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EC5B9E7" w14:textId="77777777" w:rsidR="000E7E72" w:rsidRPr="005C6A0B" w:rsidRDefault="000E7E72" w:rsidP="000E7E72">
      <w:pPr>
        <w:pStyle w:val="BodyText"/>
        <w:spacing w:after="0"/>
        <w:ind w:right="-7" w:firstLine="567"/>
        <w:jc w:val="right"/>
        <w:rPr>
          <w:rFonts w:ascii="GHEA Grapalat" w:hAnsi="GHEA Grapalat" w:cs="Sylfaen"/>
          <w:i/>
          <w:sz w:val="18"/>
          <w:szCs w:val="20"/>
          <w:lang w:val="af-ZA" w:eastAsia="ru-RU"/>
        </w:rPr>
      </w:pPr>
      <w:r w:rsidRPr="005C6A0B">
        <w:rPr>
          <w:rFonts w:ascii="GHEA Grapalat" w:hAnsi="GHEA Grapalat"/>
        </w:rPr>
        <w:t xml:space="preserve">                                                                                                   </w:t>
      </w:r>
      <w:r w:rsidRPr="005C6A0B">
        <w:rPr>
          <w:rFonts w:ascii="GHEA Grapalat" w:hAnsi="GHEA Grapalat"/>
        </w:rPr>
        <w:tab/>
      </w:r>
      <w:r w:rsidRPr="005C6A0B">
        <w:rPr>
          <w:rFonts w:ascii="GHEA Grapalat" w:hAnsi="GHEA Grapalat" w:cs="Sylfaen"/>
          <w:i/>
          <w:sz w:val="16"/>
          <w:lang w:val="af-ZA"/>
        </w:rPr>
        <w:t xml:space="preserve"> </w:t>
      </w:r>
    </w:p>
    <w:p w14:paraId="6719207C" w14:textId="77777777" w:rsidR="000E7E72" w:rsidRPr="005C6A0B" w:rsidRDefault="000E7E72" w:rsidP="000E7E72">
      <w:pPr>
        <w:pStyle w:val="BodyTextIndent"/>
        <w:spacing w:line="240" w:lineRule="auto"/>
        <w:jc w:val="center"/>
        <w:rPr>
          <w:rFonts w:ascii="GHEA Grapalat" w:hAnsi="GHEA Grapalat"/>
          <w:i w:val="0"/>
          <w:lang w:val="af-ZA"/>
        </w:rPr>
      </w:pPr>
      <w:r w:rsidRPr="005C6A0B">
        <w:rPr>
          <w:rFonts w:ascii="GHEA Grapalat" w:hAnsi="GHEA Grapalat"/>
          <w:i w:val="0"/>
          <w:lang w:val="af-ZA"/>
        </w:rPr>
        <w:t>ՀԱՅՏԱՐԱՐՈՒԹՅՈՒՆ</w:t>
      </w:r>
    </w:p>
    <w:p w14:paraId="4A001B7A" w14:textId="77777777" w:rsidR="000E7E72" w:rsidRPr="005C6A0B" w:rsidRDefault="000E7E72" w:rsidP="000E7E72">
      <w:pPr>
        <w:pStyle w:val="BodyTextIndent"/>
        <w:spacing w:line="240" w:lineRule="auto"/>
        <w:jc w:val="center"/>
        <w:rPr>
          <w:rFonts w:ascii="GHEA Grapalat" w:hAnsi="GHEA Grapalat"/>
          <w:i w:val="0"/>
          <w:lang w:val="af-ZA"/>
        </w:rPr>
      </w:pPr>
      <w:r w:rsidRPr="005C6A0B">
        <w:rPr>
          <w:rFonts w:ascii="GHEA Grapalat" w:hAnsi="GHEA Grapalat"/>
          <w:i w:val="0"/>
          <w:lang w:val="hy-AM"/>
        </w:rPr>
        <w:t>ԳՆԱՆՇՄԱՆ ՀԱՐՑՄԱՆ</w:t>
      </w:r>
      <w:r w:rsidRPr="005C6A0B">
        <w:rPr>
          <w:rFonts w:ascii="GHEA Grapalat" w:hAnsi="GHEA Grapalat"/>
          <w:i w:val="0"/>
          <w:lang w:val="af-ZA"/>
        </w:rPr>
        <w:t xml:space="preserve"> ՄԱՍԻՆ</w:t>
      </w:r>
    </w:p>
    <w:p w14:paraId="012AED6B" w14:textId="77777777" w:rsidR="000E7E72" w:rsidRPr="005C6A0B" w:rsidRDefault="000E7E72" w:rsidP="000E7E72">
      <w:pPr>
        <w:pStyle w:val="BodyTextIndent"/>
        <w:spacing w:line="240" w:lineRule="auto"/>
        <w:jc w:val="center"/>
        <w:rPr>
          <w:rFonts w:ascii="GHEA Grapalat" w:hAnsi="GHEA Grapalat"/>
          <w:i w:val="0"/>
          <w:lang w:val="af-ZA"/>
        </w:rPr>
      </w:pPr>
    </w:p>
    <w:p w14:paraId="66E2CA08" w14:textId="77777777" w:rsidR="000E7E72" w:rsidRPr="005C6A0B" w:rsidRDefault="000E7E72" w:rsidP="000E7E72">
      <w:pPr>
        <w:pStyle w:val="BodyTextIndent"/>
        <w:spacing w:line="240" w:lineRule="auto"/>
        <w:jc w:val="center"/>
        <w:rPr>
          <w:rFonts w:ascii="GHEA Grapalat" w:hAnsi="GHEA Grapalat"/>
          <w:i w:val="0"/>
          <w:lang w:val="af-ZA"/>
        </w:rPr>
      </w:pPr>
      <w:r w:rsidRPr="005C6A0B">
        <w:rPr>
          <w:rFonts w:ascii="GHEA Grapalat" w:hAnsi="GHEA Grapalat"/>
          <w:i w:val="0"/>
          <w:lang w:val="af-ZA"/>
        </w:rPr>
        <w:t xml:space="preserve">Հայտարարության սույն տեքստը հաստատված է </w:t>
      </w:r>
      <w:r w:rsidRPr="005C6A0B">
        <w:rPr>
          <w:rFonts w:ascii="GHEA Grapalat" w:hAnsi="GHEA Grapalat"/>
          <w:i w:val="0"/>
          <w:lang w:val="hy-AM"/>
        </w:rPr>
        <w:t>գնանշման հարցման</w:t>
      </w:r>
      <w:r w:rsidRPr="005C6A0B">
        <w:rPr>
          <w:rFonts w:ascii="GHEA Grapalat" w:hAnsi="GHEA Grapalat"/>
          <w:i w:val="0"/>
          <w:lang w:val="af-ZA"/>
        </w:rPr>
        <w:t xml:space="preserve"> հանձնաժողովի</w:t>
      </w:r>
    </w:p>
    <w:p w14:paraId="256D7C89" w14:textId="20E82041" w:rsidR="000E7E72" w:rsidRPr="005C6A0B" w:rsidRDefault="000E7E72" w:rsidP="000E7E72">
      <w:pPr>
        <w:pStyle w:val="BodyTextIndent"/>
        <w:spacing w:line="240" w:lineRule="auto"/>
        <w:jc w:val="center"/>
        <w:rPr>
          <w:rFonts w:ascii="GHEA Grapalat" w:hAnsi="GHEA Grapalat"/>
          <w:i w:val="0"/>
          <w:lang w:val="af-ZA"/>
        </w:rPr>
      </w:pPr>
      <w:r w:rsidRPr="005C6A0B">
        <w:rPr>
          <w:rFonts w:ascii="GHEA Grapalat" w:hAnsi="GHEA Grapalat"/>
          <w:i w:val="0"/>
          <w:lang w:val="af-ZA"/>
        </w:rPr>
        <w:t>20</w:t>
      </w:r>
      <w:r w:rsidR="00C9420D" w:rsidRPr="005C6A0B">
        <w:rPr>
          <w:rFonts w:ascii="GHEA Grapalat" w:hAnsi="GHEA Grapalat"/>
          <w:i w:val="0"/>
          <w:lang w:val="hy-AM"/>
        </w:rPr>
        <w:t>19</w:t>
      </w:r>
      <w:r w:rsidRPr="005C6A0B">
        <w:rPr>
          <w:rFonts w:ascii="GHEA Grapalat" w:hAnsi="GHEA Grapalat"/>
          <w:i w:val="0"/>
          <w:lang w:val="af-ZA"/>
        </w:rPr>
        <w:t xml:space="preserve">   թվականի «</w:t>
      </w:r>
      <w:r w:rsidR="007C220B" w:rsidRPr="005C6A0B">
        <w:rPr>
          <w:rFonts w:ascii="GHEA Grapalat" w:hAnsi="GHEA Grapalat"/>
          <w:i w:val="0"/>
          <w:lang w:val="hy-AM"/>
        </w:rPr>
        <w:t>հոկտեմբերի</w:t>
      </w:r>
      <w:r w:rsidRPr="005C6A0B">
        <w:rPr>
          <w:rFonts w:ascii="GHEA Grapalat" w:hAnsi="GHEA Grapalat"/>
          <w:i w:val="0"/>
          <w:lang w:val="af-ZA"/>
        </w:rPr>
        <w:t>»  «</w:t>
      </w:r>
      <w:r w:rsidR="00C9420D" w:rsidRPr="005C6A0B">
        <w:rPr>
          <w:rFonts w:ascii="GHEA Grapalat" w:hAnsi="GHEA Grapalat"/>
          <w:i w:val="0"/>
          <w:lang w:val="hy-AM"/>
        </w:rPr>
        <w:t>2</w:t>
      </w:r>
      <w:r w:rsidR="007C220B" w:rsidRPr="005C6A0B">
        <w:rPr>
          <w:rFonts w:ascii="GHEA Grapalat" w:hAnsi="GHEA Grapalat"/>
          <w:i w:val="0"/>
          <w:lang w:val="hy-AM"/>
        </w:rPr>
        <w:t>4</w:t>
      </w:r>
      <w:r w:rsidRPr="005C6A0B">
        <w:rPr>
          <w:rFonts w:ascii="GHEA Grapalat" w:hAnsi="GHEA Grapalat"/>
          <w:i w:val="0"/>
          <w:lang w:val="af-ZA"/>
        </w:rPr>
        <w:t>»</w:t>
      </w:r>
      <w:r w:rsidR="007C220B" w:rsidRPr="005C6A0B">
        <w:rPr>
          <w:rFonts w:ascii="GHEA Grapalat" w:hAnsi="GHEA Grapalat"/>
          <w:i w:val="0"/>
          <w:lang w:val="hy-AM"/>
        </w:rPr>
        <w:t>-ի թիվ</w:t>
      </w:r>
      <w:r w:rsidRPr="005C6A0B">
        <w:rPr>
          <w:rFonts w:ascii="GHEA Grapalat" w:hAnsi="GHEA Grapalat"/>
          <w:i w:val="0"/>
          <w:lang w:val="af-ZA"/>
        </w:rPr>
        <w:t xml:space="preserve"> «</w:t>
      </w:r>
      <w:r w:rsidR="00C9420D" w:rsidRPr="005C6A0B">
        <w:rPr>
          <w:rFonts w:ascii="GHEA Grapalat" w:hAnsi="GHEA Grapalat"/>
          <w:i w:val="0"/>
          <w:lang w:val="hy-AM"/>
        </w:rPr>
        <w:t>1</w:t>
      </w:r>
      <w:r w:rsidRPr="005C6A0B">
        <w:rPr>
          <w:rFonts w:ascii="GHEA Grapalat" w:hAnsi="GHEA Grapalat"/>
          <w:i w:val="0"/>
          <w:lang w:val="af-ZA"/>
        </w:rPr>
        <w:t>» որոշմամբ և հրապարակվում է</w:t>
      </w:r>
    </w:p>
    <w:p w14:paraId="744F5AB9" w14:textId="77777777" w:rsidR="000E7E72" w:rsidRPr="005C6A0B" w:rsidRDefault="000E7E72" w:rsidP="000E7E72">
      <w:pPr>
        <w:pStyle w:val="BodyTextIndent"/>
        <w:spacing w:line="240" w:lineRule="auto"/>
        <w:jc w:val="center"/>
        <w:rPr>
          <w:rFonts w:ascii="GHEA Grapalat" w:hAnsi="GHEA Grapalat"/>
          <w:i w:val="0"/>
          <w:lang w:val="af-ZA"/>
        </w:rPr>
      </w:pPr>
      <w:r w:rsidRPr="005C6A0B">
        <w:rPr>
          <w:rFonts w:ascii="GHEA Grapalat" w:hAnsi="GHEA Grapalat"/>
          <w:i w:val="0"/>
          <w:lang w:val="af-ZA"/>
        </w:rPr>
        <w:t>«Գնումների մասին» ՀՀ օրենքի 27-րդ հոդվածի համաձայն</w:t>
      </w:r>
    </w:p>
    <w:p w14:paraId="23586BF0" w14:textId="77777777" w:rsidR="000E7E72" w:rsidRPr="005C6A0B" w:rsidRDefault="000E7E72" w:rsidP="000E7E72">
      <w:pPr>
        <w:pStyle w:val="BodyTextIndent"/>
        <w:spacing w:line="240" w:lineRule="auto"/>
        <w:jc w:val="center"/>
        <w:rPr>
          <w:rFonts w:ascii="GHEA Grapalat" w:hAnsi="GHEA Grapalat"/>
          <w:i w:val="0"/>
          <w:lang w:val="af-ZA"/>
        </w:rPr>
      </w:pPr>
    </w:p>
    <w:p w14:paraId="12318C10" w14:textId="6743CCF6" w:rsidR="000E7E72" w:rsidRPr="005C6A0B" w:rsidRDefault="000E7E72" w:rsidP="000E7E72">
      <w:pPr>
        <w:pStyle w:val="BodyTextIndent"/>
        <w:spacing w:line="240" w:lineRule="auto"/>
        <w:jc w:val="center"/>
        <w:rPr>
          <w:rFonts w:ascii="GHEA Grapalat" w:hAnsi="GHEA Grapalat"/>
          <w:i w:val="0"/>
          <w:lang w:val="af-ZA"/>
        </w:rPr>
      </w:pPr>
      <w:r w:rsidRPr="005C6A0B">
        <w:rPr>
          <w:rFonts w:ascii="GHEA Grapalat" w:hAnsi="GHEA Grapalat"/>
          <w:i w:val="0"/>
          <w:lang w:val="hy-AM"/>
        </w:rPr>
        <w:t>Գնանշման հարցման</w:t>
      </w:r>
      <w:r w:rsidRPr="005C6A0B">
        <w:rPr>
          <w:rFonts w:ascii="GHEA Grapalat" w:hAnsi="GHEA Grapalat"/>
          <w:i w:val="0"/>
          <w:lang w:val="af-ZA"/>
        </w:rPr>
        <w:t xml:space="preserve"> ծածկագիրը`  </w:t>
      </w:r>
      <w:r w:rsidRPr="005C6A0B">
        <w:rPr>
          <w:rFonts w:ascii="GHEA Grapalat" w:hAnsi="GHEA Grapalat"/>
          <w:i w:val="0"/>
          <w:lang w:val="hy-AM"/>
        </w:rPr>
        <w:t>ԳՀ</w:t>
      </w:r>
      <w:r w:rsidRPr="005C6A0B">
        <w:rPr>
          <w:rFonts w:ascii="GHEA Grapalat" w:hAnsi="GHEA Grapalat"/>
          <w:i w:val="0"/>
          <w:lang w:val="af-ZA"/>
        </w:rPr>
        <w:t>ԱՊՁԲ</w:t>
      </w:r>
      <w:r w:rsidR="00C9420D" w:rsidRPr="005C6A0B">
        <w:rPr>
          <w:rFonts w:ascii="GHEA Grapalat" w:hAnsi="GHEA Grapalat"/>
          <w:i w:val="0"/>
          <w:u w:val="single"/>
          <w:lang w:val="hy-AM"/>
        </w:rPr>
        <w:t>-15/</w:t>
      </w:r>
      <w:r w:rsidR="006F37FF" w:rsidRPr="005C6A0B">
        <w:rPr>
          <w:rFonts w:ascii="GHEA Grapalat" w:hAnsi="GHEA Grapalat"/>
          <w:i w:val="0"/>
          <w:u w:val="single"/>
          <w:lang w:val="hy-AM"/>
        </w:rPr>
        <w:t>2</w:t>
      </w:r>
      <w:r w:rsidR="00C9420D" w:rsidRPr="005C6A0B">
        <w:rPr>
          <w:rFonts w:ascii="GHEA Grapalat" w:hAnsi="GHEA Grapalat"/>
          <w:i w:val="0"/>
          <w:u w:val="single"/>
          <w:lang w:val="hy-AM"/>
        </w:rPr>
        <w:t>-2019-</w:t>
      </w:r>
      <w:r w:rsidR="006F37FF" w:rsidRPr="005C6A0B">
        <w:rPr>
          <w:rFonts w:ascii="GHEA Grapalat" w:hAnsi="GHEA Grapalat"/>
          <w:i w:val="0"/>
          <w:u w:val="single"/>
          <w:lang w:val="hy-AM"/>
        </w:rPr>
        <w:t>2</w:t>
      </w:r>
      <w:r w:rsidR="00C9420D" w:rsidRPr="005C6A0B">
        <w:rPr>
          <w:rFonts w:ascii="GHEA Grapalat" w:hAnsi="GHEA Grapalat"/>
          <w:i w:val="0"/>
          <w:u w:val="single"/>
          <w:lang w:val="hy-AM"/>
        </w:rPr>
        <w:t>-ԴԲԳԳԿ</w:t>
      </w:r>
      <w:r w:rsidRPr="005C6A0B">
        <w:rPr>
          <w:rFonts w:ascii="GHEA Grapalat" w:hAnsi="GHEA Grapalat"/>
          <w:i w:val="0"/>
          <w:u w:val="single"/>
          <w:lang w:val="af-ZA"/>
        </w:rPr>
        <w:t xml:space="preserve">       </w:t>
      </w:r>
    </w:p>
    <w:p w14:paraId="11D70C4B" w14:textId="77777777" w:rsidR="000E7E72" w:rsidRPr="005C6A0B" w:rsidRDefault="000E7E72" w:rsidP="000E7E72">
      <w:pPr>
        <w:pStyle w:val="BodyTextIndent"/>
        <w:spacing w:line="240" w:lineRule="auto"/>
        <w:rPr>
          <w:rFonts w:ascii="GHEA Grapalat" w:hAnsi="GHEA Grapalat"/>
          <w:i w:val="0"/>
          <w:lang w:val="af-ZA"/>
        </w:rPr>
      </w:pPr>
    </w:p>
    <w:p w14:paraId="3784044C" w14:textId="087C00B9" w:rsidR="000E7E72" w:rsidRPr="005C6A0B" w:rsidRDefault="000E7E72" w:rsidP="00C9420D">
      <w:pPr>
        <w:pStyle w:val="BodyTextIndent"/>
        <w:spacing w:line="240" w:lineRule="auto"/>
        <w:ind w:firstLine="708"/>
        <w:jc w:val="left"/>
        <w:rPr>
          <w:rFonts w:ascii="GHEA Grapalat" w:hAnsi="GHEA Grapalat"/>
          <w:i w:val="0"/>
          <w:lang w:val="af-ZA"/>
        </w:rPr>
      </w:pPr>
      <w:r w:rsidRPr="005C6A0B">
        <w:rPr>
          <w:rFonts w:ascii="GHEA Grapalat" w:hAnsi="GHEA Grapalat"/>
          <w:i w:val="0"/>
          <w:lang w:val="af-ZA"/>
        </w:rPr>
        <w:t xml:space="preserve">Պատվիրատուն` </w:t>
      </w:r>
      <w:r w:rsidR="00C9420D" w:rsidRPr="005C6A0B">
        <w:rPr>
          <w:rFonts w:ascii="GHEA Grapalat" w:hAnsi="GHEA Grapalat"/>
          <w:i w:val="0"/>
          <w:lang w:val="hy-AM"/>
        </w:rPr>
        <w:t>ՀՀ ԱՆ «Դատաբժշկական Գիտագործնական Կենտրոն» ՊՈԱԿ-ը</w:t>
      </w:r>
      <w:r w:rsidRPr="005C6A0B">
        <w:rPr>
          <w:rFonts w:ascii="GHEA Grapalat" w:hAnsi="GHEA Grapalat"/>
          <w:i w:val="0"/>
          <w:lang w:val="af-ZA"/>
        </w:rPr>
        <w:t>, որը գտնվում է</w:t>
      </w:r>
      <w:r w:rsidR="00C9420D" w:rsidRPr="005C6A0B">
        <w:rPr>
          <w:rFonts w:ascii="GHEA Grapalat" w:hAnsi="GHEA Grapalat"/>
          <w:i w:val="0"/>
          <w:lang w:val="hy-AM"/>
        </w:rPr>
        <w:t xml:space="preserve"> ք.Երևան, Հերացի 5/1</w:t>
      </w:r>
      <w:r w:rsidRPr="005C6A0B">
        <w:rPr>
          <w:rFonts w:ascii="GHEA Grapalat" w:hAnsi="GHEA Grapalat"/>
          <w:i w:val="0"/>
          <w:lang w:val="af-ZA"/>
        </w:rPr>
        <w:t xml:space="preserve"> հասցեում,հայտարարում է </w:t>
      </w:r>
      <w:r w:rsidRPr="005C6A0B">
        <w:rPr>
          <w:rFonts w:ascii="GHEA Grapalat" w:hAnsi="GHEA Grapalat"/>
          <w:i w:val="0"/>
          <w:lang w:val="hy-AM"/>
        </w:rPr>
        <w:t>գնանշման հարցում</w:t>
      </w:r>
      <w:r w:rsidRPr="005C6A0B">
        <w:rPr>
          <w:rFonts w:ascii="GHEA Grapalat" w:hAnsi="GHEA Grapalat"/>
          <w:i w:val="0"/>
          <w:lang w:val="af-ZA"/>
        </w:rPr>
        <w:t>, որն իրականացվում է մեկ փուլով:</w:t>
      </w:r>
    </w:p>
    <w:p w14:paraId="5EA5B365" w14:textId="79082750" w:rsidR="000E7E72" w:rsidRPr="005C6A0B" w:rsidRDefault="000E7E72" w:rsidP="000E7E72">
      <w:pPr>
        <w:pStyle w:val="BodyTextIndent"/>
        <w:spacing w:line="240" w:lineRule="auto"/>
        <w:ind w:firstLine="0"/>
        <w:rPr>
          <w:rFonts w:ascii="GHEA Grapalat" w:hAnsi="GHEA Grapalat"/>
          <w:i w:val="0"/>
          <w:lang w:val="af-ZA"/>
        </w:rPr>
      </w:pPr>
      <w:r w:rsidRPr="005C6A0B">
        <w:rPr>
          <w:rFonts w:ascii="GHEA Grapalat" w:hAnsi="GHEA Grapalat"/>
          <w:i w:val="0"/>
          <w:lang w:val="af-ZA"/>
        </w:rPr>
        <w:tab/>
      </w:r>
      <w:r w:rsidRPr="005C6A0B">
        <w:rPr>
          <w:rFonts w:ascii="GHEA Grapalat" w:hAnsi="GHEA Grapalat"/>
          <w:i w:val="0"/>
          <w:lang w:val="hy-AM"/>
        </w:rPr>
        <w:t>Գնանշման հարցման</w:t>
      </w:r>
      <w:r w:rsidRPr="005C6A0B">
        <w:rPr>
          <w:rFonts w:ascii="GHEA Grapalat" w:hAnsi="GHEA Grapalat"/>
          <w:i w:val="0"/>
          <w:lang w:val="af-ZA"/>
        </w:rPr>
        <w:t xml:space="preserve"> </w:t>
      </w:r>
      <w:r w:rsidRPr="005C6A0B">
        <w:rPr>
          <w:rFonts w:ascii="GHEA Grapalat" w:hAnsi="GHEA Grapalat"/>
          <w:i w:val="0"/>
          <w:lang w:val="hy-AM"/>
        </w:rPr>
        <w:t>ընտրված</w:t>
      </w:r>
      <w:r w:rsidRPr="005C6A0B">
        <w:rPr>
          <w:rFonts w:ascii="GHEA Grapalat" w:hAnsi="GHEA Grapalat"/>
          <w:i w:val="0"/>
          <w:lang w:val="af-ZA"/>
        </w:rPr>
        <w:t xml:space="preserve"> մասնակցին սահմանված կարգով կառաջարկվի կնքել</w:t>
      </w:r>
      <w:r w:rsidR="00C9420D" w:rsidRPr="005C6A0B">
        <w:rPr>
          <w:rFonts w:ascii="GHEA Grapalat" w:hAnsi="GHEA Grapalat"/>
          <w:i w:val="0"/>
          <w:lang w:val="hy-AM"/>
        </w:rPr>
        <w:t xml:space="preserve"> </w:t>
      </w:r>
      <w:r w:rsidR="00B90B4B" w:rsidRPr="005C6A0B">
        <w:rPr>
          <w:rFonts w:ascii="GHEA Grapalat" w:hAnsi="GHEA Grapalat"/>
          <w:i w:val="0"/>
          <w:lang w:val="hy-AM"/>
        </w:rPr>
        <w:t>համակարգչային և կենցաղային սարքերի</w:t>
      </w:r>
      <w:r w:rsidR="00C9420D" w:rsidRPr="005C6A0B">
        <w:rPr>
          <w:rFonts w:ascii="GHEA Grapalat" w:hAnsi="GHEA Grapalat"/>
          <w:i w:val="0"/>
          <w:lang w:val="hy-AM"/>
        </w:rPr>
        <w:t xml:space="preserve"> </w:t>
      </w:r>
      <w:r w:rsidRPr="005C6A0B">
        <w:rPr>
          <w:rFonts w:ascii="GHEA Grapalat" w:hAnsi="GHEA Grapalat"/>
          <w:i w:val="0"/>
          <w:lang w:val="af-ZA"/>
        </w:rPr>
        <w:t xml:space="preserve">մատակարարման պայմանագիր (այսուհետ` պայմանագիր)։ </w:t>
      </w:r>
    </w:p>
    <w:p w14:paraId="50E28853" w14:textId="77777777" w:rsidR="000E7E72" w:rsidRPr="005C6A0B" w:rsidRDefault="000E7E72" w:rsidP="000E7E72">
      <w:pPr>
        <w:pStyle w:val="BodyTextIndent"/>
        <w:spacing w:line="240" w:lineRule="auto"/>
        <w:ind w:firstLine="0"/>
        <w:rPr>
          <w:rFonts w:ascii="GHEA Grapalat" w:hAnsi="GHEA Grapalat"/>
          <w:i w:val="0"/>
          <w:lang w:val="af-ZA"/>
        </w:rPr>
      </w:pPr>
      <w:r w:rsidRPr="005C6A0B">
        <w:rPr>
          <w:rFonts w:ascii="GHEA Grapalat" w:hAnsi="GHEA Grapalat"/>
          <w:i w:val="0"/>
          <w:lang w:val="af-ZA"/>
        </w:rPr>
        <w:tab/>
        <w:t>«Գնումների մասին» ՀՀ օրենքի 7-րդ հոդվածի համաձայն` ցանկացած անձ, անկախ նրա օտարերկրյա ֆիզիկական անձ, կազմակերպություն կամ քաղաքացիություն չունեցող անձ լինելու հանգամանքից, ունի սույն գնանշման հարցմանը մասնակցելու հավասար իրավունք:</w:t>
      </w:r>
    </w:p>
    <w:p w14:paraId="1D94B01F" w14:textId="77777777" w:rsidR="000E7E72" w:rsidRPr="005C6A0B" w:rsidRDefault="000E7E72" w:rsidP="000E7E72">
      <w:pPr>
        <w:ind w:firstLine="720"/>
        <w:jc w:val="both"/>
        <w:rPr>
          <w:rFonts w:ascii="GHEA Grapalat" w:hAnsi="GHEA Grapalat"/>
          <w:sz w:val="20"/>
          <w:szCs w:val="20"/>
          <w:lang w:val="af-ZA"/>
        </w:rPr>
      </w:pPr>
      <w:r w:rsidRPr="005C6A0B">
        <w:rPr>
          <w:rFonts w:ascii="GHEA Grapalat" w:hAnsi="GHEA Grapalat"/>
          <w:sz w:val="20"/>
          <w:szCs w:val="20"/>
          <w:lang w:val="hy-AM"/>
        </w:rPr>
        <w:t>Գնանշման հարցմանը</w:t>
      </w:r>
      <w:r w:rsidRPr="005C6A0B">
        <w:rPr>
          <w:rFonts w:ascii="GHEA Grapalat" w:hAnsi="GHEA Grapalat"/>
          <w:sz w:val="20"/>
          <w:szCs w:val="20"/>
          <w:lang w:val="af-ZA"/>
        </w:rPr>
        <w:t xml:space="preserve"> մասնակցելու իրավունք չունեցող անձանց, ինչպես նաև մասնակիցներին ներկայացվող որակավորման չափանիշներն ու այդ չափանիշների գնահատման համար ներկայացվելիք փաստաթղթերը սահմանված են սույն ընթացակարգի հրավերով:</w:t>
      </w:r>
    </w:p>
    <w:p w14:paraId="6C35522D" w14:textId="77777777" w:rsidR="000E7E72" w:rsidRPr="005C6A0B" w:rsidRDefault="000E7E72" w:rsidP="000E7E72">
      <w:pPr>
        <w:pStyle w:val="BodyTextIndent"/>
        <w:spacing w:line="240" w:lineRule="auto"/>
        <w:rPr>
          <w:rFonts w:ascii="GHEA Grapalat" w:hAnsi="GHEA Grapalat"/>
          <w:i w:val="0"/>
          <w:lang w:val="af-ZA"/>
        </w:rPr>
      </w:pPr>
      <w:r w:rsidRPr="005C6A0B">
        <w:rPr>
          <w:rFonts w:ascii="GHEA Grapalat" w:hAnsi="GHEA Grapalat"/>
          <w:i w:val="0"/>
          <w:lang w:val="af-ZA"/>
        </w:rPr>
        <w:t xml:space="preserve">Ընտրված մասնակիցը որոշվում է հրավերի պահանջներին բավարար գնահատված հայտեր ներկայացրած մասնակիցների թվից` նվազագույն գնային առաջարկ ներկայացրած մասնակցին նախապատվություն տալու սկզբունքով։ </w:t>
      </w:r>
    </w:p>
    <w:p w14:paraId="549E7C09" w14:textId="03F27562" w:rsidR="000E7E72" w:rsidRPr="005C6A0B" w:rsidRDefault="000E7E72" w:rsidP="000E7E72">
      <w:pPr>
        <w:pStyle w:val="BodyTextIndent"/>
        <w:spacing w:line="240" w:lineRule="auto"/>
        <w:rPr>
          <w:rFonts w:ascii="GHEA Grapalat" w:hAnsi="GHEA Grapalat"/>
          <w:i w:val="0"/>
          <w:lang w:val="af-ZA"/>
        </w:rPr>
      </w:pPr>
      <w:r w:rsidRPr="005C6A0B">
        <w:rPr>
          <w:rFonts w:ascii="GHEA Grapalat" w:hAnsi="GHEA Grapalat"/>
          <w:i w:val="0"/>
          <w:lang w:val="hy-AM"/>
        </w:rPr>
        <w:t>Գնանշման հարցման</w:t>
      </w:r>
      <w:r w:rsidRPr="005C6A0B">
        <w:rPr>
          <w:rFonts w:ascii="GHEA Grapalat" w:hAnsi="GHEA Grapalat"/>
          <w:i w:val="0"/>
          <w:lang w:val="af-ZA"/>
        </w:rPr>
        <w:t xml:space="preserve"> հրավերը թղթային ստանալու համար անհրաժեշտ է դիմել պատվիրատուին, մինչև սույն հայտարարության հրապարակման օրվանից հաշված` </w:t>
      </w:r>
      <w:r w:rsidR="007C220B" w:rsidRPr="005C6A0B">
        <w:rPr>
          <w:rFonts w:ascii="GHEA Grapalat" w:hAnsi="GHEA Grapalat"/>
          <w:i w:val="0"/>
          <w:u w:val="single"/>
          <w:lang w:val="hy-AM"/>
        </w:rPr>
        <w:t>7</w:t>
      </w:r>
      <w:r w:rsidRPr="005C6A0B">
        <w:rPr>
          <w:rFonts w:ascii="GHEA Grapalat" w:hAnsi="GHEA Grapalat"/>
          <w:i w:val="0"/>
          <w:lang w:val="af-ZA"/>
        </w:rPr>
        <w:t xml:space="preserve">-րդ օրը ժամը </w:t>
      </w:r>
      <w:r w:rsidR="00B90B4B" w:rsidRPr="005C6A0B">
        <w:rPr>
          <w:rFonts w:ascii="GHEA Grapalat" w:hAnsi="GHEA Grapalat"/>
          <w:i w:val="0"/>
          <w:u w:val="single"/>
          <w:lang w:val="hy-AM"/>
        </w:rPr>
        <w:t>09</w:t>
      </w:r>
      <w:r w:rsidR="00C9420D" w:rsidRPr="005C6A0B">
        <w:rPr>
          <w:rFonts w:ascii="GHEA Grapalat" w:hAnsi="GHEA Grapalat"/>
          <w:i w:val="0"/>
          <w:u w:val="single"/>
          <w:lang w:val="hy-AM"/>
        </w:rPr>
        <w:t>:</w:t>
      </w:r>
      <w:r w:rsidR="00B90B4B" w:rsidRPr="005C6A0B">
        <w:rPr>
          <w:rFonts w:ascii="GHEA Grapalat" w:hAnsi="GHEA Grapalat"/>
          <w:i w:val="0"/>
          <w:u w:val="single"/>
          <w:lang w:val="hy-AM"/>
        </w:rPr>
        <w:t>3</w:t>
      </w:r>
      <w:r w:rsidR="00C9420D" w:rsidRPr="005C6A0B">
        <w:rPr>
          <w:rFonts w:ascii="GHEA Grapalat" w:hAnsi="GHEA Grapalat"/>
          <w:i w:val="0"/>
          <w:u w:val="single"/>
          <w:lang w:val="hy-AM"/>
        </w:rPr>
        <w:t>0</w:t>
      </w:r>
      <w:r w:rsidRPr="005C6A0B">
        <w:rPr>
          <w:rFonts w:ascii="GHEA Grapalat" w:hAnsi="GHEA Grapalat"/>
          <w:i w:val="0"/>
          <w:lang w:val="af-ZA"/>
        </w:rPr>
        <w:t xml:space="preserve">-ը։ Ընդ որում, թղթային ձևով հրավեր ստանալու համար պատվիրատուին պետք է ներկայացնել գրավոր դիմում։ Պատվիրատուն ապահովում է թղթային ձևով հրավերի տրամադրումն անվճար այդպիսի պահանջ ստանալուն հաջորդող առաջին աշխատանքային օրը։ </w:t>
      </w:r>
    </w:p>
    <w:p w14:paraId="5F09507E" w14:textId="77777777" w:rsidR="000E7E72" w:rsidRPr="005C6A0B" w:rsidRDefault="000E7E72" w:rsidP="000E7E72">
      <w:pPr>
        <w:pStyle w:val="BodyTextIndent"/>
        <w:spacing w:line="240" w:lineRule="auto"/>
        <w:rPr>
          <w:rFonts w:ascii="GHEA Grapalat" w:hAnsi="GHEA Grapalat"/>
          <w:i w:val="0"/>
          <w:lang w:val="af-ZA"/>
        </w:rPr>
      </w:pPr>
      <w:r w:rsidRPr="005C6A0B">
        <w:rPr>
          <w:rFonts w:ascii="GHEA Grapalat" w:hAnsi="GHEA Grapalat"/>
          <w:i w:val="0"/>
          <w:lang w:val="af-ZA"/>
        </w:rPr>
        <w:t xml:space="preserve">Էլեկտրոնային ձևով հրավեր տրամադրելու պահանջի դեպքում պատվիրատուն անվճար ապահովում է հրավերի` էլեկտրոնային ձևով տրամադրումը դիմումը ստանալու օրվան հաջորդող աշխատանքային օրվա ընթացքում։ </w:t>
      </w:r>
    </w:p>
    <w:p w14:paraId="0361C8D8" w14:textId="77777777" w:rsidR="000E7E72" w:rsidRPr="005C6A0B" w:rsidRDefault="000E7E72" w:rsidP="000E7E72">
      <w:pPr>
        <w:pStyle w:val="BodyTextIndent"/>
        <w:spacing w:line="240" w:lineRule="auto"/>
        <w:rPr>
          <w:rFonts w:ascii="GHEA Grapalat" w:hAnsi="GHEA Grapalat"/>
          <w:i w:val="0"/>
          <w:lang w:val="af-ZA"/>
        </w:rPr>
      </w:pPr>
      <w:r w:rsidRPr="005C6A0B">
        <w:rPr>
          <w:rFonts w:ascii="GHEA Grapalat" w:hAnsi="GHEA Grapalat"/>
          <w:i w:val="0"/>
          <w:lang w:val="af-ZA"/>
        </w:rPr>
        <w:t xml:space="preserve">Հրավեր չստանալը չի սահմանափակում մասնակցի` սույն ընթացակարգին մասնակցելու իրավունքը։ </w:t>
      </w:r>
    </w:p>
    <w:p w14:paraId="0288462B" w14:textId="79C6AE84" w:rsidR="000E7E72" w:rsidRPr="005C6A0B" w:rsidRDefault="000E7E72" w:rsidP="00C9420D">
      <w:pPr>
        <w:pStyle w:val="BodyTextIndent"/>
        <w:spacing w:line="240" w:lineRule="auto"/>
        <w:rPr>
          <w:rFonts w:ascii="GHEA Grapalat" w:hAnsi="GHEA Grapalat"/>
          <w:i w:val="0"/>
          <w:lang w:val="af-ZA"/>
        </w:rPr>
      </w:pPr>
      <w:r w:rsidRPr="005C6A0B">
        <w:rPr>
          <w:rFonts w:ascii="GHEA Grapalat" w:hAnsi="GHEA Grapalat"/>
          <w:i w:val="0"/>
          <w:lang w:val="hy-AM"/>
        </w:rPr>
        <w:t>Գնանշման հարցման</w:t>
      </w:r>
      <w:r w:rsidRPr="005C6A0B">
        <w:rPr>
          <w:rFonts w:ascii="GHEA Grapalat" w:hAnsi="GHEA Grapalat"/>
          <w:i w:val="0"/>
          <w:lang w:val="af-ZA"/>
        </w:rPr>
        <w:t xml:space="preserve"> հայտերն անհրաժեշտ է ներկայացնել</w:t>
      </w:r>
      <w:r w:rsidRPr="005C6A0B">
        <w:rPr>
          <w:rFonts w:ascii="GHEA Grapalat" w:hAnsi="GHEA Grapalat"/>
          <w:i w:val="0"/>
          <w:lang w:val="af-ZA" w:eastAsia="ru-RU"/>
        </w:rPr>
        <w:t xml:space="preserve">   </w:t>
      </w:r>
      <w:r w:rsidR="00C9420D" w:rsidRPr="005C6A0B">
        <w:rPr>
          <w:rFonts w:ascii="GHEA Grapalat" w:hAnsi="GHEA Grapalat"/>
          <w:i w:val="0"/>
          <w:lang w:val="hy-AM"/>
        </w:rPr>
        <w:t xml:space="preserve">ք.Երևան, Հերացի 5/1 </w:t>
      </w:r>
      <w:r w:rsidRPr="005C6A0B">
        <w:rPr>
          <w:rFonts w:ascii="GHEA Grapalat" w:hAnsi="GHEA Grapalat"/>
          <w:i w:val="0"/>
          <w:lang w:val="af-ZA"/>
        </w:rPr>
        <w:t>հասցեով, փաստաթղթային ձևով</w:t>
      </w:r>
      <w:r w:rsidRPr="005C6A0B">
        <w:rPr>
          <w:rFonts w:ascii="GHEA Grapalat" w:hAnsi="GHEA Grapalat"/>
          <w:i w:val="0"/>
          <w:lang w:val="af-ZA" w:eastAsia="ru-RU"/>
        </w:rPr>
        <w:t xml:space="preserve"> </w:t>
      </w:r>
      <w:r w:rsidRPr="005C6A0B">
        <w:rPr>
          <w:rFonts w:ascii="GHEA Grapalat" w:hAnsi="GHEA Grapalat"/>
          <w:i w:val="0"/>
          <w:lang w:val="af-ZA"/>
        </w:rPr>
        <w:t xml:space="preserve">մինչև սույն հայտարարության հրապարակման օրվանից հաշված </w:t>
      </w:r>
      <w:r w:rsidR="007C220B" w:rsidRPr="005C6A0B">
        <w:rPr>
          <w:rFonts w:ascii="GHEA Grapalat" w:hAnsi="GHEA Grapalat"/>
          <w:i w:val="0"/>
          <w:u w:val="single"/>
          <w:lang w:val="hy-AM"/>
        </w:rPr>
        <w:t>7</w:t>
      </w:r>
      <w:r w:rsidRPr="005C6A0B">
        <w:rPr>
          <w:rFonts w:ascii="GHEA Grapalat" w:hAnsi="GHEA Grapalat"/>
          <w:i w:val="0"/>
          <w:lang w:val="af-ZA"/>
        </w:rPr>
        <w:t xml:space="preserve">-րդ օրվա ժամը </w:t>
      </w:r>
      <w:r w:rsidRPr="005C6A0B">
        <w:rPr>
          <w:rFonts w:ascii="GHEA Grapalat" w:hAnsi="GHEA Grapalat"/>
          <w:i w:val="0"/>
          <w:u w:val="single"/>
          <w:lang w:val="af-ZA"/>
        </w:rPr>
        <w:t xml:space="preserve">         </w:t>
      </w:r>
      <w:r w:rsidR="00B90B4B" w:rsidRPr="005C6A0B">
        <w:rPr>
          <w:rFonts w:ascii="GHEA Grapalat" w:hAnsi="GHEA Grapalat"/>
          <w:i w:val="0"/>
          <w:u w:val="single"/>
          <w:lang w:val="hy-AM"/>
        </w:rPr>
        <w:t>09</w:t>
      </w:r>
      <w:r w:rsidR="00C9420D" w:rsidRPr="005C6A0B">
        <w:rPr>
          <w:rFonts w:ascii="GHEA Grapalat" w:hAnsi="GHEA Grapalat"/>
          <w:i w:val="0"/>
          <w:u w:val="single"/>
          <w:lang w:val="hy-AM"/>
        </w:rPr>
        <w:t>:</w:t>
      </w:r>
      <w:r w:rsidR="00B90B4B" w:rsidRPr="005C6A0B">
        <w:rPr>
          <w:rFonts w:ascii="GHEA Grapalat" w:hAnsi="GHEA Grapalat"/>
          <w:i w:val="0"/>
          <w:u w:val="single"/>
          <w:lang w:val="hy-AM"/>
        </w:rPr>
        <w:t>30</w:t>
      </w:r>
      <w:r w:rsidRPr="005C6A0B">
        <w:rPr>
          <w:rFonts w:ascii="GHEA Grapalat" w:hAnsi="GHEA Grapalat"/>
          <w:i w:val="0"/>
          <w:lang w:val="af-ZA"/>
        </w:rPr>
        <w:t xml:space="preserve">-ը:  Հայտերը, հայերենից բացի, կարող են ներկայացվել նաև անգլերեն կամ ռուսերեն: </w:t>
      </w:r>
    </w:p>
    <w:p w14:paraId="40F89439" w14:textId="05B01FD3" w:rsidR="000E7E72" w:rsidRPr="005C6A0B" w:rsidRDefault="000E7E72" w:rsidP="000E7E72">
      <w:pPr>
        <w:pStyle w:val="BodyTextIndent"/>
        <w:spacing w:line="240" w:lineRule="auto"/>
        <w:rPr>
          <w:rFonts w:ascii="GHEA Grapalat" w:hAnsi="GHEA Grapalat"/>
          <w:i w:val="0"/>
          <w:lang w:val="af-ZA"/>
        </w:rPr>
      </w:pPr>
      <w:r w:rsidRPr="005C6A0B">
        <w:rPr>
          <w:rFonts w:ascii="GHEA Grapalat" w:hAnsi="GHEA Grapalat"/>
          <w:i w:val="0"/>
          <w:lang w:val="af-ZA"/>
        </w:rPr>
        <w:t xml:space="preserve">Հայտերի բացումը տեղի կունենա </w:t>
      </w:r>
      <w:r w:rsidR="00C9420D" w:rsidRPr="005C6A0B">
        <w:rPr>
          <w:rFonts w:ascii="GHEA Grapalat" w:hAnsi="GHEA Grapalat"/>
          <w:i w:val="0"/>
          <w:lang w:val="hy-AM"/>
        </w:rPr>
        <w:t xml:space="preserve">ք.Երևան, Հերացի 5/1 </w:t>
      </w:r>
      <w:r w:rsidRPr="005C6A0B">
        <w:rPr>
          <w:rFonts w:ascii="GHEA Grapalat" w:hAnsi="GHEA Grapalat"/>
          <w:i w:val="0"/>
          <w:lang w:val="af-ZA"/>
        </w:rPr>
        <w:t>հասցեում,  «</w:t>
      </w:r>
      <w:r w:rsidR="00C9420D" w:rsidRPr="005C6A0B">
        <w:rPr>
          <w:rFonts w:ascii="GHEA Grapalat" w:hAnsi="GHEA Grapalat"/>
          <w:i w:val="0"/>
          <w:lang w:val="hy-AM"/>
        </w:rPr>
        <w:t>2019</w:t>
      </w:r>
      <w:r w:rsidRPr="005C6A0B">
        <w:rPr>
          <w:rFonts w:ascii="GHEA Grapalat" w:hAnsi="GHEA Grapalat"/>
          <w:i w:val="0"/>
          <w:lang w:val="af-ZA"/>
        </w:rPr>
        <w:t>» «</w:t>
      </w:r>
      <w:r w:rsidR="007C220B" w:rsidRPr="005C6A0B">
        <w:rPr>
          <w:rFonts w:ascii="GHEA Grapalat" w:hAnsi="GHEA Grapalat"/>
          <w:i w:val="0"/>
          <w:lang w:val="hy-AM"/>
        </w:rPr>
        <w:t>նոյեմբերի</w:t>
      </w:r>
      <w:r w:rsidRPr="005C6A0B">
        <w:rPr>
          <w:rFonts w:ascii="GHEA Grapalat" w:hAnsi="GHEA Grapalat"/>
          <w:i w:val="0"/>
          <w:lang w:val="af-ZA"/>
        </w:rPr>
        <w:t>» «</w:t>
      </w:r>
      <w:r w:rsidR="00C9420D" w:rsidRPr="005C6A0B">
        <w:rPr>
          <w:rFonts w:ascii="GHEA Grapalat" w:hAnsi="GHEA Grapalat"/>
          <w:i w:val="0"/>
          <w:lang w:val="hy-AM"/>
        </w:rPr>
        <w:t>1</w:t>
      </w:r>
      <w:r w:rsidRPr="005C6A0B">
        <w:rPr>
          <w:rFonts w:ascii="GHEA Grapalat" w:hAnsi="GHEA Grapalat"/>
          <w:i w:val="0"/>
          <w:lang w:val="af-ZA"/>
        </w:rPr>
        <w:t xml:space="preserve">» -ին ժամը  </w:t>
      </w:r>
      <w:r w:rsidR="00B90B4B" w:rsidRPr="005C6A0B">
        <w:rPr>
          <w:rFonts w:ascii="GHEA Grapalat" w:hAnsi="GHEA Grapalat"/>
          <w:i w:val="0"/>
          <w:lang w:val="hy-AM"/>
        </w:rPr>
        <w:t>09</w:t>
      </w:r>
      <w:r w:rsidR="00C9420D" w:rsidRPr="005C6A0B">
        <w:rPr>
          <w:rFonts w:ascii="GHEA Grapalat" w:hAnsi="GHEA Grapalat"/>
          <w:i w:val="0"/>
          <w:lang w:val="hy-AM"/>
        </w:rPr>
        <w:t>:</w:t>
      </w:r>
      <w:r w:rsidR="00B90B4B" w:rsidRPr="005C6A0B">
        <w:rPr>
          <w:rFonts w:ascii="GHEA Grapalat" w:hAnsi="GHEA Grapalat"/>
          <w:i w:val="0"/>
          <w:lang w:val="hy-AM"/>
        </w:rPr>
        <w:t>3</w:t>
      </w:r>
      <w:r w:rsidR="00C9420D" w:rsidRPr="005C6A0B">
        <w:rPr>
          <w:rFonts w:ascii="GHEA Grapalat" w:hAnsi="GHEA Grapalat"/>
          <w:i w:val="0"/>
          <w:lang w:val="hy-AM"/>
        </w:rPr>
        <w:t>0</w:t>
      </w:r>
      <w:r w:rsidRPr="005C6A0B">
        <w:rPr>
          <w:rFonts w:ascii="GHEA Grapalat" w:hAnsi="GHEA Grapalat"/>
          <w:i w:val="0"/>
          <w:lang w:val="af-ZA"/>
        </w:rPr>
        <w:t xml:space="preserve">-ին։ </w:t>
      </w:r>
    </w:p>
    <w:p w14:paraId="1B5B15D2" w14:textId="77777777" w:rsidR="000E7E72" w:rsidRPr="005C6A0B" w:rsidRDefault="000E7E72" w:rsidP="000E7E72">
      <w:pPr>
        <w:pStyle w:val="BodyTextIndent"/>
        <w:spacing w:line="240" w:lineRule="auto"/>
        <w:rPr>
          <w:rFonts w:ascii="GHEA Grapalat" w:hAnsi="GHEA Grapalat"/>
          <w:i w:val="0"/>
          <w:lang w:val="af-ZA"/>
        </w:rPr>
      </w:pPr>
      <w:r w:rsidRPr="005C6A0B">
        <w:rPr>
          <w:rFonts w:ascii="GHEA Grapalat" w:hAnsi="GHEA Grapalat"/>
          <w:i w:val="0"/>
          <w:lang w:val="af-ZA"/>
        </w:rPr>
        <w:t xml:space="preserve">Սույն ընթացակարգի վերաբերյալ բողոքները պետք է ներկայացնել գնումների հետ կապված բողոքներ քննող անձին` ք. Երևան, Մելիք-Ադամյան փող. 1  հասցեով։ Բողոքարկումն իրականացվում է սույն </w:t>
      </w:r>
      <w:r w:rsidRPr="005C6A0B">
        <w:rPr>
          <w:rFonts w:ascii="GHEA Grapalat" w:hAnsi="GHEA Grapalat"/>
          <w:i w:val="0"/>
          <w:lang w:val="hy-AM"/>
        </w:rPr>
        <w:t>գնանշման հարցման</w:t>
      </w:r>
      <w:r w:rsidRPr="005C6A0B">
        <w:rPr>
          <w:rFonts w:ascii="GHEA Grapalat" w:hAnsi="GHEA Grapalat"/>
          <w:i w:val="0"/>
          <w:lang w:val="af-ZA"/>
        </w:rPr>
        <w:t xml:space="preserve"> հրավերով սահմանված կարգով։ Բողոքը ներկայացնելու համար պահանջվում է վճար` 30 000 (երեսուն հազար) ՀՀ դրամի չափով, որը պետք է փոխանցվի Հայաստանի Հանրապետության ֆինանսների նախարարության անվամբ բացված «900008000482» գանձապետական հաշվեհամարին: </w:t>
      </w:r>
    </w:p>
    <w:p w14:paraId="1060CBDE" w14:textId="297D3032" w:rsidR="000E7E72" w:rsidRPr="005C6A0B" w:rsidRDefault="000E7E72" w:rsidP="000E7E72">
      <w:pPr>
        <w:pStyle w:val="BodyTextIndent"/>
        <w:spacing w:line="240" w:lineRule="auto"/>
        <w:rPr>
          <w:rFonts w:ascii="GHEA Grapalat" w:hAnsi="GHEA Grapalat"/>
          <w:i w:val="0"/>
          <w:lang w:val="af-ZA"/>
        </w:rPr>
      </w:pPr>
      <w:r w:rsidRPr="005C6A0B">
        <w:rPr>
          <w:rFonts w:ascii="GHEA Grapalat" w:hAnsi="GHEA Grapalat"/>
          <w:i w:val="0"/>
          <w:lang w:val="af-ZA"/>
        </w:rPr>
        <w:t>Սույն հայտարարության հետ կապված լրացուցիչ տեղեկություններ ստանալու համար կարող եք դիմել գնահատող հանձնաժողովի քարտուղար `</w:t>
      </w:r>
      <w:r w:rsidR="00C9420D" w:rsidRPr="005C6A0B">
        <w:rPr>
          <w:rFonts w:ascii="GHEA Grapalat" w:hAnsi="GHEA Grapalat"/>
          <w:i w:val="0"/>
          <w:u w:val="single"/>
          <w:lang w:val="hy-AM"/>
        </w:rPr>
        <w:t>Ռ.Եգանյանին</w:t>
      </w:r>
    </w:p>
    <w:p w14:paraId="6C79CE6D" w14:textId="42AEA6A9" w:rsidR="000E7E72" w:rsidRPr="005C6A0B" w:rsidRDefault="000E7E72" w:rsidP="000E7E72">
      <w:pPr>
        <w:pStyle w:val="BodyTextIndent"/>
        <w:spacing w:line="240" w:lineRule="auto"/>
        <w:ind w:firstLine="0"/>
        <w:rPr>
          <w:rFonts w:ascii="GHEA Grapalat" w:hAnsi="GHEA Grapalat"/>
          <w:i w:val="0"/>
          <w:lang w:val="af-ZA"/>
        </w:rPr>
      </w:pPr>
      <w:r w:rsidRPr="005C6A0B">
        <w:rPr>
          <w:rFonts w:ascii="GHEA Grapalat" w:hAnsi="GHEA Grapalat"/>
          <w:i w:val="0"/>
          <w:lang w:val="af-ZA"/>
        </w:rPr>
        <w:tab/>
      </w:r>
      <w:r w:rsidRPr="005C6A0B">
        <w:rPr>
          <w:rFonts w:ascii="GHEA Grapalat" w:hAnsi="GHEA Grapalat"/>
          <w:i w:val="0"/>
          <w:lang w:val="af-ZA"/>
        </w:rPr>
        <w:tab/>
      </w:r>
      <w:r w:rsidRPr="005C6A0B">
        <w:rPr>
          <w:rFonts w:ascii="GHEA Grapalat" w:hAnsi="GHEA Grapalat"/>
          <w:i w:val="0"/>
          <w:lang w:val="af-ZA"/>
        </w:rPr>
        <w:tab/>
      </w:r>
      <w:r w:rsidRPr="005C6A0B">
        <w:rPr>
          <w:rFonts w:ascii="GHEA Grapalat" w:hAnsi="GHEA Grapalat"/>
          <w:i w:val="0"/>
          <w:lang w:val="af-ZA"/>
        </w:rPr>
        <w:tab/>
      </w:r>
      <w:r w:rsidRPr="005C6A0B">
        <w:rPr>
          <w:rFonts w:ascii="GHEA Grapalat" w:hAnsi="GHEA Grapalat"/>
          <w:i w:val="0"/>
          <w:lang w:val="af-ZA"/>
        </w:rPr>
        <w:tab/>
      </w:r>
    </w:p>
    <w:p w14:paraId="17F11014" w14:textId="5D3F1336" w:rsidR="000E7E72" w:rsidRPr="005C6A0B" w:rsidRDefault="000E7E72" w:rsidP="000E7E72">
      <w:pPr>
        <w:pStyle w:val="BodyTextIndent"/>
        <w:spacing w:line="240" w:lineRule="auto"/>
        <w:rPr>
          <w:rFonts w:ascii="GHEA Grapalat" w:hAnsi="GHEA Grapalat"/>
          <w:i w:val="0"/>
          <w:u w:val="single"/>
          <w:lang w:val="hy-AM"/>
        </w:rPr>
      </w:pPr>
      <w:r w:rsidRPr="005C6A0B">
        <w:rPr>
          <w:rFonts w:ascii="GHEA Grapalat" w:hAnsi="GHEA Grapalat"/>
          <w:i w:val="0"/>
          <w:lang w:val="af-ZA"/>
        </w:rPr>
        <w:t xml:space="preserve">                                      Հեռախոս</w:t>
      </w:r>
      <w:r w:rsidR="00C9420D" w:rsidRPr="005C6A0B">
        <w:rPr>
          <w:rFonts w:ascii="GHEA Grapalat" w:hAnsi="GHEA Grapalat"/>
          <w:i w:val="0"/>
          <w:lang w:val="hy-AM"/>
        </w:rPr>
        <w:t>՝ +37491741410</w:t>
      </w:r>
    </w:p>
    <w:p w14:paraId="16029913" w14:textId="77777777" w:rsidR="000E7E72" w:rsidRPr="005C6A0B" w:rsidRDefault="000E7E72" w:rsidP="000E7E72">
      <w:pPr>
        <w:pStyle w:val="BodyTextIndent"/>
        <w:spacing w:line="240" w:lineRule="auto"/>
        <w:rPr>
          <w:rFonts w:ascii="GHEA Grapalat" w:hAnsi="GHEA Grapalat"/>
          <w:i w:val="0"/>
          <w:lang w:val="af-ZA"/>
        </w:rPr>
      </w:pPr>
    </w:p>
    <w:p w14:paraId="7CB71E27" w14:textId="1CEAC302" w:rsidR="000E7E72" w:rsidRPr="005C6A0B" w:rsidRDefault="000E7E72" w:rsidP="000E7E72">
      <w:pPr>
        <w:pStyle w:val="BodyTextIndent"/>
        <w:spacing w:line="240" w:lineRule="auto"/>
        <w:rPr>
          <w:rFonts w:ascii="GHEA Grapalat" w:hAnsi="GHEA Grapalat"/>
          <w:i w:val="0"/>
          <w:u w:val="single"/>
          <w:lang w:val="af-ZA"/>
        </w:rPr>
      </w:pPr>
      <w:r w:rsidRPr="005C6A0B">
        <w:rPr>
          <w:rFonts w:ascii="GHEA Grapalat" w:hAnsi="GHEA Grapalat"/>
          <w:i w:val="0"/>
          <w:lang w:val="af-ZA"/>
        </w:rPr>
        <w:t xml:space="preserve">                                        Էլ. </w:t>
      </w:r>
      <w:r w:rsidR="00C9420D" w:rsidRPr="005C6A0B">
        <w:rPr>
          <w:rFonts w:ascii="GHEA Grapalat" w:hAnsi="GHEA Grapalat"/>
          <w:i w:val="0"/>
          <w:lang w:val="af-ZA"/>
        </w:rPr>
        <w:t>Փ</w:t>
      </w:r>
      <w:r w:rsidRPr="005C6A0B">
        <w:rPr>
          <w:rFonts w:ascii="GHEA Grapalat" w:hAnsi="GHEA Grapalat"/>
          <w:i w:val="0"/>
          <w:lang w:val="af-ZA"/>
        </w:rPr>
        <w:t>ոստ</w:t>
      </w:r>
      <w:r w:rsidR="00C9420D" w:rsidRPr="005C6A0B">
        <w:rPr>
          <w:rFonts w:ascii="GHEA Grapalat" w:hAnsi="GHEA Grapalat"/>
          <w:i w:val="0"/>
          <w:lang w:val="hy-AM"/>
        </w:rPr>
        <w:t xml:space="preserve">՝ </w:t>
      </w:r>
      <w:r w:rsidR="00C9420D" w:rsidRPr="005C6A0B">
        <w:rPr>
          <w:rFonts w:ascii="GHEA Grapalat" w:hAnsi="GHEA Grapalat"/>
          <w:i w:val="0"/>
          <w:lang w:val="af-ZA"/>
        </w:rPr>
        <w:t>formed78@gmail.com</w:t>
      </w:r>
    </w:p>
    <w:p w14:paraId="180CBD79" w14:textId="77777777" w:rsidR="000E7E72" w:rsidRPr="005C6A0B" w:rsidRDefault="000E7E72" w:rsidP="000E7E72">
      <w:pPr>
        <w:pStyle w:val="BodyTextIndent"/>
        <w:spacing w:line="240" w:lineRule="auto"/>
        <w:rPr>
          <w:rFonts w:ascii="GHEA Grapalat" w:hAnsi="GHEA Grapalat"/>
          <w:i w:val="0"/>
          <w:lang w:val="af-ZA"/>
        </w:rPr>
      </w:pPr>
    </w:p>
    <w:p w14:paraId="3BCD95D0" w14:textId="77777777" w:rsidR="000E7E72" w:rsidRPr="005C6A0B" w:rsidRDefault="000E7E72" w:rsidP="000E7E72">
      <w:pPr>
        <w:pStyle w:val="BodyTextIndent"/>
        <w:spacing w:line="240" w:lineRule="auto"/>
        <w:rPr>
          <w:rFonts w:ascii="GHEA Grapalat" w:hAnsi="GHEA Grapalat"/>
          <w:i w:val="0"/>
          <w:lang w:val="af-ZA"/>
        </w:rPr>
      </w:pPr>
    </w:p>
    <w:p w14:paraId="58F911A5" w14:textId="77777777" w:rsidR="000E7E72" w:rsidRPr="005C6A0B" w:rsidRDefault="000E7E72" w:rsidP="000E7E72">
      <w:pPr>
        <w:pStyle w:val="BodyTextIndent"/>
        <w:spacing w:line="240" w:lineRule="auto"/>
        <w:rPr>
          <w:rFonts w:ascii="GHEA Grapalat" w:hAnsi="GHEA Grapalat"/>
          <w:i w:val="0"/>
          <w:lang w:val="af-ZA"/>
        </w:rPr>
      </w:pPr>
    </w:p>
    <w:p w14:paraId="6626D2E9" w14:textId="4D34E2D2" w:rsidR="000E7E72" w:rsidRPr="005C6A0B" w:rsidRDefault="000E7E72" w:rsidP="000E7E72">
      <w:pPr>
        <w:pStyle w:val="BodyTextIndent"/>
        <w:spacing w:line="240" w:lineRule="auto"/>
        <w:ind w:firstLine="0"/>
        <w:jc w:val="left"/>
        <w:rPr>
          <w:rFonts w:ascii="GHEA Grapalat" w:hAnsi="GHEA Grapalat"/>
          <w:i w:val="0"/>
          <w:u w:val="single"/>
          <w:lang w:val="af-ZA"/>
        </w:rPr>
      </w:pPr>
      <w:r w:rsidRPr="005C6A0B">
        <w:rPr>
          <w:rFonts w:ascii="GHEA Grapalat" w:hAnsi="GHEA Grapalat"/>
          <w:i w:val="0"/>
          <w:lang w:val="af-ZA"/>
        </w:rPr>
        <w:t xml:space="preserve">Պատվիրատու </w:t>
      </w:r>
      <w:r w:rsidRPr="005C6A0B">
        <w:rPr>
          <w:rFonts w:ascii="GHEA Grapalat" w:hAnsi="GHEA Grapalat"/>
          <w:i w:val="0"/>
          <w:u w:val="single"/>
          <w:lang w:val="af-ZA"/>
        </w:rPr>
        <w:tab/>
      </w:r>
      <w:r w:rsidR="00C9420D" w:rsidRPr="005C6A0B">
        <w:rPr>
          <w:rFonts w:ascii="GHEA Grapalat" w:hAnsi="GHEA Grapalat"/>
          <w:i w:val="0"/>
          <w:lang w:val="hy-AM"/>
        </w:rPr>
        <w:t>ՀՀ ԱՆ «Դատաբժշկական Գիտագործնական Կենտրոն» ՊՈԱԿ</w:t>
      </w:r>
    </w:p>
    <w:p w14:paraId="7A762B07" w14:textId="00EE835C" w:rsidR="000E7E72" w:rsidRPr="005C6A0B" w:rsidRDefault="000E7E72" w:rsidP="000E7E72">
      <w:pPr>
        <w:pStyle w:val="BodyTextIndent"/>
        <w:spacing w:line="240" w:lineRule="auto"/>
        <w:ind w:firstLine="0"/>
        <w:rPr>
          <w:rFonts w:ascii="GHEA Grapalat" w:hAnsi="GHEA Grapalat"/>
          <w:i w:val="0"/>
          <w:lang w:val="af-ZA"/>
        </w:rPr>
      </w:pPr>
      <w:r w:rsidRPr="005C6A0B">
        <w:rPr>
          <w:rFonts w:ascii="GHEA Grapalat" w:hAnsi="GHEA Grapalat"/>
          <w:i w:val="0"/>
          <w:lang w:val="af-ZA"/>
        </w:rPr>
        <w:tab/>
      </w:r>
    </w:p>
    <w:p w14:paraId="225DAB73" w14:textId="77777777" w:rsidR="000E7E72" w:rsidRPr="005C6A0B" w:rsidRDefault="000E7E72" w:rsidP="000E7E72">
      <w:pPr>
        <w:pStyle w:val="BodyTextIndent3"/>
        <w:spacing w:after="240" w:line="240" w:lineRule="auto"/>
        <w:ind w:firstLine="709"/>
        <w:rPr>
          <w:rFonts w:ascii="GHEA Grapalat" w:hAnsi="GHEA Grapalat" w:cs="Sylfaen"/>
          <w:b/>
          <w:lang w:val="es-ES"/>
        </w:rPr>
      </w:pPr>
    </w:p>
    <w:p w14:paraId="7E8710A6" w14:textId="77777777" w:rsidR="000E7E72" w:rsidRPr="005C6A0B" w:rsidRDefault="000E7E72" w:rsidP="000E7E72">
      <w:pPr>
        <w:pStyle w:val="BodyTextIndent"/>
        <w:spacing w:line="240" w:lineRule="auto"/>
        <w:ind w:left="1404"/>
        <w:rPr>
          <w:rFonts w:ascii="GHEA Grapalat" w:hAnsi="GHEA Grapalat"/>
          <w:i w:val="0"/>
          <w:lang w:val="af-ZA"/>
        </w:rPr>
      </w:pPr>
    </w:p>
    <w:p w14:paraId="1E96A126" w14:textId="77777777" w:rsidR="000E7E72" w:rsidRPr="005C6A0B" w:rsidRDefault="000E7E72" w:rsidP="000E7E72">
      <w:pPr>
        <w:pStyle w:val="BodyTextIndent"/>
        <w:spacing w:line="240" w:lineRule="auto"/>
        <w:ind w:left="1404"/>
        <w:rPr>
          <w:rFonts w:ascii="GHEA Grapalat" w:hAnsi="GHEA Grapalat"/>
          <w:i w:val="0"/>
          <w:lang w:val="af-ZA"/>
        </w:rPr>
      </w:pPr>
    </w:p>
    <w:p w14:paraId="13B0F790" w14:textId="77777777" w:rsidR="000E7E72" w:rsidRPr="005C6A0B" w:rsidRDefault="000E7E72" w:rsidP="000E7E72">
      <w:pPr>
        <w:pStyle w:val="BodyText"/>
        <w:ind w:right="-7" w:firstLine="567"/>
        <w:jc w:val="right"/>
        <w:rPr>
          <w:rFonts w:ascii="GHEA Grapalat" w:hAnsi="GHEA Grapalat" w:cs="Sylfaen"/>
          <w:i/>
          <w:sz w:val="22"/>
          <w:lang w:val="af-ZA"/>
        </w:rPr>
      </w:pPr>
    </w:p>
    <w:p w14:paraId="4013E4C4" w14:textId="77777777" w:rsidR="00B00CCF" w:rsidRPr="005C6A0B" w:rsidRDefault="00B00CCF" w:rsidP="00B00CCF">
      <w:pPr>
        <w:spacing w:after="200" w:line="276" w:lineRule="auto"/>
        <w:jc w:val="center"/>
        <w:rPr>
          <w:lang w:val="af-ZA"/>
        </w:rPr>
      </w:pPr>
      <w:r w:rsidRPr="005C6A0B">
        <w:rPr>
          <w:lang w:val="af-ZA"/>
        </w:rPr>
        <w:lastRenderedPageBreak/>
        <w:t>ОБЪЯВЛЕНИЕ</w:t>
      </w:r>
    </w:p>
    <w:p w14:paraId="563C0BEB" w14:textId="77777777" w:rsidR="00B00CCF" w:rsidRPr="005C6A0B" w:rsidRDefault="00B00CCF" w:rsidP="00B00CCF">
      <w:pPr>
        <w:spacing w:line="276" w:lineRule="auto"/>
        <w:jc w:val="center"/>
        <w:rPr>
          <w:lang w:val="af-ZA" w:eastAsia="ru-RU"/>
        </w:rPr>
      </w:pPr>
      <w:r w:rsidRPr="005C6A0B">
        <w:rPr>
          <w:rFonts w:ascii="Sylfaen" w:hAnsi="Sylfaen"/>
          <w:lang w:val="af-ZA" w:eastAsia="ru-RU"/>
        </w:rPr>
        <w:t xml:space="preserve">О </w:t>
      </w:r>
      <w:r w:rsidRPr="005C6A0B">
        <w:rPr>
          <w:lang w:val="af-ZA" w:eastAsia="ru-RU"/>
        </w:rPr>
        <w:t>ЗАПРОС</w:t>
      </w:r>
      <w:r w:rsidRPr="005C6A0B">
        <w:rPr>
          <w:rFonts w:ascii="Sylfaen" w:hAnsi="Sylfaen"/>
          <w:lang w:val="af-ZA" w:eastAsia="ru-RU"/>
        </w:rPr>
        <w:t>Е</w:t>
      </w:r>
      <w:r w:rsidRPr="005C6A0B">
        <w:rPr>
          <w:lang w:val="af-ZA" w:eastAsia="ru-RU"/>
        </w:rPr>
        <w:t xml:space="preserve"> ЦЕН</w:t>
      </w:r>
    </w:p>
    <w:p w14:paraId="58A2129B" w14:textId="77777777" w:rsidR="00B00CCF" w:rsidRPr="005C6A0B" w:rsidRDefault="00B00CCF" w:rsidP="00B00CCF">
      <w:pPr>
        <w:spacing w:line="276" w:lineRule="auto"/>
        <w:ind w:firstLine="720"/>
        <w:jc w:val="center"/>
        <w:rPr>
          <w:highlight w:val="yellow"/>
          <w:lang w:val="af-ZA"/>
        </w:rPr>
      </w:pPr>
    </w:p>
    <w:p w14:paraId="5CB0B526" w14:textId="77777777" w:rsidR="00B00CCF" w:rsidRPr="005C6A0B" w:rsidRDefault="00B00CCF" w:rsidP="00B00CCF">
      <w:pPr>
        <w:spacing w:line="276" w:lineRule="auto"/>
        <w:ind w:firstLine="567"/>
        <w:jc w:val="center"/>
        <w:rPr>
          <w:lang w:val="af-ZA" w:eastAsia="ru-RU"/>
        </w:rPr>
      </w:pPr>
      <w:r w:rsidRPr="005C6A0B">
        <w:rPr>
          <w:lang w:val="af-ZA" w:eastAsia="ru-RU"/>
        </w:rPr>
        <w:t>Данный текст утвержден решением N 1</w:t>
      </w:r>
    </w:p>
    <w:p w14:paraId="022261C7" w14:textId="58F0733F" w:rsidR="00B00CCF" w:rsidRPr="005C6A0B" w:rsidRDefault="00B00CCF" w:rsidP="00B00CCF">
      <w:pPr>
        <w:spacing w:line="276" w:lineRule="auto"/>
        <w:ind w:firstLine="567"/>
        <w:jc w:val="center"/>
        <w:rPr>
          <w:lang w:val="af-ZA" w:eastAsia="ru-RU"/>
        </w:rPr>
      </w:pPr>
      <w:r w:rsidRPr="005C6A0B">
        <w:rPr>
          <w:lang w:val="af-ZA" w:eastAsia="ru-RU"/>
        </w:rPr>
        <w:t xml:space="preserve">комиссии процедуры запроса цен от </w:t>
      </w:r>
      <w:r w:rsidR="00C9420D" w:rsidRPr="005C6A0B">
        <w:rPr>
          <w:rFonts w:ascii="Sylfaen" w:hAnsi="Sylfaen"/>
          <w:lang w:val="ru-RU" w:eastAsia="ru-RU"/>
        </w:rPr>
        <w:t>2</w:t>
      </w:r>
      <w:r w:rsidR="007C220B" w:rsidRPr="005C6A0B">
        <w:rPr>
          <w:rFonts w:ascii="Sylfaen" w:hAnsi="Sylfaen"/>
          <w:lang w:val="ru-RU" w:eastAsia="ru-RU"/>
        </w:rPr>
        <w:t>4</w:t>
      </w:r>
      <w:r w:rsidRPr="005C6A0B">
        <w:rPr>
          <w:lang w:val="af-ZA" w:eastAsia="ru-RU"/>
        </w:rPr>
        <w:t xml:space="preserve">-го </w:t>
      </w:r>
      <w:r w:rsidR="007C220B" w:rsidRPr="005C6A0B">
        <w:rPr>
          <w:lang w:val="ru-RU" w:eastAsia="ru-RU"/>
        </w:rPr>
        <w:t xml:space="preserve">октября </w:t>
      </w:r>
      <w:r w:rsidRPr="005C6A0B">
        <w:rPr>
          <w:lang w:val="af-ZA" w:eastAsia="ru-RU"/>
        </w:rPr>
        <w:t>201</w:t>
      </w:r>
      <w:r w:rsidRPr="005C6A0B">
        <w:rPr>
          <w:lang w:val="ru-RU" w:eastAsia="ru-RU"/>
        </w:rPr>
        <w:t>9</w:t>
      </w:r>
      <w:r w:rsidRPr="005C6A0B">
        <w:rPr>
          <w:lang w:val="af-ZA" w:eastAsia="ru-RU"/>
        </w:rPr>
        <w:t>г.</w:t>
      </w:r>
    </w:p>
    <w:p w14:paraId="7C0DC324" w14:textId="77777777" w:rsidR="00B00CCF" w:rsidRPr="005C6A0B" w:rsidRDefault="00B00CCF" w:rsidP="00B00CCF">
      <w:pPr>
        <w:spacing w:line="276" w:lineRule="auto"/>
        <w:ind w:firstLine="567"/>
        <w:jc w:val="center"/>
        <w:rPr>
          <w:lang w:val="af-ZA" w:eastAsia="ru-RU"/>
        </w:rPr>
      </w:pPr>
      <w:r w:rsidRPr="005C6A0B">
        <w:rPr>
          <w:lang w:val="af-ZA" w:eastAsia="ru-RU"/>
        </w:rPr>
        <w:t>и публикуется согласно 27-ой статье закона РА «О закупках»</w:t>
      </w:r>
    </w:p>
    <w:p w14:paraId="37043098" w14:textId="77777777" w:rsidR="00B00CCF" w:rsidRPr="005C6A0B" w:rsidRDefault="00B00CCF" w:rsidP="00B00CCF">
      <w:pPr>
        <w:spacing w:line="276" w:lineRule="auto"/>
        <w:ind w:firstLine="567"/>
        <w:jc w:val="center"/>
        <w:rPr>
          <w:b/>
          <w:lang w:val="af-ZA" w:eastAsia="ru-RU"/>
        </w:rPr>
      </w:pPr>
    </w:p>
    <w:p w14:paraId="36C91302" w14:textId="41D2873C" w:rsidR="00B00CCF" w:rsidRPr="005C6A0B" w:rsidRDefault="00B00CCF" w:rsidP="00B00CCF">
      <w:pPr>
        <w:spacing w:line="276" w:lineRule="auto"/>
        <w:ind w:firstLine="567"/>
        <w:jc w:val="center"/>
        <w:rPr>
          <w:rFonts w:ascii="Sylfaen" w:hAnsi="Sylfaen"/>
          <w:b/>
          <w:sz w:val="20"/>
          <w:szCs w:val="20"/>
          <w:lang w:val="hy-AM" w:eastAsia="ru-RU"/>
        </w:rPr>
      </w:pPr>
      <w:r w:rsidRPr="005C6A0B">
        <w:rPr>
          <w:b/>
          <w:lang w:val="af-ZA" w:eastAsia="ru-RU"/>
        </w:rPr>
        <w:t xml:space="preserve">Код запроса цен: </w:t>
      </w:r>
      <w:bookmarkStart w:id="0" w:name="_Hlk495401817"/>
      <w:r w:rsidRPr="005C6A0B">
        <w:rPr>
          <w:rFonts w:ascii="GHEA Grapalat" w:hAnsi="GHEA Grapalat"/>
          <w:sz w:val="20"/>
          <w:szCs w:val="20"/>
          <w:lang w:val="hy-AM" w:eastAsia="ru-RU"/>
        </w:rPr>
        <w:t>ԳՀ</w:t>
      </w:r>
      <w:r w:rsidRPr="005C6A0B">
        <w:rPr>
          <w:rFonts w:ascii="GHEA Grapalat" w:hAnsi="GHEA Grapalat"/>
          <w:sz w:val="20"/>
          <w:szCs w:val="20"/>
          <w:lang w:val="af-ZA" w:eastAsia="ru-RU"/>
        </w:rPr>
        <w:t>ԱՊՁԲ</w:t>
      </w:r>
      <w:r w:rsidRPr="005C6A0B">
        <w:rPr>
          <w:rFonts w:ascii="GHEA Grapalat" w:hAnsi="GHEA Grapalat"/>
          <w:sz w:val="20"/>
          <w:szCs w:val="20"/>
          <w:u w:val="single"/>
          <w:lang w:val="hy-AM" w:eastAsia="ru-RU"/>
        </w:rPr>
        <w:t>-15</w:t>
      </w:r>
      <w:r w:rsidRPr="005C6A0B">
        <w:rPr>
          <w:rFonts w:ascii="GHEA Grapalat" w:hAnsi="GHEA Grapalat"/>
          <w:sz w:val="20"/>
          <w:szCs w:val="20"/>
          <w:u w:val="single"/>
          <w:lang w:val="af-ZA" w:eastAsia="ru-RU"/>
        </w:rPr>
        <w:t>/</w:t>
      </w:r>
      <w:r w:rsidR="00B90B4B" w:rsidRPr="005C6A0B">
        <w:rPr>
          <w:rFonts w:ascii="GHEA Grapalat" w:hAnsi="GHEA Grapalat"/>
          <w:sz w:val="20"/>
          <w:szCs w:val="20"/>
          <w:u w:val="single"/>
          <w:lang w:val="hy-AM" w:eastAsia="ru-RU"/>
        </w:rPr>
        <w:t>2</w:t>
      </w:r>
      <w:r w:rsidRPr="005C6A0B">
        <w:rPr>
          <w:rFonts w:ascii="GHEA Grapalat" w:hAnsi="GHEA Grapalat"/>
          <w:sz w:val="20"/>
          <w:szCs w:val="20"/>
          <w:u w:val="single"/>
          <w:lang w:val="hy-AM" w:eastAsia="ru-RU"/>
        </w:rPr>
        <w:t>-201</w:t>
      </w:r>
      <w:r w:rsidRPr="005C6A0B">
        <w:rPr>
          <w:rFonts w:ascii="GHEA Grapalat" w:hAnsi="GHEA Grapalat"/>
          <w:sz w:val="20"/>
          <w:szCs w:val="20"/>
          <w:u w:val="single"/>
          <w:lang w:val="ru-RU" w:eastAsia="ru-RU"/>
        </w:rPr>
        <w:t>9</w:t>
      </w:r>
      <w:r w:rsidRPr="005C6A0B">
        <w:rPr>
          <w:rFonts w:ascii="GHEA Grapalat" w:hAnsi="GHEA Grapalat"/>
          <w:sz w:val="20"/>
          <w:szCs w:val="20"/>
          <w:u w:val="single"/>
          <w:lang w:val="hy-AM" w:eastAsia="ru-RU"/>
        </w:rPr>
        <w:t>-</w:t>
      </w:r>
      <w:r w:rsidR="00B90B4B" w:rsidRPr="005C6A0B">
        <w:rPr>
          <w:rFonts w:ascii="GHEA Grapalat" w:hAnsi="GHEA Grapalat"/>
          <w:sz w:val="20"/>
          <w:szCs w:val="20"/>
          <w:u w:val="single"/>
          <w:lang w:val="hy-AM" w:eastAsia="ru-RU"/>
        </w:rPr>
        <w:t>2</w:t>
      </w:r>
      <w:r w:rsidRPr="005C6A0B">
        <w:rPr>
          <w:rFonts w:ascii="GHEA Grapalat" w:hAnsi="GHEA Grapalat"/>
          <w:sz w:val="20"/>
          <w:szCs w:val="20"/>
          <w:u w:val="single"/>
          <w:lang w:val="hy-AM" w:eastAsia="ru-RU"/>
        </w:rPr>
        <w:t>-ԴԲԳԳԿ</w:t>
      </w:r>
      <w:bookmarkEnd w:id="0"/>
    </w:p>
    <w:p w14:paraId="5AEAFAC2" w14:textId="77777777" w:rsidR="00B00CCF" w:rsidRPr="005C6A0B" w:rsidRDefault="00B00CCF" w:rsidP="00B00CCF">
      <w:pPr>
        <w:spacing w:line="276" w:lineRule="auto"/>
        <w:ind w:firstLine="567"/>
        <w:jc w:val="center"/>
        <w:rPr>
          <w:b/>
          <w:lang w:val="af-ZA" w:eastAsia="ru-RU"/>
        </w:rPr>
      </w:pPr>
    </w:p>
    <w:p w14:paraId="03A2C5D0" w14:textId="6CB58F6A" w:rsidR="00B00CCF" w:rsidRPr="005C6A0B" w:rsidRDefault="00B00CCF" w:rsidP="00B00CCF">
      <w:pPr>
        <w:spacing w:line="276" w:lineRule="auto"/>
        <w:ind w:firstLine="720"/>
        <w:jc w:val="both"/>
        <w:rPr>
          <w:lang w:val="af-ZA"/>
        </w:rPr>
      </w:pPr>
      <w:r w:rsidRPr="005C6A0B">
        <w:rPr>
          <w:lang w:val="af-ZA" w:eastAsia="ru-RU"/>
        </w:rPr>
        <w:t xml:space="preserve">Заказчик, </w:t>
      </w:r>
      <w:bookmarkStart w:id="1" w:name="_Hlk495401547"/>
      <w:r w:rsidRPr="005C6A0B">
        <w:rPr>
          <w:lang w:val="ru-RU" w:eastAsia="ru-RU"/>
        </w:rPr>
        <w:t xml:space="preserve">Государственным не комерческум учреждением </w:t>
      </w:r>
      <w:r w:rsidRPr="005C6A0B">
        <w:rPr>
          <w:lang w:val="af-ZA" w:eastAsia="ru-RU"/>
        </w:rPr>
        <w:t xml:space="preserve"> “</w:t>
      </w:r>
      <w:r w:rsidRPr="005C6A0B">
        <w:rPr>
          <w:lang w:val="ru-RU" w:eastAsia="ru-RU"/>
        </w:rPr>
        <w:t>Научного Центра Судебной Медицины</w:t>
      </w:r>
      <w:r w:rsidRPr="005C6A0B">
        <w:rPr>
          <w:lang w:val="af-ZA" w:eastAsia="ru-RU"/>
        </w:rPr>
        <w:t>”</w:t>
      </w:r>
      <w:bookmarkEnd w:id="1"/>
      <w:r w:rsidRPr="005C6A0B">
        <w:rPr>
          <w:lang w:val="af-ZA" w:eastAsia="ru-RU"/>
        </w:rPr>
        <w:t xml:space="preserve"> </w:t>
      </w:r>
      <w:r w:rsidRPr="005C6A0B">
        <w:rPr>
          <w:lang w:val="ru-RU" w:eastAsia="ru-RU"/>
        </w:rPr>
        <w:t>при Министерсве Здравохранения РА</w:t>
      </w:r>
      <w:r w:rsidRPr="005C6A0B">
        <w:rPr>
          <w:lang w:val="af-ZA" w:eastAsia="ru-RU"/>
        </w:rPr>
        <w:t>, который находится по адресу г. Ереван, ул.</w:t>
      </w:r>
      <w:r w:rsidRPr="005C6A0B">
        <w:rPr>
          <w:lang w:val="ru-RU" w:eastAsia="ru-RU"/>
        </w:rPr>
        <w:t>Гераци</w:t>
      </w:r>
      <w:r w:rsidRPr="005C6A0B">
        <w:rPr>
          <w:lang w:val="af-ZA" w:eastAsia="ru-RU"/>
        </w:rPr>
        <w:t xml:space="preserve"> </w:t>
      </w:r>
      <w:r w:rsidRPr="005C6A0B">
        <w:rPr>
          <w:lang w:val="ru-RU" w:eastAsia="ru-RU"/>
        </w:rPr>
        <w:t>5/1</w:t>
      </w:r>
      <w:r w:rsidRPr="005C6A0B">
        <w:rPr>
          <w:lang w:val="af-ZA" w:eastAsia="ru-RU"/>
        </w:rPr>
        <w:t xml:space="preserve">, объявляет процедуру запроса цен, который проводится одним этапом. </w:t>
      </w:r>
      <w:r w:rsidRPr="005C6A0B">
        <w:rPr>
          <w:lang w:val="af-ZA"/>
        </w:rPr>
        <w:t xml:space="preserve">Победителю процедуры, в установленном порядке будет предложено подписание контракта по </w:t>
      </w:r>
      <w:r w:rsidRPr="005C6A0B">
        <w:rPr>
          <w:lang w:val="ru-RU"/>
        </w:rPr>
        <w:t xml:space="preserve">осушествлению поставок </w:t>
      </w:r>
      <w:r w:rsidR="00B90B4B" w:rsidRPr="005C6A0B">
        <w:rPr>
          <w:b/>
          <w:lang w:val="ru-RU"/>
        </w:rPr>
        <w:t>компютерного и бытового оборудования</w:t>
      </w:r>
      <w:r w:rsidRPr="005C6A0B">
        <w:rPr>
          <w:lang w:val="af-ZA"/>
        </w:rPr>
        <w:t>.</w:t>
      </w:r>
    </w:p>
    <w:p w14:paraId="168B6E2B" w14:textId="77777777" w:rsidR="00B00CCF" w:rsidRPr="005C6A0B" w:rsidRDefault="00B00CCF" w:rsidP="00B00CCF">
      <w:pPr>
        <w:spacing w:line="276" w:lineRule="auto"/>
        <w:ind w:firstLine="567"/>
        <w:jc w:val="both"/>
        <w:rPr>
          <w:lang w:val="af-ZA" w:eastAsia="ru-RU"/>
        </w:rPr>
      </w:pPr>
      <w:r w:rsidRPr="005C6A0B">
        <w:rPr>
          <w:lang w:val="af-ZA" w:eastAsia="ru-RU"/>
        </w:rPr>
        <w:t xml:space="preserve">  Согласно 7-ой статье закона РА</w:t>
      </w:r>
      <w:r w:rsidRPr="005C6A0B">
        <w:rPr>
          <w:lang w:val="hy-AM" w:eastAsia="ru-RU"/>
        </w:rPr>
        <w:t xml:space="preserve"> </w:t>
      </w:r>
      <w:r w:rsidRPr="005C6A0B">
        <w:rPr>
          <w:lang w:val="af-ZA" w:eastAsia="ru-RU"/>
        </w:rPr>
        <w:t>«О закупках»</w:t>
      </w:r>
      <w:r w:rsidRPr="005C6A0B">
        <w:rPr>
          <w:lang w:val="hy-AM" w:eastAsia="ru-RU"/>
        </w:rPr>
        <w:t xml:space="preserve"> </w:t>
      </w:r>
      <w:r w:rsidRPr="005C6A0B">
        <w:rPr>
          <w:lang w:val="af-ZA" w:eastAsia="ru-RU"/>
        </w:rPr>
        <w:t xml:space="preserve">заявки на участие в процедуре запроса цен могут быть представлены любыми лицами, независимо от того, являются ли они иностранным физическим лицом, организацией или лицом не имеющим гражданства, имеющими равные права на участие в процедуре запроса цен. </w:t>
      </w:r>
    </w:p>
    <w:p w14:paraId="7E0E2489" w14:textId="77777777" w:rsidR="00B00CCF" w:rsidRPr="005C6A0B" w:rsidRDefault="00B00CCF" w:rsidP="00B00CCF">
      <w:pPr>
        <w:ind w:firstLine="720"/>
        <w:jc w:val="both"/>
        <w:rPr>
          <w:lang w:val="af-ZA"/>
        </w:rPr>
      </w:pPr>
      <w:r w:rsidRPr="005C6A0B">
        <w:rPr>
          <w:lang w:val="af-ZA"/>
        </w:rPr>
        <w:t>Победитель будет выбран из числа подавших заявки участников, получивших  удовлетворительную оценку. Предпочтение будет отдано участнику, предложившему наиболее низкую цену.</w:t>
      </w:r>
    </w:p>
    <w:p w14:paraId="7F9C8F75" w14:textId="1B8979EF" w:rsidR="00B00CCF" w:rsidRPr="005C6A0B" w:rsidRDefault="00B00CCF" w:rsidP="00B00CCF">
      <w:pPr>
        <w:spacing w:line="276" w:lineRule="auto"/>
        <w:ind w:firstLine="720"/>
        <w:jc w:val="both"/>
        <w:rPr>
          <w:lang w:val="ru-RU"/>
        </w:rPr>
      </w:pPr>
      <w:r w:rsidRPr="005C6A0B">
        <w:rPr>
          <w:lang w:val="af-ZA"/>
        </w:rPr>
        <w:t xml:space="preserve">Для получения приглашения  на процедуру запроса цен в документальной форме </w:t>
      </w:r>
      <w:r w:rsidRPr="005C6A0B">
        <w:rPr>
          <w:lang w:val="ru-RU"/>
        </w:rPr>
        <w:t xml:space="preserve">необходимо обратиться к Заказчику до </w:t>
      </w:r>
      <w:r w:rsidR="007C220B" w:rsidRPr="005C6A0B">
        <w:rPr>
          <w:lang w:val="ru-RU"/>
        </w:rPr>
        <w:t>7</w:t>
      </w:r>
      <w:r w:rsidRPr="005C6A0B">
        <w:rPr>
          <w:lang w:val="ru-RU"/>
        </w:rPr>
        <w:t xml:space="preserve">-го дня со дня опубликования данного обЪявления до </w:t>
      </w:r>
      <w:r w:rsidR="00B90B4B" w:rsidRPr="005C6A0B">
        <w:rPr>
          <w:lang w:val="ru-RU"/>
        </w:rPr>
        <w:t>09</w:t>
      </w:r>
      <w:r w:rsidRPr="005C6A0B">
        <w:rPr>
          <w:lang w:val="ru-RU"/>
        </w:rPr>
        <w:t>:</w:t>
      </w:r>
      <w:r w:rsidR="00B90B4B" w:rsidRPr="005C6A0B">
        <w:rPr>
          <w:lang w:val="ru-RU"/>
        </w:rPr>
        <w:t>3</w:t>
      </w:r>
      <w:r w:rsidRPr="005C6A0B">
        <w:rPr>
          <w:lang w:val="ru-RU"/>
        </w:rPr>
        <w:t>0 часов. Кроме того, для получения приглашения в документальной форме Заказчику должно быть представлено заявление в письменной форме. Заказчик обеспечивает документальную форму приглашения бесплатно, на следующий рабочий день после получения такого запроса.</w:t>
      </w:r>
    </w:p>
    <w:p w14:paraId="343866BA" w14:textId="77777777" w:rsidR="00B00CCF" w:rsidRPr="005C6A0B" w:rsidRDefault="00B00CCF" w:rsidP="00B00CCF">
      <w:pPr>
        <w:spacing w:line="276" w:lineRule="auto"/>
        <w:ind w:firstLine="720"/>
        <w:jc w:val="both"/>
        <w:rPr>
          <w:lang w:val="ru-RU"/>
        </w:rPr>
      </w:pPr>
      <w:r w:rsidRPr="005C6A0B">
        <w:rPr>
          <w:lang w:val="ru-RU"/>
        </w:rPr>
        <w:t xml:space="preserve">В случае требования приглашения в электронной форме Заказчик обязуется предоставить приглашение в электронной форме бесплатно, на следующий рабочий день после получения такой заявки. </w:t>
      </w:r>
    </w:p>
    <w:p w14:paraId="72C9C4B6" w14:textId="77777777" w:rsidR="00B00CCF" w:rsidRPr="005C6A0B" w:rsidRDefault="00B00CCF" w:rsidP="00B00CCF">
      <w:pPr>
        <w:ind w:firstLine="720"/>
        <w:jc w:val="both"/>
        <w:rPr>
          <w:lang w:val="ru-RU"/>
        </w:rPr>
      </w:pPr>
      <w:r w:rsidRPr="005C6A0B">
        <w:rPr>
          <w:lang w:val="ru-RU"/>
        </w:rPr>
        <w:t xml:space="preserve">Неполучение приглашения не ограничивает право участника на участие в данной процедуре. </w:t>
      </w:r>
    </w:p>
    <w:p w14:paraId="418C5D79" w14:textId="3CB49602" w:rsidR="00B00CCF" w:rsidRPr="005C6A0B" w:rsidRDefault="00B00CCF" w:rsidP="00B00CCF">
      <w:pPr>
        <w:spacing w:line="276" w:lineRule="auto"/>
        <w:ind w:firstLine="720"/>
        <w:jc w:val="both"/>
        <w:rPr>
          <w:lang w:val="ru-RU"/>
        </w:rPr>
      </w:pPr>
      <w:r w:rsidRPr="005C6A0B">
        <w:rPr>
          <w:lang w:val="ru-RU"/>
        </w:rPr>
        <w:t xml:space="preserve">Заявки процедуры запроса цен необходимо предьявить со следующего дня опубликования данного обЪявления до </w:t>
      </w:r>
      <w:r w:rsidR="007C220B" w:rsidRPr="005C6A0B">
        <w:rPr>
          <w:lang w:val="ru-RU"/>
        </w:rPr>
        <w:t>7</w:t>
      </w:r>
      <w:r w:rsidRPr="005C6A0B">
        <w:rPr>
          <w:lang w:val="ru-RU"/>
        </w:rPr>
        <w:t xml:space="preserve">-го дня </w:t>
      </w:r>
      <w:r w:rsidR="00B90B4B" w:rsidRPr="005C6A0B">
        <w:rPr>
          <w:lang w:val="ru-RU"/>
        </w:rPr>
        <w:t>09</w:t>
      </w:r>
      <w:r w:rsidRPr="005C6A0B">
        <w:rPr>
          <w:lang w:val="ru-RU"/>
        </w:rPr>
        <w:t>:</w:t>
      </w:r>
      <w:r w:rsidR="00B90B4B" w:rsidRPr="005C6A0B">
        <w:rPr>
          <w:lang w:val="ru-RU"/>
        </w:rPr>
        <w:t>3</w:t>
      </w:r>
      <w:r w:rsidRPr="005C6A0B">
        <w:rPr>
          <w:lang w:val="ru-RU"/>
        </w:rPr>
        <w:t>0 часов по адрессу г. Ереван, ул.Гераци 5/1. Заявки, кроме армянского, могут быть предьявлены на английском или русском языках.</w:t>
      </w:r>
    </w:p>
    <w:p w14:paraId="40EABF67" w14:textId="60EBEF79" w:rsidR="00B00CCF" w:rsidRPr="005C6A0B" w:rsidRDefault="00B00CCF" w:rsidP="00B00CCF">
      <w:pPr>
        <w:spacing w:line="276" w:lineRule="auto"/>
        <w:ind w:firstLine="720"/>
        <w:jc w:val="both"/>
        <w:rPr>
          <w:lang w:val="ru-RU"/>
        </w:rPr>
      </w:pPr>
      <w:r w:rsidRPr="005C6A0B">
        <w:rPr>
          <w:lang w:val="ru-RU"/>
        </w:rPr>
        <w:t xml:space="preserve">Открытие заявок состоится по адресу: г. Ереван, ул.Гераци 5/1, на </w:t>
      </w:r>
      <w:r w:rsidR="007C220B" w:rsidRPr="005C6A0B">
        <w:rPr>
          <w:lang w:val="ru-RU"/>
        </w:rPr>
        <w:t>7</w:t>
      </w:r>
      <w:r w:rsidRPr="005C6A0B">
        <w:rPr>
          <w:lang w:val="ru-RU"/>
        </w:rPr>
        <w:t xml:space="preserve">-й календарный день со следующего дня опубликования данного обЪявления – 1-го </w:t>
      </w:r>
      <w:r w:rsidR="007C220B" w:rsidRPr="005C6A0B">
        <w:rPr>
          <w:lang w:val="ru-RU"/>
        </w:rPr>
        <w:t>ноября</w:t>
      </w:r>
      <w:r w:rsidRPr="005C6A0B">
        <w:rPr>
          <w:lang w:val="ru-RU"/>
        </w:rPr>
        <w:t xml:space="preserve"> 2019г. в </w:t>
      </w:r>
      <w:r w:rsidR="00B90B4B" w:rsidRPr="005C6A0B">
        <w:rPr>
          <w:lang w:val="ru-RU"/>
        </w:rPr>
        <w:t>09</w:t>
      </w:r>
      <w:r w:rsidRPr="005C6A0B">
        <w:rPr>
          <w:lang w:val="ru-RU"/>
        </w:rPr>
        <w:t>:</w:t>
      </w:r>
      <w:r w:rsidR="00B90B4B" w:rsidRPr="005C6A0B">
        <w:rPr>
          <w:lang w:val="ru-RU"/>
        </w:rPr>
        <w:t xml:space="preserve">30 </w:t>
      </w:r>
      <w:r w:rsidRPr="005C6A0B">
        <w:rPr>
          <w:lang w:val="ru-RU"/>
        </w:rPr>
        <w:t>часов.</w:t>
      </w:r>
    </w:p>
    <w:p w14:paraId="08BDA119" w14:textId="77777777" w:rsidR="00B00CCF" w:rsidRPr="005C6A0B" w:rsidRDefault="00B00CCF" w:rsidP="00B00CCF">
      <w:pPr>
        <w:spacing w:line="276" w:lineRule="auto"/>
        <w:ind w:firstLine="720"/>
        <w:jc w:val="both"/>
        <w:rPr>
          <w:lang w:val="ru-RU"/>
        </w:rPr>
      </w:pPr>
      <w:r w:rsidRPr="005C6A0B">
        <w:rPr>
          <w:lang w:val="ru-RU"/>
        </w:rPr>
        <w:t xml:space="preserve">Жалобы относительно данной процедуры предьявляются в Апелляционный совет закупок по адресу г. Ереван, Мелик-Адамян 1. Обжалование осуществляется порядком, установленным данным приглашением. Для подачи жалобы требуется 30 000 (тридцать тысяч) драмов, на казначейский счет открытый на имя МФ РА «900008000482».        </w:t>
      </w:r>
    </w:p>
    <w:p w14:paraId="6DD9E4EA" w14:textId="77777777" w:rsidR="00B00CCF" w:rsidRPr="005C6A0B" w:rsidRDefault="00B00CCF" w:rsidP="00B00CCF">
      <w:pPr>
        <w:spacing w:line="276" w:lineRule="auto"/>
        <w:ind w:firstLine="720"/>
        <w:jc w:val="both"/>
        <w:rPr>
          <w:lang w:val="af-ZA" w:eastAsia="ru-RU"/>
        </w:rPr>
      </w:pPr>
      <w:r w:rsidRPr="005C6A0B">
        <w:rPr>
          <w:lang w:val="af-ZA" w:eastAsia="ru-RU"/>
        </w:rPr>
        <w:t xml:space="preserve">Для получения дополнительной информации относительно данного приглашения можете обратиться к секретарю </w:t>
      </w:r>
      <w:r w:rsidRPr="005C6A0B">
        <w:rPr>
          <w:lang w:val="ru-RU" w:eastAsia="ru-RU"/>
        </w:rPr>
        <w:t>Рубен Еганян</w:t>
      </w:r>
      <w:r w:rsidRPr="005C6A0B">
        <w:rPr>
          <w:lang w:val="af-ZA" w:eastAsia="ru-RU"/>
        </w:rPr>
        <w:t>.</w:t>
      </w:r>
    </w:p>
    <w:p w14:paraId="5B2FE4FC" w14:textId="77777777" w:rsidR="00B00CCF" w:rsidRPr="005C6A0B" w:rsidRDefault="00B00CCF" w:rsidP="00B00CCF">
      <w:pPr>
        <w:spacing w:line="276" w:lineRule="auto"/>
        <w:ind w:firstLine="720"/>
        <w:jc w:val="both"/>
        <w:rPr>
          <w:lang w:val="ru-RU" w:eastAsia="ru-RU"/>
        </w:rPr>
      </w:pPr>
      <w:r w:rsidRPr="005C6A0B">
        <w:rPr>
          <w:lang w:val="af-ZA" w:eastAsia="ru-RU"/>
        </w:rPr>
        <w:t xml:space="preserve">Телефон: </w:t>
      </w:r>
      <w:r w:rsidRPr="005C6A0B">
        <w:rPr>
          <w:rFonts w:ascii="Sylfaen" w:hAnsi="Sylfaen"/>
          <w:bCs/>
          <w:u w:val="single"/>
          <w:lang w:val="af-ZA"/>
        </w:rPr>
        <w:t>+37491 </w:t>
      </w:r>
      <w:r w:rsidRPr="005C6A0B">
        <w:rPr>
          <w:rFonts w:ascii="Sylfaen" w:hAnsi="Sylfaen"/>
          <w:bCs/>
          <w:u w:val="single"/>
          <w:lang w:val="ru-RU"/>
        </w:rPr>
        <w:t>741410</w:t>
      </w:r>
    </w:p>
    <w:p w14:paraId="57707AAD" w14:textId="77777777" w:rsidR="00B00CCF" w:rsidRPr="005C6A0B" w:rsidRDefault="00B00CCF" w:rsidP="00B00CCF">
      <w:pPr>
        <w:spacing w:line="276" w:lineRule="auto"/>
        <w:ind w:firstLine="720"/>
        <w:jc w:val="both"/>
        <w:rPr>
          <w:rFonts w:ascii="Sylfaen" w:hAnsi="Sylfaen"/>
          <w:u w:val="single"/>
          <w:lang w:val="af-ZA"/>
        </w:rPr>
      </w:pPr>
      <w:r w:rsidRPr="005C6A0B">
        <w:rPr>
          <w:lang w:val="af-ZA" w:eastAsia="ru-RU"/>
        </w:rPr>
        <w:t>Эл. почта:</w:t>
      </w:r>
      <w:r w:rsidRPr="005C6A0B">
        <w:rPr>
          <w:rFonts w:ascii="Sylfaen" w:hAnsi="Sylfaen"/>
          <w:u w:val="single"/>
          <w:lang w:val="af-ZA"/>
        </w:rPr>
        <w:t>formed78@gmail.com</w:t>
      </w:r>
    </w:p>
    <w:p w14:paraId="111F249A" w14:textId="77777777" w:rsidR="00B00CCF" w:rsidRPr="005C6A0B" w:rsidRDefault="00B00CCF" w:rsidP="00B00CCF">
      <w:pPr>
        <w:spacing w:line="276" w:lineRule="auto"/>
        <w:ind w:firstLine="720"/>
        <w:jc w:val="both"/>
        <w:rPr>
          <w:u w:val="single"/>
          <w:lang w:val="af-ZA" w:eastAsia="ru-RU"/>
        </w:rPr>
      </w:pPr>
      <w:r w:rsidRPr="005C6A0B">
        <w:rPr>
          <w:lang w:val="af-ZA" w:eastAsia="ru-RU"/>
        </w:rPr>
        <w:t xml:space="preserve">Заказчик- </w:t>
      </w:r>
      <w:r w:rsidRPr="005C6A0B">
        <w:rPr>
          <w:lang w:val="ru-RU" w:eastAsia="ru-RU"/>
        </w:rPr>
        <w:t>Государственнoe не комерческoe учреждение</w:t>
      </w:r>
      <w:r w:rsidRPr="005C6A0B">
        <w:rPr>
          <w:lang w:val="af-ZA" w:eastAsia="ru-RU"/>
        </w:rPr>
        <w:t xml:space="preserve"> “</w:t>
      </w:r>
      <w:r w:rsidRPr="005C6A0B">
        <w:rPr>
          <w:lang w:val="ru-RU" w:eastAsia="ru-RU"/>
        </w:rPr>
        <w:t>Научный Центр Судебной Медицины</w:t>
      </w:r>
      <w:r w:rsidRPr="005C6A0B">
        <w:rPr>
          <w:lang w:val="af-ZA" w:eastAsia="ru-RU"/>
        </w:rPr>
        <w:t>”</w:t>
      </w:r>
      <w:r w:rsidRPr="005C6A0B">
        <w:rPr>
          <w:lang w:val="ru-RU" w:eastAsia="ru-RU"/>
        </w:rPr>
        <w:t xml:space="preserve"> при Министерсве Здравохранения РА</w:t>
      </w:r>
    </w:p>
    <w:p w14:paraId="72CBF50B" w14:textId="77777777" w:rsidR="00B00CCF" w:rsidRPr="005C6A0B" w:rsidRDefault="00B00CCF" w:rsidP="00B00CCF">
      <w:pPr>
        <w:ind w:left="1404" w:firstLine="720"/>
        <w:jc w:val="both"/>
        <w:rPr>
          <w:rFonts w:ascii="GHEA Grapalat" w:hAnsi="GHEA Grapalat"/>
          <w:sz w:val="20"/>
          <w:szCs w:val="20"/>
          <w:lang w:val="af-ZA"/>
        </w:rPr>
      </w:pPr>
    </w:p>
    <w:p w14:paraId="1584A3AE" w14:textId="3C78400B" w:rsidR="00B00CCF" w:rsidRPr="005C6A0B" w:rsidRDefault="00B00CCF" w:rsidP="00B00CCF">
      <w:pPr>
        <w:jc w:val="both"/>
        <w:rPr>
          <w:rFonts w:ascii="GHEA Grapalat" w:hAnsi="GHEA Grapalat"/>
          <w:sz w:val="20"/>
          <w:szCs w:val="20"/>
          <w:lang w:val="af-ZA"/>
        </w:rPr>
      </w:pPr>
    </w:p>
    <w:p w14:paraId="6C3DC946" w14:textId="77777777" w:rsidR="007C220B" w:rsidRPr="005C6A0B" w:rsidRDefault="007C220B" w:rsidP="00B00CCF">
      <w:pPr>
        <w:jc w:val="both"/>
        <w:rPr>
          <w:rFonts w:ascii="GHEA Grapalat" w:hAnsi="GHEA Grapalat"/>
          <w:sz w:val="20"/>
          <w:szCs w:val="20"/>
          <w:lang w:val="af-ZA"/>
        </w:rPr>
      </w:pPr>
    </w:p>
    <w:p w14:paraId="1C880748" w14:textId="77777777" w:rsidR="00B00CCF" w:rsidRPr="005C6A0B" w:rsidRDefault="00B00CCF" w:rsidP="00B00CCF">
      <w:pPr>
        <w:ind w:firstLine="720"/>
        <w:jc w:val="center"/>
        <w:rPr>
          <w:rFonts w:ascii="GHEA Grapalat" w:hAnsi="GHEA Grapalat"/>
          <w:sz w:val="20"/>
          <w:szCs w:val="20"/>
          <w:lang w:val="en-GB"/>
        </w:rPr>
      </w:pPr>
      <w:r w:rsidRPr="005C6A0B">
        <w:rPr>
          <w:rFonts w:ascii="GHEA Grapalat" w:hAnsi="GHEA Grapalat"/>
          <w:sz w:val="20"/>
          <w:szCs w:val="20"/>
          <w:lang w:val="en-GB"/>
        </w:rPr>
        <w:lastRenderedPageBreak/>
        <w:t>ANNOUNCEMENT</w:t>
      </w:r>
    </w:p>
    <w:p w14:paraId="298C0A0F" w14:textId="77777777" w:rsidR="00B00CCF" w:rsidRPr="005C6A0B" w:rsidRDefault="00B00CCF" w:rsidP="00B00CCF">
      <w:pPr>
        <w:ind w:firstLine="720"/>
        <w:jc w:val="center"/>
        <w:rPr>
          <w:rFonts w:ascii="GHEA Grapalat" w:hAnsi="GHEA Grapalat"/>
          <w:sz w:val="20"/>
          <w:szCs w:val="20"/>
          <w:lang w:val="en-GB"/>
        </w:rPr>
      </w:pPr>
      <w:r w:rsidRPr="005C6A0B">
        <w:rPr>
          <w:rFonts w:ascii="GHEA Grapalat" w:hAnsi="GHEA Grapalat"/>
          <w:sz w:val="20"/>
          <w:szCs w:val="20"/>
          <w:lang w:val="en-GB"/>
        </w:rPr>
        <w:t>ABOUT REQUEST FOR QUOTATION</w:t>
      </w:r>
    </w:p>
    <w:p w14:paraId="7C6A9E10" w14:textId="77777777" w:rsidR="00B00CCF" w:rsidRPr="005C6A0B" w:rsidRDefault="00B00CCF" w:rsidP="00B00CCF">
      <w:pPr>
        <w:ind w:firstLine="720"/>
        <w:jc w:val="center"/>
        <w:rPr>
          <w:rFonts w:ascii="GHEA Grapalat" w:hAnsi="GHEA Grapalat"/>
          <w:sz w:val="20"/>
          <w:szCs w:val="20"/>
          <w:lang w:val="en-GB"/>
        </w:rPr>
      </w:pPr>
    </w:p>
    <w:p w14:paraId="213EC9FE" w14:textId="347A1141" w:rsidR="00B00CCF" w:rsidRPr="005C6A0B" w:rsidRDefault="00B00CCF" w:rsidP="00B00CCF">
      <w:pPr>
        <w:ind w:firstLine="720"/>
        <w:jc w:val="center"/>
        <w:rPr>
          <w:rFonts w:ascii="GHEA Grapalat" w:hAnsi="GHEA Grapalat"/>
          <w:sz w:val="20"/>
          <w:szCs w:val="20"/>
          <w:lang w:val="en-GB"/>
        </w:rPr>
      </w:pPr>
      <w:r w:rsidRPr="005C6A0B">
        <w:rPr>
          <w:rFonts w:ascii="GHEA Grapalat" w:hAnsi="GHEA Grapalat"/>
          <w:sz w:val="20"/>
          <w:szCs w:val="20"/>
          <w:lang w:val="en-GB"/>
        </w:rPr>
        <w:t>This text of the announcement is approved by “number of the order” order of the Commission of the Request for Quotation of “</w:t>
      </w:r>
      <w:r w:rsidR="00D255A3" w:rsidRPr="005C6A0B">
        <w:rPr>
          <w:rFonts w:ascii="GHEA Grapalat" w:hAnsi="GHEA Grapalat"/>
          <w:sz w:val="20"/>
          <w:szCs w:val="20"/>
        </w:rPr>
        <w:t>2</w:t>
      </w:r>
      <w:r w:rsidR="007C220B" w:rsidRPr="005C6A0B">
        <w:rPr>
          <w:rFonts w:ascii="GHEA Grapalat" w:hAnsi="GHEA Grapalat"/>
          <w:sz w:val="20"/>
          <w:szCs w:val="20"/>
        </w:rPr>
        <w:t>4</w:t>
      </w:r>
      <w:r w:rsidRPr="005C6A0B">
        <w:rPr>
          <w:rFonts w:ascii="GHEA Grapalat" w:hAnsi="GHEA Grapalat"/>
          <w:sz w:val="20"/>
          <w:szCs w:val="20"/>
          <w:lang w:val="en-GB"/>
        </w:rPr>
        <w:t>”  “</w:t>
      </w:r>
      <w:r w:rsidR="007C220B" w:rsidRPr="005C6A0B">
        <w:rPr>
          <w:rFonts w:ascii="GHEA Grapalat" w:hAnsi="GHEA Grapalat"/>
          <w:sz w:val="20"/>
          <w:szCs w:val="20"/>
        </w:rPr>
        <w:t>october</w:t>
      </w:r>
      <w:r w:rsidRPr="005C6A0B">
        <w:rPr>
          <w:rFonts w:ascii="GHEA Grapalat" w:hAnsi="GHEA Grapalat"/>
          <w:sz w:val="20"/>
          <w:szCs w:val="20"/>
          <w:lang w:val="en-GB"/>
        </w:rPr>
        <w:t>” 2019,   and is published according to the article 27 of the RA law on procurements.</w:t>
      </w:r>
    </w:p>
    <w:p w14:paraId="00D7EA9F" w14:textId="77777777" w:rsidR="00B00CCF" w:rsidRPr="005C6A0B" w:rsidRDefault="00B00CCF" w:rsidP="00B00CCF">
      <w:pPr>
        <w:ind w:firstLine="720"/>
        <w:jc w:val="center"/>
        <w:rPr>
          <w:rFonts w:ascii="GHEA Grapalat" w:hAnsi="GHEA Grapalat"/>
          <w:sz w:val="20"/>
          <w:szCs w:val="20"/>
          <w:lang w:val="en-GB"/>
        </w:rPr>
      </w:pPr>
    </w:p>
    <w:p w14:paraId="765084F7" w14:textId="42A4238C" w:rsidR="00B00CCF" w:rsidRPr="005C6A0B" w:rsidRDefault="00B00CCF" w:rsidP="00B00CCF">
      <w:pPr>
        <w:ind w:firstLine="720"/>
        <w:jc w:val="center"/>
        <w:rPr>
          <w:rFonts w:ascii="GHEA Grapalat" w:hAnsi="GHEA Grapalat"/>
          <w:sz w:val="20"/>
          <w:szCs w:val="20"/>
          <w:u w:val="single"/>
          <w:lang w:val="hy-AM"/>
        </w:rPr>
      </w:pPr>
      <w:r w:rsidRPr="005C6A0B">
        <w:rPr>
          <w:rFonts w:ascii="GHEA Grapalat" w:hAnsi="GHEA Grapalat"/>
          <w:sz w:val="20"/>
          <w:szCs w:val="20"/>
          <w:lang w:val="en-GB"/>
        </w:rPr>
        <w:t xml:space="preserve">Request for quotation code </w:t>
      </w:r>
      <w:r w:rsidRPr="005C6A0B">
        <w:rPr>
          <w:rFonts w:ascii="GHEA Grapalat" w:hAnsi="GHEA Grapalat"/>
          <w:sz w:val="20"/>
          <w:szCs w:val="20"/>
          <w:lang w:val="hy-AM"/>
        </w:rPr>
        <w:t>ԳՀ</w:t>
      </w:r>
      <w:r w:rsidRPr="005C6A0B">
        <w:rPr>
          <w:rFonts w:ascii="GHEA Grapalat" w:hAnsi="GHEA Grapalat"/>
          <w:sz w:val="20"/>
          <w:szCs w:val="20"/>
          <w:lang w:val="af-ZA"/>
        </w:rPr>
        <w:t>ԱՊՁԲ</w:t>
      </w:r>
      <w:r w:rsidRPr="005C6A0B">
        <w:rPr>
          <w:rFonts w:ascii="GHEA Grapalat" w:hAnsi="GHEA Grapalat"/>
          <w:sz w:val="20"/>
          <w:szCs w:val="20"/>
          <w:u w:val="single"/>
          <w:lang w:val="hy-AM"/>
        </w:rPr>
        <w:t>-15</w:t>
      </w:r>
      <w:r w:rsidRPr="005C6A0B">
        <w:rPr>
          <w:rFonts w:ascii="GHEA Grapalat" w:hAnsi="GHEA Grapalat"/>
          <w:sz w:val="20"/>
          <w:szCs w:val="20"/>
          <w:u w:val="single"/>
          <w:lang w:val="af-ZA"/>
        </w:rPr>
        <w:t>/</w:t>
      </w:r>
      <w:r w:rsidR="00B90B4B" w:rsidRPr="005C6A0B">
        <w:rPr>
          <w:rFonts w:ascii="GHEA Grapalat" w:hAnsi="GHEA Grapalat"/>
          <w:sz w:val="20"/>
          <w:szCs w:val="20"/>
          <w:u w:val="single"/>
        </w:rPr>
        <w:t>2</w:t>
      </w:r>
      <w:r w:rsidRPr="005C6A0B">
        <w:rPr>
          <w:rFonts w:ascii="GHEA Grapalat" w:hAnsi="GHEA Grapalat"/>
          <w:sz w:val="20"/>
          <w:szCs w:val="20"/>
          <w:u w:val="single"/>
          <w:lang w:val="hy-AM"/>
        </w:rPr>
        <w:t>-201</w:t>
      </w:r>
      <w:r w:rsidRPr="005C6A0B">
        <w:rPr>
          <w:rFonts w:ascii="GHEA Grapalat" w:hAnsi="GHEA Grapalat"/>
          <w:sz w:val="20"/>
          <w:szCs w:val="20"/>
          <w:u w:val="single"/>
        </w:rPr>
        <w:t>9</w:t>
      </w:r>
      <w:r w:rsidRPr="005C6A0B">
        <w:rPr>
          <w:rFonts w:ascii="GHEA Grapalat" w:hAnsi="GHEA Grapalat"/>
          <w:sz w:val="20"/>
          <w:szCs w:val="20"/>
          <w:u w:val="single"/>
          <w:lang w:val="hy-AM"/>
        </w:rPr>
        <w:t>-</w:t>
      </w:r>
      <w:r w:rsidR="00B90B4B" w:rsidRPr="005C6A0B">
        <w:rPr>
          <w:rFonts w:ascii="GHEA Grapalat" w:hAnsi="GHEA Grapalat"/>
          <w:sz w:val="20"/>
          <w:szCs w:val="20"/>
          <w:u w:val="single"/>
        </w:rPr>
        <w:t>2</w:t>
      </w:r>
      <w:r w:rsidRPr="005C6A0B">
        <w:rPr>
          <w:rFonts w:ascii="GHEA Grapalat" w:hAnsi="GHEA Grapalat"/>
          <w:sz w:val="20"/>
          <w:szCs w:val="20"/>
          <w:u w:val="single"/>
          <w:lang w:val="hy-AM"/>
        </w:rPr>
        <w:t>-ԴԲԳԳԿ</w:t>
      </w:r>
    </w:p>
    <w:p w14:paraId="0A09E235" w14:textId="77777777" w:rsidR="00B00CCF" w:rsidRPr="005C6A0B" w:rsidRDefault="00B00CCF" w:rsidP="00B00CCF">
      <w:pPr>
        <w:ind w:firstLine="720"/>
        <w:jc w:val="center"/>
        <w:rPr>
          <w:rFonts w:ascii="GHEA Grapalat" w:hAnsi="GHEA Grapalat"/>
          <w:sz w:val="20"/>
          <w:szCs w:val="20"/>
          <w:lang w:val="en-GB"/>
        </w:rPr>
      </w:pPr>
    </w:p>
    <w:p w14:paraId="3837CE9E" w14:textId="77777777" w:rsidR="00B00CCF" w:rsidRPr="005C6A0B" w:rsidRDefault="00B00CCF" w:rsidP="00B00CCF">
      <w:pPr>
        <w:ind w:firstLine="708"/>
        <w:rPr>
          <w:rFonts w:ascii="GHEA Grapalat" w:hAnsi="GHEA Grapalat"/>
          <w:sz w:val="20"/>
          <w:szCs w:val="20"/>
          <w:lang w:val="en-GB"/>
        </w:rPr>
      </w:pPr>
      <w:r w:rsidRPr="005C6A0B">
        <w:rPr>
          <w:rFonts w:ascii="GHEA Grapalat" w:hAnsi="GHEA Grapalat"/>
          <w:sz w:val="20"/>
          <w:szCs w:val="20"/>
          <w:lang w:val="en-GB"/>
        </w:rPr>
        <w:t>Procuring entity Scientific-Practical Center of Forensic Medicine, RA , MOH, located in</w:t>
      </w:r>
      <w:r w:rsidRPr="005C6A0B">
        <w:rPr>
          <w:rFonts w:ascii="GHEA Grapalat" w:hAnsi="GHEA Grapalat"/>
          <w:sz w:val="20"/>
          <w:szCs w:val="20"/>
        </w:rPr>
        <w:t xml:space="preserve"> Heratsi 5/1, Yerevan, 0025, Armenia </w:t>
      </w:r>
      <w:r w:rsidRPr="005C6A0B">
        <w:rPr>
          <w:rFonts w:ascii="GHEA Grapalat" w:hAnsi="GHEA Grapalat"/>
          <w:sz w:val="20"/>
          <w:szCs w:val="20"/>
          <w:lang w:val="en-GB"/>
        </w:rPr>
        <w:t>address, announces a request for quotation, which is performed in one round.</w:t>
      </w:r>
    </w:p>
    <w:p w14:paraId="4FFE4230" w14:textId="17C54CD7" w:rsidR="00B00CCF" w:rsidRPr="005C6A0B" w:rsidRDefault="00B00CCF" w:rsidP="00B00CCF">
      <w:pPr>
        <w:jc w:val="both"/>
        <w:rPr>
          <w:rFonts w:ascii="GHEA Grapalat" w:hAnsi="GHEA Grapalat"/>
          <w:sz w:val="20"/>
          <w:szCs w:val="20"/>
          <w:lang w:val="en-GB"/>
        </w:rPr>
      </w:pPr>
      <w:r w:rsidRPr="005C6A0B">
        <w:rPr>
          <w:rFonts w:ascii="GHEA Grapalat" w:hAnsi="GHEA Grapalat"/>
          <w:sz w:val="20"/>
          <w:szCs w:val="20"/>
          <w:lang w:val="en-GB"/>
        </w:rPr>
        <w:tab/>
        <w:t xml:space="preserve">The selected participant of the request for quotation, in a prescribed manner, will be offered to sign a contract of supply of </w:t>
      </w:r>
      <w:r w:rsidR="00B90B4B" w:rsidRPr="005C6A0B">
        <w:rPr>
          <w:rFonts w:ascii="Arial" w:hAnsi="Arial" w:cs="Arial"/>
          <w:b/>
          <w:sz w:val="20"/>
          <w:szCs w:val="20"/>
          <w:lang w:val="en-AU"/>
        </w:rPr>
        <w:t xml:space="preserve">computer and household equipment </w:t>
      </w:r>
      <w:r w:rsidRPr="005C6A0B">
        <w:rPr>
          <w:rFonts w:ascii="GHEA Grapalat" w:hAnsi="GHEA Grapalat"/>
          <w:sz w:val="20"/>
          <w:szCs w:val="20"/>
          <w:lang w:val="en-GB"/>
        </w:rPr>
        <w:t>(hereinafter, contract).</w:t>
      </w:r>
    </w:p>
    <w:p w14:paraId="683E0D84" w14:textId="77777777" w:rsidR="00B00CCF" w:rsidRPr="005C6A0B" w:rsidRDefault="00B00CCF" w:rsidP="00B00CCF">
      <w:pPr>
        <w:jc w:val="both"/>
        <w:rPr>
          <w:rFonts w:ascii="GHEA Grapalat" w:hAnsi="GHEA Grapalat"/>
          <w:sz w:val="20"/>
          <w:szCs w:val="20"/>
          <w:lang w:val="en-GB"/>
        </w:rPr>
      </w:pPr>
      <w:r w:rsidRPr="005C6A0B">
        <w:rPr>
          <w:rFonts w:ascii="GHEA Grapalat" w:hAnsi="GHEA Grapalat"/>
          <w:sz w:val="20"/>
          <w:szCs w:val="20"/>
          <w:lang w:val="en-GB"/>
        </w:rPr>
        <w:tab/>
        <w:t>According to the article 7 of the RA law on procurements any person, regardless of being a foreign person, organization or stateless person, has an equal right to participate in the request for quotation.</w:t>
      </w:r>
    </w:p>
    <w:p w14:paraId="2F99783E" w14:textId="77777777" w:rsidR="00B00CCF" w:rsidRPr="005C6A0B" w:rsidRDefault="00B00CCF" w:rsidP="00B00CCF">
      <w:pPr>
        <w:ind w:firstLine="720"/>
        <w:jc w:val="both"/>
        <w:rPr>
          <w:rFonts w:ascii="GHEA Grapalat" w:hAnsi="GHEA Grapalat"/>
          <w:sz w:val="20"/>
          <w:szCs w:val="20"/>
          <w:lang w:val="en-GB"/>
        </w:rPr>
      </w:pPr>
      <w:r w:rsidRPr="005C6A0B">
        <w:rPr>
          <w:rFonts w:ascii="GHEA Grapalat" w:hAnsi="GHEA Grapalat"/>
          <w:sz w:val="20"/>
          <w:szCs w:val="20"/>
          <w:lang w:val="en-GB"/>
        </w:rPr>
        <w:t xml:space="preserve">People having no right to participate in the request for quotation as well as the qualification criteria presented to the participants and the documents to be submitted for the evaluation of those criteria are defined in the invitation of this procedure. </w:t>
      </w:r>
    </w:p>
    <w:p w14:paraId="2DA69C98" w14:textId="77777777" w:rsidR="00B00CCF" w:rsidRPr="005C6A0B" w:rsidRDefault="00B00CCF" w:rsidP="00B00CCF">
      <w:pPr>
        <w:ind w:firstLine="720"/>
        <w:jc w:val="both"/>
        <w:rPr>
          <w:rFonts w:ascii="GHEA Grapalat" w:hAnsi="GHEA Grapalat"/>
          <w:sz w:val="20"/>
          <w:szCs w:val="20"/>
          <w:lang w:val="en-GB"/>
        </w:rPr>
      </w:pPr>
      <w:r w:rsidRPr="005C6A0B">
        <w:rPr>
          <w:rFonts w:ascii="GHEA Grapalat" w:hAnsi="GHEA Grapalat"/>
          <w:sz w:val="20"/>
          <w:szCs w:val="20"/>
          <w:lang w:val="en-GB"/>
        </w:rPr>
        <w:t xml:space="preserve">The selected participant is determined from the number of the bidders meeting the requirements of the invitation and evaluated as satisfactory on the principle of giving preference to the participant offering the lowest bid. </w:t>
      </w:r>
    </w:p>
    <w:p w14:paraId="6BD2444A" w14:textId="5D602D45" w:rsidR="00B00CCF" w:rsidRPr="005C6A0B" w:rsidRDefault="00B00CCF" w:rsidP="00B00CCF">
      <w:pPr>
        <w:ind w:firstLine="720"/>
        <w:jc w:val="both"/>
        <w:rPr>
          <w:rFonts w:ascii="GHEA Grapalat" w:hAnsi="GHEA Grapalat"/>
          <w:sz w:val="20"/>
          <w:szCs w:val="20"/>
          <w:lang w:val="en-GB"/>
        </w:rPr>
      </w:pPr>
      <w:r w:rsidRPr="005C6A0B">
        <w:rPr>
          <w:rFonts w:ascii="GHEA Grapalat" w:hAnsi="GHEA Grapalat"/>
          <w:sz w:val="20"/>
          <w:szCs w:val="20"/>
          <w:lang w:val="en-GB"/>
        </w:rPr>
        <w:t xml:space="preserve">In order to receive the hard copy of the invitation of the request for quotation it is required to apply to the procuring entity before day </w:t>
      </w:r>
      <w:r w:rsidR="007C220B" w:rsidRPr="005C6A0B">
        <w:rPr>
          <w:rFonts w:ascii="GHEA Grapalat" w:hAnsi="GHEA Grapalat"/>
          <w:sz w:val="20"/>
          <w:szCs w:val="20"/>
          <w:u w:val="single"/>
          <w:lang w:val="en-GB"/>
        </w:rPr>
        <w:t>7</w:t>
      </w:r>
      <w:r w:rsidRPr="005C6A0B">
        <w:rPr>
          <w:rFonts w:ascii="GHEA Grapalat" w:hAnsi="GHEA Grapalat"/>
          <w:sz w:val="20"/>
          <w:szCs w:val="20"/>
          <w:u w:val="single"/>
          <w:lang w:val="en-GB"/>
        </w:rPr>
        <w:t xml:space="preserve">-th </w:t>
      </w:r>
      <w:r w:rsidRPr="005C6A0B">
        <w:rPr>
          <w:rFonts w:ascii="GHEA Grapalat" w:hAnsi="GHEA Grapalat"/>
          <w:sz w:val="20"/>
          <w:szCs w:val="20"/>
          <w:lang w:val="en-GB"/>
        </w:rPr>
        <w:t xml:space="preserve">after the publication of this announcement until </w:t>
      </w:r>
      <w:r w:rsidR="006B03EE" w:rsidRPr="005C6A0B">
        <w:rPr>
          <w:rFonts w:ascii="GHEA Grapalat" w:hAnsi="GHEA Grapalat"/>
          <w:sz w:val="20"/>
          <w:szCs w:val="20"/>
        </w:rPr>
        <w:t>09</w:t>
      </w:r>
      <w:r w:rsidRPr="005C6A0B">
        <w:rPr>
          <w:rFonts w:ascii="GHEA Grapalat" w:hAnsi="GHEA Grapalat"/>
          <w:sz w:val="20"/>
          <w:szCs w:val="20"/>
          <w:lang w:val="en-GB"/>
        </w:rPr>
        <w:t>:</w:t>
      </w:r>
      <w:r w:rsidR="006B03EE" w:rsidRPr="005C6A0B">
        <w:rPr>
          <w:rFonts w:ascii="GHEA Grapalat" w:hAnsi="GHEA Grapalat"/>
          <w:sz w:val="20"/>
          <w:szCs w:val="20"/>
        </w:rPr>
        <w:t>3</w:t>
      </w:r>
      <w:r w:rsidRPr="005C6A0B">
        <w:rPr>
          <w:rFonts w:ascii="GHEA Grapalat" w:hAnsi="GHEA Grapalat"/>
          <w:sz w:val="20"/>
          <w:szCs w:val="20"/>
          <w:lang w:val="en-GB"/>
        </w:rPr>
        <w:t xml:space="preserve">0 o’clock. Moreover, in order to receive the hard copy of the invitation, a written application must be presented to the procuring entity. The procuring entity ensures the provision of the hard copy of the invitation free of charge  on the first work day following the receipt of such a request. </w:t>
      </w:r>
    </w:p>
    <w:p w14:paraId="7C92B940" w14:textId="77777777" w:rsidR="00B00CCF" w:rsidRPr="005C6A0B" w:rsidRDefault="00B00CCF" w:rsidP="00B00CCF">
      <w:pPr>
        <w:ind w:firstLine="720"/>
        <w:jc w:val="both"/>
        <w:rPr>
          <w:rFonts w:ascii="GHEA Grapalat" w:hAnsi="GHEA Grapalat"/>
          <w:sz w:val="20"/>
          <w:szCs w:val="20"/>
          <w:lang w:val="en-GB"/>
        </w:rPr>
      </w:pPr>
      <w:r w:rsidRPr="005C6A0B">
        <w:rPr>
          <w:rFonts w:ascii="GHEA Grapalat" w:hAnsi="GHEA Grapalat"/>
          <w:sz w:val="20"/>
          <w:szCs w:val="20"/>
          <w:lang w:val="en-GB"/>
        </w:rPr>
        <w:t xml:space="preserve">In case of receiving a request to provide the invitation electronically, the procuring entity ensures the provision of the invitation electronically during the first work day following the receipt of such a request. </w:t>
      </w:r>
    </w:p>
    <w:p w14:paraId="23D9BB85" w14:textId="77777777" w:rsidR="00B00CCF" w:rsidRPr="005C6A0B" w:rsidRDefault="00B00CCF" w:rsidP="00B00CCF">
      <w:pPr>
        <w:ind w:firstLine="720"/>
        <w:jc w:val="both"/>
        <w:rPr>
          <w:rFonts w:ascii="GHEA Grapalat" w:hAnsi="GHEA Grapalat"/>
          <w:sz w:val="20"/>
          <w:szCs w:val="20"/>
          <w:lang w:val="en-GB"/>
        </w:rPr>
      </w:pPr>
      <w:r w:rsidRPr="005C6A0B">
        <w:rPr>
          <w:rFonts w:ascii="GHEA Grapalat" w:hAnsi="GHEA Grapalat"/>
          <w:sz w:val="20"/>
          <w:szCs w:val="20"/>
          <w:lang w:val="en-GB"/>
        </w:rPr>
        <w:t xml:space="preserve">Not receiving an invitation does not limit the right of the participant to participate in the request for quotation. </w:t>
      </w:r>
    </w:p>
    <w:p w14:paraId="72FBAD1D" w14:textId="459C685C" w:rsidR="00B00CCF" w:rsidRPr="005C6A0B" w:rsidRDefault="00B00CCF" w:rsidP="00B00CCF">
      <w:pPr>
        <w:ind w:firstLine="720"/>
        <w:jc w:val="both"/>
        <w:rPr>
          <w:rFonts w:ascii="GHEA Grapalat" w:hAnsi="GHEA Grapalat"/>
          <w:sz w:val="20"/>
          <w:szCs w:val="20"/>
          <w:lang w:val="en-GB"/>
        </w:rPr>
      </w:pPr>
      <w:r w:rsidRPr="005C6A0B">
        <w:rPr>
          <w:rFonts w:ascii="GHEA Grapalat" w:hAnsi="GHEA Grapalat"/>
          <w:sz w:val="20"/>
          <w:szCs w:val="20"/>
          <w:lang w:val="en-GB"/>
        </w:rPr>
        <w:t>The bids for the request for quotation must be presented at</w:t>
      </w:r>
      <w:r w:rsidRPr="005C6A0B">
        <w:rPr>
          <w:rFonts w:ascii="GHEA Grapalat" w:hAnsi="GHEA Grapalat"/>
          <w:sz w:val="20"/>
          <w:szCs w:val="20"/>
          <w:lang w:val="en-GB" w:eastAsia="ru-RU"/>
        </w:rPr>
        <w:t xml:space="preserve">   </w:t>
      </w:r>
      <w:r w:rsidRPr="005C6A0B">
        <w:rPr>
          <w:rFonts w:ascii="GHEA Grapalat" w:hAnsi="GHEA Grapalat"/>
          <w:sz w:val="20"/>
          <w:szCs w:val="20"/>
        </w:rPr>
        <w:t xml:space="preserve">Heratsi 5/1, Yerevan, 0025, Armenia </w:t>
      </w:r>
      <w:r w:rsidRPr="005C6A0B">
        <w:rPr>
          <w:rFonts w:ascii="GHEA Grapalat" w:hAnsi="GHEA Grapalat"/>
          <w:sz w:val="20"/>
          <w:szCs w:val="20"/>
          <w:lang w:val="en-GB"/>
        </w:rPr>
        <w:t xml:space="preserve">address in hard copies before day </w:t>
      </w:r>
      <w:r w:rsidR="007C220B" w:rsidRPr="005C6A0B">
        <w:rPr>
          <w:rFonts w:ascii="GHEA Grapalat" w:hAnsi="GHEA Grapalat"/>
          <w:sz w:val="20"/>
          <w:szCs w:val="20"/>
          <w:u w:val="single"/>
          <w:lang w:val="en-GB"/>
        </w:rPr>
        <w:t>7</w:t>
      </w:r>
      <w:r w:rsidRPr="005C6A0B">
        <w:rPr>
          <w:rFonts w:ascii="GHEA Grapalat" w:hAnsi="GHEA Grapalat"/>
          <w:sz w:val="20"/>
          <w:szCs w:val="20"/>
          <w:u w:val="single"/>
          <w:lang w:val="en-GB"/>
        </w:rPr>
        <w:t xml:space="preserve">-th </w:t>
      </w:r>
      <w:r w:rsidRPr="005C6A0B">
        <w:rPr>
          <w:rFonts w:ascii="GHEA Grapalat" w:hAnsi="GHEA Grapalat"/>
          <w:sz w:val="20"/>
          <w:szCs w:val="20"/>
          <w:lang w:val="en-GB"/>
        </w:rPr>
        <w:t xml:space="preserve">after the publication of this announcement until </w:t>
      </w:r>
      <w:r w:rsidR="006B03EE" w:rsidRPr="005C6A0B">
        <w:rPr>
          <w:rFonts w:ascii="GHEA Grapalat" w:hAnsi="GHEA Grapalat"/>
          <w:sz w:val="20"/>
          <w:szCs w:val="20"/>
        </w:rPr>
        <w:t>09</w:t>
      </w:r>
      <w:r w:rsidRPr="005C6A0B">
        <w:rPr>
          <w:rFonts w:ascii="GHEA Grapalat" w:hAnsi="GHEA Grapalat"/>
          <w:sz w:val="20"/>
          <w:szCs w:val="20"/>
          <w:lang w:val="en-GB"/>
        </w:rPr>
        <w:t>:</w:t>
      </w:r>
      <w:r w:rsidR="006B03EE" w:rsidRPr="005C6A0B">
        <w:rPr>
          <w:rFonts w:ascii="GHEA Grapalat" w:hAnsi="GHEA Grapalat"/>
          <w:sz w:val="20"/>
          <w:szCs w:val="20"/>
        </w:rPr>
        <w:t>3</w:t>
      </w:r>
      <w:r w:rsidRPr="005C6A0B">
        <w:rPr>
          <w:rFonts w:ascii="GHEA Grapalat" w:hAnsi="GHEA Grapalat"/>
          <w:sz w:val="20"/>
          <w:szCs w:val="20"/>
          <w:lang w:val="en-GB"/>
        </w:rPr>
        <w:t xml:space="preserve">0 o’clock. Besides Armenian, the bids can be presented in English and Russian. </w:t>
      </w:r>
    </w:p>
    <w:p w14:paraId="3C2D1C89" w14:textId="049F5602" w:rsidR="00B00CCF" w:rsidRPr="005C6A0B" w:rsidRDefault="00B00CCF" w:rsidP="00B00CCF">
      <w:pPr>
        <w:ind w:firstLine="708"/>
        <w:jc w:val="both"/>
        <w:rPr>
          <w:rFonts w:ascii="GHEA Grapalat" w:hAnsi="GHEA Grapalat"/>
          <w:sz w:val="16"/>
          <w:szCs w:val="16"/>
          <w:lang w:val="en-GB"/>
        </w:rPr>
      </w:pPr>
      <w:r w:rsidRPr="005C6A0B">
        <w:rPr>
          <w:rFonts w:ascii="GHEA Grapalat" w:hAnsi="GHEA Grapalat"/>
          <w:sz w:val="20"/>
          <w:szCs w:val="20"/>
          <w:lang w:val="en-GB"/>
        </w:rPr>
        <w:t xml:space="preserve">The opening of the bids will take place at </w:t>
      </w:r>
      <w:r w:rsidRPr="005C6A0B">
        <w:rPr>
          <w:rFonts w:ascii="GHEA Grapalat" w:hAnsi="GHEA Grapalat"/>
          <w:sz w:val="20"/>
          <w:szCs w:val="20"/>
        </w:rPr>
        <w:t>Heratsi 5/1, Yerevan, 0025, Armenia</w:t>
      </w:r>
      <w:r w:rsidRPr="005C6A0B">
        <w:rPr>
          <w:rFonts w:ascii="GHEA Grapalat" w:hAnsi="GHEA Grapalat"/>
          <w:sz w:val="20"/>
          <w:szCs w:val="20"/>
          <w:lang w:val="en-GB"/>
        </w:rPr>
        <w:t xml:space="preserve"> address on “</w:t>
      </w:r>
      <w:r w:rsidRPr="005C6A0B">
        <w:rPr>
          <w:rFonts w:ascii="GHEA Grapalat" w:hAnsi="GHEA Grapalat"/>
          <w:sz w:val="20"/>
          <w:szCs w:val="20"/>
        </w:rPr>
        <w:t>1</w:t>
      </w:r>
      <w:r w:rsidRPr="005C6A0B">
        <w:rPr>
          <w:rFonts w:ascii="GHEA Grapalat" w:hAnsi="GHEA Grapalat"/>
          <w:sz w:val="20"/>
          <w:szCs w:val="20"/>
          <w:lang w:val="en-GB"/>
        </w:rPr>
        <w:t>” “</w:t>
      </w:r>
      <w:r w:rsidR="007C220B" w:rsidRPr="005C6A0B">
        <w:rPr>
          <w:rFonts w:ascii="GHEA Grapalat" w:hAnsi="GHEA Grapalat"/>
          <w:sz w:val="20"/>
          <w:szCs w:val="20"/>
          <w:lang w:val="en-GB"/>
        </w:rPr>
        <w:t>November</w:t>
      </w:r>
      <w:r w:rsidRPr="005C6A0B">
        <w:rPr>
          <w:rFonts w:ascii="GHEA Grapalat" w:hAnsi="GHEA Grapalat"/>
          <w:sz w:val="20"/>
          <w:szCs w:val="20"/>
          <w:lang w:val="en-GB"/>
        </w:rPr>
        <w:t xml:space="preserve">” “2019” at </w:t>
      </w:r>
      <w:r w:rsidR="006B03EE" w:rsidRPr="005C6A0B">
        <w:rPr>
          <w:rFonts w:ascii="GHEA Grapalat" w:hAnsi="GHEA Grapalat"/>
          <w:sz w:val="20"/>
          <w:szCs w:val="20"/>
        </w:rPr>
        <w:t>09</w:t>
      </w:r>
      <w:r w:rsidRPr="005C6A0B">
        <w:rPr>
          <w:rFonts w:ascii="GHEA Grapalat" w:hAnsi="GHEA Grapalat"/>
          <w:sz w:val="20"/>
          <w:szCs w:val="20"/>
          <w:lang w:val="en-GB"/>
        </w:rPr>
        <w:t>:</w:t>
      </w:r>
      <w:r w:rsidR="006B03EE" w:rsidRPr="005C6A0B">
        <w:rPr>
          <w:rFonts w:ascii="GHEA Grapalat" w:hAnsi="GHEA Grapalat"/>
          <w:sz w:val="20"/>
          <w:szCs w:val="20"/>
        </w:rPr>
        <w:t>3</w:t>
      </w:r>
      <w:r w:rsidRPr="005C6A0B">
        <w:rPr>
          <w:rFonts w:ascii="GHEA Grapalat" w:hAnsi="GHEA Grapalat"/>
          <w:sz w:val="20"/>
          <w:szCs w:val="20"/>
          <w:lang w:val="en-GB"/>
        </w:rPr>
        <w:t>0 o’clock</w:t>
      </w:r>
      <w:r w:rsidRPr="005C6A0B">
        <w:rPr>
          <w:rFonts w:ascii="GHEA Grapalat" w:hAnsi="GHEA Grapalat"/>
          <w:sz w:val="20"/>
          <w:szCs w:val="20"/>
          <w:lang w:val="en-GB" w:eastAsia="ru-RU"/>
        </w:rPr>
        <w:t>.</w:t>
      </w:r>
    </w:p>
    <w:p w14:paraId="29AC75EF" w14:textId="77777777" w:rsidR="00B00CCF" w:rsidRPr="005C6A0B" w:rsidRDefault="00B00CCF" w:rsidP="00B00CCF">
      <w:pPr>
        <w:ind w:firstLine="720"/>
        <w:jc w:val="both"/>
        <w:rPr>
          <w:rFonts w:ascii="GHEA Grapalat" w:hAnsi="GHEA Grapalat"/>
          <w:sz w:val="20"/>
          <w:szCs w:val="20"/>
          <w:lang w:val="en-GB"/>
        </w:rPr>
      </w:pPr>
      <w:r w:rsidRPr="005C6A0B">
        <w:rPr>
          <w:rFonts w:ascii="GHEA Grapalat" w:hAnsi="GHEA Grapalat"/>
          <w:sz w:val="20"/>
          <w:szCs w:val="20"/>
          <w:lang w:val="en-GB"/>
        </w:rPr>
        <w:t xml:space="preserve">Appeals regarding this procedure must be submitted to the Procurement Appeals Board at 1 Melik-Adamyan St., Yerevan. The appeal is executed in accordance with the order prescribed in the invitation for the request for quotation.  For the submission of the appeal 30 000 (thirty thousand) AMD is required which must be transferred to «900008000482» treasury account opened under the name of the Ministry of Finance of the Republic of Armenia. </w:t>
      </w:r>
    </w:p>
    <w:p w14:paraId="58351436" w14:textId="77777777" w:rsidR="00B00CCF" w:rsidRPr="005C6A0B" w:rsidRDefault="00B00CCF" w:rsidP="00B00CCF">
      <w:pPr>
        <w:ind w:firstLine="720"/>
        <w:jc w:val="both"/>
        <w:rPr>
          <w:rFonts w:ascii="GHEA Grapalat" w:hAnsi="GHEA Grapalat"/>
          <w:sz w:val="20"/>
          <w:szCs w:val="20"/>
          <w:lang w:val="en-GB"/>
        </w:rPr>
      </w:pPr>
    </w:p>
    <w:p w14:paraId="075532EA" w14:textId="77777777" w:rsidR="00B00CCF" w:rsidRPr="005C6A0B" w:rsidRDefault="00B00CCF" w:rsidP="00B00CCF">
      <w:pPr>
        <w:ind w:firstLine="720"/>
        <w:jc w:val="both"/>
        <w:rPr>
          <w:rFonts w:ascii="GHEA Grapalat" w:hAnsi="GHEA Grapalat"/>
          <w:sz w:val="20"/>
          <w:szCs w:val="20"/>
          <w:lang w:val="en-GB"/>
        </w:rPr>
      </w:pPr>
    </w:p>
    <w:p w14:paraId="6A8EDF92" w14:textId="77777777" w:rsidR="00B00CCF" w:rsidRPr="005C6A0B" w:rsidRDefault="00B00CCF" w:rsidP="00B00CCF">
      <w:pPr>
        <w:ind w:firstLine="720"/>
        <w:jc w:val="both"/>
        <w:rPr>
          <w:rFonts w:ascii="GHEA Grapalat" w:hAnsi="GHEA Grapalat"/>
          <w:sz w:val="20"/>
          <w:szCs w:val="20"/>
          <w:lang w:val="en-GB"/>
        </w:rPr>
      </w:pPr>
    </w:p>
    <w:p w14:paraId="0623D675" w14:textId="77777777" w:rsidR="00B00CCF" w:rsidRPr="005C6A0B" w:rsidRDefault="00B00CCF" w:rsidP="00B00CCF">
      <w:pPr>
        <w:ind w:firstLine="720"/>
        <w:jc w:val="both"/>
        <w:rPr>
          <w:rFonts w:ascii="GHEA Grapalat" w:hAnsi="GHEA Grapalat"/>
          <w:sz w:val="20"/>
          <w:szCs w:val="20"/>
          <w:lang w:val="en-GB"/>
        </w:rPr>
      </w:pPr>
      <w:r w:rsidRPr="005C6A0B">
        <w:rPr>
          <w:rFonts w:ascii="GHEA Grapalat" w:hAnsi="GHEA Grapalat"/>
          <w:sz w:val="20"/>
          <w:szCs w:val="20"/>
          <w:lang w:val="en-GB"/>
        </w:rPr>
        <w:t xml:space="preserve">Further information related to this announcement can be received from the secretary of the evaluation commission </w:t>
      </w:r>
      <w:r w:rsidRPr="005C6A0B">
        <w:rPr>
          <w:rFonts w:ascii="GHEA Grapalat" w:hAnsi="GHEA Grapalat"/>
          <w:sz w:val="20"/>
          <w:szCs w:val="20"/>
          <w:u w:val="single"/>
          <w:lang w:val="en-GB"/>
        </w:rPr>
        <w:t>Ruben Yeganyan</w:t>
      </w:r>
      <w:r w:rsidRPr="005C6A0B">
        <w:rPr>
          <w:rFonts w:ascii="GHEA Grapalat" w:hAnsi="GHEA Grapalat"/>
          <w:sz w:val="20"/>
          <w:szCs w:val="20"/>
          <w:lang w:val="en-GB"/>
        </w:rPr>
        <w:t xml:space="preserve"> </w:t>
      </w:r>
    </w:p>
    <w:p w14:paraId="27E707FE" w14:textId="77777777" w:rsidR="00B00CCF" w:rsidRPr="005C6A0B" w:rsidRDefault="00B00CCF" w:rsidP="00B00CCF">
      <w:pPr>
        <w:jc w:val="both"/>
        <w:rPr>
          <w:rFonts w:ascii="GHEA Grapalat" w:hAnsi="GHEA Grapalat"/>
          <w:sz w:val="20"/>
          <w:szCs w:val="20"/>
          <w:lang w:val="en-GB"/>
        </w:rPr>
      </w:pPr>
      <w:r w:rsidRPr="005C6A0B">
        <w:rPr>
          <w:rFonts w:ascii="GHEA Grapalat" w:hAnsi="GHEA Grapalat"/>
          <w:sz w:val="20"/>
          <w:szCs w:val="20"/>
          <w:lang w:val="en-GB"/>
        </w:rPr>
        <w:tab/>
      </w:r>
      <w:r w:rsidRPr="005C6A0B">
        <w:rPr>
          <w:rFonts w:ascii="GHEA Grapalat" w:hAnsi="GHEA Grapalat"/>
          <w:sz w:val="20"/>
          <w:szCs w:val="20"/>
          <w:lang w:val="en-GB"/>
        </w:rPr>
        <w:tab/>
      </w:r>
    </w:p>
    <w:p w14:paraId="652A6BAB" w14:textId="77777777" w:rsidR="00B00CCF" w:rsidRPr="005C6A0B" w:rsidRDefault="00B00CCF" w:rsidP="00B00CCF">
      <w:pPr>
        <w:ind w:left="2160" w:firstLine="720"/>
        <w:jc w:val="both"/>
        <w:rPr>
          <w:rFonts w:ascii="GHEA Grapalat" w:hAnsi="GHEA Grapalat"/>
          <w:sz w:val="20"/>
          <w:szCs w:val="20"/>
          <w:u w:val="single"/>
          <w:lang w:val="en-GB"/>
        </w:rPr>
      </w:pPr>
      <w:r w:rsidRPr="005C6A0B">
        <w:rPr>
          <w:rFonts w:ascii="GHEA Grapalat" w:hAnsi="GHEA Grapalat"/>
          <w:sz w:val="20"/>
          <w:szCs w:val="20"/>
          <w:lang w:val="en-GB"/>
        </w:rPr>
        <w:t xml:space="preserve">Telephone </w:t>
      </w:r>
      <w:r w:rsidRPr="005C6A0B">
        <w:rPr>
          <w:rFonts w:ascii="Sylfaen" w:hAnsi="Sylfaen"/>
          <w:bCs/>
          <w:i/>
          <w:sz w:val="20"/>
          <w:szCs w:val="20"/>
          <w:u w:val="single"/>
          <w:lang w:val="af-ZA"/>
        </w:rPr>
        <w:t>+37491 </w:t>
      </w:r>
      <w:r w:rsidRPr="005C6A0B">
        <w:rPr>
          <w:rFonts w:ascii="Sylfaen" w:hAnsi="Sylfaen"/>
          <w:bCs/>
          <w:i/>
          <w:sz w:val="20"/>
          <w:szCs w:val="20"/>
          <w:u w:val="single"/>
        </w:rPr>
        <w:t>741410</w:t>
      </w:r>
    </w:p>
    <w:p w14:paraId="27717B81" w14:textId="77777777" w:rsidR="00B00CCF" w:rsidRPr="005C6A0B" w:rsidRDefault="00B00CCF" w:rsidP="00B00CCF">
      <w:pPr>
        <w:ind w:firstLine="720"/>
        <w:jc w:val="both"/>
        <w:rPr>
          <w:rFonts w:ascii="GHEA Grapalat" w:hAnsi="GHEA Grapalat"/>
          <w:sz w:val="20"/>
          <w:szCs w:val="20"/>
          <w:lang w:val="en-GB"/>
        </w:rPr>
      </w:pPr>
    </w:p>
    <w:p w14:paraId="479BCB6B" w14:textId="77777777" w:rsidR="00B00CCF" w:rsidRPr="005C6A0B" w:rsidRDefault="00B00CCF" w:rsidP="00B00CCF">
      <w:pPr>
        <w:ind w:firstLine="720"/>
        <w:jc w:val="both"/>
        <w:rPr>
          <w:rFonts w:ascii="GHEA Grapalat" w:hAnsi="GHEA Grapalat"/>
          <w:sz w:val="20"/>
          <w:szCs w:val="20"/>
          <w:lang w:val="en-GB"/>
        </w:rPr>
      </w:pPr>
      <w:r w:rsidRPr="005C6A0B">
        <w:rPr>
          <w:rFonts w:ascii="GHEA Grapalat" w:hAnsi="GHEA Grapalat"/>
          <w:sz w:val="20"/>
          <w:szCs w:val="20"/>
          <w:lang w:val="en-GB"/>
        </w:rPr>
        <w:t xml:space="preserve">                                      Email </w:t>
      </w:r>
      <w:r w:rsidRPr="005C6A0B">
        <w:rPr>
          <w:rFonts w:ascii="Sylfaen" w:hAnsi="Sylfaen"/>
          <w:i/>
          <w:sz w:val="20"/>
          <w:szCs w:val="20"/>
          <w:u w:val="single"/>
          <w:lang w:val="af-ZA"/>
        </w:rPr>
        <w:t>formed78@gmail.com</w:t>
      </w:r>
    </w:p>
    <w:p w14:paraId="3ED7B39E" w14:textId="77777777" w:rsidR="00B00CCF" w:rsidRPr="005C6A0B" w:rsidRDefault="00B00CCF" w:rsidP="00B00CCF">
      <w:pPr>
        <w:ind w:firstLine="720"/>
        <w:jc w:val="both"/>
        <w:rPr>
          <w:rFonts w:ascii="GHEA Grapalat" w:hAnsi="GHEA Grapalat"/>
          <w:sz w:val="20"/>
          <w:szCs w:val="20"/>
          <w:lang w:val="en-GB"/>
        </w:rPr>
      </w:pPr>
    </w:p>
    <w:p w14:paraId="741295E1" w14:textId="77777777" w:rsidR="00B00CCF" w:rsidRPr="005C6A0B" w:rsidRDefault="00B00CCF" w:rsidP="00B00CCF">
      <w:pPr>
        <w:ind w:firstLine="720"/>
        <w:jc w:val="both"/>
        <w:rPr>
          <w:rFonts w:ascii="GHEA Grapalat" w:hAnsi="GHEA Grapalat"/>
          <w:sz w:val="20"/>
          <w:szCs w:val="20"/>
          <w:lang w:val="en-GB"/>
        </w:rPr>
      </w:pPr>
    </w:p>
    <w:p w14:paraId="080CBEA5" w14:textId="77777777" w:rsidR="00B00CCF" w:rsidRPr="005C6A0B" w:rsidRDefault="00B00CCF" w:rsidP="00B00CCF">
      <w:pPr>
        <w:rPr>
          <w:rFonts w:ascii="GHEA Grapalat" w:hAnsi="GHEA Grapalat"/>
          <w:sz w:val="20"/>
          <w:szCs w:val="20"/>
          <w:lang w:val="en-GB"/>
        </w:rPr>
      </w:pPr>
      <w:r w:rsidRPr="005C6A0B">
        <w:rPr>
          <w:rFonts w:ascii="GHEA Grapalat" w:hAnsi="GHEA Grapalat"/>
          <w:sz w:val="20"/>
          <w:szCs w:val="20"/>
          <w:lang w:val="en-GB"/>
        </w:rPr>
        <w:t>Procuring entity  Scientific-Practical Center of Forensic Medicine, RA , MOH</w:t>
      </w:r>
    </w:p>
    <w:p w14:paraId="6BFA749D" w14:textId="77777777" w:rsidR="00B00CCF" w:rsidRPr="005C6A0B" w:rsidRDefault="00B00CCF" w:rsidP="00B00CCF">
      <w:pPr>
        <w:pStyle w:val="BodyTextIndent"/>
        <w:spacing w:line="240" w:lineRule="auto"/>
        <w:ind w:left="1404"/>
        <w:rPr>
          <w:rFonts w:ascii="GHEA Grapalat" w:hAnsi="GHEA Grapalat"/>
          <w:i w:val="0"/>
          <w:lang w:val="en-GB"/>
        </w:rPr>
      </w:pPr>
    </w:p>
    <w:p w14:paraId="0716111A" w14:textId="77777777" w:rsidR="000E7E72" w:rsidRPr="005C6A0B" w:rsidRDefault="000E7E72" w:rsidP="000E7E72">
      <w:pPr>
        <w:pStyle w:val="BodyText"/>
        <w:ind w:right="-7" w:firstLine="567"/>
        <w:jc w:val="right"/>
        <w:rPr>
          <w:rFonts w:ascii="GHEA Grapalat" w:hAnsi="GHEA Grapalat" w:cs="Sylfaen"/>
          <w:i/>
          <w:sz w:val="22"/>
          <w:lang w:val="en-GB"/>
        </w:rPr>
      </w:pPr>
    </w:p>
    <w:p w14:paraId="749AD85A" w14:textId="77777777" w:rsidR="000E7E72" w:rsidRPr="005C6A0B" w:rsidRDefault="000E7E72" w:rsidP="000E7E72">
      <w:pPr>
        <w:pStyle w:val="BodyText"/>
        <w:ind w:right="-7" w:firstLine="567"/>
        <w:jc w:val="right"/>
        <w:rPr>
          <w:rFonts w:ascii="GHEA Grapalat" w:hAnsi="GHEA Grapalat" w:cs="Sylfaen"/>
          <w:i/>
          <w:sz w:val="22"/>
          <w:lang w:val="af-ZA"/>
        </w:rPr>
      </w:pPr>
    </w:p>
    <w:p w14:paraId="736AE097" w14:textId="77777777" w:rsidR="000E7E72" w:rsidRPr="005C6A0B" w:rsidRDefault="000E7E72" w:rsidP="000E7E72">
      <w:pPr>
        <w:pStyle w:val="BodyText"/>
        <w:ind w:right="-7" w:firstLine="567"/>
        <w:jc w:val="right"/>
        <w:rPr>
          <w:rFonts w:ascii="GHEA Grapalat" w:hAnsi="GHEA Grapalat" w:cs="Sylfaen"/>
          <w:i/>
          <w:sz w:val="22"/>
          <w:lang w:val="af-ZA"/>
        </w:rPr>
      </w:pPr>
    </w:p>
    <w:p w14:paraId="5B4B0157" w14:textId="37FC1F56" w:rsidR="000E7E72" w:rsidRPr="005C6A0B" w:rsidRDefault="000E7E72" w:rsidP="00D255A3">
      <w:pPr>
        <w:pStyle w:val="BodyText"/>
        <w:ind w:right="-7"/>
        <w:rPr>
          <w:rFonts w:ascii="GHEA Grapalat" w:hAnsi="GHEA Grapalat" w:cs="Sylfaen"/>
          <w:i/>
          <w:sz w:val="22"/>
          <w:lang w:val="af-ZA"/>
        </w:rPr>
      </w:pPr>
    </w:p>
    <w:p w14:paraId="5E4AE8B4" w14:textId="7ACE1FA6" w:rsidR="004104A7" w:rsidRPr="005C6A0B" w:rsidRDefault="004104A7" w:rsidP="00D255A3">
      <w:pPr>
        <w:pStyle w:val="BodyText"/>
        <w:ind w:right="-7"/>
        <w:rPr>
          <w:rFonts w:ascii="GHEA Grapalat" w:hAnsi="GHEA Grapalat" w:cs="Sylfaen"/>
          <w:i/>
          <w:sz w:val="22"/>
          <w:lang w:val="af-ZA"/>
        </w:rPr>
      </w:pPr>
    </w:p>
    <w:p w14:paraId="50A11079" w14:textId="77777777" w:rsidR="004104A7" w:rsidRPr="005C6A0B" w:rsidRDefault="004104A7" w:rsidP="00D255A3">
      <w:pPr>
        <w:pStyle w:val="BodyText"/>
        <w:ind w:right="-7"/>
        <w:rPr>
          <w:rFonts w:ascii="GHEA Grapalat" w:hAnsi="GHEA Grapalat" w:cs="Sylfaen"/>
          <w:i/>
          <w:sz w:val="22"/>
          <w:lang w:val="af-ZA"/>
        </w:rPr>
      </w:pPr>
    </w:p>
    <w:p w14:paraId="677F4C22" w14:textId="77777777" w:rsidR="000E7E72" w:rsidRPr="005C6A0B" w:rsidRDefault="000E7E72" w:rsidP="000E7E72">
      <w:pPr>
        <w:pStyle w:val="BodyText"/>
        <w:spacing w:after="0"/>
        <w:ind w:firstLine="567"/>
        <w:jc w:val="right"/>
        <w:rPr>
          <w:rFonts w:ascii="GHEA Grapalat" w:hAnsi="GHEA Grapalat" w:cs="Sylfaen"/>
          <w:i/>
          <w:sz w:val="20"/>
          <w:szCs w:val="20"/>
          <w:lang w:val="af-ZA"/>
        </w:rPr>
      </w:pPr>
      <w:r w:rsidRPr="005C6A0B">
        <w:rPr>
          <w:rFonts w:ascii="GHEA Grapalat" w:hAnsi="GHEA Grapalat" w:cs="Sylfaen"/>
          <w:i/>
          <w:sz w:val="20"/>
          <w:szCs w:val="20"/>
        </w:rPr>
        <w:lastRenderedPageBreak/>
        <w:t>Հաստատված</w:t>
      </w:r>
      <w:r w:rsidRPr="005C6A0B">
        <w:rPr>
          <w:rFonts w:ascii="GHEA Grapalat" w:hAnsi="GHEA Grapalat" w:cs="Times Armenian"/>
          <w:i/>
          <w:sz w:val="20"/>
          <w:szCs w:val="20"/>
          <w:lang w:val="af-ZA"/>
        </w:rPr>
        <w:t xml:space="preserve"> </w:t>
      </w:r>
      <w:r w:rsidRPr="005C6A0B">
        <w:rPr>
          <w:rFonts w:ascii="GHEA Grapalat" w:hAnsi="GHEA Grapalat" w:cs="Sylfaen"/>
          <w:i/>
          <w:sz w:val="20"/>
          <w:szCs w:val="20"/>
        </w:rPr>
        <w:t>է</w:t>
      </w:r>
    </w:p>
    <w:p w14:paraId="199892EA" w14:textId="1EDAD876" w:rsidR="000E7E72" w:rsidRPr="005C6A0B" w:rsidRDefault="000E7E72" w:rsidP="000E7E72">
      <w:pPr>
        <w:pStyle w:val="BodyText"/>
        <w:spacing w:after="0"/>
        <w:ind w:firstLine="567"/>
        <w:jc w:val="right"/>
        <w:rPr>
          <w:rFonts w:ascii="GHEA Grapalat" w:hAnsi="GHEA Grapalat" w:cs="Sylfaen"/>
          <w:i/>
          <w:sz w:val="20"/>
          <w:szCs w:val="20"/>
          <w:lang w:val="af-ZA"/>
        </w:rPr>
      </w:pPr>
      <w:r w:rsidRPr="005C6A0B">
        <w:rPr>
          <w:rFonts w:ascii="GHEA Grapalat" w:hAnsi="GHEA Grapalat" w:cs="Sylfaen"/>
          <w:i/>
          <w:sz w:val="20"/>
          <w:szCs w:val="20"/>
        </w:rPr>
        <w:t>ԳՀԱՊՁ</w:t>
      </w:r>
      <w:r w:rsidR="009D0BF1" w:rsidRPr="005C6A0B">
        <w:rPr>
          <w:rFonts w:ascii="GHEA Grapalat" w:hAnsi="GHEA Grapalat" w:cs="Sylfaen"/>
          <w:i/>
          <w:sz w:val="20"/>
          <w:szCs w:val="20"/>
          <w:lang w:val="hy-AM"/>
        </w:rPr>
        <w:t>Բ-15/</w:t>
      </w:r>
      <w:r w:rsidR="00D86132" w:rsidRPr="005C6A0B">
        <w:rPr>
          <w:rFonts w:ascii="GHEA Grapalat" w:hAnsi="GHEA Grapalat" w:cs="Sylfaen"/>
          <w:i/>
          <w:sz w:val="20"/>
          <w:szCs w:val="20"/>
          <w:lang w:val="af-ZA"/>
        </w:rPr>
        <w:t>2</w:t>
      </w:r>
      <w:r w:rsidR="009D0BF1" w:rsidRPr="005C6A0B">
        <w:rPr>
          <w:rFonts w:ascii="GHEA Grapalat" w:hAnsi="GHEA Grapalat" w:cs="Sylfaen"/>
          <w:i/>
          <w:sz w:val="20"/>
          <w:szCs w:val="20"/>
          <w:lang w:val="hy-AM"/>
        </w:rPr>
        <w:t>-2019-</w:t>
      </w:r>
      <w:r w:rsidR="00D86132" w:rsidRPr="005C6A0B">
        <w:rPr>
          <w:rFonts w:ascii="GHEA Grapalat" w:hAnsi="GHEA Grapalat" w:cs="Sylfaen"/>
          <w:i/>
          <w:sz w:val="20"/>
          <w:szCs w:val="20"/>
          <w:lang w:val="af-ZA"/>
        </w:rPr>
        <w:t>2</w:t>
      </w:r>
      <w:r w:rsidR="009D0BF1" w:rsidRPr="005C6A0B">
        <w:rPr>
          <w:rFonts w:ascii="GHEA Grapalat" w:hAnsi="GHEA Grapalat" w:cs="Sylfaen"/>
          <w:i/>
          <w:sz w:val="20"/>
          <w:szCs w:val="20"/>
          <w:lang w:val="hy-AM"/>
        </w:rPr>
        <w:t xml:space="preserve">-ԴԲԳԳԿ </w:t>
      </w:r>
      <w:r w:rsidRPr="005C6A0B">
        <w:rPr>
          <w:rFonts w:ascii="GHEA Grapalat" w:hAnsi="GHEA Grapalat" w:cs="Sylfaen"/>
          <w:i/>
          <w:sz w:val="20"/>
          <w:szCs w:val="20"/>
          <w:lang w:val="af-ZA"/>
        </w:rPr>
        <w:t xml:space="preserve"> </w:t>
      </w:r>
      <w:r w:rsidRPr="005C6A0B">
        <w:rPr>
          <w:rFonts w:ascii="GHEA Grapalat" w:hAnsi="GHEA Grapalat" w:cs="Sylfaen"/>
          <w:i/>
          <w:sz w:val="20"/>
          <w:szCs w:val="20"/>
        </w:rPr>
        <w:t>ծածկա</w:t>
      </w:r>
      <w:r w:rsidRPr="005C6A0B">
        <w:rPr>
          <w:rFonts w:ascii="GHEA Grapalat" w:hAnsi="GHEA Grapalat" w:cs="Times Armenian"/>
          <w:i/>
          <w:sz w:val="20"/>
          <w:szCs w:val="20"/>
        </w:rPr>
        <w:t>գ</w:t>
      </w:r>
      <w:r w:rsidRPr="005C6A0B">
        <w:rPr>
          <w:rFonts w:ascii="GHEA Grapalat" w:hAnsi="GHEA Grapalat" w:cs="Sylfaen"/>
          <w:i/>
          <w:sz w:val="20"/>
          <w:szCs w:val="20"/>
        </w:rPr>
        <w:t>րով</w:t>
      </w:r>
      <w:r w:rsidRPr="005C6A0B">
        <w:rPr>
          <w:rFonts w:ascii="GHEA Grapalat" w:hAnsi="GHEA Grapalat" w:cs="Times Armenian"/>
          <w:i/>
          <w:sz w:val="20"/>
          <w:szCs w:val="20"/>
          <w:lang w:val="af-ZA"/>
        </w:rPr>
        <w:t xml:space="preserve"> </w:t>
      </w:r>
    </w:p>
    <w:p w14:paraId="0D48D754" w14:textId="77777777" w:rsidR="000E7E72" w:rsidRPr="005C6A0B" w:rsidRDefault="000E7E72" w:rsidP="000E7E72">
      <w:pPr>
        <w:pStyle w:val="BodyText"/>
        <w:spacing w:after="0"/>
        <w:ind w:firstLine="567"/>
        <w:jc w:val="right"/>
        <w:rPr>
          <w:rFonts w:ascii="GHEA Grapalat" w:hAnsi="GHEA Grapalat" w:cs="Times Armenian"/>
          <w:i/>
          <w:sz w:val="20"/>
          <w:szCs w:val="20"/>
          <w:lang w:val="af-ZA"/>
        </w:rPr>
      </w:pPr>
      <w:r w:rsidRPr="005C6A0B">
        <w:rPr>
          <w:rFonts w:ascii="GHEA Grapalat" w:hAnsi="GHEA Grapalat" w:cs="Sylfaen"/>
          <w:i/>
          <w:sz w:val="20"/>
          <w:szCs w:val="20"/>
        </w:rPr>
        <w:t>գնանշման</w:t>
      </w:r>
      <w:r w:rsidRPr="005C6A0B">
        <w:rPr>
          <w:rFonts w:ascii="GHEA Grapalat" w:hAnsi="GHEA Grapalat" w:cs="Sylfaen"/>
          <w:i/>
          <w:sz w:val="20"/>
          <w:szCs w:val="20"/>
          <w:lang w:val="af-ZA"/>
        </w:rPr>
        <w:t xml:space="preserve"> </w:t>
      </w:r>
      <w:r w:rsidRPr="005C6A0B">
        <w:rPr>
          <w:rFonts w:ascii="GHEA Grapalat" w:hAnsi="GHEA Grapalat" w:cs="Sylfaen"/>
          <w:i/>
          <w:sz w:val="20"/>
          <w:szCs w:val="20"/>
        </w:rPr>
        <w:t>հարցման</w:t>
      </w:r>
      <w:r w:rsidRPr="005C6A0B">
        <w:rPr>
          <w:rFonts w:ascii="GHEA Grapalat" w:hAnsi="GHEA Grapalat" w:cs="Sylfaen"/>
          <w:i/>
          <w:sz w:val="20"/>
          <w:szCs w:val="20"/>
          <w:lang w:val="af-ZA"/>
        </w:rPr>
        <w:t xml:space="preserve"> </w:t>
      </w:r>
      <w:r w:rsidRPr="005C6A0B">
        <w:rPr>
          <w:rFonts w:ascii="GHEA Grapalat" w:hAnsi="GHEA Grapalat" w:cs="Times Armenian"/>
          <w:i/>
          <w:sz w:val="20"/>
          <w:szCs w:val="20"/>
          <w:lang w:val="af-ZA"/>
        </w:rPr>
        <w:t xml:space="preserve">գնահատող </w:t>
      </w:r>
      <w:r w:rsidRPr="005C6A0B">
        <w:rPr>
          <w:rFonts w:ascii="GHEA Grapalat" w:hAnsi="GHEA Grapalat" w:cs="Sylfaen"/>
          <w:i/>
          <w:sz w:val="20"/>
          <w:szCs w:val="20"/>
        </w:rPr>
        <w:t>հանձնաժողովի</w:t>
      </w:r>
    </w:p>
    <w:p w14:paraId="3E796D75" w14:textId="67F337B9" w:rsidR="000E7E72" w:rsidRPr="005C6A0B" w:rsidRDefault="000E7E72" w:rsidP="000E7E72">
      <w:pPr>
        <w:pStyle w:val="BodyText"/>
        <w:spacing w:after="0"/>
        <w:ind w:firstLine="567"/>
        <w:jc w:val="right"/>
        <w:rPr>
          <w:rFonts w:ascii="GHEA Grapalat" w:hAnsi="GHEA Grapalat"/>
          <w:i/>
          <w:sz w:val="20"/>
          <w:szCs w:val="20"/>
          <w:lang w:val="af-ZA"/>
        </w:rPr>
      </w:pPr>
      <w:r w:rsidRPr="005C6A0B">
        <w:rPr>
          <w:rFonts w:ascii="GHEA Grapalat" w:hAnsi="GHEA Grapalat" w:cs="Sylfaen"/>
          <w:i/>
          <w:sz w:val="20"/>
          <w:szCs w:val="20"/>
          <w:lang w:val="af-ZA"/>
        </w:rPr>
        <w:t xml:space="preserve"> 20</w:t>
      </w:r>
      <w:r w:rsidR="009D0BF1" w:rsidRPr="005C6A0B">
        <w:rPr>
          <w:rFonts w:ascii="GHEA Grapalat" w:hAnsi="GHEA Grapalat" w:cs="Sylfaen"/>
          <w:i/>
          <w:sz w:val="20"/>
          <w:szCs w:val="20"/>
          <w:lang w:val="hy-AM"/>
        </w:rPr>
        <w:t>19</w:t>
      </w:r>
      <w:r w:rsidRPr="005C6A0B">
        <w:rPr>
          <w:rFonts w:ascii="GHEA Grapalat" w:hAnsi="GHEA Grapalat" w:cs="Sylfaen"/>
          <w:i/>
          <w:sz w:val="20"/>
          <w:szCs w:val="20"/>
        </w:rPr>
        <w:t>թ</w:t>
      </w:r>
      <w:r w:rsidRPr="005C6A0B">
        <w:rPr>
          <w:rFonts w:ascii="GHEA Grapalat" w:hAnsi="GHEA Grapalat" w:cs="Times Armenian"/>
          <w:i/>
          <w:sz w:val="20"/>
          <w:szCs w:val="20"/>
          <w:lang w:val="af-ZA"/>
        </w:rPr>
        <w:t xml:space="preserve">.  </w:t>
      </w:r>
      <w:r w:rsidR="00DC3D96" w:rsidRPr="005C6A0B">
        <w:rPr>
          <w:rFonts w:ascii="GHEA Grapalat" w:hAnsi="GHEA Grapalat" w:cs="Times Armenian"/>
          <w:i/>
          <w:sz w:val="20"/>
          <w:szCs w:val="20"/>
          <w:u w:val="single"/>
          <w:lang w:val="hy-AM"/>
        </w:rPr>
        <w:t>հոկտեմբերի</w:t>
      </w:r>
      <w:r w:rsidRPr="005C6A0B">
        <w:rPr>
          <w:rFonts w:ascii="GHEA Grapalat" w:hAnsi="GHEA Grapalat" w:cs="Times Armenian"/>
          <w:i/>
          <w:sz w:val="20"/>
          <w:szCs w:val="20"/>
          <w:lang w:val="af-ZA"/>
        </w:rPr>
        <w:t>-</w:t>
      </w:r>
      <w:r w:rsidR="009D0BF1" w:rsidRPr="005C6A0B">
        <w:rPr>
          <w:rFonts w:ascii="GHEA Grapalat" w:hAnsi="GHEA Grapalat" w:cs="Times Armenian"/>
          <w:i/>
          <w:sz w:val="20"/>
          <w:szCs w:val="20"/>
          <w:lang w:val="hy-AM"/>
        </w:rPr>
        <w:t>2</w:t>
      </w:r>
      <w:r w:rsidR="00DC3D96" w:rsidRPr="005C6A0B">
        <w:rPr>
          <w:rFonts w:ascii="GHEA Grapalat" w:hAnsi="GHEA Grapalat" w:cs="Times Armenian"/>
          <w:i/>
          <w:sz w:val="20"/>
          <w:szCs w:val="20"/>
          <w:lang w:val="hy-AM"/>
        </w:rPr>
        <w:t>4</w:t>
      </w:r>
      <w:r w:rsidR="009D0BF1" w:rsidRPr="005C6A0B">
        <w:rPr>
          <w:rFonts w:ascii="GHEA Grapalat" w:hAnsi="GHEA Grapalat" w:cs="Times Armenian"/>
          <w:i/>
          <w:sz w:val="20"/>
          <w:szCs w:val="20"/>
          <w:lang w:val="hy-AM"/>
        </w:rPr>
        <w:t xml:space="preserve"> </w:t>
      </w:r>
      <w:r w:rsidRPr="005C6A0B">
        <w:rPr>
          <w:rFonts w:ascii="GHEA Grapalat" w:hAnsi="GHEA Grapalat" w:cs="Times Armenian"/>
          <w:i/>
          <w:sz w:val="20"/>
          <w:szCs w:val="20"/>
          <w:lang w:val="af-ZA"/>
        </w:rPr>
        <w:t xml:space="preserve">ի </w:t>
      </w:r>
      <w:r w:rsidRPr="005C6A0B">
        <w:rPr>
          <w:rFonts w:ascii="GHEA Grapalat" w:hAnsi="GHEA Grapalat" w:cs="Times Armenian"/>
          <w:i/>
          <w:sz w:val="20"/>
          <w:szCs w:val="20"/>
          <w:vertAlign w:val="subscript"/>
          <w:lang w:val="af-ZA"/>
        </w:rPr>
        <w:t xml:space="preserve"> </w:t>
      </w:r>
      <w:r w:rsidRPr="005C6A0B">
        <w:rPr>
          <w:rFonts w:ascii="GHEA Grapalat" w:hAnsi="GHEA Grapalat" w:cs="Times Armenian"/>
          <w:i/>
          <w:sz w:val="20"/>
          <w:szCs w:val="20"/>
          <w:lang w:val="af-ZA"/>
        </w:rPr>
        <w:t xml:space="preserve">N </w:t>
      </w:r>
      <w:r w:rsidR="009D0BF1" w:rsidRPr="005C6A0B">
        <w:rPr>
          <w:rFonts w:ascii="GHEA Grapalat" w:hAnsi="GHEA Grapalat" w:cs="Times Armenian"/>
          <w:i/>
          <w:sz w:val="20"/>
          <w:szCs w:val="20"/>
          <w:u w:val="single"/>
          <w:lang w:val="hy-AM"/>
        </w:rPr>
        <w:t>1</w:t>
      </w:r>
      <w:r w:rsidRPr="005C6A0B">
        <w:rPr>
          <w:rFonts w:ascii="GHEA Grapalat" w:hAnsi="GHEA Grapalat" w:cs="Times Armenian"/>
          <w:i/>
          <w:sz w:val="20"/>
          <w:szCs w:val="20"/>
          <w:u w:val="single"/>
          <w:lang w:val="af-ZA"/>
        </w:rPr>
        <w:t xml:space="preserve"> </w:t>
      </w:r>
      <w:r w:rsidRPr="005C6A0B">
        <w:rPr>
          <w:rFonts w:ascii="GHEA Grapalat" w:hAnsi="GHEA Grapalat" w:cs="Sylfaen"/>
          <w:i/>
          <w:sz w:val="20"/>
          <w:szCs w:val="20"/>
        </w:rPr>
        <w:t>որոշմամբ</w:t>
      </w:r>
    </w:p>
    <w:p w14:paraId="53690755" w14:textId="77777777" w:rsidR="000E7E72" w:rsidRPr="005C6A0B" w:rsidRDefault="000E7E72" w:rsidP="000E7E72">
      <w:pPr>
        <w:pStyle w:val="BodyText"/>
        <w:ind w:right="-7" w:firstLine="567"/>
        <w:jc w:val="center"/>
        <w:rPr>
          <w:rFonts w:ascii="GHEA Grapalat" w:hAnsi="GHEA Grapalat"/>
          <w:lang w:val="af-ZA"/>
        </w:rPr>
      </w:pPr>
    </w:p>
    <w:p w14:paraId="7F4B1BF2" w14:textId="77777777" w:rsidR="000E7E72" w:rsidRPr="005C6A0B" w:rsidRDefault="000E7E72" w:rsidP="000E7E72">
      <w:pPr>
        <w:pStyle w:val="BodyText"/>
        <w:ind w:right="-7" w:firstLine="567"/>
        <w:jc w:val="center"/>
        <w:rPr>
          <w:rFonts w:ascii="GHEA Grapalat" w:hAnsi="GHEA Grapalat"/>
          <w:lang w:val="af-ZA"/>
        </w:rPr>
      </w:pPr>
    </w:p>
    <w:p w14:paraId="7F7C0B78" w14:textId="77777777" w:rsidR="000E7E72" w:rsidRPr="005C6A0B" w:rsidRDefault="000E7E72" w:rsidP="000E7E72">
      <w:pPr>
        <w:pStyle w:val="BodyText"/>
        <w:ind w:right="-7" w:firstLine="567"/>
        <w:jc w:val="center"/>
        <w:rPr>
          <w:rFonts w:ascii="GHEA Grapalat" w:hAnsi="GHEA Grapalat"/>
          <w:lang w:val="af-ZA"/>
        </w:rPr>
      </w:pPr>
    </w:p>
    <w:p w14:paraId="54D104D6" w14:textId="77777777" w:rsidR="000E7E72" w:rsidRPr="005C6A0B" w:rsidRDefault="000E7E72" w:rsidP="000E7E72">
      <w:pPr>
        <w:pStyle w:val="BodyText"/>
        <w:ind w:right="-7" w:firstLine="567"/>
        <w:jc w:val="center"/>
        <w:rPr>
          <w:rFonts w:ascii="GHEA Grapalat" w:hAnsi="GHEA Grapalat"/>
          <w:lang w:val="af-ZA"/>
        </w:rPr>
      </w:pPr>
    </w:p>
    <w:p w14:paraId="71B36486" w14:textId="77777777" w:rsidR="000E7E72" w:rsidRPr="005C6A0B" w:rsidRDefault="000E7E72" w:rsidP="000E7E72">
      <w:pPr>
        <w:pStyle w:val="BodyText"/>
        <w:ind w:right="-7" w:firstLine="567"/>
        <w:jc w:val="center"/>
        <w:rPr>
          <w:rFonts w:ascii="GHEA Grapalat" w:hAnsi="GHEA Grapalat"/>
          <w:lang w:val="af-ZA"/>
        </w:rPr>
      </w:pPr>
    </w:p>
    <w:p w14:paraId="0A246045" w14:textId="77777777" w:rsidR="000E7E72" w:rsidRPr="005C6A0B" w:rsidRDefault="000E7E72" w:rsidP="000E7E72">
      <w:pPr>
        <w:pStyle w:val="BodyText"/>
        <w:ind w:right="-7" w:firstLine="567"/>
        <w:jc w:val="center"/>
        <w:rPr>
          <w:rFonts w:ascii="GHEA Grapalat" w:hAnsi="GHEA Grapalat"/>
          <w:lang w:val="af-ZA"/>
        </w:rPr>
      </w:pPr>
    </w:p>
    <w:p w14:paraId="4ED62EE4" w14:textId="57538334" w:rsidR="000E7E72" w:rsidRPr="005C6A0B" w:rsidRDefault="009D0BF1" w:rsidP="009D0BF1">
      <w:pPr>
        <w:pStyle w:val="BodyText"/>
        <w:tabs>
          <w:tab w:val="left" w:pos="5968"/>
        </w:tabs>
        <w:ind w:right="-7" w:firstLine="567"/>
        <w:jc w:val="center"/>
        <w:rPr>
          <w:rFonts w:ascii="GHEA Grapalat" w:hAnsi="GHEA Grapalat"/>
          <w:lang w:val="af-ZA"/>
        </w:rPr>
      </w:pPr>
      <w:r w:rsidRPr="005C6A0B">
        <w:rPr>
          <w:rFonts w:ascii="GHEA Grapalat" w:hAnsi="GHEA Grapalat"/>
          <w:i/>
          <w:lang w:val="hy-AM"/>
        </w:rPr>
        <w:t>ՀՀ ԱՆ «Դատաբժշկական Գիտագործնական Կենտրոն» ՊՈԱԿ</w:t>
      </w:r>
    </w:p>
    <w:p w14:paraId="09D1D0B3" w14:textId="77777777" w:rsidR="000E7E72" w:rsidRPr="005C6A0B" w:rsidRDefault="000E7E72" w:rsidP="000E7E72">
      <w:pPr>
        <w:pStyle w:val="BodyText"/>
        <w:ind w:right="-7" w:firstLine="567"/>
        <w:jc w:val="center"/>
        <w:rPr>
          <w:rFonts w:ascii="GHEA Grapalat" w:hAnsi="GHEA Grapalat"/>
          <w:lang w:val="af-ZA"/>
        </w:rPr>
      </w:pPr>
    </w:p>
    <w:p w14:paraId="51401DC5" w14:textId="77777777" w:rsidR="000E7E72" w:rsidRPr="005C6A0B" w:rsidRDefault="000E7E72" w:rsidP="000E7E72">
      <w:pPr>
        <w:pStyle w:val="BodyText"/>
        <w:ind w:right="-7" w:firstLine="567"/>
        <w:jc w:val="center"/>
        <w:rPr>
          <w:rFonts w:ascii="GHEA Grapalat" w:hAnsi="GHEA Grapalat"/>
          <w:lang w:val="af-ZA"/>
        </w:rPr>
      </w:pPr>
    </w:p>
    <w:p w14:paraId="23C2F7FE" w14:textId="77777777" w:rsidR="000E7E72" w:rsidRPr="005C6A0B" w:rsidRDefault="000E7E72" w:rsidP="000E7E72">
      <w:pPr>
        <w:pStyle w:val="BodyText"/>
        <w:ind w:right="-7" w:firstLine="567"/>
        <w:jc w:val="center"/>
        <w:rPr>
          <w:rFonts w:ascii="GHEA Grapalat" w:hAnsi="GHEA Grapalat"/>
          <w:lang w:val="af-ZA"/>
        </w:rPr>
      </w:pPr>
    </w:p>
    <w:p w14:paraId="09B0948F" w14:textId="77777777" w:rsidR="000E7E72" w:rsidRPr="005C6A0B" w:rsidRDefault="000E7E72" w:rsidP="000E7E72">
      <w:pPr>
        <w:pStyle w:val="BodyText"/>
        <w:ind w:right="-7" w:firstLine="567"/>
        <w:jc w:val="center"/>
        <w:rPr>
          <w:rFonts w:ascii="GHEA Grapalat" w:hAnsi="GHEA Grapalat"/>
          <w:lang w:val="af-ZA"/>
        </w:rPr>
      </w:pPr>
    </w:p>
    <w:p w14:paraId="563FD7C9" w14:textId="77777777" w:rsidR="000E7E72" w:rsidRPr="005C6A0B" w:rsidRDefault="000E7E72" w:rsidP="000E7E72">
      <w:pPr>
        <w:pStyle w:val="BodyText"/>
        <w:ind w:right="-7" w:firstLine="567"/>
        <w:jc w:val="center"/>
        <w:rPr>
          <w:rFonts w:ascii="GHEA Grapalat" w:hAnsi="GHEA Grapalat"/>
          <w:lang w:val="af-ZA"/>
        </w:rPr>
      </w:pPr>
    </w:p>
    <w:p w14:paraId="6A462FCE" w14:textId="77777777" w:rsidR="000E7E72" w:rsidRPr="005C6A0B" w:rsidRDefault="000E7E72" w:rsidP="000E7E72">
      <w:pPr>
        <w:pStyle w:val="BodyText"/>
        <w:ind w:right="-7" w:firstLine="567"/>
        <w:jc w:val="center"/>
        <w:rPr>
          <w:rFonts w:ascii="GHEA Grapalat" w:hAnsi="GHEA Grapalat"/>
          <w:lang w:val="af-ZA"/>
        </w:rPr>
      </w:pPr>
    </w:p>
    <w:p w14:paraId="21A4E05B" w14:textId="77777777" w:rsidR="000E7E72" w:rsidRPr="005C6A0B" w:rsidRDefault="000E7E72" w:rsidP="000E7E72">
      <w:pPr>
        <w:pStyle w:val="BodyText"/>
        <w:ind w:right="-7" w:firstLine="567"/>
        <w:jc w:val="center"/>
        <w:rPr>
          <w:rFonts w:ascii="GHEA Grapalat" w:hAnsi="GHEA Grapalat"/>
          <w:lang w:val="af-ZA"/>
        </w:rPr>
      </w:pPr>
    </w:p>
    <w:p w14:paraId="4D3FD9D3" w14:textId="77777777" w:rsidR="000E7E72" w:rsidRPr="005C6A0B" w:rsidRDefault="000E7E72" w:rsidP="000E7E72">
      <w:pPr>
        <w:pStyle w:val="BodyText"/>
        <w:ind w:right="-7" w:firstLine="567"/>
        <w:jc w:val="center"/>
        <w:rPr>
          <w:rFonts w:ascii="GHEA Grapalat" w:hAnsi="GHEA Grapalat" w:cs="Sylfaen"/>
          <w:lang w:val="af-ZA"/>
        </w:rPr>
      </w:pPr>
      <w:r w:rsidRPr="005C6A0B">
        <w:rPr>
          <w:rFonts w:ascii="GHEA Grapalat" w:hAnsi="GHEA Grapalat" w:cs="Sylfaen"/>
        </w:rPr>
        <w:t>Հ</w:t>
      </w:r>
      <w:r w:rsidRPr="005C6A0B">
        <w:rPr>
          <w:rFonts w:ascii="GHEA Grapalat" w:hAnsi="GHEA Grapalat" w:cs="Times Armenian"/>
          <w:lang w:val="af-ZA"/>
        </w:rPr>
        <w:t xml:space="preserve"> </w:t>
      </w:r>
      <w:r w:rsidRPr="005C6A0B">
        <w:rPr>
          <w:rFonts w:ascii="GHEA Grapalat" w:hAnsi="GHEA Grapalat" w:cs="Sylfaen"/>
        </w:rPr>
        <w:t>Ր</w:t>
      </w:r>
      <w:r w:rsidRPr="005C6A0B">
        <w:rPr>
          <w:rFonts w:ascii="GHEA Grapalat" w:hAnsi="GHEA Grapalat" w:cs="Times Armenian"/>
          <w:lang w:val="af-ZA"/>
        </w:rPr>
        <w:t xml:space="preserve"> </w:t>
      </w:r>
      <w:r w:rsidRPr="005C6A0B">
        <w:rPr>
          <w:rFonts w:ascii="GHEA Grapalat" w:hAnsi="GHEA Grapalat" w:cs="Sylfaen"/>
        </w:rPr>
        <w:t>Ա</w:t>
      </w:r>
      <w:r w:rsidRPr="005C6A0B">
        <w:rPr>
          <w:rFonts w:ascii="GHEA Grapalat" w:hAnsi="GHEA Grapalat" w:cs="Times Armenian"/>
          <w:lang w:val="af-ZA"/>
        </w:rPr>
        <w:t xml:space="preserve"> </w:t>
      </w:r>
      <w:r w:rsidRPr="005C6A0B">
        <w:rPr>
          <w:rFonts w:ascii="GHEA Grapalat" w:hAnsi="GHEA Grapalat" w:cs="Sylfaen"/>
        </w:rPr>
        <w:t>Վ</w:t>
      </w:r>
      <w:r w:rsidRPr="005C6A0B">
        <w:rPr>
          <w:rFonts w:ascii="GHEA Grapalat" w:hAnsi="GHEA Grapalat" w:cs="Times Armenian"/>
          <w:lang w:val="af-ZA"/>
        </w:rPr>
        <w:t xml:space="preserve"> </w:t>
      </w:r>
      <w:r w:rsidRPr="005C6A0B">
        <w:rPr>
          <w:rFonts w:ascii="GHEA Grapalat" w:hAnsi="GHEA Grapalat" w:cs="Sylfaen"/>
        </w:rPr>
        <w:t>Ե</w:t>
      </w:r>
      <w:r w:rsidRPr="005C6A0B">
        <w:rPr>
          <w:rFonts w:ascii="GHEA Grapalat" w:hAnsi="GHEA Grapalat" w:cs="Times Armenian"/>
          <w:lang w:val="af-ZA"/>
        </w:rPr>
        <w:t xml:space="preserve"> </w:t>
      </w:r>
      <w:r w:rsidRPr="005C6A0B">
        <w:rPr>
          <w:rFonts w:ascii="GHEA Grapalat" w:hAnsi="GHEA Grapalat" w:cs="Sylfaen"/>
        </w:rPr>
        <w:t>Ր</w:t>
      </w:r>
    </w:p>
    <w:p w14:paraId="25945A88" w14:textId="77777777" w:rsidR="000E7E72" w:rsidRPr="005C6A0B" w:rsidRDefault="000E7E72" w:rsidP="000E7E72">
      <w:pPr>
        <w:pStyle w:val="BodyText"/>
        <w:ind w:right="-7" w:firstLine="567"/>
        <w:jc w:val="center"/>
        <w:rPr>
          <w:rFonts w:ascii="GHEA Grapalat" w:hAnsi="GHEA Grapalat" w:cs="Sylfaen"/>
          <w:lang w:val="af-ZA"/>
        </w:rPr>
      </w:pPr>
    </w:p>
    <w:p w14:paraId="4761D5F1" w14:textId="77777777" w:rsidR="000E7E72" w:rsidRPr="005C6A0B" w:rsidRDefault="000E7E72" w:rsidP="000E7E72">
      <w:pPr>
        <w:pStyle w:val="BodyText"/>
        <w:ind w:right="-7" w:firstLine="567"/>
        <w:jc w:val="center"/>
        <w:rPr>
          <w:rFonts w:ascii="GHEA Grapalat" w:hAnsi="GHEA Grapalat" w:cs="Sylfaen"/>
          <w:lang w:val="af-ZA"/>
        </w:rPr>
      </w:pPr>
    </w:p>
    <w:p w14:paraId="0F5963C8" w14:textId="14A785FA" w:rsidR="000E7E72" w:rsidRPr="005C6A0B" w:rsidRDefault="009D0BF1" w:rsidP="000E7E72">
      <w:pPr>
        <w:pStyle w:val="BodyText"/>
        <w:ind w:right="-7"/>
        <w:jc w:val="center"/>
        <w:rPr>
          <w:rFonts w:ascii="GHEA Grapalat" w:hAnsi="GHEA Grapalat"/>
          <w:szCs w:val="22"/>
          <w:lang w:val="af-ZA"/>
        </w:rPr>
      </w:pPr>
      <w:r w:rsidRPr="005C6A0B">
        <w:rPr>
          <w:rFonts w:ascii="GHEA Grapalat" w:hAnsi="GHEA Grapalat" w:cs="Sylfaen"/>
          <w:lang w:val="hy-AM"/>
        </w:rPr>
        <w:t>ՀՀ ԱՆ «ԴԱՏԱԲԺՇԿԱԿԱՆ ԳԻՏԱԳՈՐԾՆԱԿԱՆ ԿԵՆՏՐՈՆ» ՊՈԱԿ</w:t>
      </w:r>
      <w:r w:rsidR="000E7E72" w:rsidRPr="005C6A0B">
        <w:rPr>
          <w:rFonts w:ascii="GHEA Grapalat" w:hAnsi="GHEA Grapalat" w:cs="Sylfaen"/>
          <w:lang w:val="af-ZA"/>
        </w:rPr>
        <w:t>-</w:t>
      </w:r>
      <w:r w:rsidR="000E7E72" w:rsidRPr="005C6A0B">
        <w:rPr>
          <w:rFonts w:ascii="GHEA Grapalat" w:hAnsi="GHEA Grapalat" w:cs="Sylfaen"/>
        </w:rPr>
        <w:t>Ի</w:t>
      </w:r>
      <w:r w:rsidR="000E7E72" w:rsidRPr="005C6A0B">
        <w:rPr>
          <w:rFonts w:ascii="GHEA Grapalat" w:hAnsi="GHEA Grapalat" w:cs="Sylfaen"/>
          <w:lang w:val="af-ZA"/>
        </w:rPr>
        <w:t xml:space="preserve"> </w:t>
      </w:r>
      <w:r w:rsidR="000E7E72" w:rsidRPr="005C6A0B">
        <w:rPr>
          <w:rFonts w:ascii="GHEA Grapalat" w:hAnsi="GHEA Grapalat" w:cs="Sylfaen"/>
        </w:rPr>
        <w:t>ԿԱՐԻՔՆԵՐԻ</w:t>
      </w:r>
      <w:r w:rsidR="000E7E72" w:rsidRPr="005C6A0B">
        <w:rPr>
          <w:rFonts w:ascii="GHEA Grapalat" w:hAnsi="GHEA Grapalat" w:cs="Times Armenian"/>
          <w:lang w:val="af-ZA"/>
        </w:rPr>
        <w:t xml:space="preserve"> </w:t>
      </w:r>
      <w:r w:rsidR="000E7E72" w:rsidRPr="005C6A0B">
        <w:rPr>
          <w:rFonts w:ascii="GHEA Grapalat" w:hAnsi="GHEA Grapalat" w:cs="Sylfaen"/>
        </w:rPr>
        <w:t>ՀԱՄԱՐ</w:t>
      </w:r>
      <w:r w:rsidR="000E7E72" w:rsidRPr="005C6A0B">
        <w:rPr>
          <w:rFonts w:ascii="GHEA Grapalat" w:hAnsi="GHEA Grapalat" w:cs="Times Armenian"/>
          <w:lang w:val="af-ZA"/>
        </w:rPr>
        <w:t xml:space="preserve">` </w:t>
      </w:r>
      <w:r w:rsidR="00D86132" w:rsidRPr="005C6A0B">
        <w:rPr>
          <w:rFonts w:ascii="GHEA Grapalat" w:hAnsi="GHEA Grapalat" w:cs="Sylfaen"/>
          <w:lang w:val="hy-AM"/>
        </w:rPr>
        <w:t>ՀԱՄԱԿԱՐԳՉԱՅԻՆ և ԿԵՆՑԱՂԱՅԻՆ ՍԱՐՔԵՐԻ</w:t>
      </w:r>
      <w:r w:rsidRPr="005C6A0B">
        <w:rPr>
          <w:rFonts w:ascii="GHEA Grapalat" w:hAnsi="GHEA Grapalat" w:cs="Sylfaen"/>
          <w:lang w:val="hy-AM"/>
        </w:rPr>
        <w:t xml:space="preserve"> </w:t>
      </w:r>
      <w:r w:rsidR="000E7E72" w:rsidRPr="005C6A0B">
        <w:rPr>
          <w:rFonts w:ascii="GHEA Grapalat" w:hAnsi="GHEA Grapalat" w:cs="Sylfaen"/>
        </w:rPr>
        <w:t>ՁԵՌՔԲԵՐՄԱՆ</w:t>
      </w:r>
      <w:r w:rsidR="000E7E72" w:rsidRPr="005C6A0B">
        <w:rPr>
          <w:rFonts w:ascii="GHEA Grapalat" w:hAnsi="GHEA Grapalat" w:cs="Times Armenian"/>
          <w:lang w:val="af-ZA"/>
        </w:rPr>
        <w:t xml:space="preserve"> </w:t>
      </w:r>
      <w:r w:rsidR="000E7E72" w:rsidRPr="005C6A0B">
        <w:rPr>
          <w:rFonts w:ascii="GHEA Grapalat" w:hAnsi="GHEA Grapalat" w:cs="Sylfaen"/>
        </w:rPr>
        <w:t>ՆՊԱՏԱԿՈՎ</w:t>
      </w:r>
      <w:r w:rsidR="000E7E72" w:rsidRPr="005C6A0B">
        <w:rPr>
          <w:rFonts w:ascii="GHEA Grapalat" w:hAnsi="GHEA Grapalat" w:cs="Sylfaen"/>
          <w:lang w:val="af-ZA"/>
        </w:rPr>
        <w:t xml:space="preserve"> </w:t>
      </w:r>
      <w:r w:rsidR="000E7E72" w:rsidRPr="005C6A0B">
        <w:rPr>
          <w:rFonts w:ascii="GHEA Grapalat" w:hAnsi="GHEA Grapalat" w:cs="Times Armenian"/>
          <w:lang w:val="af-ZA"/>
        </w:rPr>
        <w:t xml:space="preserve"> </w:t>
      </w:r>
      <w:r w:rsidR="000E7E72" w:rsidRPr="005C6A0B">
        <w:rPr>
          <w:rFonts w:ascii="GHEA Grapalat" w:hAnsi="GHEA Grapalat" w:cs="Sylfaen"/>
        </w:rPr>
        <w:t>ՀԱՅՏԱՐԱՐՎԱԾ</w:t>
      </w:r>
      <w:r w:rsidR="000E7E72" w:rsidRPr="005C6A0B">
        <w:rPr>
          <w:rFonts w:ascii="GHEA Grapalat" w:hAnsi="GHEA Grapalat" w:cs="Times Armenian"/>
          <w:lang w:val="af-ZA"/>
        </w:rPr>
        <w:t xml:space="preserve"> ԳՆԱՆՇՄԱՆ ՀԱՐՑՄԱՆ </w:t>
      </w:r>
    </w:p>
    <w:p w14:paraId="7355B257" w14:textId="77777777" w:rsidR="000E7E72" w:rsidRPr="005C6A0B" w:rsidRDefault="000E7E72" w:rsidP="000E7E72">
      <w:pPr>
        <w:pStyle w:val="BodyText"/>
        <w:ind w:right="-7" w:firstLine="567"/>
        <w:jc w:val="center"/>
        <w:rPr>
          <w:rFonts w:ascii="GHEA Grapalat" w:hAnsi="GHEA Grapalat"/>
          <w:lang w:val="af-ZA"/>
        </w:rPr>
      </w:pPr>
    </w:p>
    <w:p w14:paraId="39A7A6C5" w14:textId="77777777" w:rsidR="000E7E72" w:rsidRPr="005C6A0B" w:rsidRDefault="000E7E72" w:rsidP="000E7E72">
      <w:pPr>
        <w:pStyle w:val="BodyText"/>
        <w:ind w:right="-7" w:firstLine="567"/>
        <w:jc w:val="center"/>
        <w:rPr>
          <w:rFonts w:ascii="GHEA Grapalat" w:hAnsi="GHEA Grapalat"/>
          <w:lang w:val="af-ZA"/>
        </w:rPr>
      </w:pPr>
    </w:p>
    <w:p w14:paraId="6FB5B472" w14:textId="77777777" w:rsidR="000E7E72" w:rsidRPr="005C6A0B" w:rsidRDefault="000E7E72" w:rsidP="000E7E72">
      <w:pPr>
        <w:pStyle w:val="BodyText"/>
        <w:ind w:right="-7" w:firstLine="567"/>
        <w:jc w:val="center"/>
        <w:rPr>
          <w:rFonts w:ascii="GHEA Grapalat" w:hAnsi="GHEA Grapalat"/>
          <w:lang w:val="af-ZA"/>
        </w:rPr>
      </w:pPr>
    </w:p>
    <w:p w14:paraId="28D8744C" w14:textId="77777777" w:rsidR="000E7E72" w:rsidRPr="005C6A0B" w:rsidRDefault="000E7E72" w:rsidP="000E7E72">
      <w:pPr>
        <w:pStyle w:val="BodyText"/>
        <w:ind w:right="-7" w:firstLine="567"/>
        <w:jc w:val="center"/>
        <w:rPr>
          <w:rFonts w:ascii="GHEA Grapalat" w:hAnsi="GHEA Grapalat"/>
          <w:lang w:val="af-ZA"/>
        </w:rPr>
      </w:pPr>
    </w:p>
    <w:p w14:paraId="12F25D41" w14:textId="77777777" w:rsidR="000E7E72" w:rsidRPr="005C6A0B" w:rsidRDefault="000E7E72" w:rsidP="000E7E72">
      <w:pPr>
        <w:pStyle w:val="BodyText"/>
        <w:ind w:right="-7" w:firstLine="567"/>
        <w:jc w:val="center"/>
        <w:rPr>
          <w:rFonts w:ascii="GHEA Grapalat" w:hAnsi="GHEA Grapalat"/>
          <w:lang w:val="af-ZA"/>
        </w:rPr>
      </w:pPr>
    </w:p>
    <w:p w14:paraId="76F051B0" w14:textId="77777777" w:rsidR="000E7E72" w:rsidRPr="005C6A0B" w:rsidRDefault="000E7E72" w:rsidP="000E7E72">
      <w:pPr>
        <w:pStyle w:val="BodyText"/>
        <w:ind w:right="-7" w:firstLine="567"/>
        <w:jc w:val="center"/>
        <w:rPr>
          <w:rFonts w:ascii="GHEA Grapalat" w:hAnsi="GHEA Grapalat"/>
          <w:lang w:val="af-ZA"/>
        </w:rPr>
      </w:pPr>
    </w:p>
    <w:p w14:paraId="7C7ACD49" w14:textId="77777777" w:rsidR="000E7E72" w:rsidRPr="005C6A0B" w:rsidRDefault="000E7E72" w:rsidP="000E7E72">
      <w:pPr>
        <w:pStyle w:val="BodyText"/>
        <w:ind w:right="-7" w:firstLine="567"/>
        <w:jc w:val="center"/>
        <w:rPr>
          <w:rFonts w:ascii="GHEA Grapalat" w:hAnsi="GHEA Grapalat"/>
          <w:lang w:val="af-ZA"/>
        </w:rPr>
      </w:pPr>
    </w:p>
    <w:p w14:paraId="0E226F92" w14:textId="77777777" w:rsidR="000E7E72" w:rsidRPr="005C6A0B" w:rsidRDefault="000E7E72" w:rsidP="000E7E72">
      <w:pPr>
        <w:pStyle w:val="BodyText"/>
        <w:ind w:right="-7" w:firstLine="567"/>
        <w:jc w:val="center"/>
        <w:rPr>
          <w:rFonts w:ascii="GHEA Grapalat" w:hAnsi="GHEA Grapalat"/>
          <w:lang w:val="af-ZA"/>
        </w:rPr>
      </w:pPr>
    </w:p>
    <w:p w14:paraId="5A1EE5DD" w14:textId="77777777" w:rsidR="000E7E72" w:rsidRPr="005C6A0B" w:rsidRDefault="000E7E72" w:rsidP="000E7E72">
      <w:pPr>
        <w:pStyle w:val="BodyText"/>
        <w:ind w:right="-7" w:firstLine="567"/>
        <w:jc w:val="center"/>
        <w:rPr>
          <w:rFonts w:ascii="GHEA Grapalat" w:hAnsi="GHEA Grapalat"/>
          <w:lang w:val="af-ZA"/>
        </w:rPr>
      </w:pPr>
    </w:p>
    <w:p w14:paraId="6E654778" w14:textId="77777777" w:rsidR="000E7E72" w:rsidRPr="005C6A0B" w:rsidRDefault="000E7E72" w:rsidP="000E7E72">
      <w:pPr>
        <w:pStyle w:val="BodyText"/>
        <w:ind w:right="-7" w:firstLine="567"/>
        <w:jc w:val="center"/>
        <w:rPr>
          <w:rFonts w:ascii="GHEA Grapalat" w:hAnsi="GHEA Grapalat"/>
          <w:lang w:val="af-ZA"/>
        </w:rPr>
      </w:pPr>
    </w:p>
    <w:p w14:paraId="3E73ADEC" w14:textId="51C55387" w:rsidR="000E7E72" w:rsidRPr="005C6A0B" w:rsidRDefault="000E7E72" w:rsidP="000E7E72">
      <w:pPr>
        <w:pStyle w:val="BodyText"/>
        <w:ind w:right="-7" w:firstLine="567"/>
        <w:jc w:val="center"/>
        <w:rPr>
          <w:rFonts w:ascii="GHEA Grapalat" w:hAnsi="GHEA Grapalat"/>
          <w:lang w:val="af-ZA"/>
        </w:rPr>
      </w:pPr>
    </w:p>
    <w:p w14:paraId="1A223A50" w14:textId="77777777" w:rsidR="004104A7" w:rsidRPr="005C6A0B" w:rsidRDefault="004104A7" w:rsidP="000E7E72">
      <w:pPr>
        <w:pStyle w:val="BodyText"/>
        <w:ind w:right="-7" w:firstLine="567"/>
        <w:jc w:val="center"/>
        <w:rPr>
          <w:rFonts w:ascii="GHEA Grapalat" w:hAnsi="GHEA Grapalat"/>
          <w:lang w:val="af-ZA"/>
        </w:rPr>
      </w:pPr>
    </w:p>
    <w:p w14:paraId="76E3FCCA" w14:textId="77777777" w:rsidR="000E7E72" w:rsidRPr="005C6A0B" w:rsidRDefault="000E7E72" w:rsidP="000E7E72">
      <w:pPr>
        <w:ind w:firstLine="567"/>
        <w:jc w:val="both"/>
        <w:rPr>
          <w:ins w:id="2" w:author="User" w:date="2019-06-02T21:45:00Z"/>
          <w:rFonts w:ascii="GHEA Grapalat" w:hAnsi="GHEA Grapalat" w:cs="Sylfaen"/>
          <w:i/>
          <w:sz w:val="22"/>
          <w:szCs w:val="22"/>
          <w:lang w:val="af-ZA"/>
        </w:rPr>
      </w:pPr>
    </w:p>
    <w:p w14:paraId="2365CB38" w14:textId="77777777" w:rsidR="000E7E72" w:rsidRPr="005C6A0B" w:rsidRDefault="000E7E72" w:rsidP="000E7E72">
      <w:pPr>
        <w:ind w:firstLine="567"/>
        <w:jc w:val="both"/>
        <w:rPr>
          <w:rFonts w:ascii="GHEA Grapalat" w:hAnsi="GHEA Grapalat" w:cs="Sylfaen"/>
          <w:i/>
          <w:sz w:val="22"/>
          <w:szCs w:val="22"/>
          <w:lang w:val="af-ZA"/>
        </w:rPr>
      </w:pPr>
      <w:r w:rsidRPr="005C6A0B">
        <w:rPr>
          <w:rFonts w:ascii="GHEA Grapalat" w:hAnsi="GHEA Grapalat" w:cs="Sylfaen"/>
          <w:i/>
          <w:sz w:val="22"/>
          <w:szCs w:val="22"/>
        </w:rPr>
        <w:lastRenderedPageBreak/>
        <w:t>Հարգելի</w:t>
      </w:r>
      <w:r w:rsidRPr="005C6A0B">
        <w:rPr>
          <w:rFonts w:ascii="GHEA Grapalat" w:hAnsi="GHEA Grapalat" w:cs="Times Armenian"/>
          <w:i/>
          <w:sz w:val="22"/>
          <w:szCs w:val="22"/>
          <w:lang w:val="af-ZA"/>
        </w:rPr>
        <w:t xml:space="preserve"> </w:t>
      </w:r>
      <w:r w:rsidRPr="005C6A0B">
        <w:rPr>
          <w:rFonts w:ascii="GHEA Grapalat" w:hAnsi="GHEA Grapalat" w:cs="Sylfaen"/>
          <w:i/>
          <w:sz w:val="22"/>
          <w:szCs w:val="22"/>
        </w:rPr>
        <w:t>մասնակից</w:t>
      </w:r>
      <w:r w:rsidRPr="005C6A0B">
        <w:rPr>
          <w:rFonts w:ascii="GHEA Grapalat" w:hAnsi="GHEA Grapalat" w:cs="Sylfaen"/>
          <w:i/>
          <w:sz w:val="22"/>
          <w:szCs w:val="22"/>
          <w:lang w:val="af-ZA"/>
        </w:rPr>
        <w:t xml:space="preserve"> </w:t>
      </w:r>
      <w:r w:rsidRPr="005C6A0B">
        <w:rPr>
          <w:rFonts w:ascii="GHEA Grapalat" w:hAnsi="GHEA Grapalat" w:cs="Sylfaen"/>
          <w:i/>
          <w:sz w:val="22"/>
          <w:szCs w:val="22"/>
        </w:rPr>
        <w:t>նախքան</w:t>
      </w:r>
      <w:r w:rsidRPr="005C6A0B">
        <w:rPr>
          <w:rFonts w:ascii="GHEA Grapalat" w:hAnsi="GHEA Grapalat" w:cs="Times Armenian"/>
          <w:i/>
          <w:sz w:val="22"/>
          <w:szCs w:val="22"/>
          <w:lang w:val="af-ZA"/>
        </w:rPr>
        <w:t xml:space="preserve"> </w:t>
      </w:r>
      <w:r w:rsidRPr="005C6A0B">
        <w:rPr>
          <w:rFonts w:ascii="GHEA Grapalat" w:hAnsi="GHEA Grapalat" w:cs="Sylfaen"/>
          <w:i/>
          <w:sz w:val="22"/>
          <w:szCs w:val="22"/>
        </w:rPr>
        <w:t>հայտ</w:t>
      </w:r>
      <w:r w:rsidRPr="005C6A0B">
        <w:rPr>
          <w:rFonts w:ascii="GHEA Grapalat" w:hAnsi="GHEA Grapalat" w:cs="Times Armenian"/>
          <w:i/>
          <w:sz w:val="22"/>
          <w:szCs w:val="22"/>
          <w:lang w:val="af-ZA"/>
        </w:rPr>
        <w:t xml:space="preserve"> </w:t>
      </w:r>
      <w:r w:rsidRPr="005C6A0B">
        <w:rPr>
          <w:rFonts w:ascii="GHEA Grapalat" w:hAnsi="GHEA Grapalat" w:cs="Sylfaen"/>
          <w:i/>
          <w:sz w:val="22"/>
          <w:szCs w:val="22"/>
        </w:rPr>
        <w:t>կազմելը</w:t>
      </w:r>
      <w:r w:rsidRPr="005C6A0B">
        <w:rPr>
          <w:rFonts w:ascii="GHEA Grapalat" w:hAnsi="GHEA Grapalat" w:cs="Times Armenian"/>
          <w:i/>
          <w:sz w:val="22"/>
          <w:szCs w:val="22"/>
          <w:lang w:val="af-ZA"/>
        </w:rPr>
        <w:t xml:space="preserve"> </w:t>
      </w:r>
      <w:r w:rsidRPr="005C6A0B">
        <w:rPr>
          <w:rFonts w:ascii="GHEA Grapalat" w:hAnsi="GHEA Grapalat" w:cs="Sylfaen"/>
          <w:i/>
          <w:sz w:val="22"/>
          <w:szCs w:val="22"/>
        </w:rPr>
        <w:t>և</w:t>
      </w:r>
      <w:r w:rsidRPr="005C6A0B">
        <w:rPr>
          <w:rFonts w:ascii="GHEA Grapalat" w:hAnsi="GHEA Grapalat" w:cs="Times Armenian"/>
          <w:i/>
          <w:sz w:val="22"/>
          <w:szCs w:val="22"/>
          <w:lang w:val="af-ZA"/>
        </w:rPr>
        <w:t xml:space="preserve"> </w:t>
      </w:r>
      <w:r w:rsidRPr="005C6A0B">
        <w:rPr>
          <w:rFonts w:ascii="GHEA Grapalat" w:hAnsi="GHEA Grapalat" w:cs="Sylfaen"/>
          <w:i/>
          <w:sz w:val="22"/>
          <w:szCs w:val="22"/>
        </w:rPr>
        <w:t>ներկայացնելը</w:t>
      </w:r>
      <w:r w:rsidRPr="005C6A0B">
        <w:rPr>
          <w:rFonts w:ascii="GHEA Grapalat" w:hAnsi="GHEA Grapalat" w:cs="Times Armenian"/>
          <w:i/>
          <w:sz w:val="22"/>
          <w:szCs w:val="22"/>
          <w:lang w:val="af-ZA"/>
        </w:rPr>
        <w:t xml:space="preserve"> </w:t>
      </w:r>
      <w:r w:rsidRPr="005C6A0B">
        <w:rPr>
          <w:rFonts w:ascii="GHEA Grapalat" w:hAnsi="GHEA Grapalat" w:cs="Sylfaen"/>
          <w:i/>
          <w:sz w:val="22"/>
          <w:szCs w:val="22"/>
        </w:rPr>
        <w:t>խնդրում</w:t>
      </w:r>
      <w:r w:rsidRPr="005C6A0B">
        <w:rPr>
          <w:rFonts w:ascii="GHEA Grapalat" w:hAnsi="GHEA Grapalat" w:cs="Times Armenian"/>
          <w:i/>
          <w:sz w:val="22"/>
          <w:szCs w:val="22"/>
          <w:lang w:val="af-ZA"/>
        </w:rPr>
        <w:t xml:space="preserve"> </w:t>
      </w:r>
      <w:r w:rsidRPr="005C6A0B">
        <w:rPr>
          <w:rFonts w:ascii="GHEA Grapalat" w:hAnsi="GHEA Grapalat" w:cs="Sylfaen"/>
          <w:i/>
          <w:sz w:val="22"/>
          <w:szCs w:val="22"/>
        </w:rPr>
        <w:t>ենք</w:t>
      </w:r>
      <w:r w:rsidRPr="005C6A0B">
        <w:rPr>
          <w:rFonts w:ascii="GHEA Grapalat" w:hAnsi="GHEA Grapalat" w:cs="Times Armenian"/>
          <w:i/>
          <w:sz w:val="22"/>
          <w:szCs w:val="22"/>
          <w:lang w:val="af-ZA"/>
        </w:rPr>
        <w:t xml:space="preserve"> </w:t>
      </w:r>
      <w:r w:rsidRPr="005C6A0B">
        <w:rPr>
          <w:rFonts w:ascii="GHEA Grapalat" w:hAnsi="GHEA Grapalat" w:cs="Sylfaen"/>
          <w:i/>
          <w:sz w:val="22"/>
          <w:szCs w:val="22"/>
        </w:rPr>
        <w:t>մանրամասնորեն</w:t>
      </w:r>
      <w:r w:rsidRPr="005C6A0B">
        <w:rPr>
          <w:rFonts w:ascii="GHEA Grapalat" w:hAnsi="GHEA Grapalat" w:cs="Times Armenian"/>
          <w:i/>
          <w:sz w:val="22"/>
          <w:szCs w:val="22"/>
          <w:lang w:val="af-ZA"/>
        </w:rPr>
        <w:t xml:space="preserve"> </w:t>
      </w:r>
      <w:r w:rsidRPr="005C6A0B">
        <w:rPr>
          <w:rFonts w:ascii="GHEA Grapalat" w:hAnsi="GHEA Grapalat" w:cs="Sylfaen"/>
          <w:i/>
          <w:sz w:val="22"/>
          <w:szCs w:val="22"/>
        </w:rPr>
        <w:t>ուսումնասիրել</w:t>
      </w:r>
      <w:r w:rsidRPr="005C6A0B">
        <w:rPr>
          <w:rFonts w:ascii="GHEA Grapalat" w:hAnsi="GHEA Grapalat" w:cs="Times Armenian"/>
          <w:i/>
          <w:sz w:val="22"/>
          <w:szCs w:val="22"/>
          <w:lang w:val="af-ZA"/>
        </w:rPr>
        <w:t xml:space="preserve"> </w:t>
      </w:r>
      <w:r w:rsidRPr="005C6A0B">
        <w:rPr>
          <w:rFonts w:ascii="GHEA Grapalat" w:hAnsi="GHEA Grapalat" w:cs="Sylfaen"/>
          <w:i/>
          <w:sz w:val="22"/>
          <w:szCs w:val="22"/>
        </w:rPr>
        <w:t>սույն</w:t>
      </w:r>
      <w:r w:rsidRPr="005C6A0B">
        <w:rPr>
          <w:rFonts w:ascii="GHEA Grapalat" w:hAnsi="GHEA Grapalat" w:cs="Times Armenian"/>
          <w:i/>
          <w:sz w:val="22"/>
          <w:szCs w:val="22"/>
          <w:lang w:val="af-ZA"/>
        </w:rPr>
        <w:t xml:space="preserve"> </w:t>
      </w:r>
      <w:r w:rsidRPr="005C6A0B">
        <w:rPr>
          <w:rFonts w:ascii="GHEA Grapalat" w:hAnsi="GHEA Grapalat" w:cs="Sylfaen"/>
          <w:i/>
          <w:sz w:val="22"/>
          <w:szCs w:val="22"/>
        </w:rPr>
        <w:t>հրավերը</w:t>
      </w:r>
      <w:r w:rsidRPr="005C6A0B">
        <w:rPr>
          <w:rFonts w:ascii="GHEA Grapalat" w:hAnsi="GHEA Grapalat" w:cs="Times Armenian"/>
          <w:i/>
          <w:sz w:val="22"/>
          <w:szCs w:val="22"/>
          <w:lang w:val="af-ZA"/>
        </w:rPr>
        <w:t xml:space="preserve">, </w:t>
      </w:r>
      <w:r w:rsidRPr="005C6A0B">
        <w:rPr>
          <w:rFonts w:ascii="GHEA Grapalat" w:hAnsi="GHEA Grapalat" w:cs="Sylfaen"/>
          <w:i/>
          <w:sz w:val="22"/>
          <w:szCs w:val="22"/>
        </w:rPr>
        <w:t>քանի</w:t>
      </w:r>
      <w:r w:rsidRPr="005C6A0B">
        <w:rPr>
          <w:rFonts w:ascii="GHEA Grapalat" w:hAnsi="GHEA Grapalat" w:cs="Times Armenian"/>
          <w:i/>
          <w:sz w:val="22"/>
          <w:szCs w:val="22"/>
          <w:lang w:val="af-ZA"/>
        </w:rPr>
        <w:t xml:space="preserve"> </w:t>
      </w:r>
      <w:r w:rsidRPr="005C6A0B">
        <w:rPr>
          <w:rFonts w:ascii="GHEA Grapalat" w:hAnsi="GHEA Grapalat" w:cs="Sylfaen"/>
          <w:i/>
          <w:sz w:val="22"/>
          <w:szCs w:val="22"/>
        </w:rPr>
        <w:t>որ</w:t>
      </w:r>
      <w:r w:rsidRPr="005C6A0B">
        <w:rPr>
          <w:rFonts w:ascii="GHEA Grapalat" w:hAnsi="GHEA Grapalat" w:cs="Times Armenian"/>
          <w:i/>
          <w:sz w:val="22"/>
          <w:szCs w:val="22"/>
          <w:lang w:val="af-ZA"/>
        </w:rPr>
        <w:t xml:space="preserve"> </w:t>
      </w:r>
      <w:r w:rsidRPr="005C6A0B">
        <w:rPr>
          <w:rFonts w:ascii="GHEA Grapalat" w:hAnsi="GHEA Grapalat" w:cs="Sylfaen"/>
          <w:i/>
          <w:sz w:val="22"/>
          <w:szCs w:val="22"/>
        </w:rPr>
        <w:t>հրավերին</w:t>
      </w:r>
      <w:r w:rsidRPr="005C6A0B">
        <w:rPr>
          <w:rFonts w:ascii="GHEA Grapalat" w:hAnsi="GHEA Grapalat" w:cs="Times Armenian"/>
          <w:i/>
          <w:sz w:val="22"/>
          <w:szCs w:val="22"/>
          <w:lang w:val="af-ZA"/>
        </w:rPr>
        <w:t xml:space="preserve"> </w:t>
      </w:r>
      <w:r w:rsidRPr="005C6A0B">
        <w:rPr>
          <w:rFonts w:ascii="GHEA Grapalat" w:hAnsi="GHEA Grapalat" w:cs="Sylfaen"/>
          <w:i/>
          <w:sz w:val="22"/>
          <w:szCs w:val="22"/>
        </w:rPr>
        <w:t>չհամապատասխանող</w:t>
      </w:r>
      <w:r w:rsidRPr="005C6A0B">
        <w:rPr>
          <w:rFonts w:ascii="GHEA Grapalat" w:hAnsi="GHEA Grapalat" w:cs="Times Armenian"/>
          <w:i/>
          <w:sz w:val="22"/>
          <w:szCs w:val="22"/>
          <w:lang w:val="af-ZA"/>
        </w:rPr>
        <w:t xml:space="preserve"> </w:t>
      </w:r>
      <w:r w:rsidRPr="005C6A0B">
        <w:rPr>
          <w:rFonts w:ascii="GHEA Grapalat" w:hAnsi="GHEA Grapalat" w:cs="Sylfaen"/>
          <w:i/>
          <w:sz w:val="22"/>
          <w:szCs w:val="22"/>
        </w:rPr>
        <w:t>հայտերը</w:t>
      </w:r>
      <w:r w:rsidRPr="005C6A0B">
        <w:rPr>
          <w:rFonts w:ascii="GHEA Grapalat" w:hAnsi="GHEA Grapalat" w:cs="Times Armenian"/>
          <w:i/>
          <w:sz w:val="22"/>
          <w:szCs w:val="22"/>
          <w:lang w:val="af-ZA"/>
        </w:rPr>
        <w:t xml:space="preserve"> </w:t>
      </w:r>
      <w:r w:rsidRPr="005C6A0B">
        <w:rPr>
          <w:rFonts w:ascii="GHEA Grapalat" w:hAnsi="GHEA Grapalat" w:cs="Sylfaen"/>
          <w:i/>
          <w:sz w:val="22"/>
          <w:szCs w:val="22"/>
        </w:rPr>
        <w:t>ենթակա</w:t>
      </w:r>
      <w:r w:rsidRPr="005C6A0B">
        <w:rPr>
          <w:rFonts w:ascii="GHEA Grapalat" w:hAnsi="GHEA Grapalat" w:cs="Times Armenian"/>
          <w:i/>
          <w:sz w:val="22"/>
          <w:szCs w:val="22"/>
          <w:lang w:val="af-ZA"/>
        </w:rPr>
        <w:t xml:space="preserve"> </w:t>
      </w:r>
      <w:r w:rsidRPr="005C6A0B">
        <w:rPr>
          <w:rFonts w:ascii="GHEA Grapalat" w:hAnsi="GHEA Grapalat" w:cs="Sylfaen"/>
          <w:i/>
          <w:sz w:val="22"/>
          <w:szCs w:val="22"/>
        </w:rPr>
        <w:t>են</w:t>
      </w:r>
      <w:r w:rsidRPr="005C6A0B">
        <w:rPr>
          <w:rFonts w:ascii="GHEA Grapalat" w:hAnsi="GHEA Grapalat" w:cs="Times Armenian"/>
          <w:i/>
          <w:sz w:val="22"/>
          <w:szCs w:val="22"/>
          <w:lang w:val="af-ZA"/>
        </w:rPr>
        <w:t xml:space="preserve"> </w:t>
      </w:r>
      <w:r w:rsidRPr="005C6A0B">
        <w:rPr>
          <w:rFonts w:ascii="GHEA Grapalat" w:hAnsi="GHEA Grapalat" w:cs="Sylfaen"/>
          <w:i/>
          <w:sz w:val="22"/>
          <w:szCs w:val="22"/>
        </w:rPr>
        <w:t>մերժման</w:t>
      </w:r>
      <w:r w:rsidRPr="005C6A0B">
        <w:rPr>
          <w:rFonts w:ascii="GHEA Grapalat" w:hAnsi="GHEA Grapalat" w:cs="Sylfaen"/>
          <w:i/>
          <w:sz w:val="22"/>
          <w:szCs w:val="22"/>
          <w:lang w:val="af-ZA"/>
        </w:rPr>
        <w:t xml:space="preserve">: </w:t>
      </w:r>
    </w:p>
    <w:p w14:paraId="1331E44F" w14:textId="77777777" w:rsidR="000E7E72" w:rsidRPr="005C6A0B" w:rsidRDefault="000E7E72" w:rsidP="000E7E72">
      <w:pPr>
        <w:ind w:firstLine="567"/>
        <w:jc w:val="center"/>
        <w:rPr>
          <w:rFonts w:ascii="GHEA Grapalat" w:hAnsi="GHEA Grapalat" w:cs="Sylfaen"/>
          <w:b/>
          <w:sz w:val="22"/>
          <w:szCs w:val="22"/>
          <w:lang w:val="af-ZA"/>
        </w:rPr>
      </w:pPr>
      <w:r w:rsidRPr="005C6A0B">
        <w:rPr>
          <w:rFonts w:ascii="GHEA Grapalat" w:hAnsi="GHEA Grapalat" w:cs="Sylfaen"/>
          <w:b/>
          <w:sz w:val="20"/>
          <w:szCs w:val="22"/>
          <w:lang w:val="af-ZA"/>
        </w:rPr>
        <w:br w:type="page"/>
      </w:r>
    </w:p>
    <w:p w14:paraId="7C1070AE" w14:textId="77777777" w:rsidR="000E7E72" w:rsidRPr="005C6A0B" w:rsidRDefault="000E7E72" w:rsidP="000E7E72">
      <w:pPr>
        <w:ind w:firstLine="567"/>
        <w:jc w:val="center"/>
        <w:rPr>
          <w:rFonts w:ascii="GHEA Grapalat" w:hAnsi="GHEA Grapalat"/>
          <w:b/>
          <w:sz w:val="20"/>
          <w:szCs w:val="20"/>
          <w:lang w:val="af-ZA"/>
        </w:rPr>
      </w:pPr>
      <w:r w:rsidRPr="005C6A0B">
        <w:rPr>
          <w:rFonts w:ascii="GHEA Grapalat" w:hAnsi="GHEA Grapalat" w:cs="Sylfaen"/>
          <w:b/>
          <w:sz w:val="20"/>
          <w:szCs w:val="20"/>
        </w:rPr>
        <w:lastRenderedPageBreak/>
        <w:t>ԲՈՎԱՆԴԱԿՈւԹՅՈւՆ</w:t>
      </w:r>
    </w:p>
    <w:p w14:paraId="1DBFB614" w14:textId="77777777" w:rsidR="000E7E72" w:rsidRPr="005C6A0B" w:rsidRDefault="000E7E72" w:rsidP="000E7E72">
      <w:pPr>
        <w:ind w:firstLine="567"/>
        <w:jc w:val="center"/>
        <w:rPr>
          <w:rFonts w:ascii="GHEA Grapalat" w:hAnsi="GHEA Grapalat"/>
          <w:b/>
          <w:sz w:val="20"/>
          <w:lang w:val="af-ZA"/>
        </w:rPr>
      </w:pPr>
    </w:p>
    <w:p w14:paraId="672B8277" w14:textId="2CF33A79" w:rsidR="000E7E72" w:rsidRPr="005C6A0B" w:rsidRDefault="009D0BF1" w:rsidP="009D0BF1">
      <w:pPr>
        <w:ind w:firstLine="567"/>
        <w:jc w:val="center"/>
        <w:rPr>
          <w:rFonts w:ascii="GHEA Grapalat" w:hAnsi="GHEA Grapalat"/>
          <w:b/>
          <w:sz w:val="20"/>
          <w:lang w:val="af-ZA"/>
        </w:rPr>
      </w:pPr>
      <w:r w:rsidRPr="005C6A0B">
        <w:rPr>
          <w:rFonts w:ascii="GHEA Grapalat" w:hAnsi="GHEA Grapalat"/>
          <w:b/>
          <w:sz w:val="20"/>
          <w:lang w:val="af-ZA"/>
        </w:rPr>
        <w:t xml:space="preserve">ՀՀ ԱՆ «ԴԱՏԱԲԺՇԿԱԿԱՆ ԳԻՏԱԳՈՐԾՆԱԿԱՆ ԿԵՆՏՐՈՆ» ՊՈԱԿ </w:t>
      </w:r>
      <w:r w:rsidR="000E7E72" w:rsidRPr="005C6A0B">
        <w:rPr>
          <w:rFonts w:ascii="GHEA Grapalat" w:hAnsi="GHEA Grapalat"/>
          <w:b/>
          <w:sz w:val="20"/>
          <w:lang w:val="af-ZA"/>
        </w:rPr>
        <w:t xml:space="preserve">ԿԱՐԻՔՆԵՐԻ ՀԱՄԱՐ  </w:t>
      </w:r>
      <w:r w:rsidR="00DF7AB4" w:rsidRPr="005C6A0B">
        <w:rPr>
          <w:rFonts w:ascii="GHEA Grapalat" w:hAnsi="GHEA Grapalat"/>
          <w:b/>
          <w:sz w:val="20"/>
          <w:lang w:val="hy-AM"/>
        </w:rPr>
        <w:t>ՀԱՄԿԱՐԳՉԱՅԻՆ և ԿԵՆՑԱՂԱՅԻՆ ՍԱՐՔԵՐԻ</w:t>
      </w:r>
      <w:r w:rsidRPr="005C6A0B">
        <w:rPr>
          <w:rFonts w:ascii="GHEA Grapalat" w:hAnsi="GHEA Grapalat"/>
          <w:b/>
          <w:sz w:val="20"/>
          <w:lang w:val="af-ZA"/>
        </w:rPr>
        <w:t xml:space="preserve"> </w:t>
      </w:r>
      <w:r w:rsidR="000E7E72" w:rsidRPr="005C6A0B">
        <w:rPr>
          <w:rFonts w:ascii="GHEA Grapalat" w:hAnsi="GHEA Grapalat"/>
          <w:b/>
          <w:sz w:val="20"/>
          <w:lang w:val="af-ZA"/>
        </w:rPr>
        <w:t>ՁԵՌՔԲԵՐՄԱՆ ՆՊԱՏԱԿՈՎ ՀԱՅՏԱՐԱՐՎԱԾ ԳՆԱՆՇՄԱՆ ՀԱՐՑՄԱՆ ՀՐԱՎԵՐԻ</w:t>
      </w:r>
    </w:p>
    <w:p w14:paraId="0B390ED6" w14:textId="77777777" w:rsidR="000E7E72" w:rsidRPr="005C6A0B" w:rsidRDefault="000E7E72" w:rsidP="000E7E72">
      <w:pPr>
        <w:ind w:firstLine="567"/>
        <w:jc w:val="center"/>
        <w:rPr>
          <w:rFonts w:ascii="GHEA Grapalat" w:hAnsi="GHEA Grapalat" w:cs="Sylfaen"/>
          <w:b/>
          <w:sz w:val="20"/>
          <w:szCs w:val="22"/>
          <w:lang w:val="af-ZA"/>
        </w:rPr>
      </w:pPr>
    </w:p>
    <w:p w14:paraId="26FAE808" w14:textId="77777777" w:rsidR="000E7E72" w:rsidRPr="005C6A0B" w:rsidRDefault="000E7E72" w:rsidP="000E7E72">
      <w:pPr>
        <w:ind w:firstLine="567"/>
        <w:jc w:val="center"/>
        <w:rPr>
          <w:rFonts w:ascii="GHEA Grapalat" w:hAnsi="GHEA Grapalat"/>
          <w:sz w:val="20"/>
          <w:lang w:val="af-ZA"/>
        </w:rPr>
      </w:pPr>
      <w:r w:rsidRPr="005C6A0B">
        <w:rPr>
          <w:rFonts w:ascii="GHEA Grapalat" w:hAnsi="GHEA Grapalat" w:cs="Sylfaen"/>
          <w:b/>
          <w:sz w:val="20"/>
          <w:szCs w:val="22"/>
        </w:rPr>
        <w:t>ՄԱՍ</w:t>
      </w:r>
      <w:r w:rsidRPr="005C6A0B">
        <w:rPr>
          <w:rFonts w:ascii="GHEA Grapalat" w:hAnsi="GHEA Grapalat" w:cs="Times Armenian"/>
          <w:b/>
          <w:sz w:val="20"/>
          <w:szCs w:val="22"/>
          <w:lang w:val="af-ZA"/>
        </w:rPr>
        <w:t xml:space="preserve">  I.</w:t>
      </w:r>
    </w:p>
    <w:p w14:paraId="02A44EE8" w14:textId="77777777" w:rsidR="000E7E72" w:rsidRPr="005C6A0B" w:rsidRDefault="000E7E72" w:rsidP="000E7E72">
      <w:pPr>
        <w:ind w:firstLine="567"/>
        <w:jc w:val="both"/>
        <w:rPr>
          <w:rFonts w:ascii="GHEA Grapalat" w:hAnsi="GHEA Grapalat"/>
          <w:sz w:val="20"/>
          <w:lang w:val="af-ZA"/>
        </w:rPr>
      </w:pPr>
    </w:p>
    <w:p w14:paraId="7473BF25" w14:textId="77777777" w:rsidR="000E7E72" w:rsidRPr="005C6A0B" w:rsidRDefault="000E7E72" w:rsidP="000E7E72">
      <w:pPr>
        <w:ind w:firstLine="1134"/>
        <w:jc w:val="both"/>
        <w:rPr>
          <w:rFonts w:ascii="GHEA Grapalat" w:hAnsi="GHEA Grapalat"/>
          <w:sz w:val="20"/>
          <w:lang w:val="af-ZA"/>
        </w:rPr>
      </w:pPr>
      <w:r w:rsidRPr="005C6A0B">
        <w:rPr>
          <w:rFonts w:ascii="GHEA Grapalat" w:hAnsi="GHEA Grapalat"/>
          <w:sz w:val="20"/>
          <w:lang w:val="af-ZA"/>
        </w:rPr>
        <w:t xml:space="preserve">1.  </w:t>
      </w:r>
      <w:r w:rsidRPr="005C6A0B">
        <w:rPr>
          <w:rFonts w:ascii="GHEA Grapalat" w:hAnsi="GHEA Grapalat" w:cs="Sylfaen"/>
          <w:sz w:val="20"/>
        </w:rPr>
        <w:t>Գնման</w:t>
      </w:r>
      <w:r w:rsidRPr="005C6A0B">
        <w:rPr>
          <w:rFonts w:ascii="GHEA Grapalat" w:hAnsi="GHEA Grapalat" w:cs="Times Armenian"/>
          <w:sz w:val="20"/>
          <w:lang w:val="af-ZA"/>
        </w:rPr>
        <w:t xml:space="preserve"> </w:t>
      </w:r>
      <w:r w:rsidRPr="005C6A0B">
        <w:rPr>
          <w:rFonts w:ascii="GHEA Grapalat" w:hAnsi="GHEA Grapalat" w:cs="Sylfaen"/>
          <w:sz w:val="20"/>
        </w:rPr>
        <w:t>առարկայի</w:t>
      </w:r>
      <w:r w:rsidRPr="005C6A0B">
        <w:rPr>
          <w:rFonts w:ascii="GHEA Grapalat" w:hAnsi="GHEA Grapalat"/>
          <w:sz w:val="20"/>
          <w:lang w:val="af-ZA"/>
        </w:rPr>
        <w:t xml:space="preserve"> </w:t>
      </w:r>
      <w:r w:rsidRPr="005C6A0B">
        <w:rPr>
          <w:rFonts w:ascii="GHEA Grapalat" w:hAnsi="GHEA Grapalat" w:cs="Sylfaen"/>
          <w:sz w:val="20"/>
        </w:rPr>
        <w:t>բնութա</w:t>
      </w:r>
      <w:r w:rsidRPr="005C6A0B">
        <w:rPr>
          <w:rFonts w:ascii="GHEA Grapalat" w:hAnsi="GHEA Grapalat" w:cs="Times Armenian"/>
          <w:sz w:val="20"/>
        </w:rPr>
        <w:t>գ</w:t>
      </w:r>
      <w:r w:rsidRPr="005C6A0B">
        <w:rPr>
          <w:rFonts w:ascii="GHEA Grapalat" w:hAnsi="GHEA Grapalat" w:cs="Sylfaen"/>
          <w:sz w:val="20"/>
        </w:rPr>
        <w:t>իրը</w:t>
      </w:r>
      <w:r w:rsidRPr="005C6A0B">
        <w:rPr>
          <w:rFonts w:ascii="GHEA Grapalat" w:hAnsi="GHEA Grapalat" w:cs="Times Armenian"/>
          <w:sz w:val="20"/>
          <w:lang w:val="af-ZA"/>
        </w:rPr>
        <w:tab/>
        <w:t xml:space="preserve"> </w:t>
      </w:r>
    </w:p>
    <w:p w14:paraId="1778D65F" w14:textId="77777777" w:rsidR="000E7E72" w:rsidRPr="005C6A0B" w:rsidRDefault="000E7E72" w:rsidP="000E7E72">
      <w:pPr>
        <w:ind w:firstLine="1134"/>
        <w:jc w:val="both"/>
        <w:rPr>
          <w:rFonts w:ascii="GHEA Grapalat" w:hAnsi="GHEA Grapalat"/>
          <w:sz w:val="20"/>
          <w:lang w:val="af-ZA"/>
        </w:rPr>
      </w:pPr>
      <w:r w:rsidRPr="005C6A0B">
        <w:rPr>
          <w:rFonts w:ascii="GHEA Grapalat" w:hAnsi="GHEA Grapalat"/>
          <w:sz w:val="20"/>
          <w:lang w:val="af-ZA"/>
        </w:rPr>
        <w:t xml:space="preserve">2. </w:t>
      </w:r>
      <w:r w:rsidRPr="005C6A0B">
        <w:rPr>
          <w:rFonts w:ascii="GHEA Grapalat" w:hAnsi="GHEA Grapalat" w:cs="Sylfaen"/>
          <w:sz w:val="20"/>
        </w:rPr>
        <w:t>Մասնակցի</w:t>
      </w:r>
      <w:r w:rsidRPr="005C6A0B">
        <w:rPr>
          <w:rFonts w:ascii="GHEA Grapalat" w:hAnsi="GHEA Grapalat" w:cs="Times Armenian"/>
          <w:sz w:val="20"/>
          <w:lang w:val="af-ZA"/>
        </w:rPr>
        <w:t xml:space="preserve"> </w:t>
      </w:r>
      <w:r w:rsidRPr="005C6A0B">
        <w:rPr>
          <w:rFonts w:ascii="GHEA Grapalat" w:hAnsi="GHEA Grapalat" w:cs="Sylfaen"/>
          <w:sz w:val="20"/>
        </w:rPr>
        <w:t>մասնակցության</w:t>
      </w:r>
      <w:r w:rsidRPr="005C6A0B">
        <w:rPr>
          <w:rFonts w:ascii="GHEA Grapalat" w:hAnsi="GHEA Grapalat" w:cs="Times Armenian"/>
          <w:sz w:val="20"/>
          <w:lang w:val="af-ZA"/>
        </w:rPr>
        <w:t xml:space="preserve"> </w:t>
      </w:r>
      <w:r w:rsidRPr="005C6A0B">
        <w:rPr>
          <w:rFonts w:ascii="GHEA Grapalat" w:hAnsi="GHEA Grapalat" w:cs="Sylfaen"/>
          <w:sz w:val="20"/>
        </w:rPr>
        <w:t>իրավունքի</w:t>
      </w:r>
      <w:r w:rsidRPr="005C6A0B">
        <w:rPr>
          <w:rFonts w:ascii="GHEA Grapalat" w:hAnsi="GHEA Grapalat" w:cs="Times Armenian"/>
          <w:sz w:val="20"/>
          <w:lang w:val="af-ZA"/>
        </w:rPr>
        <w:t xml:space="preserve"> </w:t>
      </w:r>
      <w:r w:rsidRPr="005C6A0B">
        <w:rPr>
          <w:rFonts w:ascii="GHEA Grapalat" w:hAnsi="GHEA Grapalat" w:cs="Sylfaen"/>
          <w:sz w:val="20"/>
        </w:rPr>
        <w:t>պահանջները</w:t>
      </w:r>
      <w:r w:rsidRPr="005C6A0B">
        <w:rPr>
          <w:rFonts w:ascii="GHEA Grapalat" w:hAnsi="GHEA Grapalat" w:cs="Times Armenian"/>
          <w:sz w:val="20"/>
          <w:lang w:val="af-ZA"/>
        </w:rPr>
        <w:t xml:space="preserve">, </w:t>
      </w:r>
      <w:r w:rsidRPr="005C6A0B">
        <w:rPr>
          <w:rFonts w:ascii="GHEA Grapalat" w:hAnsi="GHEA Grapalat" w:cs="Sylfaen"/>
          <w:sz w:val="20"/>
        </w:rPr>
        <w:t>որակավորման</w:t>
      </w:r>
      <w:r w:rsidRPr="005C6A0B">
        <w:rPr>
          <w:rFonts w:ascii="GHEA Grapalat" w:hAnsi="GHEA Grapalat" w:cs="Times Armenian"/>
          <w:sz w:val="20"/>
          <w:lang w:val="af-ZA"/>
        </w:rPr>
        <w:t xml:space="preserve"> </w:t>
      </w:r>
      <w:r w:rsidRPr="005C6A0B">
        <w:rPr>
          <w:rFonts w:ascii="GHEA Grapalat" w:hAnsi="GHEA Grapalat" w:cs="Sylfaen"/>
          <w:sz w:val="20"/>
        </w:rPr>
        <w:t>չափանիշները</w:t>
      </w:r>
      <w:r w:rsidRPr="005C6A0B">
        <w:rPr>
          <w:rFonts w:ascii="GHEA Grapalat" w:hAnsi="GHEA Grapalat" w:cs="Times Armenian"/>
          <w:sz w:val="20"/>
          <w:lang w:val="af-ZA"/>
        </w:rPr>
        <w:t xml:space="preserve">  </w:t>
      </w:r>
      <w:r w:rsidRPr="005C6A0B">
        <w:rPr>
          <w:rFonts w:ascii="GHEA Grapalat" w:hAnsi="GHEA Grapalat" w:cs="Sylfaen"/>
          <w:sz w:val="20"/>
        </w:rPr>
        <w:t>և</w:t>
      </w:r>
      <w:r w:rsidRPr="005C6A0B">
        <w:rPr>
          <w:rFonts w:ascii="GHEA Grapalat" w:hAnsi="GHEA Grapalat" w:cs="Times Armenian"/>
          <w:sz w:val="20"/>
          <w:lang w:val="af-ZA"/>
        </w:rPr>
        <w:t xml:space="preserve"> </w:t>
      </w:r>
      <w:r w:rsidRPr="005C6A0B">
        <w:rPr>
          <w:rFonts w:ascii="GHEA Grapalat" w:hAnsi="GHEA Grapalat" w:cs="Sylfaen"/>
          <w:sz w:val="20"/>
        </w:rPr>
        <w:t>դրանց</w:t>
      </w:r>
      <w:r w:rsidRPr="005C6A0B">
        <w:rPr>
          <w:rFonts w:ascii="GHEA Grapalat" w:hAnsi="GHEA Grapalat" w:cs="Times Armenian"/>
          <w:sz w:val="20"/>
          <w:lang w:val="af-ZA"/>
        </w:rPr>
        <w:t xml:space="preserve"> </w:t>
      </w:r>
      <w:r w:rsidRPr="005C6A0B">
        <w:rPr>
          <w:rFonts w:ascii="GHEA Grapalat" w:hAnsi="GHEA Grapalat" w:cs="Times Armenian"/>
          <w:sz w:val="20"/>
        </w:rPr>
        <w:t>գ</w:t>
      </w:r>
      <w:r w:rsidRPr="005C6A0B">
        <w:rPr>
          <w:rFonts w:ascii="GHEA Grapalat" w:hAnsi="GHEA Grapalat" w:cs="Sylfaen"/>
          <w:sz w:val="20"/>
        </w:rPr>
        <w:t>նահատման</w:t>
      </w:r>
      <w:r w:rsidRPr="005C6A0B">
        <w:rPr>
          <w:rFonts w:ascii="GHEA Grapalat" w:hAnsi="GHEA Grapalat" w:cs="Times Armenian"/>
          <w:sz w:val="20"/>
          <w:lang w:val="af-ZA"/>
        </w:rPr>
        <w:t xml:space="preserve"> </w:t>
      </w:r>
      <w:r w:rsidRPr="005C6A0B">
        <w:rPr>
          <w:rFonts w:ascii="GHEA Grapalat" w:hAnsi="GHEA Grapalat" w:cs="Sylfaen"/>
          <w:sz w:val="20"/>
        </w:rPr>
        <w:t>կար</w:t>
      </w:r>
      <w:r w:rsidRPr="005C6A0B">
        <w:rPr>
          <w:rFonts w:ascii="GHEA Grapalat" w:hAnsi="GHEA Grapalat" w:cs="Times Armenian"/>
          <w:sz w:val="20"/>
        </w:rPr>
        <w:t>գ</w:t>
      </w:r>
      <w:r w:rsidRPr="005C6A0B">
        <w:rPr>
          <w:rFonts w:ascii="GHEA Grapalat" w:hAnsi="GHEA Grapalat" w:cs="Sylfaen"/>
          <w:sz w:val="20"/>
        </w:rPr>
        <w:t>ը</w:t>
      </w:r>
      <w:r w:rsidRPr="005C6A0B">
        <w:rPr>
          <w:rFonts w:ascii="GHEA Grapalat" w:hAnsi="GHEA Grapalat" w:cs="Times Armenian"/>
          <w:sz w:val="20"/>
          <w:lang w:val="af-ZA"/>
        </w:rPr>
        <w:tab/>
        <w:t xml:space="preserve"> </w:t>
      </w:r>
    </w:p>
    <w:p w14:paraId="11C4C285" w14:textId="77777777" w:rsidR="000E7E72" w:rsidRPr="005C6A0B" w:rsidRDefault="000E7E72" w:rsidP="000E7E72">
      <w:pPr>
        <w:ind w:firstLine="1134"/>
        <w:jc w:val="both"/>
        <w:rPr>
          <w:rFonts w:ascii="GHEA Grapalat" w:hAnsi="GHEA Grapalat"/>
          <w:sz w:val="20"/>
          <w:lang w:val="af-ZA"/>
        </w:rPr>
      </w:pPr>
      <w:r w:rsidRPr="005C6A0B">
        <w:rPr>
          <w:rFonts w:ascii="GHEA Grapalat" w:hAnsi="GHEA Grapalat"/>
          <w:sz w:val="20"/>
          <w:lang w:val="af-ZA"/>
        </w:rPr>
        <w:t xml:space="preserve">3. </w:t>
      </w:r>
      <w:r w:rsidRPr="005C6A0B">
        <w:rPr>
          <w:rFonts w:ascii="GHEA Grapalat" w:hAnsi="GHEA Grapalat" w:cs="Sylfaen"/>
          <w:sz w:val="20"/>
        </w:rPr>
        <w:t>Հրավերի</w:t>
      </w:r>
      <w:r w:rsidRPr="005C6A0B">
        <w:rPr>
          <w:rFonts w:ascii="GHEA Grapalat" w:hAnsi="GHEA Grapalat" w:cs="Times Armenian"/>
          <w:sz w:val="20"/>
          <w:lang w:val="af-ZA"/>
        </w:rPr>
        <w:t xml:space="preserve"> </w:t>
      </w:r>
      <w:r w:rsidRPr="005C6A0B">
        <w:rPr>
          <w:rFonts w:ascii="GHEA Grapalat" w:hAnsi="GHEA Grapalat" w:cs="Sylfaen"/>
          <w:sz w:val="20"/>
        </w:rPr>
        <w:t>պարզաբանումը</w:t>
      </w:r>
      <w:r w:rsidRPr="005C6A0B">
        <w:rPr>
          <w:rFonts w:ascii="GHEA Grapalat" w:hAnsi="GHEA Grapalat" w:cs="Times Armenian"/>
          <w:sz w:val="20"/>
          <w:lang w:val="af-ZA"/>
        </w:rPr>
        <w:t xml:space="preserve"> </w:t>
      </w:r>
      <w:r w:rsidRPr="005C6A0B">
        <w:rPr>
          <w:rFonts w:ascii="GHEA Grapalat" w:hAnsi="GHEA Grapalat" w:cs="Sylfaen"/>
          <w:sz w:val="20"/>
        </w:rPr>
        <w:t>և</w:t>
      </w:r>
      <w:r w:rsidRPr="005C6A0B">
        <w:rPr>
          <w:rFonts w:ascii="GHEA Grapalat" w:hAnsi="GHEA Grapalat" w:cs="Times Armenian"/>
          <w:sz w:val="20"/>
          <w:lang w:val="af-ZA"/>
        </w:rPr>
        <w:t xml:space="preserve"> </w:t>
      </w:r>
      <w:r w:rsidRPr="005C6A0B">
        <w:rPr>
          <w:rFonts w:ascii="GHEA Grapalat" w:hAnsi="GHEA Grapalat" w:cs="Sylfaen"/>
          <w:sz w:val="20"/>
        </w:rPr>
        <w:t>հրավերում</w:t>
      </w:r>
      <w:r w:rsidRPr="005C6A0B">
        <w:rPr>
          <w:rFonts w:ascii="GHEA Grapalat" w:hAnsi="GHEA Grapalat" w:cs="Times Armenian"/>
          <w:sz w:val="20"/>
          <w:lang w:val="af-ZA"/>
        </w:rPr>
        <w:t xml:space="preserve"> </w:t>
      </w:r>
      <w:r w:rsidRPr="005C6A0B">
        <w:rPr>
          <w:rFonts w:ascii="GHEA Grapalat" w:hAnsi="GHEA Grapalat" w:cs="Sylfaen"/>
          <w:sz w:val="20"/>
        </w:rPr>
        <w:t>փոփոխություն</w:t>
      </w:r>
      <w:r w:rsidRPr="005C6A0B">
        <w:rPr>
          <w:rFonts w:ascii="GHEA Grapalat" w:hAnsi="GHEA Grapalat" w:cs="Times Armenian"/>
          <w:sz w:val="20"/>
          <w:lang w:val="af-ZA"/>
        </w:rPr>
        <w:t xml:space="preserve"> </w:t>
      </w:r>
      <w:r w:rsidRPr="005C6A0B">
        <w:rPr>
          <w:rFonts w:ascii="GHEA Grapalat" w:hAnsi="GHEA Grapalat" w:cs="Sylfaen"/>
          <w:sz w:val="20"/>
        </w:rPr>
        <w:t>կատարելու</w:t>
      </w:r>
      <w:r w:rsidRPr="005C6A0B">
        <w:rPr>
          <w:rFonts w:ascii="GHEA Grapalat" w:hAnsi="GHEA Grapalat" w:cs="Times Armenian"/>
          <w:sz w:val="20"/>
          <w:lang w:val="af-ZA"/>
        </w:rPr>
        <w:t xml:space="preserve"> </w:t>
      </w:r>
      <w:r w:rsidRPr="005C6A0B">
        <w:rPr>
          <w:rFonts w:ascii="GHEA Grapalat" w:hAnsi="GHEA Grapalat" w:cs="Sylfaen"/>
          <w:sz w:val="20"/>
        </w:rPr>
        <w:t>կար</w:t>
      </w:r>
      <w:r w:rsidRPr="005C6A0B">
        <w:rPr>
          <w:rFonts w:ascii="GHEA Grapalat" w:hAnsi="GHEA Grapalat" w:cs="Times Armenian"/>
          <w:sz w:val="20"/>
        </w:rPr>
        <w:t>գ</w:t>
      </w:r>
      <w:r w:rsidRPr="005C6A0B">
        <w:rPr>
          <w:rFonts w:ascii="GHEA Grapalat" w:hAnsi="GHEA Grapalat" w:cs="Sylfaen"/>
          <w:sz w:val="20"/>
        </w:rPr>
        <w:t>ը</w:t>
      </w:r>
      <w:r w:rsidRPr="005C6A0B">
        <w:rPr>
          <w:rFonts w:ascii="GHEA Grapalat" w:hAnsi="GHEA Grapalat" w:cs="Times Armenian"/>
          <w:sz w:val="20"/>
          <w:lang w:val="af-ZA"/>
        </w:rPr>
        <w:tab/>
      </w:r>
    </w:p>
    <w:p w14:paraId="44673126" w14:textId="77777777" w:rsidR="000E7E72" w:rsidRPr="005C6A0B" w:rsidRDefault="000E7E72" w:rsidP="000E7E72">
      <w:pPr>
        <w:ind w:firstLine="1134"/>
        <w:jc w:val="both"/>
        <w:rPr>
          <w:rFonts w:ascii="GHEA Grapalat" w:hAnsi="GHEA Grapalat" w:cs="Sylfaen"/>
          <w:sz w:val="20"/>
          <w:lang w:val="af-ZA"/>
        </w:rPr>
      </w:pPr>
      <w:r w:rsidRPr="005C6A0B">
        <w:rPr>
          <w:rFonts w:ascii="GHEA Grapalat" w:hAnsi="GHEA Grapalat"/>
          <w:sz w:val="20"/>
          <w:lang w:val="af-ZA"/>
        </w:rPr>
        <w:t xml:space="preserve">4. </w:t>
      </w:r>
      <w:r w:rsidRPr="005C6A0B">
        <w:rPr>
          <w:rFonts w:ascii="GHEA Grapalat" w:hAnsi="GHEA Grapalat" w:cs="Sylfaen"/>
          <w:sz w:val="20"/>
        </w:rPr>
        <w:t>Հայտը</w:t>
      </w:r>
      <w:r w:rsidRPr="005C6A0B">
        <w:rPr>
          <w:rFonts w:ascii="GHEA Grapalat" w:hAnsi="GHEA Grapalat" w:cs="Times Armenian"/>
          <w:sz w:val="20"/>
          <w:lang w:val="af-ZA"/>
        </w:rPr>
        <w:t xml:space="preserve"> </w:t>
      </w:r>
      <w:r w:rsidRPr="005C6A0B">
        <w:rPr>
          <w:rFonts w:ascii="GHEA Grapalat" w:hAnsi="GHEA Grapalat" w:cs="Sylfaen"/>
          <w:sz w:val="20"/>
        </w:rPr>
        <w:t>ներկայացնելու</w:t>
      </w:r>
      <w:r w:rsidRPr="005C6A0B">
        <w:rPr>
          <w:rFonts w:ascii="GHEA Grapalat" w:hAnsi="GHEA Grapalat" w:cs="Times Armenian"/>
          <w:sz w:val="20"/>
          <w:lang w:val="af-ZA"/>
        </w:rPr>
        <w:t xml:space="preserve"> </w:t>
      </w:r>
      <w:r w:rsidRPr="005C6A0B">
        <w:rPr>
          <w:rFonts w:ascii="GHEA Grapalat" w:hAnsi="GHEA Grapalat" w:cs="Sylfaen"/>
          <w:sz w:val="20"/>
        </w:rPr>
        <w:t>կար</w:t>
      </w:r>
      <w:r w:rsidRPr="005C6A0B">
        <w:rPr>
          <w:rFonts w:ascii="GHEA Grapalat" w:hAnsi="GHEA Grapalat" w:cs="Times Armenian"/>
          <w:sz w:val="20"/>
        </w:rPr>
        <w:t>գ</w:t>
      </w:r>
      <w:r w:rsidRPr="005C6A0B">
        <w:rPr>
          <w:rFonts w:ascii="GHEA Grapalat" w:hAnsi="GHEA Grapalat" w:cs="Sylfaen"/>
          <w:sz w:val="20"/>
        </w:rPr>
        <w:t>ը</w:t>
      </w:r>
    </w:p>
    <w:p w14:paraId="45D5478F" w14:textId="77777777" w:rsidR="000E7E72" w:rsidRPr="005C6A0B" w:rsidRDefault="000E7E72" w:rsidP="000E7E72">
      <w:pPr>
        <w:ind w:firstLine="1134"/>
        <w:jc w:val="both"/>
        <w:rPr>
          <w:rFonts w:ascii="GHEA Grapalat" w:hAnsi="GHEA Grapalat"/>
          <w:sz w:val="20"/>
          <w:lang w:val="af-ZA"/>
        </w:rPr>
      </w:pPr>
      <w:r w:rsidRPr="005C6A0B">
        <w:rPr>
          <w:rFonts w:ascii="GHEA Grapalat" w:hAnsi="GHEA Grapalat"/>
          <w:sz w:val="20"/>
          <w:lang w:val="af-ZA"/>
        </w:rPr>
        <w:t>5.</w:t>
      </w:r>
      <w:r w:rsidRPr="005C6A0B">
        <w:rPr>
          <w:rFonts w:ascii="GHEA Grapalat" w:hAnsi="GHEA Grapalat"/>
          <w:sz w:val="20"/>
          <w:lang w:val="af-ZA"/>
        </w:rPr>
        <w:tab/>
      </w:r>
      <w:r w:rsidRPr="005C6A0B">
        <w:rPr>
          <w:rFonts w:ascii="GHEA Grapalat" w:hAnsi="GHEA Grapalat" w:cs="Sylfaen"/>
          <w:sz w:val="20"/>
        </w:rPr>
        <w:t>Հայտի</w:t>
      </w:r>
      <w:r w:rsidRPr="005C6A0B">
        <w:rPr>
          <w:rFonts w:ascii="GHEA Grapalat" w:hAnsi="GHEA Grapalat" w:cs="Times Armenian"/>
          <w:sz w:val="20"/>
          <w:lang w:val="af-ZA"/>
        </w:rPr>
        <w:t xml:space="preserve"> </w:t>
      </w:r>
      <w:r w:rsidRPr="005C6A0B">
        <w:rPr>
          <w:rFonts w:ascii="GHEA Grapalat" w:hAnsi="GHEA Grapalat" w:cs="Times Armenian"/>
          <w:sz w:val="20"/>
        </w:rPr>
        <w:t>գ</w:t>
      </w:r>
      <w:r w:rsidRPr="005C6A0B">
        <w:rPr>
          <w:rFonts w:ascii="GHEA Grapalat" w:hAnsi="GHEA Grapalat" w:cs="Sylfaen"/>
          <w:sz w:val="20"/>
        </w:rPr>
        <w:t>նային</w:t>
      </w:r>
      <w:r w:rsidRPr="005C6A0B">
        <w:rPr>
          <w:rFonts w:ascii="GHEA Grapalat" w:hAnsi="GHEA Grapalat" w:cs="Times Armenian"/>
          <w:sz w:val="20"/>
          <w:lang w:val="af-ZA"/>
        </w:rPr>
        <w:t xml:space="preserve"> </w:t>
      </w:r>
      <w:r w:rsidRPr="005C6A0B">
        <w:rPr>
          <w:rFonts w:ascii="GHEA Grapalat" w:hAnsi="GHEA Grapalat" w:cs="Sylfaen"/>
          <w:sz w:val="20"/>
        </w:rPr>
        <w:t>առաջարկը</w:t>
      </w:r>
      <w:r w:rsidRPr="005C6A0B">
        <w:rPr>
          <w:rFonts w:ascii="GHEA Grapalat" w:hAnsi="GHEA Grapalat" w:cs="Times Armenian"/>
          <w:sz w:val="20"/>
          <w:lang w:val="af-ZA"/>
        </w:rPr>
        <w:tab/>
        <w:t xml:space="preserve"> </w:t>
      </w:r>
    </w:p>
    <w:p w14:paraId="2227211A" w14:textId="77777777" w:rsidR="000E7E72" w:rsidRPr="005C6A0B" w:rsidRDefault="000E7E72" w:rsidP="000E7E72">
      <w:pPr>
        <w:ind w:firstLine="1134"/>
        <w:jc w:val="both"/>
        <w:rPr>
          <w:rFonts w:ascii="GHEA Grapalat" w:hAnsi="GHEA Grapalat"/>
          <w:sz w:val="20"/>
          <w:lang w:val="af-ZA"/>
        </w:rPr>
      </w:pPr>
      <w:r w:rsidRPr="005C6A0B">
        <w:rPr>
          <w:rFonts w:ascii="GHEA Grapalat" w:hAnsi="GHEA Grapalat"/>
          <w:sz w:val="20"/>
          <w:lang w:val="af-ZA"/>
        </w:rPr>
        <w:t xml:space="preserve">6. </w:t>
      </w:r>
      <w:r w:rsidRPr="005C6A0B">
        <w:rPr>
          <w:rFonts w:ascii="GHEA Grapalat" w:hAnsi="GHEA Grapalat" w:cs="Sylfaen"/>
          <w:sz w:val="20"/>
        </w:rPr>
        <w:t>Հայտի</w:t>
      </w:r>
      <w:r w:rsidRPr="005C6A0B">
        <w:rPr>
          <w:rFonts w:ascii="GHEA Grapalat" w:hAnsi="GHEA Grapalat" w:cs="Times Armenian"/>
          <w:sz w:val="20"/>
          <w:lang w:val="af-ZA"/>
        </w:rPr>
        <w:t xml:space="preserve"> </w:t>
      </w:r>
      <w:r w:rsidRPr="005C6A0B">
        <w:rPr>
          <w:rFonts w:ascii="GHEA Grapalat" w:hAnsi="GHEA Grapalat" w:cs="Times Armenian"/>
          <w:sz w:val="20"/>
        </w:rPr>
        <w:t>գ</w:t>
      </w:r>
      <w:r w:rsidRPr="005C6A0B">
        <w:rPr>
          <w:rFonts w:ascii="GHEA Grapalat" w:hAnsi="GHEA Grapalat" w:cs="Sylfaen"/>
          <w:sz w:val="20"/>
        </w:rPr>
        <w:t>ործողության</w:t>
      </w:r>
      <w:r w:rsidRPr="005C6A0B">
        <w:rPr>
          <w:rFonts w:ascii="GHEA Grapalat" w:hAnsi="GHEA Grapalat" w:cs="Times Armenian"/>
          <w:sz w:val="20"/>
          <w:lang w:val="af-ZA"/>
        </w:rPr>
        <w:t xml:space="preserve"> </w:t>
      </w:r>
      <w:r w:rsidRPr="005C6A0B">
        <w:rPr>
          <w:rFonts w:ascii="GHEA Grapalat" w:hAnsi="GHEA Grapalat" w:cs="Sylfaen"/>
          <w:sz w:val="20"/>
        </w:rPr>
        <w:t>ժամկետը</w:t>
      </w:r>
      <w:r w:rsidRPr="005C6A0B">
        <w:rPr>
          <w:rFonts w:ascii="GHEA Grapalat" w:hAnsi="GHEA Grapalat" w:cs="Times Armenian"/>
          <w:sz w:val="20"/>
          <w:lang w:val="af-ZA"/>
        </w:rPr>
        <w:t xml:space="preserve">, </w:t>
      </w:r>
      <w:r w:rsidRPr="005C6A0B">
        <w:rPr>
          <w:rFonts w:ascii="GHEA Grapalat" w:hAnsi="GHEA Grapalat" w:cs="Sylfaen"/>
          <w:sz w:val="20"/>
        </w:rPr>
        <w:t>հայտերում</w:t>
      </w:r>
      <w:r w:rsidRPr="005C6A0B">
        <w:rPr>
          <w:rFonts w:ascii="GHEA Grapalat" w:hAnsi="GHEA Grapalat" w:cs="Times Armenian"/>
          <w:sz w:val="20"/>
          <w:lang w:val="af-ZA"/>
        </w:rPr>
        <w:t xml:space="preserve"> </w:t>
      </w:r>
      <w:r w:rsidRPr="005C6A0B">
        <w:rPr>
          <w:rFonts w:ascii="GHEA Grapalat" w:hAnsi="GHEA Grapalat" w:cs="Sylfaen"/>
          <w:sz w:val="20"/>
        </w:rPr>
        <w:t>փոփոխություն</w:t>
      </w:r>
      <w:r w:rsidRPr="005C6A0B">
        <w:rPr>
          <w:rFonts w:ascii="GHEA Grapalat" w:hAnsi="GHEA Grapalat" w:cs="Times Armenian"/>
          <w:sz w:val="20"/>
          <w:lang w:val="af-ZA"/>
        </w:rPr>
        <w:t xml:space="preserve"> </w:t>
      </w:r>
      <w:r w:rsidRPr="005C6A0B">
        <w:rPr>
          <w:rFonts w:ascii="GHEA Grapalat" w:hAnsi="GHEA Grapalat" w:cs="Sylfaen"/>
          <w:sz w:val="20"/>
        </w:rPr>
        <w:t>կատարելու</w:t>
      </w:r>
      <w:r w:rsidRPr="005C6A0B">
        <w:rPr>
          <w:rFonts w:ascii="GHEA Grapalat" w:hAnsi="GHEA Grapalat" w:cs="Times Armenian"/>
          <w:sz w:val="20"/>
          <w:lang w:val="af-ZA"/>
        </w:rPr>
        <w:t xml:space="preserve"> </w:t>
      </w:r>
      <w:r w:rsidRPr="005C6A0B">
        <w:rPr>
          <w:rFonts w:ascii="GHEA Grapalat" w:hAnsi="GHEA Grapalat" w:cs="Sylfaen"/>
          <w:sz w:val="20"/>
        </w:rPr>
        <w:t>և</w:t>
      </w:r>
      <w:r w:rsidRPr="005C6A0B">
        <w:rPr>
          <w:rFonts w:ascii="GHEA Grapalat" w:hAnsi="GHEA Grapalat" w:cs="Times Armenian"/>
          <w:sz w:val="20"/>
          <w:lang w:val="af-ZA"/>
        </w:rPr>
        <w:t xml:space="preserve"> </w:t>
      </w:r>
      <w:r w:rsidRPr="005C6A0B">
        <w:rPr>
          <w:rFonts w:ascii="GHEA Grapalat" w:hAnsi="GHEA Grapalat" w:cs="Sylfaen"/>
          <w:sz w:val="20"/>
        </w:rPr>
        <w:t>դրանք</w:t>
      </w:r>
      <w:r w:rsidRPr="005C6A0B">
        <w:rPr>
          <w:rFonts w:ascii="GHEA Grapalat" w:hAnsi="GHEA Grapalat" w:cs="Times Armenian"/>
          <w:sz w:val="20"/>
          <w:lang w:val="af-ZA"/>
        </w:rPr>
        <w:t xml:space="preserve"> </w:t>
      </w:r>
      <w:r w:rsidRPr="005C6A0B">
        <w:rPr>
          <w:rFonts w:ascii="GHEA Grapalat" w:hAnsi="GHEA Grapalat" w:cs="Sylfaen"/>
          <w:sz w:val="20"/>
        </w:rPr>
        <w:t>հետ</w:t>
      </w:r>
      <w:r w:rsidRPr="005C6A0B">
        <w:rPr>
          <w:rFonts w:ascii="GHEA Grapalat" w:hAnsi="GHEA Grapalat" w:cs="Times Armenian"/>
          <w:sz w:val="20"/>
          <w:lang w:val="af-ZA"/>
        </w:rPr>
        <w:t xml:space="preserve"> </w:t>
      </w:r>
      <w:r w:rsidRPr="005C6A0B">
        <w:rPr>
          <w:rFonts w:ascii="GHEA Grapalat" w:hAnsi="GHEA Grapalat" w:cs="Sylfaen"/>
          <w:sz w:val="20"/>
        </w:rPr>
        <w:t>վերցնելու</w:t>
      </w:r>
      <w:r w:rsidRPr="005C6A0B">
        <w:rPr>
          <w:rFonts w:ascii="GHEA Grapalat" w:hAnsi="GHEA Grapalat" w:cs="Times Armenian"/>
          <w:sz w:val="20"/>
          <w:lang w:val="af-ZA"/>
        </w:rPr>
        <w:t xml:space="preserve"> </w:t>
      </w:r>
      <w:r w:rsidRPr="005C6A0B">
        <w:rPr>
          <w:rFonts w:ascii="GHEA Grapalat" w:hAnsi="GHEA Grapalat" w:cs="Sylfaen"/>
          <w:sz w:val="20"/>
        </w:rPr>
        <w:t>կար</w:t>
      </w:r>
      <w:r w:rsidRPr="005C6A0B">
        <w:rPr>
          <w:rFonts w:ascii="GHEA Grapalat" w:hAnsi="GHEA Grapalat" w:cs="Times Armenian"/>
          <w:sz w:val="20"/>
        </w:rPr>
        <w:t>գ</w:t>
      </w:r>
      <w:r w:rsidRPr="005C6A0B">
        <w:rPr>
          <w:rFonts w:ascii="GHEA Grapalat" w:hAnsi="GHEA Grapalat" w:cs="Sylfaen"/>
          <w:sz w:val="20"/>
        </w:rPr>
        <w:t>ը</w:t>
      </w:r>
      <w:r w:rsidRPr="005C6A0B">
        <w:rPr>
          <w:rFonts w:ascii="GHEA Grapalat" w:hAnsi="GHEA Grapalat" w:cs="Times Armenian"/>
          <w:sz w:val="20"/>
          <w:lang w:val="af-ZA"/>
        </w:rPr>
        <w:tab/>
        <w:t xml:space="preserve"> </w:t>
      </w:r>
    </w:p>
    <w:p w14:paraId="522DA85A" w14:textId="77777777" w:rsidR="000E7E72" w:rsidRPr="005C6A0B" w:rsidRDefault="000E7E72" w:rsidP="000E7E72">
      <w:pPr>
        <w:ind w:firstLine="1134"/>
        <w:jc w:val="both"/>
        <w:rPr>
          <w:rFonts w:ascii="GHEA Grapalat" w:hAnsi="GHEA Grapalat" w:cs="Sylfaen"/>
          <w:sz w:val="20"/>
          <w:lang w:val="af-ZA"/>
        </w:rPr>
      </w:pPr>
      <w:r w:rsidRPr="005C6A0B">
        <w:rPr>
          <w:rFonts w:ascii="GHEA Grapalat" w:hAnsi="GHEA Grapalat"/>
          <w:sz w:val="20"/>
          <w:lang w:val="af-ZA"/>
        </w:rPr>
        <w:t>7. Հ</w:t>
      </w:r>
      <w:r w:rsidRPr="005C6A0B">
        <w:rPr>
          <w:rFonts w:ascii="GHEA Grapalat" w:hAnsi="GHEA Grapalat" w:cs="Sylfaen"/>
          <w:sz w:val="20"/>
        </w:rPr>
        <w:t>այտերի</w:t>
      </w:r>
      <w:r w:rsidRPr="005C6A0B">
        <w:rPr>
          <w:rFonts w:ascii="GHEA Grapalat" w:hAnsi="GHEA Grapalat" w:cs="Sylfaen"/>
          <w:sz w:val="20"/>
          <w:lang w:val="af-ZA"/>
        </w:rPr>
        <w:t xml:space="preserve"> </w:t>
      </w:r>
      <w:r w:rsidRPr="005C6A0B">
        <w:rPr>
          <w:rFonts w:ascii="GHEA Grapalat" w:hAnsi="GHEA Grapalat" w:cs="Sylfaen"/>
          <w:sz w:val="20"/>
        </w:rPr>
        <w:t>բացումը</w:t>
      </w:r>
      <w:r w:rsidRPr="005C6A0B">
        <w:rPr>
          <w:rFonts w:ascii="GHEA Grapalat" w:hAnsi="GHEA Grapalat" w:cs="Sylfaen"/>
          <w:sz w:val="20"/>
          <w:lang w:val="af-ZA"/>
        </w:rPr>
        <w:t xml:space="preserve">, </w:t>
      </w:r>
      <w:r w:rsidRPr="005C6A0B">
        <w:rPr>
          <w:rFonts w:ascii="GHEA Grapalat" w:hAnsi="GHEA Grapalat" w:cs="Sylfaen"/>
          <w:sz w:val="20"/>
        </w:rPr>
        <w:t>գնահատումը</w:t>
      </w:r>
      <w:r w:rsidRPr="005C6A0B">
        <w:rPr>
          <w:rFonts w:ascii="GHEA Grapalat" w:hAnsi="GHEA Grapalat" w:cs="Sylfaen"/>
          <w:sz w:val="20"/>
          <w:lang w:val="af-ZA"/>
        </w:rPr>
        <w:t xml:space="preserve">  </w:t>
      </w:r>
      <w:r w:rsidRPr="005C6A0B">
        <w:rPr>
          <w:rFonts w:ascii="GHEA Grapalat" w:hAnsi="GHEA Grapalat" w:cs="Sylfaen"/>
          <w:sz w:val="20"/>
        </w:rPr>
        <w:t>և</w:t>
      </w:r>
      <w:r w:rsidRPr="005C6A0B">
        <w:rPr>
          <w:rFonts w:ascii="GHEA Grapalat" w:hAnsi="GHEA Grapalat" w:cs="Sylfaen"/>
          <w:sz w:val="20"/>
          <w:lang w:val="af-ZA"/>
        </w:rPr>
        <w:t xml:space="preserve"> </w:t>
      </w:r>
      <w:r w:rsidRPr="005C6A0B">
        <w:rPr>
          <w:rFonts w:ascii="GHEA Grapalat" w:hAnsi="GHEA Grapalat" w:cs="Sylfaen"/>
          <w:sz w:val="20"/>
        </w:rPr>
        <w:t>արդյունքների</w:t>
      </w:r>
      <w:r w:rsidRPr="005C6A0B">
        <w:rPr>
          <w:rFonts w:ascii="GHEA Grapalat" w:hAnsi="GHEA Grapalat" w:cs="Sylfaen"/>
          <w:sz w:val="20"/>
          <w:lang w:val="af-ZA"/>
        </w:rPr>
        <w:t xml:space="preserve"> </w:t>
      </w:r>
      <w:r w:rsidRPr="005C6A0B">
        <w:rPr>
          <w:rFonts w:ascii="GHEA Grapalat" w:hAnsi="GHEA Grapalat" w:cs="Sylfaen"/>
          <w:sz w:val="20"/>
        </w:rPr>
        <w:t>ամփոփումը</w:t>
      </w:r>
      <w:r w:rsidRPr="005C6A0B">
        <w:rPr>
          <w:rFonts w:ascii="GHEA Grapalat" w:hAnsi="GHEA Grapalat" w:cs="Sylfaen"/>
          <w:sz w:val="20"/>
          <w:lang w:val="af-ZA"/>
        </w:rPr>
        <w:tab/>
      </w:r>
    </w:p>
    <w:p w14:paraId="3CA07098" w14:textId="77777777" w:rsidR="000E7E72" w:rsidRPr="005C6A0B" w:rsidRDefault="000E7E72" w:rsidP="000E7E72">
      <w:pPr>
        <w:ind w:firstLine="1134"/>
        <w:jc w:val="both"/>
        <w:rPr>
          <w:rFonts w:ascii="GHEA Grapalat" w:hAnsi="GHEA Grapalat"/>
          <w:sz w:val="20"/>
          <w:lang w:val="af-ZA"/>
        </w:rPr>
      </w:pPr>
      <w:r w:rsidRPr="005C6A0B">
        <w:rPr>
          <w:rFonts w:ascii="GHEA Grapalat" w:hAnsi="GHEA Grapalat"/>
          <w:sz w:val="20"/>
          <w:lang w:val="af-ZA"/>
        </w:rPr>
        <w:t xml:space="preserve">8. </w:t>
      </w:r>
      <w:r w:rsidRPr="005C6A0B">
        <w:rPr>
          <w:rFonts w:ascii="GHEA Grapalat" w:hAnsi="GHEA Grapalat" w:cs="Sylfaen"/>
          <w:sz w:val="20"/>
        </w:rPr>
        <w:t>Պայմանա</w:t>
      </w:r>
      <w:r w:rsidRPr="005C6A0B">
        <w:rPr>
          <w:rFonts w:ascii="GHEA Grapalat" w:hAnsi="GHEA Grapalat" w:cs="Times Armenian"/>
          <w:sz w:val="20"/>
        </w:rPr>
        <w:t>գ</w:t>
      </w:r>
      <w:r w:rsidRPr="005C6A0B">
        <w:rPr>
          <w:rFonts w:ascii="GHEA Grapalat" w:hAnsi="GHEA Grapalat" w:cs="Sylfaen"/>
          <w:sz w:val="20"/>
        </w:rPr>
        <w:t>րի</w:t>
      </w:r>
      <w:r w:rsidRPr="005C6A0B">
        <w:rPr>
          <w:rFonts w:ascii="GHEA Grapalat" w:hAnsi="GHEA Grapalat" w:cs="Times Armenian"/>
          <w:sz w:val="20"/>
          <w:lang w:val="af-ZA"/>
        </w:rPr>
        <w:t xml:space="preserve"> </w:t>
      </w:r>
      <w:r w:rsidRPr="005C6A0B">
        <w:rPr>
          <w:rFonts w:ascii="GHEA Grapalat" w:hAnsi="GHEA Grapalat" w:cs="Sylfaen"/>
          <w:sz w:val="20"/>
        </w:rPr>
        <w:t>կնքումը</w:t>
      </w:r>
      <w:r w:rsidRPr="005C6A0B">
        <w:rPr>
          <w:rFonts w:ascii="GHEA Grapalat" w:hAnsi="GHEA Grapalat" w:cs="Times Armenian"/>
          <w:sz w:val="20"/>
          <w:lang w:val="af-ZA"/>
        </w:rPr>
        <w:tab/>
      </w:r>
    </w:p>
    <w:p w14:paraId="720C4045" w14:textId="77777777" w:rsidR="000E7E72" w:rsidRPr="005C6A0B" w:rsidRDefault="000E7E72" w:rsidP="000E7E72">
      <w:pPr>
        <w:ind w:firstLine="1134"/>
        <w:jc w:val="both"/>
        <w:rPr>
          <w:rFonts w:ascii="GHEA Grapalat" w:hAnsi="GHEA Grapalat"/>
          <w:sz w:val="20"/>
          <w:lang w:val="af-ZA"/>
        </w:rPr>
      </w:pPr>
      <w:r w:rsidRPr="005C6A0B">
        <w:rPr>
          <w:rFonts w:ascii="GHEA Grapalat" w:hAnsi="GHEA Grapalat"/>
          <w:sz w:val="20"/>
          <w:lang w:val="af-ZA"/>
        </w:rPr>
        <w:t xml:space="preserve">9. </w:t>
      </w:r>
      <w:r w:rsidRPr="005C6A0B">
        <w:rPr>
          <w:rFonts w:ascii="GHEA Grapalat" w:hAnsi="GHEA Grapalat" w:cs="Sylfaen"/>
          <w:sz w:val="20"/>
        </w:rPr>
        <w:t>Պայմանա</w:t>
      </w:r>
      <w:r w:rsidRPr="005C6A0B">
        <w:rPr>
          <w:rFonts w:ascii="GHEA Grapalat" w:hAnsi="GHEA Grapalat" w:cs="Times Armenian"/>
          <w:sz w:val="20"/>
        </w:rPr>
        <w:t>գ</w:t>
      </w:r>
      <w:r w:rsidRPr="005C6A0B">
        <w:rPr>
          <w:rFonts w:ascii="GHEA Grapalat" w:hAnsi="GHEA Grapalat" w:cs="Sylfaen"/>
          <w:sz w:val="20"/>
        </w:rPr>
        <w:t>րի</w:t>
      </w:r>
      <w:r w:rsidRPr="005C6A0B">
        <w:rPr>
          <w:rFonts w:ascii="GHEA Grapalat" w:hAnsi="GHEA Grapalat" w:cs="Times Armenian"/>
          <w:sz w:val="20"/>
          <w:lang w:val="af-ZA"/>
        </w:rPr>
        <w:t xml:space="preserve"> </w:t>
      </w:r>
      <w:r w:rsidRPr="005C6A0B">
        <w:rPr>
          <w:rFonts w:ascii="GHEA Grapalat" w:hAnsi="GHEA Grapalat" w:cs="Sylfaen"/>
          <w:sz w:val="20"/>
        </w:rPr>
        <w:t>ապահովումը</w:t>
      </w:r>
      <w:r w:rsidRPr="005C6A0B">
        <w:rPr>
          <w:rFonts w:ascii="GHEA Grapalat" w:hAnsi="GHEA Grapalat" w:cs="Times Armenian"/>
          <w:sz w:val="20"/>
          <w:lang w:val="af-ZA"/>
        </w:rPr>
        <w:tab/>
        <w:t xml:space="preserve"> </w:t>
      </w:r>
    </w:p>
    <w:p w14:paraId="5B0A9B17" w14:textId="77777777" w:rsidR="000E7E72" w:rsidRPr="005C6A0B" w:rsidRDefault="000E7E72" w:rsidP="000E7E72">
      <w:pPr>
        <w:ind w:firstLine="1134"/>
        <w:jc w:val="both"/>
        <w:rPr>
          <w:rFonts w:ascii="GHEA Grapalat" w:hAnsi="GHEA Grapalat"/>
          <w:sz w:val="20"/>
          <w:lang w:val="af-ZA"/>
        </w:rPr>
      </w:pPr>
      <w:r w:rsidRPr="005C6A0B">
        <w:rPr>
          <w:rFonts w:ascii="GHEA Grapalat" w:hAnsi="GHEA Grapalat"/>
          <w:sz w:val="20"/>
          <w:lang w:val="af-ZA"/>
        </w:rPr>
        <w:t xml:space="preserve">10. </w:t>
      </w:r>
      <w:r w:rsidRPr="005C6A0B">
        <w:rPr>
          <w:rFonts w:ascii="GHEA Grapalat" w:hAnsi="GHEA Grapalat" w:cs="Sylfaen"/>
          <w:sz w:val="20"/>
        </w:rPr>
        <w:t>Ընթացակար</w:t>
      </w:r>
      <w:r w:rsidRPr="005C6A0B">
        <w:rPr>
          <w:rFonts w:ascii="GHEA Grapalat" w:hAnsi="GHEA Grapalat" w:cs="Times Armenian"/>
          <w:sz w:val="20"/>
        </w:rPr>
        <w:t>գ</w:t>
      </w:r>
      <w:r w:rsidRPr="005C6A0B">
        <w:rPr>
          <w:rFonts w:ascii="GHEA Grapalat" w:hAnsi="GHEA Grapalat" w:cs="Sylfaen"/>
          <w:sz w:val="20"/>
        </w:rPr>
        <w:t>ը</w:t>
      </w:r>
      <w:r w:rsidRPr="005C6A0B">
        <w:rPr>
          <w:rFonts w:ascii="GHEA Grapalat" w:hAnsi="GHEA Grapalat" w:cs="Times Armenian"/>
          <w:sz w:val="20"/>
          <w:lang w:val="af-ZA"/>
        </w:rPr>
        <w:t xml:space="preserve"> </w:t>
      </w:r>
      <w:r w:rsidRPr="005C6A0B">
        <w:rPr>
          <w:rFonts w:ascii="GHEA Grapalat" w:hAnsi="GHEA Grapalat" w:cs="Sylfaen"/>
          <w:sz w:val="20"/>
        </w:rPr>
        <w:t>չկայացած</w:t>
      </w:r>
      <w:r w:rsidRPr="005C6A0B">
        <w:rPr>
          <w:rFonts w:ascii="GHEA Grapalat" w:hAnsi="GHEA Grapalat" w:cs="Times Armenian"/>
          <w:sz w:val="20"/>
          <w:lang w:val="af-ZA"/>
        </w:rPr>
        <w:t xml:space="preserve"> </w:t>
      </w:r>
      <w:r w:rsidRPr="005C6A0B">
        <w:rPr>
          <w:rFonts w:ascii="GHEA Grapalat" w:hAnsi="GHEA Grapalat" w:cs="Sylfaen"/>
          <w:sz w:val="20"/>
        </w:rPr>
        <w:t>հայտարարելը</w:t>
      </w:r>
      <w:r w:rsidRPr="005C6A0B">
        <w:rPr>
          <w:rFonts w:ascii="GHEA Grapalat" w:hAnsi="GHEA Grapalat" w:cs="Times Armenian"/>
          <w:sz w:val="20"/>
          <w:lang w:val="af-ZA"/>
        </w:rPr>
        <w:tab/>
        <w:t xml:space="preserve"> </w:t>
      </w:r>
    </w:p>
    <w:p w14:paraId="40EC9D4B" w14:textId="77777777" w:rsidR="000E7E72" w:rsidRPr="005C6A0B" w:rsidRDefault="000E7E72" w:rsidP="000E7E72">
      <w:pPr>
        <w:ind w:firstLine="1134"/>
        <w:jc w:val="both"/>
        <w:rPr>
          <w:rFonts w:ascii="GHEA Grapalat" w:hAnsi="GHEA Grapalat"/>
          <w:sz w:val="20"/>
          <w:lang w:val="af-ZA"/>
        </w:rPr>
      </w:pPr>
      <w:r w:rsidRPr="005C6A0B">
        <w:rPr>
          <w:rFonts w:ascii="GHEA Grapalat" w:hAnsi="GHEA Grapalat"/>
          <w:sz w:val="20"/>
          <w:lang w:val="af-ZA"/>
        </w:rPr>
        <w:t xml:space="preserve">11. </w:t>
      </w:r>
      <w:r w:rsidRPr="005C6A0B">
        <w:rPr>
          <w:rFonts w:ascii="GHEA Grapalat" w:hAnsi="GHEA Grapalat" w:cs="Sylfaen"/>
          <w:sz w:val="20"/>
        </w:rPr>
        <w:t>Գնման</w:t>
      </w:r>
      <w:r w:rsidRPr="005C6A0B">
        <w:rPr>
          <w:rFonts w:ascii="GHEA Grapalat" w:hAnsi="GHEA Grapalat" w:cs="Times Armenian"/>
          <w:sz w:val="20"/>
          <w:lang w:val="af-ZA"/>
        </w:rPr>
        <w:t xml:space="preserve"> </w:t>
      </w:r>
      <w:r w:rsidRPr="005C6A0B">
        <w:rPr>
          <w:rFonts w:ascii="GHEA Grapalat" w:hAnsi="GHEA Grapalat" w:cs="Times Armenian"/>
          <w:sz w:val="20"/>
        </w:rPr>
        <w:t>գ</w:t>
      </w:r>
      <w:r w:rsidRPr="005C6A0B">
        <w:rPr>
          <w:rFonts w:ascii="GHEA Grapalat" w:hAnsi="GHEA Grapalat" w:cs="Sylfaen"/>
          <w:sz w:val="20"/>
        </w:rPr>
        <w:t>ործընթացի</w:t>
      </w:r>
      <w:r w:rsidRPr="005C6A0B">
        <w:rPr>
          <w:rFonts w:ascii="GHEA Grapalat" w:hAnsi="GHEA Grapalat" w:cs="Times Armenian"/>
          <w:sz w:val="20"/>
          <w:lang w:val="af-ZA"/>
        </w:rPr>
        <w:t xml:space="preserve"> </w:t>
      </w:r>
      <w:r w:rsidRPr="005C6A0B">
        <w:rPr>
          <w:rFonts w:ascii="GHEA Grapalat" w:hAnsi="GHEA Grapalat" w:cs="Sylfaen"/>
          <w:sz w:val="20"/>
        </w:rPr>
        <w:t>հետ</w:t>
      </w:r>
      <w:r w:rsidRPr="005C6A0B">
        <w:rPr>
          <w:rFonts w:ascii="GHEA Grapalat" w:hAnsi="GHEA Grapalat" w:cs="Times Armenian"/>
          <w:sz w:val="20"/>
          <w:lang w:val="af-ZA"/>
        </w:rPr>
        <w:t xml:space="preserve"> </w:t>
      </w:r>
      <w:r w:rsidRPr="005C6A0B">
        <w:rPr>
          <w:rFonts w:ascii="GHEA Grapalat" w:hAnsi="GHEA Grapalat" w:cs="Sylfaen"/>
          <w:sz w:val="20"/>
        </w:rPr>
        <w:t>կապված</w:t>
      </w:r>
      <w:r w:rsidRPr="005C6A0B">
        <w:rPr>
          <w:rFonts w:ascii="GHEA Grapalat" w:hAnsi="GHEA Grapalat" w:cs="Times Armenian"/>
          <w:sz w:val="20"/>
          <w:lang w:val="af-ZA"/>
        </w:rPr>
        <w:t xml:space="preserve"> </w:t>
      </w:r>
      <w:r w:rsidRPr="005C6A0B">
        <w:rPr>
          <w:rFonts w:ascii="GHEA Grapalat" w:hAnsi="GHEA Grapalat" w:cs="Times Armenian"/>
          <w:sz w:val="20"/>
        </w:rPr>
        <w:t>գ</w:t>
      </w:r>
      <w:r w:rsidRPr="005C6A0B">
        <w:rPr>
          <w:rFonts w:ascii="GHEA Grapalat" w:hAnsi="GHEA Grapalat" w:cs="Sylfaen"/>
          <w:sz w:val="20"/>
        </w:rPr>
        <w:t>ործողությունները</w:t>
      </w:r>
      <w:r w:rsidRPr="005C6A0B">
        <w:rPr>
          <w:rFonts w:ascii="GHEA Grapalat" w:hAnsi="GHEA Grapalat" w:cs="Times Armenian"/>
          <w:sz w:val="20"/>
          <w:lang w:val="af-ZA"/>
        </w:rPr>
        <w:t xml:space="preserve"> </w:t>
      </w:r>
      <w:r w:rsidRPr="005C6A0B">
        <w:rPr>
          <w:rFonts w:ascii="GHEA Grapalat" w:hAnsi="GHEA Grapalat" w:cs="Sylfaen"/>
          <w:sz w:val="20"/>
        </w:rPr>
        <w:t>և</w:t>
      </w:r>
      <w:r w:rsidRPr="005C6A0B">
        <w:rPr>
          <w:rFonts w:ascii="GHEA Grapalat" w:hAnsi="GHEA Grapalat" w:cs="Times Armenian"/>
          <w:sz w:val="20"/>
          <w:lang w:val="af-ZA"/>
        </w:rPr>
        <w:t xml:space="preserve"> (</w:t>
      </w:r>
      <w:r w:rsidRPr="005C6A0B">
        <w:rPr>
          <w:rFonts w:ascii="GHEA Grapalat" w:hAnsi="GHEA Grapalat" w:cs="Sylfaen"/>
          <w:sz w:val="20"/>
        </w:rPr>
        <w:t>կամ</w:t>
      </w:r>
      <w:r w:rsidRPr="005C6A0B">
        <w:rPr>
          <w:rFonts w:ascii="GHEA Grapalat" w:hAnsi="GHEA Grapalat" w:cs="Times Armenian"/>
          <w:sz w:val="20"/>
          <w:lang w:val="af-ZA"/>
        </w:rPr>
        <w:t xml:space="preserve">) </w:t>
      </w:r>
      <w:r w:rsidRPr="005C6A0B">
        <w:rPr>
          <w:rFonts w:ascii="GHEA Grapalat" w:hAnsi="GHEA Grapalat" w:cs="Sylfaen"/>
          <w:sz w:val="20"/>
        </w:rPr>
        <w:t>ընդունված</w:t>
      </w:r>
      <w:r w:rsidRPr="005C6A0B">
        <w:rPr>
          <w:rFonts w:ascii="GHEA Grapalat" w:hAnsi="GHEA Grapalat" w:cs="Times Armenian"/>
          <w:sz w:val="20"/>
          <w:lang w:val="af-ZA"/>
        </w:rPr>
        <w:t xml:space="preserve"> </w:t>
      </w:r>
      <w:r w:rsidRPr="005C6A0B">
        <w:rPr>
          <w:rFonts w:ascii="GHEA Grapalat" w:hAnsi="GHEA Grapalat" w:cs="Sylfaen"/>
          <w:sz w:val="20"/>
        </w:rPr>
        <w:t>որոշումները</w:t>
      </w:r>
      <w:r w:rsidRPr="005C6A0B">
        <w:rPr>
          <w:rFonts w:ascii="GHEA Grapalat" w:hAnsi="GHEA Grapalat" w:cs="Times Armenian"/>
          <w:sz w:val="20"/>
          <w:lang w:val="af-ZA"/>
        </w:rPr>
        <w:t xml:space="preserve"> </w:t>
      </w:r>
      <w:r w:rsidRPr="005C6A0B">
        <w:rPr>
          <w:rFonts w:ascii="GHEA Grapalat" w:hAnsi="GHEA Grapalat" w:cs="Sylfaen"/>
          <w:sz w:val="20"/>
        </w:rPr>
        <w:t>բողոքարկելու</w:t>
      </w:r>
      <w:r w:rsidRPr="005C6A0B">
        <w:rPr>
          <w:rFonts w:ascii="GHEA Grapalat" w:hAnsi="GHEA Grapalat" w:cs="Times Armenian"/>
          <w:sz w:val="20"/>
          <w:lang w:val="af-ZA"/>
        </w:rPr>
        <w:t xml:space="preserve"> </w:t>
      </w:r>
      <w:r w:rsidRPr="005C6A0B">
        <w:rPr>
          <w:rFonts w:ascii="GHEA Grapalat" w:hAnsi="GHEA Grapalat" w:cs="Sylfaen"/>
          <w:sz w:val="20"/>
        </w:rPr>
        <w:t>մասնակցի</w:t>
      </w:r>
      <w:r w:rsidRPr="005C6A0B">
        <w:rPr>
          <w:rFonts w:ascii="GHEA Grapalat" w:hAnsi="GHEA Grapalat" w:cs="Times Armenian"/>
          <w:sz w:val="20"/>
          <w:lang w:val="af-ZA"/>
        </w:rPr>
        <w:t xml:space="preserve"> </w:t>
      </w:r>
      <w:r w:rsidRPr="005C6A0B">
        <w:rPr>
          <w:rFonts w:ascii="GHEA Grapalat" w:hAnsi="GHEA Grapalat" w:cs="Sylfaen"/>
          <w:sz w:val="20"/>
        </w:rPr>
        <w:t>իրավունքը</w:t>
      </w:r>
      <w:r w:rsidRPr="005C6A0B">
        <w:rPr>
          <w:rFonts w:ascii="GHEA Grapalat" w:hAnsi="GHEA Grapalat" w:cs="Times Armenian"/>
          <w:sz w:val="20"/>
          <w:lang w:val="af-ZA"/>
        </w:rPr>
        <w:t xml:space="preserve"> </w:t>
      </w:r>
      <w:r w:rsidRPr="005C6A0B">
        <w:rPr>
          <w:rFonts w:ascii="GHEA Grapalat" w:hAnsi="GHEA Grapalat" w:cs="Sylfaen"/>
          <w:sz w:val="20"/>
        </w:rPr>
        <w:t>և</w:t>
      </w:r>
      <w:r w:rsidRPr="005C6A0B">
        <w:rPr>
          <w:rFonts w:ascii="GHEA Grapalat" w:hAnsi="GHEA Grapalat" w:cs="Times Armenian"/>
          <w:sz w:val="20"/>
          <w:lang w:val="af-ZA"/>
        </w:rPr>
        <w:t xml:space="preserve"> </w:t>
      </w:r>
      <w:r w:rsidRPr="005C6A0B">
        <w:rPr>
          <w:rFonts w:ascii="GHEA Grapalat" w:hAnsi="GHEA Grapalat" w:cs="Sylfaen"/>
          <w:sz w:val="20"/>
        </w:rPr>
        <w:t>կար</w:t>
      </w:r>
      <w:r w:rsidRPr="005C6A0B">
        <w:rPr>
          <w:rFonts w:ascii="GHEA Grapalat" w:hAnsi="GHEA Grapalat" w:cs="Times Armenian"/>
          <w:sz w:val="20"/>
        </w:rPr>
        <w:t>գ</w:t>
      </w:r>
      <w:r w:rsidRPr="005C6A0B">
        <w:rPr>
          <w:rFonts w:ascii="GHEA Grapalat" w:hAnsi="GHEA Grapalat" w:cs="Sylfaen"/>
          <w:sz w:val="20"/>
        </w:rPr>
        <w:t>ը</w:t>
      </w:r>
      <w:r w:rsidRPr="005C6A0B">
        <w:rPr>
          <w:rFonts w:ascii="GHEA Grapalat" w:hAnsi="GHEA Grapalat" w:cs="Times Armenian"/>
          <w:sz w:val="20"/>
          <w:lang w:val="af-ZA"/>
        </w:rPr>
        <w:tab/>
      </w:r>
    </w:p>
    <w:p w14:paraId="505B1B37" w14:textId="77777777" w:rsidR="000E7E72" w:rsidRPr="005C6A0B" w:rsidRDefault="000E7E72" w:rsidP="000E7E72">
      <w:pPr>
        <w:ind w:firstLine="1134"/>
        <w:jc w:val="both"/>
        <w:rPr>
          <w:rFonts w:ascii="GHEA Grapalat" w:hAnsi="GHEA Grapalat"/>
          <w:sz w:val="20"/>
          <w:lang w:val="af-ZA"/>
        </w:rPr>
      </w:pPr>
      <w:r w:rsidRPr="005C6A0B">
        <w:rPr>
          <w:rFonts w:ascii="GHEA Grapalat" w:hAnsi="GHEA Grapalat" w:cs="Times Armenian"/>
          <w:sz w:val="20"/>
          <w:lang w:val="af-ZA"/>
        </w:rPr>
        <w:tab/>
      </w:r>
    </w:p>
    <w:p w14:paraId="522FE612" w14:textId="77777777" w:rsidR="000E7E72" w:rsidRPr="005C6A0B" w:rsidRDefault="000E7E72" w:rsidP="000E7E72">
      <w:pPr>
        <w:ind w:firstLine="567"/>
        <w:jc w:val="both"/>
        <w:rPr>
          <w:rFonts w:ascii="GHEA Grapalat" w:hAnsi="GHEA Grapalat"/>
          <w:sz w:val="20"/>
          <w:lang w:val="af-ZA"/>
        </w:rPr>
      </w:pPr>
    </w:p>
    <w:p w14:paraId="129A1942" w14:textId="77777777" w:rsidR="000E7E72" w:rsidRPr="005C6A0B" w:rsidRDefault="000E7E72" w:rsidP="000E7E72">
      <w:pPr>
        <w:ind w:firstLine="567"/>
        <w:jc w:val="both"/>
        <w:rPr>
          <w:rFonts w:ascii="GHEA Grapalat" w:hAnsi="GHEA Grapalat"/>
          <w:sz w:val="20"/>
          <w:lang w:val="af-ZA"/>
        </w:rPr>
      </w:pPr>
    </w:p>
    <w:p w14:paraId="3CC7AEDA" w14:textId="77777777" w:rsidR="000E7E72" w:rsidRPr="005C6A0B" w:rsidRDefault="000E7E72" w:rsidP="000E7E72">
      <w:pPr>
        <w:ind w:firstLine="567"/>
        <w:jc w:val="center"/>
        <w:rPr>
          <w:rFonts w:ascii="GHEA Grapalat" w:hAnsi="GHEA Grapalat"/>
          <w:b/>
          <w:sz w:val="20"/>
          <w:lang w:val="af-ZA"/>
        </w:rPr>
      </w:pPr>
      <w:r w:rsidRPr="005C6A0B">
        <w:rPr>
          <w:rFonts w:ascii="GHEA Grapalat" w:hAnsi="GHEA Grapalat" w:cs="Sylfaen"/>
          <w:b/>
          <w:sz w:val="20"/>
        </w:rPr>
        <w:t>ՄԱՍ</w:t>
      </w:r>
      <w:r w:rsidRPr="005C6A0B">
        <w:rPr>
          <w:rFonts w:ascii="GHEA Grapalat" w:hAnsi="GHEA Grapalat" w:cs="Times Armenian"/>
          <w:b/>
          <w:sz w:val="20"/>
          <w:lang w:val="af-ZA"/>
        </w:rPr>
        <w:t xml:space="preserve">  II.  ԳՆԱՆՇՄԱՆ ՀԱՐՑՄԱՆ </w:t>
      </w:r>
      <w:r w:rsidRPr="005C6A0B">
        <w:rPr>
          <w:rFonts w:ascii="GHEA Grapalat" w:hAnsi="GHEA Grapalat" w:cs="Sylfaen"/>
          <w:b/>
          <w:sz w:val="20"/>
        </w:rPr>
        <w:t>ՀԱՅՏԸ</w:t>
      </w:r>
      <w:r w:rsidRPr="005C6A0B">
        <w:rPr>
          <w:rFonts w:ascii="GHEA Grapalat" w:hAnsi="GHEA Grapalat" w:cs="Times Armenian"/>
          <w:b/>
          <w:sz w:val="20"/>
          <w:lang w:val="af-ZA"/>
        </w:rPr>
        <w:t xml:space="preserve">  </w:t>
      </w:r>
      <w:r w:rsidRPr="005C6A0B">
        <w:rPr>
          <w:rFonts w:ascii="GHEA Grapalat" w:hAnsi="GHEA Grapalat" w:cs="Sylfaen"/>
          <w:b/>
          <w:sz w:val="20"/>
        </w:rPr>
        <w:t>ՊԱՏՐԱՍՏԵԼՈՒ</w:t>
      </w:r>
      <w:r w:rsidRPr="005C6A0B">
        <w:rPr>
          <w:rFonts w:ascii="GHEA Grapalat" w:hAnsi="GHEA Grapalat" w:cs="Times Armenian"/>
          <w:b/>
          <w:sz w:val="20"/>
          <w:lang w:val="af-ZA"/>
        </w:rPr>
        <w:t xml:space="preserve">  </w:t>
      </w:r>
      <w:r w:rsidRPr="005C6A0B">
        <w:rPr>
          <w:rFonts w:ascii="GHEA Grapalat" w:hAnsi="GHEA Grapalat" w:cs="Sylfaen"/>
          <w:b/>
          <w:sz w:val="20"/>
        </w:rPr>
        <w:t>ՀՐԱՀԱՆԳ</w:t>
      </w:r>
    </w:p>
    <w:p w14:paraId="538BABAC" w14:textId="77777777" w:rsidR="000E7E72" w:rsidRPr="005C6A0B" w:rsidRDefault="000E7E72" w:rsidP="000E7E72">
      <w:pPr>
        <w:ind w:firstLine="567"/>
        <w:jc w:val="both"/>
        <w:rPr>
          <w:rFonts w:ascii="GHEA Grapalat" w:hAnsi="GHEA Grapalat"/>
          <w:sz w:val="20"/>
          <w:lang w:val="af-ZA"/>
        </w:rPr>
      </w:pPr>
    </w:p>
    <w:p w14:paraId="3045D474" w14:textId="77777777" w:rsidR="000E7E72" w:rsidRPr="005C6A0B" w:rsidRDefault="000E7E72" w:rsidP="000E7E72">
      <w:pPr>
        <w:ind w:firstLine="1134"/>
        <w:jc w:val="both"/>
        <w:rPr>
          <w:rFonts w:ascii="GHEA Grapalat" w:hAnsi="GHEA Grapalat"/>
          <w:sz w:val="20"/>
          <w:lang w:val="af-ZA"/>
        </w:rPr>
      </w:pPr>
      <w:r w:rsidRPr="005C6A0B">
        <w:rPr>
          <w:rFonts w:ascii="GHEA Grapalat" w:hAnsi="GHEA Grapalat"/>
          <w:sz w:val="20"/>
          <w:lang w:val="af-ZA"/>
        </w:rPr>
        <w:t>1.</w:t>
      </w:r>
      <w:r w:rsidRPr="005C6A0B">
        <w:rPr>
          <w:rFonts w:ascii="GHEA Grapalat" w:hAnsi="GHEA Grapalat"/>
          <w:sz w:val="20"/>
          <w:lang w:val="af-ZA"/>
        </w:rPr>
        <w:tab/>
      </w:r>
      <w:r w:rsidRPr="005C6A0B">
        <w:rPr>
          <w:rFonts w:ascii="GHEA Grapalat" w:hAnsi="GHEA Grapalat" w:cs="Sylfaen"/>
          <w:sz w:val="20"/>
        </w:rPr>
        <w:t>Ընդհանուր</w:t>
      </w:r>
      <w:r w:rsidRPr="005C6A0B">
        <w:rPr>
          <w:rFonts w:ascii="GHEA Grapalat" w:hAnsi="GHEA Grapalat" w:cs="Times Armenian"/>
          <w:sz w:val="20"/>
          <w:lang w:val="af-ZA"/>
        </w:rPr>
        <w:t xml:space="preserve">  </w:t>
      </w:r>
      <w:r w:rsidRPr="005C6A0B">
        <w:rPr>
          <w:rFonts w:ascii="GHEA Grapalat" w:hAnsi="GHEA Grapalat" w:cs="Sylfaen"/>
          <w:sz w:val="20"/>
        </w:rPr>
        <w:t>դրույթներ</w:t>
      </w:r>
      <w:r w:rsidRPr="005C6A0B">
        <w:rPr>
          <w:rFonts w:ascii="GHEA Grapalat" w:hAnsi="GHEA Grapalat" w:cs="Times Armenian"/>
          <w:sz w:val="20"/>
          <w:lang w:val="af-ZA"/>
        </w:rPr>
        <w:tab/>
      </w:r>
    </w:p>
    <w:p w14:paraId="01F4405C" w14:textId="77777777" w:rsidR="000E7E72" w:rsidRPr="005C6A0B" w:rsidRDefault="000E7E72" w:rsidP="000E7E72">
      <w:pPr>
        <w:ind w:firstLine="1134"/>
        <w:jc w:val="both"/>
        <w:rPr>
          <w:rFonts w:ascii="GHEA Grapalat" w:hAnsi="GHEA Grapalat"/>
          <w:sz w:val="20"/>
          <w:lang w:val="af-ZA"/>
        </w:rPr>
      </w:pPr>
      <w:r w:rsidRPr="005C6A0B">
        <w:rPr>
          <w:rFonts w:ascii="GHEA Grapalat" w:hAnsi="GHEA Grapalat"/>
          <w:sz w:val="20"/>
          <w:lang w:val="af-ZA"/>
        </w:rPr>
        <w:t>2.</w:t>
      </w:r>
      <w:r w:rsidRPr="005C6A0B">
        <w:rPr>
          <w:rFonts w:ascii="GHEA Grapalat" w:hAnsi="GHEA Grapalat"/>
          <w:sz w:val="20"/>
          <w:lang w:val="af-ZA"/>
        </w:rPr>
        <w:tab/>
      </w:r>
      <w:r w:rsidRPr="005C6A0B">
        <w:rPr>
          <w:rFonts w:ascii="GHEA Grapalat" w:hAnsi="GHEA Grapalat" w:cs="Sylfaen"/>
          <w:sz w:val="20"/>
        </w:rPr>
        <w:t>Ընթացակար</w:t>
      </w:r>
      <w:r w:rsidRPr="005C6A0B">
        <w:rPr>
          <w:rFonts w:ascii="GHEA Grapalat" w:hAnsi="GHEA Grapalat" w:cs="Times Armenian"/>
          <w:sz w:val="20"/>
        </w:rPr>
        <w:t>գ</w:t>
      </w:r>
      <w:r w:rsidRPr="005C6A0B">
        <w:rPr>
          <w:rFonts w:ascii="GHEA Grapalat" w:hAnsi="GHEA Grapalat" w:cs="Sylfaen"/>
          <w:sz w:val="20"/>
        </w:rPr>
        <w:t>ի</w:t>
      </w:r>
      <w:r w:rsidRPr="005C6A0B">
        <w:rPr>
          <w:rFonts w:ascii="GHEA Grapalat" w:hAnsi="GHEA Grapalat" w:cs="Times Armenian"/>
          <w:sz w:val="20"/>
          <w:lang w:val="af-ZA"/>
        </w:rPr>
        <w:t xml:space="preserve"> </w:t>
      </w:r>
      <w:r w:rsidRPr="005C6A0B">
        <w:rPr>
          <w:rFonts w:ascii="GHEA Grapalat" w:hAnsi="GHEA Grapalat" w:cs="Sylfaen"/>
          <w:sz w:val="20"/>
        </w:rPr>
        <w:t>հայտը</w:t>
      </w:r>
      <w:r w:rsidRPr="005C6A0B">
        <w:rPr>
          <w:rFonts w:ascii="GHEA Grapalat" w:hAnsi="GHEA Grapalat" w:cs="Times Armenian"/>
          <w:sz w:val="20"/>
          <w:lang w:val="af-ZA"/>
        </w:rPr>
        <w:tab/>
      </w:r>
    </w:p>
    <w:p w14:paraId="1255B136" w14:textId="77777777" w:rsidR="000E7E72" w:rsidRPr="005C6A0B" w:rsidRDefault="000E7E72" w:rsidP="000E7E72">
      <w:pPr>
        <w:ind w:left="1440" w:hanging="306"/>
        <w:jc w:val="both"/>
        <w:rPr>
          <w:rFonts w:ascii="GHEA Grapalat" w:hAnsi="GHEA Grapalat" w:cs="Sylfaen"/>
          <w:sz w:val="20"/>
          <w:lang w:val="af-ZA"/>
        </w:rPr>
      </w:pPr>
      <w:r w:rsidRPr="005C6A0B">
        <w:rPr>
          <w:rFonts w:ascii="GHEA Grapalat" w:hAnsi="GHEA Grapalat"/>
          <w:sz w:val="20"/>
          <w:lang w:val="af-ZA"/>
        </w:rPr>
        <w:t>3.</w:t>
      </w:r>
      <w:r w:rsidRPr="005C6A0B">
        <w:rPr>
          <w:rFonts w:ascii="GHEA Grapalat" w:hAnsi="GHEA Grapalat"/>
          <w:sz w:val="20"/>
          <w:lang w:val="af-ZA"/>
        </w:rPr>
        <w:tab/>
      </w:r>
      <w:r w:rsidRPr="005C6A0B">
        <w:rPr>
          <w:rFonts w:ascii="GHEA Grapalat" w:hAnsi="GHEA Grapalat" w:cs="Sylfaen"/>
          <w:sz w:val="20"/>
        </w:rPr>
        <w:t>Առաջին</w:t>
      </w:r>
      <w:r w:rsidRPr="005C6A0B">
        <w:rPr>
          <w:rFonts w:ascii="GHEA Grapalat" w:hAnsi="GHEA Grapalat" w:cs="Sylfaen"/>
          <w:sz w:val="20"/>
          <w:lang w:val="af-ZA"/>
        </w:rPr>
        <w:t xml:space="preserve"> </w:t>
      </w:r>
      <w:r w:rsidRPr="005C6A0B">
        <w:rPr>
          <w:rFonts w:ascii="GHEA Grapalat" w:hAnsi="GHEA Grapalat" w:cs="Sylfaen"/>
          <w:sz w:val="20"/>
        </w:rPr>
        <w:t>տեղը</w:t>
      </w:r>
      <w:r w:rsidRPr="005C6A0B">
        <w:rPr>
          <w:rFonts w:ascii="GHEA Grapalat" w:hAnsi="GHEA Grapalat" w:cs="Sylfaen"/>
          <w:sz w:val="20"/>
          <w:lang w:val="af-ZA"/>
        </w:rPr>
        <w:t xml:space="preserve"> </w:t>
      </w:r>
      <w:r w:rsidRPr="005C6A0B">
        <w:rPr>
          <w:rFonts w:ascii="GHEA Grapalat" w:hAnsi="GHEA Grapalat" w:cs="Sylfaen"/>
          <w:sz w:val="20"/>
        </w:rPr>
        <w:t>զբաղեցրած</w:t>
      </w:r>
      <w:r w:rsidRPr="005C6A0B">
        <w:rPr>
          <w:rFonts w:ascii="GHEA Grapalat" w:hAnsi="GHEA Grapalat" w:cs="Sylfaen"/>
          <w:sz w:val="20"/>
          <w:lang w:val="af-ZA"/>
        </w:rPr>
        <w:t xml:space="preserve"> </w:t>
      </w:r>
      <w:r w:rsidRPr="005C6A0B">
        <w:rPr>
          <w:rFonts w:ascii="GHEA Grapalat" w:hAnsi="GHEA Grapalat" w:cs="Sylfaen"/>
          <w:sz w:val="20"/>
        </w:rPr>
        <w:t>մասնակցի</w:t>
      </w:r>
      <w:r w:rsidRPr="005C6A0B">
        <w:rPr>
          <w:rFonts w:ascii="GHEA Grapalat" w:hAnsi="GHEA Grapalat" w:cs="Sylfaen"/>
          <w:sz w:val="20"/>
          <w:lang w:val="af-ZA"/>
        </w:rPr>
        <w:t xml:space="preserve"> </w:t>
      </w:r>
      <w:r w:rsidRPr="005C6A0B">
        <w:rPr>
          <w:rFonts w:ascii="GHEA Grapalat" w:hAnsi="GHEA Grapalat" w:cs="Sylfaen"/>
          <w:sz w:val="20"/>
        </w:rPr>
        <w:t>կողմից</w:t>
      </w:r>
      <w:r w:rsidRPr="005C6A0B">
        <w:rPr>
          <w:rFonts w:ascii="GHEA Grapalat" w:hAnsi="GHEA Grapalat" w:cs="Sylfaen"/>
          <w:sz w:val="20"/>
          <w:lang w:val="af-ZA"/>
        </w:rPr>
        <w:t xml:space="preserve"> </w:t>
      </w:r>
      <w:r w:rsidRPr="005C6A0B">
        <w:rPr>
          <w:rFonts w:ascii="GHEA Grapalat" w:hAnsi="GHEA Grapalat" w:cs="Sylfaen"/>
          <w:sz w:val="20"/>
        </w:rPr>
        <w:t>ներկայացվող</w:t>
      </w:r>
      <w:r w:rsidRPr="005C6A0B">
        <w:rPr>
          <w:rFonts w:ascii="GHEA Grapalat" w:hAnsi="GHEA Grapalat" w:cs="Sylfaen"/>
          <w:sz w:val="20"/>
          <w:lang w:val="af-ZA"/>
        </w:rPr>
        <w:t xml:space="preserve"> </w:t>
      </w:r>
      <w:r w:rsidRPr="005C6A0B">
        <w:rPr>
          <w:rFonts w:ascii="GHEA Grapalat" w:hAnsi="GHEA Grapalat" w:cs="Sylfaen"/>
          <w:sz w:val="20"/>
        </w:rPr>
        <w:t>փաստաթղթերը</w:t>
      </w:r>
    </w:p>
    <w:p w14:paraId="7C7C2966" w14:textId="77777777" w:rsidR="000E7E72" w:rsidRPr="005C6A0B" w:rsidRDefault="000E7E72" w:rsidP="000E7E72">
      <w:pPr>
        <w:ind w:firstLine="1134"/>
        <w:jc w:val="both"/>
        <w:rPr>
          <w:rFonts w:ascii="GHEA Grapalat" w:hAnsi="GHEA Grapalat" w:cs="Times Armenian"/>
          <w:sz w:val="20"/>
          <w:lang w:val="af-ZA"/>
        </w:rPr>
      </w:pPr>
      <w:r w:rsidRPr="005C6A0B">
        <w:rPr>
          <w:rFonts w:ascii="GHEA Grapalat" w:hAnsi="GHEA Grapalat"/>
          <w:sz w:val="20"/>
          <w:lang w:val="af-ZA"/>
        </w:rPr>
        <w:t>4.</w:t>
      </w:r>
      <w:r w:rsidRPr="005C6A0B">
        <w:rPr>
          <w:rFonts w:ascii="GHEA Grapalat" w:hAnsi="GHEA Grapalat"/>
          <w:sz w:val="20"/>
          <w:lang w:val="af-ZA"/>
        </w:rPr>
        <w:tab/>
      </w:r>
      <w:r w:rsidRPr="005C6A0B">
        <w:rPr>
          <w:rFonts w:ascii="GHEA Grapalat" w:hAnsi="GHEA Grapalat" w:cs="Sylfaen"/>
          <w:sz w:val="20"/>
        </w:rPr>
        <w:t>Հավելվածներ</w:t>
      </w:r>
      <w:r w:rsidRPr="005C6A0B">
        <w:rPr>
          <w:rFonts w:ascii="GHEA Grapalat" w:hAnsi="GHEA Grapalat" w:cs="Times Armenian"/>
          <w:sz w:val="20"/>
          <w:lang w:val="af-ZA"/>
        </w:rPr>
        <w:t xml:space="preserve"> 1-7</w:t>
      </w:r>
      <w:r w:rsidRPr="005C6A0B">
        <w:rPr>
          <w:rFonts w:ascii="GHEA Grapalat" w:hAnsi="GHEA Grapalat" w:cs="Times Armenian"/>
          <w:sz w:val="20"/>
          <w:lang w:val="af-ZA"/>
        </w:rPr>
        <w:tab/>
      </w:r>
    </w:p>
    <w:p w14:paraId="424D3B85" w14:textId="77777777" w:rsidR="000E7E72" w:rsidRPr="005C6A0B" w:rsidRDefault="000E7E72" w:rsidP="000E7E72">
      <w:pPr>
        <w:ind w:firstLine="1134"/>
        <w:jc w:val="both"/>
        <w:rPr>
          <w:rFonts w:ascii="GHEA Grapalat" w:hAnsi="GHEA Grapalat" w:cs="Times Armenian"/>
          <w:sz w:val="20"/>
          <w:lang w:val="af-ZA"/>
        </w:rPr>
      </w:pPr>
    </w:p>
    <w:p w14:paraId="27F134C2" w14:textId="77777777" w:rsidR="000E7E72" w:rsidRPr="005C6A0B" w:rsidRDefault="000E7E72" w:rsidP="000E7E72">
      <w:pPr>
        <w:ind w:firstLine="1134"/>
        <w:jc w:val="both"/>
        <w:rPr>
          <w:rFonts w:ascii="GHEA Grapalat" w:hAnsi="GHEA Grapalat" w:cs="Times Armenian"/>
          <w:sz w:val="20"/>
          <w:lang w:val="af-ZA"/>
        </w:rPr>
      </w:pPr>
    </w:p>
    <w:p w14:paraId="6B81CF57" w14:textId="77777777" w:rsidR="000E7E72" w:rsidRPr="005C6A0B" w:rsidRDefault="000E7E72" w:rsidP="000E7E72">
      <w:pPr>
        <w:ind w:firstLine="1134"/>
        <w:jc w:val="both"/>
        <w:rPr>
          <w:rFonts w:ascii="GHEA Grapalat" w:hAnsi="GHEA Grapalat" w:cs="Times Armenian"/>
          <w:sz w:val="20"/>
          <w:lang w:val="af-ZA"/>
        </w:rPr>
      </w:pPr>
    </w:p>
    <w:p w14:paraId="6DFC26C7" w14:textId="77777777" w:rsidR="000E7E72" w:rsidRPr="005C6A0B" w:rsidRDefault="000E7E72" w:rsidP="000E7E72">
      <w:pPr>
        <w:ind w:firstLine="1134"/>
        <w:jc w:val="both"/>
        <w:rPr>
          <w:rFonts w:ascii="GHEA Grapalat" w:hAnsi="GHEA Grapalat" w:cs="Times Armenian"/>
          <w:sz w:val="20"/>
          <w:lang w:val="af-ZA"/>
        </w:rPr>
      </w:pPr>
    </w:p>
    <w:p w14:paraId="7D6888F7" w14:textId="77777777" w:rsidR="000E7E72" w:rsidRPr="005C6A0B" w:rsidRDefault="000E7E72" w:rsidP="000E7E72">
      <w:pPr>
        <w:ind w:firstLine="1134"/>
        <w:jc w:val="both"/>
        <w:rPr>
          <w:rFonts w:ascii="GHEA Grapalat" w:hAnsi="GHEA Grapalat" w:cs="Times Armenian"/>
          <w:sz w:val="20"/>
          <w:lang w:val="af-ZA"/>
        </w:rPr>
      </w:pPr>
    </w:p>
    <w:p w14:paraId="2E5B627E" w14:textId="77777777" w:rsidR="000E7E72" w:rsidRPr="005C6A0B" w:rsidRDefault="000E7E72" w:rsidP="000E7E72">
      <w:pPr>
        <w:ind w:firstLine="1134"/>
        <w:jc w:val="both"/>
        <w:rPr>
          <w:rFonts w:ascii="GHEA Grapalat" w:hAnsi="GHEA Grapalat" w:cs="Times Armenian"/>
          <w:sz w:val="20"/>
          <w:lang w:val="af-ZA"/>
        </w:rPr>
      </w:pPr>
      <w:r w:rsidRPr="005C6A0B">
        <w:rPr>
          <w:rFonts w:ascii="GHEA Grapalat" w:hAnsi="GHEA Grapalat" w:cs="Times Armenian"/>
          <w:sz w:val="20"/>
          <w:lang w:val="af-ZA"/>
        </w:rPr>
        <w:br w:type="page"/>
      </w:r>
    </w:p>
    <w:p w14:paraId="02DE51DF" w14:textId="77777777" w:rsidR="000E7E72" w:rsidRPr="005C6A0B" w:rsidRDefault="000E7E72" w:rsidP="000E7E72">
      <w:pPr>
        <w:ind w:firstLine="1134"/>
        <w:jc w:val="both"/>
        <w:rPr>
          <w:rFonts w:ascii="GHEA Grapalat" w:hAnsi="GHEA Grapalat" w:cs="Times Armenian"/>
          <w:sz w:val="20"/>
          <w:lang w:val="af-ZA"/>
        </w:rPr>
      </w:pPr>
    </w:p>
    <w:p w14:paraId="25F7802D" w14:textId="77777777" w:rsidR="000E7E72" w:rsidRPr="005C6A0B" w:rsidRDefault="000E7E72" w:rsidP="000E7E72">
      <w:pPr>
        <w:ind w:firstLine="1134"/>
        <w:jc w:val="both"/>
        <w:rPr>
          <w:rFonts w:ascii="GHEA Grapalat" w:hAnsi="GHEA Grapalat" w:cs="Times Armenian"/>
          <w:sz w:val="20"/>
          <w:lang w:val="af-ZA"/>
        </w:rPr>
      </w:pPr>
    </w:p>
    <w:p w14:paraId="22FCFF9D" w14:textId="77777777" w:rsidR="000E7E72" w:rsidRPr="005C6A0B" w:rsidRDefault="000E7E72" w:rsidP="000E7E72">
      <w:pPr>
        <w:ind w:firstLine="1134"/>
        <w:jc w:val="both"/>
        <w:rPr>
          <w:rFonts w:ascii="GHEA Grapalat" w:hAnsi="GHEA Grapalat" w:cs="Times Armenian"/>
          <w:sz w:val="20"/>
          <w:lang w:val="af-ZA"/>
        </w:rPr>
      </w:pPr>
      <w:r w:rsidRPr="005C6A0B">
        <w:rPr>
          <w:rFonts w:ascii="GHEA Grapalat" w:hAnsi="GHEA Grapalat" w:cs="Times Armenian"/>
          <w:sz w:val="20"/>
          <w:lang w:val="af-ZA"/>
        </w:rPr>
        <w:tab/>
      </w:r>
    </w:p>
    <w:p w14:paraId="5EE6FC88" w14:textId="33EC2BDC" w:rsidR="000E7E72" w:rsidRPr="005C6A0B" w:rsidRDefault="000E7E72" w:rsidP="000E7E72">
      <w:pPr>
        <w:jc w:val="both"/>
        <w:rPr>
          <w:rFonts w:ascii="GHEA Grapalat" w:hAnsi="GHEA Grapalat"/>
          <w:sz w:val="20"/>
          <w:lang w:val="af-ZA"/>
        </w:rPr>
      </w:pPr>
      <w:r w:rsidRPr="005C6A0B">
        <w:rPr>
          <w:rFonts w:ascii="GHEA Grapalat" w:hAnsi="GHEA Grapalat"/>
          <w:sz w:val="20"/>
          <w:lang w:val="af-ZA"/>
        </w:rPr>
        <w:t xml:space="preserve">          </w:t>
      </w:r>
      <w:r w:rsidRPr="005C6A0B">
        <w:rPr>
          <w:rFonts w:ascii="GHEA Grapalat" w:hAnsi="GHEA Grapalat" w:cs="Sylfaen"/>
          <w:sz w:val="20"/>
        </w:rPr>
        <w:t>Սույն</w:t>
      </w:r>
      <w:r w:rsidRPr="005C6A0B">
        <w:rPr>
          <w:rFonts w:ascii="GHEA Grapalat" w:hAnsi="GHEA Grapalat" w:cs="Times Armenian"/>
          <w:sz w:val="20"/>
          <w:lang w:val="af-ZA"/>
        </w:rPr>
        <w:t xml:space="preserve"> </w:t>
      </w:r>
      <w:r w:rsidRPr="005C6A0B">
        <w:rPr>
          <w:rFonts w:ascii="GHEA Grapalat" w:hAnsi="GHEA Grapalat" w:cs="Sylfaen"/>
          <w:sz w:val="20"/>
        </w:rPr>
        <w:t>հրավերը</w:t>
      </w:r>
      <w:r w:rsidRPr="005C6A0B">
        <w:rPr>
          <w:rFonts w:ascii="GHEA Grapalat" w:hAnsi="GHEA Grapalat" w:cs="Times Armenian"/>
          <w:sz w:val="20"/>
          <w:lang w:val="af-ZA"/>
        </w:rPr>
        <w:t xml:space="preserve"> </w:t>
      </w:r>
      <w:r w:rsidRPr="005C6A0B">
        <w:rPr>
          <w:rFonts w:ascii="GHEA Grapalat" w:hAnsi="GHEA Grapalat" w:cs="Sylfaen"/>
          <w:sz w:val="20"/>
        </w:rPr>
        <w:t>տրամադրվում</w:t>
      </w:r>
      <w:r w:rsidRPr="005C6A0B">
        <w:rPr>
          <w:rFonts w:ascii="GHEA Grapalat" w:hAnsi="GHEA Grapalat" w:cs="Times Armenian"/>
          <w:sz w:val="20"/>
          <w:lang w:val="af-ZA"/>
        </w:rPr>
        <w:t xml:space="preserve"> </w:t>
      </w:r>
      <w:r w:rsidRPr="005C6A0B">
        <w:rPr>
          <w:rFonts w:ascii="GHEA Grapalat" w:hAnsi="GHEA Grapalat" w:cs="Sylfaen"/>
          <w:sz w:val="20"/>
        </w:rPr>
        <w:t>է</w:t>
      </w:r>
      <w:r w:rsidRPr="005C6A0B">
        <w:rPr>
          <w:rFonts w:ascii="GHEA Grapalat" w:hAnsi="GHEA Grapalat" w:cs="Times Armenian"/>
          <w:sz w:val="20"/>
          <w:lang w:val="af-ZA"/>
        </w:rPr>
        <w:t xml:space="preserve"> </w:t>
      </w:r>
      <w:r w:rsidRPr="005C6A0B">
        <w:rPr>
          <w:rFonts w:ascii="GHEA Grapalat" w:hAnsi="GHEA Grapalat" w:cs="Sylfaen"/>
          <w:sz w:val="20"/>
        </w:rPr>
        <w:t>ի</w:t>
      </w:r>
      <w:r w:rsidRPr="005C6A0B">
        <w:rPr>
          <w:rFonts w:ascii="GHEA Grapalat" w:hAnsi="GHEA Grapalat" w:cs="Times Armenian"/>
          <w:sz w:val="20"/>
          <w:lang w:val="af-ZA"/>
        </w:rPr>
        <w:t xml:space="preserve"> </w:t>
      </w:r>
      <w:r w:rsidRPr="005C6A0B">
        <w:rPr>
          <w:rFonts w:ascii="GHEA Grapalat" w:hAnsi="GHEA Grapalat" w:cs="Sylfaen"/>
          <w:sz w:val="20"/>
        </w:rPr>
        <w:t>լրումն</w:t>
      </w:r>
      <w:r w:rsidRPr="005C6A0B">
        <w:rPr>
          <w:rFonts w:ascii="GHEA Grapalat" w:hAnsi="GHEA Grapalat"/>
          <w:sz w:val="20"/>
          <w:lang w:val="af-ZA"/>
        </w:rPr>
        <w:t xml:space="preserve"> </w:t>
      </w:r>
      <w:r w:rsidR="009D0BF1" w:rsidRPr="005C6A0B">
        <w:rPr>
          <w:rFonts w:ascii="GHEA Grapalat" w:hAnsi="GHEA Grapalat" w:cs="Times Armenian"/>
          <w:sz w:val="20"/>
          <w:lang w:val="af-ZA"/>
        </w:rPr>
        <w:t>ԳՀԱՊՁԲ-15/</w:t>
      </w:r>
      <w:r w:rsidR="00DF7AB4" w:rsidRPr="005C6A0B">
        <w:rPr>
          <w:rFonts w:ascii="GHEA Grapalat" w:hAnsi="GHEA Grapalat" w:cs="Times Armenian"/>
          <w:sz w:val="20"/>
          <w:lang w:val="hy-AM"/>
        </w:rPr>
        <w:t>2</w:t>
      </w:r>
      <w:r w:rsidR="009D0BF1" w:rsidRPr="005C6A0B">
        <w:rPr>
          <w:rFonts w:ascii="GHEA Grapalat" w:hAnsi="GHEA Grapalat" w:cs="Times Armenian"/>
          <w:sz w:val="20"/>
          <w:lang w:val="af-ZA"/>
        </w:rPr>
        <w:t>-2019-</w:t>
      </w:r>
      <w:r w:rsidR="00DF7AB4" w:rsidRPr="005C6A0B">
        <w:rPr>
          <w:rFonts w:ascii="GHEA Grapalat" w:hAnsi="GHEA Grapalat" w:cs="Times Armenian"/>
          <w:sz w:val="20"/>
          <w:lang w:val="hy-AM"/>
        </w:rPr>
        <w:t>2</w:t>
      </w:r>
      <w:r w:rsidR="009D0BF1" w:rsidRPr="005C6A0B">
        <w:rPr>
          <w:rFonts w:ascii="GHEA Grapalat" w:hAnsi="GHEA Grapalat" w:cs="Times Armenian"/>
          <w:sz w:val="20"/>
          <w:lang w:val="af-ZA"/>
        </w:rPr>
        <w:t>-ԴԲԳԳԿ</w:t>
      </w:r>
      <w:r w:rsidR="009D0BF1" w:rsidRPr="005C6A0B">
        <w:rPr>
          <w:rFonts w:ascii="GHEA Grapalat" w:hAnsi="GHEA Grapalat" w:cs="Times Armenian"/>
          <w:sz w:val="20"/>
          <w:lang w:val="hy-AM"/>
        </w:rPr>
        <w:t xml:space="preserve"> </w:t>
      </w:r>
      <w:r w:rsidRPr="005C6A0B">
        <w:rPr>
          <w:rFonts w:ascii="GHEA Grapalat" w:hAnsi="GHEA Grapalat" w:cs="Sylfaen"/>
          <w:sz w:val="20"/>
        </w:rPr>
        <w:t>ծածկա</w:t>
      </w:r>
      <w:r w:rsidRPr="005C6A0B">
        <w:rPr>
          <w:rFonts w:ascii="GHEA Grapalat" w:hAnsi="GHEA Grapalat" w:cs="Times Armenian"/>
          <w:sz w:val="20"/>
        </w:rPr>
        <w:t>գ</w:t>
      </w:r>
      <w:r w:rsidRPr="005C6A0B">
        <w:rPr>
          <w:rFonts w:ascii="GHEA Grapalat" w:hAnsi="GHEA Grapalat" w:cs="Sylfaen"/>
          <w:sz w:val="20"/>
        </w:rPr>
        <w:t>րով</w:t>
      </w:r>
      <w:r w:rsidRPr="005C6A0B">
        <w:rPr>
          <w:rFonts w:ascii="GHEA Grapalat" w:hAnsi="GHEA Grapalat"/>
          <w:sz w:val="20"/>
          <w:lang w:val="af-ZA"/>
        </w:rPr>
        <w:t xml:space="preserve"> </w:t>
      </w:r>
      <w:r w:rsidRPr="005C6A0B">
        <w:rPr>
          <w:rFonts w:ascii="GHEA Grapalat" w:hAnsi="GHEA Grapalat" w:cs="Sylfaen"/>
          <w:sz w:val="20"/>
        </w:rPr>
        <w:t>անցկացվող</w:t>
      </w:r>
      <w:r w:rsidRPr="005C6A0B">
        <w:rPr>
          <w:rFonts w:ascii="GHEA Grapalat" w:hAnsi="GHEA Grapalat" w:cs="Times Armenian"/>
          <w:sz w:val="20"/>
          <w:lang w:val="af-ZA"/>
        </w:rPr>
        <w:t xml:space="preserve"> գնանշման հարցման (</w:t>
      </w:r>
      <w:r w:rsidRPr="005C6A0B">
        <w:rPr>
          <w:rFonts w:ascii="GHEA Grapalat" w:hAnsi="GHEA Grapalat" w:cs="Sylfaen"/>
          <w:sz w:val="20"/>
        </w:rPr>
        <w:t>այսուհետև</w:t>
      </w:r>
      <w:r w:rsidRPr="005C6A0B">
        <w:rPr>
          <w:rFonts w:ascii="GHEA Grapalat" w:hAnsi="GHEA Grapalat" w:cs="Times Armenian"/>
          <w:sz w:val="20"/>
          <w:lang w:val="af-ZA"/>
        </w:rPr>
        <w:t xml:space="preserve">` </w:t>
      </w:r>
      <w:r w:rsidRPr="005C6A0B">
        <w:rPr>
          <w:rFonts w:ascii="GHEA Grapalat" w:hAnsi="GHEA Grapalat" w:cs="Sylfaen"/>
          <w:sz w:val="20"/>
        </w:rPr>
        <w:t>ընթացակար</w:t>
      </w:r>
      <w:r w:rsidRPr="005C6A0B">
        <w:rPr>
          <w:rFonts w:ascii="GHEA Grapalat" w:hAnsi="GHEA Grapalat" w:cs="Times Armenian"/>
          <w:sz w:val="20"/>
        </w:rPr>
        <w:t>գ</w:t>
      </w:r>
      <w:r w:rsidRPr="005C6A0B">
        <w:rPr>
          <w:rFonts w:ascii="GHEA Grapalat" w:hAnsi="GHEA Grapalat" w:cs="Times Armenian"/>
          <w:sz w:val="20"/>
          <w:lang w:val="af-ZA"/>
        </w:rPr>
        <w:t xml:space="preserve">) </w:t>
      </w:r>
      <w:r w:rsidRPr="005C6A0B">
        <w:rPr>
          <w:rFonts w:ascii="GHEA Grapalat" w:hAnsi="GHEA Grapalat" w:cs="Sylfaen"/>
          <w:sz w:val="20"/>
        </w:rPr>
        <w:t>հայտարարության</w:t>
      </w:r>
      <w:r w:rsidRPr="005C6A0B">
        <w:rPr>
          <w:rFonts w:ascii="GHEA Grapalat" w:hAnsi="GHEA Grapalat" w:cs="Times Armenian"/>
          <w:sz w:val="20"/>
          <w:lang w:val="af-ZA"/>
        </w:rPr>
        <w:t>։</w:t>
      </w:r>
    </w:p>
    <w:p w14:paraId="5E72C6B8" w14:textId="0D5B8D14" w:rsidR="000E7E72" w:rsidRPr="005C6A0B" w:rsidRDefault="000E7E72" w:rsidP="000E7E72">
      <w:pPr>
        <w:ind w:firstLine="567"/>
        <w:jc w:val="both"/>
        <w:rPr>
          <w:rFonts w:ascii="GHEA Grapalat" w:hAnsi="GHEA Grapalat"/>
          <w:sz w:val="20"/>
          <w:lang w:val="af-ZA"/>
        </w:rPr>
      </w:pPr>
      <w:r w:rsidRPr="005C6A0B">
        <w:rPr>
          <w:rFonts w:ascii="GHEA Grapalat" w:hAnsi="GHEA Grapalat" w:cs="Sylfaen"/>
          <w:sz w:val="20"/>
        </w:rPr>
        <w:t>Սույն</w:t>
      </w:r>
      <w:r w:rsidRPr="005C6A0B">
        <w:rPr>
          <w:rFonts w:ascii="GHEA Grapalat" w:hAnsi="GHEA Grapalat" w:cs="Times Armenian"/>
          <w:sz w:val="20"/>
          <w:lang w:val="af-ZA"/>
        </w:rPr>
        <w:t xml:space="preserve"> </w:t>
      </w:r>
      <w:r w:rsidRPr="005C6A0B">
        <w:rPr>
          <w:rFonts w:ascii="GHEA Grapalat" w:hAnsi="GHEA Grapalat" w:cs="Sylfaen"/>
          <w:sz w:val="20"/>
        </w:rPr>
        <w:t>հրավերը</w:t>
      </w:r>
      <w:r w:rsidRPr="005C6A0B">
        <w:rPr>
          <w:rFonts w:ascii="GHEA Grapalat" w:hAnsi="GHEA Grapalat" w:cs="Times Armenian"/>
          <w:sz w:val="20"/>
          <w:lang w:val="af-ZA"/>
        </w:rPr>
        <w:t xml:space="preserve"> </w:t>
      </w:r>
      <w:r w:rsidRPr="005C6A0B">
        <w:rPr>
          <w:rFonts w:ascii="GHEA Grapalat" w:hAnsi="GHEA Grapalat" w:cs="Sylfaen"/>
          <w:sz w:val="20"/>
        </w:rPr>
        <w:t>կազմվել</w:t>
      </w:r>
      <w:r w:rsidRPr="005C6A0B">
        <w:rPr>
          <w:rFonts w:ascii="GHEA Grapalat" w:hAnsi="GHEA Grapalat" w:cs="Times Armenian"/>
          <w:sz w:val="20"/>
          <w:lang w:val="af-ZA"/>
        </w:rPr>
        <w:t xml:space="preserve"> </w:t>
      </w:r>
      <w:r w:rsidRPr="005C6A0B">
        <w:rPr>
          <w:rFonts w:ascii="GHEA Grapalat" w:hAnsi="GHEA Grapalat" w:cs="Sylfaen"/>
          <w:sz w:val="20"/>
        </w:rPr>
        <w:t>է</w:t>
      </w:r>
      <w:r w:rsidRPr="005C6A0B">
        <w:rPr>
          <w:rFonts w:ascii="GHEA Grapalat" w:hAnsi="GHEA Grapalat" w:cs="Times Armenian"/>
          <w:sz w:val="20"/>
          <w:lang w:val="af-ZA"/>
        </w:rPr>
        <w:t xml:space="preserve"> </w:t>
      </w:r>
      <w:r w:rsidRPr="005C6A0B">
        <w:rPr>
          <w:rFonts w:ascii="GHEA Grapalat" w:hAnsi="GHEA Grapalat" w:cs="Times Armenian"/>
          <w:sz w:val="20"/>
        </w:rPr>
        <w:t>գ</w:t>
      </w:r>
      <w:r w:rsidRPr="005C6A0B">
        <w:rPr>
          <w:rFonts w:ascii="GHEA Grapalat" w:hAnsi="GHEA Grapalat" w:cs="Sylfaen"/>
          <w:sz w:val="20"/>
        </w:rPr>
        <w:t>նումների</w:t>
      </w:r>
      <w:r w:rsidRPr="005C6A0B">
        <w:rPr>
          <w:rFonts w:ascii="GHEA Grapalat" w:hAnsi="GHEA Grapalat" w:cs="Times Armenian"/>
          <w:sz w:val="20"/>
          <w:lang w:val="af-ZA"/>
        </w:rPr>
        <w:t xml:space="preserve"> </w:t>
      </w:r>
      <w:r w:rsidRPr="005C6A0B">
        <w:rPr>
          <w:rFonts w:ascii="GHEA Grapalat" w:hAnsi="GHEA Grapalat" w:cs="Sylfaen"/>
          <w:sz w:val="20"/>
        </w:rPr>
        <w:t>մասին</w:t>
      </w:r>
      <w:r w:rsidRPr="005C6A0B">
        <w:rPr>
          <w:rFonts w:ascii="GHEA Grapalat" w:hAnsi="GHEA Grapalat" w:cs="Sylfaen"/>
          <w:sz w:val="20"/>
          <w:lang w:val="af-ZA"/>
        </w:rPr>
        <w:t xml:space="preserve"> </w:t>
      </w:r>
      <w:r w:rsidRPr="005C6A0B">
        <w:rPr>
          <w:rFonts w:ascii="GHEA Grapalat" w:hAnsi="GHEA Grapalat" w:cs="Sylfaen"/>
          <w:sz w:val="20"/>
        </w:rPr>
        <w:t>ՀՀ</w:t>
      </w:r>
      <w:r w:rsidRPr="005C6A0B">
        <w:rPr>
          <w:rFonts w:ascii="GHEA Grapalat" w:hAnsi="GHEA Grapalat" w:cs="Times Armenian"/>
          <w:sz w:val="20"/>
          <w:lang w:val="af-ZA"/>
        </w:rPr>
        <w:t xml:space="preserve"> </w:t>
      </w:r>
      <w:r w:rsidRPr="005C6A0B">
        <w:rPr>
          <w:rFonts w:ascii="GHEA Grapalat" w:hAnsi="GHEA Grapalat" w:cs="Sylfaen"/>
          <w:sz w:val="20"/>
        </w:rPr>
        <w:t>օրենսդրության</w:t>
      </w:r>
      <w:r w:rsidRPr="005C6A0B">
        <w:rPr>
          <w:rFonts w:ascii="GHEA Grapalat" w:hAnsi="GHEA Grapalat" w:cs="Times Armenian"/>
          <w:sz w:val="20"/>
          <w:lang w:val="af-ZA"/>
        </w:rPr>
        <w:t xml:space="preserve">, </w:t>
      </w:r>
      <w:r w:rsidRPr="005C6A0B">
        <w:rPr>
          <w:rFonts w:ascii="GHEA Grapalat" w:hAnsi="GHEA Grapalat" w:cs="Sylfaen"/>
          <w:sz w:val="20"/>
        </w:rPr>
        <w:t>այդ</w:t>
      </w:r>
      <w:r w:rsidRPr="005C6A0B">
        <w:rPr>
          <w:rFonts w:ascii="GHEA Grapalat" w:hAnsi="GHEA Grapalat" w:cs="Times Armenian"/>
          <w:sz w:val="20"/>
          <w:lang w:val="af-ZA"/>
        </w:rPr>
        <w:t xml:space="preserve"> </w:t>
      </w:r>
      <w:r w:rsidRPr="005C6A0B">
        <w:rPr>
          <w:rFonts w:ascii="GHEA Grapalat" w:hAnsi="GHEA Grapalat" w:cs="Sylfaen"/>
          <w:sz w:val="20"/>
        </w:rPr>
        <w:t>թվում</w:t>
      </w:r>
      <w:r w:rsidRPr="005C6A0B">
        <w:rPr>
          <w:rFonts w:ascii="GHEA Grapalat" w:hAnsi="GHEA Grapalat" w:cs="Times Armenian"/>
          <w:sz w:val="20"/>
          <w:lang w:val="af-ZA"/>
        </w:rPr>
        <w:t>`</w:t>
      </w:r>
      <w:r w:rsidRPr="005C6A0B">
        <w:rPr>
          <w:rFonts w:ascii="GHEA Grapalat" w:hAnsi="GHEA Grapalat"/>
          <w:sz w:val="20"/>
          <w:lang w:val="af-ZA"/>
        </w:rPr>
        <w:t xml:space="preserve"> «</w:t>
      </w:r>
      <w:r w:rsidRPr="005C6A0B">
        <w:rPr>
          <w:rFonts w:ascii="GHEA Grapalat" w:hAnsi="GHEA Grapalat" w:cs="Sylfaen"/>
          <w:sz w:val="20"/>
        </w:rPr>
        <w:t>Գնումների</w:t>
      </w:r>
      <w:r w:rsidRPr="005C6A0B">
        <w:rPr>
          <w:rFonts w:ascii="GHEA Grapalat" w:hAnsi="GHEA Grapalat" w:cs="Times Armenian"/>
          <w:sz w:val="20"/>
          <w:lang w:val="af-ZA"/>
        </w:rPr>
        <w:t xml:space="preserve"> </w:t>
      </w:r>
      <w:r w:rsidRPr="005C6A0B">
        <w:rPr>
          <w:rFonts w:ascii="GHEA Grapalat" w:hAnsi="GHEA Grapalat" w:cs="Sylfaen"/>
          <w:sz w:val="20"/>
        </w:rPr>
        <w:t>մասին</w:t>
      </w:r>
      <w:r w:rsidRPr="005C6A0B">
        <w:rPr>
          <w:rFonts w:ascii="GHEA Grapalat" w:hAnsi="GHEA Grapalat"/>
          <w:sz w:val="20"/>
          <w:lang w:val="af-ZA"/>
        </w:rPr>
        <w:t xml:space="preserve">» </w:t>
      </w:r>
      <w:r w:rsidRPr="005C6A0B">
        <w:rPr>
          <w:rFonts w:ascii="GHEA Grapalat" w:hAnsi="GHEA Grapalat" w:cs="Sylfaen"/>
          <w:sz w:val="20"/>
        </w:rPr>
        <w:t>ՀՀ</w:t>
      </w:r>
      <w:r w:rsidRPr="005C6A0B">
        <w:rPr>
          <w:rFonts w:ascii="GHEA Grapalat" w:hAnsi="GHEA Grapalat" w:cs="Times Armenian"/>
          <w:sz w:val="20"/>
          <w:lang w:val="af-ZA"/>
        </w:rPr>
        <w:t xml:space="preserve"> </w:t>
      </w:r>
      <w:r w:rsidRPr="005C6A0B">
        <w:rPr>
          <w:rFonts w:ascii="GHEA Grapalat" w:hAnsi="GHEA Grapalat" w:cs="Sylfaen"/>
          <w:sz w:val="20"/>
        </w:rPr>
        <w:t>օրենքի</w:t>
      </w:r>
      <w:r w:rsidRPr="005C6A0B">
        <w:rPr>
          <w:rFonts w:ascii="GHEA Grapalat" w:hAnsi="GHEA Grapalat" w:cs="Times Armenian"/>
          <w:sz w:val="20"/>
          <w:lang w:val="af-ZA"/>
        </w:rPr>
        <w:t xml:space="preserve"> (</w:t>
      </w:r>
      <w:r w:rsidRPr="005C6A0B">
        <w:rPr>
          <w:rFonts w:ascii="GHEA Grapalat" w:hAnsi="GHEA Grapalat" w:cs="Sylfaen"/>
          <w:sz w:val="20"/>
        </w:rPr>
        <w:t>այսուհետ</w:t>
      </w:r>
      <w:r w:rsidRPr="005C6A0B">
        <w:rPr>
          <w:rFonts w:ascii="GHEA Grapalat" w:hAnsi="GHEA Grapalat" w:cs="Times Armenian"/>
          <w:sz w:val="20"/>
          <w:lang w:val="af-ZA"/>
        </w:rPr>
        <w:t xml:space="preserve">` </w:t>
      </w:r>
      <w:r w:rsidRPr="005C6A0B">
        <w:rPr>
          <w:rFonts w:ascii="GHEA Grapalat" w:hAnsi="GHEA Grapalat" w:cs="Sylfaen"/>
          <w:sz w:val="20"/>
        </w:rPr>
        <w:t>Օրենք</w:t>
      </w:r>
      <w:r w:rsidRPr="005C6A0B">
        <w:rPr>
          <w:rFonts w:ascii="GHEA Grapalat" w:hAnsi="GHEA Grapalat" w:cs="Times Armenian"/>
          <w:sz w:val="20"/>
          <w:lang w:val="af-ZA"/>
        </w:rPr>
        <w:t xml:space="preserve">), </w:t>
      </w:r>
      <w:r w:rsidRPr="005C6A0B">
        <w:rPr>
          <w:rFonts w:ascii="GHEA Grapalat" w:hAnsi="GHEA Grapalat" w:cs="Sylfaen"/>
          <w:sz w:val="20"/>
        </w:rPr>
        <w:t>ՀՀ</w:t>
      </w:r>
      <w:r w:rsidRPr="005C6A0B">
        <w:rPr>
          <w:rFonts w:ascii="GHEA Grapalat" w:hAnsi="GHEA Grapalat" w:cs="Times Armenian"/>
          <w:sz w:val="20"/>
          <w:lang w:val="af-ZA"/>
        </w:rPr>
        <w:t xml:space="preserve"> </w:t>
      </w:r>
      <w:r w:rsidRPr="005C6A0B">
        <w:rPr>
          <w:rFonts w:ascii="GHEA Grapalat" w:hAnsi="GHEA Grapalat" w:cs="Sylfaen"/>
          <w:sz w:val="20"/>
        </w:rPr>
        <w:t>կառավարության</w:t>
      </w:r>
      <w:r w:rsidRPr="005C6A0B">
        <w:rPr>
          <w:rFonts w:ascii="GHEA Grapalat" w:hAnsi="GHEA Grapalat" w:cs="Times Armenian"/>
          <w:sz w:val="20"/>
          <w:lang w:val="af-ZA"/>
        </w:rPr>
        <w:t xml:space="preserve"> 2017</w:t>
      </w:r>
      <w:r w:rsidRPr="005C6A0B">
        <w:rPr>
          <w:rFonts w:ascii="GHEA Grapalat" w:hAnsi="GHEA Grapalat" w:cs="Sylfaen"/>
          <w:sz w:val="20"/>
        </w:rPr>
        <w:t>թ</w:t>
      </w:r>
      <w:r w:rsidRPr="005C6A0B">
        <w:rPr>
          <w:rFonts w:ascii="GHEA Grapalat" w:hAnsi="GHEA Grapalat" w:cs="Times Armenian"/>
          <w:sz w:val="20"/>
          <w:lang w:val="af-ZA"/>
        </w:rPr>
        <w:t>. մայիսի 4-ի N 526-</w:t>
      </w:r>
      <w:r w:rsidRPr="005C6A0B">
        <w:rPr>
          <w:rFonts w:ascii="GHEA Grapalat" w:hAnsi="GHEA Grapalat" w:cs="Sylfaen"/>
          <w:sz w:val="20"/>
        </w:rPr>
        <w:t>Ն</w:t>
      </w:r>
      <w:r w:rsidRPr="005C6A0B">
        <w:rPr>
          <w:rFonts w:ascii="GHEA Grapalat" w:hAnsi="GHEA Grapalat" w:cs="Times Armenian"/>
          <w:sz w:val="20"/>
          <w:lang w:val="af-ZA"/>
        </w:rPr>
        <w:t xml:space="preserve"> </w:t>
      </w:r>
      <w:r w:rsidRPr="005C6A0B">
        <w:rPr>
          <w:rFonts w:ascii="GHEA Grapalat" w:hAnsi="GHEA Grapalat" w:cs="Sylfaen"/>
          <w:sz w:val="20"/>
        </w:rPr>
        <w:t>որոշմամբ</w:t>
      </w:r>
      <w:r w:rsidRPr="005C6A0B">
        <w:rPr>
          <w:rFonts w:ascii="GHEA Grapalat" w:hAnsi="GHEA Grapalat" w:cs="Times Armenian"/>
          <w:sz w:val="20"/>
          <w:lang w:val="af-ZA"/>
        </w:rPr>
        <w:t xml:space="preserve"> </w:t>
      </w:r>
      <w:r w:rsidRPr="005C6A0B">
        <w:rPr>
          <w:rFonts w:ascii="GHEA Grapalat" w:hAnsi="GHEA Grapalat" w:cs="Sylfaen"/>
          <w:sz w:val="20"/>
        </w:rPr>
        <w:t>հաստատված</w:t>
      </w:r>
      <w:r w:rsidRPr="005C6A0B">
        <w:rPr>
          <w:rFonts w:ascii="GHEA Grapalat" w:hAnsi="GHEA Grapalat" w:cs="Times Armenian"/>
          <w:sz w:val="20"/>
          <w:lang w:val="af-ZA"/>
        </w:rPr>
        <w:t xml:space="preserve"> «</w:t>
      </w:r>
      <w:r w:rsidRPr="005C6A0B">
        <w:rPr>
          <w:rFonts w:ascii="GHEA Grapalat" w:hAnsi="GHEA Grapalat" w:cs="Sylfaen"/>
          <w:sz w:val="20"/>
        </w:rPr>
        <w:t>Գնումների</w:t>
      </w:r>
      <w:r w:rsidRPr="005C6A0B">
        <w:rPr>
          <w:rFonts w:ascii="GHEA Grapalat" w:hAnsi="GHEA Grapalat" w:cs="Times Armenian"/>
          <w:sz w:val="20"/>
          <w:lang w:val="af-ZA"/>
        </w:rPr>
        <w:t xml:space="preserve"> </w:t>
      </w:r>
      <w:r w:rsidRPr="005C6A0B">
        <w:rPr>
          <w:rFonts w:ascii="GHEA Grapalat" w:hAnsi="GHEA Grapalat" w:cs="Times Armenian"/>
          <w:sz w:val="20"/>
        </w:rPr>
        <w:t>գ</w:t>
      </w:r>
      <w:r w:rsidRPr="005C6A0B">
        <w:rPr>
          <w:rFonts w:ascii="GHEA Grapalat" w:hAnsi="GHEA Grapalat" w:cs="Sylfaen"/>
          <w:sz w:val="20"/>
        </w:rPr>
        <w:t>ործընթացի</w:t>
      </w:r>
      <w:r w:rsidRPr="005C6A0B">
        <w:rPr>
          <w:rFonts w:ascii="GHEA Grapalat" w:hAnsi="GHEA Grapalat" w:cs="Times Armenian"/>
          <w:sz w:val="20"/>
          <w:lang w:val="af-ZA"/>
        </w:rPr>
        <w:t xml:space="preserve"> </w:t>
      </w:r>
      <w:r w:rsidRPr="005C6A0B">
        <w:rPr>
          <w:rFonts w:ascii="GHEA Grapalat" w:hAnsi="GHEA Grapalat" w:cs="Sylfaen"/>
          <w:sz w:val="20"/>
        </w:rPr>
        <w:t>կազմակերպման</w:t>
      </w:r>
      <w:r w:rsidRPr="005C6A0B">
        <w:rPr>
          <w:rFonts w:ascii="GHEA Grapalat" w:hAnsi="GHEA Grapalat"/>
          <w:sz w:val="20"/>
          <w:lang w:val="af-ZA"/>
        </w:rPr>
        <w:t xml:space="preserve">» </w:t>
      </w:r>
      <w:r w:rsidRPr="005C6A0B">
        <w:rPr>
          <w:rFonts w:ascii="GHEA Grapalat" w:hAnsi="GHEA Grapalat" w:cs="Sylfaen"/>
          <w:sz w:val="20"/>
        </w:rPr>
        <w:t>կար</w:t>
      </w:r>
      <w:r w:rsidRPr="005C6A0B">
        <w:rPr>
          <w:rFonts w:ascii="GHEA Grapalat" w:hAnsi="GHEA Grapalat" w:cs="Times Armenian"/>
          <w:sz w:val="20"/>
        </w:rPr>
        <w:t>գ</w:t>
      </w:r>
      <w:r w:rsidRPr="005C6A0B">
        <w:rPr>
          <w:rFonts w:ascii="GHEA Grapalat" w:hAnsi="GHEA Grapalat" w:cs="Sylfaen"/>
          <w:sz w:val="20"/>
        </w:rPr>
        <w:t>ի</w:t>
      </w:r>
      <w:r w:rsidRPr="005C6A0B">
        <w:rPr>
          <w:rFonts w:ascii="GHEA Grapalat" w:hAnsi="GHEA Grapalat" w:cs="Times Armenian"/>
          <w:sz w:val="20"/>
          <w:lang w:val="af-ZA"/>
        </w:rPr>
        <w:t xml:space="preserve"> (</w:t>
      </w:r>
      <w:r w:rsidRPr="005C6A0B">
        <w:rPr>
          <w:rFonts w:ascii="GHEA Grapalat" w:hAnsi="GHEA Grapalat" w:cs="Sylfaen"/>
          <w:sz w:val="20"/>
        </w:rPr>
        <w:t>այսուհետ</w:t>
      </w:r>
      <w:r w:rsidRPr="005C6A0B">
        <w:rPr>
          <w:rFonts w:ascii="GHEA Grapalat" w:hAnsi="GHEA Grapalat" w:cs="Times Armenian"/>
          <w:sz w:val="20"/>
          <w:lang w:val="af-ZA"/>
        </w:rPr>
        <w:t xml:space="preserve">` </w:t>
      </w:r>
      <w:r w:rsidRPr="005C6A0B">
        <w:rPr>
          <w:rFonts w:ascii="GHEA Grapalat" w:hAnsi="GHEA Grapalat" w:cs="Sylfaen"/>
          <w:sz w:val="20"/>
        </w:rPr>
        <w:t>Կար</w:t>
      </w:r>
      <w:r w:rsidRPr="005C6A0B">
        <w:rPr>
          <w:rFonts w:ascii="GHEA Grapalat" w:hAnsi="GHEA Grapalat" w:cs="Times Armenian"/>
          <w:sz w:val="20"/>
        </w:rPr>
        <w:t>գ</w:t>
      </w:r>
      <w:r w:rsidRPr="005C6A0B">
        <w:rPr>
          <w:rFonts w:ascii="GHEA Grapalat" w:hAnsi="GHEA Grapalat" w:cs="Times Armenian"/>
          <w:sz w:val="20"/>
          <w:lang w:val="af-ZA"/>
        </w:rPr>
        <w:t xml:space="preserve">), </w:t>
      </w:r>
      <w:r w:rsidRPr="005C6A0B">
        <w:rPr>
          <w:rFonts w:ascii="GHEA Grapalat" w:hAnsi="GHEA Grapalat" w:cs="Sylfaen"/>
          <w:sz w:val="20"/>
        </w:rPr>
        <w:t>այլ</w:t>
      </w:r>
      <w:r w:rsidRPr="005C6A0B">
        <w:rPr>
          <w:rFonts w:ascii="GHEA Grapalat" w:hAnsi="GHEA Grapalat" w:cs="Times Armenian"/>
          <w:sz w:val="20"/>
          <w:lang w:val="af-ZA"/>
        </w:rPr>
        <w:t xml:space="preserve"> </w:t>
      </w:r>
      <w:r w:rsidRPr="005C6A0B">
        <w:rPr>
          <w:rFonts w:ascii="GHEA Grapalat" w:hAnsi="GHEA Grapalat" w:cs="Sylfaen"/>
          <w:sz w:val="20"/>
        </w:rPr>
        <w:t>իրավական</w:t>
      </w:r>
      <w:r w:rsidRPr="005C6A0B">
        <w:rPr>
          <w:rFonts w:ascii="GHEA Grapalat" w:hAnsi="GHEA Grapalat" w:cs="Times Armenian"/>
          <w:sz w:val="20"/>
          <w:lang w:val="af-ZA"/>
        </w:rPr>
        <w:t xml:space="preserve"> </w:t>
      </w:r>
      <w:r w:rsidRPr="005C6A0B">
        <w:rPr>
          <w:rFonts w:ascii="GHEA Grapalat" w:hAnsi="GHEA Grapalat" w:cs="Sylfaen"/>
          <w:sz w:val="20"/>
        </w:rPr>
        <w:t>ակտերի</w:t>
      </w:r>
      <w:r w:rsidRPr="005C6A0B">
        <w:rPr>
          <w:rFonts w:ascii="GHEA Grapalat" w:hAnsi="GHEA Grapalat" w:cs="Times Armenian"/>
          <w:sz w:val="20"/>
          <w:lang w:val="af-ZA"/>
        </w:rPr>
        <w:t xml:space="preserve"> </w:t>
      </w:r>
      <w:r w:rsidRPr="005C6A0B">
        <w:rPr>
          <w:rFonts w:ascii="GHEA Grapalat" w:hAnsi="GHEA Grapalat" w:cs="Sylfaen"/>
          <w:sz w:val="20"/>
        </w:rPr>
        <w:t>պահանջներին</w:t>
      </w:r>
      <w:r w:rsidRPr="005C6A0B">
        <w:rPr>
          <w:rFonts w:ascii="GHEA Grapalat" w:hAnsi="GHEA Grapalat" w:cs="Times Armenian"/>
          <w:sz w:val="20"/>
          <w:lang w:val="af-ZA"/>
        </w:rPr>
        <w:t xml:space="preserve"> </w:t>
      </w:r>
      <w:r w:rsidRPr="005C6A0B">
        <w:rPr>
          <w:rFonts w:ascii="GHEA Grapalat" w:hAnsi="GHEA Grapalat" w:cs="Sylfaen"/>
          <w:sz w:val="20"/>
        </w:rPr>
        <w:t>համապատասխան</w:t>
      </w:r>
      <w:r w:rsidRPr="005C6A0B">
        <w:rPr>
          <w:rFonts w:ascii="GHEA Grapalat" w:hAnsi="GHEA Grapalat" w:cs="Times Armenian"/>
          <w:sz w:val="20"/>
          <w:lang w:val="af-ZA"/>
        </w:rPr>
        <w:t xml:space="preserve"> </w:t>
      </w:r>
      <w:r w:rsidRPr="005C6A0B">
        <w:rPr>
          <w:rFonts w:ascii="GHEA Grapalat" w:hAnsi="GHEA Grapalat" w:cs="Sylfaen"/>
          <w:sz w:val="20"/>
        </w:rPr>
        <w:t>և</w:t>
      </w:r>
      <w:r w:rsidRPr="005C6A0B">
        <w:rPr>
          <w:rFonts w:ascii="GHEA Grapalat" w:hAnsi="GHEA Grapalat" w:cs="Times Armenian"/>
          <w:sz w:val="20"/>
          <w:lang w:val="af-ZA"/>
        </w:rPr>
        <w:t xml:space="preserve"> </w:t>
      </w:r>
      <w:r w:rsidRPr="005C6A0B">
        <w:rPr>
          <w:rFonts w:ascii="GHEA Grapalat" w:hAnsi="GHEA Grapalat" w:cs="Sylfaen"/>
          <w:sz w:val="20"/>
        </w:rPr>
        <w:t>նպատակ</w:t>
      </w:r>
      <w:r w:rsidRPr="005C6A0B">
        <w:rPr>
          <w:rFonts w:ascii="GHEA Grapalat" w:hAnsi="GHEA Grapalat" w:cs="Times Armenian"/>
          <w:sz w:val="20"/>
          <w:lang w:val="af-ZA"/>
        </w:rPr>
        <w:t xml:space="preserve"> </w:t>
      </w:r>
      <w:r w:rsidRPr="005C6A0B">
        <w:rPr>
          <w:rFonts w:ascii="GHEA Grapalat" w:hAnsi="GHEA Grapalat" w:cs="Sylfaen"/>
          <w:sz w:val="20"/>
        </w:rPr>
        <w:t>ունի</w:t>
      </w:r>
      <w:r w:rsidRPr="005C6A0B">
        <w:rPr>
          <w:rFonts w:ascii="GHEA Grapalat" w:hAnsi="GHEA Grapalat" w:cs="Sylfaen"/>
          <w:sz w:val="20"/>
          <w:lang w:val="af-ZA"/>
        </w:rPr>
        <w:t xml:space="preserve"> </w:t>
      </w:r>
      <w:r w:rsidR="009D0BF1" w:rsidRPr="005C6A0B">
        <w:rPr>
          <w:rFonts w:ascii="GHEA Grapalat" w:hAnsi="GHEA Grapalat" w:cs="Sylfaen"/>
          <w:sz w:val="20"/>
        </w:rPr>
        <w:t>ՀՀ</w:t>
      </w:r>
      <w:r w:rsidR="009D0BF1" w:rsidRPr="005C6A0B">
        <w:rPr>
          <w:rFonts w:ascii="GHEA Grapalat" w:hAnsi="GHEA Grapalat" w:cs="Sylfaen"/>
          <w:sz w:val="20"/>
          <w:lang w:val="af-ZA"/>
        </w:rPr>
        <w:t xml:space="preserve"> </w:t>
      </w:r>
      <w:r w:rsidR="009D0BF1" w:rsidRPr="005C6A0B">
        <w:rPr>
          <w:rFonts w:ascii="GHEA Grapalat" w:hAnsi="GHEA Grapalat" w:cs="Sylfaen"/>
          <w:sz w:val="20"/>
        </w:rPr>
        <w:t>ԱՆ</w:t>
      </w:r>
      <w:r w:rsidR="009D0BF1" w:rsidRPr="005C6A0B">
        <w:rPr>
          <w:rFonts w:ascii="GHEA Grapalat" w:hAnsi="GHEA Grapalat" w:cs="Sylfaen"/>
          <w:sz w:val="20"/>
          <w:lang w:val="af-ZA"/>
        </w:rPr>
        <w:t xml:space="preserve"> «</w:t>
      </w:r>
      <w:r w:rsidR="009D0BF1" w:rsidRPr="005C6A0B">
        <w:rPr>
          <w:rFonts w:ascii="GHEA Grapalat" w:hAnsi="GHEA Grapalat" w:cs="Sylfaen"/>
          <w:sz w:val="20"/>
        </w:rPr>
        <w:t>Դատաբժշկական</w:t>
      </w:r>
      <w:r w:rsidR="009D0BF1" w:rsidRPr="005C6A0B">
        <w:rPr>
          <w:rFonts w:ascii="GHEA Grapalat" w:hAnsi="GHEA Grapalat" w:cs="Sylfaen"/>
          <w:sz w:val="20"/>
          <w:lang w:val="af-ZA"/>
        </w:rPr>
        <w:t xml:space="preserve"> </w:t>
      </w:r>
      <w:r w:rsidR="009D0BF1" w:rsidRPr="005C6A0B">
        <w:rPr>
          <w:rFonts w:ascii="GHEA Grapalat" w:hAnsi="GHEA Grapalat" w:cs="Sylfaen"/>
          <w:sz w:val="20"/>
        </w:rPr>
        <w:t>Գիտագործնական</w:t>
      </w:r>
      <w:r w:rsidR="009D0BF1" w:rsidRPr="005C6A0B">
        <w:rPr>
          <w:rFonts w:ascii="GHEA Grapalat" w:hAnsi="GHEA Grapalat" w:cs="Sylfaen"/>
          <w:sz w:val="20"/>
          <w:lang w:val="af-ZA"/>
        </w:rPr>
        <w:t xml:space="preserve"> </w:t>
      </w:r>
      <w:r w:rsidR="009D0BF1" w:rsidRPr="005C6A0B">
        <w:rPr>
          <w:rFonts w:ascii="GHEA Grapalat" w:hAnsi="GHEA Grapalat" w:cs="Sylfaen"/>
          <w:sz w:val="20"/>
        </w:rPr>
        <w:t>Կենտրոն</w:t>
      </w:r>
      <w:r w:rsidR="009D0BF1" w:rsidRPr="005C6A0B">
        <w:rPr>
          <w:rFonts w:ascii="GHEA Grapalat" w:hAnsi="GHEA Grapalat" w:cs="Sylfaen"/>
          <w:sz w:val="20"/>
          <w:lang w:val="af-ZA"/>
        </w:rPr>
        <w:t xml:space="preserve">» </w:t>
      </w:r>
      <w:r w:rsidR="009D0BF1" w:rsidRPr="005C6A0B">
        <w:rPr>
          <w:rFonts w:ascii="GHEA Grapalat" w:hAnsi="GHEA Grapalat" w:cs="Sylfaen"/>
          <w:sz w:val="20"/>
        </w:rPr>
        <w:t>ՊՈԱԿ</w:t>
      </w:r>
      <w:r w:rsidR="009D0BF1" w:rsidRPr="005C6A0B">
        <w:rPr>
          <w:rFonts w:ascii="GHEA Grapalat" w:hAnsi="GHEA Grapalat" w:cs="Sylfaen"/>
          <w:sz w:val="20"/>
          <w:lang w:val="af-ZA"/>
        </w:rPr>
        <w:t>-</w:t>
      </w:r>
      <w:r w:rsidRPr="005C6A0B">
        <w:rPr>
          <w:rFonts w:ascii="GHEA Grapalat" w:hAnsi="GHEA Grapalat" w:cs="Sylfaen"/>
          <w:sz w:val="20"/>
        </w:rPr>
        <w:t>ի</w:t>
      </w:r>
      <w:r w:rsidRPr="005C6A0B">
        <w:rPr>
          <w:rFonts w:ascii="GHEA Grapalat" w:hAnsi="GHEA Grapalat" w:cs="Sylfaen"/>
          <w:sz w:val="20"/>
          <w:lang w:val="af-ZA"/>
        </w:rPr>
        <w:t xml:space="preserve"> (</w:t>
      </w:r>
      <w:r w:rsidRPr="005C6A0B">
        <w:rPr>
          <w:rFonts w:ascii="GHEA Grapalat" w:hAnsi="GHEA Grapalat" w:cs="Sylfaen"/>
          <w:sz w:val="20"/>
        </w:rPr>
        <w:t>այսուհետ</w:t>
      </w:r>
      <w:r w:rsidRPr="005C6A0B">
        <w:rPr>
          <w:rFonts w:ascii="GHEA Grapalat" w:hAnsi="GHEA Grapalat" w:cs="Sylfaen"/>
          <w:sz w:val="20"/>
          <w:lang w:val="af-ZA"/>
        </w:rPr>
        <w:t xml:space="preserve">` </w:t>
      </w:r>
      <w:r w:rsidRPr="005C6A0B">
        <w:rPr>
          <w:rFonts w:ascii="GHEA Grapalat" w:hAnsi="GHEA Grapalat" w:cs="Sylfaen"/>
          <w:sz w:val="20"/>
        </w:rPr>
        <w:t>պատվիրատու</w:t>
      </w:r>
      <w:r w:rsidRPr="005C6A0B">
        <w:rPr>
          <w:rFonts w:ascii="GHEA Grapalat" w:hAnsi="GHEA Grapalat" w:cs="Sylfaen"/>
          <w:sz w:val="20"/>
          <w:lang w:val="af-ZA"/>
        </w:rPr>
        <w:t xml:space="preserve">) </w:t>
      </w:r>
      <w:r w:rsidRPr="005C6A0B">
        <w:rPr>
          <w:rFonts w:ascii="GHEA Grapalat" w:hAnsi="GHEA Grapalat" w:cs="Sylfaen"/>
          <w:sz w:val="20"/>
        </w:rPr>
        <w:t>կողմից</w:t>
      </w:r>
      <w:r w:rsidRPr="005C6A0B">
        <w:rPr>
          <w:rFonts w:ascii="GHEA Grapalat" w:hAnsi="GHEA Grapalat" w:cs="Times Armenian"/>
          <w:sz w:val="20"/>
          <w:lang w:val="af-ZA"/>
        </w:rPr>
        <w:t xml:space="preserve"> </w:t>
      </w:r>
      <w:r w:rsidRPr="005C6A0B">
        <w:rPr>
          <w:rFonts w:ascii="GHEA Grapalat" w:hAnsi="GHEA Grapalat" w:cs="Sylfaen"/>
          <w:sz w:val="20"/>
        </w:rPr>
        <w:t>հայտարարված</w:t>
      </w:r>
      <w:r w:rsidRPr="005C6A0B">
        <w:rPr>
          <w:rFonts w:ascii="GHEA Grapalat" w:hAnsi="GHEA Grapalat" w:cs="Times Armenian"/>
          <w:sz w:val="20"/>
          <w:lang w:val="af-ZA"/>
        </w:rPr>
        <w:t xml:space="preserve"> </w:t>
      </w:r>
      <w:r w:rsidRPr="005C6A0B">
        <w:rPr>
          <w:rFonts w:ascii="GHEA Grapalat" w:hAnsi="GHEA Grapalat" w:cs="Sylfaen"/>
          <w:sz w:val="20"/>
        </w:rPr>
        <w:t>ընթացակար</w:t>
      </w:r>
      <w:r w:rsidRPr="005C6A0B">
        <w:rPr>
          <w:rFonts w:ascii="GHEA Grapalat" w:hAnsi="GHEA Grapalat" w:cs="Times Armenian"/>
          <w:sz w:val="20"/>
        </w:rPr>
        <w:t>գ</w:t>
      </w:r>
      <w:r w:rsidRPr="005C6A0B">
        <w:rPr>
          <w:rFonts w:ascii="GHEA Grapalat" w:hAnsi="GHEA Grapalat" w:cs="Sylfaen"/>
          <w:sz w:val="20"/>
        </w:rPr>
        <w:t>ին</w:t>
      </w:r>
      <w:r w:rsidRPr="005C6A0B">
        <w:rPr>
          <w:rFonts w:ascii="GHEA Grapalat" w:hAnsi="GHEA Grapalat" w:cs="Sylfaen"/>
          <w:sz w:val="20"/>
          <w:lang w:val="af-ZA"/>
        </w:rPr>
        <w:t xml:space="preserve"> </w:t>
      </w:r>
      <w:r w:rsidRPr="005C6A0B">
        <w:rPr>
          <w:rFonts w:ascii="GHEA Grapalat" w:hAnsi="GHEA Grapalat" w:cs="Sylfaen"/>
          <w:sz w:val="20"/>
        </w:rPr>
        <w:t>մասնակցելու</w:t>
      </w:r>
      <w:r w:rsidRPr="005C6A0B">
        <w:rPr>
          <w:rFonts w:ascii="GHEA Grapalat" w:hAnsi="GHEA Grapalat" w:cs="Times Armenian"/>
          <w:sz w:val="20"/>
          <w:lang w:val="af-ZA"/>
        </w:rPr>
        <w:t xml:space="preserve"> </w:t>
      </w:r>
      <w:r w:rsidRPr="005C6A0B">
        <w:rPr>
          <w:rFonts w:ascii="GHEA Grapalat" w:hAnsi="GHEA Grapalat" w:cs="Sylfaen"/>
          <w:sz w:val="20"/>
        </w:rPr>
        <w:t>մտադրություն</w:t>
      </w:r>
      <w:r w:rsidRPr="005C6A0B">
        <w:rPr>
          <w:rFonts w:ascii="GHEA Grapalat" w:hAnsi="GHEA Grapalat" w:cs="Times Armenian"/>
          <w:sz w:val="20"/>
          <w:lang w:val="af-ZA"/>
        </w:rPr>
        <w:t xml:space="preserve"> </w:t>
      </w:r>
      <w:r w:rsidRPr="005C6A0B">
        <w:rPr>
          <w:rFonts w:ascii="GHEA Grapalat" w:hAnsi="GHEA Grapalat" w:cs="Sylfaen"/>
          <w:sz w:val="20"/>
        </w:rPr>
        <w:t>ունեցող</w:t>
      </w:r>
      <w:r w:rsidRPr="005C6A0B">
        <w:rPr>
          <w:rFonts w:ascii="GHEA Grapalat" w:hAnsi="GHEA Grapalat" w:cs="Times Armenian"/>
          <w:sz w:val="20"/>
          <w:lang w:val="af-ZA"/>
        </w:rPr>
        <w:t xml:space="preserve"> </w:t>
      </w:r>
      <w:r w:rsidRPr="005C6A0B">
        <w:rPr>
          <w:rFonts w:ascii="GHEA Grapalat" w:hAnsi="GHEA Grapalat" w:cs="Sylfaen"/>
          <w:sz w:val="20"/>
        </w:rPr>
        <w:t>անձանց</w:t>
      </w:r>
      <w:r w:rsidRPr="005C6A0B">
        <w:rPr>
          <w:rFonts w:ascii="GHEA Grapalat" w:hAnsi="GHEA Grapalat" w:cs="Times Armenian"/>
          <w:sz w:val="20"/>
          <w:lang w:val="af-ZA"/>
        </w:rPr>
        <w:t xml:space="preserve"> (</w:t>
      </w:r>
      <w:r w:rsidRPr="005C6A0B">
        <w:rPr>
          <w:rFonts w:ascii="GHEA Grapalat" w:hAnsi="GHEA Grapalat" w:cs="Sylfaen"/>
          <w:sz w:val="20"/>
        </w:rPr>
        <w:t>այսուհետ</w:t>
      </w:r>
      <w:r w:rsidRPr="005C6A0B">
        <w:rPr>
          <w:rFonts w:ascii="GHEA Grapalat" w:hAnsi="GHEA Grapalat" w:cs="Times Armenian"/>
          <w:sz w:val="20"/>
          <w:lang w:val="af-ZA"/>
        </w:rPr>
        <w:t xml:space="preserve">`  </w:t>
      </w:r>
      <w:r w:rsidRPr="005C6A0B">
        <w:rPr>
          <w:rFonts w:ascii="GHEA Grapalat" w:hAnsi="GHEA Grapalat" w:cs="Sylfaen"/>
          <w:sz w:val="20"/>
        </w:rPr>
        <w:t>մասնակից</w:t>
      </w:r>
      <w:r w:rsidRPr="005C6A0B">
        <w:rPr>
          <w:rFonts w:ascii="GHEA Grapalat" w:hAnsi="GHEA Grapalat" w:cs="Times Armenian"/>
          <w:sz w:val="20"/>
          <w:lang w:val="af-ZA"/>
        </w:rPr>
        <w:t xml:space="preserve">) </w:t>
      </w:r>
      <w:r w:rsidRPr="005C6A0B">
        <w:rPr>
          <w:rFonts w:ascii="GHEA Grapalat" w:hAnsi="GHEA Grapalat" w:cs="Sylfaen"/>
          <w:sz w:val="20"/>
        </w:rPr>
        <w:t>տեղեկացնելու</w:t>
      </w:r>
      <w:r w:rsidRPr="005C6A0B">
        <w:rPr>
          <w:rFonts w:ascii="GHEA Grapalat" w:hAnsi="GHEA Grapalat" w:cs="Times Armenian"/>
          <w:sz w:val="20"/>
          <w:lang w:val="af-ZA"/>
        </w:rPr>
        <w:t xml:space="preserve"> </w:t>
      </w:r>
      <w:r w:rsidRPr="005C6A0B">
        <w:rPr>
          <w:rFonts w:ascii="GHEA Grapalat" w:hAnsi="GHEA Grapalat" w:cs="Sylfaen"/>
          <w:sz w:val="20"/>
        </w:rPr>
        <w:t>ընթացակար</w:t>
      </w:r>
      <w:r w:rsidRPr="005C6A0B">
        <w:rPr>
          <w:rFonts w:ascii="GHEA Grapalat" w:hAnsi="GHEA Grapalat" w:cs="Times Armenian"/>
          <w:sz w:val="20"/>
        </w:rPr>
        <w:t>գ</w:t>
      </w:r>
      <w:r w:rsidRPr="005C6A0B">
        <w:rPr>
          <w:rFonts w:ascii="GHEA Grapalat" w:hAnsi="GHEA Grapalat" w:cs="Sylfaen"/>
          <w:sz w:val="20"/>
        </w:rPr>
        <w:t>ի</w:t>
      </w:r>
      <w:r w:rsidRPr="005C6A0B">
        <w:rPr>
          <w:rFonts w:ascii="GHEA Grapalat" w:hAnsi="GHEA Grapalat" w:cs="Times Armenian"/>
          <w:sz w:val="20"/>
          <w:lang w:val="af-ZA"/>
        </w:rPr>
        <w:t xml:space="preserve"> </w:t>
      </w:r>
      <w:r w:rsidRPr="005C6A0B">
        <w:rPr>
          <w:rFonts w:ascii="GHEA Grapalat" w:hAnsi="GHEA Grapalat" w:cs="Sylfaen"/>
          <w:sz w:val="20"/>
        </w:rPr>
        <w:t>պայմանների</w:t>
      </w:r>
      <w:r w:rsidRPr="005C6A0B">
        <w:rPr>
          <w:rFonts w:ascii="GHEA Grapalat" w:hAnsi="GHEA Grapalat" w:cs="Times Armenian"/>
          <w:sz w:val="20"/>
          <w:lang w:val="af-ZA"/>
        </w:rPr>
        <w:t xml:space="preserve">` </w:t>
      </w:r>
      <w:r w:rsidRPr="005C6A0B">
        <w:rPr>
          <w:rFonts w:ascii="GHEA Grapalat" w:hAnsi="GHEA Grapalat" w:cs="Times Armenian"/>
          <w:sz w:val="20"/>
        </w:rPr>
        <w:t>գ</w:t>
      </w:r>
      <w:r w:rsidRPr="005C6A0B">
        <w:rPr>
          <w:rFonts w:ascii="GHEA Grapalat" w:hAnsi="GHEA Grapalat" w:cs="Sylfaen"/>
          <w:sz w:val="20"/>
        </w:rPr>
        <w:t>նման</w:t>
      </w:r>
      <w:r w:rsidRPr="005C6A0B">
        <w:rPr>
          <w:rFonts w:ascii="GHEA Grapalat" w:hAnsi="GHEA Grapalat" w:cs="Times Armenian"/>
          <w:sz w:val="20"/>
          <w:lang w:val="af-ZA"/>
        </w:rPr>
        <w:t xml:space="preserve"> </w:t>
      </w:r>
      <w:r w:rsidRPr="005C6A0B">
        <w:rPr>
          <w:rFonts w:ascii="GHEA Grapalat" w:hAnsi="GHEA Grapalat" w:cs="Sylfaen"/>
          <w:sz w:val="20"/>
        </w:rPr>
        <w:t>առարկայի</w:t>
      </w:r>
      <w:r w:rsidRPr="005C6A0B">
        <w:rPr>
          <w:rFonts w:ascii="GHEA Grapalat" w:hAnsi="GHEA Grapalat" w:cs="Times Armenian"/>
          <w:sz w:val="20"/>
          <w:lang w:val="af-ZA"/>
        </w:rPr>
        <w:t xml:space="preserve">, </w:t>
      </w:r>
      <w:r w:rsidRPr="005C6A0B">
        <w:rPr>
          <w:rFonts w:ascii="GHEA Grapalat" w:hAnsi="GHEA Grapalat" w:cs="Sylfaen"/>
          <w:sz w:val="20"/>
        </w:rPr>
        <w:t>ընթացակար</w:t>
      </w:r>
      <w:r w:rsidRPr="005C6A0B">
        <w:rPr>
          <w:rFonts w:ascii="GHEA Grapalat" w:hAnsi="GHEA Grapalat" w:cs="Times Armenian"/>
          <w:sz w:val="20"/>
        </w:rPr>
        <w:t>գ</w:t>
      </w:r>
      <w:r w:rsidRPr="005C6A0B">
        <w:rPr>
          <w:rFonts w:ascii="GHEA Grapalat" w:hAnsi="GHEA Grapalat" w:cs="Sylfaen"/>
          <w:sz w:val="20"/>
        </w:rPr>
        <w:t>ի</w:t>
      </w:r>
      <w:r w:rsidRPr="005C6A0B">
        <w:rPr>
          <w:rFonts w:ascii="GHEA Grapalat" w:hAnsi="GHEA Grapalat" w:cs="Times Armenian"/>
          <w:sz w:val="20"/>
          <w:lang w:val="af-ZA"/>
        </w:rPr>
        <w:t xml:space="preserve"> </w:t>
      </w:r>
      <w:r w:rsidRPr="005C6A0B">
        <w:rPr>
          <w:rFonts w:ascii="GHEA Grapalat" w:hAnsi="GHEA Grapalat" w:cs="Sylfaen"/>
          <w:sz w:val="20"/>
        </w:rPr>
        <w:t>անցկացման</w:t>
      </w:r>
      <w:r w:rsidRPr="005C6A0B">
        <w:rPr>
          <w:rFonts w:ascii="GHEA Grapalat" w:hAnsi="GHEA Grapalat" w:cs="Times Armenian"/>
          <w:sz w:val="20"/>
          <w:lang w:val="af-ZA"/>
        </w:rPr>
        <w:t xml:space="preserve">, </w:t>
      </w:r>
      <w:r w:rsidRPr="005C6A0B">
        <w:rPr>
          <w:rFonts w:ascii="GHEA Grapalat" w:hAnsi="GHEA Grapalat" w:cs="Sylfaen"/>
          <w:sz w:val="20"/>
          <w:lang w:val="hy-AM"/>
        </w:rPr>
        <w:t>ընտրված մասնակցին</w:t>
      </w:r>
      <w:r w:rsidRPr="005C6A0B">
        <w:rPr>
          <w:rFonts w:ascii="GHEA Grapalat" w:hAnsi="GHEA Grapalat" w:cs="Times Armenian"/>
          <w:sz w:val="20"/>
          <w:lang w:val="af-ZA"/>
        </w:rPr>
        <w:t xml:space="preserve"> </w:t>
      </w:r>
      <w:r w:rsidRPr="005C6A0B">
        <w:rPr>
          <w:rFonts w:ascii="GHEA Grapalat" w:hAnsi="GHEA Grapalat" w:cs="Sylfaen"/>
          <w:sz w:val="20"/>
        </w:rPr>
        <w:t>որոշելու</w:t>
      </w:r>
      <w:r w:rsidRPr="005C6A0B">
        <w:rPr>
          <w:rFonts w:ascii="GHEA Grapalat" w:hAnsi="GHEA Grapalat" w:cs="Times Armenian"/>
          <w:sz w:val="20"/>
          <w:lang w:val="af-ZA"/>
        </w:rPr>
        <w:t xml:space="preserve"> </w:t>
      </w:r>
      <w:r w:rsidRPr="005C6A0B">
        <w:rPr>
          <w:rFonts w:ascii="GHEA Grapalat" w:hAnsi="GHEA Grapalat" w:cs="Sylfaen"/>
          <w:sz w:val="20"/>
        </w:rPr>
        <w:t>և</w:t>
      </w:r>
      <w:r w:rsidRPr="005C6A0B">
        <w:rPr>
          <w:rFonts w:ascii="GHEA Grapalat" w:hAnsi="GHEA Grapalat" w:cs="Times Armenian"/>
          <w:sz w:val="20"/>
          <w:lang w:val="af-ZA"/>
        </w:rPr>
        <w:t xml:space="preserve"> </w:t>
      </w:r>
      <w:r w:rsidRPr="005C6A0B">
        <w:rPr>
          <w:rFonts w:ascii="GHEA Grapalat" w:hAnsi="GHEA Grapalat" w:cs="Sylfaen"/>
          <w:sz w:val="20"/>
        </w:rPr>
        <w:t>նրա</w:t>
      </w:r>
      <w:r w:rsidRPr="005C6A0B">
        <w:rPr>
          <w:rFonts w:ascii="GHEA Grapalat" w:hAnsi="GHEA Grapalat" w:cs="Times Armenian"/>
          <w:sz w:val="20"/>
          <w:lang w:val="af-ZA"/>
        </w:rPr>
        <w:t xml:space="preserve"> </w:t>
      </w:r>
      <w:r w:rsidRPr="005C6A0B">
        <w:rPr>
          <w:rFonts w:ascii="GHEA Grapalat" w:hAnsi="GHEA Grapalat" w:cs="Sylfaen"/>
          <w:sz w:val="20"/>
        </w:rPr>
        <w:t>հետ</w:t>
      </w:r>
      <w:r w:rsidRPr="005C6A0B">
        <w:rPr>
          <w:rFonts w:ascii="GHEA Grapalat" w:hAnsi="GHEA Grapalat" w:cs="Times Armenian"/>
          <w:sz w:val="20"/>
          <w:lang w:val="af-ZA"/>
        </w:rPr>
        <w:t xml:space="preserve"> </w:t>
      </w:r>
      <w:r w:rsidRPr="005C6A0B">
        <w:rPr>
          <w:rFonts w:ascii="GHEA Grapalat" w:hAnsi="GHEA Grapalat" w:cs="Sylfaen"/>
          <w:sz w:val="20"/>
        </w:rPr>
        <w:t>պայմանա</w:t>
      </w:r>
      <w:r w:rsidRPr="005C6A0B">
        <w:rPr>
          <w:rFonts w:ascii="GHEA Grapalat" w:hAnsi="GHEA Grapalat" w:cs="Times Armenian"/>
          <w:sz w:val="20"/>
        </w:rPr>
        <w:t>գ</w:t>
      </w:r>
      <w:r w:rsidRPr="005C6A0B">
        <w:rPr>
          <w:rFonts w:ascii="GHEA Grapalat" w:hAnsi="GHEA Grapalat" w:cs="Sylfaen"/>
          <w:sz w:val="20"/>
        </w:rPr>
        <w:t>իր</w:t>
      </w:r>
      <w:r w:rsidRPr="005C6A0B">
        <w:rPr>
          <w:rFonts w:ascii="GHEA Grapalat" w:hAnsi="GHEA Grapalat" w:cs="Times Armenian"/>
          <w:sz w:val="20"/>
          <w:lang w:val="af-ZA"/>
        </w:rPr>
        <w:t xml:space="preserve"> </w:t>
      </w:r>
      <w:r w:rsidRPr="005C6A0B">
        <w:rPr>
          <w:rFonts w:ascii="GHEA Grapalat" w:hAnsi="GHEA Grapalat" w:cs="Sylfaen"/>
          <w:sz w:val="20"/>
        </w:rPr>
        <w:t>կնքելու</w:t>
      </w:r>
      <w:r w:rsidRPr="005C6A0B">
        <w:rPr>
          <w:rFonts w:ascii="GHEA Grapalat" w:hAnsi="GHEA Grapalat" w:cs="Times Armenian"/>
          <w:sz w:val="20"/>
          <w:lang w:val="af-ZA"/>
        </w:rPr>
        <w:t xml:space="preserve"> </w:t>
      </w:r>
      <w:r w:rsidRPr="005C6A0B">
        <w:rPr>
          <w:rFonts w:ascii="GHEA Grapalat" w:hAnsi="GHEA Grapalat" w:cs="Sylfaen"/>
          <w:sz w:val="20"/>
        </w:rPr>
        <w:t>մասին</w:t>
      </w:r>
      <w:r w:rsidRPr="005C6A0B">
        <w:rPr>
          <w:rFonts w:ascii="GHEA Grapalat" w:hAnsi="GHEA Grapalat" w:cs="Times Armenian"/>
          <w:sz w:val="20"/>
          <w:lang w:val="af-ZA"/>
        </w:rPr>
        <w:t xml:space="preserve">, </w:t>
      </w:r>
      <w:r w:rsidRPr="005C6A0B">
        <w:rPr>
          <w:rFonts w:ascii="GHEA Grapalat" w:hAnsi="GHEA Grapalat" w:cs="Sylfaen"/>
          <w:sz w:val="20"/>
        </w:rPr>
        <w:t>ինչպես</w:t>
      </w:r>
      <w:r w:rsidRPr="005C6A0B">
        <w:rPr>
          <w:rFonts w:ascii="GHEA Grapalat" w:hAnsi="GHEA Grapalat" w:cs="Times Armenian"/>
          <w:sz w:val="20"/>
          <w:lang w:val="af-ZA"/>
        </w:rPr>
        <w:t xml:space="preserve"> </w:t>
      </w:r>
      <w:r w:rsidRPr="005C6A0B">
        <w:rPr>
          <w:rFonts w:ascii="GHEA Grapalat" w:hAnsi="GHEA Grapalat" w:cs="Sylfaen"/>
          <w:sz w:val="20"/>
        </w:rPr>
        <w:t>նաև</w:t>
      </w:r>
      <w:r w:rsidRPr="005C6A0B">
        <w:rPr>
          <w:rFonts w:ascii="GHEA Grapalat" w:hAnsi="GHEA Grapalat" w:cs="Times Armenian"/>
          <w:sz w:val="20"/>
          <w:lang w:val="af-ZA"/>
        </w:rPr>
        <w:t xml:space="preserve"> </w:t>
      </w:r>
      <w:r w:rsidRPr="005C6A0B">
        <w:rPr>
          <w:rFonts w:ascii="GHEA Grapalat" w:hAnsi="GHEA Grapalat" w:cs="Sylfaen"/>
          <w:sz w:val="20"/>
        </w:rPr>
        <w:t>օժանդակելու</w:t>
      </w:r>
      <w:r w:rsidRPr="005C6A0B">
        <w:rPr>
          <w:rFonts w:ascii="GHEA Grapalat" w:hAnsi="GHEA Grapalat" w:cs="Times Armenian"/>
          <w:sz w:val="20"/>
          <w:lang w:val="af-ZA"/>
        </w:rPr>
        <w:t xml:space="preserve"> </w:t>
      </w:r>
      <w:r w:rsidRPr="005C6A0B">
        <w:rPr>
          <w:rFonts w:ascii="GHEA Grapalat" w:hAnsi="GHEA Grapalat" w:cs="Sylfaen"/>
          <w:sz w:val="20"/>
        </w:rPr>
        <w:t>ընթացակար</w:t>
      </w:r>
      <w:r w:rsidRPr="005C6A0B">
        <w:rPr>
          <w:rFonts w:ascii="GHEA Grapalat" w:hAnsi="GHEA Grapalat" w:cs="Times Armenian"/>
          <w:sz w:val="20"/>
        </w:rPr>
        <w:t>գ</w:t>
      </w:r>
      <w:r w:rsidRPr="005C6A0B">
        <w:rPr>
          <w:rFonts w:ascii="GHEA Grapalat" w:hAnsi="GHEA Grapalat" w:cs="Sylfaen"/>
          <w:sz w:val="20"/>
        </w:rPr>
        <w:t>ի</w:t>
      </w:r>
      <w:r w:rsidRPr="005C6A0B">
        <w:rPr>
          <w:rFonts w:ascii="GHEA Grapalat" w:hAnsi="GHEA Grapalat" w:cs="Times Armenian"/>
          <w:sz w:val="20"/>
          <w:lang w:val="af-ZA"/>
        </w:rPr>
        <w:t xml:space="preserve"> </w:t>
      </w:r>
      <w:r w:rsidRPr="005C6A0B">
        <w:rPr>
          <w:rFonts w:ascii="GHEA Grapalat" w:hAnsi="GHEA Grapalat" w:cs="Sylfaen"/>
          <w:sz w:val="20"/>
        </w:rPr>
        <w:t>հայտը</w:t>
      </w:r>
      <w:r w:rsidRPr="005C6A0B">
        <w:rPr>
          <w:rFonts w:ascii="GHEA Grapalat" w:hAnsi="GHEA Grapalat" w:cs="Times Armenian"/>
          <w:sz w:val="20"/>
          <w:lang w:val="af-ZA"/>
        </w:rPr>
        <w:t xml:space="preserve"> </w:t>
      </w:r>
      <w:r w:rsidRPr="005C6A0B">
        <w:rPr>
          <w:rFonts w:ascii="GHEA Grapalat" w:hAnsi="GHEA Grapalat" w:cs="Sylfaen"/>
          <w:sz w:val="20"/>
        </w:rPr>
        <w:t>պատրաստելիս</w:t>
      </w:r>
      <w:r w:rsidRPr="005C6A0B">
        <w:rPr>
          <w:rFonts w:ascii="GHEA Grapalat" w:hAnsi="GHEA Grapalat" w:cs="Times Armenian"/>
          <w:sz w:val="20"/>
          <w:lang w:val="af-ZA"/>
        </w:rPr>
        <w:t>։</w:t>
      </w:r>
    </w:p>
    <w:p w14:paraId="743E6E76" w14:textId="77777777" w:rsidR="000E7E72" w:rsidRPr="005C6A0B" w:rsidRDefault="000E7E72" w:rsidP="000E7E72">
      <w:pPr>
        <w:ind w:firstLine="567"/>
        <w:jc w:val="both"/>
        <w:rPr>
          <w:rFonts w:ascii="GHEA Grapalat" w:hAnsi="GHEA Grapalat"/>
          <w:sz w:val="20"/>
          <w:lang w:val="af-ZA"/>
        </w:rPr>
      </w:pPr>
      <w:r w:rsidRPr="005C6A0B">
        <w:rPr>
          <w:rFonts w:ascii="GHEA Grapalat" w:hAnsi="GHEA Grapalat" w:cs="Sylfaen"/>
          <w:sz w:val="20"/>
        </w:rPr>
        <w:t>Հայտեր</w:t>
      </w:r>
      <w:r w:rsidRPr="005C6A0B">
        <w:rPr>
          <w:rFonts w:ascii="GHEA Grapalat" w:hAnsi="GHEA Grapalat" w:cs="Times Armenian"/>
          <w:sz w:val="20"/>
          <w:lang w:val="af-ZA"/>
        </w:rPr>
        <w:t xml:space="preserve"> </w:t>
      </w:r>
      <w:r w:rsidRPr="005C6A0B">
        <w:rPr>
          <w:rFonts w:ascii="GHEA Grapalat" w:hAnsi="GHEA Grapalat" w:cs="Sylfaen"/>
          <w:sz w:val="20"/>
        </w:rPr>
        <w:t>կարող</w:t>
      </w:r>
      <w:r w:rsidRPr="005C6A0B">
        <w:rPr>
          <w:rFonts w:ascii="GHEA Grapalat" w:hAnsi="GHEA Grapalat" w:cs="Times Armenian"/>
          <w:sz w:val="20"/>
          <w:lang w:val="af-ZA"/>
        </w:rPr>
        <w:t xml:space="preserve"> </w:t>
      </w:r>
      <w:r w:rsidRPr="005C6A0B">
        <w:rPr>
          <w:rFonts w:ascii="GHEA Grapalat" w:hAnsi="GHEA Grapalat" w:cs="Sylfaen"/>
          <w:sz w:val="20"/>
        </w:rPr>
        <w:t>են</w:t>
      </w:r>
      <w:r w:rsidRPr="005C6A0B">
        <w:rPr>
          <w:rFonts w:ascii="GHEA Grapalat" w:hAnsi="GHEA Grapalat" w:cs="Times Armenian"/>
          <w:sz w:val="20"/>
          <w:lang w:val="af-ZA"/>
        </w:rPr>
        <w:t xml:space="preserve"> </w:t>
      </w:r>
      <w:r w:rsidRPr="005C6A0B">
        <w:rPr>
          <w:rFonts w:ascii="GHEA Grapalat" w:hAnsi="GHEA Grapalat" w:cs="Sylfaen"/>
          <w:sz w:val="20"/>
        </w:rPr>
        <w:t>ներկայացնել</w:t>
      </w:r>
      <w:r w:rsidRPr="005C6A0B">
        <w:rPr>
          <w:rFonts w:ascii="GHEA Grapalat" w:hAnsi="GHEA Grapalat" w:cs="Times Armenian"/>
          <w:sz w:val="20"/>
          <w:lang w:val="af-ZA"/>
        </w:rPr>
        <w:t xml:space="preserve"> </w:t>
      </w:r>
      <w:r w:rsidRPr="005C6A0B">
        <w:rPr>
          <w:rFonts w:ascii="GHEA Grapalat" w:hAnsi="GHEA Grapalat" w:cs="Sylfaen"/>
          <w:sz w:val="20"/>
        </w:rPr>
        <w:t>բոլոր</w:t>
      </w:r>
      <w:r w:rsidRPr="005C6A0B">
        <w:rPr>
          <w:rFonts w:ascii="GHEA Grapalat" w:hAnsi="GHEA Grapalat" w:cs="Sylfaen"/>
          <w:sz w:val="20"/>
          <w:lang w:val="af-ZA"/>
        </w:rPr>
        <w:t xml:space="preserve"> </w:t>
      </w:r>
      <w:r w:rsidRPr="005C6A0B">
        <w:rPr>
          <w:rFonts w:ascii="GHEA Grapalat" w:hAnsi="GHEA Grapalat" w:cs="Sylfaen"/>
          <w:sz w:val="20"/>
        </w:rPr>
        <w:t>անձիք</w:t>
      </w:r>
      <w:r w:rsidRPr="005C6A0B">
        <w:rPr>
          <w:rFonts w:ascii="GHEA Grapalat" w:hAnsi="GHEA Grapalat" w:cs="Times Armenian"/>
          <w:sz w:val="20"/>
          <w:lang w:val="af-ZA"/>
        </w:rPr>
        <w:t xml:space="preserve">, </w:t>
      </w:r>
      <w:r w:rsidRPr="005C6A0B">
        <w:rPr>
          <w:rFonts w:ascii="GHEA Grapalat" w:hAnsi="GHEA Grapalat" w:cs="Sylfaen"/>
          <w:sz w:val="20"/>
        </w:rPr>
        <w:t>անկախ</w:t>
      </w:r>
      <w:r w:rsidRPr="005C6A0B">
        <w:rPr>
          <w:rFonts w:ascii="GHEA Grapalat" w:hAnsi="GHEA Grapalat" w:cs="Times Armenian"/>
          <w:sz w:val="20"/>
          <w:lang w:val="af-ZA"/>
        </w:rPr>
        <w:t xml:space="preserve"> </w:t>
      </w:r>
      <w:r w:rsidRPr="005C6A0B">
        <w:rPr>
          <w:rFonts w:ascii="GHEA Grapalat" w:hAnsi="GHEA Grapalat" w:cs="Sylfaen"/>
          <w:sz w:val="20"/>
        </w:rPr>
        <w:t>նրանց</w:t>
      </w:r>
      <w:r w:rsidRPr="005C6A0B">
        <w:rPr>
          <w:rFonts w:ascii="GHEA Grapalat" w:hAnsi="GHEA Grapalat" w:cs="Times Armenian"/>
          <w:sz w:val="20"/>
          <w:lang w:val="af-ZA"/>
        </w:rPr>
        <w:t xml:space="preserve">` </w:t>
      </w:r>
      <w:r w:rsidRPr="005C6A0B">
        <w:rPr>
          <w:rFonts w:ascii="GHEA Grapalat" w:hAnsi="GHEA Grapalat" w:cs="Sylfaen"/>
          <w:sz w:val="20"/>
        </w:rPr>
        <w:t>օտարերկրյա</w:t>
      </w:r>
      <w:r w:rsidRPr="005C6A0B">
        <w:rPr>
          <w:rFonts w:ascii="GHEA Grapalat" w:hAnsi="GHEA Grapalat" w:cs="Times Armenian"/>
          <w:sz w:val="20"/>
          <w:lang w:val="af-ZA"/>
        </w:rPr>
        <w:t xml:space="preserve"> </w:t>
      </w:r>
      <w:r w:rsidRPr="005C6A0B">
        <w:rPr>
          <w:rFonts w:ascii="GHEA Grapalat" w:hAnsi="GHEA Grapalat" w:cs="Sylfaen"/>
          <w:sz w:val="20"/>
        </w:rPr>
        <w:t>ֆիզիկական</w:t>
      </w:r>
      <w:r w:rsidRPr="005C6A0B">
        <w:rPr>
          <w:rFonts w:ascii="GHEA Grapalat" w:hAnsi="GHEA Grapalat" w:cs="Times Armenian"/>
          <w:sz w:val="20"/>
          <w:lang w:val="af-ZA"/>
        </w:rPr>
        <w:t xml:space="preserve"> </w:t>
      </w:r>
      <w:r w:rsidRPr="005C6A0B">
        <w:rPr>
          <w:rFonts w:ascii="GHEA Grapalat" w:hAnsi="GHEA Grapalat" w:cs="Sylfaen"/>
          <w:sz w:val="20"/>
        </w:rPr>
        <w:t>անձ</w:t>
      </w:r>
      <w:r w:rsidRPr="005C6A0B">
        <w:rPr>
          <w:rFonts w:ascii="GHEA Grapalat" w:hAnsi="GHEA Grapalat" w:cs="Times Armenian"/>
          <w:sz w:val="20"/>
          <w:lang w:val="af-ZA"/>
        </w:rPr>
        <w:t xml:space="preserve">, </w:t>
      </w:r>
      <w:r w:rsidRPr="005C6A0B">
        <w:rPr>
          <w:rFonts w:ascii="GHEA Grapalat" w:hAnsi="GHEA Grapalat" w:cs="Sylfaen"/>
          <w:sz w:val="20"/>
        </w:rPr>
        <w:t>կազմակերպություն</w:t>
      </w:r>
      <w:r w:rsidRPr="005C6A0B">
        <w:rPr>
          <w:rFonts w:ascii="GHEA Grapalat" w:hAnsi="GHEA Grapalat" w:cs="Times Armenian"/>
          <w:sz w:val="20"/>
          <w:lang w:val="af-ZA"/>
        </w:rPr>
        <w:t xml:space="preserve">, </w:t>
      </w:r>
      <w:r w:rsidRPr="005C6A0B">
        <w:rPr>
          <w:rFonts w:ascii="GHEA Grapalat" w:hAnsi="GHEA Grapalat" w:cs="Sylfaen"/>
          <w:sz w:val="20"/>
        </w:rPr>
        <w:t>քաղաքացիություն</w:t>
      </w:r>
      <w:r w:rsidRPr="005C6A0B">
        <w:rPr>
          <w:rFonts w:ascii="GHEA Grapalat" w:hAnsi="GHEA Grapalat" w:cs="Times Armenian"/>
          <w:sz w:val="20"/>
          <w:lang w:val="af-ZA"/>
        </w:rPr>
        <w:t xml:space="preserve"> </w:t>
      </w:r>
      <w:r w:rsidRPr="005C6A0B">
        <w:rPr>
          <w:rFonts w:ascii="GHEA Grapalat" w:hAnsi="GHEA Grapalat" w:cs="Sylfaen"/>
          <w:sz w:val="20"/>
        </w:rPr>
        <w:t>չունեցող</w:t>
      </w:r>
      <w:r w:rsidRPr="005C6A0B">
        <w:rPr>
          <w:rFonts w:ascii="GHEA Grapalat" w:hAnsi="GHEA Grapalat" w:cs="Times Armenian"/>
          <w:sz w:val="20"/>
          <w:lang w:val="af-ZA"/>
        </w:rPr>
        <w:t xml:space="preserve"> </w:t>
      </w:r>
      <w:r w:rsidRPr="005C6A0B">
        <w:rPr>
          <w:rFonts w:ascii="GHEA Grapalat" w:hAnsi="GHEA Grapalat" w:cs="Sylfaen"/>
          <w:sz w:val="20"/>
        </w:rPr>
        <w:t>անձ</w:t>
      </w:r>
      <w:r w:rsidRPr="005C6A0B">
        <w:rPr>
          <w:rFonts w:ascii="GHEA Grapalat" w:hAnsi="GHEA Grapalat" w:cs="Times Armenian"/>
          <w:sz w:val="20"/>
          <w:lang w:val="af-ZA"/>
        </w:rPr>
        <w:t xml:space="preserve"> </w:t>
      </w:r>
      <w:r w:rsidRPr="005C6A0B">
        <w:rPr>
          <w:rFonts w:ascii="GHEA Grapalat" w:hAnsi="GHEA Grapalat" w:cs="Sylfaen"/>
          <w:sz w:val="20"/>
        </w:rPr>
        <w:t>լինելու</w:t>
      </w:r>
      <w:r w:rsidRPr="005C6A0B">
        <w:rPr>
          <w:rFonts w:ascii="GHEA Grapalat" w:hAnsi="GHEA Grapalat" w:cs="Times Armenian"/>
          <w:sz w:val="20"/>
          <w:lang w:val="af-ZA"/>
        </w:rPr>
        <w:t xml:space="preserve"> </w:t>
      </w:r>
      <w:r w:rsidRPr="005C6A0B">
        <w:rPr>
          <w:rFonts w:ascii="GHEA Grapalat" w:hAnsi="GHEA Grapalat" w:cs="Sylfaen"/>
          <w:sz w:val="20"/>
        </w:rPr>
        <w:t>հան</w:t>
      </w:r>
      <w:r w:rsidRPr="005C6A0B">
        <w:rPr>
          <w:rFonts w:ascii="GHEA Grapalat" w:hAnsi="GHEA Grapalat" w:cs="Times Armenian"/>
          <w:sz w:val="20"/>
        </w:rPr>
        <w:t>գ</w:t>
      </w:r>
      <w:r w:rsidRPr="005C6A0B">
        <w:rPr>
          <w:rFonts w:ascii="GHEA Grapalat" w:hAnsi="GHEA Grapalat" w:cs="Sylfaen"/>
          <w:sz w:val="20"/>
        </w:rPr>
        <w:t>ամանքից</w:t>
      </w:r>
      <w:r w:rsidRPr="005C6A0B">
        <w:rPr>
          <w:rFonts w:ascii="GHEA Grapalat" w:hAnsi="GHEA Grapalat" w:cs="Times Armenian"/>
          <w:sz w:val="20"/>
          <w:lang w:val="af-ZA"/>
        </w:rPr>
        <w:t>։</w:t>
      </w:r>
    </w:p>
    <w:p w14:paraId="1A209B1B" w14:textId="77777777" w:rsidR="000E7E72" w:rsidRPr="005C6A0B" w:rsidRDefault="000E7E72" w:rsidP="000E7E72">
      <w:pPr>
        <w:ind w:firstLine="567"/>
        <w:jc w:val="both"/>
        <w:rPr>
          <w:rFonts w:ascii="GHEA Grapalat" w:hAnsi="GHEA Grapalat" w:cs="Times Armenian"/>
          <w:sz w:val="20"/>
          <w:lang w:val="af-ZA"/>
        </w:rPr>
      </w:pPr>
      <w:r w:rsidRPr="005C6A0B">
        <w:rPr>
          <w:rFonts w:ascii="GHEA Grapalat" w:hAnsi="GHEA Grapalat" w:cs="Sylfaen"/>
          <w:sz w:val="20"/>
        </w:rPr>
        <w:t>Սույն</w:t>
      </w:r>
      <w:r w:rsidRPr="005C6A0B">
        <w:rPr>
          <w:rFonts w:ascii="GHEA Grapalat" w:hAnsi="GHEA Grapalat" w:cs="Times Armenian"/>
          <w:sz w:val="20"/>
          <w:lang w:val="af-ZA"/>
        </w:rPr>
        <w:t xml:space="preserve"> </w:t>
      </w:r>
      <w:r w:rsidRPr="005C6A0B">
        <w:rPr>
          <w:rFonts w:ascii="GHEA Grapalat" w:hAnsi="GHEA Grapalat" w:cs="Sylfaen"/>
          <w:sz w:val="20"/>
        </w:rPr>
        <w:t>ընթացակար</w:t>
      </w:r>
      <w:r w:rsidRPr="005C6A0B">
        <w:rPr>
          <w:rFonts w:ascii="GHEA Grapalat" w:hAnsi="GHEA Grapalat" w:cs="Times Armenian"/>
          <w:sz w:val="20"/>
        </w:rPr>
        <w:t>գ</w:t>
      </w:r>
      <w:r w:rsidRPr="005C6A0B">
        <w:rPr>
          <w:rFonts w:ascii="GHEA Grapalat" w:hAnsi="GHEA Grapalat" w:cs="Sylfaen"/>
          <w:sz w:val="20"/>
        </w:rPr>
        <w:t>ի</w:t>
      </w:r>
      <w:r w:rsidRPr="005C6A0B">
        <w:rPr>
          <w:rFonts w:ascii="GHEA Grapalat" w:hAnsi="GHEA Grapalat" w:cs="Times Armenian"/>
          <w:sz w:val="20"/>
          <w:lang w:val="af-ZA"/>
        </w:rPr>
        <w:t xml:space="preserve"> </w:t>
      </w:r>
      <w:r w:rsidRPr="005C6A0B">
        <w:rPr>
          <w:rFonts w:ascii="GHEA Grapalat" w:hAnsi="GHEA Grapalat" w:cs="Sylfaen"/>
          <w:sz w:val="20"/>
        </w:rPr>
        <w:t>հետ</w:t>
      </w:r>
      <w:r w:rsidRPr="005C6A0B">
        <w:rPr>
          <w:rFonts w:ascii="GHEA Grapalat" w:hAnsi="GHEA Grapalat" w:cs="Times Armenian"/>
          <w:sz w:val="20"/>
          <w:lang w:val="af-ZA"/>
        </w:rPr>
        <w:t xml:space="preserve"> </w:t>
      </w:r>
      <w:r w:rsidRPr="005C6A0B">
        <w:rPr>
          <w:rFonts w:ascii="GHEA Grapalat" w:hAnsi="GHEA Grapalat" w:cs="Sylfaen"/>
          <w:sz w:val="20"/>
        </w:rPr>
        <w:t>կապված</w:t>
      </w:r>
      <w:r w:rsidRPr="005C6A0B">
        <w:rPr>
          <w:rFonts w:ascii="GHEA Grapalat" w:hAnsi="GHEA Grapalat" w:cs="Times Armenian"/>
          <w:sz w:val="20"/>
          <w:lang w:val="af-ZA"/>
        </w:rPr>
        <w:t xml:space="preserve"> </w:t>
      </w:r>
      <w:r w:rsidRPr="005C6A0B">
        <w:rPr>
          <w:rFonts w:ascii="GHEA Grapalat" w:hAnsi="GHEA Grapalat" w:cs="Sylfaen"/>
          <w:sz w:val="20"/>
        </w:rPr>
        <w:t>հարաբերությունների</w:t>
      </w:r>
      <w:r w:rsidRPr="005C6A0B">
        <w:rPr>
          <w:rFonts w:ascii="GHEA Grapalat" w:hAnsi="GHEA Grapalat" w:cs="Times Armenian"/>
          <w:sz w:val="20"/>
          <w:lang w:val="af-ZA"/>
        </w:rPr>
        <w:t xml:space="preserve"> </w:t>
      </w:r>
      <w:r w:rsidRPr="005C6A0B">
        <w:rPr>
          <w:rFonts w:ascii="GHEA Grapalat" w:hAnsi="GHEA Grapalat" w:cs="Sylfaen"/>
          <w:sz w:val="20"/>
        </w:rPr>
        <w:t>նկատմամբ</w:t>
      </w:r>
      <w:r w:rsidRPr="005C6A0B">
        <w:rPr>
          <w:rFonts w:ascii="GHEA Grapalat" w:hAnsi="GHEA Grapalat" w:cs="Times Armenian"/>
          <w:sz w:val="20"/>
          <w:lang w:val="af-ZA"/>
        </w:rPr>
        <w:t xml:space="preserve"> </w:t>
      </w:r>
      <w:r w:rsidRPr="005C6A0B">
        <w:rPr>
          <w:rFonts w:ascii="GHEA Grapalat" w:hAnsi="GHEA Grapalat" w:cs="Sylfaen"/>
          <w:sz w:val="20"/>
        </w:rPr>
        <w:t>կիրառվում</w:t>
      </w:r>
      <w:r w:rsidRPr="005C6A0B">
        <w:rPr>
          <w:rFonts w:ascii="GHEA Grapalat" w:hAnsi="GHEA Grapalat" w:cs="Times Armenian"/>
          <w:sz w:val="20"/>
          <w:lang w:val="af-ZA"/>
        </w:rPr>
        <w:t xml:space="preserve"> </w:t>
      </w:r>
      <w:r w:rsidRPr="005C6A0B">
        <w:rPr>
          <w:rFonts w:ascii="GHEA Grapalat" w:hAnsi="GHEA Grapalat" w:cs="Sylfaen"/>
          <w:sz w:val="20"/>
        </w:rPr>
        <w:t>է</w:t>
      </w:r>
      <w:r w:rsidRPr="005C6A0B">
        <w:rPr>
          <w:rFonts w:ascii="GHEA Grapalat" w:hAnsi="GHEA Grapalat" w:cs="Times Armenian"/>
          <w:sz w:val="20"/>
          <w:lang w:val="af-ZA"/>
        </w:rPr>
        <w:t xml:space="preserve"> </w:t>
      </w:r>
      <w:r w:rsidRPr="005C6A0B">
        <w:rPr>
          <w:rFonts w:ascii="GHEA Grapalat" w:hAnsi="GHEA Grapalat" w:cs="Sylfaen"/>
          <w:sz w:val="20"/>
        </w:rPr>
        <w:t>Հայաստանի</w:t>
      </w:r>
      <w:r w:rsidRPr="005C6A0B">
        <w:rPr>
          <w:rFonts w:ascii="GHEA Grapalat" w:hAnsi="GHEA Grapalat" w:cs="Times Armenian"/>
          <w:sz w:val="20"/>
          <w:lang w:val="af-ZA"/>
        </w:rPr>
        <w:t xml:space="preserve"> </w:t>
      </w:r>
      <w:r w:rsidRPr="005C6A0B">
        <w:rPr>
          <w:rFonts w:ascii="GHEA Grapalat" w:hAnsi="GHEA Grapalat" w:cs="Sylfaen"/>
          <w:sz w:val="20"/>
        </w:rPr>
        <w:t>Հանրապետության</w:t>
      </w:r>
      <w:r w:rsidRPr="005C6A0B">
        <w:rPr>
          <w:rFonts w:ascii="GHEA Grapalat" w:hAnsi="GHEA Grapalat" w:cs="Times Armenian"/>
          <w:sz w:val="20"/>
          <w:lang w:val="af-ZA"/>
        </w:rPr>
        <w:t xml:space="preserve"> </w:t>
      </w:r>
      <w:r w:rsidRPr="005C6A0B">
        <w:rPr>
          <w:rFonts w:ascii="GHEA Grapalat" w:hAnsi="GHEA Grapalat" w:cs="Sylfaen"/>
          <w:sz w:val="20"/>
        </w:rPr>
        <w:t>իրավունքը</w:t>
      </w:r>
      <w:r w:rsidRPr="005C6A0B">
        <w:rPr>
          <w:rFonts w:ascii="GHEA Grapalat" w:hAnsi="GHEA Grapalat" w:cs="Times Armenian"/>
          <w:sz w:val="20"/>
          <w:lang w:val="af-ZA"/>
        </w:rPr>
        <w:t xml:space="preserve">։ </w:t>
      </w:r>
      <w:r w:rsidRPr="005C6A0B">
        <w:rPr>
          <w:rFonts w:ascii="GHEA Grapalat" w:hAnsi="GHEA Grapalat" w:cs="Sylfaen"/>
          <w:sz w:val="20"/>
        </w:rPr>
        <w:t>Սույն</w:t>
      </w:r>
      <w:r w:rsidRPr="005C6A0B">
        <w:rPr>
          <w:rFonts w:ascii="GHEA Grapalat" w:hAnsi="GHEA Grapalat" w:cs="Times Armenian"/>
          <w:sz w:val="20"/>
          <w:lang w:val="af-ZA"/>
        </w:rPr>
        <w:t xml:space="preserve"> </w:t>
      </w:r>
      <w:r w:rsidRPr="005C6A0B">
        <w:rPr>
          <w:rFonts w:ascii="GHEA Grapalat" w:hAnsi="GHEA Grapalat" w:cs="Sylfaen"/>
          <w:sz w:val="20"/>
        </w:rPr>
        <w:t>ընթացակար</w:t>
      </w:r>
      <w:r w:rsidRPr="005C6A0B">
        <w:rPr>
          <w:rFonts w:ascii="GHEA Grapalat" w:hAnsi="GHEA Grapalat" w:cs="Times Armenian"/>
          <w:sz w:val="20"/>
        </w:rPr>
        <w:t>գ</w:t>
      </w:r>
      <w:r w:rsidRPr="005C6A0B">
        <w:rPr>
          <w:rFonts w:ascii="GHEA Grapalat" w:hAnsi="GHEA Grapalat" w:cs="Sylfaen"/>
          <w:sz w:val="20"/>
        </w:rPr>
        <w:t>ի</w:t>
      </w:r>
      <w:r w:rsidRPr="005C6A0B">
        <w:rPr>
          <w:rFonts w:ascii="GHEA Grapalat" w:hAnsi="GHEA Grapalat" w:cs="Times Armenian"/>
          <w:sz w:val="20"/>
          <w:lang w:val="af-ZA"/>
        </w:rPr>
        <w:t xml:space="preserve"> </w:t>
      </w:r>
      <w:r w:rsidRPr="005C6A0B">
        <w:rPr>
          <w:rFonts w:ascii="GHEA Grapalat" w:hAnsi="GHEA Grapalat" w:cs="Sylfaen"/>
          <w:sz w:val="20"/>
        </w:rPr>
        <w:t>հետ</w:t>
      </w:r>
      <w:r w:rsidRPr="005C6A0B">
        <w:rPr>
          <w:rFonts w:ascii="GHEA Grapalat" w:hAnsi="GHEA Grapalat" w:cs="Times Armenian"/>
          <w:sz w:val="20"/>
          <w:lang w:val="af-ZA"/>
        </w:rPr>
        <w:t xml:space="preserve"> </w:t>
      </w:r>
      <w:r w:rsidRPr="005C6A0B">
        <w:rPr>
          <w:rFonts w:ascii="GHEA Grapalat" w:hAnsi="GHEA Grapalat" w:cs="Sylfaen"/>
          <w:sz w:val="20"/>
        </w:rPr>
        <w:t>կապված</w:t>
      </w:r>
      <w:r w:rsidRPr="005C6A0B">
        <w:rPr>
          <w:rFonts w:ascii="GHEA Grapalat" w:hAnsi="GHEA Grapalat" w:cs="Times Armenian"/>
          <w:sz w:val="20"/>
          <w:lang w:val="af-ZA"/>
        </w:rPr>
        <w:t xml:space="preserve"> </w:t>
      </w:r>
      <w:r w:rsidRPr="005C6A0B">
        <w:rPr>
          <w:rFonts w:ascii="GHEA Grapalat" w:hAnsi="GHEA Grapalat" w:cs="Sylfaen"/>
          <w:sz w:val="20"/>
        </w:rPr>
        <w:t>վեճերը</w:t>
      </w:r>
      <w:r w:rsidRPr="005C6A0B">
        <w:rPr>
          <w:rFonts w:ascii="GHEA Grapalat" w:hAnsi="GHEA Grapalat" w:cs="Times Armenian"/>
          <w:sz w:val="20"/>
          <w:lang w:val="af-ZA"/>
        </w:rPr>
        <w:t xml:space="preserve"> </w:t>
      </w:r>
      <w:r w:rsidRPr="005C6A0B">
        <w:rPr>
          <w:rFonts w:ascii="GHEA Grapalat" w:hAnsi="GHEA Grapalat" w:cs="Sylfaen"/>
          <w:sz w:val="20"/>
        </w:rPr>
        <w:t>ենթակա</w:t>
      </w:r>
      <w:r w:rsidRPr="005C6A0B">
        <w:rPr>
          <w:rFonts w:ascii="GHEA Grapalat" w:hAnsi="GHEA Grapalat" w:cs="Times Armenian"/>
          <w:sz w:val="20"/>
          <w:lang w:val="af-ZA"/>
        </w:rPr>
        <w:t xml:space="preserve"> </w:t>
      </w:r>
      <w:r w:rsidRPr="005C6A0B">
        <w:rPr>
          <w:rFonts w:ascii="GHEA Grapalat" w:hAnsi="GHEA Grapalat" w:cs="Sylfaen"/>
          <w:sz w:val="20"/>
        </w:rPr>
        <w:t>են</w:t>
      </w:r>
      <w:r w:rsidRPr="005C6A0B">
        <w:rPr>
          <w:rFonts w:ascii="GHEA Grapalat" w:hAnsi="GHEA Grapalat" w:cs="Times Armenian"/>
          <w:sz w:val="20"/>
          <w:lang w:val="af-ZA"/>
        </w:rPr>
        <w:t xml:space="preserve"> </w:t>
      </w:r>
      <w:r w:rsidRPr="005C6A0B">
        <w:rPr>
          <w:rFonts w:ascii="GHEA Grapalat" w:hAnsi="GHEA Grapalat" w:cs="Sylfaen"/>
          <w:sz w:val="20"/>
        </w:rPr>
        <w:t>քննության</w:t>
      </w:r>
      <w:r w:rsidRPr="005C6A0B">
        <w:rPr>
          <w:rFonts w:ascii="GHEA Grapalat" w:hAnsi="GHEA Grapalat" w:cs="Times Armenian"/>
          <w:sz w:val="20"/>
          <w:lang w:val="af-ZA"/>
        </w:rPr>
        <w:t xml:space="preserve"> </w:t>
      </w:r>
      <w:r w:rsidRPr="005C6A0B">
        <w:rPr>
          <w:rFonts w:ascii="GHEA Grapalat" w:hAnsi="GHEA Grapalat" w:cs="Sylfaen"/>
          <w:sz w:val="20"/>
        </w:rPr>
        <w:t>Հայաստանի</w:t>
      </w:r>
      <w:r w:rsidRPr="005C6A0B">
        <w:rPr>
          <w:rFonts w:ascii="GHEA Grapalat" w:hAnsi="GHEA Grapalat" w:cs="Times Armenian"/>
          <w:sz w:val="20"/>
          <w:lang w:val="af-ZA"/>
        </w:rPr>
        <w:t xml:space="preserve"> </w:t>
      </w:r>
      <w:r w:rsidRPr="005C6A0B">
        <w:rPr>
          <w:rFonts w:ascii="GHEA Grapalat" w:hAnsi="GHEA Grapalat" w:cs="Sylfaen"/>
          <w:sz w:val="20"/>
        </w:rPr>
        <w:t>Հանրապետության</w:t>
      </w:r>
      <w:r w:rsidRPr="005C6A0B">
        <w:rPr>
          <w:rFonts w:ascii="GHEA Grapalat" w:hAnsi="GHEA Grapalat" w:cs="Times Armenian"/>
          <w:sz w:val="20"/>
          <w:lang w:val="af-ZA"/>
        </w:rPr>
        <w:t xml:space="preserve"> </w:t>
      </w:r>
      <w:r w:rsidRPr="005C6A0B">
        <w:rPr>
          <w:rFonts w:ascii="GHEA Grapalat" w:hAnsi="GHEA Grapalat" w:cs="Sylfaen"/>
          <w:sz w:val="20"/>
        </w:rPr>
        <w:t>դատարաններում</w:t>
      </w:r>
      <w:r w:rsidRPr="005C6A0B">
        <w:rPr>
          <w:rFonts w:ascii="GHEA Grapalat" w:hAnsi="GHEA Grapalat" w:cs="Times Armenian"/>
          <w:sz w:val="20"/>
          <w:lang w:val="af-ZA"/>
        </w:rPr>
        <w:t xml:space="preserve">։ </w:t>
      </w:r>
    </w:p>
    <w:p w14:paraId="6FEB268F" w14:textId="0939CFEF" w:rsidR="000E7E72" w:rsidRPr="005C6A0B" w:rsidRDefault="000E7E72" w:rsidP="000E7E72">
      <w:pPr>
        <w:pStyle w:val="BodyTextIndent2"/>
        <w:spacing w:line="240" w:lineRule="auto"/>
        <w:ind w:firstLine="567"/>
        <w:rPr>
          <w:rFonts w:ascii="GHEA Grapalat" w:hAnsi="GHEA Grapalat"/>
        </w:rPr>
      </w:pPr>
      <w:r w:rsidRPr="005C6A0B">
        <w:rPr>
          <w:rFonts w:ascii="GHEA Grapalat" w:hAnsi="GHEA Grapalat"/>
        </w:rPr>
        <w:t xml:space="preserve">Գնահատող հանձնաժողովի քարտուղարի էլեկտրոնային փոստի հասցեն է` </w:t>
      </w:r>
      <w:r w:rsidR="009D0BF1" w:rsidRPr="005C6A0B">
        <w:rPr>
          <w:rFonts w:ascii="GHEA Grapalat" w:hAnsi="GHEA Grapalat"/>
          <w:sz w:val="24"/>
          <w:szCs w:val="24"/>
        </w:rPr>
        <w:t>formed78@gmail.com</w:t>
      </w:r>
    </w:p>
    <w:p w14:paraId="2B332E4B" w14:textId="77777777" w:rsidR="000E7E72" w:rsidRPr="005C6A0B" w:rsidRDefault="000E7E72" w:rsidP="000E7E72">
      <w:pPr>
        <w:jc w:val="center"/>
        <w:rPr>
          <w:rFonts w:ascii="GHEA Grapalat" w:hAnsi="GHEA Grapalat"/>
          <w:szCs w:val="22"/>
          <w:lang w:val="af-ZA"/>
        </w:rPr>
      </w:pPr>
      <w:r w:rsidRPr="005C6A0B">
        <w:rPr>
          <w:rFonts w:ascii="GHEA Grapalat" w:hAnsi="GHEA Grapalat"/>
          <w:sz w:val="16"/>
          <w:szCs w:val="16"/>
          <w:lang w:val="af-ZA"/>
        </w:rPr>
        <w:br w:type="page"/>
      </w:r>
      <w:r w:rsidRPr="005C6A0B">
        <w:rPr>
          <w:rFonts w:ascii="GHEA Grapalat" w:hAnsi="GHEA Grapalat" w:cs="Sylfaen"/>
          <w:szCs w:val="22"/>
        </w:rPr>
        <w:lastRenderedPageBreak/>
        <w:t>ՄԱՍ</w:t>
      </w:r>
      <w:r w:rsidRPr="005C6A0B">
        <w:rPr>
          <w:rFonts w:ascii="GHEA Grapalat" w:hAnsi="GHEA Grapalat" w:cs="Times Armenian"/>
          <w:szCs w:val="22"/>
          <w:lang w:val="af-ZA"/>
        </w:rPr>
        <w:t xml:space="preserve">  I</w:t>
      </w:r>
    </w:p>
    <w:p w14:paraId="6583ADEA" w14:textId="77777777" w:rsidR="000E7E72" w:rsidRPr="005C6A0B" w:rsidRDefault="000E7E72" w:rsidP="000E7E72">
      <w:pPr>
        <w:pStyle w:val="Heading3"/>
        <w:ind w:firstLine="567"/>
        <w:rPr>
          <w:rFonts w:ascii="GHEA Grapalat" w:hAnsi="GHEA Grapalat"/>
          <w:sz w:val="24"/>
          <w:szCs w:val="22"/>
          <w:lang w:val="af-ZA"/>
        </w:rPr>
      </w:pPr>
    </w:p>
    <w:p w14:paraId="07B3CC78" w14:textId="77777777" w:rsidR="000E7E72" w:rsidRPr="005C6A0B" w:rsidRDefault="000E7E72" w:rsidP="000E7E72">
      <w:pPr>
        <w:numPr>
          <w:ilvl w:val="0"/>
          <w:numId w:val="3"/>
        </w:numPr>
        <w:jc w:val="center"/>
        <w:rPr>
          <w:rFonts w:ascii="GHEA Grapalat" w:hAnsi="GHEA Grapalat" w:cs="Sylfaen"/>
          <w:b/>
          <w:sz w:val="20"/>
        </w:rPr>
      </w:pPr>
      <w:r w:rsidRPr="005C6A0B">
        <w:rPr>
          <w:rFonts w:ascii="GHEA Grapalat" w:hAnsi="GHEA Grapalat" w:cs="Sylfaen"/>
          <w:b/>
          <w:sz w:val="20"/>
        </w:rPr>
        <w:t>ԳՆՄԱՆ  ԱՌԱՐԿԱՅԻ  ԲՆՈՒԹԱԳԻՐԸ</w:t>
      </w:r>
    </w:p>
    <w:p w14:paraId="17B7BEA2" w14:textId="77777777" w:rsidR="000E7E72" w:rsidRPr="005C6A0B" w:rsidRDefault="000E7E72" w:rsidP="000E7E72">
      <w:pPr>
        <w:ind w:left="360"/>
        <w:jc w:val="center"/>
        <w:rPr>
          <w:rFonts w:ascii="GHEA Grapalat" w:hAnsi="GHEA Grapalat" w:cs="Sylfaen"/>
          <w:b/>
          <w:sz w:val="20"/>
        </w:rPr>
      </w:pPr>
    </w:p>
    <w:p w14:paraId="7F1918AD" w14:textId="7C797845" w:rsidR="000E7E72" w:rsidRPr="005C6A0B" w:rsidRDefault="000E7E72" w:rsidP="000E7E72">
      <w:pPr>
        <w:pStyle w:val="Heading3"/>
        <w:ind w:firstLine="567"/>
        <w:jc w:val="both"/>
        <w:rPr>
          <w:rFonts w:ascii="GHEA Grapalat" w:hAnsi="GHEA Grapalat" w:cs="Sylfaen"/>
          <w:i w:val="0"/>
        </w:rPr>
      </w:pPr>
      <w:r w:rsidRPr="005C6A0B">
        <w:rPr>
          <w:rFonts w:ascii="GHEA Grapalat" w:hAnsi="GHEA Grapalat" w:cs="Sylfaen"/>
          <w:i w:val="0"/>
        </w:rPr>
        <w:t>1.1 Գնման</w:t>
      </w:r>
      <w:r w:rsidRPr="005C6A0B">
        <w:rPr>
          <w:rFonts w:ascii="GHEA Grapalat" w:hAnsi="GHEA Grapalat" w:cs="Sylfaen"/>
          <w:i w:val="0"/>
          <w:lang w:val="af-ZA"/>
        </w:rPr>
        <w:t xml:space="preserve"> </w:t>
      </w:r>
      <w:r w:rsidRPr="005C6A0B">
        <w:rPr>
          <w:rFonts w:ascii="GHEA Grapalat" w:hAnsi="GHEA Grapalat" w:cs="Sylfaen"/>
          <w:i w:val="0"/>
        </w:rPr>
        <w:t>առարկա</w:t>
      </w:r>
      <w:r w:rsidRPr="005C6A0B">
        <w:rPr>
          <w:rFonts w:ascii="GHEA Grapalat" w:hAnsi="GHEA Grapalat" w:cs="Sylfaen"/>
          <w:i w:val="0"/>
          <w:lang w:val="af-ZA"/>
        </w:rPr>
        <w:t xml:space="preserve"> </w:t>
      </w:r>
      <w:r w:rsidRPr="005C6A0B">
        <w:rPr>
          <w:rFonts w:ascii="GHEA Grapalat" w:hAnsi="GHEA Grapalat" w:cs="Sylfaen"/>
          <w:i w:val="0"/>
        </w:rPr>
        <w:t>է</w:t>
      </w:r>
      <w:r w:rsidRPr="005C6A0B">
        <w:rPr>
          <w:rFonts w:ascii="GHEA Grapalat" w:hAnsi="GHEA Grapalat" w:cs="Sylfaen"/>
          <w:i w:val="0"/>
          <w:lang w:val="af-ZA"/>
        </w:rPr>
        <w:t xml:space="preserve"> </w:t>
      </w:r>
      <w:r w:rsidRPr="005C6A0B">
        <w:rPr>
          <w:rFonts w:ascii="GHEA Grapalat" w:hAnsi="GHEA Grapalat" w:cs="Sylfaen"/>
          <w:i w:val="0"/>
        </w:rPr>
        <w:t>հանդիսանում</w:t>
      </w:r>
      <w:r w:rsidRPr="005C6A0B">
        <w:rPr>
          <w:rFonts w:ascii="GHEA Grapalat" w:hAnsi="GHEA Grapalat" w:cs="Sylfaen"/>
          <w:i w:val="0"/>
          <w:lang w:val="af-ZA"/>
        </w:rPr>
        <w:t xml:space="preserve">  </w:t>
      </w:r>
      <w:r w:rsidR="009D0BF1" w:rsidRPr="005C6A0B">
        <w:rPr>
          <w:rFonts w:ascii="GHEA Grapalat" w:hAnsi="GHEA Grapalat" w:cs="Sylfaen"/>
          <w:i w:val="0"/>
        </w:rPr>
        <w:t xml:space="preserve">ՀՀ ԱՆ «Դատաբժշկական Գիտագործնական Կենտրոն» ՊՈԱԿ-ի </w:t>
      </w:r>
      <w:r w:rsidRPr="005C6A0B">
        <w:rPr>
          <w:rFonts w:ascii="GHEA Grapalat" w:hAnsi="GHEA Grapalat" w:cs="Sylfaen"/>
          <w:i w:val="0"/>
        </w:rPr>
        <w:t xml:space="preserve">կարիքների համար` </w:t>
      </w:r>
      <w:r w:rsidR="00DF7AB4" w:rsidRPr="005C6A0B">
        <w:rPr>
          <w:rFonts w:ascii="GHEA Grapalat" w:hAnsi="GHEA Grapalat" w:cs="Sylfaen"/>
          <w:i w:val="0"/>
          <w:lang w:val="hy-AM"/>
        </w:rPr>
        <w:t>համակարգչային և կենցաղային սարքրերի</w:t>
      </w:r>
      <w:r w:rsidR="004104A7" w:rsidRPr="005C6A0B">
        <w:rPr>
          <w:rFonts w:ascii="GHEA Grapalat" w:hAnsi="GHEA Grapalat" w:cs="Sylfaen"/>
          <w:i w:val="0"/>
          <w:lang w:val="hy-AM"/>
        </w:rPr>
        <w:t xml:space="preserve"> </w:t>
      </w:r>
      <w:r w:rsidRPr="005C6A0B">
        <w:rPr>
          <w:rFonts w:ascii="GHEA Grapalat" w:hAnsi="GHEA Grapalat" w:cs="Sylfaen"/>
          <w:i w:val="0"/>
        </w:rPr>
        <w:t xml:space="preserve">ձեռքբերումը (այսուհետ` նաև ապրանք), որոնք խմբավորված  են </w:t>
      </w:r>
      <w:r w:rsidR="00325F8F" w:rsidRPr="005C6A0B">
        <w:rPr>
          <w:rFonts w:ascii="GHEA Grapalat" w:hAnsi="GHEA Grapalat" w:cs="Sylfaen"/>
          <w:i w:val="0"/>
          <w:lang w:val="hy-AM"/>
        </w:rPr>
        <w:t>14</w:t>
      </w:r>
      <w:r w:rsidRPr="005C6A0B">
        <w:rPr>
          <w:rFonts w:ascii="GHEA Grapalat" w:hAnsi="GHEA Grapalat" w:cs="Sylfaen"/>
          <w:i w:val="0"/>
        </w:rPr>
        <w:t xml:space="preserve"> չափաբաժիներում`</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30"/>
        <w:gridCol w:w="8820"/>
      </w:tblGrid>
      <w:tr w:rsidR="005C6A0B" w:rsidRPr="005C6A0B" w14:paraId="3F0C8F03" w14:textId="77777777" w:rsidTr="00007097">
        <w:tc>
          <w:tcPr>
            <w:tcW w:w="1530" w:type="dxa"/>
            <w:vAlign w:val="center"/>
          </w:tcPr>
          <w:p w14:paraId="00D49E29" w14:textId="77777777" w:rsidR="000E7E72" w:rsidRPr="005C6A0B" w:rsidRDefault="000E7E72" w:rsidP="00007097">
            <w:pPr>
              <w:pStyle w:val="BodyTextIndent2"/>
              <w:ind w:firstLine="0"/>
              <w:jc w:val="center"/>
              <w:rPr>
                <w:rFonts w:ascii="GHEA Grapalat" w:hAnsi="GHEA Grapalat"/>
                <w:b/>
                <w:bCs/>
                <w:i/>
                <w:iCs/>
                <w:sz w:val="14"/>
                <w:szCs w:val="14"/>
              </w:rPr>
            </w:pPr>
            <w:r w:rsidRPr="005C6A0B">
              <w:rPr>
                <w:rFonts w:ascii="GHEA Grapalat" w:hAnsi="GHEA Grapalat"/>
                <w:b/>
                <w:bCs/>
                <w:i/>
                <w:iCs/>
                <w:sz w:val="14"/>
                <w:szCs w:val="14"/>
              </w:rPr>
              <w:t>Չափաբաժինների համարները</w:t>
            </w:r>
          </w:p>
        </w:tc>
        <w:tc>
          <w:tcPr>
            <w:tcW w:w="8820" w:type="dxa"/>
            <w:vAlign w:val="center"/>
          </w:tcPr>
          <w:p w14:paraId="77C4415D" w14:textId="77777777" w:rsidR="000E7E72" w:rsidRPr="005C6A0B" w:rsidRDefault="000E7E72" w:rsidP="00007097">
            <w:pPr>
              <w:pStyle w:val="BodyTextIndent2"/>
              <w:ind w:firstLine="0"/>
              <w:jc w:val="center"/>
              <w:rPr>
                <w:rFonts w:ascii="GHEA Grapalat" w:hAnsi="GHEA Grapalat"/>
                <w:b/>
                <w:bCs/>
                <w:i/>
                <w:iCs/>
              </w:rPr>
            </w:pPr>
            <w:r w:rsidRPr="005C6A0B">
              <w:rPr>
                <w:rFonts w:ascii="GHEA Grapalat" w:hAnsi="GHEA Grapalat"/>
                <w:b/>
                <w:bCs/>
                <w:i/>
                <w:iCs/>
              </w:rPr>
              <w:t>Չափաբաժնի անվանումը</w:t>
            </w:r>
          </w:p>
        </w:tc>
      </w:tr>
      <w:tr w:rsidR="005C6A0B" w:rsidRPr="005C6A0B" w14:paraId="1F80CD2E" w14:textId="77777777" w:rsidTr="00930FF5">
        <w:tc>
          <w:tcPr>
            <w:tcW w:w="1530" w:type="dxa"/>
            <w:vAlign w:val="center"/>
          </w:tcPr>
          <w:p w14:paraId="5FD73FA1" w14:textId="77777777" w:rsidR="009D1149" w:rsidRPr="005C6A0B" w:rsidRDefault="009D1149" w:rsidP="009D1149">
            <w:pPr>
              <w:pStyle w:val="BodyTextIndent2"/>
              <w:ind w:firstLine="0"/>
              <w:jc w:val="center"/>
              <w:rPr>
                <w:rFonts w:ascii="GHEA Grapalat" w:hAnsi="GHEA Grapalat"/>
                <w:sz w:val="16"/>
              </w:rPr>
            </w:pPr>
            <w:r w:rsidRPr="005C6A0B">
              <w:rPr>
                <w:rFonts w:ascii="GHEA Grapalat" w:hAnsi="GHEA Grapalat"/>
                <w:sz w:val="16"/>
              </w:rPr>
              <w:t>1</w:t>
            </w:r>
          </w:p>
        </w:tc>
        <w:tc>
          <w:tcPr>
            <w:tcW w:w="8820" w:type="dxa"/>
            <w:tcBorders>
              <w:top w:val="nil"/>
              <w:left w:val="single" w:sz="4" w:space="0" w:color="auto"/>
              <w:bottom w:val="single" w:sz="4" w:space="0" w:color="auto"/>
              <w:right w:val="single" w:sz="4" w:space="0" w:color="auto"/>
            </w:tcBorders>
            <w:shd w:val="clear" w:color="auto" w:fill="auto"/>
            <w:vAlign w:val="center"/>
          </w:tcPr>
          <w:p w14:paraId="5FB0DFA6" w14:textId="16D88A91" w:rsidR="009D1149" w:rsidRPr="005C6A0B" w:rsidRDefault="009D1149" w:rsidP="009D1149">
            <w:pPr>
              <w:pStyle w:val="BodyTextIndent2"/>
              <w:ind w:firstLine="0"/>
              <w:rPr>
                <w:rFonts w:ascii="GHEA Grapalat" w:hAnsi="GHEA Grapalat"/>
                <w:u w:val="single"/>
                <w:vertAlign w:val="subscript"/>
              </w:rPr>
            </w:pPr>
            <w:r w:rsidRPr="005C6A0B">
              <w:rPr>
                <w:rFonts w:ascii="Sylfaen" w:hAnsi="Sylfaen" w:cs="Calibri"/>
              </w:rPr>
              <w:t>Տաքացուցիչ</w:t>
            </w:r>
          </w:p>
        </w:tc>
      </w:tr>
      <w:tr w:rsidR="005C6A0B" w:rsidRPr="005C6A0B" w14:paraId="6ABFE0B6" w14:textId="77777777" w:rsidTr="00930FF5">
        <w:tc>
          <w:tcPr>
            <w:tcW w:w="1530" w:type="dxa"/>
            <w:vAlign w:val="center"/>
          </w:tcPr>
          <w:p w14:paraId="2B4C2A70" w14:textId="77777777" w:rsidR="009D1149" w:rsidRPr="005C6A0B" w:rsidRDefault="009D1149" w:rsidP="009D1149">
            <w:pPr>
              <w:pStyle w:val="BodyTextIndent2"/>
              <w:ind w:firstLine="0"/>
              <w:jc w:val="center"/>
              <w:rPr>
                <w:rFonts w:ascii="GHEA Grapalat" w:hAnsi="GHEA Grapalat"/>
                <w:sz w:val="16"/>
              </w:rPr>
            </w:pPr>
            <w:r w:rsidRPr="005C6A0B">
              <w:rPr>
                <w:rFonts w:ascii="GHEA Grapalat" w:hAnsi="GHEA Grapalat"/>
                <w:sz w:val="16"/>
              </w:rPr>
              <w:t>2</w:t>
            </w:r>
          </w:p>
        </w:tc>
        <w:tc>
          <w:tcPr>
            <w:tcW w:w="8820" w:type="dxa"/>
            <w:tcBorders>
              <w:top w:val="nil"/>
              <w:left w:val="single" w:sz="4" w:space="0" w:color="auto"/>
              <w:bottom w:val="single" w:sz="4" w:space="0" w:color="auto"/>
              <w:right w:val="single" w:sz="4" w:space="0" w:color="auto"/>
            </w:tcBorders>
            <w:shd w:val="clear" w:color="auto" w:fill="auto"/>
            <w:vAlign w:val="center"/>
          </w:tcPr>
          <w:p w14:paraId="2404E487" w14:textId="568FBCAF" w:rsidR="009D1149" w:rsidRPr="005C6A0B" w:rsidRDefault="009D1149" w:rsidP="009D1149">
            <w:pPr>
              <w:pStyle w:val="BodyTextIndent2"/>
              <w:ind w:firstLine="0"/>
              <w:rPr>
                <w:rFonts w:ascii="GHEA Grapalat" w:hAnsi="GHEA Grapalat"/>
              </w:rPr>
            </w:pPr>
            <w:r w:rsidRPr="005C6A0B">
              <w:rPr>
                <w:rFonts w:ascii="Sylfaen" w:hAnsi="Sylfaen" w:cs="Calibri"/>
              </w:rPr>
              <w:t>Օդորակիչ 12000</w:t>
            </w:r>
          </w:p>
        </w:tc>
      </w:tr>
      <w:tr w:rsidR="005C6A0B" w:rsidRPr="005C6A0B" w14:paraId="7CA531E9" w14:textId="77777777" w:rsidTr="00B90B4B">
        <w:tc>
          <w:tcPr>
            <w:tcW w:w="1530" w:type="dxa"/>
            <w:vAlign w:val="center"/>
          </w:tcPr>
          <w:p w14:paraId="5E1CA5DE" w14:textId="763B5375" w:rsidR="009D1149" w:rsidRPr="005C6A0B" w:rsidRDefault="009D1149" w:rsidP="009D1149">
            <w:pPr>
              <w:pStyle w:val="BodyTextIndent2"/>
              <w:ind w:firstLine="0"/>
              <w:jc w:val="center"/>
              <w:rPr>
                <w:rFonts w:ascii="GHEA Grapalat" w:hAnsi="GHEA Grapalat"/>
                <w:lang w:val="hy-AM"/>
              </w:rPr>
            </w:pPr>
            <w:r w:rsidRPr="005C6A0B">
              <w:rPr>
                <w:rFonts w:ascii="GHEA Grapalat" w:hAnsi="GHEA Grapalat"/>
                <w:lang w:val="hy-AM"/>
              </w:rPr>
              <w:t>3</w:t>
            </w:r>
          </w:p>
        </w:tc>
        <w:tc>
          <w:tcPr>
            <w:tcW w:w="8820" w:type="dxa"/>
            <w:tcBorders>
              <w:top w:val="nil"/>
              <w:left w:val="single" w:sz="4" w:space="0" w:color="auto"/>
              <w:bottom w:val="single" w:sz="4" w:space="0" w:color="auto"/>
              <w:right w:val="single" w:sz="4" w:space="0" w:color="auto"/>
            </w:tcBorders>
            <w:shd w:val="clear" w:color="auto" w:fill="auto"/>
            <w:vAlign w:val="center"/>
          </w:tcPr>
          <w:p w14:paraId="0C142A3E" w14:textId="1FCC9FE7" w:rsidR="009D1149" w:rsidRPr="005C6A0B" w:rsidRDefault="009D1149" w:rsidP="009D1149">
            <w:pPr>
              <w:pStyle w:val="BodyTextIndent2"/>
              <w:ind w:firstLine="0"/>
              <w:rPr>
                <w:rFonts w:ascii="GHEA Grapalat" w:hAnsi="GHEA Grapalat"/>
              </w:rPr>
            </w:pPr>
            <w:r w:rsidRPr="005C6A0B">
              <w:rPr>
                <w:rFonts w:ascii="Sylfaen" w:hAnsi="Sylfaen" w:cs="Calibri"/>
              </w:rPr>
              <w:t>Օդորակիչ 9000</w:t>
            </w:r>
          </w:p>
        </w:tc>
      </w:tr>
      <w:tr w:rsidR="005C6A0B" w:rsidRPr="005C6A0B" w14:paraId="1289DB23" w14:textId="77777777" w:rsidTr="00007097">
        <w:tc>
          <w:tcPr>
            <w:tcW w:w="1530" w:type="dxa"/>
            <w:vAlign w:val="center"/>
          </w:tcPr>
          <w:p w14:paraId="12FBA8FE" w14:textId="5CFDB28D" w:rsidR="009D1149" w:rsidRPr="005C6A0B" w:rsidRDefault="009D1149" w:rsidP="009D1149">
            <w:pPr>
              <w:pStyle w:val="BodyTextIndent2"/>
              <w:ind w:firstLine="0"/>
              <w:jc w:val="center"/>
              <w:rPr>
                <w:rFonts w:ascii="GHEA Grapalat" w:hAnsi="GHEA Grapalat"/>
                <w:lang w:val="hy-AM"/>
              </w:rPr>
            </w:pPr>
            <w:r w:rsidRPr="005C6A0B">
              <w:rPr>
                <w:rFonts w:ascii="GHEA Grapalat" w:hAnsi="GHEA Grapalat"/>
                <w:lang w:val="hy-AM"/>
              </w:rPr>
              <w:t>4</w:t>
            </w:r>
          </w:p>
        </w:tc>
        <w:tc>
          <w:tcPr>
            <w:tcW w:w="8820" w:type="dxa"/>
            <w:tcBorders>
              <w:top w:val="nil"/>
              <w:left w:val="single" w:sz="4" w:space="0" w:color="auto"/>
              <w:bottom w:val="single" w:sz="4" w:space="0" w:color="auto"/>
              <w:right w:val="single" w:sz="4" w:space="0" w:color="auto"/>
            </w:tcBorders>
            <w:shd w:val="clear" w:color="auto" w:fill="auto"/>
            <w:vAlign w:val="center"/>
          </w:tcPr>
          <w:p w14:paraId="5B8EDB8F" w14:textId="2F1E4D2B" w:rsidR="009D1149" w:rsidRPr="005C6A0B" w:rsidRDefault="009D1149" w:rsidP="009D1149">
            <w:pPr>
              <w:pStyle w:val="BodyTextIndent2"/>
              <w:ind w:firstLine="0"/>
              <w:rPr>
                <w:rFonts w:ascii="GHEA Grapalat" w:hAnsi="GHEA Grapalat"/>
              </w:rPr>
            </w:pPr>
            <w:r w:rsidRPr="005C6A0B">
              <w:rPr>
                <w:rFonts w:ascii="Sylfaen" w:hAnsi="Sylfaen" w:cs="Calibri"/>
              </w:rPr>
              <w:t>Սառնարան</w:t>
            </w:r>
          </w:p>
        </w:tc>
      </w:tr>
      <w:tr w:rsidR="005C6A0B" w:rsidRPr="005C6A0B" w14:paraId="0DEAA1E9" w14:textId="77777777" w:rsidTr="00007097">
        <w:tc>
          <w:tcPr>
            <w:tcW w:w="1530" w:type="dxa"/>
            <w:vAlign w:val="center"/>
          </w:tcPr>
          <w:p w14:paraId="292245E5" w14:textId="22C4E42D" w:rsidR="009D1149" w:rsidRPr="005C6A0B" w:rsidRDefault="009D1149" w:rsidP="009D1149">
            <w:pPr>
              <w:pStyle w:val="BodyTextIndent2"/>
              <w:ind w:firstLine="0"/>
              <w:jc w:val="center"/>
              <w:rPr>
                <w:rFonts w:ascii="GHEA Grapalat" w:hAnsi="GHEA Grapalat"/>
                <w:lang w:val="hy-AM"/>
              </w:rPr>
            </w:pPr>
            <w:r w:rsidRPr="005C6A0B">
              <w:rPr>
                <w:rFonts w:ascii="GHEA Grapalat" w:hAnsi="GHEA Grapalat"/>
                <w:lang w:val="hy-AM"/>
              </w:rPr>
              <w:t>5</w:t>
            </w:r>
          </w:p>
        </w:tc>
        <w:tc>
          <w:tcPr>
            <w:tcW w:w="8820" w:type="dxa"/>
            <w:tcBorders>
              <w:top w:val="nil"/>
              <w:left w:val="single" w:sz="4" w:space="0" w:color="auto"/>
              <w:bottom w:val="single" w:sz="4" w:space="0" w:color="auto"/>
              <w:right w:val="single" w:sz="4" w:space="0" w:color="auto"/>
            </w:tcBorders>
            <w:shd w:val="clear" w:color="auto" w:fill="auto"/>
            <w:vAlign w:val="center"/>
          </w:tcPr>
          <w:p w14:paraId="22E031FE" w14:textId="388348A8" w:rsidR="009D1149" w:rsidRPr="005C6A0B" w:rsidRDefault="009D1149" w:rsidP="009D1149">
            <w:pPr>
              <w:pStyle w:val="BodyTextIndent2"/>
              <w:ind w:firstLine="0"/>
              <w:rPr>
                <w:rFonts w:ascii="Sylfaen" w:hAnsi="Sylfaen" w:cs="Calibri"/>
                <w:sz w:val="18"/>
                <w:szCs w:val="18"/>
              </w:rPr>
            </w:pPr>
            <w:r w:rsidRPr="005C6A0B">
              <w:rPr>
                <w:rFonts w:ascii="Sylfaen" w:hAnsi="Sylfaen" w:cs="Calibri"/>
              </w:rPr>
              <w:t>Դիզելային գեներատոր</w:t>
            </w:r>
          </w:p>
        </w:tc>
      </w:tr>
      <w:tr w:rsidR="005C6A0B" w:rsidRPr="005C6A0B" w14:paraId="1768C1E9" w14:textId="77777777" w:rsidTr="00007097">
        <w:tc>
          <w:tcPr>
            <w:tcW w:w="1530" w:type="dxa"/>
            <w:vAlign w:val="center"/>
          </w:tcPr>
          <w:p w14:paraId="17156F6F" w14:textId="76724AEA" w:rsidR="009D1149" w:rsidRPr="005C6A0B" w:rsidRDefault="009D1149" w:rsidP="009D1149">
            <w:pPr>
              <w:pStyle w:val="BodyTextIndent2"/>
              <w:ind w:firstLine="0"/>
              <w:jc w:val="center"/>
              <w:rPr>
                <w:rFonts w:ascii="GHEA Grapalat" w:hAnsi="GHEA Grapalat"/>
                <w:lang w:val="hy-AM"/>
              </w:rPr>
            </w:pPr>
            <w:r w:rsidRPr="005C6A0B">
              <w:rPr>
                <w:rFonts w:ascii="GHEA Grapalat" w:hAnsi="GHEA Grapalat"/>
                <w:lang w:val="hy-AM"/>
              </w:rPr>
              <w:t>6</w:t>
            </w:r>
          </w:p>
        </w:tc>
        <w:tc>
          <w:tcPr>
            <w:tcW w:w="8820" w:type="dxa"/>
            <w:tcBorders>
              <w:top w:val="nil"/>
              <w:left w:val="single" w:sz="4" w:space="0" w:color="auto"/>
              <w:bottom w:val="single" w:sz="4" w:space="0" w:color="auto"/>
              <w:right w:val="single" w:sz="4" w:space="0" w:color="auto"/>
            </w:tcBorders>
            <w:shd w:val="clear" w:color="auto" w:fill="auto"/>
            <w:vAlign w:val="center"/>
          </w:tcPr>
          <w:p w14:paraId="2C60C4C0" w14:textId="1F872D4D" w:rsidR="009D1149" w:rsidRPr="005C6A0B" w:rsidRDefault="009D1149" w:rsidP="009D1149">
            <w:pPr>
              <w:pStyle w:val="BodyTextIndent2"/>
              <w:ind w:firstLine="0"/>
              <w:rPr>
                <w:rFonts w:ascii="Sylfaen" w:hAnsi="Sylfaen" w:cs="Calibri"/>
                <w:sz w:val="18"/>
                <w:szCs w:val="18"/>
              </w:rPr>
            </w:pPr>
            <w:r w:rsidRPr="005C6A0B">
              <w:rPr>
                <w:rFonts w:ascii="Sylfaen" w:hAnsi="Sylfaen" w:cs="Calibri"/>
              </w:rPr>
              <w:t xml:space="preserve">Համակարգիչ </w:t>
            </w:r>
          </w:p>
        </w:tc>
      </w:tr>
      <w:tr w:rsidR="005C6A0B" w:rsidRPr="005C6A0B" w14:paraId="1FA265B3" w14:textId="77777777" w:rsidTr="00007097">
        <w:tc>
          <w:tcPr>
            <w:tcW w:w="1530" w:type="dxa"/>
            <w:vAlign w:val="center"/>
          </w:tcPr>
          <w:p w14:paraId="28E3B80D" w14:textId="19B0F888" w:rsidR="009D1149" w:rsidRPr="005C6A0B" w:rsidRDefault="009D1149" w:rsidP="009D1149">
            <w:pPr>
              <w:pStyle w:val="BodyTextIndent2"/>
              <w:ind w:firstLine="0"/>
              <w:jc w:val="center"/>
              <w:rPr>
                <w:rFonts w:ascii="GHEA Grapalat" w:hAnsi="GHEA Grapalat"/>
                <w:lang w:val="hy-AM"/>
              </w:rPr>
            </w:pPr>
            <w:r w:rsidRPr="005C6A0B">
              <w:rPr>
                <w:rFonts w:ascii="GHEA Grapalat" w:hAnsi="GHEA Grapalat"/>
                <w:lang w:val="hy-AM"/>
              </w:rPr>
              <w:t>7</w:t>
            </w:r>
          </w:p>
        </w:tc>
        <w:tc>
          <w:tcPr>
            <w:tcW w:w="8820" w:type="dxa"/>
            <w:tcBorders>
              <w:top w:val="nil"/>
              <w:left w:val="single" w:sz="4" w:space="0" w:color="auto"/>
              <w:bottom w:val="single" w:sz="4" w:space="0" w:color="auto"/>
              <w:right w:val="single" w:sz="4" w:space="0" w:color="auto"/>
            </w:tcBorders>
            <w:shd w:val="clear" w:color="auto" w:fill="auto"/>
            <w:vAlign w:val="center"/>
          </w:tcPr>
          <w:p w14:paraId="43188B3C" w14:textId="1FE19567" w:rsidR="009D1149" w:rsidRPr="005C6A0B" w:rsidRDefault="009D1149" w:rsidP="009D1149">
            <w:pPr>
              <w:pStyle w:val="BodyTextIndent2"/>
              <w:ind w:firstLine="0"/>
              <w:rPr>
                <w:rFonts w:ascii="Sylfaen" w:hAnsi="Sylfaen" w:cs="Calibri"/>
                <w:sz w:val="18"/>
                <w:szCs w:val="18"/>
              </w:rPr>
            </w:pPr>
            <w:r w:rsidRPr="005C6A0B">
              <w:rPr>
                <w:rFonts w:ascii="Sylfaen" w:hAnsi="Sylfaen" w:cs="Calibri"/>
              </w:rPr>
              <w:t>Մոնիտոր</w:t>
            </w:r>
          </w:p>
        </w:tc>
      </w:tr>
      <w:tr w:rsidR="005C6A0B" w:rsidRPr="005C6A0B" w14:paraId="6B4C3D8A" w14:textId="77777777" w:rsidTr="00007097">
        <w:tc>
          <w:tcPr>
            <w:tcW w:w="1530" w:type="dxa"/>
            <w:vAlign w:val="center"/>
          </w:tcPr>
          <w:p w14:paraId="342442E5" w14:textId="353B4742" w:rsidR="009D1149" w:rsidRPr="005C6A0B" w:rsidRDefault="009D1149" w:rsidP="009D1149">
            <w:pPr>
              <w:pStyle w:val="BodyTextIndent2"/>
              <w:ind w:firstLine="0"/>
              <w:jc w:val="center"/>
              <w:rPr>
                <w:rFonts w:ascii="GHEA Grapalat" w:hAnsi="GHEA Grapalat"/>
                <w:lang w:val="hy-AM"/>
              </w:rPr>
            </w:pPr>
            <w:r w:rsidRPr="005C6A0B">
              <w:rPr>
                <w:rFonts w:ascii="GHEA Grapalat" w:hAnsi="GHEA Grapalat"/>
                <w:lang w:val="hy-AM"/>
              </w:rPr>
              <w:t>8</w:t>
            </w:r>
          </w:p>
        </w:tc>
        <w:tc>
          <w:tcPr>
            <w:tcW w:w="8820" w:type="dxa"/>
            <w:tcBorders>
              <w:top w:val="nil"/>
              <w:left w:val="single" w:sz="4" w:space="0" w:color="auto"/>
              <w:bottom w:val="single" w:sz="4" w:space="0" w:color="auto"/>
              <w:right w:val="single" w:sz="4" w:space="0" w:color="auto"/>
            </w:tcBorders>
            <w:shd w:val="clear" w:color="auto" w:fill="auto"/>
            <w:vAlign w:val="center"/>
          </w:tcPr>
          <w:p w14:paraId="6E270DE0" w14:textId="2C2D4D43" w:rsidR="009D1149" w:rsidRPr="005C6A0B" w:rsidRDefault="009D1149" w:rsidP="009D1149">
            <w:pPr>
              <w:pStyle w:val="BodyTextIndent2"/>
              <w:ind w:firstLine="0"/>
              <w:rPr>
                <w:rFonts w:ascii="Sylfaen" w:hAnsi="Sylfaen" w:cs="Calibri"/>
                <w:sz w:val="18"/>
                <w:szCs w:val="18"/>
              </w:rPr>
            </w:pPr>
            <w:r w:rsidRPr="005C6A0B">
              <w:rPr>
                <w:rFonts w:ascii="Sylfaen" w:hAnsi="Sylfaen" w:cs="Calibri"/>
              </w:rPr>
              <w:t>Բազմակֆունկցիոնալ սարք</w:t>
            </w:r>
          </w:p>
        </w:tc>
      </w:tr>
      <w:tr w:rsidR="005C6A0B" w:rsidRPr="005C6A0B" w14:paraId="215516F9" w14:textId="77777777" w:rsidTr="00007097">
        <w:tc>
          <w:tcPr>
            <w:tcW w:w="1530" w:type="dxa"/>
            <w:vAlign w:val="center"/>
          </w:tcPr>
          <w:p w14:paraId="66E1B803" w14:textId="3E297E40" w:rsidR="009D1149" w:rsidRPr="005C6A0B" w:rsidRDefault="009D1149" w:rsidP="009D1149">
            <w:pPr>
              <w:pStyle w:val="BodyTextIndent2"/>
              <w:ind w:firstLine="0"/>
              <w:jc w:val="center"/>
              <w:rPr>
                <w:rFonts w:ascii="GHEA Grapalat" w:hAnsi="GHEA Grapalat"/>
                <w:lang w:val="hy-AM"/>
              </w:rPr>
            </w:pPr>
            <w:r w:rsidRPr="005C6A0B">
              <w:rPr>
                <w:rFonts w:ascii="GHEA Grapalat" w:hAnsi="GHEA Grapalat"/>
                <w:lang w:val="hy-AM"/>
              </w:rPr>
              <w:t>9</w:t>
            </w:r>
          </w:p>
        </w:tc>
        <w:tc>
          <w:tcPr>
            <w:tcW w:w="8820" w:type="dxa"/>
            <w:tcBorders>
              <w:top w:val="nil"/>
              <w:left w:val="single" w:sz="4" w:space="0" w:color="auto"/>
              <w:bottom w:val="single" w:sz="4" w:space="0" w:color="auto"/>
              <w:right w:val="single" w:sz="4" w:space="0" w:color="auto"/>
            </w:tcBorders>
            <w:shd w:val="clear" w:color="auto" w:fill="auto"/>
            <w:vAlign w:val="center"/>
          </w:tcPr>
          <w:p w14:paraId="7C5D460B" w14:textId="60F9C9B2" w:rsidR="009D1149" w:rsidRPr="005C6A0B" w:rsidRDefault="009D1149" w:rsidP="009D1149">
            <w:pPr>
              <w:pStyle w:val="BodyTextIndent2"/>
              <w:ind w:firstLine="0"/>
              <w:rPr>
                <w:rFonts w:ascii="Sylfaen" w:hAnsi="Sylfaen" w:cs="Calibri"/>
                <w:sz w:val="18"/>
                <w:szCs w:val="18"/>
              </w:rPr>
            </w:pPr>
            <w:r w:rsidRPr="005C6A0B">
              <w:rPr>
                <w:rFonts w:ascii="Sylfaen" w:hAnsi="Sylfaen" w:cs="Calibri"/>
              </w:rPr>
              <w:t>Սկաներ</w:t>
            </w:r>
          </w:p>
        </w:tc>
      </w:tr>
      <w:tr w:rsidR="005C6A0B" w:rsidRPr="005C6A0B" w14:paraId="78AF1018" w14:textId="77777777" w:rsidTr="00007097">
        <w:tc>
          <w:tcPr>
            <w:tcW w:w="1530" w:type="dxa"/>
            <w:vAlign w:val="center"/>
          </w:tcPr>
          <w:p w14:paraId="585F156A" w14:textId="3A99F363" w:rsidR="009D1149" w:rsidRPr="005C6A0B" w:rsidRDefault="009D1149" w:rsidP="009D1149">
            <w:pPr>
              <w:pStyle w:val="BodyTextIndent2"/>
              <w:ind w:firstLine="0"/>
              <w:jc w:val="center"/>
              <w:rPr>
                <w:rFonts w:ascii="GHEA Grapalat" w:hAnsi="GHEA Grapalat"/>
                <w:lang w:val="hy-AM"/>
              </w:rPr>
            </w:pPr>
            <w:r w:rsidRPr="005C6A0B">
              <w:rPr>
                <w:rFonts w:ascii="GHEA Grapalat" w:hAnsi="GHEA Grapalat"/>
                <w:lang w:val="hy-AM"/>
              </w:rPr>
              <w:t>10</w:t>
            </w:r>
          </w:p>
        </w:tc>
        <w:tc>
          <w:tcPr>
            <w:tcW w:w="8820" w:type="dxa"/>
            <w:tcBorders>
              <w:top w:val="nil"/>
              <w:left w:val="single" w:sz="4" w:space="0" w:color="auto"/>
              <w:bottom w:val="single" w:sz="4" w:space="0" w:color="auto"/>
              <w:right w:val="single" w:sz="4" w:space="0" w:color="auto"/>
            </w:tcBorders>
            <w:shd w:val="clear" w:color="auto" w:fill="auto"/>
            <w:vAlign w:val="center"/>
          </w:tcPr>
          <w:p w14:paraId="52C55DDF" w14:textId="69BBA101" w:rsidR="009D1149" w:rsidRPr="005C6A0B" w:rsidRDefault="009D1149" w:rsidP="009D1149">
            <w:pPr>
              <w:pStyle w:val="BodyTextIndent2"/>
              <w:ind w:firstLine="0"/>
              <w:rPr>
                <w:rFonts w:ascii="Sylfaen" w:hAnsi="Sylfaen" w:cs="Calibri"/>
                <w:sz w:val="18"/>
                <w:szCs w:val="18"/>
              </w:rPr>
            </w:pPr>
            <w:r w:rsidRPr="005C6A0B">
              <w:rPr>
                <w:rFonts w:ascii="Sylfaen" w:hAnsi="Sylfaen" w:cs="Calibri"/>
              </w:rPr>
              <w:t>Անխափան սնուցման սարք 1</w:t>
            </w:r>
          </w:p>
        </w:tc>
      </w:tr>
      <w:tr w:rsidR="005C6A0B" w:rsidRPr="005C6A0B" w14:paraId="1E5BCDF0" w14:textId="77777777" w:rsidTr="00007097">
        <w:tc>
          <w:tcPr>
            <w:tcW w:w="1530" w:type="dxa"/>
            <w:vAlign w:val="center"/>
          </w:tcPr>
          <w:p w14:paraId="7D5229CE" w14:textId="0A52794D" w:rsidR="009D1149" w:rsidRPr="005C6A0B" w:rsidRDefault="009D1149" w:rsidP="009D1149">
            <w:pPr>
              <w:pStyle w:val="BodyTextIndent2"/>
              <w:ind w:firstLine="0"/>
              <w:jc w:val="center"/>
              <w:rPr>
                <w:rFonts w:ascii="GHEA Grapalat" w:hAnsi="GHEA Grapalat"/>
                <w:lang w:val="hy-AM"/>
              </w:rPr>
            </w:pPr>
            <w:r w:rsidRPr="005C6A0B">
              <w:rPr>
                <w:rFonts w:ascii="GHEA Grapalat" w:hAnsi="GHEA Grapalat"/>
                <w:lang w:val="hy-AM"/>
              </w:rPr>
              <w:t>11</w:t>
            </w:r>
          </w:p>
        </w:tc>
        <w:tc>
          <w:tcPr>
            <w:tcW w:w="8820" w:type="dxa"/>
            <w:tcBorders>
              <w:top w:val="nil"/>
              <w:left w:val="single" w:sz="4" w:space="0" w:color="auto"/>
              <w:bottom w:val="single" w:sz="4" w:space="0" w:color="auto"/>
              <w:right w:val="single" w:sz="4" w:space="0" w:color="auto"/>
            </w:tcBorders>
            <w:shd w:val="clear" w:color="auto" w:fill="auto"/>
            <w:vAlign w:val="center"/>
          </w:tcPr>
          <w:p w14:paraId="541AAC96" w14:textId="5E1CA06B" w:rsidR="009D1149" w:rsidRPr="005C6A0B" w:rsidRDefault="009D1149" w:rsidP="009D1149">
            <w:pPr>
              <w:pStyle w:val="BodyTextIndent2"/>
              <w:ind w:firstLine="0"/>
              <w:rPr>
                <w:rFonts w:ascii="Sylfaen" w:hAnsi="Sylfaen" w:cs="Calibri"/>
                <w:sz w:val="18"/>
                <w:szCs w:val="18"/>
              </w:rPr>
            </w:pPr>
            <w:r w:rsidRPr="005C6A0B">
              <w:rPr>
                <w:rFonts w:ascii="Sylfaen" w:hAnsi="Sylfaen" w:cs="Calibri"/>
              </w:rPr>
              <w:t>Անխափան սնուցման սարք 2</w:t>
            </w:r>
          </w:p>
        </w:tc>
      </w:tr>
      <w:tr w:rsidR="005C6A0B" w:rsidRPr="005C6A0B" w14:paraId="713FAEC5" w14:textId="77777777" w:rsidTr="00007097">
        <w:tc>
          <w:tcPr>
            <w:tcW w:w="1530" w:type="dxa"/>
            <w:vAlign w:val="center"/>
          </w:tcPr>
          <w:p w14:paraId="42F822B0" w14:textId="53325EE0" w:rsidR="009D1149" w:rsidRPr="005C6A0B" w:rsidRDefault="009D1149" w:rsidP="009D1149">
            <w:pPr>
              <w:pStyle w:val="BodyTextIndent2"/>
              <w:ind w:firstLine="0"/>
              <w:jc w:val="center"/>
              <w:rPr>
                <w:rFonts w:ascii="GHEA Grapalat" w:hAnsi="GHEA Grapalat"/>
                <w:lang w:val="hy-AM"/>
              </w:rPr>
            </w:pPr>
            <w:r w:rsidRPr="005C6A0B">
              <w:rPr>
                <w:rFonts w:ascii="GHEA Grapalat" w:hAnsi="GHEA Grapalat"/>
                <w:lang w:val="hy-AM"/>
              </w:rPr>
              <w:t>12</w:t>
            </w:r>
          </w:p>
        </w:tc>
        <w:tc>
          <w:tcPr>
            <w:tcW w:w="8820" w:type="dxa"/>
            <w:tcBorders>
              <w:top w:val="nil"/>
              <w:left w:val="single" w:sz="4" w:space="0" w:color="auto"/>
              <w:bottom w:val="single" w:sz="4" w:space="0" w:color="auto"/>
              <w:right w:val="single" w:sz="4" w:space="0" w:color="auto"/>
            </w:tcBorders>
            <w:shd w:val="clear" w:color="auto" w:fill="auto"/>
            <w:vAlign w:val="center"/>
          </w:tcPr>
          <w:p w14:paraId="4457A41C" w14:textId="0B4308C8" w:rsidR="009D1149" w:rsidRPr="005C6A0B" w:rsidRDefault="009D1149" w:rsidP="009D1149">
            <w:pPr>
              <w:pStyle w:val="BodyTextIndent2"/>
              <w:ind w:firstLine="0"/>
              <w:rPr>
                <w:rFonts w:ascii="Sylfaen" w:hAnsi="Sylfaen" w:cs="Calibri"/>
                <w:sz w:val="18"/>
                <w:szCs w:val="18"/>
              </w:rPr>
            </w:pPr>
            <w:r w:rsidRPr="005C6A0B">
              <w:rPr>
                <w:rFonts w:ascii="Sylfaen" w:hAnsi="Sylfaen" w:cs="Calibri"/>
              </w:rPr>
              <w:t>Անխափան սնուցման սարք 3</w:t>
            </w:r>
          </w:p>
        </w:tc>
      </w:tr>
      <w:tr w:rsidR="005C6A0B" w:rsidRPr="005C6A0B" w14:paraId="51A34B79" w14:textId="77777777" w:rsidTr="00007097">
        <w:tc>
          <w:tcPr>
            <w:tcW w:w="1530" w:type="dxa"/>
            <w:vAlign w:val="center"/>
          </w:tcPr>
          <w:p w14:paraId="3320AB49" w14:textId="06189660" w:rsidR="009D1149" w:rsidRPr="005C6A0B" w:rsidRDefault="009D1149" w:rsidP="009D1149">
            <w:pPr>
              <w:pStyle w:val="BodyTextIndent2"/>
              <w:ind w:firstLine="0"/>
              <w:jc w:val="center"/>
              <w:rPr>
                <w:rFonts w:ascii="GHEA Grapalat" w:hAnsi="GHEA Grapalat"/>
                <w:lang w:val="hy-AM"/>
              </w:rPr>
            </w:pPr>
            <w:r w:rsidRPr="005C6A0B">
              <w:rPr>
                <w:rFonts w:ascii="GHEA Grapalat" w:hAnsi="GHEA Grapalat"/>
                <w:lang w:val="hy-AM"/>
              </w:rPr>
              <w:t>13</w:t>
            </w:r>
          </w:p>
        </w:tc>
        <w:tc>
          <w:tcPr>
            <w:tcW w:w="8820" w:type="dxa"/>
            <w:tcBorders>
              <w:top w:val="nil"/>
              <w:left w:val="single" w:sz="4" w:space="0" w:color="auto"/>
              <w:bottom w:val="single" w:sz="4" w:space="0" w:color="auto"/>
              <w:right w:val="single" w:sz="4" w:space="0" w:color="auto"/>
            </w:tcBorders>
            <w:shd w:val="clear" w:color="auto" w:fill="auto"/>
            <w:vAlign w:val="center"/>
          </w:tcPr>
          <w:p w14:paraId="0757E2C5" w14:textId="25B4A751" w:rsidR="009D1149" w:rsidRPr="005C6A0B" w:rsidRDefault="009D1149" w:rsidP="009D1149">
            <w:pPr>
              <w:pStyle w:val="BodyTextIndent2"/>
              <w:ind w:firstLine="0"/>
              <w:rPr>
                <w:rFonts w:ascii="Sylfaen" w:hAnsi="Sylfaen" w:cs="Calibri"/>
                <w:sz w:val="18"/>
                <w:szCs w:val="18"/>
              </w:rPr>
            </w:pPr>
            <w:r w:rsidRPr="005C6A0B">
              <w:rPr>
                <w:rFonts w:ascii="Sylfaen" w:hAnsi="Sylfaen" w:cs="Calibri"/>
              </w:rPr>
              <w:t>Անխափան սնուցման սարք 4</w:t>
            </w:r>
          </w:p>
        </w:tc>
      </w:tr>
      <w:tr w:rsidR="009D1149" w:rsidRPr="005C6A0B" w14:paraId="2274694F" w14:textId="77777777" w:rsidTr="00007097">
        <w:tc>
          <w:tcPr>
            <w:tcW w:w="1530" w:type="dxa"/>
            <w:vAlign w:val="center"/>
          </w:tcPr>
          <w:p w14:paraId="4DA88D8E" w14:textId="395F02D3" w:rsidR="009D1149" w:rsidRPr="005C6A0B" w:rsidRDefault="009D1149" w:rsidP="009D1149">
            <w:pPr>
              <w:pStyle w:val="BodyTextIndent2"/>
              <w:ind w:firstLine="0"/>
              <w:jc w:val="center"/>
              <w:rPr>
                <w:rFonts w:ascii="GHEA Grapalat" w:hAnsi="GHEA Grapalat"/>
                <w:lang w:val="hy-AM"/>
              </w:rPr>
            </w:pPr>
            <w:r w:rsidRPr="005C6A0B">
              <w:rPr>
                <w:rFonts w:ascii="GHEA Grapalat" w:hAnsi="GHEA Grapalat"/>
                <w:lang w:val="hy-AM"/>
              </w:rPr>
              <w:t>14</w:t>
            </w:r>
          </w:p>
        </w:tc>
        <w:tc>
          <w:tcPr>
            <w:tcW w:w="8820" w:type="dxa"/>
            <w:tcBorders>
              <w:top w:val="nil"/>
              <w:left w:val="single" w:sz="4" w:space="0" w:color="auto"/>
              <w:bottom w:val="single" w:sz="4" w:space="0" w:color="auto"/>
              <w:right w:val="single" w:sz="4" w:space="0" w:color="auto"/>
            </w:tcBorders>
            <w:shd w:val="clear" w:color="auto" w:fill="auto"/>
            <w:vAlign w:val="center"/>
          </w:tcPr>
          <w:p w14:paraId="564B5122" w14:textId="37C1D994" w:rsidR="009D1149" w:rsidRPr="005C6A0B" w:rsidRDefault="009D1149" w:rsidP="009D1149">
            <w:pPr>
              <w:pStyle w:val="BodyTextIndent2"/>
              <w:ind w:firstLine="0"/>
              <w:rPr>
                <w:rFonts w:ascii="GHEA Grapalat" w:hAnsi="GHEA Grapalat"/>
              </w:rPr>
            </w:pPr>
            <w:r w:rsidRPr="005C6A0B">
              <w:rPr>
                <w:rFonts w:ascii="Sylfaen" w:hAnsi="Sylfaen" w:cs="Calibri"/>
                <w:sz w:val="18"/>
                <w:szCs w:val="18"/>
              </w:rPr>
              <w:t>Քարթրիջ 26A (CF226A)</w:t>
            </w:r>
          </w:p>
        </w:tc>
      </w:tr>
    </w:tbl>
    <w:p w14:paraId="6878A9FC" w14:textId="77777777" w:rsidR="000E7E72" w:rsidRPr="005C6A0B" w:rsidRDefault="000E7E72" w:rsidP="000E7E72">
      <w:pPr>
        <w:pStyle w:val="BodyTextIndent2"/>
        <w:spacing w:line="276" w:lineRule="auto"/>
        <w:ind w:firstLine="567"/>
        <w:rPr>
          <w:rFonts w:ascii="GHEA Grapalat" w:hAnsi="GHEA Grapalat"/>
        </w:rPr>
      </w:pPr>
    </w:p>
    <w:p w14:paraId="781E0993" w14:textId="77777777" w:rsidR="000E7E72" w:rsidRPr="005C6A0B" w:rsidRDefault="000E7E72" w:rsidP="000E7E72">
      <w:pPr>
        <w:pStyle w:val="BodyTextIndent2"/>
        <w:spacing w:line="240" w:lineRule="auto"/>
        <w:ind w:firstLine="567"/>
        <w:rPr>
          <w:rFonts w:ascii="GHEA Grapalat" w:hAnsi="GHEA Grapalat"/>
        </w:rPr>
      </w:pPr>
      <w:r w:rsidRPr="005C6A0B">
        <w:rPr>
          <w:rFonts w:ascii="GHEA Grapalat" w:hAnsi="GHEA Grapalat"/>
        </w:rPr>
        <w:t>Ապրանքի տեխնիկական բնութագրերը, ինչպես նաև մասնագիրը, տեխնիկական տվյալները և այլ ոչ գնային պայմանների ամբողջական և համարժեք նկարագրությունը կազմում են կնքվելիք պայմանագրի անբաժանելի մասը, որի նախագիծը ներկայացված է սույն հրավերի N 4 հավելվածում։</w:t>
      </w:r>
    </w:p>
    <w:p w14:paraId="25D11F64" w14:textId="77777777" w:rsidR="000E7E72" w:rsidRPr="005C6A0B" w:rsidRDefault="000E7E72" w:rsidP="000E7E72">
      <w:pPr>
        <w:ind w:firstLine="567"/>
        <w:rPr>
          <w:rFonts w:ascii="GHEA Grapalat" w:hAnsi="GHEA Grapalat" w:cs="Sylfaen"/>
          <w:i/>
          <w:sz w:val="20"/>
          <w:lang w:val="es-ES"/>
        </w:rPr>
      </w:pPr>
    </w:p>
    <w:p w14:paraId="62AE0C34" w14:textId="77777777" w:rsidR="000E7E72" w:rsidRPr="005C6A0B" w:rsidRDefault="000E7E72" w:rsidP="000E7E72">
      <w:pPr>
        <w:ind w:firstLine="567"/>
        <w:rPr>
          <w:rFonts w:ascii="GHEA Grapalat" w:hAnsi="GHEA Grapalat" w:cs="Sylfaen"/>
          <w:i/>
          <w:sz w:val="20"/>
          <w:lang w:val="es-ES"/>
        </w:rPr>
      </w:pPr>
    </w:p>
    <w:p w14:paraId="4A170EAB" w14:textId="77777777" w:rsidR="000E7E72" w:rsidRPr="005C6A0B" w:rsidRDefault="000E7E72" w:rsidP="000E7E72">
      <w:pPr>
        <w:jc w:val="center"/>
        <w:rPr>
          <w:rFonts w:ascii="GHEA Grapalat" w:hAnsi="GHEA Grapalat"/>
          <w:b/>
          <w:sz w:val="20"/>
          <w:lang w:val="es-ES"/>
        </w:rPr>
      </w:pPr>
      <w:r w:rsidRPr="005C6A0B">
        <w:rPr>
          <w:rFonts w:ascii="GHEA Grapalat" w:hAnsi="GHEA Grapalat"/>
          <w:b/>
          <w:sz w:val="20"/>
          <w:lang w:val="es-ES"/>
        </w:rPr>
        <w:t xml:space="preserve">2.  </w:t>
      </w:r>
      <w:r w:rsidRPr="005C6A0B">
        <w:rPr>
          <w:rFonts w:ascii="GHEA Grapalat" w:hAnsi="GHEA Grapalat" w:cs="Sylfaen"/>
          <w:b/>
          <w:sz w:val="20"/>
        </w:rPr>
        <w:t>ՄԱՍՆԱԿՑԻ</w:t>
      </w:r>
      <w:r w:rsidRPr="005C6A0B">
        <w:rPr>
          <w:rFonts w:ascii="GHEA Grapalat" w:hAnsi="GHEA Grapalat"/>
          <w:b/>
          <w:sz w:val="20"/>
          <w:lang w:val="es-ES"/>
        </w:rPr>
        <w:t xml:space="preserve"> </w:t>
      </w:r>
      <w:r w:rsidRPr="005C6A0B">
        <w:rPr>
          <w:rFonts w:ascii="GHEA Grapalat" w:hAnsi="GHEA Grapalat" w:cs="Sylfaen"/>
          <w:b/>
          <w:sz w:val="20"/>
        </w:rPr>
        <w:t>ՄԱՍՆԱԿՑՈՒԹՅԱՆ</w:t>
      </w:r>
      <w:r w:rsidRPr="005C6A0B">
        <w:rPr>
          <w:rFonts w:ascii="GHEA Grapalat" w:hAnsi="GHEA Grapalat"/>
          <w:b/>
          <w:sz w:val="20"/>
          <w:lang w:val="es-ES"/>
        </w:rPr>
        <w:t xml:space="preserve"> </w:t>
      </w:r>
      <w:r w:rsidRPr="005C6A0B">
        <w:rPr>
          <w:rFonts w:ascii="GHEA Grapalat" w:hAnsi="GHEA Grapalat" w:cs="Sylfaen"/>
          <w:b/>
          <w:sz w:val="20"/>
        </w:rPr>
        <w:t>ԻՐԱՎՈՒՆՔԻ</w:t>
      </w:r>
      <w:r w:rsidRPr="005C6A0B">
        <w:rPr>
          <w:rFonts w:ascii="GHEA Grapalat" w:hAnsi="GHEA Grapalat"/>
          <w:b/>
          <w:sz w:val="20"/>
          <w:lang w:val="es-ES"/>
        </w:rPr>
        <w:t xml:space="preserve"> </w:t>
      </w:r>
      <w:r w:rsidRPr="005C6A0B">
        <w:rPr>
          <w:rFonts w:ascii="GHEA Grapalat" w:hAnsi="GHEA Grapalat" w:cs="Sylfaen"/>
          <w:b/>
          <w:sz w:val="20"/>
        </w:rPr>
        <w:t>ՊԱՀԱՆՋՆԵՐԸ</w:t>
      </w:r>
      <w:r w:rsidRPr="005C6A0B">
        <w:rPr>
          <w:rFonts w:ascii="GHEA Grapalat" w:hAnsi="GHEA Grapalat"/>
          <w:b/>
          <w:sz w:val="20"/>
          <w:lang w:val="es-ES"/>
        </w:rPr>
        <w:t xml:space="preserve">, </w:t>
      </w:r>
      <w:r w:rsidRPr="005C6A0B">
        <w:rPr>
          <w:rFonts w:ascii="GHEA Grapalat" w:hAnsi="GHEA Grapalat" w:cs="Sylfaen"/>
          <w:b/>
          <w:sz w:val="20"/>
        </w:rPr>
        <w:t>ՈՐԱԿԱՎՈՐՄԱՆ</w:t>
      </w:r>
      <w:r w:rsidRPr="005C6A0B">
        <w:rPr>
          <w:rFonts w:ascii="GHEA Grapalat" w:hAnsi="GHEA Grapalat"/>
          <w:b/>
          <w:sz w:val="20"/>
          <w:lang w:val="es-ES"/>
        </w:rPr>
        <w:t xml:space="preserve"> </w:t>
      </w:r>
      <w:r w:rsidRPr="005C6A0B">
        <w:rPr>
          <w:rFonts w:ascii="GHEA Grapalat" w:hAnsi="GHEA Grapalat" w:cs="Sylfaen"/>
          <w:b/>
          <w:sz w:val="20"/>
        </w:rPr>
        <w:t>ՉԱՓԱՆԻՇՆԵՐԸ</w:t>
      </w:r>
      <w:r w:rsidRPr="005C6A0B">
        <w:rPr>
          <w:rFonts w:ascii="GHEA Grapalat" w:hAnsi="GHEA Grapalat"/>
          <w:b/>
          <w:sz w:val="20"/>
          <w:lang w:val="es-ES"/>
        </w:rPr>
        <w:t xml:space="preserve">  ԵՎ </w:t>
      </w:r>
      <w:r w:rsidRPr="005C6A0B">
        <w:rPr>
          <w:rFonts w:ascii="GHEA Grapalat" w:hAnsi="GHEA Grapalat" w:cs="Sylfaen"/>
          <w:b/>
          <w:sz w:val="20"/>
        </w:rPr>
        <w:t>ԴՐԱՆՑ</w:t>
      </w:r>
      <w:r w:rsidRPr="005C6A0B">
        <w:rPr>
          <w:rFonts w:ascii="GHEA Grapalat" w:hAnsi="GHEA Grapalat"/>
          <w:b/>
          <w:sz w:val="20"/>
          <w:lang w:val="es-ES"/>
        </w:rPr>
        <w:t xml:space="preserve"> </w:t>
      </w:r>
      <w:r w:rsidRPr="005C6A0B">
        <w:rPr>
          <w:rFonts w:ascii="GHEA Grapalat" w:hAnsi="GHEA Grapalat" w:cs="Sylfaen"/>
          <w:b/>
          <w:sz w:val="20"/>
          <w:lang w:val="es-ES"/>
        </w:rPr>
        <w:t>Գ</w:t>
      </w:r>
      <w:r w:rsidRPr="005C6A0B">
        <w:rPr>
          <w:rFonts w:ascii="GHEA Grapalat" w:hAnsi="GHEA Grapalat" w:cs="Sylfaen"/>
          <w:b/>
          <w:sz w:val="20"/>
        </w:rPr>
        <w:t>ՆԱՀԱՏՄԱՆ</w:t>
      </w:r>
      <w:r w:rsidRPr="005C6A0B">
        <w:rPr>
          <w:rFonts w:ascii="GHEA Grapalat" w:hAnsi="GHEA Grapalat"/>
          <w:b/>
          <w:sz w:val="20"/>
          <w:lang w:val="es-ES"/>
        </w:rPr>
        <w:t xml:space="preserve"> </w:t>
      </w:r>
      <w:r w:rsidRPr="005C6A0B">
        <w:rPr>
          <w:rFonts w:ascii="GHEA Grapalat" w:hAnsi="GHEA Grapalat" w:cs="Sylfaen"/>
          <w:b/>
          <w:sz w:val="20"/>
        </w:rPr>
        <w:t>ԿԱՐ</w:t>
      </w:r>
      <w:r w:rsidRPr="005C6A0B">
        <w:rPr>
          <w:rFonts w:ascii="GHEA Grapalat" w:hAnsi="GHEA Grapalat" w:cs="Sylfaen"/>
          <w:b/>
          <w:sz w:val="20"/>
          <w:lang w:val="es-ES"/>
        </w:rPr>
        <w:t>Գ</w:t>
      </w:r>
      <w:r w:rsidRPr="005C6A0B">
        <w:rPr>
          <w:rFonts w:ascii="GHEA Grapalat" w:hAnsi="GHEA Grapalat" w:cs="Sylfaen"/>
          <w:b/>
          <w:sz w:val="20"/>
        </w:rPr>
        <w:t>Ը</w:t>
      </w:r>
      <w:r w:rsidRPr="005C6A0B">
        <w:rPr>
          <w:rFonts w:ascii="GHEA Grapalat" w:hAnsi="GHEA Grapalat"/>
          <w:b/>
          <w:sz w:val="20"/>
          <w:lang w:val="es-ES"/>
        </w:rPr>
        <w:t xml:space="preserve"> </w:t>
      </w:r>
    </w:p>
    <w:p w14:paraId="719A7F8C" w14:textId="77777777" w:rsidR="000E7E72" w:rsidRPr="005C6A0B" w:rsidRDefault="000E7E72" w:rsidP="000E7E72">
      <w:pPr>
        <w:ind w:firstLine="567"/>
        <w:jc w:val="both"/>
        <w:rPr>
          <w:rFonts w:ascii="GHEA Grapalat" w:hAnsi="GHEA Grapalat"/>
          <w:szCs w:val="22"/>
          <w:lang w:val="es-ES"/>
        </w:rPr>
      </w:pPr>
    </w:p>
    <w:p w14:paraId="4F1C1E5C" w14:textId="77777777" w:rsidR="000E7E72" w:rsidRPr="005C6A0B" w:rsidRDefault="000E7E72" w:rsidP="000E7E72">
      <w:pPr>
        <w:ind w:firstLine="567"/>
        <w:jc w:val="both"/>
        <w:rPr>
          <w:rFonts w:ascii="GHEA Grapalat" w:hAnsi="GHEA Grapalat" w:cs="Arial Armenian"/>
          <w:sz w:val="20"/>
          <w:lang w:val="es-ES"/>
        </w:rPr>
      </w:pPr>
      <w:r w:rsidRPr="005C6A0B">
        <w:rPr>
          <w:rFonts w:ascii="GHEA Grapalat" w:hAnsi="GHEA Grapalat" w:cs="Arial Armenian"/>
          <w:sz w:val="20"/>
          <w:lang w:val="es-ES"/>
        </w:rPr>
        <w:t xml:space="preserve">2.1 </w:t>
      </w:r>
      <w:r w:rsidRPr="005C6A0B">
        <w:rPr>
          <w:rFonts w:ascii="GHEA Grapalat" w:hAnsi="GHEA Grapalat" w:cs="Sylfaen"/>
          <w:sz w:val="20"/>
          <w:lang w:val="ru-RU"/>
        </w:rPr>
        <w:t>Սույն</w:t>
      </w:r>
      <w:r w:rsidRPr="005C6A0B">
        <w:rPr>
          <w:rFonts w:ascii="GHEA Grapalat" w:hAnsi="GHEA Grapalat" w:cs="Arial Armenian"/>
          <w:sz w:val="20"/>
          <w:lang w:val="es-ES"/>
        </w:rPr>
        <w:t xml:space="preserve">  ընթացակարգին </w:t>
      </w:r>
      <w:r w:rsidRPr="005C6A0B">
        <w:rPr>
          <w:rFonts w:ascii="GHEA Grapalat" w:hAnsi="GHEA Grapalat" w:cs="Sylfaen"/>
          <w:sz w:val="20"/>
          <w:lang w:val="ru-RU"/>
        </w:rPr>
        <w:t>մասնակցելու</w:t>
      </w:r>
      <w:r w:rsidRPr="005C6A0B">
        <w:rPr>
          <w:rFonts w:ascii="GHEA Grapalat" w:hAnsi="GHEA Grapalat" w:cs="Arial Armenian"/>
          <w:sz w:val="20"/>
          <w:lang w:val="es-ES"/>
        </w:rPr>
        <w:t xml:space="preserve"> </w:t>
      </w:r>
      <w:r w:rsidRPr="005C6A0B">
        <w:rPr>
          <w:rFonts w:ascii="GHEA Grapalat" w:hAnsi="GHEA Grapalat" w:cs="Sylfaen"/>
          <w:sz w:val="20"/>
          <w:lang w:val="ru-RU"/>
        </w:rPr>
        <w:t>իրավունք</w:t>
      </w:r>
      <w:r w:rsidRPr="005C6A0B">
        <w:rPr>
          <w:rFonts w:ascii="GHEA Grapalat" w:hAnsi="GHEA Grapalat" w:cs="Arial Armenian"/>
          <w:sz w:val="20"/>
          <w:lang w:val="es-ES"/>
        </w:rPr>
        <w:t xml:space="preserve"> </w:t>
      </w:r>
      <w:r w:rsidRPr="005C6A0B">
        <w:rPr>
          <w:rFonts w:ascii="GHEA Grapalat" w:hAnsi="GHEA Grapalat" w:cs="Sylfaen"/>
          <w:sz w:val="20"/>
          <w:lang w:val="ru-RU"/>
        </w:rPr>
        <w:t>չունեն</w:t>
      </w:r>
      <w:r w:rsidRPr="005C6A0B">
        <w:rPr>
          <w:rFonts w:ascii="GHEA Grapalat" w:hAnsi="GHEA Grapalat" w:cs="Arial Armenian"/>
          <w:sz w:val="20"/>
          <w:lang w:val="es-ES"/>
        </w:rPr>
        <w:t xml:space="preserve"> </w:t>
      </w:r>
      <w:r w:rsidRPr="005C6A0B">
        <w:rPr>
          <w:rFonts w:ascii="GHEA Grapalat" w:hAnsi="GHEA Grapalat" w:cs="Sylfaen"/>
          <w:sz w:val="20"/>
          <w:lang w:val="ru-RU"/>
        </w:rPr>
        <w:t>անձինք</w:t>
      </w:r>
      <w:r w:rsidRPr="005C6A0B">
        <w:rPr>
          <w:rFonts w:ascii="GHEA Grapalat" w:hAnsi="GHEA Grapalat" w:cs="Sylfaen"/>
          <w:sz w:val="20"/>
          <w:lang w:val="es-ES"/>
        </w:rPr>
        <w:t>.</w:t>
      </w:r>
    </w:p>
    <w:p w14:paraId="04C59D0C" w14:textId="77777777" w:rsidR="000E7E72" w:rsidRPr="005C6A0B" w:rsidRDefault="000E7E72" w:rsidP="000E7E72">
      <w:pPr>
        <w:ind w:firstLine="720"/>
        <w:jc w:val="both"/>
        <w:rPr>
          <w:rFonts w:ascii="GHEA Grapalat" w:hAnsi="GHEA Grapalat"/>
          <w:sz w:val="20"/>
          <w:szCs w:val="20"/>
          <w:lang w:val="es-ES"/>
        </w:rPr>
      </w:pPr>
      <w:r w:rsidRPr="005C6A0B">
        <w:rPr>
          <w:rFonts w:ascii="GHEA Grapalat" w:hAnsi="GHEA Grapalat"/>
          <w:sz w:val="20"/>
          <w:szCs w:val="20"/>
          <w:lang w:val="es-ES"/>
        </w:rPr>
        <w:t xml:space="preserve">1) </w:t>
      </w:r>
      <w:r w:rsidRPr="005C6A0B">
        <w:rPr>
          <w:rFonts w:ascii="GHEA Grapalat" w:hAnsi="GHEA Grapalat" w:cs="Sylfaen"/>
          <w:sz w:val="20"/>
          <w:szCs w:val="20"/>
        </w:rPr>
        <w:t>որոնք</w:t>
      </w:r>
      <w:r w:rsidRPr="005C6A0B">
        <w:rPr>
          <w:rFonts w:ascii="GHEA Grapalat" w:hAnsi="GHEA Grapalat" w:cs="Sylfaen"/>
          <w:sz w:val="20"/>
          <w:szCs w:val="20"/>
          <w:lang w:val="es-ES"/>
        </w:rPr>
        <w:t xml:space="preserve"> </w:t>
      </w:r>
      <w:r w:rsidRPr="005C6A0B">
        <w:rPr>
          <w:rFonts w:ascii="GHEA Grapalat" w:hAnsi="GHEA Grapalat" w:cs="Sylfaen"/>
          <w:sz w:val="20"/>
          <w:szCs w:val="20"/>
        </w:rPr>
        <w:t>հայտը</w:t>
      </w:r>
      <w:r w:rsidRPr="005C6A0B">
        <w:rPr>
          <w:rFonts w:ascii="GHEA Grapalat" w:hAnsi="GHEA Grapalat" w:cs="Sylfaen"/>
          <w:sz w:val="20"/>
          <w:szCs w:val="20"/>
          <w:lang w:val="es-ES"/>
        </w:rPr>
        <w:t xml:space="preserve"> </w:t>
      </w:r>
      <w:r w:rsidRPr="005C6A0B">
        <w:rPr>
          <w:rFonts w:ascii="GHEA Grapalat" w:hAnsi="GHEA Grapalat" w:cs="Sylfaen"/>
          <w:sz w:val="20"/>
          <w:szCs w:val="20"/>
        </w:rPr>
        <w:t>ներկայացնելու</w:t>
      </w:r>
      <w:r w:rsidRPr="005C6A0B">
        <w:rPr>
          <w:rFonts w:ascii="GHEA Grapalat" w:hAnsi="GHEA Grapalat" w:cs="Sylfaen"/>
          <w:sz w:val="20"/>
          <w:szCs w:val="20"/>
          <w:lang w:val="es-ES"/>
        </w:rPr>
        <w:t xml:space="preserve"> </w:t>
      </w:r>
      <w:r w:rsidRPr="005C6A0B">
        <w:rPr>
          <w:rFonts w:ascii="GHEA Grapalat" w:hAnsi="GHEA Grapalat" w:cs="Sylfaen"/>
          <w:sz w:val="20"/>
          <w:szCs w:val="20"/>
        </w:rPr>
        <w:t>օրվա</w:t>
      </w:r>
      <w:r w:rsidRPr="005C6A0B">
        <w:rPr>
          <w:rFonts w:ascii="GHEA Grapalat" w:hAnsi="GHEA Grapalat" w:cs="Sylfaen"/>
          <w:sz w:val="20"/>
          <w:szCs w:val="20"/>
          <w:lang w:val="es-ES"/>
        </w:rPr>
        <w:t xml:space="preserve"> </w:t>
      </w:r>
      <w:r w:rsidRPr="005C6A0B">
        <w:rPr>
          <w:rFonts w:ascii="GHEA Grapalat" w:hAnsi="GHEA Grapalat" w:cs="Sylfaen"/>
          <w:sz w:val="20"/>
          <w:szCs w:val="20"/>
        </w:rPr>
        <w:t>դրությամբ</w:t>
      </w:r>
      <w:r w:rsidRPr="005C6A0B">
        <w:rPr>
          <w:rFonts w:ascii="GHEA Grapalat" w:hAnsi="GHEA Grapalat" w:cs="Sylfaen"/>
          <w:sz w:val="20"/>
          <w:szCs w:val="20"/>
          <w:lang w:val="es-ES"/>
        </w:rPr>
        <w:t xml:space="preserve"> </w:t>
      </w:r>
      <w:r w:rsidRPr="005C6A0B">
        <w:rPr>
          <w:rFonts w:ascii="GHEA Grapalat" w:hAnsi="GHEA Grapalat" w:cs="Sylfaen"/>
          <w:sz w:val="20"/>
          <w:szCs w:val="20"/>
        </w:rPr>
        <w:t>դատական</w:t>
      </w:r>
      <w:r w:rsidRPr="005C6A0B">
        <w:rPr>
          <w:rFonts w:ascii="GHEA Grapalat" w:hAnsi="GHEA Grapalat"/>
          <w:sz w:val="20"/>
          <w:szCs w:val="20"/>
          <w:lang w:val="es-ES"/>
        </w:rPr>
        <w:t xml:space="preserve"> </w:t>
      </w:r>
      <w:r w:rsidRPr="005C6A0B">
        <w:rPr>
          <w:rFonts w:ascii="GHEA Grapalat" w:hAnsi="GHEA Grapalat" w:cs="Sylfaen"/>
          <w:sz w:val="20"/>
          <w:szCs w:val="20"/>
        </w:rPr>
        <w:t>կարգով</w:t>
      </w:r>
      <w:r w:rsidRPr="005C6A0B">
        <w:rPr>
          <w:rFonts w:ascii="GHEA Grapalat" w:hAnsi="GHEA Grapalat"/>
          <w:sz w:val="20"/>
          <w:szCs w:val="20"/>
          <w:lang w:val="es-ES"/>
        </w:rPr>
        <w:t xml:space="preserve"> </w:t>
      </w:r>
      <w:r w:rsidRPr="005C6A0B">
        <w:rPr>
          <w:rFonts w:ascii="GHEA Grapalat" w:hAnsi="GHEA Grapalat" w:cs="Sylfaen"/>
          <w:sz w:val="20"/>
          <w:szCs w:val="20"/>
        </w:rPr>
        <w:t>ճանաչվել</w:t>
      </w:r>
      <w:r w:rsidRPr="005C6A0B">
        <w:rPr>
          <w:rFonts w:ascii="GHEA Grapalat" w:hAnsi="GHEA Grapalat"/>
          <w:sz w:val="20"/>
          <w:szCs w:val="20"/>
          <w:lang w:val="es-ES"/>
        </w:rPr>
        <w:t xml:space="preserve"> </w:t>
      </w:r>
      <w:r w:rsidRPr="005C6A0B">
        <w:rPr>
          <w:rFonts w:ascii="GHEA Grapalat" w:hAnsi="GHEA Grapalat" w:cs="Sylfaen"/>
          <w:sz w:val="20"/>
          <w:szCs w:val="20"/>
        </w:rPr>
        <w:t>են</w:t>
      </w:r>
      <w:r w:rsidRPr="005C6A0B">
        <w:rPr>
          <w:rFonts w:ascii="GHEA Grapalat" w:hAnsi="GHEA Grapalat"/>
          <w:sz w:val="20"/>
          <w:szCs w:val="20"/>
          <w:lang w:val="es-ES"/>
        </w:rPr>
        <w:t xml:space="preserve"> </w:t>
      </w:r>
      <w:r w:rsidRPr="005C6A0B">
        <w:rPr>
          <w:rFonts w:ascii="GHEA Grapalat" w:hAnsi="GHEA Grapalat" w:cs="Sylfaen"/>
          <w:sz w:val="20"/>
          <w:szCs w:val="20"/>
        </w:rPr>
        <w:t>սնանկ</w:t>
      </w:r>
      <w:r w:rsidRPr="005C6A0B">
        <w:rPr>
          <w:rFonts w:ascii="GHEA Grapalat" w:hAnsi="GHEA Grapalat"/>
          <w:sz w:val="20"/>
          <w:szCs w:val="20"/>
          <w:lang w:val="es-ES"/>
        </w:rPr>
        <w:t xml:space="preserve">. </w:t>
      </w:r>
    </w:p>
    <w:p w14:paraId="2C267EDF" w14:textId="77777777" w:rsidR="000E7E72" w:rsidRPr="005C6A0B" w:rsidRDefault="000E7E72" w:rsidP="000E7E72">
      <w:pPr>
        <w:ind w:firstLine="720"/>
        <w:jc w:val="both"/>
        <w:rPr>
          <w:rFonts w:ascii="GHEA Grapalat" w:hAnsi="GHEA Grapalat"/>
          <w:sz w:val="20"/>
          <w:szCs w:val="20"/>
          <w:lang w:val="es-ES"/>
        </w:rPr>
      </w:pPr>
      <w:r w:rsidRPr="005C6A0B">
        <w:rPr>
          <w:rFonts w:ascii="GHEA Grapalat" w:hAnsi="GHEA Grapalat"/>
          <w:sz w:val="20"/>
          <w:szCs w:val="20"/>
          <w:lang w:val="es-ES"/>
        </w:rPr>
        <w:t xml:space="preserve">2) </w:t>
      </w:r>
      <w:r w:rsidRPr="005C6A0B">
        <w:rPr>
          <w:rFonts w:ascii="GHEA Grapalat" w:hAnsi="GHEA Grapalat" w:cs="Sylfaen"/>
          <w:sz w:val="20"/>
          <w:szCs w:val="20"/>
        </w:rPr>
        <w:t>որոնք</w:t>
      </w:r>
      <w:r w:rsidRPr="005C6A0B">
        <w:rPr>
          <w:rFonts w:ascii="GHEA Grapalat" w:hAnsi="GHEA Grapalat" w:cs="Sylfaen"/>
          <w:sz w:val="20"/>
          <w:szCs w:val="20"/>
          <w:lang w:val="es-ES"/>
        </w:rPr>
        <w:t xml:space="preserve"> </w:t>
      </w:r>
      <w:r w:rsidRPr="005C6A0B">
        <w:rPr>
          <w:rFonts w:ascii="GHEA Grapalat" w:hAnsi="GHEA Grapalat" w:cs="Sylfaen"/>
          <w:sz w:val="20"/>
          <w:szCs w:val="20"/>
        </w:rPr>
        <w:t>հայտը</w:t>
      </w:r>
      <w:r w:rsidRPr="005C6A0B">
        <w:rPr>
          <w:rFonts w:ascii="GHEA Grapalat" w:hAnsi="GHEA Grapalat" w:cs="Sylfaen"/>
          <w:sz w:val="20"/>
          <w:szCs w:val="20"/>
          <w:lang w:val="es-ES"/>
        </w:rPr>
        <w:t xml:space="preserve"> </w:t>
      </w:r>
      <w:r w:rsidRPr="005C6A0B">
        <w:rPr>
          <w:rFonts w:ascii="GHEA Grapalat" w:hAnsi="GHEA Grapalat" w:cs="Sylfaen"/>
          <w:sz w:val="20"/>
          <w:szCs w:val="20"/>
        </w:rPr>
        <w:t>ներկայացնելու</w:t>
      </w:r>
      <w:r w:rsidRPr="005C6A0B">
        <w:rPr>
          <w:rFonts w:ascii="GHEA Grapalat" w:hAnsi="GHEA Grapalat" w:cs="Sylfaen"/>
          <w:sz w:val="20"/>
          <w:szCs w:val="20"/>
          <w:lang w:val="es-ES"/>
        </w:rPr>
        <w:t xml:space="preserve"> </w:t>
      </w:r>
      <w:r w:rsidRPr="005C6A0B">
        <w:rPr>
          <w:rFonts w:ascii="GHEA Grapalat" w:hAnsi="GHEA Grapalat" w:cs="Sylfaen"/>
          <w:sz w:val="20"/>
          <w:szCs w:val="20"/>
        </w:rPr>
        <w:t>օրվա</w:t>
      </w:r>
      <w:r w:rsidRPr="005C6A0B">
        <w:rPr>
          <w:rFonts w:ascii="GHEA Grapalat" w:hAnsi="GHEA Grapalat" w:cs="Sylfaen"/>
          <w:sz w:val="20"/>
          <w:szCs w:val="20"/>
          <w:lang w:val="es-ES"/>
        </w:rPr>
        <w:t xml:space="preserve"> </w:t>
      </w:r>
      <w:r w:rsidRPr="005C6A0B">
        <w:rPr>
          <w:rFonts w:ascii="GHEA Grapalat" w:hAnsi="GHEA Grapalat" w:cs="Sylfaen"/>
          <w:sz w:val="20"/>
          <w:szCs w:val="20"/>
        </w:rPr>
        <w:t>դրությամբ</w:t>
      </w:r>
      <w:r w:rsidRPr="005C6A0B">
        <w:rPr>
          <w:rFonts w:ascii="GHEA Grapalat" w:hAnsi="GHEA Grapalat" w:cs="Sylfaen"/>
          <w:sz w:val="20"/>
          <w:szCs w:val="20"/>
          <w:lang w:val="es-ES"/>
        </w:rPr>
        <w:t xml:space="preserve"> </w:t>
      </w:r>
      <w:r w:rsidRPr="005C6A0B">
        <w:rPr>
          <w:rFonts w:ascii="GHEA Grapalat" w:hAnsi="GHEA Grapalat"/>
          <w:sz w:val="20"/>
          <w:szCs w:val="20"/>
        </w:rPr>
        <w:t>հարկային</w:t>
      </w:r>
      <w:r w:rsidRPr="005C6A0B">
        <w:rPr>
          <w:rFonts w:ascii="GHEA Grapalat" w:hAnsi="GHEA Grapalat"/>
          <w:sz w:val="20"/>
          <w:szCs w:val="20"/>
          <w:lang w:val="es-ES"/>
        </w:rPr>
        <w:t xml:space="preserve"> </w:t>
      </w:r>
      <w:r w:rsidRPr="005C6A0B">
        <w:rPr>
          <w:rFonts w:ascii="GHEA Grapalat" w:hAnsi="GHEA Grapalat"/>
          <w:sz w:val="20"/>
          <w:szCs w:val="20"/>
        </w:rPr>
        <w:t>մարմնի</w:t>
      </w:r>
      <w:r w:rsidRPr="005C6A0B">
        <w:rPr>
          <w:rFonts w:ascii="GHEA Grapalat" w:hAnsi="GHEA Grapalat"/>
          <w:sz w:val="20"/>
          <w:szCs w:val="20"/>
          <w:lang w:val="es-ES"/>
        </w:rPr>
        <w:t xml:space="preserve"> </w:t>
      </w:r>
      <w:r w:rsidRPr="005C6A0B">
        <w:rPr>
          <w:rFonts w:ascii="GHEA Grapalat" w:hAnsi="GHEA Grapalat"/>
          <w:sz w:val="20"/>
          <w:szCs w:val="20"/>
        </w:rPr>
        <w:t>կողմից</w:t>
      </w:r>
      <w:r w:rsidRPr="005C6A0B">
        <w:rPr>
          <w:rFonts w:ascii="GHEA Grapalat" w:hAnsi="GHEA Grapalat"/>
          <w:sz w:val="20"/>
          <w:szCs w:val="20"/>
          <w:lang w:val="es-ES"/>
        </w:rPr>
        <w:t xml:space="preserve"> </w:t>
      </w:r>
      <w:r w:rsidRPr="005C6A0B">
        <w:rPr>
          <w:rFonts w:ascii="GHEA Grapalat" w:hAnsi="GHEA Grapalat"/>
          <w:sz w:val="20"/>
          <w:szCs w:val="20"/>
        </w:rPr>
        <w:t>վերահսկվող</w:t>
      </w:r>
      <w:r w:rsidRPr="005C6A0B">
        <w:rPr>
          <w:rFonts w:ascii="GHEA Grapalat" w:hAnsi="GHEA Grapalat"/>
          <w:sz w:val="20"/>
          <w:szCs w:val="20"/>
          <w:lang w:val="es-ES"/>
        </w:rPr>
        <w:t xml:space="preserve"> </w:t>
      </w:r>
      <w:r w:rsidRPr="005C6A0B">
        <w:rPr>
          <w:rFonts w:ascii="GHEA Grapalat" w:hAnsi="GHEA Grapalat"/>
          <w:sz w:val="20"/>
          <w:szCs w:val="20"/>
        </w:rPr>
        <w:t>եկամուտների</w:t>
      </w:r>
      <w:r w:rsidRPr="005C6A0B">
        <w:rPr>
          <w:rFonts w:ascii="GHEA Grapalat" w:hAnsi="GHEA Grapalat"/>
          <w:sz w:val="20"/>
          <w:szCs w:val="20"/>
          <w:lang w:val="es-ES"/>
        </w:rPr>
        <w:t xml:space="preserve"> </w:t>
      </w:r>
      <w:r w:rsidRPr="005C6A0B">
        <w:rPr>
          <w:rFonts w:ascii="GHEA Grapalat" w:hAnsi="GHEA Grapalat"/>
          <w:sz w:val="20"/>
          <w:szCs w:val="20"/>
        </w:rPr>
        <w:t>գծով</w:t>
      </w:r>
      <w:r w:rsidRPr="005C6A0B">
        <w:rPr>
          <w:rFonts w:ascii="GHEA Grapalat" w:hAnsi="GHEA Grapalat"/>
          <w:sz w:val="20"/>
          <w:szCs w:val="20"/>
          <w:lang w:val="es-ES"/>
        </w:rPr>
        <w:t xml:space="preserve"> </w:t>
      </w:r>
      <w:r w:rsidRPr="005C6A0B">
        <w:rPr>
          <w:rFonts w:ascii="GHEA Grapalat" w:hAnsi="GHEA Grapalat" w:cs="Sylfaen"/>
          <w:sz w:val="20"/>
          <w:szCs w:val="20"/>
        </w:rPr>
        <w:t>ունեն</w:t>
      </w:r>
      <w:r w:rsidRPr="005C6A0B">
        <w:rPr>
          <w:rFonts w:ascii="GHEA Grapalat" w:hAnsi="GHEA Grapalat"/>
          <w:sz w:val="20"/>
          <w:szCs w:val="20"/>
          <w:lang w:val="es-ES"/>
        </w:rPr>
        <w:t xml:space="preserve"> </w:t>
      </w:r>
      <w:r w:rsidRPr="005C6A0B">
        <w:rPr>
          <w:rFonts w:ascii="GHEA Grapalat" w:hAnsi="GHEA Grapalat" w:cs="Sylfaen"/>
          <w:sz w:val="20"/>
          <w:szCs w:val="20"/>
        </w:rPr>
        <w:t>իրենց</w:t>
      </w:r>
      <w:r w:rsidRPr="005C6A0B">
        <w:rPr>
          <w:rFonts w:ascii="GHEA Grapalat" w:hAnsi="GHEA Grapalat" w:cs="Sylfaen"/>
          <w:sz w:val="20"/>
          <w:szCs w:val="20"/>
          <w:lang w:val="es-ES"/>
        </w:rPr>
        <w:t xml:space="preserve"> </w:t>
      </w:r>
      <w:r w:rsidRPr="005C6A0B">
        <w:rPr>
          <w:rFonts w:ascii="GHEA Grapalat" w:hAnsi="GHEA Grapalat" w:cs="Sylfaen"/>
          <w:sz w:val="20"/>
          <w:szCs w:val="20"/>
        </w:rPr>
        <w:t>ներկայացրած</w:t>
      </w:r>
      <w:r w:rsidRPr="005C6A0B">
        <w:rPr>
          <w:rFonts w:ascii="GHEA Grapalat" w:hAnsi="GHEA Grapalat" w:cs="Sylfaen"/>
          <w:sz w:val="20"/>
          <w:szCs w:val="20"/>
          <w:lang w:val="es-ES"/>
        </w:rPr>
        <w:t xml:space="preserve"> </w:t>
      </w:r>
      <w:r w:rsidRPr="005C6A0B">
        <w:rPr>
          <w:rFonts w:ascii="GHEA Grapalat" w:hAnsi="GHEA Grapalat" w:cs="Sylfaen"/>
          <w:sz w:val="20"/>
          <w:szCs w:val="20"/>
        </w:rPr>
        <w:t>գնային</w:t>
      </w:r>
      <w:r w:rsidRPr="005C6A0B">
        <w:rPr>
          <w:rFonts w:ascii="GHEA Grapalat" w:hAnsi="GHEA Grapalat" w:cs="Sylfaen"/>
          <w:sz w:val="20"/>
          <w:szCs w:val="20"/>
          <w:lang w:val="es-ES"/>
        </w:rPr>
        <w:t xml:space="preserve"> </w:t>
      </w:r>
      <w:r w:rsidRPr="005C6A0B">
        <w:rPr>
          <w:rFonts w:ascii="GHEA Grapalat" w:hAnsi="GHEA Grapalat" w:cs="Sylfaen"/>
          <w:sz w:val="20"/>
          <w:szCs w:val="20"/>
        </w:rPr>
        <w:t>առաջարկի</w:t>
      </w:r>
      <w:r w:rsidRPr="005C6A0B">
        <w:rPr>
          <w:rFonts w:ascii="GHEA Grapalat" w:hAnsi="GHEA Grapalat" w:cs="Sylfaen"/>
          <w:sz w:val="20"/>
          <w:szCs w:val="20"/>
          <w:lang w:val="es-ES"/>
        </w:rPr>
        <w:t xml:space="preserve"> </w:t>
      </w:r>
      <w:r w:rsidRPr="005C6A0B">
        <w:rPr>
          <w:rFonts w:ascii="GHEA Grapalat" w:hAnsi="GHEA Grapalat" w:cs="Sylfaen"/>
          <w:sz w:val="20"/>
          <w:szCs w:val="20"/>
        </w:rPr>
        <w:t>մինչև</w:t>
      </w:r>
      <w:r w:rsidRPr="005C6A0B">
        <w:rPr>
          <w:rFonts w:ascii="GHEA Grapalat" w:hAnsi="GHEA Grapalat" w:cs="Sylfaen"/>
          <w:sz w:val="20"/>
          <w:szCs w:val="20"/>
          <w:lang w:val="es-ES"/>
        </w:rPr>
        <w:t xml:space="preserve"> </w:t>
      </w:r>
      <w:r w:rsidRPr="005C6A0B">
        <w:rPr>
          <w:rFonts w:ascii="GHEA Grapalat" w:hAnsi="GHEA Grapalat" w:cs="Sylfaen"/>
          <w:sz w:val="20"/>
          <w:szCs w:val="20"/>
        </w:rPr>
        <w:t>մեկ</w:t>
      </w:r>
      <w:r w:rsidRPr="005C6A0B">
        <w:rPr>
          <w:rFonts w:ascii="GHEA Grapalat" w:hAnsi="GHEA Grapalat" w:cs="Sylfaen"/>
          <w:sz w:val="20"/>
          <w:szCs w:val="20"/>
          <w:lang w:val="es-ES"/>
        </w:rPr>
        <w:t xml:space="preserve"> </w:t>
      </w:r>
      <w:r w:rsidRPr="005C6A0B">
        <w:rPr>
          <w:rFonts w:ascii="GHEA Grapalat" w:hAnsi="GHEA Grapalat" w:cs="Sylfaen"/>
          <w:sz w:val="20"/>
          <w:szCs w:val="20"/>
        </w:rPr>
        <w:t>տոկոսը</w:t>
      </w:r>
      <w:r w:rsidRPr="005C6A0B">
        <w:rPr>
          <w:rFonts w:ascii="GHEA Grapalat" w:hAnsi="GHEA Grapalat" w:cs="Sylfaen"/>
          <w:sz w:val="20"/>
          <w:szCs w:val="20"/>
          <w:lang w:val="es-ES"/>
        </w:rPr>
        <w:t xml:space="preserve">, </w:t>
      </w:r>
      <w:r w:rsidRPr="005C6A0B">
        <w:rPr>
          <w:rFonts w:ascii="GHEA Grapalat" w:hAnsi="GHEA Grapalat" w:cs="Sylfaen"/>
          <w:sz w:val="20"/>
          <w:szCs w:val="20"/>
        </w:rPr>
        <w:t>բայց</w:t>
      </w:r>
      <w:r w:rsidRPr="005C6A0B">
        <w:rPr>
          <w:rFonts w:ascii="GHEA Grapalat" w:hAnsi="GHEA Grapalat" w:cs="Sylfaen"/>
          <w:sz w:val="20"/>
          <w:szCs w:val="20"/>
          <w:lang w:val="es-ES"/>
        </w:rPr>
        <w:t xml:space="preserve"> </w:t>
      </w:r>
      <w:r w:rsidRPr="005C6A0B">
        <w:rPr>
          <w:rFonts w:ascii="GHEA Grapalat" w:hAnsi="GHEA Grapalat" w:cs="Sylfaen"/>
          <w:sz w:val="20"/>
          <w:szCs w:val="20"/>
        </w:rPr>
        <w:t>ոչ</w:t>
      </w:r>
      <w:r w:rsidRPr="005C6A0B">
        <w:rPr>
          <w:rFonts w:ascii="GHEA Grapalat" w:hAnsi="GHEA Grapalat" w:cs="Sylfaen"/>
          <w:sz w:val="20"/>
          <w:szCs w:val="20"/>
          <w:lang w:val="es-ES"/>
        </w:rPr>
        <w:t xml:space="preserve"> </w:t>
      </w:r>
      <w:r w:rsidRPr="005C6A0B">
        <w:rPr>
          <w:rFonts w:ascii="GHEA Grapalat" w:hAnsi="GHEA Grapalat" w:cs="Sylfaen"/>
          <w:sz w:val="20"/>
          <w:szCs w:val="20"/>
        </w:rPr>
        <w:t>ավելի</w:t>
      </w:r>
      <w:r w:rsidRPr="005C6A0B">
        <w:rPr>
          <w:rFonts w:ascii="GHEA Grapalat" w:hAnsi="GHEA Grapalat" w:cs="Sylfaen"/>
          <w:sz w:val="20"/>
          <w:szCs w:val="20"/>
          <w:lang w:val="es-ES"/>
        </w:rPr>
        <w:t xml:space="preserve">, </w:t>
      </w:r>
      <w:r w:rsidRPr="005C6A0B">
        <w:rPr>
          <w:rFonts w:ascii="GHEA Grapalat" w:hAnsi="GHEA Grapalat" w:cs="Sylfaen"/>
          <w:sz w:val="20"/>
          <w:szCs w:val="20"/>
        </w:rPr>
        <w:t>քան</w:t>
      </w:r>
      <w:r w:rsidRPr="005C6A0B">
        <w:rPr>
          <w:rFonts w:ascii="GHEA Grapalat" w:hAnsi="GHEA Grapalat" w:cs="Sylfaen"/>
          <w:sz w:val="20"/>
          <w:szCs w:val="20"/>
          <w:lang w:val="es-ES"/>
        </w:rPr>
        <w:t xml:space="preserve"> </w:t>
      </w:r>
      <w:r w:rsidRPr="005C6A0B">
        <w:rPr>
          <w:rFonts w:ascii="GHEA Grapalat" w:hAnsi="GHEA Grapalat" w:cs="Sylfaen"/>
          <w:sz w:val="20"/>
          <w:szCs w:val="20"/>
        </w:rPr>
        <w:t>հիսուն</w:t>
      </w:r>
      <w:r w:rsidRPr="005C6A0B">
        <w:rPr>
          <w:rFonts w:ascii="GHEA Grapalat" w:hAnsi="GHEA Grapalat" w:cs="Sylfaen"/>
          <w:sz w:val="20"/>
          <w:szCs w:val="20"/>
          <w:lang w:val="es-ES"/>
        </w:rPr>
        <w:t xml:space="preserve"> </w:t>
      </w:r>
      <w:r w:rsidRPr="005C6A0B">
        <w:rPr>
          <w:rFonts w:ascii="GHEA Grapalat" w:hAnsi="GHEA Grapalat" w:cs="Sylfaen"/>
          <w:sz w:val="20"/>
          <w:szCs w:val="20"/>
        </w:rPr>
        <w:t>հազար</w:t>
      </w:r>
      <w:r w:rsidRPr="005C6A0B">
        <w:rPr>
          <w:rFonts w:ascii="GHEA Grapalat" w:hAnsi="GHEA Grapalat" w:cs="Sylfaen"/>
          <w:sz w:val="20"/>
          <w:szCs w:val="20"/>
          <w:lang w:val="es-ES"/>
        </w:rPr>
        <w:t xml:space="preserve"> </w:t>
      </w:r>
      <w:r w:rsidRPr="005C6A0B">
        <w:rPr>
          <w:rFonts w:ascii="GHEA Grapalat" w:hAnsi="GHEA Grapalat" w:cs="Sylfaen"/>
          <w:sz w:val="20"/>
          <w:szCs w:val="20"/>
        </w:rPr>
        <w:t>Հայաստանի</w:t>
      </w:r>
      <w:r w:rsidRPr="005C6A0B">
        <w:rPr>
          <w:rFonts w:ascii="GHEA Grapalat" w:hAnsi="GHEA Grapalat" w:cs="Sylfaen"/>
          <w:sz w:val="20"/>
          <w:szCs w:val="20"/>
          <w:lang w:val="es-ES"/>
        </w:rPr>
        <w:t xml:space="preserve"> </w:t>
      </w:r>
      <w:r w:rsidRPr="005C6A0B">
        <w:rPr>
          <w:rFonts w:ascii="GHEA Grapalat" w:hAnsi="GHEA Grapalat" w:cs="Sylfaen"/>
          <w:sz w:val="20"/>
          <w:szCs w:val="20"/>
        </w:rPr>
        <w:t>Հանրապետության</w:t>
      </w:r>
      <w:r w:rsidRPr="005C6A0B">
        <w:rPr>
          <w:rFonts w:ascii="GHEA Grapalat" w:hAnsi="GHEA Grapalat" w:cs="Sylfaen"/>
          <w:sz w:val="20"/>
          <w:szCs w:val="20"/>
          <w:lang w:val="es-ES"/>
        </w:rPr>
        <w:t xml:space="preserve"> </w:t>
      </w:r>
      <w:r w:rsidRPr="005C6A0B">
        <w:rPr>
          <w:rFonts w:ascii="GHEA Grapalat" w:hAnsi="GHEA Grapalat" w:cs="Sylfaen"/>
          <w:sz w:val="20"/>
          <w:szCs w:val="20"/>
        </w:rPr>
        <w:t>դրամը</w:t>
      </w:r>
      <w:r w:rsidRPr="005C6A0B">
        <w:rPr>
          <w:rFonts w:ascii="GHEA Grapalat" w:hAnsi="GHEA Grapalat" w:cs="Sylfaen"/>
          <w:sz w:val="20"/>
          <w:szCs w:val="20"/>
          <w:lang w:val="es-ES"/>
        </w:rPr>
        <w:t xml:space="preserve"> </w:t>
      </w:r>
      <w:r w:rsidRPr="005C6A0B">
        <w:rPr>
          <w:rFonts w:ascii="GHEA Grapalat" w:hAnsi="GHEA Grapalat"/>
          <w:sz w:val="20"/>
          <w:szCs w:val="20"/>
        </w:rPr>
        <w:t>գերազանցող</w:t>
      </w:r>
      <w:r w:rsidRPr="005C6A0B">
        <w:rPr>
          <w:rFonts w:ascii="GHEA Grapalat" w:hAnsi="GHEA Grapalat"/>
          <w:sz w:val="20"/>
          <w:szCs w:val="20"/>
          <w:lang w:val="es-ES"/>
        </w:rPr>
        <w:t xml:space="preserve"> </w:t>
      </w:r>
      <w:r w:rsidRPr="005C6A0B">
        <w:rPr>
          <w:rFonts w:ascii="GHEA Grapalat" w:hAnsi="GHEA Grapalat"/>
          <w:sz w:val="20"/>
          <w:szCs w:val="20"/>
        </w:rPr>
        <w:t>ժամկետանց</w:t>
      </w:r>
      <w:r w:rsidRPr="005C6A0B">
        <w:rPr>
          <w:rFonts w:ascii="GHEA Grapalat" w:hAnsi="GHEA Grapalat"/>
          <w:sz w:val="20"/>
          <w:szCs w:val="20"/>
          <w:lang w:val="es-ES"/>
        </w:rPr>
        <w:t xml:space="preserve"> </w:t>
      </w:r>
      <w:r w:rsidRPr="005C6A0B">
        <w:rPr>
          <w:rFonts w:ascii="GHEA Grapalat" w:hAnsi="GHEA Grapalat"/>
          <w:sz w:val="20"/>
          <w:szCs w:val="20"/>
        </w:rPr>
        <w:t>պարտավորություններ</w:t>
      </w:r>
      <w:r w:rsidRPr="005C6A0B">
        <w:rPr>
          <w:rFonts w:ascii="GHEA Grapalat" w:hAnsi="GHEA Grapalat"/>
          <w:sz w:val="20"/>
          <w:szCs w:val="20"/>
          <w:lang w:val="es-ES"/>
        </w:rPr>
        <w:t>.</w:t>
      </w:r>
    </w:p>
    <w:p w14:paraId="5BDDFC9D" w14:textId="77777777" w:rsidR="000E7E72" w:rsidRPr="005C6A0B" w:rsidRDefault="000E7E72" w:rsidP="000E7E72">
      <w:pPr>
        <w:ind w:firstLine="720"/>
        <w:jc w:val="both"/>
        <w:rPr>
          <w:rFonts w:ascii="GHEA Grapalat" w:hAnsi="GHEA Grapalat"/>
          <w:sz w:val="20"/>
          <w:szCs w:val="20"/>
          <w:lang w:val="es-ES"/>
        </w:rPr>
      </w:pPr>
      <w:r w:rsidRPr="005C6A0B">
        <w:rPr>
          <w:rFonts w:ascii="GHEA Grapalat" w:hAnsi="GHEA Grapalat"/>
          <w:sz w:val="20"/>
          <w:szCs w:val="20"/>
          <w:lang w:val="es-ES"/>
        </w:rPr>
        <w:t xml:space="preserve">3) </w:t>
      </w:r>
      <w:r w:rsidRPr="005C6A0B">
        <w:rPr>
          <w:rFonts w:ascii="GHEA Grapalat" w:hAnsi="GHEA Grapalat"/>
          <w:sz w:val="20"/>
          <w:szCs w:val="20"/>
        </w:rPr>
        <w:t>որոնք</w:t>
      </w:r>
      <w:r w:rsidRPr="005C6A0B">
        <w:rPr>
          <w:rFonts w:ascii="GHEA Grapalat" w:hAnsi="GHEA Grapalat"/>
          <w:sz w:val="20"/>
          <w:szCs w:val="20"/>
          <w:lang w:val="es-ES"/>
        </w:rPr>
        <w:t xml:space="preserve"> </w:t>
      </w:r>
      <w:r w:rsidRPr="005C6A0B">
        <w:rPr>
          <w:rFonts w:ascii="GHEA Grapalat" w:hAnsi="GHEA Grapalat"/>
          <w:sz w:val="20"/>
          <w:szCs w:val="20"/>
        </w:rPr>
        <w:t>կամ</w:t>
      </w:r>
      <w:r w:rsidRPr="005C6A0B">
        <w:rPr>
          <w:rFonts w:ascii="GHEA Grapalat" w:hAnsi="GHEA Grapalat"/>
          <w:sz w:val="20"/>
          <w:szCs w:val="20"/>
          <w:lang w:val="es-ES"/>
        </w:rPr>
        <w:t xml:space="preserve"> </w:t>
      </w:r>
      <w:r w:rsidRPr="005C6A0B">
        <w:rPr>
          <w:rFonts w:ascii="GHEA Grapalat" w:hAnsi="GHEA Grapalat"/>
          <w:sz w:val="20"/>
          <w:szCs w:val="20"/>
        </w:rPr>
        <w:t>որոնց</w:t>
      </w:r>
      <w:r w:rsidRPr="005C6A0B">
        <w:rPr>
          <w:rFonts w:ascii="GHEA Grapalat" w:hAnsi="GHEA Grapalat"/>
          <w:sz w:val="20"/>
          <w:szCs w:val="20"/>
          <w:lang w:val="es-ES"/>
        </w:rPr>
        <w:t xml:space="preserve"> </w:t>
      </w:r>
      <w:r w:rsidRPr="005C6A0B">
        <w:rPr>
          <w:rFonts w:ascii="GHEA Grapalat" w:hAnsi="GHEA Grapalat" w:cs="Sylfaen"/>
          <w:sz w:val="20"/>
          <w:szCs w:val="20"/>
        </w:rPr>
        <w:t>գործադիր</w:t>
      </w:r>
      <w:r w:rsidRPr="005C6A0B">
        <w:rPr>
          <w:rFonts w:ascii="GHEA Grapalat" w:hAnsi="GHEA Grapalat"/>
          <w:sz w:val="20"/>
          <w:szCs w:val="20"/>
          <w:lang w:val="es-ES"/>
        </w:rPr>
        <w:t xml:space="preserve"> </w:t>
      </w:r>
      <w:r w:rsidRPr="005C6A0B">
        <w:rPr>
          <w:rFonts w:ascii="GHEA Grapalat" w:hAnsi="GHEA Grapalat" w:cs="Sylfaen"/>
          <w:sz w:val="20"/>
          <w:szCs w:val="20"/>
        </w:rPr>
        <w:t>մարմնի</w:t>
      </w:r>
      <w:r w:rsidRPr="005C6A0B">
        <w:rPr>
          <w:rFonts w:ascii="GHEA Grapalat" w:hAnsi="GHEA Grapalat"/>
          <w:sz w:val="20"/>
          <w:szCs w:val="20"/>
          <w:lang w:val="es-ES"/>
        </w:rPr>
        <w:t xml:space="preserve"> </w:t>
      </w:r>
      <w:r w:rsidRPr="005C6A0B">
        <w:rPr>
          <w:rFonts w:ascii="GHEA Grapalat" w:hAnsi="GHEA Grapalat" w:cs="Sylfaen"/>
          <w:sz w:val="20"/>
          <w:szCs w:val="20"/>
        </w:rPr>
        <w:t>ներկայացուցիչը</w:t>
      </w:r>
      <w:r w:rsidRPr="005C6A0B">
        <w:rPr>
          <w:rFonts w:ascii="GHEA Grapalat" w:hAnsi="GHEA Grapalat"/>
          <w:sz w:val="20"/>
          <w:szCs w:val="20"/>
          <w:lang w:val="es-ES"/>
        </w:rPr>
        <w:t xml:space="preserve"> </w:t>
      </w:r>
      <w:r w:rsidRPr="005C6A0B">
        <w:rPr>
          <w:rFonts w:ascii="GHEA Grapalat" w:hAnsi="GHEA Grapalat" w:cs="Sylfaen"/>
          <w:sz w:val="20"/>
          <w:szCs w:val="20"/>
        </w:rPr>
        <w:t>հայտը</w:t>
      </w:r>
      <w:r w:rsidRPr="005C6A0B">
        <w:rPr>
          <w:rFonts w:ascii="GHEA Grapalat" w:hAnsi="GHEA Grapalat"/>
          <w:sz w:val="20"/>
          <w:szCs w:val="20"/>
          <w:lang w:val="es-ES"/>
        </w:rPr>
        <w:t xml:space="preserve"> </w:t>
      </w:r>
      <w:r w:rsidRPr="005C6A0B">
        <w:rPr>
          <w:rFonts w:ascii="GHEA Grapalat" w:hAnsi="GHEA Grapalat" w:cs="Sylfaen"/>
          <w:sz w:val="20"/>
          <w:szCs w:val="20"/>
        </w:rPr>
        <w:t>ներկայացնելու</w:t>
      </w:r>
      <w:r w:rsidRPr="005C6A0B">
        <w:rPr>
          <w:rFonts w:ascii="GHEA Grapalat" w:hAnsi="GHEA Grapalat"/>
          <w:sz w:val="20"/>
          <w:szCs w:val="20"/>
          <w:lang w:val="es-ES"/>
        </w:rPr>
        <w:t xml:space="preserve"> </w:t>
      </w:r>
      <w:r w:rsidRPr="005C6A0B">
        <w:rPr>
          <w:rFonts w:ascii="GHEA Grapalat" w:hAnsi="GHEA Grapalat" w:cs="Sylfaen"/>
          <w:sz w:val="20"/>
          <w:szCs w:val="20"/>
        </w:rPr>
        <w:t>օրվան</w:t>
      </w:r>
      <w:r w:rsidRPr="005C6A0B">
        <w:rPr>
          <w:rFonts w:ascii="GHEA Grapalat" w:hAnsi="GHEA Grapalat"/>
          <w:sz w:val="20"/>
          <w:szCs w:val="20"/>
          <w:lang w:val="es-ES"/>
        </w:rPr>
        <w:t xml:space="preserve"> </w:t>
      </w:r>
      <w:r w:rsidRPr="005C6A0B">
        <w:rPr>
          <w:rFonts w:ascii="GHEA Grapalat" w:hAnsi="GHEA Grapalat" w:cs="Sylfaen"/>
          <w:sz w:val="20"/>
          <w:szCs w:val="20"/>
        </w:rPr>
        <w:t>նախորդող</w:t>
      </w:r>
      <w:r w:rsidRPr="005C6A0B">
        <w:rPr>
          <w:rFonts w:ascii="GHEA Grapalat" w:hAnsi="GHEA Grapalat"/>
          <w:sz w:val="20"/>
          <w:szCs w:val="20"/>
          <w:lang w:val="es-ES"/>
        </w:rPr>
        <w:t xml:space="preserve"> </w:t>
      </w:r>
      <w:r w:rsidRPr="005C6A0B">
        <w:rPr>
          <w:rFonts w:ascii="GHEA Grapalat" w:hAnsi="GHEA Grapalat" w:cs="Sylfaen"/>
          <w:sz w:val="20"/>
          <w:szCs w:val="20"/>
        </w:rPr>
        <w:t>երեք</w:t>
      </w:r>
      <w:r w:rsidRPr="005C6A0B">
        <w:rPr>
          <w:rFonts w:ascii="GHEA Grapalat" w:hAnsi="GHEA Grapalat"/>
          <w:sz w:val="20"/>
          <w:szCs w:val="20"/>
          <w:lang w:val="es-ES"/>
        </w:rPr>
        <w:t xml:space="preserve"> </w:t>
      </w:r>
      <w:r w:rsidRPr="005C6A0B">
        <w:rPr>
          <w:rFonts w:ascii="GHEA Grapalat" w:hAnsi="GHEA Grapalat" w:cs="Sylfaen"/>
          <w:sz w:val="20"/>
          <w:szCs w:val="20"/>
        </w:rPr>
        <w:t>տարիների</w:t>
      </w:r>
      <w:r w:rsidRPr="005C6A0B">
        <w:rPr>
          <w:rFonts w:ascii="GHEA Grapalat" w:hAnsi="GHEA Grapalat"/>
          <w:sz w:val="20"/>
          <w:szCs w:val="20"/>
          <w:lang w:val="es-ES"/>
        </w:rPr>
        <w:t xml:space="preserve"> </w:t>
      </w:r>
      <w:r w:rsidRPr="005C6A0B">
        <w:rPr>
          <w:rFonts w:ascii="GHEA Grapalat" w:hAnsi="GHEA Grapalat" w:cs="Sylfaen"/>
          <w:sz w:val="20"/>
          <w:szCs w:val="20"/>
        </w:rPr>
        <w:t>ընթացքում</w:t>
      </w:r>
      <w:r w:rsidRPr="005C6A0B">
        <w:rPr>
          <w:rFonts w:ascii="GHEA Grapalat" w:hAnsi="GHEA Grapalat"/>
          <w:sz w:val="20"/>
          <w:szCs w:val="20"/>
          <w:lang w:val="es-ES"/>
        </w:rPr>
        <w:t xml:space="preserve"> </w:t>
      </w:r>
      <w:r w:rsidRPr="005C6A0B">
        <w:rPr>
          <w:rFonts w:ascii="GHEA Grapalat" w:hAnsi="GHEA Grapalat" w:cs="Sylfaen"/>
          <w:sz w:val="20"/>
          <w:szCs w:val="20"/>
        </w:rPr>
        <w:t>դատապարտված</w:t>
      </w:r>
      <w:r w:rsidRPr="005C6A0B">
        <w:rPr>
          <w:rFonts w:ascii="GHEA Grapalat" w:hAnsi="GHEA Grapalat"/>
          <w:sz w:val="20"/>
          <w:szCs w:val="20"/>
          <w:lang w:val="es-ES"/>
        </w:rPr>
        <w:t xml:space="preserve"> </w:t>
      </w:r>
      <w:r w:rsidRPr="005C6A0B">
        <w:rPr>
          <w:rFonts w:ascii="GHEA Grapalat" w:hAnsi="GHEA Grapalat" w:cs="Sylfaen"/>
          <w:sz w:val="20"/>
          <w:szCs w:val="20"/>
        </w:rPr>
        <w:t>է</w:t>
      </w:r>
      <w:r w:rsidRPr="005C6A0B">
        <w:rPr>
          <w:rFonts w:ascii="GHEA Grapalat" w:hAnsi="GHEA Grapalat"/>
          <w:sz w:val="20"/>
          <w:szCs w:val="20"/>
          <w:lang w:val="es-ES"/>
        </w:rPr>
        <w:t xml:space="preserve"> </w:t>
      </w:r>
      <w:r w:rsidRPr="005C6A0B">
        <w:rPr>
          <w:rFonts w:ascii="GHEA Grapalat" w:hAnsi="GHEA Grapalat" w:cs="Sylfaen"/>
          <w:sz w:val="20"/>
          <w:szCs w:val="20"/>
        </w:rPr>
        <w:t>եղել</w:t>
      </w:r>
      <w:r w:rsidRPr="005C6A0B">
        <w:rPr>
          <w:rFonts w:ascii="GHEA Grapalat" w:hAnsi="GHEA Grapalat"/>
          <w:sz w:val="20"/>
          <w:szCs w:val="20"/>
          <w:lang w:val="es-ES"/>
        </w:rPr>
        <w:t xml:space="preserve"> </w:t>
      </w:r>
      <w:r w:rsidRPr="005C6A0B">
        <w:rPr>
          <w:rFonts w:ascii="GHEA Grapalat" w:hAnsi="GHEA Grapalat"/>
          <w:sz w:val="20"/>
          <w:szCs w:val="20"/>
        </w:rPr>
        <w:t>ահաբեկչության</w:t>
      </w:r>
      <w:r w:rsidRPr="005C6A0B">
        <w:rPr>
          <w:rFonts w:ascii="GHEA Grapalat" w:hAnsi="GHEA Grapalat"/>
          <w:sz w:val="20"/>
          <w:szCs w:val="20"/>
          <w:lang w:val="es-ES"/>
        </w:rPr>
        <w:t xml:space="preserve"> </w:t>
      </w:r>
      <w:r w:rsidRPr="005C6A0B">
        <w:rPr>
          <w:rFonts w:ascii="GHEA Grapalat" w:hAnsi="GHEA Grapalat"/>
          <w:sz w:val="20"/>
          <w:szCs w:val="20"/>
        </w:rPr>
        <w:t>ֆինանսավորման</w:t>
      </w:r>
      <w:r w:rsidRPr="005C6A0B">
        <w:rPr>
          <w:rFonts w:ascii="GHEA Grapalat" w:hAnsi="GHEA Grapalat"/>
          <w:sz w:val="20"/>
          <w:szCs w:val="20"/>
          <w:lang w:val="es-ES"/>
        </w:rPr>
        <w:t xml:space="preserve">, </w:t>
      </w:r>
      <w:r w:rsidRPr="005C6A0B">
        <w:rPr>
          <w:rFonts w:ascii="GHEA Grapalat" w:hAnsi="GHEA Grapalat"/>
          <w:sz w:val="20"/>
          <w:szCs w:val="20"/>
        </w:rPr>
        <w:t>երեխայի</w:t>
      </w:r>
      <w:r w:rsidRPr="005C6A0B">
        <w:rPr>
          <w:rFonts w:ascii="GHEA Grapalat" w:hAnsi="GHEA Grapalat"/>
          <w:sz w:val="20"/>
          <w:szCs w:val="20"/>
          <w:lang w:val="es-ES"/>
        </w:rPr>
        <w:t xml:space="preserve"> </w:t>
      </w:r>
      <w:r w:rsidRPr="005C6A0B">
        <w:rPr>
          <w:rFonts w:ascii="GHEA Grapalat" w:hAnsi="GHEA Grapalat"/>
          <w:sz w:val="20"/>
          <w:szCs w:val="20"/>
        </w:rPr>
        <w:t>շահագործման</w:t>
      </w:r>
      <w:r w:rsidRPr="005C6A0B">
        <w:rPr>
          <w:rFonts w:ascii="GHEA Grapalat" w:hAnsi="GHEA Grapalat"/>
          <w:sz w:val="20"/>
          <w:szCs w:val="20"/>
          <w:lang w:val="es-ES"/>
        </w:rPr>
        <w:t xml:space="preserve"> </w:t>
      </w:r>
      <w:r w:rsidRPr="005C6A0B">
        <w:rPr>
          <w:rFonts w:ascii="GHEA Grapalat" w:hAnsi="GHEA Grapalat"/>
          <w:sz w:val="20"/>
          <w:szCs w:val="20"/>
        </w:rPr>
        <w:t>կամ</w:t>
      </w:r>
      <w:r w:rsidRPr="005C6A0B">
        <w:rPr>
          <w:rFonts w:ascii="GHEA Grapalat" w:hAnsi="GHEA Grapalat"/>
          <w:sz w:val="20"/>
          <w:szCs w:val="20"/>
          <w:lang w:val="es-ES"/>
        </w:rPr>
        <w:t xml:space="preserve"> </w:t>
      </w:r>
      <w:r w:rsidRPr="005C6A0B">
        <w:rPr>
          <w:rFonts w:ascii="GHEA Grapalat" w:hAnsi="GHEA Grapalat"/>
          <w:sz w:val="20"/>
          <w:szCs w:val="20"/>
        </w:rPr>
        <w:t>մարդկային</w:t>
      </w:r>
      <w:r w:rsidRPr="005C6A0B">
        <w:rPr>
          <w:rFonts w:ascii="GHEA Grapalat" w:hAnsi="GHEA Grapalat"/>
          <w:sz w:val="20"/>
          <w:szCs w:val="20"/>
          <w:lang w:val="es-ES"/>
        </w:rPr>
        <w:t xml:space="preserve"> </w:t>
      </w:r>
      <w:r w:rsidRPr="005C6A0B">
        <w:rPr>
          <w:rFonts w:ascii="GHEA Grapalat" w:hAnsi="GHEA Grapalat"/>
          <w:sz w:val="20"/>
          <w:szCs w:val="20"/>
        </w:rPr>
        <w:t>թրաֆիքինգ</w:t>
      </w:r>
      <w:r w:rsidRPr="005C6A0B">
        <w:rPr>
          <w:rFonts w:ascii="GHEA Grapalat" w:hAnsi="GHEA Grapalat"/>
          <w:sz w:val="20"/>
          <w:szCs w:val="20"/>
          <w:lang w:val="es-ES"/>
        </w:rPr>
        <w:t xml:space="preserve"> </w:t>
      </w:r>
      <w:r w:rsidRPr="005C6A0B">
        <w:rPr>
          <w:rFonts w:ascii="GHEA Grapalat" w:hAnsi="GHEA Grapalat"/>
          <w:sz w:val="20"/>
          <w:szCs w:val="20"/>
        </w:rPr>
        <w:t>ներառող</w:t>
      </w:r>
      <w:r w:rsidRPr="005C6A0B">
        <w:rPr>
          <w:rFonts w:ascii="GHEA Grapalat" w:hAnsi="GHEA Grapalat"/>
          <w:sz w:val="20"/>
          <w:szCs w:val="20"/>
          <w:lang w:val="es-ES"/>
        </w:rPr>
        <w:t xml:space="preserve"> </w:t>
      </w:r>
      <w:r w:rsidRPr="005C6A0B">
        <w:rPr>
          <w:rFonts w:ascii="GHEA Grapalat" w:hAnsi="GHEA Grapalat"/>
          <w:sz w:val="20"/>
          <w:szCs w:val="20"/>
        </w:rPr>
        <w:t>հանցագործության</w:t>
      </w:r>
      <w:r w:rsidRPr="005C6A0B">
        <w:rPr>
          <w:rFonts w:ascii="GHEA Grapalat" w:hAnsi="GHEA Grapalat"/>
          <w:sz w:val="20"/>
          <w:szCs w:val="20"/>
          <w:lang w:val="es-ES"/>
        </w:rPr>
        <w:t xml:space="preserve">, </w:t>
      </w:r>
      <w:r w:rsidRPr="005C6A0B">
        <w:rPr>
          <w:rFonts w:ascii="GHEA Grapalat" w:hAnsi="GHEA Grapalat" w:cs="Sylfaen"/>
          <w:sz w:val="20"/>
          <w:szCs w:val="20"/>
        </w:rPr>
        <w:t>հանցավոր</w:t>
      </w:r>
      <w:r w:rsidRPr="005C6A0B">
        <w:rPr>
          <w:rFonts w:ascii="GHEA Grapalat" w:hAnsi="GHEA Grapalat" w:cs="Sylfaen"/>
          <w:sz w:val="20"/>
          <w:szCs w:val="20"/>
          <w:lang w:val="es-ES"/>
        </w:rPr>
        <w:t xml:space="preserve"> </w:t>
      </w:r>
      <w:r w:rsidRPr="005C6A0B">
        <w:rPr>
          <w:rFonts w:ascii="GHEA Grapalat" w:hAnsi="GHEA Grapalat" w:cs="Sylfaen"/>
          <w:sz w:val="20"/>
          <w:szCs w:val="20"/>
        </w:rPr>
        <w:t>համագործակցություն</w:t>
      </w:r>
      <w:r w:rsidRPr="005C6A0B">
        <w:rPr>
          <w:rFonts w:ascii="GHEA Grapalat" w:hAnsi="GHEA Grapalat" w:cs="Sylfaen"/>
          <w:sz w:val="20"/>
          <w:szCs w:val="20"/>
          <w:lang w:val="es-ES"/>
        </w:rPr>
        <w:t xml:space="preserve"> </w:t>
      </w:r>
      <w:r w:rsidRPr="005C6A0B">
        <w:rPr>
          <w:rFonts w:ascii="GHEA Grapalat" w:hAnsi="GHEA Grapalat" w:cs="Sylfaen"/>
          <w:sz w:val="20"/>
          <w:szCs w:val="20"/>
        </w:rPr>
        <w:t>ստեղծելու</w:t>
      </w:r>
      <w:r w:rsidRPr="005C6A0B">
        <w:rPr>
          <w:rFonts w:ascii="GHEA Grapalat" w:hAnsi="GHEA Grapalat" w:cs="Sylfaen"/>
          <w:sz w:val="20"/>
          <w:szCs w:val="20"/>
          <w:lang w:val="es-ES"/>
        </w:rPr>
        <w:t xml:space="preserve"> </w:t>
      </w:r>
      <w:r w:rsidRPr="005C6A0B">
        <w:rPr>
          <w:rFonts w:ascii="GHEA Grapalat" w:hAnsi="GHEA Grapalat" w:cs="Sylfaen"/>
          <w:sz w:val="20"/>
          <w:szCs w:val="20"/>
        </w:rPr>
        <w:t>կամ</w:t>
      </w:r>
      <w:r w:rsidRPr="005C6A0B">
        <w:rPr>
          <w:rFonts w:ascii="GHEA Grapalat" w:hAnsi="GHEA Grapalat" w:cs="Sylfaen"/>
          <w:sz w:val="20"/>
          <w:szCs w:val="20"/>
          <w:lang w:val="es-ES"/>
        </w:rPr>
        <w:t xml:space="preserve"> </w:t>
      </w:r>
      <w:r w:rsidRPr="005C6A0B">
        <w:rPr>
          <w:rFonts w:ascii="GHEA Grapalat" w:hAnsi="GHEA Grapalat" w:cs="Sylfaen"/>
          <w:sz w:val="20"/>
          <w:szCs w:val="20"/>
        </w:rPr>
        <w:t>դրան</w:t>
      </w:r>
      <w:r w:rsidRPr="005C6A0B">
        <w:rPr>
          <w:rFonts w:ascii="GHEA Grapalat" w:hAnsi="GHEA Grapalat" w:cs="Sylfaen"/>
          <w:sz w:val="20"/>
          <w:szCs w:val="20"/>
          <w:lang w:val="es-ES"/>
        </w:rPr>
        <w:t xml:space="preserve"> </w:t>
      </w:r>
      <w:r w:rsidRPr="005C6A0B">
        <w:rPr>
          <w:rFonts w:ascii="GHEA Grapalat" w:hAnsi="GHEA Grapalat" w:cs="Sylfaen"/>
          <w:sz w:val="20"/>
          <w:szCs w:val="20"/>
        </w:rPr>
        <w:t>մասնակցելու</w:t>
      </w:r>
      <w:r w:rsidRPr="005C6A0B">
        <w:rPr>
          <w:rFonts w:ascii="GHEA Grapalat" w:hAnsi="GHEA Grapalat" w:cs="Sylfaen"/>
          <w:sz w:val="20"/>
          <w:szCs w:val="20"/>
          <w:lang w:val="es-ES"/>
        </w:rPr>
        <w:t xml:space="preserve">, </w:t>
      </w:r>
      <w:r w:rsidRPr="005C6A0B">
        <w:rPr>
          <w:rFonts w:ascii="GHEA Grapalat" w:hAnsi="GHEA Grapalat" w:cs="Sylfaen"/>
          <w:sz w:val="20"/>
          <w:szCs w:val="20"/>
        </w:rPr>
        <w:t>կաշառք</w:t>
      </w:r>
      <w:r w:rsidRPr="005C6A0B">
        <w:rPr>
          <w:rFonts w:ascii="GHEA Grapalat" w:hAnsi="GHEA Grapalat" w:cs="Sylfaen"/>
          <w:sz w:val="20"/>
          <w:szCs w:val="20"/>
          <w:lang w:val="es-ES"/>
        </w:rPr>
        <w:t xml:space="preserve"> </w:t>
      </w:r>
      <w:r w:rsidRPr="005C6A0B">
        <w:rPr>
          <w:rFonts w:ascii="GHEA Grapalat" w:hAnsi="GHEA Grapalat" w:cs="Sylfaen"/>
          <w:sz w:val="20"/>
          <w:szCs w:val="20"/>
        </w:rPr>
        <w:t>ստանալու</w:t>
      </w:r>
      <w:r w:rsidRPr="005C6A0B">
        <w:rPr>
          <w:rFonts w:ascii="GHEA Grapalat" w:hAnsi="GHEA Grapalat"/>
          <w:sz w:val="20"/>
          <w:szCs w:val="20"/>
          <w:lang w:val="es-ES"/>
        </w:rPr>
        <w:t xml:space="preserve">, </w:t>
      </w:r>
      <w:r w:rsidRPr="005C6A0B">
        <w:rPr>
          <w:rFonts w:ascii="GHEA Grapalat" w:hAnsi="GHEA Grapalat"/>
          <w:sz w:val="20"/>
          <w:szCs w:val="20"/>
        </w:rPr>
        <w:t>կաշառք</w:t>
      </w:r>
      <w:r w:rsidRPr="005C6A0B">
        <w:rPr>
          <w:rFonts w:ascii="GHEA Grapalat" w:hAnsi="GHEA Grapalat"/>
          <w:sz w:val="20"/>
          <w:szCs w:val="20"/>
          <w:lang w:val="es-ES"/>
        </w:rPr>
        <w:t xml:space="preserve"> </w:t>
      </w:r>
      <w:r w:rsidRPr="005C6A0B">
        <w:rPr>
          <w:rFonts w:ascii="GHEA Grapalat" w:hAnsi="GHEA Grapalat"/>
          <w:sz w:val="20"/>
          <w:szCs w:val="20"/>
        </w:rPr>
        <w:t>տալու</w:t>
      </w:r>
      <w:r w:rsidRPr="005C6A0B">
        <w:rPr>
          <w:rFonts w:ascii="GHEA Grapalat" w:hAnsi="GHEA Grapalat"/>
          <w:sz w:val="20"/>
          <w:szCs w:val="20"/>
          <w:lang w:val="es-ES"/>
        </w:rPr>
        <w:t xml:space="preserve"> </w:t>
      </w:r>
      <w:r w:rsidRPr="005C6A0B">
        <w:rPr>
          <w:rFonts w:ascii="GHEA Grapalat" w:hAnsi="GHEA Grapalat"/>
          <w:sz w:val="20"/>
          <w:szCs w:val="20"/>
        </w:rPr>
        <w:t>կամ</w:t>
      </w:r>
      <w:r w:rsidRPr="005C6A0B">
        <w:rPr>
          <w:rFonts w:ascii="GHEA Grapalat" w:hAnsi="GHEA Grapalat"/>
          <w:sz w:val="20"/>
          <w:szCs w:val="20"/>
          <w:lang w:val="es-ES"/>
        </w:rPr>
        <w:t xml:space="preserve"> </w:t>
      </w:r>
      <w:r w:rsidRPr="005C6A0B">
        <w:rPr>
          <w:rFonts w:ascii="GHEA Grapalat" w:hAnsi="GHEA Grapalat"/>
          <w:sz w:val="20"/>
          <w:szCs w:val="20"/>
        </w:rPr>
        <w:t>կաշառքի</w:t>
      </w:r>
      <w:r w:rsidRPr="005C6A0B">
        <w:rPr>
          <w:rFonts w:ascii="GHEA Grapalat" w:hAnsi="GHEA Grapalat"/>
          <w:sz w:val="20"/>
          <w:szCs w:val="20"/>
          <w:lang w:val="es-ES"/>
        </w:rPr>
        <w:t xml:space="preserve"> </w:t>
      </w:r>
      <w:r w:rsidRPr="005C6A0B">
        <w:rPr>
          <w:rFonts w:ascii="GHEA Grapalat" w:hAnsi="GHEA Grapalat"/>
          <w:sz w:val="20"/>
          <w:szCs w:val="20"/>
        </w:rPr>
        <w:t>միջնորդության</w:t>
      </w:r>
      <w:r w:rsidRPr="005C6A0B">
        <w:rPr>
          <w:rFonts w:ascii="GHEA Grapalat" w:hAnsi="GHEA Grapalat"/>
          <w:sz w:val="20"/>
          <w:szCs w:val="20"/>
          <w:lang w:val="es-ES"/>
        </w:rPr>
        <w:t xml:space="preserve"> </w:t>
      </w:r>
      <w:r w:rsidRPr="005C6A0B">
        <w:rPr>
          <w:rFonts w:ascii="GHEA Grapalat" w:hAnsi="GHEA Grapalat"/>
          <w:sz w:val="20"/>
          <w:szCs w:val="20"/>
        </w:rPr>
        <w:t>և</w:t>
      </w:r>
      <w:r w:rsidRPr="005C6A0B">
        <w:rPr>
          <w:rFonts w:ascii="GHEA Grapalat" w:hAnsi="GHEA Grapalat"/>
          <w:sz w:val="20"/>
          <w:szCs w:val="20"/>
          <w:lang w:val="es-ES"/>
        </w:rPr>
        <w:t xml:space="preserve"> </w:t>
      </w:r>
      <w:r w:rsidRPr="005C6A0B">
        <w:rPr>
          <w:rFonts w:ascii="GHEA Grapalat" w:hAnsi="GHEA Grapalat"/>
          <w:sz w:val="20"/>
          <w:szCs w:val="20"/>
        </w:rPr>
        <w:t>օրենքով</w:t>
      </w:r>
      <w:r w:rsidRPr="005C6A0B">
        <w:rPr>
          <w:rFonts w:ascii="GHEA Grapalat" w:hAnsi="GHEA Grapalat"/>
          <w:sz w:val="20"/>
          <w:szCs w:val="20"/>
          <w:lang w:val="es-ES"/>
        </w:rPr>
        <w:t xml:space="preserve"> </w:t>
      </w:r>
      <w:r w:rsidRPr="005C6A0B">
        <w:rPr>
          <w:rFonts w:ascii="GHEA Grapalat" w:hAnsi="GHEA Grapalat"/>
          <w:sz w:val="20"/>
          <w:szCs w:val="20"/>
        </w:rPr>
        <w:t>նախատեսված</w:t>
      </w:r>
      <w:r w:rsidRPr="005C6A0B">
        <w:rPr>
          <w:rFonts w:ascii="GHEA Grapalat" w:hAnsi="GHEA Grapalat"/>
          <w:sz w:val="20"/>
          <w:szCs w:val="20"/>
          <w:lang w:val="es-ES"/>
        </w:rPr>
        <w:t xml:space="preserve"> </w:t>
      </w:r>
      <w:r w:rsidRPr="005C6A0B">
        <w:rPr>
          <w:rFonts w:ascii="GHEA Grapalat" w:hAnsi="GHEA Grapalat"/>
          <w:sz w:val="20"/>
          <w:szCs w:val="20"/>
        </w:rPr>
        <w:t>տնտեսական</w:t>
      </w:r>
      <w:r w:rsidRPr="005C6A0B">
        <w:rPr>
          <w:rFonts w:ascii="GHEA Grapalat" w:hAnsi="GHEA Grapalat"/>
          <w:sz w:val="20"/>
          <w:szCs w:val="20"/>
          <w:lang w:val="es-ES"/>
        </w:rPr>
        <w:t xml:space="preserve"> </w:t>
      </w:r>
      <w:r w:rsidRPr="005C6A0B">
        <w:rPr>
          <w:rFonts w:ascii="GHEA Grapalat" w:hAnsi="GHEA Grapalat"/>
          <w:sz w:val="20"/>
          <w:szCs w:val="20"/>
        </w:rPr>
        <w:t>գործունեության</w:t>
      </w:r>
      <w:r w:rsidRPr="005C6A0B">
        <w:rPr>
          <w:rFonts w:ascii="GHEA Grapalat" w:hAnsi="GHEA Grapalat"/>
          <w:sz w:val="20"/>
          <w:szCs w:val="20"/>
          <w:lang w:val="es-ES"/>
        </w:rPr>
        <w:t xml:space="preserve"> </w:t>
      </w:r>
      <w:r w:rsidRPr="005C6A0B">
        <w:rPr>
          <w:rFonts w:ascii="GHEA Grapalat" w:hAnsi="GHEA Grapalat"/>
          <w:sz w:val="20"/>
          <w:szCs w:val="20"/>
        </w:rPr>
        <w:t>դեմ</w:t>
      </w:r>
      <w:r w:rsidRPr="005C6A0B">
        <w:rPr>
          <w:rFonts w:ascii="GHEA Grapalat" w:hAnsi="GHEA Grapalat"/>
          <w:sz w:val="20"/>
          <w:szCs w:val="20"/>
          <w:lang w:val="es-ES"/>
        </w:rPr>
        <w:t xml:space="preserve"> </w:t>
      </w:r>
      <w:r w:rsidRPr="005C6A0B">
        <w:rPr>
          <w:rFonts w:ascii="GHEA Grapalat" w:hAnsi="GHEA Grapalat"/>
          <w:sz w:val="20"/>
          <w:szCs w:val="20"/>
        </w:rPr>
        <w:t>ուղղված</w:t>
      </w:r>
      <w:r w:rsidRPr="005C6A0B">
        <w:rPr>
          <w:rFonts w:ascii="GHEA Grapalat" w:hAnsi="GHEA Grapalat"/>
          <w:sz w:val="20"/>
          <w:szCs w:val="20"/>
          <w:lang w:val="es-ES"/>
        </w:rPr>
        <w:t xml:space="preserve"> </w:t>
      </w:r>
      <w:r w:rsidRPr="005C6A0B">
        <w:rPr>
          <w:rFonts w:ascii="GHEA Grapalat" w:hAnsi="GHEA Grapalat"/>
          <w:sz w:val="20"/>
          <w:szCs w:val="20"/>
        </w:rPr>
        <w:t>հանցագործությունների</w:t>
      </w:r>
      <w:r w:rsidRPr="005C6A0B">
        <w:rPr>
          <w:rFonts w:ascii="GHEA Grapalat" w:hAnsi="GHEA Grapalat"/>
          <w:sz w:val="20"/>
          <w:szCs w:val="20"/>
          <w:lang w:val="es-ES"/>
        </w:rPr>
        <w:t xml:space="preserve"> </w:t>
      </w:r>
      <w:r w:rsidRPr="005C6A0B">
        <w:rPr>
          <w:rFonts w:ascii="GHEA Grapalat" w:hAnsi="GHEA Grapalat"/>
          <w:sz w:val="20"/>
          <w:szCs w:val="20"/>
        </w:rPr>
        <w:t>համար</w:t>
      </w:r>
      <w:r w:rsidRPr="005C6A0B">
        <w:rPr>
          <w:rFonts w:ascii="GHEA Grapalat" w:hAnsi="GHEA Grapalat"/>
          <w:sz w:val="20"/>
          <w:szCs w:val="20"/>
          <w:lang w:val="es-ES"/>
        </w:rPr>
        <w:t>,</w:t>
      </w:r>
      <w:r w:rsidRPr="005C6A0B">
        <w:rPr>
          <w:rFonts w:ascii="GHEA Grapalat" w:hAnsi="GHEA Grapalat" w:cs="Sylfaen"/>
          <w:sz w:val="20"/>
          <w:szCs w:val="20"/>
          <w:lang w:val="es-ES"/>
        </w:rPr>
        <w:t xml:space="preserve"> </w:t>
      </w:r>
      <w:r w:rsidRPr="005C6A0B">
        <w:rPr>
          <w:rFonts w:ascii="GHEA Grapalat" w:hAnsi="GHEA Grapalat" w:cs="Sylfaen"/>
          <w:sz w:val="20"/>
          <w:szCs w:val="20"/>
        </w:rPr>
        <w:t>բացառությամբ</w:t>
      </w:r>
      <w:r w:rsidRPr="005C6A0B">
        <w:rPr>
          <w:rFonts w:ascii="GHEA Grapalat" w:hAnsi="GHEA Grapalat"/>
          <w:sz w:val="20"/>
          <w:szCs w:val="20"/>
          <w:lang w:val="es-ES"/>
        </w:rPr>
        <w:t xml:space="preserve"> </w:t>
      </w:r>
      <w:r w:rsidRPr="005C6A0B">
        <w:rPr>
          <w:rFonts w:ascii="GHEA Grapalat" w:hAnsi="GHEA Grapalat" w:cs="Sylfaen"/>
          <w:sz w:val="20"/>
          <w:szCs w:val="20"/>
        </w:rPr>
        <w:t>այն</w:t>
      </w:r>
      <w:r w:rsidRPr="005C6A0B">
        <w:rPr>
          <w:rFonts w:ascii="GHEA Grapalat" w:hAnsi="GHEA Grapalat"/>
          <w:sz w:val="20"/>
          <w:szCs w:val="20"/>
          <w:lang w:val="es-ES"/>
        </w:rPr>
        <w:t xml:space="preserve"> </w:t>
      </w:r>
      <w:r w:rsidRPr="005C6A0B">
        <w:rPr>
          <w:rFonts w:ascii="GHEA Grapalat" w:hAnsi="GHEA Grapalat" w:cs="Sylfaen"/>
          <w:sz w:val="20"/>
          <w:szCs w:val="20"/>
        </w:rPr>
        <w:t>դեպքերի</w:t>
      </w:r>
      <w:r w:rsidRPr="005C6A0B">
        <w:rPr>
          <w:rFonts w:ascii="GHEA Grapalat" w:hAnsi="GHEA Grapalat"/>
          <w:sz w:val="20"/>
          <w:szCs w:val="20"/>
          <w:lang w:val="es-ES"/>
        </w:rPr>
        <w:t xml:space="preserve">, </w:t>
      </w:r>
      <w:r w:rsidRPr="005C6A0B">
        <w:rPr>
          <w:rFonts w:ascii="GHEA Grapalat" w:hAnsi="GHEA Grapalat" w:cs="Sylfaen"/>
          <w:sz w:val="20"/>
          <w:szCs w:val="20"/>
        </w:rPr>
        <w:t>երբ</w:t>
      </w:r>
      <w:r w:rsidRPr="005C6A0B">
        <w:rPr>
          <w:rFonts w:ascii="GHEA Grapalat" w:hAnsi="GHEA Grapalat"/>
          <w:sz w:val="20"/>
          <w:szCs w:val="20"/>
          <w:lang w:val="es-ES"/>
        </w:rPr>
        <w:t xml:space="preserve"> </w:t>
      </w:r>
      <w:r w:rsidRPr="005C6A0B">
        <w:rPr>
          <w:rFonts w:ascii="GHEA Grapalat" w:hAnsi="GHEA Grapalat" w:cs="Sylfaen"/>
          <w:sz w:val="20"/>
          <w:szCs w:val="20"/>
        </w:rPr>
        <w:t>դատվածությունը</w:t>
      </w:r>
      <w:r w:rsidRPr="005C6A0B">
        <w:rPr>
          <w:rFonts w:ascii="GHEA Grapalat" w:hAnsi="GHEA Grapalat"/>
          <w:sz w:val="20"/>
          <w:szCs w:val="20"/>
          <w:lang w:val="es-ES"/>
        </w:rPr>
        <w:t xml:space="preserve"> </w:t>
      </w:r>
      <w:r w:rsidRPr="005C6A0B">
        <w:rPr>
          <w:rFonts w:ascii="GHEA Grapalat" w:hAnsi="GHEA Grapalat" w:cs="Sylfaen"/>
          <w:sz w:val="20"/>
          <w:szCs w:val="20"/>
        </w:rPr>
        <w:t>օրենքով</w:t>
      </w:r>
      <w:r w:rsidRPr="005C6A0B">
        <w:rPr>
          <w:rFonts w:ascii="GHEA Grapalat" w:hAnsi="GHEA Grapalat"/>
          <w:sz w:val="20"/>
          <w:szCs w:val="20"/>
          <w:lang w:val="es-ES"/>
        </w:rPr>
        <w:t xml:space="preserve"> </w:t>
      </w:r>
      <w:r w:rsidRPr="005C6A0B">
        <w:rPr>
          <w:rFonts w:ascii="GHEA Grapalat" w:hAnsi="GHEA Grapalat" w:cs="Sylfaen"/>
          <w:sz w:val="20"/>
          <w:szCs w:val="20"/>
        </w:rPr>
        <w:t>սահմանված</w:t>
      </w:r>
      <w:r w:rsidRPr="005C6A0B">
        <w:rPr>
          <w:rFonts w:ascii="GHEA Grapalat" w:hAnsi="GHEA Grapalat"/>
          <w:sz w:val="20"/>
          <w:szCs w:val="20"/>
          <w:lang w:val="es-ES"/>
        </w:rPr>
        <w:t xml:space="preserve"> </w:t>
      </w:r>
      <w:r w:rsidRPr="005C6A0B">
        <w:rPr>
          <w:rFonts w:ascii="GHEA Grapalat" w:hAnsi="GHEA Grapalat" w:cs="Sylfaen"/>
          <w:sz w:val="20"/>
          <w:szCs w:val="20"/>
        </w:rPr>
        <w:t>կարգով</w:t>
      </w:r>
      <w:r w:rsidRPr="005C6A0B">
        <w:rPr>
          <w:rFonts w:ascii="GHEA Grapalat" w:hAnsi="GHEA Grapalat"/>
          <w:sz w:val="20"/>
          <w:szCs w:val="20"/>
          <w:lang w:val="es-ES"/>
        </w:rPr>
        <w:t xml:space="preserve"> </w:t>
      </w:r>
      <w:r w:rsidRPr="005C6A0B">
        <w:rPr>
          <w:rFonts w:ascii="GHEA Grapalat" w:hAnsi="GHEA Grapalat" w:cs="Sylfaen"/>
          <w:sz w:val="20"/>
          <w:szCs w:val="20"/>
        </w:rPr>
        <w:t>հանված</w:t>
      </w:r>
      <w:r w:rsidRPr="005C6A0B">
        <w:rPr>
          <w:rFonts w:ascii="GHEA Grapalat" w:hAnsi="GHEA Grapalat"/>
          <w:sz w:val="20"/>
          <w:szCs w:val="20"/>
          <w:lang w:val="es-ES"/>
        </w:rPr>
        <w:t xml:space="preserve"> </w:t>
      </w:r>
      <w:r w:rsidRPr="005C6A0B">
        <w:rPr>
          <w:rFonts w:ascii="GHEA Grapalat" w:hAnsi="GHEA Grapalat" w:cs="Sylfaen"/>
          <w:sz w:val="20"/>
          <w:szCs w:val="20"/>
        </w:rPr>
        <w:t>կամ</w:t>
      </w:r>
      <w:r w:rsidRPr="005C6A0B">
        <w:rPr>
          <w:rFonts w:ascii="GHEA Grapalat" w:hAnsi="GHEA Grapalat"/>
          <w:sz w:val="20"/>
          <w:szCs w:val="20"/>
          <w:lang w:val="es-ES"/>
        </w:rPr>
        <w:t xml:space="preserve"> </w:t>
      </w:r>
      <w:r w:rsidRPr="005C6A0B">
        <w:rPr>
          <w:rFonts w:ascii="GHEA Grapalat" w:hAnsi="GHEA Grapalat" w:cs="Sylfaen"/>
          <w:sz w:val="20"/>
          <w:szCs w:val="20"/>
        </w:rPr>
        <w:t>մարված</w:t>
      </w:r>
      <w:r w:rsidRPr="005C6A0B">
        <w:rPr>
          <w:rFonts w:ascii="GHEA Grapalat" w:hAnsi="GHEA Grapalat"/>
          <w:sz w:val="20"/>
          <w:szCs w:val="20"/>
          <w:lang w:val="es-ES"/>
        </w:rPr>
        <w:t xml:space="preserve"> </w:t>
      </w:r>
      <w:r w:rsidRPr="005C6A0B">
        <w:rPr>
          <w:rFonts w:ascii="GHEA Grapalat" w:hAnsi="GHEA Grapalat" w:cs="Sylfaen"/>
          <w:sz w:val="20"/>
          <w:szCs w:val="20"/>
        </w:rPr>
        <w:t>է</w:t>
      </w:r>
      <w:r w:rsidRPr="005C6A0B">
        <w:rPr>
          <w:rFonts w:ascii="GHEA Grapalat" w:hAnsi="GHEA Grapalat"/>
          <w:sz w:val="20"/>
          <w:szCs w:val="20"/>
          <w:lang w:val="es-ES"/>
        </w:rPr>
        <w:t xml:space="preserve">.  </w:t>
      </w:r>
    </w:p>
    <w:p w14:paraId="6E30F770" w14:textId="77777777" w:rsidR="000E7E72" w:rsidRPr="005C6A0B" w:rsidRDefault="000E7E72" w:rsidP="000E7E72">
      <w:pPr>
        <w:ind w:firstLine="720"/>
        <w:jc w:val="both"/>
        <w:rPr>
          <w:rFonts w:ascii="GHEA Grapalat" w:hAnsi="GHEA Grapalat"/>
          <w:sz w:val="20"/>
          <w:szCs w:val="20"/>
          <w:lang w:val="es-ES"/>
        </w:rPr>
      </w:pPr>
      <w:r w:rsidRPr="005C6A0B">
        <w:rPr>
          <w:rFonts w:ascii="GHEA Grapalat" w:hAnsi="GHEA Grapalat" w:cs="Sylfaen"/>
          <w:sz w:val="20"/>
          <w:szCs w:val="20"/>
          <w:lang w:val="es-ES"/>
        </w:rPr>
        <w:t>4)</w:t>
      </w:r>
      <w:r w:rsidRPr="005C6A0B">
        <w:rPr>
          <w:rFonts w:ascii="GHEA Grapalat" w:hAnsi="GHEA Grapalat"/>
          <w:sz w:val="20"/>
          <w:szCs w:val="20"/>
          <w:lang w:val="es-ES"/>
        </w:rPr>
        <w:t xml:space="preserve"> </w:t>
      </w:r>
      <w:r w:rsidRPr="005C6A0B">
        <w:rPr>
          <w:rFonts w:ascii="GHEA Grapalat" w:hAnsi="GHEA Grapalat"/>
          <w:sz w:val="20"/>
          <w:szCs w:val="20"/>
        </w:rPr>
        <w:t>որոնց</w:t>
      </w:r>
      <w:r w:rsidRPr="005C6A0B">
        <w:rPr>
          <w:rFonts w:ascii="GHEA Grapalat" w:hAnsi="GHEA Grapalat"/>
          <w:sz w:val="20"/>
          <w:szCs w:val="20"/>
          <w:lang w:val="es-ES"/>
        </w:rPr>
        <w:t xml:space="preserve"> </w:t>
      </w:r>
      <w:r w:rsidRPr="005C6A0B">
        <w:rPr>
          <w:rFonts w:ascii="GHEA Grapalat" w:hAnsi="GHEA Grapalat"/>
          <w:sz w:val="20"/>
          <w:szCs w:val="20"/>
        </w:rPr>
        <w:t>վերաբերյալ</w:t>
      </w:r>
      <w:r w:rsidRPr="005C6A0B">
        <w:rPr>
          <w:rFonts w:ascii="GHEA Grapalat" w:hAnsi="GHEA Grapalat"/>
          <w:sz w:val="20"/>
          <w:szCs w:val="20"/>
          <w:lang w:val="es-ES"/>
        </w:rPr>
        <w:t xml:space="preserve"> </w:t>
      </w:r>
      <w:r w:rsidRPr="005C6A0B">
        <w:rPr>
          <w:rFonts w:ascii="GHEA Grapalat" w:hAnsi="GHEA Grapalat"/>
          <w:sz w:val="20"/>
          <w:szCs w:val="20"/>
        </w:rPr>
        <w:t>հայտը</w:t>
      </w:r>
      <w:r w:rsidRPr="005C6A0B">
        <w:rPr>
          <w:rFonts w:ascii="GHEA Grapalat" w:hAnsi="GHEA Grapalat"/>
          <w:sz w:val="20"/>
          <w:szCs w:val="20"/>
          <w:lang w:val="es-ES"/>
        </w:rPr>
        <w:t xml:space="preserve"> </w:t>
      </w:r>
      <w:r w:rsidRPr="005C6A0B">
        <w:rPr>
          <w:rFonts w:ascii="GHEA Grapalat" w:hAnsi="GHEA Grapalat"/>
          <w:sz w:val="20"/>
          <w:szCs w:val="20"/>
        </w:rPr>
        <w:t>ներկայացվելու</w:t>
      </w:r>
      <w:r w:rsidRPr="005C6A0B">
        <w:rPr>
          <w:rFonts w:ascii="GHEA Grapalat" w:hAnsi="GHEA Grapalat"/>
          <w:sz w:val="20"/>
          <w:szCs w:val="20"/>
          <w:lang w:val="es-ES"/>
        </w:rPr>
        <w:t xml:space="preserve"> </w:t>
      </w:r>
      <w:r w:rsidRPr="005C6A0B">
        <w:rPr>
          <w:rFonts w:ascii="GHEA Grapalat" w:hAnsi="GHEA Grapalat"/>
          <w:sz w:val="20"/>
          <w:szCs w:val="20"/>
        </w:rPr>
        <w:t>օրվան</w:t>
      </w:r>
      <w:r w:rsidRPr="005C6A0B">
        <w:rPr>
          <w:rFonts w:ascii="GHEA Grapalat" w:hAnsi="GHEA Grapalat"/>
          <w:sz w:val="20"/>
          <w:szCs w:val="20"/>
          <w:lang w:val="es-ES"/>
        </w:rPr>
        <w:t xml:space="preserve"> </w:t>
      </w:r>
      <w:r w:rsidRPr="005C6A0B">
        <w:rPr>
          <w:rFonts w:ascii="GHEA Grapalat" w:hAnsi="GHEA Grapalat"/>
          <w:sz w:val="20"/>
          <w:szCs w:val="20"/>
        </w:rPr>
        <w:t>նախորդող</w:t>
      </w:r>
      <w:r w:rsidRPr="005C6A0B">
        <w:rPr>
          <w:rFonts w:ascii="GHEA Grapalat" w:hAnsi="GHEA Grapalat"/>
          <w:sz w:val="20"/>
          <w:szCs w:val="20"/>
          <w:lang w:val="es-ES"/>
        </w:rPr>
        <w:t xml:space="preserve"> </w:t>
      </w:r>
      <w:r w:rsidRPr="005C6A0B">
        <w:rPr>
          <w:rFonts w:ascii="GHEA Grapalat" w:hAnsi="GHEA Grapalat"/>
          <w:sz w:val="20"/>
          <w:szCs w:val="20"/>
        </w:rPr>
        <w:t>մեկ</w:t>
      </w:r>
      <w:r w:rsidRPr="005C6A0B">
        <w:rPr>
          <w:rFonts w:ascii="GHEA Grapalat" w:hAnsi="GHEA Grapalat"/>
          <w:sz w:val="20"/>
          <w:szCs w:val="20"/>
          <w:lang w:val="es-ES"/>
        </w:rPr>
        <w:t xml:space="preserve"> </w:t>
      </w:r>
      <w:r w:rsidRPr="005C6A0B">
        <w:rPr>
          <w:rFonts w:ascii="GHEA Grapalat" w:hAnsi="GHEA Grapalat"/>
          <w:sz w:val="20"/>
          <w:szCs w:val="20"/>
        </w:rPr>
        <w:t>տարվա</w:t>
      </w:r>
      <w:r w:rsidRPr="005C6A0B">
        <w:rPr>
          <w:rFonts w:ascii="GHEA Grapalat" w:hAnsi="GHEA Grapalat"/>
          <w:sz w:val="20"/>
          <w:szCs w:val="20"/>
          <w:lang w:val="es-ES"/>
        </w:rPr>
        <w:t xml:space="preserve"> </w:t>
      </w:r>
      <w:r w:rsidRPr="005C6A0B">
        <w:rPr>
          <w:rFonts w:ascii="GHEA Grapalat" w:hAnsi="GHEA Grapalat"/>
          <w:sz w:val="20"/>
          <w:szCs w:val="20"/>
        </w:rPr>
        <w:t>ընթացքում</w:t>
      </w:r>
      <w:r w:rsidRPr="005C6A0B">
        <w:rPr>
          <w:rFonts w:ascii="GHEA Grapalat" w:hAnsi="GHEA Grapalat"/>
          <w:sz w:val="20"/>
          <w:szCs w:val="20"/>
          <w:lang w:val="es-ES"/>
        </w:rPr>
        <w:t xml:space="preserve"> </w:t>
      </w:r>
      <w:r w:rsidRPr="005C6A0B">
        <w:rPr>
          <w:rFonts w:ascii="GHEA Grapalat" w:hAnsi="GHEA Grapalat"/>
          <w:sz w:val="20"/>
          <w:szCs w:val="20"/>
        </w:rPr>
        <w:t>առկա</w:t>
      </w:r>
      <w:r w:rsidRPr="005C6A0B">
        <w:rPr>
          <w:rFonts w:ascii="GHEA Grapalat" w:hAnsi="GHEA Grapalat"/>
          <w:sz w:val="20"/>
          <w:szCs w:val="20"/>
          <w:lang w:val="es-ES"/>
        </w:rPr>
        <w:t xml:space="preserve"> </w:t>
      </w:r>
      <w:r w:rsidRPr="005C6A0B">
        <w:rPr>
          <w:rFonts w:ascii="GHEA Grapalat" w:hAnsi="GHEA Grapalat"/>
          <w:sz w:val="20"/>
          <w:szCs w:val="20"/>
        </w:rPr>
        <w:t>է</w:t>
      </w:r>
      <w:r w:rsidRPr="005C6A0B">
        <w:rPr>
          <w:rFonts w:ascii="GHEA Grapalat" w:hAnsi="GHEA Grapalat"/>
          <w:sz w:val="20"/>
          <w:szCs w:val="20"/>
          <w:lang w:val="es-ES"/>
        </w:rPr>
        <w:t xml:space="preserve"> </w:t>
      </w:r>
      <w:r w:rsidRPr="005C6A0B">
        <w:rPr>
          <w:rFonts w:ascii="GHEA Grapalat" w:hAnsi="GHEA Grapalat"/>
          <w:sz w:val="20"/>
          <w:szCs w:val="20"/>
        </w:rPr>
        <w:t>օրենքով</w:t>
      </w:r>
      <w:r w:rsidRPr="005C6A0B">
        <w:rPr>
          <w:rFonts w:ascii="GHEA Grapalat" w:hAnsi="GHEA Grapalat"/>
          <w:sz w:val="20"/>
          <w:szCs w:val="20"/>
          <w:lang w:val="es-ES"/>
        </w:rPr>
        <w:t xml:space="preserve"> </w:t>
      </w:r>
      <w:r w:rsidRPr="005C6A0B">
        <w:rPr>
          <w:rFonts w:ascii="GHEA Grapalat" w:hAnsi="GHEA Grapalat"/>
          <w:sz w:val="20"/>
          <w:szCs w:val="20"/>
        </w:rPr>
        <w:t>սահմանված</w:t>
      </w:r>
      <w:r w:rsidRPr="005C6A0B">
        <w:rPr>
          <w:rFonts w:ascii="GHEA Grapalat" w:hAnsi="GHEA Grapalat"/>
          <w:sz w:val="20"/>
          <w:szCs w:val="20"/>
          <w:lang w:val="es-ES"/>
        </w:rPr>
        <w:t xml:space="preserve"> </w:t>
      </w:r>
      <w:r w:rsidRPr="005C6A0B">
        <w:rPr>
          <w:rFonts w:ascii="GHEA Grapalat" w:hAnsi="GHEA Grapalat"/>
          <w:sz w:val="20"/>
          <w:szCs w:val="20"/>
        </w:rPr>
        <w:t>կարգով</w:t>
      </w:r>
      <w:r w:rsidRPr="005C6A0B">
        <w:rPr>
          <w:rFonts w:ascii="GHEA Grapalat" w:hAnsi="GHEA Grapalat"/>
          <w:sz w:val="20"/>
          <w:szCs w:val="20"/>
          <w:lang w:val="es-ES"/>
        </w:rPr>
        <w:t xml:space="preserve"> </w:t>
      </w:r>
      <w:r w:rsidRPr="005C6A0B">
        <w:rPr>
          <w:rFonts w:ascii="GHEA Grapalat" w:hAnsi="GHEA Grapalat"/>
          <w:sz w:val="20"/>
          <w:szCs w:val="20"/>
        </w:rPr>
        <w:t>կայացված</w:t>
      </w:r>
      <w:r w:rsidRPr="005C6A0B">
        <w:rPr>
          <w:rFonts w:ascii="GHEA Grapalat" w:hAnsi="GHEA Grapalat"/>
          <w:sz w:val="20"/>
          <w:szCs w:val="20"/>
          <w:lang w:val="es-ES"/>
        </w:rPr>
        <w:t xml:space="preserve"> </w:t>
      </w:r>
      <w:r w:rsidRPr="005C6A0B">
        <w:rPr>
          <w:rFonts w:ascii="GHEA Grapalat" w:hAnsi="GHEA Grapalat"/>
          <w:sz w:val="20"/>
          <w:szCs w:val="20"/>
        </w:rPr>
        <w:t>անբողոքարկելի</w:t>
      </w:r>
      <w:r w:rsidRPr="005C6A0B">
        <w:rPr>
          <w:rFonts w:ascii="GHEA Grapalat" w:hAnsi="GHEA Grapalat"/>
          <w:sz w:val="20"/>
          <w:szCs w:val="20"/>
          <w:lang w:val="es-ES"/>
        </w:rPr>
        <w:t xml:space="preserve"> </w:t>
      </w:r>
      <w:r w:rsidRPr="005C6A0B">
        <w:rPr>
          <w:rFonts w:ascii="GHEA Grapalat" w:hAnsi="GHEA Grapalat"/>
          <w:sz w:val="20"/>
          <w:szCs w:val="20"/>
        </w:rPr>
        <w:t>վարչական</w:t>
      </w:r>
      <w:r w:rsidRPr="005C6A0B">
        <w:rPr>
          <w:rFonts w:ascii="GHEA Grapalat" w:hAnsi="GHEA Grapalat"/>
          <w:sz w:val="20"/>
          <w:szCs w:val="20"/>
          <w:lang w:val="es-ES"/>
        </w:rPr>
        <w:t xml:space="preserve"> </w:t>
      </w:r>
      <w:r w:rsidRPr="005C6A0B">
        <w:rPr>
          <w:rFonts w:ascii="GHEA Grapalat" w:hAnsi="GHEA Grapalat"/>
          <w:sz w:val="20"/>
          <w:szCs w:val="20"/>
        </w:rPr>
        <w:t>ակտ</w:t>
      </w:r>
      <w:r w:rsidRPr="005C6A0B">
        <w:rPr>
          <w:rFonts w:ascii="GHEA Grapalat" w:hAnsi="GHEA Grapalat"/>
          <w:sz w:val="20"/>
          <w:szCs w:val="20"/>
          <w:lang w:val="es-ES"/>
        </w:rPr>
        <w:t xml:space="preserve">` </w:t>
      </w:r>
      <w:r w:rsidRPr="005C6A0B">
        <w:rPr>
          <w:rFonts w:ascii="GHEA Grapalat" w:hAnsi="GHEA Grapalat"/>
          <w:sz w:val="20"/>
          <w:szCs w:val="20"/>
        </w:rPr>
        <w:t>գնումների</w:t>
      </w:r>
      <w:r w:rsidRPr="005C6A0B">
        <w:rPr>
          <w:rFonts w:ascii="GHEA Grapalat" w:hAnsi="GHEA Grapalat"/>
          <w:sz w:val="20"/>
          <w:szCs w:val="20"/>
          <w:lang w:val="es-ES"/>
        </w:rPr>
        <w:t xml:space="preserve"> </w:t>
      </w:r>
      <w:r w:rsidRPr="005C6A0B">
        <w:rPr>
          <w:rFonts w:ascii="GHEA Grapalat" w:hAnsi="GHEA Grapalat"/>
          <w:sz w:val="20"/>
          <w:szCs w:val="20"/>
        </w:rPr>
        <w:t>ոլորտում</w:t>
      </w:r>
      <w:r w:rsidRPr="005C6A0B">
        <w:rPr>
          <w:rFonts w:ascii="GHEA Grapalat" w:hAnsi="GHEA Grapalat"/>
          <w:sz w:val="20"/>
          <w:szCs w:val="20"/>
          <w:lang w:val="es-ES"/>
        </w:rPr>
        <w:t xml:space="preserve"> </w:t>
      </w:r>
      <w:r w:rsidRPr="005C6A0B">
        <w:rPr>
          <w:rFonts w:ascii="GHEA Grapalat" w:hAnsi="GHEA Grapalat" w:cs="Sylfaen"/>
          <w:sz w:val="20"/>
          <w:szCs w:val="20"/>
        </w:rPr>
        <w:t>հակամրցակցային</w:t>
      </w:r>
      <w:r w:rsidRPr="005C6A0B">
        <w:rPr>
          <w:rFonts w:ascii="GHEA Grapalat" w:hAnsi="GHEA Grapalat"/>
          <w:sz w:val="20"/>
          <w:szCs w:val="20"/>
          <w:lang w:val="es-ES"/>
        </w:rPr>
        <w:t xml:space="preserve"> </w:t>
      </w:r>
      <w:r w:rsidRPr="005C6A0B">
        <w:rPr>
          <w:rFonts w:ascii="GHEA Grapalat" w:hAnsi="GHEA Grapalat" w:cs="Sylfaen"/>
          <w:sz w:val="20"/>
          <w:szCs w:val="20"/>
        </w:rPr>
        <w:t>համաձայնության</w:t>
      </w:r>
      <w:r w:rsidRPr="005C6A0B">
        <w:rPr>
          <w:rFonts w:ascii="GHEA Grapalat" w:hAnsi="GHEA Grapalat"/>
          <w:sz w:val="20"/>
          <w:szCs w:val="20"/>
          <w:lang w:val="es-ES"/>
        </w:rPr>
        <w:t xml:space="preserve"> </w:t>
      </w:r>
      <w:r w:rsidRPr="005C6A0B">
        <w:rPr>
          <w:rFonts w:ascii="GHEA Grapalat" w:hAnsi="GHEA Grapalat" w:cs="Sylfaen"/>
          <w:sz w:val="20"/>
          <w:szCs w:val="20"/>
        </w:rPr>
        <w:t>կամ</w:t>
      </w:r>
      <w:r w:rsidRPr="005C6A0B">
        <w:rPr>
          <w:rFonts w:ascii="GHEA Grapalat" w:hAnsi="GHEA Grapalat"/>
          <w:sz w:val="20"/>
          <w:szCs w:val="20"/>
          <w:lang w:val="es-ES"/>
        </w:rPr>
        <w:t xml:space="preserve"> </w:t>
      </w:r>
      <w:r w:rsidRPr="005C6A0B">
        <w:rPr>
          <w:rFonts w:ascii="GHEA Grapalat" w:hAnsi="GHEA Grapalat" w:cs="Sylfaen"/>
          <w:sz w:val="20"/>
          <w:szCs w:val="20"/>
        </w:rPr>
        <w:t>գերիշխող</w:t>
      </w:r>
      <w:r w:rsidRPr="005C6A0B">
        <w:rPr>
          <w:rFonts w:ascii="GHEA Grapalat" w:hAnsi="GHEA Grapalat"/>
          <w:sz w:val="20"/>
          <w:szCs w:val="20"/>
          <w:lang w:val="es-ES"/>
        </w:rPr>
        <w:t xml:space="preserve"> </w:t>
      </w:r>
      <w:r w:rsidRPr="005C6A0B">
        <w:rPr>
          <w:rFonts w:ascii="GHEA Grapalat" w:hAnsi="GHEA Grapalat" w:cs="Sylfaen"/>
          <w:sz w:val="20"/>
          <w:szCs w:val="20"/>
        </w:rPr>
        <w:t>դիրքի</w:t>
      </w:r>
      <w:r w:rsidRPr="005C6A0B">
        <w:rPr>
          <w:rFonts w:ascii="GHEA Grapalat" w:hAnsi="GHEA Grapalat"/>
          <w:sz w:val="20"/>
          <w:szCs w:val="20"/>
          <w:lang w:val="es-ES"/>
        </w:rPr>
        <w:t xml:space="preserve"> </w:t>
      </w:r>
      <w:r w:rsidRPr="005C6A0B">
        <w:rPr>
          <w:rFonts w:ascii="GHEA Grapalat" w:hAnsi="GHEA Grapalat" w:cs="Sylfaen"/>
          <w:sz w:val="20"/>
          <w:szCs w:val="20"/>
        </w:rPr>
        <w:t>չարաշահման</w:t>
      </w:r>
      <w:r w:rsidRPr="005C6A0B">
        <w:rPr>
          <w:rFonts w:ascii="GHEA Grapalat" w:hAnsi="GHEA Grapalat"/>
          <w:sz w:val="20"/>
          <w:szCs w:val="20"/>
          <w:lang w:val="es-ES"/>
        </w:rPr>
        <w:t xml:space="preserve"> </w:t>
      </w:r>
      <w:r w:rsidRPr="005C6A0B">
        <w:rPr>
          <w:rFonts w:ascii="GHEA Grapalat" w:hAnsi="GHEA Grapalat" w:cs="Sylfaen"/>
          <w:sz w:val="20"/>
          <w:szCs w:val="20"/>
        </w:rPr>
        <w:t>համար</w:t>
      </w:r>
      <w:r w:rsidRPr="005C6A0B">
        <w:rPr>
          <w:rFonts w:ascii="GHEA Grapalat" w:hAnsi="GHEA Grapalat" w:cs="Sylfaen"/>
          <w:sz w:val="20"/>
          <w:szCs w:val="20"/>
          <w:lang w:val="es-ES"/>
        </w:rPr>
        <w:t>.</w:t>
      </w:r>
    </w:p>
    <w:p w14:paraId="67916CCF" w14:textId="77777777" w:rsidR="000E7E72" w:rsidRPr="005C6A0B" w:rsidRDefault="000E7E72" w:rsidP="000E7E72">
      <w:pPr>
        <w:ind w:firstLine="720"/>
        <w:jc w:val="both"/>
        <w:rPr>
          <w:rFonts w:ascii="GHEA Grapalat" w:hAnsi="GHEA Grapalat"/>
          <w:sz w:val="20"/>
          <w:szCs w:val="20"/>
          <w:lang w:val="es-ES"/>
        </w:rPr>
      </w:pPr>
      <w:r w:rsidRPr="005C6A0B">
        <w:rPr>
          <w:rFonts w:ascii="GHEA Grapalat" w:hAnsi="GHEA Grapalat" w:cs="Sylfaen"/>
          <w:sz w:val="20"/>
          <w:szCs w:val="20"/>
          <w:lang w:val="es-ES"/>
        </w:rPr>
        <w:lastRenderedPageBreak/>
        <w:t xml:space="preserve">5) </w:t>
      </w:r>
      <w:r w:rsidRPr="005C6A0B">
        <w:rPr>
          <w:rFonts w:ascii="GHEA Grapalat" w:hAnsi="GHEA Grapalat" w:cs="Sylfaen"/>
          <w:sz w:val="20"/>
          <w:szCs w:val="20"/>
        </w:rPr>
        <w:t>որոնք</w:t>
      </w:r>
      <w:r w:rsidRPr="005C6A0B">
        <w:rPr>
          <w:rFonts w:ascii="GHEA Grapalat" w:hAnsi="GHEA Grapalat" w:cs="Sylfaen"/>
          <w:sz w:val="20"/>
          <w:szCs w:val="20"/>
          <w:lang w:val="es-ES"/>
        </w:rPr>
        <w:t xml:space="preserve"> </w:t>
      </w:r>
      <w:r w:rsidRPr="005C6A0B">
        <w:rPr>
          <w:rFonts w:ascii="GHEA Grapalat" w:hAnsi="GHEA Grapalat" w:cs="Sylfaen"/>
          <w:sz w:val="20"/>
          <w:szCs w:val="20"/>
        </w:rPr>
        <w:t>հայտը</w:t>
      </w:r>
      <w:r w:rsidRPr="005C6A0B">
        <w:rPr>
          <w:rFonts w:ascii="GHEA Grapalat" w:hAnsi="GHEA Grapalat" w:cs="Sylfaen"/>
          <w:sz w:val="20"/>
          <w:szCs w:val="20"/>
          <w:lang w:val="es-ES"/>
        </w:rPr>
        <w:t xml:space="preserve"> </w:t>
      </w:r>
      <w:r w:rsidRPr="005C6A0B">
        <w:rPr>
          <w:rFonts w:ascii="GHEA Grapalat" w:hAnsi="GHEA Grapalat" w:cs="Sylfaen"/>
          <w:sz w:val="20"/>
          <w:szCs w:val="20"/>
        </w:rPr>
        <w:t>ներկայացնելու</w:t>
      </w:r>
      <w:r w:rsidRPr="005C6A0B">
        <w:rPr>
          <w:rFonts w:ascii="GHEA Grapalat" w:hAnsi="GHEA Grapalat" w:cs="Sylfaen"/>
          <w:sz w:val="20"/>
          <w:szCs w:val="20"/>
          <w:lang w:val="es-ES"/>
        </w:rPr>
        <w:t xml:space="preserve"> </w:t>
      </w:r>
      <w:r w:rsidRPr="005C6A0B">
        <w:rPr>
          <w:rFonts w:ascii="GHEA Grapalat" w:hAnsi="GHEA Grapalat" w:cs="Sylfaen"/>
          <w:sz w:val="20"/>
          <w:szCs w:val="20"/>
        </w:rPr>
        <w:t>օրվա</w:t>
      </w:r>
      <w:r w:rsidRPr="005C6A0B">
        <w:rPr>
          <w:rFonts w:ascii="GHEA Grapalat" w:hAnsi="GHEA Grapalat" w:cs="Sylfaen"/>
          <w:sz w:val="20"/>
          <w:szCs w:val="20"/>
          <w:lang w:val="es-ES"/>
        </w:rPr>
        <w:t xml:space="preserve"> </w:t>
      </w:r>
      <w:r w:rsidRPr="005C6A0B">
        <w:rPr>
          <w:rFonts w:ascii="GHEA Grapalat" w:hAnsi="GHEA Grapalat" w:cs="Sylfaen"/>
          <w:sz w:val="20"/>
          <w:szCs w:val="20"/>
        </w:rPr>
        <w:t>դրությամբ</w:t>
      </w:r>
      <w:r w:rsidRPr="005C6A0B">
        <w:rPr>
          <w:rFonts w:ascii="GHEA Grapalat" w:hAnsi="GHEA Grapalat" w:cs="Sylfaen"/>
          <w:sz w:val="20"/>
          <w:szCs w:val="20"/>
          <w:lang w:val="es-ES"/>
        </w:rPr>
        <w:t xml:space="preserve"> </w:t>
      </w:r>
      <w:r w:rsidRPr="005C6A0B">
        <w:rPr>
          <w:rFonts w:ascii="GHEA Grapalat" w:hAnsi="GHEA Grapalat" w:cs="Sylfaen"/>
          <w:sz w:val="20"/>
          <w:szCs w:val="20"/>
        </w:rPr>
        <w:t>ներառված</w:t>
      </w:r>
      <w:r w:rsidRPr="005C6A0B">
        <w:rPr>
          <w:rFonts w:ascii="GHEA Grapalat" w:hAnsi="GHEA Grapalat" w:cs="Sylfaen"/>
          <w:sz w:val="20"/>
          <w:szCs w:val="20"/>
          <w:lang w:val="es-ES"/>
        </w:rPr>
        <w:t xml:space="preserve"> </w:t>
      </w:r>
      <w:r w:rsidRPr="005C6A0B">
        <w:rPr>
          <w:rFonts w:ascii="GHEA Grapalat" w:hAnsi="GHEA Grapalat" w:cs="Sylfaen"/>
          <w:sz w:val="20"/>
          <w:szCs w:val="20"/>
        </w:rPr>
        <w:t>են</w:t>
      </w:r>
      <w:r w:rsidRPr="005C6A0B">
        <w:rPr>
          <w:rFonts w:ascii="GHEA Grapalat" w:hAnsi="GHEA Grapalat" w:cs="Sylfaen"/>
          <w:sz w:val="20"/>
          <w:szCs w:val="20"/>
          <w:lang w:val="es-ES"/>
        </w:rPr>
        <w:t xml:space="preserve"> </w:t>
      </w:r>
      <w:r w:rsidRPr="005C6A0B">
        <w:rPr>
          <w:rFonts w:ascii="GHEA Grapalat" w:hAnsi="GHEA Grapalat" w:cs="Sylfaen"/>
          <w:sz w:val="20"/>
          <w:szCs w:val="20"/>
        </w:rPr>
        <w:t>Եվրասիական</w:t>
      </w:r>
      <w:r w:rsidRPr="005C6A0B">
        <w:rPr>
          <w:rFonts w:ascii="GHEA Grapalat" w:hAnsi="GHEA Grapalat" w:cs="Sylfaen"/>
          <w:sz w:val="20"/>
          <w:szCs w:val="20"/>
          <w:lang w:val="es-ES"/>
        </w:rPr>
        <w:t xml:space="preserve"> </w:t>
      </w:r>
      <w:r w:rsidRPr="005C6A0B">
        <w:rPr>
          <w:rFonts w:ascii="GHEA Grapalat" w:hAnsi="GHEA Grapalat" w:cs="Sylfaen"/>
          <w:sz w:val="20"/>
          <w:szCs w:val="20"/>
        </w:rPr>
        <w:t>տնտեսական</w:t>
      </w:r>
      <w:r w:rsidRPr="005C6A0B">
        <w:rPr>
          <w:rFonts w:ascii="GHEA Grapalat" w:hAnsi="GHEA Grapalat" w:cs="Sylfaen"/>
          <w:sz w:val="20"/>
          <w:szCs w:val="20"/>
          <w:lang w:val="es-ES"/>
        </w:rPr>
        <w:t xml:space="preserve"> </w:t>
      </w:r>
      <w:r w:rsidRPr="005C6A0B">
        <w:rPr>
          <w:rFonts w:ascii="GHEA Grapalat" w:hAnsi="GHEA Grapalat" w:cs="Sylfaen"/>
          <w:sz w:val="20"/>
          <w:szCs w:val="20"/>
        </w:rPr>
        <w:t>միությանն</w:t>
      </w:r>
      <w:r w:rsidRPr="005C6A0B">
        <w:rPr>
          <w:rFonts w:ascii="GHEA Grapalat" w:hAnsi="GHEA Grapalat" w:cs="Sylfaen"/>
          <w:sz w:val="20"/>
          <w:szCs w:val="20"/>
          <w:lang w:val="es-ES"/>
        </w:rPr>
        <w:t xml:space="preserve"> </w:t>
      </w:r>
      <w:r w:rsidRPr="005C6A0B">
        <w:rPr>
          <w:rFonts w:ascii="GHEA Grapalat" w:hAnsi="GHEA Grapalat" w:cs="Sylfaen"/>
          <w:sz w:val="20"/>
          <w:szCs w:val="20"/>
        </w:rPr>
        <w:t>անդամակցող</w:t>
      </w:r>
      <w:r w:rsidRPr="005C6A0B">
        <w:rPr>
          <w:rFonts w:ascii="GHEA Grapalat" w:hAnsi="GHEA Grapalat" w:cs="Sylfaen"/>
          <w:sz w:val="20"/>
          <w:szCs w:val="20"/>
          <w:lang w:val="es-ES"/>
        </w:rPr>
        <w:t xml:space="preserve"> </w:t>
      </w:r>
      <w:r w:rsidRPr="005C6A0B">
        <w:rPr>
          <w:rFonts w:ascii="GHEA Grapalat" w:hAnsi="GHEA Grapalat" w:cs="Sylfaen"/>
          <w:sz w:val="20"/>
          <w:szCs w:val="20"/>
        </w:rPr>
        <w:t>երկրների</w:t>
      </w:r>
      <w:r w:rsidRPr="005C6A0B">
        <w:rPr>
          <w:rFonts w:ascii="GHEA Grapalat" w:hAnsi="GHEA Grapalat" w:cs="Sylfaen"/>
          <w:sz w:val="20"/>
          <w:szCs w:val="20"/>
          <w:lang w:val="es-ES"/>
        </w:rPr>
        <w:t xml:space="preserve"> </w:t>
      </w:r>
      <w:r w:rsidRPr="005C6A0B">
        <w:rPr>
          <w:rFonts w:ascii="GHEA Grapalat" w:hAnsi="GHEA Grapalat" w:cs="Sylfaen"/>
          <w:sz w:val="20"/>
          <w:szCs w:val="20"/>
        </w:rPr>
        <w:t>գնումների</w:t>
      </w:r>
      <w:r w:rsidRPr="005C6A0B">
        <w:rPr>
          <w:rFonts w:ascii="GHEA Grapalat" w:hAnsi="GHEA Grapalat" w:cs="Sylfaen"/>
          <w:sz w:val="20"/>
          <w:szCs w:val="20"/>
          <w:lang w:val="es-ES"/>
        </w:rPr>
        <w:t xml:space="preserve"> </w:t>
      </w:r>
      <w:r w:rsidRPr="005C6A0B">
        <w:rPr>
          <w:rFonts w:ascii="GHEA Grapalat" w:hAnsi="GHEA Grapalat" w:cs="Sylfaen"/>
          <w:sz w:val="20"/>
          <w:szCs w:val="20"/>
        </w:rPr>
        <w:t>մասին</w:t>
      </w:r>
      <w:r w:rsidRPr="005C6A0B">
        <w:rPr>
          <w:rFonts w:ascii="GHEA Grapalat" w:hAnsi="GHEA Grapalat" w:cs="Sylfaen"/>
          <w:sz w:val="20"/>
          <w:szCs w:val="20"/>
          <w:lang w:val="es-ES"/>
        </w:rPr>
        <w:t xml:space="preserve"> </w:t>
      </w:r>
      <w:r w:rsidRPr="005C6A0B">
        <w:rPr>
          <w:rFonts w:ascii="GHEA Grapalat" w:hAnsi="GHEA Grapalat" w:cs="Sylfaen"/>
          <w:sz w:val="20"/>
          <w:szCs w:val="20"/>
        </w:rPr>
        <w:t>օրենսդրության</w:t>
      </w:r>
      <w:r w:rsidRPr="005C6A0B">
        <w:rPr>
          <w:rFonts w:ascii="GHEA Grapalat" w:hAnsi="GHEA Grapalat" w:cs="Sylfaen"/>
          <w:sz w:val="20"/>
          <w:szCs w:val="20"/>
          <w:lang w:val="es-ES"/>
        </w:rPr>
        <w:t xml:space="preserve"> </w:t>
      </w:r>
      <w:r w:rsidRPr="005C6A0B">
        <w:rPr>
          <w:rFonts w:ascii="GHEA Grapalat" w:hAnsi="GHEA Grapalat" w:cs="Sylfaen"/>
          <w:sz w:val="20"/>
          <w:szCs w:val="20"/>
        </w:rPr>
        <w:t>համաձայն</w:t>
      </w:r>
      <w:r w:rsidRPr="005C6A0B">
        <w:rPr>
          <w:rFonts w:ascii="GHEA Grapalat" w:hAnsi="GHEA Grapalat" w:cs="Sylfaen"/>
          <w:sz w:val="20"/>
          <w:szCs w:val="20"/>
          <w:lang w:val="es-ES"/>
        </w:rPr>
        <w:t xml:space="preserve"> </w:t>
      </w:r>
      <w:r w:rsidRPr="005C6A0B">
        <w:rPr>
          <w:rFonts w:ascii="GHEA Grapalat" w:hAnsi="GHEA Grapalat" w:cs="Sylfaen"/>
          <w:sz w:val="20"/>
          <w:szCs w:val="20"/>
        </w:rPr>
        <w:t>հրապարակված</w:t>
      </w:r>
      <w:r w:rsidRPr="005C6A0B">
        <w:rPr>
          <w:rFonts w:ascii="GHEA Grapalat" w:hAnsi="GHEA Grapalat" w:cs="Sylfaen"/>
          <w:sz w:val="20"/>
          <w:szCs w:val="20"/>
          <w:lang w:val="es-ES"/>
        </w:rPr>
        <w:t xml:space="preserve"> </w:t>
      </w:r>
      <w:r w:rsidRPr="005C6A0B">
        <w:rPr>
          <w:rFonts w:ascii="GHEA Grapalat" w:hAnsi="GHEA Grapalat" w:cs="Sylfaen"/>
          <w:sz w:val="20"/>
          <w:szCs w:val="20"/>
        </w:rPr>
        <w:t>գնումների</w:t>
      </w:r>
      <w:r w:rsidRPr="005C6A0B">
        <w:rPr>
          <w:rFonts w:ascii="GHEA Grapalat" w:hAnsi="GHEA Grapalat" w:cs="Sylfaen"/>
          <w:sz w:val="20"/>
          <w:szCs w:val="20"/>
          <w:lang w:val="es-ES"/>
        </w:rPr>
        <w:t xml:space="preserve"> </w:t>
      </w:r>
      <w:r w:rsidRPr="005C6A0B">
        <w:rPr>
          <w:rFonts w:ascii="GHEA Grapalat" w:hAnsi="GHEA Grapalat" w:cs="Sylfaen"/>
          <w:sz w:val="20"/>
          <w:szCs w:val="20"/>
        </w:rPr>
        <w:t>գործընթացին</w:t>
      </w:r>
      <w:r w:rsidRPr="005C6A0B">
        <w:rPr>
          <w:rFonts w:ascii="GHEA Grapalat" w:hAnsi="GHEA Grapalat"/>
          <w:sz w:val="20"/>
          <w:szCs w:val="20"/>
          <w:lang w:val="es-ES"/>
        </w:rPr>
        <w:t xml:space="preserve"> </w:t>
      </w:r>
      <w:r w:rsidRPr="005C6A0B">
        <w:rPr>
          <w:rFonts w:ascii="GHEA Grapalat" w:hAnsi="GHEA Grapalat" w:cs="Sylfaen"/>
          <w:sz w:val="20"/>
          <w:szCs w:val="20"/>
        </w:rPr>
        <w:t>մասնակցելու</w:t>
      </w:r>
      <w:r w:rsidRPr="005C6A0B">
        <w:rPr>
          <w:rFonts w:ascii="GHEA Grapalat" w:hAnsi="GHEA Grapalat"/>
          <w:sz w:val="20"/>
          <w:szCs w:val="20"/>
          <w:lang w:val="es-ES"/>
        </w:rPr>
        <w:t xml:space="preserve"> </w:t>
      </w:r>
      <w:r w:rsidRPr="005C6A0B">
        <w:rPr>
          <w:rFonts w:ascii="GHEA Grapalat" w:hAnsi="GHEA Grapalat" w:cs="Sylfaen"/>
          <w:sz w:val="20"/>
          <w:szCs w:val="20"/>
        </w:rPr>
        <w:t>իրավունք</w:t>
      </w:r>
      <w:r w:rsidRPr="005C6A0B">
        <w:rPr>
          <w:rFonts w:ascii="GHEA Grapalat" w:hAnsi="GHEA Grapalat"/>
          <w:sz w:val="20"/>
          <w:szCs w:val="20"/>
          <w:lang w:val="es-ES"/>
        </w:rPr>
        <w:t xml:space="preserve"> </w:t>
      </w:r>
      <w:r w:rsidRPr="005C6A0B">
        <w:rPr>
          <w:rFonts w:ascii="GHEA Grapalat" w:hAnsi="GHEA Grapalat" w:cs="Sylfaen"/>
          <w:sz w:val="20"/>
          <w:szCs w:val="20"/>
        </w:rPr>
        <w:t>չունեցող</w:t>
      </w:r>
      <w:r w:rsidRPr="005C6A0B">
        <w:rPr>
          <w:rFonts w:ascii="GHEA Grapalat" w:hAnsi="GHEA Grapalat"/>
          <w:sz w:val="20"/>
          <w:szCs w:val="20"/>
          <w:lang w:val="es-ES"/>
        </w:rPr>
        <w:t xml:space="preserve"> </w:t>
      </w:r>
      <w:r w:rsidRPr="005C6A0B">
        <w:rPr>
          <w:rFonts w:ascii="GHEA Grapalat" w:hAnsi="GHEA Grapalat" w:cs="Sylfaen"/>
          <w:sz w:val="20"/>
          <w:szCs w:val="20"/>
        </w:rPr>
        <w:t>մասնակիցների</w:t>
      </w:r>
      <w:r w:rsidRPr="005C6A0B">
        <w:rPr>
          <w:rFonts w:ascii="GHEA Grapalat" w:hAnsi="GHEA Grapalat"/>
          <w:sz w:val="20"/>
          <w:szCs w:val="20"/>
          <w:lang w:val="es-ES"/>
        </w:rPr>
        <w:t xml:space="preserve"> </w:t>
      </w:r>
      <w:r w:rsidRPr="005C6A0B">
        <w:rPr>
          <w:rFonts w:ascii="GHEA Grapalat" w:hAnsi="GHEA Grapalat" w:cs="Sylfaen"/>
          <w:sz w:val="20"/>
          <w:szCs w:val="20"/>
        </w:rPr>
        <w:t>ցուցակում</w:t>
      </w:r>
      <w:r w:rsidRPr="005C6A0B">
        <w:rPr>
          <w:rFonts w:ascii="GHEA Grapalat" w:hAnsi="GHEA Grapalat" w:cs="Sylfaen"/>
          <w:sz w:val="20"/>
          <w:szCs w:val="20"/>
          <w:lang w:val="es-ES"/>
        </w:rPr>
        <w:t xml:space="preserve">. </w:t>
      </w:r>
    </w:p>
    <w:p w14:paraId="51083B68" w14:textId="77777777" w:rsidR="000E7E72" w:rsidRPr="005C6A0B" w:rsidRDefault="000E7E72" w:rsidP="000E7E72">
      <w:pPr>
        <w:ind w:firstLine="567"/>
        <w:jc w:val="both"/>
        <w:rPr>
          <w:rFonts w:ascii="GHEA Grapalat" w:hAnsi="GHEA Grapalat"/>
          <w:sz w:val="20"/>
          <w:szCs w:val="20"/>
          <w:lang w:val="es-ES"/>
        </w:rPr>
      </w:pPr>
      <w:r w:rsidRPr="005C6A0B">
        <w:rPr>
          <w:rFonts w:ascii="GHEA Grapalat" w:hAnsi="GHEA Grapalat"/>
          <w:sz w:val="20"/>
          <w:szCs w:val="20"/>
          <w:lang w:val="es-ES"/>
        </w:rPr>
        <w:t xml:space="preserve">   6) </w:t>
      </w:r>
      <w:r w:rsidRPr="005C6A0B">
        <w:rPr>
          <w:rFonts w:ascii="GHEA Grapalat" w:hAnsi="GHEA Grapalat"/>
          <w:sz w:val="20"/>
          <w:szCs w:val="20"/>
        </w:rPr>
        <w:t>որոնք</w:t>
      </w:r>
      <w:r w:rsidRPr="005C6A0B">
        <w:rPr>
          <w:rFonts w:ascii="GHEA Grapalat" w:hAnsi="GHEA Grapalat"/>
          <w:sz w:val="20"/>
          <w:szCs w:val="20"/>
          <w:lang w:val="es-ES"/>
        </w:rPr>
        <w:t xml:space="preserve"> </w:t>
      </w:r>
      <w:r w:rsidRPr="005C6A0B">
        <w:rPr>
          <w:rFonts w:ascii="GHEA Grapalat" w:hAnsi="GHEA Grapalat"/>
          <w:sz w:val="20"/>
          <w:szCs w:val="20"/>
        </w:rPr>
        <w:t>հայտը</w:t>
      </w:r>
      <w:r w:rsidRPr="005C6A0B">
        <w:rPr>
          <w:rFonts w:ascii="GHEA Grapalat" w:hAnsi="GHEA Grapalat"/>
          <w:sz w:val="20"/>
          <w:szCs w:val="20"/>
          <w:lang w:val="es-ES"/>
        </w:rPr>
        <w:t xml:space="preserve"> </w:t>
      </w:r>
      <w:r w:rsidRPr="005C6A0B">
        <w:rPr>
          <w:rFonts w:ascii="GHEA Grapalat" w:hAnsi="GHEA Grapalat"/>
          <w:sz w:val="20"/>
          <w:szCs w:val="20"/>
        </w:rPr>
        <w:t>ներկայացնելու</w:t>
      </w:r>
      <w:r w:rsidRPr="005C6A0B">
        <w:rPr>
          <w:rFonts w:ascii="GHEA Grapalat" w:hAnsi="GHEA Grapalat"/>
          <w:sz w:val="20"/>
          <w:szCs w:val="20"/>
          <w:lang w:val="es-ES"/>
        </w:rPr>
        <w:t xml:space="preserve"> </w:t>
      </w:r>
      <w:r w:rsidRPr="005C6A0B">
        <w:rPr>
          <w:rFonts w:ascii="GHEA Grapalat" w:hAnsi="GHEA Grapalat"/>
          <w:sz w:val="20"/>
          <w:szCs w:val="20"/>
        </w:rPr>
        <w:t>օրվա</w:t>
      </w:r>
      <w:r w:rsidRPr="005C6A0B">
        <w:rPr>
          <w:rFonts w:ascii="GHEA Grapalat" w:hAnsi="GHEA Grapalat"/>
          <w:sz w:val="20"/>
          <w:szCs w:val="20"/>
          <w:lang w:val="es-ES"/>
        </w:rPr>
        <w:t xml:space="preserve"> </w:t>
      </w:r>
      <w:r w:rsidRPr="005C6A0B">
        <w:rPr>
          <w:rFonts w:ascii="GHEA Grapalat" w:hAnsi="GHEA Grapalat"/>
          <w:sz w:val="20"/>
          <w:szCs w:val="20"/>
        </w:rPr>
        <w:t>դրությամբ</w:t>
      </w:r>
      <w:r w:rsidRPr="005C6A0B">
        <w:rPr>
          <w:rFonts w:ascii="GHEA Grapalat" w:hAnsi="GHEA Grapalat"/>
          <w:sz w:val="20"/>
          <w:szCs w:val="20"/>
          <w:lang w:val="es-ES"/>
        </w:rPr>
        <w:t xml:space="preserve"> </w:t>
      </w:r>
      <w:r w:rsidRPr="005C6A0B">
        <w:rPr>
          <w:rFonts w:ascii="GHEA Grapalat" w:hAnsi="GHEA Grapalat" w:cs="Sylfaen"/>
          <w:sz w:val="20"/>
          <w:szCs w:val="20"/>
        </w:rPr>
        <w:t>ներառված</w:t>
      </w:r>
      <w:r w:rsidRPr="005C6A0B">
        <w:rPr>
          <w:rFonts w:ascii="GHEA Grapalat" w:hAnsi="GHEA Grapalat"/>
          <w:sz w:val="20"/>
          <w:szCs w:val="20"/>
          <w:lang w:val="es-ES"/>
        </w:rPr>
        <w:t xml:space="preserve"> </w:t>
      </w:r>
      <w:r w:rsidRPr="005C6A0B">
        <w:rPr>
          <w:rFonts w:ascii="GHEA Grapalat" w:hAnsi="GHEA Grapalat" w:cs="Sylfaen"/>
          <w:sz w:val="20"/>
          <w:szCs w:val="20"/>
        </w:rPr>
        <w:t>են</w:t>
      </w:r>
      <w:r w:rsidRPr="005C6A0B">
        <w:rPr>
          <w:rFonts w:ascii="GHEA Grapalat" w:hAnsi="GHEA Grapalat"/>
          <w:sz w:val="20"/>
          <w:szCs w:val="20"/>
          <w:lang w:val="es-ES"/>
        </w:rPr>
        <w:t xml:space="preserve"> </w:t>
      </w:r>
      <w:r w:rsidRPr="005C6A0B">
        <w:rPr>
          <w:rFonts w:ascii="GHEA Grapalat" w:hAnsi="GHEA Grapalat" w:cs="Sylfaen"/>
          <w:sz w:val="20"/>
          <w:szCs w:val="20"/>
        </w:rPr>
        <w:t>գնումների</w:t>
      </w:r>
      <w:r w:rsidRPr="005C6A0B">
        <w:rPr>
          <w:rFonts w:ascii="GHEA Grapalat" w:hAnsi="GHEA Grapalat" w:cs="Sylfaen"/>
          <w:sz w:val="20"/>
          <w:szCs w:val="20"/>
          <w:lang w:val="es-ES"/>
        </w:rPr>
        <w:t xml:space="preserve"> </w:t>
      </w:r>
      <w:r w:rsidRPr="005C6A0B">
        <w:rPr>
          <w:rFonts w:ascii="GHEA Grapalat" w:hAnsi="GHEA Grapalat" w:cs="Sylfaen"/>
          <w:sz w:val="20"/>
          <w:szCs w:val="20"/>
        </w:rPr>
        <w:t>գործընթացին</w:t>
      </w:r>
      <w:r w:rsidRPr="005C6A0B">
        <w:rPr>
          <w:rFonts w:ascii="GHEA Grapalat" w:hAnsi="GHEA Grapalat"/>
          <w:sz w:val="20"/>
          <w:szCs w:val="20"/>
          <w:lang w:val="es-ES"/>
        </w:rPr>
        <w:t xml:space="preserve"> </w:t>
      </w:r>
      <w:r w:rsidRPr="005C6A0B">
        <w:rPr>
          <w:rFonts w:ascii="GHEA Grapalat" w:hAnsi="GHEA Grapalat" w:cs="Sylfaen"/>
          <w:sz w:val="20"/>
          <w:szCs w:val="20"/>
        </w:rPr>
        <w:t>մասնակցելու</w:t>
      </w:r>
      <w:r w:rsidRPr="005C6A0B">
        <w:rPr>
          <w:rFonts w:ascii="GHEA Grapalat" w:hAnsi="GHEA Grapalat"/>
          <w:sz w:val="20"/>
          <w:szCs w:val="20"/>
          <w:lang w:val="es-ES"/>
        </w:rPr>
        <w:t xml:space="preserve"> </w:t>
      </w:r>
      <w:r w:rsidRPr="005C6A0B">
        <w:rPr>
          <w:rFonts w:ascii="GHEA Grapalat" w:hAnsi="GHEA Grapalat" w:cs="Sylfaen"/>
          <w:sz w:val="20"/>
          <w:szCs w:val="20"/>
        </w:rPr>
        <w:t>իրավունք</w:t>
      </w:r>
      <w:r w:rsidRPr="005C6A0B">
        <w:rPr>
          <w:rFonts w:ascii="GHEA Grapalat" w:hAnsi="GHEA Grapalat"/>
          <w:sz w:val="20"/>
          <w:szCs w:val="20"/>
          <w:lang w:val="es-ES"/>
        </w:rPr>
        <w:t xml:space="preserve"> </w:t>
      </w:r>
      <w:r w:rsidRPr="005C6A0B">
        <w:rPr>
          <w:rFonts w:ascii="GHEA Grapalat" w:hAnsi="GHEA Grapalat" w:cs="Sylfaen"/>
          <w:sz w:val="20"/>
          <w:szCs w:val="20"/>
        </w:rPr>
        <w:t>չունեցող</w:t>
      </w:r>
      <w:r w:rsidRPr="005C6A0B">
        <w:rPr>
          <w:rFonts w:ascii="GHEA Grapalat" w:hAnsi="GHEA Grapalat"/>
          <w:sz w:val="20"/>
          <w:szCs w:val="20"/>
          <w:lang w:val="es-ES"/>
        </w:rPr>
        <w:t xml:space="preserve"> </w:t>
      </w:r>
      <w:r w:rsidRPr="005C6A0B">
        <w:rPr>
          <w:rFonts w:ascii="GHEA Grapalat" w:hAnsi="GHEA Grapalat" w:cs="Sylfaen"/>
          <w:sz w:val="20"/>
          <w:szCs w:val="20"/>
        </w:rPr>
        <w:t>մասնակիցների</w:t>
      </w:r>
      <w:r w:rsidRPr="005C6A0B">
        <w:rPr>
          <w:rFonts w:ascii="GHEA Grapalat" w:hAnsi="GHEA Grapalat"/>
          <w:sz w:val="20"/>
          <w:szCs w:val="20"/>
          <w:lang w:val="es-ES"/>
        </w:rPr>
        <w:t xml:space="preserve"> </w:t>
      </w:r>
      <w:r w:rsidRPr="005C6A0B">
        <w:rPr>
          <w:rFonts w:ascii="GHEA Grapalat" w:hAnsi="GHEA Grapalat" w:cs="Sylfaen"/>
          <w:sz w:val="20"/>
          <w:szCs w:val="20"/>
        </w:rPr>
        <w:t>ցուցակում</w:t>
      </w:r>
      <w:r w:rsidRPr="005C6A0B">
        <w:rPr>
          <w:rFonts w:ascii="GHEA Grapalat" w:hAnsi="GHEA Grapalat"/>
          <w:sz w:val="20"/>
          <w:szCs w:val="20"/>
          <w:lang w:val="es-ES"/>
        </w:rPr>
        <w:t>:</w:t>
      </w:r>
    </w:p>
    <w:p w14:paraId="43DBE870" w14:textId="77777777" w:rsidR="000E7E72" w:rsidRPr="005C6A0B" w:rsidRDefault="000E7E72" w:rsidP="000E7E72">
      <w:pPr>
        <w:ind w:firstLine="567"/>
        <w:jc w:val="both"/>
        <w:rPr>
          <w:rFonts w:ascii="GHEA Grapalat" w:hAnsi="GHEA Grapalat" w:cs="Sylfaen"/>
          <w:sz w:val="20"/>
          <w:lang w:val="es-ES"/>
        </w:rPr>
      </w:pPr>
      <w:r w:rsidRPr="005C6A0B">
        <w:rPr>
          <w:rFonts w:ascii="GHEA Grapalat" w:hAnsi="GHEA Grapalat" w:cs="Sylfaen"/>
          <w:sz w:val="20"/>
          <w:lang w:val="es-ES"/>
        </w:rPr>
        <w:t>Ընդ որում, եթե մասնակիցը սույն կետի 5-րդ և 6-րդ ենթակետերով նախատեսված ցուցակներում ներառվել է հայտը ներկայացնելու օրվանից հետո, ապա նրա տվյալ հայտը ենթակա չէ մերժման:</w:t>
      </w:r>
    </w:p>
    <w:p w14:paraId="6670DA7D" w14:textId="77777777" w:rsidR="000E7E72" w:rsidRPr="005C6A0B" w:rsidRDefault="000E7E72" w:rsidP="000E7E72">
      <w:pPr>
        <w:ind w:firstLine="567"/>
        <w:jc w:val="both"/>
        <w:rPr>
          <w:rFonts w:ascii="GHEA Grapalat" w:hAnsi="GHEA Grapalat" w:cs="Sylfaen"/>
          <w:sz w:val="20"/>
          <w:lang w:val="es-ES"/>
        </w:rPr>
      </w:pPr>
      <w:r w:rsidRPr="005C6A0B">
        <w:rPr>
          <w:rFonts w:ascii="GHEA Grapalat" w:hAnsi="GHEA Grapalat" w:cs="Sylfaen"/>
          <w:sz w:val="20"/>
          <w:lang w:val="es-ES"/>
        </w:rPr>
        <w:t>2.2 Մասնակցության իրավունքի գնահատման համար մասնակիցը հայտով պետք է ներկայացնի իր կողմից հաստատված` սույն</w:t>
      </w:r>
      <w:r w:rsidRPr="005C6A0B">
        <w:rPr>
          <w:rFonts w:ascii="GHEA Grapalat" w:hAnsi="GHEA Grapalat" w:cs="Arial"/>
          <w:sz w:val="20"/>
          <w:lang w:val="es-ES"/>
        </w:rPr>
        <w:t xml:space="preserve"> </w:t>
      </w:r>
      <w:r w:rsidRPr="005C6A0B">
        <w:rPr>
          <w:rFonts w:ascii="GHEA Grapalat" w:hAnsi="GHEA Grapalat" w:cs="Sylfaen"/>
          <w:sz w:val="20"/>
          <w:lang w:val="es-ES"/>
        </w:rPr>
        <w:t>հրավերի</w:t>
      </w:r>
      <w:r w:rsidRPr="005C6A0B">
        <w:rPr>
          <w:rFonts w:ascii="GHEA Grapalat" w:hAnsi="GHEA Grapalat" w:cs="Arial"/>
          <w:sz w:val="20"/>
          <w:lang w:val="es-ES"/>
        </w:rPr>
        <w:t xml:space="preserve"> 2-րդ </w:t>
      </w:r>
      <w:r w:rsidRPr="005C6A0B">
        <w:rPr>
          <w:rFonts w:ascii="GHEA Grapalat" w:hAnsi="GHEA Grapalat" w:cs="Sylfaen"/>
          <w:sz w:val="20"/>
          <w:lang w:val="es-ES"/>
        </w:rPr>
        <w:t>մասի</w:t>
      </w:r>
      <w:r w:rsidRPr="005C6A0B">
        <w:rPr>
          <w:rFonts w:ascii="GHEA Grapalat" w:hAnsi="GHEA Grapalat" w:cs="Arial"/>
          <w:sz w:val="20"/>
          <w:lang w:val="es-ES"/>
        </w:rPr>
        <w:t xml:space="preserve"> 2.2 </w:t>
      </w:r>
      <w:r w:rsidRPr="005C6A0B">
        <w:rPr>
          <w:rFonts w:ascii="GHEA Grapalat" w:hAnsi="GHEA Grapalat" w:cs="Sylfaen"/>
          <w:sz w:val="20"/>
          <w:lang w:val="es-ES"/>
        </w:rPr>
        <w:t>կետով</w:t>
      </w:r>
      <w:r w:rsidRPr="005C6A0B">
        <w:rPr>
          <w:rFonts w:ascii="GHEA Grapalat" w:hAnsi="GHEA Grapalat" w:cs="Arial"/>
          <w:sz w:val="20"/>
          <w:lang w:val="es-ES"/>
        </w:rPr>
        <w:t xml:space="preserve"> </w:t>
      </w:r>
      <w:r w:rsidRPr="005C6A0B">
        <w:rPr>
          <w:rFonts w:ascii="GHEA Grapalat" w:hAnsi="GHEA Grapalat" w:cs="Sylfaen"/>
          <w:sz w:val="20"/>
          <w:lang w:val="es-ES"/>
        </w:rPr>
        <w:t>նախատեսված</w:t>
      </w:r>
      <w:r w:rsidRPr="005C6A0B">
        <w:rPr>
          <w:rFonts w:ascii="GHEA Grapalat" w:hAnsi="GHEA Grapalat" w:cs="Arial"/>
          <w:sz w:val="20"/>
          <w:lang w:val="es-ES"/>
        </w:rPr>
        <w:t xml:space="preserve"> </w:t>
      </w:r>
      <w:r w:rsidRPr="005C6A0B">
        <w:rPr>
          <w:rFonts w:ascii="GHEA Grapalat" w:hAnsi="GHEA Grapalat" w:cs="Sylfaen"/>
          <w:sz w:val="20"/>
          <w:lang w:val="es-ES"/>
        </w:rPr>
        <w:t>գրավոր</w:t>
      </w:r>
      <w:r w:rsidRPr="005C6A0B">
        <w:rPr>
          <w:rFonts w:ascii="GHEA Grapalat" w:hAnsi="GHEA Grapalat" w:cs="Arial"/>
          <w:sz w:val="20"/>
          <w:lang w:val="es-ES"/>
        </w:rPr>
        <w:t xml:space="preserve"> </w:t>
      </w:r>
      <w:r w:rsidRPr="005C6A0B">
        <w:rPr>
          <w:rFonts w:ascii="GHEA Grapalat" w:hAnsi="GHEA Grapalat" w:cs="Sylfaen"/>
          <w:sz w:val="20"/>
          <w:lang w:val="es-ES"/>
        </w:rPr>
        <w:t xml:space="preserve">հայտարարություն: </w:t>
      </w:r>
      <w:r w:rsidRPr="005C6A0B">
        <w:rPr>
          <w:rFonts w:ascii="GHEA Grapalat" w:hAnsi="GHEA Grapalat" w:cs="Sylfaen"/>
          <w:sz w:val="20"/>
        </w:rPr>
        <w:t>Բացի</w:t>
      </w:r>
      <w:r w:rsidRPr="005C6A0B">
        <w:rPr>
          <w:rFonts w:ascii="GHEA Grapalat" w:hAnsi="GHEA Grapalat" w:cs="Sylfaen"/>
          <w:sz w:val="20"/>
          <w:lang w:val="es-ES"/>
        </w:rPr>
        <w:t xml:space="preserve"> </w:t>
      </w:r>
      <w:r w:rsidRPr="005C6A0B">
        <w:rPr>
          <w:rFonts w:ascii="GHEA Grapalat" w:hAnsi="GHEA Grapalat" w:cs="Sylfaen"/>
          <w:sz w:val="20"/>
        </w:rPr>
        <w:t>սույն</w:t>
      </w:r>
      <w:r w:rsidRPr="005C6A0B">
        <w:rPr>
          <w:rFonts w:ascii="GHEA Grapalat" w:hAnsi="GHEA Grapalat" w:cs="Sylfaen"/>
          <w:sz w:val="20"/>
          <w:lang w:val="es-ES"/>
        </w:rPr>
        <w:t xml:space="preserve"> </w:t>
      </w:r>
      <w:r w:rsidRPr="005C6A0B">
        <w:rPr>
          <w:rFonts w:ascii="GHEA Grapalat" w:hAnsi="GHEA Grapalat" w:cs="Sylfaen"/>
          <w:sz w:val="20"/>
        </w:rPr>
        <w:t>կետով</w:t>
      </w:r>
      <w:r w:rsidRPr="005C6A0B">
        <w:rPr>
          <w:rFonts w:ascii="GHEA Grapalat" w:hAnsi="GHEA Grapalat" w:cs="Sylfaen"/>
          <w:sz w:val="20"/>
          <w:lang w:val="es-ES"/>
        </w:rPr>
        <w:t xml:space="preserve"> </w:t>
      </w:r>
      <w:r w:rsidRPr="005C6A0B">
        <w:rPr>
          <w:rFonts w:ascii="GHEA Grapalat" w:hAnsi="GHEA Grapalat" w:cs="Sylfaen"/>
          <w:sz w:val="20"/>
        </w:rPr>
        <w:t>նախատեսված</w:t>
      </w:r>
      <w:r w:rsidRPr="005C6A0B">
        <w:rPr>
          <w:rFonts w:ascii="GHEA Grapalat" w:hAnsi="GHEA Grapalat" w:cs="Sylfaen"/>
          <w:sz w:val="20"/>
          <w:lang w:val="es-ES"/>
        </w:rPr>
        <w:t xml:space="preserve"> </w:t>
      </w:r>
      <w:r w:rsidRPr="005C6A0B">
        <w:rPr>
          <w:rFonts w:ascii="GHEA Grapalat" w:hAnsi="GHEA Grapalat" w:cs="Sylfaen"/>
          <w:sz w:val="20"/>
        </w:rPr>
        <w:t>հայտարարությունից</w:t>
      </w:r>
      <w:r w:rsidRPr="005C6A0B">
        <w:rPr>
          <w:rFonts w:ascii="GHEA Grapalat" w:hAnsi="GHEA Grapalat" w:cs="Sylfaen"/>
          <w:sz w:val="20"/>
          <w:lang w:val="es-ES"/>
        </w:rPr>
        <w:t xml:space="preserve"> </w:t>
      </w:r>
      <w:r w:rsidRPr="005C6A0B">
        <w:rPr>
          <w:rFonts w:ascii="GHEA Grapalat" w:hAnsi="GHEA Grapalat" w:cs="Sylfaen"/>
          <w:sz w:val="20"/>
        </w:rPr>
        <w:t>մասնակցության</w:t>
      </w:r>
      <w:r w:rsidRPr="005C6A0B">
        <w:rPr>
          <w:rFonts w:ascii="GHEA Grapalat" w:hAnsi="GHEA Grapalat" w:cs="Sylfaen"/>
          <w:sz w:val="20"/>
          <w:lang w:val="es-ES"/>
        </w:rPr>
        <w:t xml:space="preserve"> </w:t>
      </w:r>
      <w:r w:rsidRPr="005C6A0B">
        <w:rPr>
          <w:rFonts w:ascii="GHEA Grapalat" w:hAnsi="GHEA Grapalat" w:cs="Sylfaen"/>
          <w:sz w:val="20"/>
        </w:rPr>
        <w:t>իրավունքի</w:t>
      </w:r>
      <w:r w:rsidRPr="005C6A0B">
        <w:rPr>
          <w:rFonts w:ascii="GHEA Grapalat" w:hAnsi="GHEA Grapalat" w:cs="Sylfaen"/>
          <w:sz w:val="20"/>
          <w:lang w:val="es-ES"/>
        </w:rPr>
        <w:t xml:space="preserve"> </w:t>
      </w:r>
      <w:r w:rsidRPr="005C6A0B">
        <w:rPr>
          <w:rFonts w:ascii="GHEA Grapalat" w:hAnsi="GHEA Grapalat" w:cs="Sylfaen"/>
          <w:sz w:val="20"/>
        </w:rPr>
        <w:t>գնահատման</w:t>
      </w:r>
      <w:r w:rsidRPr="005C6A0B">
        <w:rPr>
          <w:rFonts w:ascii="GHEA Grapalat" w:hAnsi="GHEA Grapalat" w:cs="Sylfaen"/>
          <w:sz w:val="20"/>
          <w:lang w:val="es-ES"/>
        </w:rPr>
        <w:t xml:space="preserve"> </w:t>
      </w:r>
      <w:r w:rsidRPr="005C6A0B">
        <w:rPr>
          <w:rFonts w:ascii="GHEA Grapalat" w:hAnsi="GHEA Grapalat" w:cs="Sylfaen"/>
          <w:sz w:val="20"/>
        </w:rPr>
        <w:t>համար</w:t>
      </w:r>
      <w:r w:rsidRPr="005C6A0B">
        <w:rPr>
          <w:rFonts w:ascii="GHEA Grapalat" w:hAnsi="GHEA Grapalat" w:cs="Sylfaen"/>
          <w:sz w:val="20"/>
          <w:lang w:val="es-ES"/>
        </w:rPr>
        <w:t xml:space="preserve"> </w:t>
      </w:r>
      <w:r w:rsidRPr="005C6A0B">
        <w:rPr>
          <w:rFonts w:ascii="GHEA Grapalat" w:hAnsi="GHEA Grapalat" w:cs="Sylfaen"/>
          <w:sz w:val="20"/>
        </w:rPr>
        <w:t>մասնակցից</w:t>
      </w:r>
      <w:r w:rsidRPr="005C6A0B">
        <w:rPr>
          <w:rFonts w:ascii="GHEA Grapalat" w:hAnsi="GHEA Grapalat" w:cs="Sylfaen"/>
          <w:sz w:val="20"/>
          <w:lang w:val="es-ES"/>
        </w:rPr>
        <w:t xml:space="preserve">, </w:t>
      </w:r>
      <w:r w:rsidRPr="005C6A0B">
        <w:rPr>
          <w:rFonts w:ascii="GHEA Grapalat" w:hAnsi="GHEA Grapalat" w:cs="Sylfaen"/>
          <w:sz w:val="20"/>
        </w:rPr>
        <w:t>այդ</w:t>
      </w:r>
      <w:r w:rsidRPr="005C6A0B">
        <w:rPr>
          <w:rFonts w:ascii="GHEA Grapalat" w:hAnsi="GHEA Grapalat" w:cs="Sylfaen"/>
          <w:sz w:val="20"/>
          <w:lang w:val="es-ES"/>
        </w:rPr>
        <w:t xml:space="preserve"> </w:t>
      </w:r>
      <w:r w:rsidRPr="005C6A0B">
        <w:rPr>
          <w:rFonts w:ascii="GHEA Grapalat" w:hAnsi="GHEA Grapalat" w:cs="Sylfaen"/>
          <w:sz w:val="20"/>
        </w:rPr>
        <w:t>թվում</w:t>
      </w:r>
      <w:r w:rsidRPr="005C6A0B">
        <w:rPr>
          <w:rFonts w:ascii="GHEA Grapalat" w:hAnsi="GHEA Grapalat" w:cs="Sylfaen"/>
          <w:sz w:val="20"/>
          <w:lang w:val="es-ES"/>
        </w:rPr>
        <w:t xml:space="preserve"> </w:t>
      </w:r>
      <w:r w:rsidRPr="005C6A0B">
        <w:rPr>
          <w:rFonts w:ascii="GHEA Grapalat" w:hAnsi="GHEA Grapalat" w:cs="Sylfaen"/>
          <w:sz w:val="20"/>
        </w:rPr>
        <w:t>ընտրված</w:t>
      </w:r>
      <w:r w:rsidRPr="005C6A0B">
        <w:rPr>
          <w:rFonts w:ascii="GHEA Grapalat" w:hAnsi="GHEA Grapalat" w:cs="Sylfaen"/>
          <w:sz w:val="20"/>
          <w:lang w:val="es-ES"/>
        </w:rPr>
        <w:t xml:space="preserve"> </w:t>
      </w:r>
      <w:r w:rsidRPr="005C6A0B">
        <w:rPr>
          <w:rFonts w:ascii="GHEA Grapalat" w:hAnsi="GHEA Grapalat" w:cs="Sylfaen"/>
          <w:sz w:val="20"/>
        </w:rPr>
        <w:t>մասնակցից</w:t>
      </w:r>
      <w:r w:rsidRPr="005C6A0B">
        <w:rPr>
          <w:rFonts w:ascii="GHEA Grapalat" w:hAnsi="GHEA Grapalat" w:cs="Sylfaen"/>
          <w:sz w:val="20"/>
          <w:lang w:val="es-ES"/>
        </w:rPr>
        <w:t xml:space="preserve"> </w:t>
      </w:r>
      <w:r w:rsidRPr="005C6A0B">
        <w:rPr>
          <w:rFonts w:ascii="GHEA Grapalat" w:hAnsi="GHEA Grapalat" w:cs="Sylfaen"/>
          <w:sz w:val="20"/>
        </w:rPr>
        <w:t>այլ</w:t>
      </w:r>
      <w:r w:rsidRPr="005C6A0B">
        <w:rPr>
          <w:rFonts w:ascii="GHEA Grapalat" w:hAnsi="GHEA Grapalat" w:cs="Sylfaen"/>
          <w:sz w:val="20"/>
          <w:lang w:val="es-ES"/>
        </w:rPr>
        <w:t xml:space="preserve"> </w:t>
      </w:r>
      <w:r w:rsidRPr="005C6A0B">
        <w:rPr>
          <w:rFonts w:ascii="GHEA Grapalat" w:hAnsi="GHEA Grapalat" w:cs="Sylfaen"/>
          <w:sz w:val="20"/>
        </w:rPr>
        <w:t>փաստաթղթեր</w:t>
      </w:r>
      <w:r w:rsidRPr="005C6A0B">
        <w:rPr>
          <w:rFonts w:ascii="GHEA Grapalat" w:hAnsi="GHEA Grapalat" w:cs="Sylfaen"/>
          <w:sz w:val="20"/>
          <w:lang w:val="es-ES"/>
        </w:rPr>
        <w:t xml:space="preserve"> </w:t>
      </w:r>
      <w:r w:rsidRPr="005C6A0B">
        <w:rPr>
          <w:rFonts w:ascii="GHEA Grapalat" w:hAnsi="GHEA Grapalat" w:cs="Sylfaen"/>
          <w:sz w:val="20"/>
        </w:rPr>
        <w:t>կամ</w:t>
      </w:r>
      <w:r w:rsidRPr="005C6A0B">
        <w:rPr>
          <w:rFonts w:ascii="GHEA Grapalat" w:hAnsi="GHEA Grapalat" w:cs="Sylfaen"/>
          <w:sz w:val="20"/>
          <w:lang w:val="es-ES"/>
        </w:rPr>
        <w:t xml:space="preserve"> </w:t>
      </w:r>
      <w:r w:rsidRPr="005C6A0B">
        <w:rPr>
          <w:rFonts w:ascii="GHEA Grapalat" w:hAnsi="GHEA Grapalat" w:cs="Sylfaen"/>
          <w:sz w:val="20"/>
        </w:rPr>
        <w:t>հիմնավորումներ</w:t>
      </w:r>
      <w:r w:rsidRPr="005C6A0B">
        <w:rPr>
          <w:rFonts w:ascii="GHEA Grapalat" w:hAnsi="GHEA Grapalat" w:cs="Sylfaen"/>
          <w:sz w:val="20"/>
          <w:lang w:val="es-ES"/>
        </w:rPr>
        <w:t xml:space="preserve"> </w:t>
      </w:r>
      <w:r w:rsidRPr="005C6A0B">
        <w:rPr>
          <w:rFonts w:ascii="GHEA Grapalat" w:hAnsi="GHEA Grapalat" w:cs="Sylfaen"/>
          <w:sz w:val="20"/>
        </w:rPr>
        <w:t>չեն</w:t>
      </w:r>
      <w:r w:rsidRPr="005C6A0B">
        <w:rPr>
          <w:rFonts w:ascii="GHEA Grapalat" w:hAnsi="GHEA Grapalat" w:cs="Sylfaen"/>
          <w:sz w:val="20"/>
          <w:lang w:val="es-ES"/>
        </w:rPr>
        <w:t xml:space="preserve"> </w:t>
      </w:r>
      <w:r w:rsidRPr="005C6A0B">
        <w:rPr>
          <w:rFonts w:ascii="GHEA Grapalat" w:hAnsi="GHEA Grapalat" w:cs="Sylfaen"/>
          <w:sz w:val="20"/>
        </w:rPr>
        <w:t>կարող</w:t>
      </w:r>
      <w:r w:rsidRPr="005C6A0B">
        <w:rPr>
          <w:rFonts w:ascii="GHEA Grapalat" w:hAnsi="GHEA Grapalat" w:cs="Sylfaen"/>
          <w:sz w:val="20"/>
          <w:lang w:val="es-ES"/>
        </w:rPr>
        <w:t xml:space="preserve"> </w:t>
      </w:r>
      <w:r w:rsidRPr="005C6A0B">
        <w:rPr>
          <w:rFonts w:ascii="GHEA Grapalat" w:hAnsi="GHEA Grapalat" w:cs="Sylfaen"/>
          <w:sz w:val="20"/>
        </w:rPr>
        <w:t>պահանջվել</w:t>
      </w:r>
      <w:r w:rsidRPr="005C6A0B">
        <w:rPr>
          <w:rFonts w:ascii="GHEA Grapalat" w:hAnsi="GHEA Grapalat" w:cs="Sylfaen"/>
          <w:sz w:val="20"/>
          <w:lang w:val="es-ES"/>
        </w:rPr>
        <w:t>:</w:t>
      </w:r>
      <w:r w:rsidRPr="005C6A0B">
        <w:rPr>
          <w:rFonts w:ascii="GHEA Grapalat" w:hAnsi="GHEA Grapalat" w:cs="Tahoma"/>
          <w:sz w:val="20"/>
          <w:lang w:val="hy-AM"/>
        </w:rPr>
        <w:t xml:space="preserve"> </w:t>
      </w:r>
      <w:r w:rsidRPr="005C6A0B">
        <w:rPr>
          <w:rFonts w:ascii="GHEA Grapalat" w:hAnsi="GHEA Grapalat" w:cs="Tahoma"/>
          <w:sz w:val="20"/>
        </w:rPr>
        <w:t>Մասնակցի</w:t>
      </w:r>
      <w:r w:rsidRPr="005C6A0B">
        <w:rPr>
          <w:rFonts w:ascii="GHEA Grapalat" w:hAnsi="GHEA Grapalat" w:cs="Tahoma"/>
          <w:sz w:val="20"/>
          <w:lang w:val="es-ES"/>
        </w:rPr>
        <w:t xml:space="preserve"> </w:t>
      </w:r>
      <w:r w:rsidRPr="005C6A0B">
        <w:rPr>
          <w:rFonts w:ascii="GHEA Grapalat" w:hAnsi="GHEA Grapalat" w:cs="Tahoma"/>
          <w:sz w:val="20"/>
        </w:rPr>
        <w:t>հայտարարության</w:t>
      </w:r>
      <w:r w:rsidRPr="005C6A0B">
        <w:rPr>
          <w:rFonts w:ascii="GHEA Grapalat" w:hAnsi="GHEA Grapalat" w:cs="Tahoma"/>
          <w:sz w:val="20"/>
          <w:lang w:val="es-ES"/>
        </w:rPr>
        <w:t xml:space="preserve"> </w:t>
      </w:r>
      <w:r w:rsidRPr="005C6A0B">
        <w:rPr>
          <w:rFonts w:ascii="GHEA Grapalat" w:hAnsi="GHEA Grapalat" w:cs="Tahoma"/>
          <w:sz w:val="20"/>
        </w:rPr>
        <w:t>իսկությունը</w:t>
      </w:r>
      <w:r w:rsidRPr="005C6A0B">
        <w:rPr>
          <w:rFonts w:ascii="GHEA Grapalat" w:hAnsi="GHEA Grapalat" w:cs="Tahoma"/>
          <w:sz w:val="20"/>
          <w:lang w:val="es-ES"/>
        </w:rPr>
        <w:t xml:space="preserve"> </w:t>
      </w:r>
      <w:r w:rsidRPr="005C6A0B">
        <w:rPr>
          <w:rFonts w:ascii="GHEA Grapalat" w:hAnsi="GHEA Grapalat" w:cs="Tahoma"/>
          <w:sz w:val="20"/>
        </w:rPr>
        <w:t>գնահատող</w:t>
      </w:r>
      <w:r w:rsidRPr="005C6A0B">
        <w:rPr>
          <w:rFonts w:ascii="GHEA Grapalat" w:hAnsi="GHEA Grapalat" w:cs="Tahoma"/>
          <w:sz w:val="20"/>
          <w:lang w:val="es-ES"/>
        </w:rPr>
        <w:t xml:space="preserve"> </w:t>
      </w:r>
      <w:r w:rsidRPr="005C6A0B">
        <w:rPr>
          <w:rFonts w:ascii="GHEA Grapalat" w:hAnsi="GHEA Grapalat" w:cs="Tahoma"/>
          <w:sz w:val="20"/>
        </w:rPr>
        <w:t>հանձնաժողովը</w:t>
      </w:r>
      <w:r w:rsidRPr="005C6A0B">
        <w:rPr>
          <w:rFonts w:ascii="GHEA Grapalat" w:hAnsi="GHEA Grapalat" w:cs="Tahoma"/>
          <w:sz w:val="20"/>
          <w:lang w:val="es-ES"/>
        </w:rPr>
        <w:t xml:space="preserve"> (</w:t>
      </w:r>
      <w:r w:rsidRPr="005C6A0B">
        <w:rPr>
          <w:rFonts w:ascii="GHEA Grapalat" w:hAnsi="GHEA Grapalat" w:cs="Tahoma"/>
          <w:sz w:val="20"/>
        </w:rPr>
        <w:t>այսուհետ</w:t>
      </w:r>
      <w:r w:rsidRPr="005C6A0B">
        <w:rPr>
          <w:rFonts w:ascii="GHEA Grapalat" w:hAnsi="GHEA Grapalat" w:cs="Tahoma"/>
          <w:sz w:val="20"/>
          <w:lang w:val="es-ES"/>
        </w:rPr>
        <w:t xml:space="preserve">` </w:t>
      </w:r>
      <w:r w:rsidRPr="005C6A0B">
        <w:rPr>
          <w:rFonts w:ascii="GHEA Grapalat" w:hAnsi="GHEA Grapalat" w:cs="Tahoma"/>
          <w:sz w:val="20"/>
        </w:rPr>
        <w:t>հանձնաժողով</w:t>
      </w:r>
      <w:r w:rsidRPr="005C6A0B">
        <w:rPr>
          <w:rFonts w:ascii="GHEA Grapalat" w:hAnsi="GHEA Grapalat" w:cs="Tahoma"/>
          <w:sz w:val="20"/>
          <w:lang w:val="es-ES"/>
        </w:rPr>
        <w:t xml:space="preserve">) </w:t>
      </w:r>
      <w:r w:rsidRPr="005C6A0B">
        <w:rPr>
          <w:rFonts w:ascii="GHEA Grapalat" w:hAnsi="GHEA Grapalat" w:cs="Tahoma"/>
          <w:sz w:val="20"/>
        </w:rPr>
        <w:t>գնահատում</w:t>
      </w:r>
      <w:r w:rsidRPr="005C6A0B">
        <w:rPr>
          <w:rFonts w:ascii="GHEA Grapalat" w:hAnsi="GHEA Grapalat" w:cs="Tahoma"/>
          <w:sz w:val="20"/>
          <w:lang w:val="es-ES"/>
        </w:rPr>
        <w:t xml:space="preserve"> </w:t>
      </w:r>
      <w:r w:rsidRPr="005C6A0B">
        <w:rPr>
          <w:rFonts w:ascii="GHEA Grapalat" w:hAnsi="GHEA Grapalat" w:cs="Tahoma"/>
          <w:sz w:val="20"/>
        </w:rPr>
        <w:t>է</w:t>
      </w:r>
      <w:r w:rsidRPr="005C6A0B">
        <w:rPr>
          <w:rFonts w:ascii="GHEA Grapalat" w:hAnsi="GHEA Grapalat" w:cs="Tahoma"/>
          <w:sz w:val="20"/>
          <w:lang w:val="es-ES"/>
        </w:rPr>
        <w:t xml:space="preserve"> </w:t>
      </w:r>
      <w:r w:rsidRPr="005C6A0B">
        <w:rPr>
          <w:rFonts w:ascii="GHEA Grapalat" w:hAnsi="GHEA Grapalat" w:cs="Tahoma"/>
          <w:sz w:val="20"/>
        </w:rPr>
        <w:t>սույն</w:t>
      </w:r>
      <w:r w:rsidRPr="005C6A0B">
        <w:rPr>
          <w:rFonts w:ascii="GHEA Grapalat" w:hAnsi="GHEA Grapalat" w:cs="Tahoma"/>
          <w:sz w:val="20"/>
          <w:lang w:val="es-ES"/>
        </w:rPr>
        <w:t xml:space="preserve"> </w:t>
      </w:r>
      <w:r w:rsidRPr="005C6A0B">
        <w:rPr>
          <w:rFonts w:ascii="GHEA Grapalat" w:hAnsi="GHEA Grapalat" w:cs="Tahoma"/>
          <w:sz w:val="20"/>
        </w:rPr>
        <w:t>հրավերով</w:t>
      </w:r>
      <w:r w:rsidRPr="005C6A0B">
        <w:rPr>
          <w:rFonts w:ascii="GHEA Grapalat" w:hAnsi="GHEA Grapalat" w:cs="Tahoma"/>
          <w:sz w:val="20"/>
          <w:lang w:val="es-ES"/>
        </w:rPr>
        <w:t xml:space="preserve"> </w:t>
      </w:r>
      <w:r w:rsidRPr="005C6A0B">
        <w:rPr>
          <w:rFonts w:ascii="GHEA Grapalat" w:hAnsi="GHEA Grapalat" w:cs="Tahoma"/>
          <w:sz w:val="20"/>
        </w:rPr>
        <w:t>սահմանված</w:t>
      </w:r>
      <w:r w:rsidRPr="005C6A0B">
        <w:rPr>
          <w:rFonts w:ascii="GHEA Grapalat" w:hAnsi="GHEA Grapalat" w:cs="Tahoma"/>
          <w:sz w:val="20"/>
          <w:lang w:val="es-ES"/>
        </w:rPr>
        <w:t xml:space="preserve"> </w:t>
      </w:r>
      <w:r w:rsidRPr="005C6A0B">
        <w:rPr>
          <w:rFonts w:ascii="GHEA Grapalat" w:hAnsi="GHEA Grapalat" w:cs="Tahoma"/>
          <w:sz w:val="20"/>
        </w:rPr>
        <w:t>պայմաններով</w:t>
      </w:r>
      <w:r w:rsidRPr="005C6A0B">
        <w:rPr>
          <w:rFonts w:ascii="GHEA Grapalat" w:hAnsi="GHEA Grapalat" w:cs="Tahoma"/>
          <w:sz w:val="20"/>
          <w:lang w:val="es-ES"/>
        </w:rPr>
        <w:t>:</w:t>
      </w:r>
    </w:p>
    <w:p w14:paraId="127AEA65" w14:textId="77777777" w:rsidR="000E7E72" w:rsidRPr="005C6A0B" w:rsidRDefault="000E7E72" w:rsidP="000E7E72">
      <w:pPr>
        <w:ind w:firstLine="720"/>
        <w:jc w:val="both"/>
        <w:rPr>
          <w:rFonts w:ascii="GHEA Grapalat" w:hAnsi="GHEA Grapalat"/>
          <w:sz w:val="20"/>
          <w:szCs w:val="20"/>
          <w:lang w:val="es-ES"/>
        </w:rPr>
      </w:pPr>
      <w:r w:rsidRPr="005C6A0B">
        <w:rPr>
          <w:rFonts w:ascii="GHEA Grapalat" w:hAnsi="GHEA Grapalat" w:cs="Tahoma"/>
          <w:sz w:val="20"/>
          <w:szCs w:val="20"/>
          <w:lang w:val="es-ES"/>
        </w:rPr>
        <w:t xml:space="preserve">2.3 </w:t>
      </w:r>
      <w:r w:rsidRPr="005C6A0B">
        <w:rPr>
          <w:rFonts w:ascii="GHEA Grapalat" w:hAnsi="GHEA Grapalat" w:cs="Sylfaen"/>
          <w:sz w:val="20"/>
          <w:szCs w:val="20"/>
        </w:rPr>
        <w:t>Արգելվում</w:t>
      </w:r>
      <w:r w:rsidRPr="005C6A0B">
        <w:rPr>
          <w:rFonts w:ascii="GHEA Grapalat" w:hAnsi="GHEA Grapalat"/>
          <w:sz w:val="20"/>
          <w:szCs w:val="20"/>
          <w:lang w:val="es-ES"/>
        </w:rPr>
        <w:t xml:space="preserve"> </w:t>
      </w:r>
      <w:r w:rsidRPr="005C6A0B">
        <w:rPr>
          <w:rFonts w:ascii="GHEA Grapalat" w:hAnsi="GHEA Grapalat" w:cs="Sylfaen"/>
          <w:sz w:val="20"/>
          <w:szCs w:val="20"/>
        </w:rPr>
        <w:t>է</w:t>
      </w:r>
      <w:r w:rsidRPr="005C6A0B">
        <w:rPr>
          <w:rFonts w:ascii="GHEA Grapalat" w:hAnsi="GHEA Grapalat"/>
          <w:sz w:val="20"/>
          <w:szCs w:val="20"/>
          <w:lang w:val="es-ES"/>
        </w:rPr>
        <w:t xml:space="preserve"> </w:t>
      </w:r>
      <w:r w:rsidRPr="005C6A0B">
        <w:rPr>
          <w:rFonts w:ascii="GHEA Grapalat" w:hAnsi="GHEA Grapalat"/>
          <w:sz w:val="20"/>
          <w:szCs w:val="20"/>
        </w:rPr>
        <w:t>սույն</w:t>
      </w:r>
      <w:r w:rsidRPr="005C6A0B">
        <w:rPr>
          <w:rFonts w:ascii="GHEA Grapalat" w:hAnsi="GHEA Grapalat"/>
          <w:sz w:val="20"/>
          <w:szCs w:val="20"/>
          <w:lang w:val="es-ES"/>
        </w:rPr>
        <w:t xml:space="preserve"> </w:t>
      </w:r>
      <w:r w:rsidRPr="005C6A0B">
        <w:rPr>
          <w:rFonts w:ascii="GHEA Grapalat" w:hAnsi="GHEA Grapalat"/>
          <w:sz w:val="20"/>
          <w:szCs w:val="20"/>
        </w:rPr>
        <w:t>կետով</w:t>
      </w:r>
      <w:r w:rsidRPr="005C6A0B">
        <w:rPr>
          <w:rFonts w:ascii="GHEA Grapalat" w:hAnsi="GHEA Grapalat"/>
          <w:sz w:val="20"/>
          <w:szCs w:val="20"/>
          <w:lang w:val="es-ES"/>
        </w:rPr>
        <w:t xml:space="preserve"> </w:t>
      </w:r>
      <w:r w:rsidRPr="005C6A0B">
        <w:rPr>
          <w:rFonts w:ascii="GHEA Grapalat" w:hAnsi="GHEA Grapalat"/>
          <w:sz w:val="20"/>
          <w:szCs w:val="20"/>
        </w:rPr>
        <w:t>սահմանված</w:t>
      </w:r>
      <w:r w:rsidRPr="005C6A0B">
        <w:rPr>
          <w:rFonts w:ascii="GHEA Grapalat" w:hAnsi="GHEA Grapalat"/>
          <w:sz w:val="20"/>
          <w:szCs w:val="20"/>
          <w:lang w:val="es-ES"/>
        </w:rPr>
        <w:t xml:space="preserve"> </w:t>
      </w:r>
      <w:r w:rsidRPr="005C6A0B">
        <w:rPr>
          <w:rFonts w:ascii="GHEA Grapalat" w:hAnsi="GHEA Grapalat"/>
          <w:sz w:val="20"/>
          <w:szCs w:val="20"/>
        </w:rPr>
        <w:t>փոխկապակցված</w:t>
      </w:r>
      <w:r w:rsidRPr="005C6A0B">
        <w:rPr>
          <w:rFonts w:ascii="GHEA Grapalat" w:hAnsi="GHEA Grapalat"/>
          <w:sz w:val="20"/>
          <w:szCs w:val="20"/>
          <w:lang w:val="es-ES"/>
        </w:rPr>
        <w:t xml:space="preserve"> </w:t>
      </w:r>
      <w:r w:rsidRPr="005C6A0B">
        <w:rPr>
          <w:rFonts w:ascii="GHEA Grapalat" w:hAnsi="GHEA Grapalat"/>
          <w:sz w:val="20"/>
          <w:szCs w:val="20"/>
        </w:rPr>
        <w:t>անձանց</w:t>
      </w:r>
      <w:r w:rsidRPr="005C6A0B">
        <w:rPr>
          <w:rFonts w:ascii="GHEA Grapalat" w:hAnsi="GHEA Grapalat"/>
          <w:sz w:val="20"/>
          <w:szCs w:val="20"/>
          <w:lang w:val="es-ES"/>
        </w:rPr>
        <w:t xml:space="preserve"> </w:t>
      </w:r>
      <w:r w:rsidRPr="005C6A0B">
        <w:rPr>
          <w:rFonts w:ascii="GHEA Grapalat" w:hAnsi="GHEA Grapalat"/>
          <w:sz w:val="20"/>
          <w:szCs w:val="20"/>
        </w:rPr>
        <w:t>և</w:t>
      </w:r>
      <w:r w:rsidRPr="005C6A0B">
        <w:rPr>
          <w:rFonts w:ascii="GHEA Grapalat" w:hAnsi="GHEA Grapalat"/>
          <w:sz w:val="20"/>
          <w:szCs w:val="20"/>
          <w:lang w:val="es-ES"/>
        </w:rPr>
        <w:t xml:space="preserve"> (</w:t>
      </w:r>
      <w:r w:rsidRPr="005C6A0B">
        <w:rPr>
          <w:rFonts w:ascii="GHEA Grapalat" w:hAnsi="GHEA Grapalat"/>
          <w:sz w:val="20"/>
          <w:szCs w:val="20"/>
        </w:rPr>
        <w:t>կամ</w:t>
      </w:r>
      <w:r w:rsidRPr="005C6A0B">
        <w:rPr>
          <w:rFonts w:ascii="GHEA Grapalat" w:hAnsi="GHEA Grapalat"/>
          <w:sz w:val="20"/>
          <w:szCs w:val="20"/>
          <w:lang w:val="es-ES"/>
        </w:rPr>
        <w:t xml:space="preserve">) </w:t>
      </w:r>
      <w:r w:rsidRPr="005C6A0B">
        <w:rPr>
          <w:rFonts w:ascii="GHEA Grapalat" w:hAnsi="GHEA Grapalat" w:cs="Sylfaen"/>
          <w:sz w:val="20"/>
          <w:szCs w:val="20"/>
        </w:rPr>
        <w:t>միևնույն</w:t>
      </w:r>
      <w:r w:rsidRPr="005C6A0B">
        <w:rPr>
          <w:rFonts w:ascii="GHEA Grapalat" w:hAnsi="GHEA Grapalat"/>
          <w:sz w:val="20"/>
          <w:szCs w:val="20"/>
          <w:lang w:val="es-ES"/>
        </w:rPr>
        <w:t xml:space="preserve"> </w:t>
      </w:r>
      <w:r w:rsidRPr="005C6A0B">
        <w:rPr>
          <w:rFonts w:ascii="GHEA Grapalat" w:hAnsi="GHEA Grapalat" w:cs="Sylfaen"/>
          <w:sz w:val="20"/>
          <w:szCs w:val="20"/>
        </w:rPr>
        <w:t>անձի</w:t>
      </w:r>
      <w:r w:rsidRPr="005C6A0B">
        <w:rPr>
          <w:rFonts w:ascii="GHEA Grapalat" w:hAnsi="GHEA Grapalat"/>
          <w:sz w:val="20"/>
          <w:szCs w:val="20"/>
          <w:lang w:val="es-ES"/>
        </w:rPr>
        <w:t xml:space="preserve"> (</w:t>
      </w:r>
      <w:r w:rsidRPr="005C6A0B">
        <w:rPr>
          <w:rFonts w:ascii="GHEA Grapalat" w:hAnsi="GHEA Grapalat" w:cs="Sylfaen"/>
          <w:sz w:val="20"/>
          <w:szCs w:val="20"/>
        </w:rPr>
        <w:t>անձանց</w:t>
      </w:r>
      <w:r w:rsidRPr="005C6A0B">
        <w:rPr>
          <w:rFonts w:ascii="GHEA Grapalat" w:hAnsi="GHEA Grapalat"/>
          <w:sz w:val="20"/>
          <w:szCs w:val="20"/>
          <w:lang w:val="es-ES"/>
        </w:rPr>
        <w:t xml:space="preserve">) </w:t>
      </w:r>
      <w:r w:rsidRPr="005C6A0B">
        <w:rPr>
          <w:rFonts w:ascii="GHEA Grapalat" w:hAnsi="GHEA Grapalat" w:cs="Sylfaen"/>
          <w:sz w:val="20"/>
          <w:szCs w:val="20"/>
        </w:rPr>
        <w:t>կողմից</w:t>
      </w:r>
      <w:r w:rsidRPr="005C6A0B">
        <w:rPr>
          <w:rFonts w:ascii="GHEA Grapalat" w:hAnsi="GHEA Grapalat"/>
          <w:sz w:val="20"/>
          <w:szCs w:val="20"/>
          <w:lang w:val="es-ES"/>
        </w:rPr>
        <w:t xml:space="preserve"> </w:t>
      </w:r>
      <w:r w:rsidRPr="005C6A0B">
        <w:rPr>
          <w:rFonts w:ascii="GHEA Grapalat" w:hAnsi="GHEA Grapalat" w:cs="Sylfaen"/>
          <w:sz w:val="20"/>
          <w:szCs w:val="20"/>
        </w:rPr>
        <w:t>հիմնադրված</w:t>
      </w:r>
      <w:r w:rsidRPr="005C6A0B">
        <w:rPr>
          <w:rFonts w:ascii="GHEA Grapalat" w:hAnsi="GHEA Grapalat"/>
          <w:sz w:val="20"/>
          <w:szCs w:val="20"/>
          <w:lang w:val="es-ES"/>
        </w:rPr>
        <w:t xml:space="preserve"> </w:t>
      </w:r>
      <w:r w:rsidRPr="005C6A0B">
        <w:rPr>
          <w:rFonts w:ascii="GHEA Grapalat" w:hAnsi="GHEA Grapalat" w:cs="Sylfaen"/>
          <w:sz w:val="20"/>
          <w:szCs w:val="20"/>
        </w:rPr>
        <w:t>կամ</w:t>
      </w:r>
      <w:r w:rsidRPr="005C6A0B">
        <w:rPr>
          <w:rFonts w:ascii="GHEA Grapalat" w:hAnsi="GHEA Grapalat"/>
          <w:sz w:val="20"/>
          <w:szCs w:val="20"/>
          <w:lang w:val="es-ES"/>
        </w:rPr>
        <w:t xml:space="preserve"> </w:t>
      </w:r>
      <w:r w:rsidRPr="005C6A0B">
        <w:rPr>
          <w:rFonts w:ascii="GHEA Grapalat" w:hAnsi="GHEA Grapalat" w:cs="Sylfaen"/>
          <w:sz w:val="20"/>
          <w:szCs w:val="20"/>
        </w:rPr>
        <w:t>ավելի</w:t>
      </w:r>
      <w:r w:rsidRPr="005C6A0B">
        <w:rPr>
          <w:rFonts w:ascii="GHEA Grapalat" w:hAnsi="GHEA Grapalat"/>
          <w:sz w:val="20"/>
          <w:szCs w:val="20"/>
          <w:lang w:val="es-ES"/>
        </w:rPr>
        <w:t xml:space="preserve"> </w:t>
      </w:r>
      <w:r w:rsidRPr="005C6A0B">
        <w:rPr>
          <w:rFonts w:ascii="GHEA Grapalat" w:hAnsi="GHEA Grapalat" w:cs="Sylfaen"/>
          <w:sz w:val="20"/>
          <w:szCs w:val="20"/>
        </w:rPr>
        <w:t>քան</w:t>
      </w:r>
      <w:r w:rsidRPr="005C6A0B">
        <w:rPr>
          <w:rFonts w:ascii="GHEA Grapalat" w:hAnsi="GHEA Grapalat"/>
          <w:sz w:val="20"/>
          <w:szCs w:val="20"/>
          <w:lang w:val="es-ES"/>
        </w:rPr>
        <w:t xml:space="preserve"> </w:t>
      </w:r>
      <w:r w:rsidRPr="005C6A0B">
        <w:rPr>
          <w:rFonts w:ascii="GHEA Grapalat" w:hAnsi="GHEA Grapalat" w:cs="Sylfaen"/>
          <w:sz w:val="20"/>
          <w:szCs w:val="20"/>
        </w:rPr>
        <w:t>հիսուն</w:t>
      </w:r>
      <w:r w:rsidRPr="005C6A0B">
        <w:rPr>
          <w:rFonts w:ascii="GHEA Grapalat" w:hAnsi="GHEA Grapalat"/>
          <w:sz w:val="20"/>
          <w:szCs w:val="20"/>
          <w:lang w:val="es-ES"/>
        </w:rPr>
        <w:t xml:space="preserve"> </w:t>
      </w:r>
      <w:r w:rsidRPr="005C6A0B">
        <w:rPr>
          <w:rFonts w:ascii="GHEA Grapalat" w:hAnsi="GHEA Grapalat" w:cs="Sylfaen"/>
          <w:sz w:val="20"/>
          <w:szCs w:val="20"/>
        </w:rPr>
        <w:t>տոկոս</w:t>
      </w:r>
      <w:r w:rsidRPr="005C6A0B">
        <w:rPr>
          <w:rFonts w:ascii="GHEA Grapalat" w:hAnsi="GHEA Grapalat"/>
          <w:sz w:val="20"/>
          <w:szCs w:val="20"/>
          <w:lang w:val="es-ES"/>
        </w:rPr>
        <w:t xml:space="preserve"> </w:t>
      </w:r>
      <w:r w:rsidRPr="005C6A0B">
        <w:rPr>
          <w:rFonts w:ascii="GHEA Grapalat" w:hAnsi="GHEA Grapalat" w:cs="Sylfaen"/>
          <w:sz w:val="20"/>
          <w:szCs w:val="20"/>
        </w:rPr>
        <w:t>միևնույն</w:t>
      </w:r>
      <w:r w:rsidRPr="005C6A0B">
        <w:rPr>
          <w:rFonts w:ascii="GHEA Grapalat" w:hAnsi="GHEA Grapalat"/>
          <w:sz w:val="20"/>
          <w:szCs w:val="20"/>
          <w:lang w:val="es-ES"/>
        </w:rPr>
        <w:t xml:space="preserve"> </w:t>
      </w:r>
      <w:r w:rsidRPr="005C6A0B">
        <w:rPr>
          <w:rFonts w:ascii="GHEA Grapalat" w:hAnsi="GHEA Grapalat" w:cs="Sylfaen"/>
          <w:sz w:val="20"/>
          <w:szCs w:val="20"/>
        </w:rPr>
        <w:t>անձի</w:t>
      </w:r>
      <w:r w:rsidRPr="005C6A0B">
        <w:rPr>
          <w:rFonts w:ascii="GHEA Grapalat" w:hAnsi="GHEA Grapalat"/>
          <w:sz w:val="20"/>
          <w:szCs w:val="20"/>
          <w:lang w:val="es-ES"/>
        </w:rPr>
        <w:t xml:space="preserve"> (</w:t>
      </w:r>
      <w:r w:rsidRPr="005C6A0B">
        <w:rPr>
          <w:rFonts w:ascii="GHEA Grapalat" w:hAnsi="GHEA Grapalat" w:cs="Sylfaen"/>
          <w:sz w:val="20"/>
          <w:szCs w:val="20"/>
        </w:rPr>
        <w:t>անձանց</w:t>
      </w:r>
      <w:r w:rsidRPr="005C6A0B">
        <w:rPr>
          <w:rFonts w:ascii="GHEA Grapalat" w:hAnsi="GHEA Grapalat"/>
          <w:sz w:val="20"/>
          <w:szCs w:val="20"/>
          <w:lang w:val="es-ES"/>
        </w:rPr>
        <w:t xml:space="preserve">) </w:t>
      </w:r>
      <w:r w:rsidRPr="005C6A0B">
        <w:rPr>
          <w:rFonts w:ascii="GHEA Grapalat" w:hAnsi="GHEA Grapalat" w:cs="Sylfaen"/>
          <w:sz w:val="20"/>
          <w:szCs w:val="20"/>
        </w:rPr>
        <w:t>պատկանող</w:t>
      </w:r>
      <w:r w:rsidRPr="005C6A0B">
        <w:rPr>
          <w:rFonts w:ascii="GHEA Grapalat" w:hAnsi="GHEA Grapalat"/>
          <w:sz w:val="20"/>
          <w:szCs w:val="20"/>
          <w:lang w:val="es-ES"/>
        </w:rPr>
        <w:t xml:space="preserve"> </w:t>
      </w:r>
      <w:r w:rsidRPr="005C6A0B">
        <w:rPr>
          <w:rFonts w:ascii="GHEA Grapalat" w:hAnsi="GHEA Grapalat" w:cs="Sylfaen"/>
          <w:sz w:val="20"/>
          <w:szCs w:val="20"/>
        </w:rPr>
        <w:t>բաժնեմաս</w:t>
      </w:r>
      <w:r w:rsidRPr="005C6A0B">
        <w:rPr>
          <w:rFonts w:ascii="GHEA Grapalat" w:hAnsi="GHEA Grapalat"/>
          <w:sz w:val="20"/>
          <w:szCs w:val="20"/>
          <w:lang w:val="es-ES"/>
        </w:rPr>
        <w:t xml:space="preserve"> (</w:t>
      </w:r>
      <w:r w:rsidRPr="005C6A0B">
        <w:rPr>
          <w:rFonts w:ascii="GHEA Grapalat" w:hAnsi="GHEA Grapalat"/>
          <w:sz w:val="20"/>
          <w:szCs w:val="20"/>
        </w:rPr>
        <w:t>փայաբաժին</w:t>
      </w:r>
      <w:r w:rsidRPr="005C6A0B">
        <w:rPr>
          <w:rFonts w:ascii="GHEA Grapalat" w:hAnsi="GHEA Grapalat"/>
          <w:sz w:val="20"/>
          <w:szCs w:val="20"/>
          <w:lang w:val="es-ES"/>
        </w:rPr>
        <w:t xml:space="preserve">) </w:t>
      </w:r>
      <w:r w:rsidRPr="005C6A0B">
        <w:rPr>
          <w:rFonts w:ascii="GHEA Grapalat" w:hAnsi="GHEA Grapalat" w:cs="Sylfaen"/>
          <w:sz w:val="20"/>
          <w:szCs w:val="20"/>
        </w:rPr>
        <w:t>ունեցող</w:t>
      </w:r>
      <w:r w:rsidRPr="005C6A0B">
        <w:rPr>
          <w:rFonts w:ascii="GHEA Grapalat" w:hAnsi="GHEA Grapalat"/>
          <w:sz w:val="20"/>
          <w:szCs w:val="20"/>
          <w:lang w:val="es-ES"/>
        </w:rPr>
        <w:t xml:space="preserve"> </w:t>
      </w:r>
      <w:r w:rsidRPr="005C6A0B">
        <w:rPr>
          <w:rFonts w:ascii="GHEA Grapalat" w:hAnsi="GHEA Grapalat" w:cs="Sylfaen"/>
          <w:sz w:val="20"/>
          <w:szCs w:val="20"/>
        </w:rPr>
        <w:t>կազմակերպությունների</w:t>
      </w:r>
      <w:r w:rsidRPr="005C6A0B">
        <w:rPr>
          <w:rFonts w:ascii="GHEA Grapalat" w:hAnsi="GHEA Grapalat"/>
          <w:sz w:val="20"/>
          <w:szCs w:val="20"/>
          <w:lang w:val="es-ES"/>
        </w:rPr>
        <w:t xml:space="preserve"> </w:t>
      </w:r>
      <w:r w:rsidRPr="005C6A0B">
        <w:rPr>
          <w:rFonts w:ascii="GHEA Grapalat" w:hAnsi="GHEA Grapalat" w:cs="Sylfaen"/>
          <w:sz w:val="20"/>
          <w:szCs w:val="20"/>
        </w:rPr>
        <w:t>միաժամանակյա</w:t>
      </w:r>
      <w:r w:rsidRPr="005C6A0B">
        <w:rPr>
          <w:rFonts w:ascii="GHEA Grapalat" w:hAnsi="GHEA Grapalat"/>
          <w:sz w:val="20"/>
          <w:szCs w:val="20"/>
          <w:lang w:val="es-ES"/>
        </w:rPr>
        <w:t xml:space="preserve"> </w:t>
      </w:r>
      <w:r w:rsidRPr="005C6A0B">
        <w:rPr>
          <w:rFonts w:ascii="GHEA Grapalat" w:hAnsi="GHEA Grapalat" w:cs="Sylfaen"/>
          <w:sz w:val="20"/>
          <w:szCs w:val="20"/>
        </w:rPr>
        <w:t>մասնակցությունը</w:t>
      </w:r>
      <w:r w:rsidRPr="005C6A0B">
        <w:rPr>
          <w:rFonts w:ascii="GHEA Grapalat" w:hAnsi="GHEA Grapalat"/>
          <w:sz w:val="20"/>
          <w:szCs w:val="20"/>
          <w:lang w:val="es-ES"/>
        </w:rPr>
        <w:t xml:space="preserve"> </w:t>
      </w:r>
      <w:r w:rsidRPr="005C6A0B">
        <w:rPr>
          <w:rFonts w:ascii="GHEA Grapalat" w:hAnsi="GHEA Grapalat"/>
          <w:sz w:val="20"/>
          <w:szCs w:val="20"/>
        </w:rPr>
        <w:t>սույն</w:t>
      </w:r>
      <w:r w:rsidRPr="005C6A0B">
        <w:rPr>
          <w:rFonts w:ascii="GHEA Grapalat" w:hAnsi="GHEA Grapalat"/>
          <w:sz w:val="20"/>
          <w:szCs w:val="20"/>
          <w:lang w:val="es-ES"/>
        </w:rPr>
        <w:t xml:space="preserve"> </w:t>
      </w:r>
      <w:r w:rsidRPr="005C6A0B">
        <w:rPr>
          <w:rFonts w:ascii="GHEA Grapalat" w:hAnsi="GHEA Grapalat"/>
          <w:sz w:val="20"/>
          <w:szCs w:val="20"/>
        </w:rPr>
        <w:t>ընթացակարգին</w:t>
      </w:r>
      <w:r w:rsidRPr="005C6A0B">
        <w:rPr>
          <w:rFonts w:ascii="GHEA Grapalat" w:hAnsi="GHEA Grapalat"/>
          <w:sz w:val="20"/>
          <w:szCs w:val="20"/>
          <w:lang w:val="es-ES"/>
        </w:rPr>
        <w:t xml:space="preserve">, </w:t>
      </w:r>
      <w:r w:rsidRPr="005C6A0B">
        <w:rPr>
          <w:rFonts w:ascii="GHEA Grapalat" w:hAnsi="GHEA Grapalat" w:cs="Sylfaen"/>
          <w:sz w:val="20"/>
          <w:szCs w:val="20"/>
        </w:rPr>
        <w:t>բացառությամբ</w:t>
      </w:r>
      <w:r w:rsidRPr="005C6A0B">
        <w:rPr>
          <w:rFonts w:ascii="GHEA Grapalat" w:hAnsi="GHEA Grapalat"/>
          <w:sz w:val="20"/>
          <w:szCs w:val="20"/>
          <w:lang w:val="es-ES"/>
        </w:rPr>
        <w:t xml:space="preserve"> </w:t>
      </w:r>
      <w:r w:rsidRPr="005C6A0B">
        <w:rPr>
          <w:rFonts w:ascii="GHEA Grapalat" w:hAnsi="GHEA Grapalat" w:cs="Sylfaen"/>
          <w:sz w:val="20"/>
          <w:szCs w:val="20"/>
        </w:rPr>
        <w:t>պետության</w:t>
      </w:r>
      <w:r w:rsidRPr="005C6A0B">
        <w:rPr>
          <w:rFonts w:ascii="GHEA Grapalat" w:hAnsi="GHEA Grapalat"/>
          <w:sz w:val="20"/>
          <w:szCs w:val="20"/>
          <w:lang w:val="es-ES"/>
        </w:rPr>
        <w:t xml:space="preserve"> </w:t>
      </w:r>
      <w:r w:rsidRPr="005C6A0B">
        <w:rPr>
          <w:rFonts w:ascii="GHEA Grapalat" w:hAnsi="GHEA Grapalat" w:cs="Sylfaen"/>
          <w:sz w:val="20"/>
          <w:szCs w:val="20"/>
        </w:rPr>
        <w:t>կամ</w:t>
      </w:r>
      <w:r w:rsidRPr="005C6A0B">
        <w:rPr>
          <w:rFonts w:ascii="GHEA Grapalat" w:hAnsi="GHEA Grapalat"/>
          <w:sz w:val="20"/>
          <w:szCs w:val="20"/>
          <w:lang w:val="es-ES"/>
        </w:rPr>
        <w:t xml:space="preserve"> </w:t>
      </w:r>
      <w:r w:rsidRPr="005C6A0B">
        <w:rPr>
          <w:rFonts w:ascii="GHEA Grapalat" w:hAnsi="GHEA Grapalat" w:cs="Sylfaen"/>
          <w:sz w:val="20"/>
          <w:szCs w:val="20"/>
        </w:rPr>
        <w:t>համայնքների</w:t>
      </w:r>
      <w:r w:rsidRPr="005C6A0B">
        <w:rPr>
          <w:rFonts w:ascii="GHEA Grapalat" w:hAnsi="GHEA Grapalat"/>
          <w:sz w:val="20"/>
          <w:szCs w:val="20"/>
          <w:lang w:val="es-ES"/>
        </w:rPr>
        <w:t xml:space="preserve"> </w:t>
      </w:r>
      <w:r w:rsidRPr="005C6A0B">
        <w:rPr>
          <w:rFonts w:ascii="GHEA Grapalat" w:hAnsi="GHEA Grapalat" w:cs="Sylfaen"/>
          <w:sz w:val="20"/>
          <w:szCs w:val="20"/>
        </w:rPr>
        <w:t>կողմից</w:t>
      </w:r>
      <w:r w:rsidRPr="005C6A0B">
        <w:rPr>
          <w:rFonts w:ascii="GHEA Grapalat" w:hAnsi="GHEA Grapalat"/>
          <w:sz w:val="20"/>
          <w:szCs w:val="20"/>
          <w:lang w:val="es-ES"/>
        </w:rPr>
        <w:t xml:space="preserve"> </w:t>
      </w:r>
      <w:r w:rsidRPr="005C6A0B">
        <w:rPr>
          <w:rFonts w:ascii="GHEA Grapalat" w:hAnsi="GHEA Grapalat" w:cs="Sylfaen"/>
          <w:sz w:val="20"/>
          <w:szCs w:val="20"/>
        </w:rPr>
        <w:t>հիմնադրված</w:t>
      </w:r>
      <w:r w:rsidRPr="005C6A0B">
        <w:rPr>
          <w:rFonts w:ascii="GHEA Grapalat" w:hAnsi="GHEA Grapalat"/>
          <w:sz w:val="20"/>
          <w:szCs w:val="20"/>
          <w:lang w:val="es-ES"/>
        </w:rPr>
        <w:t xml:space="preserve"> </w:t>
      </w:r>
      <w:r w:rsidRPr="005C6A0B">
        <w:rPr>
          <w:rFonts w:ascii="GHEA Grapalat" w:hAnsi="GHEA Grapalat" w:cs="Sylfaen"/>
          <w:sz w:val="20"/>
          <w:szCs w:val="20"/>
        </w:rPr>
        <w:t>կազմակերպությունների</w:t>
      </w:r>
      <w:r w:rsidRPr="005C6A0B">
        <w:rPr>
          <w:rFonts w:ascii="GHEA Grapalat" w:hAnsi="GHEA Grapalat" w:cs="Sylfaen"/>
          <w:sz w:val="20"/>
          <w:szCs w:val="20"/>
          <w:lang w:val="es-ES"/>
        </w:rPr>
        <w:t xml:space="preserve"> </w:t>
      </w:r>
      <w:r w:rsidRPr="005C6A0B">
        <w:rPr>
          <w:rFonts w:ascii="GHEA Grapalat" w:hAnsi="GHEA Grapalat" w:cs="Sylfaen"/>
          <w:sz w:val="20"/>
          <w:szCs w:val="20"/>
        </w:rPr>
        <w:t>և</w:t>
      </w:r>
      <w:r w:rsidRPr="005C6A0B">
        <w:rPr>
          <w:rFonts w:ascii="GHEA Grapalat" w:hAnsi="GHEA Grapalat" w:cs="Sylfaen"/>
          <w:sz w:val="20"/>
          <w:szCs w:val="20"/>
          <w:lang w:val="es-ES"/>
        </w:rPr>
        <w:t xml:space="preserve"> (</w:t>
      </w:r>
      <w:r w:rsidRPr="005C6A0B">
        <w:rPr>
          <w:rFonts w:ascii="GHEA Grapalat" w:hAnsi="GHEA Grapalat" w:cs="Sylfaen"/>
          <w:sz w:val="20"/>
          <w:szCs w:val="20"/>
        </w:rPr>
        <w:t>կամ</w:t>
      </w:r>
      <w:r w:rsidRPr="005C6A0B">
        <w:rPr>
          <w:rFonts w:ascii="GHEA Grapalat" w:hAnsi="GHEA Grapalat" w:cs="Sylfaen"/>
          <w:sz w:val="20"/>
          <w:szCs w:val="20"/>
          <w:lang w:val="es-ES"/>
        </w:rPr>
        <w:t xml:space="preserve">) </w:t>
      </w:r>
      <w:r w:rsidRPr="005C6A0B">
        <w:rPr>
          <w:rFonts w:ascii="GHEA Grapalat" w:hAnsi="GHEA Grapalat" w:cs="Sylfaen"/>
          <w:sz w:val="20"/>
        </w:rPr>
        <w:t>համատեղ</w:t>
      </w:r>
      <w:r w:rsidRPr="005C6A0B">
        <w:rPr>
          <w:rFonts w:ascii="GHEA Grapalat" w:hAnsi="GHEA Grapalat" w:cs="Times Armenian"/>
          <w:sz w:val="20"/>
          <w:lang w:val="af-ZA"/>
        </w:rPr>
        <w:t xml:space="preserve"> </w:t>
      </w:r>
      <w:r w:rsidRPr="005C6A0B">
        <w:rPr>
          <w:rFonts w:ascii="GHEA Grapalat" w:hAnsi="GHEA Grapalat" w:cs="Times Armenian"/>
          <w:sz w:val="20"/>
        </w:rPr>
        <w:t>գ</w:t>
      </w:r>
      <w:r w:rsidRPr="005C6A0B">
        <w:rPr>
          <w:rFonts w:ascii="GHEA Grapalat" w:hAnsi="GHEA Grapalat" w:cs="Sylfaen"/>
          <w:sz w:val="20"/>
        </w:rPr>
        <w:t>ործունեության</w:t>
      </w:r>
      <w:r w:rsidRPr="005C6A0B">
        <w:rPr>
          <w:rFonts w:ascii="GHEA Grapalat" w:hAnsi="GHEA Grapalat" w:cs="Times Armenian"/>
          <w:sz w:val="20"/>
          <w:lang w:val="af-ZA"/>
        </w:rPr>
        <w:t xml:space="preserve"> </w:t>
      </w:r>
      <w:r w:rsidRPr="005C6A0B">
        <w:rPr>
          <w:rFonts w:ascii="GHEA Grapalat" w:hAnsi="GHEA Grapalat" w:cs="Sylfaen"/>
          <w:sz w:val="20"/>
        </w:rPr>
        <w:t>կար</w:t>
      </w:r>
      <w:r w:rsidRPr="005C6A0B">
        <w:rPr>
          <w:rFonts w:ascii="GHEA Grapalat" w:hAnsi="GHEA Grapalat" w:cs="Times Armenian"/>
          <w:sz w:val="20"/>
        </w:rPr>
        <w:t>գ</w:t>
      </w:r>
      <w:r w:rsidRPr="005C6A0B">
        <w:rPr>
          <w:rFonts w:ascii="GHEA Grapalat" w:hAnsi="GHEA Grapalat" w:cs="Sylfaen"/>
          <w:sz w:val="20"/>
        </w:rPr>
        <w:t>ով</w:t>
      </w:r>
      <w:r w:rsidRPr="005C6A0B">
        <w:rPr>
          <w:rFonts w:ascii="GHEA Grapalat" w:hAnsi="GHEA Grapalat" w:cs="Sylfaen"/>
          <w:sz w:val="20"/>
          <w:lang w:val="af-ZA"/>
        </w:rPr>
        <w:t xml:space="preserve"> </w:t>
      </w:r>
      <w:r w:rsidRPr="005C6A0B">
        <w:rPr>
          <w:rFonts w:ascii="GHEA Grapalat" w:hAnsi="GHEA Grapalat" w:cs="Times Armenian"/>
          <w:sz w:val="20"/>
          <w:lang w:val="af-ZA"/>
        </w:rPr>
        <w:t>(</w:t>
      </w:r>
      <w:r w:rsidRPr="005C6A0B">
        <w:rPr>
          <w:rFonts w:ascii="GHEA Grapalat" w:hAnsi="GHEA Grapalat" w:cs="Sylfaen"/>
          <w:sz w:val="20"/>
        </w:rPr>
        <w:t>կոնսորցիումով</w:t>
      </w:r>
      <w:r w:rsidRPr="005C6A0B">
        <w:rPr>
          <w:rFonts w:ascii="GHEA Grapalat" w:hAnsi="GHEA Grapalat" w:cs="Times Armenian"/>
          <w:sz w:val="20"/>
          <w:lang w:val="af-ZA"/>
        </w:rPr>
        <w:t xml:space="preserve">) </w:t>
      </w:r>
      <w:r w:rsidRPr="005C6A0B">
        <w:rPr>
          <w:rFonts w:ascii="GHEA Grapalat" w:hAnsi="GHEA Grapalat" w:cs="Times Armenian"/>
          <w:sz w:val="20"/>
        </w:rPr>
        <w:t>գ</w:t>
      </w:r>
      <w:r w:rsidRPr="005C6A0B">
        <w:rPr>
          <w:rFonts w:ascii="GHEA Grapalat" w:hAnsi="GHEA Grapalat" w:cs="Sylfaen"/>
          <w:sz w:val="20"/>
        </w:rPr>
        <w:t>նումների</w:t>
      </w:r>
      <w:r w:rsidRPr="005C6A0B">
        <w:rPr>
          <w:rFonts w:ascii="GHEA Grapalat" w:hAnsi="GHEA Grapalat" w:cs="Times Armenian"/>
          <w:sz w:val="20"/>
          <w:lang w:val="af-ZA"/>
        </w:rPr>
        <w:t xml:space="preserve"> </w:t>
      </w:r>
      <w:r w:rsidRPr="005C6A0B">
        <w:rPr>
          <w:rFonts w:ascii="GHEA Grapalat" w:hAnsi="GHEA Grapalat" w:cs="Times Armenian"/>
          <w:sz w:val="20"/>
        </w:rPr>
        <w:t>գ</w:t>
      </w:r>
      <w:r w:rsidRPr="005C6A0B">
        <w:rPr>
          <w:rFonts w:ascii="GHEA Grapalat" w:hAnsi="GHEA Grapalat" w:cs="Sylfaen"/>
          <w:sz w:val="20"/>
        </w:rPr>
        <w:t>ործընթացին</w:t>
      </w:r>
      <w:r w:rsidRPr="005C6A0B">
        <w:rPr>
          <w:rFonts w:ascii="GHEA Grapalat" w:hAnsi="GHEA Grapalat" w:cs="Sylfaen"/>
          <w:sz w:val="20"/>
          <w:lang w:val="es-ES"/>
        </w:rPr>
        <w:t xml:space="preserve"> </w:t>
      </w:r>
      <w:r w:rsidRPr="005C6A0B">
        <w:rPr>
          <w:rFonts w:ascii="GHEA Grapalat" w:hAnsi="GHEA Grapalat" w:cs="Sylfaen"/>
          <w:sz w:val="20"/>
          <w:szCs w:val="20"/>
        </w:rPr>
        <w:t>մասնակցության</w:t>
      </w:r>
      <w:r w:rsidRPr="005C6A0B">
        <w:rPr>
          <w:rFonts w:ascii="GHEA Grapalat" w:hAnsi="GHEA Grapalat" w:cs="Sylfaen"/>
          <w:sz w:val="20"/>
          <w:szCs w:val="20"/>
          <w:lang w:val="es-ES"/>
        </w:rPr>
        <w:t xml:space="preserve"> </w:t>
      </w:r>
      <w:r w:rsidRPr="005C6A0B">
        <w:rPr>
          <w:rFonts w:ascii="GHEA Grapalat" w:hAnsi="GHEA Grapalat" w:cs="Sylfaen"/>
          <w:sz w:val="20"/>
          <w:szCs w:val="20"/>
        </w:rPr>
        <w:t>դեպքերի</w:t>
      </w:r>
      <w:r w:rsidRPr="005C6A0B">
        <w:rPr>
          <w:rFonts w:ascii="GHEA Grapalat" w:hAnsi="GHEA Grapalat" w:cs="Sylfaen"/>
          <w:sz w:val="20"/>
          <w:szCs w:val="20"/>
          <w:lang w:val="es-ES"/>
        </w:rPr>
        <w:t>:</w:t>
      </w:r>
    </w:p>
    <w:p w14:paraId="107ED745" w14:textId="77777777" w:rsidR="000E7E72" w:rsidRPr="005C6A0B" w:rsidRDefault="000E7E72" w:rsidP="000E7E72">
      <w:pPr>
        <w:pStyle w:val="NormalWeb"/>
        <w:spacing w:before="0" w:beforeAutospacing="0" w:after="0" w:afterAutospacing="0"/>
        <w:ind w:firstLine="708"/>
        <w:jc w:val="both"/>
        <w:rPr>
          <w:rFonts w:ascii="GHEA Grapalat" w:hAnsi="GHEA Grapalat"/>
          <w:sz w:val="20"/>
          <w:szCs w:val="20"/>
          <w:lang w:val="hy-AM"/>
        </w:rPr>
      </w:pPr>
      <w:r w:rsidRPr="005C6A0B">
        <w:rPr>
          <w:rFonts w:ascii="GHEA Grapalat" w:hAnsi="GHEA Grapalat"/>
          <w:sz w:val="20"/>
          <w:szCs w:val="20"/>
        </w:rPr>
        <w:t>Կարգի</w:t>
      </w:r>
      <w:r w:rsidRPr="005C6A0B">
        <w:rPr>
          <w:rFonts w:ascii="GHEA Grapalat" w:hAnsi="GHEA Grapalat"/>
          <w:sz w:val="20"/>
          <w:szCs w:val="20"/>
          <w:lang w:val="es-ES"/>
        </w:rPr>
        <w:t xml:space="preserve"> 119-</w:t>
      </w:r>
      <w:r w:rsidRPr="005C6A0B">
        <w:rPr>
          <w:rFonts w:ascii="GHEA Grapalat" w:hAnsi="GHEA Grapalat"/>
          <w:sz w:val="20"/>
          <w:szCs w:val="20"/>
        </w:rPr>
        <w:t>րդ</w:t>
      </w:r>
      <w:r w:rsidRPr="005C6A0B">
        <w:rPr>
          <w:rFonts w:ascii="GHEA Grapalat" w:hAnsi="GHEA Grapalat"/>
          <w:sz w:val="20"/>
          <w:szCs w:val="20"/>
          <w:lang w:val="es-ES"/>
        </w:rPr>
        <w:t xml:space="preserve"> </w:t>
      </w:r>
      <w:r w:rsidRPr="005C6A0B">
        <w:rPr>
          <w:rFonts w:ascii="GHEA Grapalat" w:hAnsi="GHEA Grapalat"/>
          <w:sz w:val="20"/>
          <w:szCs w:val="20"/>
        </w:rPr>
        <w:t>կետի</w:t>
      </w:r>
      <w:r w:rsidRPr="005C6A0B">
        <w:rPr>
          <w:rFonts w:ascii="GHEA Grapalat" w:hAnsi="GHEA Grapalat"/>
          <w:sz w:val="20"/>
          <w:szCs w:val="20"/>
          <w:lang w:val="es-ES"/>
        </w:rPr>
        <w:t xml:space="preserve"> </w:t>
      </w:r>
      <w:r w:rsidRPr="005C6A0B">
        <w:rPr>
          <w:rFonts w:ascii="GHEA Grapalat" w:hAnsi="GHEA Grapalat"/>
          <w:sz w:val="20"/>
          <w:szCs w:val="20"/>
          <w:lang w:val="hy-AM"/>
        </w:rPr>
        <w:t>իմաստով`</w:t>
      </w:r>
    </w:p>
    <w:p w14:paraId="6D153CD8" w14:textId="77777777" w:rsidR="000E7E72" w:rsidRPr="005C6A0B" w:rsidRDefault="000E7E72" w:rsidP="000E7E72">
      <w:pPr>
        <w:pStyle w:val="NormalWeb"/>
        <w:spacing w:before="0" w:beforeAutospacing="0" w:after="0" w:afterAutospacing="0"/>
        <w:ind w:firstLine="708"/>
        <w:jc w:val="both"/>
        <w:rPr>
          <w:rFonts w:ascii="GHEA Grapalat" w:hAnsi="GHEA Grapalat"/>
          <w:sz w:val="20"/>
          <w:szCs w:val="20"/>
          <w:lang w:val="hy-AM"/>
        </w:rPr>
      </w:pPr>
      <w:r w:rsidRPr="005C6A0B">
        <w:rPr>
          <w:rFonts w:ascii="GHEA Grapalat" w:hAnsi="GHEA Grapalat"/>
          <w:sz w:val="20"/>
          <w:szCs w:val="20"/>
          <w:lang w:val="hy-AM"/>
        </w:rPr>
        <w:t xml:space="preserve">1) ֆիզիկական </w:t>
      </w:r>
      <w:r w:rsidRPr="005C6A0B">
        <w:rPr>
          <w:rFonts w:ascii="GHEA Grapalat" w:hAnsi="GHEA Grapalat" w:cs="GHEA Grapalat"/>
          <w:sz w:val="20"/>
          <w:szCs w:val="20"/>
          <w:lang w:val="hy-AM"/>
        </w:rPr>
        <w:t xml:space="preserve">անձինք համարվում են փոխկապակցված, </w:t>
      </w:r>
      <w:r w:rsidRPr="005C6A0B">
        <w:rPr>
          <w:rFonts w:ascii="GHEA Grapalat" w:hAnsi="GHEA Grapalat"/>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14:paraId="62CC0EF2" w14:textId="77777777" w:rsidR="000E7E72" w:rsidRPr="005C6A0B" w:rsidRDefault="000E7E72" w:rsidP="000E7E72">
      <w:pPr>
        <w:pStyle w:val="NormalWeb"/>
        <w:spacing w:before="0" w:beforeAutospacing="0" w:after="0" w:afterAutospacing="0"/>
        <w:ind w:firstLine="708"/>
        <w:jc w:val="both"/>
        <w:rPr>
          <w:rFonts w:ascii="GHEA Grapalat" w:hAnsi="GHEA Grapalat"/>
          <w:sz w:val="20"/>
          <w:szCs w:val="20"/>
          <w:lang w:val="hy-AM"/>
        </w:rPr>
      </w:pPr>
      <w:r w:rsidRPr="005C6A0B">
        <w:rPr>
          <w:rFonts w:ascii="GHEA Grapalat" w:hAnsi="GHEA Grapalat"/>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14:paraId="49664A15" w14:textId="77777777" w:rsidR="000E7E72" w:rsidRPr="005C6A0B" w:rsidRDefault="000E7E72" w:rsidP="000E7E72">
      <w:pPr>
        <w:pStyle w:val="NormalWeb"/>
        <w:spacing w:before="0" w:beforeAutospacing="0" w:after="0" w:afterAutospacing="0"/>
        <w:ind w:firstLine="708"/>
        <w:jc w:val="both"/>
        <w:rPr>
          <w:rFonts w:ascii="GHEA Grapalat" w:hAnsi="GHEA Grapalat"/>
          <w:sz w:val="20"/>
          <w:szCs w:val="20"/>
          <w:lang w:val="hy-AM"/>
        </w:rPr>
      </w:pPr>
      <w:r w:rsidRPr="005C6A0B">
        <w:rPr>
          <w:rFonts w:ascii="GHEA Grapalat" w:hAnsi="GHEA Grapalat"/>
          <w:sz w:val="20"/>
          <w:szCs w:val="20"/>
          <w:lang w:val="hy-AM"/>
        </w:rPr>
        <w:t>ա. տվյալ իրավաբանական անձի բաժնետոմսերի տաս տոկոսից ավելին տնօրինող մասնակից.</w:t>
      </w:r>
    </w:p>
    <w:p w14:paraId="7434DE3E" w14:textId="77777777" w:rsidR="000E7E72" w:rsidRPr="005C6A0B" w:rsidRDefault="000E7E72" w:rsidP="000E7E72">
      <w:pPr>
        <w:pStyle w:val="NormalWeb"/>
        <w:spacing w:before="0" w:beforeAutospacing="0" w:after="0" w:afterAutospacing="0"/>
        <w:ind w:firstLine="708"/>
        <w:jc w:val="both"/>
        <w:rPr>
          <w:rFonts w:ascii="GHEA Grapalat" w:hAnsi="GHEA Grapalat"/>
          <w:sz w:val="20"/>
          <w:szCs w:val="20"/>
          <w:lang w:val="hy-AM"/>
        </w:rPr>
      </w:pPr>
      <w:r w:rsidRPr="005C6A0B">
        <w:rPr>
          <w:rFonts w:ascii="GHEA Grapalat" w:hAnsi="GHEA Grapalat"/>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14:paraId="2B3EEFD4" w14:textId="77777777" w:rsidR="000E7E72" w:rsidRPr="005C6A0B" w:rsidRDefault="000E7E72" w:rsidP="000E7E72">
      <w:pPr>
        <w:pStyle w:val="NormalWeb"/>
        <w:spacing w:before="0" w:beforeAutospacing="0" w:after="0" w:afterAutospacing="0"/>
        <w:ind w:firstLine="708"/>
        <w:jc w:val="both"/>
        <w:rPr>
          <w:rFonts w:ascii="GHEA Grapalat" w:hAnsi="GHEA Grapalat"/>
          <w:sz w:val="20"/>
          <w:szCs w:val="20"/>
          <w:lang w:val="hy-AM"/>
        </w:rPr>
      </w:pPr>
      <w:r w:rsidRPr="005C6A0B">
        <w:rPr>
          <w:rFonts w:ascii="GHEA Grapalat" w:hAnsi="GHEA Grapalat"/>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14:paraId="288362DF" w14:textId="77777777" w:rsidR="000E7E72" w:rsidRPr="005C6A0B" w:rsidRDefault="000E7E72" w:rsidP="000E7E72">
      <w:pPr>
        <w:pStyle w:val="NormalWeb"/>
        <w:spacing w:before="0" w:beforeAutospacing="0" w:after="0" w:afterAutospacing="0"/>
        <w:ind w:firstLine="708"/>
        <w:jc w:val="both"/>
        <w:rPr>
          <w:rFonts w:ascii="GHEA Grapalat" w:hAnsi="GHEA Grapalat"/>
          <w:sz w:val="20"/>
          <w:szCs w:val="20"/>
          <w:lang w:val="hy-AM"/>
        </w:rPr>
      </w:pPr>
      <w:r w:rsidRPr="005C6A0B">
        <w:rPr>
          <w:rFonts w:ascii="GHEA Grapalat" w:hAnsi="GHEA Grapalat"/>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14:paraId="5374CA18" w14:textId="77777777" w:rsidR="000E7E72" w:rsidRPr="005C6A0B" w:rsidRDefault="000E7E72" w:rsidP="000E7E72">
      <w:pPr>
        <w:pStyle w:val="NormalWeb"/>
        <w:spacing w:before="0" w:beforeAutospacing="0" w:after="0" w:afterAutospacing="0"/>
        <w:ind w:firstLine="708"/>
        <w:jc w:val="both"/>
        <w:rPr>
          <w:rFonts w:ascii="GHEA Grapalat" w:hAnsi="GHEA Grapalat"/>
          <w:sz w:val="20"/>
          <w:szCs w:val="20"/>
          <w:lang w:val="hy-AM"/>
        </w:rPr>
      </w:pPr>
      <w:r w:rsidRPr="005C6A0B">
        <w:rPr>
          <w:rFonts w:ascii="GHEA Grapalat" w:hAnsi="GHEA Grapalat"/>
          <w:sz w:val="20"/>
          <w:szCs w:val="20"/>
          <w:lang w:val="hy-AM"/>
        </w:rPr>
        <w:t xml:space="preserve">3) ֆիզիկական անձի կարգավիճակ չունեցող մասնակիցները համարվում են փոխկապակցված, եթե` </w:t>
      </w:r>
    </w:p>
    <w:p w14:paraId="4279E6B1" w14:textId="77777777" w:rsidR="000E7E72" w:rsidRPr="005C6A0B" w:rsidRDefault="000E7E72" w:rsidP="000E7E72">
      <w:pPr>
        <w:pStyle w:val="NormalWeb"/>
        <w:spacing w:before="0" w:beforeAutospacing="0" w:after="0" w:afterAutospacing="0"/>
        <w:ind w:firstLine="269"/>
        <w:jc w:val="both"/>
        <w:rPr>
          <w:rFonts w:ascii="GHEA Grapalat" w:hAnsi="GHEA Grapalat"/>
          <w:sz w:val="20"/>
          <w:szCs w:val="20"/>
          <w:lang w:val="hy-AM"/>
        </w:rPr>
      </w:pPr>
      <w:r w:rsidRPr="005C6A0B">
        <w:rPr>
          <w:rFonts w:ascii="GHEA Grapalat" w:hAnsi="GHEA Grapalat"/>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14:paraId="5993E453" w14:textId="77777777" w:rsidR="000E7E72" w:rsidRPr="005C6A0B" w:rsidRDefault="000E7E72" w:rsidP="000E7E72">
      <w:pPr>
        <w:pStyle w:val="NormalWeb"/>
        <w:spacing w:before="0" w:beforeAutospacing="0" w:after="0" w:afterAutospacing="0"/>
        <w:ind w:firstLine="269"/>
        <w:jc w:val="both"/>
        <w:rPr>
          <w:rFonts w:ascii="GHEA Grapalat" w:hAnsi="GHEA Grapalat"/>
          <w:sz w:val="20"/>
          <w:szCs w:val="20"/>
          <w:lang w:val="hy-AM"/>
        </w:rPr>
      </w:pPr>
      <w:r w:rsidRPr="005C6A0B">
        <w:rPr>
          <w:rFonts w:ascii="GHEA Grapalat" w:hAnsi="GHEA Grapalat"/>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14:paraId="19AB1DB2" w14:textId="77777777" w:rsidR="000E7E72" w:rsidRPr="005C6A0B" w:rsidRDefault="000E7E72" w:rsidP="000E7E72">
      <w:pPr>
        <w:pStyle w:val="NormalWeb"/>
        <w:spacing w:before="0" w:beforeAutospacing="0" w:after="0" w:afterAutospacing="0"/>
        <w:ind w:firstLine="708"/>
        <w:jc w:val="both"/>
        <w:rPr>
          <w:rFonts w:ascii="Sylfaen" w:hAnsi="Sylfaen"/>
          <w:sz w:val="20"/>
          <w:szCs w:val="20"/>
          <w:lang w:val="hy-AM"/>
        </w:rPr>
      </w:pPr>
      <w:r w:rsidRPr="005C6A0B">
        <w:rPr>
          <w:rFonts w:ascii="GHEA Grapalat" w:hAnsi="GHEA Grapalat"/>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14:paraId="549EEB76" w14:textId="77777777" w:rsidR="000E7E72" w:rsidRPr="005C6A0B" w:rsidRDefault="000E7E72" w:rsidP="000E7E72">
      <w:pPr>
        <w:pStyle w:val="NormalWeb"/>
        <w:spacing w:before="0" w:beforeAutospacing="0" w:after="0" w:afterAutospacing="0"/>
        <w:ind w:firstLine="708"/>
        <w:jc w:val="both"/>
        <w:rPr>
          <w:rFonts w:ascii="GHEA Grapalat" w:hAnsi="GHEA Grapalat"/>
          <w:sz w:val="20"/>
          <w:szCs w:val="20"/>
          <w:lang w:val="hy-AM"/>
        </w:rPr>
      </w:pPr>
      <w:r w:rsidRPr="005C6A0B">
        <w:rPr>
          <w:rFonts w:ascii="GHEA Grapalat" w:hAnsi="GHEA Grapalat"/>
          <w:sz w:val="20"/>
          <w:szCs w:val="20"/>
          <w:lang w:val="hy-AM"/>
        </w:rPr>
        <w:t>դ. նրանք գործել կամ գործում են համաձայնեցված՝ ելնելով ընդհանուր տնտեսական շահերից.</w:t>
      </w:r>
    </w:p>
    <w:p w14:paraId="6FBBF7BD" w14:textId="77777777" w:rsidR="000E7E72" w:rsidRPr="005C6A0B" w:rsidRDefault="000E7E72" w:rsidP="000E7E72">
      <w:pPr>
        <w:ind w:firstLine="284"/>
        <w:jc w:val="both"/>
        <w:rPr>
          <w:rFonts w:ascii="GHEA Grapalat" w:hAnsi="GHEA Grapalat"/>
          <w:sz w:val="20"/>
          <w:szCs w:val="20"/>
          <w:lang w:val="hy-AM"/>
        </w:rPr>
      </w:pPr>
      <w:r w:rsidRPr="005C6A0B">
        <w:rPr>
          <w:rFonts w:ascii="GHEA Grapalat" w:hAnsi="GHEA Grapalat"/>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քրոջ կամ եղբոր ամուսինն ու երեխաները:</w:t>
      </w:r>
    </w:p>
    <w:p w14:paraId="191C00C1" w14:textId="77777777" w:rsidR="000E7E72" w:rsidRPr="005C6A0B" w:rsidRDefault="000E7E72" w:rsidP="000E7E72">
      <w:pPr>
        <w:ind w:firstLine="567"/>
        <w:jc w:val="both"/>
        <w:rPr>
          <w:rFonts w:ascii="GHEA Grapalat" w:hAnsi="GHEA Grapalat" w:cs="Arial"/>
          <w:sz w:val="20"/>
          <w:lang w:val="hy-AM"/>
        </w:rPr>
      </w:pPr>
      <w:r w:rsidRPr="005C6A0B">
        <w:rPr>
          <w:rFonts w:ascii="GHEA Grapalat" w:hAnsi="GHEA Grapalat" w:cs="Arial Armenian"/>
          <w:sz w:val="20"/>
          <w:lang w:val="hy-AM"/>
        </w:rPr>
        <w:t xml:space="preserve">2.4 </w:t>
      </w:r>
      <w:r w:rsidRPr="005C6A0B">
        <w:rPr>
          <w:rFonts w:ascii="GHEA Grapalat" w:hAnsi="GHEA Grapalat" w:cs="Sylfaen"/>
          <w:sz w:val="20"/>
          <w:lang w:val="hy-AM"/>
        </w:rPr>
        <w:t>Մասնակիցը</w:t>
      </w:r>
      <w:r w:rsidRPr="005C6A0B">
        <w:rPr>
          <w:rFonts w:ascii="GHEA Grapalat" w:hAnsi="GHEA Grapalat" w:cs="Arial"/>
          <w:sz w:val="20"/>
          <w:lang w:val="hy-AM"/>
        </w:rPr>
        <w:t xml:space="preserve"> </w:t>
      </w:r>
      <w:r w:rsidRPr="005C6A0B">
        <w:rPr>
          <w:rFonts w:ascii="GHEA Grapalat" w:hAnsi="GHEA Grapalat" w:cs="Sylfaen"/>
          <w:sz w:val="20"/>
          <w:lang w:val="hy-AM"/>
        </w:rPr>
        <w:t>պետք</w:t>
      </w:r>
      <w:r w:rsidRPr="005C6A0B">
        <w:rPr>
          <w:rFonts w:ascii="GHEA Grapalat" w:hAnsi="GHEA Grapalat" w:cs="Arial"/>
          <w:sz w:val="20"/>
          <w:lang w:val="hy-AM"/>
        </w:rPr>
        <w:t xml:space="preserve"> </w:t>
      </w:r>
      <w:r w:rsidRPr="005C6A0B">
        <w:rPr>
          <w:rFonts w:ascii="GHEA Grapalat" w:hAnsi="GHEA Grapalat" w:cs="Sylfaen"/>
          <w:sz w:val="20"/>
          <w:lang w:val="hy-AM"/>
        </w:rPr>
        <w:t>է</w:t>
      </w:r>
      <w:r w:rsidRPr="005C6A0B">
        <w:rPr>
          <w:rFonts w:ascii="GHEA Grapalat" w:hAnsi="GHEA Grapalat" w:cs="Arial"/>
          <w:sz w:val="20"/>
          <w:lang w:val="hy-AM"/>
        </w:rPr>
        <w:t xml:space="preserve"> </w:t>
      </w:r>
      <w:r w:rsidRPr="005C6A0B">
        <w:rPr>
          <w:rFonts w:ascii="GHEA Grapalat" w:hAnsi="GHEA Grapalat" w:cs="Sylfaen"/>
          <w:sz w:val="20"/>
          <w:lang w:val="hy-AM"/>
        </w:rPr>
        <w:t>ունենա</w:t>
      </w:r>
      <w:r w:rsidRPr="005C6A0B">
        <w:rPr>
          <w:rFonts w:ascii="GHEA Grapalat" w:hAnsi="GHEA Grapalat" w:cs="Arial"/>
          <w:sz w:val="20"/>
          <w:lang w:val="hy-AM"/>
        </w:rPr>
        <w:t xml:space="preserve"> </w:t>
      </w:r>
      <w:r w:rsidRPr="005C6A0B">
        <w:rPr>
          <w:rFonts w:ascii="GHEA Grapalat" w:hAnsi="GHEA Grapalat" w:cs="Sylfaen"/>
          <w:sz w:val="20"/>
          <w:lang w:val="hy-AM"/>
        </w:rPr>
        <w:t>կնքվելիք</w:t>
      </w:r>
      <w:r w:rsidRPr="005C6A0B">
        <w:rPr>
          <w:rFonts w:ascii="GHEA Grapalat" w:hAnsi="GHEA Grapalat" w:cs="Arial"/>
          <w:sz w:val="20"/>
          <w:lang w:val="hy-AM"/>
        </w:rPr>
        <w:t xml:space="preserve"> </w:t>
      </w:r>
      <w:r w:rsidRPr="005C6A0B">
        <w:rPr>
          <w:rFonts w:ascii="GHEA Grapalat" w:hAnsi="GHEA Grapalat" w:cs="Sylfaen"/>
          <w:sz w:val="20"/>
          <w:lang w:val="hy-AM"/>
        </w:rPr>
        <w:t>պայմանագրով</w:t>
      </w:r>
      <w:r w:rsidRPr="005C6A0B">
        <w:rPr>
          <w:rFonts w:ascii="GHEA Grapalat" w:hAnsi="GHEA Grapalat" w:cs="Arial"/>
          <w:sz w:val="20"/>
          <w:lang w:val="hy-AM"/>
        </w:rPr>
        <w:t xml:space="preserve"> </w:t>
      </w:r>
      <w:r w:rsidRPr="005C6A0B">
        <w:rPr>
          <w:rFonts w:ascii="GHEA Grapalat" w:hAnsi="GHEA Grapalat" w:cs="Sylfaen"/>
          <w:sz w:val="20"/>
          <w:lang w:val="hy-AM"/>
        </w:rPr>
        <w:t>նախատեսված</w:t>
      </w:r>
      <w:r w:rsidRPr="005C6A0B">
        <w:rPr>
          <w:rFonts w:ascii="GHEA Grapalat" w:hAnsi="GHEA Grapalat" w:cs="Arial"/>
          <w:sz w:val="20"/>
          <w:lang w:val="hy-AM"/>
        </w:rPr>
        <w:t xml:space="preserve"> </w:t>
      </w:r>
      <w:r w:rsidRPr="005C6A0B">
        <w:rPr>
          <w:rFonts w:ascii="GHEA Grapalat" w:hAnsi="GHEA Grapalat" w:cs="Sylfaen"/>
          <w:sz w:val="20"/>
          <w:lang w:val="hy-AM"/>
        </w:rPr>
        <w:t>պարտավորությունների</w:t>
      </w:r>
      <w:r w:rsidRPr="005C6A0B">
        <w:rPr>
          <w:rFonts w:ascii="GHEA Grapalat" w:hAnsi="GHEA Grapalat" w:cs="Arial"/>
          <w:sz w:val="20"/>
          <w:lang w:val="hy-AM"/>
        </w:rPr>
        <w:t xml:space="preserve"> </w:t>
      </w:r>
      <w:r w:rsidRPr="005C6A0B">
        <w:rPr>
          <w:rFonts w:ascii="GHEA Grapalat" w:hAnsi="GHEA Grapalat" w:cs="Sylfaen"/>
          <w:sz w:val="20"/>
          <w:lang w:val="hy-AM"/>
        </w:rPr>
        <w:t>կատարման</w:t>
      </w:r>
      <w:r w:rsidRPr="005C6A0B">
        <w:rPr>
          <w:rFonts w:ascii="GHEA Grapalat" w:hAnsi="GHEA Grapalat" w:cs="Arial"/>
          <w:sz w:val="20"/>
          <w:lang w:val="hy-AM"/>
        </w:rPr>
        <w:t xml:space="preserve"> </w:t>
      </w:r>
      <w:r w:rsidRPr="005C6A0B">
        <w:rPr>
          <w:rFonts w:ascii="GHEA Grapalat" w:hAnsi="GHEA Grapalat" w:cs="Sylfaen"/>
          <w:sz w:val="20"/>
          <w:lang w:val="hy-AM"/>
        </w:rPr>
        <w:t>համար</w:t>
      </w:r>
      <w:r w:rsidRPr="005C6A0B">
        <w:rPr>
          <w:rFonts w:ascii="GHEA Grapalat" w:hAnsi="GHEA Grapalat" w:cs="Arial"/>
          <w:sz w:val="20"/>
          <w:lang w:val="hy-AM"/>
        </w:rPr>
        <w:t xml:space="preserve"> </w:t>
      </w:r>
      <w:r w:rsidRPr="005C6A0B">
        <w:rPr>
          <w:rFonts w:ascii="GHEA Grapalat" w:hAnsi="GHEA Grapalat" w:cs="Sylfaen"/>
          <w:sz w:val="20"/>
          <w:lang w:val="hy-AM"/>
        </w:rPr>
        <w:t>պահանջվող</w:t>
      </w:r>
      <w:r w:rsidRPr="005C6A0B">
        <w:rPr>
          <w:rFonts w:ascii="GHEA Grapalat" w:hAnsi="GHEA Grapalat" w:cs="Arial"/>
          <w:sz w:val="20"/>
          <w:lang w:val="hy-AM"/>
        </w:rPr>
        <w:t>`</w:t>
      </w:r>
    </w:p>
    <w:p w14:paraId="62559F96" w14:textId="77777777" w:rsidR="000E7E72" w:rsidRPr="005C6A0B" w:rsidRDefault="000E7E72" w:rsidP="000E7E72">
      <w:pPr>
        <w:ind w:firstLine="567"/>
        <w:jc w:val="both"/>
        <w:rPr>
          <w:rFonts w:ascii="GHEA Grapalat" w:hAnsi="GHEA Grapalat" w:cs="Arial"/>
          <w:sz w:val="20"/>
          <w:lang w:val="hy-AM"/>
        </w:rPr>
      </w:pPr>
      <w:r w:rsidRPr="005C6A0B">
        <w:rPr>
          <w:rFonts w:ascii="GHEA Grapalat" w:hAnsi="GHEA Grapalat" w:cs="Arial"/>
          <w:sz w:val="20"/>
          <w:lang w:val="es-ES"/>
        </w:rPr>
        <w:t>1</w:t>
      </w:r>
      <w:r w:rsidRPr="005C6A0B">
        <w:rPr>
          <w:rFonts w:ascii="GHEA Grapalat" w:hAnsi="GHEA Grapalat" w:cs="Arial Armenian"/>
          <w:sz w:val="20"/>
          <w:lang w:val="hy-AM"/>
        </w:rPr>
        <w:t xml:space="preserve">) </w:t>
      </w:r>
      <w:r w:rsidRPr="005C6A0B">
        <w:rPr>
          <w:rFonts w:ascii="GHEA Grapalat" w:hAnsi="GHEA Grapalat" w:cs="Sylfaen"/>
          <w:sz w:val="20"/>
          <w:lang w:val="hy-AM"/>
        </w:rPr>
        <w:t>մասնագիտական</w:t>
      </w:r>
      <w:r w:rsidRPr="005C6A0B">
        <w:rPr>
          <w:rFonts w:ascii="GHEA Grapalat" w:hAnsi="GHEA Grapalat" w:cs="Arial"/>
          <w:sz w:val="20"/>
          <w:lang w:val="hy-AM"/>
        </w:rPr>
        <w:t xml:space="preserve"> </w:t>
      </w:r>
      <w:r w:rsidRPr="005C6A0B">
        <w:rPr>
          <w:rFonts w:ascii="GHEA Grapalat" w:hAnsi="GHEA Grapalat" w:cs="Sylfaen"/>
          <w:sz w:val="20"/>
          <w:lang w:val="hy-AM"/>
        </w:rPr>
        <w:t>փորձառություն</w:t>
      </w:r>
      <w:r w:rsidRPr="005C6A0B">
        <w:rPr>
          <w:rFonts w:ascii="GHEA Grapalat" w:hAnsi="GHEA Grapalat" w:cs="Arial"/>
          <w:sz w:val="20"/>
          <w:lang w:val="hy-AM"/>
        </w:rPr>
        <w:t>,</w:t>
      </w:r>
    </w:p>
    <w:p w14:paraId="09D83588" w14:textId="77777777" w:rsidR="000E7E72" w:rsidRPr="005C6A0B" w:rsidRDefault="000E7E72" w:rsidP="000E7E72">
      <w:pPr>
        <w:ind w:firstLine="567"/>
        <w:jc w:val="both"/>
        <w:rPr>
          <w:rFonts w:ascii="GHEA Grapalat" w:hAnsi="GHEA Grapalat" w:cs="Arial"/>
          <w:sz w:val="20"/>
          <w:lang w:val="hy-AM"/>
        </w:rPr>
      </w:pPr>
      <w:r w:rsidRPr="005C6A0B">
        <w:rPr>
          <w:rFonts w:ascii="GHEA Grapalat" w:hAnsi="GHEA Grapalat" w:cs="Arial Armenian"/>
          <w:sz w:val="20"/>
          <w:lang w:val="es-ES"/>
        </w:rPr>
        <w:t>2</w:t>
      </w:r>
      <w:r w:rsidRPr="005C6A0B">
        <w:rPr>
          <w:rFonts w:ascii="GHEA Grapalat" w:hAnsi="GHEA Grapalat" w:cs="Arial Armenian"/>
          <w:sz w:val="20"/>
          <w:lang w:val="hy-AM"/>
        </w:rPr>
        <w:t xml:space="preserve">) </w:t>
      </w:r>
      <w:r w:rsidRPr="005C6A0B">
        <w:rPr>
          <w:rFonts w:ascii="GHEA Grapalat" w:hAnsi="GHEA Grapalat" w:cs="Sylfaen"/>
          <w:sz w:val="20"/>
          <w:lang w:val="hy-AM"/>
        </w:rPr>
        <w:t>տեխնիկական</w:t>
      </w:r>
      <w:r w:rsidRPr="005C6A0B">
        <w:rPr>
          <w:rFonts w:ascii="GHEA Grapalat" w:hAnsi="GHEA Grapalat" w:cs="Arial"/>
          <w:sz w:val="20"/>
          <w:lang w:val="hy-AM"/>
        </w:rPr>
        <w:t xml:space="preserve"> </w:t>
      </w:r>
      <w:r w:rsidRPr="005C6A0B">
        <w:rPr>
          <w:rFonts w:ascii="GHEA Grapalat" w:hAnsi="GHEA Grapalat" w:cs="Sylfaen"/>
          <w:sz w:val="20"/>
          <w:lang w:val="hy-AM"/>
        </w:rPr>
        <w:t>միջոցներ</w:t>
      </w:r>
      <w:r w:rsidRPr="005C6A0B">
        <w:rPr>
          <w:rFonts w:ascii="GHEA Grapalat" w:hAnsi="GHEA Grapalat" w:cs="Arial"/>
          <w:sz w:val="20"/>
          <w:lang w:val="hy-AM"/>
        </w:rPr>
        <w:t>,</w:t>
      </w:r>
    </w:p>
    <w:p w14:paraId="468A556F" w14:textId="77777777" w:rsidR="000E7E72" w:rsidRPr="005C6A0B" w:rsidRDefault="000E7E72" w:rsidP="000E7E72">
      <w:pPr>
        <w:ind w:firstLine="567"/>
        <w:jc w:val="both"/>
        <w:rPr>
          <w:rFonts w:ascii="GHEA Grapalat" w:hAnsi="GHEA Grapalat" w:cs="Arial"/>
          <w:sz w:val="20"/>
          <w:lang w:val="hy-AM"/>
        </w:rPr>
      </w:pPr>
      <w:r w:rsidRPr="005C6A0B">
        <w:rPr>
          <w:rFonts w:ascii="GHEA Grapalat" w:hAnsi="GHEA Grapalat" w:cs="Arial Armenian"/>
          <w:sz w:val="20"/>
          <w:lang w:val="es-ES"/>
        </w:rPr>
        <w:t>3</w:t>
      </w:r>
      <w:r w:rsidRPr="005C6A0B">
        <w:rPr>
          <w:rFonts w:ascii="GHEA Grapalat" w:hAnsi="GHEA Grapalat" w:cs="Arial Armenian"/>
          <w:sz w:val="20"/>
          <w:lang w:val="hy-AM"/>
        </w:rPr>
        <w:t xml:space="preserve">) </w:t>
      </w:r>
      <w:r w:rsidRPr="005C6A0B">
        <w:rPr>
          <w:rFonts w:ascii="GHEA Grapalat" w:hAnsi="GHEA Grapalat" w:cs="Sylfaen"/>
          <w:sz w:val="20"/>
          <w:lang w:val="hy-AM"/>
        </w:rPr>
        <w:t>ֆինանսական</w:t>
      </w:r>
      <w:r w:rsidRPr="005C6A0B">
        <w:rPr>
          <w:rFonts w:ascii="GHEA Grapalat" w:hAnsi="GHEA Grapalat" w:cs="Arial"/>
          <w:sz w:val="20"/>
          <w:lang w:val="hy-AM"/>
        </w:rPr>
        <w:t xml:space="preserve"> </w:t>
      </w:r>
      <w:r w:rsidRPr="005C6A0B">
        <w:rPr>
          <w:rFonts w:ascii="GHEA Grapalat" w:hAnsi="GHEA Grapalat" w:cs="Sylfaen"/>
          <w:sz w:val="20"/>
          <w:lang w:val="hy-AM"/>
        </w:rPr>
        <w:t>միջոցներ</w:t>
      </w:r>
      <w:r w:rsidRPr="005C6A0B">
        <w:rPr>
          <w:rFonts w:ascii="GHEA Grapalat" w:hAnsi="GHEA Grapalat" w:cs="Arial"/>
          <w:sz w:val="20"/>
          <w:lang w:val="hy-AM"/>
        </w:rPr>
        <w:t>,</w:t>
      </w:r>
    </w:p>
    <w:p w14:paraId="43FC518D" w14:textId="77777777" w:rsidR="000E7E72" w:rsidRPr="005C6A0B" w:rsidRDefault="000E7E72" w:rsidP="000E7E72">
      <w:pPr>
        <w:ind w:firstLine="567"/>
        <w:jc w:val="both"/>
        <w:rPr>
          <w:rFonts w:ascii="GHEA Grapalat" w:hAnsi="GHEA Grapalat" w:cs="Arial Armenian"/>
          <w:sz w:val="20"/>
          <w:lang w:val="hy-AM"/>
        </w:rPr>
      </w:pPr>
      <w:r w:rsidRPr="005C6A0B">
        <w:rPr>
          <w:rFonts w:ascii="GHEA Grapalat" w:hAnsi="GHEA Grapalat" w:cs="Arial Armenian"/>
          <w:sz w:val="20"/>
          <w:lang w:val="hy-AM"/>
        </w:rPr>
        <w:t xml:space="preserve">4) </w:t>
      </w:r>
      <w:r w:rsidRPr="005C6A0B">
        <w:rPr>
          <w:rFonts w:ascii="GHEA Grapalat" w:hAnsi="GHEA Grapalat" w:cs="Sylfaen"/>
          <w:sz w:val="20"/>
          <w:lang w:val="hy-AM"/>
        </w:rPr>
        <w:t>աշխատանքային</w:t>
      </w:r>
      <w:r w:rsidRPr="005C6A0B">
        <w:rPr>
          <w:rFonts w:ascii="GHEA Grapalat" w:hAnsi="GHEA Grapalat" w:cs="Arial"/>
          <w:sz w:val="20"/>
          <w:lang w:val="hy-AM"/>
        </w:rPr>
        <w:t xml:space="preserve"> </w:t>
      </w:r>
      <w:r w:rsidRPr="005C6A0B">
        <w:rPr>
          <w:rFonts w:ascii="GHEA Grapalat" w:hAnsi="GHEA Grapalat" w:cs="Sylfaen"/>
          <w:sz w:val="20"/>
          <w:lang w:val="hy-AM"/>
        </w:rPr>
        <w:t>ռեսուրսներ</w:t>
      </w:r>
      <w:r w:rsidRPr="005C6A0B">
        <w:rPr>
          <w:rFonts w:ascii="GHEA Grapalat" w:hAnsi="GHEA Grapalat" w:cs="Tahoma"/>
          <w:sz w:val="20"/>
          <w:lang w:val="hy-AM"/>
        </w:rPr>
        <w:t>։</w:t>
      </w:r>
    </w:p>
    <w:p w14:paraId="41D159FA" w14:textId="77777777" w:rsidR="000E7E72" w:rsidRPr="005C6A0B" w:rsidRDefault="000E7E72" w:rsidP="000E7E72">
      <w:pPr>
        <w:ind w:firstLine="567"/>
        <w:jc w:val="both"/>
        <w:rPr>
          <w:rFonts w:ascii="GHEA Grapalat" w:hAnsi="GHEA Grapalat" w:cs="Arial"/>
          <w:sz w:val="20"/>
          <w:lang w:val="hy-AM"/>
        </w:rPr>
      </w:pPr>
      <w:r w:rsidRPr="005C6A0B">
        <w:rPr>
          <w:rFonts w:ascii="GHEA Grapalat" w:hAnsi="GHEA Grapalat" w:cs="Arial"/>
          <w:sz w:val="20"/>
          <w:lang w:val="hy-AM"/>
        </w:rPr>
        <w:lastRenderedPageBreak/>
        <w:t xml:space="preserve">2.5 </w:t>
      </w:r>
      <w:r w:rsidRPr="005C6A0B">
        <w:rPr>
          <w:rFonts w:ascii="GHEA Grapalat" w:hAnsi="GHEA Grapalat" w:cs="Sylfaen"/>
          <w:sz w:val="20"/>
          <w:lang w:val="hy-AM"/>
        </w:rPr>
        <w:t>Մասնակցին ներկայացվող</w:t>
      </w:r>
      <w:r w:rsidRPr="005C6A0B">
        <w:rPr>
          <w:rFonts w:ascii="GHEA Grapalat" w:hAnsi="GHEA Grapalat" w:cs="Arial"/>
          <w:sz w:val="20"/>
          <w:lang w:val="hy-AM"/>
        </w:rPr>
        <w:t>`</w:t>
      </w:r>
    </w:p>
    <w:p w14:paraId="177597CD" w14:textId="77777777" w:rsidR="000E7E72" w:rsidRPr="005C6A0B" w:rsidRDefault="000E7E72" w:rsidP="000E7E72">
      <w:pPr>
        <w:ind w:firstLine="567"/>
        <w:jc w:val="both"/>
        <w:rPr>
          <w:rFonts w:ascii="GHEA Grapalat" w:hAnsi="GHEA Grapalat" w:cs="Arial Armenian"/>
          <w:sz w:val="20"/>
          <w:lang w:val="hy-AM"/>
        </w:rPr>
      </w:pPr>
      <w:r w:rsidRPr="005C6A0B">
        <w:rPr>
          <w:rFonts w:ascii="GHEA Grapalat" w:hAnsi="GHEA Grapalat" w:cs="Arial Armenian"/>
          <w:sz w:val="20"/>
          <w:lang w:val="hy-AM"/>
        </w:rPr>
        <w:t xml:space="preserve">1) </w:t>
      </w:r>
      <w:r w:rsidRPr="005C6A0B">
        <w:rPr>
          <w:rFonts w:ascii="GHEA Grapalat" w:hAnsi="GHEA Grapalat" w:cs="Arial Armenian"/>
          <w:sz w:val="14"/>
          <w:lang w:val="hy-AM"/>
        </w:rPr>
        <w:t>&lt;&lt;</w:t>
      </w:r>
      <w:r w:rsidRPr="005C6A0B">
        <w:rPr>
          <w:rFonts w:ascii="GHEA Grapalat" w:hAnsi="GHEA Grapalat" w:cs="Sylfaen"/>
          <w:sz w:val="20"/>
          <w:lang w:val="hy-AM"/>
        </w:rPr>
        <w:t>Մասնագիտական</w:t>
      </w:r>
      <w:r w:rsidRPr="005C6A0B">
        <w:rPr>
          <w:rFonts w:ascii="GHEA Grapalat" w:hAnsi="GHEA Grapalat" w:cs="Arial Armenian"/>
          <w:sz w:val="20"/>
          <w:lang w:val="hy-AM"/>
        </w:rPr>
        <w:t xml:space="preserve"> </w:t>
      </w:r>
      <w:r w:rsidRPr="005C6A0B">
        <w:rPr>
          <w:rFonts w:ascii="GHEA Grapalat" w:hAnsi="GHEA Grapalat" w:cs="Sylfaen"/>
          <w:sz w:val="20"/>
          <w:lang w:val="hy-AM"/>
        </w:rPr>
        <w:t>փորձառություն</w:t>
      </w:r>
      <w:r w:rsidRPr="005C6A0B">
        <w:rPr>
          <w:rFonts w:ascii="GHEA Grapalat" w:hAnsi="GHEA Grapalat" w:cs="Sylfaen"/>
          <w:sz w:val="14"/>
          <w:lang w:val="hy-AM"/>
        </w:rPr>
        <w:t>&gt;&gt;</w:t>
      </w:r>
      <w:r w:rsidRPr="005C6A0B">
        <w:rPr>
          <w:rFonts w:ascii="GHEA Grapalat" w:hAnsi="GHEA Grapalat" w:cs="Arial Armenian"/>
          <w:sz w:val="20"/>
          <w:lang w:val="hy-AM"/>
        </w:rPr>
        <w:t xml:space="preserve"> որակավորման չափանիշը սահմանվում և </w:t>
      </w:r>
      <w:r w:rsidRPr="005C6A0B">
        <w:rPr>
          <w:rFonts w:ascii="GHEA Grapalat" w:hAnsi="GHEA Grapalat" w:cs="Sylfaen"/>
          <w:sz w:val="20"/>
          <w:lang w:val="hy-AM"/>
        </w:rPr>
        <w:t>գնահատվում</w:t>
      </w:r>
      <w:r w:rsidRPr="005C6A0B">
        <w:rPr>
          <w:rFonts w:ascii="GHEA Grapalat" w:hAnsi="GHEA Grapalat" w:cs="Arial Armenian"/>
          <w:sz w:val="20"/>
          <w:lang w:val="hy-AM"/>
        </w:rPr>
        <w:t xml:space="preserve"> </w:t>
      </w:r>
      <w:r w:rsidRPr="005C6A0B">
        <w:rPr>
          <w:rFonts w:ascii="GHEA Grapalat" w:hAnsi="GHEA Grapalat" w:cs="Sylfaen"/>
          <w:sz w:val="20"/>
          <w:lang w:val="hy-AM"/>
        </w:rPr>
        <w:t>է</w:t>
      </w:r>
      <w:r w:rsidRPr="005C6A0B">
        <w:rPr>
          <w:rFonts w:ascii="GHEA Grapalat" w:hAnsi="GHEA Grapalat" w:cs="Arial Armenian"/>
          <w:sz w:val="20"/>
          <w:lang w:val="hy-AM"/>
        </w:rPr>
        <w:t xml:space="preserve"> </w:t>
      </w:r>
      <w:r w:rsidRPr="005C6A0B">
        <w:rPr>
          <w:rFonts w:ascii="GHEA Grapalat" w:hAnsi="GHEA Grapalat" w:cs="Sylfaen"/>
          <w:sz w:val="20"/>
          <w:lang w:val="hy-AM"/>
        </w:rPr>
        <w:t>հետևյալ</w:t>
      </w:r>
      <w:r w:rsidRPr="005C6A0B">
        <w:rPr>
          <w:rFonts w:ascii="GHEA Grapalat" w:hAnsi="GHEA Grapalat" w:cs="Arial Armenian"/>
          <w:sz w:val="20"/>
          <w:lang w:val="hy-AM"/>
        </w:rPr>
        <w:t xml:space="preserve"> </w:t>
      </w:r>
      <w:r w:rsidRPr="005C6A0B">
        <w:rPr>
          <w:rFonts w:ascii="GHEA Grapalat" w:hAnsi="GHEA Grapalat" w:cs="Sylfaen"/>
          <w:sz w:val="20"/>
          <w:lang w:val="hy-AM"/>
        </w:rPr>
        <w:t>կարգով</w:t>
      </w:r>
      <w:r w:rsidRPr="005C6A0B">
        <w:rPr>
          <w:rFonts w:ascii="GHEA Grapalat" w:hAnsi="GHEA Grapalat" w:cs="Arial Armenian"/>
          <w:sz w:val="20"/>
          <w:lang w:val="hy-AM"/>
        </w:rPr>
        <w:t>`</w:t>
      </w:r>
    </w:p>
    <w:p w14:paraId="154D4DFF" w14:textId="77777777" w:rsidR="000E7E72" w:rsidRPr="005C6A0B" w:rsidRDefault="000E7E72" w:rsidP="000E7E72">
      <w:pPr>
        <w:ind w:firstLine="567"/>
        <w:jc w:val="both"/>
        <w:rPr>
          <w:rFonts w:ascii="GHEA Grapalat" w:hAnsi="GHEA Grapalat" w:cs="Arial Armenian"/>
          <w:sz w:val="20"/>
          <w:lang w:val="hy-AM"/>
        </w:rPr>
      </w:pPr>
      <w:r w:rsidRPr="005C6A0B">
        <w:rPr>
          <w:rFonts w:ascii="GHEA Grapalat" w:hAnsi="GHEA Grapalat" w:cs="Arial Armenian"/>
          <w:sz w:val="20"/>
          <w:lang w:val="hy-AM"/>
        </w:rPr>
        <w:t>ա. մ</w:t>
      </w:r>
      <w:r w:rsidRPr="005C6A0B">
        <w:rPr>
          <w:rFonts w:ascii="GHEA Grapalat" w:hAnsi="GHEA Grapalat" w:cs="Sylfaen"/>
          <w:sz w:val="20"/>
          <w:lang w:val="hy-AM"/>
        </w:rPr>
        <w:t>ասնակիցը</w:t>
      </w:r>
      <w:r w:rsidRPr="005C6A0B">
        <w:rPr>
          <w:rFonts w:ascii="GHEA Grapalat" w:hAnsi="GHEA Grapalat" w:cs="Arial Armenian"/>
          <w:sz w:val="20"/>
          <w:lang w:val="hy-AM"/>
        </w:rPr>
        <w:t xml:space="preserve"> </w:t>
      </w:r>
      <w:r w:rsidRPr="005C6A0B">
        <w:rPr>
          <w:rFonts w:ascii="GHEA Grapalat" w:hAnsi="GHEA Grapalat" w:cs="Sylfaen"/>
          <w:sz w:val="20"/>
          <w:lang w:val="hy-AM"/>
        </w:rPr>
        <w:t>հայտով</w:t>
      </w:r>
      <w:r w:rsidRPr="005C6A0B">
        <w:rPr>
          <w:rFonts w:ascii="GHEA Grapalat" w:hAnsi="GHEA Grapalat" w:cs="Arial Armenian"/>
          <w:sz w:val="20"/>
          <w:lang w:val="hy-AM"/>
        </w:rPr>
        <w:t xml:space="preserve"> </w:t>
      </w:r>
      <w:r w:rsidRPr="005C6A0B">
        <w:rPr>
          <w:rFonts w:ascii="GHEA Grapalat" w:hAnsi="GHEA Grapalat" w:cs="Sylfaen"/>
          <w:sz w:val="20"/>
          <w:lang w:val="hy-AM"/>
        </w:rPr>
        <w:t>ներկայացնում</w:t>
      </w:r>
      <w:r w:rsidRPr="005C6A0B">
        <w:rPr>
          <w:rFonts w:ascii="GHEA Grapalat" w:hAnsi="GHEA Grapalat" w:cs="Arial Armenian"/>
          <w:sz w:val="20"/>
          <w:lang w:val="hy-AM"/>
        </w:rPr>
        <w:t xml:space="preserve"> </w:t>
      </w:r>
      <w:r w:rsidRPr="005C6A0B">
        <w:rPr>
          <w:rFonts w:ascii="GHEA Grapalat" w:hAnsi="GHEA Grapalat" w:cs="Sylfaen"/>
          <w:sz w:val="20"/>
          <w:lang w:val="hy-AM"/>
        </w:rPr>
        <w:t>է</w:t>
      </w:r>
      <w:r w:rsidRPr="005C6A0B">
        <w:rPr>
          <w:rFonts w:ascii="GHEA Grapalat" w:hAnsi="GHEA Grapalat" w:cs="Arial Armenian"/>
          <w:sz w:val="20"/>
          <w:lang w:val="hy-AM"/>
        </w:rPr>
        <w:t xml:space="preserve"> իր կողմից հաստատված </w:t>
      </w:r>
      <w:r w:rsidRPr="005C6A0B">
        <w:rPr>
          <w:rFonts w:ascii="GHEA Grapalat" w:hAnsi="GHEA Grapalat" w:cs="Sylfaen"/>
          <w:sz w:val="20"/>
          <w:lang w:val="hy-AM"/>
        </w:rPr>
        <w:t>հայտարարություն` համանման (նմանատիպ) պայմանագրի կատարման փորձառություն ունենալու մասին:</w:t>
      </w:r>
      <w:r w:rsidRPr="005C6A0B">
        <w:rPr>
          <w:rFonts w:ascii="GHEA Grapalat" w:hAnsi="GHEA Grapalat" w:cs="Arial Armenian"/>
          <w:sz w:val="20"/>
          <w:lang w:val="hy-AM"/>
        </w:rPr>
        <w:t xml:space="preserve"> </w:t>
      </w:r>
    </w:p>
    <w:p w14:paraId="51B5DDCB" w14:textId="47D029B8" w:rsidR="000E7E72" w:rsidRPr="005C6A0B" w:rsidRDefault="000E7E72" w:rsidP="000E7E72">
      <w:pPr>
        <w:ind w:firstLine="567"/>
        <w:jc w:val="both"/>
        <w:rPr>
          <w:rFonts w:ascii="GHEA Grapalat" w:hAnsi="GHEA Grapalat" w:cs="Arial Armenian"/>
          <w:sz w:val="20"/>
          <w:lang w:val="hy-AM"/>
        </w:rPr>
      </w:pPr>
      <w:r w:rsidRPr="005C6A0B">
        <w:rPr>
          <w:rFonts w:ascii="GHEA Grapalat" w:hAnsi="GHEA Grapalat" w:cs="Sylfaen"/>
          <w:sz w:val="20"/>
          <w:lang w:val="hy-AM"/>
        </w:rPr>
        <w:t>Սույն ընթացակարգի իմաստով ն</w:t>
      </w:r>
      <w:r w:rsidRPr="005C6A0B">
        <w:rPr>
          <w:rFonts w:ascii="GHEA Grapalat" w:hAnsi="GHEA Grapalat" w:cs="Arial Armenian"/>
          <w:sz w:val="20"/>
          <w:szCs w:val="20"/>
          <w:lang w:val="hy-AM" w:eastAsia="ru-RU"/>
        </w:rPr>
        <w:t xml:space="preserve">մանատիպ են համարվում </w:t>
      </w:r>
      <w:r w:rsidR="00437056" w:rsidRPr="005C6A0B">
        <w:rPr>
          <w:rFonts w:ascii="GHEA Grapalat" w:hAnsi="GHEA Grapalat" w:cs="Arial Armenian"/>
          <w:sz w:val="20"/>
          <w:szCs w:val="20"/>
          <w:u w:val="single"/>
          <w:lang w:val="hy-AM" w:eastAsia="ru-RU"/>
        </w:rPr>
        <w:t>համակարգչային և կենցաղային սարքերի</w:t>
      </w:r>
      <w:r w:rsidRPr="005C6A0B">
        <w:rPr>
          <w:rFonts w:ascii="GHEA Grapalat" w:hAnsi="GHEA Grapalat" w:cs="Arial Armenian"/>
          <w:sz w:val="20"/>
          <w:szCs w:val="20"/>
          <w:lang w:val="hy-AM" w:eastAsia="ru-RU"/>
        </w:rPr>
        <w:t xml:space="preserve"> </w:t>
      </w:r>
      <w:r w:rsidRPr="005C6A0B">
        <w:rPr>
          <w:rFonts w:ascii="GHEA Grapalat" w:hAnsi="GHEA Grapalat" w:cs="Arial Armenian"/>
          <w:sz w:val="20"/>
          <w:lang w:val="hy-AM"/>
        </w:rPr>
        <w:t>ապրանքների մատակարարված լինելը</w:t>
      </w:r>
      <w:r w:rsidRPr="005C6A0B">
        <w:rPr>
          <w:rFonts w:ascii="GHEA Grapalat" w:hAnsi="GHEA Grapalat" w:cs="Arial Armenian"/>
          <w:sz w:val="20"/>
          <w:szCs w:val="20"/>
          <w:lang w:val="hy-AM" w:eastAsia="ru-RU"/>
        </w:rPr>
        <w:t xml:space="preserve">։  </w:t>
      </w:r>
    </w:p>
    <w:p w14:paraId="490A8A64" w14:textId="77777777" w:rsidR="000E7E72" w:rsidRPr="005C6A0B" w:rsidRDefault="000E7E72" w:rsidP="000E7E72">
      <w:pPr>
        <w:ind w:firstLine="567"/>
        <w:jc w:val="both"/>
        <w:rPr>
          <w:rFonts w:ascii="GHEA Grapalat" w:hAnsi="GHEA Grapalat" w:cs="Tahoma"/>
          <w:sz w:val="20"/>
          <w:lang w:val="hy-AM"/>
        </w:rPr>
      </w:pPr>
      <w:r w:rsidRPr="005C6A0B">
        <w:rPr>
          <w:rFonts w:ascii="GHEA Grapalat" w:hAnsi="GHEA Grapalat" w:cs="Arial Armenian"/>
          <w:sz w:val="20"/>
          <w:lang w:val="hy-AM"/>
        </w:rPr>
        <w:t xml:space="preserve">բ. մասնակցի որակավորումը այս չափանիշի գծով գնահատվում է բավարար, եթե վերջինս </w:t>
      </w:r>
      <w:r w:rsidRPr="005C6A0B">
        <w:rPr>
          <w:rFonts w:ascii="GHEA Grapalat" w:hAnsi="GHEA Grapalat" w:cs="Sylfaen"/>
          <w:sz w:val="20"/>
          <w:lang w:val="hy-AM"/>
        </w:rPr>
        <w:t>ապահովում</w:t>
      </w:r>
      <w:r w:rsidRPr="005C6A0B">
        <w:rPr>
          <w:rFonts w:ascii="GHEA Grapalat" w:hAnsi="GHEA Grapalat" w:cs="Arial Armenian"/>
          <w:sz w:val="20"/>
          <w:lang w:val="hy-AM"/>
        </w:rPr>
        <w:t xml:space="preserve"> </w:t>
      </w:r>
      <w:r w:rsidRPr="005C6A0B">
        <w:rPr>
          <w:rFonts w:ascii="GHEA Grapalat" w:hAnsi="GHEA Grapalat" w:cs="Sylfaen"/>
          <w:sz w:val="20"/>
          <w:lang w:val="hy-AM"/>
        </w:rPr>
        <w:t>է</w:t>
      </w:r>
      <w:r w:rsidRPr="005C6A0B">
        <w:rPr>
          <w:rFonts w:ascii="GHEA Grapalat" w:hAnsi="GHEA Grapalat" w:cs="Arial Armenian"/>
          <w:sz w:val="20"/>
          <w:lang w:val="hy-AM"/>
        </w:rPr>
        <w:t xml:space="preserve"> </w:t>
      </w:r>
      <w:r w:rsidRPr="005C6A0B">
        <w:rPr>
          <w:rFonts w:ascii="GHEA Grapalat" w:hAnsi="GHEA Grapalat" w:cs="Sylfaen"/>
          <w:sz w:val="20"/>
          <w:lang w:val="hy-AM"/>
        </w:rPr>
        <w:t>սույն</w:t>
      </w:r>
      <w:r w:rsidRPr="005C6A0B">
        <w:rPr>
          <w:rFonts w:ascii="GHEA Grapalat" w:hAnsi="GHEA Grapalat" w:cs="Arial Armenian"/>
          <w:sz w:val="20"/>
          <w:lang w:val="hy-AM"/>
        </w:rPr>
        <w:t xml:space="preserve"> ենթակետով </w:t>
      </w:r>
      <w:r w:rsidRPr="005C6A0B">
        <w:rPr>
          <w:rFonts w:ascii="GHEA Grapalat" w:hAnsi="GHEA Grapalat" w:cs="Sylfaen"/>
          <w:sz w:val="20"/>
          <w:lang w:val="hy-AM"/>
        </w:rPr>
        <w:t>նախատեսված</w:t>
      </w:r>
      <w:r w:rsidRPr="005C6A0B">
        <w:rPr>
          <w:rFonts w:ascii="GHEA Grapalat" w:hAnsi="GHEA Grapalat" w:cs="Arial Armenian"/>
          <w:sz w:val="20"/>
          <w:lang w:val="hy-AM"/>
        </w:rPr>
        <w:t xml:space="preserve"> </w:t>
      </w:r>
      <w:r w:rsidRPr="005C6A0B">
        <w:rPr>
          <w:rFonts w:ascii="GHEA Grapalat" w:hAnsi="GHEA Grapalat" w:cs="Sylfaen"/>
          <w:sz w:val="20"/>
          <w:lang w:val="hy-AM"/>
        </w:rPr>
        <w:t>պահանջը</w:t>
      </w:r>
      <w:r w:rsidRPr="005C6A0B">
        <w:rPr>
          <w:rFonts w:ascii="GHEA Grapalat" w:hAnsi="GHEA Grapalat" w:cs="Tahoma"/>
          <w:sz w:val="20"/>
          <w:lang w:val="hy-AM"/>
        </w:rPr>
        <w:t>.</w:t>
      </w:r>
    </w:p>
    <w:p w14:paraId="346BE968" w14:textId="77777777" w:rsidR="000E7E72" w:rsidRPr="005C6A0B" w:rsidRDefault="000E7E72" w:rsidP="000E7E72">
      <w:pPr>
        <w:ind w:firstLine="567"/>
        <w:jc w:val="both"/>
        <w:rPr>
          <w:rFonts w:ascii="GHEA Grapalat" w:hAnsi="GHEA Grapalat" w:cs="Sylfaen"/>
          <w:sz w:val="20"/>
          <w:vertAlign w:val="superscript"/>
          <w:lang w:val="hy-AM"/>
        </w:rPr>
      </w:pPr>
      <w:r w:rsidRPr="005C6A0B">
        <w:rPr>
          <w:rFonts w:ascii="GHEA Grapalat" w:hAnsi="GHEA Grapalat" w:cs="Arial Armenian"/>
          <w:sz w:val="20"/>
          <w:lang w:val="hy-AM"/>
        </w:rPr>
        <w:t xml:space="preserve">2) </w:t>
      </w:r>
      <w:r w:rsidRPr="005C6A0B">
        <w:rPr>
          <w:rFonts w:ascii="GHEA Grapalat" w:hAnsi="GHEA Grapalat" w:cs="Arial Armenian"/>
          <w:sz w:val="14"/>
          <w:lang w:val="hy-AM"/>
        </w:rPr>
        <w:t>&lt;&lt;</w:t>
      </w:r>
      <w:r w:rsidRPr="005C6A0B">
        <w:rPr>
          <w:rFonts w:ascii="GHEA Grapalat" w:hAnsi="GHEA Grapalat" w:cs="Sylfaen"/>
          <w:sz w:val="20"/>
          <w:lang w:val="hy-AM"/>
        </w:rPr>
        <w:t>Տեխնիկական</w:t>
      </w:r>
      <w:r w:rsidRPr="005C6A0B">
        <w:rPr>
          <w:rFonts w:ascii="GHEA Grapalat" w:hAnsi="GHEA Grapalat" w:cs="Arial Armenian"/>
          <w:sz w:val="20"/>
          <w:lang w:val="hy-AM"/>
        </w:rPr>
        <w:t xml:space="preserve"> </w:t>
      </w:r>
      <w:r w:rsidRPr="005C6A0B">
        <w:rPr>
          <w:rFonts w:ascii="GHEA Grapalat" w:hAnsi="GHEA Grapalat" w:cs="Sylfaen"/>
          <w:sz w:val="20"/>
          <w:lang w:val="hy-AM"/>
        </w:rPr>
        <w:t>միջոցներ</w:t>
      </w:r>
      <w:r w:rsidRPr="005C6A0B">
        <w:rPr>
          <w:rFonts w:ascii="GHEA Grapalat" w:hAnsi="GHEA Grapalat" w:cs="Sylfaen"/>
          <w:sz w:val="14"/>
          <w:lang w:val="hy-AM"/>
        </w:rPr>
        <w:t xml:space="preserve">&gt;&gt; </w:t>
      </w:r>
      <w:r w:rsidRPr="005C6A0B">
        <w:rPr>
          <w:rFonts w:ascii="GHEA Grapalat" w:hAnsi="GHEA Grapalat" w:cs="Arial Armenian"/>
          <w:sz w:val="20"/>
          <w:lang w:val="hy-AM"/>
        </w:rPr>
        <w:t xml:space="preserve">որակավորման չափանիշը սահմանվում և </w:t>
      </w:r>
      <w:r w:rsidRPr="005C6A0B">
        <w:rPr>
          <w:rFonts w:ascii="GHEA Grapalat" w:hAnsi="GHEA Grapalat" w:cs="Sylfaen"/>
          <w:sz w:val="20"/>
          <w:lang w:val="hy-AM"/>
        </w:rPr>
        <w:t>գնահատվում</w:t>
      </w:r>
      <w:r w:rsidRPr="005C6A0B">
        <w:rPr>
          <w:rFonts w:ascii="GHEA Grapalat" w:hAnsi="GHEA Grapalat" w:cs="Arial Armenian"/>
          <w:sz w:val="20"/>
          <w:lang w:val="hy-AM"/>
        </w:rPr>
        <w:t xml:space="preserve"> </w:t>
      </w:r>
      <w:r w:rsidRPr="005C6A0B">
        <w:rPr>
          <w:rFonts w:ascii="GHEA Grapalat" w:hAnsi="GHEA Grapalat" w:cs="Sylfaen"/>
          <w:sz w:val="20"/>
          <w:lang w:val="hy-AM"/>
        </w:rPr>
        <w:t>է</w:t>
      </w:r>
      <w:r w:rsidRPr="005C6A0B">
        <w:rPr>
          <w:rFonts w:ascii="GHEA Grapalat" w:hAnsi="GHEA Grapalat" w:cs="Arial Armenian"/>
          <w:sz w:val="20"/>
          <w:lang w:val="hy-AM"/>
        </w:rPr>
        <w:t xml:space="preserve"> </w:t>
      </w:r>
      <w:r w:rsidRPr="005C6A0B">
        <w:rPr>
          <w:rFonts w:ascii="GHEA Grapalat" w:hAnsi="GHEA Grapalat" w:cs="Sylfaen"/>
          <w:sz w:val="20"/>
          <w:lang w:val="hy-AM"/>
        </w:rPr>
        <w:t>հետևյալ</w:t>
      </w:r>
      <w:r w:rsidRPr="005C6A0B">
        <w:rPr>
          <w:rFonts w:ascii="GHEA Grapalat" w:hAnsi="GHEA Grapalat" w:cs="Arial Armenian"/>
          <w:sz w:val="20"/>
          <w:lang w:val="hy-AM"/>
        </w:rPr>
        <w:t xml:space="preserve"> </w:t>
      </w:r>
      <w:r w:rsidRPr="005C6A0B">
        <w:rPr>
          <w:rFonts w:ascii="GHEA Grapalat" w:hAnsi="GHEA Grapalat" w:cs="Sylfaen"/>
          <w:sz w:val="20"/>
          <w:lang w:val="hy-AM"/>
        </w:rPr>
        <w:t>կարգով</w:t>
      </w:r>
      <w:r w:rsidRPr="005C6A0B">
        <w:rPr>
          <w:rFonts w:ascii="GHEA Grapalat" w:hAnsi="GHEA Grapalat" w:cs="Sylfaen"/>
          <w:sz w:val="20"/>
          <w:vertAlign w:val="superscript"/>
          <w:lang w:val="hy-AM"/>
        </w:rPr>
        <w:t>`</w:t>
      </w:r>
    </w:p>
    <w:p w14:paraId="2AE614C6" w14:textId="77777777" w:rsidR="000E7E72" w:rsidRPr="005C6A0B" w:rsidRDefault="000E7E72" w:rsidP="000E7E72">
      <w:pPr>
        <w:ind w:firstLine="567"/>
        <w:jc w:val="both"/>
        <w:rPr>
          <w:rFonts w:ascii="GHEA Grapalat" w:hAnsi="GHEA Grapalat" w:cs="Arial Armenian"/>
          <w:sz w:val="20"/>
          <w:lang w:val="hy-AM"/>
        </w:rPr>
      </w:pPr>
      <w:r w:rsidRPr="005C6A0B">
        <w:rPr>
          <w:rFonts w:ascii="GHEA Grapalat" w:hAnsi="GHEA Grapalat" w:cs="Arial Armenian"/>
          <w:sz w:val="20"/>
          <w:lang w:val="hy-AM"/>
        </w:rPr>
        <w:t>ա. մ</w:t>
      </w:r>
      <w:r w:rsidRPr="005C6A0B">
        <w:rPr>
          <w:rFonts w:ascii="GHEA Grapalat" w:hAnsi="GHEA Grapalat" w:cs="Sylfaen"/>
          <w:sz w:val="20"/>
          <w:lang w:val="hy-AM"/>
        </w:rPr>
        <w:t>ասնակիցը</w:t>
      </w:r>
      <w:r w:rsidRPr="005C6A0B">
        <w:rPr>
          <w:rFonts w:ascii="GHEA Grapalat" w:hAnsi="GHEA Grapalat" w:cs="Arial Armenian"/>
          <w:sz w:val="20"/>
          <w:lang w:val="hy-AM"/>
        </w:rPr>
        <w:t xml:space="preserve"> </w:t>
      </w:r>
      <w:r w:rsidRPr="005C6A0B">
        <w:rPr>
          <w:rFonts w:ascii="GHEA Grapalat" w:hAnsi="GHEA Grapalat" w:cs="Sylfaen"/>
          <w:sz w:val="20"/>
          <w:lang w:val="hy-AM"/>
        </w:rPr>
        <w:t>հայտով</w:t>
      </w:r>
      <w:r w:rsidRPr="005C6A0B">
        <w:rPr>
          <w:rFonts w:ascii="GHEA Grapalat" w:hAnsi="GHEA Grapalat" w:cs="Arial Armenian"/>
          <w:sz w:val="20"/>
          <w:lang w:val="hy-AM"/>
        </w:rPr>
        <w:t xml:space="preserve"> </w:t>
      </w:r>
      <w:r w:rsidRPr="005C6A0B">
        <w:rPr>
          <w:rFonts w:ascii="GHEA Grapalat" w:hAnsi="GHEA Grapalat" w:cs="Sylfaen"/>
          <w:sz w:val="20"/>
          <w:lang w:val="hy-AM"/>
        </w:rPr>
        <w:t>ներկայացնում</w:t>
      </w:r>
      <w:r w:rsidRPr="005C6A0B">
        <w:rPr>
          <w:rFonts w:ascii="GHEA Grapalat" w:hAnsi="GHEA Grapalat" w:cs="Arial Armenian"/>
          <w:sz w:val="20"/>
          <w:lang w:val="hy-AM"/>
        </w:rPr>
        <w:t xml:space="preserve"> </w:t>
      </w:r>
      <w:r w:rsidRPr="005C6A0B">
        <w:rPr>
          <w:rFonts w:ascii="GHEA Grapalat" w:hAnsi="GHEA Grapalat" w:cs="Sylfaen"/>
          <w:sz w:val="20"/>
          <w:lang w:val="hy-AM"/>
        </w:rPr>
        <w:t>է</w:t>
      </w:r>
      <w:r w:rsidRPr="005C6A0B">
        <w:rPr>
          <w:rFonts w:ascii="GHEA Grapalat" w:hAnsi="GHEA Grapalat" w:cs="Arial Armenian"/>
          <w:sz w:val="20"/>
          <w:lang w:val="hy-AM"/>
        </w:rPr>
        <w:t xml:space="preserve"> իր կողմից հաստատված </w:t>
      </w:r>
      <w:bookmarkStart w:id="3" w:name="_GoBack"/>
      <w:bookmarkEnd w:id="3"/>
      <w:r w:rsidRPr="005C6A0B">
        <w:rPr>
          <w:rFonts w:ascii="GHEA Grapalat" w:hAnsi="GHEA Grapalat" w:cs="Sylfaen"/>
          <w:sz w:val="20"/>
          <w:lang w:val="hy-AM"/>
        </w:rPr>
        <w:t>հայտարարություն</w:t>
      </w:r>
      <w:r w:rsidRPr="005C6A0B">
        <w:rPr>
          <w:rFonts w:ascii="GHEA Grapalat" w:hAnsi="GHEA Grapalat" w:cs="Arial Armenian"/>
          <w:sz w:val="20"/>
          <w:lang w:val="hy-AM"/>
        </w:rPr>
        <w:t xml:space="preserve"> կնքվելիք </w:t>
      </w:r>
      <w:r w:rsidRPr="005C6A0B">
        <w:rPr>
          <w:rFonts w:ascii="GHEA Grapalat" w:hAnsi="GHEA Grapalat" w:cs="Sylfaen"/>
          <w:sz w:val="20"/>
          <w:lang w:val="hy-AM"/>
        </w:rPr>
        <w:t>պայմանագրի</w:t>
      </w:r>
      <w:r w:rsidRPr="005C6A0B">
        <w:rPr>
          <w:rFonts w:ascii="GHEA Grapalat" w:hAnsi="GHEA Grapalat" w:cs="Arial Armenian"/>
          <w:sz w:val="20"/>
          <w:lang w:val="hy-AM"/>
        </w:rPr>
        <w:t xml:space="preserve"> </w:t>
      </w:r>
      <w:r w:rsidRPr="005C6A0B">
        <w:rPr>
          <w:rFonts w:ascii="GHEA Grapalat" w:hAnsi="GHEA Grapalat" w:cs="Sylfaen"/>
          <w:sz w:val="20"/>
          <w:lang w:val="hy-AM"/>
        </w:rPr>
        <w:t>կատարման</w:t>
      </w:r>
      <w:r w:rsidRPr="005C6A0B">
        <w:rPr>
          <w:rFonts w:ascii="GHEA Grapalat" w:hAnsi="GHEA Grapalat" w:cs="Arial Armenian"/>
          <w:sz w:val="20"/>
          <w:lang w:val="hy-AM"/>
        </w:rPr>
        <w:t xml:space="preserve"> </w:t>
      </w:r>
      <w:r w:rsidRPr="005C6A0B">
        <w:rPr>
          <w:rFonts w:ascii="GHEA Grapalat" w:hAnsi="GHEA Grapalat" w:cs="Sylfaen"/>
          <w:sz w:val="20"/>
          <w:lang w:val="hy-AM"/>
        </w:rPr>
        <w:t>համար</w:t>
      </w:r>
      <w:r w:rsidRPr="005C6A0B">
        <w:rPr>
          <w:rFonts w:ascii="GHEA Grapalat" w:hAnsi="GHEA Grapalat" w:cs="Arial Armenian"/>
          <w:sz w:val="20"/>
          <w:lang w:val="hy-AM"/>
        </w:rPr>
        <w:t xml:space="preserve"> </w:t>
      </w:r>
      <w:r w:rsidRPr="005C6A0B">
        <w:rPr>
          <w:rFonts w:ascii="GHEA Grapalat" w:hAnsi="GHEA Grapalat" w:cs="Sylfaen"/>
          <w:sz w:val="20"/>
          <w:lang w:val="hy-AM"/>
        </w:rPr>
        <w:t>անհրաժեշտ տեխնիկական</w:t>
      </w:r>
      <w:r w:rsidRPr="005C6A0B">
        <w:rPr>
          <w:rFonts w:ascii="GHEA Grapalat" w:hAnsi="GHEA Grapalat" w:cs="Arial Armenian"/>
          <w:sz w:val="20"/>
          <w:lang w:val="hy-AM"/>
        </w:rPr>
        <w:t xml:space="preserve"> </w:t>
      </w:r>
      <w:r w:rsidRPr="005C6A0B">
        <w:rPr>
          <w:rFonts w:ascii="GHEA Grapalat" w:hAnsi="GHEA Grapalat" w:cs="Sylfaen"/>
          <w:sz w:val="20"/>
          <w:lang w:val="hy-AM"/>
        </w:rPr>
        <w:t>միջոցների</w:t>
      </w:r>
      <w:r w:rsidRPr="005C6A0B">
        <w:rPr>
          <w:rFonts w:ascii="GHEA Grapalat" w:hAnsi="GHEA Grapalat" w:cs="Arial Armenian"/>
          <w:sz w:val="20"/>
          <w:lang w:val="hy-AM"/>
        </w:rPr>
        <w:t xml:space="preserve"> </w:t>
      </w:r>
      <w:r w:rsidRPr="005C6A0B">
        <w:rPr>
          <w:rFonts w:ascii="GHEA Grapalat" w:hAnsi="GHEA Grapalat" w:cs="Sylfaen"/>
          <w:sz w:val="20"/>
          <w:lang w:val="hy-AM"/>
        </w:rPr>
        <w:t>առկայության</w:t>
      </w:r>
      <w:r w:rsidRPr="005C6A0B">
        <w:rPr>
          <w:rFonts w:ascii="GHEA Grapalat" w:hAnsi="GHEA Grapalat" w:cs="Arial Armenian"/>
          <w:sz w:val="20"/>
          <w:lang w:val="hy-AM"/>
        </w:rPr>
        <w:t xml:space="preserve"> </w:t>
      </w:r>
      <w:r w:rsidRPr="005C6A0B">
        <w:rPr>
          <w:rFonts w:ascii="GHEA Grapalat" w:hAnsi="GHEA Grapalat" w:cs="Sylfaen"/>
          <w:sz w:val="20"/>
          <w:lang w:val="hy-AM"/>
        </w:rPr>
        <w:t>մասին.</w:t>
      </w:r>
    </w:p>
    <w:p w14:paraId="57B7A92C" w14:textId="77777777" w:rsidR="000E7E72" w:rsidRPr="005C6A0B" w:rsidRDefault="000E7E72" w:rsidP="000E7E72">
      <w:pPr>
        <w:ind w:firstLine="567"/>
        <w:jc w:val="both"/>
        <w:rPr>
          <w:rFonts w:ascii="GHEA Grapalat" w:hAnsi="GHEA Grapalat" w:cs="Arial Armenian"/>
          <w:sz w:val="20"/>
          <w:lang w:val="hy-AM"/>
        </w:rPr>
      </w:pPr>
      <w:r w:rsidRPr="005C6A0B">
        <w:rPr>
          <w:rFonts w:ascii="GHEA Grapalat" w:hAnsi="GHEA Grapalat" w:cs="Arial Armenian"/>
          <w:sz w:val="20"/>
          <w:lang w:val="hy-AM"/>
        </w:rPr>
        <w:t xml:space="preserve">բ. մասնակցի որակավորումը այս չափանիշի գծով գնահատվում է բավարար, եթե վերջինս </w:t>
      </w:r>
      <w:r w:rsidRPr="005C6A0B">
        <w:rPr>
          <w:rFonts w:ascii="GHEA Grapalat" w:hAnsi="GHEA Grapalat" w:cs="Sylfaen"/>
          <w:sz w:val="20"/>
          <w:lang w:val="hy-AM"/>
        </w:rPr>
        <w:t>ապահովում</w:t>
      </w:r>
      <w:r w:rsidRPr="005C6A0B">
        <w:rPr>
          <w:rFonts w:ascii="GHEA Grapalat" w:hAnsi="GHEA Grapalat" w:cs="Arial Armenian"/>
          <w:sz w:val="20"/>
          <w:lang w:val="hy-AM"/>
        </w:rPr>
        <w:t xml:space="preserve"> </w:t>
      </w:r>
      <w:r w:rsidRPr="005C6A0B">
        <w:rPr>
          <w:rFonts w:ascii="GHEA Grapalat" w:hAnsi="GHEA Grapalat" w:cs="Sylfaen"/>
          <w:sz w:val="20"/>
          <w:lang w:val="hy-AM"/>
        </w:rPr>
        <w:t>է</w:t>
      </w:r>
      <w:r w:rsidRPr="005C6A0B">
        <w:rPr>
          <w:rFonts w:ascii="GHEA Grapalat" w:hAnsi="GHEA Grapalat" w:cs="Arial Armenian"/>
          <w:sz w:val="20"/>
          <w:lang w:val="hy-AM"/>
        </w:rPr>
        <w:t xml:space="preserve"> </w:t>
      </w:r>
      <w:r w:rsidRPr="005C6A0B">
        <w:rPr>
          <w:rFonts w:ascii="GHEA Grapalat" w:hAnsi="GHEA Grapalat" w:cs="Sylfaen"/>
          <w:sz w:val="20"/>
          <w:lang w:val="hy-AM"/>
        </w:rPr>
        <w:t>սույն</w:t>
      </w:r>
      <w:r w:rsidRPr="005C6A0B">
        <w:rPr>
          <w:rFonts w:ascii="GHEA Grapalat" w:hAnsi="GHEA Grapalat" w:cs="Arial Armenian"/>
          <w:sz w:val="20"/>
          <w:lang w:val="hy-AM"/>
        </w:rPr>
        <w:t xml:space="preserve"> ենթակետով </w:t>
      </w:r>
      <w:r w:rsidRPr="005C6A0B">
        <w:rPr>
          <w:rFonts w:ascii="GHEA Grapalat" w:hAnsi="GHEA Grapalat" w:cs="Sylfaen"/>
          <w:sz w:val="20"/>
          <w:lang w:val="hy-AM"/>
        </w:rPr>
        <w:t>նախատեսված</w:t>
      </w:r>
      <w:r w:rsidRPr="005C6A0B">
        <w:rPr>
          <w:rFonts w:ascii="GHEA Grapalat" w:hAnsi="GHEA Grapalat" w:cs="Arial Armenian"/>
          <w:sz w:val="20"/>
          <w:lang w:val="hy-AM"/>
        </w:rPr>
        <w:t xml:space="preserve"> </w:t>
      </w:r>
      <w:r w:rsidRPr="005C6A0B">
        <w:rPr>
          <w:rFonts w:ascii="GHEA Grapalat" w:hAnsi="GHEA Grapalat" w:cs="Sylfaen"/>
          <w:sz w:val="20"/>
          <w:lang w:val="hy-AM"/>
        </w:rPr>
        <w:t>պահանջը.</w:t>
      </w:r>
    </w:p>
    <w:p w14:paraId="3BE1F47F" w14:textId="77777777" w:rsidR="000E7E72" w:rsidRPr="005C6A0B" w:rsidRDefault="000E7E72" w:rsidP="000E7E72">
      <w:pPr>
        <w:ind w:firstLine="567"/>
        <w:jc w:val="both"/>
        <w:rPr>
          <w:rFonts w:ascii="GHEA Grapalat" w:hAnsi="GHEA Grapalat" w:cs="Arial"/>
          <w:sz w:val="20"/>
          <w:lang w:val="hy-AM"/>
        </w:rPr>
      </w:pPr>
      <w:r w:rsidRPr="005C6A0B">
        <w:rPr>
          <w:rFonts w:ascii="GHEA Grapalat" w:hAnsi="GHEA Grapalat" w:cs="Arial Armenian"/>
          <w:sz w:val="20"/>
          <w:lang w:val="hy-AM"/>
        </w:rPr>
        <w:t xml:space="preserve">3) </w:t>
      </w:r>
      <w:r w:rsidRPr="005C6A0B">
        <w:rPr>
          <w:rFonts w:ascii="GHEA Grapalat" w:hAnsi="GHEA Grapalat" w:cs="Arial Armenian"/>
          <w:sz w:val="14"/>
          <w:lang w:val="hy-AM"/>
        </w:rPr>
        <w:t>&lt;&lt;</w:t>
      </w:r>
      <w:r w:rsidRPr="005C6A0B">
        <w:rPr>
          <w:rFonts w:ascii="GHEA Grapalat" w:hAnsi="GHEA Grapalat" w:cs="Sylfaen"/>
          <w:sz w:val="20"/>
          <w:lang w:val="hy-AM"/>
        </w:rPr>
        <w:t>Ֆինանսական</w:t>
      </w:r>
      <w:r w:rsidRPr="005C6A0B">
        <w:rPr>
          <w:rFonts w:ascii="GHEA Grapalat" w:hAnsi="GHEA Grapalat" w:cs="Arial"/>
          <w:sz w:val="20"/>
          <w:lang w:val="hy-AM"/>
        </w:rPr>
        <w:t xml:space="preserve"> </w:t>
      </w:r>
      <w:r w:rsidRPr="005C6A0B">
        <w:rPr>
          <w:rFonts w:ascii="GHEA Grapalat" w:hAnsi="GHEA Grapalat" w:cs="Sylfaen"/>
          <w:sz w:val="20"/>
          <w:lang w:val="hy-AM"/>
        </w:rPr>
        <w:t>միջոցներ</w:t>
      </w:r>
      <w:r w:rsidRPr="005C6A0B">
        <w:rPr>
          <w:rFonts w:ascii="GHEA Grapalat" w:hAnsi="GHEA Grapalat" w:cs="Sylfaen"/>
          <w:sz w:val="14"/>
          <w:lang w:val="hy-AM"/>
        </w:rPr>
        <w:t>&gt;&gt;</w:t>
      </w:r>
      <w:r w:rsidRPr="005C6A0B">
        <w:rPr>
          <w:rFonts w:ascii="GHEA Grapalat" w:hAnsi="GHEA Grapalat" w:cs="Arial Armenian"/>
          <w:sz w:val="20"/>
          <w:lang w:val="hy-AM"/>
        </w:rPr>
        <w:t xml:space="preserve"> որակավորման չափանիշը </w:t>
      </w:r>
      <w:r w:rsidRPr="005C6A0B">
        <w:rPr>
          <w:rFonts w:ascii="GHEA Grapalat" w:hAnsi="GHEA Grapalat" w:cs="Arial"/>
          <w:sz w:val="20"/>
          <w:lang w:val="hy-AM"/>
        </w:rPr>
        <w:t xml:space="preserve">սահմանվում և </w:t>
      </w:r>
      <w:r w:rsidRPr="005C6A0B">
        <w:rPr>
          <w:rFonts w:ascii="GHEA Grapalat" w:hAnsi="GHEA Grapalat" w:cs="Sylfaen"/>
          <w:sz w:val="20"/>
          <w:lang w:val="hy-AM"/>
        </w:rPr>
        <w:t>գնահատվում</w:t>
      </w:r>
      <w:r w:rsidRPr="005C6A0B">
        <w:rPr>
          <w:rFonts w:ascii="GHEA Grapalat" w:hAnsi="GHEA Grapalat" w:cs="Arial"/>
          <w:sz w:val="20"/>
          <w:lang w:val="hy-AM"/>
        </w:rPr>
        <w:t xml:space="preserve"> </w:t>
      </w:r>
      <w:r w:rsidRPr="005C6A0B">
        <w:rPr>
          <w:rFonts w:ascii="GHEA Grapalat" w:hAnsi="GHEA Grapalat" w:cs="Sylfaen"/>
          <w:sz w:val="20"/>
          <w:lang w:val="hy-AM"/>
        </w:rPr>
        <w:t>է</w:t>
      </w:r>
      <w:r w:rsidRPr="005C6A0B">
        <w:rPr>
          <w:rFonts w:ascii="GHEA Grapalat" w:hAnsi="GHEA Grapalat" w:cs="Arial"/>
          <w:sz w:val="20"/>
          <w:lang w:val="hy-AM"/>
        </w:rPr>
        <w:t xml:space="preserve"> </w:t>
      </w:r>
      <w:r w:rsidRPr="005C6A0B">
        <w:rPr>
          <w:rFonts w:ascii="GHEA Grapalat" w:hAnsi="GHEA Grapalat" w:cs="Sylfaen"/>
          <w:sz w:val="20"/>
          <w:lang w:val="hy-AM"/>
        </w:rPr>
        <w:t>հետևյալ</w:t>
      </w:r>
      <w:r w:rsidRPr="005C6A0B">
        <w:rPr>
          <w:rFonts w:ascii="GHEA Grapalat" w:hAnsi="GHEA Grapalat" w:cs="Arial"/>
          <w:sz w:val="20"/>
          <w:lang w:val="hy-AM"/>
        </w:rPr>
        <w:t xml:space="preserve"> </w:t>
      </w:r>
      <w:r w:rsidRPr="005C6A0B">
        <w:rPr>
          <w:rFonts w:ascii="GHEA Grapalat" w:hAnsi="GHEA Grapalat" w:cs="Sylfaen"/>
          <w:sz w:val="20"/>
          <w:lang w:val="hy-AM"/>
        </w:rPr>
        <w:t>կարգով</w:t>
      </w:r>
      <w:r w:rsidRPr="005C6A0B">
        <w:rPr>
          <w:rFonts w:ascii="GHEA Grapalat" w:hAnsi="GHEA Grapalat" w:cs="Arial"/>
          <w:sz w:val="20"/>
          <w:lang w:val="hy-AM"/>
        </w:rPr>
        <w:t>`</w:t>
      </w:r>
    </w:p>
    <w:p w14:paraId="666D7B1C" w14:textId="77777777" w:rsidR="000E7E72" w:rsidRPr="005C6A0B" w:rsidRDefault="000E7E72" w:rsidP="000E7E72">
      <w:pPr>
        <w:pStyle w:val="norm"/>
        <w:spacing w:line="240" w:lineRule="auto"/>
        <w:rPr>
          <w:rFonts w:ascii="GHEA Grapalat" w:hAnsi="GHEA Grapalat" w:cs="Sylfaen"/>
          <w:sz w:val="20"/>
          <w:lang w:val="hy-AM"/>
        </w:rPr>
      </w:pPr>
      <w:r w:rsidRPr="005C6A0B">
        <w:rPr>
          <w:rFonts w:ascii="GHEA Grapalat" w:hAnsi="GHEA Grapalat"/>
          <w:sz w:val="20"/>
          <w:lang w:val="hy-AM"/>
        </w:rPr>
        <w:t xml:space="preserve">ա. </w:t>
      </w:r>
      <w:r w:rsidRPr="005C6A0B">
        <w:rPr>
          <w:rFonts w:ascii="GHEA Grapalat" w:hAnsi="GHEA Grapalat" w:cs="Arial Armenian"/>
          <w:sz w:val="20"/>
          <w:lang w:val="hy-AM"/>
        </w:rPr>
        <w:t>մ</w:t>
      </w:r>
      <w:r w:rsidRPr="005C6A0B">
        <w:rPr>
          <w:rFonts w:ascii="GHEA Grapalat" w:hAnsi="GHEA Grapalat" w:cs="Sylfaen"/>
          <w:sz w:val="20"/>
          <w:lang w:val="hy-AM"/>
        </w:rPr>
        <w:t>ասնակիցը</w:t>
      </w:r>
      <w:r w:rsidRPr="005C6A0B">
        <w:rPr>
          <w:rFonts w:ascii="GHEA Grapalat" w:hAnsi="GHEA Grapalat"/>
          <w:sz w:val="20"/>
          <w:lang w:val="hy-AM"/>
        </w:rPr>
        <w:t xml:space="preserve"> </w:t>
      </w:r>
      <w:r w:rsidRPr="005C6A0B">
        <w:rPr>
          <w:rFonts w:ascii="GHEA Grapalat" w:hAnsi="GHEA Grapalat" w:cs="Sylfaen"/>
          <w:sz w:val="20"/>
          <w:lang w:val="hy-AM"/>
        </w:rPr>
        <w:t>հայտով</w:t>
      </w:r>
      <w:r w:rsidRPr="005C6A0B">
        <w:rPr>
          <w:rFonts w:ascii="GHEA Grapalat" w:hAnsi="GHEA Grapalat"/>
          <w:sz w:val="20"/>
          <w:lang w:val="hy-AM"/>
        </w:rPr>
        <w:t xml:space="preserve"> </w:t>
      </w:r>
      <w:r w:rsidRPr="005C6A0B">
        <w:rPr>
          <w:rFonts w:ascii="GHEA Grapalat" w:hAnsi="GHEA Grapalat" w:cs="Sylfaen"/>
          <w:sz w:val="20"/>
          <w:lang w:val="hy-AM"/>
        </w:rPr>
        <w:t>ներկայացնում</w:t>
      </w:r>
      <w:r w:rsidRPr="005C6A0B">
        <w:rPr>
          <w:rFonts w:ascii="GHEA Grapalat" w:hAnsi="GHEA Grapalat"/>
          <w:sz w:val="20"/>
          <w:lang w:val="hy-AM"/>
        </w:rPr>
        <w:t xml:space="preserve"> </w:t>
      </w:r>
      <w:r w:rsidRPr="005C6A0B">
        <w:rPr>
          <w:rFonts w:ascii="GHEA Grapalat" w:hAnsi="GHEA Grapalat" w:cs="Sylfaen"/>
          <w:sz w:val="20"/>
          <w:lang w:val="hy-AM"/>
        </w:rPr>
        <w:t>է</w:t>
      </w:r>
      <w:r w:rsidRPr="005C6A0B">
        <w:rPr>
          <w:rFonts w:ascii="GHEA Grapalat" w:hAnsi="GHEA Grapalat"/>
          <w:sz w:val="20"/>
          <w:lang w:val="hy-AM"/>
        </w:rPr>
        <w:t xml:space="preserve"> իր կողմից հաստատված </w:t>
      </w:r>
      <w:r w:rsidRPr="005C6A0B">
        <w:rPr>
          <w:rFonts w:ascii="GHEA Grapalat" w:hAnsi="GHEA Grapalat" w:cs="Sylfaen"/>
          <w:sz w:val="20"/>
          <w:lang w:val="hy-AM"/>
        </w:rPr>
        <w:t xml:space="preserve">հայտարարություն, </w:t>
      </w:r>
      <w:r w:rsidRPr="005C6A0B">
        <w:rPr>
          <w:rFonts w:ascii="GHEA Grapalat" w:hAnsi="GHEA Grapalat" w:cs="Arial Armenian"/>
          <w:sz w:val="20"/>
          <w:lang w:val="hy-AM"/>
        </w:rPr>
        <w:t xml:space="preserve">կնքվելիք </w:t>
      </w:r>
      <w:r w:rsidRPr="005C6A0B">
        <w:rPr>
          <w:rFonts w:ascii="GHEA Grapalat" w:hAnsi="GHEA Grapalat" w:cs="Sylfaen"/>
          <w:sz w:val="20"/>
          <w:lang w:val="hy-AM"/>
        </w:rPr>
        <w:t>պայմանագրի</w:t>
      </w:r>
      <w:r w:rsidRPr="005C6A0B">
        <w:rPr>
          <w:rFonts w:ascii="GHEA Grapalat" w:hAnsi="GHEA Grapalat" w:cs="Arial Armenian"/>
          <w:sz w:val="20"/>
          <w:lang w:val="hy-AM"/>
        </w:rPr>
        <w:t xml:space="preserve"> </w:t>
      </w:r>
      <w:r w:rsidRPr="005C6A0B">
        <w:rPr>
          <w:rFonts w:ascii="GHEA Grapalat" w:hAnsi="GHEA Grapalat" w:cs="Sylfaen"/>
          <w:sz w:val="20"/>
          <w:lang w:val="hy-AM"/>
        </w:rPr>
        <w:t>կատարման</w:t>
      </w:r>
      <w:r w:rsidRPr="005C6A0B">
        <w:rPr>
          <w:rFonts w:ascii="GHEA Grapalat" w:hAnsi="GHEA Grapalat" w:cs="Arial Armenian"/>
          <w:sz w:val="20"/>
          <w:lang w:val="hy-AM"/>
        </w:rPr>
        <w:t xml:space="preserve"> </w:t>
      </w:r>
      <w:r w:rsidRPr="005C6A0B">
        <w:rPr>
          <w:rFonts w:ascii="GHEA Grapalat" w:hAnsi="GHEA Grapalat" w:cs="Sylfaen"/>
          <w:sz w:val="20"/>
          <w:lang w:val="hy-AM"/>
        </w:rPr>
        <w:t>համար</w:t>
      </w:r>
      <w:r w:rsidRPr="005C6A0B">
        <w:rPr>
          <w:rFonts w:ascii="GHEA Grapalat" w:hAnsi="GHEA Grapalat" w:cs="Arial Armenian"/>
          <w:sz w:val="20"/>
          <w:lang w:val="hy-AM"/>
        </w:rPr>
        <w:t xml:space="preserve"> </w:t>
      </w:r>
      <w:r w:rsidRPr="005C6A0B">
        <w:rPr>
          <w:rFonts w:ascii="GHEA Grapalat" w:hAnsi="GHEA Grapalat" w:cs="Sylfaen"/>
          <w:sz w:val="20"/>
          <w:lang w:val="hy-AM"/>
        </w:rPr>
        <w:t>անհրաժեշտ ֆինանսական</w:t>
      </w:r>
      <w:r w:rsidRPr="005C6A0B">
        <w:rPr>
          <w:rFonts w:ascii="GHEA Grapalat" w:hAnsi="GHEA Grapalat" w:cs="Arial Armenian"/>
          <w:sz w:val="20"/>
          <w:lang w:val="hy-AM"/>
        </w:rPr>
        <w:t xml:space="preserve"> </w:t>
      </w:r>
      <w:r w:rsidRPr="005C6A0B">
        <w:rPr>
          <w:rFonts w:ascii="GHEA Grapalat" w:hAnsi="GHEA Grapalat" w:cs="Sylfaen"/>
          <w:sz w:val="20"/>
          <w:lang w:val="hy-AM"/>
        </w:rPr>
        <w:t>միջոցների</w:t>
      </w:r>
      <w:r w:rsidRPr="005C6A0B">
        <w:rPr>
          <w:rFonts w:ascii="GHEA Grapalat" w:hAnsi="GHEA Grapalat" w:cs="Arial Armenian"/>
          <w:sz w:val="20"/>
          <w:lang w:val="hy-AM"/>
        </w:rPr>
        <w:t xml:space="preserve"> </w:t>
      </w:r>
      <w:r w:rsidRPr="005C6A0B">
        <w:rPr>
          <w:rFonts w:ascii="GHEA Grapalat" w:hAnsi="GHEA Grapalat" w:cs="Sylfaen"/>
          <w:sz w:val="20"/>
          <w:lang w:val="hy-AM"/>
        </w:rPr>
        <w:t>առկայության</w:t>
      </w:r>
      <w:r w:rsidRPr="005C6A0B">
        <w:rPr>
          <w:rFonts w:ascii="GHEA Grapalat" w:hAnsi="GHEA Grapalat" w:cs="Arial Armenian"/>
          <w:sz w:val="20"/>
          <w:lang w:val="hy-AM"/>
        </w:rPr>
        <w:t xml:space="preserve"> </w:t>
      </w:r>
      <w:r w:rsidRPr="005C6A0B">
        <w:rPr>
          <w:rFonts w:ascii="GHEA Grapalat" w:hAnsi="GHEA Grapalat" w:cs="Sylfaen"/>
          <w:sz w:val="20"/>
          <w:lang w:val="hy-AM"/>
        </w:rPr>
        <w:t>մասին.</w:t>
      </w:r>
    </w:p>
    <w:p w14:paraId="1118CC3F" w14:textId="77777777" w:rsidR="000E7E72" w:rsidRPr="005C6A0B" w:rsidDel="006A0D8B" w:rsidRDefault="000E7E72" w:rsidP="000E7E72">
      <w:pPr>
        <w:pStyle w:val="norm"/>
        <w:spacing w:line="240" w:lineRule="auto"/>
        <w:rPr>
          <w:rFonts w:ascii="GHEA Grapalat" w:hAnsi="GHEA Grapalat" w:cs="Sylfaen"/>
          <w:sz w:val="20"/>
          <w:szCs w:val="24"/>
          <w:lang w:val="pt-BR" w:eastAsia="en-US"/>
        </w:rPr>
      </w:pPr>
      <w:r w:rsidRPr="005C6A0B">
        <w:rPr>
          <w:rFonts w:ascii="GHEA Grapalat" w:hAnsi="GHEA Grapalat" w:cs="Arial Armenian"/>
          <w:sz w:val="20"/>
          <w:lang w:val="hy-AM"/>
        </w:rPr>
        <w:t xml:space="preserve">բ. մասնակցի որակավորումը այս չափանիշի գծով գնահատվում է բավարար, եթե վերջինս </w:t>
      </w:r>
      <w:r w:rsidRPr="005C6A0B">
        <w:rPr>
          <w:rFonts w:ascii="GHEA Grapalat" w:hAnsi="GHEA Grapalat" w:cs="Sylfaen"/>
          <w:sz w:val="20"/>
          <w:lang w:val="hy-AM"/>
        </w:rPr>
        <w:t>ապահովում</w:t>
      </w:r>
      <w:r w:rsidRPr="005C6A0B">
        <w:rPr>
          <w:rFonts w:ascii="GHEA Grapalat" w:hAnsi="GHEA Grapalat" w:cs="Arial Armenian"/>
          <w:sz w:val="20"/>
          <w:lang w:val="hy-AM"/>
        </w:rPr>
        <w:t xml:space="preserve"> </w:t>
      </w:r>
      <w:r w:rsidRPr="005C6A0B">
        <w:rPr>
          <w:rFonts w:ascii="GHEA Grapalat" w:hAnsi="GHEA Grapalat" w:cs="Sylfaen"/>
          <w:sz w:val="20"/>
          <w:lang w:val="hy-AM"/>
        </w:rPr>
        <w:t>է</w:t>
      </w:r>
      <w:r w:rsidRPr="005C6A0B">
        <w:rPr>
          <w:rFonts w:ascii="GHEA Grapalat" w:hAnsi="GHEA Grapalat" w:cs="Arial Armenian"/>
          <w:sz w:val="20"/>
          <w:lang w:val="hy-AM"/>
        </w:rPr>
        <w:t xml:space="preserve"> </w:t>
      </w:r>
      <w:r w:rsidRPr="005C6A0B">
        <w:rPr>
          <w:rFonts w:ascii="GHEA Grapalat" w:hAnsi="GHEA Grapalat" w:cs="Sylfaen"/>
          <w:sz w:val="20"/>
          <w:lang w:val="hy-AM"/>
        </w:rPr>
        <w:t>սույն</w:t>
      </w:r>
      <w:r w:rsidRPr="005C6A0B">
        <w:rPr>
          <w:rFonts w:ascii="GHEA Grapalat" w:hAnsi="GHEA Grapalat" w:cs="Arial Armenian"/>
          <w:sz w:val="20"/>
          <w:lang w:val="hy-AM"/>
        </w:rPr>
        <w:t xml:space="preserve"> ենթակետով </w:t>
      </w:r>
      <w:r w:rsidRPr="005C6A0B">
        <w:rPr>
          <w:rFonts w:ascii="GHEA Grapalat" w:hAnsi="GHEA Grapalat" w:cs="Sylfaen"/>
          <w:sz w:val="20"/>
          <w:lang w:val="hy-AM"/>
        </w:rPr>
        <w:t>նախատեսված</w:t>
      </w:r>
      <w:r w:rsidRPr="005C6A0B">
        <w:rPr>
          <w:rFonts w:ascii="GHEA Grapalat" w:hAnsi="GHEA Grapalat" w:cs="Arial Armenian"/>
          <w:sz w:val="20"/>
          <w:lang w:val="hy-AM"/>
        </w:rPr>
        <w:t xml:space="preserve"> պահանջը.</w:t>
      </w:r>
      <w:r w:rsidRPr="005C6A0B" w:rsidDel="006A0D8B">
        <w:rPr>
          <w:rFonts w:ascii="GHEA Grapalat" w:hAnsi="GHEA Grapalat" w:cs="Sylfaen"/>
          <w:sz w:val="20"/>
          <w:szCs w:val="24"/>
          <w:lang w:val="pt-BR" w:eastAsia="en-US"/>
        </w:rPr>
        <w:t xml:space="preserve"> </w:t>
      </w:r>
    </w:p>
    <w:p w14:paraId="7F605603" w14:textId="77777777" w:rsidR="000E7E72" w:rsidRPr="005C6A0B" w:rsidRDefault="000E7E72" w:rsidP="000E7E72">
      <w:pPr>
        <w:ind w:firstLine="567"/>
        <w:jc w:val="both"/>
        <w:rPr>
          <w:rFonts w:ascii="GHEA Grapalat" w:hAnsi="GHEA Grapalat" w:cs="Arial"/>
          <w:sz w:val="20"/>
          <w:lang w:val="hy-AM"/>
        </w:rPr>
      </w:pPr>
      <w:r w:rsidRPr="005C6A0B">
        <w:rPr>
          <w:rFonts w:ascii="GHEA Grapalat" w:hAnsi="GHEA Grapalat" w:cs="Arial Armenian"/>
          <w:sz w:val="20"/>
          <w:lang w:val="pt-BR"/>
        </w:rPr>
        <w:t xml:space="preserve">4) </w:t>
      </w:r>
      <w:r w:rsidRPr="005C6A0B">
        <w:rPr>
          <w:rFonts w:ascii="GHEA Grapalat" w:hAnsi="GHEA Grapalat" w:cs="Arial Armenian"/>
          <w:sz w:val="14"/>
          <w:lang w:val="hy-AM"/>
        </w:rPr>
        <w:t>&lt;&lt;</w:t>
      </w:r>
      <w:r w:rsidRPr="005C6A0B">
        <w:rPr>
          <w:rFonts w:ascii="GHEA Grapalat" w:hAnsi="GHEA Grapalat" w:cs="Sylfaen"/>
          <w:sz w:val="20"/>
          <w:lang w:val="hy-AM"/>
        </w:rPr>
        <w:t>Աշխատանքային</w:t>
      </w:r>
      <w:r w:rsidRPr="005C6A0B">
        <w:rPr>
          <w:rFonts w:ascii="GHEA Grapalat" w:hAnsi="GHEA Grapalat" w:cs="Arial"/>
          <w:sz w:val="20"/>
          <w:lang w:val="hy-AM"/>
        </w:rPr>
        <w:t xml:space="preserve"> </w:t>
      </w:r>
      <w:r w:rsidRPr="005C6A0B">
        <w:rPr>
          <w:rFonts w:ascii="GHEA Grapalat" w:hAnsi="GHEA Grapalat" w:cs="Sylfaen"/>
          <w:sz w:val="20"/>
          <w:lang w:val="hy-AM"/>
        </w:rPr>
        <w:t>ռեսուրսներ</w:t>
      </w:r>
      <w:r w:rsidRPr="005C6A0B">
        <w:rPr>
          <w:rFonts w:ascii="GHEA Grapalat" w:hAnsi="GHEA Grapalat" w:cs="Sylfaen"/>
          <w:sz w:val="14"/>
          <w:lang w:val="hy-AM"/>
        </w:rPr>
        <w:t>&gt;&gt;</w:t>
      </w:r>
      <w:r w:rsidRPr="005C6A0B">
        <w:rPr>
          <w:rFonts w:ascii="GHEA Grapalat" w:hAnsi="GHEA Grapalat" w:cs="Arial Armenian"/>
          <w:sz w:val="20"/>
          <w:lang w:val="hy-AM"/>
        </w:rPr>
        <w:t xml:space="preserve"> </w:t>
      </w:r>
      <w:r w:rsidRPr="005C6A0B">
        <w:rPr>
          <w:rFonts w:ascii="GHEA Grapalat" w:hAnsi="GHEA Grapalat" w:cs="Arial Armenian"/>
          <w:sz w:val="20"/>
        </w:rPr>
        <w:t>որակավորման</w:t>
      </w:r>
      <w:r w:rsidRPr="005C6A0B">
        <w:rPr>
          <w:rFonts w:ascii="GHEA Grapalat" w:hAnsi="GHEA Grapalat" w:cs="Arial Armenian"/>
          <w:sz w:val="20"/>
          <w:lang w:val="pt-BR"/>
        </w:rPr>
        <w:t xml:space="preserve"> </w:t>
      </w:r>
      <w:r w:rsidRPr="005C6A0B">
        <w:rPr>
          <w:rFonts w:ascii="GHEA Grapalat" w:hAnsi="GHEA Grapalat" w:cs="Arial Armenian"/>
          <w:sz w:val="20"/>
        </w:rPr>
        <w:t>չափանիշը</w:t>
      </w:r>
      <w:r w:rsidRPr="005C6A0B">
        <w:rPr>
          <w:rFonts w:ascii="GHEA Grapalat" w:hAnsi="GHEA Grapalat" w:cs="Arial Armenian"/>
          <w:sz w:val="20"/>
          <w:lang w:val="pt-BR"/>
        </w:rPr>
        <w:t xml:space="preserve"> </w:t>
      </w:r>
      <w:r w:rsidRPr="005C6A0B">
        <w:rPr>
          <w:rFonts w:ascii="GHEA Grapalat" w:hAnsi="GHEA Grapalat" w:cs="Arial Armenian"/>
          <w:sz w:val="20"/>
        </w:rPr>
        <w:t>սահմանվում</w:t>
      </w:r>
      <w:r w:rsidRPr="005C6A0B">
        <w:rPr>
          <w:rFonts w:ascii="GHEA Grapalat" w:hAnsi="GHEA Grapalat" w:cs="Arial Armenian"/>
          <w:sz w:val="20"/>
          <w:lang w:val="pt-BR"/>
        </w:rPr>
        <w:t xml:space="preserve"> </w:t>
      </w:r>
      <w:r w:rsidRPr="005C6A0B">
        <w:rPr>
          <w:rFonts w:ascii="GHEA Grapalat" w:hAnsi="GHEA Grapalat" w:cs="Arial Armenian"/>
          <w:sz w:val="20"/>
        </w:rPr>
        <w:t>և</w:t>
      </w:r>
      <w:r w:rsidRPr="005C6A0B">
        <w:rPr>
          <w:rFonts w:ascii="GHEA Grapalat" w:hAnsi="GHEA Grapalat" w:cs="Arial Armenian"/>
          <w:sz w:val="20"/>
          <w:lang w:val="pt-BR"/>
        </w:rPr>
        <w:t xml:space="preserve"> </w:t>
      </w:r>
      <w:r w:rsidRPr="005C6A0B">
        <w:rPr>
          <w:rFonts w:ascii="GHEA Grapalat" w:hAnsi="GHEA Grapalat" w:cs="Sylfaen"/>
          <w:sz w:val="20"/>
          <w:lang w:val="hy-AM"/>
        </w:rPr>
        <w:t>գնահատվում</w:t>
      </w:r>
      <w:r w:rsidRPr="005C6A0B">
        <w:rPr>
          <w:rFonts w:ascii="GHEA Grapalat" w:hAnsi="GHEA Grapalat" w:cs="Arial"/>
          <w:sz w:val="20"/>
          <w:lang w:val="hy-AM"/>
        </w:rPr>
        <w:t xml:space="preserve"> </w:t>
      </w:r>
      <w:r w:rsidRPr="005C6A0B">
        <w:rPr>
          <w:rFonts w:ascii="GHEA Grapalat" w:hAnsi="GHEA Grapalat" w:cs="Sylfaen"/>
          <w:sz w:val="20"/>
          <w:lang w:val="hy-AM"/>
        </w:rPr>
        <w:t>է</w:t>
      </w:r>
      <w:r w:rsidRPr="005C6A0B">
        <w:rPr>
          <w:rFonts w:ascii="GHEA Grapalat" w:hAnsi="GHEA Grapalat" w:cs="Arial"/>
          <w:sz w:val="20"/>
          <w:lang w:val="hy-AM"/>
        </w:rPr>
        <w:t xml:space="preserve"> </w:t>
      </w:r>
      <w:r w:rsidRPr="005C6A0B">
        <w:rPr>
          <w:rFonts w:ascii="GHEA Grapalat" w:hAnsi="GHEA Grapalat" w:cs="Sylfaen"/>
          <w:sz w:val="20"/>
          <w:lang w:val="hy-AM"/>
        </w:rPr>
        <w:t>հետևյալ</w:t>
      </w:r>
      <w:r w:rsidRPr="005C6A0B">
        <w:rPr>
          <w:rFonts w:ascii="GHEA Grapalat" w:hAnsi="GHEA Grapalat" w:cs="Arial"/>
          <w:sz w:val="20"/>
          <w:lang w:val="hy-AM"/>
        </w:rPr>
        <w:t xml:space="preserve"> </w:t>
      </w:r>
      <w:r w:rsidRPr="005C6A0B">
        <w:rPr>
          <w:rFonts w:ascii="GHEA Grapalat" w:hAnsi="GHEA Grapalat" w:cs="Sylfaen"/>
          <w:sz w:val="20"/>
          <w:lang w:val="hy-AM"/>
        </w:rPr>
        <w:t>կարգով</w:t>
      </w:r>
      <w:r w:rsidRPr="005C6A0B">
        <w:rPr>
          <w:rFonts w:ascii="GHEA Grapalat" w:hAnsi="GHEA Grapalat" w:cs="Arial"/>
          <w:sz w:val="20"/>
          <w:lang w:val="hy-AM"/>
        </w:rPr>
        <w:t>`</w:t>
      </w:r>
    </w:p>
    <w:p w14:paraId="2DD0BC15" w14:textId="77777777" w:rsidR="000E7E72" w:rsidRPr="005C6A0B" w:rsidRDefault="000E7E72" w:rsidP="000E7E72">
      <w:pPr>
        <w:ind w:firstLine="567"/>
        <w:jc w:val="both"/>
        <w:rPr>
          <w:rFonts w:ascii="GHEA Grapalat" w:hAnsi="GHEA Grapalat" w:cs="Arial Armenian"/>
          <w:sz w:val="20"/>
          <w:szCs w:val="20"/>
          <w:lang w:val="hy-AM" w:eastAsia="ru-RU"/>
        </w:rPr>
      </w:pPr>
      <w:r w:rsidRPr="005C6A0B">
        <w:rPr>
          <w:rFonts w:ascii="GHEA Grapalat" w:hAnsi="GHEA Grapalat" w:cs="Arial Armenian"/>
          <w:sz w:val="20"/>
          <w:szCs w:val="20"/>
          <w:lang w:val="hy-AM" w:eastAsia="x-none"/>
        </w:rPr>
        <w:t>ա.</w:t>
      </w:r>
      <w:r w:rsidRPr="005C6A0B">
        <w:rPr>
          <w:rFonts w:ascii="GHEA Grapalat" w:hAnsi="GHEA Grapalat" w:cs="Arial Armenian"/>
          <w:sz w:val="20"/>
          <w:lang w:val="hy-AM"/>
        </w:rPr>
        <w:t xml:space="preserve"> մ</w:t>
      </w:r>
      <w:r w:rsidRPr="005C6A0B">
        <w:rPr>
          <w:rFonts w:ascii="GHEA Grapalat" w:hAnsi="GHEA Grapalat" w:cs="Arial Armenian"/>
          <w:sz w:val="20"/>
          <w:szCs w:val="20"/>
          <w:lang w:val="hy-AM" w:eastAsia="ru-RU"/>
        </w:rPr>
        <w:t>ասնակիցը հայտով ներկայացնում է իր կողմից հաստատված հայտարարություն կնքվելիք պայմանագրի կատարման համար անհրաժեշտ աշխատանքային ռեսուրսների առկայության մասին</w:t>
      </w:r>
      <w:bookmarkStart w:id="4" w:name="_Hlk9261498"/>
      <w:r w:rsidRPr="005C6A0B">
        <w:rPr>
          <w:rFonts w:ascii="GHEA Grapalat" w:hAnsi="GHEA Grapalat" w:cs="Arial Armenian"/>
          <w:sz w:val="20"/>
          <w:szCs w:val="20"/>
          <w:lang w:val="hy-AM" w:eastAsia="ru-RU"/>
        </w:rPr>
        <w:t>՝ նշելով աշխատակիցների քանակը, որոնց միջոցով մասնակիցը պետք է ապահովվի պայմանագրի կատարումը.</w:t>
      </w:r>
      <w:r w:rsidRPr="005C6A0B">
        <w:rPr>
          <w:rFonts w:ascii="GHEA Grapalat" w:hAnsi="GHEA Grapalat" w:cs="Arial Armenian"/>
          <w:i/>
          <w:sz w:val="18"/>
          <w:szCs w:val="18"/>
          <w:u w:val="single"/>
          <w:lang w:val="hy-AM" w:eastAsia="ru-RU"/>
        </w:rPr>
        <w:t xml:space="preserve"> </w:t>
      </w:r>
      <w:bookmarkEnd w:id="4"/>
    </w:p>
    <w:p w14:paraId="3BCC495F" w14:textId="77777777" w:rsidR="000E7E72" w:rsidRPr="005C6A0B" w:rsidRDefault="000E7E72" w:rsidP="000E7E72">
      <w:pPr>
        <w:ind w:firstLine="567"/>
        <w:jc w:val="both"/>
        <w:rPr>
          <w:rFonts w:ascii="GHEA Grapalat" w:hAnsi="GHEA Grapalat" w:cs="Arial Armenian"/>
          <w:sz w:val="20"/>
          <w:lang w:val="hy-AM"/>
        </w:rPr>
      </w:pPr>
      <w:r w:rsidRPr="005C6A0B">
        <w:rPr>
          <w:rFonts w:ascii="GHEA Grapalat" w:hAnsi="GHEA Grapalat" w:cs="Arial Armenian"/>
          <w:sz w:val="20"/>
          <w:lang w:val="hy-AM"/>
        </w:rPr>
        <w:t xml:space="preserve">բ. մասնակցի որակավորումը այս չափանիշի գծով գնահատվում է բավարար, եթե վերջինս </w:t>
      </w:r>
      <w:r w:rsidRPr="005C6A0B">
        <w:rPr>
          <w:rFonts w:ascii="GHEA Grapalat" w:hAnsi="GHEA Grapalat" w:cs="Sylfaen"/>
          <w:sz w:val="20"/>
          <w:lang w:val="hy-AM"/>
        </w:rPr>
        <w:t>ապահովում</w:t>
      </w:r>
      <w:r w:rsidRPr="005C6A0B">
        <w:rPr>
          <w:rFonts w:ascii="GHEA Grapalat" w:hAnsi="GHEA Grapalat" w:cs="Arial Armenian"/>
          <w:sz w:val="20"/>
          <w:lang w:val="hy-AM"/>
        </w:rPr>
        <w:t xml:space="preserve"> </w:t>
      </w:r>
      <w:r w:rsidRPr="005C6A0B">
        <w:rPr>
          <w:rFonts w:ascii="GHEA Grapalat" w:hAnsi="GHEA Grapalat" w:cs="Sylfaen"/>
          <w:sz w:val="20"/>
          <w:lang w:val="hy-AM"/>
        </w:rPr>
        <w:t>է</w:t>
      </w:r>
      <w:r w:rsidRPr="005C6A0B">
        <w:rPr>
          <w:rFonts w:ascii="GHEA Grapalat" w:hAnsi="GHEA Grapalat" w:cs="Arial Armenian"/>
          <w:sz w:val="20"/>
          <w:lang w:val="hy-AM"/>
        </w:rPr>
        <w:t xml:space="preserve"> </w:t>
      </w:r>
      <w:r w:rsidRPr="005C6A0B">
        <w:rPr>
          <w:rFonts w:ascii="GHEA Grapalat" w:hAnsi="GHEA Grapalat" w:cs="Sylfaen"/>
          <w:sz w:val="20"/>
          <w:lang w:val="hy-AM"/>
        </w:rPr>
        <w:t>սույն</w:t>
      </w:r>
      <w:r w:rsidRPr="005C6A0B">
        <w:rPr>
          <w:rFonts w:ascii="GHEA Grapalat" w:hAnsi="GHEA Grapalat" w:cs="Arial Armenian"/>
          <w:sz w:val="20"/>
          <w:lang w:val="hy-AM"/>
        </w:rPr>
        <w:t xml:space="preserve"> ենթակետով </w:t>
      </w:r>
      <w:r w:rsidRPr="005C6A0B">
        <w:rPr>
          <w:rFonts w:ascii="GHEA Grapalat" w:hAnsi="GHEA Grapalat" w:cs="Sylfaen"/>
          <w:sz w:val="20"/>
          <w:lang w:val="hy-AM"/>
        </w:rPr>
        <w:t>նախատեսված</w:t>
      </w:r>
      <w:r w:rsidRPr="005C6A0B">
        <w:rPr>
          <w:rFonts w:ascii="GHEA Grapalat" w:hAnsi="GHEA Grapalat" w:cs="Arial Armenian"/>
          <w:sz w:val="20"/>
          <w:lang w:val="hy-AM"/>
        </w:rPr>
        <w:t xml:space="preserve"> </w:t>
      </w:r>
      <w:r w:rsidRPr="005C6A0B">
        <w:rPr>
          <w:rFonts w:ascii="GHEA Grapalat" w:hAnsi="GHEA Grapalat" w:cs="Sylfaen"/>
          <w:sz w:val="20"/>
          <w:lang w:val="hy-AM"/>
        </w:rPr>
        <w:t>պահանջը:</w:t>
      </w:r>
    </w:p>
    <w:p w14:paraId="27278FE3" w14:textId="77777777" w:rsidR="000E7E72" w:rsidRPr="005C6A0B" w:rsidRDefault="000E7E72" w:rsidP="000E7E72">
      <w:pPr>
        <w:pStyle w:val="norm"/>
        <w:spacing w:line="240" w:lineRule="auto"/>
        <w:ind w:firstLine="540"/>
        <w:rPr>
          <w:rFonts w:ascii="GHEA Grapalat" w:hAnsi="GHEA Grapalat" w:cs="Sylfaen"/>
          <w:sz w:val="20"/>
          <w:szCs w:val="24"/>
          <w:lang w:val="af-ZA" w:eastAsia="en-US"/>
        </w:rPr>
      </w:pPr>
      <w:r w:rsidRPr="005C6A0B">
        <w:rPr>
          <w:rFonts w:ascii="GHEA Grapalat" w:hAnsi="GHEA Grapalat" w:cs="Sylfaen"/>
          <w:sz w:val="20"/>
          <w:szCs w:val="24"/>
          <w:lang w:val="hy-AM" w:eastAsia="en-US"/>
        </w:rPr>
        <w:t>2.6 Սույն ընթացակարգի շրջանակում կնքվելիք պայմանագիրը</w:t>
      </w:r>
      <w:r w:rsidRPr="005C6A0B">
        <w:rPr>
          <w:rFonts w:ascii="GHEA Grapalat" w:hAnsi="GHEA Grapalat" w:cs="Sylfaen"/>
          <w:sz w:val="20"/>
          <w:szCs w:val="24"/>
          <w:lang w:val="af-ZA" w:eastAsia="en-US"/>
        </w:rPr>
        <w:t xml:space="preserve"> </w:t>
      </w:r>
      <w:r w:rsidRPr="005C6A0B">
        <w:rPr>
          <w:rFonts w:ascii="GHEA Grapalat" w:hAnsi="GHEA Grapalat" w:cs="Sylfaen"/>
          <w:sz w:val="20"/>
          <w:szCs w:val="24"/>
          <w:lang w:val="hy-AM" w:eastAsia="en-US"/>
        </w:rPr>
        <w:t>կարող</w:t>
      </w:r>
      <w:r w:rsidRPr="005C6A0B">
        <w:rPr>
          <w:rFonts w:ascii="GHEA Grapalat" w:hAnsi="GHEA Grapalat" w:cs="Sylfaen"/>
          <w:sz w:val="20"/>
          <w:szCs w:val="24"/>
          <w:lang w:val="af-ZA" w:eastAsia="en-US"/>
        </w:rPr>
        <w:t xml:space="preserve"> է </w:t>
      </w:r>
      <w:r w:rsidRPr="005C6A0B">
        <w:rPr>
          <w:rFonts w:ascii="GHEA Grapalat" w:hAnsi="GHEA Grapalat" w:cs="Sylfaen"/>
          <w:sz w:val="20"/>
          <w:szCs w:val="24"/>
          <w:lang w:val="hy-AM" w:eastAsia="en-US"/>
        </w:rPr>
        <w:t>իրականացվել</w:t>
      </w:r>
      <w:r w:rsidRPr="005C6A0B">
        <w:rPr>
          <w:rFonts w:ascii="GHEA Grapalat" w:hAnsi="GHEA Grapalat" w:cs="Sylfaen"/>
          <w:sz w:val="20"/>
          <w:szCs w:val="24"/>
          <w:lang w:val="af-ZA" w:eastAsia="en-US"/>
        </w:rPr>
        <w:t xml:space="preserve"> </w:t>
      </w:r>
      <w:r w:rsidRPr="005C6A0B">
        <w:rPr>
          <w:rFonts w:ascii="GHEA Grapalat" w:hAnsi="GHEA Grapalat" w:cs="Sylfaen"/>
          <w:sz w:val="20"/>
          <w:szCs w:val="24"/>
          <w:lang w:val="hy-AM" w:eastAsia="en-US"/>
        </w:rPr>
        <w:t>գործակալության</w:t>
      </w:r>
      <w:r w:rsidRPr="005C6A0B">
        <w:rPr>
          <w:rFonts w:ascii="GHEA Grapalat" w:hAnsi="GHEA Grapalat" w:cs="Sylfaen"/>
          <w:sz w:val="20"/>
          <w:szCs w:val="24"/>
          <w:lang w:val="af-ZA" w:eastAsia="en-US"/>
        </w:rPr>
        <w:t xml:space="preserve"> </w:t>
      </w:r>
      <w:r w:rsidRPr="005C6A0B">
        <w:rPr>
          <w:rFonts w:ascii="GHEA Grapalat" w:hAnsi="GHEA Grapalat" w:cs="Sylfaen"/>
          <w:sz w:val="20"/>
          <w:szCs w:val="24"/>
          <w:lang w:val="hy-AM" w:eastAsia="en-US"/>
        </w:rPr>
        <w:t>պայմանագիր</w:t>
      </w:r>
      <w:r w:rsidRPr="005C6A0B">
        <w:rPr>
          <w:rFonts w:ascii="GHEA Grapalat" w:hAnsi="GHEA Grapalat" w:cs="Sylfaen"/>
          <w:sz w:val="20"/>
          <w:szCs w:val="24"/>
          <w:lang w:val="af-ZA" w:eastAsia="en-US"/>
        </w:rPr>
        <w:t xml:space="preserve"> </w:t>
      </w:r>
      <w:r w:rsidRPr="005C6A0B">
        <w:rPr>
          <w:rFonts w:ascii="GHEA Grapalat" w:hAnsi="GHEA Grapalat" w:cs="Sylfaen"/>
          <w:sz w:val="20"/>
          <w:szCs w:val="24"/>
          <w:lang w:val="hy-AM" w:eastAsia="en-US"/>
        </w:rPr>
        <w:t>կնքելու</w:t>
      </w:r>
      <w:r w:rsidRPr="005C6A0B">
        <w:rPr>
          <w:rFonts w:ascii="GHEA Grapalat" w:hAnsi="GHEA Grapalat" w:cs="Sylfaen"/>
          <w:sz w:val="20"/>
          <w:szCs w:val="24"/>
          <w:lang w:val="af-ZA" w:eastAsia="en-US"/>
        </w:rPr>
        <w:t xml:space="preserve"> </w:t>
      </w:r>
      <w:r w:rsidRPr="005C6A0B">
        <w:rPr>
          <w:rFonts w:ascii="GHEA Grapalat" w:hAnsi="GHEA Grapalat" w:cs="Sylfaen"/>
          <w:sz w:val="20"/>
          <w:szCs w:val="24"/>
          <w:lang w:val="hy-AM" w:eastAsia="en-US"/>
        </w:rPr>
        <w:t>միջոցով։</w:t>
      </w:r>
      <w:r w:rsidRPr="005C6A0B">
        <w:rPr>
          <w:rFonts w:ascii="GHEA Grapalat" w:hAnsi="GHEA Grapalat" w:cs="Sylfaen"/>
          <w:sz w:val="20"/>
          <w:szCs w:val="24"/>
          <w:lang w:val="af-ZA" w:eastAsia="en-US"/>
        </w:rPr>
        <w:t xml:space="preserve"> </w:t>
      </w:r>
      <w:r w:rsidRPr="005C6A0B">
        <w:rPr>
          <w:rFonts w:ascii="GHEA Grapalat" w:hAnsi="GHEA Grapalat" w:cs="Sylfaen"/>
          <w:sz w:val="20"/>
          <w:szCs w:val="24"/>
          <w:lang w:eastAsia="en-US"/>
        </w:rPr>
        <w:t>Գործակալության</w:t>
      </w:r>
      <w:r w:rsidRPr="005C6A0B">
        <w:rPr>
          <w:rFonts w:ascii="GHEA Grapalat" w:hAnsi="GHEA Grapalat" w:cs="Sylfaen"/>
          <w:sz w:val="20"/>
          <w:szCs w:val="24"/>
          <w:lang w:val="af-ZA" w:eastAsia="en-US"/>
        </w:rPr>
        <w:t xml:space="preserve"> </w:t>
      </w:r>
      <w:r w:rsidRPr="005C6A0B">
        <w:rPr>
          <w:rFonts w:ascii="GHEA Grapalat" w:hAnsi="GHEA Grapalat" w:cs="Sylfaen"/>
          <w:sz w:val="20"/>
          <w:szCs w:val="24"/>
          <w:lang w:eastAsia="en-US"/>
        </w:rPr>
        <w:t>պայմանագրի</w:t>
      </w:r>
      <w:r w:rsidRPr="005C6A0B">
        <w:rPr>
          <w:rFonts w:ascii="GHEA Grapalat" w:hAnsi="GHEA Grapalat" w:cs="Sylfaen"/>
          <w:sz w:val="20"/>
          <w:szCs w:val="24"/>
          <w:lang w:val="af-ZA" w:eastAsia="en-US"/>
        </w:rPr>
        <w:t xml:space="preserve"> </w:t>
      </w:r>
      <w:r w:rsidRPr="005C6A0B">
        <w:rPr>
          <w:rFonts w:ascii="GHEA Grapalat" w:hAnsi="GHEA Grapalat" w:cs="Sylfaen"/>
          <w:sz w:val="20"/>
          <w:szCs w:val="24"/>
          <w:lang w:eastAsia="en-US"/>
        </w:rPr>
        <w:t>կողմ</w:t>
      </w:r>
      <w:r w:rsidRPr="005C6A0B">
        <w:rPr>
          <w:rFonts w:ascii="GHEA Grapalat" w:hAnsi="GHEA Grapalat" w:cs="Sylfaen"/>
          <w:sz w:val="20"/>
          <w:szCs w:val="24"/>
          <w:lang w:val="af-ZA" w:eastAsia="en-US"/>
        </w:rPr>
        <w:t xml:space="preserve"> </w:t>
      </w:r>
      <w:r w:rsidRPr="005C6A0B">
        <w:rPr>
          <w:rFonts w:ascii="GHEA Grapalat" w:hAnsi="GHEA Grapalat" w:cs="Sylfaen"/>
          <w:sz w:val="20"/>
          <w:szCs w:val="24"/>
          <w:lang w:eastAsia="en-US"/>
        </w:rPr>
        <w:t>չի</w:t>
      </w:r>
      <w:r w:rsidRPr="005C6A0B">
        <w:rPr>
          <w:rFonts w:ascii="GHEA Grapalat" w:hAnsi="GHEA Grapalat" w:cs="Sylfaen"/>
          <w:sz w:val="20"/>
          <w:szCs w:val="24"/>
          <w:lang w:val="af-ZA" w:eastAsia="en-US"/>
        </w:rPr>
        <w:t xml:space="preserve"> </w:t>
      </w:r>
      <w:r w:rsidRPr="005C6A0B">
        <w:rPr>
          <w:rFonts w:ascii="GHEA Grapalat" w:hAnsi="GHEA Grapalat" w:cs="Sylfaen"/>
          <w:sz w:val="20"/>
          <w:szCs w:val="24"/>
          <w:lang w:eastAsia="en-US"/>
        </w:rPr>
        <w:t>կարող</w:t>
      </w:r>
      <w:r w:rsidRPr="005C6A0B">
        <w:rPr>
          <w:rFonts w:ascii="GHEA Grapalat" w:hAnsi="GHEA Grapalat" w:cs="Sylfaen"/>
          <w:sz w:val="20"/>
          <w:szCs w:val="24"/>
          <w:lang w:val="af-ZA" w:eastAsia="en-US"/>
        </w:rPr>
        <w:t xml:space="preserve"> </w:t>
      </w:r>
      <w:r w:rsidRPr="005C6A0B">
        <w:rPr>
          <w:rFonts w:ascii="GHEA Grapalat" w:hAnsi="GHEA Grapalat" w:cs="Sylfaen"/>
          <w:sz w:val="20"/>
          <w:szCs w:val="24"/>
          <w:lang w:eastAsia="en-US"/>
        </w:rPr>
        <w:t>հանդիսանալ</w:t>
      </w:r>
      <w:r w:rsidRPr="005C6A0B">
        <w:rPr>
          <w:rFonts w:ascii="GHEA Grapalat" w:hAnsi="GHEA Grapalat" w:cs="Sylfaen"/>
          <w:sz w:val="20"/>
          <w:szCs w:val="24"/>
          <w:lang w:val="af-ZA" w:eastAsia="en-US"/>
        </w:rPr>
        <w:t xml:space="preserve"> </w:t>
      </w:r>
      <w:r w:rsidRPr="005C6A0B">
        <w:rPr>
          <w:rFonts w:ascii="GHEA Grapalat" w:hAnsi="GHEA Grapalat" w:cs="Sylfaen"/>
          <w:sz w:val="20"/>
          <w:szCs w:val="24"/>
          <w:lang w:eastAsia="en-US"/>
        </w:rPr>
        <w:t>սույն</w:t>
      </w:r>
      <w:r w:rsidRPr="005C6A0B">
        <w:rPr>
          <w:rFonts w:ascii="GHEA Grapalat" w:hAnsi="GHEA Grapalat" w:cs="Sylfaen"/>
          <w:sz w:val="20"/>
          <w:szCs w:val="24"/>
          <w:lang w:val="af-ZA" w:eastAsia="en-US"/>
        </w:rPr>
        <w:t xml:space="preserve"> </w:t>
      </w:r>
      <w:r w:rsidRPr="005C6A0B">
        <w:rPr>
          <w:rFonts w:ascii="GHEA Grapalat" w:hAnsi="GHEA Grapalat" w:cs="Sylfaen"/>
          <w:sz w:val="20"/>
          <w:szCs w:val="24"/>
          <w:lang w:eastAsia="en-US"/>
        </w:rPr>
        <w:t>ընթացակարգին</w:t>
      </w:r>
      <w:r w:rsidRPr="005C6A0B">
        <w:rPr>
          <w:rFonts w:ascii="GHEA Grapalat" w:hAnsi="GHEA Grapalat" w:cs="Sylfaen"/>
          <w:sz w:val="20"/>
          <w:szCs w:val="24"/>
          <w:lang w:val="af-ZA" w:eastAsia="en-US"/>
        </w:rPr>
        <w:t xml:space="preserve"> </w:t>
      </w:r>
      <w:r w:rsidRPr="005C6A0B">
        <w:rPr>
          <w:rFonts w:ascii="GHEA Grapalat" w:hAnsi="GHEA Grapalat" w:cs="Sylfaen"/>
          <w:sz w:val="20"/>
          <w:szCs w:val="24"/>
          <w:lang w:eastAsia="en-US"/>
        </w:rPr>
        <w:t>մասնակցելու</w:t>
      </w:r>
      <w:r w:rsidRPr="005C6A0B">
        <w:rPr>
          <w:rFonts w:ascii="GHEA Grapalat" w:hAnsi="GHEA Grapalat" w:cs="Sylfaen"/>
          <w:sz w:val="20"/>
          <w:szCs w:val="24"/>
          <w:lang w:val="af-ZA" w:eastAsia="en-US"/>
        </w:rPr>
        <w:t xml:space="preserve"> </w:t>
      </w:r>
      <w:r w:rsidRPr="005C6A0B">
        <w:rPr>
          <w:rFonts w:ascii="GHEA Grapalat" w:hAnsi="GHEA Grapalat" w:cs="Sylfaen"/>
          <w:sz w:val="20"/>
          <w:szCs w:val="24"/>
          <w:lang w:eastAsia="en-US"/>
        </w:rPr>
        <w:t>նպատակով</w:t>
      </w:r>
      <w:r w:rsidRPr="005C6A0B">
        <w:rPr>
          <w:rFonts w:ascii="GHEA Grapalat" w:hAnsi="GHEA Grapalat" w:cs="Sylfaen"/>
          <w:sz w:val="20"/>
          <w:szCs w:val="24"/>
          <w:lang w:val="af-ZA" w:eastAsia="en-US"/>
        </w:rPr>
        <w:t xml:space="preserve"> </w:t>
      </w:r>
      <w:r w:rsidRPr="005C6A0B">
        <w:rPr>
          <w:rFonts w:ascii="GHEA Grapalat" w:hAnsi="GHEA Grapalat" w:cs="Sylfaen"/>
          <w:sz w:val="20"/>
          <w:szCs w:val="24"/>
          <w:lang w:eastAsia="en-US"/>
        </w:rPr>
        <w:t>հայտ</w:t>
      </w:r>
      <w:r w:rsidRPr="005C6A0B">
        <w:rPr>
          <w:rFonts w:ascii="GHEA Grapalat" w:hAnsi="GHEA Grapalat" w:cs="Sylfaen"/>
          <w:sz w:val="20"/>
          <w:szCs w:val="24"/>
          <w:lang w:val="af-ZA" w:eastAsia="en-US"/>
        </w:rPr>
        <w:t xml:space="preserve"> </w:t>
      </w:r>
      <w:r w:rsidRPr="005C6A0B">
        <w:rPr>
          <w:rFonts w:ascii="GHEA Grapalat" w:hAnsi="GHEA Grapalat" w:cs="Sylfaen"/>
          <w:sz w:val="20"/>
          <w:szCs w:val="24"/>
          <w:lang w:eastAsia="en-US"/>
        </w:rPr>
        <w:t>ներկայացրած</w:t>
      </w:r>
      <w:r w:rsidRPr="005C6A0B">
        <w:rPr>
          <w:rFonts w:ascii="GHEA Grapalat" w:hAnsi="GHEA Grapalat" w:cs="Sylfaen"/>
          <w:sz w:val="20"/>
          <w:szCs w:val="24"/>
          <w:lang w:val="af-ZA" w:eastAsia="en-US"/>
        </w:rPr>
        <w:t xml:space="preserve"> </w:t>
      </w:r>
      <w:r w:rsidRPr="005C6A0B">
        <w:rPr>
          <w:rFonts w:ascii="GHEA Grapalat" w:hAnsi="GHEA Grapalat" w:cs="Sylfaen"/>
          <w:sz w:val="20"/>
          <w:szCs w:val="24"/>
          <w:lang w:eastAsia="en-US"/>
        </w:rPr>
        <w:t>մասնակիցը</w:t>
      </w:r>
      <w:r w:rsidRPr="005C6A0B">
        <w:rPr>
          <w:rFonts w:ascii="GHEA Grapalat" w:hAnsi="GHEA Grapalat" w:cs="Sylfaen"/>
          <w:sz w:val="20"/>
          <w:szCs w:val="24"/>
          <w:lang w:val="af-ZA" w:eastAsia="en-US"/>
        </w:rPr>
        <w:t xml:space="preserve">: </w:t>
      </w:r>
    </w:p>
    <w:p w14:paraId="33C7D128" w14:textId="77777777" w:rsidR="000E7E72" w:rsidRPr="005C6A0B" w:rsidRDefault="000E7E72" w:rsidP="000E7E72">
      <w:pPr>
        <w:pStyle w:val="BodyTextIndent2"/>
        <w:spacing w:line="240" w:lineRule="auto"/>
        <w:rPr>
          <w:rFonts w:ascii="GHEA Grapalat" w:hAnsi="GHEA Grapalat" w:cs="Sylfaen"/>
          <w:szCs w:val="24"/>
        </w:rPr>
      </w:pPr>
      <w:r w:rsidRPr="005C6A0B">
        <w:rPr>
          <w:rFonts w:ascii="GHEA Grapalat" w:hAnsi="GHEA Grapalat" w:cs="Sylfaen"/>
          <w:szCs w:val="24"/>
        </w:rPr>
        <w:t xml:space="preserve"> 2</w:t>
      </w:r>
      <w:r w:rsidRPr="005C6A0B">
        <w:rPr>
          <w:rFonts w:ascii="GHEA Grapalat" w:hAnsi="GHEA Grapalat" w:cs="Sylfaen"/>
          <w:szCs w:val="24"/>
          <w:lang w:val="hy-AM"/>
        </w:rPr>
        <w:t>.</w:t>
      </w:r>
      <w:r w:rsidRPr="005C6A0B">
        <w:rPr>
          <w:rFonts w:ascii="GHEA Grapalat" w:hAnsi="GHEA Grapalat" w:cs="Sylfaen"/>
          <w:szCs w:val="24"/>
        </w:rPr>
        <w:t>7</w:t>
      </w:r>
      <w:r w:rsidRPr="005C6A0B">
        <w:rPr>
          <w:rFonts w:ascii="GHEA Grapalat" w:hAnsi="GHEA Grapalat" w:cs="Sylfaen"/>
          <w:szCs w:val="24"/>
        </w:rPr>
        <w:tab/>
      </w:r>
      <w:r w:rsidRPr="005C6A0B">
        <w:rPr>
          <w:rFonts w:ascii="GHEA Grapalat" w:hAnsi="GHEA Grapalat" w:cs="Sylfaen"/>
          <w:szCs w:val="24"/>
          <w:lang w:val="ru-RU"/>
        </w:rPr>
        <w:t>Մասնակիցները</w:t>
      </w:r>
      <w:r w:rsidRPr="005C6A0B">
        <w:rPr>
          <w:rFonts w:ascii="GHEA Grapalat" w:hAnsi="GHEA Grapalat" w:cs="Sylfaen"/>
          <w:szCs w:val="24"/>
        </w:rPr>
        <w:t xml:space="preserve"> </w:t>
      </w:r>
      <w:r w:rsidRPr="005C6A0B">
        <w:rPr>
          <w:rFonts w:ascii="GHEA Grapalat" w:hAnsi="GHEA Grapalat" w:cs="Sylfaen"/>
          <w:szCs w:val="24"/>
          <w:lang w:val="ru-RU"/>
        </w:rPr>
        <w:t>կարող</w:t>
      </w:r>
      <w:r w:rsidRPr="005C6A0B">
        <w:rPr>
          <w:rFonts w:ascii="GHEA Grapalat" w:hAnsi="GHEA Grapalat" w:cs="Sylfaen"/>
          <w:szCs w:val="24"/>
        </w:rPr>
        <w:t xml:space="preserve"> </w:t>
      </w:r>
      <w:r w:rsidRPr="005C6A0B">
        <w:rPr>
          <w:rFonts w:ascii="GHEA Grapalat" w:hAnsi="GHEA Grapalat" w:cs="Sylfaen"/>
          <w:szCs w:val="24"/>
          <w:lang w:val="ru-RU"/>
        </w:rPr>
        <w:t>են</w:t>
      </w:r>
      <w:r w:rsidRPr="005C6A0B">
        <w:rPr>
          <w:rFonts w:ascii="GHEA Grapalat" w:hAnsi="GHEA Grapalat" w:cs="Sylfaen"/>
          <w:szCs w:val="24"/>
        </w:rPr>
        <w:t xml:space="preserve"> </w:t>
      </w:r>
      <w:r w:rsidRPr="005C6A0B">
        <w:rPr>
          <w:rFonts w:ascii="GHEA Grapalat" w:hAnsi="GHEA Grapalat" w:cs="Sylfaen"/>
          <w:szCs w:val="24"/>
          <w:lang w:val="ru-RU"/>
        </w:rPr>
        <w:t>սույն</w:t>
      </w:r>
      <w:r w:rsidRPr="005C6A0B">
        <w:rPr>
          <w:rFonts w:ascii="GHEA Grapalat" w:hAnsi="GHEA Grapalat" w:cs="Sylfaen"/>
          <w:szCs w:val="24"/>
        </w:rPr>
        <w:t xml:space="preserve"> </w:t>
      </w:r>
      <w:r w:rsidRPr="005C6A0B">
        <w:rPr>
          <w:rFonts w:ascii="GHEA Grapalat" w:hAnsi="GHEA Grapalat" w:cs="Sylfaen"/>
          <w:szCs w:val="24"/>
          <w:lang w:val="ru-RU"/>
        </w:rPr>
        <w:t>ընթացակարգին</w:t>
      </w:r>
      <w:r w:rsidRPr="005C6A0B">
        <w:rPr>
          <w:rFonts w:ascii="GHEA Grapalat" w:hAnsi="GHEA Grapalat" w:cs="Sylfaen"/>
          <w:szCs w:val="24"/>
        </w:rPr>
        <w:t xml:space="preserve"> </w:t>
      </w:r>
      <w:r w:rsidRPr="005C6A0B">
        <w:rPr>
          <w:rFonts w:ascii="GHEA Grapalat" w:hAnsi="GHEA Grapalat" w:cs="Sylfaen"/>
          <w:szCs w:val="24"/>
          <w:lang w:val="ru-RU"/>
        </w:rPr>
        <w:t>մասնակցել</w:t>
      </w:r>
      <w:r w:rsidRPr="005C6A0B">
        <w:rPr>
          <w:rFonts w:ascii="GHEA Grapalat" w:hAnsi="GHEA Grapalat" w:cs="Sylfaen"/>
          <w:szCs w:val="24"/>
        </w:rPr>
        <w:t xml:space="preserve"> </w:t>
      </w:r>
      <w:r w:rsidRPr="005C6A0B">
        <w:rPr>
          <w:rFonts w:ascii="GHEA Grapalat" w:hAnsi="GHEA Grapalat" w:cs="Sylfaen"/>
          <w:szCs w:val="24"/>
          <w:lang w:val="ru-RU"/>
        </w:rPr>
        <w:t>համատեղ</w:t>
      </w:r>
      <w:r w:rsidRPr="005C6A0B">
        <w:rPr>
          <w:rFonts w:ascii="GHEA Grapalat" w:hAnsi="GHEA Grapalat" w:cs="Sylfaen"/>
          <w:szCs w:val="24"/>
        </w:rPr>
        <w:t xml:space="preserve"> </w:t>
      </w:r>
      <w:r w:rsidRPr="005C6A0B">
        <w:rPr>
          <w:rFonts w:ascii="GHEA Grapalat" w:hAnsi="GHEA Grapalat" w:cs="Sylfaen"/>
          <w:szCs w:val="24"/>
          <w:lang w:val="ru-RU"/>
        </w:rPr>
        <w:t>գործունեության</w:t>
      </w:r>
      <w:r w:rsidRPr="005C6A0B">
        <w:rPr>
          <w:rFonts w:ascii="GHEA Grapalat" w:hAnsi="GHEA Grapalat" w:cs="Sylfaen"/>
          <w:szCs w:val="24"/>
        </w:rPr>
        <w:t xml:space="preserve"> </w:t>
      </w:r>
      <w:r w:rsidRPr="005C6A0B">
        <w:rPr>
          <w:rFonts w:ascii="GHEA Grapalat" w:hAnsi="GHEA Grapalat" w:cs="Sylfaen"/>
          <w:szCs w:val="24"/>
          <w:lang w:val="ru-RU"/>
        </w:rPr>
        <w:t>կարգով</w:t>
      </w:r>
      <w:r w:rsidRPr="005C6A0B">
        <w:rPr>
          <w:rFonts w:ascii="GHEA Grapalat" w:hAnsi="GHEA Grapalat" w:cs="Sylfaen"/>
          <w:szCs w:val="24"/>
        </w:rPr>
        <w:t xml:space="preserve"> (</w:t>
      </w:r>
      <w:r w:rsidRPr="005C6A0B">
        <w:rPr>
          <w:rFonts w:ascii="GHEA Grapalat" w:hAnsi="GHEA Grapalat" w:cs="Sylfaen"/>
          <w:szCs w:val="24"/>
          <w:lang w:val="ru-RU"/>
        </w:rPr>
        <w:t>կոնսորցիումով</w:t>
      </w:r>
      <w:r w:rsidRPr="005C6A0B">
        <w:rPr>
          <w:rFonts w:ascii="GHEA Grapalat" w:hAnsi="GHEA Grapalat" w:cs="Sylfaen"/>
          <w:szCs w:val="24"/>
        </w:rPr>
        <w:t>)</w:t>
      </w:r>
      <w:r w:rsidRPr="005C6A0B">
        <w:rPr>
          <w:rFonts w:ascii="GHEA Grapalat" w:hAnsi="GHEA Grapalat" w:cs="Sylfaen"/>
          <w:szCs w:val="24"/>
          <w:lang w:val="ru-RU"/>
        </w:rPr>
        <w:t>։</w:t>
      </w:r>
      <w:r w:rsidRPr="005C6A0B">
        <w:rPr>
          <w:rFonts w:ascii="GHEA Grapalat" w:hAnsi="GHEA Grapalat" w:cs="Sylfaen"/>
          <w:szCs w:val="24"/>
        </w:rPr>
        <w:t xml:space="preserve"> </w:t>
      </w:r>
      <w:r w:rsidRPr="005C6A0B">
        <w:rPr>
          <w:rFonts w:ascii="GHEA Grapalat" w:hAnsi="GHEA Grapalat" w:cs="Sylfaen"/>
          <w:szCs w:val="24"/>
          <w:lang w:val="ru-RU"/>
        </w:rPr>
        <w:t>Նման</w:t>
      </w:r>
      <w:r w:rsidRPr="005C6A0B">
        <w:rPr>
          <w:rFonts w:ascii="GHEA Grapalat" w:hAnsi="GHEA Grapalat" w:cs="Sylfaen"/>
          <w:szCs w:val="24"/>
        </w:rPr>
        <w:t xml:space="preserve"> </w:t>
      </w:r>
      <w:r w:rsidRPr="005C6A0B">
        <w:rPr>
          <w:rFonts w:ascii="GHEA Grapalat" w:hAnsi="GHEA Grapalat" w:cs="Sylfaen"/>
          <w:szCs w:val="24"/>
          <w:lang w:val="ru-RU"/>
        </w:rPr>
        <w:t>դեպքում</w:t>
      </w:r>
      <w:r w:rsidRPr="005C6A0B">
        <w:rPr>
          <w:rFonts w:ascii="GHEA Grapalat" w:hAnsi="GHEA Grapalat" w:cs="Sylfaen"/>
          <w:szCs w:val="24"/>
        </w:rPr>
        <w:t>`</w:t>
      </w:r>
    </w:p>
    <w:p w14:paraId="13AFAF45" w14:textId="77777777" w:rsidR="000E7E72" w:rsidRPr="005C6A0B" w:rsidRDefault="000E7E72" w:rsidP="000E7E72">
      <w:pPr>
        <w:pStyle w:val="BodyTextIndent2"/>
        <w:spacing w:line="240" w:lineRule="auto"/>
        <w:rPr>
          <w:rFonts w:ascii="GHEA Grapalat" w:hAnsi="GHEA Grapalat" w:cs="Sylfaen"/>
          <w:szCs w:val="24"/>
        </w:rPr>
      </w:pPr>
      <w:r w:rsidRPr="005C6A0B">
        <w:rPr>
          <w:rFonts w:ascii="GHEA Grapalat" w:hAnsi="GHEA Grapalat" w:cs="Sylfaen"/>
          <w:szCs w:val="24"/>
        </w:rPr>
        <w:t>1)</w:t>
      </w:r>
      <w:r w:rsidRPr="005C6A0B">
        <w:rPr>
          <w:rFonts w:ascii="GHEA Grapalat" w:hAnsi="GHEA Grapalat" w:cs="Sylfaen"/>
          <w:szCs w:val="24"/>
        </w:rPr>
        <w:tab/>
      </w:r>
      <w:r w:rsidRPr="005C6A0B">
        <w:rPr>
          <w:rFonts w:ascii="GHEA Grapalat" w:hAnsi="GHEA Grapalat" w:cs="Sylfaen"/>
          <w:szCs w:val="24"/>
          <w:lang w:val="ru-RU"/>
        </w:rPr>
        <w:t>հայտի</w:t>
      </w:r>
      <w:r w:rsidRPr="005C6A0B">
        <w:rPr>
          <w:rFonts w:ascii="GHEA Grapalat" w:hAnsi="GHEA Grapalat" w:cs="Sylfaen"/>
          <w:szCs w:val="24"/>
        </w:rPr>
        <w:t xml:space="preserve"> </w:t>
      </w:r>
      <w:r w:rsidRPr="005C6A0B">
        <w:rPr>
          <w:rFonts w:ascii="GHEA Grapalat" w:hAnsi="GHEA Grapalat" w:cs="Sylfaen"/>
          <w:szCs w:val="24"/>
          <w:lang w:val="ru-RU"/>
        </w:rPr>
        <w:t>գնահատման</w:t>
      </w:r>
      <w:r w:rsidRPr="005C6A0B">
        <w:rPr>
          <w:rFonts w:ascii="GHEA Grapalat" w:hAnsi="GHEA Grapalat" w:cs="Sylfaen"/>
          <w:szCs w:val="24"/>
        </w:rPr>
        <w:t xml:space="preserve"> </w:t>
      </w:r>
      <w:r w:rsidRPr="005C6A0B">
        <w:rPr>
          <w:rFonts w:ascii="GHEA Grapalat" w:hAnsi="GHEA Grapalat" w:cs="Sylfaen"/>
          <w:szCs w:val="24"/>
          <w:lang w:val="ru-RU"/>
        </w:rPr>
        <w:t>ժամանակ</w:t>
      </w:r>
      <w:r w:rsidRPr="005C6A0B">
        <w:rPr>
          <w:rFonts w:ascii="GHEA Grapalat" w:hAnsi="GHEA Grapalat" w:cs="Sylfaen"/>
          <w:szCs w:val="24"/>
        </w:rPr>
        <w:t xml:space="preserve"> </w:t>
      </w:r>
      <w:r w:rsidRPr="005C6A0B">
        <w:rPr>
          <w:rFonts w:ascii="GHEA Grapalat" w:hAnsi="GHEA Grapalat" w:cs="Sylfaen"/>
          <w:szCs w:val="24"/>
          <w:lang w:val="ru-RU"/>
        </w:rPr>
        <w:t>հաշվի</w:t>
      </w:r>
      <w:r w:rsidRPr="005C6A0B">
        <w:rPr>
          <w:rFonts w:ascii="GHEA Grapalat" w:hAnsi="GHEA Grapalat" w:cs="Sylfaen"/>
          <w:szCs w:val="24"/>
        </w:rPr>
        <w:t xml:space="preserve"> </w:t>
      </w:r>
      <w:r w:rsidRPr="005C6A0B">
        <w:rPr>
          <w:rFonts w:ascii="GHEA Grapalat" w:hAnsi="GHEA Grapalat" w:cs="Sylfaen"/>
          <w:szCs w:val="24"/>
          <w:lang w:val="ru-RU"/>
        </w:rPr>
        <w:t>է</w:t>
      </w:r>
      <w:r w:rsidRPr="005C6A0B">
        <w:rPr>
          <w:rFonts w:ascii="GHEA Grapalat" w:hAnsi="GHEA Grapalat" w:cs="Sylfaen"/>
          <w:szCs w:val="24"/>
        </w:rPr>
        <w:t xml:space="preserve"> </w:t>
      </w:r>
      <w:r w:rsidRPr="005C6A0B">
        <w:rPr>
          <w:rFonts w:ascii="GHEA Grapalat" w:hAnsi="GHEA Grapalat" w:cs="Sylfaen"/>
          <w:szCs w:val="24"/>
          <w:lang w:val="ru-RU"/>
        </w:rPr>
        <w:t>առնվում</w:t>
      </w:r>
      <w:r w:rsidRPr="005C6A0B">
        <w:rPr>
          <w:rFonts w:ascii="GHEA Grapalat" w:hAnsi="GHEA Grapalat" w:cs="Sylfaen"/>
          <w:szCs w:val="24"/>
        </w:rPr>
        <w:t xml:space="preserve">, </w:t>
      </w:r>
      <w:r w:rsidRPr="005C6A0B">
        <w:rPr>
          <w:rFonts w:ascii="GHEA Grapalat" w:hAnsi="GHEA Grapalat" w:cs="Sylfaen"/>
          <w:szCs w:val="24"/>
          <w:lang w:val="ru-RU"/>
        </w:rPr>
        <w:t>որ</w:t>
      </w:r>
      <w:r w:rsidRPr="005C6A0B">
        <w:rPr>
          <w:rFonts w:ascii="GHEA Grapalat" w:hAnsi="GHEA Grapalat" w:cs="Sylfaen"/>
          <w:szCs w:val="24"/>
        </w:rPr>
        <w:t xml:space="preserve"> </w:t>
      </w:r>
      <w:r w:rsidRPr="005C6A0B">
        <w:rPr>
          <w:rFonts w:ascii="GHEA Grapalat" w:hAnsi="GHEA Grapalat" w:cs="Sylfaen"/>
          <w:szCs w:val="24"/>
          <w:lang w:val="ru-RU"/>
        </w:rPr>
        <w:t>համատեղ</w:t>
      </w:r>
      <w:r w:rsidRPr="005C6A0B">
        <w:rPr>
          <w:rFonts w:ascii="GHEA Grapalat" w:hAnsi="GHEA Grapalat" w:cs="Sylfaen"/>
          <w:szCs w:val="24"/>
        </w:rPr>
        <w:t xml:space="preserve"> </w:t>
      </w:r>
      <w:r w:rsidRPr="005C6A0B">
        <w:rPr>
          <w:rFonts w:ascii="GHEA Grapalat" w:hAnsi="GHEA Grapalat" w:cs="Sylfaen"/>
          <w:szCs w:val="24"/>
          <w:lang w:val="ru-RU"/>
        </w:rPr>
        <w:t>գործունեության</w:t>
      </w:r>
      <w:r w:rsidRPr="005C6A0B">
        <w:rPr>
          <w:rFonts w:ascii="GHEA Grapalat" w:hAnsi="GHEA Grapalat" w:cs="Sylfaen"/>
          <w:szCs w:val="24"/>
        </w:rPr>
        <w:t xml:space="preserve"> </w:t>
      </w:r>
      <w:r w:rsidRPr="005C6A0B">
        <w:rPr>
          <w:rFonts w:ascii="GHEA Grapalat" w:hAnsi="GHEA Grapalat" w:cs="Sylfaen"/>
          <w:szCs w:val="24"/>
          <w:lang w:val="ru-RU"/>
        </w:rPr>
        <w:t>պայմանագրի</w:t>
      </w:r>
      <w:r w:rsidRPr="005C6A0B">
        <w:rPr>
          <w:rFonts w:ascii="GHEA Grapalat" w:hAnsi="GHEA Grapalat" w:cs="Sylfaen"/>
          <w:szCs w:val="24"/>
        </w:rPr>
        <w:t xml:space="preserve"> </w:t>
      </w:r>
      <w:r w:rsidRPr="005C6A0B">
        <w:rPr>
          <w:rFonts w:ascii="GHEA Grapalat" w:hAnsi="GHEA Grapalat" w:cs="Sylfaen"/>
          <w:szCs w:val="24"/>
          <w:lang w:val="ru-RU"/>
        </w:rPr>
        <w:t>յուրաքանչյուր</w:t>
      </w:r>
      <w:r w:rsidRPr="005C6A0B">
        <w:rPr>
          <w:rFonts w:ascii="GHEA Grapalat" w:hAnsi="GHEA Grapalat" w:cs="Sylfaen"/>
          <w:szCs w:val="24"/>
        </w:rPr>
        <w:t xml:space="preserve"> </w:t>
      </w:r>
      <w:r w:rsidRPr="005C6A0B">
        <w:rPr>
          <w:rFonts w:ascii="GHEA Grapalat" w:hAnsi="GHEA Grapalat" w:cs="Sylfaen"/>
          <w:szCs w:val="24"/>
          <w:lang w:val="ru-RU"/>
        </w:rPr>
        <w:t>անդամի</w:t>
      </w:r>
      <w:r w:rsidRPr="005C6A0B">
        <w:rPr>
          <w:rFonts w:ascii="GHEA Grapalat" w:hAnsi="GHEA Grapalat" w:cs="Sylfaen"/>
          <w:szCs w:val="24"/>
        </w:rPr>
        <w:t xml:space="preserve"> </w:t>
      </w:r>
      <w:r w:rsidRPr="005C6A0B">
        <w:rPr>
          <w:rFonts w:ascii="GHEA Grapalat" w:hAnsi="GHEA Grapalat" w:cs="Sylfaen"/>
          <w:szCs w:val="24"/>
          <w:lang w:val="ru-RU"/>
        </w:rPr>
        <w:t>որակավորումը</w:t>
      </w:r>
      <w:r w:rsidRPr="005C6A0B">
        <w:rPr>
          <w:rFonts w:ascii="GHEA Grapalat" w:hAnsi="GHEA Grapalat" w:cs="Sylfaen"/>
          <w:szCs w:val="24"/>
        </w:rPr>
        <w:t xml:space="preserve"> </w:t>
      </w:r>
      <w:r w:rsidRPr="005C6A0B">
        <w:rPr>
          <w:rFonts w:ascii="GHEA Grapalat" w:hAnsi="GHEA Grapalat" w:cs="Sylfaen"/>
          <w:szCs w:val="24"/>
          <w:lang w:val="ru-RU"/>
        </w:rPr>
        <w:t>պետք</w:t>
      </w:r>
      <w:r w:rsidRPr="005C6A0B">
        <w:rPr>
          <w:rFonts w:ascii="GHEA Grapalat" w:hAnsi="GHEA Grapalat" w:cs="Sylfaen"/>
          <w:szCs w:val="24"/>
        </w:rPr>
        <w:t xml:space="preserve"> </w:t>
      </w:r>
      <w:r w:rsidRPr="005C6A0B">
        <w:rPr>
          <w:rFonts w:ascii="GHEA Grapalat" w:hAnsi="GHEA Grapalat" w:cs="Sylfaen"/>
          <w:szCs w:val="24"/>
          <w:lang w:val="ru-RU"/>
        </w:rPr>
        <w:t>է</w:t>
      </w:r>
      <w:r w:rsidRPr="005C6A0B">
        <w:rPr>
          <w:rFonts w:ascii="GHEA Grapalat" w:hAnsi="GHEA Grapalat" w:cs="Sylfaen"/>
          <w:szCs w:val="24"/>
        </w:rPr>
        <w:t xml:space="preserve"> </w:t>
      </w:r>
      <w:r w:rsidRPr="005C6A0B">
        <w:rPr>
          <w:rFonts w:ascii="GHEA Grapalat" w:hAnsi="GHEA Grapalat" w:cs="Sylfaen"/>
          <w:szCs w:val="24"/>
          <w:lang w:val="ru-RU"/>
        </w:rPr>
        <w:t>համապատասխանի</w:t>
      </w:r>
      <w:r w:rsidRPr="005C6A0B">
        <w:rPr>
          <w:rFonts w:ascii="GHEA Grapalat" w:hAnsi="GHEA Grapalat" w:cs="Sylfaen"/>
          <w:szCs w:val="24"/>
        </w:rPr>
        <w:t xml:space="preserve"> </w:t>
      </w:r>
      <w:r w:rsidRPr="005C6A0B">
        <w:rPr>
          <w:rFonts w:ascii="GHEA Grapalat" w:hAnsi="GHEA Grapalat" w:cs="Sylfaen"/>
          <w:szCs w:val="24"/>
          <w:lang w:val="en-US"/>
        </w:rPr>
        <w:t>այդ</w:t>
      </w:r>
      <w:r w:rsidRPr="005C6A0B">
        <w:rPr>
          <w:rFonts w:ascii="GHEA Grapalat" w:hAnsi="GHEA Grapalat" w:cs="Sylfaen"/>
          <w:szCs w:val="24"/>
        </w:rPr>
        <w:t xml:space="preserve"> </w:t>
      </w:r>
      <w:r w:rsidRPr="005C6A0B">
        <w:rPr>
          <w:rFonts w:ascii="GHEA Grapalat" w:hAnsi="GHEA Grapalat" w:cs="Sylfaen"/>
          <w:szCs w:val="24"/>
          <w:lang w:val="ru-RU"/>
        </w:rPr>
        <w:t>պայմանագրով</w:t>
      </w:r>
      <w:r w:rsidRPr="005C6A0B">
        <w:rPr>
          <w:rFonts w:ascii="GHEA Grapalat" w:hAnsi="GHEA Grapalat" w:cs="Sylfaen"/>
          <w:szCs w:val="24"/>
        </w:rPr>
        <w:t xml:space="preserve"> </w:t>
      </w:r>
      <w:r w:rsidRPr="005C6A0B">
        <w:rPr>
          <w:rFonts w:ascii="GHEA Grapalat" w:hAnsi="GHEA Grapalat" w:cs="Sylfaen"/>
          <w:szCs w:val="24"/>
          <w:lang w:val="ru-RU"/>
        </w:rPr>
        <w:t>տվյալ</w:t>
      </w:r>
      <w:r w:rsidRPr="005C6A0B">
        <w:rPr>
          <w:rFonts w:ascii="GHEA Grapalat" w:hAnsi="GHEA Grapalat" w:cs="Sylfaen"/>
          <w:szCs w:val="24"/>
        </w:rPr>
        <w:t xml:space="preserve"> </w:t>
      </w:r>
      <w:r w:rsidRPr="005C6A0B">
        <w:rPr>
          <w:rFonts w:ascii="GHEA Grapalat" w:hAnsi="GHEA Grapalat" w:cs="Sylfaen"/>
          <w:szCs w:val="24"/>
          <w:lang w:val="ru-RU"/>
        </w:rPr>
        <w:t>անդամի</w:t>
      </w:r>
      <w:r w:rsidRPr="005C6A0B">
        <w:rPr>
          <w:rFonts w:ascii="GHEA Grapalat" w:hAnsi="GHEA Grapalat" w:cs="Sylfaen"/>
          <w:szCs w:val="24"/>
        </w:rPr>
        <w:t xml:space="preserve"> </w:t>
      </w:r>
      <w:r w:rsidRPr="005C6A0B">
        <w:rPr>
          <w:rFonts w:ascii="GHEA Grapalat" w:hAnsi="GHEA Grapalat" w:cs="Sylfaen"/>
          <w:szCs w:val="24"/>
          <w:lang w:val="ru-RU"/>
        </w:rPr>
        <w:t>ստանձնած</w:t>
      </w:r>
      <w:r w:rsidRPr="005C6A0B">
        <w:rPr>
          <w:rFonts w:ascii="GHEA Grapalat" w:hAnsi="GHEA Grapalat" w:cs="Sylfaen"/>
          <w:szCs w:val="24"/>
        </w:rPr>
        <w:t xml:space="preserve">` </w:t>
      </w:r>
      <w:r w:rsidRPr="005C6A0B">
        <w:rPr>
          <w:rFonts w:ascii="GHEA Grapalat" w:hAnsi="GHEA Grapalat" w:cs="Sylfaen"/>
          <w:szCs w:val="24"/>
          <w:lang w:val="ru-RU"/>
        </w:rPr>
        <w:t>սույն</w:t>
      </w:r>
      <w:r w:rsidRPr="005C6A0B">
        <w:rPr>
          <w:rFonts w:ascii="GHEA Grapalat" w:hAnsi="GHEA Grapalat" w:cs="Sylfaen"/>
          <w:szCs w:val="24"/>
        </w:rPr>
        <w:t xml:space="preserve"> </w:t>
      </w:r>
      <w:r w:rsidRPr="005C6A0B">
        <w:rPr>
          <w:rFonts w:ascii="GHEA Grapalat" w:hAnsi="GHEA Grapalat" w:cs="Sylfaen"/>
          <w:szCs w:val="24"/>
          <w:lang w:val="ru-RU"/>
        </w:rPr>
        <w:t>հրավերով</w:t>
      </w:r>
      <w:r w:rsidRPr="005C6A0B">
        <w:rPr>
          <w:rFonts w:ascii="GHEA Grapalat" w:hAnsi="GHEA Grapalat" w:cs="Sylfaen"/>
          <w:szCs w:val="24"/>
        </w:rPr>
        <w:t xml:space="preserve"> </w:t>
      </w:r>
      <w:r w:rsidRPr="005C6A0B">
        <w:rPr>
          <w:rFonts w:ascii="GHEA Grapalat" w:hAnsi="GHEA Grapalat" w:cs="Sylfaen"/>
          <w:szCs w:val="24"/>
          <w:lang w:val="ru-RU"/>
        </w:rPr>
        <w:t>սահմանված</w:t>
      </w:r>
      <w:r w:rsidRPr="005C6A0B">
        <w:rPr>
          <w:rFonts w:ascii="GHEA Grapalat" w:hAnsi="GHEA Grapalat" w:cs="Sylfaen"/>
          <w:szCs w:val="24"/>
        </w:rPr>
        <w:t xml:space="preserve"> </w:t>
      </w:r>
      <w:r w:rsidRPr="005C6A0B">
        <w:rPr>
          <w:rFonts w:ascii="GHEA Grapalat" w:hAnsi="GHEA Grapalat" w:cs="Sylfaen"/>
          <w:szCs w:val="24"/>
          <w:lang w:val="ru-RU"/>
        </w:rPr>
        <w:t>որակավորման</w:t>
      </w:r>
      <w:r w:rsidRPr="005C6A0B">
        <w:rPr>
          <w:rFonts w:ascii="GHEA Grapalat" w:hAnsi="GHEA Grapalat" w:cs="Sylfaen"/>
          <w:szCs w:val="24"/>
        </w:rPr>
        <w:t xml:space="preserve"> </w:t>
      </w:r>
      <w:r w:rsidRPr="005C6A0B">
        <w:rPr>
          <w:rFonts w:ascii="GHEA Grapalat" w:hAnsi="GHEA Grapalat" w:cs="Sylfaen"/>
          <w:szCs w:val="24"/>
          <w:lang w:val="ru-RU"/>
        </w:rPr>
        <w:t>պահանջներին</w:t>
      </w:r>
      <w:r w:rsidRPr="005C6A0B">
        <w:rPr>
          <w:rFonts w:ascii="GHEA Grapalat" w:hAnsi="GHEA Grapalat" w:cs="Sylfaen"/>
          <w:szCs w:val="24"/>
        </w:rPr>
        <w:t>.</w:t>
      </w:r>
    </w:p>
    <w:p w14:paraId="55E3A555" w14:textId="77777777" w:rsidR="000E7E72" w:rsidRPr="005C6A0B" w:rsidRDefault="000E7E72" w:rsidP="000E7E72">
      <w:pPr>
        <w:pStyle w:val="BodyTextIndent2"/>
        <w:spacing w:line="240" w:lineRule="auto"/>
        <w:rPr>
          <w:rFonts w:ascii="GHEA Grapalat" w:hAnsi="GHEA Grapalat" w:cs="Sylfaen"/>
          <w:szCs w:val="24"/>
        </w:rPr>
      </w:pPr>
      <w:r w:rsidRPr="005C6A0B">
        <w:rPr>
          <w:rFonts w:ascii="GHEA Grapalat" w:hAnsi="GHEA Grapalat" w:cs="Sylfaen"/>
          <w:szCs w:val="24"/>
        </w:rPr>
        <w:t xml:space="preserve">2) </w:t>
      </w:r>
      <w:r w:rsidRPr="005C6A0B">
        <w:rPr>
          <w:rFonts w:ascii="GHEA Grapalat" w:hAnsi="GHEA Grapalat" w:cs="Sylfaen"/>
          <w:szCs w:val="24"/>
          <w:lang w:val="ru-RU"/>
        </w:rPr>
        <w:t>համատեղ</w:t>
      </w:r>
      <w:r w:rsidRPr="005C6A0B">
        <w:rPr>
          <w:rFonts w:ascii="GHEA Grapalat" w:hAnsi="GHEA Grapalat" w:cs="Sylfaen"/>
          <w:szCs w:val="24"/>
        </w:rPr>
        <w:t xml:space="preserve"> </w:t>
      </w:r>
      <w:r w:rsidRPr="005C6A0B">
        <w:rPr>
          <w:rFonts w:ascii="GHEA Grapalat" w:hAnsi="GHEA Grapalat" w:cs="Sylfaen"/>
          <w:szCs w:val="24"/>
          <w:lang w:val="ru-RU"/>
        </w:rPr>
        <w:t>գործունեության</w:t>
      </w:r>
      <w:r w:rsidRPr="005C6A0B">
        <w:rPr>
          <w:rFonts w:ascii="GHEA Grapalat" w:hAnsi="GHEA Grapalat" w:cs="Sylfaen"/>
          <w:szCs w:val="24"/>
        </w:rPr>
        <w:t xml:space="preserve"> </w:t>
      </w:r>
      <w:r w:rsidRPr="005C6A0B">
        <w:rPr>
          <w:rFonts w:ascii="GHEA Grapalat" w:hAnsi="GHEA Grapalat" w:cs="Sylfaen"/>
          <w:szCs w:val="24"/>
          <w:lang w:val="ru-RU"/>
        </w:rPr>
        <w:t>պայմանագրի</w:t>
      </w:r>
      <w:r w:rsidRPr="005C6A0B">
        <w:rPr>
          <w:rFonts w:ascii="GHEA Grapalat" w:hAnsi="GHEA Grapalat" w:cs="Sylfaen"/>
          <w:szCs w:val="24"/>
        </w:rPr>
        <w:t xml:space="preserve"> </w:t>
      </w:r>
      <w:r w:rsidRPr="005C6A0B">
        <w:rPr>
          <w:rFonts w:ascii="GHEA Grapalat" w:hAnsi="GHEA Grapalat" w:cs="Sylfaen"/>
          <w:szCs w:val="24"/>
          <w:lang w:val="ru-RU"/>
        </w:rPr>
        <w:t>կողմերից</w:t>
      </w:r>
      <w:r w:rsidRPr="005C6A0B">
        <w:rPr>
          <w:rFonts w:ascii="GHEA Grapalat" w:hAnsi="GHEA Grapalat" w:cs="Sylfaen"/>
          <w:szCs w:val="24"/>
        </w:rPr>
        <w:t xml:space="preserve"> </w:t>
      </w:r>
      <w:r w:rsidRPr="005C6A0B">
        <w:rPr>
          <w:rFonts w:ascii="GHEA Grapalat" w:hAnsi="GHEA Grapalat" w:cs="Sylfaen"/>
          <w:szCs w:val="24"/>
          <w:lang w:val="ru-RU"/>
        </w:rPr>
        <w:t>որևէ</w:t>
      </w:r>
      <w:r w:rsidRPr="005C6A0B">
        <w:rPr>
          <w:rFonts w:ascii="GHEA Grapalat" w:hAnsi="GHEA Grapalat" w:cs="Sylfaen"/>
          <w:szCs w:val="24"/>
        </w:rPr>
        <w:t xml:space="preserve"> </w:t>
      </w:r>
      <w:r w:rsidRPr="005C6A0B">
        <w:rPr>
          <w:rFonts w:ascii="GHEA Grapalat" w:hAnsi="GHEA Grapalat" w:cs="Sylfaen"/>
          <w:szCs w:val="24"/>
          <w:lang w:val="ru-RU"/>
        </w:rPr>
        <w:t>մեկը</w:t>
      </w:r>
      <w:r w:rsidRPr="005C6A0B">
        <w:rPr>
          <w:rFonts w:ascii="GHEA Grapalat" w:hAnsi="GHEA Grapalat" w:cs="Sylfaen"/>
          <w:szCs w:val="24"/>
        </w:rPr>
        <w:t xml:space="preserve"> </w:t>
      </w:r>
      <w:r w:rsidRPr="005C6A0B">
        <w:rPr>
          <w:rFonts w:ascii="GHEA Grapalat" w:hAnsi="GHEA Grapalat" w:cs="Sylfaen"/>
          <w:szCs w:val="24"/>
          <w:lang w:val="ru-RU"/>
        </w:rPr>
        <w:t>չի</w:t>
      </w:r>
      <w:r w:rsidRPr="005C6A0B">
        <w:rPr>
          <w:rFonts w:ascii="GHEA Grapalat" w:hAnsi="GHEA Grapalat" w:cs="Sylfaen"/>
          <w:szCs w:val="24"/>
        </w:rPr>
        <w:t xml:space="preserve"> </w:t>
      </w:r>
      <w:r w:rsidRPr="005C6A0B">
        <w:rPr>
          <w:rFonts w:ascii="GHEA Grapalat" w:hAnsi="GHEA Grapalat" w:cs="Sylfaen"/>
          <w:szCs w:val="24"/>
          <w:lang w:val="ru-RU"/>
        </w:rPr>
        <w:t>կարող</w:t>
      </w:r>
      <w:r w:rsidRPr="005C6A0B">
        <w:rPr>
          <w:rFonts w:ascii="GHEA Grapalat" w:hAnsi="GHEA Grapalat" w:cs="Sylfaen"/>
          <w:szCs w:val="24"/>
        </w:rPr>
        <w:t xml:space="preserve"> </w:t>
      </w:r>
      <w:r w:rsidRPr="005C6A0B">
        <w:rPr>
          <w:rFonts w:ascii="GHEA Grapalat" w:hAnsi="GHEA Grapalat" w:cs="Sylfaen"/>
          <w:szCs w:val="24"/>
          <w:lang w:val="ru-RU"/>
        </w:rPr>
        <w:t>նույն</w:t>
      </w:r>
      <w:r w:rsidRPr="005C6A0B">
        <w:rPr>
          <w:rFonts w:ascii="GHEA Grapalat" w:hAnsi="GHEA Grapalat" w:cs="Sylfaen"/>
          <w:szCs w:val="24"/>
        </w:rPr>
        <w:t xml:space="preserve"> </w:t>
      </w:r>
      <w:r w:rsidRPr="005C6A0B">
        <w:rPr>
          <w:rFonts w:ascii="GHEA Grapalat" w:hAnsi="GHEA Grapalat" w:cs="Sylfaen"/>
          <w:szCs w:val="24"/>
          <w:lang w:val="ru-RU"/>
        </w:rPr>
        <w:t>ընթացակարգին</w:t>
      </w:r>
      <w:r w:rsidRPr="005C6A0B">
        <w:rPr>
          <w:rFonts w:ascii="GHEA Grapalat" w:hAnsi="GHEA Grapalat" w:cs="Sylfaen"/>
          <w:szCs w:val="24"/>
        </w:rPr>
        <w:t xml:space="preserve"> </w:t>
      </w:r>
      <w:r w:rsidRPr="005C6A0B">
        <w:rPr>
          <w:rFonts w:ascii="GHEA Grapalat" w:hAnsi="GHEA Grapalat" w:cs="Sylfaen"/>
          <w:szCs w:val="24"/>
          <w:lang w:val="ru-RU"/>
        </w:rPr>
        <w:t>ներկայացնել</w:t>
      </w:r>
      <w:r w:rsidRPr="005C6A0B">
        <w:rPr>
          <w:rFonts w:ascii="GHEA Grapalat" w:hAnsi="GHEA Grapalat" w:cs="Sylfaen"/>
          <w:szCs w:val="24"/>
        </w:rPr>
        <w:t xml:space="preserve"> </w:t>
      </w:r>
      <w:r w:rsidRPr="005C6A0B">
        <w:rPr>
          <w:rFonts w:ascii="GHEA Grapalat" w:hAnsi="GHEA Grapalat" w:cs="Sylfaen"/>
          <w:szCs w:val="24"/>
          <w:lang w:val="ru-RU"/>
        </w:rPr>
        <w:t>առանձին</w:t>
      </w:r>
      <w:r w:rsidRPr="005C6A0B">
        <w:rPr>
          <w:rFonts w:ascii="GHEA Grapalat" w:hAnsi="GHEA Grapalat" w:cs="Sylfaen"/>
          <w:szCs w:val="24"/>
        </w:rPr>
        <w:t xml:space="preserve"> </w:t>
      </w:r>
      <w:r w:rsidRPr="005C6A0B">
        <w:rPr>
          <w:rFonts w:ascii="GHEA Grapalat" w:hAnsi="GHEA Grapalat" w:cs="Sylfaen"/>
          <w:szCs w:val="24"/>
          <w:lang w:val="ru-RU"/>
        </w:rPr>
        <w:t>հայտ</w:t>
      </w:r>
      <w:r w:rsidRPr="005C6A0B">
        <w:rPr>
          <w:rFonts w:ascii="GHEA Grapalat" w:hAnsi="GHEA Grapalat" w:cs="Sylfaen"/>
          <w:szCs w:val="24"/>
        </w:rPr>
        <w:t xml:space="preserve">: </w:t>
      </w:r>
      <w:r w:rsidRPr="005C6A0B">
        <w:rPr>
          <w:rFonts w:ascii="GHEA Grapalat" w:hAnsi="GHEA Grapalat" w:cs="Sylfaen"/>
          <w:szCs w:val="24"/>
          <w:lang w:val="ru-RU"/>
        </w:rPr>
        <w:t>Սույն</w:t>
      </w:r>
      <w:r w:rsidRPr="005C6A0B">
        <w:rPr>
          <w:rFonts w:ascii="GHEA Grapalat" w:hAnsi="GHEA Grapalat" w:cs="Sylfaen"/>
          <w:szCs w:val="24"/>
        </w:rPr>
        <w:t xml:space="preserve"> </w:t>
      </w:r>
      <w:r w:rsidRPr="005C6A0B">
        <w:rPr>
          <w:rFonts w:ascii="GHEA Grapalat" w:hAnsi="GHEA Grapalat" w:cs="Sylfaen"/>
          <w:szCs w:val="24"/>
          <w:lang w:val="ru-RU"/>
        </w:rPr>
        <w:t>պարբերության</w:t>
      </w:r>
      <w:r w:rsidRPr="005C6A0B">
        <w:rPr>
          <w:rFonts w:ascii="GHEA Grapalat" w:hAnsi="GHEA Grapalat" w:cs="Sylfaen"/>
          <w:szCs w:val="24"/>
        </w:rPr>
        <w:t xml:space="preserve"> </w:t>
      </w:r>
      <w:r w:rsidRPr="005C6A0B">
        <w:rPr>
          <w:rFonts w:ascii="GHEA Grapalat" w:hAnsi="GHEA Grapalat" w:cs="Sylfaen"/>
          <w:szCs w:val="24"/>
          <w:lang w:val="ru-RU"/>
        </w:rPr>
        <w:t>պահանջի</w:t>
      </w:r>
      <w:r w:rsidRPr="005C6A0B">
        <w:rPr>
          <w:rFonts w:ascii="GHEA Grapalat" w:hAnsi="GHEA Grapalat" w:cs="Sylfaen"/>
          <w:szCs w:val="24"/>
        </w:rPr>
        <w:t xml:space="preserve"> </w:t>
      </w:r>
      <w:r w:rsidRPr="005C6A0B">
        <w:rPr>
          <w:rFonts w:ascii="GHEA Grapalat" w:hAnsi="GHEA Grapalat" w:cs="Sylfaen"/>
          <w:szCs w:val="24"/>
          <w:lang w:val="ru-RU"/>
        </w:rPr>
        <w:t>չպահպանման</w:t>
      </w:r>
      <w:r w:rsidRPr="005C6A0B">
        <w:rPr>
          <w:rFonts w:ascii="GHEA Grapalat" w:hAnsi="GHEA Grapalat" w:cs="Sylfaen"/>
          <w:szCs w:val="24"/>
        </w:rPr>
        <w:t xml:space="preserve"> </w:t>
      </w:r>
      <w:r w:rsidRPr="005C6A0B">
        <w:rPr>
          <w:rFonts w:ascii="GHEA Grapalat" w:hAnsi="GHEA Grapalat" w:cs="Sylfaen"/>
          <w:szCs w:val="24"/>
          <w:lang w:val="ru-RU"/>
        </w:rPr>
        <w:t>դեպքում</w:t>
      </w:r>
      <w:r w:rsidRPr="005C6A0B">
        <w:rPr>
          <w:rFonts w:ascii="GHEA Grapalat" w:hAnsi="GHEA Grapalat" w:cs="Sylfaen"/>
          <w:szCs w:val="24"/>
        </w:rPr>
        <w:t xml:space="preserve">` </w:t>
      </w:r>
      <w:r w:rsidRPr="005C6A0B">
        <w:rPr>
          <w:rFonts w:ascii="GHEA Grapalat" w:hAnsi="GHEA Grapalat" w:cs="Sylfaen"/>
          <w:szCs w:val="24"/>
          <w:lang w:val="ru-RU"/>
        </w:rPr>
        <w:t>հայտերի</w:t>
      </w:r>
      <w:r w:rsidRPr="005C6A0B">
        <w:rPr>
          <w:rFonts w:ascii="GHEA Grapalat" w:hAnsi="GHEA Grapalat" w:cs="Sylfaen"/>
          <w:szCs w:val="24"/>
        </w:rPr>
        <w:t xml:space="preserve"> </w:t>
      </w:r>
      <w:r w:rsidRPr="005C6A0B">
        <w:rPr>
          <w:rFonts w:ascii="GHEA Grapalat" w:hAnsi="GHEA Grapalat" w:cs="Sylfaen"/>
          <w:szCs w:val="24"/>
          <w:lang w:val="ru-RU"/>
        </w:rPr>
        <w:t>բացման</w:t>
      </w:r>
      <w:r w:rsidRPr="005C6A0B">
        <w:rPr>
          <w:rFonts w:ascii="GHEA Grapalat" w:hAnsi="GHEA Grapalat" w:cs="Sylfaen"/>
          <w:szCs w:val="24"/>
        </w:rPr>
        <w:t xml:space="preserve"> </w:t>
      </w:r>
      <w:r w:rsidRPr="005C6A0B">
        <w:rPr>
          <w:rFonts w:ascii="GHEA Grapalat" w:hAnsi="GHEA Grapalat" w:cs="Sylfaen"/>
          <w:szCs w:val="24"/>
          <w:lang w:val="ru-RU"/>
        </w:rPr>
        <w:t>նիստում</w:t>
      </w:r>
      <w:r w:rsidRPr="005C6A0B">
        <w:rPr>
          <w:rFonts w:ascii="GHEA Grapalat" w:hAnsi="GHEA Grapalat" w:cs="Sylfaen"/>
          <w:szCs w:val="24"/>
        </w:rPr>
        <w:t xml:space="preserve"> </w:t>
      </w:r>
      <w:r w:rsidRPr="005C6A0B">
        <w:rPr>
          <w:rFonts w:ascii="GHEA Grapalat" w:hAnsi="GHEA Grapalat" w:cs="Sylfaen"/>
          <w:szCs w:val="24"/>
          <w:lang w:val="ru-RU"/>
        </w:rPr>
        <w:t>մերժվում</w:t>
      </w:r>
      <w:r w:rsidRPr="005C6A0B">
        <w:rPr>
          <w:rFonts w:ascii="GHEA Grapalat" w:hAnsi="GHEA Grapalat" w:cs="Sylfaen"/>
          <w:szCs w:val="24"/>
        </w:rPr>
        <w:t xml:space="preserve"> </w:t>
      </w:r>
      <w:r w:rsidRPr="005C6A0B">
        <w:rPr>
          <w:rFonts w:ascii="GHEA Grapalat" w:hAnsi="GHEA Grapalat" w:cs="Sylfaen"/>
          <w:szCs w:val="24"/>
          <w:lang w:val="ru-RU"/>
        </w:rPr>
        <w:t>են</w:t>
      </w:r>
      <w:r w:rsidRPr="005C6A0B">
        <w:rPr>
          <w:rFonts w:ascii="GHEA Grapalat" w:hAnsi="GHEA Grapalat" w:cs="Sylfaen"/>
          <w:szCs w:val="24"/>
        </w:rPr>
        <w:t xml:space="preserve"> </w:t>
      </w:r>
      <w:r w:rsidRPr="005C6A0B">
        <w:rPr>
          <w:rFonts w:ascii="GHEA Grapalat" w:hAnsi="GHEA Grapalat" w:cs="Sylfaen"/>
          <w:szCs w:val="24"/>
          <w:lang w:val="ru-RU"/>
        </w:rPr>
        <w:t>ինչպես</w:t>
      </w:r>
      <w:r w:rsidRPr="005C6A0B">
        <w:rPr>
          <w:rFonts w:ascii="GHEA Grapalat" w:hAnsi="GHEA Grapalat" w:cs="Sylfaen"/>
          <w:szCs w:val="24"/>
        </w:rPr>
        <w:t xml:space="preserve"> </w:t>
      </w:r>
      <w:r w:rsidRPr="005C6A0B">
        <w:rPr>
          <w:rFonts w:ascii="GHEA Grapalat" w:hAnsi="GHEA Grapalat" w:cs="Sylfaen"/>
          <w:szCs w:val="24"/>
          <w:lang w:val="ru-RU"/>
        </w:rPr>
        <w:t>համատեղ</w:t>
      </w:r>
      <w:r w:rsidRPr="005C6A0B">
        <w:rPr>
          <w:rFonts w:ascii="GHEA Grapalat" w:hAnsi="GHEA Grapalat" w:cs="Sylfaen"/>
          <w:szCs w:val="24"/>
        </w:rPr>
        <w:t xml:space="preserve"> </w:t>
      </w:r>
      <w:r w:rsidRPr="005C6A0B">
        <w:rPr>
          <w:rFonts w:ascii="GHEA Grapalat" w:hAnsi="GHEA Grapalat" w:cs="Sylfaen"/>
          <w:szCs w:val="24"/>
          <w:lang w:val="ru-RU"/>
        </w:rPr>
        <w:t>գործունեության</w:t>
      </w:r>
      <w:r w:rsidRPr="005C6A0B">
        <w:rPr>
          <w:rFonts w:ascii="GHEA Grapalat" w:hAnsi="GHEA Grapalat" w:cs="Sylfaen"/>
          <w:szCs w:val="24"/>
        </w:rPr>
        <w:t xml:space="preserve"> </w:t>
      </w:r>
      <w:r w:rsidRPr="005C6A0B">
        <w:rPr>
          <w:rFonts w:ascii="GHEA Grapalat" w:hAnsi="GHEA Grapalat" w:cs="Sylfaen"/>
          <w:szCs w:val="24"/>
          <w:lang w:val="ru-RU"/>
        </w:rPr>
        <w:t>կարգով</w:t>
      </w:r>
      <w:r w:rsidRPr="005C6A0B">
        <w:rPr>
          <w:rFonts w:ascii="GHEA Grapalat" w:hAnsi="GHEA Grapalat" w:cs="Sylfaen"/>
          <w:szCs w:val="24"/>
        </w:rPr>
        <w:t xml:space="preserve">, </w:t>
      </w:r>
      <w:r w:rsidRPr="005C6A0B">
        <w:rPr>
          <w:rFonts w:ascii="GHEA Grapalat" w:hAnsi="GHEA Grapalat" w:cs="Sylfaen"/>
          <w:szCs w:val="24"/>
          <w:lang w:val="ru-RU"/>
        </w:rPr>
        <w:t>այնպես</w:t>
      </w:r>
      <w:r w:rsidRPr="005C6A0B">
        <w:rPr>
          <w:rFonts w:ascii="GHEA Grapalat" w:hAnsi="GHEA Grapalat" w:cs="Sylfaen"/>
          <w:szCs w:val="24"/>
        </w:rPr>
        <w:t xml:space="preserve"> </w:t>
      </w:r>
      <w:r w:rsidRPr="005C6A0B">
        <w:rPr>
          <w:rFonts w:ascii="GHEA Grapalat" w:hAnsi="GHEA Grapalat" w:cs="Sylfaen"/>
          <w:szCs w:val="24"/>
          <w:lang w:val="ru-RU"/>
        </w:rPr>
        <w:t>էլ</w:t>
      </w:r>
      <w:r w:rsidRPr="005C6A0B">
        <w:rPr>
          <w:rFonts w:ascii="GHEA Grapalat" w:hAnsi="GHEA Grapalat" w:cs="Sylfaen"/>
          <w:szCs w:val="24"/>
        </w:rPr>
        <w:t xml:space="preserve"> </w:t>
      </w:r>
      <w:r w:rsidRPr="005C6A0B">
        <w:rPr>
          <w:rFonts w:ascii="GHEA Grapalat" w:hAnsi="GHEA Grapalat" w:cs="Sylfaen"/>
          <w:szCs w:val="24"/>
          <w:lang w:val="ru-RU"/>
        </w:rPr>
        <w:t>առանձին</w:t>
      </w:r>
      <w:r w:rsidRPr="005C6A0B">
        <w:rPr>
          <w:rFonts w:ascii="GHEA Grapalat" w:hAnsi="GHEA Grapalat" w:cs="Sylfaen"/>
          <w:szCs w:val="24"/>
        </w:rPr>
        <w:t xml:space="preserve"> </w:t>
      </w:r>
      <w:r w:rsidRPr="005C6A0B">
        <w:rPr>
          <w:rFonts w:ascii="GHEA Grapalat" w:hAnsi="GHEA Grapalat" w:cs="Sylfaen"/>
          <w:szCs w:val="24"/>
          <w:lang w:val="ru-RU"/>
        </w:rPr>
        <w:t>ներկայացված</w:t>
      </w:r>
      <w:r w:rsidRPr="005C6A0B">
        <w:rPr>
          <w:rFonts w:ascii="GHEA Grapalat" w:hAnsi="GHEA Grapalat" w:cs="Sylfaen"/>
          <w:szCs w:val="24"/>
        </w:rPr>
        <w:t xml:space="preserve"> </w:t>
      </w:r>
      <w:r w:rsidRPr="005C6A0B">
        <w:rPr>
          <w:rFonts w:ascii="GHEA Grapalat" w:hAnsi="GHEA Grapalat" w:cs="Sylfaen"/>
          <w:szCs w:val="24"/>
          <w:lang w:val="ru-RU"/>
        </w:rPr>
        <w:t>հայտերը</w:t>
      </w:r>
      <w:r w:rsidRPr="005C6A0B">
        <w:rPr>
          <w:rFonts w:ascii="GHEA Grapalat" w:hAnsi="GHEA Grapalat" w:cs="Sylfaen"/>
          <w:szCs w:val="24"/>
        </w:rPr>
        <w:t>.</w:t>
      </w:r>
    </w:p>
    <w:p w14:paraId="194AA1B9" w14:textId="77777777" w:rsidR="000E7E72" w:rsidRPr="005C6A0B" w:rsidRDefault="000E7E72" w:rsidP="000E7E72">
      <w:pPr>
        <w:pStyle w:val="BodyTextIndent2"/>
        <w:spacing w:line="240" w:lineRule="auto"/>
        <w:ind w:firstLine="567"/>
        <w:rPr>
          <w:rFonts w:ascii="GHEA Grapalat" w:hAnsi="GHEA Grapalat" w:cs="Sylfaen"/>
          <w:szCs w:val="24"/>
          <w:lang w:val="hy-AM"/>
        </w:rPr>
      </w:pPr>
      <w:r w:rsidRPr="005C6A0B">
        <w:rPr>
          <w:rFonts w:ascii="GHEA Grapalat" w:hAnsi="GHEA Grapalat" w:cs="Sylfaen"/>
          <w:szCs w:val="24"/>
        </w:rPr>
        <w:t>3) Մ</w:t>
      </w:r>
      <w:r w:rsidRPr="005C6A0B">
        <w:rPr>
          <w:rFonts w:ascii="GHEA Grapalat" w:hAnsi="GHEA Grapalat" w:cs="Sylfaen"/>
          <w:szCs w:val="24"/>
          <w:lang w:val="ru-RU"/>
        </w:rPr>
        <w:t>ասնակիցները</w:t>
      </w:r>
      <w:r w:rsidRPr="005C6A0B">
        <w:rPr>
          <w:rFonts w:ascii="GHEA Grapalat" w:hAnsi="GHEA Grapalat" w:cs="Sylfaen"/>
          <w:szCs w:val="24"/>
        </w:rPr>
        <w:t xml:space="preserve"> </w:t>
      </w:r>
      <w:r w:rsidRPr="005C6A0B">
        <w:rPr>
          <w:rFonts w:ascii="GHEA Grapalat" w:hAnsi="GHEA Grapalat" w:cs="Sylfaen"/>
          <w:szCs w:val="24"/>
          <w:lang w:val="ru-RU"/>
        </w:rPr>
        <w:t>կրում</w:t>
      </w:r>
      <w:r w:rsidRPr="005C6A0B">
        <w:rPr>
          <w:rFonts w:ascii="GHEA Grapalat" w:hAnsi="GHEA Grapalat" w:cs="Sylfaen"/>
          <w:szCs w:val="24"/>
        </w:rPr>
        <w:t xml:space="preserve"> </w:t>
      </w:r>
      <w:r w:rsidRPr="005C6A0B">
        <w:rPr>
          <w:rFonts w:ascii="GHEA Grapalat" w:hAnsi="GHEA Grapalat" w:cs="Sylfaen"/>
          <w:szCs w:val="24"/>
          <w:lang w:val="ru-RU"/>
        </w:rPr>
        <w:t>են</w:t>
      </w:r>
      <w:r w:rsidRPr="005C6A0B">
        <w:rPr>
          <w:rFonts w:ascii="GHEA Grapalat" w:hAnsi="GHEA Grapalat" w:cs="Sylfaen"/>
          <w:szCs w:val="24"/>
        </w:rPr>
        <w:t xml:space="preserve"> </w:t>
      </w:r>
      <w:r w:rsidRPr="005C6A0B">
        <w:rPr>
          <w:rFonts w:ascii="GHEA Grapalat" w:hAnsi="GHEA Grapalat" w:cs="Sylfaen"/>
          <w:szCs w:val="24"/>
          <w:lang w:val="ru-RU"/>
        </w:rPr>
        <w:t>համատեղ</w:t>
      </w:r>
      <w:r w:rsidRPr="005C6A0B">
        <w:rPr>
          <w:rFonts w:ascii="GHEA Grapalat" w:hAnsi="GHEA Grapalat" w:cs="Sylfaen"/>
          <w:szCs w:val="24"/>
        </w:rPr>
        <w:t xml:space="preserve"> </w:t>
      </w:r>
      <w:r w:rsidRPr="005C6A0B">
        <w:rPr>
          <w:rFonts w:ascii="GHEA Grapalat" w:hAnsi="GHEA Grapalat" w:cs="Sylfaen"/>
          <w:szCs w:val="24"/>
          <w:lang w:val="ru-RU"/>
        </w:rPr>
        <w:t>և</w:t>
      </w:r>
      <w:r w:rsidRPr="005C6A0B">
        <w:rPr>
          <w:rFonts w:ascii="GHEA Grapalat" w:hAnsi="GHEA Grapalat" w:cs="Sylfaen"/>
          <w:szCs w:val="24"/>
        </w:rPr>
        <w:t xml:space="preserve"> </w:t>
      </w:r>
      <w:r w:rsidRPr="005C6A0B">
        <w:rPr>
          <w:rFonts w:ascii="GHEA Grapalat" w:hAnsi="GHEA Grapalat" w:cs="Sylfaen"/>
          <w:szCs w:val="24"/>
          <w:lang w:val="ru-RU"/>
        </w:rPr>
        <w:t>համապարտ</w:t>
      </w:r>
      <w:r w:rsidRPr="005C6A0B">
        <w:rPr>
          <w:rFonts w:ascii="GHEA Grapalat" w:hAnsi="GHEA Grapalat" w:cs="Sylfaen"/>
          <w:szCs w:val="24"/>
        </w:rPr>
        <w:t xml:space="preserve"> </w:t>
      </w:r>
      <w:r w:rsidRPr="005C6A0B">
        <w:rPr>
          <w:rFonts w:ascii="GHEA Grapalat" w:hAnsi="GHEA Grapalat" w:cs="Sylfaen"/>
          <w:szCs w:val="24"/>
          <w:lang w:val="ru-RU"/>
        </w:rPr>
        <w:t>պատասխանատվություն</w:t>
      </w:r>
      <w:r w:rsidRPr="005C6A0B">
        <w:rPr>
          <w:rFonts w:ascii="GHEA Grapalat" w:hAnsi="GHEA Grapalat" w:cs="Sylfaen"/>
          <w:szCs w:val="24"/>
        </w:rPr>
        <w:t>:</w:t>
      </w:r>
      <w:r w:rsidRPr="005C6A0B">
        <w:rPr>
          <w:rFonts w:ascii="GHEA Grapalat" w:hAnsi="GHEA Grapalat" w:cs="Sylfaen"/>
          <w:szCs w:val="24"/>
          <w:lang w:val="hy-AM"/>
        </w:rPr>
        <w:t xml:space="preserve"> </w:t>
      </w:r>
      <w:r w:rsidRPr="005C6A0B">
        <w:rPr>
          <w:rFonts w:ascii="GHEA Grapalat" w:hAnsi="GHEA Grapalat" w:cs="Sylfaen"/>
          <w:szCs w:val="24"/>
        </w:rPr>
        <w:t>Ընդ որում,</w:t>
      </w:r>
      <w:r w:rsidRPr="005C6A0B">
        <w:rPr>
          <w:rFonts w:ascii="GHEA Grapalat" w:hAnsi="GHEA Grapalat" w:cs="Sylfaen"/>
          <w:szCs w:val="24"/>
          <w:lang w:val="hy-AM"/>
        </w:rPr>
        <w:t xml:space="preserve"> </w:t>
      </w:r>
      <w:r w:rsidRPr="005C6A0B">
        <w:rPr>
          <w:rFonts w:ascii="GHEA Grapalat" w:hAnsi="GHEA Grapalat" w:cs="Sylfaen"/>
          <w:szCs w:val="24"/>
          <w:lang w:val="ru-RU"/>
        </w:rPr>
        <w:t>կոնսորցիումի</w:t>
      </w:r>
      <w:r w:rsidRPr="005C6A0B">
        <w:rPr>
          <w:rFonts w:ascii="GHEA Grapalat" w:hAnsi="GHEA Grapalat" w:cs="Sylfaen"/>
          <w:szCs w:val="24"/>
        </w:rPr>
        <w:t xml:space="preserve"> </w:t>
      </w:r>
      <w:r w:rsidRPr="005C6A0B">
        <w:rPr>
          <w:rFonts w:ascii="GHEA Grapalat" w:hAnsi="GHEA Grapalat" w:cs="Sylfaen"/>
          <w:szCs w:val="24"/>
          <w:lang w:val="ru-RU"/>
        </w:rPr>
        <w:t>անդամի</w:t>
      </w:r>
      <w:r w:rsidRPr="005C6A0B">
        <w:rPr>
          <w:rFonts w:ascii="GHEA Grapalat" w:hAnsi="GHEA Grapalat" w:cs="Sylfaen"/>
          <w:szCs w:val="24"/>
        </w:rPr>
        <w:t xml:space="preserve"> </w:t>
      </w:r>
      <w:r w:rsidRPr="005C6A0B">
        <w:rPr>
          <w:rFonts w:ascii="GHEA Grapalat" w:hAnsi="GHEA Grapalat" w:cs="Sylfaen"/>
          <w:szCs w:val="24"/>
          <w:lang w:val="ru-RU"/>
        </w:rPr>
        <w:t>կոնսորցիումից</w:t>
      </w:r>
      <w:r w:rsidRPr="005C6A0B">
        <w:rPr>
          <w:rFonts w:ascii="GHEA Grapalat" w:hAnsi="GHEA Grapalat" w:cs="Sylfaen"/>
          <w:szCs w:val="24"/>
        </w:rPr>
        <w:t xml:space="preserve"> </w:t>
      </w:r>
      <w:r w:rsidRPr="005C6A0B">
        <w:rPr>
          <w:rFonts w:ascii="GHEA Grapalat" w:hAnsi="GHEA Grapalat" w:cs="Sylfaen"/>
          <w:szCs w:val="24"/>
          <w:lang w:val="ru-RU"/>
        </w:rPr>
        <w:t>դուրս</w:t>
      </w:r>
      <w:r w:rsidRPr="005C6A0B">
        <w:rPr>
          <w:rFonts w:ascii="GHEA Grapalat" w:hAnsi="GHEA Grapalat" w:cs="Sylfaen"/>
          <w:szCs w:val="24"/>
        </w:rPr>
        <w:t xml:space="preserve"> </w:t>
      </w:r>
      <w:r w:rsidRPr="005C6A0B">
        <w:rPr>
          <w:rFonts w:ascii="GHEA Grapalat" w:hAnsi="GHEA Grapalat" w:cs="Sylfaen"/>
          <w:szCs w:val="24"/>
          <w:lang w:val="ru-RU"/>
        </w:rPr>
        <w:t>գալու</w:t>
      </w:r>
      <w:r w:rsidRPr="005C6A0B">
        <w:rPr>
          <w:rFonts w:ascii="GHEA Grapalat" w:hAnsi="GHEA Grapalat" w:cs="Sylfaen"/>
          <w:szCs w:val="24"/>
        </w:rPr>
        <w:t xml:space="preserve"> </w:t>
      </w:r>
      <w:r w:rsidRPr="005C6A0B">
        <w:rPr>
          <w:rFonts w:ascii="GHEA Grapalat" w:hAnsi="GHEA Grapalat" w:cs="Sylfaen"/>
          <w:szCs w:val="24"/>
          <w:lang w:val="ru-RU"/>
        </w:rPr>
        <w:t>դեպքում</w:t>
      </w:r>
      <w:r w:rsidRPr="005C6A0B">
        <w:rPr>
          <w:rFonts w:ascii="GHEA Grapalat" w:hAnsi="GHEA Grapalat" w:cs="Sylfaen"/>
          <w:szCs w:val="24"/>
        </w:rPr>
        <w:t xml:space="preserve"> </w:t>
      </w:r>
      <w:r w:rsidRPr="005C6A0B">
        <w:rPr>
          <w:rFonts w:ascii="GHEA Grapalat" w:hAnsi="GHEA Grapalat" w:cs="Sylfaen"/>
          <w:szCs w:val="24"/>
          <w:lang w:val="ru-RU"/>
        </w:rPr>
        <w:t>կոնսորցիումի</w:t>
      </w:r>
      <w:r w:rsidRPr="005C6A0B">
        <w:rPr>
          <w:rFonts w:ascii="GHEA Grapalat" w:hAnsi="GHEA Grapalat" w:cs="Sylfaen"/>
          <w:szCs w:val="24"/>
        </w:rPr>
        <w:t xml:space="preserve"> </w:t>
      </w:r>
      <w:r w:rsidRPr="005C6A0B">
        <w:rPr>
          <w:rFonts w:ascii="GHEA Grapalat" w:hAnsi="GHEA Grapalat" w:cs="Sylfaen"/>
          <w:szCs w:val="24"/>
          <w:lang w:val="ru-RU"/>
        </w:rPr>
        <w:t>հետ</w:t>
      </w:r>
      <w:r w:rsidRPr="005C6A0B">
        <w:rPr>
          <w:rFonts w:ascii="GHEA Grapalat" w:hAnsi="GHEA Grapalat" w:cs="Sylfaen"/>
          <w:szCs w:val="24"/>
        </w:rPr>
        <w:t xml:space="preserve"> </w:t>
      </w:r>
      <w:r w:rsidRPr="005C6A0B">
        <w:rPr>
          <w:rFonts w:ascii="GHEA Grapalat" w:hAnsi="GHEA Grapalat" w:cs="Sylfaen"/>
          <w:szCs w:val="24"/>
          <w:lang w:val="en-US"/>
        </w:rPr>
        <w:t>պ</w:t>
      </w:r>
      <w:r w:rsidRPr="005C6A0B">
        <w:rPr>
          <w:rFonts w:ascii="GHEA Grapalat" w:hAnsi="GHEA Grapalat" w:cs="Sylfaen"/>
          <w:szCs w:val="24"/>
          <w:lang w:val="ru-RU"/>
        </w:rPr>
        <w:t>ատվիրատուի</w:t>
      </w:r>
      <w:r w:rsidRPr="005C6A0B">
        <w:rPr>
          <w:rFonts w:ascii="GHEA Grapalat" w:hAnsi="GHEA Grapalat" w:cs="Sylfaen"/>
          <w:szCs w:val="24"/>
        </w:rPr>
        <w:t xml:space="preserve"> </w:t>
      </w:r>
      <w:r w:rsidRPr="005C6A0B">
        <w:rPr>
          <w:rFonts w:ascii="GHEA Grapalat" w:hAnsi="GHEA Grapalat" w:cs="Sylfaen"/>
          <w:szCs w:val="24"/>
          <w:lang w:val="ru-RU"/>
        </w:rPr>
        <w:t>կնքած</w:t>
      </w:r>
      <w:r w:rsidRPr="005C6A0B">
        <w:rPr>
          <w:rFonts w:ascii="GHEA Grapalat" w:hAnsi="GHEA Grapalat" w:cs="Sylfaen"/>
          <w:szCs w:val="24"/>
        </w:rPr>
        <w:t xml:space="preserve"> </w:t>
      </w:r>
      <w:r w:rsidRPr="005C6A0B">
        <w:rPr>
          <w:rFonts w:ascii="GHEA Grapalat" w:hAnsi="GHEA Grapalat" w:cs="Sylfaen"/>
          <w:szCs w:val="24"/>
          <w:lang w:val="ru-RU"/>
        </w:rPr>
        <w:t>պայմանագիրը</w:t>
      </w:r>
      <w:r w:rsidRPr="005C6A0B">
        <w:rPr>
          <w:rFonts w:ascii="GHEA Grapalat" w:hAnsi="GHEA Grapalat" w:cs="Sylfaen"/>
          <w:szCs w:val="24"/>
        </w:rPr>
        <w:t xml:space="preserve"> </w:t>
      </w:r>
      <w:r w:rsidRPr="005C6A0B">
        <w:rPr>
          <w:rFonts w:ascii="GHEA Grapalat" w:hAnsi="GHEA Grapalat" w:cs="Sylfaen"/>
          <w:szCs w:val="24"/>
          <w:lang w:val="ru-RU"/>
        </w:rPr>
        <w:t>միակողմանիորեն</w:t>
      </w:r>
      <w:r w:rsidRPr="005C6A0B">
        <w:rPr>
          <w:rFonts w:ascii="GHEA Grapalat" w:hAnsi="GHEA Grapalat" w:cs="Sylfaen"/>
          <w:szCs w:val="24"/>
        </w:rPr>
        <w:t xml:space="preserve"> </w:t>
      </w:r>
      <w:r w:rsidRPr="005C6A0B">
        <w:rPr>
          <w:rFonts w:ascii="GHEA Grapalat" w:hAnsi="GHEA Grapalat" w:cs="Sylfaen"/>
          <w:szCs w:val="24"/>
          <w:lang w:val="ru-RU"/>
        </w:rPr>
        <w:t>լուծվում</w:t>
      </w:r>
      <w:r w:rsidRPr="005C6A0B">
        <w:rPr>
          <w:rFonts w:ascii="GHEA Grapalat" w:hAnsi="GHEA Grapalat" w:cs="Sylfaen"/>
          <w:szCs w:val="24"/>
        </w:rPr>
        <w:t xml:space="preserve"> </w:t>
      </w:r>
      <w:r w:rsidRPr="005C6A0B">
        <w:rPr>
          <w:rFonts w:ascii="GHEA Grapalat" w:hAnsi="GHEA Grapalat" w:cs="Sylfaen"/>
          <w:szCs w:val="24"/>
          <w:lang w:val="ru-RU"/>
        </w:rPr>
        <w:t>է</w:t>
      </w:r>
      <w:r w:rsidRPr="005C6A0B">
        <w:rPr>
          <w:rFonts w:ascii="GHEA Grapalat" w:hAnsi="GHEA Grapalat" w:cs="Sylfaen"/>
          <w:szCs w:val="24"/>
        </w:rPr>
        <w:t xml:space="preserve"> </w:t>
      </w:r>
      <w:r w:rsidRPr="005C6A0B">
        <w:rPr>
          <w:rFonts w:ascii="GHEA Grapalat" w:hAnsi="GHEA Grapalat" w:cs="Sylfaen"/>
          <w:szCs w:val="24"/>
          <w:lang w:val="ru-RU"/>
        </w:rPr>
        <w:t>և</w:t>
      </w:r>
      <w:r w:rsidRPr="005C6A0B">
        <w:rPr>
          <w:rFonts w:ascii="GHEA Grapalat" w:hAnsi="GHEA Grapalat" w:cs="Sylfaen"/>
          <w:szCs w:val="24"/>
        </w:rPr>
        <w:t xml:space="preserve"> </w:t>
      </w:r>
      <w:r w:rsidRPr="005C6A0B">
        <w:rPr>
          <w:rFonts w:ascii="GHEA Grapalat" w:hAnsi="GHEA Grapalat" w:cs="Sylfaen"/>
          <w:szCs w:val="24"/>
          <w:lang w:val="ru-RU"/>
        </w:rPr>
        <w:t>կոնսորցիումի</w:t>
      </w:r>
      <w:r w:rsidRPr="005C6A0B">
        <w:rPr>
          <w:rFonts w:ascii="GHEA Grapalat" w:hAnsi="GHEA Grapalat" w:cs="Sylfaen"/>
          <w:szCs w:val="24"/>
        </w:rPr>
        <w:t xml:space="preserve"> </w:t>
      </w:r>
      <w:r w:rsidRPr="005C6A0B">
        <w:rPr>
          <w:rFonts w:ascii="GHEA Grapalat" w:hAnsi="GHEA Grapalat" w:cs="Sylfaen"/>
          <w:szCs w:val="24"/>
          <w:lang w:val="ru-RU"/>
        </w:rPr>
        <w:t>անդամների</w:t>
      </w:r>
      <w:r w:rsidRPr="005C6A0B">
        <w:rPr>
          <w:rFonts w:ascii="GHEA Grapalat" w:hAnsi="GHEA Grapalat" w:cs="Sylfaen"/>
          <w:szCs w:val="24"/>
        </w:rPr>
        <w:t xml:space="preserve"> </w:t>
      </w:r>
      <w:r w:rsidRPr="005C6A0B">
        <w:rPr>
          <w:rFonts w:ascii="GHEA Grapalat" w:hAnsi="GHEA Grapalat" w:cs="Sylfaen"/>
          <w:szCs w:val="24"/>
          <w:lang w:val="ru-RU"/>
        </w:rPr>
        <w:t>նկատմամբ</w:t>
      </w:r>
      <w:r w:rsidRPr="005C6A0B">
        <w:rPr>
          <w:rFonts w:ascii="GHEA Grapalat" w:hAnsi="GHEA Grapalat" w:cs="Sylfaen"/>
          <w:szCs w:val="24"/>
        </w:rPr>
        <w:t xml:space="preserve"> </w:t>
      </w:r>
      <w:r w:rsidRPr="005C6A0B">
        <w:rPr>
          <w:rFonts w:ascii="GHEA Grapalat" w:hAnsi="GHEA Grapalat" w:cs="Sylfaen"/>
          <w:szCs w:val="24"/>
          <w:lang w:val="ru-RU"/>
        </w:rPr>
        <w:t>կիրառվում</w:t>
      </w:r>
      <w:r w:rsidRPr="005C6A0B">
        <w:rPr>
          <w:rFonts w:ascii="GHEA Grapalat" w:hAnsi="GHEA Grapalat" w:cs="Sylfaen"/>
          <w:szCs w:val="24"/>
        </w:rPr>
        <w:t xml:space="preserve"> </w:t>
      </w:r>
      <w:r w:rsidRPr="005C6A0B">
        <w:rPr>
          <w:rFonts w:ascii="GHEA Grapalat" w:hAnsi="GHEA Grapalat" w:cs="Sylfaen"/>
          <w:szCs w:val="24"/>
          <w:lang w:val="ru-RU"/>
        </w:rPr>
        <w:t>են</w:t>
      </w:r>
      <w:r w:rsidRPr="005C6A0B">
        <w:rPr>
          <w:rFonts w:ascii="GHEA Grapalat" w:hAnsi="GHEA Grapalat" w:cs="Sylfaen"/>
          <w:szCs w:val="24"/>
        </w:rPr>
        <w:t xml:space="preserve"> </w:t>
      </w:r>
      <w:r w:rsidRPr="005C6A0B">
        <w:rPr>
          <w:rFonts w:ascii="GHEA Grapalat" w:hAnsi="GHEA Grapalat" w:cs="Sylfaen"/>
          <w:szCs w:val="24"/>
          <w:lang w:val="ru-RU"/>
        </w:rPr>
        <w:t>պայմանագրով</w:t>
      </w:r>
      <w:r w:rsidRPr="005C6A0B">
        <w:rPr>
          <w:rFonts w:ascii="GHEA Grapalat" w:hAnsi="GHEA Grapalat" w:cs="Sylfaen"/>
          <w:szCs w:val="24"/>
        </w:rPr>
        <w:t xml:space="preserve"> </w:t>
      </w:r>
      <w:r w:rsidRPr="005C6A0B">
        <w:rPr>
          <w:rFonts w:ascii="GHEA Grapalat" w:hAnsi="GHEA Grapalat" w:cs="Sylfaen"/>
          <w:szCs w:val="24"/>
          <w:lang w:val="ru-RU"/>
        </w:rPr>
        <w:t>նախատեսված</w:t>
      </w:r>
      <w:r w:rsidRPr="005C6A0B">
        <w:rPr>
          <w:rFonts w:ascii="GHEA Grapalat" w:hAnsi="GHEA Grapalat" w:cs="Sylfaen"/>
          <w:szCs w:val="24"/>
        </w:rPr>
        <w:t xml:space="preserve"> </w:t>
      </w:r>
      <w:r w:rsidRPr="005C6A0B">
        <w:rPr>
          <w:rFonts w:ascii="GHEA Grapalat" w:hAnsi="GHEA Grapalat" w:cs="Sylfaen"/>
          <w:szCs w:val="24"/>
          <w:lang w:val="ru-RU"/>
        </w:rPr>
        <w:t>պատասխանատվության</w:t>
      </w:r>
      <w:r w:rsidRPr="005C6A0B">
        <w:rPr>
          <w:rFonts w:ascii="GHEA Grapalat" w:hAnsi="GHEA Grapalat" w:cs="Sylfaen"/>
          <w:szCs w:val="24"/>
        </w:rPr>
        <w:t xml:space="preserve"> </w:t>
      </w:r>
      <w:r w:rsidRPr="005C6A0B">
        <w:rPr>
          <w:rFonts w:ascii="GHEA Grapalat" w:hAnsi="GHEA Grapalat" w:cs="Sylfaen"/>
          <w:szCs w:val="24"/>
          <w:lang w:val="ru-RU"/>
        </w:rPr>
        <w:t>միջոցները</w:t>
      </w:r>
      <w:r w:rsidRPr="005C6A0B">
        <w:rPr>
          <w:rFonts w:ascii="GHEA Grapalat" w:hAnsi="GHEA Grapalat" w:cs="Sylfaen"/>
          <w:szCs w:val="24"/>
          <w:lang w:val="hy-AM"/>
        </w:rPr>
        <w:t>:</w:t>
      </w:r>
    </w:p>
    <w:p w14:paraId="5F2AE2A3" w14:textId="77777777" w:rsidR="000E7E72" w:rsidRPr="005C6A0B" w:rsidRDefault="000E7E72" w:rsidP="000E7E72">
      <w:pPr>
        <w:ind w:firstLine="567"/>
        <w:jc w:val="both"/>
        <w:rPr>
          <w:rFonts w:ascii="GHEA Grapalat" w:hAnsi="GHEA Grapalat"/>
          <w:b/>
          <w:sz w:val="20"/>
          <w:lang w:val="af-ZA"/>
        </w:rPr>
      </w:pPr>
    </w:p>
    <w:p w14:paraId="0B457C68" w14:textId="77777777" w:rsidR="000E7E72" w:rsidRPr="005C6A0B" w:rsidRDefault="000E7E72" w:rsidP="000E7E72">
      <w:pPr>
        <w:ind w:firstLine="567"/>
        <w:jc w:val="both"/>
        <w:rPr>
          <w:rFonts w:ascii="GHEA Grapalat" w:hAnsi="GHEA Grapalat"/>
          <w:b/>
          <w:sz w:val="20"/>
          <w:lang w:val="af-ZA"/>
        </w:rPr>
      </w:pPr>
    </w:p>
    <w:p w14:paraId="03C2588F" w14:textId="77777777" w:rsidR="000E7E72" w:rsidRPr="005C6A0B" w:rsidRDefault="000E7E72" w:rsidP="000E7E72">
      <w:pPr>
        <w:jc w:val="center"/>
        <w:rPr>
          <w:rFonts w:ascii="GHEA Grapalat" w:hAnsi="GHEA Grapalat" w:cs="Arial"/>
          <w:b/>
          <w:sz w:val="20"/>
          <w:lang w:val="af-ZA"/>
        </w:rPr>
      </w:pPr>
      <w:r w:rsidRPr="005C6A0B">
        <w:rPr>
          <w:rFonts w:ascii="GHEA Grapalat" w:hAnsi="GHEA Grapalat"/>
          <w:b/>
          <w:sz w:val="20"/>
          <w:lang w:val="af-ZA"/>
        </w:rPr>
        <w:t xml:space="preserve">3.  </w:t>
      </w:r>
      <w:r w:rsidRPr="005C6A0B">
        <w:rPr>
          <w:rFonts w:ascii="GHEA Grapalat" w:hAnsi="GHEA Grapalat" w:cs="Sylfaen"/>
          <w:b/>
          <w:sz w:val="20"/>
        </w:rPr>
        <w:t>ՀՐԱՎԵՐԻ</w:t>
      </w:r>
      <w:r w:rsidRPr="005C6A0B">
        <w:rPr>
          <w:rFonts w:ascii="GHEA Grapalat" w:hAnsi="GHEA Grapalat" w:cs="Arial"/>
          <w:b/>
          <w:sz w:val="20"/>
          <w:lang w:val="af-ZA"/>
        </w:rPr>
        <w:t xml:space="preserve">  </w:t>
      </w:r>
      <w:r w:rsidRPr="005C6A0B">
        <w:rPr>
          <w:rFonts w:ascii="GHEA Grapalat" w:hAnsi="GHEA Grapalat" w:cs="Sylfaen"/>
          <w:b/>
          <w:sz w:val="20"/>
        </w:rPr>
        <w:t>ՊԱՐԶԱԲԱՆՈՒՄԸ</w:t>
      </w:r>
      <w:r w:rsidRPr="005C6A0B">
        <w:rPr>
          <w:rFonts w:ascii="GHEA Grapalat" w:hAnsi="GHEA Grapalat" w:cs="Arial"/>
          <w:b/>
          <w:sz w:val="20"/>
          <w:lang w:val="af-ZA"/>
        </w:rPr>
        <w:t xml:space="preserve">  </w:t>
      </w:r>
      <w:r w:rsidRPr="005C6A0B">
        <w:rPr>
          <w:rFonts w:ascii="GHEA Grapalat" w:hAnsi="GHEA Grapalat" w:cs="Arial"/>
          <w:b/>
          <w:sz w:val="20"/>
        </w:rPr>
        <w:t>ԵՎ</w:t>
      </w:r>
      <w:r w:rsidRPr="005C6A0B">
        <w:rPr>
          <w:rFonts w:ascii="GHEA Grapalat" w:hAnsi="GHEA Grapalat" w:cs="Arial"/>
          <w:b/>
          <w:sz w:val="20"/>
          <w:lang w:val="af-ZA"/>
        </w:rPr>
        <w:t xml:space="preserve"> </w:t>
      </w:r>
      <w:r w:rsidRPr="005C6A0B">
        <w:rPr>
          <w:rFonts w:ascii="GHEA Grapalat" w:hAnsi="GHEA Grapalat" w:cs="Sylfaen"/>
          <w:b/>
          <w:sz w:val="20"/>
        </w:rPr>
        <w:t>ՀՐԱՎԵՐՈՒՄ</w:t>
      </w:r>
      <w:r w:rsidRPr="005C6A0B">
        <w:rPr>
          <w:rFonts w:ascii="GHEA Grapalat" w:hAnsi="GHEA Grapalat" w:cs="Arial"/>
          <w:b/>
          <w:sz w:val="20"/>
          <w:lang w:val="af-ZA"/>
        </w:rPr>
        <w:t xml:space="preserve"> </w:t>
      </w:r>
      <w:r w:rsidRPr="005C6A0B">
        <w:rPr>
          <w:rFonts w:ascii="GHEA Grapalat" w:hAnsi="GHEA Grapalat" w:cs="Sylfaen"/>
          <w:b/>
          <w:sz w:val="20"/>
        </w:rPr>
        <w:t>ՓՈՓՈԽՈՒԹՅՈՒՆ</w:t>
      </w:r>
      <w:r w:rsidRPr="005C6A0B">
        <w:rPr>
          <w:rFonts w:ascii="GHEA Grapalat" w:hAnsi="GHEA Grapalat" w:cs="Arial"/>
          <w:b/>
          <w:sz w:val="20"/>
          <w:lang w:val="af-ZA"/>
        </w:rPr>
        <w:t xml:space="preserve"> </w:t>
      </w:r>
      <w:r w:rsidRPr="005C6A0B">
        <w:rPr>
          <w:rFonts w:ascii="GHEA Grapalat" w:hAnsi="GHEA Grapalat" w:cs="Sylfaen"/>
          <w:b/>
          <w:sz w:val="20"/>
        </w:rPr>
        <w:t>ԿԱՏԱՐԵԼՈՒ</w:t>
      </w:r>
      <w:r w:rsidRPr="005C6A0B">
        <w:rPr>
          <w:rFonts w:ascii="GHEA Grapalat" w:hAnsi="GHEA Grapalat" w:cs="Arial"/>
          <w:b/>
          <w:sz w:val="20"/>
          <w:lang w:val="af-ZA"/>
        </w:rPr>
        <w:t xml:space="preserve"> </w:t>
      </w:r>
      <w:r w:rsidRPr="005C6A0B">
        <w:rPr>
          <w:rFonts w:ascii="GHEA Grapalat" w:hAnsi="GHEA Grapalat" w:cs="Sylfaen"/>
          <w:b/>
          <w:sz w:val="20"/>
        </w:rPr>
        <w:t>ԿԱՐԳԸ</w:t>
      </w:r>
      <w:r w:rsidRPr="005C6A0B">
        <w:rPr>
          <w:rFonts w:ascii="GHEA Grapalat" w:hAnsi="GHEA Grapalat" w:cs="Arial"/>
          <w:b/>
          <w:sz w:val="20"/>
          <w:lang w:val="af-ZA"/>
        </w:rPr>
        <w:t xml:space="preserve"> </w:t>
      </w:r>
    </w:p>
    <w:p w14:paraId="51CC10F5" w14:textId="77777777" w:rsidR="000E7E72" w:rsidRPr="005C6A0B" w:rsidRDefault="000E7E72" w:rsidP="000E7E72">
      <w:pPr>
        <w:jc w:val="center"/>
        <w:rPr>
          <w:rFonts w:ascii="GHEA Grapalat" w:hAnsi="GHEA Grapalat"/>
          <w:b/>
          <w:sz w:val="20"/>
          <w:lang w:val="af-ZA"/>
        </w:rPr>
      </w:pPr>
    </w:p>
    <w:p w14:paraId="1CB36AE3" w14:textId="77777777" w:rsidR="000E7E72" w:rsidRPr="005C6A0B" w:rsidRDefault="000E7E72" w:rsidP="000E7E72">
      <w:pPr>
        <w:ind w:firstLine="567"/>
        <w:jc w:val="both"/>
        <w:rPr>
          <w:rFonts w:ascii="GHEA Grapalat" w:hAnsi="GHEA Grapalat"/>
          <w:sz w:val="20"/>
          <w:lang w:val="af-ZA"/>
        </w:rPr>
      </w:pPr>
      <w:r w:rsidRPr="005C6A0B">
        <w:rPr>
          <w:rFonts w:ascii="GHEA Grapalat" w:hAnsi="GHEA Grapalat"/>
          <w:sz w:val="20"/>
          <w:lang w:val="af-ZA"/>
        </w:rPr>
        <w:t xml:space="preserve">3.1 </w:t>
      </w:r>
      <w:r w:rsidRPr="005C6A0B">
        <w:rPr>
          <w:rFonts w:ascii="GHEA Grapalat" w:hAnsi="GHEA Grapalat" w:cs="Sylfaen"/>
          <w:sz w:val="20"/>
        </w:rPr>
        <w:t>Օրենքի</w:t>
      </w:r>
      <w:r w:rsidRPr="005C6A0B">
        <w:rPr>
          <w:rFonts w:ascii="GHEA Grapalat" w:hAnsi="GHEA Grapalat" w:cs="Arial"/>
          <w:sz w:val="20"/>
          <w:lang w:val="af-ZA"/>
        </w:rPr>
        <w:t xml:space="preserve"> 29-</w:t>
      </w:r>
      <w:r w:rsidRPr="005C6A0B">
        <w:rPr>
          <w:rFonts w:ascii="GHEA Grapalat" w:hAnsi="GHEA Grapalat" w:cs="Sylfaen"/>
          <w:sz w:val="20"/>
        </w:rPr>
        <w:t>րդ</w:t>
      </w:r>
      <w:r w:rsidRPr="005C6A0B">
        <w:rPr>
          <w:rFonts w:ascii="GHEA Grapalat" w:hAnsi="GHEA Grapalat" w:cs="Arial"/>
          <w:sz w:val="20"/>
          <w:lang w:val="af-ZA"/>
        </w:rPr>
        <w:t xml:space="preserve"> </w:t>
      </w:r>
      <w:r w:rsidRPr="005C6A0B">
        <w:rPr>
          <w:rFonts w:ascii="GHEA Grapalat" w:hAnsi="GHEA Grapalat" w:cs="Sylfaen"/>
          <w:sz w:val="20"/>
        </w:rPr>
        <w:t>հոդվածի</w:t>
      </w:r>
      <w:r w:rsidRPr="005C6A0B">
        <w:rPr>
          <w:rFonts w:ascii="GHEA Grapalat" w:hAnsi="GHEA Grapalat" w:cs="Arial"/>
          <w:sz w:val="20"/>
          <w:lang w:val="af-ZA"/>
        </w:rPr>
        <w:t xml:space="preserve"> </w:t>
      </w:r>
      <w:r w:rsidRPr="005C6A0B">
        <w:rPr>
          <w:rFonts w:ascii="GHEA Grapalat" w:hAnsi="GHEA Grapalat" w:cs="Sylfaen"/>
          <w:sz w:val="20"/>
        </w:rPr>
        <w:t>համաձայն</w:t>
      </w:r>
      <w:r w:rsidRPr="005C6A0B">
        <w:rPr>
          <w:rFonts w:ascii="GHEA Grapalat" w:hAnsi="GHEA Grapalat" w:cs="Arial"/>
          <w:sz w:val="20"/>
          <w:lang w:val="af-ZA"/>
        </w:rPr>
        <w:t xml:space="preserve">` </w:t>
      </w:r>
      <w:r w:rsidRPr="005C6A0B">
        <w:rPr>
          <w:rFonts w:ascii="GHEA Grapalat" w:hAnsi="GHEA Grapalat" w:cs="Arial"/>
          <w:sz w:val="20"/>
        </w:rPr>
        <w:t>մ</w:t>
      </w:r>
      <w:r w:rsidRPr="005C6A0B">
        <w:rPr>
          <w:rFonts w:ascii="GHEA Grapalat" w:hAnsi="GHEA Grapalat" w:cs="Sylfaen"/>
          <w:sz w:val="20"/>
        </w:rPr>
        <w:t>ասնակիցն</w:t>
      </w:r>
      <w:r w:rsidRPr="005C6A0B">
        <w:rPr>
          <w:rFonts w:ascii="GHEA Grapalat" w:hAnsi="GHEA Grapalat" w:cs="Arial"/>
          <w:sz w:val="20"/>
          <w:lang w:val="af-ZA"/>
        </w:rPr>
        <w:t xml:space="preserve"> </w:t>
      </w:r>
      <w:r w:rsidRPr="005C6A0B">
        <w:rPr>
          <w:rFonts w:ascii="GHEA Grapalat" w:hAnsi="GHEA Grapalat" w:cs="Sylfaen"/>
          <w:sz w:val="20"/>
        </w:rPr>
        <w:t>իրավունք</w:t>
      </w:r>
      <w:r w:rsidRPr="005C6A0B">
        <w:rPr>
          <w:rFonts w:ascii="GHEA Grapalat" w:hAnsi="GHEA Grapalat" w:cs="Arial"/>
          <w:sz w:val="20"/>
          <w:lang w:val="af-ZA"/>
        </w:rPr>
        <w:t xml:space="preserve"> </w:t>
      </w:r>
      <w:r w:rsidRPr="005C6A0B">
        <w:rPr>
          <w:rFonts w:ascii="GHEA Grapalat" w:hAnsi="GHEA Grapalat" w:cs="Sylfaen"/>
          <w:sz w:val="20"/>
        </w:rPr>
        <w:t>ունի</w:t>
      </w:r>
      <w:r w:rsidRPr="005C6A0B">
        <w:rPr>
          <w:rFonts w:ascii="GHEA Grapalat" w:hAnsi="GHEA Grapalat" w:cs="Arial"/>
          <w:sz w:val="20"/>
          <w:lang w:val="af-ZA"/>
        </w:rPr>
        <w:t xml:space="preserve"> </w:t>
      </w:r>
      <w:r w:rsidRPr="005C6A0B">
        <w:rPr>
          <w:rFonts w:ascii="GHEA Grapalat" w:hAnsi="GHEA Grapalat" w:cs="Sylfaen"/>
          <w:sz w:val="20"/>
        </w:rPr>
        <w:t>պատվիրատուից</w:t>
      </w:r>
      <w:r w:rsidRPr="005C6A0B">
        <w:rPr>
          <w:rFonts w:ascii="GHEA Grapalat" w:hAnsi="GHEA Grapalat" w:cs="Arial"/>
          <w:sz w:val="20"/>
          <w:lang w:val="af-ZA"/>
        </w:rPr>
        <w:t xml:space="preserve"> </w:t>
      </w:r>
      <w:r w:rsidRPr="005C6A0B">
        <w:rPr>
          <w:rFonts w:ascii="GHEA Grapalat" w:hAnsi="GHEA Grapalat" w:cs="Sylfaen"/>
          <w:sz w:val="20"/>
        </w:rPr>
        <w:t>պահանջել</w:t>
      </w:r>
      <w:r w:rsidRPr="005C6A0B">
        <w:rPr>
          <w:rFonts w:ascii="GHEA Grapalat" w:hAnsi="GHEA Grapalat" w:cs="Arial"/>
          <w:sz w:val="20"/>
          <w:lang w:val="af-ZA"/>
        </w:rPr>
        <w:t xml:space="preserve"> </w:t>
      </w:r>
      <w:r w:rsidRPr="005C6A0B">
        <w:rPr>
          <w:rFonts w:ascii="GHEA Grapalat" w:hAnsi="GHEA Grapalat" w:cs="Sylfaen"/>
          <w:sz w:val="20"/>
        </w:rPr>
        <w:t>հրավերի</w:t>
      </w:r>
      <w:r w:rsidRPr="005C6A0B">
        <w:rPr>
          <w:rFonts w:ascii="GHEA Grapalat" w:hAnsi="GHEA Grapalat" w:cs="Arial"/>
          <w:sz w:val="20"/>
          <w:lang w:val="af-ZA"/>
        </w:rPr>
        <w:t xml:space="preserve"> </w:t>
      </w:r>
      <w:r w:rsidRPr="005C6A0B">
        <w:rPr>
          <w:rFonts w:ascii="GHEA Grapalat" w:hAnsi="GHEA Grapalat" w:cs="Sylfaen"/>
          <w:sz w:val="20"/>
        </w:rPr>
        <w:t>պարզաբանում</w:t>
      </w:r>
      <w:r w:rsidRPr="005C6A0B">
        <w:rPr>
          <w:rFonts w:ascii="GHEA Grapalat" w:hAnsi="GHEA Grapalat" w:cs="Tahoma"/>
          <w:sz w:val="20"/>
        </w:rPr>
        <w:t>։</w:t>
      </w:r>
    </w:p>
    <w:p w14:paraId="2A183ED0" w14:textId="77777777" w:rsidR="000E7E72" w:rsidRPr="005C6A0B" w:rsidRDefault="000E7E72" w:rsidP="000E7E72">
      <w:pPr>
        <w:autoSpaceDE w:val="0"/>
        <w:autoSpaceDN w:val="0"/>
        <w:adjustRightInd w:val="0"/>
        <w:ind w:firstLine="567"/>
        <w:jc w:val="both"/>
        <w:rPr>
          <w:rFonts w:ascii="GHEA Grapalat" w:hAnsi="GHEA Grapalat"/>
          <w:sz w:val="20"/>
          <w:lang w:val="af-ZA"/>
        </w:rPr>
      </w:pPr>
      <w:r w:rsidRPr="005C6A0B">
        <w:rPr>
          <w:rFonts w:ascii="GHEA Grapalat" w:hAnsi="GHEA Grapalat" w:cs="Sylfaen"/>
          <w:sz w:val="20"/>
        </w:rPr>
        <w:t>Մասնակիցն</w:t>
      </w:r>
      <w:r w:rsidRPr="005C6A0B">
        <w:rPr>
          <w:rFonts w:ascii="GHEA Grapalat" w:hAnsi="GHEA Grapalat" w:cs="Arial"/>
          <w:sz w:val="20"/>
          <w:lang w:val="af-ZA"/>
        </w:rPr>
        <w:t xml:space="preserve"> </w:t>
      </w:r>
      <w:r w:rsidRPr="005C6A0B">
        <w:rPr>
          <w:rFonts w:ascii="GHEA Grapalat" w:hAnsi="GHEA Grapalat" w:cs="Sylfaen"/>
          <w:sz w:val="20"/>
        </w:rPr>
        <w:t>իրավունք</w:t>
      </w:r>
      <w:r w:rsidRPr="005C6A0B">
        <w:rPr>
          <w:rFonts w:ascii="GHEA Grapalat" w:hAnsi="GHEA Grapalat" w:cs="Arial"/>
          <w:sz w:val="20"/>
          <w:lang w:val="af-ZA"/>
        </w:rPr>
        <w:t xml:space="preserve"> </w:t>
      </w:r>
      <w:r w:rsidRPr="005C6A0B">
        <w:rPr>
          <w:rFonts w:ascii="GHEA Grapalat" w:hAnsi="GHEA Grapalat" w:cs="Sylfaen"/>
          <w:sz w:val="20"/>
        </w:rPr>
        <w:t>ունի</w:t>
      </w:r>
      <w:r w:rsidRPr="005C6A0B">
        <w:rPr>
          <w:rFonts w:ascii="GHEA Grapalat" w:hAnsi="GHEA Grapalat" w:cs="Arial"/>
          <w:sz w:val="20"/>
          <w:lang w:val="af-ZA"/>
        </w:rPr>
        <w:t xml:space="preserve"> </w:t>
      </w:r>
      <w:r w:rsidRPr="005C6A0B">
        <w:rPr>
          <w:rFonts w:ascii="GHEA Grapalat" w:hAnsi="GHEA Grapalat" w:cs="Sylfaen"/>
          <w:sz w:val="20"/>
        </w:rPr>
        <w:t>հայտերի</w:t>
      </w:r>
      <w:r w:rsidRPr="005C6A0B">
        <w:rPr>
          <w:rFonts w:ascii="GHEA Grapalat" w:hAnsi="GHEA Grapalat" w:cs="Arial"/>
          <w:sz w:val="20"/>
          <w:lang w:val="af-ZA"/>
        </w:rPr>
        <w:t xml:space="preserve"> </w:t>
      </w:r>
      <w:r w:rsidRPr="005C6A0B">
        <w:rPr>
          <w:rFonts w:ascii="GHEA Grapalat" w:hAnsi="GHEA Grapalat" w:cs="Sylfaen"/>
          <w:sz w:val="20"/>
        </w:rPr>
        <w:t>ներկայացման</w:t>
      </w:r>
      <w:r w:rsidRPr="005C6A0B">
        <w:rPr>
          <w:rFonts w:ascii="GHEA Grapalat" w:hAnsi="GHEA Grapalat" w:cs="Arial"/>
          <w:sz w:val="20"/>
          <w:lang w:val="af-ZA"/>
        </w:rPr>
        <w:t xml:space="preserve"> </w:t>
      </w:r>
      <w:r w:rsidRPr="005C6A0B">
        <w:rPr>
          <w:rFonts w:ascii="GHEA Grapalat" w:hAnsi="GHEA Grapalat" w:cs="Sylfaen"/>
          <w:sz w:val="20"/>
        </w:rPr>
        <w:t>վերջնաժամկետը</w:t>
      </w:r>
      <w:r w:rsidRPr="005C6A0B">
        <w:rPr>
          <w:rFonts w:ascii="GHEA Grapalat" w:hAnsi="GHEA Grapalat" w:cs="Arial"/>
          <w:sz w:val="20"/>
          <w:lang w:val="af-ZA"/>
        </w:rPr>
        <w:t xml:space="preserve"> </w:t>
      </w:r>
      <w:r w:rsidRPr="005C6A0B">
        <w:rPr>
          <w:rFonts w:ascii="GHEA Grapalat" w:hAnsi="GHEA Grapalat" w:cs="Sylfaen"/>
          <w:sz w:val="20"/>
        </w:rPr>
        <w:t>լրանալուց</w:t>
      </w:r>
      <w:r w:rsidRPr="005C6A0B">
        <w:rPr>
          <w:rFonts w:ascii="GHEA Grapalat" w:hAnsi="GHEA Grapalat" w:cs="Arial"/>
          <w:sz w:val="20"/>
          <w:lang w:val="af-ZA"/>
        </w:rPr>
        <w:t xml:space="preserve"> </w:t>
      </w:r>
      <w:r w:rsidRPr="005C6A0B">
        <w:rPr>
          <w:rFonts w:ascii="GHEA Grapalat" w:hAnsi="GHEA Grapalat" w:cs="Sylfaen"/>
          <w:sz w:val="20"/>
        </w:rPr>
        <w:t>առնվազն</w:t>
      </w:r>
      <w:r w:rsidRPr="005C6A0B">
        <w:rPr>
          <w:rFonts w:ascii="GHEA Grapalat" w:hAnsi="GHEA Grapalat" w:cs="Arial"/>
          <w:sz w:val="20"/>
          <w:lang w:val="af-ZA"/>
        </w:rPr>
        <w:t xml:space="preserve"> </w:t>
      </w:r>
      <w:r w:rsidRPr="005C6A0B">
        <w:rPr>
          <w:rFonts w:ascii="GHEA Grapalat" w:hAnsi="GHEA Grapalat" w:cs="Sylfaen"/>
          <w:sz w:val="20"/>
        </w:rPr>
        <w:t>հինգ</w:t>
      </w:r>
      <w:r w:rsidRPr="005C6A0B">
        <w:rPr>
          <w:rFonts w:ascii="GHEA Grapalat" w:hAnsi="GHEA Grapalat" w:cs="Arial"/>
          <w:sz w:val="20"/>
          <w:lang w:val="af-ZA"/>
        </w:rPr>
        <w:t xml:space="preserve"> </w:t>
      </w:r>
      <w:r w:rsidRPr="005C6A0B">
        <w:rPr>
          <w:rFonts w:ascii="GHEA Grapalat" w:hAnsi="GHEA Grapalat" w:cs="Sylfaen"/>
          <w:sz w:val="20"/>
        </w:rPr>
        <w:t>օրացուցային</w:t>
      </w:r>
      <w:r w:rsidRPr="005C6A0B">
        <w:rPr>
          <w:rFonts w:ascii="GHEA Grapalat" w:hAnsi="GHEA Grapalat" w:cs="Arial"/>
          <w:sz w:val="20"/>
          <w:lang w:val="af-ZA"/>
        </w:rPr>
        <w:t xml:space="preserve"> </w:t>
      </w:r>
      <w:r w:rsidRPr="005C6A0B">
        <w:rPr>
          <w:rFonts w:ascii="GHEA Grapalat" w:hAnsi="GHEA Grapalat" w:cs="Sylfaen"/>
          <w:sz w:val="20"/>
        </w:rPr>
        <w:t>օր</w:t>
      </w:r>
      <w:r w:rsidRPr="005C6A0B">
        <w:rPr>
          <w:rFonts w:ascii="GHEA Grapalat" w:hAnsi="GHEA Grapalat" w:cs="Sylfaen"/>
          <w:sz w:val="20"/>
          <w:lang w:val="af-ZA"/>
        </w:rPr>
        <w:t xml:space="preserve"> գրավոր </w:t>
      </w:r>
      <w:r w:rsidRPr="005C6A0B">
        <w:rPr>
          <w:rFonts w:ascii="GHEA Grapalat" w:hAnsi="GHEA Grapalat" w:cs="Sylfaen"/>
          <w:sz w:val="20"/>
        </w:rPr>
        <w:t>հանձնաժողովից</w:t>
      </w:r>
      <w:r w:rsidRPr="005C6A0B">
        <w:rPr>
          <w:rFonts w:ascii="GHEA Grapalat" w:hAnsi="GHEA Grapalat" w:cs="Sylfaen"/>
          <w:sz w:val="20"/>
          <w:lang w:val="af-ZA"/>
        </w:rPr>
        <w:t xml:space="preserve"> </w:t>
      </w:r>
      <w:r w:rsidRPr="005C6A0B">
        <w:rPr>
          <w:rFonts w:ascii="GHEA Grapalat" w:hAnsi="GHEA Grapalat" w:cs="Sylfaen"/>
          <w:sz w:val="20"/>
        </w:rPr>
        <w:t>պահանջելու</w:t>
      </w:r>
      <w:r w:rsidRPr="005C6A0B">
        <w:rPr>
          <w:rFonts w:ascii="GHEA Grapalat" w:hAnsi="GHEA Grapalat" w:cs="Arial"/>
          <w:sz w:val="20"/>
          <w:lang w:val="af-ZA"/>
        </w:rPr>
        <w:t xml:space="preserve"> </w:t>
      </w:r>
      <w:r w:rsidRPr="005C6A0B">
        <w:rPr>
          <w:rFonts w:ascii="GHEA Grapalat" w:hAnsi="GHEA Grapalat" w:cs="Sylfaen"/>
          <w:sz w:val="20"/>
        </w:rPr>
        <w:t>հրավերի</w:t>
      </w:r>
      <w:r w:rsidRPr="005C6A0B">
        <w:rPr>
          <w:rFonts w:ascii="GHEA Grapalat" w:hAnsi="GHEA Grapalat" w:cs="Arial"/>
          <w:sz w:val="20"/>
          <w:lang w:val="af-ZA"/>
        </w:rPr>
        <w:t xml:space="preserve"> </w:t>
      </w:r>
      <w:r w:rsidRPr="005C6A0B">
        <w:rPr>
          <w:rFonts w:ascii="GHEA Grapalat" w:hAnsi="GHEA Grapalat" w:cs="Sylfaen"/>
          <w:sz w:val="20"/>
        </w:rPr>
        <w:t>պարզաբանում</w:t>
      </w:r>
      <w:r w:rsidRPr="005C6A0B">
        <w:rPr>
          <w:rFonts w:ascii="GHEA Grapalat" w:hAnsi="GHEA Grapalat" w:cs="Tahoma"/>
          <w:sz w:val="20"/>
        </w:rPr>
        <w:t>։</w:t>
      </w:r>
      <w:r w:rsidRPr="005C6A0B">
        <w:rPr>
          <w:rFonts w:ascii="GHEA Grapalat" w:hAnsi="GHEA Grapalat"/>
          <w:sz w:val="20"/>
          <w:lang w:val="af-ZA"/>
        </w:rPr>
        <w:t xml:space="preserve"> </w:t>
      </w:r>
      <w:r w:rsidRPr="005C6A0B">
        <w:rPr>
          <w:rFonts w:ascii="GHEA Grapalat" w:hAnsi="GHEA Grapalat"/>
          <w:sz w:val="20"/>
        </w:rPr>
        <w:t>Հանձնաժողովը</w:t>
      </w:r>
      <w:r w:rsidRPr="005C6A0B">
        <w:rPr>
          <w:rFonts w:ascii="GHEA Grapalat" w:hAnsi="GHEA Grapalat"/>
          <w:sz w:val="20"/>
          <w:lang w:val="af-ZA"/>
        </w:rPr>
        <w:t xml:space="preserve"> </w:t>
      </w:r>
      <w:r w:rsidRPr="005C6A0B">
        <w:rPr>
          <w:rFonts w:ascii="GHEA Grapalat" w:hAnsi="GHEA Grapalat" w:cs="Sylfaen"/>
          <w:sz w:val="20"/>
        </w:rPr>
        <w:t>հարցումը</w:t>
      </w:r>
      <w:r w:rsidRPr="005C6A0B">
        <w:rPr>
          <w:rFonts w:ascii="GHEA Grapalat" w:hAnsi="GHEA Grapalat" w:cs="Arial"/>
          <w:sz w:val="20"/>
          <w:lang w:val="af-ZA"/>
        </w:rPr>
        <w:t xml:space="preserve"> </w:t>
      </w:r>
      <w:r w:rsidRPr="005C6A0B">
        <w:rPr>
          <w:rFonts w:ascii="GHEA Grapalat" w:hAnsi="GHEA Grapalat" w:cs="Sylfaen"/>
          <w:sz w:val="20"/>
        </w:rPr>
        <w:t>կատարած</w:t>
      </w:r>
      <w:r w:rsidRPr="005C6A0B">
        <w:rPr>
          <w:rFonts w:ascii="GHEA Grapalat" w:hAnsi="GHEA Grapalat" w:cs="Arial"/>
          <w:sz w:val="20"/>
          <w:lang w:val="af-ZA"/>
        </w:rPr>
        <w:t xml:space="preserve"> </w:t>
      </w:r>
      <w:r w:rsidRPr="005C6A0B">
        <w:rPr>
          <w:rFonts w:ascii="GHEA Grapalat" w:hAnsi="GHEA Grapalat" w:cs="Arial"/>
          <w:sz w:val="20"/>
        </w:rPr>
        <w:t>մ</w:t>
      </w:r>
      <w:r w:rsidRPr="005C6A0B">
        <w:rPr>
          <w:rFonts w:ascii="GHEA Grapalat" w:hAnsi="GHEA Grapalat" w:cs="Sylfaen"/>
          <w:sz w:val="20"/>
        </w:rPr>
        <w:t>ասնակցին</w:t>
      </w:r>
      <w:r w:rsidRPr="005C6A0B">
        <w:rPr>
          <w:rFonts w:ascii="GHEA Grapalat" w:hAnsi="GHEA Grapalat" w:cs="Arial"/>
          <w:sz w:val="20"/>
          <w:lang w:val="af-ZA"/>
        </w:rPr>
        <w:t xml:space="preserve"> </w:t>
      </w:r>
      <w:r w:rsidRPr="005C6A0B">
        <w:rPr>
          <w:rFonts w:ascii="GHEA Grapalat" w:hAnsi="GHEA Grapalat" w:cs="Sylfaen"/>
          <w:sz w:val="20"/>
        </w:rPr>
        <w:t>պարզաբանումը</w:t>
      </w:r>
      <w:r w:rsidRPr="005C6A0B">
        <w:rPr>
          <w:rFonts w:ascii="GHEA Grapalat" w:hAnsi="GHEA Grapalat" w:cs="Arial"/>
          <w:sz w:val="20"/>
          <w:lang w:val="af-ZA"/>
        </w:rPr>
        <w:t xml:space="preserve"> </w:t>
      </w:r>
      <w:r w:rsidRPr="005C6A0B">
        <w:rPr>
          <w:rFonts w:ascii="GHEA Grapalat" w:hAnsi="GHEA Grapalat" w:cs="Sylfaen"/>
          <w:sz w:val="20"/>
        </w:rPr>
        <w:t>տրամադրում</w:t>
      </w:r>
      <w:r w:rsidRPr="005C6A0B">
        <w:rPr>
          <w:rFonts w:ascii="GHEA Grapalat" w:hAnsi="GHEA Grapalat" w:cs="Arial"/>
          <w:sz w:val="20"/>
          <w:lang w:val="af-ZA"/>
        </w:rPr>
        <w:t xml:space="preserve"> </w:t>
      </w:r>
      <w:r w:rsidRPr="005C6A0B">
        <w:rPr>
          <w:rFonts w:ascii="GHEA Grapalat" w:hAnsi="GHEA Grapalat" w:cs="Sylfaen"/>
          <w:sz w:val="20"/>
        </w:rPr>
        <w:t>է</w:t>
      </w:r>
      <w:r w:rsidRPr="005C6A0B">
        <w:rPr>
          <w:rFonts w:ascii="GHEA Grapalat" w:hAnsi="GHEA Grapalat" w:cs="Sylfaen"/>
          <w:sz w:val="20"/>
          <w:lang w:val="af-ZA"/>
        </w:rPr>
        <w:t xml:space="preserve"> գրավոր</w:t>
      </w:r>
      <w:r w:rsidRPr="005C6A0B" w:rsidDel="00C771E7">
        <w:rPr>
          <w:rFonts w:ascii="GHEA Grapalat" w:hAnsi="GHEA Grapalat" w:cs="Sylfaen"/>
          <w:sz w:val="20"/>
          <w:lang w:val="af-ZA"/>
        </w:rPr>
        <w:t xml:space="preserve"> </w:t>
      </w:r>
      <w:r w:rsidRPr="005C6A0B">
        <w:rPr>
          <w:rFonts w:ascii="GHEA Grapalat" w:hAnsi="GHEA Grapalat" w:cs="Sylfaen"/>
          <w:sz w:val="20"/>
          <w:lang w:val="af-ZA"/>
        </w:rPr>
        <w:t xml:space="preserve">` </w:t>
      </w:r>
      <w:r w:rsidRPr="005C6A0B">
        <w:rPr>
          <w:rFonts w:ascii="GHEA Grapalat" w:hAnsi="GHEA Grapalat" w:cs="Sylfaen"/>
          <w:sz w:val="20"/>
        </w:rPr>
        <w:t>հարցումը</w:t>
      </w:r>
      <w:r w:rsidRPr="005C6A0B">
        <w:rPr>
          <w:rFonts w:ascii="GHEA Grapalat" w:hAnsi="GHEA Grapalat" w:cs="Arial"/>
          <w:sz w:val="20"/>
          <w:lang w:val="af-ZA"/>
        </w:rPr>
        <w:t xml:space="preserve"> </w:t>
      </w:r>
      <w:r w:rsidRPr="005C6A0B">
        <w:rPr>
          <w:rFonts w:ascii="GHEA Grapalat" w:hAnsi="GHEA Grapalat" w:cs="Sylfaen"/>
          <w:sz w:val="20"/>
        </w:rPr>
        <w:t>ստանալու</w:t>
      </w:r>
      <w:r w:rsidRPr="005C6A0B">
        <w:rPr>
          <w:rFonts w:ascii="GHEA Grapalat" w:hAnsi="GHEA Grapalat" w:cs="Arial"/>
          <w:sz w:val="20"/>
          <w:lang w:val="af-ZA"/>
        </w:rPr>
        <w:t xml:space="preserve"> </w:t>
      </w:r>
      <w:r w:rsidRPr="005C6A0B">
        <w:rPr>
          <w:rFonts w:ascii="GHEA Grapalat" w:hAnsi="GHEA Grapalat" w:cs="Sylfaen"/>
          <w:sz w:val="20"/>
        </w:rPr>
        <w:t>օրվան</w:t>
      </w:r>
      <w:r w:rsidRPr="005C6A0B">
        <w:rPr>
          <w:rFonts w:ascii="GHEA Grapalat" w:hAnsi="GHEA Grapalat" w:cs="Arial"/>
          <w:sz w:val="20"/>
          <w:lang w:val="af-ZA"/>
        </w:rPr>
        <w:t xml:space="preserve"> </w:t>
      </w:r>
      <w:r w:rsidRPr="005C6A0B">
        <w:rPr>
          <w:rFonts w:ascii="GHEA Grapalat" w:hAnsi="GHEA Grapalat" w:cs="Sylfaen"/>
          <w:sz w:val="20"/>
        </w:rPr>
        <w:t>հաջորդող</w:t>
      </w:r>
      <w:r w:rsidRPr="005C6A0B">
        <w:rPr>
          <w:rFonts w:ascii="GHEA Grapalat" w:hAnsi="GHEA Grapalat" w:cs="Arial"/>
          <w:sz w:val="20"/>
          <w:lang w:val="af-ZA"/>
        </w:rPr>
        <w:t xml:space="preserve"> </w:t>
      </w:r>
      <w:r w:rsidRPr="005C6A0B">
        <w:rPr>
          <w:rFonts w:ascii="GHEA Grapalat" w:hAnsi="GHEA Grapalat" w:cs="Sylfaen"/>
          <w:sz w:val="20"/>
        </w:rPr>
        <w:t>երկու</w:t>
      </w:r>
      <w:r w:rsidRPr="005C6A0B">
        <w:rPr>
          <w:rFonts w:ascii="GHEA Grapalat" w:hAnsi="GHEA Grapalat" w:cs="Arial"/>
          <w:sz w:val="20"/>
          <w:lang w:val="af-ZA"/>
        </w:rPr>
        <w:t xml:space="preserve"> </w:t>
      </w:r>
      <w:r w:rsidRPr="005C6A0B">
        <w:rPr>
          <w:rFonts w:ascii="GHEA Grapalat" w:hAnsi="GHEA Grapalat" w:cs="Sylfaen"/>
          <w:sz w:val="20"/>
        </w:rPr>
        <w:t>օրացուցային</w:t>
      </w:r>
      <w:r w:rsidRPr="005C6A0B">
        <w:rPr>
          <w:rFonts w:ascii="GHEA Grapalat" w:hAnsi="GHEA Grapalat" w:cs="Arial"/>
          <w:sz w:val="20"/>
          <w:lang w:val="af-ZA"/>
        </w:rPr>
        <w:t xml:space="preserve"> </w:t>
      </w:r>
      <w:r w:rsidRPr="005C6A0B">
        <w:rPr>
          <w:rFonts w:ascii="GHEA Grapalat" w:hAnsi="GHEA Grapalat" w:cs="Sylfaen"/>
          <w:sz w:val="20"/>
        </w:rPr>
        <w:t>օրվա</w:t>
      </w:r>
      <w:r w:rsidRPr="005C6A0B">
        <w:rPr>
          <w:rFonts w:ascii="GHEA Grapalat" w:hAnsi="GHEA Grapalat" w:cs="Arial"/>
          <w:sz w:val="20"/>
          <w:lang w:val="af-ZA"/>
        </w:rPr>
        <w:t xml:space="preserve"> </w:t>
      </w:r>
      <w:r w:rsidRPr="005C6A0B">
        <w:rPr>
          <w:rFonts w:ascii="GHEA Grapalat" w:hAnsi="GHEA Grapalat" w:cs="Sylfaen"/>
          <w:sz w:val="20"/>
        </w:rPr>
        <w:t>ընթացքում</w:t>
      </w:r>
      <w:r w:rsidRPr="005C6A0B">
        <w:rPr>
          <w:rFonts w:ascii="GHEA Grapalat" w:hAnsi="GHEA Grapalat" w:cs="Tahoma"/>
          <w:sz w:val="20"/>
        </w:rPr>
        <w:t>։</w:t>
      </w:r>
      <w:r w:rsidRPr="005C6A0B">
        <w:rPr>
          <w:rFonts w:ascii="GHEA Grapalat" w:hAnsi="GHEA Grapalat" w:cs="Tahoma"/>
          <w:sz w:val="20"/>
          <w:lang w:val="af-ZA"/>
        </w:rPr>
        <w:t xml:space="preserve"> </w:t>
      </w:r>
      <w:r w:rsidRPr="005C6A0B">
        <w:rPr>
          <w:rFonts w:ascii="GHEA Grapalat" w:hAnsi="GHEA Grapalat"/>
          <w:sz w:val="20"/>
          <w:lang w:val="af-ZA"/>
        </w:rPr>
        <w:t xml:space="preserve"> </w:t>
      </w:r>
    </w:p>
    <w:p w14:paraId="7F2E7BD0" w14:textId="77777777" w:rsidR="000E7E72" w:rsidRPr="005C6A0B" w:rsidRDefault="000E7E72" w:rsidP="000E7E72">
      <w:pPr>
        <w:ind w:firstLine="567"/>
        <w:jc w:val="both"/>
        <w:rPr>
          <w:rFonts w:ascii="GHEA Grapalat" w:hAnsi="GHEA Grapalat"/>
          <w:sz w:val="20"/>
          <w:szCs w:val="20"/>
          <w:lang w:val="af-ZA"/>
        </w:rPr>
      </w:pPr>
      <w:r w:rsidRPr="005C6A0B">
        <w:rPr>
          <w:rFonts w:ascii="GHEA Grapalat" w:hAnsi="GHEA Grapalat"/>
          <w:sz w:val="20"/>
          <w:lang w:val="af-ZA"/>
        </w:rPr>
        <w:t xml:space="preserve">3.2 </w:t>
      </w:r>
      <w:r w:rsidRPr="005C6A0B">
        <w:rPr>
          <w:rFonts w:ascii="GHEA Grapalat" w:hAnsi="GHEA Grapalat" w:cs="Sylfaen"/>
          <w:sz w:val="20"/>
        </w:rPr>
        <w:t>Հարցման</w:t>
      </w:r>
      <w:r w:rsidRPr="005C6A0B">
        <w:rPr>
          <w:rFonts w:ascii="GHEA Grapalat" w:hAnsi="GHEA Grapalat" w:cs="Arial"/>
          <w:sz w:val="20"/>
          <w:lang w:val="af-ZA"/>
        </w:rPr>
        <w:t xml:space="preserve"> </w:t>
      </w:r>
      <w:r w:rsidRPr="005C6A0B">
        <w:rPr>
          <w:rFonts w:ascii="GHEA Grapalat" w:hAnsi="GHEA Grapalat" w:cs="Sylfaen"/>
          <w:sz w:val="20"/>
        </w:rPr>
        <w:t>և</w:t>
      </w:r>
      <w:r w:rsidRPr="005C6A0B">
        <w:rPr>
          <w:rFonts w:ascii="GHEA Grapalat" w:hAnsi="GHEA Grapalat" w:cs="Arial"/>
          <w:sz w:val="20"/>
          <w:lang w:val="af-ZA"/>
        </w:rPr>
        <w:t xml:space="preserve"> </w:t>
      </w:r>
      <w:r w:rsidRPr="005C6A0B">
        <w:rPr>
          <w:rFonts w:ascii="GHEA Grapalat" w:hAnsi="GHEA Grapalat" w:cs="Sylfaen"/>
          <w:sz w:val="20"/>
        </w:rPr>
        <w:t>պարզաբանումների</w:t>
      </w:r>
      <w:r w:rsidRPr="005C6A0B">
        <w:rPr>
          <w:rFonts w:ascii="GHEA Grapalat" w:hAnsi="GHEA Grapalat" w:cs="Arial"/>
          <w:sz w:val="20"/>
          <w:lang w:val="af-ZA"/>
        </w:rPr>
        <w:t xml:space="preserve"> </w:t>
      </w:r>
      <w:r w:rsidRPr="005C6A0B">
        <w:rPr>
          <w:rFonts w:ascii="GHEA Grapalat" w:hAnsi="GHEA Grapalat" w:cs="Sylfaen"/>
          <w:sz w:val="20"/>
        </w:rPr>
        <w:t>բովանդակության</w:t>
      </w:r>
      <w:r w:rsidRPr="005C6A0B">
        <w:rPr>
          <w:rFonts w:ascii="GHEA Grapalat" w:hAnsi="GHEA Grapalat" w:cs="Arial"/>
          <w:sz w:val="20"/>
          <w:lang w:val="af-ZA"/>
        </w:rPr>
        <w:t xml:space="preserve"> </w:t>
      </w:r>
      <w:r w:rsidRPr="005C6A0B">
        <w:rPr>
          <w:rFonts w:ascii="GHEA Grapalat" w:hAnsi="GHEA Grapalat" w:cs="Sylfaen"/>
          <w:sz w:val="20"/>
        </w:rPr>
        <w:t>մասին</w:t>
      </w:r>
      <w:r w:rsidRPr="005C6A0B">
        <w:rPr>
          <w:rFonts w:ascii="GHEA Grapalat" w:hAnsi="GHEA Grapalat" w:cs="Arial"/>
          <w:sz w:val="20"/>
          <w:lang w:val="af-ZA"/>
        </w:rPr>
        <w:t xml:space="preserve"> </w:t>
      </w:r>
      <w:r w:rsidRPr="005C6A0B">
        <w:rPr>
          <w:rFonts w:ascii="GHEA Grapalat" w:hAnsi="GHEA Grapalat" w:cs="Sylfaen"/>
          <w:sz w:val="20"/>
        </w:rPr>
        <w:t>հայտարարությունը</w:t>
      </w:r>
      <w:r w:rsidRPr="005C6A0B">
        <w:rPr>
          <w:rFonts w:ascii="GHEA Grapalat" w:hAnsi="GHEA Grapalat" w:cs="Arial"/>
          <w:sz w:val="20"/>
          <w:lang w:val="af-ZA"/>
        </w:rPr>
        <w:t xml:space="preserve"> </w:t>
      </w:r>
      <w:r w:rsidRPr="005C6A0B">
        <w:rPr>
          <w:rFonts w:ascii="GHEA Grapalat" w:hAnsi="GHEA Grapalat" w:cs="Arial"/>
          <w:sz w:val="20"/>
        </w:rPr>
        <w:t>պարզաբանումը</w:t>
      </w:r>
      <w:r w:rsidRPr="005C6A0B">
        <w:rPr>
          <w:rFonts w:ascii="GHEA Grapalat" w:hAnsi="GHEA Grapalat" w:cs="Arial"/>
          <w:sz w:val="20"/>
          <w:lang w:val="af-ZA"/>
        </w:rPr>
        <w:t xml:space="preserve"> </w:t>
      </w:r>
      <w:r w:rsidRPr="005C6A0B">
        <w:rPr>
          <w:rFonts w:ascii="GHEA Grapalat" w:hAnsi="GHEA Grapalat" w:cs="Arial"/>
          <w:sz w:val="20"/>
        </w:rPr>
        <w:t>տրամադրելու</w:t>
      </w:r>
      <w:r w:rsidRPr="005C6A0B">
        <w:rPr>
          <w:rFonts w:ascii="GHEA Grapalat" w:hAnsi="GHEA Grapalat" w:cs="Arial"/>
          <w:sz w:val="20"/>
          <w:lang w:val="af-ZA"/>
        </w:rPr>
        <w:t xml:space="preserve"> </w:t>
      </w:r>
      <w:r w:rsidRPr="005C6A0B">
        <w:rPr>
          <w:rFonts w:ascii="GHEA Grapalat" w:hAnsi="GHEA Grapalat" w:cs="Arial"/>
          <w:sz w:val="20"/>
        </w:rPr>
        <w:t>օրը</w:t>
      </w:r>
      <w:r w:rsidRPr="005C6A0B">
        <w:rPr>
          <w:rFonts w:ascii="GHEA Grapalat" w:hAnsi="GHEA Grapalat" w:cs="Arial"/>
          <w:sz w:val="20"/>
          <w:lang w:val="af-ZA"/>
        </w:rPr>
        <w:t xml:space="preserve"> </w:t>
      </w:r>
      <w:r w:rsidRPr="005C6A0B">
        <w:rPr>
          <w:rFonts w:ascii="GHEA Grapalat" w:hAnsi="GHEA Grapalat" w:cs="Sylfaen"/>
          <w:sz w:val="20"/>
        </w:rPr>
        <w:t>հրապարակվում</w:t>
      </w:r>
      <w:r w:rsidRPr="005C6A0B">
        <w:rPr>
          <w:rFonts w:ascii="GHEA Grapalat" w:hAnsi="GHEA Grapalat" w:cs="Arial"/>
          <w:sz w:val="20"/>
          <w:lang w:val="af-ZA"/>
        </w:rPr>
        <w:t xml:space="preserve"> </w:t>
      </w:r>
      <w:r w:rsidRPr="005C6A0B">
        <w:rPr>
          <w:rFonts w:ascii="GHEA Grapalat" w:hAnsi="GHEA Grapalat" w:cs="Sylfaen"/>
          <w:sz w:val="20"/>
        </w:rPr>
        <w:t>է</w:t>
      </w:r>
      <w:r w:rsidRPr="005C6A0B">
        <w:rPr>
          <w:rFonts w:ascii="GHEA Grapalat" w:hAnsi="GHEA Grapalat" w:cs="Arial"/>
          <w:sz w:val="20"/>
          <w:lang w:val="af-ZA"/>
        </w:rPr>
        <w:t xml:space="preserve"> </w:t>
      </w:r>
      <w:r w:rsidRPr="005C6A0B">
        <w:rPr>
          <w:rFonts w:ascii="GHEA Grapalat" w:hAnsi="GHEA Grapalat" w:cs="Sylfaen"/>
          <w:sz w:val="20"/>
          <w:lang w:val="af-ZA"/>
        </w:rPr>
        <w:t xml:space="preserve">www.procurement.am </w:t>
      </w:r>
      <w:r w:rsidRPr="005C6A0B">
        <w:rPr>
          <w:rFonts w:ascii="GHEA Grapalat" w:hAnsi="GHEA Grapalat" w:cs="Sylfaen"/>
          <w:sz w:val="20"/>
          <w:lang w:val="ru-RU"/>
        </w:rPr>
        <w:t>հասցեով</w:t>
      </w:r>
      <w:r w:rsidRPr="005C6A0B">
        <w:rPr>
          <w:rFonts w:ascii="GHEA Grapalat" w:hAnsi="GHEA Grapalat" w:cs="Sylfaen"/>
          <w:sz w:val="20"/>
          <w:lang w:val="af-ZA"/>
        </w:rPr>
        <w:t xml:space="preserve"> </w:t>
      </w:r>
      <w:r w:rsidRPr="005C6A0B">
        <w:rPr>
          <w:rFonts w:ascii="GHEA Grapalat" w:hAnsi="GHEA Grapalat" w:cs="Sylfaen"/>
          <w:sz w:val="20"/>
        </w:rPr>
        <w:t>գործող</w:t>
      </w:r>
      <w:r w:rsidRPr="005C6A0B">
        <w:rPr>
          <w:rFonts w:ascii="GHEA Grapalat" w:hAnsi="GHEA Grapalat" w:cs="Sylfaen"/>
          <w:sz w:val="20"/>
          <w:lang w:val="af-ZA"/>
        </w:rPr>
        <w:t xml:space="preserve"> </w:t>
      </w:r>
      <w:r w:rsidRPr="005C6A0B">
        <w:rPr>
          <w:rFonts w:ascii="GHEA Grapalat" w:hAnsi="GHEA Grapalat" w:cs="Sylfaen"/>
          <w:sz w:val="20"/>
          <w:lang w:val="ru-RU"/>
        </w:rPr>
        <w:t>տեղեկագր</w:t>
      </w:r>
      <w:r w:rsidRPr="005C6A0B">
        <w:rPr>
          <w:rFonts w:ascii="GHEA Grapalat" w:hAnsi="GHEA Grapalat" w:cs="Sylfaen"/>
          <w:sz w:val="20"/>
        </w:rPr>
        <w:t>ի</w:t>
      </w:r>
      <w:r w:rsidRPr="005C6A0B">
        <w:rPr>
          <w:rFonts w:ascii="GHEA Grapalat" w:hAnsi="GHEA Grapalat" w:cs="Sylfaen"/>
          <w:sz w:val="20"/>
          <w:lang w:val="af-ZA"/>
        </w:rPr>
        <w:t xml:space="preserve"> (</w:t>
      </w:r>
      <w:r w:rsidRPr="005C6A0B">
        <w:rPr>
          <w:rFonts w:ascii="GHEA Grapalat" w:hAnsi="GHEA Grapalat" w:cs="Sylfaen"/>
          <w:sz w:val="20"/>
          <w:lang w:val="ru-RU"/>
        </w:rPr>
        <w:t>այսուհետ</w:t>
      </w:r>
      <w:r w:rsidRPr="005C6A0B">
        <w:rPr>
          <w:rFonts w:ascii="GHEA Grapalat" w:hAnsi="GHEA Grapalat" w:cs="Sylfaen"/>
          <w:sz w:val="20"/>
          <w:lang w:val="af-ZA"/>
        </w:rPr>
        <w:t xml:space="preserve">` </w:t>
      </w:r>
      <w:r w:rsidRPr="005C6A0B">
        <w:rPr>
          <w:rFonts w:ascii="GHEA Grapalat" w:hAnsi="GHEA Grapalat" w:cs="Sylfaen"/>
          <w:sz w:val="20"/>
          <w:lang w:val="ru-RU"/>
        </w:rPr>
        <w:t>տեղեկագիր</w:t>
      </w:r>
      <w:r w:rsidRPr="005C6A0B">
        <w:rPr>
          <w:rFonts w:ascii="GHEA Grapalat" w:hAnsi="GHEA Grapalat" w:cs="Sylfaen"/>
          <w:sz w:val="20"/>
          <w:lang w:val="af-ZA"/>
        </w:rPr>
        <w:t xml:space="preserve">) </w:t>
      </w:r>
      <w:r w:rsidRPr="005C6A0B">
        <w:rPr>
          <w:rFonts w:ascii="GHEA Grapalat" w:hAnsi="GHEA Grapalat"/>
          <w:lang w:val="af-ZA"/>
        </w:rPr>
        <w:t>«</w:t>
      </w:r>
      <w:r w:rsidRPr="005C6A0B">
        <w:rPr>
          <w:rFonts w:ascii="GHEA Grapalat" w:hAnsi="GHEA Grapalat" w:cs="Sylfaen"/>
          <w:sz w:val="20"/>
        </w:rPr>
        <w:t>Գնումների</w:t>
      </w:r>
      <w:r w:rsidRPr="005C6A0B">
        <w:rPr>
          <w:rFonts w:ascii="GHEA Grapalat" w:hAnsi="GHEA Grapalat" w:cs="Sylfaen"/>
          <w:sz w:val="20"/>
          <w:lang w:val="af-ZA"/>
        </w:rPr>
        <w:t xml:space="preserve"> </w:t>
      </w:r>
      <w:r w:rsidRPr="005C6A0B">
        <w:rPr>
          <w:rFonts w:ascii="GHEA Grapalat" w:hAnsi="GHEA Grapalat" w:cs="Sylfaen"/>
          <w:sz w:val="20"/>
        </w:rPr>
        <w:t>հայտարարություններ</w:t>
      </w:r>
      <w:r w:rsidRPr="005C6A0B">
        <w:rPr>
          <w:rFonts w:ascii="GHEA Grapalat" w:hAnsi="GHEA Grapalat"/>
          <w:lang w:val="af-ZA"/>
        </w:rPr>
        <w:t>»</w:t>
      </w:r>
      <w:r w:rsidRPr="005C6A0B">
        <w:rPr>
          <w:rFonts w:ascii="GHEA Grapalat" w:hAnsi="GHEA Grapalat" w:cs="Sylfaen"/>
          <w:sz w:val="20"/>
          <w:lang w:val="af-ZA"/>
        </w:rPr>
        <w:t xml:space="preserve"> </w:t>
      </w:r>
      <w:r w:rsidRPr="005C6A0B">
        <w:rPr>
          <w:rFonts w:ascii="GHEA Grapalat" w:hAnsi="GHEA Grapalat" w:cs="Sylfaen"/>
          <w:sz w:val="20"/>
        </w:rPr>
        <w:t>բաժնի</w:t>
      </w:r>
      <w:r w:rsidRPr="005C6A0B">
        <w:rPr>
          <w:rFonts w:ascii="GHEA Grapalat" w:hAnsi="GHEA Grapalat" w:cs="Sylfaen"/>
          <w:sz w:val="20"/>
          <w:lang w:val="af-ZA"/>
        </w:rPr>
        <w:t xml:space="preserve"> </w:t>
      </w:r>
      <w:r w:rsidRPr="005C6A0B">
        <w:rPr>
          <w:rFonts w:ascii="GHEA Grapalat" w:hAnsi="GHEA Grapalat"/>
          <w:lang w:val="af-ZA"/>
        </w:rPr>
        <w:t>«</w:t>
      </w:r>
      <w:r w:rsidRPr="005C6A0B">
        <w:rPr>
          <w:rFonts w:ascii="GHEA Grapalat" w:hAnsi="GHEA Grapalat" w:cs="Sylfaen"/>
          <w:sz w:val="20"/>
        </w:rPr>
        <w:t>Հրավերների</w:t>
      </w:r>
      <w:r w:rsidRPr="005C6A0B">
        <w:rPr>
          <w:rFonts w:ascii="GHEA Grapalat" w:hAnsi="GHEA Grapalat" w:cs="Sylfaen"/>
          <w:sz w:val="20"/>
          <w:lang w:val="af-ZA"/>
        </w:rPr>
        <w:t xml:space="preserve"> </w:t>
      </w:r>
      <w:r w:rsidRPr="005C6A0B">
        <w:rPr>
          <w:rFonts w:ascii="GHEA Grapalat" w:hAnsi="GHEA Grapalat" w:cs="Sylfaen"/>
          <w:sz w:val="20"/>
        </w:rPr>
        <w:t>պարզաբանումների</w:t>
      </w:r>
      <w:r w:rsidRPr="005C6A0B">
        <w:rPr>
          <w:rFonts w:ascii="GHEA Grapalat" w:hAnsi="GHEA Grapalat" w:cs="Sylfaen"/>
          <w:sz w:val="20"/>
          <w:lang w:val="af-ZA"/>
        </w:rPr>
        <w:t xml:space="preserve"> </w:t>
      </w:r>
      <w:r w:rsidRPr="005C6A0B">
        <w:rPr>
          <w:rFonts w:ascii="GHEA Grapalat" w:hAnsi="GHEA Grapalat" w:cs="Sylfaen"/>
          <w:sz w:val="20"/>
        </w:rPr>
        <w:t>վերաբերյալ</w:t>
      </w:r>
      <w:r w:rsidRPr="005C6A0B">
        <w:rPr>
          <w:rFonts w:ascii="GHEA Grapalat" w:hAnsi="GHEA Grapalat" w:cs="Sylfaen"/>
          <w:sz w:val="20"/>
          <w:lang w:val="af-ZA"/>
        </w:rPr>
        <w:t xml:space="preserve"> </w:t>
      </w:r>
      <w:r w:rsidRPr="005C6A0B">
        <w:rPr>
          <w:rFonts w:ascii="GHEA Grapalat" w:hAnsi="GHEA Grapalat" w:cs="Sylfaen"/>
          <w:sz w:val="20"/>
        </w:rPr>
        <w:t>հայտարարություններ</w:t>
      </w:r>
      <w:r w:rsidRPr="005C6A0B">
        <w:rPr>
          <w:rFonts w:ascii="GHEA Grapalat" w:hAnsi="GHEA Grapalat"/>
          <w:lang w:val="af-ZA"/>
        </w:rPr>
        <w:t>»</w:t>
      </w:r>
      <w:r w:rsidRPr="005C6A0B">
        <w:rPr>
          <w:rFonts w:ascii="GHEA Grapalat" w:hAnsi="GHEA Grapalat" w:cs="Sylfaen"/>
          <w:sz w:val="20"/>
          <w:lang w:val="af-ZA"/>
        </w:rPr>
        <w:t xml:space="preserve"> </w:t>
      </w:r>
      <w:r w:rsidRPr="005C6A0B">
        <w:rPr>
          <w:rFonts w:ascii="GHEA Grapalat" w:hAnsi="GHEA Grapalat" w:cs="Sylfaen"/>
          <w:sz w:val="20"/>
        </w:rPr>
        <w:t>ենթաբաբաժնում</w:t>
      </w:r>
      <w:r w:rsidRPr="005C6A0B">
        <w:rPr>
          <w:rFonts w:ascii="GHEA Grapalat" w:hAnsi="GHEA Grapalat" w:cs="Sylfaen"/>
          <w:sz w:val="20"/>
          <w:lang w:val="af-ZA"/>
        </w:rPr>
        <w:t xml:space="preserve">` </w:t>
      </w:r>
      <w:r w:rsidRPr="005C6A0B">
        <w:rPr>
          <w:rFonts w:ascii="GHEA Grapalat" w:hAnsi="GHEA Grapalat" w:cs="Sylfaen"/>
          <w:sz w:val="20"/>
        </w:rPr>
        <w:t>առանց</w:t>
      </w:r>
      <w:r w:rsidRPr="005C6A0B">
        <w:rPr>
          <w:rFonts w:ascii="GHEA Grapalat" w:hAnsi="GHEA Grapalat" w:cs="Arial"/>
          <w:sz w:val="20"/>
          <w:lang w:val="af-ZA"/>
        </w:rPr>
        <w:t xml:space="preserve"> </w:t>
      </w:r>
      <w:r w:rsidRPr="005C6A0B">
        <w:rPr>
          <w:rFonts w:ascii="GHEA Grapalat" w:hAnsi="GHEA Grapalat" w:cs="Sylfaen"/>
          <w:sz w:val="20"/>
        </w:rPr>
        <w:t>նշելու</w:t>
      </w:r>
      <w:r w:rsidRPr="005C6A0B">
        <w:rPr>
          <w:rFonts w:ascii="GHEA Grapalat" w:hAnsi="GHEA Grapalat" w:cs="Arial"/>
          <w:sz w:val="20"/>
          <w:lang w:val="af-ZA"/>
        </w:rPr>
        <w:t xml:space="preserve"> </w:t>
      </w:r>
      <w:r w:rsidRPr="005C6A0B">
        <w:rPr>
          <w:rFonts w:ascii="GHEA Grapalat" w:hAnsi="GHEA Grapalat" w:cs="Sylfaen"/>
          <w:sz w:val="20"/>
        </w:rPr>
        <w:t>հարցումը</w:t>
      </w:r>
      <w:r w:rsidRPr="005C6A0B">
        <w:rPr>
          <w:rFonts w:ascii="GHEA Grapalat" w:hAnsi="GHEA Grapalat" w:cs="Arial"/>
          <w:sz w:val="20"/>
          <w:lang w:val="af-ZA"/>
        </w:rPr>
        <w:t xml:space="preserve"> </w:t>
      </w:r>
      <w:r w:rsidRPr="005C6A0B">
        <w:rPr>
          <w:rFonts w:ascii="GHEA Grapalat" w:hAnsi="GHEA Grapalat" w:cs="Sylfaen"/>
          <w:sz w:val="20"/>
        </w:rPr>
        <w:t>կատարած</w:t>
      </w:r>
      <w:r w:rsidRPr="005C6A0B">
        <w:rPr>
          <w:rFonts w:ascii="GHEA Grapalat" w:hAnsi="GHEA Grapalat" w:cs="Arial"/>
          <w:sz w:val="20"/>
          <w:lang w:val="af-ZA"/>
        </w:rPr>
        <w:t xml:space="preserve"> </w:t>
      </w:r>
      <w:r w:rsidRPr="005C6A0B">
        <w:rPr>
          <w:rFonts w:ascii="GHEA Grapalat" w:hAnsi="GHEA Grapalat" w:cs="Arial"/>
          <w:sz w:val="20"/>
        </w:rPr>
        <w:t>մ</w:t>
      </w:r>
      <w:r w:rsidRPr="005C6A0B">
        <w:rPr>
          <w:rFonts w:ascii="GHEA Grapalat" w:hAnsi="GHEA Grapalat" w:cs="Sylfaen"/>
          <w:sz w:val="20"/>
        </w:rPr>
        <w:t>ասնակցի</w:t>
      </w:r>
      <w:r w:rsidRPr="005C6A0B">
        <w:rPr>
          <w:rFonts w:ascii="GHEA Grapalat" w:hAnsi="GHEA Grapalat" w:cs="Arial"/>
          <w:sz w:val="20"/>
          <w:lang w:val="af-ZA"/>
        </w:rPr>
        <w:t xml:space="preserve"> </w:t>
      </w:r>
      <w:r w:rsidRPr="005C6A0B">
        <w:rPr>
          <w:rFonts w:ascii="GHEA Grapalat" w:hAnsi="GHEA Grapalat" w:cs="Sylfaen"/>
          <w:sz w:val="20"/>
        </w:rPr>
        <w:t>տվյալները</w:t>
      </w:r>
      <w:r w:rsidRPr="005C6A0B">
        <w:rPr>
          <w:rFonts w:ascii="GHEA Grapalat" w:hAnsi="GHEA Grapalat" w:cs="Tahoma"/>
          <w:sz w:val="20"/>
        </w:rPr>
        <w:t>։</w:t>
      </w:r>
      <w:r w:rsidRPr="005C6A0B">
        <w:rPr>
          <w:rFonts w:ascii="GHEA Grapalat" w:hAnsi="GHEA Grapalat" w:cs="Tahoma"/>
          <w:sz w:val="20"/>
          <w:lang w:val="af-ZA"/>
        </w:rPr>
        <w:t xml:space="preserve"> </w:t>
      </w:r>
    </w:p>
    <w:p w14:paraId="3550DAFE" w14:textId="77777777" w:rsidR="000E7E72" w:rsidRPr="005C6A0B" w:rsidRDefault="000E7E72" w:rsidP="000E7E72">
      <w:pPr>
        <w:autoSpaceDE w:val="0"/>
        <w:autoSpaceDN w:val="0"/>
        <w:adjustRightInd w:val="0"/>
        <w:ind w:firstLine="567"/>
        <w:jc w:val="both"/>
        <w:rPr>
          <w:rFonts w:ascii="GHEA Grapalat" w:hAnsi="GHEA Grapalat" w:cs="Arial Unicode"/>
          <w:sz w:val="20"/>
          <w:lang w:val="af-ZA"/>
        </w:rPr>
      </w:pPr>
      <w:r w:rsidRPr="005C6A0B">
        <w:rPr>
          <w:rFonts w:ascii="GHEA Grapalat" w:hAnsi="GHEA Grapalat" w:cs="Arial Unicode"/>
          <w:sz w:val="20"/>
          <w:lang w:val="af-ZA"/>
        </w:rPr>
        <w:t xml:space="preserve">3.3 </w:t>
      </w:r>
      <w:r w:rsidRPr="005C6A0B">
        <w:rPr>
          <w:rFonts w:ascii="GHEA Grapalat" w:hAnsi="GHEA Grapalat" w:cs="Sylfaen"/>
          <w:sz w:val="20"/>
          <w:lang w:val="ru-RU"/>
        </w:rPr>
        <w:t>Պարզաբանում</w:t>
      </w:r>
      <w:r w:rsidRPr="005C6A0B">
        <w:rPr>
          <w:rFonts w:ascii="GHEA Grapalat" w:hAnsi="GHEA Grapalat" w:cs="Arial Unicode"/>
          <w:sz w:val="20"/>
          <w:lang w:val="af-ZA"/>
        </w:rPr>
        <w:t xml:space="preserve"> </w:t>
      </w:r>
      <w:r w:rsidRPr="005C6A0B">
        <w:rPr>
          <w:rFonts w:ascii="GHEA Grapalat" w:hAnsi="GHEA Grapalat" w:cs="Sylfaen"/>
          <w:sz w:val="20"/>
          <w:lang w:val="ru-RU"/>
        </w:rPr>
        <w:t>չի</w:t>
      </w:r>
      <w:r w:rsidRPr="005C6A0B">
        <w:rPr>
          <w:rFonts w:ascii="GHEA Grapalat" w:hAnsi="GHEA Grapalat" w:cs="Arial Unicode"/>
          <w:sz w:val="20"/>
          <w:lang w:val="af-ZA"/>
        </w:rPr>
        <w:t xml:space="preserve"> </w:t>
      </w:r>
      <w:r w:rsidRPr="005C6A0B">
        <w:rPr>
          <w:rFonts w:ascii="GHEA Grapalat" w:hAnsi="GHEA Grapalat" w:cs="Sylfaen"/>
          <w:sz w:val="20"/>
          <w:lang w:val="ru-RU"/>
        </w:rPr>
        <w:t>տրամադրվում</w:t>
      </w:r>
      <w:r w:rsidRPr="005C6A0B">
        <w:rPr>
          <w:rFonts w:ascii="GHEA Grapalat" w:hAnsi="GHEA Grapalat" w:cs="Arial Unicode"/>
          <w:sz w:val="20"/>
          <w:lang w:val="af-ZA"/>
        </w:rPr>
        <w:t xml:space="preserve">, </w:t>
      </w:r>
      <w:r w:rsidRPr="005C6A0B">
        <w:rPr>
          <w:rFonts w:ascii="GHEA Grapalat" w:hAnsi="GHEA Grapalat" w:cs="Sylfaen"/>
          <w:sz w:val="20"/>
          <w:lang w:val="ru-RU"/>
        </w:rPr>
        <w:t>եթե</w:t>
      </w:r>
      <w:r w:rsidRPr="005C6A0B">
        <w:rPr>
          <w:rFonts w:ascii="GHEA Grapalat" w:hAnsi="GHEA Grapalat" w:cs="Arial Unicode"/>
          <w:sz w:val="20"/>
          <w:lang w:val="af-ZA"/>
        </w:rPr>
        <w:t xml:space="preserve"> </w:t>
      </w:r>
      <w:r w:rsidRPr="005C6A0B">
        <w:rPr>
          <w:rFonts w:ascii="GHEA Grapalat" w:hAnsi="GHEA Grapalat" w:cs="Sylfaen"/>
          <w:sz w:val="20"/>
          <w:lang w:val="ru-RU"/>
        </w:rPr>
        <w:t>հարցումը</w:t>
      </w:r>
      <w:r w:rsidRPr="005C6A0B">
        <w:rPr>
          <w:rFonts w:ascii="GHEA Grapalat" w:hAnsi="GHEA Grapalat" w:cs="Arial Unicode"/>
          <w:sz w:val="20"/>
          <w:lang w:val="af-ZA"/>
        </w:rPr>
        <w:t xml:space="preserve"> </w:t>
      </w:r>
      <w:r w:rsidRPr="005C6A0B">
        <w:rPr>
          <w:rFonts w:ascii="GHEA Grapalat" w:hAnsi="GHEA Grapalat" w:cs="Sylfaen"/>
          <w:sz w:val="20"/>
          <w:lang w:val="ru-RU"/>
        </w:rPr>
        <w:t>կատարվել</w:t>
      </w:r>
      <w:r w:rsidRPr="005C6A0B">
        <w:rPr>
          <w:rFonts w:ascii="GHEA Grapalat" w:hAnsi="GHEA Grapalat" w:cs="Arial Unicode"/>
          <w:sz w:val="20"/>
          <w:lang w:val="af-ZA"/>
        </w:rPr>
        <w:t xml:space="preserve"> </w:t>
      </w:r>
      <w:r w:rsidRPr="005C6A0B">
        <w:rPr>
          <w:rFonts w:ascii="GHEA Grapalat" w:hAnsi="GHEA Grapalat" w:cs="Sylfaen"/>
          <w:sz w:val="20"/>
          <w:lang w:val="ru-RU"/>
        </w:rPr>
        <w:t>է</w:t>
      </w:r>
      <w:r w:rsidRPr="005C6A0B">
        <w:rPr>
          <w:rFonts w:ascii="GHEA Grapalat" w:hAnsi="GHEA Grapalat" w:cs="Arial Unicode"/>
          <w:sz w:val="20"/>
          <w:lang w:val="af-ZA"/>
        </w:rPr>
        <w:t xml:space="preserve"> </w:t>
      </w:r>
      <w:r w:rsidRPr="005C6A0B">
        <w:rPr>
          <w:rFonts w:ascii="GHEA Grapalat" w:hAnsi="GHEA Grapalat" w:cs="Sylfaen"/>
          <w:sz w:val="20"/>
          <w:lang w:val="ru-RU"/>
        </w:rPr>
        <w:t>սույն</w:t>
      </w:r>
      <w:r w:rsidRPr="005C6A0B">
        <w:rPr>
          <w:rFonts w:ascii="GHEA Grapalat" w:hAnsi="GHEA Grapalat" w:cs="Arial Unicode"/>
          <w:sz w:val="20"/>
          <w:lang w:val="af-ZA"/>
        </w:rPr>
        <w:t xml:space="preserve"> </w:t>
      </w:r>
      <w:r w:rsidRPr="005C6A0B">
        <w:rPr>
          <w:rFonts w:ascii="GHEA Grapalat" w:hAnsi="GHEA Grapalat" w:cs="Sylfaen"/>
          <w:sz w:val="20"/>
        </w:rPr>
        <w:t>բաժն</w:t>
      </w:r>
      <w:r w:rsidRPr="005C6A0B">
        <w:rPr>
          <w:rFonts w:ascii="GHEA Grapalat" w:hAnsi="GHEA Grapalat" w:cs="Sylfaen"/>
          <w:sz w:val="20"/>
          <w:lang w:val="ru-RU"/>
        </w:rPr>
        <w:t>ով</w:t>
      </w:r>
      <w:r w:rsidRPr="005C6A0B">
        <w:rPr>
          <w:rFonts w:ascii="GHEA Grapalat" w:hAnsi="GHEA Grapalat" w:cs="Arial Unicode"/>
          <w:sz w:val="20"/>
          <w:lang w:val="af-ZA"/>
        </w:rPr>
        <w:t xml:space="preserve"> </w:t>
      </w:r>
      <w:r w:rsidRPr="005C6A0B">
        <w:rPr>
          <w:rFonts w:ascii="GHEA Grapalat" w:hAnsi="GHEA Grapalat" w:cs="Sylfaen"/>
          <w:sz w:val="20"/>
          <w:lang w:val="ru-RU"/>
        </w:rPr>
        <w:t>սահմանված</w:t>
      </w:r>
      <w:r w:rsidRPr="005C6A0B">
        <w:rPr>
          <w:rFonts w:ascii="GHEA Grapalat" w:hAnsi="GHEA Grapalat" w:cs="Arial Unicode"/>
          <w:sz w:val="20"/>
          <w:lang w:val="af-ZA"/>
        </w:rPr>
        <w:t xml:space="preserve"> </w:t>
      </w:r>
      <w:r w:rsidRPr="005C6A0B">
        <w:rPr>
          <w:rFonts w:ascii="GHEA Grapalat" w:hAnsi="GHEA Grapalat" w:cs="Sylfaen"/>
          <w:sz w:val="20"/>
          <w:lang w:val="ru-RU"/>
        </w:rPr>
        <w:t>ժամկետի</w:t>
      </w:r>
      <w:r w:rsidRPr="005C6A0B">
        <w:rPr>
          <w:rFonts w:ascii="GHEA Grapalat" w:hAnsi="GHEA Grapalat" w:cs="Arial Unicode"/>
          <w:sz w:val="20"/>
          <w:lang w:val="af-ZA"/>
        </w:rPr>
        <w:t xml:space="preserve"> </w:t>
      </w:r>
      <w:r w:rsidRPr="005C6A0B">
        <w:rPr>
          <w:rFonts w:ascii="GHEA Grapalat" w:hAnsi="GHEA Grapalat" w:cs="Sylfaen"/>
          <w:sz w:val="20"/>
          <w:lang w:val="ru-RU"/>
        </w:rPr>
        <w:t>խախտմամբ</w:t>
      </w:r>
      <w:r w:rsidRPr="005C6A0B">
        <w:rPr>
          <w:rFonts w:ascii="GHEA Grapalat" w:hAnsi="GHEA Grapalat" w:cs="Arial Unicode"/>
          <w:sz w:val="20"/>
          <w:lang w:val="af-ZA"/>
        </w:rPr>
        <w:t xml:space="preserve">, </w:t>
      </w:r>
      <w:r w:rsidRPr="005C6A0B">
        <w:rPr>
          <w:rFonts w:ascii="GHEA Grapalat" w:hAnsi="GHEA Grapalat" w:cs="Sylfaen"/>
          <w:sz w:val="20"/>
          <w:lang w:val="ru-RU"/>
        </w:rPr>
        <w:t>ինչպես</w:t>
      </w:r>
      <w:r w:rsidRPr="005C6A0B">
        <w:rPr>
          <w:rFonts w:ascii="GHEA Grapalat" w:hAnsi="GHEA Grapalat" w:cs="Arial Unicode"/>
          <w:sz w:val="20"/>
          <w:lang w:val="af-ZA"/>
        </w:rPr>
        <w:t xml:space="preserve"> </w:t>
      </w:r>
      <w:r w:rsidRPr="005C6A0B">
        <w:rPr>
          <w:rFonts w:ascii="GHEA Grapalat" w:hAnsi="GHEA Grapalat" w:cs="Sylfaen"/>
          <w:sz w:val="20"/>
          <w:lang w:val="ru-RU"/>
        </w:rPr>
        <w:t>նաև</w:t>
      </w:r>
      <w:r w:rsidRPr="005C6A0B">
        <w:rPr>
          <w:rFonts w:ascii="GHEA Grapalat" w:hAnsi="GHEA Grapalat" w:cs="Arial Unicode"/>
          <w:sz w:val="20"/>
          <w:lang w:val="af-ZA"/>
        </w:rPr>
        <w:t xml:space="preserve">, </w:t>
      </w:r>
      <w:r w:rsidRPr="005C6A0B">
        <w:rPr>
          <w:rFonts w:ascii="GHEA Grapalat" w:hAnsi="GHEA Grapalat" w:cs="Sylfaen"/>
          <w:sz w:val="20"/>
          <w:lang w:val="ru-RU"/>
        </w:rPr>
        <w:t>եթե</w:t>
      </w:r>
      <w:r w:rsidRPr="005C6A0B">
        <w:rPr>
          <w:rFonts w:ascii="GHEA Grapalat" w:hAnsi="GHEA Grapalat" w:cs="Arial Unicode"/>
          <w:sz w:val="20"/>
          <w:lang w:val="af-ZA"/>
        </w:rPr>
        <w:t xml:space="preserve"> </w:t>
      </w:r>
      <w:r w:rsidRPr="005C6A0B">
        <w:rPr>
          <w:rFonts w:ascii="GHEA Grapalat" w:hAnsi="GHEA Grapalat" w:cs="Sylfaen"/>
          <w:sz w:val="20"/>
          <w:lang w:val="ru-RU"/>
        </w:rPr>
        <w:t>հարցումը</w:t>
      </w:r>
      <w:r w:rsidRPr="005C6A0B">
        <w:rPr>
          <w:rFonts w:ascii="GHEA Grapalat" w:hAnsi="GHEA Grapalat" w:cs="Arial Unicode"/>
          <w:sz w:val="20"/>
          <w:lang w:val="af-ZA"/>
        </w:rPr>
        <w:t xml:space="preserve"> </w:t>
      </w:r>
      <w:r w:rsidRPr="005C6A0B">
        <w:rPr>
          <w:rFonts w:ascii="GHEA Grapalat" w:hAnsi="GHEA Grapalat" w:cs="Sylfaen"/>
          <w:sz w:val="20"/>
          <w:lang w:val="ru-RU"/>
        </w:rPr>
        <w:t>դուրս</w:t>
      </w:r>
      <w:r w:rsidRPr="005C6A0B">
        <w:rPr>
          <w:rFonts w:ascii="GHEA Grapalat" w:hAnsi="GHEA Grapalat" w:cs="Arial Unicode"/>
          <w:sz w:val="20"/>
          <w:lang w:val="af-ZA"/>
        </w:rPr>
        <w:t xml:space="preserve"> </w:t>
      </w:r>
      <w:r w:rsidRPr="005C6A0B">
        <w:rPr>
          <w:rFonts w:ascii="GHEA Grapalat" w:hAnsi="GHEA Grapalat" w:cs="Sylfaen"/>
          <w:sz w:val="20"/>
          <w:lang w:val="ru-RU"/>
        </w:rPr>
        <w:t>է</w:t>
      </w:r>
      <w:r w:rsidRPr="005C6A0B">
        <w:rPr>
          <w:rFonts w:ascii="GHEA Grapalat" w:hAnsi="GHEA Grapalat" w:cs="Arial Unicode"/>
          <w:sz w:val="20"/>
          <w:lang w:val="af-ZA"/>
        </w:rPr>
        <w:t xml:space="preserve"> </w:t>
      </w:r>
      <w:r w:rsidRPr="005C6A0B">
        <w:rPr>
          <w:rFonts w:ascii="GHEA Grapalat" w:hAnsi="GHEA Grapalat" w:cs="Sylfaen"/>
          <w:sz w:val="20"/>
          <w:lang w:val="ru-RU"/>
        </w:rPr>
        <w:t>սույն</w:t>
      </w:r>
      <w:r w:rsidRPr="005C6A0B">
        <w:rPr>
          <w:rFonts w:ascii="GHEA Grapalat" w:hAnsi="GHEA Grapalat" w:cs="Sylfaen"/>
          <w:sz w:val="20"/>
          <w:lang w:val="af-ZA"/>
        </w:rPr>
        <w:t xml:space="preserve"> </w:t>
      </w:r>
      <w:r w:rsidRPr="005C6A0B">
        <w:rPr>
          <w:rFonts w:ascii="GHEA Grapalat" w:hAnsi="GHEA Grapalat" w:cs="Sylfaen"/>
          <w:sz w:val="20"/>
          <w:lang w:val="ru-RU"/>
        </w:rPr>
        <w:t>հրավերի</w:t>
      </w:r>
      <w:r w:rsidRPr="005C6A0B">
        <w:rPr>
          <w:rFonts w:ascii="GHEA Grapalat" w:hAnsi="GHEA Grapalat" w:cs="Sylfaen"/>
          <w:sz w:val="20"/>
          <w:lang w:val="af-ZA"/>
        </w:rPr>
        <w:t xml:space="preserve"> </w:t>
      </w:r>
      <w:r w:rsidRPr="005C6A0B">
        <w:rPr>
          <w:rFonts w:ascii="GHEA Grapalat" w:hAnsi="GHEA Grapalat" w:cs="Sylfaen"/>
          <w:sz w:val="20"/>
          <w:lang w:val="ru-RU"/>
        </w:rPr>
        <w:t>բովանդակության</w:t>
      </w:r>
      <w:r w:rsidRPr="005C6A0B">
        <w:rPr>
          <w:rFonts w:ascii="GHEA Grapalat" w:hAnsi="GHEA Grapalat" w:cs="Sylfaen"/>
          <w:sz w:val="20"/>
          <w:lang w:val="af-ZA"/>
        </w:rPr>
        <w:t xml:space="preserve"> </w:t>
      </w:r>
      <w:r w:rsidRPr="005C6A0B">
        <w:rPr>
          <w:rFonts w:ascii="GHEA Grapalat" w:hAnsi="GHEA Grapalat" w:cs="Sylfaen"/>
          <w:sz w:val="20"/>
          <w:lang w:val="ru-RU"/>
        </w:rPr>
        <w:t>շրջանակից</w:t>
      </w:r>
      <w:r w:rsidRPr="005C6A0B">
        <w:rPr>
          <w:rFonts w:ascii="GHEA Grapalat" w:hAnsi="GHEA Grapalat" w:cs="Sylfaen"/>
          <w:sz w:val="20"/>
          <w:lang w:val="af-ZA"/>
        </w:rPr>
        <w:t xml:space="preserve"> </w:t>
      </w:r>
      <w:r w:rsidRPr="005C6A0B">
        <w:rPr>
          <w:rFonts w:ascii="GHEA Grapalat" w:hAnsi="GHEA Grapalat" w:cs="Sylfaen"/>
          <w:sz w:val="20"/>
          <w:lang w:val="ru-RU"/>
        </w:rPr>
        <w:t>կամ</w:t>
      </w:r>
      <w:r w:rsidRPr="005C6A0B">
        <w:rPr>
          <w:rFonts w:ascii="GHEA Grapalat" w:hAnsi="GHEA Grapalat" w:cs="Sylfaen"/>
          <w:sz w:val="20"/>
          <w:lang w:val="af-ZA"/>
        </w:rPr>
        <w:t xml:space="preserve"> </w:t>
      </w:r>
      <w:r w:rsidRPr="005C6A0B">
        <w:rPr>
          <w:rFonts w:ascii="GHEA Grapalat" w:hAnsi="GHEA Grapalat" w:cs="Sylfaen"/>
          <w:sz w:val="20"/>
          <w:lang w:val="ru-RU"/>
        </w:rPr>
        <w:t>եթե</w:t>
      </w:r>
      <w:r w:rsidRPr="005C6A0B">
        <w:rPr>
          <w:rFonts w:ascii="GHEA Grapalat" w:hAnsi="GHEA Grapalat" w:cs="Sylfaen"/>
          <w:sz w:val="20"/>
          <w:lang w:val="af-ZA"/>
        </w:rPr>
        <w:t xml:space="preserve"> </w:t>
      </w:r>
      <w:r w:rsidRPr="005C6A0B">
        <w:rPr>
          <w:rFonts w:ascii="GHEA Grapalat" w:hAnsi="GHEA Grapalat" w:cs="Sylfaen"/>
          <w:sz w:val="20"/>
          <w:lang w:val="ru-RU"/>
        </w:rPr>
        <w:lastRenderedPageBreak/>
        <w:t>հարցումը</w:t>
      </w:r>
      <w:r w:rsidRPr="005C6A0B">
        <w:rPr>
          <w:rFonts w:ascii="GHEA Grapalat" w:hAnsi="GHEA Grapalat" w:cs="Sylfaen"/>
          <w:sz w:val="20"/>
          <w:lang w:val="af-ZA"/>
        </w:rPr>
        <w:t xml:space="preserve"> </w:t>
      </w:r>
      <w:r w:rsidRPr="005C6A0B">
        <w:rPr>
          <w:rFonts w:ascii="GHEA Grapalat" w:hAnsi="GHEA Grapalat" w:cs="Sylfaen"/>
          <w:sz w:val="20"/>
          <w:lang w:val="ru-RU"/>
        </w:rPr>
        <w:t>վերաբերում</w:t>
      </w:r>
      <w:r w:rsidRPr="005C6A0B">
        <w:rPr>
          <w:rFonts w:ascii="GHEA Grapalat" w:hAnsi="GHEA Grapalat" w:cs="Sylfaen"/>
          <w:sz w:val="20"/>
          <w:lang w:val="af-ZA"/>
        </w:rPr>
        <w:t xml:space="preserve"> </w:t>
      </w:r>
      <w:r w:rsidRPr="005C6A0B">
        <w:rPr>
          <w:rFonts w:ascii="GHEA Grapalat" w:hAnsi="GHEA Grapalat" w:cs="Sylfaen"/>
          <w:sz w:val="20"/>
          <w:lang w:val="ru-RU"/>
        </w:rPr>
        <w:t>է</w:t>
      </w:r>
      <w:r w:rsidRPr="005C6A0B">
        <w:rPr>
          <w:rFonts w:ascii="GHEA Grapalat" w:hAnsi="GHEA Grapalat" w:cs="Sylfaen"/>
          <w:sz w:val="20"/>
          <w:lang w:val="af-ZA"/>
        </w:rPr>
        <w:t xml:space="preserve"> </w:t>
      </w:r>
      <w:r w:rsidRPr="005C6A0B">
        <w:rPr>
          <w:rFonts w:ascii="GHEA Grapalat" w:hAnsi="GHEA Grapalat" w:cs="Sylfaen"/>
          <w:sz w:val="20"/>
          <w:lang w:val="ru-RU"/>
        </w:rPr>
        <w:t>վերջինիս</w:t>
      </w:r>
      <w:r w:rsidRPr="005C6A0B">
        <w:rPr>
          <w:rFonts w:ascii="GHEA Grapalat" w:hAnsi="GHEA Grapalat" w:cs="Sylfaen"/>
          <w:sz w:val="20"/>
          <w:lang w:val="af-ZA"/>
        </w:rPr>
        <w:t xml:space="preserve"> </w:t>
      </w:r>
      <w:r w:rsidRPr="005C6A0B">
        <w:rPr>
          <w:rFonts w:ascii="GHEA Grapalat" w:hAnsi="GHEA Grapalat" w:cs="Sylfaen"/>
          <w:sz w:val="20"/>
          <w:lang w:val="ru-RU"/>
        </w:rPr>
        <w:t>կողմից</w:t>
      </w:r>
      <w:r w:rsidRPr="005C6A0B">
        <w:rPr>
          <w:rFonts w:ascii="GHEA Grapalat" w:hAnsi="GHEA Grapalat" w:cs="Sylfaen"/>
          <w:sz w:val="20"/>
          <w:lang w:val="af-ZA"/>
        </w:rPr>
        <w:t xml:space="preserve"> </w:t>
      </w:r>
      <w:r w:rsidRPr="005C6A0B">
        <w:rPr>
          <w:rFonts w:ascii="GHEA Grapalat" w:hAnsi="GHEA Grapalat" w:cs="Sylfaen"/>
          <w:sz w:val="20"/>
          <w:lang w:val="ru-RU"/>
        </w:rPr>
        <w:t>առաջարկվելիք</w:t>
      </w:r>
      <w:r w:rsidRPr="005C6A0B">
        <w:rPr>
          <w:rFonts w:ascii="GHEA Grapalat" w:hAnsi="GHEA Grapalat" w:cs="Sylfaen"/>
          <w:sz w:val="20"/>
          <w:lang w:val="af-ZA"/>
        </w:rPr>
        <w:t xml:space="preserve"> </w:t>
      </w:r>
      <w:r w:rsidRPr="005C6A0B">
        <w:rPr>
          <w:rFonts w:ascii="GHEA Grapalat" w:hAnsi="GHEA Grapalat" w:cs="Sylfaen"/>
          <w:sz w:val="20"/>
          <w:lang w:val="ru-RU"/>
        </w:rPr>
        <w:t>ապրանքների</w:t>
      </w:r>
      <w:r w:rsidRPr="005C6A0B">
        <w:rPr>
          <w:rFonts w:ascii="GHEA Grapalat" w:hAnsi="GHEA Grapalat" w:cs="Sylfaen"/>
          <w:sz w:val="20"/>
          <w:lang w:val="af-ZA"/>
        </w:rPr>
        <w:t xml:space="preserve"> </w:t>
      </w:r>
      <w:r w:rsidRPr="005C6A0B">
        <w:rPr>
          <w:rFonts w:ascii="GHEA Grapalat" w:hAnsi="GHEA Grapalat" w:cs="Sylfaen"/>
          <w:sz w:val="20"/>
          <w:lang w:val="ru-RU"/>
        </w:rPr>
        <w:t>տեխնիկական</w:t>
      </w:r>
      <w:r w:rsidRPr="005C6A0B">
        <w:rPr>
          <w:rFonts w:ascii="GHEA Grapalat" w:hAnsi="GHEA Grapalat" w:cs="Sylfaen"/>
          <w:sz w:val="20"/>
          <w:lang w:val="af-ZA"/>
        </w:rPr>
        <w:t xml:space="preserve"> </w:t>
      </w:r>
      <w:r w:rsidRPr="005C6A0B">
        <w:rPr>
          <w:rFonts w:ascii="GHEA Grapalat" w:hAnsi="GHEA Grapalat" w:cs="Sylfaen"/>
          <w:sz w:val="20"/>
          <w:lang w:val="ru-RU"/>
        </w:rPr>
        <w:t>բնութագրերի</w:t>
      </w:r>
      <w:r w:rsidRPr="005C6A0B">
        <w:rPr>
          <w:rFonts w:ascii="GHEA Grapalat" w:hAnsi="GHEA Grapalat" w:cs="Sylfaen"/>
          <w:sz w:val="20"/>
          <w:lang w:val="af-ZA"/>
        </w:rPr>
        <w:t xml:space="preserve">` </w:t>
      </w:r>
      <w:r w:rsidRPr="005C6A0B">
        <w:rPr>
          <w:rFonts w:ascii="GHEA Grapalat" w:hAnsi="GHEA Grapalat" w:cs="Sylfaen"/>
          <w:sz w:val="20"/>
          <w:lang w:val="ru-RU"/>
        </w:rPr>
        <w:t>սույն</w:t>
      </w:r>
      <w:r w:rsidRPr="005C6A0B">
        <w:rPr>
          <w:rFonts w:ascii="GHEA Grapalat" w:hAnsi="GHEA Grapalat" w:cs="Sylfaen"/>
          <w:sz w:val="20"/>
          <w:lang w:val="af-ZA"/>
        </w:rPr>
        <w:t xml:space="preserve"> </w:t>
      </w:r>
      <w:r w:rsidRPr="005C6A0B">
        <w:rPr>
          <w:rFonts w:ascii="GHEA Grapalat" w:hAnsi="GHEA Grapalat" w:cs="Sylfaen"/>
          <w:sz w:val="20"/>
          <w:lang w:val="ru-RU"/>
        </w:rPr>
        <w:t>հրավերով</w:t>
      </w:r>
      <w:r w:rsidRPr="005C6A0B">
        <w:rPr>
          <w:rFonts w:ascii="GHEA Grapalat" w:hAnsi="GHEA Grapalat" w:cs="Sylfaen"/>
          <w:sz w:val="20"/>
          <w:lang w:val="af-ZA"/>
        </w:rPr>
        <w:t xml:space="preserve"> </w:t>
      </w:r>
      <w:r w:rsidRPr="005C6A0B">
        <w:rPr>
          <w:rFonts w:ascii="GHEA Grapalat" w:hAnsi="GHEA Grapalat" w:cs="Sylfaen"/>
          <w:sz w:val="20"/>
          <w:lang w:val="ru-RU"/>
        </w:rPr>
        <w:t>նախատեսված</w:t>
      </w:r>
      <w:r w:rsidRPr="005C6A0B">
        <w:rPr>
          <w:rFonts w:ascii="GHEA Grapalat" w:hAnsi="GHEA Grapalat" w:cs="Sylfaen"/>
          <w:sz w:val="20"/>
          <w:lang w:val="af-ZA"/>
        </w:rPr>
        <w:t xml:space="preserve"> </w:t>
      </w:r>
      <w:r w:rsidRPr="005C6A0B">
        <w:rPr>
          <w:rFonts w:ascii="GHEA Grapalat" w:hAnsi="GHEA Grapalat" w:cs="Sylfaen"/>
          <w:sz w:val="20"/>
          <w:lang w:val="ru-RU"/>
        </w:rPr>
        <w:t>տեխնիկական</w:t>
      </w:r>
      <w:r w:rsidRPr="005C6A0B">
        <w:rPr>
          <w:rFonts w:ascii="GHEA Grapalat" w:hAnsi="GHEA Grapalat" w:cs="Sylfaen"/>
          <w:sz w:val="20"/>
          <w:lang w:val="af-ZA"/>
        </w:rPr>
        <w:t xml:space="preserve"> </w:t>
      </w:r>
      <w:r w:rsidRPr="005C6A0B">
        <w:rPr>
          <w:rFonts w:ascii="GHEA Grapalat" w:hAnsi="GHEA Grapalat" w:cs="Sylfaen"/>
          <w:sz w:val="20"/>
          <w:lang w:val="ru-RU"/>
        </w:rPr>
        <w:t>բնութագրերին</w:t>
      </w:r>
      <w:r w:rsidRPr="005C6A0B">
        <w:rPr>
          <w:rFonts w:ascii="GHEA Grapalat" w:hAnsi="GHEA Grapalat" w:cs="Sylfaen"/>
          <w:sz w:val="20"/>
          <w:lang w:val="af-ZA"/>
        </w:rPr>
        <w:t xml:space="preserve"> </w:t>
      </w:r>
      <w:r w:rsidRPr="005C6A0B">
        <w:rPr>
          <w:rFonts w:ascii="GHEA Grapalat" w:hAnsi="GHEA Grapalat" w:cs="Sylfaen"/>
          <w:sz w:val="20"/>
          <w:lang w:val="ru-RU"/>
        </w:rPr>
        <w:t>համարժեքության</w:t>
      </w:r>
      <w:r w:rsidRPr="005C6A0B">
        <w:rPr>
          <w:rFonts w:ascii="GHEA Grapalat" w:hAnsi="GHEA Grapalat" w:cs="Sylfaen"/>
          <w:sz w:val="20"/>
          <w:lang w:val="af-ZA"/>
        </w:rPr>
        <w:t xml:space="preserve"> </w:t>
      </w:r>
      <w:r w:rsidRPr="005C6A0B">
        <w:rPr>
          <w:rFonts w:ascii="GHEA Grapalat" w:hAnsi="GHEA Grapalat" w:cs="Sylfaen"/>
          <w:sz w:val="20"/>
          <w:lang w:val="ru-RU"/>
        </w:rPr>
        <w:t>համա</w:t>
      </w:r>
      <w:r w:rsidRPr="005C6A0B">
        <w:rPr>
          <w:rFonts w:ascii="GHEA Grapalat" w:hAnsi="GHEA Grapalat" w:cs="Sylfaen"/>
          <w:sz w:val="20"/>
          <w:lang w:val="af-ZA"/>
        </w:rPr>
        <w:softHyphen/>
      </w:r>
      <w:r w:rsidRPr="005C6A0B">
        <w:rPr>
          <w:rFonts w:ascii="GHEA Grapalat" w:hAnsi="GHEA Grapalat" w:cs="Sylfaen"/>
          <w:sz w:val="20"/>
          <w:lang w:val="ru-RU"/>
        </w:rPr>
        <w:t>պատասխանությանը։</w:t>
      </w:r>
      <w:r w:rsidRPr="005C6A0B">
        <w:rPr>
          <w:rFonts w:ascii="GHEA Grapalat" w:hAnsi="GHEA Grapalat" w:cs="Sylfaen"/>
          <w:sz w:val="20"/>
          <w:lang w:val="af-ZA"/>
        </w:rPr>
        <w:t xml:space="preserve"> </w:t>
      </w:r>
      <w:r w:rsidRPr="005C6A0B">
        <w:rPr>
          <w:rFonts w:ascii="GHEA Grapalat" w:hAnsi="GHEA Grapalat"/>
          <w:sz w:val="20"/>
          <w:szCs w:val="20"/>
        </w:rPr>
        <w:t>Ընդ</w:t>
      </w:r>
      <w:r w:rsidRPr="005C6A0B">
        <w:rPr>
          <w:rFonts w:ascii="GHEA Grapalat" w:hAnsi="GHEA Grapalat"/>
          <w:sz w:val="20"/>
          <w:szCs w:val="20"/>
          <w:lang w:val="af-ZA"/>
        </w:rPr>
        <w:t xml:space="preserve"> </w:t>
      </w:r>
      <w:r w:rsidRPr="005C6A0B">
        <w:rPr>
          <w:rFonts w:ascii="GHEA Grapalat" w:hAnsi="GHEA Grapalat"/>
          <w:sz w:val="20"/>
          <w:szCs w:val="20"/>
        </w:rPr>
        <w:t>որում</w:t>
      </w:r>
      <w:r w:rsidRPr="005C6A0B">
        <w:rPr>
          <w:rFonts w:ascii="GHEA Grapalat" w:hAnsi="GHEA Grapalat"/>
          <w:sz w:val="20"/>
          <w:szCs w:val="20"/>
          <w:lang w:val="af-ZA"/>
        </w:rPr>
        <w:t xml:space="preserve">, </w:t>
      </w:r>
      <w:r w:rsidRPr="005C6A0B">
        <w:rPr>
          <w:rFonts w:ascii="GHEA Grapalat" w:hAnsi="GHEA Grapalat"/>
          <w:sz w:val="20"/>
          <w:szCs w:val="20"/>
        </w:rPr>
        <w:t>մասնակիցը</w:t>
      </w:r>
      <w:r w:rsidRPr="005C6A0B">
        <w:rPr>
          <w:rFonts w:ascii="GHEA Grapalat" w:hAnsi="GHEA Grapalat"/>
          <w:sz w:val="20"/>
          <w:szCs w:val="20"/>
          <w:lang w:val="af-ZA"/>
        </w:rPr>
        <w:t xml:space="preserve"> </w:t>
      </w:r>
      <w:r w:rsidRPr="005C6A0B">
        <w:rPr>
          <w:rFonts w:ascii="GHEA Grapalat" w:hAnsi="GHEA Grapalat"/>
          <w:sz w:val="20"/>
          <w:szCs w:val="20"/>
        </w:rPr>
        <w:t>գրավոր</w:t>
      </w:r>
      <w:r w:rsidRPr="005C6A0B">
        <w:rPr>
          <w:rFonts w:ascii="GHEA Grapalat" w:hAnsi="GHEA Grapalat"/>
          <w:sz w:val="20"/>
          <w:szCs w:val="20"/>
          <w:lang w:val="af-ZA"/>
        </w:rPr>
        <w:t xml:space="preserve"> </w:t>
      </w:r>
      <w:r w:rsidRPr="005C6A0B">
        <w:rPr>
          <w:rFonts w:ascii="GHEA Grapalat" w:hAnsi="GHEA Grapalat"/>
          <w:sz w:val="20"/>
          <w:szCs w:val="20"/>
        </w:rPr>
        <w:t>ծանուցվում</w:t>
      </w:r>
      <w:r w:rsidRPr="005C6A0B">
        <w:rPr>
          <w:rFonts w:ascii="GHEA Grapalat" w:hAnsi="GHEA Grapalat"/>
          <w:sz w:val="20"/>
          <w:szCs w:val="20"/>
          <w:lang w:val="af-ZA"/>
        </w:rPr>
        <w:t xml:space="preserve"> </w:t>
      </w:r>
      <w:r w:rsidRPr="005C6A0B">
        <w:rPr>
          <w:rFonts w:ascii="GHEA Grapalat" w:hAnsi="GHEA Grapalat"/>
          <w:sz w:val="20"/>
          <w:szCs w:val="20"/>
        </w:rPr>
        <w:t>է</w:t>
      </w:r>
      <w:r w:rsidRPr="005C6A0B">
        <w:rPr>
          <w:rFonts w:ascii="GHEA Grapalat" w:hAnsi="GHEA Grapalat"/>
          <w:sz w:val="20"/>
          <w:szCs w:val="20"/>
          <w:lang w:val="af-ZA"/>
        </w:rPr>
        <w:t xml:space="preserve"> </w:t>
      </w:r>
      <w:r w:rsidRPr="005C6A0B">
        <w:rPr>
          <w:rFonts w:ascii="GHEA Grapalat" w:hAnsi="GHEA Grapalat"/>
          <w:sz w:val="20"/>
          <w:szCs w:val="20"/>
        </w:rPr>
        <w:t>պարզաբանում</w:t>
      </w:r>
      <w:r w:rsidRPr="005C6A0B">
        <w:rPr>
          <w:rFonts w:ascii="GHEA Grapalat" w:hAnsi="GHEA Grapalat"/>
          <w:sz w:val="20"/>
          <w:szCs w:val="20"/>
          <w:lang w:val="af-ZA"/>
        </w:rPr>
        <w:t xml:space="preserve"> </w:t>
      </w:r>
      <w:r w:rsidRPr="005C6A0B">
        <w:rPr>
          <w:rFonts w:ascii="GHEA Grapalat" w:hAnsi="GHEA Grapalat"/>
          <w:sz w:val="20"/>
          <w:szCs w:val="20"/>
        </w:rPr>
        <w:t>չտրամադրելու</w:t>
      </w:r>
      <w:r w:rsidRPr="005C6A0B">
        <w:rPr>
          <w:rFonts w:ascii="GHEA Grapalat" w:hAnsi="GHEA Grapalat"/>
          <w:sz w:val="20"/>
          <w:szCs w:val="20"/>
          <w:lang w:val="af-ZA"/>
        </w:rPr>
        <w:t xml:space="preserve"> </w:t>
      </w:r>
      <w:r w:rsidRPr="005C6A0B">
        <w:rPr>
          <w:rFonts w:ascii="GHEA Grapalat" w:hAnsi="GHEA Grapalat"/>
          <w:sz w:val="20"/>
          <w:szCs w:val="20"/>
        </w:rPr>
        <w:t>հիմքերի</w:t>
      </w:r>
      <w:r w:rsidRPr="005C6A0B">
        <w:rPr>
          <w:rFonts w:ascii="GHEA Grapalat" w:hAnsi="GHEA Grapalat"/>
          <w:sz w:val="20"/>
          <w:szCs w:val="20"/>
          <w:lang w:val="af-ZA"/>
        </w:rPr>
        <w:t xml:space="preserve"> </w:t>
      </w:r>
      <w:r w:rsidRPr="005C6A0B">
        <w:rPr>
          <w:rFonts w:ascii="GHEA Grapalat" w:hAnsi="GHEA Grapalat"/>
          <w:sz w:val="20"/>
          <w:szCs w:val="20"/>
        </w:rPr>
        <w:t>մասին</w:t>
      </w:r>
      <w:r w:rsidRPr="005C6A0B">
        <w:rPr>
          <w:rFonts w:ascii="GHEA Grapalat" w:hAnsi="GHEA Grapalat"/>
          <w:sz w:val="20"/>
          <w:szCs w:val="20"/>
          <w:lang w:val="af-ZA"/>
        </w:rPr>
        <w:t xml:space="preserve">` </w:t>
      </w:r>
      <w:r w:rsidRPr="005C6A0B">
        <w:rPr>
          <w:rFonts w:ascii="GHEA Grapalat" w:hAnsi="GHEA Grapalat" w:cs="Sylfaen"/>
          <w:sz w:val="20"/>
          <w:szCs w:val="20"/>
        </w:rPr>
        <w:t>հարցումը</w:t>
      </w:r>
      <w:r w:rsidRPr="005C6A0B">
        <w:rPr>
          <w:rFonts w:ascii="GHEA Grapalat" w:hAnsi="GHEA Grapalat"/>
          <w:sz w:val="20"/>
          <w:szCs w:val="20"/>
          <w:lang w:val="af-ZA"/>
        </w:rPr>
        <w:t xml:space="preserve"> </w:t>
      </w:r>
      <w:r w:rsidRPr="005C6A0B">
        <w:rPr>
          <w:rFonts w:ascii="GHEA Grapalat" w:hAnsi="GHEA Grapalat" w:cs="Sylfaen"/>
          <w:sz w:val="20"/>
          <w:szCs w:val="20"/>
        </w:rPr>
        <w:t>ստանալու</w:t>
      </w:r>
      <w:r w:rsidRPr="005C6A0B">
        <w:rPr>
          <w:rFonts w:ascii="GHEA Grapalat" w:hAnsi="GHEA Grapalat"/>
          <w:sz w:val="20"/>
          <w:szCs w:val="20"/>
          <w:lang w:val="af-ZA"/>
        </w:rPr>
        <w:t xml:space="preserve"> </w:t>
      </w:r>
      <w:r w:rsidRPr="005C6A0B">
        <w:rPr>
          <w:rFonts w:ascii="GHEA Grapalat" w:hAnsi="GHEA Grapalat" w:cs="Sylfaen"/>
          <w:sz w:val="20"/>
          <w:szCs w:val="20"/>
        </w:rPr>
        <w:t>օրվան</w:t>
      </w:r>
      <w:r w:rsidRPr="005C6A0B">
        <w:rPr>
          <w:rFonts w:ascii="GHEA Grapalat" w:hAnsi="GHEA Grapalat"/>
          <w:sz w:val="20"/>
          <w:szCs w:val="20"/>
          <w:lang w:val="af-ZA"/>
        </w:rPr>
        <w:t xml:space="preserve"> </w:t>
      </w:r>
      <w:r w:rsidRPr="005C6A0B">
        <w:rPr>
          <w:rFonts w:ascii="GHEA Grapalat" w:hAnsi="GHEA Grapalat" w:cs="Sylfaen"/>
          <w:sz w:val="20"/>
          <w:szCs w:val="20"/>
        </w:rPr>
        <w:t>հաջորդող</w:t>
      </w:r>
      <w:r w:rsidRPr="005C6A0B">
        <w:rPr>
          <w:rFonts w:ascii="GHEA Grapalat" w:hAnsi="GHEA Grapalat"/>
          <w:sz w:val="20"/>
          <w:szCs w:val="20"/>
          <w:lang w:val="af-ZA"/>
        </w:rPr>
        <w:t xml:space="preserve"> </w:t>
      </w:r>
      <w:r w:rsidRPr="005C6A0B">
        <w:rPr>
          <w:rFonts w:ascii="GHEA Grapalat" w:hAnsi="GHEA Grapalat" w:cs="Sylfaen"/>
          <w:sz w:val="20"/>
          <w:szCs w:val="20"/>
        </w:rPr>
        <w:t>երկու</w:t>
      </w:r>
      <w:r w:rsidRPr="005C6A0B">
        <w:rPr>
          <w:rFonts w:ascii="GHEA Grapalat" w:hAnsi="GHEA Grapalat" w:cs="Sylfaen"/>
          <w:sz w:val="20"/>
          <w:szCs w:val="20"/>
          <w:lang w:val="af-ZA"/>
        </w:rPr>
        <w:t xml:space="preserve"> </w:t>
      </w:r>
      <w:r w:rsidRPr="005C6A0B">
        <w:rPr>
          <w:rFonts w:ascii="GHEA Grapalat" w:hAnsi="GHEA Grapalat" w:cs="Sylfaen"/>
          <w:sz w:val="20"/>
          <w:szCs w:val="20"/>
        </w:rPr>
        <w:t>օրացուցային</w:t>
      </w:r>
      <w:r w:rsidRPr="005C6A0B">
        <w:rPr>
          <w:rFonts w:ascii="GHEA Grapalat" w:hAnsi="GHEA Grapalat"/>
          <w:sz w:val="20"/>
          <w:szCs w:val="20"/>
          <w:lang w:val="af-ZA"/>
        </w:rPr>
        <w:t xml:space="preserve"> </w:t>
      </w:r>
      <w:r w:rsidRPr="005C6A0B">
        <w:rPr>
          <w:rFonts w:ascii="GHEA Grapalat" w:hAnsi="GHEA Grapalat" w:cs="Sylfaen"/>
          <w:sz w:val="20"/>
          <w:szCs w:val="20"/>
        </w:rPr>
        <w:t>օրվա</w:t>
      </w:r>
      <w:r w:rsidRPr="005C6A0B">
        <w:rPr>
          <w:rFonts w:ascii="GHEA Grapalat" w:hAnsi="GHEA Grapalat"/>
          <w:sz w:val="20"/>
          <w:szCs w:val="20"/>
          <w:lang w:val="af-ZA"/>
        </w:rPr>
        <w:t xml:space="preserve"> </w:t>
      </w:r>
      <w:r w:rsidRPr="005C6A0B">
        <w:rPr>
          <w:rFonts w:ascii="GHEA Grapalat" w:hAnsi="GHEA Grapalat" w:cs="Sylfaen"/>
          <w:sz w:val="20"/>
          <w:szCs w:val="20"/>
        </w:rPr>
        <w:t>ընթացքում</w:t>
      </w:r>
      <w:r w:rsidRPr="005C6A0B">
        <w:rPr>
          <w:rFonts w:ascii="GHEA Grapalat" w:hAnsi="GHEA Grapalat"/>
          <w:sz w:val="20"/>
          <w:szCs w:val="20"/>
          <w:lang w:val="af-ZA"/>
        </w:rPr>
        <w:t>:</w:t>
      </w:r>
    </w:p>
    <w:p w14:paraId="79EE02A2" w14:textId="77777777" w:rsidR="000E7E72" w:rsidRPr="005C6A0B" w:rsidRDefault="000E7E72" w:rsidP="000E7E72">
      <w:pPr>
        <w:autoSpaceDE w:val="0"/>
        <w:autoSpaceDN w:val="0"/>
        <w:adjustRightInd w:val="0"/>
        <w:ind w:firstLine="567"/>
        <w:jc w:val="both"/>
        <w:rPr>
          <w:rFonts w:ascii="GHEA Grapalat" w:hAnsi="GHEA Grapalat" w:cs="Arial Unicode"/>
          <w:sz w:val="20"/>
          <w:lang w:val="af-ZA"/>
        </w:rPr>
      </w:pPr>
      <w:r w:rsidRPr="005C6A0B">
        <w:rPr>
          <w:rFonts w:ascii="GHEA Grapalat" w:hAnsi="GHEA Grapalat" w:cs="Arial Unicode"/>
          <w:sz w:val="20"/>
          <w:lang w:val="af-ZA"/>
        </w:rPr>
        <w:t xml:space="preserve">3.4 </w:t>
      </w:r>
      <w:r w:rsidRPr="005C6A0B">
        <w:rPr>
          <w:rFonts w:ascii="GHEA Grapalat" w:hAnsi="GHEA Grapalat" w:cs="Sylfaen"/>
          <w:sz w:val="20"/>
          <w:lang w:val="ru-RU"/>
        </w:rPr>
        <w:t>Հայտերի</w:t>
      </w:r>
      <w:r w:rsidRPr="005C6A0B">
        <w:rPr>
          <w:rFonts w:ascii="GHEA Grapalat" w:hAnsi="GHEA Grapalat" w:cs="Arial Unicode"/>
          <w:sz w:val="20"/>
          <w:lang w:val="af-ZA"/>
        </w:rPr>
        <w:t xml:space="preserve"> </w:t>
      </w:r>
      <w:r w:rsidRPr="005C6A0B">
        <w:rPr>
          <w:rFonts w:ascii="GHEA Grapalat" w:hAnsi="GHEA Grapalat" w:cs="Sylfaen"/>
          <w:sz w:val="20"/>
          <w:lang w:val="ru-RU"/>
        </w:rPr>
        <w:t>ներկայացման</w:t>
      </w:r>
      <w:r w:rsidRPr="005C6A0B">
        <w:rPr>
          <w:rFonts w:ascii="GHEA Grapalat" w:hAnsi="GHEA Grapalat" w:cs="Arial Unicode"/>
          <w:sz w:val="20"/>
          <w:lang w:val="af-ZA"/>
        </w:rPr>
        <w:t xml:space="preserve"> </w:t>
      </w:r>
      <w:r w:rsidRPr="005C6A0B">
        <w:rPr>
          <w:rFonts w:ascii="GHEA Grapalat" w:hAnsi="GHEA Grapalat" w:cs="Sylfaen"/>
          <w:sz w:val="20"/>
          <w:lang w:val="ru-RU"/>
        </w:rPr>
        <w:t>վերջնաժամկետը</w:t>
      </w:r>
      <w:r w:rsidRPr="005C6A0B">
        <w:rPr>
          <w:rFonts w:ascii="GHEA Grapalat" w:hAnsi="GHEA Grapalat" w:cs="Arial Unicode"/>
          <w:sz w:val="20"/>
          <w:lang w:val="af-ZA"/>
        </w:rPr>
        <w:t xml:space="preserve"> </w:t>
      </w:r>
      <w:r w:rsidRPr="005C6A0B">
        <w:rPr>
          <w:rFonts w:ascii="GHEA Grapalat" w:hAnsi="GHEA Grapalat" w:cs="Sylfaen"/>
          <w:sz w:val="20"/>
          <w:lang w:val="ru-RU"/>
        </w:rPr>
        <w:t>լրանալուց</w:t>
      </w:r>
      <w:r w:rsidRPr="005C6A0B">
        <w:rPr>
          <w:rFonts w:ascii="GHEA Grapalat" w:hAnsi="GHEA Grapalat" w:cs="Arial Unicode"/>
          <w:sz w:val="20"/>
          <w:lang w:val="af-ZA"/>
        </w:rPr>
        <w:t xml:space="preserve"> </w:t>
      </w:r>
      <w:r w:rsidRPr="005C6A0B">
        <w:rPr>
          <w:rFonts w:ascii="GHEA Grapalat" w:hAnsi="GHEA Grapalat" w:cs="Sylfaen"/>
          <w:sz w:val="20"/>
          <w:lang w:val="ru-RU"/>
        </w:rPr>
        <w:t>առնվազն</w:t>
      </w:r>
      <w:r w:rsidRPr="005C6A0B">
        <w:rPr>
          <w:rFonts w:ascii="GHEA Grapalat" w:hAnsi="GHEA Grapalat" w:cs="Arial Unicode"/>
          <w:sz w:val="20"/>
          <w:lang w:val="af-ZA"/>
        </w:rPr>
        <w:t xml:space="preserve"> </w:t>
      </w:r>
      <w:r w:rsidRPr="005C6A0B">
        <w:rPr>
          <w:rFonts w:ascii="GHEA Grapalat" w:hAnsi="GHEA Grapalat" w:cs="Sylfaen"/>
          <w:sz w:val="20"/>
          <w:lang w:val="ru-RU"/>
        </w:rPr>
        <w:t>հինգ</w:t>
      </w:r>
      <w:r w:rsidRPr="005C6A0B">
        <w:rPr>
          <w:rFonts w:ascii="GHEA Grapalat" w:hAnsi="GHEA Grapalat" w:cs="Arial Unicode"/>
          <w:sz w:val="20"/>
          <w:lang w:val="af-ZA"/>
        </w:rPr>
        <w:t xml:space="preserve"> </w:t>
      </w:r>
      <w:r w:rsidRPr="005C6A0B">
        <w:rPr>
          <w:rFonts w:ascii="GHEA Grapalat" w:hAnsi="GHEA Grapalat" w:cs="Sylfaen"/>
          <w:sz w:val="20"/>
          <w:lang w:val="ru-RU"/>
        </w:rPr>
        <w:t>օրացուցային</w:t>
      </w:r>
      <w:r w:rsidRPr="005C6A0B">
        <w:rPr>
          <w:rFonts w:ascii="GHEA Grapalat" w:hAnsi="GHEA Grapalat" w:cs="Arial Unicode"/>
          <w:sz w:val="20"/>
          <w:lang w:val="af-ZA"/>
        </w:rPr>
        <w:t xml:space="preserve"> </w:t>
      </w:r>
      <w:r w:rsidRPr="005C6A0B">
        <w:rPr>
          <w:rFonts w:ascii="GHEA Grapalat" w:hAnsi="GHEA Grapalat" w:cs="Sylfaen"/>
          <w:sz w:val="20"/>
          <w:lang w:val="ru-RU"/>
        </w:rPr>
        <w:t>օր</w:t>
      </w:r>
      <w:r w:rsidRPr="005C6A0B">
        <w:rPr>
          <w:rFonts w:ascii="GHEA Grapalat" w:hAnsi="GHEA Grapalat" w:cs="Arial Unicode"/>
          <w:sz w:val="20"/>
          <w:lang w:val="af-ZA"/>
        </w:rPr>
        <w:t xml:space="preserve"> </w:t>
      </w:r>
      <w:r w:rsidRPr="005C6A0B">
        <w:rPr>
          <w:rFonts w:ascii="GHEA Grapalat" w:hAnsi="GHEA Grapalat" w:cs="Sylfaen"/>
          <w:sz w:val="20"/>
          <w:lang w:val="ru-RU"/>
        </w:rPr>
        <w:t>առաջ</w:t>
      </w:r>
      <w:r w:rsidRPr="005C6A0B">
        <w:rPr>
          <w:rFonts w:ascii="GHEA Grapalat" w:hAnsi="GHEA Grapalat" w:cs="Arial Unicode"/>
          <w:sz w:val="20"/>
          <w:lang w:val="af-ZA"/>
        </w:rPr>
        <w:t xml:space="preserve"> </w:t>
      </w:r>
      <w:r w:rsidRPr="005C6A0B">
        <w:rPr>
          <w:rFonts w:ascii="GHEA Grapalat" w:hAnsi="GHEA Grapalat" w:cs="Sylfaen"/>
          <w:sz w:val="20"/>
          <w:lang w:val="ru-RU"/>
        </w:rPr>
        <w:t>հրավերում</w:t>
      </w:r>
      <w:r w:rsidRPr="005C6A0B">
        <w:rPr>
          <w:rFonts w:ascii="GHEA Grapalat" w:hAnsi="GHEA Grapalat" w:cs="Arial Unicode"/>
          <w:sz w:val="20"/>
          <w:lang w:val="af-ZA"/>
        </w:rPr>
        <w:t xml:space="preserve"> </w:t>
      </w:r>
      <w:r w:rsidRPr="005C6A0B">
        <w:rPr>
          <w:rFonts w:ascii="GHEA Grapalat" w:hAnsi="GHEA Grapalat" w:cs="Sylfaen"/>
          <w:sz w:val="20"/>
          <w:lang w:val="ru-RU"/>
        </w:rPr>
        <w:t>կարող</w:t>
      </w:r>
      <w:r w:rsidRPr="005C6A0B">
        <w:rPr>
          <w:rFonts w:ascii="GHEA Grapalat" w:hAnsi="GHEA Grapalat" w:cs="Arial Unicode"/>
          <w:sz w:val="20"/>
          <w:lang w:val="af-ZA"/>
        </w:rPr>
        <w:t xml:space="preserve"> </w:t>
      </w:r>
      <w:r w:rsidRPr="005C6A0B">
        <w:rPr>
          <w:rFonts w:ascii="GHEA Grapalat" w:hAnsi="GHEA Grapalat" w:cs="Sylfaen"/>
          <w:sz w:val="20"/>
          <w:lang w:val="ru-RU"/>
        </w:rPr>
        <w:t>են</w:t>
      </w:r>
      <w:r w:rsidRPr="005C6A0B">
        <w:rPr>
          <w:rFonts w:ascii="GHEA Grapalat" w:hAnsi="GHEA Grapalat" w:cs="Arial Unicode"/>
          <w:sz w:val="20"/>
          <w:lang w:val="af-ZA"/>
        </w:rPr>
        <w:t xml:space="preserve"> </w:t>
      </w:r>
      <w:r w:rsidRPr="005C6A0B">
        <w:rPr>
          <w:rFonts w:ascii="GHEA Grapalat" w:hAnsi="GHEA Grapalat" w:cs="Sylfaen"/>
          <w:sz w:val="20"/>
          <w:lang w:val="ru-RU"/>
        </w:rPr>
        <w:t>կատարվել</w:t>
      </w:r>
      <w:r w:rsidRPr="005C6A0B">
        <w:rPr>
          <w:rFonts w:ascii="GHEA Grapalat" w:hAnsi="GHEA Grapalat" w:cs="Arial Unicode"/>
          <w:sz w:val="20"/>
          <w:lang w:val="af-ZA"/>
        </w:rPr>
        <w:t xml:space="preserve"> </w:t>
      </w:r>
      <w:r w:rsidRPr="005C6A0B">
        <w:rPr>
          <w:rFonts w:ascii="GHEA Grapalat" w:hAnsi="GHEA Grapalat" w:cs="Sylfaen"/>
          <w:sz w:val="20"/>
          <w:lang w:val="ru-RU"/>
        </w:rPr>
        <w:t>փոփոխություններ</w:t>
      </w:r>
      <w:r w:rsidRPr="005C6A0B">
        <w:rPr>
          <w:rFonts w:ascii="GHEA Grapalat" w:hAnsi="GHEA Grapalat" w:cs="Tahoma"/>
          <w:sz w:val="20"/>
        </w:rPr>
        <w:t>։</w:t>
      </w:r>
      <w:r w:rsidRPr="005C6A0B">
        <w:rPr>
          <w:rFonts w:ascii="GHEA Grapalat" w:hAnsi="GHEA Grapalat" w:cs="Arial Unicode"/>
          <w:sz w:val="20"/>
          <w:lang w:val="af-ZA"/>
        </w:rPr>
        <w:t xml:space="preserve"> </w:t>
      </w:r>
      <w:r w:rsidRPr="005C6A0B">
        <w:rPr>
          <w:rFonts w:ascii="GHEA Grapalat" w:hAnsi="GHEA Grapalat" w:cs="Sylfaen"/>
          <w:sz w:val="20"/>
        </w:rPr>
        <w:t>Փ</w:t>
      </w:r>
      <w:r w:rsidRPr="005C6A0B">
        <w:rPr>
          <w:rFonts w:ascii="GHEA Grapalat" w:hAnsi="GHEA Grapalat" w:cs="Sylfaen"/>
          <w:sz w:val="20"/>
          <w:lang w:val="ru-RU"/>
        </w:rPr>
        <w:t>ոփոխություն</w:t>
      </w:r>
      <w:r w:rsidRPr="005C6A0B">
        <w:rPr>
          <w:rFonts w:ascii="GHEA Grapalat" w:hAnsi="GHEA Grapalat" w:cs="Arial Unicode"/>
          <w:sz w:val="20"/>
          <w:lang w:val="af-ZA"/>
        </w:rPr>
        <w:t xml:space="preserve"> </w:t>
      </w:r>
      <w:r w:rsidRPr="005C6A0B">
        <w:rPr>
          <w:rFonts w:ascii="GHEA Grapalat" w:hAnsi="GHEA Grapalat" w:cs="Sylfaen"/>
          <w:sz w:val="20"/>
          <w:lang w:val="ru-RU"/>
        </w:rPr>
        <w:t>կատարելու</w:t>
      </w:r>
      <w:r w:rsidRPr="005C6A0B">
        <w:rPr>
          <w:rFonts w:ascii="GHEA Grapalat" w:hAnsi="GHEA Grapalat" w:cs="Arial Unicode"/>
          <w:sz w:val="20"/>
          <w:lang w:val="af-ZA"/>
        </w:rPr>
        <w:t xml:space="preserve"> </w:t>
      </w:r>
      <w:r w:rsidRPr="005C6A0B">
        <w:rPr>
          <w:rFonts w:ascii="GHEA Grapalat" w:hAnsi="GHEA Grapalat" w:cs="Sylfaen"/>
          <w:sz w:val="20"/>
          <w:lang w:val="ru-RU"/>
        </w:rPr>
        <w:t>օրվան</w:t>
      </w:r>
      <w:r w:rsidRPr="005C6A0B">
        <w:rPr>
          <w:rFonts w:ascii="GHEA Grapalat" w:hAnsi="GHEA Grapalat" w:cs="Arial Unicode"/>
          <w:sz w:val="20"/>
          <w:lang w:val="af-ZA"/>
        </w:rPr>
        <w:t xml:space="preserve"> </w:t>
      </w:r>
      <w:r w:rsidRPr="005C6A0B">
        <w:rPr>
          <w:rFonts w:ascii="GHEA Grapalat" w:hAnsi="GHEA Grapalat" w:cs="Sylfaen"/>
          <w:sz w:val="20"/>
          <w:lang w:val="ru-RU"/>
        </w:rPr>
        <w:t>հաջորդող</w:t>
      </w:r>
      <w:r w:rsidRPr="005C6A0B">
        <w:rPr>
          <w:rFonts w:ascii="GHEA Grapalat" w:hAnsi="GHEA Grapalat" w:cs="Arial Unicode"/>
          <w:sz w:val="20"/>
          <w:lang w:val="af-ZA"/>
        </w:rPr>
        <w:t xml:space="preserve"> </w:t>
      </w:r>
      <w:r w:rsidRPr="005C6A0B">
        <w:rPr>
          <w:rFonts w:ascii="GHEA Grapalat" w:hAnsi="GHEA Grapalat" w:cs="Sylfaen"/>
          <w:sz w:val="20"/>
          <w:lang w:val="ru-RU"/>
        </w:rPr>
        <w:t>երեք</w:t>
      </w:r>
      <w:r w:rsidRPr="005C6A0B">
        <w:rPr>
          <w:rFonts w:ascii="GHEA Grapalat" w:hAnsi="GHEA Grapalat" w:cs="Arial Unicode"/>
          <w:sz w:val="20"/>
          <w:lang w:val="af-ZA"/>
        </w:rPr>
        <w:t xml:space="preserve"> </w:t>
      </w:r>
      <w:r w:rsidRPr="005C6A0B">
        <w:rPr>
          <w:rFonts w:ascii="GHEA Grapalat" w:hAnsi="GHEA Grapalat" w:cs="Sylfaen"/>
          <w:sz w:val="20"/>
          <w:lang w:val="ru-RU"/>
        </w:rPr>
        <w:t>օրացուցային</w:t>
      </w:r>
      <w:r w:rsidRPr="005C6A0B">
        <w:rPr>
          <w:rFonts w:ascii="GHEA Grapalat" w:hAnsi="GHEA Grapalat" w:cs="Arial Unicode"/>
          <w:sz w:val="20"/>
          <w:lang w:val="af-ZA"/>
        </w:rPr>
        <w:t xml:space="preserve"> </w:t>
      </w:r>
      <w:r w:rsidRPr="005C6A0B">
        <w:rPr>
          <w:rFonts w:ascii="GHEA Grapalat" w:hAnsi="GHEA Grapalat" w:cs="Sylfaen"/>
          <w:sz w:val="20"/>
          <w:lang w:val="ru-RU"/>
        </w:rPr>
        <w:t>օրվա</w:t>
      </w:r>
      <w:r w:rsidRPr="005C6A0B">
        <w:rPr>
          <w:rFonts w:ascii="GHEA Grapalat" w:hAnsi="GHEA Grapalat" w:cs="Arial Unicode"/>
          <w:sz w:val="20"/>
          <w:lang w:val="af-ZA"/>
        </w:rPr>
        <w:t xml:space="preserve"> </w:t>
      </w:r>
      <w:r w:rsidRPr="005C6A0B">
        <w:rPr>
          <w:rFonts w:ascii="GHEA Grapalat" w:hAnsi="GHEA Grapalat" w:cs="Sylfaen"/>
          <w:sz w:val="20"/>
          <w:lang w:val="ru-RU"/>
        </w:rPr>
        <w:t>ընթացքում</w:t>
      </w:r>
      <w:r w:rsidRPr="005C6A0B">
        <w:rPr>
          <w:rFonts w:ascii="GHEA Grapalat" w:hAnsi="GHEA Grapalat" w:cs="Arial Unicode"/>
          <w:sz w:val="20"/>
          <w:lang w:val="af-ZA"/>
        </w:rPr>
        <w:t xml:space="preserve"> </w:t>
      </w:r>
      <w:r w:rsidRPr="005C6A0B">
        <w:rPr>
          <w:rFonts w:ascii="GHEA Grapalat" w:hAnsi="GHEA Grapalat" w:cs="Sylfaen"/>
          <w:sz w:val="20"/>
          <w:lang w:val="ru-RU"/>
        </w:rPr>
        <w:t>փոփոխություն</w:t>
      </w:r>
      <w:r w:rsidRPr="005C6A0B">
        <w:rPr>
          <w:rFonts w:ascii="GHEA Grapalat" w:hAnsi="GHEA Grapalat" w:cs="Arial Unicode"/>
          <w:sz w:val="20"/>
          <w:lang w:val="af-ZA"/>
        </w:rPr>
        <w:t xml:space="preserve"> </w:t>
      </w:r>
      <w:r w:rsidRPr="005C6A0B">
        <w:rPr>
          <w:rFonts w:ascii="GHEA Grapalat" w:hAnsi="GHEA Grapalat" w:cs="Sylfaen"/>
          <w:sz w:val="20"/>
          <w:lang w:val="ru-RU"/>
        </w:rPr>
        <w:t>կատարելու</w:t>
      </w:r>
      <w:r w:rsidRPr="005C6A0B">
        <w:rPr>
          <w:rFonts w:ascii="GHEA Grapalat" w:hAnsi="GHEA Grapalat" w:cs="Arial Unicode"/>
          <w:sz w:val="20"/>
          <w:lang w:val="af-ZA"/>
        </w:rPr>
        <w:t xml:space="preserve"> </w:t>
      </w:r>
      <w:r w:rsidRPr="005C6A0B">
        <w:rPr>
          <w:rFonts w:ascii="GHEA Grapalat" w:hAnsi="GHEA Grapalat" w:cs="Sylfaen"/>
          <w:sz w:val="20"/>
          <w:lang w:val="ru-RU"/>
        </w:rPr>
        <w:t>և</w:t>
      </w:r>
      <w:r w:rsidRPr="005C6A0B">
        <w:rPr>
          <w:rFonts w:ascii="GHEA Grapalat" w:hAnsi="GHEA Grapalat" w:cs="Arial Unicode"/>
          <w:sz w:val="20"/>
          <w:lang w:val="af-ZA"/>
        </w:rPr>
        <w:t xml:space="preserve"> </w:t>
      </w:r>
      <w:r w:rsidRPr="005C6A0B">
        <w:rPr>
          <w:rFonts w:ascii="GHEA Grapalat" w:hAnsi="GHEA Grapalat" w:cs="Sylfaen"/>
          <w:sz w:val="20"/>
          <w:lang w:val="ru-RU"/>
        </w:rPr>
        <w:t>դրանք</w:t>
      </w:r>
      <w:r w:rsidRPr="005C6A0B">
        <w:rPr>
          <w:rFonts w:ascii="GHEA Grapalat" w:hAnsi="GHEA Grapalat" w:cs="Arial Unicode"/>
          <w:sz w:val="20"/>
          <w:lang w:val="af-ZA"/>
        </w:rPr>
        <w:t xml:space="preserve"> </w:t>
      </w:r>
      <w:r w:rsidRPr="005C6A0B">
        <w:rPr>
          <w:rFonts w:ascii="GHEA Grapalat" w:hAnsi="GHEA Grapalat" w:cs="Sylfaen"/>
          <w:sz w:val="20"/>
          <w:lang w:val="ru-RU"/>
        </w:rPr>
        <w:t>տրամադրելու</w:t>
      </w:r>
      <w:r w:rsidRPr="005C6A0B">
        <w:rPr>
          <w:rFonts w:ascii="GHEA Grapalat" w:hAnsi="GHEA Grapalat" w:cs="Arial Unicode"/>
          <w:sz w:val="20"/>
          <w:lang w:val="af-ZA"/>
        </w:rPr>
        <w:t xml:space="preserve"> </w:t>
      </w:r>
      <w:r w:rsidRPr="005C6A0B">
        <w:rPr>
          <w:rFonts w:ascii="GHEA Grapalat" w:hAnsi="GHEA Grapalat" w:cs="Sylfaen"/>
          <w:sz w:val="20"/>
          <w:lang w:val="ru-RU"/>
        </w:rPr>
        <w:t>պայմանների</w:t>
      </w:r>
      <w:r w:rsidRPr="005C6A0B">
        <w:rPr>
          <w:rFonts w:ascii="GHEA Grapalat" w:hAnsi="GHEA Grapalat" w:cs="Arial Unicode"/>
          <w:sz w:val="20"/>
          <w:lang w:val="af-ZA"/>
        </w:rPr>
        <w:t xml:space="preserve"> </w:t>
      </w:r>
      <w:r w:rsidRPr="005C6A0B">
        <w:rPr>
          <w:rFonts w:ascii="GHEA Grapalat" w:hAnsi="GHEA Grapalat" w:cs="Sylfaen"/>
          <w:sz w:val="20"/>
          <w:lang w:val="ru-RU"/>
        </w:rPr>
        <w:t>մասին</w:t>
      </w:r>
      <w:r w:rsidRPr="005C6A0B">
        <w:rPr>
          <w:rFonts w:ascii="GHEA Grapalat" w:hAnsi="GHEA Grapalat" w:cs="Arial Unicode"/>
          <w:sz w:val="20"/>
          <w:lang w:val="af-ZA"/>
        </w:rPr>
        <w:t xml:space="preserve"> </w:t>
      </w:r>
      <w:r w:rsidRPr="005C6A0B">
        <w:rPr>
          <w:rFonts w:ascii="GHEA Grapalat" w:hAnsi="GHEA Grapalat" w:cs="Sylfaen"/>
          <w:sz w:val="20"/>
          <w:lang w:val="ru-RU"/>
        </w:rPr>
        <w:t>հայտարարություն</w:t>
      </w:r>
      <w:r w:rsidRPr="005C6A0B">
        <w:rPr>
          <w:rFonts w:ascii="GHEA Grapalat" w:hAnsi="GHEA Grapalat" w:cs="Arial Unicode"/>
          <w:sz w:val="20"/>
          <w:lang w:val="af-ZA"/>
        </w:rPr>
        <w:t xml:space="preserve"> </w:t>
      </w:r>
      <w:r w:rsidRPr="005C6A0B">
        <w:rPr>
          <w:rFonts w:ascii="GHEA Grapalat" w:hAnsi="GHEA Grapalat" w:cs="Sylfaen"/>
          <w:sz w:val="20"/>
          <w:lang w:val="ru-RU"/>
        </w:rPr>
        <w:t>է</w:t>
      </w:r>
      <w:r w:rsidRPr="005C6A0B">
        <w:rPr>
          <w:rFonts w:ascii="GHEA Grapalat" w:hAnsi="GHEA Grapalat" w:cs="Arial Unicode"/>
          <w:sz w:val="20"/>
          <w:lang w:val="af-ZA"/>
        </w:rPr>
        <w:t xml:space="preserve"> </w:t>
      </w:r>
      <w:r w:rsidRPr="005C6A0B">
        <w:rPr>
          <w:rFonts w:ascii="GHEA Grapalat" w:hAnsi="GHEA Grapalat" w:cs="Sylfaen"/>
          <w:sz w:val="20"/>
          <w:lang w:val="ru-RU"/>
        </w:rPr>
        <w:t>հրապարակվում</w:t>
      </w:r>
      <w:r w:rsidRPr="005C6A0B">
        <w:rPr>
          <w:rFonts w:ascii="GHEA Grapalat" w:hAnsi="GHEA Grapalat" w:cs="Arial Unicode"/>
          <w:sz w:val="20"/>
          <w:lang w:val="af-ZA"/>
        </w:rPr>
        <w:t xml:space="preserve"> </w:t>
      </w:r>
      <w:r w:rsidRPr="005C6A0B">
        <w:rPr>
          <w:rFonts w:ascii="GHEA Grapalat" w:hAnsi="GHEA Grapalat" w:cs="Sylfaen"/>
          <w:sz w:val="20"/>
          <w:lang w:val="ru-RU"/>
        </w:rPr>
        <w:t>տեղեկագրում</w:t>
      </w:r>
      <w:r w:rsidRPr="005C6A0B">
        <w:rPr>
          <w:rFonts w:ascii="GHEA Grapalat" w:hAnsi="GHEA Grapalat" w:cs="Tahoma"/>
          <w:sz w:val="20"/>
        </w:rPr>
        <w:t>։</w:t>
      </w:r>
      <w:r w:rsidRPr="005C6A0B">
        <w:rPr>
          <w:rFonts w:ascii="GHEA Grapalat" w:hAnsi="GHEA Grapalat" w:cs="Arial Unicode"/>
          <w:sz w:val="20"/>
          <w:lang w:val="af-ZA"/>
        </w:rPr>
        <w:t xml:space="preserve"> </w:t>
      </w:r>
    </w:p>
    <w:p w14:paraId="3AE8022E" w14:textId="77777777" w:rsidR="000E7E72" w:rsidRPr="005C6A0B" w:rsidRDefault="000E7E72" w:rsidP="000E7E72">
      <w:pPr>
        <w:autoSpaceDE w:val="0"/>
        <w:autoSpaceDN w:val="0"/>
        <w:adjustRightInd w:val="0"/>
        <w:ind w:firstLine="567"/>
        <w:jc w:val="both"/>
        <w:rPr>
          <w:rFonts w:ascii="GHEA Grapalat" w:hAnsi="GHEA Grapalat" w:cs="Arial Unicode"/>
          <w:sz w:val="20"/>
          <w:lang w:val="af-ZA"/>
        </w:rPr>
      </w:pPr>
      <w:r w:rsidRPr="005C6A0B">
        <w:rPr>
          <w:rFonts w:ascii="GHEA Grapalat" w:hAnsi="GHEA Grapalat" w:cs="Arial Unicode"/>
          <w:sz w:val="20"/>
          <w:lang w:val="af-ZA"/>
        </w:rPr>
        <w:t xml:space="preserve">3.5 </w:t>
      </w:r>
      <w:r w:rsidRPr="005C6A0B">
        <w:rPr>
          <w:rFonts w:ascii="GHEA Grapalat" w:hAnsi="GHEA Grapalat" w:cs="Sylfaen"/>
          <w:sz w:val="20"/>
        </w:rPr>
        <w:t>Հ</w:t>
      </w:r>
      <w:r w:rsidRPr="005C6A0B">
        <w:rPr>
          <w:rFonts w:ascii="GHEA Grapalat" w:hAnsi="GHEA Grapalat" w:cs="Sylfaen"/>
          <w:sz w:val="20"/>
          <w:lang w:val="ru-RU"/>
        </w:rPr>
        <w:t>րավերում</w:t>
      </w:r>
      <w:r w:rsidRPr="005C6A0B">
        <w:rPr>
          <w:rFonts w:ascii="GHEA Grapalat" w:hAnsi="GHEA Grapalat" w:cs="Arial Unicode"/>
          <w:sz w:val="20"/>
          <w:lang w:val="af-ZA"/>
        </w:rPr>
        <w:t xml:space="preserve"> </w:t>
      </w:r>
      <w:r w:rsidRPr="005C6A0B">
        <w:rPr>
          <w:rFonts w:ascii="GHEA Grapalat" w:hAnsi="GHEA Grapalat" w:cs="Sylfaen"/>
          <w:sz w:val="20"/>
          <w:lang w:val="ru-RU"/>
        </w:rPr>
        <w:t>փոփոխություններ</w:t>
      </w:r>
      <w:r w:rsidRPr="005C6A0B">
        <w:rPr>
          <w:rFonts w:ascii="GHEA Grapalat" w:hAnsi="GHEA Grapalat" w:cs="Arial Unicode"/>
          <w:sz w:val="20"/>
          <w:lang w:val="af-ZA"/>
        </w:rPr>
        <w:t xml:space="preserve"> </w:t>
      </w:r>
      <w:r w:rsidRPr="005C6A0B">
        <w:rPr>
          <w:rFonts w:ascii="GHEA Grapalat" w:hAnsi="GHEA Grapalat" w:cs="Sylfaen"/>
          <w:sz w:val="20"/>
          <w:lang w:val="ru-RU"/>
        </w:rPr>
        <w:t>կատարվելու</w:t>
      </w:r>
      <w:r w:rsidRPr="005C6A0B">
        <w:rPr>
          <w:rFonts w:ascii="GHEA Grapalat" w:hAnsi="GHEA Grapalat" w:cs="Arial Unicode"/>
          <w:sz w:val="20"/>
          <w:lang w:val="af-ZA"/>
        </w:rPr>
        <w:t xml:space="preserve"> </w:t>
      </w:r>
      <w:r w:rsidRPr="005C6A0B">
        <w:rPr>
          <w:rFonts w:ascii="GHEA Grapalat" w:hAnsi="GHEA Grapalat" w:cs="Sylfaen"/>
          <w:sz w:val="20"/>
          <w:lang w:val="ru-RU"/>
        </w:rPr>
        <w:t>դեպքում</w:t>
      </w:r>
      <w:r w:rsidRPr="005C6A0B">
        <w:rPr>
          <w:rFonts w:ascii="GHEA Grapalat" w:hAnsi="GHEA Grapalat" w:cs="Arial Unicode"/>
          <w:sz w:val="20"/>
          <w:lang w:val="af-ZA"/>
        </w:rPr>
        <w:t xml:space="preserve"> </w:t>
      </w:r>
      <w:r w:rsidRPr="005C6A0B">
        <w:rPr>
          <w:rFonts w:ascii="GHEA Grapalat" w:hAnsi="GHEA Grapalat" w:cs="Sylfaen"/>
          <w:sz w:val="20"/>
          <w:lang w:val="ru-RU"/>
        </w:rPr>
        <w:t>հայտերը</w:t>
      </w:r>
      <w:r w:rsidRPr="005C6A0B">
        <w:rPr>
          <w:rFonts w:ascii="GHEA Grapalat" w:hAnsi="GHEA Grapalat" w:cs="Arial Unicode"/>
          <w:sz w:val="20"/>
          <w:lang w:val="af-ZA"/>
        </w:rPr>
        <w:t xml:space="preserve"> </w:t>
      </w:r>
      <w:r w:rsidRPr="005C6A0B">
        <w:rPr>
          <w:rFonts w:ascii="GHEA Grapalat" w:hAnsi="GHEA Grapalat" w:cs="Sylfaen"/>
          <w:sz w:val="20"/>
          <w:lang w:val="ru-RU"/>
        </w:rPr>
        <w:t>ներկայացնելու</w:t>
      </w:r>
      <w:r w:rsidRPr="005C6A0B">
        <w:rPr>
          <w:rFonts w:ascii="GHEA Grapalat" w:hAnsi="GHEA Grapalat" w:cs="Arial Unicode"/>
          <w:sz w:val="20"/>
          <w:lang w:val="af-ZA"/>
        </w:rPr>
        <w:t xml:space="preserve"> </w:t>
      </w:r>
      <w:r w:rsidRPr="005C6A0B">
        <w:rPr>
          <w:rFonts w:ascii="GHEA Grapalat" w:hAnsi="GHEA Grapalat" w:cs="Sylfaen"/>
          <w:sz w:val="20"/>
          <w:lang w:val="ru-RU"/>
        </w:rPr>
        <w:t>վերջնաժամկետը</w:t>
      </w:r>
      <w:r w:rsidRPr="005C6A0B">
        <w:rPr>
          <w:rFonts w:ascii="GHEA Grapalat" w:hAnsi="GHEA Grapalat" w:cs="Arial Unicode"/>
          <w:sz w:val="20"/>
          <w:lang w:val="af-ZA"/>
        </w:rPr>
        <w:t xml:space="preserve"> </w:t>
      </w:r>
      <w:r w:rsidRPr="005C6A0B">
        <w:rPr>
          <w:rFonts w:ascii="GHEA Grapalat" w:hAnsi="GHEA Grapalat" w:cs="Sylfaen"/>
          <w:sz w:val="20"/>
          <w:lang w:val="ru-RU"/>
        </w:rPr>
        <w:t>հաշվվում</w:t>
      </w:r>
      <w:r w:rsidRPr="005C6A0B">
        <w:rPr>
          <w:rFonts w:ascii="GHEA Grapalat" w:hAnsi="GHEA Grapalat" w:cs="Arial Unicode"/>
          <w:sz w:val="20"/>
          <w:lang w:val="af-ZA"/>
        </w:rPr>
        <w:t xml:space="preserve"> </w:t>
      </w:r>
      <w:r w:rsidRPr="005C6A0B">
        <w:rPr>
          <w:rFonts w:ascii="GHEA Grapalat" w:hAnsi="GHEA Grapalat" w:cs="Sylfaen"/>
          <w:sz w:val="20"/>
          <w:lang w:val="ru-RU"/>
        </w:rPr>
        <w:t>է</w:t>
      </w:r>
      <w:r w:rsidRPr="005C6A0B">
        <w:rPr>
          <w:rFonts w:ascii="GHEA Grapalat" w:hAnsi="GHEA Grapalat" w:cs="Arial Unicode"/>
          <w:sz w:val="20"/>
          <w:lang w:val="af-ZA"/>
        </w:rPr>
        <w:t xml:space="preserve"> </w:t>
      </w:r>
      <w:r w:rsidRPr="005C6A0B">
        <w:rPr>
          <w:rFonts w:ascii="GHEA Grapalat" w:hAnsi="GHEA Grapalat" w:cs="Sylfaen"/>
          <w:sz w:val="20"/>
          <w:lang w:val="ru-RU"/>
        </w:rPr>
        <w:t>այդ</w:t>
      </w:r>
      <w:r w:rsidRPr="005C6A0B">
        <w:rPr>
          <w:rFonts w:ascii="GHEA Grapalat" w:hAnsi="GHEA Grapalat" w:cs="Arial Unicode"/>
          <w:sz w:val="20"/>
          <w:lang w:val="af-ZA"/>
        </w:rPr>
        <w:t xml:space="preserve"> </w:t>
      </w:r>
      <w:r w:rsidRPr="005C6A0B">
        <w:rPr>
          <w:rFonts w:ascii="GHEA Grapalat" w:hAnsi="GHEA Grapalat" w:cs="Sylfaen"/>
          <w:sz w:val="20"/>
          <w:lang w:val="ru-RU"/>
        </w:rPr>
        <w:t>փոփոխությունների</w:t>
      </w:r>
      <w:r w:rsidRPr="005C6A0B">
        <w:rPr>
          <w:rFonts w:ascii="GHEA Grapalat" w:hAnsi="GHEA Grapalat" w:cs="Arial Unicode"/>
          <w:sz w:val="20"/>
          <w:lang w:val="af-ZA"/>
        </w:rPr>
        <w:t xml:space="preserve"> </w:t>
      </w:r>
      <w:r w:rsidRPr="005C6A0B">
        <w:rPr>
          <w:rFonts w:ascii="GHEA Grapalat" w:hAnsi="GHEA Grapalat" w:cs="Sylfaen"/>
          <w:sz w:val="20"/>
          <w:lang w:val="ru-RU"/>
        </w:rPr>
        <w:t>մասին</w:t>
      </w:r>
      <w:r w:rsidRPr="005C6A0B">
        <w:rPr>
          <w:rFonts w:ascii="GHEA Grapalat" w:hAnsi="GHEA Grapalat" w:cs="Arial Unicode"/>
          <w:sz w:val="20"/>
          <w:lang w:val="af-ZA"/>
        </w:rPr>
        <w:t xml:space="preserve"> </w:t>
      </w:r>
      <w:r w:rsidRPr="005C6A0B">
        <w:rPr>
          <w:rFonts w:ascii="GHEA Grapalat" w:hAnsi="GHEA Grapalat" w:cs="Sylfaen"/>
          <w:sz w:val="20"/>
          <w:lang w:val="ru-RU"/>
        </w:rPr>
        <w:t>տեղեկագրում</w:t>
      </w:r>
      <w:r w:rsidRPr="005C6A0B">
        <w:rPr>
          <w:rFonts w:ascii="GHEA Grapalat" w:hAnsi="GHEA Grapalat" w:cs="Arial"/>
          <w:sz w:val="20"/>
          <w:lang w:val="af-ZA"/>
        </w:rPr>
        <w:t xml:space="preserve"> </w:t>
      </w:r>
      <w:r w:rsidRPr="005C6A0B">
        <w:rPr>
          <w:rFonts w:ascii="GHEA Grapalat" w:hAnsi="GHEA Grapalat" w:cs="Sylfaen"/>
          <w:sz w:val="20"/>
          <w:lang w:val="ru-RU"/>
        </w:rPr>
        <w:t>հայտարարության</w:t>
      </w:r>
      <w:r w:rsidRPr="005C6A0B">
        <w:rPr>
          <w:rFonts w:ascii="GHEA Grapalat" w:hAnsi="GHEA Grapalat" w:cs="Arial Unicode"/>
          <w:sz w:val="20"/>
          <w:lang w:val="af-ZA"/>
        </w:rPr>
        <w:t xml:space="preserve"> </w:t>
      </w:r>
      <w:r w:rsidRPr="005C6A0B">
        <w:rPr>
          <w:rFonts w:ascii="GHEA Grapalat" w:hAnsi="GHEA Grapalat" w:cs="Sylfaen"/>
          <w:sz w:val="20"/>
          <w:lang w:val="ru-RU"/>
        </w:rPr>
        <w:t>հրապարակման</w:t>
      </w:r>
      <w:r w:rsidRPr="005C6A0B">
        <w:rPr>
          <w:rFonts w:ascii="GHEA Grapalat" w:hAnsi="GHEA Grapalat" w:cs="Arial Unicode"/>
          <w:sz w:val="20"/>
          <w:lang w:val="af-ZA"/>
        </w:rPr>
        <w:t xml:space="preserve"> </w:t>
      </w:r>
      <w:r w:rsidRPr="005C6A0B">
        <w:rPr>
          <w:rFonts w:ascii="GHEA Grapalat" w:hAnsi="GHEA Grapalat" w:cs="Sylfaen"/>
          <w:sz w:val="20"/>
          <w:lang w:val="ru-RU"/>
        </w:rPr>
        <w:t>օրվանից</w:t>
      </w:r>
      <w:r w:rsidRPr="005C6A0B">
        <w:rPr>
          <w:rFonts w:ascii="GHEA Grapalat" w:hAnsi="GHEA Grapalat" w:cs="Tahoma"/>
          <w:sz w:val="20"/>
          <w:lang w:val="ru-RU"/>
        </w:rPr>
        <w:t>։</w:t>
      </w:r>
      <w:r w:rsidRPr="005C6A0B">
        <w:rPr>
          <w:rFonts w:ascii="GHEA Grapalat" w:hAnsi="GHEA Grapalat" w:cs="Arial Unicode"/>
          <w:sz w:val="20"/>
          <w:lang w:val="af-ZA"/>
        </w:rPr>
        <w:t xml:space="preserve"> </w:t>
      </w:r>
    </w:p>
    <w:p w14:paraId="71A865F7" w14:textId="77777777" w:rsidR="000E7E72" w:rsidRPr="005C6A0B" w:rsidRDefault="000E7E72" w:rsidP="000E7E72">
      <w:pPr>
        <w:jc w:val="center"/>
        <w:rPr>
          <w:rFonts w:ascii="GHEA Grapalat" w:hAnsi="GHEA Grapalat"/>
          <w:b/>
          <w:sz w:val="20"/>
          <w:lang w:val="af-ZA"/>
        </w:rPr>
      </w:pPr>
      <w:r w:rsidRPr="005C6A0B">
        <w:rPr>
          <w:rFonts w:ascii="GHEA Grapalat" w:hAnsi="GHEA Grapalat" w:cs="Arial Unicode"/>
          <w:sz w:val="20"/>
          <w:lang w:val="af-ZA"/>
        </w:rPr>
        <w:br/>
      </w:r>
    </w:p>
    <w:p w14:paraId="645CAAF7" w14:textId="77777777" w:rsidR="000E7E72" w:rsidRPr="005C6A0B" w:rsidRDefault="000E7E72" w:rsidP="000E7E72">
      <w:pPr>
        <w:jc w:val="center"/>
        <w:rPr>
          <w:rFonts w:ascii="GHEA Grapalat" w:hAnsi="GHEA Grapalat" w:cs="Arial"/>
          <w:b/>
          <w:sz w:val="20"/>
          <w:lang w:val="af-ZA"/>
        </w:rPr>
      </w:pPr>
      <w:r w:rsidRPr="005C6A0B">
        <w:rPr>
          <w:rFonts w:ascii="GHEA Grapalat" w:hAnsi="GHEA Grapalat"/>
          <w:b/>
          <w:sz w:val="20"/>
          <w:lang w:val="af-ZA"/>
        </w:rPr>
        <w:t xml:space="preserve">4.  </w:t>
      </w:r>
      <w:r w:rsidRPr="005C6A0B">
        <w:rPr>
          <w:rFonts w:ascii="GHEA Grapalat" w:hAnsi="GHEA Grapalat" w:cs="Sylfaen"/>
          <w:b/>
          <w:sz w:val="20"/>
        </w:rPr>
        <w:t>ՀԱՅՏԸ</w:t>
      </w:r>
      <w:r w:rsidRPr="005C6A0B">
        <w:rPr>
          <w:rFonts w:ascii="GHEA Grapalat" w:hAnsi="GHEA Grapalat" w:cs="Arial"/>
          <w:b/>
          <w:sz w:val="20"/>
          <w:lang w:val="af-ZA"/>
        </w:rPr>
        <w:t xml:space="preserve"> </w:t>
      </w:r>
      <w:r w:rsidRPr="005C6A0B">
        <w:rPr>
          <w:rFonts w:ascii="GHEA Grapalat" w:hAnsi="GHEA Grapalat" w:cs="Sylfaen"/>
          <w:b/>
          <w:sz w:val="20"/>
        </w:rPr>
        <w:t>ՆԵՐԿԱՅԱՑՆԵԼՈՒ</w:t>
      </w:r>
      <w:r w:rsidRPr="005C6A0B">
        <w:rPr>
          <w:rFonts w:ascii="GHEA Grapalat" w:hAnsi="GHEA Grapalat" w:cs="Arial"/>
          <w:b/>
          <w:sz w:val="20"/>
          <w:lang w:val="af-ZA"/>
        </w:rPr>
        <w:t xml:space="preserve"> </w:t>
      </w:r>
      <w:r w:rsidRPr="005C6A0B">
        <w:rPr>
          <w:rFonts w:ascii="GHEA Grapalat" w:hAnsi="GHEA Grapalat" w:cs="Sylfaen"/>
          <w:b/>
          <w:sz w:val="20"/>
        </w:rPr>
        <w:t>ԿԱՐԳԸ</w:t>
      </w:r>
    </w:p>
    <w:p w14:paraId="5217B7D8" w14:textId="77777777" w:rsidR="000E7E72" w:rsidRPr="005C6A0B" w:rsidRDefault="000E7E72" w:rsidP="000E7E72">
      <w:pPr>
        <w:jc w:val="center"/>
        <w:rPr>
          <w:rFonts w:ascii="GHEA Grapalat" w:hAnsi="GHEA Grapalat"/>
          <w:b/>
          <w:sz w:val="20"/>
          <w:lang w:val="af-ZA"/>
        </w:rPr>
      </w:pPr>
      <w:r w:rsidRPr="005C6A0B">
        <w:rPr>
          <w:rFonts w:ascii="GHEA Grapalat" w:hAnsi="GHEA Grapalat"/>
          <w:b/>
          <w:sz w:val="20"/>
          <w:lang w:val="af-ZA"/>
        </w:rPr>
        <w:t xml:space="preserve">  </w:t>
      </w:r>
    </w:p>
    <w:p w14:paraId="72F4CBCE" w14:textId="77777777" w:rsidR="000E7E72" w:rsidRPr="005C6A0B" w:rsidRDefault="000E7E72" w:rsidP="000E7E72">
      <w:pPr>
        <w:ind w:firstLine="567"/>
        <w:jc w:val="both"/>
        <w:rPr>
          <w:rFonts w:ascii="GHEA Grapalat" w:hAnsi="GHEA Grapalat"/>
          <w:sz w:val="20"/>
          <w:lang w:val="af-ZA"/>
        </w:rPr>
      </w:pPr>
      <w:r w:rsidRPr="005C6A0B">
        <w:rPr>
          <w:rFonts w:ascii="GHEA Grapalat" w:hAnsi="GHEA Grapalat"/>
          <w:sz w:val="20"/>
          <w:lang w:val="af-ZA"/>
        </w:rPr>
        <w:t>4</w:t>
      </w:r>
      <w:r w:rsidRPr="005C6A0B">
        <w:rPr>
          <w:rFonts w:ascii="GHEA Grapalat" w:hAnsi="GHEA Grapalat" w:cs="Sylfaen"/>
          <w:sz w:val="20"/>
          <w:lang w:val="af-ZA"/>
        </w:rPr>
        <w:t xml:space="preserve">.1 </w:t>
      </w:r>
      <w:r w:rsidRPr="005C6A0B">
        <w:rPr>
          <w:rFonts w:ascii="GHEA Grapalat" w:hAnsi="GHEA Grapalat" w:cs="Sylfaen"/>
          <w:sz w:val="20"/>
          <w:lang w:val="ru-RU"/>
        </w:rPr>
        <w:t>Սույն</w:t>
      </w:r>
      <w:r w:rsidRPr="005C6A0B">
        <w:rPr>
          <w:rFonts w:ascii="GHEA Grapalat" w:hAnsi="GHEA Grapalat" w:cs="Sylfaen"/>
          <w:sz w:val="20"/>
          <w:lang w:val="af-ZA"/>
        </w:rPr>
        <w:t xml:space="preserve"> </w:t>
      </w:r>
      <w:r w:rsidRPr="005C6A0B">
        <w:rPr>
          <w:rFonts w:ascii="GHEA Grapalat" w:hAnsi="GHEA Grapalat" w:cs="Sylfaen"/>
          <w:sz w:val="20"/>
          <w:lang w:val="ru-RU"/>
        </w:rPr>
        <w:t>ընթացակարգին</w:t>
      </w:r>
      <w:r w:rsidRPr="005C6A0B">
        <w:rPr>
          <w:rFonts w:ascii="GHEA Grapalat" w:hAnsi="GHEA Grapalat" w:cs="Sylfaen"/>
          <w:sz w:val="20"/>
          <w:lang w:val="af-ZA"/>
        </w:rPr>
        <w:t xml:space="preserve"> </w:t>
      </w:r>
      <w:r w:rsidRPr="005C6A0B">
        <w:rPr>
          <w:rFonts w:ascii="GHEA Grapalat" w:hAnsi="GHEA Grapalat" w:cs="Sylfaen"/>
          <w:sz w:val="20"/>
          <w:lang w:val="ru-RU"/>
        </w:rPr>
        <w:t>մասնակցելու</w:t>
      </w:r>
      <w:r w:rsidRPr="005C6A0B">
        <w:rPr>
          <w:rFonts w:ascii="GHEA Grapalat" w:hAnsi="GHEA Grapalat" w:cs="Sylfaen"/>
          <w:sz w:val="20"/>
          <w:lang w:val="af-ZA"/>
        </w:rPr>
        <w:t xml:space="preserve"> </w:t>
      </w:r>
      <w:r w:rsidRPr="005C6A0B">
        <w:rPr>
          <w:rFonts w:ascii="GHEA Grapalat" w:hAnsi="GHEA Grapalat" w:cs="Sylfaen"/>
          <w:sz w:val="20"/>
          <w:lang w:val="ru-RU"/>
        </w:rPr>
        <w:t>համար</w:t>
      </w:r>
      <w:r w:rsidRPr="005C6A0B">
        <w:rPr>
          <w:rFonts w:ascii="GHEA Grapalat" w:hAnsi="GHEA Grapalat" w:cs="Sylfaen"/>
          <w:sz w:val="20"/>
          <w:lang w:val="af-ZA"/>
        </w:rPr>
        <w:t xml:space="preserve"> </w:t>
      </w:r>
      <w:r w:rsidRPr="005C6A0B">
        <w:rPr>
          <w:rFonts w:ascii="GHEA Grapalat" w:hAnsi="GHEA Grapalat" w:cs="Sylfaen"/>
          <w:sz w:val="20"/>
        </w:rPr>
        <w:t>մ</w:t>
      </w:r>
      <w:r w:rsidRPr="005C6A0B">
        <w:rPr>
          <w:rFonts w:ascii="GHEA Grapalat" w:hAnsi="GHEA Grapalat" w:cs="Sylfaen"/>
          <w:sz w:val="20"/>
          <w:lang w:val="ru-RU"/>
        </w:rPr>
        <w:t>ասնակիցը</w:t>
      </w:r>
      <w:r w:rsidRPr="005C6A0B">
        <w:rPr>
          <w:rFonts w:ascii="GHEA Grapalat" w:hAnsi="GHEA Grapalat" w:cs="Sylfaen"/>
          <w:sz w:val="20"/>
          <w:lang w:val="af-ZA"/>
        </w:rPr>
        <w:t xml:space="preserve"> </w:t>
      </w:r>
      <w:r w:rsidRPr="005C6A0B">
        <w:rPr>
          <w:rFonts w:ascii="GHEA Grapalat" w:hAnsi="GHEA Grapalat" w:cs="Sylfaen"/>
          <w:sz w:val="20"/>
        </w:rPr>
        <w:t>հանձնաժողովին</w:t>
      </w:r>
      <w:r w:rsidRPr="005C6A0B">
        <w:rPr>
          <w:rFonts w:ascii="GHEA Grapalat" w:hAnsi="GHEA Grapalat" w:cs="Sylfaen"/>
          <w:sz w:val="20"/>
          <w:lang w:val="af-ZA"/>
        </w:rPr>
        <w:t xml:space="preserve"> </w:t>
      </w:r>
      <w:r w:rsidRPr="005C6A0B">
        <w:rPr>
          <w:rFonts w:ascii="GHEA Grapalat" w:hAnsi="GHEA Grapalat" w:cs="Sylfaen"/>
          <w:sz w:val="20"/>
        </w:rPr>
        <w:t>ներկայացնում</w:t>
      </w:r>
      <w:r w:rsidRPr="005C6A0B">
        <w:rPr>
          <w:rFonts w:ascii="GHEA Grapalat" w:hAnsi="GHEA Grapalat" w:cs="Sylfaen"/>
          <w:sz w:val="20"/>
          <w:lang w:val="af-ZA"/>
        </w:rPr>
        <w:t xml:space="preserve"> </w:t>
      </w:r>
      <w:r w:rsidRPr="005C6A0B">
        <w:rPr>
          <w:rFonts w:ascii="GHEA Grapalat" w:hAnsi="GHEA Grapalat" w:cs="Sylfaen"/>
          <w:sz w:val="20"/>
        </w:rPr>
        <w:t>է</w:t>
      </w:r>
      <w:r w:rsidRPr="005C6A0B">
        <w:rPr>
          <w:rFonts w:ascii="GHEA Grapalat" w:hAnsi="GHEA Grapalat" w:cs="Sylfaen"/>
          <w:sz w:val="20"/>
          <w:lang w:val="af-ZA"/>
        </w:rPr>
        <w:t xml:space="preserve"> </w:t>
      </w:r>
      <w:r w:rsidRPr="005C6A0B">
        <w:rPr>
          <w:rFonts w:ascii="GHEA Grapalat" w:hAnsi="GHEA Grapalat" w:cs="Sylfaen"/>
          <w:sz w:val="20"/>
        </w:rPr>
        <w:t>հայտ</w:t>
      </w:r>
      <w:r w:rsidRPr="005C6A0B">
        <w:rPr>
          <w:rFonts w:ascii="GHEA Grapalat" w:hAnsi="GHEA Grapalat" w:cs="Tahoma"/>
          <w:sz w:val="20"/>
          <w:lang w:val="ru-RU"/>
        </w:rPr>
        <w:t>։</w:t>
      </w:r>
      <w:r w:rsidRPr="005C6A0B">
        <w:rPr>
          <w:rFonts w:ascii="GHEA Grapalat" w:hAnsi="GHEA Grapalat"/>
          <w:sz w:val="20"/>
          <w:lang w:val="af-ZA"/>
        </w:rPr>
        <w:t xml:space="preserve"> </w:t>
      </w:r>
      <w:r w:rsidRPr="005C6A0B">
        <w:rPr>
          <w:rFonts w:ascii="GHEA Grapalat" w:hAnsi="GHEA Grapalat" w:cs="Sylfaen"/>
          <w:sz w:val="20"/>
        </w:rPr>
        <w:t>Հայտը</w:t>
      </w:r>
      <w:r w:rsidRPr="005C6A0B">
        <w:rPr>
          <w:rFonts w:ascii="GHEA Grapalat" w:hAnsi="GHEA Grapalat" w:cs="Sylfaen"/>
          <w:sz w:val="20"/>
          <w:lang w:val="af-ZA"/>
        </w:rPr>
        <w:t xml:space="preserve"> </w:t>
      </w:r>
      <w:r w:rsidRPr="005C6A0B">
        <w:rPr>
          <w:rFonts w:ascii="GHEA Grapalat" w:hAnsi="GHEA Grapalat" w:cs="Sylfaen"/>
          <w:sz w:val="20"/>
        </w:rPr>
        <w:t>սույն</w:t>
      </w:r>
      <w:r w:rsidRPr="005C6A0B">
        <w:rPr>
          <w:rFonts w:ascii="GHEA Grapalat" w:hAnsi="GHEA Grapalat" w:cs="Sylfaen"/>
          <w:sz w:val="20"/>
          <w:lang w:val="af-ZA"/>
        </w:rPr>
        <w:t xml:space="preserve"> </w:t>
      </w:r>
      <w:r w:rsidRPr="005C6A0B">
        <w:rPr>
          <w:rFonts w:ascii="GHEA Grapalat" w:hAnsi="GHEA Grapalat" w:cs="Sylfaen"/>
          <w:sz w:val="20"/>
        </w:rPr>
        <w:t>հրավերի</w:t>
      </w:r>
      <w:r w:rsidRPr="005C6A0B">
        <w:rPr>
          <w:rFonts w:ascii="GHEA Grapalat" w:hAnsi="GHEA Grapalat" w:cs="Sylfaen"/>
          <w:sz w:val="20"/>
          <w:lang w:val="af-ZA"/>
        </w:rPr>
        <w:t xml:space="preserve"> </w:t>
      </w:r>
      <w:r w:rsidRPr="005C6A0B">
        <w:rPr>
          <w:rFonts w:ascii="GHEA Grapalat" w:hAnsi="GHEA Grapalat" w:cs="Sylfaen"/>
          <w:sz w:val="20"/>
        </w:rPr>
        <w:t>հիման</w:t>
      </w:r>
      <w:r w:rsidRPr="005C6A0B">
        <w:rPr>
          <w:rFonts w:ascii="GHEA Grapalat" w:hAnsi="GHEA Grapalat" w:cs="Sylfaen"/>
          <w:sz w:val="20"/>
          <w:lang w:val="af-ZA"/>
        </w:rPr>
        <w:t xml:space="preserve"> </w:t>
      </w:r>
      <w:r w:rsidRPr="005C6A0B">
        <w:rPr>
          <w:rFonts w:ascii="GHEA Grapalat" w:hAnsi="GHEA Grapalat" w:cs="Sylfaen"/>
          <w:sz w:val="20"/>
        </w:rPr>
        <w:t>վրա</w:t>
      </w:r>
      <w:r w:rsidRPr="005C6A0B">
        <w:rPr>
          <w:rFonts w:ascii="GHEA Grapalat" w:hAnsi="GHEA Grapalat" w:cs="Sylfaen"/>
          <w:sz w:val="20"/>
          <w:lang w:val="af-ZA"/>
        </w:rPr>
        <w:t xml:space="preserve"> </w:t>
      </w:r>
      <w:r w:rsidRPr="005C6A0B">
        <w:rPr>
          <w:rFonts w:ascii="GHEA Grapalat" w:hAnsi="GHEA Grapalat" w:cs="Sylfaen"/>
          <w:sz w:val="20"/>
        </w:rPr>
        <w:t>մասնակցի</w:t>
      </w:r>
      <w:r w:rsidRPr="005C6A0B">
        <w:rPr>
          <w:rFonts w:ascii="GHEA Grapalat" w:hAnsi="GHEA Grapalat" w:cs="Sylfaen"/>
          <w:sz w:val="20"/>
          <w:lang w:val="af-ZA"/>
        </w:rPr>
        <w:t xml:space="preserve"> </w:t>
      </w:r>
      <w:r w:rsidRPr="005C6A0B">
        <w:rPr>
          <w:rFonts w:ascii="GHEA Grapalat" w:hAnsi="GHEA Grapalat" w:cs="Sylfaen"/>
          <w:sz w:val="20"/>
        </w:rPr>
        <w:t>կողմից</w:t>
      </w:r>
      <w:r w:rsidRPr="005C6A0B">
        <w:rPr>
          <w:rFonts w:ascii="GHEA Grapalat" w:hAnsi="GHEA Grapalat" w:cs="Sylfaen"/>
          <w:sz w:val="20"/>
          <w:lang w:val="af-ZA"/>
        </w:rPr>
        <w:t xml:space="preserve"> </w:t>
      </w:r>
      <w:r w:rsidRPr="005C6A0B">
        <w:rPr>
          <w:rFonts w:ascii="GHEA Grapalat" w:hAnsi="GHEA Grapalat" w:cs="Sylfaen"/>
          <w:sz w:val="20"/>
        </w:rPr>
        <w:t>ներկայացվող</w:t>
      </w:r>
      <w:r w:rsidRPr="005C6A0B">
        <w:rPr>
          <w:rFonts w:ascii="GHEA Grapalat" w:hAnsi="GHEA Grapalat" w:cs="Sylfaen"/>
          <w:sz w:val="20"/>
          <w:lang w:val="af-ZA"/>
        </w:rPr>
        <w:t xml:space="preserve"> </w:t>
      </w:r>
      <w:r w:rsidRPr="005C6A0B">
        <w:rPr>
          <w:rFonts w:ascii="GHEA Grapalat" w:hAnsi="GHEA Grapalat" w:cs="Sylfaen"/>
          <w:sz w:val="20"/>
        </w:rPr>
        <w:t>առաջարկն</w:t>
      </w:r>
      <w:r w:rsidRPr="005C6A0B">
        <w:rPr>
          <w:rFonts w:ascii="GHEA Grapalat" w:hAnsi="GHEA Grapalat" w:cs="Sylfaen"/>
          <w:sz w:val="20"/>
          <w:lang w:val="af-ZA"/>
        </w:rPr>
        <w:t xml:space="preserve"> </w:t>
      </w:r>
      <w:r w:rsidRPr="005C6A0B">
        <w:rPr>
          <w:rFonts w:ascii="GHEA Grapalat" w:hAnsi="GHEA Grapalat" w:cs="Sylfaen"/>
          <w:sz w:val="20"/>
        </w:rPr>
        <w:t>է</w:t>
      </w:r>
      <w:r w:rsidRPr="005C6A0B">
        <w:rPr>
          <w:rFonts w:ascii="GHEA Grapalat" w:hAnsi="GHEA Grapalat" w:cs="Sylfaen"/>
          <w:sz w:val="20"/>
          <w:lang w:val="af-ZA"/>
        </w:rPr>
        <w:t>:</w:t>
      </w:r>
    </w:p>
    <w:p w14:paraId="6F38EB38" w14:textId="77777777" w:rsidR="000E7E72" w:rsidRPr="005C6A0B" w:rsidRDefault="000E7E72" w:rsidP="000E7E72">
      <w:pPr>
        <w:pStyle w:val="BodyTextIndent2"/>
        <w:spacing w:line="240" w:lineRule="auto"/>
        <w:ind w:firstLine="567"/>
        <w:rPr>
          <w:rFonts w:ascii="GHEA Grapalat" w:hAnsi="GHEA Grapalat" w:cs="Sylfaen"/>
          <w:szCs w:val="24"/>
        </w:rPr>
      </w:pPr>
      <w:r w:rsidRPr="005C6A0B">
        <w:rPr>
          <w:rFonts w:ascii="GHEA Grapalat" w:hAnsi="GHEA Grapalat" w:cs="Sylfaen"/>
          <w:szCs w:val="24"/>
          <w:lang w:val="en-US"/>
        </w:rPr>
        <w:t>Հ</w:t>
      </w:r>
      <w:r w:rsidRPr="005C6A0B">
        <w:rPr>
          <w:rFonts w:ascii="GHEA Grapalat" w:hAnsi="GHEA Grapalat" w:cs="Sylfaen"/>
          <w:szCs w:val="24"/>
          <w:lang w:val="ru-RU"/>
        </w:rPr>
        <w:t>այտը</w:t>
      </w:r>
      <w:r w:rsidRPr="005C6A0B">
        <w:rPr>
          <w:rFonts w:ascii="GHEA Grapalat" w:hAnsi="GHEA Grapalat" w:cs="Sylfaen"/>
          <w:szCs w:val="24"/>
        </w:rPr>
        <w:t xml:space="preserve"> </w:t>
      </w:r>
      <w:r w:rsidRPr="005C6A0B">
        <w:rPr>
          <w:rFonts w:ascii="GHEA Grapalat" w:hAnsi="GHEA Grapalat" w:cs="Sylfaen"/>
          <w:szCs w:val="24"/>
          <w:lang w:val="ru-RU"/>
        </w:rPr>
        <w:t>ներկայացվում</w:t>
      </w:r>
      <w:r w:rsidRPr="005C6A0B">
        <w:rPr>
          <w:rFonts w:ascii="GHEA Grapalat" w:hAnsi="GHEA Grapalat" w:cs="Sylfaen"/>
          <w:szCs w:val="24"/>
        </w:rPr>
        <w:t xml:space="preserve"> </w:t>
      </w:r>
      <w:r w:rsidRPr="005C6A0B">
        <w:rPr>
          <w:rFonts w:ascii="GHEA Grapalat" w:hAnsi="GHEA Grapalat" w:cs="Sylfaen"/>
          <w:szCs w:val="24"/>
          <w:lang w:val="en-US"/>
        </w:rPr>
        <w:t>է</w:t>
      </w:r>
      <w:r w:rsidRPr="005C6A0B">
        <w:rPr>
          <w:rFonts w:ascii="GHEA Grapalat" w:hAnsi="GHEA Grapalat" w:cs="Sylfaen"/>
          <w:szCs w:val="24"/>
        </w:rPr>
        <w:t xml:space="preserve"> </w:t>
      </w:r>
      <w:r w:rsidRPr="005C6A0B">
        <w:rPr>
          <w:rFonts w:ascii="GHEA Grapalat" w:hAnsi="GHEA Grapalat" w:cs="Sylfaen"/>
          <w:szCs w:val="24"/>
          <w:lang w:val="ru-RU"/>
        </w:rPr>
        <w:t>մինչև</w:t>
      </w:r>
      <w:r w:rsidRPr="005C6A0B">
        <w:rPr>
          <w:rFonts w:ascii="GHEA Grapalat" w:hAnsi="GHEA Grapalat" w:cs="Sylfaen"/>
          <w:szCs w:val="24"/>
        </w:rPr>
        <w:t xml:space="preserve"> </w:t>
      </w:r>
      <w:r w:rsidRPr="005C6A0B">
        <w:rPr>
          <w:rFonts w:ascii="GHEA Grapalat" w:hAnsi="GHEA Grapalat" w:cs="Sylfaen"/>
          <w:szCs w:val="24"/>
          <w:lang w:val="ru-RU"/>
        </w:rPr>
        <w:t>դրա</w:t>
      </w:r>
      <w:r w:rsidRPr="005C6A0B">
        <w:rPr>
          <w:rFonts w:ascii="GHEA Grapalat" w:hAnsi="GHEA Grapalat" w:cs="Sylfaen"/>
          <w:szCs w:val="24"/>
        </w:rPr>
        <w:t xml:space="preserve"> </w:t>
      </w:r>
      <w:r w:rsidRPr="005C6A0B">
        <w:rPr>
          <w:rFonts w:ascii="GHEA Grapalat" w:hAnsi="GHEA Grapalat" w:cs="Sylfaen"/>
          <w:szCs w:val="24"/>
          <w:lang w:val="ru-RU"/>
        </w:rPr>
        <w:t>համար</w:t>
      </w:r>
      <w:r w:rsidRPr="005C6A0B">
        <w:rPr>
          <w:rFonts w:ascii="GHEA Grapalat" w:hAnsi="GHEA Grapalat" w:cs="Sylfaen"/>
          <w:szCs w:val="24"/>
        </w:rPr>
        <w:t xml:space="preserve"> </w:t>
      </w:r>
      <w:r w:rsidRPr="005C6A0B">
        <w:rPr>
          <w:rFonts w:ascii="GHEA Grapalat" w:hAnsi="GHEA Grapalat" w:cs="Sylfaen"/>
          <w:szCs w:val="24"/>
          <w:lang w:val="ru-RU"/>
        </w:rPr>
        <w:t>սույն</w:t>
      </w:r>
      <w:r w:rsidRPr="005C6A0B">
        <w:rPr>
          <w:rFonts w:ascii="GHEA Grapalat" w:hAnsi="GHEA Grapalat" w:cs="Sylfaen"/>
          <w:szCs w:val="24"/>
        </w:rPr>
        <w:t xml:space="preserve"> </w:t>
      </w:r>
      <w:r w:rsidRPr="005C6A0B">
        <w:rPr>
          <w:rFonts w:ascii="GHEA Grapalat" w:hAnsi="GHEA Grapalat" w:cs="Sylfaen"/>
          <w:szCs w:val="24"/>
          <w:lang w:val="ru-RU"/>
        </w:rPr>
        <w:t>հրավերով</w:t>
      </w:r>
      <w:r w:rsidRPr="005C6A0B">
        <w:rPr>
          <w:rFonts w:ascii="GHEA Grapalat" w:hAnsi="GHEA Grapalat" w:cs="Sylfaen"/>
          <w:szCs w:val="24"/>
        </w:rPr>
        <w:t xml:space="preserve"> </w:t>
      </w:r>
      <w:r w:rsidRPr="005C6A0B">
        <w:rPr>
          <w:rFonts w:ascii="GHEA Grapalat" w:hAnsi="GHEA Grapalat" w:cs="Sylfaen"/>
          <w:szCs w:val="24"/>
          <w:lang w:val="ru-RU"/>
        </w:rPr>
        <w:t>սահմանված</w:t>
      </w:r>
      <w:r w:rsidRPr="005C6A0B">
        <w:rPr>
          <w:rFonts w:ascii="GHEA Grapalat" w:hAnsi="GHEA Grapalat" w:cs="Sylfaen"/>
          <w:szCs w:val="24"/>
        </w:rPr>
        <w:t xml:space="preserve"> </w:t>
      </w:r>
      <w:r w:rsidRPr="005C6A0B">
        <w:rPr>
          <w:rFonts w:ascii="GHEA Grapalat" w:hAnsi="GHEA Grapalat" w:cs="Sylfaen"/>
          <w:szCs w:val="24"/>
          <w:lang w:val="ru-RU"/>
        </w:rPr>
        <w:t>ժամկետի</w:t>
      </w:r>
      <w:r w:rsidRPr="005C6A0B">
        <w:rPr>
          <w:rFonts w:ascii="GHEA Grapalat" w:hAnsi="GHEA Grapalat" w:cs="Sylfaen"/>
          <w:szCs w:val="24"/>
        </w:rPr>
        <w:t xml:space="preserve"> </w:t>
      </w:r>
      <w:r w:rsidRPr="005C6A0B">
        <w:rPr>
          <w:rFonts w:ascii="GHEA Grapalat" w:hAnsi="GHEA Grapalat" w:cs="Sylfaen"/>
          <w:szCs w:val="24"/>
          <w:lang w:val="ru-RU"/>
        </w:rPr>
        <w:t>ավարտը։</w:t>
      </w:r>
    </w:p>
    <w:p w14:paraId="75A4C651" w14:textId="77777777" w:rsidR="000E7E72" w:rsidRPr="005C6A0B" w:rsidRDefault="000E7E72" w:rsidP="000E7E72">
      <w:pPr>
        <w:pStyle w:val="BodyTextIndent2"/>
        <w:spacing w:line="240" w:lineRule="auto"/>
        <w:ind w:firstLine="567"/>
        <w:rPr>
          <w:rFonts w:ascii="GHEA Grapalat" w:hAnsi="GHEA Grapalat" w:cs="Sylfaen"/>
          <w:szCs w:val="24"/>
        </w:rPr>
      </w:pPr>
      <w:r w:rsidRPr="005C6A0B">
        <w:rPr>
          <w:rFonts w:ascii="GHEA Grapalat" w:hAnsi="GHEA Grapalat" w:cs="Sylfaen"/>
          <w:szCs w:val="24"/>
          <w:lang w:val="en-US"/>
        </w:rPr>
        <w:t>Հ</w:t>
      </w:r>
      <w:r w:rsidRPr="005C6A0B">
        <w:rPr>
          <w:rFonts w:ascii="GHEA Grapalat" w:hAnsi="GHEA Grapalat" w:cs="Sylfaen"/>
          <w:szCs w:val="24"/>
          <w:lang w:val="ru-RU"/>
        </w:rPr>
        <w:t>այտի</w:t>
      </w:r>
      <w:r w:rsidRPr="005C6A0B">
        <w:rPr>
          <w:rFonts w:ascii="GHEA Grapalat" w:hAnsi="GHEA Grapalat" w:cs="Sylfaen"/>
          <w:szCs w:val="24"/>
        </w:rPr>
        <w:t xml:space="preserve"> </w:t>
      </w:r>
      <w:r w:rsidRPr="005C6A0B">
        <w:rPr>
          <w:rFonts w:ascii="GHEA Grapalat" w:hAnsi="GHEA Grapalat" w:cs="Sylfaen"/>
          <w:szCs w:val="24"/>
          <w:lang w:val="ru-RU"/>
        </w:rPr>
        <w:t>պատրաստման</w:t>
      </w:r>
      <w:r w:rsidRPr="005C6A0B">
        <w:rPr>
          <w:rFonts w:ascii="GHEA Grapalat" w:hAnsi="GHEA Grapalat" w:cs="Sylfaen"/>
          <w:szCs w:val="24"/>
        </w:rPr>
        <w:t xml:space="preserve"> </w:t>
      </w:r>
      <w:r w:rsidRPr="005C6A0B">
        <w:rPr>
          <w:rFonts w:ascii="GHEA Grapalat" w:hAnsi="GHEA Grapalat" w:cs="Sylfaen"/>
          <w:szCs w:val="24"/>
          <w:lang w:val="ru-RU"/>
        </w:rPr>
        <w:t>կարգը</w:t>
      </w:r>
      <w:r w:rsidRPr="005C6A0B">
        <w:rPr>
          <w:rFonts w:ascii="GHEA Grapalat" w:hAnsi="GHEA Grapalat" w:cs="Sylfaen"/>
          <w:szCs w:val="24"/>
        </w:rPr>
        <w:t xml:space="preserve"> </w:t>
      </w:r>
      <w:r w:rsidRPr="005C6A0B">
        <w:rPr>
          <w:rFonts w:ascii="GHEA Grapalat" w:hAnsi="GHEA Grapalat" w:cs="Sylfaen"/>
          <w:szCs w:val="24"/>
          <w:lang w:val="ru-RU"/>
        </w:rPr>
        <w:t>նկարագրված</w:t>
      </w:r>
      <w:r w:rsidRPr="005C6A0B">
        <w:rPr>
          <w:rFonts w:ascii="GHEA Grapalat" w:hAnsi="GHEA Grapalat" w:cs="Sylfaen"/>
          <w:szCs w:val="24"/>
        </w:rPr>
        <w:t xml:space="preserve"> </w:t>
      </w:r>
      <w:r w:rsidRPr="005C6A0B">
        <w:rPr>
          <w:rFonts w:ascii="GHEA Grapalat" w:hAnsi="GHEA Grapalat" w:cs="Sylfaen"/>
          <w:szCs w:val="24"/>
          <w:lang w:val="ru-RU"/>
        </w:rPr>
        <w:t>է</w:t>
      </w:r>
      <w:r w:rsidRPr="005C6A0B">
        <w:rPr>
          <w:rFonts w:ascii="GHEA Grapalat" w:hAnsi="GHEA Grapalat" w:cs="Sylfaen"/>
          <w:szCs w:val="24"/>
        </w:rPr>
        <w:t xml:space="preserve"> </w:t>
      </w:r>
      <w:r w:rsidRPr="005C6A0B">
        <w:rPr>
          <w:rFonts w:ascii="GHEA Grapalat" w:hAnsi="GHEA Grapalat" w:cs="Sylfaen"/>
          <w:szCs w:val="24"/>
          <w:lang w:val="ru-RU"/>
        </w:rPr>
        <w:t>սույն</w:t>
      </w:r>
      <w:r w:rsidRPr="005C6A0B">
        <w:rPr>
          <w:rFonts w:ascii="GHEA Grapalat" w:hAnsi="GHEA Grapalat" w:cs="Sylfaen"/>
          <w:szCs w:val="24"/>
        </w:rPr>
        <w:t xml:space="preserve"> </w:t>
      </w:r>
      <w:r w:rsidRPr="005C6A0B">
        <w:rPr>
          <w:rFonts w:ascii="GHEA Grapalat" w:hAnsi="GHEA Grapalat" w:cs="Sylfaen"/>
          <w:szCs w:val="24"/>
          <w:lang w:val="ru-RU"/>
        </w:rPr>
        <w:t>հրավերի</w:t>
      </w:r>
      <w:r w:rsidRPr="005C6A0B">
        <w:rPr>
          <w:rFonts w:ascii="GHEA Grapalat" w:hAnsi="GHEA Grapalat" w:cs="Sylfaen"/>
          <w:szCs w:val="24"/>
        </w:rPr>
        <w:t xml:space="preserve"> 2-</w:t>
      </w:r>
      <w:r w:rsidRPr="005C6A0B">
        <w:rPr>
          <w:rFonts w:ascii="GHEA Grapalat" w:hAnsi="GHEA Grapalat" w:cs="Sylfaen"/>
          <w:szCs w:val="24"/>
          <w:lang w:val="en-US"/>
        </w:rPr>
        <w:t>րդ</w:t>
      </w:r>
      <w:r w:rsidRPr="005C6A0B">
        <w:rPr>
          <w:rFonts w:ascii="GHEA Grapalat" w:hAnsi="GHEA Grapalat" w:cs="Sylfaen"/>
          <w:szCs w:val="24"/>
        </w:rPr>
        <w:t xml:space="preserve"> </w:t>
      </w:r>
      <w:r w:rsidRPr="005C6A0B">
        <w:rPr>
          <w:rFonts w:ascii="GHEA Grapalat" w:hAnsi="GHEA Grapalat" w:cs="Sylfaen"/>
          <w:szCs w:val="24"/>
          <w:lang w:val="ru-RU"/>
        </w:rPr>
        <w:t>մասում</w:t>
      </w:r>
      <w:r w:rsidRPr="005C6A0B">
        <w:rPr>
          <w:rFonts w:ascii="GHEA Grapalat" w:hAnsi="GHEA Grapalat" w:cs="Sylfaen"/>
          <w:szCs w:val="24"/>
        </w:rPr>
        <w:t xml:space="preserve">` </w:t>
      </w:r>
      <w:r w:rsidRPr="005C6A0B">
        <w:rPr>
          <w:rFonts w:ascii="GHEA Grapalat" w:hAnsi="GHEA Grapalat" w:cs="Sylfaen"/>
          <w:szCs w:val="24"/>
          <w:lang w:val="en-US"/>
        </w:rPr>
        <w:t>գնանշման</w:t>
      </w:r>
      <w:r w:rsidRPr="005C6A0B">
        <w:rPr>
          <w:rFonts w:ascii="GHEA Grapalat" w:hAnsi="GHEA Grapalat" w:cs="Sylfaen"/>
          <w:szCs w:val="24"/>
        </w:rPr>
        <w:t xml:space="preserve"> </w:t>
      </w:r>
      <w:r w:rsidRPr="005C6A0B">
        <w:rPr>
          <w:rFonts w:ascii="GHEA Grapalat" w:hAnsi="GHEA Grapalat" w:cs="Sylfaen"/>
          <w:szCs w:val="24"/>
          <w:lang w:val="en-US"/>
        </w:rPr>
        <w:t>հարցման</w:t>
      </w:r>
      <w:r w:rsidRPr="005C6A0B">
        <w:rPr>
          <w:rFonts w:ascii="GHEA Grapalat" w:hAnsi="GHEA Grapalat" w:cs="Sylfaen"/>
          <w:szCs w:val="24"/>
        </w:rPr>
        <w:t xml:space="preserve"> </w:t>
      </w:r>
      <w:r w:rsidRPr="005C6A0B">
        <w:rPr>
          <w:rFonts w:ascii="GHEA Grapalat" w:hAnsi="GHEA Grapalat" w:cs="Sylfaen"/>
          <w:szCs w:val="24"/>
          <w:lang w:val="ru-RU"/>
        </w:rPr>
        <w:t>հայտերը</w:t>
      </w:r>
      <w:r w:rsidRPr="005C6A0B">
        <w:rPr>
          <w:rFonts w:ascii="GHEA Grapalat" w:hAnsi="GHEA Grapalat" w:cs="Sylfaen"/>
          <w:szCs w:val="24"/>
        </w:rPr>
        <w:t xml:space="preserve"> </w:t>
      </w:r>
      <w:r w:rsidRPr="005C6A0B">
        <w:rPr>
          <w:rFonts w:ascii="GHEA Grapalat" w:hAnsi="GHEA Grapalat" w:cs="Sylfaen"/>
          <w:szCs w:val="24"/>
          <w:lang w:val="ru-RU"/>
        </w:rPr>
        <w:t>պատրաստելու</w:t>
      </w:r>
      <w:r w:rsidRPr="005C6A0B">
        <w:rPr>
          <w:rFonts w:ascii="GHEA Grapalat" w:hAnsi="GHEA Grapalat" w:cs="Sylfaen"/>
          <w:szCs w:val="24"/>
        </w:rPr>
        <w:t xml:space="preserve"> </w:t>
      </w:r>
      <w:r w:rsidRPr="005C6A0B">
        <w:rPr>
          <w:rFonts w:ascii="GHEA Grapalat" w:hAnsi="GHEA Grapalat" w:cs="Sylfaen"/>
          <w:szCs w:val="24"/>
          <w:lang w:val="ru-RU"/>
        </w:rPr>
        <w:t>հրահանգում։</w:t>
      </w:r>
    </w:p>
    <w:p w14:paraId="4D58FEBF" w14:textId="4C0603D9" w:rsidR="000E7E72" w:rsidRPr="005C6A0B" w:rsidRDefault="000E7E72" w:rsidP="000E7E72">
      <w:pPr>
        <w:pStyle w:val="BodyTextIndent2"/>
        <w:spacing w:line="240" w:lineRule="auto"/>
        <w:ind w:firstLine="567"/>
        <w:rPr>
          <w:rFonts w:ascii="GHEA Grapalat" w:hAnsi="GHEA Grapalat" w:cs="Sylfaen"/>
          <w:szCs w:val="24"/>
          <w:lang w:val="hy-AM"/>
        </w:rPr>
      </w:pPr>
      <w:r w:rsidRPr="005C6A0B">
        <w:rPr>
          <w:rFonts w:ascii="GHEA Grapalat" w:hAnsi="GHEA Grapalat" w:cs="Sylfaen"/>
          <w:szCs w:val="24"/>
        </w:rPr>
        <w:t xml:space="preserve">4.2  </w:t>
      </w:r>
      <w:r w:rsidRPr="005C6A0B">
        <w:rPr>
          <w:rFonts w:ascii="GHEA Grapalat" w:hAnsi="GHEA Grapalat" w:cs="Sylfaen"/>
          <w:szCs w:val="24"/>
          <w:lang w:val="ru-RU"/>
        </w:rPr>
        <w:t>Ընթացակարգի</w:t>
      </w:r>
      <w:r w:rsidRPr="005C6A0B">
        <w:rPr>
          <w:rFonts w:ascii="GHEA Grapalat" w:hAnsi="GHEA Grapalat" w:cs="Sylfaen"/>
          <w:szCs w:val="24"/>
        </w:rPr>
        <w:t xml:space="preserve"> </w:t>
      </w:r>
      <w:r w:rsidRPr="005C6A0B">
        <w:rPr>
          <w:rFonts w:ascii="GHEA Grapalat" w:hAnsi="GHEA Grapalat" w:cs="Sylfaen"/>
          <w:szCs w:val="24"/>
          <w:lang w:val="ru-RU"/>
        </w:rPr>
        <w:t>հայտերն</w:t>
      </w:r>
      <w:r w:rsidRPr="005C6A0B">
        <w:rPr>
          <w:rFonts w:ascii="GHEA Grapalat" w:hAnsi="GHEA Grapalat" w:cs="Sylfaen"/>
          <w:szCs w:val="24"/>
        </w:rPr>
        <w:t xml:space="preserve"> </w:t>
      </w:r>
      <w:r w:rsidRPr="005C6A0B">
        <w:rPr>
          <w:rFonts w:ascii="GHEA Grapalat" w:hAnsi="GHEA Grapalat" w:cs="Sylfaen"/>
          <w:szCs w:val="24"/>
          <w:lang w:val="ru-RU"/>
        </w:rPr>
        <w:t>անհրաժեշտ</w:t>
      </w:r>
      <w:r w:rsidRPr="005C6A0B">
        <w:rPr>
          <w:rFonts w:ascii="GHEA Grapalat" w:hAnsi="GHEA Grapalat" w:cs="Sylfaen"/>
          <w:szCs w:val="24"/>
        </w:rPr>
        <w:t xml:space="preserve"> </w:t>
      </w:r>
      <w:r w:rsidRPr="005C6A0B">
        <w:rPr>
          <w:rFonts w:ascii="GHEA Grapalat" w:hAnsi="GHEA Grapalat" w:cs="Sylfaen"/>
          <w:szCs w:val="24"/>
          <w:lang w:val="ru-RU"/>
        </w:rPr>
        <w:t>է</w:t>
      </w:r>
      <w:r w:rsidRPr="005C6A0B">
        <w:rPr>
          <w:rFonts w:ascii="GHEA Grapalat" w:hAnsi="GHEA Grapalat" w:cs="Sylfaen"/>
          <w:szCs w:val="24"/>
        </w:rPr>
        <w:t xml:space="preserve"> </w:t>
      </w:r>
      <w:r w:rsidRPr="005C6A0B">
        <w:rPr>
          <w:rFonts w:ascii="GHEA Grapalat" w:hAnsi="GHEA Grapalat" w:cs="Sylfaen"/>
          <w:szCs w:val="24"/>
          <w:lang w:val="ru-RU"/>
        </w:rPr>
        <w:t>ներկայացնել</w:t>
      </w:r>
      <w:r w:rsidRPr="005C6A0B">
        <w:rPr>
          <w:rFonts w:ascii="GHEA Grapalat" w:hAnsi="GHEA Grapalat" w:cs="Sylfaen"/>
          <w:szCs w:val="24"/>
        </w:rPr>
        <w:t xml:space="preserve"> </w:t>
      </w:r>
      <w:r w:rsidRPr="005C6A0B">
        <w:rPr>
          <w:rFonts w:ascii="GHEA Grapalat" w:hAnsi="GHEA Grapalat" w:cs="Sylfaen"/>
        </w:rPr>
        <w:t>հանձնաժողովին</w:t>
      </w:r>
      <w:r w:rsidRPr="005C6A0B">
        <w:rPr>
          <w:rFonts w:ascii="GHEA Grapalat" w:hAnsi="GHEA Grapalat" w:cs="Sylfaen"/>
          <w:szCs w:val="24"/>
        </w:rPr>
        <w:t xml:space="preserve"> </w:t>
      </w:r>
      <w:r w:rsidRPr="005C6A0B">
        <w:rPr>
          <w:rFonts w:ascii="GHEA Grapalat" w:hAnsi="GHEA Grapalat" w:cs="Sylfaen"/>
          <w:szCs w:val="24"/>
          <w:lang w:val="ru-RU"/>
        </w:rPr>
        <w:t>ոչ</w:t>
      </w:r>
      <w:r w:rsidRPr="005C6A0B">
        <w:rPr>
          <w:rFonts w:ascii="GHEA Grapalat" w:hAnsi="GHEA Grapalat" w:cs="Sylfaen"/>
          <w:szCs w:val="24"/>
        </w:rPr>
        <w:t xml:space="preserve"> </w:t>
      </w:r>
      <w:r w:rsidRPr="005C6A0B">
        <w:rPr>
          <w:rFonts w:ascii="GHEA Grapalat" w:hAnsi="GHEA Grapalat" w:cs="Sylfaen"/>
          <w:szCs w:val="24"/>
          <w:lang w:val="ru-RU"/>
        </w:rPr>
        <w:t>ուշ</w:t>
      </w:r>
      <w:r w:rsidRPr="005C6A0B">
        <w:rPr>
          <w:rFonts w:ascii="GHEA Grapalat" w:hAnsi="GHEA Grapalat" w:cs="Sylfaen"/>
          <w:szCs w:val="24"/>
        </w:rPr>
        <w:t xml:space="preserve">, </w:t>
      </w:r>
      <w:r w:rsidRPr="005C6A0B">
        <w:rPr>
          <w:rFonts w:ascii="GHEA Grapalat" w:hAnsi="GHEA Grapalat" w:cs="Sylfaen"/>
          <w:szCs w:val="24"/>
          <w:lang w:val="ru-RU"/>
        </w:rPr>
        <w:t>քան</w:t>
      </w:r>
      <w:r w:rsidRPr="005C6A0B">
        <w:rPr>
          <w:rFonts w:ascii="GHEA Grapalat" w:hAnsi="GHEA Grapalat" w:cs="Sylfaen"/>
          <w:szCs w:val="24"/>
        </w:rPr>
        <w:t xml:space="preserve"> </w:t>
      </w:r>
      <w:r w:rsidRPr="005C6A0B">
        <w:rPr>
          <w:rFonts w:ascii="GHEA Grapalat" w:hAnsi="GHEA Grapalat" w:cs="Sylfaen"/>
          <w:szCs w:val="24"/>
          <w:lang w:val="ru-RU"/>
        </w:rPr>
        <w:t>սույն</w:t>
      </w:r>
      <w:r w:rsidRPr="005C6A0B">
        <w:rPr>
          <w:rFonts w:ascii="GHEA Grapalat" w:hAnsi="GHEA Grapalat" w:cs="Sylfaen"/>
          <w:szCs w:val="24"/>
        </w:rPr>
        <w:t xml:space="preserve"> </w:t>
      </w:r>
      <w:r w:rsidRPr="005C6A0B">
        <w:rPr>
          <w:rFonts w:ascii="GHEA Grapalat" w:hAnsi="GHEA Grapalat" w:cs="Sylfaen"/>
          <w:szCs w:val="24"/>
          <w:lang w:val="ru-RU"/>
        </w:rPr>
        <w:t>ընթացակարգի</w:t>
      </w:r>
      <w:r w:rsidRPr="005C6A0B">
        <w:rPr>
          <w:rFonts w:ascii="GHEA Grapalat" w:hAnsi="GHEA Grapalat" w:cs="Sylfaen"/>
          <w:szCs w:val="24"/>
        </w:rPr>
        <w:t xml:space="preserve"> </w:t>
      </w:r>
      <w:r w:rsidRPr="005C6A0B">
        <w:rPr>
          <w:rFonts w:ascii="GHEA Grapalat" w:hAnsi="GHEA Grapalat" w:cs="Sylfaen"/>
          <w:szCs w:val="24"/>
          <w:lang w:val="ru-RU"/>
        </w:rPr>
        <w:t>հայտարարությունը</w:t>
      </w:r>
      <w:r w:rsidRPr="005C6A0B">
        <w:rPr>
          <w:rFonts w:ascii="GHEA Grapalat" w:hAnsi="GHEA Grapalat" w:cs="Sylfaen"/>
          <w:szCs w:val="24"/>
        </w:rPr>
        <w:t xml:space="preserve"> </w:t>
      </w:r>
      <w:r w:rsidRPr="005C6A0B">
        <w:rPr>
          <w:rFonts w:ascii="GHEA Grapalat" w:hAnsi="GHEA Grapalat" w:cs="Sylfaen"/>
          <w:szCs w:val="24"/>
          <w:lang w:val="ru-RU"/>
        </w:rPr>
        <w:t>և</w:t>
      </w:r>
      <w:r w:rsidRPr="005C6A0B">
        <w:rPr>
          <w:rFonts w:ascii="GHEA Grapalat" w:hAnsi="GHEA Grapalat" w:cs="Sylfaen"/>
          <w:szCs w:val="24"/>
        </w:rPr>
        <w:t xml:space="preserve"> </w:t>
      </w:r>
      <w:r w:rsidRPr="005C6A0B">
        <w:rPr>
          <w:rFonts w:ascii="GHEA Grapalat" w:hAnsi="GHEA Grapalat" w:cs="Sylfaen"/>
          <w:szCs w:val="24"/>
          <w:lang w:val="ru-RU"/>
        </w:rPr>
        <w:t>հրավերը</w:t>
      </w:r>
      <w:r w:rsidRPr="005C6A0B">
        <w:rPr>
          <w:rFonts w:ascii="GHEA Grapalat" w:hAnsi="GHEA Grapalat" w:cs="Sylfaen"/>
          <w:szCs w:val="24"/>
        </w:rPr>
        <w:t xml:space="preserve"> </w:t>
      </w:r>
      <w:r w:rsidRPr="005C6A0B">
        <w:rPr>
          <w:rFonts w:ascii="GHEA Grapalat" w:hAnsi="GHEA Grapalat" w:cs="Sylfaen"/>
          <w:szCs w:val="24"/>
          <w:lang w:val="en-US"/>
        </w:rPr>
        <w:t>տեղեկա</w:t>
      </w:r>
      <w:r w:rsidRPr="005C6A0B">
        <w:rPr>
          <w:rFonts w:ascii="GHEA Grapalat" w:hAnsi="GHEA Grapalat" w:cs="Sylfaen"/>
          <w:szCs w:val="24"/>
          <w:lang w:val="ru-RU"/>
        </w:rPr>
        <w:t>գ</w:t>
      </w:r>
      <w:r w:rsidRPr="005C6A0B">
        <w:rPr>
          <w:rFonts w:ascii="GHEA Grapalat" w:hAnsi="GHEA Grapalat" w:cs="Sylfaen"/>
          <w:szCs w:val="24"/>
          <w:lang w:val="en-US"/>
        </w:rPr>
        <w:t>ր</w:t>
      </w:r>
      <w:r w:rsidRPr="005C6A0B">
        <w:rPr>
          <w:rFonts w:ascii="GHEA Grapalat" w:hAnsi="GHEA Grapalat" w:cs="Sylfaen"/>
          <w:szCs w:val="24"/>
          <w:lang w:val="ru-RU"/>
        </w:rPr>
        <w:t>ում</w:t>
      </w:r>
      <w:r w:rsidRPr="005C6A0B">
        <w:rPr>
          <w:rFonts w:ascii="GHEA Grapalat" w:hAnsi="GHEA Grapalat" w:cs="Sylfaen"/>
          <w:szCs w:val="24"/>
        </w:rPr>
        <w:t xml:space="preserve"> </w:t>
      </w:r>
      <w:r w:rsidRPr="005C6A0B">
        <w:rPr>
          <w:rFonts w:ascii="GHEA Grapalat" w:hAnsi="GHEA Grapalat" w:cs="Sylfaen"/>
          <w:szCs w:val="24"/>
          <w:lang w:val="en-US"/>
        </w:rPr>
        <w:t>հ</w:t>
      </w:r>
      <w:r w:rsidRPr="005C6A0B">
        <w:rPr>
          <w:rFonts w:ascii="GHEA Grapalat" w:hAnsi="GHEA Grapalat" w:cs="Sylfaen"/>
          <w:szCs w:val="24"/>
          <w:lang w:val="ru-RU"/>
        </w:rPr>
        <w:t>րապարակվելու</w:t>
      </w:r>
      <w:r w:rsidRPr="005C6A0B">
        <w:rPr>
          <w:rFonts w:ascii="GHEA Grapalat" w:hAnsi="GHEA Grapalat" w:cs="Sylfaen"/>
          <w:szCs w:val="24"/>
        </w:rPr>
        <w:t xml:space="preserve"> </w:t>
      </w:r>
      <w:r w:rsidRPr="005C6A0B">
        <w:rPr>
          <w:rFonts w:ascii="GHEA Grapalat" w:hAnsi="GHEA Grapalat" w:cs="Sylfaen"/>
          <w:szCs w:val="24"/>
          <w:lang w:val="en-US"/>
        </w:rPr>
        <w:t>օրվանից</w:t>
      </w:r>
      <w:r w:rsidRPr="005C6A0B">
        <w:rPr>
          <w:rFonts w:ascii="GHEA Grapalat" w:hAnsi="GHEA Grapalat" w:cs="Sylfaen"/>
          <w:szCs w:val="24"/>
        </w:rPr>
        <w:t xml:space="preserve"> </w:t>
      </w:r>
      <w:r w:rsidRPr="005C6A0B">
        <w:rPr>
          <w:rFonts w:ascii="GHEA Grapalat" w:hAnsi="GHEA Grapalat" w:cs="Sylfaen"/>
          <w:szCs w:val="24"/>
          <w:lang w:val="ru-RU"/>
        </w:rPr>
        <w:t>հաշված</w:t>
      </w:r>
      <w:r w:rsidRPr="005C6A0B">
        <w:rPr>
          <w:rFonts w:ascii="GHEA Grapalat" w:hAnsi="GHEA Grapalat" w:cs="Sylfaen"/>
          <w:szCs w:val="24"/>
        </w:rPr>
        <w:t xml:space="preserve"> «</w:t>
      </w:r>
      <w:r w:rsidR="004104A7" w:rsidRPr="005C6A0B">
        <w:rPr>
          <w:rFonts w:ascii="GHEA Grapalat" w:hAnsi="GHEA Grapalat" w:cs="Sylfaen"/>
          <w:szCs w:val="24"/>
          <w:lang w:val="hy-AM"/>
        </w:rPr>
        <w:t>7</w:t>
      </w:r>
      <w:r w:rsidRPr="005C6A0B">
        <w:rPr>
          <w:rFonts w:ascii="GHEA Grapalat" w:hAnsi="GHEA Grapalat" w:cs="Sylfaen"/>
          <w:szCs w:val="24"/>
        </w:rPr>
        <w:t>»</w:t>
      </w:r>
      <w:r w:rsidRPr="005C6A0B">
        <w:rPr>
          <w:rFonts w:ascii="GHEA Grapalat" w:hAnsi="GHEA Grapalat" w:cs="Sylfaen"/>
          <w:szCs w:val="24"/>
          <w:lang w:val="ru-RU"/>
        </w:rPr>
        <w:t>րդ</w:t>
      </w:r>
      <w:r w:rsidRPr="005C6A0B">
        <w:rPr>
          <w:rFonts w:ascii="GHEA Grapalat" w:hAnsi="GHEA Grapalat" w:cs="Sylfaen"/>
          <w:szCs w:val="24"/>
        </w:rPr>
        <w:t xml:space="preserve"> </w:t>
      </w:r>
      <w:r w:rsidRPr="005C6A0B">
        <w:rPr>
          <w:rFonts w:ascii="GHEA Grapalat" w:hAnsi="GHEA Grapalat" w:cs="Sylfaen"/>
          <w:szCs w:val="24"/>
          <w:lang w:val="ru-RU"/>
        </w:rPr>
        <w:t>օրվա</w:t>
      </w:r>
      <w:r w:rsidRPr="005C6A0B">
        <w:rPr>
          <w:rFonts w:ascii="GHEA Grapalat" w:hAnsi="GHEA Grapalat" w:cs="Sylfaen"/>
          <w:szCs w:val="24"/>
        </w:rPr>
        <w:t xml:space="preserve"> </w:t>
      </w:r>
      <w:r w:rsidRPr="005C6A0B">
        <w:rPr>
          <w:rFonts w:ascii="GHEA Grapalat" w:hAnsi="GHEA Grapalat" w:cs="Sylfaen"/>
          <w:szCs w:val="24"/>
          <w:lang w:val="ru-RU"/>
        </w:rPr>
        <w:t>ժամը</w:t>
      </w:r>
      <w:r w:rsidRPr="005C6A0B">
        <w:rPr>
          <w:rFonts w:ascii="GHEA Grapalat" w:hAnsi="GHEA Grapalat" w:cs="Sylfaen"/>
          <w:szCs w:val="24"/>
        </w:rPr>
        <w:t xml:space="preserve"> </w:t>
      </w:r>
      <w:r w:rsidR="00437056" w:rsidRPr="005C6A0B">
        <w:rPr>
          <w:rFonts w:ascii="GHEA Grapalat" w:hAnsi="GHEA Grapalat" w:cs="Sylfaen"/>
          <w:szCs w:val="24"/>
          <w:lang w:val="hy-AM"/>
        </w:rPr>
        <w:t>09</w:t>
      </w:r>
      <w:r w:rsidR="00007097" w:rsidRPr="005C6A0B">
        <w:rPr>
          <w:rFonts w:ascii="GHEA Grapalat" w:hAnsi="GHEA Grapalat" w:cs="Sylfaen"/>
          <w:szCs w:val="24"/>
          <w:lang w:val="hy-AM"/>
        </w:rPr>
        <w:t>:</w:t>
      </w:r>
      <w:r w:rsidR="00437056" w:rsidRPr="005C6A0B">
        <w:rPr>
          <w:rFonts w:ascii="GHEA Grapalat" w:hAnsi="GHEA Grapalat" w:cs="Sylfaen"/>
          <w:szCs w:val="24"/>
          <w:lang w:val="hy-AM"/>
        </w:rPr>
        <w:t>3</w:t>
      </w:r>
      <w:r w:rsidR="00007097" w:rsidRPr="005C6A0B">
        <w:rPr>
          <w:rFonts w:ascii="GHEA Grapalat" w:hAnsi="GHEA Grapalat" w:cs="Sylfaen"/>
          <w:szCs w:val="24"/>
          <w:lang w:val="hy-AM"/>
        </w:rPr>
        <w:t>0-</w:t>
      </w:r>
      <w:r w:rsidRPr="005C6A0B">
        <w:rPr>
          <w:rFonts w:ascii="GHEA Grapalat" w:hAnsi="GHEA Grapalat" w:cs="Sylfaen"/>
          <w:szCs w:val="24"/>
          <w:lang w:val="ru-RU"/>
        </w:rPr>
        <w:t>ն</w:t>
      </w:r>
      <w:r w:rsidRPr="005C6A0B">
        <w:rPr>
          <w:rFonts w:ascii="GHEA Grapalat" w:hAnsi="GHEA Grapalat" w:cs="Sylfaen"/>
          <w:szCs w:val="24"/>
        </w:rPr>
        <w:t xml:space="preserve">, </w:t>
      </w:r>
      <w:r w:rsidR="00007097" w:rsidRPr="005C6A0B">
        <w:rPr>
          <w:rFonts w:ascii="GHEA Grapalat" w:hAnsi="GHEA Grapalat" w:cs="Sylfaen"/>
          <w:szCs w:val="24"/>
          <w:lang w:val="hy-AM"/>
        </w:rPr>
        <w:t>ք.Երևան, Հերացի 5/1</w:t>
      </w:r>
      <w:r w:rsidRPr="005C6A0B">
        <w:rPr>
          <w:rFonts w:ascii="GHEA Grapalat" w:hAnsi="GHEA Grapalat" w:cs="Sylfaen"/>
          <w:szCs w:val="24"/>
        </w:rPr>
        <w:t xml:space="preserve"> </w:t>
      </w:r>
      <w:r w:rsidRPr="005C6A0B">
        <w:rPr>
          <w:rFonts w:ascii="GHEA Grapalat" w:hAnsi="GHEA Grapalat" w:cs="Sylfaen"/>
          <w:szCs w:val="24"/>
          <w:lang w:val="ru-RU"/>
        </w:rPr>
        <w:t>հասցեով</w:t>
      </w:r>
      <w:r w:rsidRPr="005C6A0B">
        <w:rPr>
          <w:rFonts w:ascii="GHEA Grapalat" w:hAnsi="GHEA Grapalat" w:cs="Sylfaen"/>
          <w:szCs w:val="24"/>
        </w:rPr>
        <w:t>:</w:t>
      </w:r>
    </w:p>
    <w:p w14:paraId="6A31BFD3" w14:textId="29D90FE5" w:rsidR="000E7E72" w:rsidRPr="005C6A0B" w:rsidRDefault="000E7E72" w:rsidP="000E7E72">
      <w:pPr>
        <w:pStyle w:val="BodyTextIndent2"/>
        <w:spacing w:line="240" w:lineRule="auto"/>
        <w:ind w:firstLine="567"/>
        <w:rPr>
          <w:rFonts w:ascii="GHEA Grapalat" w:hAnsi="GHEA Grapalat" w:cs="Sylfaen"/>
          <w:szCs w:val="24"/>
          <w:lang w:val="hy-AM"/>
        </w:rPr>
      </w:pPr>
      <w:r w:rsidRPr="005C6A0B">
        <w:rPr>
          <w:rFonts w:ascii="GHEA Grapalat" w:hAnsi="GHEA Grapalat" w:cs="Sylfaen"/>
          <w:szCs w:val="24"/>
          <w:lang w:val="hy-AM"/>
        </w:rPr>
        <w:t xml:space="preserve">Ընթացակարգի հայտերը ստանում և հայտերի գրանցամատյանում գրանցում է հանձնաժողովի քարտուղար </w:t>
      </w:r>
      <w:r w:rsidR="00007097" w:rsidRPr="005C6A0B">
        <w:rPr>
          <w:rFonts w:ascii="GHEA Grapalat" w:hAnsi="GHEA Grapalat" w:cs="Sylfaen"/>
          <w:szCs w:val="24"/>
          <w:lang w:val="hy-AM"/>
        </w:rPr>
        <w:t>Ռուբեն Եգնայնանը</w:t>
      </w:r>
      <w:r w:rsidRPr="005C6A0B">
        <w:rPr>
          <w:rFonts w:ascii="GHEA Grapalat" w:hAnsi="GHEA Grapalat" w:cs="Sylfaen"/>
          <w:szCs w:val="24"/>
          <w:lang w:val="hy-AM"/>
        </w:rPr>
        <w:t>։ 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14:paraId="1198E4B6" w14:textId="77777777" w:rsidR="000E7E72" w:rsidRPr="005C6A0B" w:rsidRDefault="000E7E72" w:rsidP="000E7E72">
      <w:pPr>
        <w:pStyle w:val="BodyTextIndent2"/>
        <w:spacing w:line="240" w:lineRule="auto"/>
        <w:ind w:firstLine="567"/>
        <w:rPr>
          <w:ins w:id="5" w:author="Sergey Shahnazaryan" w:date="2019-05-15T10:01:00Z"/>
          <w:rFonts w:ascii="GHEA Grapalat" w:hAnsi="GHEA Grapalat" w:cs="Sylfaen"/>
          <w:szCs w:val="24"/>
          <w:lang w:val="hy-AM"/>
        </w:rPr>
      </w:pPr>
      <w:r w:rsidRPr="005C6A0B">
        <w:rPr>
          <w:rFonts w:ascii="GHEA Grapalat" w:hAnsi="GHEA Grapalat" w:cs="Sylfaen"/>
          <w:szCs w:val="24"/>
          <w:lang w:val="hy-AM"/>
        </w:rPr>
        <w:t>4.3 Մասնակիցը հայտով ներկայացնում է</w:t>
      </w:r>
      <w:ins w:id="6" w:author="Sergey Shahnazaryan" w:date="2019-05-15T10:01:00Z">
        <w:r w:rsidRPr="005C6A0B">
          <w:rPr>
            <w:rFonts w:ascii="GHEA Grapalat" w:hAnsi="GHEA Grapalat" w:cs="Sylfaen"/>
            <w:szCs w:val="24"/>
            <w:lang w:val="hy-AM"/>
          </w:rPr>
          <w:t>՝</w:t>
        </w:r>
      </w:ins>
    </w:p>
    <w:p w14:paraId="318AD28A" w14:textId="77777777" w:rsidR="000E7E72" w:rsidRPr="005C6A0B" w:rsidRDefault="000E7E72" w:rsidP="000E7E72">
      <w:pPr>
        <w:pStyle w:val="BodyTextIndent2"/>
        <w:spacing w:line="240" w:lineRule="auto"/>
        <w:ind w:firstLine="567"/>
        <w:rPr>
          <w:rFonts w:ascii="GHEA Grapalat" w:hAnsi="GHEA Grapalat" w:cs="Sylfaen"/>
          <w:szCs w:val="24"/>
          <w:lang w:val="hy-AM"/>
        </w:rPr>
      </w:pPr>
      <w:bookmarkStart w:id="7" w:name="_Hlk9261647"/>
      <w:r w:rsidRPr="005C6A0B">
        <w:rPr>
          <w:rFonts w:ascii="GHEA Grapalat" w:hAnsi="GHEA Grapalat" w:cs="Sylfaen"/>
          <w:szCs w:val="24"/>
          <w:lang w:val="hy-AM"/>
        </w:rPr>
        <w:t xml:space="preserve"> 1) իր կողմից հաստատված՝ սույն հրավերի 2-րդ մասի 2.1 կետով նախատեսված դիմում-հայտարարություն, որը ներառում է`</w:t>
      </w:r>
    </w:p>
    <w:p w14:paraId="35BBC95B" w14:textId="77777777" w:rsidR="000E7E72" w:rsidRPr="005C6A0B" w:rsidRDefault="000E7E72" w:rsidP="000E7E72">
      <w:pPr>
        <w:pStyle w:val="BodyTextIndent2"/>
        <w:spacing w:line="240" w:lineRule="auto"/>
        <w:ind w:firstLine="567"/>
        <w:rPr>
          <w:rFonts w:ascii="GHEA Grapalat" w:hAnsi="GHEA Grapalat" w:cs="Sylfaen"/>
          <w:szCs w:val="24"/>
          <w:lang w:val="hy-AM"/>
        </w:rPr>
      </w:pPr>
      <w:r w:rsidRPr="005C6A0B">
        <w:rPr>
          <w:rFonts w:ascii="GHEA Grapalat" w:hAnsi="GHEA Grapalat" w:cs="Sylfaen"/>
          <w:szCs w:val="24"/>
          <w:lang w:val="hy-AM"/>
        </w:rPr>
        <w:t>ա) հայտարարություն՝ սույն հրավերով սահմանված մասնակ</w:t>
      </w:r>
      <w:r w:rsidRPr="005C6A0B">
        <w:rPr>
          <w:rFonts w:ascii="GHEA Grapalat" w:hAnsi="GHEA Grapalat" w:cs="Sylfaen"/>
          <w:szCs w:val="24"/>
          <w:lang w:val="hy-AM"/>
        </w:rPr>
        <w:softHyphen/>
        <w:t>ցության իրավունքի պահանջներին իր տվյալների համապատասխանության մասին.</w:t>
      </w:r>
    </w:p>
    <w:p w14:paraId="00287E01" w14:textId="77777777" w:rsidR="000E7E72" w:rsidRPr="005C6A0B" w:rsidRDefault="000E7E72" w:rsidP="000E7E72">
      <w:pPr>
        <w:pStyle w:val="BodyTextIndent2"/>
        <w:spacing w:line="240" w:lineRule="auto"/>
        <w:ind w:firstLine="567"/>
        <w:rPr>
          <w:rFonts w:ascii="GHEA Grapalat" w:hAnsi="GHEA Grapalat" w:cs="Sylfaen"/>
          <w:szCs w:val="24"/>
          <w:lang w:val="hy-AM"/>
        </w:rPr>
      </w:pPr>
      <w:r w:rsidRPr="005C6A0B">
        <w:rPr>
          <w:rFonts w:ascii="GHEA Grapalat" w:hAnsi="GHEA Grapalat" w:cs="Sylfaen"/>
          <w:szCs w:val="24"/>
          <w:lang w:val="hy-AM"/>
        </w:rPr>
        <w:t>բ) հայտարարություն՝ սույն հրավերով սահմանված որակավորման չափանիշներին իր տվյալների համապատասխանության մասին.</w:t>
      </w:r>
    </w:p>
    <w:p w14:paraId="2C76ACF4" w14:textId="77777777" w:rsidR="000E7E72" w:rsidRPr="005C6A0B" w:rsidRDefault="000E7E72" w:rsidP="000E7E72">
      <w:pPr>
        <w:pStyle w:val="BodyTextIndent2"/>
        <w:spacing w:line="240" w:lineRule="auto"/>
        <w:ind w:firstLine="567"/>
        <w:rPr>
          <w:rFonts w:ascii="GHEA Grapalat" w:hAnsi="GHEA Grapalat" w:cs="Sylfaen"/>
          <w:szCs w:val="24"/>
          <w:lang w:val="hy-AM"/>
        </w:rPr>
      </w:pPr>
      <w:r w:rsidRPr="005C6A0B">
        <w:rPr>
          <w:rFonts w:ascii="GHEA Grapalat" w:hAnsi="GHEA Grapalat" w:cs="Sylfaen"/>
          <w:szCs w:val="24"/>
          <w:lang w:val="hy-AM"/>
        </w:rPr>
        <w:t xml:space="preserve">գ) հայտարարություն սույն ընթացակարգի շրջանակում գերիշխող դիրքի չարաշահման և հակամրցակցային համաձայնության բացակայության մասին. </w:t>
      </w:r>
    </w:p>
    <w:p w14:paraId="5FD5D625" w14:textId="77777777" w:rsidR="000E7E72" w:rsidRPr="005C6A0B" w:rsidRDefault="000E7E72" w:rsidP="000E7E72">
      <w:pPr>
        <w:pStyle w:val="BodyTextIndent2"/>
        <w:spacing w:line="240" w:lineRule="auto"/>
        <w:ind w:firstLine="567"/>
        <w:rPr>
          <w:rFonts w:ascii="GHEA Grapalat" w:hAnsi="GHEA Grapalat" w:cs="Sylfaen"/>
          <w:szCs w:val="24"/>
          <w:lang w:val="hy-AM"/>
        </w:rPr>
      </w:pPr>
      <w:bookmarkStart w:id="8" w:name="_Hlk9261892"/>
      <w:bookmarkEnd w:id="7"/>
      <w:r w:rsidRPr="005C6A0B">
        <w:rPr>
          <w:rFonts w:ascii="GHEA Grapalat" w:hAnsi="GHEA Grapalat" w:cs="Sylfaen"/>
          <w:szCs w:val="24"/>
          <w:lang w:val="hy-AM"/>
        </w:rPr>
        <w:t xml:space="preserve">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 </w:t>
      </w:r>
    </w:p>
    <w:p w14:paraId="298538F0" w14:textId="1F22E9BC" w:rsidR="000E7E72" w:rsidRPr="005C6A0B" w:rsidRDefault="000E7E72" w:rsidP="000E7E72">
      <w:pPr>
        <w:pStyle w:val="norm"/>
        <w:spacing w:line="240" w:lineRule="auto"/>
        <w:ind w:firstLine="630"/>
        <w:rPr>
          <w:rFonts w:ascii="GHEA Grapalat" w:hAnsi="GHEA Grapalat"/>
          <w:sz w:val="20"/>
          <w:lang w:val="hy-AM"/>
        </w:rPr>
      </w:pPr>
      <w:r w:rsidRPr="005C6A0B">
        <w:rPr>
          <w:rFonts w:ascii="GHEA Grapalat" w:hAnsi="GHEA Grapalat"/>
          <w:sz w:val="20"/>
          <w:lang w:val="hy-AM"/>
        </w:rPr>
        <w:t>ե)</w:t>
      </w:r>
      <w:r w:rsidRPr="005C6A0B">
        <w:rPr>
          <w:rFonts w:ascii="GHEA Grapalat" w:hAnsi="GHEA Grapalat" w:cs="Sylfaen"/>
          <w:sz w:val="20"/>
          <w:szCs w:val="24"/>
          <w:lang w:val="hy-AM" w:eastAsia="en-US"/>
        </w:rPr>
        <w:t xml:space="preserve"> հայտարարություն՝ առաջարկվող ապրանքի՝ հրավերով նախատեսված տեխնիկական բնութագրերին համապա</w:t>
      </w:r>
      <w:r w:rsidRPr="005C6A0B">
        <w:rPr>
          <w:rFonts w:ascii="GHEA Grapalat" w:hAnsi="GHEA Grapalat" w:cs="Sylfaen"/>
          <w:sz w:val="20"/>
          <w:szCs w:val="24"/>
          <w:lang w:val="hy-AM" w:eastAsia="en-US"/>
        </w:rPr>
        <w:softHyphen/>
        <w:t xml:space="preserve">տասխանության վերաբերյալ, պայմանով, որ </w:t>
      </w:r>
      <w:r w:rsidRPr="005C6A0B">
        <w:rPr>
          <w:rFonts w:ascii="GHEA Grapalat" w:hAnsi="GHEA Grapalat"/>
          <w:sz w:val="20"/>
          <w:lang w:val="hy-AM"/>
        </w:rPr>
        <w:t>առաջին տեղը զբաղեցրած մասնակից ճանաչվելու դեպքում սույն հրավերով սահմանված կարգով և ժամկետում հանձնաժողովին է ներկայացնում ապրանքի տեխնիկա</w:t>
      </w:r>
      <w:r w:rsidRPr="005C6A0B">
        <w:rPr>
          <w:rFonts w:ascii="GHEA Grapalat" w:hAnsi="GHEA Grapalat"/>
          <w:sz w:val="20"/>
          <w:lang w:val="hy-AM"/>
        </w:rPr>
        <w:softHyphen/>
        <w:t>կան բնութագրերը, ինչպես նաև առաջարկվող ապրանքի անվանումը, ապրանքային նշանը, արտադրողի անվանումը, ծագման երկիրը</w:t>
      </w:r>
      <w:r w:rsidRPr="005C6A0B">
        <w:rPr>
          <w:rFonts w:ascii="GHEA Grapalat" w:hAnsi="GHEA Grapalat"/>
          <w:sz w:val="24"/>
          <w:szCs w:val="24"/>
          <w:lang w:val="hy-AM"/>
        </w:rPr>
        <w:t xml:space="preserve"> </w:t>
      </w:r>
      <w:r w:rsidRPr="005C6A0B">
        <w:rPr>
          <w:rFonts w:ascii="GHEA Grapalat" w:hAnsi="GHEA Grapalat" w:cs="Sylfaen"/>
          <w:sz w:val="20"/>
          <w:szCs w:val="24"/>
          <w:lang w:val="hy-AM" w:eastAsia="en-US"/>
        </w:rPr>
        <w:t>(այսուհետ` ապրանքի ամբողջական նկարագիր),</w:t>
      </w:r>
    </w:p>
    <w:p w14:paraId="76E60D73" w14:textId="77777777" w:rsidR="000E7E72" w:rsidRPr="005C6A0B" w:rsidRDefault="000E7E72" w:rsidP="000E7E72">
      <w:pPr>
        <w:pStyle w:val="norm"/>
        <w:spacing w:line="240" w:lineRule="auto"/>
        <w:ind w:firstLine="630"/>
        <w:rPr>
          <w:rFonts w:ascii="GHEA Grapalat" w:hAnsi="GHEA Grapalat" w:cs="Sylfaen"/>
          <w:sz w:val="20"/>
          <w:lang w:val="hy-AM"/>
        </w:rPr>
      </w:pPr>
      <w:r w:rsidRPr="005C6A0B">
        <w:rPr>
          <w:rFonts w:ascii="GHEA Grapalat" w:hAnsi="GHEA Grapalat"/>
          <w:sz w:val="20"/>
          <w:lang w:val="hy-AM"/>
        </w:rPr>
        <w:t xml:space="preserve">զ) </w:t>
      </w:r>
      <w:r w:rsidRPr="005C6A0B">
        <w:rPr>
          <w:rFonts w:ascii="GHEA Grapalat" w:hAnsi="GHEA Grapalat" w:cs="Sylfaen"/>
          <w:sz w:val="20"/>
          <w:lang w:val="hy-AM"/>
        </w:rPr>
        <w:t>այն ֆիզիկական անձի (անձանց) տվյալները, ով ուղղակի կամ անուղղակի ունի մասնակցի կանոնադրական կապիտալում քվեարկող բաժնետոմսերի (բաժնեմասերի, փայերի) ավել քան տաս տոկոսը, ներառյալ ըստ ներկայացնողի բաժնետոմսերը, կամ այն անձի (անձանց) տվյալները, ով իրավունք ունի նշանակելու կամ ազատելու մասնակցի գործադիր մարմնի անդամներին, կամ ստանում է մասնակցի կողմից իրականացվող ձեռնարկատիրական կամ այլ գործունեության արդյունքում ստացված շահույթի տասնհինգ տոկոսից ավելին: Սույն ենթակետում մեջ նշված անձանց բացակայության դեպքում ներկայացվում է գործադիր մարմնի ղեկավարի և անդամների տվյալները</w:t>
      </w:r>
      <w:r w:rsidRPr="005C6A0B">
        <w:rPr>
          <w:rFonts w:ascii="GHEA Grapalat" w:hAnsi="GHEA Grapalat"/>
          <w:sz w:val="20"/>
          <w:lang w:val="hy-AM"/>
        </w:rPr>
        <w:t xml:space="preserve">: Ընդ որում </w:t>
      </w:r>
      <w:r w:rsidRPr="005C6A0B">
        <w:rPr>
          <w:rFonts w:ascii="GHEA Grapalat" w:hAnsi="GHEA Grapalat" w:cs="Sylfaen"/>
          <w:sz w:val="20"/>
          <w:lang w:val="hy-AM"/>
        </w:rPr>
        <w:t>եթե մասնակիցը հայտարարվում է ընտրված մասնակից, ապա սույն պարբերությամբ նախատեսված տեղեկատվությունը  պայմանագիր կնքելու որոշման մասին հայտարարության հետ միաժամանակ հրապարակվում է նաև տեղեկագրում.</w:t>
      </w:r>
    </w:p>
    <w:p w14:paraId="729EF2CE" w14:textId="77777777" w:rsidR="000E7E72" w:rsidRPr="005C6A0B" w:rsidRDefault="000E7E72" w:rsidP="000E7E72">
      <w:pPr>
        <w:pStyle w:val="norm"/>
        <w:spacing w:line="240" w:lineRule="auto"/>
        <w:ind w:firstLine="630"/>
        <w:rPr>
          <w:rFonts w:ascii="GHEA Grapalat" w:hAnsi="GHEA Grapalat" w:cs="Sylfaen"/>
          <w:sz w:val="20"/>
          <w:lang w:val="hy-AM"/>
        </w:rPr>
      </w:pPr>
      <w:r w:rsidRPr="005C6A0B">
        <w:rPr>
          <w:rFonts w:ascii="GHEA Grapalat" w:hAnsi="GHEA Grapalat" w:cs="Sylfaen"/>
          <w:sz w:val="20"/>
          <w:lang w:val="hy-AM"/>
        </w:rPr>
        <w:t>է</w:t>
      </w:r>
      <w:r w:rsidRPr="005C6A0B">
        <w:rPr>
          <w:rFonts w:ascii="GHEA Grapalat" w:hAnsi="GHEA Grapalat"/>
          <w:sz w:val="20"/>
          <w:lang w:val="hy-AM"/>
        </w:rPr>
        <w:t xml:space="preserve">) մասնակցի </w:t>
      </w:r>
      <w:r w:rsidRPr="005C6A0B">
        <w:rPr>
          <w:rFonts w:ascii="GHEA Grapalat" w:hAnsi="GHEA Grapalat" w:cs="Sylfaen"/>
          <w:sz w:val="20"/>
          <w:szCs w:val="24"/>
          <w:lang w:val="hy-AM" w:eastAsia="en-US"/>
        </w:rPr>
        <w:t>հարկ վճարողի հաշվառման համարը և էլեկտրոնային փոստի հասցեն.</w:t>
      </w:r>
    </w:p>
    <w:bookmarkEnd w:id="8"/>
    <w:p w14:paraId="56D5B6C1" w14:textId="77777777" w:rsidR="000E7E72" w:rsidRPr="005C6A0B" w:rsidRDefault="000E7E72" w:rsidP="000E7E72">
      <w:pPr>
        <w:pStyle w:val="norm"/>
        <w:spacing w:line="240" w:lineRule="auto"/>
        <w:rPr>
          <w:rFonts w:ascii="GHEA Grapalat" w:hAnsi="GHEA Grapalat" w:cs="Sylfaen"/>
          <w:sz w:val="20"/>
          <w:szCs w:val="24"/>
          <w:lang w:val="hy-AM" w:eastAsia="en-US"/>
        </w:rPr>
      </w:pPr>
      <w:r w:rsidRPr="005C6A0B">
        <w:rPr>
          <w:rFonts w:ascii="GHEA Grapalat" w:hAnsi="GHEA Grapalat" w:cs="Sylfaen"/>
          <w:sz w:val="20"/>
          <w:szCs w:val="24"/>
          <w:lang w:val="hy-AM" w:eastAsia="en-US"/>
        </w:rPr>
        <w:t>2) իր կողմից հաստատված գնային առաջարկ,</w:t>
      </w:r>
    </w:p>
    <w:p w14:paraId="6E77BA46" w14:textId="77777777" w:rsidR="000E7E72" w:rsidRPr="005C6A0B" w:rsidRDefault="000E7E72" w:rsidP="000E7E72">
      <w:pPr>
        <w:pStyle w:val="norm"/>
        <w:spacing w:line="240" w:lineRule="auto"/>
        <w:ind w:firstLine="0"/>
        <w:rPr>
          <w:rFonts w:ascii="GHEA Grapalat" w:hAnsi="GHEA Grapalat" w:cs="Sylfaen"/>
          <w:sz w:val="20"/>
          <w:szCs w:val="24"/>
          <w:lang w:val="hy-AM" w:eastAsia="en-US"/>
        </w:rPr>
      </w:pPr>
      <w:r w:rsidRPr="005C6A0B">
        <w:rPr>
          <w:rFonts w:ascii="GHEA Grapalat" w:hAnsi="GHEA Grapalat" w:cs="Sylfaen"/>
          <w:sz w:val="20"/>
          <w:szCs w:val="24"/>
          <w:lang w:val="hy-AM" w:eastAsia="en-US"/>
        </w:rPr>
        <w:t xml:space="preserve">           4) գործակալության պայմանագրի պատճենը և դրա կողմ հանդիսացող անձի տվյալները,  եթե կնքվելիք պայմանագիրն իրականացվելու է գործակալության միջոցով:</w:t>
      </w:r>
    </w:p>
    <w:p w14:paraId="0231F137" w14:textId="77777777" w:rsidR="000E7E72" w:rsidRPr="005C6A0B" w:rsidRDefault="000E7E72" w:rsidP="000E7E72">
      <w:pPr>
        <w:pStyle w:val="norm"/>
        <w:spacing w:line="240" w:lineRule="auto"/>
        <w:rPr>
          <w:rFonts w:ascii="GHEA Grapalat" w:hAnsi="GHEA Grapalat" w:cs="Sylfaen"/>
          <w:sz w:val="20"/>
          <w:szCs w:val="24"/>
          <w:lang w:val="hy-AM" w:eastAsia="en-US"/>
        </w:rPr>
      </w:pPr>
      <w:r w:rsidRPr="005C6A0B">
        <w:rPr>
          <w:rFonts w:ascii="GHEA Grapalat" w:hAnsi="GHEA Grapalat" w:cs="Sylfaen"/>
          <w:sz w:val="20"/>
          <w:szCs w:val="24"/>
          <w:lang w:val="hy-AM" w:eastAsia="en-US"/>
        </w:rPr>
        <w:lastRenderedPageBreak/>
        <w:t xml:space="preserve">5) համատեղ գործունեության պայմանագրի պատճենը, եթե մասնակիցները սույն ընթացակարգին մասնակցում են համատեղ գործունեության կարգով (կոնսորցիումով): </w:t>
      </w:r>
    </w:p>
    <w:p w14:paraId="50FF801B" w14:textId="77777777" w:rsidR="000E7E72" w:rsidRPr="005C6A0B" w:rsidRDefault="000E7E72" w:rsidP="000E7E72">
      <w:pPr>
        <w:pStyle w:val="norm"/>
        <w:spacing w:line="240" w:lineRule="auto"/>
        <w:rPr>
          <w:rFonts w:ascii="GHEA Grapalat" w:hAnsi="GHEA Grapalat" w:cs="Sylfaen"/>
          <w:sz w:val="20"/>
          <w:szCs w:val="24"/>
          <w:lang w:val="hy-AM" w:eastAsia="en-US"/>
        </w:rPr>
      </w:pPr>
      <w:bookmarkStart w:id="9" w:name="_Hlk9262052"/>
      <w:r w:rsidRPr="005C6A0B">
        <w:rPr>
          <w:rFonts w:ascii="GHEA Grapalat" w:hAnsi="GHEA Grapalat" w:cs="Sylfaen"/>
          <w:sz w:val="20"/>
          <w:szCs w:val="24"/>
          <w:lang w:val="hy-AM" w:eastAsia="en-US"/>
        </w:rPr>
        <w:t>Ընդ որում համատեղ գործունեության կարգով (կոնսորցիումով) սույն ընթացակարգին մասնակցելու դեպքում՝</w:t>
      </w:r>
    </w:p>
    <w:p w14:paraId="74E25D54" w14:textId="77777777" w:rsidR="000E7E72" w:rsidRPr="005C6A0B" w:rsidRDefault="000E7E72" w:rsidP="000E7E72">
      <w:pPr>
        <w:pStyle w:val="norm"/>
        <w:numPr>
          <w:ilvl w:val="0"/>
          <w:numId w:val="18"/>
        </w:numPr>
        <w:spacing w:line="240" w:lineRule="auto"/>
        <w:ind w:left="0" w:firstLine="810"/>
        <w:rPr>
          <w:rFonts w:ascii="GHEA Grapalat" w:hAnsi="GHEA Grapalat" w:cs="Sylfaen"/>
          <w:sz w:val="20"/>
          <w:szCs w:val="24"/>
          <w:lang w:val="hy-AM" w:eastAsia="en-US"/>
        </w:rPr>
      </w:pPr>
      <w:r w:rsidRPr="005C6A0B">
        <w:rPr>
          <w:rFonts w:ascii="GHEA Grapalat" w:hAnsi="GHEA Grapalat" w:cs="Sylfaen"/>
          <w:sz w:val="20"/>
          <w:szCs w:val="24"/>
          <w:lang w:val="hy-AM" w:eastAsia="en-US"/>
        </w:rPr>
        <w:t>հայտի գնահատման ժամանակ հաշվի է առնվում, որ համատեղ գործունեության պայմանագրի յուրաքանչյուր անդամի որակավորումը պետք է համապատասխանի այդ պայմանագրով տվյալ անդամի ստանձնած` հրավերով սահմանված որակավորման պահանջներին,</w:t>
      </w:r>
    </w:p>
    <w:p w14:paraId="2B236856" w14:textId="77777777" w:rsidR="000E7E72" w:rsidRPr="005C6A0B" w:rsidRDefault="000E7E72" w:rsidP="000E7E72">
      <w:pPr>
        <w:pStyle w:val="norm"/>
        <w:numPr>
          <w:ilvl w:val="0"/>
          <w:numId w:val="18"/>
        </w:numPr>
        <w:spacing w:line="240" w:lineRule="auto"/>
        <w:ind w:left="0" w:firstLine="810"/>
        <w:rPr>
          <w:rFonts w:ascii="GHEA Grapalat" w:hAnsi="GHEA Grapalat" w:cs="Sylfaen"/>
          <w:sz w:val="20"/>
          <w:szCs w:val="24"/>
          <w:lang w:val="hy-AM" w:eastAsia="en-US"/>
        </w:rPr>
      </w:pPr>
      <w:r w:rsidRPr="005C6A0B">
        <w:rPr>
          <w:rFonts w:ascii="GHEA Grapalat" w:hAnsi="GHEA Grapalat" w:cs="Sylfaen"/>
          <w:sz w:val="20"/>
          <w:szCs w:val="24"/>
          <w:lang w:val="hy-AM" w:eastAsia="en-US"/>
        </w:rPr>
        <w:t>համատեղ գործունեության պայմանագրի կողմերից որևէ մեկը չի կարող սույն ընթացակարգին 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14:paraId="086678CC" w14:textId="77777777" w:rsidR="000E7E72" w:rsidRPr="005C6A0B" w:rsidRDefault="000E7E72" w:rsidP="000E7E72">
      <w:pPr>
        <w:pStyle w:val="norm"/>
        <w:numPr>
          <w:ilvl w:val="0"/>
          <w:numId w:val="18"/>
        </w:numPr>
        <w:spacing w:line="240" w:lineRule="auto"/>
        <w:ind w:left="0" w:firstLine="810"/>
        <w:rPr>
          <w:rFonts w:ascii="GHEA Grapalat" w:hAnsi="GHEA Grapalat" w:cs="Sylfaen"/>
          <w:sz w:val="20"/>
          <w:szCs w:val="24"/>
          <w:lang w:val="hy-AM" w:eastAsia="en-US"/>
        </w:rPr>
      </w:pPr>
      <w:r w:rsidRPr="005C6A0B">
        <w:rPr>
          <w:rFonts w:ascii="GHEA Grapalat" w:hAnsi="GHEA Grapalat" w:cs="Sylfaen"/>
          <w:sz w:val="20"/>
          <w:szCs w:val="24"/>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9"/>
    <w:p w14:paraId="5E34DD82" w14:textId="77777777" w:rsidR="000E7E72" w:rsidRPr="005C6A0B" w:rsidRDefault="000E7E72" w:rsidP="000E7E72">
      <w:pPr>
        <w:pStyle w:val="norm"/>
        <w:spacing w:line="240" w:lineRule="auto"/>
        <w:rPr>
          <w:rFonts w:ascii="GHEA Grapalat" w:hAnsi="GHEA Grapalat" w:cs="Sylfaen"/>
          <w:sz w:val="20"/>
          <w:szCs w:val="24"/>
          <w:lang w:val="hy-AM" w:eastAsia="en-US"/>
        </w:rPr>
      </w:pPr>
    </w:p>
    <w:p w14:paraId="2D22B54B" w14:textId="77777777" w:rsidR="000E7E72" w:rsidRPr="005C6A0B" w:rsidRDefault="000E7E72" w:rsidP="000E7E72">
      <w:pPr>
        <w:pStyle w:val="norm"/>
        <w:spacing w:line="240" w:lineRule="auto"/>
        <w:rPr>
          <w:rFonts w:ascii="GHEA Grapalat" w:hAnsi="GHEA Grapalat" w:cs="Sylfaen"/>
          <w:sz w:val="20"/>
          <w:szCs w:val="24"/>
          <w:lang w:val="hy-AM" w:eastAsia="en-US"/>
        </w:rPr>
      </w:pPr>
    </w:p>
    <w:p w14:paraId="2791DBC2" w14:textId="77777777" w:rsidR="000E7E72" w:rsidRPr="005C6A0B" w:rsidRDefault="000E7E72" w:rsidP="000E7E72">
      <w:pPr>
        <w:jc w:val="center"/>
        <w:rPr>
          <w:rFonts w:ascii="GHEA Grapalat" w:hAnsi="GHEA Grapalat" w:cs="Arial"/>
          <w:b/>
          <w:sz w:val="20"/>
          <w:lang w:val="es-ES"/>
        </w:rPr>
      </w:pPr>
      <w:r w:rsidRPr="005C6A0B">
        <w:rPr>
          <w:rFonts w:ascii="GHEA Grapalat" w:hAnsi="GHEA Grapalat"/>
          <w:b/>
          <w:sz w:val="20"/>
          <w:lang w:val="es-ES"/>
        </w:rPr>
        <w:t xml:space="preserve">5.   </w:t>
      </w:r>
      <w:r w:rsidRPr="005C6A0B">
        <w:rPr>
          <w:rFonts w:ascii="GHEA Grapalat" w:hAnsi="GHEA Grapalat" w:cs="Sylfaen"/>
          <w:b/>
          <w:sz w:val="20"/>
          <w:lang w:val="es-ES"/>
        </w:rPr>
        <w:t>ՀԱՅՏԻ</w:t>
      </w:r>
      <w:r w:rsidRPr="005C6A0B">
        <w:rPr>
          <w:rFonts w:ascii="GHEA Grapalat" w:hAnsi="GHEA Grapalat" w:cs="Arial"/>
          <w:b/>
          <w:sz w:val="20"/>
          <w:lang w:val="es-ES"/>
        </w:rPr>
        <w:t xml:space="preserve">   </w:t>
      </w:r>
      <w:r w:rsidRPr="005C6A0B">
        <w:rPr>
          <w:rFonts w:ascii="GHEA Grapalat" w:hAnsi="GHEA Grapalat" w:cs="Sylfaen"/>
          <w:b/>
          <w:sz w:val="20"/>
          <w:lang w:val="es-ES"/>
        </w:rPr>
        <w:t>ԳՆԱՅԻՆ</w:t>
      </w:r>
      <w:r w:rsidRPr="005C6A0B">
        <w:rPr>
          <w:rFonts w:ascii="GHEA Grapalat" w:hAnsi="GHEA Grapalat" w:cs="Arial"/>
          <w:b/>
          <w:sz w:val="20"/>
          <w:lang w:val="es-ES"/>
        </w:rPr>
        <w:t xml:space="preserve">  </w:t>
      </w:r>
      <w:r w:rsidRPr="005C6A0B">
        <w:rPr>
          <w:rFonts w:ascii="GHEA Grapalat" w:hAnsi="GHEA Grapalat" w:cs="Sylfaen"/>
          <w:b/>
          <w:sz w:val="20"/>
          <w:lang w:val="es-ES"/>
        </w:rPr>
        <w:t>ԱՌԱՋԱՐԿԸ</w:t>
      </w:r>
      <w:r w:rsidRPr="005C6A0B">
        <w:rPr>
          <w:rFonts w:ascii="GHEA Grapalat" w:hAnsi="GHEA Grapalat" w:cs="Arial"/>
          <w:b/>
          <w:sz w:val="20"/>
          <w:lang w:val="es-ES"/>
        </w:rPr>
        <w:t xml:space="preserve"> </w:t>
      </w:r>
    </w:p>
    <w:p w14:paraId="21A86F54" w14:textId="77777777" w:rsidR="000E7E72" w:rsidRPr="005C6A0B" w:rsidRDefault="000E7E72" w:rsidP="000E7E72">
      <w:pPr>
        <w:jc w:val="center"/>
        <w:rPr>
          <w:rFonts w:ascii="GHEA Grapalat" w:hAnsi="GHEA Grapalat" w:cs="Arial"/>
          <w:b/>
          <w:sz w:val="20"/>
          <w:lang w:val="es-ES"/>
        </w:rPr>
      </w:pPr>
    </w:p>
    <w:p w14:paraId="55C3B8CA" w14:textId="77777777" w:rsidR="000E7E72" w:rsidRPr="005C6A0B" w:rsidRDefault="000E7E72" w:rsidP="000E7E72">
      <w:pPr>
        <w:ind w:firstLine="567"/>
        <w:jc w:val="both"/>
        <w:rPr>
          <w:rFonts w:ascii="GHEA Grapalat" w:hAnsi="GHEA Grapalat"/>
          <w:sz w:val="20"/>
          <w:lang w:val="es-ES"/>
        </w:rPr>
      </w:pPr>
      <w:r w:rsidRPr="005C6A0B">
        <w:rPr>
          <w:rFonts w:ascii="GHEA Grapalat" w:hAnsi="GHEA Grapalat" w:cs="Sylfaen"/>
          <w:sz w:val="20"/>
          <w:lang w:val="es-ES"/>
        </w:rPr>
        <w:t xml:space="preserve">5.1 </w:t>
      </w:r>
      <w:r w:rsidRPr="005C6A0B">
        <w:rPr>
          <w:rFonts w:ascii="GHEA Grapalat" w:hAnsi="GHEA Grapalat" w:cs="Sylfaen"/>
          <w:sz w:val="20"/>
          <w:lang w:val="hy-AM"/>
        </w:rPr>
        <w:t>Առաջարկվող</w:t>
      </w:r>
      <w:r w:rsidRPr="005C6A0B">
        <w:rPr>
          <w:rFonts w:ascii="GHEA Grapalat" w:hAnsi="GHEA Grapalat" w:cs="Sylfaen"/>
          <w:sz w:val="20"/>
          <w:lang w:val="es-ES"/>
        </w:rPr>
        <w:t xml:space="preserve"> </w:t>
      </w:r>
      <w:r w:rsidRPr="005C6A0B">
        <w:rPr>
          <w:rFonts w:ascii="GHEA Grapalat" w:hAnsi="GHEA Grapalat" w:cs="Sylfaen"/>
          <w:sz w:val="20"/>
          <w:lang w:val="hy-AM"/>
        </w:rPr>
        <w:t>գինը</w:t>
      </w:r>
      <w:r w:rsidRPr="005C6A0B">
        <w:rPr>
          <w:rFonts w:ascii="GHEA Grapalat" w:hAnsi="GHEA Grapalat" w:cs="Sylfaen"/>
          <w:sz w:val="20"/>
          <w:lang w:val="es-ES"/>
        </w:rPr>
        <w:t xml:space="preserve"> </w:t>
      </w:r>
      <w:r w:rsidRPr="005C6A0B">
        <w:rPr>
          <w:rFonts w:ascii="GHEA Grapalat" w:hAnsi="GHEA Grapalat" w:cs="Sylfaen"/>
          <w:sz w:val="20"/>
          <w:lang w:val="hy-AM"/>
        </w:rPr>
        <w:t>ապրանքի</w:t>
      </w:r>
      <w:r w:rsidRPr="005C6A0B">
        <w:rPr>
          <w:rFonts w:ascii="GHEA Grapalat" w:hAnsi="GHEA Grapalat" w:cs="Sylfaen"/>
          <w:sz w:val="20"/>
          <w:lang w:val="es-ES"/>
        </w:rPr>
        <w:t xml:space="preserve"> </w:t>
      </w:r>
      <w:r w:rsidRPr="005C6A0B">
        <w:rPr>
          <w:rFonts w:ascii="GHEA Grapalat" w:hAnsi="GHEA Grapalat" w:cs="Sylfaen"/>
          <w:sz w:val="20"/>
          <w:lang w:val="hy-AM"/>
        </w:rPr>
        <w:t>արժեքից</w:t>
      </w:r>
      <w:r w:rsidRPr="005C6A0B">
        <w:rPr>
          <w:rFonts w:ascii="GHEA Grapalat" w:hAnsi="GHEA Grapalat" w:cs="Sylfaen"/>
          <w:sz w:val="20"/>
          <w:lang w:val="es-ES"/>
        </w:rPr>
        <w:t xml:space="preserve"> </w:t>
      </w:r>
      <w:r w:rsidRPr="005C6A0B">
        <w:rPr>
          <w:rFonts w:ascii="GHEA Grapalat" w:hAnsi="GHEA Grapalat" w:cs="Sylfaen"/>
          <w:sz w:val="20"/>
          <w:lang w:val="hy-AM"/>
        </w:rPr>
        <w:t>բացի</w:t>
      </w:r>
      <w:r w:rsidRPr="005C6A0B">
        <w:rPr>
          <w:rFonts w:ascii="GHEA Grapalat" w:hAnsi="GHEA Grapalat" w:cs="Sylfaen"/>
          <w:sz w:val="20"/>
          <w:lang w:val="es-ES"/>
        </w:rPr>
        <w:t xml:space="preserve"> </w:t>
      </w:r>
      <w:r w:rsidRPr="005C6A0B">
        <w:rPr>
          <w:rFonts w:ascii="GHEA Grapalat" w:hAnsi="GHEA Grapalat" w:cs="Sylfaen"/>
          <w:sz w:val="20"/>
          <w:lang w:val="hy-AM"/>
        </w:rPr>
        <w:t>ներառում</w:t>
      </w:r>
      <w:r w:rsidRPr="005C6A0B">
        <w:rPr>
          <w:rFonts w:ascii="GHEA Grapalat" w:hAnsi="GHEA Grapalat" w:cs="Sylfaen"/>
          <w:sz w:val="20"/>
          <w:lang w:val="es-ES"/>
        </w:rPr>
        <w:t xml:space="preserve"> </w:t>
      </w:r>
      <w:r w:rsidRPr="005C6A0B">
        <w:rPr>
          <w:rFonts w:ascii="GHEA Grapalat" w:hAnsi="GHEA Grapalat" w:cs="Sylfaen"/>
          <w:sz w:val="20"/>
          <w:lang w:val="hy-AM"/>
        </w:rPr>
        <w:t>է</w:t>
      </w:r>
      <w:r w:rsidRPr="005C6A0B">
        <w:rPr>
          <w:rFonts w:ascii="GHEA Grapalat" w:hAnsi="GHEA Grapalat" w:cs="Sylfaen"/>
          <w:sz w:val="20"/>
          <w:lang w:val="es-ES"/>
        </w:rPr>
        <w:t xml:space="preserve"> </w:t>
      </w:r>
      <w:r w:rsidRPr="005C6A0B">
        <w:rPr>
          <w:rFonts w:ascii="GHEA Grapalat" w:hAnsi="GHEA Grapalat" w:cs="Sylfaen"/>
          <w:sz w:val="20"/>
          <w:lang w:val="hy-AM"/>
        </w:rPr>
        <w:t>փոխադրման</w:t>
      </w:r>
      <w:r w:rsidRPr="005C6A0B">
        <w:rPr>
          <w:rFonts w:ascii="GHEA Grapalat" w:hAnsi="GHEA Grapalat" w:cs="Sylfaen"/>
          <w:sz w:val="20"/>
          <w:lang w:val="es-ES"/>
        </w:rPr>
        <w:t xml:space="preserve">, </w:t>
      </w:r>
      <w:r w:rsidRPr="005C6A0B">
        <w:rPr>
          <w:rFonts w:ascii="GHEA Grapalat" w:hAnsi="GHEA Grapalat" w:cs="Sylfaen"/>
          <w:sz w:val="20"/>
          <w:lang w:val="hy-AM"/>
        </w:rPr>
        <w:t>ապահովագրման</w:t>
      </w:r>
      <w:r w:rsidRPr="005C6A0B">
        <w:rPr>
          <w:rFonts w:ascii="GHEA Grapalat" w:hAnsi="GHEA Grapalat" w:cs="Sylfaen"/>
          <w:sz w:val="20"/>
          <w:lang w:val="es-ES"/>
        </w:rPr>
        <w:t xml:space="preserve">, </w:t>
      </w:r>
      <w:r w:rsidRPr="005C6A0B">
        <w:rPr>
          <w:rFonts w:ascii="GHEA Grapalat" w:hAnsi="GHEA Grapalat" w:cs="Sylfaen"/>
          <w:sz w:val="20"/>
          <w:lang w:val="hy-AM"/>
        </w:rPr>
        <w:t>տուրքերի</w:t>
      </w:r>
      <w:r w:rsidRPr="005C6A0B">
        <w:rPr>
          <w:rFonts w:ascii="GHEA Grapalat" w:hAnsi="GHEA Grapalat" w:cs="Sylfaen"/>
          <w:sz w:val="20"/>
          <w:lang w:val="es-ES"/>
        </w:rPr>
        <w:t xml:space="preserve">, </w:t>
      </w:r>
      <w:r w:rsidRPr="005C6A0B">
        <w:rPr>
          <w:rFonts w:ascii="GHEA Grapalat" w:hAnsi="GHEA Grapalat" w:cs="Sylfaen"/>
          <w:sz w:val="20"/>
          <w:lang w:val="hy-AM"/>
        </w:rPr>
        <w:t>հարկերի</w:t>
      </w:r>
      <w:r w:rsidRPr="005C6A0B">
        <w:rPr>
          <w:rFonts w:ascii="GHEA Grapalat" w:hAnsi="GHEA Grapalat" w:cs="Sylfaen"/>
          <w:sz w:val="20"/>
          <w:lang w:val="es-ES"/>
        </w:rPr>
        <w:t xml:space="preserve">, </w:t>
      </w:r>
      <w:r w:rsidRPr="005C6A0B">
        <w:rPr>
          <w:rFonts w:ascii="GHEA Grapalat" w:hAnsi="GHEA Grapalat" w:cs="Sylfaen"/>
          <w:sz w:val="20"/>
          <w:lang w:val="hy-AM"/>
        </w:rPr>
        <w:t>այլ</w:t>
      </w:r>
      <w:r w:rsidRPr="005C6A0B">
        <w:rPr>
          <w:rFonts w:ascii="GHEA Grapalat" w:hAnsi="GHEA Grapalat" w:cs="Sylfaen"/>
          <w:sz w:val="20"/>
          <w:lang w:val="es-ES"/>
        </w:rPr>
        <w:t xml:space="preserve"> </w:t>
      </w:r>
      <w:r w:rsidRPr="005C6A0B">
        <w:rPr>
          <w:rFonts w:ascii="GHEA Grapalat" w:hAnsi="GHEA Grapalat" w:cs="Sylfaen"/>
          <w:sz w:val="20"/>
          <w:lang w:val="hy-AM"/>
        </w:rPr>
        <w:t>վճարումների</w:t>
      </w:r>
      <w:r w:rsidRPr="005C6A0B">
        <w:rPr>
          <w:rFonts w:ascii="GHEA Grapalat" w:hAnsi="GHEA Grapalat" w:cs="Sylfaen"/>
          <w:sz w:val="20"/>
          <w:lang w:val="es-ES"/>
        </w:rPr>
        <w:t xml:space="preserve"> </w:t>
      </w:r>
      <w:r w:rsidRPr="005C6A0B">
        <w:rPr>
          <w:rFonts w:ascii="GHEA Grapalat" w:hAnsi="GHEA Grapalat" w:cs="Sylfaen"/>
          <w:sz w:val="20"/>
          <w:lang w:val="hy-AM"/>
        </w:rPr>
        <w:t>գծով</w:t>
      </w:r>
      <w:r w:rsidRPr="005C6A0B">
        <w:rPr>
          <w:rFonts w:ascii="GHEA Grapalat" w:hAnsi="GHEA Grapalat" w:cs="Sylfaen"/>
          <w:sz w:val="20"/>
          <w:lang w:val="es-ES"/>
        </w:rPr>
        <w:t xml:space="preserve"> </w:t>
      </w:r>
      <w:r w:rsidRPr="005C6A0B">
        <w:rPr>
          <w:rFonts w:ascii="GHEA Grapalat" w:hAnsi="GHEA Grapalat" w:cs="Sylfaen"/>
          <w:sz w:val="20"/>
          <w:lang w:val="hy-AM"/>
        </w:rPr>
        <w:t>ծախսերը</w:t>
      </w:r>
      <w:r w:rsidRPr="005C6A0B">
        <w:rPr>
          <w:rFonts w:ascii="GHEA Grapalat" w:hAnsi="GHEA Grapalat" w:cs="Sylfaen"/>
          <w:sz w:val="20"/>
          <w:lang w:val="es-ES"/>
        </w:rPr>
        <w:t xml:space="preserve"> </w:t>
      </w:r>
      <w:r w:rsidRPr="005C6A0B">
        <w:rPr>
          <w:rFonts w:ascii="GHEA Grapalat" w:hAnsi="GHEA Grapalat" w:cs="Sylfaen"/>
          <w:sz w:val="20"/>
          <w:lang w:val="hy-AM"/>
        </w:rPr>
        <w:t>և</w:t>
      </w:r>
      <w:r w:rsidRPr="005C6A0B">
        <w:rPr>
          <w:rFonts w:ascii="GHEA Grapalat" w:hAnsi="GHEA Grapalat" w:cs="Sylfaen"/>
          <w:sz w:val="20"/>
          <w:lang w:val="es-ES"/>
        </w:rPr>
        <w:t xml:space="preserve"> </w:t>
      </w:r>
      <w:r w:rsidRPr="005C6A0B">
        <w:rPr>
          <w:rFonts w:ascii="GHEA Grapalat" w:hAnsi="GHEA Grapalat" w:cs="Sylfaen"/>
          <w:sz w:val="20"/>
          <w:lang w:val="hy-AM"/>
        </w:rPr>
        <w:t>չի</w:t>
      </w:r>
      <w:r w:rsidRPr="005C6A0B">
        <w:rPr>
          <w:rFonts w:ascii="GHEA Grapalat" w:hAnsi="GHEA Grapalat" w:cs="Sylfaen"/>
          <w:sz w:val="20"/>
          <w:lang w:val="es-ES"/>
        </w:rPr>
        <w:t xml:space="preserve"> </w:t>
      </w:r>
      <w:r w:rsidRPr="005C6A0B">
        <w:rPr>
          <w:rFonts w:ascii="GHEA Grapalat" w:hAnsi="GHEA Grapalat" w:cs="Sylfaen"/>
          <w:sz w:val="20"/>
          <w:lang w:val="hy-AM"/>
        </w:rPr>
        <w:t>կարող</w:t>
      </w:r>
      <w:r w:rsidRPr="005C6A0B">
        <w:rPr>
          <w:rFonts w:ascii="GHEA Grapalat" w:hAnsi="GHEA Grapalat" w:cs="Sylfaen"/>
          <w:sz w:val="20"/>
          <w:lang w:val="es-ES"/>
        </w:rPr>
        <w:t xml:space="preserve"> </w:t>
      </w:r>
      <w:r w:rsidRPr="005C6A0B">
        <w:rPr>
          <w:rFonts w:ascii="GHEA Grapalat" w:hAnsi="GHEA Grapalat" w:cs="Sylfaen"/>
          <w:sz w:val="20"/>
          <w:lang w:val="hy-AM"/>
        </w:rPr>
        <w:t>պակաս</w:t>
      </w:r>
      <w:r w:rsidRPr="005C6A0B">
        <w:rPr>
          <w:rFonts w:ascii="GHEA Grapalat" w:hAnsi="GHEA Grapalat" w:cs="Sylfaen"/>
          <w:sz w:val="20"/>
          <w:lang w:val="es-ES"/>
        </w:rPr>
        <w:t xml:space="preserve"> </w:t>
      </w:r>
      <w:r w:rsidRPr="005C6A0B">
        <w:rPr>
          <w:rFonts w:ascii="GHEA Grapalat" w:hAnsi="GHEA Grapalat" w:cs="Sylfaen"/>
          <w:sz w:val="20"/>
          <w:lang w:val="hy-AM"/>
        </w:rPr>
        <w:t>լինել</w:t>
      </w:r>
      <w:r w:rsidRPr="005C6A0B">
        <w:rPr>
          <w:rFonts w:ascii="GHEA Grapalat" w:hAnsi="GHEA Grapalat" w:cs="Sylfaen"/>
          <w:sz w:val="20"/>
          <w:lang w:val="es-ES"/>
        </w:rPr>
        <w:t xml:space="preserve"> </w:t>
      </w:r>
      <w:r w:rsidRPr="005C6A0B">
        <w:rPr>
          <w:rFonts w:ascii="GHEA Grapalat" w:hAnsi="GHEA Grapalat" w:cs="Sylfaen"/>
          <w:sz w:val="20"/>
          <w:lang w:val="hy-AM"/>
        </w:rPr>
        <w:t>դրանց</w:t>
      </w:r>
      <w:r w:rsidRPr="005C6A0B">
        <w:rPr>
          <w:rFonts w:ascii="GHEA Grapalat" w:hAnsi="GHEA Grapalat" w:cs="Sylfaen"/>
          <w:sz w:val="20"/>
          <w:lang w:val="es-ES"/>
        </w:rPr>
        <w:t xml:space="preserve"> </w:t>
      </w:r>
      <w:r w:rsidRPr="005C6A0B">
        <w:rPr>
          <w:rFonts w:ascii="GHEA Grapalat" w:hAnsi="GHEA Grapalat" w:cs="Sylfaen"/>
          <w:sz w:val="20"/>
          <w:lang w:val="hy-AM"/>
        </w:rPr>
        <w:t>ինքնարժեքից</w:t>
      </w:r>
      <w:r w:rsidRPr="005C6A0B">
        <w:rPr>
          <w:rFonts w:ascii="GHEA Grapalat" w:hAnsi="GHEA Grapalat" w:cs="Sylfaen"/>
          <w:sz w:val="20"/>
          <w:lang w:val="es-ES"/>
        </w:rPr>
        <w:t xml:space="preserve">: </w:t>
      </w:r>
      <w:r w:rsidRPr="005C6A0B">
        <w:rPr>
          <w:rFonts w:ascii="GHEA Grapalat" w:hAnsi="GHEA Grapalat" w:cs="Sylfaen"/>
          <w:sz w:val="20"/>
          <w:lang w:val="hy-AM"/>
        </w:rPr>
        <w:t>Առաջարկվող</w:t>
      </w:r>
      <w:r w:rsidRPr="005C6A0B">
        <w:rPr>
          <w:rFonts w:ascii="GHEA Grapalat" w:hAnsi="GHEA Grapalat" w:cs="Sylfaen"/>
          <w:sz w:val="20"/>
          <w:lang w:val="es-ES"/>
        </w:rPr>
        <w:t xml:space="preserve"> </w:t>
      </w:r>
      <w:r w:rsidRPr="005C6A0B">
        <w:rPr>
          <w:rFonts w:ascii="GHEA Grapalat" w:hAnsi="GHEA Grapalat" w:cs="Sylfaen"/>
          <w:sz w:val="20"/>
          <w:lang w:val="hy-AM"/>
        </w:rPr>
        <w:t>գնի</w:t>
      </w:r>
      <w:r w:rsidRPr="005C6A0B">
        <w:rPr>
          <w:rFonts w:ascii="GHEA Grapalat" w:hAnsi="GHEA Grapalat" w:cs="Sylfaen"/>
          <w:sz w:val="20"/>
          <w:lang w:val="es-ES"/>
        </w:rPr>
        <w:t xml:space="preserve">  </w:t>
      </w:r>
      <w:r w:rsidRPr="005C6A0B">
        <w:rPr>
          <w:rFonts w:ascii="GHEA Grapalat" w:hAnsi="GHEA Grapalat" w:cs="Sylfaen"/>
          <w:sz w:val="20"/>
          <w:lang w:val="hy-AM"/>
        </w:rPr>
        <w:t>հաշվարկը</w:t>
      </w:r>
      <w:r w:rsidRPr="005C6A0B">
        <w:rPr>
          <w:rFonts w:ascii="GHEA Grapalat" w:hAnsi="GHEA Grapalat" w:cs="Sylfaen"/>
          <w:sz w:val="20"/>
          <w:lang w:val="es-ES"/>
        </w:rPr>
        <w:t xml:space="preserve"> </w:t>
      </w:r>
      <w:r w:rsidRPr="005C6A0B">
        <w:rPr>
          <w:rFonts w:ascii="GHEA Grapalat" w:hAnsi="GHEA Grapalat" w:cs="Sylfaen"/>
          <w:sz w:val="20"/>
          <w:lang w:val="hy-AM"/>
        </w:rPr>
        <w:t>պետք</w:t>
      </w:r>
      <w:r w:rsidRPr="005C6A0B">
        <w:rPr>
          <w:rFonts w:ascii="GHEA Grapalat" w:hAnsi="GHEA Grapalat" w:cs="Sylfaen"/>
          <w:sz w:val="20"/>
          <w:lang w:val="es-ES"/>
        </w:rPr>
        <w:t xml:space="preserve"> </w:t>
      </w:r>
      <w:r w:rsidRPr="005C6A0B">
        <w:rPr>
          <w:rFonts w:ascii="GHEA Grapalat" w:hAnsi="GHEA Grapalat" w:cs="Sylfaen"/>
          <w:sz w:val="20"/>
          <w:lang w:val="hy-AM"/>
        </w:rPr>
        <w:t>է</w:t>
      </w:r>
      <w:r w:rsidRPr="005C6A0B">
        <w:rPr>
          <w:rFonts w:ascii="GHEA Grapalat" w:hAnsi="GHEA Grapalat" w:cs="Sylfaen"/>
          <w:sz w:val="20"/>
          <w:lang w:val="es-ES"/>
        </w:rPr>
        <w:t xml:space="preserve"> </w:t>
      </w:r>
      <w:r w:rsidRPr="005C6A0B">
        <w:rPr>
          <w:rFonts w:ascii="GHEA Grapalat" w:hAnsi="GHEA Grapalat" w:cs="Sylfaen"/>
          <w:sz w:val="20"/>
          <w:lang w:val="hy-AM"/>
        </w:rPr>
        <w:t>ներկայացվի</w:t>
      </w:r>
      <w:r w:rsidRPr="005C6A0B">
        <w:rPr>
          <w:rFonts w:ascii="GHEA Grapalat" w:hAnsi="GHEA Grapalat" w:cs="Sylfaen"/>
          <w:sz w:val="20"/>
          <w:lang w:val="es-ES"/>
        </w:rPr>
        <w:t xml:space="preserve"> </w:t>
      </w:r>
      <w:r w:rsidRPr="005C6A0B">
        <w:rPr>
          <w:rFonts w:ascii="GHEA Grapalat" w:hAnsi="GHEA Grapalat" w:cs="Sylfaen"/>
          <w:sz w:val="20"/>
          <w:lang w:val="hy-AM"/>
        </w:rPr>
        <w:t>հայտով</w:t>
      </w:r>
      <w:r w:rsidRPr="005C6A0B">
        <w:rPr>
          <w:rFonts w:ascii="GHEA Grapalat" w:hAnsi="GHEA Grapalat"/>
          <w:sz w:val="20"/>
          <w:lang w:val="es-ES"/>
        </w:rPr>
        <w:t>:</w:t>
      </w:r>
    </w:p>
    <w:p w14:paraId="5094FDF7" w14:textId="77777777" w:rsidR="000E7E72" w:rsidRPr="005C6A0B" w:rsidRDefault="000E7E72" w:rsidP="000E7E72">
      <w:pPr>
        <w:pStyle w:val="norm"/>
        <w:spacing w:line="240" w:lineRule="auto"/>
        <w:ind w:firstLine="567"/>
        <w:rPr>
          <w:rFonts w:ascii="GHEA Grapalat" w:hAnsi="GHEA Grapalat" w:cs="Sylfaen"/>
          <w:sz w:val="20"/>
          <w:szCs w:val="24"/>
          <w:lang w:val="es-ES" w:eastAsia="en-US"/>
        </w:rPr>
      </w:pPr>
      <w:r w:rsidRPr="005C6A0B">
        <w:rPr>
          <w:rFonts w:ascii="GHEA Grapalat" w:hAnsi="GHEA Grapalat"/>
          <w:sz w:val="20"/>
          <w:lang w:val="es-ES"/>
        </w:rPr>
        <w:t>5.</w:t>
      </w:r>
      <w:r w:rsidRPr="005C6A0B">
        <w:rPr>
          <w:rFonts w:ascii="GHEA Grapalat" w:hAnsi="GHEA Grapalat"/>
          <w:sz w:val="20"/>
          <w:lang w:val="hy-AM"/>
        </w:rPr>
        <w:t>2</w:t>
      </w:r>
      <w:r w:rsidRPr="005C6A0B">
        <w:rPr>
          <w:rFonts w:ascii="GHEA Grapalat" w:hAnsi="GHEA Grapalat" w:cs="Sylfaen"/>
          <w:sz w:val="20"/>
          <w:lang w:val="es-ES"/>
        </w:rPr>
        <w:t xml:space="preserve"> Մ</w:t>
      </w:r>
      <w:r w:rsidRPr="005C6A0B">
        <w:rPr>
          <w:rFonts w:ascii="GHEA Grapalat" w:hAnsi="GHEA Grapalat" w:cs="Sylfaen"/>
          <w:sz w:val="20"/>
          <w:szCs w:val="24"/>
          <w:lang w:val="hy-AM" w:eastAsia="en-US"/>
        </w:rPr>
        <w:t xml:space="preserve">ասնակիցը գնային առաջարկը ներկայացնում է </w:t>
      </w:r>
      <w:r w:rsidRPr="005C6A0B">
        <w:rPr>
          <w:rFonts w:ascii="GHEA Grapalat" w:hAnsi="GHEA Grapalat" w:cs="Sylfaen"/>
          <w:sz w:val="20"/>
        </w:rPr>
        <w:t>արժեք</w:t>
      </w:r>
      <w:r w:rsidRPr="005C6A0B">
        <w:rPr>
          <w:rFonts w:ascii="GHEA Grapalat" w:hAnsi="GHEA Grapalat" w:cs="Sylfaen"/>
          <w:sz w:val="20"/>
          <w:lang w:val="es-ES"/>
        </w:rPr>
        <w:t xml:space="preserve"> (</w:t>
      </w:r>
      <w:r w:rsidRPr="005C6A0B">
        <w:rPr>
          <w:rFonts w:ascii="GHEA Grapalat" w:hAnsi="GHEA Grapalat" w:cs="Sylfaen"/>
          <w:sz w:val="20"/>
        </w:rPr>
        <w:t>ինքնարժեքի</w:t>
      </w:r>
      <w:r w:rsidRPr="005C6A0B">
        <w:rPr>
          <w:rFonts w:ascii="GHEA Grapalat" w:hAnsi="GHEA Grapalat" w:cs="Sylfaen"/>
          <w:sz w:val="20"/>
          <w:lang w:val="es-ES"/>
        </w:rPr>
        <w:t xml:space="preserve"> </w:t>
      </w:r>
      <w:r w:rsidRPr="005C6A0B">
        <w:rPr>
          <w:rFonts w:ascii="GHEA Grapalat" w:hAnsi="GHEA Grapalat" w:cs="Sylfaen"/>
          <w:sz w:val="20"/>
        </w:rPr>
        <w:t>և</w:t>
      </w:r>
      <w:r w:rsidRPr="005C6A0B">
        <w:rPr>
          <w:rFonts w:ascii="GHEA Grapalat" w:hAnsi="GHEA Grapalat" w:cs="Sylfaen"/>
          <w:sz w:val="20"/>
          <w:lang w:val="es-ES"/>
        </w:rPr>
        <w:t xml:space="preserve"> </w:t>
      </w:r>
      <w:r w:rsidRPr="005C6A0B">
        <w:rPr>
          <w:rFonts w:ascii="GHEA Grapalat" w:hAnsi="GHEA Grapalat" w:cs="Sylfaen"/>
          <w:sz w:val="20"/>
        </w:rPr>
        <w:t>կանխատեսվող</w:t>
      </w:r>
      <w:r w:rsidRPr="005C6A0B">
        <w:rPr>
          <w:rFonts w:ascii="GHEA Grapalat" w:hAnsi="GHEA Grapalat" w:cs="Sylfaen"/>
          <w:sz w:val="20"/>
          <w:lang w:val="es-ES"/>
        </w:rPr>
        <w:t xml:space="preserve"> </w:t>
      </w:r>
      <w:r w:rsidRPr="005C6A0B">
        <w:rPr>
          <w:rFonts w:ascii="GHEA Grapalat" w:hAnsi="GHEA Grapalat" w:cs="Sylfaen"/>
          <w:sz w:val="20"/>
        </w:rPr>
        <w:t>շահույթի</w:t>
      </w:r>
      <w:r w:rsidRPr="005C6A0B">
        <w:rPr>
          <w:rFonts w:ascii="GHEA Grapalat" w:hAnsi="GHEA Grapalat" w:cs="Sylfaen"/>
          <w:sz w:val="20"/>
          <w:lang w:val="es-ES"/>
        </w:rPr>
        <w:t xml:space="preserve"> </w:t>
      </w:r>
      <w:r w:rsidRPr="005C6A0B">
        <w:rPr>
          <w:rFonts w:ascii="GHEA Grapalat" w:hAnsi="GHEA Grapalat" w:cs="Sylfaen"/>
          <w:sz w:val="20"/>
        </w:rPr>
        <w:t>հանրագումարը</w:t>
      </w:r>
      <w:r w:rsidRPr="005C6A0B">
        <w:rPr>
          <w:rFonts w:ascii="GHEA Grapalat" w:hAnsi="GHEA Grapalat" w:cs="Sylfaen"/>
          <w:sz w:val="20"/>
          <w:lang w:val="es-ES"/>
        </w:rPr>
        <w:t>)</w:t>
      </w:r>
      <w:r w:rsidRPr="005C6A0B">
        <w:rPr>
          <w:rFonts w:ascii="GHEA Grapalat" w:hAnsi="GHEA Grapalat" w:cs="Sylfaen"/>
          <w:szCs w:val="22"/>
          <w:lang w:val="es-ES"/>
        </w:rPr>
        <w:t xml:space="preserve"> </w:t>
      </w:r>
      <w:r w:rsidRPr="005C6A0B">
        <w:rPr>
          <w:rFonts w:ascii="GHEA Grapalat" w:hAnsi="GHEA Grapalat" w:cs="Sylfaen"/>
          <w:sz w:val="20"/>
          <w:szCs w:val="24"/>
          <w:lang w:val="hy-AM" w:eastAsia="en-US"/>
        </w:rPr>
        <w:t xml:space="preserve">և ավելացված արժեքի հարկ ընդհանրական բաղադրիչներից բաղկացած հաշվարկի ձևով: </w:t>
      </w:r>
      <w:r w:rsidRPr="005C6A0B">
        <w:rPr>
          <w:rFonts w:ascii="GHEA Grapalat" w:hAnsi="GHEA Grapalat" w:cs="Sylfaen"/>
          <w:sz w:val="20"/>
          <w:szCs w:val="24"/>
          <w:lang w:eastAsia="en-US"/>
        </w:rPr>
        <w:t>Ա</w:t>
      </w:r>
      <w:r w:rsidRPr="005C6A0B">
        <w:rPr>
          <w:rFonts w:ascii="GHEA Grapalat" w:hAnsi="GHEA Grapalat" w:cs="Sylfaen"/>
          <w:sz w:val="20"/>
          <w:szCs w:val="24"/>
          <w:lang w:val="hy-AM" w:eastAsia="en-US"/>
        </w:rPr>
        <w:t xml:space="preserve">րժեքի բաղադրիչների հաշվարկ` բացվածք կամ այլ մանրամասներ չեն պահանջվում և ներկայացվում: Եթե </w:t>
      </w:r>
      <w:r w:rsidRPr="005C6A0B">
        <w:rPr>
          <w:rFonts w:ascii="GHEA Grapalat" w:hAnsi="GHEA Grapalat" w:cs="Sylfaen"/>
          <w:sz w:val="20"/>
          <w:szCs w:val="24"/>
          <w:lang w:eastAsia="en-US"/>
        </w:rPr>
        <w:t>մ</w:t>
      </w:r>
      <w:r w:rsidRPr="005C6A0B">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Pr="005C6A0B">
        <w:rPr>
          <w:rFonts w:ascii="GHEA Grapalat" w:hAnsi="GHEA Grapalat" w:cs="Sylfaen"/>
          <w:sz w:val="20"/>
          <w:szCs w:val="24"/>
          <w:lang w:val="es-ES" w:eastAsia="en-US"/>
        </w:rPr>
        <w:t xml:space="preserve"> </w:t>
      </w:r>
      <w:r w:rsidRPr="005C6A0B">
        <w:rPr>
          <w:rFonts w:ascii="GHEA Grapalat" w:hAnsi="GHEA Grapalat" w:cs="Sylfaen"/>
          <w:sz w:val="20"/>
          <w:lang w:val="ru-RU"/>
        </w:rPr>
        <w:t>ներկայաց</w:t>
      </w:r>
      <w:r w:rsidRPr="005C6A0B">
        <w:rPr>
          <w:rFonts w:ascii="GHEA Grapalat" w:hAnsi="GHEA Grapalat" w:cs="Sylfaen"/>
          <w:sz w:val="20"/>
        </w:rPr>
        <w:t>վող</w:t>
      </w:r>
      <w:r w:rsidRPr="005C6A0B">
        <w:rPr>
          <w:rFonts w:ascii="GHEA Grapalat" w:hAnsi="GHEA Grapalat" w:cs="Sylfaen"/>
          <w:sz w:val="20"/>
          <w:lang w:val="es-ES"/>
        </w:rPr>
        <w:t xml:space="preserve"> </w:t>
      </w:r>
      <w:r w:rsidRPr="005C6A0B">
        <w:rPr>
          <w:rFonts w:ascii="GHEA Grapalat" w:hAnsi="GHEA Grapalat" w:cs="Sylfaen"/>
          <w:sz w:val="20"/>
          <w:lang w:val="ru-RU"/>
        </w:rPr>
        <w:t>գնային</w:t>
      </w:r>
      <w:r w:rsidRPr="005C6A0B">
        <w:rPr>
          <w:rFonts w:ascii="GHEA Grapalat" w:hAnsi="GHEA Grapalat" w:cs="Sylfaen"/>
          <w:sz w:val="20"/>
          <w:lang w:val="es-ES"/>
        </w:rPr>
        <w:t xml:space="preserve"> </w:t>
      </w:r>
      <w:r w:rsidRPr="005C6A0B">
        <w:rPr>
          <w:rFonts w:ascii="GHEA Grapalat" w:hAnsi="GHEA Grapalat" w:cs="Sylfaen"/>
          <w:sz w:val="20"/>
          <w:lang w:val="ru-RU"/>
        </w:rPr>
        <w:t>առաջարկում</w:t>
      </w:r>
      <w:r w:rsidRPr="005C6A0B">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Pr="005C6A0B">
        <w:rPr>
          <w:rFonts w:ascii="GHEA Grapalat" w:hAnsi="GHEA Grapalat" w:cs="Sylfaen"/>
          <w:sz w:val="20"/>
          <w:szCs w:val="24"/>
          <w:lang w:val="es-ES" w:eastAsia="en-US"/>
        </w:rPr>
        <w:t xml:space="preserve"> </w:t>
      </w:r>
    </w:p>
    <w:p w14:paraId="7EDFCBBC" w14:textId="77777777" w:rsidR="000E7E72" w:rsidRPr="005C6A0B" w:rsidRDefault="000E7E72" w:rsidP="000E7E72">
      <w:pPr>
        <w:pStyle w:val="norm"/>
        <w:spacing w:line="240" w:lineRule="auto"/>
        <w:rPr>
          <w:rFonts w:ascii="GHEA Grapalat" w:hAnsi="GHEA Grapalat" w:cs="Sylfaen"/>
          <w:sz w:val="20"/>
          <w:szCs w:val="24"/>
          <w:lang w:val="hy-AM" w:eastAsia="en-US"/>
        </w:rPr>
      </w:pPr>
      <w:r w:rsidRPr="005C6A0B">
        <w:rPr>
          <w:rFonts w:ascii="GHEA Grapalat" w:hAnsi="GHEA Grapalat" w:cs="Sylfaen"/>
          <w:sz w:val="20"/>
          <w:szCs w:val="24"/>
          <w:lang w:val="es-ES" w:eastAsia="en-US"/>
        </w:rPr>
        <w:t>Մ</w:t>
      </w:r>
      <w:r w:rsidRPr="005C6A0B">
        <w:rPr>
          <w:rFonts w:ascii="GHEA Grapalat" w:hAnsi="GHEA Grapalat" w:cs="Sylfaen"/>
          <w:sz w:val="20"/>
          <w:szCs w:val="24"/>
          <w:lang w:val="hy-AM" w:eastAsia="en-US"/>
        </w:rPr>
        <w:t>ասնակիցների գնային առաջարկների գնահատում</w:t>
      </w:r>
      <w:r w:rsidRPr="005C6A0B">
        <w:rPr>
          <w:rFonts w:ascii="GHEA Grapalat" w:hAnsi="GHEA Grapalat" w:cs="Sylfaen"/>
          <w:sz w:val="20"/>
          <w:szCs w:val="24"/>
          <w:lang w:eastAsia="en-US"/>
        </w:rPr>
        <w:t>ն</w:t>
      </w:r>
      <w:r w:rsidRPr="005C6A0B">
        <w:rPr>
          <w:rFonts w:ascii="GHEA Grapalat" w:hAnsi="GHEA Grapalat" w:cs="Sylfaen"/>
          <w:sz w:val="20"/>
          <w:szCs w:val="24"/>
          <w:lang w:val="hy-AM" w:eastAsia="en-US"/>
        </w:rPr>
        <w:t xml:space="preserve"> </w:t>
      </w:r>
      <w:r w:rsidRPr="005C6A0B">
        <w:rPr>
          <w:rFonts w:ascii="GHEA Grapalat" w:hAnsi="GHEA Grapalat" w:cs="Sylfaen"/>
          <w:sz w:val="20"/>
          <w:szCs w:val="24"/>
          <w:lang w:eastAsia="en-US"/>
        </w:rPr>
        <w:t>ու</w:t>
      </w:r>
      <w:r w:rsidRPr="005C6A0B">
        <w:rPr>
          <w:rFonts w:ascii="GHEA Grapalat" w:hAnsi="GHEA Grapalat" w:cs="Sylfaen"/>
          <w:sz w:val="20"/>
          <w:szCs w:val="24"/>
          <w:lang w:val="hy-AM" w:eastAsia="en-US"/>
        </w:rPr>
        <w:t xml:space="preserve"> համեմատումն իրականացվում </w:t>
      </w:r>
      <w:r w:rsidRPr="005C6A0B">
        <w:rPr>
          <w:rFonts w:ascii="GHEA Grapalat" w:hAnsi="GHEA Grapalat" w:cs="Sylfaen"/>
          <w:sz w:val="20"/>
          <w:szCs w:val="24"/>
          <w:lang w:eastAsia="en-US"/>
        </w:rPr>
        <w:t>են</w:t>
      </w:r>
      <w:r w:rsidRPr="005C6A0B">
        <w:rPr>
          <w:rFonts w:ascii="GHEA Grapalat" w:hAnsi="GHEA Grapalat" w:cs="Sylfaen"/>
          <w:sz w:val="20"/>
          <w:szCs w:val="24"/>
          <w:lang w:val="hy-AM" w:eastAsia="en-US"/>
        </w:rPr>
        <w:t xml:space="preserve"> առանց սույն կետում նշված հարկի գումարի հաշվարկման</w:t>
      </w:r>
      <w:r w:rsidRPr="005C6A0B">
        <w:rPr>
          <w:rFonts w:ascii="GHEA Grapalat" w:hAnsi="GHEA Grapalat" w:cs="Sylfaen"/>
          <w:sz w:val="20"/>
          <w:szCs w:val="24"/>
          <w:lang w:val="es-ES" w:eastAsia="en-US"/>
        </w:rPr>
        <w:t xml:space="preserve">: </w:t>
      </w:r>
      <w:r w:rsidRPr="005C6A0B">
        <w:rPr>
          <w:rFonts w:ascii="GHEA Grapalat" w:hAnsi="GHEA Grapalat" w:cs="Sylfaen"/>
          <w:sz w:val="20"/>
          <w:szCs w:val="24"/>
          <w:lang w:val="hy-AM" w:eastAsia="en-US"/>
        </w:rPr>
        <w:t>Ընդ որում, մասնակցի հայտը ենթակա չէ մերժման, եթե`</w:t>
      </w:r>
    </w:p>
    <w:p w14:paraId="6A97F7C9" w14:textId="77777777" w:rsidR="000E7E72" w:rsidRPr="005C6A0B" w:rsidRDefault="000E7E72" w:rsidP="000E7E72">
      <w:pPr>
        <w:pStyle w:val="norm"/>
        <w:spacing w:line="240" w:lineRule="auto"/>
        <w:rPr>
          <w:rFonts w:ascii="GHEA Grapalat" w:hAnsi="GHEA Grapalat" w:cs="Sylfaen"/>
          <w:sz w:val="20"/>
          <w:szCs w:val="24"/>
          <w:lang w:val="hy-AM" w:eastAsia="en-US"/>
        </w:rPr>
      </w:pPr>
      <w:r w:rsidRPr="005C6A0B">
        <w:rPr>
          <w:rFonts w:ascii="GHEA Grapalat" w:hAnsi="GHEA Grapalat" w:cs="Sylfaen"/>
          <w:sz w:val="20"/>
          <w:szCs w:val="24"/>
          <w:lang w:val="hy-AM" w:eastAsia="en-US"/>
        </w:rPr>
        <w:t>ա. գնային առաջարկի արժեք և ավելացված արժեքի հարկ սյունակները լրացված են միայն թվերով, իսկ ընդհանուր գնի սյունակը` և տառերով և թվերով կամ միայն տառերով.</w:t>
      </w:r>
    </w:p>
    <w:p w14:paraId="6309CA09" w14:textId="77777777" w:rsidR="000E7E72" w:rsidRPr="005C6A0B" w:rsidRDefault="000E7E72" w:rsidP="000E7E72">
      <w:pPr>
        <w:pStyle w:val="norm"/>
        <w:spacing w:line="240" w:lineRule="auto"/>
        <w:rPr>
          <w:rFonts w:ascii="GHEA Grapalat" w:hAnsi="GHEA Grapalat" w:cs="Sylfaen"/>
          <w:sz w:val="20"/>
          <w:szCs w:val="24"/>
          <w:lang w:val="hy-AM" w:eastAsia="en-US"/>
        </w:rPr>
      </w:pPr>
      <w:r w:rsidRPr="005C6A0B">
        <w:rPr>
          <w:rFonts w:ascii="GHEA Grapalat" w:hAnsi="GHEA Grapalat" w:cs="Sylfaen"/>
          <w:sz w:val="20"/>
          <w:szCs w:val="24"/>
          <w:lang w:val="hy-AM" w:eastAsia="en-US"/>
        </w:rPr>
        <w:t>բ. գնային առաջարկի արժեք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14:paraId="0998AA51" w14:textId="77777777" w:rsidR="000E7E72" w:rsidRPr="005C6A0B" w:rsidRDefault="000E7E72" w:rsidP="000E7E72">
      <w:pPr>
        <w:pStyle w:val="norm"/>
        <w:spacing w:line="240" w:lineRule="auto"/>
        <w:rPr>
          <w:rFonts w:ascii="GHEA Grapalat" w:hAnsi="GHEA Grapalat" w:cs="Sylfaen"/>
          <w:sz w:val="20"/>
          <w:szCs w:val="24"/>
          <w:lang w:val="hy-AM" w:eastAsia="en-US"/>
        </w:rPr>
      </w:pPr>
      <w:r w:rsidRPr="005C6A0B">
        <w:rPr>
          <w:rFonts w:ascii="GHEA Grapalat" w:hAnsi="GHEA Grapalat" w:cs="Sylfaen"/>
          <w:sz w:val="20"/>
          <w:szCs w:val="24"/>
          <w:lang w:val="hy-AM" w:eastAsia="en-US"/>
        </w:rPr>
        <w:t>գ. մասնակցի գնային առաջարկում չափաբաժնի համարը սխալ է նշված, սակայն գնման առարկայի անվանումը ճիշտ է լրացված:</w:t>
      </w:r>
    </w:p>
    <w:p w14:paraId="40CAA03F" w14:textId="77777777" w:rsidR="000E7E72" w:rsidRPr="005C6A0B" w:rsidRDefault="000E7E72" w:rsidP="000E7E72">
      <w:pPr>
        <w:pStyle w:val="norm"/>
        <w:spacing w:line="240" w:lineRule="auto"/>
        <w:ind w:firstLine="567"/>
        <w:rPr>
          <w:rFonts w:ascii="GHEA Grapalat" w:hAnsi="GHEA Grapalat"/>
          <w:sz w:val="20"/>
          <w:lang w:val="es-ES"/>
        </w:rPr>
      </w:pPr>
      <w:r w:rsidRPr="005C6A0B">
        <w:rPr>
          <w:rFonts w:ascii="GHEA Grapalat" w:hAnsi="GHEA Grapalat"/>
          <w:sz w:val="20"/>
          <w:lang w:val="es-ES"/>
        </w:rPr>
        <w:t>5.</w:t>
      </w:r>
      <w:r w:rsidRPr="005C6A0B">
        <w:rPr>
          <w:rFonts w:ascii="GHEA Grapalat" w:hAnsi="GHEA Grapalat"/>
          <w:sz w:val="20"/>
          <w:lang w:val="hy-AM"/>
        </w:rPr>
        <w:t>3</w:t>
      </w:r>
      <w:r w:rsidRPr="005C6A0B">
        <w:rPr>
          <w:rFonts w:ascii="GHEA Grapalat" w:hAnsi="GHEA Grapalat"/>
          <w:sz w:val="20"/>
          <w:lang w:val="es-ES"/>
        </w:rPr>
        <w:t xml:space="preserve"> Եթե կնքվելիք պայմանագրի գինը կայուն է, ապա գնային առաջարկը ներկայացվում է մեկ թվով՝ պայմանագրի կատարման համար առաջարկվող ընդհանուր գնով: Ընդ որում մասնակցից չի կարող պահանջվել, որ նա ներկայացնի գնային առաջարկի հիմնավորումներ կամ որևէ այլ տիպի տեղեկություններ կամ փաստաթղթեր, ինչպես նաև մասնակցի շահույթի չափը չի կարող հրավերով սահմանափակվել:</w:t>
      </w:r>
    </w:p>
    <w:p w14:paraId="38725AEB" w14:textId="77777777" w:rsidR="000E7E72" w:rsidRPr="005C6A0B" w:rsidRDefault="000E7E72" w:rsidP="000E7E72">
      <w:pPr>
        <w:pStyle w:val="BodyTextIndent2"/>
        <w:spacing w:line="240" w:lineRule="auto"/>
        <w:ind w:firstLine="567"/>
        <w:rPr>
          <w:rFonts w:ascii="GHEA Grapalat" w:hAnsi="GHEA Grapalat"/>
          <w:lang w:val="es-ES"/>
        </w:rPr>
      </w:pPr>
    </w:p>
    <w:p w14:paraId="1616AE88" w14:textId="77777777" w:rsidR="000E7E72" w:rsidRPr="005C6A0B" w:rsidRDefault="000E7E72" w:rsidP="000E7E72">
      <w:pPr>
        <w:jc w:val="center"/>
        <w:rPr>
          <w:rFonts w:ascii="GHEA Grapalat" w:hAnsi="GHEA Grapalat"/>
          <w:b/>
          <w:sz w:val="20"/>
          <w:lang w:val="es-ES"/>
        </w:rPr>
      </w:pPr>
      <w:r w:rsidRPr="005C6A0B">
        <w:rPr>
          <w:rFonts w:ascii="GHEA Grapalat" w:hAnsi="GHEA Grapalat"/>
          <w:b/>
          <w:sz w:val="20"/>
          <w:lang w:val="es-ES"/>
        </w:rPr>
        <w:t xml:space="preserve">6. </w:t>
      </w:r>
      <w:r w:rsidRPr="005C6A0B">
        <w:rPr>
          <w:rFonts w:ascii="GHEA Grapalat" w:hAnsi="GHEA Grapalat"/>
          <w:b/>
          <w:sz w:val="20"/>
        </w:rPr>
        <w:t>ՀԱՅՏԻ</w:t>
      </w:r>
      <w:r w:rsidRPr="005C6A0B">
        <w:rPr>
          <w:rFonts w:ascii="GHEA Grapalat" w:hAnsi="GHEA Grapalat"/>
          <w:b/>
          <w:sz w:val="20"/>
          <w:lang w:val="es-ES"/>
        </w:rPr>
        <w:t xml:space="preserve"> </w:t>
      </w:r>
      <w:r w:rsidRPr="005C6A0B">
        <w:rPr>
          <w:rFonts w:ascii="GHEA Grapalat" w:hAnsi="GHEA Grapalat"/>
          <w:b/>
          <w:sz w:val="20"/>
        </w:rPr>
        <w:t>ԳՈՐԾՈՂՈՒԹՅԱՆ</w:t>
      </w:r>
      <w:r w:rsidRPr="005C6A0B">
        <w:rPr>
          <w:rFonts w:ascii="GHEA Grapalat" w:hAnsi="GHEA Grapalat"/>
          <w:b/>
          <w:sz w:val="20"/>
          <w:lang w:val="es-ES"/>
        </w:rPr>
        <w:t xml:space="preserve"> </w:t>
      </w:r>
      <w:r w:rsidRPr="005C6A0B">
        <w:rPr>
          <w:rFonts w:ascii="GHEA Grapalat" w:hAnsi="GHEA Grapalat"/>
          <w:b/>
          <w:sz w:val="20"/>
        </w:rPr>
        <w:t>ԺԱՄԿԵՏԸ</w:t>
      </w:r>
      <w:r w:rsidRPr="005C6A0B">
        <w:rPr>
          <w:rFonts w:ascii="GHEA Grapalat" w:hAnsi="GHEA Grapalat"/>
          <w:b/>
          <w:sz w:val="20"/>
          <w:lang w:val="es-ES"/>
        </w:rPr>
        <w:t xml:space="preserve">, </w:t>
      </w:r>
      <w:r w:rsidRPr="005C6A0B">
        <w:rPr>
          <w:rFonts w:ascii="GHEA Grapalat" w:hAnsi="GHEA Grapalat"/>
          <w:b/>
          <w:sz w:val="20"/>
        </w:rPr>
        <w:t>ՀԱՅՏԵՐՈՒՄ</w:t>
      </w:r>
      <w:r w:rsidRPr="005C6A0B">
        <w:rPr>
          <w:rFonts w:ascii="GHEA Grapalat" w:hAnsi="GHEA Grapalat"/>
          <w:b/>
          <w:sz w:val="20"/>
          <w:lang w:val="es-ES"/>
        </w:rPr>
        <w:t xml:space="preserve"> </w:t>
      </w:r>
      <w:r w:rsidRPr="005C6A0B">
        <w:rPr>
          <w:rFonts w:ascii="GHEA Grapalat" w:hAnsi="GHEA Grapalat"/>
          <w:b/>
          <w:sz w:val="20"/>
        </w:rPr>
        <w:t>ՓՈՓՈԽՈՒԹՅՈՒՆ</w:t>
      </w:r>
      <w:r w:rsidRPr="005C6A0B">
        <w:rPr>
          <w:rFonts w:ascii="GHEA Grapalat" w:hAnsi="GHEA Grapalat"/>
          <w:b/>
          <w:sz w:val="20"/>
          <w:lang w:val="es-ES"/>
        </w:rPr>
        <w:t xml:space="preserve"> </w:t>
      </w:r>
      <w:r w:rsidRPr="005C6A0B">
        <w:rPr>
          <w:rFonts w:ascii="GHEA Grapalat" w:hAnsi="GHEA Grapalat"/>
          <w:b/>
          <w:sz w:val="20"/>
        </w:rPr>
        <w:t>ԿԱՏԱՐԵԼՈՒ</w:t>
      </w:r>
    </w:p>
    <w:p w14:paraId="7F3263FB" w14:textId="77777777" w:rsidR="000E7E72" w:rsidRPr="005C6A0B" w:rsidRDefault="000E7E72" w:rsidP="000E7E72">
      <w:pPr>
        <w:jc w:val="center"/>
        <w:rPr>
          <w:rFonts w:ascii="GHEA Grapalat" w:hAnsi="GHEA Grapalat"/>
          <w:b/>
          <w:sz w:val="20"/>
          <w:lang w:val="es-ES"/>
        </w:rPr>
      </w:pPr>
      <w:r w:rsidRPr="005C6A0B">
        <w:rPr>
          <w:rFonts w:ascii="GHEA Grapalat" w:hAnsi="GHEA Grapalat"/>
          <w:b/>
          <w:sz w:val="20"/>
        </w:rPr>
        <w:t>ԵՎ</w:t>
      </w:r>
      <w:r w:rsidRPr="005C6A0B">
        <w:rPr>
          <w:rFonts w:ascii="GHEA Grapalat" w:hAnsi="GHEA Grapalat"/>
          <w:b/>
          <w:sz w:val="20"/>
          <w:lang w:val="es-ES"/>
        </w:rPr>
        <w:t xml:space="preserve"> </w:t>
      </w:r>
      <w:r w:rsidRPr="005C6A0B">
        <w:rPr>
          <w:rFonts w:ascii="GHEA Grapalat" w:hAnsi="GHEA Grapalat"/>
          <w:b/>
          <w:sz w:val="20"/>
        </w:rPr>
        <w:t>ԴՐԱՆՔ</w:t>
      </w:r>
      <w:r w:rsidRPr="005C6A0B">
        <w:rPr>
          <w:rFonts w:ascii="GHEA Grapalat" w:hAnsi="GHEA Grapalat"/>
          <w:b/>
          <w:sz w:val="20"/>
          <w:lang w:val="es-ES"/>
        </w:rPr>
        <w:t xml:space="preserve"> </w:t>
      </w:r>
      <w:r w:rsidRPr="005C6A0B">
        <w:rPr>
          <w:rFonts w:ascii="GHEA Grapalat" w:hAnsi="GHEA Grapalat"/>
          <w:b/>
          <w:sz w:val="20"/>
        </w:rPr>
        <w:t>ՀԵՏ</w:t>
      </w:r>
      <w:r w:rsidRPr="005C6A0B">
        <w:rPr>
          <w:rFonts w:ascii="GHEA Grapalat" w:hAnsi="GHEA Grapalat"/>
          <w:b/>
          <w:sz w:val="20"/>
          <w:lang w:val="es-ES"/>
        </w:rPr>
        <w:t xml:space="preserve"> </w:t>
      </w:r>
      <w:r w:rsidRPr="005C6A0B">
        <w:rPr>
          <w:rFonts w:ascii="GHEA Grapalat" w:hAnsi="GHEA Grapalat"/>
          <w:b/>
          <w:sz w:val="20"/>
        </w:rPr>
        <w:t>ՎԵՐՑՆԵԼՈՒ</w:t>
      </w:r>
      <w:r w:rsidRPr="005C6A0B">
        <w:rPr>
          <w:rFonts w:ascii="GHEA Grapalat" w:hAnsi="GHEA Grapalat"/>
          <w:b/>
          <w:sz w:val="20"/>
          <w:lang w:val="es-ES"/>
        </w:rPr>
        <w:t xml:space="preserve"> </w:t>
      </w:r>
      <w:r w:rsidRPr="005C6A0B">
        <w:rPr>
          <w:rFonts w:ascii="GHEA Grapalat" w:hAnsi="GHEA Grapalat"/>
          <w:b/>
          <w:sz w:val="20"/>
        </w:rPr>
        <w:t>ԿԱՐԳԸ</w:t>
      </w:r>
    </w:p>
    <w:p w14:paraId="4B328673" w14:textId="77777777" w:rsidR="000E7E72" w:rsidRPr="005C6A0B" w:rsidRDefault="000E7E72" w:rsidP="000E7E72">
      <w:pPr>
        <w:pStyle w:val="BodyTextIndent"/>
        <w:spacing w:line="240" w:lineRule="auto"/>
        <w:ind w:firstLine="567"/>
        <w:rPr>
          <w:rFonts w:ascii="GHEA Grapalat" w:hAnsi="GHEA Grapalat"/>
          <w:b/>
          <w:lang w:val="af-ZA"/>
        </w:rPr>
      </w:pPr>
    </w:p>
    <w:p w14:paraId="6C5CC3C4" w14:textId="77777777" w:rsidR="000E7E72" w:rsidRPr="005C6A0B" w:rsidRDefault="000E7E72" w:rsidP="000E7E72">
      <w:pPr>
        <w:pStyle w:val="BodyTextIndent"/>
        <w:spacing w:line="240" w:lineRule="auto"/>
        <w:ind w:firstLine="567"/>
        <w:rPr>
          <w:rFonts w:ascii="GHEA Grapalat" w:hAnsi="GHEA Grapalat" w:cs="Sylfaen"/>
          <w:i w:val="0"/>
          <w:szCs w:val="24"/>
          <w:lang w:val="af-ZA"/>
        </w:rPr>
      </w:pPr>
      <w:r w:rsidRPr="005C6A0B">
        <w:rPr>
          <w:rFonts w:ascii="GHEA Grapalat" w:hAnsi="GHEA Grapalat"/>
          <w:i w:val="0"/>
          <w:lang w:val="af-ZA"/>
        </w:rPr>
        <w:t>6.1</w:t>
      </w:r>
      <w:r w:rsidRPr="005C6A0B">
        <w:rPr>
          <w:rFonts w:ascii="GHEA Grapalat" w:hAnsi="GHEA Grapalat"/>
          <w:lang w:val="af-ZA"/>
        </w:rPr>
        <w:t xml:space="preserve"> </w:t>
      </w:r>
      <w:r w:rsidRPr="005C6A0B">
        <w:rPr>
          <w:rFonts w:ascii="GHEA Grapalat" w:hAnsi="GHEA Grapalat" w:cs="Sylfaen"/>
          <w:i w:val="0"/>
          <w:szCs w:val="24"/>
          <w:lang w:val="ru-RU"/>
        </w:rPr>
        <w:t>Օրենքի</w:t>
      </w:r>
      <w:r w:rsidRPr="005C6A0B">
        <w:rPr>
          <w:rFonts w:ascii="GHEA Grapalat" w:hAnsi="GHEA Grapalat" w:cs="Sylfaen"/>
          <w:i w:val="0"/>
          <w:szCs w:val="24"/>
          <w:lang w:val="af-ZA"/>
        </w:rPr>
        <w:t xml:space="preserve"> 31-</w:t>
      </w:r>
      <w:r w:rsidRPr="005C6A0B">
        <w:rPr>
          <w:rFonts w:ascii="GHEA Grapalat" w:hAnsi="GHEA Grapalat" w:cs="Sylfaen"/>
          <w:i w:val="0"/>
          <w:szCs w:val="24"/>
          <w:lang w:val="ru-RU"/>
        </w:rPr>
        <w:t>րդ</w:t>
      </w:r>
      <w:r w:rsidRPr="005C6A0B">
        <w:rPr>
          <w:rFonts w:ascii="GHEA Grapalat" w:hAnsi="GHEA Grapalat" w:cs="Sylfaen"/>
          <w:i w:val="0"/>
          <w:szCs w:val="24"/>
          <w:lang w:val="af-ZA"/>
        </w:rPr>
        <w:t xml:space="preserve"> </w:t>
      </w:r>
      <w:r w:rsidRPr="005C6A0B">
        <w:rPr>
          <w:rFonts w:ascii="GHEA Grapalat" w:hAnsi="GHEA Grapalat" w:cs="Sylfaen"/>
          <w:i w:val="0"/>
          <w:szCs w:val="24"/>
          <w:lang w:val="ru-RU"/>
        </w:rPr>
        <w:t>հոդվածի</w:t>
      </w:r>
      <w:r w:rsidRPr="005C6A0B">
        <w:rPr>
          <w:rFonts w:ascii="GHEA Grapalat" w:hAnsi="GHEA Grapalat" w:cs="Sylfaen"/>
          <w:i w:val="0"/>
          <w:szCs w:val="24"/>
          <w:lang w:val="af-ZA"/>
        </w:rPr>
        <w:t xml:space="preserve"> </w:t>
      </w:r>
      <w:r w:rsidRPr="005C6A0B">
        <w:rPr>
          <w:rFonts w:ascii="GHEA Grapalat" w:hAnsi="GHEA Grapalat" w:cs="Sylfaen"/>
          <w:i w:val="0"/>
          <w:szCs w:val="24"/>
          <w:lang w:val="ru-RU"/>
        </w:rPr>
        <w:t>համաձայն</w:t>
      </w:r>
      <w:r w:rsidRPr="005C6A0B">
        <w:rPr>
          <w:rFonts w:ascii="GHEA Grapalat" w:hAnsi="GHEA Grapalat" w:cs="Sylfaen"/>
          <w:i w:val="0"/>
          <w:szCs w:val="24"/>
          <w:lang w:val="af-ZA"/>
        </w:rPr>
        <w:t xml:space="preserve">` </w:t>
      </w:r>
      <w:r w:rsidRPr="005C6A0B">
        <w:rPr>
          <w:rFonts w:ascii="GHEA Grapalat" w:hAnsi="GHEA Grapalat" w:cs="Sylfaen"/>
          <w:i w:val="0"/>
          <w:szCs w:val="24"/>
          <w:lang w:val="ru-RU"/>
        </w:rPr>
        <w:t>հայտը</w:t>
      </w:r>
      <w:r w:rsidRPr="005C6A0B">
        <w:rPr>
          <w:rFonts w:ascii="GHEA Grapalat" w:hAnsi="GHEA Grapalat" w:cs="Sylfaen"/>
          <w:i w:val="0"/>
          <w:szCs w:val="24"/>
          <w:lang w:val="af-ZA"/>
        </w:rPr>
        <w:t xml:space="preserve"> </w:t>
      </w:r>
      <w:r w:rsidRPr="005C6A0B">
        <w:rPr>
          <w:rFonts w:ascii="GHEA Grapalat" w:hAnsi="GHEA Grapalat" w:cs="Sylfaen"/>
          <w:i w:val="0"/>
          <w:szCs w:val="24"/>
          <w:lang w:val="ru-RU"/>
        </w:rPr>
        <w:t>վավեր</w:t>
      </w:r>
      <w:r w:rsidRPr="005C6A0B">
        <w:rPr>
          <w:rFonts w:ascii="GHEA Grapalat" w:hAnsi="GHEA Grapalat" w:cs="Sylfaen"/>
          <w:i w:val="0"/>
          <w:szCs w:val="24"/>
          <w:lang w:val="af-ZA"/>
        </w:rPr>
        <w:t xml:space="preserve"> </w:t>
      </w:r>
      <w:r w:rsidRPr="005C6A0B">
        <w:rPr>
          <w:rFonts w:ascii="GHEA Grapalat" w:hAnsi="GHEA Grapalat" w:cs="Sylfaen"/>
          <w:i w:val="0"/>
          <w:szCs w:val="24"/>
          <w:lang w:val="ru-RU"/>
        </w:rPr>
        <w:t>է</w:t>
      </w:r>
      <w:r w:rsidRPr="005C6A0B">
        <w:rPr>
          <w:rFonts w:ascii="GHEA Grapalat" w:hAnsi="GHEA Grapalat" w:cs="Sylfaen"/>
          <w:i w:val="0"/>
          <w:szCs w:val="24"/>
          <w:lang w:val="af-ZA"/>
        </w:rPr>
        <w:t xml:space="preserve"> </w:t>
      </w:r>
      <w:r w:rsidRPr="005C6A0B">
        <w:rPr>
          <w:rFonts w:ascii="GHEA Grapalat" w:hAnsi="GHEA Grapalat" w:cs="Sylfaen"/>
          <w:i w:val="0"/>
          <w:szCs w:val="24"/>
          <w:lang w:val="ru-RU"/>
        </w:rPr>
        <w:t>մինչև</w:t>
      </w:r>
      <w:r w:rsidRPr="005C6A0B">
        <w:rPr>
          <w:rFonts w:ascii="GHEA Grapalat" w:hAnsi="GHEA Grapalat" w:cs="Sylfaen"/>
          <w:i w:val="0"/>
          <w:szCs w:val="24"/>
          <w:lang w:val="af-ZA"/>
        </w:rPr>
        <w:t xml:space="preserve"> </w:t>
      </w:r>
      <w:r w:rsidRPr="005C6A0B">
        <w:rPr>
          <w:rFonts w:ascii="GHEA Grapalat" w:hAnsi="GHEA Grapalat" w:cs="Sylfaen"/>
          <w:i w:val="0"/>
          <w:szCs w:val="24"/>
          <w:lang w:val="ru-RU"/>
        </w:rPr>
        <w:t>Օրենքին</w:t>
      </w:r>
      <w:r w:rsidRPr="005C6A0B">
        <w:rPr>
          <w:rFonts w:ascii="GHEA Grapalat" w:hAnsi="GHEA Grapalat" w:cs="Sylfaen"/>
          <w:i w:val="0"/>
          <w:szCs w:val="24"/>
          <w:lang w:val="af-ZA"/>
        </w:rPr>
        <w:t xml:space="preserve"> </w:t>
      </w:r>
      <w:r w:rsidRPr="005C6A0B">
        <w:rPr>
          <w:rFonts w:ascii="GHEA Grapalat" w:hAnsi="GHEA Grapalat" w:cs="Sylfaen"/>
          <w:i w:val="0"/>
          <w:szCs w:val="24"/>
          <w:lang w:val="ru-RU"/>
        </w:rPr>
        <w:t>համապատասխան</w:t>
      </w:r>
      <w:r w:rsidRPr="005C6A0B">
        <w:rPr>
          <w:rFonts w:ascii="GHEA Grapalat" w:hAnsi="GHEA Grapalat" w:cs="Sylfaen"/>
          <w:i w:val="0"/>
          <w:szCs w:val="24"/>
          <w:lang w:val="af-ZA"/>
        </w:rPr>
        <w:t xml:space="preserve"> </w:t>
      </w:r>
      <w:r w:rsidRPr="005C6A0B">
        <w:rPr>
          <w:rFonts w:ascii="GHEA Grapalat" w:hAnsi="GHEA Grapalat" w:cs="Sylfaen"/>
          <w:i w:val="0"/>
          <w:szCs w:val="24"/>
          <w:lang w:val="ru-RU"/>
        </w:rPr>
        <w:t>պայմանագրի</w:t>
      </w:r>
      <w:r w:rsidRPr="005C6A0B">
        <w:rPr>
          <w:rFonts w:ascii="GHEA Grapalat" w:hAnsi="GHEA Grapalat" w:cs="Sylfaen"/>
          <w:i w:val="0"/>
          <w:szCs w:val="24"/>
          <w:lang w:val="af-ZA"/>
        </w:rPr>
        <w:t xml:space="preserve"> </w:t>
      </w:r>
      <w:r w:rsidRPr="005C6A0B">
        <w:rPr>
          <w:rFonts w:ascii="GHEA Grapalat" w:hAnsi="GHEA Grapalat" w:cs="Sylfaen"/>
          <w:i w:val="0"/>
          <w:szCs w:val="24"/>
          <w:lang w:val="ru-RU"/>
        </w:rPr>
        <w:t>կնքումը</w:t>
      </w:r>
      <w:r w:rsidRPr="005C6A0B">
        <w:rPr>
          <w:rFonts w:ascii="GHEA Grapalat" w:hAnsi="GHEA Grapalat" w:cs="Sylfaen"/>
          <w:i w:val="0"/>
          <w:szCs w:val="24"/>
          <w:lang w:val="af-ZA"/>
        </w:rPr>
        <w:t xml:space="preserve">, </w:t>
      </w:r>
      <w:r w:rsidRPr="005C6A0B">
        <w:rPr>
          <w:rFonts w:ascii="GHEA Grapalat" w:hAnsi="GHEA Grapalat" w:cs="Sylfaen"/>
          <w:i w:val="0"/>
          <w:szCs w:val="24"/>
          <w:lang w:val="en-US"/>
        </w:rPr>
        <w:t>մ</w:t>
      </w:r>
      <w:r w:rsidRPr="005C6A0B">
        <w:rPr>
          <w:rFonts w:ascii="GHEA Grapalat" w:hAnsi="GHEA Grapalat" w:cs="Sylfaen"/>
          <w:i w:val="0"/>
          <w:szCs w:val="24"/>
          <w:lang w:val="ru-RU"/>
        </w:rPr>
        <w:t>ասնակցի</w:t>
      </w:r>
      <w:r w:rsidRPr="005C6A0B">
        <w:rPr>
          <w:rFonts w:ascii="GHEA Grapalat" w:hAnsi="GHEA Grapalat" w:cs="Sylfaen"/>
          <w:i w:val="0"/>
          <w:szCs w:val="24"/>
          <w:lang w:val="af-ZA"/>
        </w:rPr>
        <w:t xml:space="preserve"> </w:t>
      </w:r>
      <w:r w:rsidRPr="005C6A0B">
        <w:rPr>
          <w:rFonts w:ascii="GHEA Grapalat" w:hAnsi="GHEA Grapalat" w:cs="Sylfaen"/>
          <w:i w:val="0"/>
          <w:szCs w:val="24"/>
          <w:lang w:val="ru-RU"/>
        </w:rPr>
        <w:t>կողմից</w:t>
      </w:r>
      <w:r w:rsidRPr="005C6A0B">
        <w:rPr>
          <w:rFonts w:ascii="GHEA Grapalat" w:hAnsi="GHEA Grapalat" w:cs="Sylfaen"/>
          <w:i w:val="0"/>
          <w:szCs w:val="24"/>
          <w:lang w:val="af-ZA"/>
        </w:rPr>
        <w:t xml:space="preserve"> </w:t>
      </w:r>
      <w:r w:rsidRPr="005C6A0B">
        <w:rPr>
          <w:rFonts w:ascii="GHEA Grapalat" w:hAnsi="GHEA Grapalat" w:cs="Sylfaen"/>
          <w:i w:val="0"/>
          <w:szCs w:val="24"/>
          <w:lang w:val="ru-RU"/>
        </w:rPr>
        <w:t>հայտի</w:t>
      </w:r>
      <w:r w:rsidRPr="005C6A0B">
        <w:rPr>
          <w:rFonts w:ascii="GHEA Grapalat" w:hAnsi="GHEA Grapalat" w:cs="Sylfaen"/>
          <w:i w:val="0"/>
          <w:szCs w:val="24"/>
          <w:lang w:val="af-ZA"/>
        </w:rPr>
        <w:t xml:space="preserve"> </w:t>
      </w:r>
      <w:r w:rsidRPr="005C6A0B">
        <w:rPr>
          <w:rFonts w:ascii="GHEA Grapalat" w:hAnsi="GHEA Grapalat" w:cs="Sylfaen"/>
          <w:i w:val="0"/>
          <w:szCs w:val="24"/>
          <w:lang w:val="ru-RU"/>
        </w:rPr>
        <w:t>հետ</w:t>
      </w:r>
      <w:r w:rsidRPr="005C6A0B">
        <w:rPr>
          <w:rFonts w:ascii="GHEA Grapalat" w:hAnsi="GHEA Grapalat" w:cs="Sylfaen"/>
          <w:i w:val="0"/>
          <w:szCs w:val="24"/>
          <w:lang w:val="af-ZA"/>
        </w:rPr>
        <w:t xml:space="preserve"> </w:t>
      </w:r>
      <w:r w:rsidRPr="005C6A0B">
        <w:rPr>
          <w:rFonts w:ascii="GHEA Grapalat" w:hAnsi="GHEA Grapalat" w:cs="Sylfaen"/>
          <w:i w:val="0"/>
          <w:szCs w:val="24"/>
          <w:lang w:val="ru-RU"/>
        </w:rPr>
        <w:t>վերցնելը</w:t>
      </w:r>
      <w:r w:rsidRPr="005C6A0B">
        <w:rPr>
          <w:rFonts w:ascii="GHEA Grapalat" w:hAnsi="GHEA Grapalat" w:cs="Sylfaen"/>
          <w:i w:val="0"/>
          <w:szCs w:val="24"/>
          <w:lang w:val="af-ZA"/>
        </w:rPr>
        <w:t xml:space="preserve">, </w:t>
      </w:r>
      <w:r w:rsidRPr="005C6A0B">
        <w:rPr>
          <w:rFonts w:ascii="GHEA Grapalat" w:hAnsi="GHEA Grapalat" w:cs="Sylfaen"/>
          <w:i w:val="0"/>
          <w:szCs w:val="24"/>
          <w:lang w:val="ru-RU"/>
        </w:rPr>
        <w:t>հայտի</w:t>
      </w:r>
      <w:r w:rsidRPr="005C6A0B">
        <w:rPr>
          <w:rFonts w:ascii="GHEA Grapalat" w:hAnsi="GHEA Grapalat" w:cs="Sylfaen"/>
          <w:i w:val="0"/>
          <w:szCs w:val="24"/>
          <w:lang w:val="af-ZA"/>
        </w:rPr>
        <w:t xml:space="preserve"> </w:t>
      </w:r>
      <w:r w:rsidRPr="005C6A0B">
        <w:rPr>
          <w:rFonts w:ascii="GHEA Grapalat" w:hAnsi="GHEA Grapalat" w:cs="Sylfaen"/>
          <w:i w:val="0"/>
          <w:szCs w:val="24"/>
          <w:lang w:val="ru-RU"/>
        </w:rPr>
        <w:t>մերժումը</w:t>
      </w:r>
      <w:r w:rsidRPr="005C6A0B">
        <w:rPr>
          <w:rFonts w:ascii="GHEA Grapalat" w:hAnsi="GHEA Grapalat" w:cs="Sylfaen"/>
          <w:i w:val="0"/>
          <w:szCs w:val="24"/>
          <w:lang w:val="af-ZA"/>
        </w:rPr>
        <w:t xml:space="preserve"> </w:t>
      </w:r>
      <w:r w:rsidRPr="005C6A0B">
        <w:rPr>
          <w:rFonts w:ascii="GHEA Grapalat" w:hAnsi="GHEA Grapalat" w:cs="Sylfaen"/>
          <w:i w:val="0"/>
          <w:szCs w:val="24"/>
          <w:lang w:val="ru-RU"/>
        </w:rPr>
        <w:t>կամ</w:t>
      </w:r>
      <w:r w:rsidRPr="005C6A0B">
        <w:rPr>
          <w:rFonts w:ascii="GHEA Grapalat" w:hAnsi="GHEA Grapalat" w:cs="Sylfaen"/>
          <w:i w:val="0"/>
          <w:szCs w:val="24"/>
          <w:lang w:val="af-ZA"/>
        </w:rPr>
        <w:t xml:space="preserve"> սույն </w:t>
      </w:r>
      <w:r w:rsidRPr="005C6A0B">
        <w:rPr>
          <w:rFonts w:ascii="GHEA Grapalat" w:hAnsi="GHEA Grapalat" w:cs="Sylfaen"/>
          <w:i w:val="0"/>
          <w:szCs w:val="24"/>
          <w:lang w:val="ru-RU"/>
        </w:rPr>
        <w:t>ընթացակարգը</w:t>
      </w:r>
      <w:r w:rsidRPr="005C6A0B">
        <w:rPr>
          <w:rFonts w:ascii="GHEA Grapalat" w:hAnsi="GHEA Grapalat" w:cs="Sylfaen"/>
          <w:i w:val="0"/>
          <w:szCs w:val="24"/>
          <w:lang w:val="af-ZA"/>
        </w:rPr>
        <w:t xml:space="preserve"> </w:t>
      </w:r>
      <w:r w:rsidRPr="005C6A0B">
        <w:rPr>
          <w:rFonts w:ascii="GHEA Grapalat" w:hAnsi="GHEA Grapalat" w:cs="Sylfaen"/>
          <w:i w:val="0"/>
          <w:szCs w:val="24"/>
          <w:lang w:val="ru-RU"/>
        </w:rPr>
        <w:t>չկայացած</w:t>
      </w:r>
      <w:r w:rsidRPr="005C6A0B">
        <w:rPr>
          <w:rFonts w:ascii="GHEA Grapalat" w:hAnsi="GHEA Grapalat" w:cs="Sylfaen"/>
          <w:i w:val="0"/>
          <w:szCs w:val="24"/>
          <w:lang w:val="af-ZA"/>
        </w:rPr>
        <w:t xml:space="preserve"> </w:t>
      </w:r>
      <w:r w:rsidRPr="005C6A0B">
        <w:rPr>
          <w:rFonts w:ascii="GHEA Grapalat" w:hAnsi="GHEA Grapalat" w:cs="Sylfaen"/>
          <w:i w:val="0"/>
          <w:szCs w:val="24"/>
          <w:lang w:val="ru-RU"/>
        </w:rPr>
        <w:t>հայտարարվելը։</w:t>
      </w:r>
    </w:p>
    <w:p w14:paraId="3DCF15D0" w14:textId="77777777" w:rsidR="000E7E72" w:rsidRPr="005C6A0B" w:rsidRDefault="000E7E72" w:rsidP="000E7E72">
      <w:pPr>
        <w:pStyle w:val="BodyTextIndent"/>
        <w:spacing w:line="240" w:lineRule="auto"/>
        <w:ind w:firstLine="567"/>
        <w:rPr>
          <w:rFonts w:ascii="GHEA Grapalat" w:hAnsi="GHEA Grapalat" w:cs="Sylfaen"/>
          <w:i w:val="0"/>
          <w:szCs w:val="24"/>
          <w:lang w:val="af-ZA"/>
        </w:rPr>
      </w:pPr>
      <w:r w:rsidRPr="005C6A0B">
        <w:rPr>
          <w:rFonts w:ascii="GHEA Grapalat" w:hAnsi="GHEA Grapalat" w:cs="Sylfaen"/>
          <w:i w:val="0"/>
          <w:szCs w:val="24"/>
          <w:lang w:val="af-ZA"/>
        </w:rPr>
        <w:t xml:space="preserve">6.2  </w:t>
      </w:r>
      <w:r w:rsidRPr="005C6A0B">
        <w:rPr>
          <w:rFonts w:ascii="GHEA Grapalat" w:hAnsi="GHEA Grapalat" w:cs="Sylfaen"/>
          <w:i w:val="0"/>
          <w:szCs w:val="24"/>
          <w:lang w:val="ru-RU"/>
        </w:rPr>
        <w:t>Օրենքի</w:t>
      </w:r>
      <w:r w:rsidRPr="005C6A0B">
        <w:rPr>
          <w:rFonts w:ascii="GHEA Grapalat" w:hAnsi="GHEA Grapalat" w:cs="Sylfaen"/>
          <w:i w:val="0"/>
          <w:szCs w:val="24"/>
          <w:lang w:val="af-ZA"/>
        </w:rPr>
        <w:t xml:space="preserve"> 31-</w:t>
      </w:r>
      <w:r w:rsidRPr="005C6A0B">
        <w:rPr>
          <w:rFonts w:ascii="GHEA Grapalat" w:hAnsi="GHEA Grapalat" w:cs="Sylfaen"/>
          <w:i w:val="0"/>
          <w:szCs w:val="24"/>
          <w:lang w:val="ru-RU"/>
        </w:rPr>
        <w:t>րդ</w:t>
      </w:r>
      <w:r w:rsidRPr="005C6A0B">
        <w:rPr>
          <w:rFonts w:ascii="GHEA Grapalat" w:hAnsi="GHEA Grapalat" w:cs="Sylfaen"/>
          <w:i w:val="0"/>
          <w:szCs w:val="24"/>
          <w:lang w:val="af-ZA"/>
        </w:rPr>
        <w:t xml:space="preserve"> </w:t>
      </w:r>
      <w:r w:rsidRPr="005C6A0B">
        <w:rPr>
          <w:rFonts w:ascii="GHEA Grapalat" w:hAnsi="GHEA Grapalat" w:cs="Sylfaen"/>
          <w:i w:val="0"/>
          <w:szCs w:val="24"/>
          <w:lang w:val="ru-RU"/>
        </w:rPr>
        <w:t>հոդվածի</w:t>
      </w:r>
      <w:r w:rsidRPr="005C6A0B">
        <w:rPr>
          <w:rFonts w:ascii="GHEA Grapalat" w:hAnsi="GHEA Grapalat" w:cs="Sylfaen"/>
          <w:i w:val="0"/>
          <w:szCs w:val="24"/>
          <w:lang w:val="af-ZA"/>
        </w:rPr>
        <w:t xml:space="preserve"> </w:t>
      </w:r>
      <w:r w:rsidRPr="005C6A0B">
        <w:rPr>
          <w:rFonts w:ascii="GHEA Grapalat" w:hAnsi="GHEA Grapalat" w:cs="Sylfaen"/>
          <w:i w:val="0"/>
          <w:szCs w:val="24"/>
          <w:lang w:val="ru-RU"/>
        </w:rPr>
        <w:t>համաձայն</w:t>
      </w:r>
      <w:r w:rsidRPr="005C6A0B">
        <w:rPr>
          <w:rFonts w:ascii="GHEA Grapalat" w:hAnsi="GHEA Grapalat" w:cs="Sylfaen"/>
          <w:i w:val="0"/>
          <w:szCs w:val="24"/>
          <w:lang w:val="af-ZA"/>
        </w:rPr>
        <w:t xml:space="preserve">` </w:t>
      </w:r>
      <w:r w:rsidRPr="005C6A0B">
        <w:rPr>
          <w:rFonts w:ascii="GHEA Grapalat" w:hAnsi="GHEA Grapalat" w:cs="Sylfaen"/>
          <w:i w:val="0"/>
          <w:szCs w:val="24"/>
          <w:lang w:val="en-US"/>
        </w:rPr>
        <w:t>մ</w:t>
      </w:r>
      <w:r w:rsidRPr="005C6A0B">
        <w:rPr>
          <w:rFonts w:ascii="GHEA Grapalat" w:hAnsi="GHEA Grapalat" w:cs="Sylfaen"/>
          <w:i w:val="0"/>
          <w:szCs w:val="24"/>
          <w:lang w:val="ru-RU"/>
        </w:rPr>
        <w:t>ասնակիցը</w:t>
      </w:r>
      <w:r w:rsidRPr="005C6A0B">
        <w:rPr>
          <w:rFonts w:ascii="GHEA Grapalat" w:hAnsi="GHEA Grapalat" w:cs="Sylfaen"/>
          <w:i w:val="0"/>
          <w:szCs w:val="24"/>
          <w:lang w:val="af-ZA"/>
        </w:rPr>
        <w:t xml:space="preserve">, </w:t>
      </w:r>
      <w:r w:rsidRPr="005C6A0B">
        <w:rPr>
          <w:rFonts w:ascii="GHEA Grapalat" w:hAnsi="GHEA Grapalat" w:cs="Sylfaen"/>
          <w:i w:val="0"/>
          <w:szCs w:val="24"/>
          <w:lang w:val="ru-RU"/>
        </w:rPr>
        <w:t>մինչև</w:t>
      </w:r>
      <w:r w:rsidRPr="005C6A0B">
        <w:rPr>
          <w:rFonts w:ascii="GHEA Grapalat" w:hAnsi="GHEA Grapalat" w:cs="Sylfaen"/>
          <w:i w:val="0"/>
          <w:szCs w:val="24"/>
          <w:lang w:val="af-ZA"/>
        </w:rPr>
        <w:t xml:space="preserve"> </w:t>
      </w:r>
      <w:r w:rsidRPr="005C6A0B">
        <w:rPr>
          <w:rFonts w:ascii="GHEA Grapalat" w:hAnsi="GHEA Grapalat" w:cs="Sylfaen"/>
          <w:i w:val="0"/>
          <w:szCs w:val="24"/>
          <w:lang w:val="ru-RU"/>
        </w:rPr>
        <w:t>սույն</w:t>
      </w:r>
      <w:r w:rsidRPr="005C6A0B">
        <w:rPr>
          <w:rFonts w:ascii="GHEA Grapalat" w:hAnsi="GHEA Grapalat" w:cs="Sylfaen"/>
          <w:i w:val="0"/>
          <w:szCs w:val="24"/>
          <w:lang w:val="af-ZA"/>
        </w:rPr>
        <w:t xml:space="preserve"> </w:t>
      </w:r>
      <w:r w:rsidRPr="005C6A0B">
        <w:rPr>
          <w:rFonts w:ascii="GHEA Grapalat" w:hAnsi="GHEA Grapalat" w:cs="Sylfaen"/>
          <w:i w:val="0"/>
          <w:szCs w:val="24"/>
          <w:lang w:val="ru-RU"/>
        </w:rPr>
        <w:t>հրավերի</w:t>
      </w:r>
      <w:r w:rsidRPr="005C6A0B">
        <w:rPr>
          <w:rFonts w:ascii="GHEA Grapalat" w:hAnsi="GHEA Grapalat" w:cs="Sylfaen"/>
          <w:i w:val="0"/>
          <w:szCs w:val="24"/>
          <w:lang w:val="af-ZA"/>
        </w:rPr>
        <w:t xml:space="preserve"> 1-ին մասի 4.2 </w:t>
      </w:r>
      <w:r w:rsidRPr="005C6A0B">
        <w:rPr>
          <w:rFonts w:ascii="GHEA Grapalat" w:hAnsi="GHEA Grapalat" w:cs="Sylfaen"/>
          <w:i w:val="0"/>
          <w:szCs w:val="24"/>
          <w:lang w:val="ru-RU"/>
        </w:rPr>
        <w:t>կետում</w:t>
      </w:r>
      <w:r w:rsidRPr="005C6A0B">
        <w:rPr>
          <w:rFonts w:ascii="GHEA Grapalat" w:hAnsi="GHEA Grapalat" w:cs="Sylfaen"/>
          <w:i w:val="0"/>
          <w:szCs w:val="24"/>
          <w:lang w:val="af-ZA"/>
        </w:rPr>
        <w:t xml:space="preserve"> </w:t>
      </w:r>
      <w:r w:rsidRPr="005C6A0B">
        <w:rPr>
          <w:rFonts w:ascii="GHEA Grapalat" w:hAnsi="GHEA Grapalat" w:cs="Sylfaen"/>
          <w:i w:val="0"/>
          <w:szCs w:val="24"/>
          <w:lang w:val="ru-RU"/>
        </w:rPr>
        <w:t>նշված</w:t>
      </w:r>
      <w:r w:rsidRPr="005C6A0B">
        <w:rPr>
          <w:rFonts w:ascii="GHEA Grapalat" w:hAnsi="GHEA Grapalat" w:cs="Sylfaen"/>
          <w:i w:val="0"/>
          <w:szCs w:val="24"/>
          <w:lang w:val="af-ZA"/>
        </w:rPr>
        <w:t xml:space="preserve">` </w:t>
      </w:r>
      <w:r w:rsidRPr="005C6A0B">
        <w:rPr>
          <w:rFonts w:ascii="GHEA Grapalat" w:hAnsi="GHEA Grapalat" w:cs="Sylfaen"/>
          <w:i w:val="0"/>
          <w:szCs w:val="24"/>
          <w:lang w:val="ru-RU"/>
        </w:rPr>
        <w:t>հայտերի</w:t>
      </w:r>
      <w:r w:rsidRPr="005C6A0B">
        <w:rPr>
          <w:rFonts w:ascii="GHEA Grapalat" w:hAnsi="GHEA Grapalat" w:cs="Sylfaen"/>
          <w:i w:val="0"/>
          <w:szCs w:val="24"/>
          <w:lang w:val="af-ZA"/>
        </w:rPr>
        <w:t xml:space="preserve"> </w:t>
      </w:r>
      <w:r w:rsidRPr="005C6A0B">
        <w:rPr>
          <w:rFonts w:ascii="GHEA Grapalat" w:hAnsi="GHEA Grapalat" w:cs="Sylfaen"/>
          <w:i w:val="0"/>
          <w:szCs w:val="24"/>
          <w:lang w:val="ru-RU"/>
        </w:rPr>
        <w:t>ներկայացման</w:t>
      </w:r>
      <w:r w:rsidRPr="005C6A0B">
        <w:rPr>
          <w:rFonts w:ascii="GHEA Grapalat" w:hAnsi="GHEA Grapalat" w:cs="Sylfaen"/>
          <w:i w:val="0"/>
          <w:szCs w:val="24"/>
          <w:lang w:val="af-ZA"/>
        </w:rPr>
        <w:t xml:space="preserve"> </w:t>
      </w:r>
      <w:r w:rsidRPr="005C6A0B">
        <w:rPr>
          <w:rFonts w:ascii="GHEA Grapalat" w:hAnsi="GHEA Grapalat" w:cs="Sylfaen"/>
          <w:i w:val="0"/>
          <w:szCs w:val="24"/>
          <w:lang w:val="ru-RU"/>
        </w:rPr>
        <w:t>վերջնաժամկետը</w:t>
      </w:r>
      <w:r w:rsidRPr="005C6A0B">
        <w:rPr>
          <w:rFonts w:ascii="GHEA Grapalat" w:hAnsi="GHEA Grapalat" w:cs="Sylfaen"/>
          <w:i w:val="0"/>
          <w:szCs w:val="24"/>
          <w:lang w:val="af-ZA"/>
        </w:rPr>
        <w:t xml:space="preserve">, </w:t>
      </w:r>
      <w:r w:rsidRPr="005C6A0B">
        <w:rPr>
          <w:rFonts w:ascii="GHEA Grapalat" w:hAnsi="GHEA Grapalat" w:cs="Sylfaen"/>
          <w:i w:val="0"/>
          <w:szCs w:val="24"/>
          <w:lang w:val="ru-RU"/>
        </w:rPr>
        <w:t>կարող</w:t>
      </w:r>
      <w:r w:rsidRPr="005C6A0B">
        <w:rPr>
          <w:rFonts w:ascii="GHEA Grapalat" w:hAnsi="GHEA Grapalat" w:cs="Sylfaen"/>
          <w:i w:val="0"/>
          <w:szCs w:val="24"/>
          <w:lang w:val="af-ZA"/>
        </w:rPr>
        <w:t xml:space="preserve"> </w:t>
      </w:r>
      <w:r w:rsidRPr="005C6A0B">
        <w:rPr>
          <w:rFonts w:ascii="GHEA Grapalat" w:hAnsi="GHEA Grapalat" w:cs="Sylfaen"/>
          <w:i w:val="0"/>
          <w:szCs w:val="24"/>
          <w:lang w:val="ru-RU"/>
        </w:rPr>
        <w:t>է</w:t>
      </w:r>
      <w:r w:rsidRPr="005C6A0B">
        <w:rPr>
          <w:rFonts w:ascii="GHEA Grapalat" w:hAnsi="GHEA Grapalat" w:cs="Sylfaen"/>
          <w:i w:val="0"/>
          <w:szCs w:val="24"/>
          <w:lang w:val="af-ZA"/>
        </w:rPr>
        <w:t xml:space="preserve"> </w:t>
      </w:r>
      <w:r w:rsidRPr="005C6A0B">
        <w:rPr>
          <w:rFonts w:ascii="GHEA Grapalat" w:hAnsi="GHEA Grapalat" w:cs="Sylfaen"/>
          <w:i w:val="0"/>
          <w:szCs w:val="24"/>
          <w:lang w:val="ru-RU"/>
        </w:rPr>
        <w:t>փոփոխել</w:t>
      </w:r>
      <w:r w:rsidRPr="005C6A0B">
        <w:rPr>
          <w:rFonts w:ascii="GHEA Grapalat" w:hAnsi="GHEA Grapalat" w:cs="Sylfaen"/>
          <w:i w:val="0"/>
          <w:szCs w:val="24"/>
          <w:lang w:val="af-ZA"/>
        </w:rPr>
        <w:t xml:space="preserve"> </w:t>
      </w:r>
      <w:r w:rsidRPr="005C6A0B">
        <w:rPr>
          <w:rFonts w:ascii="GHEA Grapalat" w:hAnsi="GHEA Grapalat" w:cs="Sylfaen"/>
          <w:i w:val="0"/>
          <w:szCs w:val="24"/>
          <w:lang w:val="ru-RU"/>
        </w:rPr>
        <w:t>կամ</w:t>
      </w:r>
      <w:r w:rsidRPr="005C6A0B">
        <w:rPr>
          <w:rFonts w:ascii="GHEA Grapalat" w:hAnsi="GHEA Grapalat" w:cs="Sylfaen"/>
          <w:i w:val="0"/>
          <w:szCs w:val="24"/>
          <w:lang w:val="af-ZA"/>
        </w:rPr>
        <w:t xml:space="preserve"> </w:t>
      </w:r>
      <w:r w:rsidRPr="005C6A0B">
        <w:rPr>
          <w:rFonts w:ascii="GHEA Grapalat" w:hAnsi="GHEA Grapalat" w:cs="Sylfaen"/>
          <w:i w:val="0"/>
          <w:szCs w:val="24"/>
          <w:lang w:val="ru-RU"/>
        </w:rPr>
        <w:t>հետ</w:t>
      </w:r>
      <w:r w:rsidRPr="005C6A0B">
        <w:rPr>
          <w:rFonts w:ascii="GHEA Grapalat" w:hAnsi="GHEA Grapalat" w:cs="Sylfaen"/>
          <w:i w:val="0"/>
          <w:szCs w:val="24"/>
          <w:lang w:val="af-ZA"/>
        </w:rPr>
        <w:t xml:space="preserve"> </w:t>
      </w:r>
      <w:r w:rsidRPr="005C6A0B">
        <w:rPr>
          <w:rFonts w:ascii="GHEA Grapalat" w:hAnsi="GHEA Grapalat" w:cs="Sylfaen"/>
          <w:i w:val="0"/>
          <w:szCs w:val="24"/>
          <w:lang w:val="ru-RU"/>
        </w:rPr>
        <w:t>վերցնել</w:t>
      </w:r>
      <w:r w:rsidRPr="005C6A0B">
        <w:rPr>
          <w:rFonts w:ascii="GHEA Grapalat" w:hAnsi="GHEA Grapalat" w:cs="Sylfaen"/>
          <w:i w:val="0"/>
          <w:szCs w:val="24"/>
          <w:lang w:val="af-ZA"/>
        </w:rPr>
        <w:t xml:space="preserve"> </w:t>
      </w:r>
      <w:r w:rsidRPr="005C6A0B">
        <w:rPr>
          <w:rFonts w:ascii="GHEA Grapalat" w:hAnsi="GHEA Grapalat" w:cs="Sylfaen"/>
          <w:i w:val="0"/>
          <w:szCs w:val="24"/>
          <w:lang w:val="ru-RU"/>
        </w:rPr>
        <w:t>իր</w:t>
      </w:r>
      <w:r w:rsidRPr="005C6A0B">
        <w:rPr>
          <w:rFonts w:ascii="GHEA Grapalat" w:hAnsi="GHEA Grapalat" w:cs="Sylfaen"/>
          <w:i w:val="0"/>
          <w:szCs w:val="24"/>
          <w:lang w:val="af-ZA"/>
        </w:rPr>
        <w:t xml:space="preserve"> </w:t>
      </w:r>
      <w:r w:rsidRPr="005C6A0B">
        <w:rPr>
          <w:rFonts w:ascii="GHEA Grapalat" w:hAnsi="GHEA Grapalat" w:cs="Sylfaen"/>
          <w:i w:val="0"/>
          <w:szCs w:val="24"/>
          <w:lang w:val="ru-RU"/>
        </w:rPr>
        <w:t>հայտը։</w:t>
      </w:r>
    </w:p>
    <w:p w14:paraId="4C849DB6" w14:textId="77777777" w:rsidR="000E7E72" w:rsidRPr="005C6A0B" w:rsidRDefault="000E7E72" w:rsidP="000E7E72">
      <w:pPr>
        <w:ind w:firstLine="567"/>
        <w:jc w:val="center"/>
        <w:rPr>
          <w:rFonts w:ascii="GHEA Grapalat" w:hAnsi="GHEA Grapalat"/>
          <w:b/>
          <w:sz w:val="20"/>
          <w:lang w:val="af-ZA"/>
        </w:rPr>
      </w:pPr>
    </w:p>
    <w:p w14:paraId="16A31E18" w14:textId="77777777" w:rsidR="000E7E72" w:rsidRPr="005C6A0B" w:rsidRDefault="000E7E72" w:rsidP="000E7E72">
      <w:pPr>
        <w:ind w:firstLine="567"/>
        <w:jc w:val="center"/>
        <w:rPr>
          <w:rFonts w:ascii="GHEA Grapalat" w:hAnsi="GHEA Grapalat"/>
          <w:b/>
          <w:sz w:val="20"/>
          <w:lang w:val="af-ZA"/>
        </w:rPr>
      </w:pPr>
    </w:p>
    <w:p w14:paraId="0AC6436E" w14:textId="77777777" w:rsidR="000E7E72" w:rsidRPr="005C6A0B" w:rsidRDefault="000E7E72" w:rsidP="000E7E72">
      <w:pPr>
        <w:ind w:firstLine="567"/>
        <w:jc w:val="center"/>
        <w:rPr>
          <w:rFonts w:ascii="GHEA Grapalat" w:hAnsi="GHEA Grapalat"/>
          <w:b/>
          <w:sz w:val="20"/>
          <w:lang w:val="hy-AM"/>
        </w:rPr>
      </w:pPr>
      <w:r w:rsidRPr="005C6A0B">
        <w:rPr>
          <w:rFonts w:ascii="GHEA Grapalat" w:hAnsi="GHEA Grapalat"/>
          <w:b/>
          <w:sz w:val="20"/>
          <w:lang w:val="af-ZA"/>
        </w:rPr>
        <w:t>7.  ՀԱՅՏԵՐԻ ԲԱՑՈՒՄԸ</w:t>
      </w:r>
      <w:r w:rsidRPr="005C6A0B">
        <w:rPr>
          <w:rFonts w:ascii="GHEA Grapalat" w:hAnsi="GHEA Grapalat"/>
          <w:b/>
          <w:sz w:val="20"/>
          <w:lang w:val="hy-AM"/>
        </w:rPr>
        <w:t xml:space="preserve">, </w:t>
      </w:r>
      <w:r w:rsidRPr="005C6A0B">
        <w:rPr>
          <w:rFonts w:ascii="GHEA Grapalat" w:hAnsi="GHEA Grapalat"/>
          <w:b/>
          <w:sz w:val="20"/>
          <w:lang w:val="af-ZA"/>
        </w:rPr>
        <w:t xml:space="preserve">ԳՆԱՀԱՏՈՒՄԸ  ԵՎ  </w:t>
      </w:r>
    </w:p>
    <w:p w14:paraId="73159C17" w14:textId="77777777" w:rsidR="000E7E72" w:rsidRPr="005C6A0B" w:rsidRDefault="000E7E72" w:rsidP="000E7E72">
      <w:pPr>
        <w:ind w:firstLine="567"/>
        <w:jc w:val="center"/>
        <w:rPr>
          <w:rFonts w:ascii="GHEA Grapalat" w:hAnsi="GHEA Grapalat"/>
          <w:b/>
          <w:sz w:val="20"/>
          <w:lang w:val="af-ZA"/>
        </w:rPr>
      </w:pPr>
      <w:r w:rsidRPr="005C6A0B">
        <w:rPr>
          <w:rFonts w:ascii="GHEA Grapalat" w:hAnsi="GHEA Grapalat"/>
          <w:b/>
          <w:sz w:val="20"/>
          <w:lang w:val="af-ZA"/>
        </w:rPr>
        <w:t xml:space="preserve">ԱՐԴՅՈՒՆՔՆԵՐԻ ԱՄՓՈՓՈՒՄԸ </w:t>
      </w:r>
    </w:p>
    <w:p w14:paraId="1F1202FD" w14:textId="77777777" w:rsidR="000E7E72" w:rsidRPr="005C6A0B" w:rsidRDefault="000E7E72" w:rsidP="000E7E72">
      <w:pPr>
        <w:ind w:firstLine="567"/>
        <w:jc w:val="both"/>
        <w:rPr>
          <w:rFonts w:ascii="GHEA Grapalat" w:hAnsi="GHEA Grapalat"/>
          <w:b/>
          <w:sz w:val="20"/>
          <w:lang w:val="af-ZA"/>
        </w:rPr>
      </w:pPr>
    </w:p>
    <w:p w14:paraId="1109554B" w14:textId="14EC3E7C" w:rsidR="000E7E72" w:rsidRPr="005C6A0B" w:rsidRDefault="000E7E72" w:rsidP="000E7E72">
      <w:pPr>
        <w:pStyle w:val="BodyTextIndent2"/>
        <w:spacing w:line="240" w:lineRule="auto"/>
        <w:ind w:firstLine="567"/>
        <w:rPr>
          <w:rFonts w:ascii="GHEA Grapalat" w:hAnsi="GHEA Grapalat" w:cs="Tahoma"/>
        </w:rPr>
      </w:pPr>
      <w:r w:rsidRPr="005C6A0B">
        <w:rPr>
          <w:rFonts w:ascii="GHEA Grapalat" w:hAnsi="GHEA Grapalat"/>
        </w:rPr>
        <w:t xml:space="preserve">7.1 </w:t>
      </w:r>
      <w:r w:rsidRPr="005C6A0B">
        <w:rPr>
          <w:rFonts w:ascii="GHEA Grapalat" w:hAnsi="GHEA Grapalat" w:cs="Sylfaen"/>
          <w:lang w:val="ru-RU"/>
        </w:rPr>
        <w:t>Հայտերի</w:t>
      </w:r>
      <w:r w:rsidRPr="005C6A0B">
        <w:rPr>
          <w:rFonts w:ascii="GHEA Grapalat" w:hAnsi="GHEA Grapalat" w:cs="Sylfaen"/>
        </w:rPr>
        <w:t xml:space="preserve"> </w:t>
      </w:r>
      <w:r w:rsidRPr="005C6A0B">
        <w:rPr>
          <w:rFonts w:ascii="GHEA Grapalat" w:hAnsi="GHEA Grapalat" w:cs="Sylfaen"/>
          <w:lang w:val="ru-RU"/>
        </w:rPr>
        <w:t>բացումը</w:t>
      </w:r>
      <w:r w:rsidRPr="005C6A0B">
        <w:rPr>
          <w:rFonts w:ascii="GHEA Grapalat" w:hAnsi="GHEA Grapalat" w:cs="Sylfaen"/>
        </w:rPr>
        <w:t xml:space="preserve"> </w:t>
      </w:r>
      <w:r w:rsidRPr="005C6A0B">
        <w:rPr>
          <w:rFonts w:ascii="GHEA Grapalat" w:hAnsi="GHEA Grapalat" w:cs="Sylfaen"/>
          <w:lang w:val="ru-RU"/>
        </w:rPr>
        <w:t>կկատարվի</w:t>
      </w:r>
      <w:r w:rsidRPr="005C6A0B">
        <w:rPr>
          <w:rFonts w:ascii="GHEA Grapalat" w:hAnsi="GHEA Grapalat" w:cs="Sylfaen"/>
        </w:rPr>
        <w:t xml:space="preserve"> հանձնաժողովի հայտերի բացման նիստում՝</w:t>
      </w:r>
      <w:r w:rsidRPr="005C6A0B">
        <w:rPr>
          <w:rFonts w:ascii="GHEA Grapalat" w:hAnsi="GHEA Grapalat" w:cs="Sylfaen"/>
          <w:szCs w:val="24"/>
        </w:rPr>
        <w:t xml:space="preserve"> </w:t>
      </w:r>
      <w:r w:rsidRPr="005C6A0B">
        <w:rPr>
          <w:rFonts w:ascii="GHEA Grapalat" w:hAnsi="GHEA Grapalat" w:cs="Sylfaen"/>
          <w:szCs w:val="24"/>
          <w:lang w:val="ru-RU"/>
        </w:rPr>
        <w:t>սույն</w:t>
      </w:r>
      <w:r w:rsidRPr="005C6A0B">
        <w:rPr>
          <w:rFonts w:ascii="GHEA Grapalat" w:hAnsi="GHEA Grapalat" w:cs="Sylfaen"/>
          <w:szCs w:val="24"/>
        </w:rPr>
        <w:t xml:space="preserve"> </w:t>
      </w:r>
      <w:r w:rsidRPr="005C6A0B">
        <w:rPr>
          <w:rFonts w:ascii="GHEA Grapalat" w:hAnsi="GHEA Grapalat" w:cs="Sylfaen"/>
          <w:szCs w:val="24"/>
          <w:lang w:val="ru-RU"/>
        </w:rPr>
        <w:t>ընթացակարգի</w:t>
      </w:r>
      <w:r w:rsidRPr="005C6A0B">
        <w:rPr>
          <w:rFonts w:ascii="GHEA Grapalat" w:hAnsi="GHEA Grapalat" w:cs="Sylfaen"/>
          <w:szCs w:val="24"/>
        </w:rPr>
        <w:t xml:space="preserve"> </w:t>
      </w:r>
      <w:r w:rsidRPr="005C6A0B">
        <w:rPr>
          <w:rFonts w:ascii="GHEA Grapalat" w:hAnsi="GHEA Grapalat" w:cs="Sylfaen"/>
          <w:szCs w:val="24"/>
          <w:lang w:val="ru-RU"/>
        </w:rPr>
        <w:t>հայտարարությունը</w:t>
      </w:r>
      <w:r w:rsidRPr="005C6A0B">
        <w:rPr>
          <w:rFonts w:ascii="GHEA Grapalat" w:hAnsi="GHEA Grapalat" w:cs="Sylfaen"/>
          <w:szCs w:val="24"/>
        </w:rPr>
        <w:t xml:space="preserve"> </w:t>
      </w:r>
      <w:r w:rsidRPr="005C6A0B">
        <w:rPr>
          <w:rFonts w:ascii="GHEA Grapalat" w:hAnsi="GHEA Grapalat" w:cs="Sylfaen"/>
          <w:szCs w:val="24"/>
          <w:lang w:val="ru-RU"/>
        </w:rPr>
        <w:t>և</w:t>
      </w:r>
      <w:r w:rsidRPr="005C6A0B">
        <w:rPr>
          <w:rFonts w:ascii="GHEA Grapalat" w:hAnsi="GHEA Grapalat" w:cs="Sylfaen"/>
          <w:szCs w:val="24"/>
        </w:rPr>
        <w:t xml:space="preserve"> </w:t>
      </w:r>
      <w:r w:rsidRPr="005C6A0B">
        <w:rPr>
          <w:rFonts w:ascii="GHEA Grapalat" w:hAnsi="GHEA Grapalat" w:cs="Sylfaen"/>
          <w:szCs w:val="24"/>
          <w:lang w:val="ru-RU"/>
        </w:rPr>
        <w:t>հրավերը</w:t>
      </w:r>
      <w:r w:rsidRPr="005C6A0B">
        <w:rPr>
          <w:rFonts w:ascii="GHEA Grapalat" w:hAnsi="GHEA Grapalat" w:cs="Sylfaen"/>
          <w:szCs w:val="24"/>
        </w:rPr>
        <w:t xml:space="preserve"> տեղեկագրում </w:t>
      </w:r>
      <w:r w:rsidRPr="005C6A0B">
        <w:rPr>
          <w:rFonts w:ascii="GHEA Grapalat" w:hAnsi="GHEA Grapalat" w:cs="Sylfaen"/>
          <w:szCs w:val="24"/>
          <w:lang w:val="en-US"/>
        </w:rPr>
        <w:t>հ</w:t>
      </w:r>
      <w:r w:rsidRPr="005C6A0B">
        <w:rPr>
          <w:rFonts w:ascii="GHEA Grapalat" w:hAnsi="GHEA Grapalat" w:cs="Sylfaen"/>
          <w:szCs w:val="24"/>
          <w:lang w:val="ru-RU"/>
        </w:rPr>
        <w:t>րապարակվելու</w:t>
      </w:r>
      <w:r w:rsidRPr="005C6A0B">
        <w:rPr>
          <w:rFonts w:ascii="GHEA Grapalat" w:hAnsi="GHEA Grapalat" w:cs="Sylfaen"/>
          <w:szCs w:val="24"/>
        </w:rPr>
        <w:t xml:space="preserve"> </w:t>
      </w:r>
      <w:r w:rsidRPr="005C6A0B">
        <w:rPr>
          <w:rFonts w:ascii="GHEA Grapalat" w:hAnsi="GHEA Grapalat" w:cs="Sylfaen"/>
          <w:szCs w:val="24"/>
          <w:lang w:val="en-US"/>
        </w:rPr>
        <w:t>օրվանից</w:t>
      </w:r>
      <w:r w:rsidRPr="005C6A0B">
        <w:rPr>
          <w:rFonts w:ascii="GHEA Grapalat" w:hAnsi="GHEA Grapalat" w:cs="Sylfaen"/>
          <w:szCs w:val="24"/>
        </w:rPr>
        <w:t xml:space="preserve"> </w:t>
      </w:r>
      <w:r w:rsidRPr="005C6A0B">
        <w:rPr>
          <w:rFonts w:ascii="GHEA Grapalat" w:hAnsi="GHEA Grapalat" w:cs="Sylfaen"/>
          <w:szCs w:val="24"/>
          <w:lang w:val="ru-RU"/>
        </w:rPr>
        <w:t>հաշված</w:t>
      </w:r>
      <w:r w:rsidRPr="005C6A0B">
        <w:rPr>
          <w:rFonts w:ascii="GHEA Grapalat" w:hAnsi="GHEA Grapalat" w:cs="Sylfaen"/>
          <w:szCs w:val="24"/>
        </w:rPr>
        <w:t xml:space="preserve"> «</w:t>
      </w:r>
      <w:r w:rsidR="004104A7" w:rsidRPr="005C6A0B">
        <w:rPr>
          <w:rFonts w:ascii="GHEA Grapalat" w:hAnsi="GHEA Grapalat" w:cs="Sylfaen"/>
          <w:szCs w:val="24"/>
          <w:lang w:val="hy-AM"/>
        </w:rPr>
        <w:t>7</w:t>
      </w:r>
      <w:r w:rsidRPr="005C6A0B">
        <w:rPr>
          <w:rFonts w:ascii="GHEA Grapalat" w:hAnsi="GHEA Grapalat" w:cs="Sylfaen"/>
          <w:szCs w:val="24"/>
        </w:rPr>
        <w:t>»</w:t>
      </w:r>
      <w:r w:rsidRPr="005C6A0B">
        <w:rPr>
          <w:rFonts w:ascii="GHEA Grapalat" w:hAnsi="GHEA Grapalat" w:cs="Sylfaen"/>
          <w:szCs w:val="24"/>
          <w:lang w:val="ru-RU"/>
        </w:rPr>
        <w:t>րդ</w:t>
      </w:r>
      <w:r w:rsidRPr="005C6A0B">
        <w:rPr>
          <w:rFonts w:ascii="GHEA Grapalat" w:hAnsi="GHEA Grapalat" w:cs="Sylfaen"/>
          <w:szCs w:val="24"/>
        </w:rPr>
        <w:t xml:space="preserve"> </w:t>
      </w:r>
      <w:r w:rsidRPr="005C6A0B">
        <w:rPr>
          <w:rFonts w:ascii="GHEA Grapalat" w:hAnsi="GHEA Grapalat" w:cs="Sylfaen"/>
          <w:szCs w:val="24"/>
          <w:lang w:val="ru-RU"/>
        </w:rPr>
        <w:t>օրվա</w:t>
      </w:r>
      <w:r w:rsidRPr="005C6A0B">
        <w:rPr>
          <w:rFonts w:ascii="GHEA Grapalat" w:hAnsi="GHEA Grapalat" w:cs="Sylfaen"/>
          <w:szCs w:val="24"/>
        </w:rPr>
        <w:t xml:space="preserve"> </w:t>
      </w:r>
      <w:r w:rsidRPr="005C6A0B">
        <w:rPr>
          <w:rFonts w:ascii="GHEA Grapalat" w:hAnsi="GHEA Grapalat" w:cs="Sylfaen"/>
          <w:szCs w:val="24"/>
          <w:lang w:val="ru-RU"/>
        </w:rPr>
        <w:t>ժամը</w:t>
      </w:r>
      <w:r w:rsidRPr="005C6A0B">
        <w:rPr>
          <w:rFonts w:ascii="GHEA Grapalat" w:hAnsi="GHEA Grapalat" w:cs="Sylfaen"/>
          <w:szCs w:val="24"/>
        </w:rPr>
        <w:t xml:space="preserve"> </w:t>
      </w:r>
      <w:r w:rsidR="00437056" w:rsidRPr="005C6A0B">
        <w:rPr>
          <w:rFonts w:ascii="GHEA Grapalat" w:hAnsi="GHEA Grapalat" w:cs="Sylfaen"/>
          <w:szCs w:val="24"/>
          <w:lang w:val="hy-AM"/>
        </w:rPr>
        <w:t>09</w:t>
      </w:r>
      <w:r w:rsidR="00007097" w:rsidRPr="005C6A0B">
        <w:rPr>
          <w:rFonts w:ascii="GHEA Grapalat" w:hAnsi="GHEA Grapalat" w:cs="Sylfaen"/>
          <w:szCs w:val="24"/>
          <w:lang w:val="hy-AM"/>
        </w:rPr>
        <w:t>:</w:t>
      </w:r>
      <w:r w:rsidR="00437056" w:rsidRPr="005C6A0B">
        <w:rPr>
          <w:rFonts w:ascii="GHEA Grapalat" w:hAnsi="GHEA Grapalat" w:cs="Sylfaen"/>
          <w:szCs w:val="24"/>
          <w:lang w:val="hy-AM"/>
        </w:rPr>
        <w:t>3</w:t>
      </w:r>
      <w:r w:rsidR="00007097" w:rsidRPr="005C6A0B">
        <w:rPr>
          <w:rFonts w:ascii="GHEA Grapalat" w:hAnsi="GHEA Grapalat" w:cs="Sylfaen"/>
          <w:szCs w:val="24"/>
          <w:lang w:val="hy-AM"/>
        </w:rPr>
        <w:t>0</w:t>
      </w:r>
      <w:r w:rsidRPr="005C6A0B">
        <w:rPr>
          <w:rFonts w:ascii="GHEA Grapalat" w:hAnsi="GHEA Grapalat" w:cs="Sylfaen"/>
          <w:szCs w:val="24"/>
        </w:rPr>
        <w:t>-</w:t>
      </w:r>
      <w:r w:rsidRPr="005C6A0B">
        <w:rPr>
          <w:rFonts w:ascii="GHEA Grapalat" w:hAnsi="GHEA Grapalat" w:cs="Sylfaen"/>
          <w:szCs w:val="24"/>
          <w:lang w:val="en-US"/>
        </w:rPr>
        <w:t>ի</w:t>
      </w:r>
      <w:r w:rsidRPr="005C6A0B">
        <w:rPr>
          <w:rFonts w:ascii="GHEA Grapalat" w:hAnsi="GHEA Grapalat" w:cs="Sylfaen"/>
          <w:szCs w:val="24"/>
          <w:lang w:val="ru-RU"/>
        </w:rPr>
        <w:t>ն։</w:t>
      </w:r>
      <w:r w:rsidRPr="005C6A0B">
        <w:rPr>
          <w:rFonts w:ascii="GHEA Grapalat" w:hAnsi="GHEA Grapalat" w:cs="Sylfaen"/>
          <w:szCs w:val="24"/>
        </w:rPr>
        <w:t xml:space="preserve"> </w:t>
      </w:r>
    </w:p>
    <w:p w14:paraId="2E19C642" w14:textId="77777777" w:rsidR="000E7E72" w:rsidRPr="005C6A0B" w:rsidRDefault="000E7E72" w:rsidP="000E7E72">
      <w:pPr>
        <w:ind w:firstLine="567"/>
        <w:jc w:val="both"/>
        <w:rPr>
          <w:ins w:id="10" w:author="User" w:date="2019-06-02T21:54:00Z"/>
          <w:rFonts w:ascii="GHEA Grapalat" w:hAnsi="GHEA Grapalat" w:cs="Sylfaen"/>
          <w:sz w:val="20"/>
          <w:lang w:val="af-ZA"/>
        </w:rPr>
      </w:pPr>
      <w:r w:rsidRPr="005C6A0B">
        <w:rPr>
          <w:rFonts w:ascii="GHEA Grapalat" w:hAnsi="GHEA Grapalat" w:cs="Sylfaen"/>
          <w:sz w:val="20"/>
          <w:lang w:val="ru-RU"/>
        </w:rPr>
        <w:t>Հայտերի</w:t>
      </w:r>
      <w:r w:rsidRPr="005C6A0B">
        <w:rPr>
          <w:rFonts w:ascii="GHEA Grapalat" w:hAnsi="GHEA Grapalat" w:cs="Sylfaen"/>
          <w:sz w:val="20"/>
          <w:lang w:val="af-ZA"/>
        </w:rPr>
        <w:t xml:space="preserve"> </w:t>
      </w:r>
      <w:r w:rsidRPr="005C6A0B">
        <w:rPr>
          <w:rFonts w:ascii="GHEA Grapalat" w:hAnsi="GHEA Grapalat" w:cs="Sylfaen"/>
          <w:sz w:val="20"/>
          <w:lang w:val="ru-RU"/>
        </w:rPr>
        <w:t>բացման</w:t>
      </w:r>
      <w:r w:rsidRPr="005C6A0B">
        <w:rPr>
          <w:rFonts w:ascii="GHEA Grapalat" w:hAnsi="GHEA Grapalat" w:cs="Sylfaen"/>
          <w:sz w:val="20"/>
          <w:lang w:val="af-ZA"/>
        </w:rPr>
        <w:t xml:space="preserve"> </w:t>
      </w:r>
      <w:r w:rsidRPr="005C6A0B">
        <w:rPr>
          <w:rFonts w:ascii="GHEA Grapalat" w:hAnsi="GHEA Grapalat" w:cs="Sylfaen"/>
          <w:sz w:val="20"/>
          <w:lang w:val="ru-RU"/>
        </w:rPr>
        <w:t>նիստում</w:t>
      </w:r>
      <w:ins w:id="11" w:author="User" w:date="2019-06-02T21:54:00Z">
        <w:r w:rsidRPr="005C6A0B">
          <w:rPr>
            <w:rFonts w:ascii="GHEA Grapalat" w:hAnsi="GHEA Grapalat" w:cs="Sylfaen"/>
            <w:sz w:val="20"/>
          </w:rPr>
          <w:t>՝</w:t>
        </w:r>
      </w:ins>
    </w:p>
    <w:p w14:paraId="2DD7ABAB" w14:textId="77777777" w:rsidR="000E7E72" w:rsidRPr="005C6A0B" w:rsidRDefault="000E7E72" w:rsidP="000E7E72">
      <w:pPr>
        <w:ind w:firstLine="567"/>
        <w:jc w:val="both"/>
        <w:rPr>
          <w:rFonts w:ascii="GHEA Grapalat" w:hAnsi="GHEA Grapalat" w:cs="Sylfaen"/>
          <w:sz w:val="20"/>
          <w:lang w:val="hy-AM"/>
        </w:rPr>
      </w:pPr>
      <w:r w:rsidRPr="005C6A0B">
        <w:rPr>
          <w:rFonts w:ascii="GHEA Grapalat" w:hAnsi="GHEA Grapalat" w:cs="Sylfaen"/>
          <w:sz w:val="20"/>
          <w:lang w:val="af-ZA"/>
        </w:rPr>
        <w:lastRenderedPageBreak/>
        <w:t xml:space="preserve">1) </w:t>
      </w:r>
      <w:r w:rsidRPr="005C6A0B">
        <w:rPr>
          <w:rFonts w:ascii="GHEA Grapalat" w:hAnsi="GHEA Grapalat" w:cs="Sylfaen"/>
          <w:sz w:val="20"/>
        </w:rPr>
        <w:t>հանձնաժողովի</w:t>
      </w:r>
      <w:r w:rsidRPr="005C6A0B">
        <w:rPr>
          <w:rFonts w:ascii="GHEA Grapalat" w:hAnsi="GHEA Grapalat" w:cs="Sylfaen"/>
          <w:sz w:val="20"/>
          <w:lang w:val="af-ZA"/>
        </w:rPr>
        <w:t xml:space="preserve"> </w:t>
      </w:r>
      <w:r w:rsidRPr="005C6A0B">
        <w:rPr>
          <w:rFonts w:ascii="GHEA Grapalat" w:hAnsi="GHEA Grapalat" w:cs="Sylfaen"/>
          <w:sz w:val="20"/>
        </w:rPr>
        <w:t>նախագահը</w:t>
      </w:r>
      <w:r w:rsidRPr="005C6A0B">
        <w:rPr>
          <w:rFonts w:ascii="GHEA Grapalat" w:hAnsi="GHEA Grapalat" w:cs="Sylfaen"/>
          <w:sz w:val="20"/>
          <w:lang w:val="af-ZA"/>
        </w:rPr>
        <w:t xml:space="preserve"> (</w:t>
      </w:r>
      <w:r w:rsidRPr="005C6A0B">
        <w:rPr>
          <w:rFonts w:ascii="GHEA Grapalat" w:hAnsi="GHEA Grapalat" w:cs="Sylfaen"/>
          <w:sz w:val="20"/>
          <w:lang w:val="hy-AM"/>
        </w:rPr>
        <w:t>նիստը</w:t>
      </w:r>
      <w:r w:rsidRPr="005C6A0B">
        <w:rPr>
          <w:rFonts w:ascii="GHEA Grapalat" w:hAnsi="GHEA Grapalat" w:cs="Sylfaen"/>
          <w:sz w:val="20"/>
          <w:lang w:val="af-ZA"/>
        </w:rPr>
        <w:t xml:space="preserve"> </w:t>
      </w:r>
      <w:r w:rsidRPr="005C6A0B">
        <w:rPr>
          <w:rFonts w:ascii="GHEA Grapalat" w:hAnsi="GHEA Grapalat" w:cs="Sylfaen"/>
          <w:sz w:val="20"/>
          <w:lang w:val="hy-AM"/>
        </w:rPr>
        <w:t>նախագահողը</w:t>
      </w:r>
      <w:r w:rsidRPr="005C6A0B">
        <w:rPr>
          <w:rFonts w:ascii="GHEA Grapalat" w:hAnsi="GHEA Grapalat" w:cs="Sylfaen"/>
          <w:sz w:val="20"/>
          <w:lang w:val="af-ZA"/>
        </w:rPr>
        <w:t xml:space="preserve">) </w:t>
      </w:r>
      <w:r w:rsidRPr="005C6A0B">
        <w:rPr>
          <w:rFonts w:ascii="GHEA Grapalat" w:hAnsi="GHEA Grapalat" w:cs="Sylfaen"/>
          <w:sz w:val="20"/>
          <w:lang w:val="hy-AM"/>
        </w:rPr>
        <w:t>նիստը</w:t>
      </w:r>
      <w:r w:rsidRPr="005C6A0B">
        <w:rPr>
          <w:rFonts w:ascii="GHEA Grapalat" w:hAnsi="GHEA Grapalat" w:cs="Sylfaen"/>
          <w:sz w:val="20"/>
          <w:lang w:val="af-ZA"/>
        </w:rPr>
        <w:t xml:space="preserve"> </w:t>
      </w:r>
      <w:r w:rsidRPr="005C6A0B">
        <w:rPr>
          <w:rFonts w:ascii="GHEA Grapalat" w:hAnsi="GHEA Grapalat" w:cs="Sylfaen"/>
          <w:sz w:val="20"/>
          <w:lang w:val="hy-AM"/>
        </w:rPr>
        <w:t>հայտարարում</w:t>
      </w:r>
      <w:r w:rsidRPr="005C6A0B">
        <w:rPr>
          <w:rFonts w:ascii="GHEA Grapalat" w:hAnsi="GHEA Grapalat" w:cs="Sylfaen"/>
          <w:sz w:val="20"/>
          <w:lang w:val="af-ZA"/>
        </w:rPr>
        <w:t xml:space="preserve"> </w:t>
      </w:r>
      <w:r w:rsidRPr="005C6A0B">
        <w:rPr>
          <w:rFonts w:ascii="GHEA Grapalat" w:hAnsi="GHEA Grapalat" w:cs="Sylfaen"/>
          <w:sz w:val="20"/>
          <w:lang w:val="hy-AM"/>
        </w:rPr>
        <w:t>է</w:t>
      </w:r>
      <w:r w:rsidRPr="005C6A0B">
        <w:rPr>
          <w:rFonts w:ascii="GHEA Grapalat" w:hAnsi="GHEA Grapalat" w:cs="Sylfaen"/>
          <w:sz w:val="20"/>
          <w:lang w:val="af-ZA"/>
        </w:rPr>
        <w:t xml:space="preserve"> </w:t>
      </w:r>
      <w:r w:rsidRPr="005C6A0B">
        <w:rPr>
          <w:rFonts w:ascii="GHEA Grapalat" w:hAnsi="GHEA Grapalat" w:cs="Sylfaen"/>
          <w:sz w:val="20"/>
          <w:lang w:val="hy-AM"/>
        </w:rPr>
        <w:t>բացված</w:t>
      </w:r>
      <w:r w:rsidRPr="005C6A0B">
        <w:rPr>
          <w:rFonts w:ascii="GHEA Grapalat" w:hAnsi="GHEA Grapalat" w:cs="Sylfaen"/>
          <w:sz w:val="20"/>
          <w:lang w:val="af-ZA"/>
        </w:rPr>
        <w:t xml:space="preserve"> </w:t>
      </w:r>
      <w:r w:rsidRPr="005C6A0B">
        <w:rPr>
          <w:rFonts w:ascii="GHEA Grapalat" w:hAnsi="GHEA Grapalat" w:cs="Sylfaen"/>
          <w:sz w:val="20"/>
          <w:lang w:val="hy-AM"/>
        </w:rPr>
        <w:t>և</w:t>
      </w:r>
      <w:r w:rsidRPr="005C6A0B">
        <w:rPr>
          <w:rFonts w:ascii="GHEA Grapalat" w:hAnsi="GHEA Grapalat" w:cs="Sylfaen"/>
          <w:sz w:val="20"/>
          <w:lang w:val="af-ZA"/>
        </w:rPr>
        <w:t xml:space="preserve"> </w:t>
      </w:r>
      <w:r w:rsidRPr="005C6A0B">
        <w:rPr>
          <w:rFonts w:ascii="GHEA Grapalat" w:hAnsi="GHEA Grapalat" w:cs="Sylfaen"/>
          <w:sz w:val="20"/>
          <w:lang w:val="hy-AM"/>
        </w:rPr>
        <w:t>հրապա</w:t>
      </w:r>
      <w:r w:rsidRPr="005C6A0B">
        <w:rPr>
          <w:rFonts w:ascii="GHEA Grapalat" w:hAnsi="GHEA Grapalat" w:cs="Sylfaen"/>
          <w:sz w:val="20"/>
          <w:lang w:val="hy-AM"/>
        </w:rPr>
        <w:softHyphen/>
        <w:t>րակում է գնման հայտով սահմանված</w:t>
      </w:r>
      <w:r w:rsidRPr="005C6A0B">
        <w:rPr>
          <w:rFonts w:ascii="GHEA Grapalat" w:hAnsi="GHEA Grapalat" w:cs="Sylfaen"/>
          <w:sz w:val="20"/>
          <w:lang w:val="af-ZA"/>
        </w:rPr>
        <w:t>`</w:t>
      </w:r>
      <w:r w:rsidRPr="005C6A0B">
        <w:rPr>
          <w:rFonts w:ascii="GHEA Grapalat" w:hAnsi="GHEA Grapalat" w:cs="Sylfaen"/>
          <w:sz w:val="20"/>
          <w:lang w:val="hy-AM"/>
        </w:rPr>
        <w:t xml:space="preserve"> </w:t>
      </w:r>
      <w:r w:rsidRPr="005C6A0B">
        <w:rPr>
          <w:rFonts w:ascii="GHEA Grapalat" w:hAnsi="GHEA Grapalat" w:cs="Sylfaen"/>
          <w:sz w:val="20"/>
        </w:rPr>
        <w:t>սույն</w:t>
      </w:r>
      <w:r w:rsidRPr="005C6A0B">
        <w:rPr>
          <w:rFonts w:ascii="GHEA Grapalat" w:hAnsi="GHEA Grapalat" w:cs="Sylfaen"/>
          <w:sz w:val="20"/>
          <w:lang w:val="af-ZA"/>
        </w:rPr>
        <w:t xml:space="preserve"> </w:t>
      </w:r>
      <w:r w:rsidRPr="005C6A0B">
        <w:rPr>
          <w:rFonts w:ascii="GHEA Grapalat" w:hAnsi="GHEA Grapalat" w:cs="Sylfaen"/>
          <w:sz w:val="20"/>
        </w:rPr>
        <w:t>ընթացակարգի</w:t>
      </w:r>
      <w:r w:rsidRPr="005C6A0B">
        <w:rPr>
          <w:rFonts w:ascii="GHEA Grapalat" w:hAnsi="GHEA Grapalat" w:cs="Sylfaen"/>
          <w:sz w:val="20"/>
          <w:lang w:val="af-ZA"/>
        </w:rPr>
        <w:t xml:space="preserve"> </w:t>
      </w:r>
      <w:r w:rsidRPr="005C6A0B">
        <w:rPr>
          <w:rFonts w:ascii="GHEA Grapalat" w:hAnsi="GHEA Grapalat" w:cs="Sylfaen"/>
          <w:sz w:val="20"/>
        </w:rPr>
        <w:t>շրջանակում</w:t>
      </w:r>
      <w:r w:rsidRPr="005C6A0B">
        <w:rPr>
          <w:rFonts w:ascii="GHEA Grapalat" w:hAnsi="GHEA Grapalat" w:cs="Sylfaen"/>
          <w:sz w:val="20"/>
          <w:lang w:val="af-ZA"/>
        </w:rPr>
        <w:t xml:space="preserve"> </w:t>
      </w:r>
      <w:r w:rsidRPr="005C6A0B">
        <w:rPr>
          <w:rFonts w:ascii="GHEA Grapalat" w:hAnsi="GHEA Grapalat" w:cs="Sylfaen"/>
          <w:sz w:val="20"/>
        </w:rPr>
        <w:t>գնվելիք</w:t>
      </w:r>
      <w:r w:rsidRPr="005C6A0B">
        <w:rPr>
          <w:rFonts w:ascii="GHEA Grapalat" w:hAnsi="GHEA Grapalat" w:cs="Sylfaen"/>
          <w:sz w:val="20"/>
          <w:lang w:val="af-ZA"/>
        </w:rPr>
        <w:t xml:space="preserve"> </w:t>
      </w:r>
      <w:r w:rsidRPr="005C6A0B">
        <w:rPr>
          <w:rFonts w:ascii="GHEA Grapalat" w:hAnsi="GHEA Grapalat" w:cs="Sylfaen"/>
          <w:sz w:val="20"/>
        </w:rPr>
        <w:t>ապրանքների</w:t>
      </w:r>
      <w:r w:rsidRPr="005C6A0B">
        <w:rPr>
          <w:rFonts w:ascii="GHEA Grapalat" w:hAnsi="GHEA Grapalat" w:cs="Sylfaen"/>
          <w:sz w:val="20"/>
          <w:lang w:val="af-ZA"/>
        </w:rPr>
        <w:t xml:space="preserve"> </w:t>
      </w:r>
      <w:r w:rsidRPr="005C6A0B">
        <w:rPr>
          <w:rFonts w:ascii="GHEA Grapalat" w:hAnsi="GHEA Grapalat" w:cs="Sylfaen"/>
          <w:sz w:val="20"/>
          <w:lang w:val="hy-AM"/>
        </w:rPr>
        <w:t>գինը՝</w:t>
      </w:r>
      <w:r w:rsidRPr="005C6A0B">
        <w:rPr>
          <w:rFonts w:ascii="GHEA Grapalat" w:hAnsi="GHEA Grapalat" w:cs="Sylfaen"/>
          <w:sz w:val="20"/>
          <w:lang w:val="af-ZA"/>
        </w:rPr>
        <w:t xml:space="preserve"> </w:t>
      </w:r>
      <w:r w:rsidRPr="005C6A0B">
        <w:rPr>
          <w:rFonts w:ascii="GHEA Grapalat" w:hAnsi="GHEA Grapalat" w:cs="Sylfaen"/>
          <w:sz w:val="20"/>
          <w:lang w:val="hy-AM"/>
        </w:rPr>
        <w:t>մեկ</w:t>
      </w:r>
      <w:r w:rsidRPr="005C6A0B">
        <w:rPr>
          <w:rFonts w:ascii="GHEA Grapalat" w:hAnsi="GHEA Grapalat" w:cs="Sylfaen"/>
          <w:sz w:val="20"/>
          <w:lang w:val="af-ZA"/>
        </w:rPr>
        <w:t xml:space="preserve"> </w:t>
      </w:r>
      <w:r w:rsidRPr="005C6A0B">
        <w:rPr>
          <w:rFonts w:ascii="GHEA Grapalat" w:hAnsi="GHEA Grapalat" w:cs="Sylfaen"/>
          <w:sz w:val="20"/>
          <w:lang w:val="hy-AM"/>
        </w:rPr>
        <w:t>թվով</w:t>
      </w:r>
      <w:r w:rsidRPr="005C6A0B">
        <w:rPr>
          <w:rFonts w:ascii="GHEA Grapalat" w:hAnsi="GHEA Grapalat" w:cs="Sylfaen"/>
          <w:sz w:val="20"/>
          <w:lang w:val="af-ZA"/>
        </w:rPr>
        <w:t xml:space="preserve"> </w:t>
      </w:r>
      <w:r w:rsidRPr="005C6A0B">
        <w:rPr>
          <w:rFonts w:ascii="GHEA Grapalat" w:hAnsi="GHEA Grapalat" w:cs="Sylfaen"/>
          <w:sz w:val="20"/>
          <w:lang w:val="hy-AM"/>
        </w:rPr>
        <w:t>արտահայտված</w:t>
      </w:r>
      <w:r w:rsidRPr="005C6A0B">
        <w:rPr>
          <w:rFonts w:ascii="GHEA Grapalat" w:hAnsi="GHEA Grapalat" w:cs="Sylfaen"/>
          <w:sz w:val="20"/>
          <w:lang w:val="af-ZA"/>
        </w:rPr>
        <w:t xml:space="preserve">, </w:t>
      </w:r>
      <w:r w:rsidRPr="005C6A0B">
        <w:rPr>
          <w:rFonts w:ascii="GHEA Grapalat" w:hAnsi="GHEA Grapalat" w:cs="Sylfaen"/>
          <w:sz w:val="20"/>
        </w:rPr>
        <w:t>ինչպես</w:t>
      </w:r>
      <w:r w:rsidRPr="005C6A0B">
        <w:rPr>
          <w:rFonts w:ascii="GHEA Grapalat" w:hAnsi="GHEA Grapalat" w:cs="Sylfaen"/>
          <w:sz w:val="20"/>
          <w:lang w:val="af-ZA"/>
        </w:rPr>
        <w:t xml:space="preserve"> </w:t>
      </w:r>
      <w:r w:rsidRPr="005C6A0B">
        <w:rPr>
          <w:rFonts w:ascii="GHEA Grapalat" w:hAnsi="GHEA Grapalat" w:cs="Sylfaen"/>
          <w:sz w:val="20"/>
        </w:rPr>
        <w:t>նաև</w:t>
      </w:r>
      <w:r w:rsidRPr="005C6A0B">
        <w:rPr>
          <w:rFonts w:ascii="GHEA Grapalat" w:hAnsi="GHEA Grapalat" w:cs="Sylfaen"/>
          <w:sz w:val="20"/>
          <w:lang w:val="af-ZA"/>
        </w:rPr>
        <w:t xml:space="preserve"> </w:t>
      </w:r>
      <w:r w:rsidRPr="005C6A0B">
        <w:rPr>
          <w:rFonts w:ascii="GHEA Grapalat" w:hAnsi="GHEA Grapalat" w:cs="Sylfaen"/>
          <w:sz w:val="20"/>
          <w:lang w:val="hy-AM"/>
        </w:rPr>
        <w:t>հայտեր ներկայացրած մասնակիցների գնային առաջարկները՝ մեկ թվով արտահայտված, հիմք ընդունելով տառերով գրվածը</w:t>
      </w:r>
      <w:ins w:id="12" w:author="User" w:date="2019-06-02T22:29:00Z">
        <w:r w:rsidRPr="005C6A0B">
          <w:rPr>
            <w:rFonts w:ascii="GHEA Grapalat" w:hAnsi="GHEA Grapalat" w:cs="Sylfaen"/>
            <w:sz w:val="20"/>
            <w:lang w:val="af-ZA"/>
          </w:rPr>
          <w:t>.</w:t>
        </w:r>
      </w:ins>
      <w:del w:id="13" w:author="User" w:date="2019-06-02T22:29:00Z">
        <w:r w:rsidRPr="005C6A0B" w:rsidDel="00B1655B">
          <w:rPr>
            <w:rFonts w:ascii="GHEA Grapalat" w:hAnsi="GHEA Grapalat" w:cs="Sylfaen"/>
            <w:sz w:val="20"/>
            <w:lang w:val="af-ZA"/>
          </w:rPr>
          <w:delText>:</w:delText>
        </w:r>
      </w:del>
    </w:p>
    <w:p w14:paraId="45E182DB" w14:textId="77777777" w:rsidR="000E7E72" w:rsidRPr="005C6A0B" w:rsidRDefault="000E7E72" w:rsidP="000E7E72">
      <w:pPr>
        <w:ind w:firstLine="375"/>
        <w:jc w:val="both"/>
        <w:rPr>
          <w:rFonts w:ascii="GHEA Grapalat" w:hAnsi="GHEA Grapalat"/>
          <w:sz w:val="20"/>
          <w:szCs w:val="20"/>
          <w:lang w:val="hy-AM"/>
        </w:rPr>
      </w:pPr>
      <w:r w:rsidRPr="005C6A0B">
        <w:rPr>
          <w:rFonts w:ascii="GHEA Grapalat" w:hAnsi="GHEA Grapalat"/>
          <w:sz w:val="20"/>
          <w:szCs w:val="20"/>
          <w:lang w:val="hy-AM"/>
        </w:rPr>
        <w:t xml:space="preserve">2) </w:t>
      </w:r>
      <w:r w:rsidRPr="005C6A0B">
        <w:rPr>
          <w:rFonts w:ascii="GHEA Grapalat" w:hAnsi="GHEA Grapalat" w:cs="Sylfaen"/>
          <w:sz w:val="20"/>
          <w:szCs w:val="20"/>
          <w:lang w:val="hy-AM"/>
        </w:rPr>
        <w:t>սույն</w:t>
      </w:r>
      <w:r w:rsidRPr="005C6A0B">
        <w:rPr>
          <w:rFonts w:ascii="GHEA Grapalat" w:hAnsi="GHEA Grapalat"/>
          <w:sz w:val="20"/>
          <w:szCs w:val="20"/>
          <w:lang w:val="hy-AM"/>
        </w:rPr>
        <w:t xml:space="preserve"> </w:t>
      </w:r>
      <w:r w:rsidRPr="005C6A0B">
        <w:rPr>
          <w:rFonts w:ascii="GHEA Grapalat" w:hAnsi="GHEA Grapalat" w:cs="Sylfaen"/>
          <w:sz w:val="20"/>
          <w:szCs w:val="20"/>
          <w:lang w:val="hy-AM"/>
        </w:rPr>
        <w:t>կետի</w:t>
      </w:r>
      <w:r w:rsidRPr="005C6A0B">
        <w:rPr>
          <w:rFonts w:ascii="GHEA Grapalat" w:hAnsi="GHEA Grapalat"/>
          <w:sz w:val="20"/>
          <w:szCs w:val="20"/>
          <w:lang w:val="hy-AM"/>
        </w:rPr>
        <w:t xml:space="preserve"> 1-</w:t>
      </w:r>
      <w:r w:rsidRPr="005C6A0B">
        <w:rPr>
          <w:rFonts w:ascii="GHEA Grapalat" w:hAnsi="GHEA Grapalat" w:cs="Sylfaen"/>
          <w:sz w:val="20"/>
          <w:szCs w:val="20"/>
          <w:lang w:val="hy-AM"/>
        </w:rPr>
        <w:t>ին</w:t>
      </w:r>
      <w:r w:rsidRPr="005C6A0B">
        <w:rPr>
          <w:rFonts w:ascii="GHEA Grapalat" w:hAnsi="GHEA Grapalat"/>
          <w:sz w:val="20"/>
          <w:szCs w:val="20"/>
          <w:lang w:val="hy-AM"/>
        </w:rPr>
        <w:t xml:space="preserve"> </w:t>
      </w:r>
      <w:r w:rsidRPr="005C6A0B">
        <w:rPr>
          <w:rFonts w:ascii="GHEA Grapalat" w:hAnsi="GHEA Grapalat" w:cs="Sylfaen"/>
          <w:sz w:val="20"/>
          <w:szCs w:val="20"/>
          <w:lang w:val="hy-AM"/>
        </w:rPr>
        <w:t>ենթակետում</w:t>
      </w:r>
      <w:r w:rsidRPr="005C6A0B">
        <w:rPr>
          <w:rFonts w:ascii="GHEA Grapalat" w:hAnsi="GHEA Grapalat"/>
          <w:sz w:val="20"/>
          <w:szCs w:val="20"/>
          <w:lang w:val="hy-AM"/>
        </w:rPr>
        <w:t xml:space="preserve"> </w:t>
      </w:r>
      <w:r w:rsidRPr="005C6A0B">
        <w:rPr>
          <w:rFonts w:ascii="GHEA Grapalat" w:hAnsi="GHEA Grapalat" w:cs="Sylfaen"/>
          <w:sz w:val="20"/>
          <w:szCs w:val="20"/>
          <w:lang w:val="hy-AM"/>
        </w:rPr>
        <w:t>նշված</w:t>
      </w:r>
      <w:r w:rsidRPr="005C6A0B">
        <w:rPr>
          <w:rFonts w:ascii="GHEA Grapalat" w:hAnsi="GHEA Grapalat"/>
          <w:sz w:val="20"/>
          <w:szCs w:val="20"/>
          <w:lang w:val="hy-AM"/>
        </w:rPr>
        <w:t xml:space="preserve"> </w:t>
      </w:r>
      <w:r w:rsidRPr="005C6A0B">
        <w:rPr>
          <w:rFonts w:ascii="GHEA Grapalat" w:hAnsi="GHEA Grapalat" w:cs="Sylfaen"/>
          <w:sz w:val="20"/>
          <w:szCs w:val="20"/>
          <w:lang w:val="hy-AM"/>
        </w:rPr>
        <w:t>փաստաթղթերը</w:t>
      </w:r>
      <w:r w:rsidRPr="005C6A0B">
        <w:rPr>
          <w:rFonts w:ascii="GHEA Grapalat" w:hAnsi="GHEA Grapalat"/>
          <w:sz w:val="20"/>
          <w:szCs w:val="20"/>
          <w:lang w:val="hy-AM"/>
        </w:rPr>
        <w:t xml:space="preserve"> </w:t>
      </w:r>
      <w:r w:rsidRPr="005C6A0B">
        <w:rPr>
          <w:rFonts w:ascii="GHEA Grapalat" w:hAnsi="GHEA Grapalat" w:cs="Sylfaen"/>
          <w:sz w:val="20"/>
          <w:szCs w:val="20"/>
          <w:lang w:val="hy-AM"/>
        </w:rPr>
        <w:t>նախագահին</w:t>
      </w:r>
      <w:r w:rsidRPr="005C6A0B">
        <w:rPr>
          <w:rFonts w:ascii="GHEA Grapalat" w:hAnsi="GHEA Grapalat"/>
          <w:sz w:val="20"/>
          <w:szCs w:val="20"/>
          <w:lang w:val="hy-AM"/>
        </w:rPr>
        <w:t xml:space="preserve"> (նիստը նախագահողին) </w:t>
      </w:r>
      <w:r w:rsidRPr="005C6A0B">
        <w:rPr>
          <w:rFonts w:ascii="GHEA Grapalat" w:hAnsi="GHEA Grapalat" w:cs="Sylfaen"/>
          <w:sz w:val="20"/>
          <w:szCs w:val="20"/>
          <w:lang w:val="hy-AM"/>
        </w:rPr>
        <w:t>փոխանցվելուց</w:t>
      </w:r>
      <w:r w:rsidRPr="005C6A0B">
        <w:rPr>
          <w:rFonts w:ascii="GHEA Grapalat" w:hAnsi="GHEA Grapalat"/>
          <w:sz w:val="20"/>
          <w:szCs w:val="20"/>
          <w:lang w:val="hy-AM"/>
        </w:rPr>
        <w:t xml:space="preserve"> </w:t>
      </w:r>
      <w:r w:rsidRPr="005C6A0B">
        <w:rPr>
          <w:rFonts w:ascii="GHEA Grapalat" w:hAnsi="GHEA Grapalat" w:cs="Sylfaen"/>
          <w:sz w:val="20"/>
          <w:szCs w:val="20"/>
          <w:lang w:val="hy-AM"/>
        </w:rPr>
        <w:t>հետո</w:t>
      </w:r>
      <w:r w:rsidRPr="005C6A0B">
        <w:rPr>
          <w:rFonts w:ascii="GHEA Grapalat" w:hAnsi="GHEA Grapalat"/>
          <w:sz w:val="20"/>
          <w:szCs w:val="20"/>
          <w:lang w:val="hy-AM"/>
        </w:rPr>
        <w:t xml:space="preserve"> </w:t>
      </w:r>
      <w:r w:rsidRPr="005C6A0B">
        <w:rPr>
          <w:rFonts w:ascii="GHEA Grapalat" w:hAnsi="GHEA Grapalat" w:cs="Sylfaen"/>
          <w:sz w:val="20"/>
          <w:szCs w:val="20"/>
          <w:lang w:val="hy-AM"/>
        </w:rPr>
        <w:t>հանձնաժողովը</w:t>
      </w:r>
      <w:r w:rsidRPr="005C6A0B">
        <w:rPr>
          <w:rFonts w:ascii="GHEA Grapalat" w:hAnsi="GHEA Grapalat"/>
          <w:sz w:val="20"/>
          <w:szCs w:val="20"/>
          <w:lang w:val="hy-AM"/>
        </w:rPr>
        <w:t xml:space="preserve"> </w:t>
      </w:r>
      <w:r w:rsidRPr="005C6A0B">
        <w:rPr>
          <w:rFonts w:ascii="GHEA Grapalat" w:hAnsi="GHEA Grapalat" w:cs="Sylfaen"/>
          <w:sz w:val="20"/>
          <w:szCs w:val="20"/>
          <w:lang w:val="hy-AM"/>
        </w:rPr>
        <w:t>գնահատում</w:t>
      </w:r>
      <w:r w:rsidRPr="005C6A0B">
        <w:rPr>
          <w:rFonts w:ascii="GHEA Grapalat" w:hAnsi="GHEA Grapalat"/>
          <w:sz w:val="20"/>
          <w:szCs w:val="20"/>
          <w:lang w:val="hy-AM"/>
        </w:rPr>
        <w:t xml:space="preserve"> </w:t>
      </w:r>
      <w:r w:rsidRPr="005C6A0B">
        <w:rPr>
          <w:rFonts w:ascii="GHEA Grapalat" w:hAnsi="GHEA Grapalat" w:cs="Sylfaen"/>
          <w:sz w:val="20"/>
          <w:szCs w:val="20"/>
          <w:lang w:val="hy-AM"/>
        </w:rPr>
        <w:t>է</w:t>
      </w:r>
      <w:r w:rsidRPr="005C6A0B">
        <w:rPr>
          <w:rFonts w:ascii="GHEA Grapalat" w:hAnsi="GHEA Grapalat"/>
          <w:sz w:val="20"/>
          <w:szCs w:val="20"/>
          <w:lang w:val="hy-AM"/>
        </w:rPr>
        <w:t>`</w:t>
      </w:r>
    </w:p>
    <w:p w14:paraId="7765ED30" w14:textId="77777777" w:rsidR="000E7E72" w:rsidRPr="005C6A0B" w:rsidRDefault="000E7E72" w:rsidP="000E7E72">
      <w:pPr>
        <w:ind w:firstLine="375"/>
        <w:jc w:val="both"/>
        <w:rPr>
          <w:rFonts w:ascii="GHEA Grapalat" w:hAnsi="GHEA Grapalat"/>
          <w:sz w:val="20"/>
          <w:szCs w:val="20"/>
          <w:lang w:val="hy-AM"/>
        </w:rPr>
      </w:pPr>
      <w:r w:rsidRPr="005C6A0B">
        <w:rPr>
          <w:rFonts w:ascii="GHEA Grapalat" w:hAnsi="GHEA Grapalat" w:cs="Sylfaen"/>
          <w:sz w:val="20"/>
          <w:szCs w:val="20"/>
          <w:lang w:val="hy-AM"/>
        </w:rPr>
        <w:t>ա</w:t>
      </w:r>
      <w:r w:rsidRPr="005C6A0B">
        <w:rPr>
          <w:rFonts w:ascii="GHEA Grapalat" w:hAnsi="GHEA Grapalat"/>
          <w:sz w:val="20"/>
          <w:szCs w:val="20"/>
          <w:lang w:val="hy-AM"/>
        </w:rPr>
        <w:t xml:space="preserve">. </w:t>
      </w:r>
      <w:r w:rsidRPr="005C6A0B">
        <w:rPr>
          <w:rFonts w:ascii="GHEA Grapalat" w:hAnsi="GHEA Grapalat" w:cs="Sylfaen"/>
          <w:sz w:val="20"/>
          <w:szCs w:val="20"/>
          <w:lang w:val="hy-AM"/>
        </w:rPr>
        <w:t>հայտեր</w:t>
      </w:r>
      <w:r w:rsidRPr="005C6A0B">
        <w:rPr>
          <w:rFonts w:ascii="GHEA Grapalat" w:hAnsi="GHEA Grapalat"/>
          <w:sz w:val="20"/>
          <w:szCs w:val="20"/>
          <w:lang w:val="hy-AM"/>
        </w:rPr>
        <w:t xml:space="preserve"> </w:t>
      </w:r>
      <w:r w:rsidRPr="005C6A0B">
        <w:rPr>
          <w:rFonts w:ascii="GHEA Grapalat" w:hAnsi="GHEA Grapalat" w:cs="Sylfaen"/>
          <w:sz w:val="20"/>
          <w:szCs w:val="20"/>
          <w:lang w:val="hy-AM"/>
        </w:rPr>
        <w:t>պարունակող</w:t>
      </w:r>
      <w:r w:rsidRPr="005C6A0B">
        <w:rPr>
          <w:rFonts w:ascii="GHEA Grapalat" w:hAnsi="GHEA Grapalat"/>
          <w:sz w:val="20"/>
          <w:szCs w:val="20"/>
          <w:lang w:val="hy-AM"/>
        </w:rPr>
        <w:t xml:space="preserve"> </w:t>
      </w:r>
      <w:r w:rsidRPr="005C6A0B">
        <w:rPr>
          <w:rFonts w:ascii="GHEA Grapalat" w:hAnsi="GHEA Grapalat" w:cs="Sylfaen"/>
          <w:sz w:val="20"/>
          <w:szCs w:val="20"/>
          <w:lang w:val="hy-AM"/>
        </w:rPr>
        <w:t>ծրարները</w:t>
      </w:r>
      <w:r w:rsidRPr="005C6A0B">
        <w:rPr>
          <w:rFonts w:ascii="GHEA Grapalat" w:hAnsi="GHEA Grapalat"/>
          <w:sz w:val="20"/>
          <w:szCs w:val="20"/>
          <w:lang w:val="hy-AM"/>
        </w:rPr>
        <w:t xml:space="preserve"> </w:t>
      </w:r>
      <w:r w:rsidRPr="005C6A0B">
        <w:rPr>
          <w:rFonts w:ascii="GHEA Grapalat" w:hAnsi="GHEA Grapalat" w:cs="Sylfaen"/>
          <w:sz w:val="20"/>
          <w:szCs w:val="20"/>
          <w:lang w:val="hy-AM"/>
        </w:rPr>
        <w:t>կազմելու</w:t>
      </w:r>
      <w:r w:rsidRPr="005C6A0B">
        <w:rPr>
          <w:rFonts w:ascii="GHEA Grapalat" w:hAnsi="GHEA Grapalat"/>
          <w:sz w:val="20"/>
          <w:szCs w:val="20"/>
          <w:lang w:val="hy-AM"/>
        </w:rPr>
        <w:t xml:space="preserve"> </w:t>
      </w:r>
      <w:r w:rsidRPr="005C6A0B">
        <w:rPr>
          <w:rFonts w:ascii="GHEA Grapalat" w:hAnsi="GHEA Grapalat" w:cs="Sylfaen"/>
          <w:sz w:val="20"/>
          <w:szCs w:val="20"/>
          <w:lang w:val="hy-AM"/>
        </w:rPr>
        <w:t>և</w:t>
      </w:r>
      <w:r w:rsidRPr="005C6A0B">
        <w:rPr>
          <w:rFonts w:ascii="GHEA Grapalat" w:hAnsi="GHEA Grapalat"/>
          <w:sz w:val="20"/>
          <w:szCs w:val="20"/>
          <w:lang w:val="hy-AM"/>
        </w:rPr>
        <w:t xml:space="preserve"> </w:t>
      </w:r>
      <w:r w:rsidRPr="005C6A0B">
        <w:rPr>
          <w:rFonts w:ascii="GHEA Grapalat" w:hAnsi="GHEA Grapalat" w:cs="Sylfaen"/>
          <w:sz w:val="20"/>
          <w:szCs w:val="20"/>
          <w:lang w:val="hy-AM"/>
        </w:rPr>
        <w:t>ներկայացնելու</w:t>
      </w:r>
      <w:r w:rsidRPr="005C6A0B">
        <w:rPr>
          <w:rFonts w:ascii="GHEA Grapalat" w:hAnsi="GHEA Grapalat"/>
          <w:sz w:val="20"/>
          <w:szCs w:val="20"/>
          <w:lang w:val="hy-AM"/>
        </w:rPr>
        <w:t xml:space="preserve"> </w:t>
      </w:r>
      <w:r w:rsidRPr="005C6A0B">
        <w:rPr>
          <w:rFonts w:ascii="GHEA Grapalat" w:hAnsi="GHEA Grapalat" w:cs="Sylfaen"/>
          <w:sz w:val="20"/>
          <w:szCs w:val="20"/>
          <w:lang w:val="hy-AM"/>
        </w:rPr>
        <w:t>համապատասխանությունը</w:t>
      </w:r>
      <w:r w:rsidRPr="005C6A0B">
        <w:rPr>
          <w:rFonts w:ascii="GHEA Grapalat" w:hAnsi="GHEA Grapalat"/>
          <w:sz w:val="20"/>
          <w:szCs w:val="20"/>
          <w:lang w:val="hy-AM"/>
        </w:rPr>
        <w:t xml:space="preserve"> </w:t>
      </w:r>
      <w:r w:rsidRPr="005C6A0B">
        <w:rPr>
          <w:rFonts w:ascii="GHEA Grapalat" w:hAnsi="GHEA Grapalat" w:cs="Sylfaen"/>
          <w:sz w:val="20"/>
          <w:szCs w:val="20"/>
          <w:lang w:val="hy-AM"/>
        </w:rPr>
        <w:t>սահմանված</w:t>
      </w:r>
      <w:r w:rsidRPr="005C6A0B">
        <w:rPr>
          <w:rFonts w:ascii="GHEA Grapalat" w:hAnsi="GHEA Grapalat"/>
          <w:sz w:val="20"/>
          <w:szCs w:val="20"/>
          <w:lang w:val="hy-AM"/>
        </w:rPr>
        <w:t xml:space="preserve"> </w:t>
      </w:r>
      <w:r w:rsidRPr="005C6A0B">
        <w:rPr>
          <w:rFonts w:ascii="GHEA Grapalat" w:hAnsi="GHEA Grapalat" w:cs="Sylfaen"/>
          <w:sz w:val="20"/>
          <w:szCs w:val="20"/>
          <w:lang w:val="hy-AM"/>
        </w:rPr>
        <w:t>կարգին</w:t>
      </w:r>
      <w:r w:rsidRPr="005C6A0B">
        <w:rPr>
          <w:rFonts w:ascii="GHEA Grapalat" w:hAnsi="GHEA Grapalat"/>
          <w:sz w:val="20"/>
          <w:szCs w:val="20"/>
          <w:lang w:val="hy-AM"/>
        </w:rPr>
        <w:t xml:space="preserve"> </w:t>
      </w:r>
      <w:r w:rsidRPr="005C6A0B">
        <w:rPr>
          <w:rFonts w:ascii="GHEA Grapalat" w:hAnsi="GHEA Grapalat" w:cs="Sylfaen"/>
          <w:sz w:val="20"/>
          <w:szCs w:val="20"/>
          <w:lang w:val="hy-AM"/>
        </w:rPr>
        <w:t>և</w:t>
      </w:r>
      <w:r w:rsidRPr="005C6A0B">
        <w:rPr>
          <w:rFonts w:ascii="GHEA Grapalat" w:hAnsi="GHEA Grapalat"/>
          <w:sz w:val="20"/>
          <w:szCs w:val="20"/>
          <w:lang w:val="hy-AM"/>
        </w:rPr>
        <w:t xml:space="preserve"> </w:t>
      </w:r>
      <w:r w:rsidRPr="005C6A0B">
        <w:rPr>
          <w:rFonts w:ascii="GHEA Grapalat" w:hAnsi="GHEA Grapalat" w:cs="Sylfaen"/>
          <w:sz w:val="20"/>
          <w:szCs w:val="20"/>
          <w:lang w:val="hy-AM"/>
        </w:rPr>
        <w:t>բացում</w:t>
      </w:r>
      <w:r w:rsidRPr="005C6A0B">
        <w:rPr>
          <w:rFonts w:ascii="GHEA Grapalat" w:hAnsi="GHEA Grapalat"/>
          <w:sz w:val="20"/>
          <w:szCs w:val="20"/>
          <w:lang w:val="hy-AM"/>
        </w:rPr>
        <w:t xml:space="preserve"> </w:t>
      </w:r>
      <w:r w:rsidRPr="005C6A0B">
        <w:rPr>
          <w:rFonts w:ascii="GHEA Grapalat" w:hAnsi="GHEA Grapalat" w:cs="Sylfaen"/>
          <w:sz w:val="20"/>
          <w:szCs w:val="20"/>
          <w:lang w:val="hy-AM"/>
        </w:rPr>
        <w:t>համապատասխանող</w:t>
      </w:r>
      <w:r w:rsidRPr="005C6A0B">
        <w:rPr>
          <w:rFonts w:ascii="GHEA Grapalat" w:hAnsi="GHEA Grapalat"/>
          <w:sz w:val="20"/>
          <w:szCs w:val="20"/>
          <w:lang w:val="hy-AM"/>
        </w:rPr>
        <w:t xml:space="preserve"> </w:t>
      </w:r>
      <w:r w:rsidRPr="005C6A0B">
        <w:rPr>
          <w:rFonts w:ascii="GHEA Grapalat" w:hAnsi="GHEA Grapalat" w:cs="Sylfaen"/>
          <w:sz w:val="20"/>
          <w:szCs w:val="20"/>
          <w:lang w:val="hy-AM"/>
        </w:rPr>
        <w:t>գնահատված</w:t>
      </w:r>
      <w:r w:rsidRPr="005C6A0B">
        <w:rPr>
          <w:rFonts w:ascii="GHEA Grapalat" w:hAnsi="GHEA Grapalat"/>
          <w:sz w:val="20"/>
          <w:szCs w:val="20"/>
          <w:lang w:val="hy-AM"/>
        </w:rPr>
        <w:t xml:space="preserve"> </w:t>
      </w:r>
      <w:r w:rsidRPr="005C6A0B">
        <w:rPr>
          <w:rFonts w:ascii="GHEA Grapalat" w:hAnsi="GHEA Grapalat" w:cs="Sylfaen"/>
          <w:sz w:val="20"/>
          <w:szCs w:val="20"/>
          <w:lang w:val="hy-AM"/>
        </w:rPr>
        <w:t>հայտերը</w:t>
      </w:r>
      <w:r w:rsidRPr="005C6A0B">
        <w:rPr>
          <w:rFonts w:ascii="GHEA Grapalat" w:hAnsi="GHEA Grapalat"/>
          <w:sz w:val="20"/>
          <w:szCs w:val="20"/>
          <w:lang w:val="hy-AM"/>
        </w:rPr>
        <w:t>,</w:t>
      </w:r>
    </w:p>
    <w:p w14:paraId="1C493E47" w14:textId="77777777" w:rsidR="000E7E72" w:rsidRPr="005C6A0B" w:rsidRDefault="000E7E72" w:rsidP="000E7E72">
      <w:pPr>
        <w:ind w:firstLine="375"/>
        <w:jc w:val="both"/>
        <w:rPr>
          <w:rFonts w:ascii="GHEA Grapalat" w:hAnsi="GHEA Grapalat"/>
          <w:sz w:val="20"/>
          <w:szCs w:val="20"/>
          <w:lang w:val="hy-AM"/>
        </w:rPr>
      </w:pPr>
      <w:r w:rsidRPr="005C6A0B">
        <w:rPr>
          <w:rFonts w:ascii="GHEA Grapalat" w:hAnsi="GHEA Grapalat" w:cs="Sylfaen"/>
          <w:sz w:val="20"/>
          <w:szCs w:val="20"/>
          <w:lang w:val="hy-AM"/>
        </w:rPr>
        <w:t>բ</w:t>
      </w:r>
      <w:r w:rsidRPr="005C6A0B">
        <w:rPr>
          <w:rFonts w:ascii="GHEA Grapalat" w:hAnsi="GHEA Grapalat"/>
          <w:sz w:val="20"/>
          <w:szCs w:val="20"/>
          <w:lang w:val="hy-AM"/>
        </w:rPr>
        <w:t xml:space="preserve">. </w:t>
      </w:r>
      <w:r w:rsidRPr="005C6A0B">
        <w:rPr>
          <w:rFonts w:ascii="GHEA Grapalat" w:hAnsi="GHEA Grapalat" w:cs="Sylfaen"/>
          <w:sz w:val="20"/>
          <w:szCs w:val="20"/>
          <w:lang w:val="hy-AM"/>
        </w:rPr>
        <w:t>բացված</w:t>
      </w:r>
      <w:r w:rsidRPr="005C6A0B">
        <w:rPr>
          <w:rFonts w:ascii="GHEA Grapalat" w:hAnsi="GHEA Grapalat"/>
          <w:sz w:val="20"/>
          <w:szCs w:val="20"/>
          <w:lang w:val="hy-AM"/>
        </w:rPr>
        <w:t xml:space="preserve"> </w:t>
      </w:r>
      <w:r w:rsidRPr="005C6A0B">
        <w:rPr>
          <w:rFonts w:ascii="GHEA Grapalat" w:hAnsi="GHEA Grapalat" w:cs="Sylfaen"/>
          <w:sz w:val="20"/>
          <w:szCs w:val="20"/>
          <w:lang w:val="hy-AM"/>
        </w:rPr>
        <w:t>յուրաքանչյուր</w:t>
      </w:r>
      <w:r w:rsidRPr="005C6A0B">
        <w:rPr>
          <w:rFonts w:ascii="GHEA Grapalat" w:hAnsi="GHEA Grapalat"/>
          <w:sz w:val="20"/>
          <w:szCs w:val="20"/>
          <w:lang w:val="hy-AM"/>
        </w:rPr>
        <w:t xml:space="preserve"> </w:t>
      </w:r>
      <w:r w:rsidRPr="005C6A0B">
        <w:rPr>
          <w:rFonts w:ascii="GHEA Grapalat" w:hAnsi="GHEA Grapalat" w:cs="Sylfaen"/>
          <w:sz w:val="20"/>
          <w:szCs w:val="20"/>
          <w:lang w:val="hy-AM"/>
        </w:rPr>
        <w:t>ծրարում</w:t>
      </w:r>
      <w:r w:rsidRPr="005C6A0B">
        <w:rPr>
          <w:rFonts w:ascii="GHEA Grapalat" w:hAnsi="GHEA Grapalat"/>
          <w:sz w:val="20"/>
          <w:szCs w:val="20"/>
          <w:lang w:val="hy-AM"/>
        </w:rPr>
        <w:t xml:space="preserve"> </w:t>
      </w:r>
      <w:r w:rsidRPr="005C6A0B">
        <w:rPr>
          <w:rFonts w:ascii="GHEA Grapalat" w:hAnsi="GHEA Grapalat" w:cs="Sylfaen"/>
          <w:sz w:val="20"/>
          <w:szCs w:val="20"/>
          <w:lang w:val="hy-AM"/>
        </w:rPr>
        <w:t>պահանջվող</w:t>
      </w:r>
      <w:r w:rsidRPr="005C6A0B">
        <w:rPr>
          <w:rFonts w:ascii="GHEA Grapalat" w:hAnsi="GHEA Grapalat"/>
          <w:sz w:val="20"/>
          <w:szCs w:val="20"/>
          <w:lang w:val="hy-AM"/>
        </w:rPr>
        <w:t xml:space="preserve"> (</w:t>
      </w:r>
      <w:r w:rsidRPr="005C6A0B">
        <w:rPr>
          <w:rFonts w:ascii="GHEA Grapalat" w:hAnsi="GHEA Grapalat" w:cs="Sylfaen"/>
          <w:sz w:val="20"/>
          <w:szCs w:val="20"/>
          <w:lang w:val="hy-AM"/>
        </w:rPr>
        <w:t>նախատեսված</w:t>
      </w:r>
      <w:r w:rsidRPr="005C6A0B">
        <w:rPr>
          <w:rFonts w:ascii="GHEA Grapalat" w:hAnsi="GHEA Grapalat"/>
          <w:sz w:val="20"/>
          <w:szCs w:val="20"/>
          <w:lang w:val="hy-AM"/>
        </w:rPr>
        <w:t xml:space="preserve">) </w:t>
      </w:r>
      <w:r w:rsidRPr="005C6A0B">
        <w:rPr>
          <w:rFonts w:ascii="GHEA Grapalat" w:hAnsi="GHEA Grapalat" w:cs="Sylfaen"/>
          <w:sz w:val="20"/>
          <w:szCs w:val="20"/>
          <w:lang w:val="hy-AM"/>
        </w:rPr>
        <w:t>փաստաթղթերի</w:t>
      </w:r>
      <w:r w:rsidRPr="005C6A0B">
        <w:rPr>
          <w:rFonts w:ascii="GHEA Grapalat" w:hAnsi="GHEA Grapalat"/>
          <w:sz w:val="20"/>
          <w:szCs w:val="20"/>
          <w:lang w:val="hy-AM"/>
        </w:rPr>
        <w:t xml:space="preserve"> </w:t>
      </w:r>
      <w:r w:rsidRPr="005C6A0B">
        <w:rPr>
          <w:rFonts w:ascii="GHEA Grapalat" w:hAnsi="GHEA Grapalat" w:cs="Sylfaen"/>
          <w:sz w:val="20"/>
          <w:szCs w:val="20"/>
          <w:lang w:val="hy-AM"/>
        </w:rPr>
        <w:t>առկայությունը</w:t>
      </w:r>
      <w:r w:rsidRPr="005C6A0B">
        <w:rPr>
          <w:rFonts w:ascii="GHEA Grapalat" w:hAnsi="GHEA Grapalat"/>
          <w:sz w:val="20"/>
          <w:szCs w:val="20"/>
          <w:lang w:val="hy-AM"/>
        </w:rPr>
        <w:t xml:space="preserve"> </w:t>
      </w:r>
      <w:r w:rsidRPr="005C6A0B">
        <w:rPr>
          <w:rFonts w:ascii="GHEA Grapalat" w:hAnsi="GHEA Grapalat" w:cs="Sylfaen"/>
          <w:sz w:val="20"/>
          <w:szCs w:val="20"/>
          <w:lang w:val="hy-AM"/>
        </w:rPr>
        <w:t>և</w:t>
      </w:r>
      <w:r w:rsidRPr="005C6A0B">
        <w:rPr>
          <w:rFonts w:ascii="GHEA Grapalat" w:hAnsi="GHEA Grapalat"/>
          <w:sz w:val="20"/>
          <w:szCs w:val="20"/>
          <w:lang w:val="hy-AM"/>
        </w:rPr>
        <w:t xml:space="preserve"> </w:t>
      </w:r>
      <w:r w:rsidRPr="005C6A0B">
        <w:rPr>
          <w:rFonts w:ascii="GHEA Grapalat" w:hAnsi="GHEA Grapalat" w:cs="Sylfaen"/>
          <w:sz w:val="20"/>
          <w:szCs w:val="20"/>
          <w:lang w:val="hy-AM"/>
        </w:rPr>
        <w:t>դրանց</w:t>
      </w:r>
      <w:r w:rsidRPr="005C6A0B">
        <w:rPr>
          <w:rFonts w:ascii="GHEA Grapalat" w:hAnsi="GHEA Grapalat"/>
          <w:sz w:val="20"/>
          <w:szCs w:val="20"/>
          <w:lang w:val="hy-AM"/>
        </w:rPr>
        <w:t xml:space="preserve"> </w:t>
      </w:r>
      <w:r w:rsidRPr="005C6A0B">
        <w:rPr>
          <w:rFonts w:ascii="GHEA Grapalat" w:hAnsi="GHEA Grapalat" w:cs="Sylfaen"/>
          <w:sz w:val="20"/>
          <w:szCs w:val="20"/>
          <w:lang w:val="hy-AM"/>
        </w:rPr>
        <w:t>կազմման</w:t>
      </w:r>
      <w:r w:rsidRPr="005C6A0B">
        <w:rPr>
          <w:rFonts w:ascii="GHEA Grapalat" w:hAnsi="GHEA Grapalat"/>
          <w:sz w:val="20"/>
          <w:szCs w:val="20"/>
          <w:lang w:val="hy-AM"/>
        </w:rPr>
        <w:t xml:space="preserve"> </w:t>
      </w:r>
      <w:r w:rsidRPr="005C6A0B">
        <w:rPr>
          <w:rFonts w:ascii="GHEA Grapalat" w:hAnsi="GHEA Grapalat" w:cs="Sylfaen"/>
          <w:sz w:val="20"/>
          <w:szCs w:val="20"/>
          <w:lang w:val="hy-AM"/>
        </w:rPr>
        <w:t>համապատասխանությունը</w:t>
      </w:r>
      <w:r w:rsidRPr="005C6A0B">
        <w:rPr>
          <w:rFonts w:ascii="GHEA Grapalat" w:hAnsi="GHEA Grapalat"/>
          <w:sz w:val="20"/>
          <w:szCs w:val="20"/>
          <w:lang w:val="hy-AM"/>
        </w:rPr>
        <w:t xml:space="preserve"> </w:t>
      </w:r>
      <w:r w:rsidRPr="005C6A0B">
        <w:rPr>
          <w:rFonts w:ascii="GHEA Grapalat" w:hAnsi="GHEA Grapalat" w:cs="Sylfaen"/>
          <w:sz w:val="20"/>
          <w:szCs w:val="20"/>
          <w:lang w:val="hy-AM"/>
        </w:rPr>
        <w:t>հրավերով</w:t>
      </w:r>
      <w:r w:rsidRPr="005C6A0B">
        <w:rPr>
          <w:rFonts w:ascii="GHEA Grapalat" w:hAnsi="GHEA Grapalat"/>
          <w:sz w:val="20"/>
          <w:szCs w:val="20"/>
          <w:lang w:val="hy-AM"/>
        </w:rPr>
        <w:t xml:space="preserve"> </w:t>
      </w:r>
      <w:r w:rsidRPr="005C6A0B">
        <w:rPr>
          <w:rFonts w:ascii="GHEA Grapalat" w:hAnsi="GHEA Grapalat" w:cs="Sylfaen"/>
          <w:sz w:val="20"/>
          <w:szCs w:val="20"/>
          <w:lang w:val="hy-AM"/>
        </w:rPr>
        <w:t>սահմանված</w:t>
      </w:r>
      <w:r w:rsidRPr="005C6A0B">
        <w:rPr>
          <w:rFonts w:ascii="GHEA Grapalat" w:hAnsi="GHEA Grapalat"/>
          <w:sz w:val="20"/>
          <w:szCs w:val="20"/>
          <w:lang w:val="hy-AM"/>
        </w:rPr>
        <w:t xml:space="preserve"> </w:t>
      </w:r>
      <w:r w:rsidRPr="005C6A0B">
        <w:rPr>
          <w:rFonts w:ascii="GHEA Grapalat" w:hAnsi="GHEA Grapalat" w:cs="Sylfaen"/>
          <w:sz w:val="20"/>
          <w:szCs w:val="20"/>
          <w:lang w:val="hy-AM"/>
        </w:rPr>
        <w:t>վավերապայմաններին</w:t>
      </w:r>
      <w:r w:rsidRPr="005C6A0B">
        <w:rPr>
          <w:rFonts w:ascii="GHEA Grapalat" w:hAnsi="GHEA Grapalat"/>
          <w:sz w:val="20"/>
          <w:szCs w:val="20"/>
          <w:lang w:val="hy-AM"/>
        </w:rPr>
        <w:t>.</w:t>
      </w:r>
    </w:p>
    <w:p w14:paraId="40E6FCBD" w14:textId="77777777" w:rsidR="000E7E72" w:rsidRPr="005C6A0B" w:rsidRDefault="000E7E72" w:rsidP="000E7E72">
      <w:pPr>
        <w:ind w:firstLine="375"/>
        <w:jc w:val="both"/>
        <w:rPr>
          <w:rFonts w:ascii="GHEA Grapalat" w:hAnsi="GHEA Grapalat" w:cs="Sylfaen"/>
          <w:sz w:val="20"/>
          <w:lang w:val="hy-AM"/>
        </w:rPr>
      </w:pPr>
      <w:r w:rsidRPr="005C6A0B">
        <w:rPr>
          <w:rFonts w:ascii="GHEA Grapalat" w:hAnsi="GHEA Grapalat"/>
          <w:sz w:val="20"/>
          <w:szCs w:val="20"/>
          <w:lang w:val="hy-AM"/>
        </w:rPr>
        <w:t xml:space="preserve">3) </w:t>
      </w:r>
      <w:r w:rsidRPr="005C6A0B">
        <w:rPr>
          <w:rFonts w:ascii="GHEA Grapalat" w:hAnsi="GHEA Grapalat" w:cs="Sylfaen"/>
          <w:sz w:val="20"/>
          <w:szCs w:val="20"/>
          <w:lang w:val="hy-AM"/>
        </w:rPr>
        <w:t>հանձնաժողովի</w:t>
      </w:r>
      <w:r w:rsidRPr="005C6A0B">
        <w:rPr>
          <w:rFonts w:ascii="GHEA Grapalat" w:hAnsi="GHEA Grapalat"/>
          <w:sz w:val="20"/>
          <w:szCs w:val="20"/>
          <w:lang w:val="hy-AM"/>
        </w:rPr>
        <w:t xml:space="preserve"> </w:t>
      </w:r>
      <w:r w:rsidRPr="005C6A0B">
        <w:rPr>
          <w:rFonts w:ascii="GHEA Grapalat" w:hAnsi="GHEA Grapalat" w:cs="Sylfaen"/>
          <w:sz w:val="20"/>
          <w:szCs w:val="20"/>
          <w:lang w:val="hy-AM"/>
        </w:rPr>
        <w:t>նախագահը</w:t>
      </w:r>
      <w:r w:rsidRPr="005C6A0B">
        <w:rPr>
          <w:rFonts w:ascii="GHEA Grapalat" w:hAnsi="GHEA Grapalat"/>
          <w:sz w:val="20"/>
          <w:szCs w:val="20"/>
          <w:lang w:val="hy-AM"/>
        </w:rPr>
        <w:t xml:space="preserve"> </w:t>
      </w:r>
      <w:r w:rsidRPr="005C6A0B">
        <w:rPr>
          <w:rFonts w:ascii="GHEA Grapalat" w:hAnsi="GHEA Grapalat" w:cs="Sylfaen"/>
          <w:sz w:val="20"/>
          <w:szCs w:val="20"/>
          <w:lang w:val="hy-AM"/>
        </w:rPr>
        <w:t>հայտարարում</w:t>
      </w:r>
      <w:r w:rsidRPr="005C6A0B">
        <w:rPr>
          <w:rFonts w:ascii="GHEA Grapalat" w:hAnsi="GHEA Grapalat"/>
          <w:sz w:val="20"/>
          <w:szCs w:val="20"/>
          <w:lang w:val="hy-AM"/>
        </w:rPr>
        <w:t xml:space="preserve"> </w:t>
      </w:r>
      <w:r w:rsidRPr="005C6A0B">
        <w:rPr>
          <w:rFonts w:ascii="GHEA Grapalat" w:hAnsi="GHEA Grapalat" w:cs="Sylfaen"/>
          <w:sz w:val="20"/>
          <w:szCs w:val="20"/>
          <w:lang w:val="hy-AM"/>
        </w:rPr>
        <w:t>է</w:t>
      </w:r>
      <w:r w:rsidRPr="005C6A0B">
        <w:rPr>
          <w:rFonts w:ascii="GHEA Grapalat" w:hAnsi="GHEA Grapalat"/>
          <w:sz w:val="20"/>
          <w:szCs w:val="20"/>
          <w:lang w:val="hy-AM"/>
        </w:rPr>
        <w:t xml:space="preserve"> </w:t>
      </w:r>
      <w:r w:rsidRPr="005C6A0B">
        <w:rPr>
          <w:rFonts w:ascii="GHEA Grapalat" w:hAnsi="GHEA Grapalat" w:cs="Sylfaen"/>
          <w:sz w:val="20"/>
          <w:szCs w:val="20"/>
          <w:lang w:val="hy-AM"/>
        </w:rPr>
        <w:t>հայտեր</w:t>
      </w:r>
      <w:r w:rsidRPr="005C6A0B">
        <w:rPr>
          <w:rFonts w:ascii="GHEA Grapalat" w:hAnsi="GHEA Grapalat"/>
          <w:sz w:val="20"/>
          <w:szCs w:val="20"/>
          <w:lang w:val="hy-AM"/>
        </w:rPr>
        <w:t xml:space="preserve"> </w:t>
      </w:r>
      <w:r w:rsidRPr="005C6A0B">
        <w:rPr>
          <w:rFonts w:ascii="GHEA Grapalat" w:hAnsi="GHEA Grapalat" w:cs="Sylfaen"/>
          <w:sz w:val="20"/>
          <w:szCs w:val="20"/>
          <w:lang w:val="hy-AM"/>
        </w:rPr>
        <w:t>ներկայացրած</w:t>
      </w:r>
      <w:r w:rsidRPr="005C6A0B">
        <w:rPr>
          <w:rFonts w:ascii="GHEA Grapalat" w:hAnsi="GHEA Grapalat"/>
          <w:sz w:val="20"/>
          <w:szCs w:val="20"/>
          <w:lang w:val="hy-AM"/>
        </w:rPr>
        <w:t xml:space="preserve"> </w:t>
      </w:r>
      <w:r w:rsidRPr="005C6A0B">
        <w:rPr>
          <w:rFonts w:ascii="GHEA Grapalat" w:hAnsi="GHEA Grapalat" w:cs="Sylfaen"/>
          <w:sz w:val="20"/>
          <w:szCs w:val="20"/>
          <w:lang w:val="hy-AM"/>
        </w:rPr>
        <w:t>մասնակիցների</w:t>
      </w:r>
      <w:r w:rsidRPr="005C6A0B">
        <w:rPr>
          <w:rFonts w:ascii="GHEA Grapalat" w:hAnsi="GHEA Grapalat"/>
          <w:sz w:val="20"/>
          <w:szCs w:val="20"/>
          <w:lang w:val="hy-AM"/>
        </w:rPr>
        <w:t xml:space="preserve"> </w:t>
      </w:r>
      <w:r w:rsidRPr="005C6A0B">
        <w:rPr>
          <w:rFonts w:ascii="GHEA Grapalat" w:hAnsi="GHEA Grapalat" w:cs="Sylfaen"/>
          <w:sz w:val="20"/>
          <w:szCs w:val="20"/>
          <w:lang w:val="hy-AM"/>
        </w:rPr>
        <w:t>գնային</w:t>
      </w:r>
      <w:r w:rsidRPr="005C6A0B">
        <w:rPr>
          <w:rFonts w:ascii="GHEA Grapalat" w:hAnsi="GHEA Grapalat"/>
          <w:sz w:val="20"/>
          <w:szCs w:val="20"/>
          <w:lang w:val="hy-AM"/>
        </w:rPr>
        <w:t xml:space="preserve"> </w:t>
      </w:r>
      <w:r w:rsidRPr="005C6A0B">
        <w:rPr>
          <w:rFonts w:ascii="GHEA Grapalat" w:hAnsi="GHEA Grapalat" w:cs="Sylfaen"/>
          <w:sz w:val="20"/>
          <w:szCs w:val="20"/>
          <w:lang w:val="hy-AM"/>
        </w:rPr>
        <w:t>առաջարկները՝</w:t>
      </w:r>
      <w:r w:rsidRPr="005C6A0B">
        <w:rPr>
          <w:rFonts w:ascii="GHEA Grapalat" w:hAnsi="GHEA Grapalat"/>
          <w:sz w:val="20"/>
          <w:szCs w:val="20"/>
          <w:lang w:val="hy-AM"/>
        </w:rPr>
        <w:t xml:space="preserve"> </w:t>
      </w:r>
      <w:r w:rsidRPr="005C6A0B">
        <w:rPr>
          <w:rFonts w:ascii="GHEA Grapalat" w:hAnsi="GHEA Grapalat" w:cs="Sylfaen"/>
          <w:sz w:val="20"/>
          <w:szCs w:val="20"/>
          <w:lang w:val="hy-AM"/>
        </w:rPr>
        <w:t>մեկ</w:t>
      </w:r>
      <w:r w:rsidRPr="005C6A0B">
        <w:rPr>
          <w:rFonts w:ascii="GHEA Grapalat" w:hAnsi="GHEA Grapalat"/>
          <w:sz w:val="20"/>
          <w:szCs w:val="20"/>
          <w:lang w:val="hy-AM"/>
        </w:rPr>
        <w:t xml:space="preserve"> </w:t>
      </w:r>
      <w:r w:rsidRPr="005C6A0B">
        <w:rPr>
          <w:rFonts w:ascii="GHEA Grapalat" w:hAnsi="GHEA Grapalat" w:cs="Sylfaen"/>
          <w:sz w:val="20"/>
          <w:szCs w:val="20"/>
          <w:lang w:val="hy-AM"/>
        </w:rPr>
        <w:t>թվով</w:t>
      </w:r>
      <w:r w:rsidRPr="005C6A0B">
        <w:rPr>
          <w:rFonts w:ascii="GHEA Grapalat" w:hAnsi="GHEA Grapalat"/>
          <w:sz w:val="20"/>
          <w:szCs w:val="20"/>
          <w:lang w:val="hy-AM"/>
        </w:rPr>
        <w:t xml:space="preserve"> </w:t>
      </w:r>
      <w:r w:rsidRPr="005C6A0B">
        <w:rPr>
          <w:rFonts w:ascii="GHEA Grapalat" w:hAnsi="GHEA Grapalat" w:cs="Sylfaen"/>
          <w:sz w:val="20"/>
          <w:szCs w:val="20"/>
          <w:lang w:val="hy-AM"/>
        </w:rPr>
        <w:t>արտահայտված,</w:t>
      </w:r>
      <w:r w:rsidRPr="005C6A0B">
        <w:rPr>
          <w:rFonts w:ascii="GHEA Grapalat" w:hAnsi="GHEA Grapalat"/>
          <w:sz w:val="20"/>
          <w:szCs w:val="20"/>
          <w:lang w:val="hy-AM"/>
        </w:rPr>
        <w:t xml:space="preserve"> </w:t>
      </w:r>
      <w:r w:rsidRPr="005C6A0B">
        <w:rPr>
          <w:rFonts w:ascii="GHEA Grapalat" w:hAnsi="GHEA Grapalat" w:cs="Sylfaen"/>
          <w:sz w:val="20"/>
          <w:szCs w:val="20"/>
          <w:lang w:val="hy-AM"/>
        </w:rPr>
        <w:t>հիմք</w:t>
      </w:r>
      <w:r w:rsidRPr="005C6A0B">
        <w:rPr>
          <w:rFonts w:ascii="GHEA Grapalat" w:hAnsi="GHEA Grapalat"/>
          <w:sz w:val="20"/>
          <w:szCs w:val="20"/>
          <w:lang w:val="hy-AM"/>
        </w:rPr>
        <w:t xml:space="preserve"> </w:t>
      </w:r>
      <w:r w:rsidRPr="005C6A0B">
        <w:rPr>
          <w:rFonts w:ascii="GHEA Grapalat" w:hAnsi="GHEA Grapalat" w:cs="Sylfaen"/>
          <w:sz w:val="20"/>
          <w:szCs w:val="20"/>
          <w:lang w:val="hy-AM"/>
        </w:rPr>
        <w:t>ընդունելով</w:t>
      </w:r>
      <w:r w:rsidRPr="005C6A0B">
        <w:rPr>
          <w:rFonts w:ascii="GHEA Grapalat" w:hAnsi="GHEA Grapalat"/>
          <w:sz w:val="20"/>
          <w:szCs w:val="20"/>
          <w:lang w:val="hy-AM"/>
        </w:rPr>
        <w:t xml:space="preserve"> </w:t>
      </w:r>
      <w:r w:rsidRPr="005C6A0B">
        <w:rPr>
          <w:rFonts w:ascii="GHEA Grapalat" w:hAnsi="GHEA Grapalat" w:cs="Sylfaen"/>
          <w:sz w:val="20"/>
          <w:szCs w:val="20"/>
          <w:lang w:val="hy-AM"/>
        </w:rPr>
        <w:t>տառերով</w:t>
      </w:r>
      <w:r w:rsidRPr="005C6A0B">
        <w:rPr>
          <w:rFonts w:ascii="GHEA Grapalat" w:hAnsi="GHEA Grapalat"/>
          <w:sz w:val="20"/>
          <w:szCs w:val="20"/>
          <w:lang w:val="hy-AM"/>
        </w:rPr>
        <w:t xml:space="preserve"> </w:t>
      </w:r>
      <w:r w:rsidRPr="005C6A0B">
        <w:rPr>
          <w:rFonts w:ascii="GHEA Grapalat" w:hAnsi="GHEA Grapalat" w:cs="Sylfaen"/>
          <w:sz w:val="20"/>
          <w:szCs w:val="20"/>
          <w:lang w:val="hy-AM"/>
        </w:rPr>
        <w:t>գրվածը:</w:t>
      </w:r>
    </w:p>
    <w:p w14:paraId="787ABB6B" w14:textId="77777777" w:rsidR="000E7E72" w:rsidRPr="005C6A0B" w:rsidRDefault="000E7E72" w:rsidP="000E7E72">
      <w:pPr>
        <w:ind w:firstLine="567"/>
        <w:jc w:val="both"/>
        <w:rPr>
          <w:rFonts w:ascii="GHEA Grapalat" w:hAnsi="GHEA Grapalat" w:cs="Sylfaen"/>
          <w:sz w:val="20"/>
          <w:lang w:val="af-ZA"/>
        </w:rPr>
      </w:pPr>
      <w:r w:rsidRPr="005C6A0B">
        <w:rPr>
          <w:rFonts w:ascii="GHEA Grapalat" w:hAnsi="GHEA Grapalat" w:cs="Sylfaen"/>
          <w:sz w:val="20"/>
          <w:lang w:val="af-ZA"/>
        </w:rPr>
        <w:t xml:space="preserve">7.2 </w:t>
      </w:r>
      <w:r w:rsidRPr="005C6A0B">
        <w:rPr>
          <w:rFonts w:ascii="GHEA Grapalat" w:hAnsi="GHEA Grapalat" w:cs="Sylfaen"/>
          <w:sz w:val="20"/>
          <w:lang w:val="hy-AM"/>
        </w:rPr>
        <w:t>Հայտերը</w:t>
      </w:r>
      <w:r w:rsidRPr="005C6A0B">
        <w:rPr>
          <w:rFonts w:ascii="GHEA Grapalat" w:hAnsi="GHEA Grapalat" w:cs="Sylfaen"/>
          <w:sz w:val="20"/>
          <w:lang w:val="af-ZA"/>
        </w:rPr>
        <w:t xml:space="preserve"> </w:t>
      </w:r>
      <w:r w:rsidRPr="005C6A0B">
        <w:rPr>
          <w:rFonts w:ascii="GHEA Grapalat" w:hAnsi="GHEA Grapalat" w:cs="Sylfaen"/>
          <w:sz w:val="20"/>
          <w:lang w:val="hy-AM"/>
        </w:rPr>
        <w:t>գնահատվում</w:t>
      </w:r>
      <w:r w:rsidRPr="005C6A0B">
        <w:rPr>
          <w:rFonts w:ascii="GHEA Grapalat" w:hAnsi="GHEA Grapalat" w:cs="Sylfaen"/>
          <w:sz w:val="20"/>
          <w:lang w:val="af-ZA"/>
        </w:rPr>
        <w:t xml:space="preserve"> </w:t>
      </w:r>
      <w:r w:rsidRPr="005C6A0B">
        <w:rPr>
          <w:rFonts w:ascii="GHEA Grapalat" w:hAnsi="GHEA Grapalat" w:cs="Sylfaen"/>
          <w:sz w:val="20"/>
          <w:lang w:val="hy-AM"/>
        </w:rPr>
        <w:t>են</w:t>
      </w:r>
      <w:r w:rsidRPr="005C6A0B">
        <w:rPr>
          <w:rFonts w:ascii="GHEA Grapalat" w:hAnsi="GHEA Grapalat" w:cs="Sylfaen"/>
          <w:sz w:val="20"/>
          <w:lang w:val="af-ZA"/>
        </w:rPr>
        <w:t xml:space="preserve"> </w:t>
      </w:r>
      <w:r w:rsidRPr="005C6A0B">
        <w:rPr>
          <w:rFonts w:ascii="GHEA Grapalat" w:hAnsi="GHEA Grapalat" w:cs="Sylfaen"/>
          <w:sz w:val="20"/>
          <w:lang w:val="hy-AM"/>
        </w:rPr>
        <w:t>սույն</w:t>
      </w:r>
      <w:r w:rsidRPr="005C6A0B">
        <w:rPr>
          <w:rFonts w:ascii="GHEA Grapalat" w:hAnsi="GHEA Grapalat" w:cs="Sylfaen"/>
          <w:sz w:val="20"/>
          <w:lang w:val="af-ZA"/>
        </w:rPr>
        <w:t xml:space="preserve"> </w:t>
      </w:r>
      <w:r w:rsidRPr="005C6A0B">
        <w:rPr>
          <w:rFonts w:ascii="GHEA Grapalat" w:hAnsi="GHEA Grapalat" w:cs="Sylfaen"/>
          <w:sz w:val="20"/>
          <w:lang w:val="hy-AM"/>
        </w:rPr>
        <w:t>հրավերով</w:t>
      </w:r>
      <w:r w:rsidRPr="005C6A0B">
        <w:rPr>
          <w:rFonts w:ascii="GHEA Grapalat" w:hAnsi="GHEA Grapalat" w:cs="Sylfaen"/>
          <w:sz w:val="20"/>
          <w:lang w:val="af-ZA"/>
        </w:rPr>
        <w:t xml:space="preserve"> </w:t>
      </w:r>
      <w:r w:rsidRPr="005C6A0B">
        <w:rPr>
          <w:rFonts w:ascii="GHEA Grapalat" w:hAnsi="GHEA Grapalat" w:cs="Sylfaen"/>
          <w:sz w:val="20"/>
          <w:lang w:val="hy-AM"/>
        </w:rPr>
        <w:t>սահմանված</w:t>
      </w:r>
      <w:r w:rsidRPr="005C6A0B">
        <w:rPr>
          <w:rFonts w:ascii="GHEA Grapalat" w:hAnsi="GHEA Grapalat" w:cs="Sylfaen"/>
          <w:sz w:val="20"/>
          <w:lang w:val="af-ZA"/>
        </w:rPr>
        <w:t xml:space="preserve"> </w:t>
      </w:r>
      <w:r w:rsidRPr="005C6A0B">
        <w:rPr>
          <w:rFonts w:ascii="GHEA Grapalat" w:hAnsi="GHEA Grapalat" w:cs="Sylfaen"/>
          <w:sz w:val="20"/>
          <w:lang w:val="hy-AM"/>
        </w:rPr>
        <w:t>կարգով</w:t>
      </w:r>
      <w:r w:rsidRPr="005C6A0B">
        <w:rPr>
          <w:rFonts w:ascii="GHEA Grapalat" w:hAnsi="GHEA Grapalat" w:cs="Sylfaen"/>
          <w:sz w:val="20"/>
          <w:lang w:val="af-ZA"/>
        </w:rPr>
        <w:t xml:space="preserve">: </w:t>
      </w:r>
    </w:p>
    <w:p w14:paraId="1774F322" w14:textId="47B8209D" w:rsidR="000E7E72" w:rsidRPr="005C6A0B" w:rsidRDefault="000E7E72" w:rsidP="000E7E72">
      <w:pPr>
        <w:ind w:firstLine="567"/>
        <w:jc w:val="both"/>
        <w:rPr>
          <w:rFonts w:ascii="GHEA Grapalat" w:hAnsi="GHEA Grapalat" w:cs="Sylfaen"/>
          <w:sz w:val="20"/>
          <w:lang w:val="af-ZA"/>
        </w:rPr>
      </w:pPr>
      <w:r w:rsidRPr="005C6A0B">
        <w:rPr>
          <w:rFonts w:ascii="GHEA Grapalat" w:hAnsi="GHEA Grapalat" w:cs="Sylfaen"/>
          <w:sz w:val="20"/>
        </w:rPr>
        <w:t>Հայտերի</w:t>
      </w:r>
      <w:r w:rsidRPr="005C6A0B">
        <w:rPr>
          <w:rFonts w:ascii="GHEA Grapalat" w:hAnsi="GHEA Grapalat" w:cs="Sylfaen"/>
          <w:sz w:val="20"/>
          <w:lang w:val="af-ZA"/>
        </w:rPr>
        <w:t xml:space="preserve"> </w:t>
      </w:r>
      <w:r w:rsidRPr="005C6A0B">
        <w:rPr>
          <w:rFonts w:ascii="GHEA Grapalat" w:hAnsi="GHEA Grapalat" w:cs="Sylfaen"/>
          <w:sz w:val="20"/>
        </w:rPr>
        <w:t>գնահատումն</w:t>
      </w:r>
      <w:r w:rsidRPr="005C6A0B">
        <w:rPr>
          <w:rFonts w:ascii="GHEA Grapalat" w:hAnsi="GHEA Grapalat" w:cs="Sylfaen"/>
          <w:sz w:val="20"/>
          <w:lang w:val="af-ZA"/>
        </w:rPr>
        <w:t xml:space="preserve"> </w:t>
      </w:r>
      <w:r w:rsidRPr="005C6A0B">
        <w:rPr>
          <w:rFonts w:ascii="GHEA Grapalat" w:hAnsi="GHEA Grapalat" w:cs="Sylfaen"/>
          <w:sz w:val="20"/>
        </w:rPr>
        <w:t>իրականացվում</w:t>
      </w:r>
      <w:r w:rsidRPr="005C6A0B">
        <w:rPr>
          <w:rFonts w:ascii="GHEA Grapalat" w:hAnsi="GHEA Grapalat" w:cs="Sylfaen"/>
          <w:sz w:val="20"/>
          <w:lang w:val="af-ZA"/>
        </w:rPr>
        <w:t xml:space="preserve"> </w:t>
      </w:r>
      <w:r w:rsidRPr="005C6A0B">
        <w:rPr>
          <w:rFonts w:ascii="GHEA Grapalat" w:hAnsi="GHEA Grapalat" w:cs="Sylfaen"/>
          <w:sz w:val="20"/>
        </w:rPr>
        <w:t>է</w:t>
      </w:r>
      <w:r w:rsidRPr="005C6A0B">
        <w:rPr>
          <w:rFonts w:ascii="GHEA Grapalat" w:hAnsi="GHEA Grapalat" w:cs="Sylfaen"/>
          <w:sz w:val="20"/>
          <w:lang w:val="af-ZA"/>
        </w:rPr>
        <w:t xml:space="preserve"> </w:t>
      </w:r>
      <w:r w:rsidRPr="005C6A0B">
        <w:rPr>
          <w:rFonts w:ascii="GHEA Grapalat" w:hAnsi="GHEA Grapalat" w:cs="Sylfaen"/>
          <w:sz w:val="20"/>
        </w:rPr>
        <w:t>դրանց</w:t>
      </w:r>
      <w:r w:rsidRPr="005C6A0B">
        <w:rPr>
          <w:rFonts w:ascii="GHEA Grapalat" w:hAnsi="GHEA Grapalat" w:cs="Sylfaen"/>
          <w:sz w:val="20"/>
          <w:lang w:val="af-ZA"/>
        </w:rPr>
        <w:t xml:space="preserve"> </w:t>
      </w:r>
      <w:r w:rsidRPr="005C6A0B">
        <w:rPr>
          <w:rFonts w:ascii="GHEA Grapalat" w:hAnsi="GHEA Grapalat" w:cs="Sylfaen"/>
          <w:sz w:val="20"/>
        </w:rPr>
        <w:t>ներկայացման</w:t>
      </w:r>
      <w:r w:rsidRPr="005C6A0B">
        <w:rPr>
          <w:rFonts w:ascii="GHEA Grapalat" w:hAnsi="GHEA Grapalat" w:cs="Sylfaen"/>
          <w:sz w:val="20"/>
          <w:lang w:val="af-ZA"/>
        </w:rPr>
        <w:t xml:space="preserve"> </w:t>
      </w:r>
      <w:r w:rsidRPr="005C6A0B">
        <w:rPr>
          <w:rFonts w:ascii="GHEA Grapalat" w:hAnsi="GHEA Grapalat" w:cs="Sylfaen"/>
          <w:sz w:val="20"/>
        </w:rPr>
        <w:t>վերջնաժամկետը</w:t>
      </w:r>
      <w:r w:rsidRPr="005C6A0B">
        <w:rPr>
          <w:rFonts w:ascii="GHEA Grapalat" w:hAnsi="GHEA Grapalat" w:cs="Sylfaen"/>
          <w:sz w:val="20"/>
          <w:lang w:val="af-ZA"/>
        </w:rPr>
        <w:t xml:space="preserve"> </w:t>
      </w:r>
      <w:r w:rsidRPr="005C6A0B">
        <w:rPr>
          <w:rFonts w:ascii="GHEA Grapalat" w:hAnsi="GHEA Grapalat" w:cs="Sylfaen"/>
          <w:sz w:val="20"/>
        </w:rPr>
        <w:t>լրանալու</w:t>
      </w:r>
      <w:r w:rsidRPr="005C6A0B">
        <w:rPr>
          <w:rFonts w:ascii="GHEA Grapalat" w:hAnsi="GHEA Grapalat" w:cs="Sylfaen"/>
          <w:sz w:val="20"/>
          <w:lang w:val="af-ZA"/>
        </w:rPr>
        <w:t xml:space="preserve"> </w:t>
      </w:r>
      <w:r w:rsidRPr="005C6A0B">
        <w:rPr>
          <w:rFonts w:ascii="GHEA Grapalat" w:hAnsi="GHEA Grapalat" w:cs="Sylfaen"/>
          <w:sz w:val="20"/>
        </w:rPr>
        <w:t>օրվանից</w:t>
      </w:r>
      <w:r w:rsidRPr="005C6A0B">
        <w:rPr>
          <w:rFonts w:ascii="GHEA Grapalat" w:hAnsi="GHEA Grapalat" w:cs="Sylfaen"/>
          <w:sz w:val="20"/>
          <w:lang w:val="af-ZA"/>
        </w:rPr>
        <w:t xml:space="preserve"> </w:t>
      </w:r>
      <w:r w:rsidRPr="005C6A0B">
        <w:rPr>
          <w:rFonts w:ascii="GHEA Grapalat" w:hAnsi="GHEA Grapalat" w:cs="Sylfaen"/>
          <w:sz w:val="20"/>
        </w:rPr>
        <w:t>հաշված</w:t>
      </w:r>
      <w:r w:rsidRPr="005C6A0B">
        <w:rPr>
          <w:rFonts w:ascii="GHEA Grapalat" w:hAnsi="GHEA Grapalat" w:cs="Sylfaen"/>
          <w:sz w:val="20"/>
          <w:lang w:val="af-ZA"/>
        </w:rPr>
        <w:t xml:space="preserve"> </w:t>
      </w:r>
      <w:r w:rsidRPr="005C6A0B">
        <w:rPr>
          <w:rFonts w:ascii="GHEA Grapalat" w:hAnsi="GHEA Grapalat" w:cs="Sylfaen"/>
          <w:sz w:val="20"/>
        </w:rPr>
        <w:t>մինչև</w:t>
      </w:r>
      <w:r w:rsidRPr="005C6A0B">
        <w:rPr>
          <w:rFonts w:ascii="GHEA Grapalat" w:hAnsi="GHEA Grapalat" w:cs="Sylfaen"/>
          <w:sz w:val="20"/>
          <w:lang w:val="af-ZA"/>
        </w:rPr>
        <w:t xml:space="preserve"> </w:t>
      </w:r>
      <w:r w:rsidRPr="005C6A0B">
        <w:rPr>
          <w:rFonts w:ascii="GHEA Grapalat" w:hAnsi="GHEA Grapalat" w:cs="Sylfaen"/>
          <w:sz w:val="20"/>
        </w:rPr>
        <w:t>հինգ</w:t>
      </w:r>
      <w:r w:rsidRPr="005C6A0B">
        <w:rPr>
          <w:rFonts w:ascii="GHEA Grapalat" w:hAnsi="GHEA Grapalat" w:cs="Sylfaen"/>
          <w:sz w:val="20"/>
          <w:lang w:val="af-ZA"/>
        </w:rPr>
        <w:t xml:space="preserve">, </w:t>
      </w:r>
      <w:r w:rsidRPr="005C6A0B">
        <w:rPr>
          <w:rFonts w:ascii="GHEA Grapalat" w:hAnsi="GHEA Grapalat" w:cs="Sylfaen"/>
          <w:sz w:val="20"/>
        </w:rPr>
        <w:t>իսկ</w:t>
      </w:r>
      <w:r w:rsidRPr="005C6A0B">
        <w:rPr>
          <w:rFonts w:ascii="GHEA Grapalat" w:hAnsi="GHEA Grapalat" w:cs="Sylfaen"/>
          <w:sz w:val="20"/>
          <w:lang w:val="af-ZA"/>
        </w:rPr>
        <w:t xml:space="preserve"> </w:t>
      </w:r>
      <w:r w:rsidRPr="005C6A0B">
        <w:rPr>
          <w:rFonts w:ascii="GHEA Grapalat" w:hAnsi="GHEA Grapalat" w:cs="Sylfaen"/>
          <w:sz w:val="20"/>
        </w:rPr>
        <w:t>առաջին</w:t>
      </w:r>
      <w:r w:rsidRPr="005C6A0B">
        <w:rPr>
          <w:rFonts w:ascii="GHEA Grapalat" w:hAnsi="GHEA Grapalat" w:cs="Sylfaen"/>
          <w:sz w:val="20"/>
          <w:lang w:val="af-ZA"/>
        </w:rPr>
        <w:t xml:space="preserve"> </w:t>
      </w:r>
      <w:r w:rsidRPr="005C6A0B">
        <w:rPr>
          <w:rFonts w:ascii="GHEA Grapalat" w:hAnsi="GHEA Grapalat" w:cs="Sylfaen"/>
          <w:sz w:val="20"/>
        </w:rPr>
        <w:t>տեղը</w:t>
      </w:r>
      <w:r w:rsidRPr="005C6A0B">
        <w:rPr>
          <w:rFonts w:ascii="GHEA Grapalat" w:hAnsi="GHEA Grapalat" w:cs="Sylfaen"/>
          <w:sz w:val="20"/>
          <w:lang w:val="af-ZA"/>
        </w:rPr>
        <w:t xml:space="preserve"> </w:t>
      </w:r>
      <w:r w:rsidRPr="005C6A0B">
        <w:rPr>
          <w:rFonts w:ascii="GHEA Grapalat" w:hAnsi="GHEA Grapalat" w:cs="Sylfaen"/>
          <w:sz w:val="20"/>
        </w:rPr>
        <w:t>զբաղեցրած</w:t>
      </w:r>
      <w:r w:rsidRPr="005C6A0B">
        <w:rPr>
          <w:rFonts w:ascii="GHEA Grapalat" w:hAnsi="GHEA Grapalat" w:cs="Sylfaen"/>
          <w:sz w:val="20"/>
          <w:lang w:val="af-ZA"/>
        </w:rPr>
        <w:t xml:space="preserve"> </w:t>
      </w:r>
      <w:r w:rsidRPr="005C6A0B">
        <w:rPr>
          <w:rFonts w:ascii="GHEA Grapalat" w:hAnsi="GHEA Grapalat" w:cs="Sylfaen"/>
          <w:sz w:val="20"/>
        </w:rPr>
        <w:t>մասնակցի</w:t>
      </w:r>
      <w:r w:rsidRPr="005C6A0B">
        <w:rPr>
          <w:rFonts w:ascii="GHEA Grapalat" w:hAnsi="GHEA Grapalat" w:cs="Sylfaen"/>
          <w:sz w:val="20"/>
          <w:lang w:val="af-ZA"/>
        </w:rPr>
        <w:t xml:space="preserve"> </w:t>
      </w:r>
      <w:r w:rsidRPr="005C6A0B">
        <w:rPr>
          <w:rFonts w:ascii="GHEA Grapalat" w:hAnsi="GHEA Grapalat" w:cs="Sylfaen"/>
          <w:sz w:val="20"/>
        </w:rPr>
        <w:t>ներկայացրած</w:t>
      </w:r>
      <w:r w:rsidRPr="005C6A0B">
        <w:rPr>
          <w:rFonts w:ascii="GHEA Grapalat" w:hAnsi="GHEA Grapalat" w:cs="Sylfaen"/>
          <w:sz w:val="20"/>
          <w:lang w:val="af-ZA"/>
        </w:rPr>
        <w:t xml:space="preserve"> </w:t>
      </w:r>
      <w:r w:rsidRPr="005C6A0B">
        <w:rPr>
          <w:rFonts w:ascii="GHEA Grapalat" w:hAnsi="GHEA Grapalat" w:cs="Sylfaen"/>
          <w:sz w:val="20"/>
        </w:rPr>
        <w:t>փաստաթղթերի</w:t>
      </w:r>
      <w:r w:rsidRPr="005C6A0B">
        <w:rPr>
          <w:rFonts w:ascii="GHEA Grapalat" w:hAnsi="GHEA Grapalat" w:cs="Sylfaen"/>
          <w:sz w:val="20"/>
          <w:lang w:val="af-ZA"/>
        </w:rPr>
        <w:t xml:space="preserve"> </w:t>
      </w:r>
      <w:r w:rsidRPr="005C6A0B">
        <w:rPr>
          <w:rFonts w:ascii="GHEA Grapalat" w:hAnsi="GHEA Grapalat" w:cs="Sylfaen"/>
          <w:sz w:val="20"/>
        </w:rPr>
        <w:t>գնահատումը</w:t>
      </w:r>
      <w:r w:rsidRPr="005C6A0B">
        <w:rPr>
          <w:rFonts w:ascii="GHEA Grapalat" w:hAnsi="GHEA Grapalat" w:cs="Sylfaen"/>
          <w:sz w:val="20"/>
          <w:lang w:val="af-ZA"/>
        </w:rPr>
        <w:t xml:space="preserve">` </w:t>
      </w:r>
      <w:r w:rsidRPr="005C6A0B">
        <w:rPr>
          <w:rFonts w:ascii="GHEA Grapalat" w:hAnsi="GHEA Grapalat" w:cs="Sylfaen"/>
          <w:sz w:val="20"/>
        </w:rPr>
        <w:t>դրանք</w:t>
      </w:r>
      <w:r w:rsidRPr="005C6A0B">
        <w:rPr>
          <w:rFonts w:ascii="GHEA Grapalat" w:hAnsi="GHEA Grapalat" w:cs="Sylfaen"/>
          <w:sz w:val="20"/>
          <w:lang w:val="af-ZA"/>
        </w:rPr>
        <w:t xml:space="preserve"> </w:t>
      </w:r>
      <w:r w:rsidRPr="005C6A0B">
        <w:rPr>
          <w:rFonts w:ascii="GHEA Grapalat" w:hAnsi="GHEA Grapalat" w:cs="Sylfaen"/>
          <w:sz w:val="20"/>
        </w:rPr>
        <w:t>ներկայացվելու</w:t>
      </w:r>
      <w:r w:rsidRPr="005C6A0B">
        <w:rPr>
          <w:rFonts w:ascii="GHEA Grapalat" w:hAnsi="GHEA Grapalat" w:cs="Sylfaen"/>
          <w:sz w:val="20"/>
          <w:lang w:val="af-ZA"/>
        </w:rPr>
        <w:t xml:space="preserve"> </w:t>
      </w:r>
      <w:r w:rsidRPr="005C6A0B">
        <w:rPr>
          <w:rFonts w:ascii="GHEA Grapalat" w:hAnsi="GHEA Grapalat" w:cs="Sylfaen"/>
          <w:sz w:val="20"/>
        </w:rPr>
        <w:t>օրվանից</w:t>
      </w:r>
      <w:r w:rsidRPr="005C6A0B">
        <w:rPr>
          <w:rFonts w:ascii="GHEA Grapalat" w:hAnsi="GHEA Grapalat" w:cs="Sylfaen"/>
          <w:sz w:val="20"/>
          <w:lang w:val="af-ZA"/>
        </w:rPr>
        <w:t xml:space="preserve"> </w:t>
      </w:r>
      <w:r w:rsidRPr="005C6A0B">
        <w:rPr>
          <w:rFonts w:ascii="GHEA Grapalat" w:hAnsi="GHEA Grapalat" w:cs="Sylfaen"/>
          <w:sz w:val="20"/>
        </w:rPr>
        <w:t>հաշված</w:t>
      </w:r>
      <w:r w:rsidRPr="005C6A0B">
        <w:rPr>
          <w:rFonts w:ascii="GHEA Grapalat" w:hAnsi="GHEA Grapalat" w:cs="Sylfaen"/>
          <w:sz w:val="20"/>
          <w:lang w:val="af-ZA"/>
        </w:rPr>
        <w:t xml:space="preserve"> </w:t>
      </w:r>
      <w:r w:rsidRPr="005C6A0B">
        <w:rPr>
          <w:rFonts w:ascii="GHEA Grapalat" w:hAnsi="GHEA Grapalat" w:cs="Sylfaen"/>
          <w:sz w:val="20"/>
        </w:rPr>
        <w:t>մինչև</w:t>
      </w:r>
      <w:r w:rsidRPr="005C6A0B">
        <w:rPr>
          <w:rFonts w:ascii="GHEA Grapalat" w:hAnsi="GHEA Grapalat" w:cs="Sylfaen"/>
          <w:sz w:val="20"/>
          <w:lang w:val="af-ZA"/>
        </w:rPr>
        <w:t xml:space="preserve"> </w:t>
      </w:r>
      <w:r w:rsidRPr="005C6A0B">
        <w:rPr>
          <w:rFonts w:ascii="GHEA Grapalat" w:hAnsi="GHEA Grapalat" w:cs="Sylfaen"/>
          <w:sz w:val="20"/>
        </w:rPr>
        <w:t>տաս</w:t>
      </w:r>
      <w:r w:rsidRPr="005C6A0B">
        <w:rPr>
          <w:rFonts w:ascii="GHEA Grapalat" w:hAnsi="GHEA Grapalat" w:cs="Sylfaen"/>
          <w:sz w:val="20"/>
          <w:lang w:val="af-ZA"/>
        </w:rPr>
        <w:t xml:space="preserve"> </w:t>
      </w:r>
      <w:r w:rsidRPr="005C6A0B">
        <w:rPr>
          <w:rFonts w:ascii="GHEA Grapalat" w:hAnsi="GHEA Grapalat" w:cs="Sylfaen"/>
          <w:sz w:val="20"/>
        </w:rPr>
        <w:t>աշխատանքային</w:t>
      </w:r>
      <w:r w:rsidRPr="005C6A0B">
        <w:rPr>
          <w:rFonts w:ascii="GHEA Grapalat" w:hAnsi="GHEA Grapalat" w:cs="Sylfaen"/>
          <w:sz w:val="20"/>
          <w:lang w:val="af-ZA"/>
        </w:rPr>
        <w:t xml:space="preserve"> </w:t>
      </w:r>
      <w:r w:rsidRPr="005C6A0B">
        <w:rPr>
          <w:rFonts w:ascii="GHEA Grapalat" w:hAnsi="GHEA Grapalat" w:cs="Sylfaen"/>
          <w:sz w:val="20"/>
        </w:rPr>
        <w:t>օրվա</w:t>
      </w:r>
      <w:r w:rsidRPr="005C6A0B">
        <w:rPr>
          <w:rFonts w:ascii="GHEA Grapalat" w:hAnsi="GHEA Grapalat" w:cs="Sylfaen"/>
          <w:sz w:val="20"/>
          <w:lang w:val="af-ZA"/>
        </w:rPr>
        <w:t xml:space="preserve"> </w:t>
      </w:r>
      <w:r w:rsidRPr="005C6A0B">
        <w:rPr>
          <w:rFonts w:ascii="GHEA Grapalat" w:hAnsi="GHEA Grapalat" w:cs="Sylfaen"/>
          <w:sz w:val="20"/>
        </w:rPr>
        <w:t>ընթացքում</w:t>
      </w:r>
      <w:r w:rsidRPr="005C6A0B">
        <w:rPr>
          <w:rFonts w:ascii="GHEA Grapalat" w:hAnsi="GHEA Grapalat" w:cs="Sylfaen"/>
          <w:sz w:val="20"/>
          <w:lang w:val="af-ZA"/>
        </w:rPr>
        <w:t>:</w:t>
      </w:r>
    </w:p>
    <w:p w14:paraId="22D9EDE1" w14:textId="77777777" w:rsidR="000E7E72" w:rsidRPr="005C6A0B" w:rsidRDefault="000E7E72" w:rsidP="000E7E72">
      <w:pPr>
        <w:ind w:firstLine="567"/>
        <w:jc w:val="both"/>
        <w:rPr>
          <w:rFonts w:ascii="GHEA Grapalat" w:hAnsi="GHEA Grapalat" w:cs="Sylfaen"/>
          <w:sz w:val="20"/>
          <w:lang w:val="af-ZA"/>
        </w:rPr>
      </w:pPr>
      <w:r w:rsidRPr="005C6A0B">
        <w:rPr>
          <w:rFonts w:ascii="GHEA Grapalat" w:hAnsi="GHEA Grapalat" w:cs="Sylfaen"/>
          <w:sz w:val="20"/>
        </w:rPr>
        <w:t>Բավարար</w:t>
      </w:r>
      <w:r w:rsidRPr="005C6A0B">
        <w:rPr>
          <w:rFonts w:ascii="GHEA Grapalat" w:hAnsi="GHEA Grapalat" w:cs="Sylfaen"/>
          <w:sz w:val="20"/>
          <w:lang w:val="af-ZA"/>
        </w:rPr>
        <w:t xml:space="preserve"> </w:t>
      </w:r>
      <w:r w:rsidRPr="005C6A0B">
        <w:rPr>
          <w:rFonts w:ascii="GHEA Grapalat" w:hAnsi="GHEA Grapalat" w:cs="Sylfaen"/>
          <w:sz w:val="20"/>
        </w:rPr>
        <w:t>են</w:t>
      </w:r>
      <w:r w:rsidRPr="005C6A0B">
        <w:rPr>
          <w:rFonts w:ascii="GHEA Grapalat" w:hAnsi="GHEA Grapalat" w:cs="Sylfaen"/>
          <w:sz w:val="20"/>
          <w:lang w:val="af-ZA"/>
        </w:rPr>
        <w:t xml:space="preserve"> </w:t>
      </w:r>
      <w:r w:rsidRPr="005C6A0B">
        <w:rPr>
          <w:rFonts w:ascii="GHEA Grapalat" w:hAnsi="GHEA Grapalat" w:cs="Sylfaen"/>
          <w:sz w:val="20"/>
        </w:rPr>
        <w:t>գնահատվում</w:t>
      </w:r>
      <w:r w:rsidRPr="005C6A0B">
        <w:rPr>
          <w:rFonts w:ascii="GHEA Grapalat" w:hAnsi="GHEA Grapalat" w:cs="Sylfaen"/>
          <w:sz w:val="20"/>
          <w:lang w:val="af-ZA"/>
        </w:rPr>
        <w:t xml:space="preserve"> </w:t>
      </w:r>
      <w:r w:rsidRPr="005C6A0B">
        <w:rPr>
          <w:rFonts w:ascii="GHEA Grapalat" w:hAnsi="GHEA Grapalat" w:cs="Sylfaen"/>
          <w:sz w:val="20"/>
        </w:rPr>
        <w:t>սույն</w:t>
      </w:r>
      <w:r w:rsidRPr="005C6A0B">
        <w:rPr>
          <w:rFonts w:ascii="GHEA Grapalat" w:hAnsi="GHEA Grapalat" w:cs="Sylfaen"/>
          <w:sz w:val="20"/>
          <w:lang w:val="af-ZA"/>
        </w:rPr>
        <w:t xml:space="preserve"> </w:t>
      </w:r>
      <w:r w:rsidRPr="005C6A0B">
        <w:rPr>
          <w:rFonts w:ascii="GHEA Grapalat" w:hAnsi="GHEA Grapalat" w:cs="Sylfaen"/>
          <w:sz w:val="20"/>
        </w:rPr>
        <w:t>հրավերով</w:t>
      </w:r>
      <w:r w:rsidRPr="005C6A0B">
        <w:rPr>
          <w:rFonts w:ascii="GHEA Grapalat" w:hAnsi="GHEA Grapalat" w:cs="Sylfaen"/>
          <w:sz w:val="20"/>
          <w:lang w:val="af-ZA"/>
        </w:rPr>
        <w:t xml:space="preserve"> </w:t>
      </w:r>
      <w:r w:rsidRPr="005C6A0B">
        <w:rPr>
          <w:rFonts w:ascii="GHEA Grapalat" w:hAnsi="GHEA Grapalat" w:cs="Sylfaen"/>
          <w:sz w:val="20"/>
        </w:rPr>
        <w:t>նախատեսված</w:t>
      </w:r>
      <w:r w:rsidRPr="005C6A0B">
        <w:rPr>
          <w:rFonts w:ascii="GHEA Grapalat" w:hAnsi="GHEA Grapalat" w:cs="Sylfaen"/>
          <w:sz w:val="20"/>
          <w:lang w:val="af-ZA"/>
        </w:rPr>
        <w:t xml:space="preserve"> </w:t>
      </w:r>
      <w:r w:rsidRPr="005C6A0B">
        <w:rPr>
          <w:rFonts w:ascii="GHEA Grapalat" w:hAnsi="GHEA Grapalat" w:cs="Sylfaen"/>
          <w:sz w:val="20"/>
        </w:rPr>
        <w:t>պայմաններին</w:t>
      </w:r>
      <w:r w:rsidRPr="005C6A0B">
        <w:rPr>
          <w:rFonts w:ascii="GHEA Grapalat" w:hAnsi="GHEA Grapalat" w:cs="Sylfaen"/>
          <w:sz w:val="20"/>
          <w:lang w:val="af-ZA"/>
        </w:rPr>
        <w:t xml:space="preserve"> </w:t>
      </w:r>
      <w:r w:rsidRPr="005C6A0B">
        <w:rPr>
          <w:rFonts w:ascii="GHEA Grapalat" w:hAnsi="GHEA Grapalat" w:cs="Sylfaen"/>
          <w:sz w:val="20"/>
        </w:rPr>
        <w:t>համապատասխանող</w:t>
      </w:r>
      <w:r w:rsidRPr="005C6A0B">
        <w:rPr>
          <w:rFonts w:ascii="GHEA Grapalat" w:hAnsi="GHEA Grapalat" w:cs="Sylfaen"/>
          <w:sz w:val="20"/>
          <w:lang w:val="af-ZA"/>
        </w:rPr>
        <w:t xml:space="preserve"> </w:t>
      </w:r>
      <w:r w:rsidRPr="005C6A0B">
        <w:rPr>
          <w:rFonts w:ascii="GHEA Grapalat" w:hAnsi="GHEA Grapalat" w:cs="Sylfaen"/>
          <w:sz w:val="20"/>
        </w:rPr>
        <w:t>հայտերը</w:t>
      </w:r>
      <w:r w:rsidRPr="005C6A0B">
        <w:rPr>
          <w:rFonts w:ascii="GHEA Grapalat" w:hAnsi="GHEA Grapalat" w:cs="Sylfaen"/>
          <w:sz w:val="20"/>
          <w:lang w:val="af-ZA"/>
        </w:rPr>
        <w:t xml:space="preserve">, </w:t>
      </w:r>
      <w:r w:rsidRPr="005C6A0B">
        <w:rPr>
          <w:rFonts w:ascii="GHEA Grapalat" w:hAnsi="GHEA Grapalat" w:cs="Sylfaen"/>
          <w:sz w:val="20"/>
        </w:rPr>
        <w:t>հակառակ</w:t>
      </w:r>
      <w:r w:rsidRPr="005C6A0B">
        <w:rPr>
          <w:rFonts w:ascii="GHEA Grapalat" w:hAnsi="GHEA Grapalat" w:cs="Sylfaen"/>
          <w:sz w:val="20"/>
          <w:lang w:val="af-ZA"/>
        </w:rPr>
        <w:t xml:space="preserve"> </w:t>
      </w:r>
      <w:r w:rsidRPr="005C6A0B">
        <w:rPr>
          <w:rFonts w:ascii="GHEA Grapalat" w:hAnsi="GHEA Grapalat" w:cs="Sylfaen"/>
          <w:sz w:val="20"/>
        </w:rPr>
        <w:t>դեպքում</w:t>
      </w:r>
      <w:r w:rsidRPr="005C6A0B">
        <w:rPr>
          <w:rFonts w:ascii="GHEA Grapalat" w:hAnsi="GHEA Grapalat" w:cs="Sylfaen"/>
          <w:sz w:val="20"/>
          <w:lang w:val="af-ZA"/>
        </w:rPr>
        <w:t xml:space="preserve"> </w:t>
      </w:r>
      <w:r w:rsidRPr="005C6A0B">
        <w:rPr>
          <w:rFonts w:ascii="GHEA Grapalat" w:hAnsi="GHEA Grapalat" w:cs="Sylfaen"/>
          <w:sz w:val="20"/>
        </w:rPr>
        <w:t>հայտերը</w:t>
      </w:r>
      <w:r w:rsidRPr="005C6A0B">
        <w:rPr>
          <w:rFonts w:ascii="GHEA Grapalat" w:hAnsi="GHEA Grapalat" w:cs="Sylfaen"/>
          <w:sz w:val="20"/>
          <w:lang w:val="af-ZA"/>
        </w:rPr>
        <w:t xml:space="preserve"> </w:t>
      </w:r>
      <w:r w:rsidRPr="005C6A0B">
        <w:rPr>
          <w:rFonts w:ascii="GHEA Grapalat" w:hAnsi="GHEA Grapalat" w:cs="Sylfaen"/>
          <w:sz w:val="20"/>
        </w:rPr>
        <w:t>գնահատվում</w:t>
      </w:r>
      <w:r w:rsidRPr="005C6A0B">
        <w:rPr>
          <w:rFonts w:ascii="GHEA Grapalat" w:hAnsi="GHEA Grapalat" w:cs="Sylfaen"/>
          <w:sz w:val="20"/>
          <w:lang w:val="af-ZA"/>
        </w:rPr>
        <w:t xml:space="preserve"> </w:t>
      </w:r>
      <w:r w:rsidRPr="005C6A0B">
        <w:rPr>
          <w:rFonts w:ascii="GHEA Grapalat" w:hAnsi="GHEA Grapalat" w:cs="Sylfaen"/>
          <w:sz w:val="20"/>
        </w:rPr>
        <w:t>են</w:t>
      </w:r>
      <w:r w:rsidRPr="005C6A0B">
        <w:rPr>
          <w:rFonts w:ascii="GHEA Grapalat" w:hAnsi="GHEA Grapalat" w:cs="Sylfaen"/>
          <w:sz w:val="20"/>
          <w:lang w:val="af-ZA"/>
        </w:rPr>
        <w:t xml:space="preserve"> </w:t>
      </w:r>
      <w:r w:rsidRPr="005C6A0B">
        <w:rPr>
          <w:rFonts w:ascii="GHEA Grapalat" w:hAnsi="GHEA Grapalat" w:cs="Sylfaen"/>
          <w:sz w:val="20"/>
        </w:rPr>
        <w:t>անբավարար</w:t>
      </w:r>
      <w:r w:rsidRPr="005C6A0B">
        <w:rPr>
          <w:rFonts w:ascii="GHEA Grapalat" w:hAnsi="GHEA Grapalat" w:cs="Sylfaen"/>
          <w:sz w:val="20"/>
          <w:lang w:val="af-ZA"/>
        </w:rPr>
        <w:t xml:space="preserve"> </w:t>
      </w:r>
      <w:r w:rsidRPr="005C6A0B">
        <w:rPr>
          <w:rFonts w:ascii="GHEA Grapalat" w:hAnsi="GHEA Grapalat" w:cs="Sylfaen"/>
          <w:sz w:val="20"/>
        </w:rPr>
        <w:t>և</w:t>
      </w:r>
      <w:r w:rsidRPr="005C6A0B">
        <w:rPr>
          <w:rFonts w:ascii="GHEA Grapalat" w:hAnsi="GHEA Grapalat" w:cs="Sylfaen"/>
          <w:sz w:val="20"/>
          <w:lang w:val="af-ZA"/>
        </w:rPr>
        <w:t xml:space="preserve"> </w:t>
      </w:r>
      <w:r w:rsidRPr="005C6A0B">
        <w:rPr>
          <w:rFonts w:ascii="GHEA Grapalat" w:hAnsi="GHEA Grapalat" w:cs="Sylfaen"/>
          <w:sz w:val="20"/>
        </w:rPr>
        <w:t>մերժվում</w:t>
      </w:r>
      <w:r w:rsidRPr="005C6A0B">
        <w:rPr>
          <w:rFonts w:ascii="GHEA Grapalat" w:hAnsi="GHEA Grapalat" w:cs="Sylfaen"/>
          <w:sz w:val="20"/>
          <w:lang w:val="af-ZA"/>
        </w:rPr>
        <w:t xml:space="preserve"> </w:t>
      </w:r>
      <w:r w:rsidRPr="005C6A0B">
        <w:rPr>
          <w:rFonts w:ascii="GHEA Grapalat" w:hAnsi="GHEA Grapalat" w:cs="Sylfaen"/>
          <w:sz w:val="20"/>
        </w:rPr>
        <w:t>են</w:t>
      </w:r>
      <w:r w:rsidRPr="005C6A0B">
        <w:rPr>
          <w:rFonts w:ascii="GHEA Grapalat" w:hAnsi="GHEA Grapalat" w:cs="Sylfaen"/>
          <w:sz w:val="20"/>
          <w:lang w:val="af-ZA"/>
        </w:rPr>
        <w:t xml:space="preserve">: </w:t>
      </w:r>
      <w:r w:rsidRPr="005C6A0B">
        <w:rPr>
          <w:rFonts w:ascii="GHEA Grapalat" w:hAnsi="GHEA Grapalat" w:cs="Sylfaen"/>
          <w:sz w:val="20"/>
        </w:rPr>
        <w:t>Ընդ</w:t>
      </w:r>
      <w:r w:rsidRPr="005C6A0B">
        <w:rPr>
          <w:rFonts w:ascii="GHEA Grapalat" w:hAnsi="GHEA Grapalat" w:cs="Sylfaen"/>
          <w:sz w:val="20"/>
          <w:lang w:val="af-ZA"/>
        </w:rPr>
        <w:t xml:space="preserve"> որում հայտերի բացման նիստում հանձնաժողովը մերժում է այն հայտերը, </w:t>
      </w:r>
      <w:r w:rsidRPr="005C6A0B">
        <w:rPr>
          <w:rFonts w:ascii="GHEA Grapalat" w:hAnsi="GHEA Grapalat" w:cs="Sylfaen"/>
          <w:sz w:val="20"/>
        </w:rPr>
        <w:t>որոնցում</w:t>
      </w:r>
      <w:r w:rsidRPr="005C6A0B">
        <w:rPr>
          <w:rFonts w:ascii="GHEA Grapalat" w:hAnsi="GHEA Grapalat" w:cs="Sylfaen"/>
          <w:sz w:val="20"/>
          <w:lang w:val="af-ZA"/>
        </w:rPr>
        <w:t xml:space="preserve"> </w:t>
      </w:r>
      <w:r w:rsidRPr="005C6A0B">
        <w:rPr>
          <w:rFonts w:ascii="GHEA Grapalat" w:hAnsi="GHEA Grapalat" w:cs="Sylfaen"/>
          <w:sz w:val="20"/>
        </w:rPr>
        <w:t>բացակայում</w:t>
      </w:r>
      <w:r w:rsidRPr="005C6A0B">
        <w:rPr>
          <w:rFonts w:ascii="GHEA Grapalat" w:hAnsi="GHEA Grapalat" w:cs="Sylfaen"/>
          <w:sz w:val="20"/>
          <w:lang w:val="af-ZA"/>
        </w:rPr>
        <w:t xml:space="preserve"> է </w:t>
      </w:r>
      <w:r w:rsidRPr="005C6A0B">
        <w:rPr>
          <w:rFonts w:ascii="GHEA Grapalat" w:hAnsi="GHEA Grapalat" w:cs="Sylfaen"/>
          <w:sz w:val="20"/>
        </w:rPr>
        <w:t>գնային</w:t>
      </w:r>
      <w:r w:rsidRPr="005C6A0B">
        <w:rPr>
          <w:rFonts w:ascii="GHEA Grapalat" w:hAnsi="GHEA Grapalat" w:cs="Sylfaen"/>
          <w:sz w:val="20"/>
          <w:lang w:val="af-ZA"/>
        </w:rPr>
        <w:t xml:space="preserve"> </w:t>
      </w:r>
      <w:r w:rsidRPr="005C6A0B">
        <w:rPr>
          <w:rFonts w:ascii="GHEA Grapalat" w:hAnsi="GHEA Grapalat" w:cs="Sylfaen"/>
          <w:sz w:val="20"/>
        </w:rPr>
        <w:t>առաջարկը</w:t>
      </w:r>
      <w:r w:rsidRPr="005C6A0B">
        <w:rPr>
          <w:rFonts w:ascii="GHEA Grapalat" w:hAnsi="GHEA Grapalat" w:cs="Sylfaen"/>
          <w:sz w:val="20"/>
          <w:lang w:val="af-ZA"/>
        </w:rPr>
        <w:t xml:space="preserve"> </w:t>
      </w:r>
      <w:r w:rsidRPr="005C6A0B">
        <w:rPr>
          <w:rFonts w:ascii="GHEA Grapalat" w:hAnsi="GHEA Grapalat" w:cs="Sylfaen"/>
          <w:sz w:val="20"/>
        </w:rPr>
        <w:t>կամ</w:t>
      </w:r>
      <w:r w:rsidRPr="005C6A0B">
        <w:rPr>
          <w:rFonts w:ascii="GHEA Grapalat" w:hAnsi="GHEA Grapalat" w:cs="Sylfaen"/>
          <w:sz w:val="20"/>
          <w:lang w:val="af-ZA"/>
        </w:rPr>
        <w:t xml:space="preserve"> </w:t>
      </w:r>
      <w:r w:rsidRPr="005C6A0B">
        <w:rPr>
          <w:rFonts w:ascii="GHEA Grapalat" w:hAnsi="GHEA Grapalat" w:cs="Sylfaen"/>
          <w:sz w:val="20"/>
        </w:rPr>
        <w:t>գնային</w:t>
      </w:r>
      <w:r w:rsidRPr="005C6A0B">
        <w:rPr>
          <w:rFonts w:ascii="GHEA Grapalat" w:hAnsi="GHEA Grapalat" w:cs="Sylfaen"/>
          <w:sz w:val="20"/>
          <w:lang w:val="af-ZA"/>
        </w:rPr>
        <w:t xml:space="preserve"> </w:t>
      </w:r>
      <w:r w:rsidRPr="005C6A0B">
        <w:rPr>
          <w:rFonts w:ascii="GHEA Grapalat" w:hAnsi="GHEA Grapalat" w:cs="Sylfaen"/>
          <w:sz w:val="20"/>
        </w:rPr>
        <w:t>առաջարկը</w:t>
      </w:r>
      <w:r w:rsidRPr="005C6A0B">
        <w:rPr>
          <w:rFonts w:ascii="GHEA Grapalat" w:hAnsi="GHEA Grapalat" w:cs="Sylfaen"/>
          <w:sz w:val="20"/>
          <w:lang w:val="af-ZA"/>
        </w:rPr>
        <w:t xml:space="preserve"> </w:t>
      </w:r>
      <w:r w:rsidRPr="005C6A0B">
        <w:rPr>
          <w:rFonts w:ascii="GHEA Grapalat" w:hAnsi="GHEA Grapalat" w:cs="Sylfaen"/>
          <w:sz w:val="20"/>
        </w:rPr>
        <w:t>ներկայացված</w:t>
      </w:r>
      <w:r w:rsidRPr="005C6A0B">
        <w:rPr>
          <w:rFonts w:ascii="GHEA Grapalat" w:hAnsi="GHEA Grapalat" w:cs="Sylfaen"/>
          <w:sz w:val="20"/>
          <w:lang w:val="af-ZA"/>
        </w:rPr>
        <w:t xml:space="preserve"> է </w:t>
      </w:r>
      <w:r w:rsidRPr="005C6A0B">
        <w:rPr>
          <w:rFonts w:ascii="GHEA Grapalat" w:hAnsi="GHEA Grapalat" w:cs="Sylfaen"/>
          <w:sz w:val="20"/>
        </w:rPr>
        <w:t>հրավերի</w:t>
      </w:r>
      <w:r w:rsidRPr="005C6A0B">
        <w:rPr>
          <w:rFonts w:ascii="GHEA Grapalat" w:hAnsi="GHEA Grapalat" w:cs="Sylfaen"/>
          <w:sz w:val="20"/>
          <w:lang w:val="af-ZA"/>
        </w:rPr>
        <w:t xml:space="preserve"> </w:t>
      </w:r>
      <w:r w:rsidRPr="005C6A0B">
        <w:rPr>
          <w:rFonts w:ascii="GHEA Grapalat" w:hAnsi="GHEA Grapalat" w:cs="Sylfaen"/>
          <w:sz w:val="20"/>
        </w:rPr>
        <w:t>պահանջներին</w:t>
      </w:r>
      <w:r w:rsidRPr="005C6A0B">
        <w:rPr>
          <w:rFonts w:ascii="GHEA Grapalat" w:hAnsi="GHEA Grapalat" w:cs="Sylfaen"/>
          <w:sz w:val="20"/>
          <w:lang w:val="af-ZA"/>
        </w:rPr>
        <w:t xml:space="preserve"> </w:t>
      </w:r>
      <w:r w:rsidRPr="005C6A0B">
        <w:rPr>
          <w:rFonts w:ascii="GHEA Grapalat" w:hAnsi="GHEA Grapalat" w:cs="Sylfaen"/>
          <w:sz w:val="20"/>
        </w:rPr>
        <w:t>անհամապատասխան</w:t>
      </w:r>
      <w:r w:rsidRPr="005C6A0B">
        <w:rPr>
          <w:rFonts w:ascii="GHEA Grapalat" w:hAnsi="GHEA Grapalat" w:cs="Sylfaen"/>
          <w:sz w:val="20"/>
          <w:lang w:val="af-ZA"/>
        </w:rPr>
        <w:t>:</w:t>
      </w:r>
    </w:p>
    <w:p w14:paraId="1D87A87B" w14:textId="77777777" w:rsidR="000E7E72" w:rsidRPr="005C6A0B" w:rsidRDefault="000E7E72" w:rsidP="000E7E72">
      <w:pPr>
        <w:pStyle w:val="BodyTextIndent2"/>
        <w:spacing w:line="240" w:lineRule="auto"/>
        <w:ind w:firstLine="567"/>
        <w:rPr>
          <w:rFonts w:ascii="GHEA Grapalat" w:hAnsi="GHEA Grapalat" w:cs="Sylfaen"/>
          <w:szCs w:val="24"/>
          <w:lang w:val="hy-AM"/>
        </w:rPr>
      </w:pPr>
      <w:r w:rsidRPr="005C6A0B">
        <w:rPr>
          <w:rFonts w:ascii="GHEA Grapalat" w:hAnsi="GHEA Grapalat" w:cs="Sylfaen"/>
          <w:szCs w:val="24"/>
        </w:rPr>
        <w:t xml:space="preserve">7.3 </w:t>
      </w:r>
      <w:r w:rsidRPr="005C6A0B">
        <w:rPr>
          <w:rFonts w:ascii="GHEA Grapalat" w:hAnsi="GHEA Grapalat" w:cs="Sylfaen"/>
          <w:szCs w:val="24"/>
          <w:lang w:val="ru-RU"/>
        </w:rPr>
        <w:t>Առաջին</w:t>
      </w:r>
      <w:r w:rsidRPr="005C6A0B">
        <w:rPr>
          <w:rFonts w:ascii="GHEA Grapalat" w:hAnsi="GHEA Grapalat" w:cs="Sylfaen"/>
          <w:szCs w:val="24"/>
        </w:rPr>
        <w:t xml:space="preserve"> </w:t>
      </w:r>
      <w:r w:rsidRPr="005C6A0B">
        <w:rPr>
          <w:rFonts w:ascii="GHEA Grapalat" w:hAnsi="GHEA Grapalat" w:cs="Sylfaen"/>
          <w:szCs w:val="24"/>
          <w:lang w:val="ru-RU"/>
        </w:rPr>
        <w:t>տեղը</w:t>
      </w:r>
      <w:r w:rsidRPr="005C6A0B">
        <w:rPr>
          <w:rFonts w:ascii="GHEA Grapalat" w:hAnsi="GHEA Grapalat" w:cs="Sylfaen"/>
          <w:szCs w:val="24"/>
        </w:rPr>
        <w:t xml:space="preserve"> </w:t>
      </w:r>
      <w:r w:rsidRPr="005C6A0B">
        <w:rPr>
          <w:rFonts w:ascii="GHEA Grapalat" w:hAnsi="GHEA Grapalat" w:cs="Sylfaen"/>
          <w:szCs w:val="24"/>
          <w:lang w:val="ru-RU"/>
        </w:rPr>
        <w:t>զբաղեցրած</w:t>
      </w:r>
      <w:r w:rsidRPr="005C6A0B">
        <w:rPr>
          <w:rFonts w:ascii="GHEA Grapalat" w:hAnsi="GHEA Grapalat" w:cs="Sylfaen"/>
          <w:szCs w:val="24"/>
        </w:rPr>
        <w:t xml:space="preserve"> </w:t>
      </w:r>
      <w:r w:rsidRPr="005C6A0B">
        <w:rPr>
          <w:rFonts w:ascii="GHEA Grapalat" w:hAnsi="GHEA Grapalat" w:cs="Sylfaen"/>
          <w:szCs w:val="24"/>
          <w:lang w:val="ru-RU"/>
        </w:rPr>
        <w:t>մասնակիցը</w:t>
      </w:r>
      <w:r w:rsidRPr="005C6A0B">
        <w:rPr>
          <w:rFonts w:ascii="GHEA Grapalat" w:hAnsi="GHEA Grapalat" w:cs="Sylfaen"/>
          <w:szCs w:val="24"/>
        </w:rPr>
        <w:t xml:space="preserve"> </w:t>
      </w:r>
      <w:r w:rsidRPr="005C6A0B">
        <w:rPr>
          <w:rFonts w:ascii="GHEA Grapalat" w:hAnsi="GHEA Grapalat" w:cs="Sylfaen"/>
          <w:szCs w:val="24"/>
          <w:lang w:val="ru-RU"/>
        </w:rPr>
        <w:t>որոշվում</w:t>
      </w:r>
      <w:r w:rsidRPr="005C6A0B">
        <w:rPr>
          <w:rFonts w:ascii="GHEA Grapalat" w:hAnsi="GHEA Grapalat" w:cs="Sylfaen"/>
          <w:szCs w:val="24"/>
        </w:rPr>
        <w:t xml:space="preserve"> </w:t>
      </w:r>
      <w:r w:rsidRPr="005C6A0B">
        <w:rPr>
          <w:rFonts w:ascii="GHEA Grapalat" w:hAnsi="GHEA Grapalat" w:cs="Sylfaen"/>
          <w:szCs w:val="24"/>
          <w:lang w:val="ru-RU"/>
        </w:rPr>
        <w:t>է</w:t>
      </w:r>
      <w:r w:rsidRPr="005C6A0B">
        <w:rPr>
          <w:rFonts w:ascii="GHEA Grapalat" w:hAnsi="GHEA Grapalat" w:cs="Sylfaen"/>
          <w:szCs w:val="24"/>
        </w:rPr>
        <w:t xml:space="preserve">` </w:t>
      </w:r>
      <w:r w:rsidRPr="005C6A0B">
        <w:rPr>
          <w:rFonts w:ascii="GHEA Grapalat" w:hAnsi="GHEA Grapalat" w:cs="Sylfaen"/>
          <w:szCs w:val="24"/>
          <w:lang w:val="ru-RU"/>
        </w:rPr>
        <w:t>բավարար</w:t>
      </w:r>
      <w:r w:rsidRPr="005C6A0B">
        <w:rPr>
          <w:rFonts w:ascii="GHEA Grapalat" w:hAnsi="GHEA Grapalat" w:cs="Sylfaen"/>
          <w:szCs w:val="24"/>
        </w:rPr>
        <w:t xml:space="preserve"> </w:t>
      </w:r>
      <w:r w:rsidRPr="005C6A0B">
        <w:rPr>
          <w:rFonts w:ascii="GHEA Grapalat" w:hAnsi="GHEA Grapalat" w:cs="Sylfaen"/>
          <w:szCs w:val="24"/>
          <w:lang w:val="ru-RU"/>
        </w:rPr>
        <w:t>գնահատված</w:t>
      </w:r>
      <w:r w:rsidRPr="005C6A0B">
        <w:rPr>
          <w:rFonts w:ascii="GHEA Grapalat" w:hAnsi="GHEA Grapalat" w:cs="Sylfaen"/>
          <w:szCs w:val="24"/>
        </w:rPr>
        <w:t xml:space="preserve"> </w:t>
      </w:r>
      <w:r w:rsidRPr="005C6A0B">
        <w:rPr>
          <w:rFonts w:ascii="GHEA Grapalat" w:hAnsi="GHEA Grapalat" w:cs="Sylfaen"/>
          <w:szCs w:val="24"/>
          <w:lang w:val="ru-RU"/>
        </w:rPr>
        <w:t>հայտեր</w:t>
      </w:r>
      <w:r w:rsidRPr="005C6A0B">
        <w:rPr>
          <w:rFonts w:ascii="GHEA Grapalat" w:hAnsi="GHEA Grapalat" w:cs="Sylfaen"/>
          <w:szCs w:val="24"/>
        </w:rPr>
        <w:t xml:space="preserve"> </w:t>
      </w:r>
      <w:r w:rsidRPr="005C6A0B">
        <w:rPr>
          <w:rFonts w:ascii="GHEA Grapalat" w:hAnsi="GHEA Grapalat" w:cs="Sylfaen"/>
          <w:szCs w:val="24"/>
          <w:lang w:val="ru-RU"/>
        </w:rPr>
        <w:t>ներկայացրած</w:t>
      </w:r>
      <w:r w:rsidRPr="005C6A0B">
        <w:rPr>
          <w:rFonts w:ascii="GHEA Grapalat" w:hAnsi="GHEA Grapalat" w:cs="Sylfaen"/>
          <w:szCs w:val="24"/>
        </w:rPr>
        <w:t xml:space="preserve"> </w:t>
      </w:r>
      <w:r w:rsidRPr="005C6A0B">
        <w:rPr>
          <w:rFonts w:ascii="GHEA Grapalat" w:hAnsi="GHEA Grapalat" w:cs="Sylfaen"/>
          <w:szCs w:val="24"/>
          <w:lang w:val="ru-RU"/>
        </w:rPr>
        <w:t>մասնակիցների</w:t>
      </w:r>
      <w:r w:rsidRPr="005C6A0B">
        <w:rPr>
          <w:rFonts w:ascii="GHEA Grapalat" w:hAnsi="GHEA Grapalat" w:cs="Sylfaen"/>
          <w:szCs w:val="24"/>
        </w:rPr>
        <w:t xml:space="preserve"> </w:t>
      </w:r>
      <w:r w:rsidRPr="005C6A0B">
        <w:rPr>
          <w:rFonts w:ascii="GHEA Grapalat" w:hAnsi="GHEA Grapalat" w:cs="Sylfaen"/>
          <w:szCs w:val="24"/>
          <w:lang w:val="ru-RU"/>
        </w:rPr>
        <w:t>թվից</w:t>
      </w:r>
      <w:r w:rsidRPr="005C6A0B">
        <w:rPr>
          <w:rFonts w:ascii="GHEA Grapalat" w:hAnsi="GHEA Grapalat" w:cs="Sylfaen"/>
          <w:szCs w:val="24"/>
        </w:rPr>
        <w:t xml:space="preserve">` </w:t>
      </w:r>
      <w:r w:rsidRPr="005C6A0B">
        <w:rPr>
          <w:rFonts w:ascii="GHEA Grapalat" w:hAnsi="GHEA Grapalat" w:cs="Sylfaen"/>
          <w:szCs w:val="24"/>
          <w:lang w:val="ru-RU"/>
        </w:rPr>
        <w:t>նվազագույն</w:t>
      </w:r>
      <w:r w:rsidRPr="005C6A0B">
        <w:rPr>
          <w:rFonts w:ascii="GHEA Grapalat" w:hAnsi="GHEA Grapalat" w:cs="Sylfaen"/>
          <w:szCs w:val="24"/>
        </w:rPr>
        <w:t xml:space="preserve"> </w:t>
      </w:r>
      <w:r w:rsidRPr="005C6A0B">
        <w:rPr>
          <w:rFonts w:ascii="GHEA Grapalat" w:hAnsi="GHEA Grapalat" w:cs="Sylfaen"/>
          <w:szCs w:val="24"/>
          <w:lang w:val="ru-RU"/>
        </w:rPr>
        <w:t>գնային</w:t>
      </w:r>
      <w:r w:rsidRPr="005C6A0B">
        <w:rPr>
          <w:rFonts w:ascii="GHEA Grapalat" w:hAnsi="GHEA Grapalat" w:cs="Sylfaen"/>
          <w:szCs w:val="24"/>
        </w:rPr>
        <w:t xml:space="preserve"> </w:t>
      </w:r>
      <w:r w:rsidRPr="005C6A0B">
        <w:rPr>
          <w:rFonts w:ascii="GHEA Grapalat" w:hAnsi="GHEA Grapalat" w:cs="Sylfaen"/>
          <w:szCs w:val="24"/>
          <w:lang w:val="ru-RU"/>
        </w:rPr>
        <w:t>առաջարկ</w:t>
      </w:r>
      <w:r w:rsidRPr="005C6A0B">
        <w:rPr>
          <w:rFonts w:ascii="GHEA Grapalat" w:hAnsi="GHEA Grapalat" w:cs="Sylfaen"/>
          <w:szCs w:val="24"/>
        </w:rPr>
        <w:t xml:space="preserve"> </w:t>
      </w:r>
      <w:r w:rsidRPr="005C6A0B">
        <w:rPr>
          <w:rFonts w:ascii="GHEA Grapalat" w:hAnsi="GHEA Grapalat" w:cs="Sylfaen"/>
          <w:szCs w:val="24"/>
          <w:lang w:val="ru-RU"/>
        </w:rPr>
        <w:t>ներկայացրած</w:t>
      </w:r>
      <w:r w:rsidRPr="005C6A0B">
        <w:rPr>
          <w:rFonts w:ascii="GHEA Grapalat" w:hAnsi="GHEA Grapalat" w:cs="Sylfaen"/>
          <w:szCs w:val="24"/>
        </w:rPr>
        <w:t xml:space="preserve"> </w:t>
      </w:r>
      <w:r w:rsidRPr="005C6A0B">
        <w:rPr>
          <w:rFonts w:ascii="GHEA Grapalat" w:hAnsi="GHEA Grapalat" w:cs="Sylfaen"/>
          <w:szCs w:val="24"/>
          <w:lang w:val="en-US"/>
        </w:rPr>
        <w:t>մ</w:t>
      </w:r>
      <w:r w:rsidRPr="005C6A0B">
        <w:rPr>
          <w:rFonts w:ascii="GHEA Grapalat" w:hAnsi="GHEA Grapalat" w:cs="Sylfaen"/>
          <w:szCs w:val="24"/>
          <w:lang w:val="ru-RU"/>
        </w:rPr>
        <w:t>ասնակցին</w:t>
      </w:r>
      <w:r w:rsidRPr="005C6A0B">
        <w:rPr>
          <w:rFonts w:ascii="GHEA Grapalat" w:hAnsi="GHEA Grapalat" w:cs="Sylfaen"/>
          <w:szCs w:val="24"/>
        </w:rPr>
        <w:t xml:space="preserve"> </w:t>
      </w:r>
      <w:r w:rsidRPr="005C6A0B">
        <w:rPr>
          <w:rFonts w:ascii="GHEA Grapalat" w:hAnsi="GHEA Grapalat" w:cs="Sylfaen"/>
          <w:szCs w:val="24"/>
          <w:lang w:val="ru-RU"/>
        </w:rPr>
        <w:t>նախապատվություն</w:t>
      </w:r>
      <w:r w:rsidRPr="005C6A0B">
        <w:rPr>
          <w:rFonts w:ascii="GHEA Grapalat" w:hAnsi="GHEA Grapalat" w:cs="Sylfaen"/>
          <w:szCs w:val="24"/>
        </w:rPr>
        <w:t xml:space="preserve"> </w:t>
      </w:r>
      <w:r w:rsidRPr="005C6A0B">
        <w:rPr>
          <w:rFonts w:ascii="GHEA Grapalat" w:hAnsi="GHEA Grapalat" w:cs="Sylfaen"/>
          <w:szCs w:val="24"/>
          <w:lang w:val="ru-RU"/>
        </w:rPr>
        <w:t>տալու</w:t>
      </w:r>
      <w:r w:rsidRPr="005C6A0B">
        <w:rPr>
          <w:rFonts w:ascii="GHEA Grapalat" w:hAnsi="GHEA Grapalat" w:cs="Sylfaen"/>
          <w:szCs w:val="24"/>
        </w:rPr>
        <w:t xml:space="preserve"> </w:t>
      </w:r>
      <w:r w:rsidRPr="005C6A0B">
        <w:rPr>
          <w:rFonts w:ascii="GHEA Grapalat" w:hAnsi="GHEA Grapalat" w:cs="Sylfaen"/>
          <w:szCs w:val="24"/>
          <w:lang w:val="ru-RU"/>
        </w:rPr>
        <w:t>սկզբունքով։</w:t>
      </w:r>
      <w:r w:rsidRPr="005C6A0B">
        <w:rPr>
          <w:rFonts w:ascii="GHEA Grapalat" w:hAnsi="GHEA Grapalat" w:cs="Sylfaen"/>
          <w:szCs w:val="24"/>
        </w:rPr>
        <w:t xml:space="preserve"> </w:t>
      </w:r>
      <w:r w:rsidRPr="005C6A0B">
        <w:rPr>
          <w:rFonts w:ascii="GHEA Grapalat" w:hAnsi="GHEA Grapalat" w:cs="Sylfaen"/>
          <w:szCs w:val="24"/>
          <w:lang w:val="ru-RU"/>
        </w:rPr>
        <w:t>Ընդ</w:t>
      </w:r>
      <w:r w:rsidRPr="005C6A0B">
        <w:rPr>
          <w:rFonts w:ascii="GHEA Grapalat" w:hAnsi="GHEA Grapalat" w:cs="Sylfaen"/>
          <w:szCs w:val="24"/>
        </w:rPr>
        <w:t xml:space="preserve"> </w:t>
      </w:r>
      <w:r w:rsidRPr="005C6A0B">
        <w:rPr>
          <w:rFonts w:ascii="GHEA Grapalat" w:hAnsi="GHEA Grapalat" w:cs="Sylfaen"/>
          <w:szCs w:val="24"/>
          <w:lang w:val="ru-RU"/>
        </w:rPr>
        <w:t>որում</w:t>
      </w:r>
      <w:r w:rsidRPr="005C6A0B">
        <w:rPr>
          <w:rFonts w:ascii="GHEA Grapalat" w:hAnsi="GHEA Grapalat" w:cs="Sylfaen"/>
          <w:szCs w:val="24"/>
        </w:rPr>
        <w:t xml:space="preserve">, </w:t>
      </w:r>
      <w:r w:rsidRPr="005C6A0B">
        <w:rPr>
          <w:rFonts w:ascii="GHEA Grapalat" w:hAnsi="GHEA Grapalat" w:cs="Sylfaen"/>
          <w:szCs w:val="24"/>
          <w:lang w:val="ru-RU"/>
        </w:rPr>
        <w:t>հանձնաժողովի</w:t>
      </w:r>
      <w:r w:rsidRPr="005C6A0B">
        <w:rPr>
          <w:rFonts w:ascii="GHEA Grapalat" w:hAnsi="GHEA Grapalat" w:cs="Sylfaen"/>
          <w:szCs w:val="24"/>
        </w:rPr>
        <w:t xml:space="preserve"> </w:t>
      </w:r>
      <w:r w:rsidRPr="005C6A0B">
        <w:rPr>
          <w:rFonts w:ascii="GHEA Grapalat" w:hAnsi="GHEA Grapalat" w:cs="Sylfaen"/>
          <w:szCs w:val="24"/>
          <w:lang w:val="ru-RU"/>
        </w:rPr>
        <w:t>կողմից</w:t>
      </w:r>
      <w:r w:rsidRPr="005C6A0B">
        <w:rPr>
          <w:rFonts w:ascii="GHEA Grapalat" w:hAnsi="GHEA Grapalat" w:cs="Sylfaen"/>
          <w:szCs w:val="24"/>
        </w:rPr>
        <w:t xml:space="preserve"> </w:t>
      </w:r>
      <w:r w:rsidRPr="005C6A0B">
        <w:rPr>
          <w:rFonts w:ascii="GHEA Grapalat" w:hAnsi="GHEA Grapalat" w:cs="Sylfaen"/>
          <w:szCs w:val="24"/>
          <w:lang w:val="en-US"/>
        </w:rPr>
        <w:t>առաջին</w:t>
      </w:r>
      <w:r w:rsidRPr="005C6A0B">
        <w:rPr>
          <w:rFonts w:ascii="GHEA Grapalat" w:hAnsi="GHEA Grapalat" w:cs="Sylfaen"/>
          <w:szCs w:val="24"/>
        </w:rPr>
        <w:t xml:space="preserve"> </w:t>
      </w:r>
      <w:r w:rsidRPr="005C6A0B">
        <w:rPr>
          <w:rFonts w:ascii="GHEA Grapalat" w:hAnsi="GHEA Grapalat" w:cs="Sylfaen"/>
          <w:szCs w:val="24"/>
          <w:lang w:val="en-US"/>
        </w:rPr>
        <w:t>և</w:t>
      </w:r>
      <w:r w:rsidRPr="005C6A0B">
        <w:rPr>
          <w:rFonts w:ascii="GHEA Grapalat" w:hAnsi="GHEA Grapalat" w:cs="Sylfaen"/>
          <w:szCs w:val="24"/>
        </w:rPr>
        <w:t xml:space="preserve"> </w:t>
      </w:r>
      <w:r w:rsidRPr="005C6A0B">
        <w:rPr>
          <w:rFonts w:ascii="GHEA Grapalat" w:hAnsi="GHEA Grapalat" w:cs="Sylfaen"/>
          <w:szCs w:val="24"/>
          <w:lang w:val="en-US"/>
        </w:rPr>
        <w:t>հաջորդաբար</w:t>
      </w:r>
      <w:r w:rsidRPr="005C6A0B">
        <w:rPr>
          <w:rFonts w:ascii="GHEA Grapalat" w:hAnsi="GHEA Grapalat" w:cs="Sylfaen"/>
          <w:szCs w:val="24"/>
        </w:rPr>
        <w:t xml:space="preserve"> </w:t>
      </w:r>
      <w:r w:rsidRPr="005C6A0B">
        <w:rPr>
          <w:rFonts w:ascii="GHEA Grapalat" w:hAnsi="GHEA Grapalat" w:cs="Sylfaen"/>
          <w:szCs w:val="24"/>
          <w:lang w:val="en-US"/>
        </w:rPr>
        <w:t>տեղեր</w:t>
      </w:r>
      <w:r w:rsidRPr="005C6A0B">
        <w:rPr>
          <w:rFonts w:ascii="GHEA Grapalat" w:hAnsi="GHEA Grapalat" w:cs="Sylfaen"/>
          <w:szCs w:val="24"/>
        </w:rPr>
        <w:t xml:space="preserve"> </w:t>
      </w:r>
      <w:r w:rsidRPr="005C6A0B">
        <w:rPr>
          <w:rFonts w:ascii="GHEA Grapalat" w:hAnsi="GHEA Grapalat" w:cs="Sylfaen"/>
          <w:szCs w:val="24"/>
          <w:lang w:val="ru-RU"/>
        </w:rPr>
        <w:t>զբաղեցրած</w:t>
      </w:r>
      <w:r w:rsidRPr="005C6A0B">
        <w:rPr>
          <w:rFonts w:ascii="GHEA Grapalat" w:hAnsi="GHEA Grapalat" w:cs="Sylfaen"/>
          <w:szCs w:val="24"/>
        </w:rPr>
        <w:t xml:space="preserve"> </w:t>
      </w:r>
      <w:r w:rsidRPr="005C6A0B">
        <w:rPr>
          <w:rFonts w:ascii="GHEA Grapalat" w:hAnsi="GHEA Grapalat" w:cs="Sylfaen"/>
          <w:szCs w:val="24"/>
          <w:lang w:val="ru-RU"/>
        </w:rPr>
        <w:t>մասնակիցներին</w:t>
      </w:r>
      <w:r w:rsidRPr="005C6A0B">
        <w:rPr>
          <w:rFonts w:ascii="GHEA Grapalat" w:hAnsi="GHEA Grapalat" w:cs="Sylfaen"/>
          <w:szCs w:val="24"/>
        </w:rPr>
        <w:t xml:space="preserve"> </w:t>
      </w:r>
      <w:r w:rsidRPr="005C6A0B">
        <w:rPr>
          <w:rFonts w:ascii="GHEA Grapalat" w:hAnsi="GHEA Grapalat" w:cs="Sylfaen"/>
          <w:szCs w:val="24"/>
          <w:lang w:val="ru-RU"/>
        </w:rPr>
        <w:t>որոշելիս</w:t>
      </w:r>
      <w:r w:rsidRPr="005C6A0B">
        <w:rPr>
          <w:rFonts w:ascii="GHEA Grapalat" w:hAnsi="GHEA Grapalat" w:cs="Sylfaen"/>
          <w:szCs w:val="24"/>
        </w:rPr>
        <w:t xml:space="preserve"> </w:t>
      </w:r>
      <w:r w:rsidRPr="005C6A0B">
        <w:rPr>
          <w:rFonts w:ascii="GHEA Grapalat" w:hAnsi="GHEA Grapalat" w:cs="Sylfaen"/>
          <w:szCs w:val="24"/>
          <w:lang w:val="ru-RU"/>
        </w:rPr>
        <w:t>գնային</w:t>
      </w:r>
      <w:r w:rsidRPr="005C6A0B">
        <w:rPr>
          <w:rFonts w:ascii="GHEA Grapalat" w:hAnsi="GHEA Grapalat" w:cs="Sylfaen"/>
          <w:szCs w:val="24"/>
        </w:rPr>
        <w:t xml:space="preserve"> </w:t>
      </w:r>
      <w:r w:rsidRPr="005C6A0B">
        <w:rPr>
          <w:rFonts w:ascii="GHEA Grapalat" w:hAnsi="GHEA Grapalat" w:cs="Sylfaen"/>
          <w:szCs w:val="24"/>
          <w:lang w:val="ru-RU"/>
        </w:rPr>
        <w:t>առաջարկների</w:t>
      </w:r>
      <w:r w:rsidRPr="005C6A0B">
        <w:rPr>
          <w:rFonts w:ascii="GHEA Grapalat" w:hAnsi="GHEA Grapalat" w:cs="Sylfaen"/>
          <w:szCs w:val="24"/>
        </w:rPr>
        <w:t xml:space="preserve"> գնահատումը և </w:t>
      </w:r>
      <w:r w:rsidRPr="005C6A0B">
        <w:rPr>
          <w:rFonts w:ascii="GHEA Grapalat" w:hAnsi="GHEA Grapalat" w:cs="Sylfaen"/>
          <w:szCs w:val="24"/>
          <w:lang w:val="ru-RU"/>
        </w:rPr>
        <w:t>համեմատումն</w:t>
      </w:r>
      <w:r w:rsidRPr="005C6A0B">
        <w:rPr>
          <w:rFonts w:ascii="GHEA Grapalat" w:hAnsi="GHEA Grapalat" w:cs="Sylfaen"/>
          <w:szCs w:val="24"/>
        </w:rPr>
        <w:t xml:space="preserve"> </w:t>
      </w:r>
      <w:r w:rsidRPr="005C6A0B">
        <w:rPr>
          <w:rFonts w:ascii="GHEA Grapalat" w:hAnsi="GHEA Grapalat" w:cs="Sylfaen"/>
          <w:szCs w:val="24"/>
          <w:lang w:val="ru-RU"/>
        </w:rPr>
        <w:t>իրականացվում</w:t>
      </w:r>
      <w:r w:rsidRPr="005C6A0B">
        <w:rPr>
          <w:rFonts w:ascii="GHEA Grapalat" w:hAnsi="GHEA Grapalat" w:cs="Sylfaen"/>
          <w:szCs w:val="24"/>
        </w:rPr>
        <w:t xml:space="preserve"> </w:t>
      </w:r>
      <w:r w:rsidRPr="005C6A0B">
        <w:rPr>
          <w:rFonts w:ascii="GHEA Grapalat" w:hAnsi="GHEA Grapalat" w:cs="Sylfaen"/>
          <w:szCs w:val="24"/>
          <w:lang w:val="ru-RU"/>
        </w:rPr>
        <w:t>է</w:t>
      </w:r>
      <w:r w:rsidRPr="005C6A0B">
        <w:rPr>
          <w:rFonts w:ascii="GHEA Grapalat" w:hAnsi="GHEA Grapalat" w:cs="Sylfaen"/>
          <w:szCs w:val="24"/>
        </w:rPr>
        <w:t xml:space="preserve"> </w:t>
      </w:r>
      <w:r w:rsidRPr="005C6A0B">
        <w:rPr>
          <w:rFonts w:ascii="GHEA Grapalat" w:hAnsi="GHEA Grapalat" w:cs="Sylfaen"/>
          <w:szCs w:val="24"/>
          <w:lang w:val="ru-RU"/>
        </w:rPr>
        <w:t>առանց</w:t>
      </w:r>
      <w:r w:rsidRPr="005C6A0B">
        <w:rPr>
          <w:rFonts w:ascii="GHEA Grapalat" w:hAnsi="GHEA Grapalat" w:cs="Sylfaen"/>
          <w:szCs w:val="24"/>
        </w:rPr>
        <w:t xml:space="preserve"> </w:t>
      </w:r>
      <w:r w:rsidRPr="005C6A0B">
        <w:rPr>
          <w:rFonts w:ascii="GHEA Grapalat" w:hAnsi="GHEA Grapalat" w:cs="Sylfaen"/>
          <w:szCs w:val="24"/>
          <w:lang w:val="ru-RU"/>
        </w:rPr>
        <w:t>սույն</w:t>
      </w:r>
      <w:r w:rsidRPr="005C6A0B">
        <w:rPr>
          <w:rFonts w:ascii="GHEA Grapalat" w:hAnsi="GHEA Grapalat" w:cs="Sylfaen"/>
          <w:szCs w:val="24"/>
        </w:rPr>
        <w:t xml:space="preserve"> </w:t>
      </w:r>
      <w:r w:rsidRPr="005C6A0B">
        <w:rPr>
          <w:rFonts w:ascii="GHEA Grapalat" w:hAnsi="GHEA Grapalat" w:cs="Sylfaen"/>
          <w:szCs w:val="24"/>
          <w:lang w:val="ru-RU"/>
        </w:rPr>
        <w:t>հրավերի</w:t>
      </w:r>
      <w:r w:rsidRPr="005C6A0B">
        <w:rPr>
          <w:rFonts w:ascii="GHEA Grapalat" w:hAnsi="GHEA Grapalat" w:cs="Sylfaen"/>
          <w:szCs w:val="24"/>
        </w:rPr>
        <w:t xml:space="preserve"> 1-ին </w:t>
      </w:r>
      <w:r w:rsidRPr="005C6A0B">
        <w:rPr>
          <w:rFonts w:ascii="GHEA Grapalat" w:hAnsi="GHEA Grapalat" w:cs="Sylfaen"/>
          <w:szCs w:val="24"/>
          <w:lang w:val="ru-RU"/>
        </w:rPr>
        <w:t>մասի</w:t>
      </w:r>
      <w:r w:rsidRPr="005C6A0B">
        <w:rPr>
          <w:rFonts w:ascii="GHEA Grapalat" w:hAnsi="GHEA Grapalat" w:cs="Sylfaen"/>
          <w:szCs w:val="24"/>
        </w:rPr>
        <w:t xml:space="preserve"> 5.2-րդ </w:t>
      </w:r>
      <w:r w:rsidRPr="005C6A0B">
        <w:rPr>
          <w:rFonts w:ascii="GHEA Grapalat" w:hAnsi="GHEA Grapalat" w:cs="Sylfaen"/>
          <w:szCs w:val="24"/>
          <w:lang w:val="ru-RU"/>
        </w:rPr>
        <w:t>կետում</w:t>
      </w:r>
      <w:r w:rsidRPr="005C6A0B">
        <w:rPr>
          <w:rFonts w:ascii="GHEA Grapalat" w:hAnsi="GHEA Grapalat" w:cs="Sylfaen"/>
          <w:szCs w:val="24"/>
        </w:rPr>
        <w:t xml:space="preserve"> </w:t>
      </w:r>
      <w:r w:rsidRPr="005C6A0B">
        <w:rPr>
          <w:rFonts w:ascii="GHEA Grapalat" w:hAnsi="GHEA Grapalat" w:cs="Sylfaen"/>
          <w:szCs w:val="24"/>
          <w:lang w:val="ru-RU"/>
        </w:rPr>
        <w:t>նշված</w:t>
      </w:r>
      <w:r w:rsidRPr="005C6A0B">
        <w:rPr>
          <w:rFonts w:ascii="GHEA Grapalat" w:hAnsi="GHEA Grapalat" w:cs="Sylfaen"/>
          <w:szCs w:val="24"/>
        </w:rPr>
        <w:t xml:space="preserve"> </w:t>
      </w:r>
      <w:r w:rsidRPr="005C6A0B">
        <w:rPr>
          <w:rFonts w:ascii="GHEA Grapalat" w:hAnsi="GHEA Grapalat" w:cs="Sylfaen"/>
          <w:szCs w:val="24"/>
          <w:lang w:val="ru-RU"/>
        </w:rPr>
        <w:t>հարկի</w:t>
      </w:r>
      <w:r w:rsidRPr="005C6A0B">
        <w:rPr>
          <w:rFonts w:ascii="GHEA Grapalat" w:hAnsi="GHEA Grapalat" w:cs="Sylfaen"/>
          <w:szCs w:val="24"/>
        </w:rPr>
        <w:t xml:space="preserve"> </w:t>
      </w:r>
      <w:r w:rsidRPr="005C6A0B">
        <w:rPr>
          <w:rFonts w:ascii="GHEA Grapalat" w:hAnsi="GHEA Grapalat" w:cs="Sylfaen"/>
          <w:szCs w:val="24"/>
          <w:lang w:val="ru-RU"/>
        </w:rPr>
        <w:t>գումարի</w:t>
      </w:r>
      <w:r w:rsidRPr="005C6A0B">
        <w:rPr>
          <w:rFonts w:ascii="GHEA Grapalat" w:hAnsi="GHEA Grapalat" w:cs="Sylfaen"/>
          <w:szCs w:val="24"/>
        </w:rPr>
        <w:t xml:space="preserve"> </w:t>
      </w:r>
      <w:r w:rsidRPr="005C6A0B">
        <w:rPr>
          <w:rFonts w:ascii="GHEA Grapalat" w:hAnsi="GHEA Grapalat" w:cs="Sylfaen"/>
          <w:szCs w:val="24"/>
          <w:lang w:val="ru-RU"/>
        </w:rPr>
        <w:t>հաշվարկման</w:t>
      </w:r>
      <w:r w:rsidRPr="005C6A0B">
        <w:rPr>
          <w:rFonts w:ascii="GHEA Grapalat" w:hAnsi="GHEA Grapalat" w:cs="Sylfaen"/>
          <w:szCs w:val="24"/>
        </w:rPr>
        <w:t>:</w:t>
      </w:r>
    </w:p>
    <w:p w14:paraId="7857450E" w14:textId="7DBF2852" w:rsidR="000E7E72" w:rsidRPr="005C6A0B" w:rsidRDefault="000E7E72" w:rsidP="00007097">
      <w:pPr>
        <w:pStyle w:val="BodyTextIndent"/>
        <w:spacing w:line="240" w:lineRule="auto"/>
        <w:ind w:firstLine="567"/>
        <w:rPr>
          <w:rFonts w:ascii="GHEA Grapalat" w:hAnsi="GHEA Grapalat" w:cs="Sylfaen"/>
          <w:i w:val="0"/>
          <w:szCs w:val="24"/>
          <w:lang w:val="af-ZA"/>
        </w:rPr>
      </w:pPr>
      <w:r w:rsidRPr="005C6A0B">
        <w:rPr>
          <w:rFonts w:ascii="GHEA Grapalat" w:hAnsi="GHEA Grapalat" w:cs="Sylfaen"/>
          <w:i w:val="0"/>
          <w:szCs w:val="24"/>
          <w:lang w:val="af-ZA"/>
        </w:rPr>
        <w:t xml:space="preserve">7.4 </w:t>
      </w:r>
      <w:r w:rsidRPr="005C6A0B">
        <w:rPr>
          <w:rFonts w:ascii="GHEA Grapalat" w:hAnsi="GHEA Grapalat" w:cs="Sylfaen"/>
          <w:i w:val="0"/>
          <w:szCs w:val="24"/>
          <w:lang w:val="hy-AM"/>
        </w:rPr>
        <w:t>Եթե</w:t>
      </w:r>
      <w:r w:rsidRPr="005C6A0B">
        <w:rPr>
          <w:rFonts w:ascii="GHEA Grapalat" w:hAnsi="GHEA Grapalat" w:cs="Sylfaen"/>
          <w:i w:val="0"/>
          <w:szCs w:val="24"/>
          <w:lang w:val="af-ZA"/>
        </w:rPr>
        <w:t xml:space="preserve"> </w:t>
      </w:r>
      <w:r w:rsidRPr="005C6A0B">
        <w:rPr>
          <w:rFonts w:ascii="GHEA Grapalat" w:hAnsi="GHEA Grapalat" w:cs="Sylfaen"/>
          <w:i w:val="0"/>
          <w:szCs w:val="24"/>
          <w:lang w:val="hy-AM"/>
        </w:rPr>
        <w:t>հայտում</w:t>
      </w:r>
      <w:r w:rsidRPr="005C6A0B">
        <w:rPr>
          <w:rFonts w:ascii="GHEA Grapalat" w:hAnsi="GHEA Grapalat" w:cs="Sylfaen"/>
          <w:i w:val="0"/>
          <w:szCs w:val="24"/>
          <w:lang w:val="af-ZA"/>
        </w:rPr>
        <w:t xml:space="preserve"> </w:t>
      </w:r>
      <w:r w:rsidRPr="005C6A0B">
        <w:rPr>
          <w:rFonts w:ascii="GHEA Grapalat" w:hAnsi="GHEA Grapalat" w:cs="Sylfaen"/>
          <w:i w:val="0"/>
          <w:szCs w:val="24"/>
          <w:lang w:val="hy-AM"/>
        </w:rPr>
        <w:t>անհամապատասխանություն</w:t>
      </w:r>
      <w:r w:rsidRPr="005C6A0B">
        <w:rPr>
          <w:rFonts w:ascii="GHEA Grapalat" w:hAnsi="GHEA Grapalat" w:cs="Sylfaen"/>
          <w:i w:val="0"/>
          <w:szCs w:val="24"/>
          <w:lang w:val="af-ZA"/>
        </w:rPr>
        <w:t xml:space="preserve"> </w:t>
      </w:r>
      <w:r w:rsidRPr="005C6A0B">
        <w:rPr>
          <w:rFonts w:ascii="GHEA Grapalat" w:hAnsi="GHEA Grapalat" w:cs="Sylfaen"/>
          <w:i w:val="0"/>
          <w:szCs w:val="24"/>
          <w:lang w:val="hy-AM"/>
        </w:rPr>
        <w:t>է</w:t>
      </w:r>
      <w:r w:rsidRPr="005C6A0B">
        <w:rPr>
          <w:rFonts w:ascii="GHEA Grapalat" w:hAnsi="GHEA Grapalat" w:cs="Sylfaen"/>
          <w:i w:val="0"/>
          <w:szCs w:val="24"/>
          <w:lang w:val="af-ZA"/>
        </w:rPr>
        <w:t xml:space="preserve"> </w:t>
      </w:r>
      <w:r w:rsidRPr="005C6A0B">
        <w:rPr>
          <w:rFonts w:ascii="GHEA Grapalat" w:hAnsi="GHEA Grapalat" w:cs="Sylfaen"/>
          <w:i w:val="0"/>
          <w:szCs w:val="24"/>
          <w:lang w:val="hy-AM"/>
        </w:rPr>
        <w:t>տեղ</w:t>
      </w:r>
      <w:r w:rsidRPr="005C6A0B">
        <w:rPr>
          <w:rFonts w:ascii="GHEA Grapalat" w:hAnsi="GHEA Grapalat" w:cs="Sylfaen"/>
          <w:i w:val="0"/>
          <w:szCs w:val="24"/>
          <w:lang w:val="af-ZA"/>
        </w:rPr>
        <w:t xml:space="preserve"> </w:t>
      </w:r>
      <w:r w:rsidRPr="005C6A0B">
        <w:rPr>
          <w:rFonts w:ascii="GHEA Grapalat" w:hAnsi="GHEA Grapalat" w:cs="Sylfaen"/>
          <w:i w:val="0"/>
          <w:szCs w:val="24"/>
          <w:lang w:val="hy-AM"/>
        </w:rPr>
        <w:t>գտել</w:t>
      </w:r>
      <w:r w:rsidRPr="005C6A0B">
        <w:rPr>
          <w:rFonts w:ascii="GHEA Grapalat" w:hAnsi="GHEA Grapalat" w:cs="Sylfaen"/>
          <w:i w:val="0"/>
          <w:szCs w:val="24"/>
          <w:lang w:val="af-ZA"/>
        </w:rPr>
        <w:t xml:space="preserve"> </w:t>
      </w:r>
      <w:r w:rsidRPr="005C6A0B">
        <w:rPr>
          <w:rFonts w:ascii="GHEA Grapalat" w:hAnsi="GHEA Grapalat" w:cs="Sylfaen"/>
          <w:i w:val="0"/>
          <w:szCs w:val="24"/>
          <w:lang w:val="hy-AM"/>
        </w:rPr>
        <w:t>տառերով</w:t>
      </w:r>
      <w:r w:rsidRPr="005C6A0B">
        <w:rPr>
          <w:rFonts w:ascii="GHEA Grapalat" w:hAnsi="GHEA Grapalat" w:cs="Sylfaen"/>
          <w:i w:val="0"/>
          <w:szCs w:val="24"/>
          <w:lang w:val="af-ZA"/>
        </w:rPr>
        <w:t xml:space="preserve"> </w:t>
      </w:r>
      <w:r w:rsidRPr="005C6A0B">
        <w:rPr>
          <w:rFonts w:ascii="GHEA Grapalat" w:hAnsi="GHEA Grapalat" w:cs="Sylfaen"/>
          <w:i w:val="0"/>
          <w:szCs w:val="24"/>
          <w:lang w:val="hy-AM"/>
        </w:rPr>
        <w:t>և</w:t>
      </w:r>
      <w:r w:rsidRPr="005C6A0B">
        <w:rPr>
          <w:rFonts w:ascii="GHEA Grapalat" w:hAnsi="GHEA Grapalat" w:cs="Sylfaen"/>
          <w:i w:val="0"/>
          <w:szCs w:val="24"/>
          <w:lang w:val="af-ZA"/>
        </w:rPr>
        <w:t xml:space="preserve"> </w:t>
      </w:r>
      <w:r w:rsidRPr="005C6A0B">
        <w:rPr>
          <w:rFonts w:ascii="GHEA Grapalat" w:hAnsi="GHEA Grapalat" w:cs="Sylfaen"/>
          <w:i w:val="0"/>
          <w:szCs w:val="24"/>
          <w:lang w:val="hy-AM"/>
        </w:rPr>
        <w:t>թվերով</w:t>
      </w:r>
      <w:r w:rsidRPr="005C6A0B">
        <w:rPr>
          <w:rFonts w:ascii="GHEA Grapalat" w:hAnsi="GHEA Grapalat" w:cs="Sylfaen"/>
          <w:i w:val="0"/>
          <w:szCs w:val="24"/>
          <w:lang w:val="af-ZA"/>
        </w:rPr>
        <w:t xml:space="preserve"> </w:t>
      </w:r>
      <w:r w:rsidRPr="005C6A0B">
        <w:rPr>
          <w:rFonts w:ascii="GHEA Grapalat" w:hAnsi="GHEA Grapalat" w:cs="Sylfaen"/>
          <w:i w:val="0"/>
          <w:szCs w:val="24"/>
          <w:lang w:val="hy-AM"/>
        </w:rPr>
        <w:t>գրված</w:t>
      </w:r>
      <w:r w:rsidRPr="005C6A0B">
        <w:rPr>
          <w:rFonts w:ascii="GHEA Grapalat" w:hAnsi="GHEA Grapalat" w:cs="Sylfaen"/>
          <w:i w:val="0"/>
          <w:szCs w:val="24"/>
          <w:lang w:val="af-ZA"/>
        </w:rPr>
        <w:t xml:space="preserve"> </w:t>
      </w:r>
      <w:r w:rsidRPr="005C6A0B">
        <w:rPr>
          <w:rFonts w:ascii="GHEA Grapalat" w:hAnsi="GHEA Grapalat" w:cs="Sylfaen"/>
          <w:i w:val="0"/>
          <w:szCs w:val="24"/>
          <w:lang w:val="hy-AM"/>
        </w:rPr>
        <w:t>գումարների</w:t>
      </w:r>
      <w:r w:rsidRPr="005C6A0B">
        <w:rPr>
          <w:rFonts w:ascii="GHEA Grapalat" w:hAnsi="GHEA Grapalat" w:cs="Sylfaen"/>
          <w:i w:val="0"/>
          <w:szCs w:val="24"/>
          <w:lang w:val="af-ZA"/>
        </w:rPr>
        <w:t xml:space="preserve"> </w:t>
      </w:r>
      <w:r w:rsidRPr="005C6A0B">
        <w:rPr>
          <w:rFonts w:ascii="GHEA Grapalat" w:hAnsi="GHEA Grapalat" w:cs="Sylfaen"/>
          <w:i w:val="0"/>
          <w:szCs w:val="24"/>
          <w:lang w:val="hy-AM"/>
        </w:rPr>
        <w:t>միջև</w:t>
      </w:r>
      <w:r w:rsidRPr="005C6A0B">
        <w:rPr>
          <w:rFonts w:ascii="GHEA Grapalat" w:hAnsi="GHEA Grapalat" w:cs="Sylfaen"/>
          <w:i w:val="0"/>
          <w:szCs w:val="24"/>
          <w:lang w:val="af-ZA"/>
        </w:rPr>
        <w:t xml:space="preserve">, </w:t>
      </w:r>
      <w:r w:rsidRPr="005C6A0B">
        <w:rPr>
          <w:rFonts w:ascii="GHEA Grapalat" w:hAnsi="GHEA Grapalat" w:cs="Sylfaen"/>
          <w:i w:val="0"/>
          <w:szCs w:val="24"/>
          <w:lang w:val="hy-AM"/>
        </w:rPr>
        <w:t>ապա</w:t>
      </w:r>
      <w:r w:rsidRPr="005C6A0B">
        <w:rPr>
          <w:rFonts w:ascii="GHEA Grapalat" w:hAnsi="GHEA Grapalat" w:cs="Sylfaen"/>
          <w:i w:val="0"/>
          <w:szCs w:val="24"/>
          <w:lang w:val="af-ZA"/>
        </w:rPr>
        <w:t xml:space="preserve"> </w:t>
      </w:r>
      <w:r w:rsidRPr="005C6A0B">
        <w:rPr>
          <w:rFonts w:ascii="GHEA Grapalat" w:hAnsi="GHEA Grapalat" w:cs="Sylfaen"/>
          <w:i w:val="0"/>
          <w:szCs w:val="24"/>
          <w:lang w:val="hy-AM"/>
        </w:rPr>
        <w:t>հիմք</w:t>
      </w:r>
      <w:r w:rsidRPr="005C6A0B">
        <w:rPr>
          <w:rFonts w:ascii="GHEA Grapalat" w:hAnsi="GHEA Grapalat" w:cs="Sylfaen"/>
          <w:i w:val="0"/>
          <w:szCs w:val="24"/>
          <w:lang w:val="af-ZA"/>
        </w:rPr>
        <w:t xml:space="preserve"> </w:t>
      </w:r>
      <w:r w:rsidRPr="005C6A0B">
        <w:rPr>
          <w:rFonts w:ascii="GHEA Grapalat" w:hAnsi="GHEA Grapalat" w:cs="Sylfaen"/>
          <w:i w:val="0"/>
          <w:szCs w:val="24"/>
          <w:lang w:val="hy-AM"/>
        </w:rPr>
        <w:t>է</w:t>
      </w:r>
      <w:r w:rsidRPr="005C6A0B">
        <w:rPr>
          <w:rFonts w:ascii="GHEA Grapalat" w:hAnsi="GHEA Grapalat" w:cs="Sylfaen"/>
          <w:i w:val="0"/>
          <w:szCs w:val="24"/>
          <w:lang w:val="af-ZA"/>
        </w:rPr>
        <w:t xml:space="preserve"> </w:t>
      </w:r>
      <w:r w:rsidRPr="005C6A0B">
        <w:rPr>
          <w:rFonts w:ascii="GHEA Grapalat" w:hAnsi="GHEA Grapalat" w:cs="Sylfaen"/>
          <w:i w:val="0"/>
          <w:szCs w:val="24"/>
          <w:lang w:val="hy-AM"/>
        </w:rPr>
        <w:t>ընդունվում</w:t>
      </w:r>
      <w:r w:rsidRPr="005C6A0B">
        <w:rPr>
          <w:rFonts w:ascii="GHEA Grapalat" w:hAnsi="GHEA Grapalat" w:cs="Sylfaen"/>
          <w:i w:val="0"/>
          <w:szCs w:val="24"/>
          <w:lang w:val="af-ZA"/>
        </w:rPr>
        <w:t xml:space="preserve"> </w:t>
      </w:r>
      <w:r w:rsidRPr="005C6A0B">
        <w:rPr>
          <w:rFonts w:ascii="GHEA Grapalat" w:hAnsi="GHEA Grapalat" w:cs="Sylfaen"/>
          <w:i w:val="0"/>
          <w:szCs w:val="24"/>
          <w:lang w:val="hy-AM"/>
        </w:rPr>
        <w:t>տառերով</w:t>
      </w:r>
      <w:r w:rsidRPr="005C6A0B">
        <w:rPr>
          <w:rFonts w:ascii="GHEA Grapalat" w:hAnsi="GHEA Grapalat" w:cs="Sylfaen"/>
          <w:i w:val="0"/>
          <w:szCs w:val="24"/>
          <w:lang w:val="af-ZA"/>
        </w:rPr>
        <w:t xml:space="preserve"> </w:t>
      </w:r>
      <w:r w:rsidRPr="005C6A0B">
        <w:rPr>
          <w:rFonts w:ascii="GHEA Grapalat" w:hAnsi="GHEA Grapalat" w:cs="Sylfaen"/>
          <w:i w:val="0"/>
          <w:szCs w:val="24"/>
          <w:lang w:val="hy-AM"/>
        </w:rPr>
        <w:t>գրված</w:t>
      </w:r>
      <w:r w:rsidRPr="005C6A0B">
        <w:rPr>
          <w:rFonts w:ascii="GHEA Grapalat" w:hAnsi="GHEA Grapalat" w:cs="Sylfaen"/>
          <w:i w:val="0"/>
          <w:szCs w:val="24"/>
          <w:lang w:val="af-ZA"/>
        </w:rPr>
        <w:t xml:space="preserve"> </w:t>
      </w:r>
      <w:r w:rsidRPr="005C6A0B">
        <w:rPr>
          <w:rFonts w:ascii="GHEA Grapalat" w:hAnsi="GHEA Grapalat" w:cs="Sylfaen"/>
          <w:i w:val="0"/>
          <w:szCs w:val="24"/>
          <w:lang w:val="hy-AM"/>
        </w:rPr>
        <w:t>գումարը։</w:t>
      </w:r>
      <w:r w:rsidRPr="005C6A0B">
        <w:rPr>
          <w:rFonts w:ascii="GHEA Grapalat" w:hAnsi="GHEA Grapalat" w:cs="Sylfaen"/>
          <w:i w:val="0"/>
          <w:szCs w:val="24"/>
          <w:lang w:val="af-ZA"/>
        </w:rPr>
        <w:t xml:space="preserve"> </w:t>
      </w:r>
      <w:r w:rsidRPr="005C6A0B">
        <w:rPr>
          <w:rFonts w:ascii="GHEA Grapalat" w:hAnsi="GHEA Grapalat" w:cs="Sylfaen"/>
          <w:i w:val="0"/>
          <w:szCs w:val="24"/>
          <w:lang w:val="ru-RU"/>
        </w:rPr>
        <w:t>Եթե</w:t>
      </w:r>
      <w:r w:rsidRPr="005C6A0B">
        <w:rPr>
          <w:rFonts w:ascii="GHEA Grapalat" w:hAnsi="GHEA Grapalat" w:cs="Sylfaen"/>
          <w:i w:val="0"/>
          <w:szCs w:val="24"/>
          <w:lang w:val="af-ZA"/>
        </w:rPr>
        <w:t xml:space="preserve"> </w:t>
      </w:r>
      <w:r w:rsidRPr="005C6A0B">
        <w:rPr>
          <w:rFonts w:ascii="GHEA Grapalat" w:hAnsi="GHEA Grapalat" w:cs="Sylfaen"/>
          <w:i w:val="0"/>
          <w:szCs w:val="24"/>
          <w:lang w:val="ru-RU"/>
        </w:rPr>
        <w:t>առաջարկվող</w:t>
      </w:r>
      <w:r w:rsidRPr="005C6A0B">
        <w:rPr>
          <w:rFonts w:ascii="GHEA Grapalat" w:hAnsi="GHEA Grapalat" w:cs="Sylfaen"/>
          <w:i w:val="0"/>
          <w:szCs w:val="24"/>
          <w:lang w:val="af-ZA"/>
        </w:rPr>
        <w:t xml:space="preserve"> </w:t>
      </w:r>
      <w:r w:rsidRPr="005C6A0B">
        <w:rPr>
          <w:rFonts w:ascii="GHEA Grapalat" w:hAnsi="GHEA Grapalat" w:cs="Sylfaen"/>
          <w:i w:val="0"/>
          <w:szCs w:val="24"/>
          <w:lang w:val="ru-RU"/>
        </w:rPr>
        <w:t>գները</w:t>
      </w:r>
      <w:r w:rsidRPr="005C6A0B">
        <w:rPr>
          <w:rFonts w:ascii="GHEA Grapalat" w:hAnsi="GHEA Grapalat" w:cs="Sylfaen"/>
          <w:i w:val="0"/>
          <w:szCs w:val="24"/>
          <w:lang w:val="af-ZA"/>
        </w:rPr>
        <w:t xml:space="preserve"> </w:t>
      </w:r>
      <w:r w:rsidRPr="005C6A0B">
        <w:rPr>
          <w:rFonts w:ascii="GHEA Grapalat" w:hAnsi="GHEA Grapalat" w:cs="Sylfaen"/>
          <w:i w:val="0"/>
          <w:szCs w:val="24"/>
          <w:lang w:val="ru-RU"/>
        </w:rPr>
        <w:t>ներկայացված</w:t>
      </w:r>
      <w:r w:rsidRPr="005C6A0B">
        <w:rPr>
          <w:rFonts w:ascii="GHEA Grapalat" w:hAnsi="GHEA Grapalat" w:cs="Sylfaen"/>
          <w:i w:val="0"/>
          <w:szCs w:val="24"/>
          <w:lang w:val="af-ZA"/>
        </w:rPr>
        <w:t xml:space="preserve"> </w:t>
      </w:r>
      <w:r w:rsidRPr="005C6A0B">
        <w:rPr>
          <w:rFonts w:ascii="GHEA Grapalat" w:hAnsi="GHEA Grapalat" w:cs="Sylfaen"/>
          <w:i w:val="0"/>
          <w:szCs w:val="24"/>
          <w:lang w:val="ru-RU"/>
        </w:rPr>
        <w:t>են</w:t>
      </w:r>
      <w:r w:rsidRPr="005C6A0B">
        <w:rPr>
          <w:rFonts w:ascii="GHEA Grapalat" w:hAnsi="GHEA Grapalat" w:cs="Sylfaen"/>
          <w:i w:val="0"/>
          <w:szCs w:val="24"/>
          <w:lang w:val="af-ZA"/>
        </w:rPr>
        <w:t xml:space="preserve"> </w:t>
      </w:r>
      <w:r w:rsidRPr="005C6A0B">
        <w:rPr>
          <w:rFonts w:ascii="GHEA Grapalat" w:hAnsi="GHEA Grapalat" w:cs="Sylfaen"/>
          <w:i w:val="0"/>
          <w:szCs w:val="24"/>
          <w:lang w:val="ru-RU"/>
        </w:rPr>
        <w:t>երկու</w:t>
      </w:r>
      <w:r w:rsidRPr="005C6A0B">
        <w:rPr>
          <w:rFonts w:ascii="GHEA Grapalat" w:hAnsi="GHEA Grapalat" w:cs="Sylfaen"/>
          <w:i w:val="0"/>
          <w:szCs w:val="24"/>
          <w:lang w:val="af-ZA"/>
        </w:rPr>
        <w:t xml:space="preserve"> </w:t>
      </w:r>
      <w:r w:rsidRPr="005C6A0B">
        <w:rPr>
          <w:rFonts w:ascii="GHEA Grapalat" w:hAnsi="GHEA Grapalat" w:cs="Sylfaen"/>
          <w:i w:val="0"/>
          <w:szCs w:val="24"/>
          <w:lang w:val="ru-RU"/>
        </w:rPr>
        <w:t>կամ</w:t>
      </w:r>
      <w:r w:rsidRPr="005C6A0B">
        <w:rPr>
          <w:rFonts w:ascii="GHEA Grapalat" w:hAnsi="GHEA Grapalat" w:cs="Sylfaen"/>
          <w:i w:val="0"/>
          <w:szCs w:val="24"/>
          <w:lang w:val="af-ZA"/>
        </w:rPr>
        <w:t xml:space="preserve"> </w:t>
      </w:r>
      <w:r w:rsidRPr="005C6A0B">
        <w:rPr>
          <w:rFonts w:ascii="GHEA Grapalat" w:hAnsi="GHEA Grapalat" w:cs="Sylfaen"/>
          <w:i w:val="0"/>
          <w:szCs w:val="24"/>
          <w:lang w:val="ru-RU"/>
        </w:rPr>
        <w:t>ավելի</w:t>
      </w:r>
      <w:r w:rsidRPr="005C6A0B">
        <w:rPr>
          <w:rFonts w:ascii="GHEA Grapalat" w:hAnsi="GHEA Grapalat" w:cs="Sylfaen"/>
          <w:i w:val="0"/>
          <w:szCs w:val="24"/>
          <w:lang w:val="af-ZA"/>
        </w:rPr>
        <w:t xml:space="preserve"> </w:t>
      </w:r>
      <w:r w:rsidRPr="005C6A0B">
        <w:rPr>
          <w:rFonts w:ascii="GHEA Grapalat" w:hAnsi="GHEA Grapalat" w:cs="Sylfaen"/>
          <w:i w:val="0"/>
          <w:szCs w:val="24"/>
          <w:lang w:val="ru-RU"/>
        </w:rPr>
        <w:t>արժույթներով</w:t>
      </w:r>
      <w:r w:rsidRPr="005C6A0B">
        <w:rPr>
          <w:rFonts w:ascii="GHEA Grapalat" w:hAnsi="GHEA Grapalat" w:cs="Sylfaen"/>
          <w:i w:val="0"/>
          <w:szCs w:val="24"/>
          <w:lang w:val="af-ZA"/>
        </w:rPr>
        <w:t xml:space="preserve">, </w:t>
      </w:r>
      <w:r w:rsidRPr="005C6A0B">
        <w:rPr>
          <w:rFonts w:ascii="GHEA Grapalat" w:hAnsi="GHEA Grapalat" w:cs="Sylfaen"/>
          <w:i w:val="0"/>
          <w:szCs w:val="24"/>
          <w:lang w:val="ru-RU"/>
        </w:rPr>
        <w:t>ապա</w:t>
      </w:r>
      <w:r w:rsidRPr="005C6A0B">
        <w:rPr>
          <w:rFonts w:ascii="GHEA Grapalat" w:hAnsi="GHEA Grapalat" w:cs="Sylfaen"/>
          <w:i w:val="0"/>
          <w:szCs w:val="24"/>
          <w:lang w:val="af-ZA"/>
        </w:rPr>
        <w:t xml:space="preserve"> </w:t>
      </w:r>
      <w:r w:rsidRPr="005C6A0B">
        <w:rPr>
          <w:rFonts w:ascii="GHEA Grapalat" w:hAnsi="GHEA Grapalat" w:cs="Sylfaen"/>
          <w:i w:val="0"/>
          <w:szCs w:val="24"/>
          <w:lang w:val="ru-RU"/>
        </w:rPr>
        <w:t>դրանք</w:t>
      </w:r>
      <w:r w:rsidRPr="005C6A0B">
        <w:rPr>
          <w:rFonts w:ascii="GHEA Grapalat" w:hAnsi="GHEA Grapalat" w:cs="Sylfaen"/>
          <w:i w:val="0"/>
          <w:szCs w:val="24"/>
          <w:lang w:val="af-ZA"/>
        </w:rPr>
        <w:t xml:space="preserve"> </w:t>
      </w:r>
      <w:r w:rsidRPr="005C6A0B">
        <w:rPr>
          <w:rFonts w:ascii="GHEA Grapalat" w:hAnsi="GHEA Grapalat" w:cs="Sylfaen"/>
          <w:i w:val="0"/>
          <w:szCs w:val="24"/>
          <w:lang w:val="ru-RU"/>
        </w:rPr>
        <w:t>համեմատվում</w:t>
      </w:r>
      <w:r w:rsidRPr="005C6A0B">
        <w:rPr>
          <w:rFonts w:ascii="GHEA Grapalat" w:hAnsi="GHEA Grapalat" w:cs="Sylfaen"/>
          <w:i w:val="0"/>
          <w:szCs w:val="24"/>
          <w:lang w:val="af-ZA"/>
        </w:rPr>
        <w:t xml:space="preserve"> </w:t>
      </w:r>
      <w:r w:rsidRPr="005C6A0B">
        <w:rPr>
          <w:rFonts w:ascii="GHEA Grapalat" w:hAnsi="GHEA Grapalat" w:cs="Sylfaen"/>
          <w:i w:val="0"/>
          <w:szCs w:val="24"/>
          <w:lang w:val="ru-RU"/>
        </w:rPr>
        <w:t>են</w:t>
      </w:r>
      <w:r w:rsidRPr="005C6A0B">
        <w:rPr>
          <w:rFonts w:ascii="GHEA Grapalat" w:hAnsi="GHEA Grapalat" w:cs="Sylfaen"/>
          <w:i w:val="0"/>
          <w:szCs w:val="24"/>
          <w:lang w:val="af-ZA"/>
        </w:rPr>
        <w:t xml:space="preserve"> </w:t>
      </w:r>
      <w:r w:rsidRPr="005C6A0B">
        <w:rPr>
          <w:rFonts w:ascii="GHEA Grapalat" w:hAnsi="GHEA Grapalat" w:cs="Sylfaen"/>
          <w:i w:val="0"/>
          <w:szCs w:val="24"/>
          <w:lang w:val="ru-RU"/>
        </w:rPr>
        <w:t>Հայաստանի</w:t>
      </w:r>
      <w:r w:rsidRPr="005C6A0B">
        <w:rPr>
          <w:rFonts w:ascii="GHEA Grapalat" w:hAnsi="GHEA Grapalat" w:cs="Sylfaen"/>
          <w:i w:val="0"/>
          <w:szCs w:val="24"/>
          <w:lang w:val="af-ZA"/>
        </w:rPr>
        <w:t xml:space="preserve"> </w:t>
      </w:r>
      <w:r w:rsidRPr="005C6A0B">
        <w:rPr>
          <w:rFonts w:ascii="GHEA Grapalat" w:hAnsi="GHEA Grapalat" w:cs="Sylfaen"/>
          <w:i w:val="0"/>
          <w:szCs w:val="24"/>
          <w:lang w:val="ru-RU"/>
        </w:rPr>
        <w:t>Հանրապետության</w:t>
      </w:r>
      <w:r w:rsidRPr="005C6A0B">
        <w:rPr>
          <w:rFonts w:ascii="GHEA Grapalat" w:hAnsi="GHEA Grapalat" w:cs="Sylfaen"/>
          <w:i w:val="0"/>
          <w:szCs w:val="24"/>
          <w:lang w:val="af-ZA"/>
        </w:rPr>
        <w:t xml:space="preserve"> </w:t>
      </w:r>
      <w:r w:rsidRPr="005C6A0B">
        <w:rPr>
          <w:rFonts w:ascii="GHEA Grapalat" w:hAnsi="GHEA Grapalat" w:cs="Sylfaen"/>
          <w:i w:val="0"/>
          <w:szCs w:val="24"/>
          <w:lang w:val="ru-RU"/>
        </w:rPr>
        <w:t>դրամով</w:t>
      </w:r>
      <w:r w:rsidRPr="005C6A0B">
        <w:rPr>
          <w:rFonts w:ascii="GHEA Grapalat" w:hAnsi="GHEA Grapalat" w:cs="Sylfaen"/>
          <w:i w:val="0"/>
          <w:szCs w:val="24"/>
          <w:lang w:val="af-ZA"/>
        </w:rPr>
        <w:t xml:space="preserve">` </w:t>
      </w:r>
      <w:r w:rsidR="00007097" w:rsidRPr="005C6A0B">
        <w:rPr>
          <w:rFonts w:ascii="GHEA Grapalat" w:hAnsi="GHEA Grapalat" w:cs="Sylfaen"/>
          <w:i w:val="0"/>
          <w:szCs w:val="24"/>
          <w:lang w:val="ru-RU"/>
        </w:rPr>
        <w:t>հայտերի</w:t>
      </w:r>
      <w:r w:rsidR="00007097" w:rsidRPr="005C6A0B">
        <w:rPr>
          <w:rFonts w:ascii="GHEA Grapalat" w:hAnsi="GHEA Grapalat" w:cs="Sylfaen"/>
          <w:i w:val="0"/>
          <w:szCs w:val="24"/>
          <w:lang w:val="af-ZA"/>
        </w:rPr>
        <w:t xml:space="preserve"> </w:t>
      </w:r>
      <w:r w:rsidR="00007097" w:rsidRPr="005C6A0B">
        <w:rPr>
          <w:rFonts w:ascii="GHEA Grapalat" w:hAnsi="GHEA Grapalat" w:cs="Sylfaen"/>
          <w:i w:val="0"/>
          <w:szCs w:val="24"/>
          <w:lang w:val="ru-RU"/>
        </w:rPr>
        <w:t>բացման</w:t>
      </w:r>
      <w:r w:rsidR="00007097" w:rsidRPr="005C6A0B">
        <w:rPr>
          <w:rFonts w:ascii="GHEA Grapalat" w:hAnsi="GHEA Grapalat" w:cs="Sylfaen"/>
          <w:i w:val="0"/>
          <w:szCs w:val="24"/>
          <w:lang w:val="af-ZA"/>
        </w:rPr>
        <w:t xml:space="preserve"> </w:t>
      </w:r>
      <w:r w:rsidR="00007097" w:rsidRPr="005C6A0B">
        <w:rPr>
          <w:rFonts w:ascii="GHEA Grapalat" w:hAnsi="GHEA Grapalat" w:cs="Sylfaen"/>
          <w:i w:val="0"/>
          <w:szCs w:val="24"/>
          <w:lang w:val="ru-RU"/>
        </w:rPr>
        <w:t>նիստի</w:t>
      </w:r>
      <w:r w:rsidR="00007097" w:rsidRPr="005C6A0B">
        <w:rPr>
          <w:rFonts w:ascii="GHEA Grapalat" w:hAnsi="GHEA Grapalat" w:cs="Sylfaen"/>
          <w:i w:val="0"/>
          <w:szCs w:val="24"/>
          <w:lang w:val="af-ZA"/>
        </w:rPr>
        <w:t xml:space="preserve"> </w:t>
      </w:r>
      <w:r w:rsidR="00007097" w:rsidRPr="005C6A0B">
        <w:rPr>
          <w:rFonts w:ascii="GHEA Grapalat" w:hAnsi="GHEA Grapalat" w:cs="Sylfaen"/>
          <w:i w:val="0"/>
          <w:szCs w:val="24"/>
          <w:lang w:val="ru-RU"/>
        </w:rPr>
        <w:t>օրվա</w:t>
      </w:r>
      <w:r w:rsidR="00007097" w:rsidRPr="005C6A0B">
        <w:rPr>
          <w:rFonts w:ascii="GHEA Grapalat" w:hAnsi="GHEA Grapalat" w:cs="Sylfaen"/>
          <w:i w:val="0"/>
          <w:szCs w:val="24"/>
          <w:lang w:val="af-ZA"/>
        </w:rPr>
        <w:t xml:space="preserve"> </w:t>
      </w:r>
      <w:r w:rsidR="00007097" w:rsidRPr="005C6A0B">
        <w:rPr>
          <w:rFonts w:ascii="GHEA Grapalat" w:hAnsi="GHEA Grapalat" w:cs="Sylfaen"/>
          <w:i w:val="0"/>
          <w:szCs w:val="24"/>
          <w:lang w:val="ru-RU"/>
        </w:rPr>
        <w:t>և</w:t>
      </w:r>
      <w:r w:rsidR="00007097" w:rsidRPr="005C6A0B">
        <w:rPr>
          <w:rFonts w:ascii="GHEA Grapalat" w:hAnsi="GHEA Grapalat" w:cs="Sylfaen"/>
          <w:i w:val="0"/>
          <w:szCs w:val="24"/>
          <w:lang w:val="af-ZA"/>
        </w:rPr>
        <w:t xml:space="preserve"> </w:t>
      </w:r>
      <w:r w:rsidR="00007097" w:rsidRPr="005C6A0B">
        <w:rPr>
          <w:rFonts w:ascii="GHEA Grapalat" w:hAnsi="GHEA Grapalat" w:cs="Sylfaen"/>
          <w:i w:val="0"/>
          <w:szCs w:val="24"/>
          <w:lang w:val="ru-RU"/>
        </w:rPr>
        <w:t>ժամի</w:t>
      </w:r>
      <w:r w:rsidR="00007097" w:rsidRPr="005C6A0B">
        <w:rPr>
          <w:rFonts w:ascii="GHEA Grapalat" w:hAnsi="GHEA Grapalat" w:cs="Sylfaen"/>
          <w:i w:val="0"/>
          <w:szCs w:val="24"/>
          <w:lang w:val="af-ZA"/>
        </w:rPr>
        <w:t xml:space="preserve"> </w:t>
      </w:r>
      <w:r w:rsidR="00007097" w:rsidRPr="005C6A0B">
        <w:rPr>
          <w:rFonts w:ascii="GHEA Grapalat" w:hAnsi="GHEA Grapalat" w:cs="Sylfaen"/>
          <w:i w:val="0"/>
          <w:szCs w:val="24"/>
          <w:lang w:val="ru-RU"/>
        </w:rPr>
        <w:t>դրությամբ</w:t>
      </w:r>
      <w:r w:rsidR="00007097" w:rsidRPr="005C6A0B">
        <w:rPr>
          <w:rFonts w:ascii="GHEA Grapalat" w:hAnsi="GHEA Grapalat" w:cs="Sylfaen"/>
          <w:i w:val="0"/>
          <w:szCs w:val="24"/>
          <w:lang w:val="af-ZA"/>
        </w:rPr>
        <w:t xml:space="preserve"> </w:t>
      </w:r>
      <w:r w:rsidR="00007097" w:rsidRPr="005C6A0B">
        <w:rPr>
          <w:rFonts w:ascii="GHEA Grapalat" w:hAnsi="GHEA Grapalat" w:cs="Sylfaen"/>
          <w:i w:val="0"/>
          <w:szCs w:val="24"/>
          <w:lang w:val="ru-RU"/>
        </w:rPr>
        <w:t>ՀՀ</w:t>
      </w:r>
      <w:r w:rsidR="00007097" w:rsidRPr="005C6A0B">
        <w:rPr>
          <w:rFonts w:ascii="GHEA Grapalat" w:hAnsi="GHEA Grapalat" w:cs="Sylfaen"/>
          <w:i w:val="0"/>
          <w:szCs w:val="24"/>
          <w:lang w:val="af-ZA"/>
        </w:rPr>
        <w:t xml:space="preserve"> </w:t>
      </w:r>
      <w:r w:rsidR="00007097" w:rsidRPr="005C6A0B">
        <w:rPr>
          <w:rFonts w:ascii="GHEA Grapalat" w:hAnsi="GHEA Grapalat" w:cs="Sylfaen"/>
          <w:i w:val="0"/>
          <w:szCs w:val="24"/>
          <w:lang w:val="ru-RU"/>
        </w:rPr>
        <w:t>ԿԲ</w:t>
      </w:r>
      <w:r w:rsidR="00007097" w:rsidRPr="005C6A0B">
        <w:rPr>
          <w:rFonts w:ascii="GHEA Grapalat" w:hAnsi="GHEA Grapalat" w:cs="Sylfaen"/>
          <w:i w:val="0"/>
          <w:szCs w:val="24"/>
          <w:lang w:val="af-ZA"/>
        </w:rPr>
        <w:t>-</w:t>
      </w:r>
      <w:r w:rsidR="00007097" w:rsidRPr="005C6A0B">
        <w:rPr>
          <w:rFonts w:ascii="GHEA Grapalat" w:hAnsi="GHEA Grapalat" w:cs="Sylfaen"/>
          <w:i w:val="0"/>
          <w:szCs w:val="24"/>
          <w:lang w:val="ru-RU"/>
        </w:rPr>
        <w:t>ի</w:t>
      </w:r>
      <w:r w:rsidR="00007097" w:rsidRPr="005C6A0B">
        <w:rPr>
          <w:rFonts w:ascii="GHEA Grapalat" w:hAnsi="GHEA Grapalat" w:cs="Sylfaen"/>
          <w:i w:val="0"/>
          <w:szCs w:val="24"/>
          <w:lang w:val="af-ZA"/>
        </w:rPr>
        <w:t xml:space="preserve"> </w:t>
      </w:r>
      <w:r w:rsidR="00007097" w:rsidRPr="005C6A0B">
        <w:rPr>
          <w:rFonts w:ascii="GHEA Grapalat" w:hAnsi="GHEA Grapalat" w:cs="Sylfaen"/>
          <w:i w:val="0"/>
          <w:szCs w:val="24"/>
          <w:lang w:val="ru-RU"/>
        </w:rPr>
        <w:t>կողմից</w:t>
      </w:r>
      <w:r w:rsidR="00007097" w:rsidRPr="005C6A0B">
        <w:rPr>
          <w:rFonts w:ascii="GHEA Grapalat" w:hAnsi="GHEA Grapalat" w:cs="Sylfaen"/>
          <w:i w:val="0"/>
          <w:szCs w:val="24"/>
          <w:lang w:val="af-ZA"/>
        </w:rPr>
        <w:t xml:space="preserve"> /www.cba.am/ </w:t>
      </w:r>
      <w:r w:rsidR="00007097" w:rsidRPr="005C6A0B">
        <w:rPr>
          <w:rFonts w:ascii="GHEA Grapalat" w:hAnsi="GHEA Grapalat" w:cs="Sylfaen"/>
          <w:i w:val="0"/>
          <w:szCs w:val="24"/>
          <w:lang w:val="ru-RU"/>
        </w:rPr>
        <w:t>պաշտոնական</w:t>
      </w:r>
      <w:r w:rsidR="00007097" w:rsidRPr="005C6A0B">
        <w:rPr>
          <w:rFonts w:ascii="GHEA Grapalat" w:hAnsi="GHEA Grapalat" w:cs="Sylfaen"/>
          <w:i w:val="0"/>
          <w:szCs w:val="24"/>
          <w:lang w:val="af-ZA"/>
        </w:rPr>
        <w:t xml:space="preserve"> </w:t>
      </w:r>
      <w:r w:rsidR="00007097" w:rsidRPr="005C6A0B">
        <w:rPr>
          <w:rFonts w:ascii="GHEA Grapalat" w:hAnsi="GHEA Grapalat" w:cs="Sylfaen"/>
          <w:i w:val="0"/>
          <w:szCs w:val="24"/>
          <w:lang w:val="ru-RU"/>
        </w:rPr>
        <w:t>կայքում</w:t>
      </w:r>
      <w:r w:rsidR="00007097" w:rsidRPr="005C6A0B">
        <w:rPr>
          <w:rFonts w:ascii="GHEA Grapalat" w:hAnsi="GHEA Grapalat" w:cs="Sylfaen"/>
          <w:i w:val="0"/>
          <w:szCs w:val="24"/>
          <w:lang w:val="af-ZA"/>
        </w:rPr>
        <w:t xml:space="preserve"> </w:t>
      </w:r>
      <w:r w:rsidR="00007097" w:rsidRPr="005C6A0B">
        <w:rPr>
          <w:rFonts w:ascii="GHEA Grapalat" w:hAnsi="GHEA Grapalat" w:cs="Sylfaen"/>
          <w:i w:val="0"/>
          <w:szCs w:val="24"/>
          <w:lang w:val="ru-RU"/>
        </w:rPr>
        <w:t>սահմանված</w:t>
      </w:r>
      <w:r w:rsidR="00007097" w:rsidRPr="005C6A0B">
        <w:rPr>
          <w:rFonts w:ascii="GHEA Grapalat" w:hAnsi="GHEA Grapalat" w:cs="Sylfaen"/>
          <w:i w:val="0"/>
          <w:szCs w:val="24"/>
          <w:lang w:val="af-ZA"/>
        </w:rPr>
        <w:t xml:space="preserve"> </w:t>
      </w:r>
      <w:r w:rsidR="00007097" w:rsidRPr="005C6A0B">
        <w:rPr>
          <w:rFonts w:ascii="GHEA Grapalat" w:hAnsi="GHEA Grapalat" w:cs="Sylfaen"/>
          <w:i w:val="0"/>
          <w:szCs w:val="24"/>
          <w:lang w:val="ru-RU"/>
        </w:rPr>
        <w:t>փոխարժեքով։</w:t>
      </w:r>
      <w:r w:rsidR="00007097" w:rsidRPr="005C6A0B">
        <w:rPr>
          <w:rFonts w:ascii="GHEA Grapalat" w:hAnsi="GHEA Grapalat" w:cs="Sylfaen"/>
          <w:i w:val="0"/>
          <w:szCs w:val="24"/>
          <w:lang w:val="af-ZA"/>
        </w:rPr>
        <w:t xml:space="preserve"> </w:t>
      </w:r>
    </w:p>
    <w:p w14:paraId="47012A23" w14:textId="77777777" w:rsidR="000E7E72" w:rsidRPr="005C6A0B" w:rsidRDefault="000E7E72" w:rsidP="000E7E72">
      <w:pPr>
        <w:pStyle w:val="BodyTextIndent"/>
        <w:spacing w:line="240" w:lineRule="auto"/>
        <w:ind w:firstLine="567"/>
        <w:rPr>
          <w:rFonts w:ascii="GHEA Grapalat" w:hAnsi="GHEA Grapalat" w:cs="Sylfaen"/>
          <w:i w:val="0"/>
          <w:szCs w:val="24"/>
          <w:lang w:val="af-ZA"/>
        </w:rPr>
      </w:pPr>
      <w:r w:rsidRPr="005C6A0B">
        <w:rPr>
          <w:rFonts w:ascii="GHEA Grapalat" w:hAnsi="GHEA Grapalat" w:cs="Sylfaen"/>
          <w:i w:val="0"/>
          <w:szCs w:val="24"/>
          <w:lang w:val="af-ZA"/>
        </w:rPr>
        <w:t>7.5 Հ</w:t>
      </w:r>
      <w:r w:rsidRPr="005C6A0B">
        <w:rPr>
          <w:rFonts w:ascii="GHEA Grapalat" w:hAnsi="GHEA Grapalat" w:cs="Sylfaen"/>
          <w:i w:val="0"/>
          <w:szCs w:val="24"/>
          <w:lang w:val="ru-RU"/>
        </w:rPr>
        <w:t>անձնաժողովի</w:t>
      </w:r>
      <w:r w:rsidRPr="005C6A0B">
        <w:rPr>
          <w:rFonts w:ascii="GHEA Grapalat" w:hAnsi="GHEA Grapalat" w:cs="Sylfaen"/>
          <w:i w:val="0"/>
          <w:szCs w:val="24"/>
          <w:lang w:val="af-ZA"/>
        </w:rPr>
        <w:t xml:space="preserve">, </w:t>
      </w:r>
      <w:r w:rsidRPr="005C6A0B">
        <w:rPr>
          <w:rFonts w:ascii="GHEA Grapalat" w:hAnsi="GHEA Grapalat" w:cs="Sylfaen"/>
          <w:i w:val="0"/>
          <w:szCs w:val="24"/>
          <w:lang w:val="en-US"/>
        </w:rPr>
        <w:t>պ</w:t>
      </w:r>
      <w:r w:rsidRPr="005C6A0B">
        <w:rPr>
          <w:rFonts w:ascii="GHEA Grapalat" w:hAnsi="GHEA Grapalat" w:cs="Sylfaen"/>
          <w:i w:val="0"/>
          <w:szCs w:val="24"/>
          <w:lang w:val="ru-RU"/>
        </w:rPr>
        <w:t>ատվիրատուի</w:t>
      </w:r>
      <w:r w:rsidRPr="005C6A0B">
        <w:rPr>
          <w:rFonts w:ascii="GHEA Grapalat" w:hAnsi="GHEA Grapalat" w:cs="Sylfaen"/>
          <w:i w:val="0"/>
          <w:szCs w:val="24"/>
          <w:lang w:val="af-ZA"/>
        </w:rPr>
        <w:t xml:space="preserve"> </w:t>
      </w:r>
      <w:r w:rsidRPr="005C6A0B">
        <w:rPr>
          <w:rFonts w:ascii="GHEA Grapalat" w:hAnsi="GHEA Grapalat" w:cs="Sylfaen"/>
          <w:i w:val="0"/>
          <w:szCs w:val="24"/>
          <w:lang w:val="ru-RU"/>
        </w:rPr>
        <w:t>և</w:t>
      </w:r>
      <w:r w:rsidRPr="005C6A0B">
        <w:rPr>
          <w:rFonts w:ascii="GHEA Grapalat" w:hAnsi="GHEA Grapalat" w:cs="Sylfaen"/>
          <w:i w:val="0"/>
          <w:szCs w:val="24"/>
          <w:lang w:val="af-ZA"/>
        </w:rPr>
        <w:t xml:space="preserve"> </w:t>
      </w:r>
      <w:r w:rsidRPr="005C6A0B">
        <w:rPr>
          <w:rFonts w:ascii="GHEA Grapalat" w:hAnsi="GHEA Grapalat" w:cs="Sylfaen"/>
          <w:i w:val="0"/>
          <w:szCs w:val="24"/>
          <w:lang w:val="en-US"/>
        </w:rPr>
        <w:t>մ</w:t>
      </w:r>
      <w:r w:rsidRPr="005C6A0B">
        <w:rPr>
          <w:rFonts w:ascii="GHEA Grapalat" w:hAnsi="GHEA Grapalat" w:cs="Sylfaen"/>
          <w:i w:val="0"/>
          <w:szCs w:val="24"/>
          <w:lang w:val="ru-RU"/>
        </w:rPr>
        <w:t>ասնակիցների</w:t>
      </w:r>
      <w:r w:rsidRPr="005C6A0B">
        <w:rPr>
          <w:rFonts w:ascii="GHEA Grapalat" w:hAnsi="GHEA Grapalat" w:cs="Sylfaen"/>
          <w:i w:val="0"/>
          <w:szCs w:val="24"/>
          <w:lang w:val="af-ZA"/>
        </w:rPr>
        <w:t xml:space="preserve"> </w:t>
      </w:r>
      <w:r w:rsidRPr="005C6A0B">
        <w:rPr>
          <w:rFonts w:ascii="GHEA Grapalat" w:hAnsi="GHEA Grapalat" w:cs="Sylfaen"/>
          <w:i w:val="0"/>
          <w:szCs w:val="24"/>
          <w:lang w:val="ru-RU"/>
        </w:rPr>
        <w:t>միջև</w:t>
      </w:r>
      <w:r w:rsidRPr="005C6A0B">
        <w:rPr>
          <w:rFonts w:ascii="GHEA Grapalat" w:hAnsi="GHEA Grapalat" w:cs="Sylfaen"/>
          <w:i w:val="0"/>
          <w:szCs w:val="24"/>
          <w:lang w:val="af-ZA"/>
        </w:rPr>
        <w:t xml:space="preserve"> </w:t>
      </w:r>
      <w:r w:rsidRPr="005C6A0B">
        <w:rPr>
          <w:rFonts w:ascii="GHEA Grapalat" w:hAnsi="GHEA Grapalat" w:cs="Sylfaen"/>
          <w:i w:val="0"/>
          <w:szCs w:val="24"/>
          <w:lang w:val="ru-RU"/>
        </w:rPr>
        <w:t>բանակցություններն</w:t>
      </w:r>
      <w:r w:rsidRPr="005C6A0B">
        <w:rPr>
          <w:rFonts w:ascii="GHEA Grapalat" w:hAnsi="GHEA Grapalat" w:cs="Sylfaen"/>
          <w:i w:val="0"/>
          <w:szCs w:val="24"/>
          <w:lang w:val="af-ZA"/>
        </w:rPr>
        <w:t xml:space="preserve"> </w:t>
      </w:r>
      <w:r w:rsidRPr="005C6A0B">
        <w:rPr>
          <w:rFonts w:ascii="GHEA Grapalat" w:hAnsi="GHEA Grapalat" w:cs="Sylfaen"/>
          <w:i w:val="0"/>
          <w:szCs w:val="24"/>
          <w:lang w:val="ru-RU"/>
        </w:rPr>
        <w:t>արգելվում</w:t>
      </w:r>
      <w:r w:rsidRPr="005C6A0B">
        <w:rPr>
          <w:rFonts w:ascii="GHEA Grapalat" w:hAnsi="GHEA Grapalat" w:cs="Sylfaen"/>
          <w:i w:val="0"/>
          <w:szCs w:val="24"/>
          <w:lang w:val="af-ZA"/>
        </w:rPr>
        <w:t xml:space="preserve"> </w:t>
      </w:r>
      <w:r w:rsidRPr="005C6A0B">
        <w:rPr>
          <w:rFonts w:ascii="GHEA Grapalat" w:hAnsi="GHEA Grapalat" w:cs="Sylfaen"/>
          <w:i w:val="0"/>
          <w:szCs w:val="24"/>
          <w:lang w:val="ru-RU"/>
        </w:rPr>
        <w:t>են</w:t>
      </w:r>
      <w:r w:rsidRPr="005C6A0B">
        <w:rPr>
          <w:rFonts w:ascii="GHEA Grapalat" w:hAnsi="GHEA Grapalat" w:cs="Sylfaen"/>
          <w:i w:val="0"/>
          <w:szCs w:val="24"/>
          <w:lang w:val="af-ZA"/>
        </w:rPr>
        <w:t xml:space="preserve">, </w:t>
      </w:r>
      <w:r w:rsidRPr="005C6A0B">
        <w:rPr>
          <w:rFonts w:ascii="GHEA Grapalat" w:hAnsi="GHEA Grapalat" w:cs="Sylfaen"/>
          <w:i w:val="0"/>
          <w:szCs w:val="24"/>
          <w:lang w:val="ru-RU"/>
        </w:rPr>
        <w:t>բացառությամբ</w:t>
      </w:r>
      <w:r w:rsidRPr="005C6A0B">
        <w:rPr>
          <w:rFonts w:ascii="GHEA Grapalat" w:hAnsi="GHEA Grapalat" w:cs="Sylfaen"/>
          <w:i w:val="0"/>
          <w:szCs w:val="24"/>
          <w:lang w:val="af-ZA"/>
        </w:rPr>
        <w:t>`</w:t>
      </w:r>
    </w:p>
    <w:p w14:paraId="12BA6AE4" w14:textId="77777777" w:rsidR="000E7E72" w:rsidRPr="005C6A0B" w:rsidRDefault="000E7E72" w:rsidP="000E7E72">
      <w:pPr>
        <w:pStyle w:val="BodyTextIndent"/>
        <w:spacing w:line="240" w:lineRule="auto"/>
        <w:rPr>
          <w:rFonts w:ascii="GHEA Grapalat" w:hAnsi="GHEA Grapalat" w:cs="Sylfaen"/>
          <w:i w:val="0"/>
          <w:szCs w:val="24"/>
          <w:lang w:val="af-ZA"/>
        </w:rPr>
      </w:pPr>
      <w:r w:rsidRPr="005C6A0B">
        <w:rPr>
          <w:rFonts w:ascii="GHEA Grapalat" w:hAnsi="GHEA Grapalat" w:cs="Sylfaen"/>
          <w:i w:val="0"/>
          <w:szCs w:val="24"/>
          <w:lang w:val="af-ZA"/>
        </w:rPr>
        <w:t xml:space="preserve">1) </w:t>
      </w:r>
      <w:r w:rsidRPr="005C6A0B">
        <w:rPr>
          <w:rFonts w:ascii="GHEA Grapalat" w:hAnsi="GHEA Grapalat" w:cs="Sylfaen"/>
          <w:i w:val="0"/>
          <w:szCs w:val="24"/>
          <w:lang w:val="ru-RU"/>
        </w:rPr>
        <w:t>երբ</w:t>
      </w:r>
      <w:r w:rsidRPr="005C6A0B">
        <w:rPr>
          <w:rFonts w:ascii="GHEA Grapalat" w:hAnsi="GHEA Grapalat" w:cs="Sylfaen"/>
          <w:i w:val="0"/>
          <w:szCs w:val="24"/>
          <w:lang w:val="af-ZA"/>
        </w:rPr>
        <w:t xml:space="preserve"> </w:t>
      </w:r>
      <w:r w:rsidRPr="005C6A0B">
        <w:rPr>
          <w:rFonts w:ascii="GHEA Grapalat" w:hAnsi="GHEA Grapalat" w:cs="Sylfaen"/>
          <w:i w:val="0"/>
          <w:szCs w:val="24"/>
          <w:lang w:val="ru-RU"/>
        </w:rPr>
        <w:t>ընթացակարգին</w:t>
      </w:r>
      <w:r w:rsidRPr="005C6A0B">
        <w:rPr>
          <w:rFonts w:ascii="GHEA Grapalat" w:hAnsi="GHEA Grapalat" w:cs="Sylfaen"/>
          <w:i w:val="0"/>
          <w:szCs w:val="24"/>
          <w:lang w:val="af-ZA"/>
        </w:rPr>
        <w:t xml:space="preserve"> </w:t>
      </w:r>
      <w:r w:rsidRPr="005C6A0B">
        <w:rPr>
          <w:rFonts w:ascii="GHEA Grapalat" w:hAnsi="GHEA Grapalat" w:cs="Sylfaen"/>
          <w:i w:val="0"/>
          <w:szCs w:val="24"/>
          <w:lang w:val="ru-RU"/>
        </w:rPr>
        <w:t>մասնակցել</w:t>
      </w:r>
      <w:r w:rsidRPr="005C6A0B">
        <w:rPr>
          <w:rFonts w:ascii="GHEA Grapalat" w:hAnsi="GHEA Grapalat" w:cs="Sylfaen"/>
          <w:i w:val="0"/>
          <w:szCs w:val="24"/>
          <w:lang w:val="af-ZA"/>
        </w:rPr>
        <w:t xml:space="preserve"> </w:t>
      </w:r>
      <w:r w:rsidRPr="005C6A0B">
        <w:rPr>
          <w:rFonts w:ascii="GHEA Grapalat" w:hAnsi="GHEA Grapalat" w:cs="Sylfaen"/>
          <w:i w:val="0"/>
          <w:szCs w:val="24"/>
          <w:lang w:val="ru-RU"/>
        </w:rPr>
        <w:t>է</w:t>
      </w:r>
      <w:r w:rsidRPr="005C6A0B">
        <w:rPr>
          <w:rFonts w:ascii="GHEA Grapalat" w:hAnsi="GHEA Grapalat" w:cs="Sylfaen"/>
          <w:i w:val="0"/>
          <w:szCs w:val="24"/>
          <w:lang w:val="af-ZA"/>
        </w:rPr>
        <w:t xml:space="preserve"> </w:t>
      </w:r>
      <w:r w:rsidRPr="005C6A0B">
        <w:rPr>
          <w:rFonts w:ascii="GHEA Grapalat" w:hAnsi="GHEA Grapalat" w:cs="Sylfaen"/>
          <w:i w:val="0"/>
          <w:szCs w:val="24"/>
          <w:lang w:val="ru-RU"/>
        </w:rPr>
        <w:t>մեկ</w:t>
      </w:r>
      <w:r w:rsidRPr="005C6A0B">
        <w:rPr>
          <w:rFonts w:ascii="GHEA Grapalat" w:hAnsi="GHEA Grapalat" w:cs="Sylfaen"/>
          <w:i w:val="0"/>
          <w:szCs w:val="24"/>
          <w:lang w:val="af-ZA"/>
        </w:rPr>
        <w:t xml:space="preserve"> մ</w:t>
      </w:r>
      <w:r w:rsidRPr="005C6A0B">
        <w:rPr>
          <w:rFonts w:ascii="GHEA Grapalat" w:hAnsi="GHEA Grapalat" w:cs="Sylfaen"/>
          <w:i w:val="0"/>
          <w:szCs w:val="24"/>
          <w:lang w:val="ru-RU"/>
        </w:rPr>
        <w:t>ասնակից</w:t>
      </w:r>
      <w:r w:rsidRPr="005C6A0B">
        <w:rPr>
          <w:rFonts w:ascii="GHEA Grapalat" w:hAnsi="GHEA Grapalat" w:cs="Sylfaen"/>
          <w:i w:val="0"/>
          <w:szCs w:val="24"/>
          <w:lang w:val="af-ZA"/>
        </w:rPr>
        <w:t xml:space="preserve">, </w:t>
      </w:r>
      <w:r w:rsidRPr="005C6A0B">
        <w:rPr>
          <w:rFonts w:ascii="GHEA Grapalat" w:hAnsi="GHEA Grapalat" w:cs="Sylfaen"/>
          <w:i w:val="0"/>
          <w:szCs w:val="24"/>
          <w:lang w:val="ru-RU"/>
        </w:rPr>
        <w:t>որի</w:t>
      </w:r>
      <w:r w:rsidRPr="005C6A0B">
        <w:rPr>
          <w:rFonts w:ascii="GHEA Grapalat" w:hAnsi="GHEA Grapalat" w:cs="Sylfaen"/>
          <w:i w:val="0"/>
          <w:szCs w:val="24"/>
          <w:lang w:val="af-ZA"/>
        </w:rPr>
        <w:t xml:space="preserve"> </w:t>
      </w:r>
      <w:r w:rsidRPr="005C6A0B">
        <w:rPr>
          <w:rFonts w:ascii="GHEA Grapalat" w:hAnsi="GHEA Grapalat" w:cs="Sylfaen"/>
          <w:i w:val="0"/>
          <w:szCs w:val="24"/>
          <w:lang w:val="ru-RU"/>
        </w:rPr>
        <w:t>ներկայացրած</w:t>
      </w:r>
      <w:r w:rsidRPr="005C6A0B">
        <w:rPr>
          <w:rFonts w:ascii="GHEA Grapalat" w:hAnsi="GHEA Grapalat" w:cs="Sylfaen"/>
          <w:i w:val="0"/>
          <w:szCs w:val="24"/>
          <w:lang w:val="af-ZA"/>
        </w:rPr>
        <w:t xml:space="preserve"> </w:t>
      </w:r>
      <w:r w:rsidRPr="005C6A0B">
        <w:rPr>
          <w:rFonts w:ascii="GHEA Grapalat" w:hAnsi="GHEA Grapalat" w:cs="Sylfaen"/>
          <w:i w:val="0"/>
          <w:szCs w:val="24"/>
          <w:lang w:val="ru-RU"/>
        </w:rPr>
        <w:t>հայտը</w:t>
      </w:r>
      <w:r w:rsidRPr="005C6A0B">
        <w:rPr>
          <w:rFonts w:ascii="GHEA Grapalat" w:hAnsi="GHEA Grapalat" w:cs="Sylfaen"/>
          <w:i w:val="0"/>
          <w:szCs w:val="24"/>
          <w:lang w:val="af-ZA"/>
        </w:rPr>
        <w:t xml:space="preserve"> </w:t>
      </w:r>
      <w:r w:rsidRPr="005C6A0B">
        <w:rPr>
          <w:rFonts w:ascii="GHEA Grapalat" w:hAnsi="GHEA Grapalat" w:cs="Sylfaen"/>
          <w:i w:val="0"/>
          <w:szCs w:val="24"/>
          <w:lang w:val="ru-RU"/>
        </w:rPr>
        <w:t>համապատասխանում</w:t>
      </w:r>
      <w:r w:rsidRPr="005C6A0B">
        <w:rPr>
          <w:rFonts w:ascii="GHEA Grapalat" w:hAnsi="GHEA Grapalat" w:cs="Sylfaen"/>
          <w:i w:val="0"/>
          <w:szCs w:val="24"/>
          <w:lang w:val="af-ZA"/>
        </w:rPr>
        <w:t xml:space="preserve"> </w:t>
      </w:r>
      <w:r w:rsidRPr="005C6A0B">
        <w:rPr>
          <w:rFonts w:ascii="GHEA Grapalat" w:hAnsi="GHEA Grapalat" w:cs="Sylfaen"/>
          <w:i w:val="0"/>
          <w:szCs w:val="24"/>
          <w:lang w:val="ru-RU"/>
        </w:rPr>
        <w:t>է</w:t>
      </w:r>
      <w:r w:rsidRPr="005C6A0B">
        <w:rPr>
          <w:rFonts w:ascii="GHEA Grapalat" w:hAnsi="GHEA Grapalat" w:cs="Sylfaen"/>
          <w:i w:val="0"/>
          <w:szCs w:val="24"/>
          <w:lang w:val="af-ZA"/>
        </w:rPr>
        <w:t xml:space="preserve"> </w:t>
      </w:r>
      <w:r w:rsidRPr="005C6A0B">
        <w:rPr>
          <w:rFonts w:ascii="GHEA Grapalat" w:hAnsi="GHEA Grapalat" w:cs="Sylfaen"/>
          <w:i w:val="0"/>
          <w:szCs w:val="24"/>
          <w:lang w:val="ru-RU"/>
        </w:rPr>
        <w:t>հրավերի</w:t>
      </w:r>
      <w:r w:rsidRPr="005C6A0B">
        <w:rPr>
          <w:rFonts w:ascii="GHEA Grapalat" w:hAnsi="GHEA Grapalat" w:cs="Sylfaen"/>
          <w:i w:val="0"/>
          <w:szCs w:val="24"/>
          <w:lang w:val="af-ZA"/>
        </w:rPr>
        <w:t xml:space="preserve"> </w:t>
      </w:r>
      <w:r w:rsidRPr="005C6A0B">
        <w:rPr>
          <w:rFonts w:ascii="GHEA Grapalat" w:hAnsi="GHEA Grapalat" w:cs="Sylfaen"/>
          <w:i w:val="0"/>
          <w:szCs w:val="24"/>
          <w:lang w:val="ru-RU"/>
        </w:rPr>
        <w:t>պահանջներին</w:t>
      </w:r>
      <w:r w:rsidRPr="005C6A0B">
        <w:rPr>
          <w:rFonts w:ascii="GHEA Grapalat" w:hAnsi="GHEA Grapalat" w:cs="Sylfaen"/>
          <w:i w:val="0"/>
          <w:szCs w:val="24"/>
          <w:lang w:val="af-ZA"/>
        </w:rPr>
        <w:t xml:space="preserve"> </w:t>
      </w:r>
      <w:r w:rsidRPr="005C6A0B">
        <w:rPr>
          <w:rFonts w:ascii="GHEA Grapalat" w:hAnsi="GHEA Grapalat" w:cs="Sylfaen"/>
          <w:i w:val="0"/>
          <w:szCs w:val="24"/>
          <w:lang w:val="ru-RU"/>
        </w:rPr>
        <w:t>կամ</w:t>
      </w:r>
      <w:r w:rsidRPr="005C6A0B">
        <w:rPr>
          <w:rFonts w:ascii="GHEA Grapalat" w:hAnsi="GHEA Grapalat" w:cs="Sylfaen"/>
          <w:i w:val="0"/>
          <w:szCs w:val="24"/>
          <w:lang w:val="af-ZA"/>
        </w:rPr>
        <w:t xml:space="preserve"> </w:t>
      </w:r>
      <w:r w:rsidRPr="005C6A0B">
        <w:rPr>
          <w:rFonts w:ascii="GHEA Grapalat" w:hAnsi="GHEA Grapalat" w:cs="Sylfaen"/>
          <w:i w:val="0"/>
          <w:szCs w:val="24"/>
          <w:lang w:val="ru-RU"/>
        </w:rPr>
        <w:t>հայտերի</w:t>
      </w:r>
      <w:r w:rsidRPr="005C6A0B">
        <w:rPr>
          <w:rFonts w:ascii="GHEA Grapalat" w:hAnsi="GHEA Grapalat" w:cs="Sylfaen"/>
          <w:i w:val="0"/>
          <w:szCs w:val="24"/>
          <w:lang w:val="af-ZA"/>
        </w:rPr>
        <w:t xml:space="preserve"> </w:t>
      </w:r>
      <w:r w:rsidRPr="005C6A0B">
        <w:rPr>
          <w:rFonts w:ascii="GHEA Grapalat" w:hAnsi="GHEA Grapalat" w:cs="Sylfaen"/>
          <w:i w:val="0"/>
          <w:szCs w:val="24"/>
          <w:lang w:val="ru-RU"/>
        </w:rPr>
        <w:t>գնահատման</w:t>
      </w:r>
      <w:r w:rsidRPr="005C6A0B">
        <w:rPr>
          <w:rFonts w:ascii="GHEA Grapalat" w:hAnsi="GHEA Grapalat" w:cs="Sylfaen"/>
          <w:i w:val="0"/>
          <w:szCs w:val="24"/>
          <w:lang w:val="af-ZA"/>
        </w:rPr>
        <w:t xml:space="preserve"> </w:t>
      </w:r>
      <w:r w:rsidRPr="005C6A0B">
        <w:rPr>
          <w:rFonts w:ascii="GHEA Grapalat" w:hAnsi="GHEA Grapalat" w:cs="Sylfaen"/>
          <w:i w:val="0"/>
          <w:szCs w:val="24"/>
          <w:lang w:val="ru-RU"/>
        </w:rPr>
        <w:t>արդյունքում</w:t>
      </w:r>
      <w:r w:rsidRPr="005C6A0B">
        <w:rPr>
          <w:rFonts w:ascii="GHEA Grapalat" w:hAnsi="GHEA Grapalat" w:cs="Sylfaen"/>
          <w:i w:val="0"/>
          <w:szCs w:val="24"/>
          <w:lang w:val="af-ZA"/>
        </w:rPr>
        <w:t xml:space="preserve"> </w:t>
      </w:r>
      <w:r w:rsidRPr="005C6A0B">
        <w:rPr>
          <w:rFonts w:ascii="GHEA Grapalat" w:hAnsi="GHEA Grapalat" w:cs="Sylfaen"/>
          <w:i w:val="0"/>
          <w:szCs w:val="24"/>
          <w:lang w:val="ru-RU"/>
        </w:rPr>
        <w:t>հրավերի</w:t>
      </w:r>
      <w:r w:rsidRPr="005C6A0B">
        <w:rPr>
          <w:rFonts w:ascii="GHEA Grapalat" w:hAnsi="GHEA Grapalat" w:cs="Sylfaen"/>
          <w:i w:val="0"/>
          <w:szCs w:val="24"/>
          <w:lang w:val="af-ZA"/>
        </w:rPr>
        <w:t xml:space="preserve"> </w:t>
      </w:r>
      <w:r w:rsidRPr="005C6A0B">
        <w:rPr>
          <w:rFonts w:ascii="GHEA Grapalat" w:hAnsi="GHEA Grapalat" w:cs="Sylfaen"/>
          <w:i w:val="0"/>
          <w:szCs w:val="24"/>
          <w:lang w:val="ru-RU"/>
        </w:rPr>
        <w:t>պահանջներին</w:t>
      </w:r>
      <w:r w:rsidRPr="005C6A0B">
        <w:rPr>
          <w:rFonts w:ascii="GHEA Grapalat" w:hAnsi="GHEA Grapalat" w:cs="Sylfaen"/>
          <w:i w:val="0"/>
          <w:szCs w:val="24"/>
          <w:lang w:val="af-ZA"/>
        </w:rPr>
        <w:t xml:space="preserve"> </w:t>
      </w:r>
      <w:r w:rsidRPr="005C6A0B">
        <w:rPr>
          <w:rFonts w:ascii="GHEA Grapalat" w:hAnsi="GHEA Grapalat" w:cs="Sylfaen"/>
          <w:i w:val="0"/>
          <w:szCs w:val="24"/>
          <w:lang w:val="ru-RU"/>
        </w:rPr>
        <w:t>համապատասխան</w:t>
      </w:r>
      <w:r w:rsidRPr="005C6A0B">
        <w:rPr>
          <w:rFonts w:ascii="GHEA Grapalat" w:hAnsi="GHEA Grapalat" w:cs="Sylfaen"/>
          <w:i w:val="0"/>
          <w:szCs w:val="24"/>
          <w:lang w:val="af-ZA"/>
        </w:rPr>
        <w:t xml:space="preserve"> </w:t>
      </w:r>
      <w:r w:rsidRPr="005C6A0B">
        <w:rPr>
          <w:rFonts w:ascii="GHEA Grapalat" w:hAnsi="GHEA Grapalat" w:cs="Sylfaen"/>
          <w:i w:val="0"/>
          <w:szCs w:val="24"/>
          <w:lang w:val="ru-RU"/>
        </w:rPr>
        <w:t>է</w:t>
      </w:r>
      <w:r w:rsidRPr="005C6A0B">
        <w:rPr>
          <w:rFonts w:ascii="GHEA Grapalat" w:hAnsi="GHEA Grapalat" w:cs="Sylfaen"/>
          <w:i w:val="0"/>
          <w:szCs w:val="24"/>
          <w:lang w:val="af-ZA"/>
        </w:rPr>
        <w:t xml:space="preserve"> </w:t>
      </w:r>
      <w:r w:rsidRPr="005C6A0B">
        <w:rPr>
          <w:rFonts w:ascii="GHEA Grapalat" w:hAnsi="GHEA Grapalat" w:cs="Sylfaen"/>
          <w:i w:val="0"/>
          <w:szCs w:val="24"/>
          <w:lang w:val="ru-RU"/>
        </w:rPr>
        <w:t>գնահատվել</w:t>
      </w:r>
      <w:r w:rsidRPr="005C6A0B">
        <w:rPr>
          <w:rFonts w:ascii="GHEA Grapalat" w:hAnsi="GHEA Grapalat" w:cs="Sylfaen"/>
          <w:i w:val="0"/>
          <w:szCs w:val="24"/>
          <w:lang w:val="af-ZA"/>
        </w:rPr>
        <w:t xml:space="preserve"> </w:t>
      </w:r>
      <w:r w:rsidRPr="005C6A0B">
        <w:rPr>
          <w:rFonts w:ascii="GHEA Grapalat" w:hAnsi="GHEA Grapalat" w:cs="Sylfaen"/>
          <w:i w:val="0"/>
          <w:szCs w:val="24"/>
          <w:lang w:val="ru-RU"/>
        </w:rPr>
        <w:t>միայն</w:t>
      </w:r>
      <w:r w:rsidRPr="005C6A0B">
        <w:rPr>
          <w:rFonts w:ascii="GHEA Grapalat" w:hAnsi="GHEA Grapalat" w:cs="Sylfaen"/>
          <w:i w:val="0"/>
          <w:szCs w:val="24"/>
          <w:lang w:val="af-ZA"/>
        </w:rPr>
        <w:t xml:space="preserve"> </w:t>
      </w:r>
      <w:r w:rsidRPr="005C6A0B">
        <w:rPr>
          <w:rFonts w:ascii="GHEA Grapalat" w:hAnsi="GHEA Grapalat" w:cs="Sylfaen"/>
          <w:i w:val="0"/>
          <w:szCs w:val="24"/>
          <w:lang w:val="ru-RU"/>
        </w:rPr>
        <w:t>մեկ</w:t>
      </w:r>
      <w:r w:rsidRPr="005C6A0B">
        <w:rPr>
          <w:rFonts w:ascii="GHEA Grapalat" w:hAnsi="GHEA Grapalat" w:cs="Sylfaen"/>
          <w:i w:val="0"/>
          <w:szCs w:val="24"/>
          <w:lang w:val="af-ZA"/>
        </w:rPr>
        <w:t xml:space="preserve"> մ</w:t>
      </w:r>
      <w:r w:rsidRPr="005C6A0B">
        <w:rPr>
          <w:rFonts w:ascii="GHEA Grapalat" w:hAnsi="GHEA Grapalat" w:cs="Sylfaen"/>
          <w:i w:val="0"/>
          <w:szCs w:val="24"/>
          <w:lang w:val="ru-RU"/>
        </w:rPr>
        <w:t>ասնակցի</w:t>
      </w:r>
      <w:r w:rsidRPr="005C6A0B">
        <w:rPr>
          <w:rFonts w:ascii="GHEA Grapalat" w:hAnsi="GHEA Grapalat" w:cs="Sylfaen"/>
          <w:i w:val="0"/>
          <w:szCs w:val="24"/>
          <w:lang w:val="af-ZA"/>
        </w:rPr>
        <w:t xml:space="preserve"> </w:t>
      </w:r>
      <w:r w:rsidRPr="005C6A0B">
        <w:rPr>
          <w:rFonts w:ascii="GHEA Grapalat" w:hAnsi="GHEA Grapalat" w:cs="Sylfaen"/>
          <w:i w:val="0"/>
          <w:szCs w:val="24"/>
          <w:lang w:val="ru-RU"/>
        </w:rPr>
        <w:t>հայտ</w:t>
      </w:r>
      <w:r w:rsidRPr="005C6A0B">
        <w:rPr>
          <w:rFonts w:ascii="GHEA Grapalat" w:hAnsi="GHEA Grapalat" w:cs="Sylfaen"/>
          <w:i w:val="0"/>
          <w:szCs w:val="24"/>
          <w:lang w:val="af-ZA"/>
        </w:rPr>
        <w:t xml:space="preserve"> </w:t>
      </w:r>
      <w:r w:rsidRPr="005C6A0B">
        <w:rPr>
          <w:rFonts w:ascii="GHEA Grapalat" w:hAnsi="GHEA Grapalat" w:cs="Sylfaen"/>
          <w:i w:val="0"/>
          <w:szCs w:val="24"/>
          <w:lang w:val="ru-RU"/>
        </w:rPr>
        <w:t>կամ</w:t>
      </w:r>
      <w:r w:rsidRPr="005C6A0B">
        <w:rPr>
          <w:rFonts w:ascii="GHEA Grapalat" w:hAnsi="GHEA Grapalat" w:cs="Sylfaen"/>
          <w:i w:val="0"/>
          <w:szCs w:val="24"/>
          <w:lang w:val="af-ZA"/>
        </w:rPr>
        <w:t xml:space="preserve"> </w:t>
      </w:r>
      <w:r w:rsidRPr="005C6A0B">
        <w:rPr>
          <w:rFonts w:ascii="GHEA Grapalat" w:hAnsi="GHEA Grapalat" w:cs="Sylfaen"/>
          <w:i w:val="0"/>
          <w:szCs w:val="24"/>
          <w:lang w:val="ru-RU"/>
        </w:rPr>
        <w:t>առաջարկված</w:t>
      </w:r>
      <w:r w:rsidRPr="005C6A0B">
        <w:rPr>
          <w:rFonts w:ascii="GHEA Grapalat" w:hAnsi="GHEA Grapalat" w:cs="Sylfaen"/>
          <w:i w:val="0"/>
          <w:szCs w:val="24"/>
          <w:lang w:val="af-ZA"/>
        </w:rPr>
        <w:t xml:space="preserve"> </w:t>
      </w:r>
      <w:r w:rsidRPr="005C6A0B">
        <w:rPr>
          <w:rFonts w:ascii="GHEA Grapalat" w:hAnsi="GHEA Grapalat" w:cs="Sylfaen"/>
          <w:i w:val="0"/>
          <w:szCs w:val="24"/>
          <w:lang w:val="ru-RU"/>
        </w:rPr>
        <w:t>նվազագույն</w:t>
      </w:r>
      <w:r w:rsidRPr="005C6A0B">
        <w:rPr>
          <w:rFonts w:ascii="GHEA Grapalat" w:hAnsi="GHEA Grapalat" w:cs="Sylfaen"/>
          <w:i w:val="0"/>
          <w:szCs w:val="24"/>
          <w:lang w:val="af-ZA"/>
        </w:rPr>
        <w:t xml:space="preserve"> </w:t>
      </w:r>
      <w:r w:rsidRPr="005C6A0B">
        <w:rPr>
          <w:rFonts w:ascii="GHEA Grapalat" w:hAnsi="GHEA Grapalat" w:cs="Sylfaen"/>
          <w:i w:val="0"/>
          <w:szCs w:val="24"/>
          <w:lang w:val="ru-RU"/>
        </w:rPr>
        <w:t>գների</w:t>
      </w:r>
      <w:r w:rsidRPr="005C6A0B">
        <w:rPr>
          <w:rFonts w:ascii="GHEA Grapalat" w:hAnsi="GHEA Grapalat" w:cs="Sylfaen"/>
          <w:i w:val="0"/>
          <w:szCs w:val="24"/>
          <w:lang w:val="af-ZA"/>
        </w:rPr>
        <w:t xml:space="preserve"> </w:t>
      </w:r>
      <w:r w:rsidRPr="005C6A0B">
        <w:rPr>
          <w:rFonts w:ascii="GHEA Grapalat" w:hAnsi="GHEA Grapalat" w:cs="Sylfaen"/>
          <w:i w:val="0"/>
          <w:szCs w:val="24"/>
          <w:lang w:val="ru-RU"/>
        </w:rPr>
        <w:t>հավասարության</w:t>
      </w:r>
      <w:r w:rsidRPr="005C6A0B">
        <w:rPr>
          <w:rFonts w:ascii="GHEA Grapalat" w:hAnsi="GHEA Grapalat" w:cs="Sylfaen"/>
          <w:i w:val="0"/>
          <w:szCs w:val="24"/>
          <w:lang w:val="af-ZA"/>
        </w:rPr>
        <w:t xml:space="preserve"> </w:t>
      </w:r>
      <w:r w:rsidRPr="005C6A0B">
        <w:rPr>
          <w:rFonts w:ascii="GHEA Grapalat" w:hAnsi="GHEA Grapalat" w:cs="Sylfaen"/>
          <w:i w:val="0"/>
          <w:szCs w:val="24"/>
          <w:lang w:val="ru-RU"/>
        </w:rPr>
        <w:t>դեպքում</w:t>
      </w:r>
      <w:r w:rsidRPr="005C6A0B">
        <w:rPr>
          <w:rFonts w:ascii="GHEA Grapalat" w:hAnsi="GHEA Grapalat" w:cs="Sylfaen"/>
          <w:i w:val="0"/>
          <w:szCs w:val="24"/>
          <w:lang w:val="af-ZA"/>
        </w:rPr>
        <w:t xml:space="preserve">, </w:t>
      </w:r>
      <w:r w:rsidRPr="005C6A0B">
        <w:rPr>
          <w:rFonts w:ascii="GHEA Grapalat" w:hAnsi="GHEA Grapalat" w:cs="Sylfaen"/>
          <w:i w:val="0"/>
          <w:szCs w:val="24"/>
          <w:lang w:val="ru-RU"/>
        </w:rPr>
        <w:t>կամ</w:t>
      </w:r>
      <w:r w:rsidRPr="005C6A0B">
        <w:rPr>
          <w:rFonts w:ascii="GHEA Grapalat" w:hAnsi="GHEA Grapalat" w:cs="Sylfaen"/>
          <w:i w:val="0"/>
          <w:szCs w:val="24"/>
          <w:lang w:val="af-ZA"/>
        </w:rPr>
        <w:t xml:space="preserve"> </w:t>
      </w:r>
      <w:r w:rsidRPr="005C6A0B">
        <w:rPr>
          <w:rFonts w:ascii="GHEA Grapalat" w:hAnsi="GHEA Grapalat" w:cs="Sylfaen"/>
          <w:i w:val="0"/>
          <w:szCs w:val="24"/>
          <w:lang w:val="ru-RU"/>
        </w:rPr>
        <w:t>եթե</w:t>
      </w:r>
      <w:r w:rsidRPr="005C6A0B">
        <w:rPr>
          <w:rFonts w:ascii="GHEA Grapalat" w:hAnsi="GHEA Grapalat" w:cs="Sylfaen"/>
          <w:i w:val="0"/>
          <w:szCs w:val="24"/>
          <w:lang w:val="af-ZA"/>
        </w:rPr>
        <w:t xml:space="preserve"> </w:t>
      </w:r>
      <w:r w:rsidRPr="005C6A0B">
        <w:rPr>
          <w:rFonts w:ascii="GHEA Grapalat" w:hAnsi="GHEA Grapalat" w:cs="Sylfaen"/>
          <w:i w:val="0"/>
          <w:szCs w:val="24"/>
          <w:lang w:val="ru-RU"/>
        </w:rPr>
        <w:t>ոչ</w:t>
      </w:r>
      <w:r w:rsidRPr="005C6A0B">
        <w:rPr>
          <w:rFonts w:ascii="GHEA Grapalat" w:hAnsi="GHEA Grapalat" w:cs="Sylfaen"/>
          <w:i w:val="0"/>
          <w:szCs w:val="24"/>
          <w:lang w:val="af-ZA"/>
        </w:rPr>
        <w:t xml:space="preserve"> </w:t>
      </w:r>
      <w:r w:rsidRPr="005C6A0B">
        <w:rPr>
          <w:rFonts w:ascii="GHEA Grapalat" w:hAnsi="GHEA Grapalat" w:cs="Sylfaen"/>
          <w:i w:val="0"/>
          <w:szCs w:val="24"/>
          <w:lang w:val="ru-RU"/>
        </w:rPr>
        <w:t>գնային</w:t>
      </w:r>
      <w:r w:rsidRPr="005C6A0B">
        <w:rPr>
          <w:rFonts w:ascii="GHEA Grapalat" w:hAnsi="GHEA Grapalat" w:cs="Sylfaen"/>
          <w:i w:val="0"/>
          <w:szCs w:val="24"/>
          <w:lang w:val="af-ZA"/>
        </w:rPr>
        <w:t xml:space="preserve"> </w:t>
      </w:r>
      <w:r w:rsidRPr="005C6A0B">
        <w:rPr>
          <w:rFonts w:ascii="GHEA Grapalat" w:hAnsi="GHEA Grapalat" w:cs="Sylfaen"/>
          <w:i w:val="0"/>
          <w:szCs w:val="24"/>
          <w:lang w:val="ru-RU"/>
        </w:rPr>
        <w:t>պայմանները</w:t>
      </w:r>
      <w:r w:rsidRPr="005C6A0B">
        <w:rPr>
          <w:rFonts w:ascii="GHEA Grapalat" w:hAnsi="GHEA Grapalat" w:cs="Sylfaen"/>
          <w:i w:val="0"/>
          <w:szCs w:val="24"/>
          <w:lang w:val="af-ZA"/>
        </w:rPr>
        <w:t xml:space="preserve"> </w:t>
      </w:r>
      <w:r w:rsidRPr="005C6A0B">
        <w:rPr>
          <w:rFonts w:ascii="GHEA Grapalat" w:hAnsi="GHEA Grapalat" w:cs="Sylfaen"/>
          <w:i w:val="0"/>
          <w:szCs w:val="24"/>
          <w:lang w:val="ru-RU"/>
        </w:rPr>
        <w:t>բավարարող</w:t>
      </w:r>
      <w:r w:rsidRPr="005C6A0B">
        <w:rPr>
          <w:rFonts w:ascii="GHEA Grapalat" w:hAnsi="GHEA Grapalat" w:cs="Sylfaen"/>
          <w:i w:val="0"/>
          <w:szCs w:val="24"/>
          <w:lang w:val="af-ZA"/>
        </w:rPr>
        <w:t xml:space="preserve"> </w:t>
      </w:r>
      <w:r w:rsidRPr="005C6A0B">
        <w:rPr>
          <w:rFonts w:ascii="GHEA Grapalat" w:hAnsi="GHEA Grapalat" w:cs="Sylfaen"/>
          <w:i w:val="0"/>
          <w:szCs w:val="24"/>
          <w:lang w:val="ru-RU"/>
        </w:rPr>
        <w:t>գնահատված</w:t>
      </w:r>
      <w:r w:rsidRPr="005C6A0B">
        <w:rPr>
          <w:rFonts w:ascii="GHEA Grapalat" w:hAnsi="GHEA Grapalat" w:cs="Sylfaen"/>
          <w:i w:val="0"/>
          <w:szCs w:val="24"/>
          <w:lang w:val="af-ZA"/>
        </w:rPr>
        <w:t xml:space="preserve"> </w:t>
      </w:r>
      <w:r w:rsidRPr="005C6A0B">
        <w:rPr>
          <w:rFonts w:ascii="GHEA Grapalat" w:hAnsi="GHEA Grapalat" w:cs="Sylfaen"/>
          <w:i w:val="0"/>
          <w:szCs w:val="24"/>
          <w:lang w:val="ru-RU"/>
        </w:rPr>
        <w:t>հայտեր</w:t>
      </w:r>
      <w:r w:rsidRPr="005C6A0B">
        <w:rPr>
          <w:rFonts w:ascii="GHEA Grapalat" w:hAnsi="GHEA Grapalat" w:cs="Sylfaen"/>
          <w:i w:val="0"/>
          <w:szCs w:val="24"/>
          <w:lang w:val="af-ZA"/>
        </w:rPr>
        <w:t xml:space="preserve"> </w:t>
      </w:r>
      <w:r w:rsidRPr="005C6A0B">
        <w:rPr>
          <w:rFonts w:ascii="GHEA Grapalat" w:hAnsi="GHEA Grapalat" w:cs="Sylfaen"/>
          <w:i w:val="0"/>
          <w:szCs w:val="24"/>
          <w:lang w:val="ru-RU"/>
        </w:rPr>
        <w:t>ներկայացրած</w:t>
      </w:r>
      <w:r w:rsidRPr="005C6A0B">
        <w:rPr>
          <w:rFonts w:ascii="GHEA Grapalat" w:hAnsi="GHEA Grapalat" w:cs="Sylfaen"/>
          <w:i w:val="0"/>
          <w:szCs w:val="24"/>
          <w:lang w:val="af-ZA"/>
        </w:rPr>
        <w:t xml:space="preserve"> </w:t>
      </w:r>
      <w:r w:rsidRPr="005C6A0B">
        <w:rPr>
          <w:rFonts w:ascii="GHEA Grapalat" w:hAnsi="GHEA Grapalat" w:cs="Sylfaen"/>
          <w:i w:val="0"/>
          <w:szCs w:val="24"/>
          <w:lang w:val="ru-RU"/>
        </w:rPr>
        <w:t>բոլոր</w:t>
      </w:r>
      <w:r w:rsidRPr="005C6A0B">
        <w:rPr>
          <w:rFonts w:ascii="GHEA Grapalat" w:hAnsi="GHEA Grapalat" w:cs="Sylfaen"/>
          <w:i w:val="0"/>
          <w:szCs w:val="24"/>
          <w:lang w:val="af-ZA"/>
        </w:rPr>
        <w:t xml:space="preserve"> </w:t>
      </w:r>
      <w:r w:rsidRPr="005C6A0B">
        <w:rPr>
          <w:rFonts w:ascii="GHEA Grapalat" w:hAnsi="GHEA Grapalat" w:cs="Sylfaen"/>
          <w:i w:val="0"/>
          <w:szCs w:val="24"/>
          <w:lang w:val="ru-RU"/>
        </w:rPr>
        <w:t>մասնակիցների</w:t>
      </w:r>
      <w:r w:rsidRPr="005C6A0B">
        <w:rPr>
          <w:rFonts w:ascii="GHEA Grapalat" w:hAnsi="GHEA Grapalat" w:cs="Sylfaen"/>
          <w:i w:val="0"/>
          <w:szCs w:val="24"/>
          <w:lang w:val="af-ZA"/>
        </w:rPr>
        <w:t xml:space="preserve"> </w:t>
      </w:r>
      <w:r w:rsidRPr="005C6A0B">
        <w:rPr>
          <w:rFonts w:ascii="GHEA Grapalat" w:hAnsi="GHEA Grapalat" w:cs="Sylfaen"/>
          <w:i w:val="0"/>
          <w:szCs w:val="24"/>
          <w:lang w:val="ru-RU"/>
        </w:rPr>
        <w:t>ներկայացրած</w:t>
      </w:r>
      <w:r w:rsidRPr="005C6A0B">
        <w:rPr>
          <w:rFonts w:ascii="GHEA Grapalat" w:hAnsi="GHEA Grapalat" w:cs="Sylfaen"/>
          <w:i w:val="0"/>
          <w:szCs w:val="24"/>
          <w:lang w:val="af-ZA"/>
        </w:rPr>
        <w:t xml:space="preserve"> </w:t>
      </w:r>
      <w:r w:rsidRPr="005C6A0B">
        <w:rPr>
          <w:rFonts w:ascii="GHEA Grapalat" w:hAnsi="GHEA Grapalat" w:cs="Sylfaen"/>
          <w:i w:val="0"/>
          <w:szCs w:val="24"/>
          <w:lang w:val="ru-RU"/>
        </w:rPr>
        <w:t>գնային</w:t>
      </w:r>
      <w:r w:rsidRPr="005C6A0B">
        <w:rPr>
          <w:rFonts w:ascii="GHEA Grapalat" w:hAnsi="GHEA Grapalat" w:cs="Sylfaen"/>
          <w:i w:val="0"/>
          <w:szCs w:val="24"/>
          <w:lang w:val="af-ZA"/>
        </w:rPr>
        <w:t xml:space="preserve"> </w:t>
      </w:r>
      <w:r w:rsidRPr="005C6A0B">
        <w:rPr>
          <w:rFonts w:ascii="GHEA Grapalat" w:hAnsi="GHEA Grapalat" w:cs="Sylfaen"/>
          <w:i w:val="0"/>
          <w:szCs w:val="24"/>
          <w:lang w:val="ru-RU"/>
        </w:rPr>
        <w:t>առաջարկները</w:t>
      </w:r>
      <w:r w:rsidRPr="005C6A0B">
        <w:rPr>
          <w:rFonts w:ascii="GHEA Grapalat" w:hAnsi="GHEA Grapalat" w:cs="Sylfaen"/>
          <w:i w:val="0"/>
          <w:szCs w:val="24"/>
          <w:lang w:val="af-ZA"/>
        </w:rPr>
        <w:t xml:space="preserve"> </w:t>
      </w:r>
      <w:r w:rsidRPr="005C6A0B">
        <w:rPr>
          <w:rFonts w:ascii="GHEA Grapalat" w:hAnsi="GHEA Grapalat" w:cs="Sylfaen"/>
          <w:i w:val="0"/>
          <w:szCs w:val="24"/>
          <w:lang w:val="ru-RU"/>
        </w:rPr>
        <w:t>գերազանցում</w:t>
      </w:r>
      <w:r w:rsidRPr="005C6A0B">
        <w:rPr>
          <w:rFonts w:ascii="GHEA Grapalat" w:hAnsi="GHEA Grapalat" w:cs="Sylfaen"/>
          <w:i w:val="0"/>
          <w:szCs w:val="24"/>
          <w:lang w:val="af-ZA"/>
        </w:rPr>
        <w:t xml:space="preserve"> </w:t>
      </w:r>
      <w:r w:rsidRPr="005C6A0B">
        <w:rPr>
          <w:rFonts w:ascii="GHEA Grapalat" w:hAnsi="GHEA Grapalat" w:cs="Sylfaen"/>
          <w:i w:val="0"/>
          <w:szCs w:val="24"/>
          <w:lang w:val="ru-RU"/>
        </w:rPr>
        <w:t>են</w:t>
      </w:r>
      <w:r w:rsidRPr="005C6A0B">
        <w:rPr>
          <w:rFonts w:ascii="GHEA Grapalat" w:hAnsi="GHEA Grapalat" w:cs="Sylfaen"/>
          <w:i w:val="0"/>
          <w:szCs w:val="24"/>
          <w:lang w:val="af-ZA"/>
        </w:rPr>
        <w:t xml:space="preserve"> </w:t>
      </w:r>
      <w:r w:rsidRPr="005C6A0B">
        <w:rPr>
          <w:rFonts w:ascii="GHEA Grapalat" w:hAnsi="GHEA Grapalat" w:cs="Sylfaen"/>
          <w:i w:val="0"/>
          <w:szCs w:val="24"/>
          <w:lang w:val="ru-RU"/>
        </w:rPr>
        <w:t>այդ</w:t>
      </w:r>
      <w:r w:rsidRPr="005C6A0B">
        <w:rPr>
          <w:rFonts w:ascii="GHEA Grapalat" w:hAnsi="GHEA Grapalat" w:cs="Sylfaen"/>
          <w:i w:val="0"/>
          <w:szCs w:val="24"/>
          <w:lang w:val="af-ZA"/>
        </w:rPr>
        <w:t xml:space="preserve"> </w:t>
      </w:r>
      <w:r w:rsidRPr="005C6A0B">
        <w:rPr>
          <w:rFonts w:ascii="GHEA Grapalat" w:hAnsi="GHEA Grapalat" w:cs="Sylfaen"/>
          <w:i w:val="0"/>
          <w:szCs w:val="24"/>
          <w:lang w:val="ru-RU"/>
        </w:rPr>
        <w:t>գնումը</w:t>
      </w:r>
      <w:r w:rsidRPr="005C6A0B">
        <w:rPr>
          <w:rFonts w:ascii="GHEA Grapalat" w:hAnsi="GHEA Grapalat" w:cs="Sylfaen"/>
          <w:i w:val="0"/>
          <w:szCs w:val="24"/>
          <w:lang w:val="af-ZA"/>
        </w:rPr>
        <w:t xml:space="preserve"> </w:t>
      </w:r>
      <w:r w:rsidRPr="005C6A0B">
        <w:rPr>
          <w:rFonts w:ascii="GHEA Grapalat" w:hAnsi="GHEA Grapalat" w:cs="Sylfaen"/>
          <w:i w:val="0"/>
          <w:szCs w:val="24"/>
          <w:lang w:val="ru-RU"/>
        </w:rPr>
        <w:t>կատարելու</w:t>
      </w:r>
      <w:r w:rsidRPr="005C6A0B">
        <w:rPr>
          <w:rFonts w:ascii="GHEA Grapalat" w:hAnsi="GHEA Grapalat" w:cs="Sylfaen"/>
          <w:i w:val="0"/>
          <w:szCs w:val="24"/>
          <w:lang w:val="af-ZA"/>
        </w:rPr>
        <w:t xml:space="preserve"> </w:t>
      </w:r>
      <w:r w:rsidRPr="005C6A0B">
        <w:rPr>
          <w:rFonts w:ascii="GHEA Grapalat" w:hAnsi="GHEA Grapalat" w:cs="Sylfaen"/>
          <w:i w:val="0"/>
          <w:szCs w:val="24"/>
          <w:lang w:val="ru-RU"/>
        </w:rPr>
        <w:t>համար</w:t>
      </w:r>
      <w:r w:rsidRPr="005C6A0B">
        <w:rPr>
          <w:rFonts w:ascii="GHEA Grapalat" w:hAnsi="GHEA Grapalat" w:cs="Sylfaen"/>
          <w:i w:val="0"/>
          <w:szCs w:val="24"/>
          <w:lang w:val="af-ZA"/>
        </w:rPr>
        <w:t xml:space="preserve"> </w:t>
      </w:r>
      <w:r w:rsidRPr="005C6A0B">
        <w:rPr>
          <w:rFonts w:ascii="GHEA Grapalat" w:hAnsi="GHEA Grapalat" w:cs="Sylfaen"/>
          <w:i w:val="0"/>
          <w:szCs w:val="24"/>
          <w:lang w:val="ru-RU"/>
        </w:rPr>
        <w:t>նախատեսված</w:t>
      </w:r>
      <w:r w:rsidRPr="005C6A0B">
        <w:rPr>
          <w:rFonts w:ascii="GHEA Grapalat" w:hAnsi="GHEA Grapalat" w:cs="Sylfaen"/>
          <w:i w:val="0"/>
          <w:szCs w:val="24"/>
          <w:lang w:val="af-ZA"/>
        </w:rPr>
        <w:t xml:space="preserve">` </w:t>
      </w:r>
      <w:r w:rsidRPr="005C6A0B">
        <w:rPr>
          <w:rFonts w:ascii="GHEA Grapalat" w:hAnsi="GHEA Grapalat" w:cs="Sylfaen"/>
          <w:i w:val="0"/>
          <w:szCs w:val="24"/>
          <w:lang w:val="en-US"/>
        </w:rPr>
        <w:t>սույն</w:t>
      </w:r>
      <w:r w:rsidRPr="005C6A0B">
        <w:rPr>
          <w:rFonts w:ascii="GHEA Grapalat" w:hAnsi="GHEA Grapalat" w:cs="Sylfaen"/>
          <w:i w:val="0"/>
          <w:szCs w:val="24"/>
          <w:lang w:val="af-ZA"/>
        </w:rPr>
        <w:t xml:space="preserve"> </w:t>
      </w:r>
      <w:r w:rsidRPr="005C6A0B">
        <w:rPr>
          <w:rFonts w:ascii="GHEA Grapalat" w:hAnsi="GHEA Grapalat" w:cs="Sylfaen"/>
          <w:i w:val="0"/>
          <w:szCs w:val="24"/>
          <w:lang w:val="en-US"/>
        </w:rPr>
        <w:t>հրավերի</w:t>
      </w:r>
      <w:r w:rsidRPr="005C6A0B">
        <w:rPr>
          <w:rFonts w:ascii="GHEA Grapalat" w:hAnsi="GHEA Grapalat" w:cs="Sylfaen"/>
          <w:i w:val="0"/>
          <w:szCs w:val="24"/>
          <w:lang w:val="af-ZA"/>
        </w:rPr>
        <w:t xml:space="preserve"> 1-</w:t>
      </w:r>
      <w:r w:rsidRPr="005C6A0B">
        <w:rPr>
          <w:rFonts w:ascii="GHEA Grapalat" w:hAnsi="GHEA Grapalat" w:cs="Sylfaen"/>
          <w:i w:val="0"/>
          <w:szCs w:val="24"/>
          <w:lang w:val="en-US"/>
        </w:rPr>
        <w:t>ին</w:t>
      </w:r>
      <w:r w:rsidRPr="005C6A0B">
        <w:rPr>
          <w:rFonts w:ascii="GHEA Grapalat" w:hAnsi="GHEA Grapalat" w:cs="Sylfaen"/>
          <w:i w:val="0"/>
          <w:szCs w:val="24"/>
          <w:lang w:val="af-ZA"/>
        </w:rPr>
        <w:t xml:space="preserve"> </w:t>
      </w:r>
      <w:r w:rsidRPr="005C6A0B">
        <w:rPr>
          <w:rFonts w:ascii="GHEA Grapalat" w:hAnsi="GHEA Grapalat" w:cs="Sylfaen"/>
          <w:i w:val="0"/>
          <w:szCs w:val="24"/>
          <w:lang w:val="en-US"/>
        </w:rPr>
        <w:t>մասի</w:t>
      </w:r>
      <w:r w:rsidRPr="005C6A0B">
        <w:rPr>
          <w:rFonts w:ascii="GHEA Grapalat" w:hAnsi="GHEA Grapalat" w:cs="Sylfaen"/>
          <w:i w:val="0"/>
          <w:szCs w:val="24"/>
          <w:lang w:val="af-ZA"/>
        </w:rPr>
        <w:t xml:space="preserve"> 7.1 </w:t>
      </w:r>
      <w:r w:rsidRPr="005C6A0B">
        <w:rPr>
          <w:rFonts w:ascii="GHEA Grapalat" w:hAnsi="GHEA Grapalat" w:cs="Sylfaen"/>
          <w:i w:val="0"/>
          <w:szCs w:val="24"/>
          <w:lang w:val="en-US"/>
        </w:rPr>
        <w:t>կետի</w:t>
      </w:r>
      <w:r w:rsidRPr="005C6A0B">
        <w:rPr>
          <w:rFonts w:ascii="GHEA Grapalat" w:hAnsi="GHEA Grapalat" w:cs="Sylfaen"/>
          <w:i w:val="0"/>
          <w:szCs w:val="24"/>
          <w:lang w:val="af-ZA"/>
        </w:rPr>
        <w:t xml:space="preserve"> 2-</w:t>
      </w:r>
      <w:r w:rsidRPr="005C6A0B">
        <w:rPr>
          <w:rFonts w:ascii="GHEA Grapalat" w:hAnsi="GHEA Grapalat" w:cs="Sylfaen"/>
          <w:i w:val="0"/>
          <w:szCs w:val="24"/>
          <w:lang w:val="en-US"/>
        </w:rPr>
        <w:t>րդ</w:t>
      </w:r>
      <w:r w:rsidRPr="005C6A0B">
        <w:rPr>
          <w:rFonts w:ascii="GHEA Grapalat" w:hAnsi="GHEA Grapalat" w:cs="Sylfaen"/>
          <w:i w:val="0"/>
          <w:szCs w:val="24"/>
          <w:lang w:val="af-ZA"/>
        </w:rPr>
        <w:t xml:space="preserve"> </w:t>
      </w:r>
      <w:r w:rsidRPr="005C6A0B">
        <w:rPr>
          <w:rFonts w:ascii="GHEA Grapalat" w:hAnsi="GHEA Grapalat" w:cs="Sylfaen"/>
          <w:i w:val="0"/>
          <w:szCs w:val="24"/>
          <w:lang w:val="en-US"/>
        </w:rPr>
        <w:t>պարբերությամբ</w:t>
      </w:r>
      <w:r w:rsidRPr="005C6A0B">
        <w:rPr>
          <w:rFonts w:ascii="GHEA Grapalat" w:hAnsi="GHEA Grapalat" w:cs="Sylfaen"/>
          <w:i w:val="0"/>
          <w:szCs w:val="24"/>
          <w:lang w:val="af-ZA"/>
        </w:rPr>
        <w:t xml:space="preserve"> </w:t>
      </w:r>
      <w:r w:rsidRPr="005C6A0B">
        <w:rPr>
          <w:rFonts w:ascii="GHEA Grapalat" w:hAnsi="GHEA Grapalat" w:cs="Sylfaen"/>
          <w:i w:val="0"/>
          <w:szCs w:val="24"/>
          <w:lang w:val="en-US"/>
        </w:rPr>
        <w:t>նախատեսված</w:t>
      </w:r>
      <w:r w:rsidRPr="005C6A0B">
        <w:rPr>
          <w:rFonts w:ascii="GHEA Grapalat" w:hAnsi="GHEA Grapalat" w:cs="Sylfaen"/>
          <w:i w:val="0"/>
          <w:szCs w:val="24"/>
          <w:lang w:val="af-ZA"/>
        </w:rPr>
        <w:t xml:space="preserve"> </w:t>
      </w:r>
      <w:r w:rsidRPr="005C6A0B">
        <w:rPr>
          <w:rFonts w:ascii="GHEA Grapalat" w:hAnsi="GHEA Grapalat" w:cs="Sylfaen"/>
          <w:i w:val="0"/>
          <w:szCs w:val="24"/>
          <w:lang w:val="ru-RU"/>
        </w:rPr>
        <w:t>ֆինանսական</w:t>
      </w:r>
      <w:r w:rsidRPr="005C6A0B">
        <w:rPr>
          <w:rFonts w:ascii="GHEA Grapalat" w:hAnsi="GHEA Grapalat" w:cs="Sylfaen"/>
          <w:i w:val="0"/>
          <w:szCs w:val="24"/>
          <w:lang w:val="af-ZA"/>
        </w:rPr>
        <w:t xml:space="preserve"> </w:t>
      </w:r>
      <w:r w:rsidRPr="005C6A0B">
        <w:rPr>
          <w:rFonts w:ascii="GHEA Grapalat" w:hAnsi="GHEA Grapalat" w:cs="Sylfaen"/>
          <w:i w:val="0"/>
          <w:szCs w:val="24"/>
          <w:lang w:val="ru-RU"/>
        </w:rPr>
        <w:t>միջոցները</w:t>
      </w:r>
      <w:r w:rsidRPr="005C6A0B">
        <w:rPr>
          <w:rFonts w:ascii="GHEA Grapalat" w:hAnsi="GHEA Grapalat" w:cs="Sylfaen"/>
          <w:i w:val="0"/>
          <w:szCs w:val="24"/>
          <w:lang w:val="af-ZA"/>
        </w:rPr>
        <w:t xml:space="preserve"> </w:t>
      </w:r>
      <w:r w:rsidRPr="005C6A0B">
        <w:rPr>
          <w:rFonts w:ascii="GHEA Grapalat" w:hAnsi="GHEA Grapalat" w:cs="Sylfaen"/>
          <w:i w:val="0"/>
          <w:szCs w:val="24"/>
          <w:lang w:val="ru-RU"/>
        </w:rPr>
        <w:t>կամ</w:t>
      </w:r>
      <w:r w:rsidRPr="005C6A0B">
        <w:rPr>
          <w:rFonts w:ascii="GHEA Grapalat" w:hAnsi="GHEA Grapalat" w:cs="Sylfaen"/>
          <w:i w:val="0"/>
          <w:szCs w:val="24"/>
          <w:lang w:val="af-ZA"/>
        </w:rPr>
        <w:t xml:space="preserve"> </w:t>
      </w:r>
      <w:r w:rsidRPr="005C6A0B">
        <w:rPr>
          <w:rFonts w:ascii="GHEA Grapalat" w:hAnsi="GHEA Grapalat" w:cs="Sylfaen"/>
          <w:i w:val="0"/>
          <w:szCs w:val="24"/>
          <w:lang w:val="ru-RU"/>
        </w:rPr>
        <w:t>գնումն</w:t>
      </w:r>
      <w:r w:rsidRPr="005C6A0B">
        <w:rPr>
          <w:rFonts w:ascii="GHEA Grapalat" w:hAnsi="GHEA Grapalat" w:cs="Sylfaen"/>
          <w:i w:val="0"/>
          <w:szCs w:val="24"/>
          <w:lang w:val="af-ZA"/>
        </w:rPr>
        <w:t xml:space="preserve"> </w:t>
      </w:r>
      <w:r w:rsidRPr="005C6A0B">
        <w:rPr>
          <w:rFonts w:ascii="GHEA Grapalat" w:hAnsi="GHEA Grapalat" w:cs="Sylfaen"/>
          <w:i w:val="0"/>
          <w:szCs w:val="24"/>
          <w:lang w:val="ru-RU"/>
        </w:rPr>
        <w:t>իրականացվում</w:t>
      </w:r>
      <w:r w:rsidRPr="005C6A0B">
        <w:rPr>
          <w:rFonts w:ascii="GHEA Grapalat" w:hAnsi="GHEA Grapalat" w:cs="Sylfaen"/>
          <w:i w:val="0"/>
          <w:szCs w:val="24"/>
          <w:lang w:val="af-ZA"/>
        </w:rPr>
        <w:t xml:space="preserve"> </w:t>
      </w:r>
      <w:r w:rsidRPr="005C6A0B">
        <w:rPr>
          <w:rFonts w:ascii="GHEA Grapalat" w:hAnsi="GHEA Grapalat" w:cs="Sylfaen"/>
          <w:i w:val="0"/>
          <w:szCs w:val="24"/>
          <w:lang w:val="ru-RU"/>
        </w:rPr>
        <w:t>է</w:t>
      </w:r>
      <w:r w:rsidRPr="005C6A0B">
        <w:rPr>
          <w:rFonts w:ascii="GHEA Grapalat" w:hAnsi="GHEA Grapalat" w:cs="Sylfaen"/>
          <w:i w:val="0"/>
          <w:szCs w:val="24"/>
          <w:lang w:val="af-ZA"/>
        </w:rPr>
        <w:t xml:space="preserve"> </w:t>
      </w:r>
      <w:r w:rsidRPr="005C6A0B">
        <w:rPr>
          <w:rFonts w:ascii="GHEA Grapalat" w:hAnsi="GHEA Grapalat" w:cs="Sylfaen"/>
          <w:i w:val="0"/>
          <w:szCs w:val="24"/>
          <w:lang w:val="ru-RU"/>
        </w:rPr>
        <w:t>Օրենքի</w:t>
      </w:r>
      <w:r w:rsidRPr="005C6A0B">
        <w:rPr>
          <w:rFonts w:ascii="GHEA Grapalat" w:hAnsi="GHEA Grapalat" w:cs="Sylfaen"/>
          <w:i w:val="0"/>
          <w:szCs w:val="24"/>
          <w:lang w:val="af-ZA"/>
        </w:rPr>
        <w:t xml:space="preserve"> 15-</w:t>
      </w:r>
      <w:r w:rsidRPr="005C6A0B">
        <w:rPr>
          <w:rFonts w:ascii="GHEA Grapalat" w:hAnsi="GHEA Grapalat" w:cs="Sylfaen"/>
          <w:i w:val="0"/>
          <w:szCs w:val="24"/>
          <w:lang w:val="ru-RU"/>
        </w:rPr>
        <w:t>րդ</w:t>
      </w:r>
      <w:r w:rsidRPr="005C6A0B">
        <w:rPr>
          <w:rFonts w:ascii="GHEA Grapalat" w:hAnsi="GHEA Grapalat" w:cs="Sylfaen"/>
          <w:i w:val="0"/>
          <w:szCs w:val="24"/>
          <w:lang w:val="af-ZA"/>
        </w:rPr>
        <w:t xml:space="preserve"> </w:t>
      </w:r>
      <w:r w:rsidRPr="005C6A0B">
        <w:rPr>
          <w:rFonts w:ascii="GHEA Grapalat" w:hAnsi="GHEA Grapalat" w:cs="Sylfaen"/>
          <w:i w:val="0"/>
          <w:szCs w:val="24"/>
          <w:lang w:val="ru-RU"/>
        </w:rPr>
        <w:t>հոդվածի</w:t>
      </w:r>
      <w:r w:rsidRPr="005C6A0B">
        <w:rPr>
          <w:rFonts w:ascii="GHEA Grapalat" w:hAnsi="GHEA Grapalat" w:cs="Sylfaen"/>
          <w:i w:val="0"/>
          <w:szCs w:val="24"/>
          <w:lang w:val="af-ZA"/>
        </w:rPr>
        <w:t xml:space="preserve"> 6-</w:t>
      </w:r>
      <w:r w:rsidRPr="005C6A0B">
        <w:rPr>
          <w:rFonts w:ascii="GHEA Grapalat" w:hAnsi="GHEA Grapalat" w:cs="Sylfaen"/>
          <w:i w:val="0"/>
          <w:szCs w:val="24"/>
          <w:lang w:val="ru-RU"/>
        </w:rPr>
        <w:t>րդ</w:t>
      </w:r>
      <w:r w:rsidRPr="005C6A0B">
        <w:rPr>
          <w:rFonts w:ascii="GHEA Grapalat" w:hAnsi="GHEA Grapalat" w:cs="Sylfaen"/>
          <w:i w:val="0"/>
          <w:szCs w:val="24"/>
          <w:lang w:val="af-ZA"/>
        </w:rPr>
        <w:t xml:space="preserve"> </w:t>
      </w:r>
      <w:r w:rsidRPr="005C6A0B">
        <w:rPr>
          <w:rFonts w:ascii="GHEA Grapalat" w:hAnsi="GHEA Grapalat" w:cs="Sylfaen"/>
          <w:i w:val="0"/>
          <w:szCs w:val="24"/>
          <w:lang w:val="ru-RU"/>
        </w:rPr>
        <w:t>մասի</w:t>
      </w:r>
      <w:r w:rsidRPr="005C6A0B">
        <w:rPr>
          <w:rFonts w:ascii="GHEA Grapalat" w:hAnsi="GHEA Grapalat" w:cs="Sylfaen"/>
          <w:i w:val="0"/>
          <w:szCs w:val="24"/>
          <w:lang w:val="af-ZA"/>
        </w:rPr>
        <w:t xml:space="preserve"> </w:t>
      </w:r>
      <w:r w:rsidRPr="005C6A0B">
        <w:rPr>
          <w:rFonts w:ascii="GHEA Grapalat" w:hAnsi="GHEA Grapalat" w:cs="Sylfaen"/>
          <w:i w:val="0"/>
          <w:szCs w:val="24"/>
          <w:lang w:val="ru-RU"/>
        </w:rPr>
        <w:t>հիման</w:t>
      </w:r>
      <w:r w:rsidRPr="005C6A0B">
        <w:rPr>
          <w:rFonts w:ascii="GHEA Grapalat" w:hAnsi="GHEA Grapalat" w:cs="Sylfaen"/>
          <w:i w:val="0"/>
          <w:szCs w:val="24"/>
          <w:lang w:val="af-ZA"/>
        </w:rPr>
        <w:t xml:space="preserve"> </w:t>
      </w:r>
      <w:r w:rsidRPr="005C6A0B">
        <w:rPr>
          <w:rFonts w:ascii="GHEA Grapalat" w:hAnsi="GHEA Grapalat" w:cs="Sylfaen"/>
          <w:i w:val="0"/>
          <w:szCs w:val="24"/>
          <w:lang w:val="ru-RU"/>
        </w:rPr>
        <w:t>վրա։</w:t>
      </w:r>
      <w:r w:rsidRPr="005C6A0B">
        <w:rPr>
          <w:rFonts w:ascii="GHEA Grapalat" w:hAnsi="GHEA Grapalat" w:cs="Sylfaen"/>
          <w:i w:val="0"/>
          <w:szCs w:val="24"/>
          <w:lang w:val="af-ZA"/>
        </w:rPr>
        <w:t xml:space="preserve"> </w:t>
      </w:r>
      <w:r w:rsidRPr="005C6A0B">
        <w:rPr>
          <w:rFonts w:ascii="GHEA Grapalat" w:hAnsi="GHEA Grapalat" w:cs="Sylfaen"/>
          <w:i w:val="0"/>
          <w:szCs w:val="24"/>
          <w:lang w:val="ru-RU"/>
        </w:rPr>
        <w:t>Սույն</w:t>
      </w:r>
      <w:r w:rsidRPr="005C6A0B">
        <w:rPr>
          <w:rFonts w:ascii="GHEA Grapalat" w:hAnsi="GHEA Grapalat" w:cs="Sylfaen"/>
          <w:i w:val="0"/>
          <w:szCs w:val="24"/>
          <w:lang w:val="af-ZA"/>
        </w:rPr>
        <w:t xml:space="preserve"> </w:t>
      </w:r>
      <w:r w:rsidRPr="005C6A0B">
        <w:rPr>
          <w:rFonts w:ascii="GHEA Grapalat" w:hAnsi="GHEA Grapalat" w:cs="Sylfaen"/>
          <w:i w:val="0"/>
          <w:szCs w:val="24"/>
          <w:lang w:val="ru-RU"/>
        </w:rPr>
        <w:t>կետի</w:t>
      </w:r>
      <w:r w:rsidRPr="005C6A0B">
        <w:rPr>
          <w:rFonts w:ascii="GHEA Grapalat" w:hAnsi="GHEA Grapalat" w:cs="Sylfaen"/>
          <w:i w:val="0"/>
          <w:szCs w:val="24"/>
          <w:lang w:val="af-ZA"/>
        </w:rPr>
        <w:t xml:space="preserve"> </w:t>
      </w:r>
      <w:r w:rsidRPr="005C6A0B">
        <w:rPr>
          <w:rFonts w:ascii="GHEA Grapalat" w:hAnsi="GHEA Grapalat" w:cs="Sylfaen"/>
          <w:i w:val="0"/>
          <w:szCs w:val="24"/>
          <w:lang w:val="ru-RU"/>
        </w:rPr>
        <w:t>համաձայն</w:t>
      </w:r>
      <w:r w:rsidRPr="005C6A0B">
        <w:rPr>
          <w:rFonts w:ascii="GHEA Grapalat" w:hAnsi="GHEA Grapalat" w:cs="Sylfaen"/>
          <w:i w:val="0"/>
          <w:szCs w:val="24"/>
          <w:lang w:val="af-ZA"/>
        </w:rPr>
        <w:t xml:space="preserve"> </w:t>
      </w:r>
      <w:r w:rsidRPr="005C6A0B">
        <w:rPr>
          <w:rFonts w:ascii="GHEA Grapalat" w:hAnsi="GHEA Grapalat" w:cs="Sylfaen"/>
          <w:i w:val="0"/>
          <w:szCs w:val="24"/>
          <w:lang w:val="ru-RU"/>
        </w:rPr>
        <w:t>վարվող</w:t>
      </w:r>
      <w:r w:rsidRPr="005C6A0B">
        <w:rPr>
          <w:rFonts w:ascii="GHEA Grapalat" w:hAnsi="GHEA Grapalat" w:cs="Sylfaen"/>
          <w:i w:val="0"/>
          <w:szCs w:val="24"/>
          <w:lang w:val="af-ZA"/>
        </w:rPr>
        <w:t xml:space="preserve"> </w:t>
      </w:r>
      <w:r w:rsidRPr="005C6A0B">
        <w:rPr>
          <w:rFonts w:ascii="GHEA Grapalat" w:hAnsi="GHEA Grapalat" w:cs="Sylfaen"/>
          <w:i w:val="0"/>
          <w:szCs w:val="24"/>
          <w:lang w:val="ru-RU"/>
        </w:rPr>
        <w:t>բանակցությունները</w:t>
      </w:r>
      <w:r w:rsidRPr="005C6A0B">
        <w:rPr>
          <w:rFonts w:ascii="GHEA Grapalat" w:hAnsi="GHEA Grapalat" w:cs="Sylfaen"/>
          <w:i w:val="0"/>
          <w:szCs w:val="24"/>
          <w:lang w:val="af-ZA"/>
        </w:rPr>
        <w:t xml:space="preserve"> </w:t>
      </w:r>
      <w:r w:rsidRPr="005C6A0B">
        <w:rPr>
          <w:rFonts w:ascii="GHEA Grapalat" w:hAnsi="GHEA Grapalat" w:cs="Sylfaen"/>
          <w:i w:val="0"/>
          <w:szCs w:val="24"/>
          <w:lang w:val="ru-RU"/>
        </w:rPr>
        <w:t>կարող</w:t>
      </w:r>
      <w:r w:rsidRPr="005C6A0B">
        <w:rPr>
          <w:rFonts w:ascii="GHEA Grapalat" w:hAnsi="GHEA Grapalat" w:cs="Sylfaen"/>
          <w:i w:val="0"/>
          <w:szCs w:val="24"/>
          <w:lang w:val="af-ZA"/>
        </w:rPr>
        <w:t xml:space="preserve"> </w:t>
      </w:r>
      <w:r w:rsidRPr="005C6A0B">
        <w:rPr>
          <w:rFonts w:ascii="GHEA Grapalat" w:hAnsi="GHEA Grapalat" w:cs="Sylfaen"/>
          <w:i w:val="0"/>
          <w:szCs w:val="24"/>
          <w:lang w:val="ru-RU"/>
        </w:rPr>
        <w:t>են</w:t>
      </w:r>
      <w:r w:rsidRPr="005C6A0B">
        <w:rPr>
          <w:rFonts w:ascii="GHEA Grapalat" w:hAnsi="GHEA Grapalat" w:cs="Sylfaen"/>
          <w:i w:val="0"/>
          <w:szCs w:val="24"/>
          <w:lang w:val="af-ZA"/>
        </w:rPr>
        <w:t xml:space="preserve"> </w:t>
      </w:r>
      <w:r w:rsidRPr="005C6A0B">
        <w:rPr>
          <w:rFonts w:ascii="GHEA Grapalat" w:hAnsi="GHEA Grapalat" w:cs="Sylfaen"/>
          <w:i w:val="0"/>
          <w:szCs w:val="24"/>
          <w:lang w:val="ru-RU"/>
        </w:rPr>
        <w:t>հանգեցնել</w:t>
      </w:r>
      <w:r w:rsidRPr="005C6A0B">
        <w:rPr>
          <w:rFonts w:ascii="GHEA Grapalat" w:hAnsi="GHEA Grapalat" w:cs="Sylfaen"/>
          <w:i w:val="0"/>
          <w:szCs w:val="24"/>
          <w:lang w:val="af-ZA"/>
        </w:rPr>
        <w:t xml:space="preserve"> </w:t>
      </w:r>
      <w:r w:rsidRPr="005C6A0B">
        <w:rPr>
          <w:rFonts w:ascii="GHEA Grapalat" w:hAnsi="GHEA Grapalat" w:cs="Sylfaen"/>
          <w:i w:val="0"/>
          <w:szCs w:val="24"/>
          <w:lang w:val="ru-RU"/>
        </w:rPr>
        <w:t>միայն</w:t>
      </w:r>
      <w:r w:rsidRPr="005C6A0B">
        <w:rPr>
          <w:rFonts w:ascii="GHEA Grapalat" w:hAnsi="GHEA Grapalat" w:cs="Sylfaen"/>
          <w:i w:val="0"/>
          <w:szCs w:val="24"/>
          <w:lang w:val="af-ZA"/>
        </w:rPr>
        <w:t xml:space="preserve"> </w:t>
      </w:r>
      <w:r w:rsidRPr="005C6A0B">
        <w:rPr>
          <w:rFonts w:ascii="GHEA Grapalat" w:hAnsi="GHEA Grapalat" w:cs="Sylfaen"/>
          <w:i w:val="0"/>
          <w:szCs w:val="24"/>
          <w:lang w:val="ru-RU"/>
        </w:rPr>
        <w:t>առաջարկված</w:t>
      </w:r>
      <w:r w:rsidRPr="005C6A0B">
        <w:rPr>
          <w:rFonts w:ascii="GHEA Grapalat" w:hAnsi="GHEA Grapalat" w:cs="Sylfaen"/>
          <w:i w:val="0"/>
          <w:szCs w:val="24"/>
          <w:lang w:val="af-ZA"/>
        </w:rPr>
        <w:t xml:space="preserve"> </w:t>
      </w:r>
      <w:r w:rsidRPr="005C6A0B">
        <w:rPr>
          <w:rFonts w:ascii="GHEA Grapalat" w:hAnsi="GHEA Grapalat" w:cs="Sylfaen"/>
          <w:i w:val="0"/>
          <w:szCs w:val="24"/>
          <w:lang w:val="ru-RU"/>
        </w:rPr>
        <w:t>գնի</w:t>
      </w:r>
      <w:r w:rsidRPr="005C6A0B">
        <w:rPr>
          <w:rFonts w:ascii="GHEA Grapalat" w:hAnsi="GHEA Grapalat" w:cs="Sylfaen"/>
          <w:i w:val="0"/>
          <w:szCs w:val="24"/>
          <w:lang w:val="af-ZA"/>
        </w:rPr>
        <w:t xml:space="preserve"> </w:t>
      </w:r>
      <w:r w:rsidRPr="005C6A0B">
        <w:rPr>
          <w:rFonts w:ascii="GHEA Grapalat" w:hAnsi="GHEA Grapalat" w:cs="Sylfaen"/>
          <w:i w:val="0"/>
          <w:szCs w:val="24"/>
          <w:lang w:val="ru-RU"/>
        </w:rPr>
        <w:t>նվազեցմանը</w:t>
      </w:r>
      <w:r w:rsidRPr="005C6A0B">
        <w:rPr>
          <w:rFonts w:ascii="GHEA Grapalat" w:hAnsi="GHEA Grapalat" w:cs="Sylfaen"/>
          <w:i w:val="0"/>
          <w:szCs w:val="24"/>
          <w:lang w:val="af-ZA"/>
        </w:rPr>
        <w:t xml:space="preserve"> </w:t>
      </w:r>
      <w:r w:rsidRPr="005C6A0B">
        <w:rPr>
          <w:rFonts w:ascii="GHEA Grapalat" w:hAnsi="GHEA Grapalat" w:cs="Sylfaen"/>
          <w:i w:val="0"/>
          <w:szCs w:val="24"/>
          <w:lang w:val="ru-RU"/>
        </w:rPr>
        <w:t>կամ</w:t>
      </w:r>
      <w:r w:rsidRPr="005C6A0B">
        <w:rPr>
          <w:rFonts w:ascii="GHEA Grapalat" w:hAnsi="GHEA Grapalat" w:cs="Sylfaen"/>
          <w:i w:val="0"/>
          <w:szCs w:val="24"/>
          <w:lang w:val="af-ZA"/>
        </w:rPr>
        <w:t xml:space="preserve"> </w:t>
      </w:r>
      <w:r w:rsidRPr="005C6A0B">
        <w:rPr>
          <w:rFonts w:ascii="GHEA Grapalat" w:hAnsi="GHEA Grapalat" w:cs="Sylfaen"/>
          <w:i w:val="0"/>
          <w:szCs w:val="24"/>
          <w:lang w:val="ru-RU"/>
        </w:rPr>
        <w:t>վճարման</w:t>
      </w:r>
      <w:r w:rsidRPr="005C6A0B">
        <w:rPr>
          <w:rFonts w:ascii="GHEA Grapalat" w:hAnsi="GHEA Grapalat" w:cs="Sylfaen"/>
          <w:i w:val="0"/>
          <w:szCs w:val="24"/>
          <w:lang w:val="af-ZA"/>
        </w:rPr>
        <w:t xml:space="preserve"> </w:t>
      </w:r>
      <w:r w:rsidRPr="005C6A0B">
        <w:rPr>
          <w:rFonts w:ascii="GHEA Grapalat" w:hAnsi="GHEA Grapalat" w:cs="Sylfaen"/>
          <w:i w:val="0"/>
          <w:szCs w:val="24"/>
          <w:lang w:val="ru-RU"/>
        </w:rPr>
        <w:t>պայմանների</w:t>
      </w:r>
      <w:r w:rsidRPr="005C6A0B">
        <w:rPr>
          <w:rFonts w:ascii="GHEA Grapalat" w:hAnsi="GHEA Grapalat" w:cs="Sylfaen"/>
          <w:i w:val="0"/>
          <w:szCs w:val="24"/>
          <w:lang w:val="af-ZA"/>
        </w:rPr>
        <w:t xml:space="preserve"> </w:t>
      </w:r>
      <w:r w:rsidRPr="005C6A0B">
        <w:rPr>
          <w:rFonts w:ascii="GHEA Grapalat" w:hAnsi="GHEA Grapalat" w:cs="Sylfaen"/>
          <w:i w:val="0"/>
          <w:szCs w:val="24"/>
          <w:lang w:val="ru-RU"/>
        </w:rPr>
        <w:t>փոփոխությանը</w:t>
      </w:r>
      <w:r w:rsidRPr="005C6A0B">
        <w:rPr>
          <w:rFonts w:ascii="GHEA Grapalat" w:hAnsi="GHEA Grapalat" w:cs="Sylfaen"/>
          <w:i w:val="0"/>
          <w:szCs w:val="24"/>
          <w:lang w:val="af-ZA"/>
        </w:rPr>
        <w:t xml:space="preserve">, </w:t>
      </w:r>
      <w:r w:rsidRPr="005C6A0B">
        <w:rPr>
          <w:rFonts w:ascii="GHEA Grapalat" w:hAnsi="GHEA Grapalat" w:cs="Sylfaen"/>
          <w:i w:val="0"/>
          <w:szCs w:val="24"/>
          <w:lang w:val="ru-RU"/>
        </w:rPr>
        <w:t>իսկ</w:t>
      </w:r>
      <w:r w:rsidRPr="005C6A0B">
        <w:rPr>
          <w:rFonts w:ascii="GHEA Grapalat" w:hAnsi="GHEA Grapalat" w:cs="Sylfaen"/>
          <w:i w:val="0"/>
          <w:szCs w:val="24"/>
          <w:lang w:val="af-ZA"/>
        </w:rPr>
        <w:t xml:space="preserve"> </w:t>
      </w:r>
      <w:r w:rsidRPr="005C6A0B">
        <w:rPr>
          <w:rFonts w:ascii="GHEA Grapalat" w:hAnsi="GHEA Grapalat" w:cs="Sylfaen"/>
          <w:i w:val="0"/>
          <w:szCs w:val="24"/>
          <w:lang w:val="ru-RU"/>
        </w:rPr>
        <w:t>բանակցությունները</w:t>
      </w:r>
      <w:r w:rsidRPr="005C6A0B">
        <w:rPr>
          <w:rFonts w:ascii="GHEA Grapalat" w:hAnsi="GHEA Grapalat" w:cs="Sylfaen"/>
          <w:i w:val="0"/>
          <w:szCs w:val="24"/>
          <w:lang w:val="af-ZA"/>
        </w:rPr>
        <w:t xml:space="preserve"> </w:t>
      </w:r>
      <w:r w:rsidRPr="005C6A0B">
        <w:rPr>
          <w:rFonts w:ascii="GHEA Grapalat" w:hAnsi="GHEA Grapalat" w:cs="Sylfaen"/>
          <w:i w:val="0"/>
          <w:szCs w:val="24"/>
          <w:lang w:val="ru-RU"/>
        </w:rPr>
        <w:t>վարվում</w:t>
      </w:r>
      <w:r w:rsidRPr="005C6A0B">
        <w:rPr>
          <w:rFonts w:ascii="GHEA Grapalat" w:hAnsi="GHEA Grapalat" w:cs="Sylfaen"/>
          <w:i w:val="0"/>
          <w:szCs w:val="24"/>
          <w:lang w:val="af-ZA"/>
        </w:rPr>
        <w:t xml:space="preserve"> </w:t>
      </w:r>
      <w:r w:rsidRPr="005C6A0B">
        <w:rPr>
          <w:rFonts w:ascii="GHEA Grapalat" w:hAnsi="GHEA Grapalat" w:cs="Sylfaen"/>
          <w:i w:val="0"/>
          <w:szCs w:val="24"/>
          <w:lang w:val="ru-RU"/>
        </w:rPr>
        <w:t>են</w:t>
      </w:r>
      <w:r w:rsidRPr="005C6A0B">
        <w:rPr>
          <w:rFonts w:ascii="GHEA Grapalat" w:hAnsi="GHEA Grapalat" w:cs="Sylfaen"/>
          <w:i w:val="0"/>
          <w:szCs w:val="24"/>
          <w:lang w:val="af-ZA"/>
        </w:rPr>
        <w:t xml:space="preserve"> </w:t>
      </w:r>
      <w:r w:rsidRPr="005C6A0B">
        <w:rPr>
          <w:rFonts w:ascii="GHEA Grapalat" w:hAnsi="GHEA Grapalat" w:cs="Sylfaen"/>
          <w:i w:val="0"/>
          <w:szCs w:val="24"/>
          <w:lang w:val="ru-RU"/>
        </w:rPr>
        <w:t>միաժամանակյա</w:t>
      </w:r>
      <w:r w:rsidRPr="005C6A0B">
        <w:rPr>
          <w:rFonts w:ascii="GHEA Grapalat" w:hAnsi="GHEA Grapalat" w:cs="Sylfaen"/>
          <w:i w:val="0"/>
          <w:szCs w:val="24"/>
          <w:lang w:val="af-ZA"/>
        </w:rPr>
        <w:t xml:space="preserve">` </w:t>
      </w:r>
      <w:r w:rsidRPr="005C6A0B">
        <w:rPr>
          <w:rFonts w:ascii="GHEA Grapalat" w:hAnsi="GHEA Grapalat" w:cs="Sylfaen"/>
          <w:i w:val="0"/>
          <w:szCs w:val="24"/>
          <w:lang w:val="ru-RU"/>
        </w:rPr>
        <w:t>բոլոր</w:t>
      </w:r>
      <w:r w:rsidRPr="005C6A0B">
        <w:rPr>
          <w:rFonts w:ascii="GHEA Grapalat" w:hAnsi="GHEA Grapalat" w:cs="Sylfaen"/>
          <w:i w:val="0"/>
          <w:szCs w:val="24"/>
          <w:lang w:val="af-ZA"/>
        </w:rPr>
        <w:t xml:space="preserve"> </w:t>
      </w:r>
      <w:r w:rsidRPr="005C6A0B">
        <w:rPr>
          <w:rFonts w:ascii="GHEA Grapalat" w:hAnsi="GHEA Grapalat" w:cs="Sylfaen"/>
          <w:i w:val="0"/>
          <w:szCs w:val="24"/>
          <w:lang w:val="ru-RU"/>
        </w:rPr>
        <w:t>մասնակիցների</w:t>
      </w:r>
      <w:r w:rsidRPr="005C6A0B">
        <w:rPr>
          <w:rFonts w:ascii="GHEA Grapalat" w:hAnsi="GHEA Grapalat" w:cs="Sylfaen"/>
          <w:i w:val="0"/>
          <w:szCs w:val="24"/>
          <w:lang w:val="af-ZA"/>
        </w:rPr>
        <w:t xml:space="preserve"> </w:t>
      </w:r>
      <w:r w:rsidRPr="005C6A0B">
        <w:rPr>
          <w:rFonts w:ascii="GHEA Grapalat" w:hAnsi="GHEA Grapalat" w:cs="Sylfaen"/>
          <w:i w:val="0"/>
          <w:szCs w:val="24"/>
          <w:lang w:val="ru-RU"/>
        </w:rPr>
        <w:t>հետ</w:t>
      </w:r>
      <w:r w:rsidRPr="005C6A0B">
        <w:rPr>
          <w:rFonts w:ascii="GHEA Grapalat" w:hAnsi="GHEA Grapalat" w:cs="Sylfaen"/>
          <w:i w:val="0"/>
          <w:szCs w:val="24"/>
          <w:lang w:val="af-ZA"/>
        </w:rPr>
        <w:t>.</w:t>
      </w:r>
    </w:p>
    <w:p w14:paraId="14A36F11" w14:textId="77777777" w:rsidR="000E7E72" w:rsidRPr="005C6A0B" w:rsidDel="00992C40" w:rsidRDefault="000E7E72" w:rsidP="000E7E72">
      <w:pPr>
        <w:pStyle w:val="BodyTextIndent2"/>
        <w:spacing w:line="240" w:lineRule="auto"/>
        <w:ind w:firstLine="567"/>
        <w:rPr>
          <w:rFonts w:ascii="GHEA Grapalat" w:hAnsi="GHEA Grapalat" w:cs="Sylfaen"/>
          <w:szCs w:val="24"/>
        </w:rPr>
      </w:pPr>
      <w:r w:rsidRPr="005C6A0B">
        <w:rPr>
          <w:rFonts w:ascii="GHEA Grapalat" w:hAnsi="GHEA Grapalat" w:cs="Sylfaen"/>
          <w:szCs w:val="24"/>
        </w:rPr>
        <w:t xml:space="preserve">2)  </w:t>
      </w:r>
      <w:r w:rsidRPr="005C6A0B">
        <w:rPr>
          <w:rFonts w:ascii="GHEA Grapalat" w:hAnsi="GHEA Grapalat" w:cs="Sylfaen"/>
          <w:szCs w:val="24"/>
          <w:lang w:val="ru-RU"/>
        </w:rPr>
        <w:t>Օրենքով</w:t>
      </w:r>
      <w:r w:rsidRPr="005C6A0B">
        <w:rPr>
          <w:rFonts w:ascii="GHEA Grapalat" w:hAnsi="GHEA Grapalat" w:cs="Sylfaen"/>
          <w:szCs w:val="24"/>
        </w:rPr>
        <w:t xml:space="preserve"> </w:t>
      </w:r>
      <w:r w:rsidRPr="005C6A0B">
        <w:rPr>
          <w:rFonts w:ascii="GHEA Grapalat" w:hAnsi="GHEA Grapalat" w:cs="Sylfaen"/>
          <w:szCs w:val="24"/>
          <w:lang w:val="ru-RU"/>
        </w:rPr>
        <w:t>նախատեսված</w:t>
      </w:r>
      <w:r w:rsidRPr="005C6A0B">
        <w:rPr>
          <w:rFonts w:ascii="GHEA Grapalat" w:hAnsi="GHEA Grapalat" w:cs="Sylfaen"/>
          <w:szCs w:val="24"/>
        </w:rPr>
        <w:t xml:space="preserve"> </w:t>
      </w:r>
      <w:r w:rsidRPr="005C6A0B">
        <w:rPr>
          <w:rFonts w:ascii="GHEA Grapalat" w:hAnsi="GHEA Grapalat" w:cs="Sylfaen"/>
          <w:szCs w:val="24"/>
          <w:lang w:val="ru-RU"/>
        </w:rPr>
        <w:t>այլ</w:t>
      </w:r>
      <w:r w:rsidRPr="005C6A0B">
        <w:rPr>
          <w:rFonts w:ascii="GHEA Grapalat" w:hAnsi="GHEA Grapalat" w:cs="Sylfaen"/>
          <w:szCs w:val="24"/>
        </w:rPr>
        <w:t xml:space="preserve"> </w:t>
      </w:r>
      <w:r w:rsidRPr="005C6A0B">
        <w:rPr>
          <w:rFonts w:ascii="GHEA Grapalat" w:hAnsi="GHEA Grapalat" w:cs="Sylfaen"/>
          <w:szCs w:val="24"/>
          <w:lang w:val="ru-RU"/>
        </w:rPr>
        <w:t>դեպքերի։</w:t>
      </w:r>
    </w:p>
    <w:p w14:paraId="5CE8A887" w14:textId="77777777" w:rsidR="000E7E72" w:rsidRPr="005C6A0B" w:rsidRDefault="000E7E72" w:rsidP="000E7E72">
      <w:pPr>
        <w:pStyle w:val="norm"/>
        <w:spacing w:line="240" w:lineRule="auto"/>
        <w:rPr>
          <w:rFonts w:ascii="GHEA Grapalat" w:hAnsi="GHEA Grapalat" w:cs="Sylfaen"/>
          <w:sz w:val="20"/>
          <w:szCs w:val="24"/>
          <w:lang w:val="af-ZA" w:eastAsia="en-US"/>
        </w:rPr>
      </w:pPr>
      <w:r w:rsidRPr="005C6A0B">
        <w:rPr>
          <w:rFonts w:ascii="GHEA Grapalat" w:hAnsi="GHEA Grapalat"/>
          <w:sz w:val="20"/>
          <w:lang w:val="af-ZA" w:eastAsia="x-none"/>
        </w:rPr>
        <w:t>7.6 Հ</w:t>
      </w:r>
      <w:r w:rsidRPr="005C6A0B">
        <w:rPr>
          <w:rFonts w:ascii="GHEA Grapalat" w:hAnsi="GHEA Grapalat" w:cs="Sylfaen"/>
          <w:sz w:val="20"/>
          <w:szCs w:val="24"/>
          <w:lang w:val="ru-RU" w:eastAsia="en-US"/>
        </w:rPr>
        <w:t>անձնաժողովը</w:t>
      </w:r>
      <w:r w:rsidRPr="005C6A0B">
        <w:rPr>
          <w:rFonts w:ascii="GHEA Grapalat" w:hAnsi="GHEA Grapalat" w:cs="Sylfaen"/>
          <w:sz w:val="20"/>
          <w:szCs w:val="24"/>
          <w:lang w:val="af-ZA" w:eastAsia="en-US"/>
        </w:rPr>
        <w:t xml:space="preserve"> </w:t>
      </w:r>
      <w:r w:rsidRPr="005C6A0B">
        <w:rPr>
          <w:rFonts w:ascii="GHEA Grapalat" w:hAnsi="GHEA Grapalat" w:cs="Sylfaen"/>
          <w:sz w:val="20"/>
          <w:szCs w:val="24"/>
          <w:lang w:val="ru-RU" w:eastAsia="en-US"/>
        </w:rPr>
        <w:t>հրավերի</w:t>
      </w:r>
      <w:r w:rsidRPr="005C6A0B">
        <w:rPr>
          <w:rFonts w:ascii="GHEA Grapalat" w:hAnsi="GHEA Grapalat" w:cs="Sylfaen"/>
          <w:sz w:val="20"/>
          <w:szCs w:val="24"/>
          <w:lang w:val="af-ZA" w:eastAsia="en-US"/>
        </w:rPr>
        <w:t xml:space="preserve"> </w:t>
      </w:r>
      <w:r w:rsidRPr="005C6A0B">
        <w:rPr>
          <w:rFonts w:ascii="GHEA Grapalat" w:hAnsi="GHEA Grapalat" w:cs="Sylfaen"/>
          <w:sz w:val="20"/>
          <w:szCs w:val="24"/>
          <w:lang w:val="ru-RU" w:eastAsia="en-US"/>
        </w:rPr>
        <w:t>պահանջների</w:t>
      </w:r>
      <w:r w:rsidRPr="005C6A0B">
        <w:rPr>
          <w:rFonts w:ascii="GHEA Grapalat" w:hAnsi="GHEA Grapalat" w:cs="Sylfaen"/>
          <w:sz w:val="20"/>
          <w:szCs w:val="24"/>
          <w:lang w:val="af-ZA" w:eastAsia="en-US"/>
        </w:rPr>
        <w:t xml:space="preserve"> </w:t>
      </w:r>
      <w:r w:rsidRPr="005C6A0B">
        <w:rPr>
          <w:rFonts w:ascii="GHEA Grapalat" w:hAnsi="GHEA Grapalat" w:cs="Sylfaen"/>
          <w:sz w:val="20"/>
          <w:szCs w:val="24"/>
          <w:lang w:val="ru-RU" w:eastAsia="en-US"/>
        </w:rPr>
        <w:t>նկատմամբ</w:t>
      </w:r>
      <w:r w:rsidRPr="005C6A0B">
        <w:rPr>
          <w:rFonts w:ascii="GHEA Grapalat" w:hAnsi="GHEA Grapalat" w:cs="Sylfaen"/>
          <w:sz w:val="20"/>
          <w:szCs w:val="24"/>
          <w:lang w:val="af-ZA" w:eastAsia="en-US"/>
        </w:rPr>
        <w:t xml:space="preserve"> </w:t>
      </w:r>
      <w:r w:rsidRPr="005C6A0B">
        <w:rPr>
          <w:rFonts w:ascii="GHEA Grapalat" w:hAnsi="GHEA Grapalat" w:cs="Sylfaen"/>
          <w:sz w:val="20"/>
          <w:szCs w:val="24"/>
          <w:lang w:val="ru-RU" w:eastAsia="en-US"/>
        </w:rPr>
        <w:t>բավարար</w:t>
      </w:r>
      <w:r w:rsidRPr="005C6A0B">
        <w:rPr>
          <w:rFonts w:ascii="GHEA Grapalat" w:hAnsi="GHEA Grapalat" w:cs="Sylfaen"/>
          <w:sz w:val="20"/>
          <w:szCs w:val="24"/>
          <w:lang w:val="af-ZA" w:eastAsia="en-US"/>
        </w:rPr>
        <w:t xml:space="preserve"> </w:t>
      </w:r>
      <w:r w:rsidRPr="005C6A0B">
        <w:rPr>
          <w:rFonts w:ascii="GHEA Grapalat" w:hAnsi="GHEA Grapalat" w:cs="Sylfaen"/>
          <w:sz w:val="20"/>
          <w:szCs w:val="24"/>
          <w:lang w:val="ru-RU" w:eastAsia="en-US"/>
        </w:rPr>
        <w:t>գնահատված</w:t>
      </w:r>
      <w:r w:rsidRPr="005C6A0B">
        <w:rPr>
          <w:rFonts w:ascii="GHEA Grapalat" w:hAnsi="GHEA Grapalat" w:cs="Sylfaen"/>
          <w:sz w:val="20"/>
          <w:szCs w:val="24"/>
          <w:lang w:val="af-ZA" w:eastAsia="en-US"/>
        </w:rPr>
        <w:t xml:space="preserve"> </w:t>
      </w:r>
      <w:r w:rsidRPr="005C6A0B">
        <w:rPr>
          <w:rFonts w:ascii="GHEA Grapalat" w:hAnsi="GHEA Grapalat" w:cs="Sylfaen"/>
          <w:sz w:val="20"/>
          <w:szCs w:val="24"/>
          <w:lang w:val="ru-RU" w:eastAsia="en-US"/>
        </w:rPr>
        <w:t>հայտեր</w:t>
      </w:r>
      <w:r w:rsidRPr="005C6A0B">
        <w:rPr>
          <w:rFonts w:ascii="GHEA Grapalat" w:hAnsi="GHEA Grapalat" w:cs="Sylfaen"/>
          <w:sz w:val="20"/>
          <w:szCs w:val="24"/>
          <w:lang w:val="af-ZA" w:eastAsia="en-US"/>
        </w:rPr>
        <w:t xml:space="preserve"> </w:t>
      </w:r>
      <w:r w:rsidRPr="005C6A0B">
        <w:rPr>
          <w:rFonts w:ascii="GHEA Grapalat" w:hAnsi="GHEA Grapalat" w:cs="Sylfaen"/>
          <w:sz w:val="20"/>
          <w:szCs w:val="24"/>
          <w:lang w:val="ru-RU" w:eastAsia="en-US"/>
        </w:rPr>
        <w:t>ներկայացրած</w:t>
      </w:r>
      <w:r w:rsidRPr="005C6A0B">
        <w:rPr>
          <w:rFonts w:ascii="GHEA Grapalat" w:hAnsi="GHEA Grapalat" w:cs="Sylfaen"/>
          <w:sz w:val="20"/>
          <w:szCs w:val="24"/>
          <w:lang w:val="af-ZA" w:eastAsia="en-US"/>
        </w:rPr>
        <w:t xml:space="preserve"> </w:t>
      </w:r>
      <w:r w:rsidRPr="005C6A0B">
        <w:rPr>
          <w:rFonts w:ascii="GHEA Grapalat" w:hAnsi="GHEA Grapalat" w:cs="Sylfaen"/>
          <w:sz w:val="20"/>
          <w:szCs w:val="24"/>
          <w:lang w:eastAsia="en-US"/>
        </w:rPr>
        <w:t>մ</w:t>
      </w:r>
      <w:r w:rsidRPr="005C6A0B">
        <w:rPr>
          <w:rFonts w:ascii="GHEA Grapalat" w:hAnsi="GHEA Grapalat" w:cs="Sylfaen"/>
          <w:sz w:val="20"/>
          <w:szCs w:val="24"/>
          <w:lang w:val="ru-RU" w:eastAsia="en-US"/>
        </w:rPr>
        <w:t>ասնակիցներից</w:t>
      </w:r>
      <w:r w:rsidRPr="005C6A0B">
        <w:rPr>
          <w:rFonts w:ascii="GHEA Grapalat" w:hAnsi="GHEA Grapalat" w:cs="Sylfaen"/>
          <w:sz w:val="20"/>
          <w:szCs w:val="24"/>
          <w:lang w:val="af-ZA" w:eastAsia="en-US"/>
        </w:rPr>
        <w:t xml:space="preserve"> </w:t>
      </w:r>
      <w:r w:rsidRPr="005C6A0B">
        <w:rPr>
          <w:rFonts w:ascii="GHEA Grapalat" w:hAnsi="GHEA Grapalat" w:cs="Sylfaen"/>
          <w:sz w:val="20"/>
          <w:szCs w:val="24"/>
          <w:lang w:val="ru-RU" w:eastAsia="en-US"/>
        </w:rPr>
        <w:t>որոշում</w:t>
      </w:r>
      <w:r w:rsidRPr="005C6A0B">
        <w:rPr>
          <w:rFonts w:ascii="GHEA Grapalat" w:hAnsi="GHEA Grapalat" w:cs="Sylfaen"/>
          <w:sz w:val="20"/>
          <w:szCs w:val="24"/>
          <w:lang w:val="af-ZA" w:eastAsia="en-US"/>
        </w:rPr>
        <w:t xml:space="preserve"> </w:t>
      </w:r>
      <w:r w:rsidRPr="005C6A0B">
        <w:rPr>
          <w:rFonts w:ascii="GHEA Grapalat" w:hAnsi="GHEA Grapalat" w:cs="Sylfaen"/>
          <w:sz w:val="20"/>
          <w:szCs w:val="24"/>
          <w:lang w:val="ru-RU" w:eastAsia="en-US"/>
        </w:rPr>
        <w:t>և</w:t>
      </w:r>
      <w:r w:rsidRPr="005C6A0B">
        <w:rPr>
          <w:rFonts w:ascii="GHEA Grapalat" w:hAnsi="GHEA Grapalat" w:cs="Sylfaen"/>
          <w:sz w:val="20"/>
          <w:szCs w:val="24"/>
          <w:lang w:val="af-ZA" w:eastAsia="en-US"/>
        </w:rPr>
        <w:t xml:space="preserve"> </w:t>
      </w:r>
      <w:r w:rsidRPr="005C6A0B">
        <w:rPr>
          <w:rFonts w:ascii="GHEA Grapalat" w:hAnsi="GHEA Grapalat" w:cs="Sylfaen"/>
          <w:sz w:val="20"/>
          <w:szCs w:val="24"/>
          <w:lang w:val="ru-RU" w:eastAsia="en-US"/>
        </w:rPr>
        <w:t>հայտարարում</w:t>
      </w:r>
      <w:r w:rsidRPr="005C6A0B">
        <w:rPr>
          <w:rFonts w:ascii="GHEA Grapalat" w:hAnsi="GHEA Grapalat" w:cs="Sylfaen"/>
          <w:sz w:val="20"/>
          <w:szCs w:val="24"/>
          <w:lang w:val="af-ZA" w:eastAsia="en-US"/>
        </w:rPr>
        <w:t xml:space="preserve"> </w:t>
      </w:r>
      <w:r w:rsidRPr="005C6A0B">
        <w:rPr>
          <w:rFonts w:ascii="GHEA Grapalat" w:hAnsi="GHEA Grapalat" w:cs="Sylfaen"/>
          <w:sz w:val="20"/>
          <w:szCs w:val="24"/>
          <w:lang w:val="ru-RU" w:eastAsia="en-US"/>
        </w:rPr>
        <w:t>է</w:t>
      </w:r>
      <w:r w:rsidRPr="005C6A0B">
        <w:rPr>
          <w:rFonts w:ascii="GHEA Grapalat" w:hAnsi="GHEA Grapalat" w:cs="Sylfaen"/>
          <w:sz w:val="20"/>
          <w:szCs w:val="24"/>
          <w:lang w:val="af-ZA" w:eastAsia="en-US"/>
        </w:rPr>
        <w:t xml:space="preserve"> </w:t>
      </w:r>
      <w:r w:rsidRPr="005C6A0B">
        <w:rPr>
          <w:rFonts w:ascii="GHEA Grapalat" w:hAnsi="GHEA Grapalat" w:cs="Sylfaen"/>
          <w:sz w:val="20"/>
          <w:szCs w:val="24"/>
          <w:lang w:val="ru-RU" w:eastAsia="en-US"/>
        </w:rPr>
        <w:t>առաջին</w:t>
      </w:r>
      <w:r w:rsidRPr="005C6A0B">
        <w:rPr>
          <w:rFonts w:ascii="GHEA Grapalat" w:hAnsi="GHEA Grapalat" w:cs="Sylfaen"/>
          <w:sz w:val="20"/>
          <w:szCs w:val="24"/>
          <w:lang w:val="af-ZA" w:eastAsia="en-US"/>
        </w:rPr>
        <w:t xml:space="preserve"> </w:t>
      </w:r>
      <w:r w:rsidRPr="005C6A0B">
        <w:rPr>
          <w:rFonts w:ascii="GHEA Grapalat" w:hAnsi="GHEA Grapalat" w:cs="Sylfaen"/>
          <w:sz w:val="20"/>
          <w:szCs w:val="24"/>
          <w:lang w:val="ru-RU" w:eastAsia="en-US"/>
        </w:rPr>
        <w:t>և</w:t>
      </w:r>
      <w:r w:rsidRPr="005C6A0B">
        <w:rPr>
          <w:rFonts w:ascii="GHEA Grapalat" w:hAnsi="GHEA Grapalat" w:cs="Sylfaen"/>
          <w:sz w:val="20"/>
          <w:szCs w:val="24"/>
          <w:lang w:val="af-ZA" w:eastAsia="en-US"/>
        </w:rPr>
        <w:t xml:space="preserve"> </w:t>
      </w:r>
      <w:r w:rsidRPr="005C6A0B">
        <w:rPr>
          <w:rFonts w:ascii="GHEA Grapalat" w:hAnsi="GHEA Grapalat" w:cs="Sylfaen"/>
          <w:sz w:val="20"/>
          <w:szCs w:val="24"/>
          <w:lang w:val="ru-RU" w:eastAsia="en-US"/>
        </w:rPr>
        <w:t>հաջորդաբար</w:t>
      </w:r>
      <w:r w:rsidRPr="005C6A0B">
        <w:rPr>
          <w:rFonts w:ascii="GHEA Grapalat" w:hAnsi="GHEA Grapalat" w:cs="Sylfaen"/>
          <w:sz w:val="20"/>
          <w:szCs w:val="24"/>
          <w:lang w:val="af-ZA" w:eastAsia="en-US"/>
        </w:rPr>
        <w:t xml:space="preserve"> </w:t>
      </w:r>
      <w:r w:rsidRPr="005C6A0B">
        <w:rPr>
          <w:rFonts w:ascii="GHEA Grapalat" w:hAnsi="GHEA Grapalat" w:cs="Sylfaen"/>
          <w:sz w:val="20"/>
          <w:szCs w:val="24"/>
          <w:lang w:val="ru-RU" w:eastAsia="en-US"/>
        </w:rPr>
        <w:t>տեղեր</w:t>
      </w:r>
      <w:r w:rsidRPr="005C6A0B">
        <w:rPr>
          <w:rFonts w:ascii="GHEA Grapalat" w:hAnsi="GHEA Grapalat" w:cs="Sylfaen"/>
          <w:sz w:val="20"/>
          <w:szCs w:val="24"/>
          <w:lang w:val="af-ZA" w:eastAsia="en-US"/>
        </w:rPr>
        <w:t xml:space="preserve"> </w:t>
      </w:r>
      <w:r w:rsidRPr="005C6A0B">
        <w:rPr>
          <w:rFonts w:ascii="GHEA Grapalat" w:hAnsi="GHEA Grapalat" w:cs="Sylfaen"/>
          <w:sz w:val="20"/>
          <w:szCs w:val="24"/>
          <w:lang w:val="ru-RU" w:eastAsia="en-US"/>
        </w:rPr>
        <w:t>զբաղեցրած</w:t>
      </w:r>
      <w:r w:rsidRPr="005C6A0B">
        <w:rPr>
          <w:rFonts w:ascii="GHEA Grapalat" w:hAnsi="GHEA Grapalat" w:cs="Sylfaen"/>
          <w:sz w:val="20"/>
          <w:szCs w:val="24"/>
          <w:lang w:val="af-ZA" w:eastAsia="en-US"/>
        </w:rPr>
        <w:t xml:space="preserve"> </w:t>
      </w:r>
      <w:r w:rsidRPr="005C6A0B">
        <w:rPr>
          <w:rFonts w:ascii="GHEA Grapalat" w:hAnsi="GHEA Grapalat" w:cs="Sylfaen"/>
          <w:sz w:val="20"/>
          <w:szCs w:val="24"/>
          <w:lang w:val="ru-RU" w:eastAsia="en-US"/>
        </w:rPr>
        <w:t>մասնակիցներին</w:t>
      </w:r>
      <w:r w:rsidRPr="005C6A0B">
        <w:rPr>
          <w:rFonts w:ascii="GHEA Grapalat" w:hAnsi="GHEA Grapalat" w:cs="Sylfaen"/>
          <w:sz w:val="20"/>
          <w:szCs w:val="24"/>
          <w:lang w:val="af-ZA" w:eastAsia="en-US"/>
        </w:rPr>
        <w:t xml:space="preserve">: </w:t>
      </w:r>
      <w:r w:rsidRPr="005C6A0B">
        <w:rPr>
          <w:rFonts w:ascii="GHEA Grapalat" w:hAnsi="GHEA Grapalat" w:cs="Sylfaen"/>
          <w:sz w:val="20"/>
          <w:szCs w:val="24"/>
          <w:lang w:val="ru-RU" w:eastAsia="en-US"/>
        </w:rPr>
        <w:t>Առաջարկված</w:t>
      </w:r>
      <w:r w:rsidRPr="005C6A0B">
        <w:rPr>
          <w:rFonts w:ascii="GHEA Grapalat" w:hAnsi="GHEA Grapalat" w:cs="Sylfaen"/>
          <w:sz w:val="20"/>
          <w:szCs w:val="24"/>
          <w:lang w:val="af-ZA" w:eastAsia="en-US"/>
        </w:rPr>
        <w:t xml:space="preserve"> </w:t>
      </w:r>
      <w:r w:rsidRPr="005C6A0B">
        <w:rPr>
          <w:rFonts w:ascii="GHEA Grapalat" w:hAnsi="GHEA Grapalat" w:cs="Sylfaen"/>
          <w:sz w:val="20"/>
          <w:szCs w:val="24"/>
          <w:lang w:val="ru-RU" w:eastAsia="en-US"/>
        </w:rPr>
        <w:t>նվազագույն</w:t>
      </w:r>
      <w:r w:rsidRPr="005C6A0B">
        <w:rPr>
          <w:rFonts w:ascii="GHEA Grapalat" w:hAnsi="GHEA Grapalat" w:cs="Sylfaen"/>
          <w:sz w:val="20"/>
          <w:szCs w:val="24"/>
          <w:lang w:val="af-ZA" w:eastAsia="en-US"/>
        </w:rPr>
        <w:t xml:space="preserve"> </w:t>
      </w:r>
      <w:r w:rsidRPr="005C6A0B">
        <w:rPr>
          <w:rFonts w:ascii="GHEA Grapalat" w:hAnsi="GHEA Grapalat" w:cs="Sylfaen"/>
          <w:sz w:val="20"/>
          <w:szCs w:val="24"/>
          <w:lang w:val="ru-RU" w:eastAsia="en-US"/>
        </w:rPr>
        <w:t>գների</w:t>
      </w:r>
      <w:r w:rsidRPr="005C6A0B">
        <w:rPr>
          <w:rFonts w:ascii="GHEA Grapalat" w:hAnsi="GHEA Grapalat" w:cs="Sylfaen"/>
          <w:sz w:val="20"/>
          <w:szCs w:val="24"/>
          <w:lang w:val="af-ZA" w:eastAsia="en-US"/>
        </w:rPr>
        <w:t xml:space="preserve"> </w:t>
      </w:r>
      <w:r w:rsidRPr="005C6A0B">
        <w:rPr>
          <w:rFonts w:ascii="GHEA Grapalat" w:hAnsi="GHEA Grapalat" w:cs="Sylfaen"/>
          <w:sz w:val="20"/>
          <w:szCs w:val="24"/>
          <w:lang w:val="ru-RU" w:eastAsia="en-US"/>
        </w:rPr>
        <w:t>հավասարության</w:t>
      </w:r>
      <w:r w:rsidRPr="005C6A0B">
        <w:rPr>
          <w:rFonts w:ascii="GHEA Grapalat" w:hAnsi="GHEA Grapalat" w:cs="Sylfaen"/>
          <w:sz w:val="20"/>
          <w:szCs w:val="24"/>
          <w:lang w:val="af-ZA" w:eastAsia="en-US"/>
        </w:rPr>
        <w:t xml:space="preserve"> </w:t>
      </w:r>
      <w:r w:rsidRPr="005C6A0B">
        <w:rPr>
          <w:rFonts w:ascii="GHEA Grapalat" w:hAnsi="GHEA Grapalat" w:cs="Sylfaen"/>
          <w:sz w:val="20"/>
          <w:szCs w:val="24"/>
          <w:lang w:val="ru-RU" w:eastAsia="en-US"/>
        </w:rPr>
        <w:t>դեպքում</w:t>
      </w:r>
      <w:r w:rsidRPr="005C6A0B">
        <w:rPr>
          <w:rFonts w:ascii="GHEA Grapalat" w:hAnsi="GHEA Grapalat" w:cs="Sylfaen"/>
          <w:sz w:val="20"/>
          <w:szCs w:val="24"/>
          <w:lang w:val="af-ZA" w:eastAsia="en-US"/>
        </w:rPr>
        <w:t xml:space="preserve"> </w:t>
      </w:r>
      <w:r w:rsidRPr="005C6A0B">
        <w:rPr>
          <w:rFonts w:ascii="GHEA Grapalat" w:hAnsi="GHEA Grapalat" w:cs="Sylfaen"/>
          <w:sz w:val="20"/>
          <w:szCs w:val="24"/>
          <w:lang w:val="ru-RU" w:eastAsia="en-US"/>
        </w:rPr>
        <w:t>կամ</w:t>
      </w:r>
      <w:r w:rsidRPr="005C6A0B">
        <w:rPr>
          <w:rFonts w:ascii="GHEA Grapalat" w:hAnsi="GHEA Grapalat" w:cs="Sylfaen"/>
          <w:sz w:val="20"/>
          <w:szCs w:val="24"/>
          <w:lang w:val="af-ZA" w:eastAsia="en-US"/>
        </w:rPr>
        <w:t xml:space="preserve"> </w:t>
      </w:r>
      <w:r w:rsidRPr="005C6A0B">
        <w:rPr>
          <w:rFonts w:ascii="GHEA Grapalat" w:hAnsi="GHEA Grapalat" w:cs="Sylfaen"/>
          <w:sz w:val="20"/>
          <w:szCs w:val="24"/>
          <w:lang w:val="ru-RU" w:eastAsia="en-US"/>
        </w:rPr>
        <w:t>եթե</w:t>
      </w:r>
      <w:r w:rsidRPr="005C6A0B">
        <w:rPr>
          <w:rFonts w:ascii="GHEA Grapalat" w:hAnsi="GHEA Grapalat" w:cs="Sylfaen"/>
          <w:sz w:val="20"/>
          <w:szCs w:val="24"/>
          <w:lang w:val="af-ZA" w:eastAsia="en-US"/>
        </w:rPr>
        <w:t xml:space="preserve"> </w:t>
      </w:r>
      <w:r w:rsidRPr="005C6A0B">
        <w:rPr>
          <w:rFonts w:ascii="GHEA Grapalat" w:hAnsi="GHEA Grapalat" w:cs="Sylfaen"/>
          <w:sz w:val="20"/>
          <w:szCs w:val="24"/>
          <w:lang w:val="ru-RU" w:eastAsia="en-US"/>
        </w:rPr>
        <w:t>ոչ</w:t>
      </w:r>
      <w:r w:rsidRPr="005C6A0B">
        <w:rPr>
          <w:rFonts w:ascii="GHEA Grapalat" w:hAnsi="GHEA Grapalat" w:cs="Sylfaen"/>
          <w:sz w:val="20"/>
          <w:szCs w:val="24"/>
          <w:lang w:val="af-ZA" w:eastAsia="en-US"/>
        </w:rPr>
        <w:t xml:space="preserve"> </w:t>
      </w:r>
      <w:r w:rsidRPr="005C6A0B">
        <w:rPr>
          <w:rFonts w:ascii="GHEA Grapalat" w:hAnsi="GHEA Grapalat" w:cs="Sylfaen"/>
          <w:sz w:val="20"/>
          <w:szCs w:val="24"/>
          <w:lang w:val="ru-RU" w:eastAsia="en-US"/>
        </w:rPr>
        <w:t>գնային</w:t>
      </w:r>
      <w:r w:rsidRPr="005C6A0B">
        <w:rPr>
          <w:rFonts w:ascii="GHEA Grapalat" w:hAnsi="GHEA Grapalat" w:cs="Sylfaen"/>
          <w:sz w:val="20"/>
          <w:szCs w:val="24"/>
          <w:lang w:val="af-ZA" w:eastAsia="en-US"/>
        </w:rPr>
        <w:t xml:space="preserve"> </w:t>
      </w:r>
      <w:r w:rsidRPr="005C6A0B">
        <w:rPr>
          <w:rFonts w:ascii="GHEA Grapalat" w:hAnsi="GHEA Grapalat" w:cs="Sylfaen"/>
          <w:sz w:val="20"/>
          <w:szCs w:val="24"/>
          <w:lang w:val="ru-RU" w:eastAsia="en-US"/>
        </w:rPr>
        <w:t>պայմաններին</w:t>
      </w:r>
      <w:r w:rsidRPr="005C6A0B">
        <w:rPr>
          <w:rFonts w:ascii="GHEA Grapalat" w:hAnsi="GHEA Grapalat" w:cs="Sylfaen"/>
          <w:sz w:val="20"/>
          <w:szCs w:val="24"/>
          <w:lang w:val="af-ZA" w:eastAsia="en-US"/>
        </w:rPr>
        <w:t xml:space="preserve"> </w:t>
      </w:r>
      <w:r w:rsidRPr="005C6A0B">
        <w:rPr>
          <w:rFonts w:ascii="GHEA Grapalat" w:hAnsi="GHEA Grapalat" w:cs="Sylfaen"/>
          <w:sz w:val="20"/>
          <w:szCs w:val="24"/>
          <w:lang w:val="ru-RU" w:eastAsia="en-US"/>
        </w:rPr>
        <w:t>բավարարող</w:t>
      </w:r>
      <w:r w:rsidRPr="005C6A0B">
        <w:rPr>
          <w:rFonts w:ascii="GHEA Grapalat" w:hAnsi="GHEA Grapalat" w:cs="Sylfaen"/>
          <w:sz w:val="20"/>
          <w:szCs w:val="24"/>
          <w:lang w:val="af-ZA" w:eastAsia="en-US"/>
        </w:rPr>
        <w:t xml:space="preserve"> </w:t>
      </w:r>
      <w:r w:rsidRPr="005C6A0B">
        <w:rPr>
          <w:rFonts w:ascii="GHEA Grapalat" w:hAnsi="GHEA Grapalat" w:cs="Sylfaen"/>
          <w:sz w:val="20"/>
          <w:szCs w:val="24"/>
          <w:lang w:val="ru-RU" w:eastAsia="en-US"/>
        </w:rPr>
        <w:t>գնահատված</w:t>
      </w:r>
      <w:r w:rsidRPr="005C6A0B">
        <w:rPr>
          <w:rFonts w:ascii="GHEA Grapalat" w:hAnsi="GHEA Grapalat" w:cs="Sylfaen"/>
          <w:sz w:val="20"/>
          <w:szCs w:val="24"/>
          <w:lang w:val="af-ZA" w:eastAsia="en-US"/>
        </w:rPr>
        <w:t xml:space="preserve"> </w:t>
      </w:r>
      <w:r w:rsidRPr="005C6A0B">
        <w:rPr>
          <w:rFonts w:ascii="GHEA Grapalat" w:hAnsi="GHEA Grapalat" w:cs="Sylfaen"/>
          <w:sz w:val="20"/>
          <w:szCs w:val="24"/>
          <w:lang w:val="ru-RU" w:eastAsia="en-US"/>
        </w:rPr>
        <w:t>հայտեր</w:t>
      </w:r>
      <w:r w:rsidRPr="005C6A0B">
        <w:rPr>
          <w:rFonts w:ascii="GHEA Grapalat" w:hAnsi="GHEA Grapalat" w:cs="Sylfaen"/>
          <w:sz w:val="20"/>
          <w:szCs w:val="24"/>
          <w:lang w:val="af-ZA" w:eastAsia="en-US"/>
        </w:rPr>
        <w:t xml:space="preserve"> </w:t>
      </w:r>
      <w:r w:rsidRPr="005C6A0B">
        <w:rPr>
          <w:rFonts w:ascii="GHEA Grapalat" w:hAnsi="GHEA Grapalat" w:cs="Sylfaen"/>
          <w:sz w:val="20"/>
          <w:szCs w:val="24"/>
          <w:lang w:val="ru-RU" w:eastAsia="en-US"/>
        </w:rPr>
        <w:t>ներկայացրած</w:t>
      </w:r>
      <w:r w:rsidRPr="005C6A0B">
        <w:rPr>
          <w:rFonts w:ascii="GHEA Grapalat" w:hAnsi="GHEA Grapalat" w:cs="Sylfaen"/>
          <w:sz w:val="20"/>
          <w:szCs w:val="24"/>
          <w:lang w:val="af-ZA" w:eastAsia="en-US"/>
        </w:rPr>
        <w:t xml:space="preserve"> </w:t>
      </w:r>
      <w:r w:rsidRPr="005C6A0B">
        <w:rPr>
          <w:rFonts w:ascii="GHEA Grapalat" w:hAnsi="GHEA Grapalat" w:cs="Sylfaen"/>
          <w:sz w:val="20"/>
          <w:szCs w:val="24"/>
          <w:lang w:val="ru-RU" w:eastAsia="en-US"/>
        </w:rPr>
        <w:t>բոլոր</w:t>
      </w:r>
      <w:r w:rsidRPr="005C6A0B">
        <w:rPr>
          <w:rFonts w:ascii="GHEA Grapalat" w:hAnsi="GHEA Grapalat" w:cs="Sylfaen"/>
          <w:sz w:val="20"/>
          <w:szCs w:val="24"/>
          <w:lang w:val="af-ZA" w:eastAsia="en-US"/>
        </w:rPr>
        <w:t xml:space="preserve"> մ</w:t>
      </w:r>
      <w:r w:rsidRPr="005C6A0B">
        <w:rPr>
          <w:rFonts w:ascii="GHEA Grapalat" w:hAnsi="GHEA Grapalat" w:cs="Sylfaen"/>
          <w:sz w:val="20"/>
          <w:szCs w:val="24"/>
          <w:lang w:val="ru-RU" w:eastAsia="en-US"/>
        </w:rPr>
        <w:t>ասնակիցների</w:t>
      </w:r>
      <w:r w:rsidRPr="005C6A0B">
        <w:rPr>
          <w:rFonts w:ascii="GHEA Grapalat" w:hAnsi="GHEA Grapalat" w:cs="Sylfaen"/>
          <w:sz w:val="20"/>
          <w:szCs w:val="24"/>
          <w:lang w:val="af-ZA" w:eastAsia="en-US"/>
        </w:rPr>
        <w:t xml:space="preserve"> </w:t>
      </w:r>
      <w:r w:rsidRPr="005C6A0B">
        <w:rPr>
          <w:rFonts w:ascii="GHEA Grapalat" w:hAnsi="GHEA Grapalat" w:cs="Sylfaen"/>
          <w:sz w:val="20"/>
          <w:szCs w:val="24"/>
          <w:lang w:val="ru-RU" w:eastAsia="en-US"/>
        </w:rPr>
        <w:t>ներկայացրած</w:t>
      </w:r>
      <w:r w:rsidRPr="005C6A0B">
        <w:rPr>
          <w:rFonts w:ascii="GHEA Grapalat" w:hAnsi="GHEA Grapalat" w:cs="Sylfaen"/>
          <w:sz w:val="20"/>
          <w:szCs w:val="24"/>
          <w:lang w:val="af-ZA" w:eastAsia="en-US"/>
        </w:rPr>
        <w:t xml:space="preserve"> </w:t>
      </w:r>
      <w:r w:rsidRPr="005C6A0B">
        <w:rPr>
          <w:rFonts w:ascii="GHEA Grapalat" w:hAnsi="GHEA Grapalat" w:cs="Sylfaen"/>
          <w:sz w:val="20"/>
          <w:szCs w:val="24"/>
          <w:lang w:val="ru-RU" w:eastAsia="en-US"/>
        </w:rPr>
        <w:t>գնային</w:t>
      </w:r>
      <w:r w:rsidRPr="005C6A0B">
        <w:rPr>
          <w:rFonts w:ascii="GHEA Grapalat" w:hAnsi="GHEA Grapalat" w:cs="Sylfaen"/>
          <w:sz w:val="20"/>
          <w:szCs w:val="24"/>
          <w:lang w:val="af-ZA" w:eastAsia="en-US"/>
        </w:rPr>
        <w:t xml:space="preserve"> </w:t>
      </w:r>
      <w:r w:rsidRPr="005C6A0B">
        <w:rPr>
          <w:rFonts w:ascii="GHEA Grapalat" w:hAnsi="GHEA Grapalat" w:cs="Sylfaen"/>
          <w:sz w:val="20"/>
          <w:szCs w:val="24"/>
          <w:lang w:val="ru-RU" w:eastAsia="en-US"/>
        </w:rPr>
        <w:t>առաջարկները</w:t>
      </w:r>
      <w:r w:rsidRPr="005C6A0B">
        <w:rPr>
          <w:rFonts w:ascii="GHEA Grapalat" w:hAnsi="GHEA Grapalat" w:cs="Sylfaen"/>
          <w:sz w:val="20"/>
          <w:szCs w:val="24"/>
          <w:lang w:val="af-ZA" w:eastAsia="en-US"/>
        </w:rPr>
        <w:t xml:space="preserve"> </w:t>
      </w:r>
      <w:r w:rsidRPr="005C6A0B">
        <w:rPr>
          <w:rFonts w:ascii="GHEA Grapalat" w:hAnsi="GHEA Grapalat" w:cs="Sylfaen"/>
          <w:sz w:val="20"/>
          <w:szCs w:val="24"/>
          <w:lang w:val="ru-RU" w:eastAsia="en-US"/>
        </w:rPr>
        <w:t>գերազանցում</w:t>
      </w:r>
      <w:r w:rsidRPr="005C6A0B">
        <w:rPr>
          <w:rFonts w:ascii="GHEA Grapalat" w:hAnsi="GHEA Grapalat" w:cs="Sylfaen"/>
          <w:sz w:val="20"/>
          <w:szCs w:val="24"/>
          <w:lang w:val="af-ZA" w:eastAsia="en-US"/>
        </w:rPr>
        <w:t xml:space="preserve"> </w:t>
      </w:r>
      <w:r w:rsidRPr="005C6A0B">
        <w:rPr>
          <w:rFonts w:ascii="GHEA Grapalat" w:hAnsi="GHEA Grapalat" w:cs="Sylfaen"/>
          <w:sz w:val="20"/>
          <w:szCs w:val="24"/>
          <w:lang w:val="ru-RU" w:eastAsia="en-US"/>
        </w:rPr>
        <w:t>են</w:t>
      </w:r>
      <w:r w:rsidRPr="005C6A0B">
        <w:rPr>
          <w:rFonts w:ascii="GHEA Grapalat" w:hAnsi="GHEA Grapalat" w:cs="Sylfaen"/>
          <w:sz w:val="20"/>
          <w:szCs w:val="24"/>
          <w:lang w:val="af-ZA" w:eastAsia="en-US"/>
        </w:rPr>
        <w:t xml:space="preserve"> </w:t>
      </w:r>
      <w:r w:rsidRPr="005C6A0B">
        <w:rPr>
          <w:rFonts w:ascii="GHEA Grapalat" w:hAnsi="GHEA Grapalat" w:cs="Sylfaen"/>
          <w:sz w:val="20"/>
          <w:szCs w:val="24"/>
          <w:lang w:val="ru-RU" w:eastAsia="en-US"/>
        </w:rPr>
        <w:t>սույն</w:t>
      </w:r>
      <w:r w:rsidRPr="005C6A0B">
        <w:rPr>
          <w:rFonts w:ascii="GHEA Grapalat" w:hAnsi="GHEA Grapalat" w:cs="Sylfaen"/>
          <w:sz w:val="20"/>
          <w:szCs w:val="24"/>
          <w:lang w:val="af-ZA" w:eastAsia="en-US"/>
        </w:rPr>
        <w:t xml:space="preserve"> </w:t>
      </w:r>
      <w:r w:rsidRPr="005C6A0B">
        <w:rPr>
          <w:rFonts w:ascii="GHEA Grapalat" w:hAnsi="GHEA Grapalat" w:cs="Sylfaen"/>
          <w:sz w:val="20"/>
          <w:szCs w:val="24"/>
          <w:lang w:val="ru-RU" w:eastAsia="en-US"/>
        </w:rPr>
        <w:t>ընթացակարգի</w:t>
      </w:r>
      <w:r w:rsidRPr="005C6A0B">
        <w:rPr>
          <w:rFonts w:ascii="GHEA Grapalat" w:hAnsi="GHEA Grapalat" w:cs="Sylfaen"/>
          <w:sz w:val="20"/>
          <w:szCs w:val="24"/>
          <w:lang w:val="af-ZA" w:eastAsia="en-US"/>
        </w:rPr>
        <w:t xml:space="preserve"> </w:t>
      </w:r>
      <w:r w:rsidRPr="005C6A0B">
        <w:rPr>
          <w:rFonts w:ascii="GHEA Grapalat" w:hAnsi="GHEA Grapalat" w:cs="Sylfaen"/>
          <w:sz w:val="20"/>
          <w:szCs w:val="24"/>
          <w:lang w:val="ru-RU" w:eastAsia="en-US"/>
        </w:rPr>
        <w:t>շրջանակում</w:t>
      </w:r>
      <w:r w:rsidRPr="005C6A0B">
        <w:rPr>
          <w:rFonts w:ascii="GHEA Grapalat" w:hAnsi="GHEA Grapalat" w:cs="Sylfaen"/>
          <w:sz w:val="20"/>
          <w:szCs w:val="24"/>
          <w:lang w:val="af-ZA" w:eastAsia="en-US"/>
        </w:rPr>
        <w:t xml:space="preserve"> </w:t>
      </w:r>
      <w:r w:rsidRPr="005C6A0B">
        <w:rPr>
          <w:rFonts w:ascii="GHEA Grapalat" w:hAnsi="GHEA Grapalat" w:cs="Sylfaen"/>
          <w:sz w:val="20"/>
          <w:szCs w:val="24"/>
          <w:lang w:val="ru-RU" w:eastAsia="en-US"/>
        </w:rPr>
        <w:t>գնվելիք</w:t>
      </w:r>
      <w:r w:rsidRPr="005C6A0B">
        <w:rPr>
          <w:rFonts w:ascii="GHEA Grapalat" w:hAnsi="GHEA Grapalat" w:cs="Sylfaen"/>
          <w:sz w:val="20"/>
          <w:szCs w:val="24"/>
          <w:lang w:val="af-ZA" w:eastAsia="en-US"/>
        </w:rPr>
        <w:t xml:space="preserve"> </w:t>
      </w:r>
      <w:r w:rsidRPr="005C6A0B">
        <w:rPr>
          <w:rFonts w:ascii="GHEA Grapalat" w:hAnsi="GHEA Grapalat" w:cs="Sylfaen"/>
          <w:sz w:val="20"/>
          <w:szCs w:val="24"/>
          <w:lang w:val="ru-RU" w:eastAsia="en-US"/>
        </w:rPr>
        <w:t>ապրանքների</w:t>
      </w:r>
      <w:r w:rsidRPr="005C6A0B">
        <w:rPr>
          <w:rFonts w:ascii="GHEA Grapalat" w:hAnsi="GHEA Grapalat" w:cs="Sylfaen"/>
          <w:sz w:val="20"/>
          <w:szCs w:val="24"/>
          <w:lang w:val="af-ZA" w:eastAsia="en-US"/>
        </w:rPr>
        <w:t xml:space="preserve"> </w:t>
      </w:r>
      <w:r w:rsidRPr="005C6A0B">
        <w:rPr>
          <w:rFonts w:ascii="GHEA Grapalat" w:hAnsi="GHEA Grapalat" w:cs="Sylfaen"/>
          <w:sz w:val="20"/>
          <w:szCs w:val="24"/>
          <w:lang w:val="ru-RU" w:eastAsia="en-US"/>
        </w:rPr>
        <w:t>գնման</w:t>
      </w:r>
      <w:r w:rsidRPr="005C6A0B">
        <w:rPr>
          <w:rFonts w:ascii="GHEA Grapalat" w:hAnsi="GHEA Grapalat" w:cs="Sylfaen"/>
          <w:sz w:val="20"/>
          <w:szCs w:val="24"/>
          <w:lang w:val="af-ZA" w:eastAsia="en-US"/>
        </w:rPr>
        <w:t xml:space="preserve"> </w:t>
      </w:r>
      <w:r w:rsidRPr="005C6A0B">
        <w:rPr>
          <w:rFonts w:ascii="GHEA Grapalat" w:hAnsi="GHEA Grapalat" w:cs="Sylfaen"/>
          <w:sz w:val="20"/>
          <w:szCs w:val="24"/>
          <w:lang w:val="ru-RU" w:eastAsia="en-US"/>
        </w:rPr>
        <w:t>հայտով</w:t>
      </w:r>
      <w:r w:rsidRPr="005C6A0B">
        <w:rPr>
          <w:rFonts w:ascii="GHEA Grapalat" w:hAnsi="GHEA Grapalat" w:cs="Sylfaen"/>
          <w:sz w:val="20"/>
          <w:szCs w:val="24"/>
          <w:lang w:val="af-ZA" w:eastAsia="en-US"/>
        </w:rPr>
        <w:t xml:space="preserve"> </w:t>
      </w:r>
      <w:r w:rsidRPr="005C6A0B">
        <w:rPr>
          <w:rFonts w:ascii="GHEA Grapalat" w:hAnsi="GHEA Grapalat" w:cs="Sylfaen"/>
          <w:sz w:val="20"/>
          <w:szCs w:val="24"/>
          <w:lang w:val="ru-RU" w:eastAsia="en-US"/>
        </w:rPr>
        <w:t>սահմանված</w:t>
      </w:r>
      <w:r w:rsidRPr="005C6A0B">
        <w:rPr>
          <w:rFonts w:ascii="GHEA Grapalat" w:hAnsi="GHEA Grapalat" w:cs="Sylfaen"/>
          <w:sz w:val="20"/>
          <w:szCs w:val="24"/>
          <w:lang w:val="af-ZA" w:eastAsia="en-US"/>
        </w:rPr>
        <w:t xml:space="preserve"> </w:t>
      </w:r>
      <w:r w:rsidRPr="005C6A0B">
        <w:rPr>
          <w:rFonts w:ascii="GHEA Grapalat" w:hAnsi="GHEA Grapalat" w:cs="Sylfaen"/>
          <w:sz w:val="20"/>
          <w:szCs w:val="24"/>
          <w:lang w:val="ru-RU" w:eastAsia="en-US"/>
        </w:rPr>
        <w:t>գինը</w:t>
      </w:r>
      <w:r w:rsidRPr="005C6A0B">
        <w:rPr>
          <w:rFonts w:ascii="GHEA Grapalat" w:hAnsi="GHEA Grapalat" w:cs="Sylfaen"/>
          <w:sz w:val="20"/>
          <w:szCs w:val="24"/>
          <w:lang w:val="af-ZA" w:eastAsia="en-US"/>
        </w:rPr>
        <w:t xml:space="preserve"> </w:t>
      </w:r>
      <w:r w:rsidRPr="005C6A0B">
        <w:rPr>
          <w:rFonts w:ascii="GHEA Grapalat" w:hAnsi="GHEA Grapalat" w:cs="Sylfaen"/>
          <w:sz w:val="20"/>
          <w:szCs w:val="24"/>
          <w:lang w:val="ru-RU" w:eastAsia="en-US"/>
        </w:rPr>
        <w:t>կամ</w:t>
      </w:r>
      <w:r w:rsidRPr="005C6A0B">
        <w:rPr>
          <w:rFonts w:ascii="GHEA Grapalat" w:hAnsi="GHEA Grapalat" w:cs="Sylfaen"/>
          <w:sz w:val="20"/>
          <w:szCs w:val="24"/>
          <w:lang w:val="af-ZA" w:eastAsia="en-US"/>
        </w:rPr>
        <w:t xml:space="preserve"> </w:t>
      </w:r>
      <w:r w:rsidRPr="005C6A0B">
        <w:rPr>
          <w:rFonts w:ascii="GHEA Grapalat" w:hAnsi="GHEA Grapalat" w:cs="Sylfaen"/>
          <w:sz w:val="20"/>
          <w:szCs w:val="24"/>
          <w:lang w:val="ru-RU" w:eastAsia="en-US"/>
        </w:rPr>
        <w:t>գնումն</w:t>
      </w:r>
      <w:r w:rsidRPr="005C6A0B">
        <w:rPr>
          <w:rFonts w:ascii="GHEA Grapalat" w:hAnsi="GHEA Grapalat" w:cs="Sylfaen"/>
          <w:sz w:val="20"/>
          <w:szCs w:val="24"/>
          <w:lang w:val="af-ZA" w:eastAsia="en-US"/>
        </w:rPr>
        <w:t xml:space="preserve"> </w:t>
      </w:r>
      <w:r w:rsidRPr="005C6A0B">
        <w:rPr>
          <w:rFonts w:ascii="GHEA Grapalat" w:hAnsi="GHEA Grapalat" w:cs="Sylfaen"/>
          <w:sz w:val="20"/>
          <w:szCs w:val="24"/>
          <w:lang w:val="ru-RU" w:eastAsia="en-US"/>
        </w:rPr>
        <w:t>իրականացվում</w:t>
      </w:r>
      <w:r w:rsidRPr="005C6A0B">
        <w:rPr>
          <w:rFonts w:ascii="GHEA Grapalat" w:hAnsi="GHEA Grapalat" w:cs="Sylfaen"/>
          <w:sz w:val="20"/>
          <w:szCs w:val="24"/>
          <w:lang w:val="af-ZA" w:eastAsia="en-US"/>
        </w:rPr>
        <w:t xml:space="preserve"> </w:t>
      </w:r>
      <w:r w:rsidRPr="005C6A0B">
        <w:rPr>
          <w:rFonts w:ascii="GHEA Grapalat" w:hAnsi="GHEA Grapalat" w:cs="Sylfaen"/>
          <w:sz w:val="20"/>
          <w:szCs w:val="24"/>
          <w:lang w:val="ru-RU" w:eastAsia="en-US"/>
        </w:rPr>
        <w:t>է</w:t>
      </w:r>
      <w:r w:rsidRPr="005C6A0B">
        <w:rPr>
          <w:rFonts w:ascii="GHEA Grapalat" w:hAnsi="GHEA Grapalat" w:cs="Sylfaen"/>
          <w:sz w:val="20"/>
          <w:szCs w:val="24"/>
          <w:lang w:val="af-ZA" w:eastAsia="en-US"/>
        </w:rPr>
        <w:t xml:space="preserve"> </w:t>
      </w:r>
      <w:r w:rsidRPr="005C6A0B">
        <w:rPr>
          <w:rFonts w:ascii="GHEA Grapalat" w:hAnsi="GHEA Grapalat" w:cs="Sylfaen"/>
          <w:sz w:val="20"/>
          <w:szCs w:val="24"/>
          <w:lang w:val="ru-RU" w:eastAsia="en-US"/>
        </w:rPr>
        <w:t>Օրենքի</w:t>
      </w:r>
      <w:r w:rsidRPr="005C6A0B">
        <w:rPr>
          <w:rFonts w:ascii="GHEA Grapalat" w:hAnsi="GHEA Grapalat" w:cs="Sylfaen"/>
          <w:sz w:val="20"/>
          <w:szCs w:val="24"/>
          <w:lang w:val="af-ZA" w:eastAsia="en-US"/>
        </w:rPr>
        <w:t xml:space="preserve"> 15-</w:t>
      </w:r>
      <w:r w:rsidRPr="005C6A0B">
        <w:rPr>
          <w:rFonts w:ascii="GHEA Grapalat" w:hAnsi="GHEA Grapalat" w:cs="Sylfaen"/>
          <w:sz w:val="20"/>
          <w:szCs w:val="24"/>
          <w:lang w:val="ru-RU" w:eastAsia="en-US"/>
        </w:rPr>
        <w:t>րդ</w:t>
      </w:r>
      <w:r w:rsidRPr="005C6A0B">
        <w:rPr>
          <w:rFonts w:ascii="GHEA Grapalat" w:hAnsi="GHEA Grapalat" w:cs="Sylfaen"/>
          <w:sz w:val="20"/>
          <w:szCs w:val="24"/>
          <w:lang w:val="af-ZA" w:eastAsia="en-US"/>
        </w:rPr>
        <w:t xml:space="preserve"> </w:t>
      </w:r>
      <w:r w:rsidRPr="005C6A0B">
        <w:rPr>
          <w:rFonts w:ascii="GHEA Grapalat" w:hAnsi="GHEA Grapalat" w:cs="Sylfaen"/>
          <w:sz w:val="20"/>
          <w:szCs w:val="24"/>
          <w:lang w:val="ru-RU" w:eastAsia="en-US"/>
        </w:rPr>
        <w:t>հոդվածի</w:t>
      </w:r>
      <w:r w:rsidRPr="005C6A0B">
        <w:rPr>
          <w:rFonts w:ascii="GHEA Grapalat" w:hAnsi="GHEA Grapalat" w:cs="Sylfaen"/>
          <w:sz w:val="20"/>
          <w:szCs w:val="24"/>
          <w:lang w:val="af-ZA" w:eastAsia="en-US"/>
        </w:rPr>
        <w:t xml:space="preserve"> 6-</w:t>
      </w:r>
      <w:r w:rsidRPr="005C6A0B">
        <w:rPr>
          <w:rFonts w:ascii="GHEA Grapalat" w:hAnsi="GHEA Grapalat" w:cs="Sylfaen"/>
          <w:sz w:val="20"/>
          <w:szCs w:val="24"/>
          <w:lang w:val="ru-RU" w:eastAsia="en-US"/>
        </w:rPr>
        <w:t>րդ</w:t>
      </w:r>
      <w:r w:rsidRPr="005C6A0B">
        <w:rPr>
          <w:rFonts w:ascii="GHEA Grapalat" w:hAnsi="GHEA Grapalat" w:cs="Sylfaen"/>
          <w:sz w:val="20"/>
          <w:szCs w:val="24"/>
          <w:lang w:val="af-ZA" w:eastAsia="en-US"/>
        </w:rPr>
        <w:t xml:space="preserve"> </w:t>
      </w:r>
      <w:r w:rsidRPr="005C6A0B">
        <w:rPr>
          <w:rFonts w:ascii="GHEA Grapalat" w:hAnsi="GHEA Grapalat" w:cs="Sylfaen"/>
          <w:sz w:val="20"/>
          <w:szCs w:val="24"/>
          <w:lang w:val="ru-RU" w:eastAsia="en-US"/>
        </w:rPr>
        <w:t>մասի</w:t>
      </w:r>
      <w:r w:rsidRPr="005C6A0B">
        <w:rPr>
          <w:rFonts w:ascii="GHEA Grapalat" w:hAnsi="GHEA Grapalat" w:cs="Sylfaen"/>
          <w:sz w:val="20"/>
          <w:szCs w:val="24"/>
          <w:lang w:val="af-ZA" w:eastAsia="en-US"/>
        </w:rPr>
        <w:t xml:space="preserve"> </w:t>
      </w:r>
      <w:r w:rsidRPr="005C6A0B">
        <w:rPr>
          <w:rFonts w:ascii="GHEA Grapalat" w:hAnsi="GHEA Grapalat" w:cs="Sylfaen"/>
          <w:sz w:val="20"/>
          <w:szCs w:val="24"/>
          <w:lang w:val="ru-RU" w:eastAsia="en-US"/>
        </w:rPr>
        <w:t>հիման</w:t>
      </w:r>
      <w:r w:rsidRPr="005C6A0B">
        <w:rPr>
          <w:rFonts w:ascii="GHEA Grapalat" w:hAnsi="GHEA Grapalat" w:cs="Sylfaen"/>
          <w:sz w:val="20"/>
          <w:szCs w:val="24"/>
          <w:lang w:val="af-ZA" w:eastAsia="en-US"/>
        </w:rPr>
        <w:t xml:space="preserve"> </w:t>
      </w:r>
      <w:r w:rsidRPr="005C6A0B">
        <w:rPr>
          <w:rFonts w:ascii="GHEA Grapalat" w:hAnsi="GHEA Grapalat" w:cs="Sylfaen"/>
          <w:sz w:val="20"/>
          <w:szCs w:val="24"/>
          <w:lang w:val="ru-RU" w:eastAsia="en-US"/>
        </w:rPr>
        <w:t>վրա՝</w:t>
      </w:r>
      <w:r w:rsidRPr="005C6A0B">
        <w:rPr>
          <w:rFonts w:ascii="GHEA Grapalat" w:hAnsi="GHEA Grapalat" w:cs="Sylfaen"/>
          <w:sz w:val="20"/>
          <w:szCs w:val="24"/>
          <w:lang w:val="af-ZA" w:eastAsia="en-US"/>
        </w:rPr>
        <w:t xml:space="preserve"> </w:t>
      </w:r>
    </w:p>
    <w:p w14:paraId="64963C93" w14:textId="77777777" w:rsidR="000E7E72" w:rsidRPr="005C6A0B" w:rsidRDefault="000E7E72" w:rsidP="000E7E72">
      <w:pPr>
        <w:pStyle w:val="norm"/>
        <w:spacing w:line="240" w:lineRule="auto"/>
        <w:rPr>
          <w:rFonts w:ascii="GHEA Grapalat" w:hAnsi="GHEA Grapalat" w:cs="Sylfaen"/>
          <w:sz w:val="20"/>
          <w:szCs w:val="24"/>
          <w:lang w:val="af-ZA" w:eastAsia="en-US"/>
        </w:rPr>
      </w:pPr>
      <w:r w:rsidRPr="005C6A0B">
        <w:rPr>
          <w:rFonts w:ascii="GHEA Grapalat" w:hAnsi="GHEA Grapalat" w:cs="Sylfaen"/>
          <w:sz w:val="20"/>
          <w:szCs w:val="24"/>
          <w:lang w:val="ru-RU" w:eastAsia="en-US"/>
        </w:rPr>
        <w:t>ա</w:t>
      </w:r>
      <w:r w:rsidRPr="005C6A0B">
        <w:rPr>
          <w:rFonts w:ascii="GHEA Grapalat" w:hAnsi="GHEA Grapalat" w:cs="Sylfaen"/>
          <w:sz w:val="20"/>
          <w:szCs w:val="24"/>
          <w:lang w:val="af-ZA" w:eastAsia="en-US"/>
        </w:rPr>
        <w:t xml:space="preserve">. </w:t>
      </w:r>
      <w:r w:rsidRPr="005C6A0B">
        <w:rPr>
          <w:rFonts w:ascii="GHEA Grapalat" w:hAnsi="GHEA Grapalat" w:cs="Sylfaen"/>
          <w:sz w:val="20"/>
          <w:szCs w:val="24"/>
          <w:lang w:val="ru-RU" w:eastAsia="en-US"/>
        </w:rPr>
        <w:t>առաջին</w:t>
      </w:r>
      <w:r w:rsidRPr="005C6A0B">
        <w:rPr>
          <w:rFonts w:ascii="GHEA Grapalat" w:hAnsi="GHEA Grapalat" w:cs="Sylfaen"/>
          <w:sz w:val="20"/>
          <w:szCs w:val="24"/>
          <w:lang w:val="af-ZA" w:eastAsia="en-US"/>
        </w:rPr>
        <w:t xml:space="preserve"> </w:t>
      </w:r>
      <w:r w:rsidRPr="005C6A0B">
        <w:rPr>
          <w:rFonts w:ascii="GHEA Grapalat" w:hAnsi="GHEA Grapalat" w:cs="Sylfaen"/>
          <w:sz w:val="20"/>
          <w:szCs w:val="24"/>
          <w:lang w:val="ru-RU" w:eastAsia="en-US"/>
        </w:rPr>
        <w:t>և</w:t>
      </w:r>
      <w:r w:rsidRPr="005C6A0B">
        <w:rPr>
          <w:rFonts w:ascii="GHEA Grapalat" w:hAnsi="GHEA Grapalat" w:cs="Sylfaen"/>
          <w:sz w:val="20"/>
          <w:szCs w:val="24"/>
          <w:lang w:val="af-ZA" w:eastAsia="en-US"/>
        </w:rPr>
        <w:t xml:space="preserve"> </w:t>
      </w:r>
      <w:r w:rsidRPr="005C6A0B">
        <w:rPr>
          <w:rFonts w:ascii="GHEA Grapalat" w:hAnsi="GHEA Grapalat" w:cs="Sylfaen"/>
          <w:sz w:val="20"/>
          <w:szCs w:val="24"/>
          <w:lang w:val="ru-RU" w:eastAsia="en-US"/>
        </w:rPr>
        <w:t>հաջորդաբար</w:t>
      </w:r>
      <w:r w:rsidRPr="005C6A0B">
        <w:rPr>
          <w:rFonts w:ascii="GHEA Grapalat" w:hAnsi="GHEA Grapalat" w:cs="Sylfaen"/>
          <w:sz w:val="20"/>
          <w:szCs w:val="24"/>
          <w:lang w:val="af-ZA" w:eastAsia="en-US"/>
        </w:rPr>
        <w:t xml:space="preserve"> </w:t>
      </w:r>
      <w:r w:rsidRPr="005C6A0B">
        <w:rPr>
          <w:rFonts w:ascii="GHEA Grapalat" w:hAnsi="GHEA Grapalat" w:cs="Sylfaen"/>
          <w:sz w:val="20"/>
          <w:szCs w:val="24"/>
          <w:lang w:val="ru-RU" w:eastAsia="en-US"/>
        </w:rPr>
        <w:t>տեղեր</w:t>
      </w:r>
      <w:r w:rsidRPr="005C6A0B">
        <w:rPr>
          <w:rFonts w:ascii="GHEA Grapalat" w:hAnsi="GHEA Grapalat" w:cs="Sylfaen"/>
          <w:sz w:val="20"/>
          <w:szCs w:val="24"/>
          <w:lang w:val="af-ZA" w:eastAsia="en-US"/>
        </w:rPr>
        <w:t xml:space="preserve"> </w:t>
      </w:r>
      <w:r w:rsidRPr="005C6A0B">
        <w:rPr>
          <w:rFonts w:ascii="GHEA Grapalat" w:hAnsi="GHEA Grapalat" w:cs="Sylfaen"/>
          <w:sz w:val="20"/>
          <w:szCs w:val="24"/>
          <w:lang w:val="ru-RU" w:eastAsia="en-US"/>
        </w:rPr>
        <w:t>զբաղեցրած</w:t>
      </w:r>
      <w:r w:rsidRPr="005C6A0B">
        <w:rPr>
          <w:rFonts w:ascii="GHEA Grapalat" w:hAnsi="GHEA Grapalat" w:cs="Sylfaen"/>
          <w:sz w:val="20"/>
          <w:szCs w:val="24"/>
          <w:lang w:val="af-ZA" w:eastAsia="en-US"/>
        </w:rPr>
        <w:t xml:space="preserve"> մ</w:t>
      </w:r>
      <w:r w:rsidRPr="005C6A0B">
        <w:rPr>
          <w:rFonts w:ascii="GHEA Grapalat" w:hAnsi="GHEA Grapalat" w:cs="Sylfaen"/>
          <w:sz w:val="20"/>
          <w:szCs w:val="24"/>
          <w:lang w:val="ru-RU" w:eastAsia="en-US"/>
        </w:rPr>
        <w:t>ասնակիցներին</w:t>
      </w:r>
      <w:r w:rsidRPr="005C6A0B">
        <w:rPr>
          <w:rFonts w:ascii="GHEA Grapalat" w:hAnsi="GHEA Grapalat" w:cs="Sylfaen"/>
          <w:sz w:val="20"/>
          <w:szCs w:val="24"/>
          <w:lang w:val="af-ZA" w:eastAsia="en-US"/>
        </w:rPr>
        <w:t xml:space="preserve"> </w:t>
      </w:r>
      <w:r w:rsidRPr="005C6A0B">
        <w:rPr>
          <w:rFonts w:ascii="GHEA Grapalat" w:hAnsi="GHEA Grapalat" w:cs="Sylfaen"/>
          <w:sz w:val="20"/>
          <w:szCs w:val="24"/>
          <w:lang w:val="ru-RU" w:eastAsia="en-US"/>
        </w:rPr>
        <w:t>որոշելու</w:t>
      </w:r>
      <w:r w:rsidRPr="005C6A0B">
        <w:rPr>
          <w:rFonts w:ascii="GHEA Grapalat" w:hAnsi="GHEA Grapalat" w:cs="Sylfaen"/>
          <w:sz w:val="20"/>
          <w:szCs w:val="24"/>
          <w:lang w:val="af-ZA" w:eastAsia="en-US"/>
        </w:rPr>
        <w:t xml:space="preserve"> </w:t>
      </w:r>
      <w:r w:rsidRPr="005C6A0B">
        <w:rPr>
          <w:rFonts w:ascii="GHEA Grapalat" w:hAnsi="GHEA Grapalat" w:cs="Sylfaen"/>
          <w:sz w:val="20"/>
          <w:szCs w:val="24"/>
          <w:lang w:val="ru-RU" w:eastAsia="en-US"/>
        </w:rPr>
        <w:t>նպատակով</w:t>
      </w:r>
      <w:r w:rsidRPr="005C6A0B">
        <w:rPr>
          <w:rFonts w:ascii="GHEA Grapalat" w:hAnsi="GHEA Grapalat" w:cs="Sylfaen"/>
          <w:sz w:val="20"/>
          <w:szCs w:val="24"/>
          <w:lang w:val="af-ZA" w:eastAsia="en-US"/>
        </w:rPr>
        <w:t xml:space="preserve"> </w:t>
      </w:r>
      <w:r w:rsidRPr="005C6A0B">
        <w:rPr>
          <w:rFonts w:ascii="GHEA Grapalat" w:hAnsi="GHEA Grapalat" w:cs="Sylfaen"/>
          <w:sz w:val="20"/>
          <w:szCs w:val="24"/>
          <w:lang w:val="ru-RU" w:eastAsia="en-US"/>
        </w:rPr>
        <w:t>հանձնաժողովի</w:t>
      </w:r>
      <w:r w:rsidRPr="005C6A0B">
        <w:rPr>
          <w:rFonts w:ascii="GHEA Grapalat" w:hAnsi="GHEA Grapalat" w:cs="Sylfaen"/>
          <w:sz w:val="20"/>
          <w:szCs w:val="24"/>
          <w:lang w:val="af-ZA" w:eastAsia="en-US"/>
        </w:rPr>
        <w:t xml:space="preserve"> </w:t>
      </w:r>
      <w:r w:rsidRPr="005C6A0B">
        <w:rPr>
          <w:rFonts w:ascii="GHEA Grapalat" w:hAnsi="GHEA Grapalat" w:cs="Sylfaen"/>
          <w:sz w:val="20"/>
          <w:szCs w:val="24"/>
          <w:lang w:val="ru-RU" w:eastAsia="en-US"/>
        </w:rPr>
        <w:t>նիստում</w:t>
      </w:r>
      <w:r w:rsidRPr="005C6A0B">
        <w:rPr>
          <w:rFonts w:ascii="GHEA Grapalat" w:hAnsi="GHEA Grapalat" w:cs="Sylfaen"/>
          <w:sz w:val="20"/>
          <w:szCs w:val="24"/>
          <w:lang w:val="af-ZA" w:eastAsia="en-US"/>
        </w:rPr>
        <w:t xml:space="preserve"> </w:t>
      </w:r>
      <w:r w:rsidRPr="005C6A0B">
        <w:rPr>
          <w:rFonts w:ascii="GHEA Grapalat" w:hAnsi="GHEA Grapalat" w:cs="Sylfaen"/>
          <w:sz w:val="20"/>
          <w:szCs w:val="24"/>
          <w:lang w:val="ru-RU" w:eastAsia="en-US"/>
        </w:rPr>
        <w:t>առաջարկված</w:t>
      </w:r>
      <w:r w:rsidRPr="005C6A0B">
        <w:rPr>
          <w:rFonts w:ascii="GHEA Grapalat" w:hAnsi="GHEA Grapalat" w:cs="Sylfaen"/>
          <w:sz w:val="20"/>
          <w:szCs w:val="24"/>
          <w:lang w:val="af-ZA" w:eastAsia="en-US"/>
        </w:rPr>
        <w:t xml:space="preserve"> </w:t>
      </w:r>
      <w:r w:rsidRPr="005C6A0B">
        <w:rPr>
          <w:rFonts w:ascii="GHEA Grapalat" w:hAnsi="GHEA Grapalat" w:cs="Sylfaen"/>
          <w:sz w:val="20"/>
          <w:szCs w:val="24"/>
          <w:lang w:val="ru-RU" w:eastAsia="en-US"/>
        </w:rPr>
        <w:t>գների</w:t>
      </w:r>
      <w:r w:rsidRPr="005C6A0B">
        <w:rPr>
          <w:rFonts w:ascii="GHEA Grapalat" w:hAnsi="GHEA Grapalat" w:cs="Sylfaen"/>
          <w:sz w:val="20"/>
          <w:szCs w:val="24"/>
          <w:lang w:val="af-ZA" w:eastAsia="en-US"/>
        </w:rPr>
        <w:t xml:space="preserve"> </w:t>
      </w:r>
      <w:r w:rsidRPr="005C6A0B">
        <w:rPr>
          <w:rFonts w:ascii="GHEA Grapalat" w:hAnsi="GHEA Grapalat" w:cs="Sylfaen"/>
          <w:sz w:val="20"/>
          <w:szCs w:val="24"/>
          <w:lang w:val="ru-RU" w:eastAsia="en-US"/>
        </w:rPr>
        <w:t>նվազեցման</w:t>
      </w:r>
      <w:r w:rsidRPr="005C6A0B">
        <w:rPr>
          <w:rFonts w:ascii="GHEA Grapalat" w:hAnsi="GHEA Grapalat" w:cs="Sylfaen"/>
          <w:sz w:val="20"/>
          <w:szCs w:val="24"/>
          <w:lang w:val="af-ZA" w:eastAsia="en-US"/>
        </w:rPr>
        <w:t xml:space="preserve"> </w:t>
      </w:r>
      <w:r w:rsidRPr="005C6A0B">
        <w:rPr>
          <w:rFonts w:ascii="GHEA Grapalat" w:hAnsi="GHEA Grapalat" w:cs="Sylfaen"/>
          <w:sz w:val="20"/>
          <w:szCs w:val="24"/>
          <w:lang w:val="ru-RU" w:eastAsia="en-US"/>
        </w:rPr>
        <w:t>նպատակով</w:t>
      </w:r>
      <w:r w:rsidRPr="005C6A0B">
        <w:rPr>
          <w:rFonts w:ascii="GHEA Grapalat" w:hAnsi="GHEA Grapalat" w:cs="Sylfaen"/>
          <w:sz w:val="20"/>
          <w:szCs w:val="24"/>
          <w:lang w:val="af-ZA" w:eastAsia="en-US"/>
        </w:rPr>
        <w:t xml:space="preserve"> </w:t>
      </w:r>
      <w:r w:rsidRPr="005C6A0B">
        <w:rPr>
          <w:rFonts w:ascii="GHEA Grapalat" w:hAnsi="GHEA Grapalat" w:cs="Sylfaen"/>
          <w:sz w:val="20"/>
          <w:szCs w:val="24"/>
          <w:lang w:val="ru-RU" w:eastAsia="en-US"/>
        </w:rPr>
        <w:t>ոչ</w:t>
      </w:r>
      <w:r w:rsidRPr="005C6A0B">
        <w:rPr>
          <w:rFonts w:ascii="GHEA Grapalat" w:hAnsi="GHEA Grapalat" w:cs="Sylfaen"/>
          <w:sz w:val="20"/>
          <w:szCs w:val="24"/>
          <w:lang w:val="af-ZA" w:eastAsia="en-US"/>
        </w:rPr>
        <w:t xml:space="preserve"> </w:t>
      </w:r>
      <w:r w:rsidRPr="005C6A0B">
        <w:rPr>
          <w:rFonts w:ascii="GHEA Grapalat" w:hAnsi="GHEA Grapalat" w:cs="Sylfaen"/>
          <w:sz w:val="20"/>
          <w:szCs w:val="24"/>
          <w:lang w:val="ru-RU" w:eastAsia="en-US"/>
        </w:rPr>
        <w:t>գնային</w:t>
      </w:r>
      <w:r w:rsidRPr="005C6A0B">
        <w:rPr>
          <w:rFonts w:ascii="GHEA Grapalat" w:hAnsi="GHEA Grapalat" w:cs="Sylfaen"/>
          <w:sz w:val="20"/>
          <w:szCs w:val="24"/>
          <w:lang w:val="af-ZA" w:eastAsia="en-US"/>
        </w:rPr>
        <w:t xml:space="preserve"> </w:t>
      </w:r>
      <w:r w:rsidRPr="005C6A0B">
        <w:rPr>
          <w:rFonts w:ascii="GHEA Grapalat" w:hAnsi="GHEA Grapalat" w:cs="Sylfaen"/>
          <w:sz w:val="20"/>
          <w:szCs w:val="24"/>
          <w:lang w:val="ru-RU" w:eastAsia="en-US"/>
        </w:rPr>
        <w:t>պայման</w:t>
      </w:r>
      <w:r w:rsidRPr="005C6A0B">
        <w:rPr>
          <w:rFonts w:ascii="GHEA Grapalat" w:hAnsi="GHEA Grapalat" w:cs="Sylfaen"/>
          <w:sz w:val="20"/>
          <w:szCs w:val="24"/>
          <w:lang w:val="af-ZA" w:eastAsia="en-US"/>
        </w:rPr>
        <w:softHyphen/>
      </w:r>
      <w:r w:rsidRPr="005C6A0B">
        <w:rPr>
          <w:rFonts w:ascii="GHEA Grapalat" w:hAnsi="GHEA Grapalat" w:cs="Sylfaen"/>
          <w:sz w:val="20"/>
          <w:szCs w:val="24"/>
          <w:lang w:val="ru-RU" w:eastAsia="en-US"/>
        </w:rPr>
        <w:t>ները</w:t>
      </w:r>
      <w:r w:rsidRPr="005C6A0B">
        <w:rPr>
          <w:rFonts w:ascii="GHEA Grapalat" w:hAnsi="GHEA Grapalat" w:cs="Sylfaen"/>
          <w:sz w:val="20"/>
          <w:szCs w:val="24"/>
          <w:lang w:val="af-ZA" w:eastAsia="en-US"/>
        </w:rPr>
        <w:t xml:space="preserve"> </w:t>
      </w:r>
      <w:r w:rsidRPr="005C6A0B">
        <w:rPr>
          <w:rFonts w:ascii="GHEA Grapalat" w:hAnsi="GHEA Grapalat" w:cs="Sylfaen"/>
          <w:sz w:val="20"/>
          <w:szCs w:val="24"/>
          <w:lang w:val="ru-RU" w:eastAsia="en-US"/>
        </w:rPr>
        <w:t>բավարարող</w:t>
      </w:r>
      <w:r w:rsidRPr="005C6A0B">
        <w:rPr>
          <w:rFonts w:ascii="GHEA Grapalat" w:hAnsi="GHEA Grapalat" w:cs="Sylfaen"/>
          <w:sz w:val="20"/>
          <w:szCs w:val="24"/>
          <w:lang w:val="af-ZA" w:eastAsia="en-US"/>
        </w:rPr>
        <w:t xml:space="preserve"> </w:t>
      </w:r>
      <w:r w:rsidRPr="005C6A0B">
        <w:rPr>
          <w:rFonts w:ascii="GHEA Grapalat" w:hAnsi="GHEA Grapalat" w:cs="Sylfaen"/>
          <w:sz w:val="20"/>
          <w:szCs w:val="24"/>
          <w:lang w:val="ru-RU" w:eastAsia="en-US"/>
        </w:rPr>
        <w:t>գնահատված</w:t>
      </w:r>
      <w:r w:rsidRPr="005C6A0B">
        <w:rPr>
          <w:rFonts w:ascii="GHEA Grapalat" w:hAnsi="GHEA Grapalat" w:cs="Sylfaen"/>
          <w:sz w:val="20"/>
          <w:szCs w:val="24"/>
          <w:lang w:val="af-ZA" w:eastAsia="en-US"/>
        </w:rPr>
        <w:t xml:space="preserve"> </w:t>
      </w:r>
      <w:r w:rsidRPr="005C6A0B">
        <w:rPr>
          <w:rFonts w:ascii="GHEA Grapalat" w:hAnsi="GHEA Grapalat" w:cs="Sylfaen"/>
          <w:sz w:val="20"/>
          <w:szCs w:val="24"/>
          <w:lang w:val="ru-RU" w:eastAsia="en-US"/>
        </w:rPr>
        <w:t>բոլոր</w:t>
      </w:r>
      <w:r w:rsidRPr="005C6A0B">
        <w:rPr>
          <w:rFonts w:ascii="GHEA Grapalat" w:hAnsi="GHEA Grapalat" w:cs="Sylfaen"/>
          <w:sz w:val="20"/>
          <w:szCs w:val="24"/>
          <w:lang w:val="af-ZA" w:eastAsia="en-US"/>
        </w:rPr>
        <w:t xml:space="preserve"> մ</w:t>
      </w:r>
      <w:r w:rsidRPr="005C6A0B">
        <w:rPr>
          <w:rFonts w:ascii="GHEA Grapalat" w:hAnsi="GHEA Grapalat" w:cs="Sylfaen"/>
          <w:sz w:val="20"/>
          <w:szCs w:val="24"/>
          <w:lang w:val="ru-RU" w:eastAsia="en-US"/>
        </w:rPr>
        <w:t>ասնակիցների</w:t>
      </w:r>
      <w:r w:rsidRPr="005C6A0B">
        <w:rPr>
          <w:rFonts w:ascii="GHEA Grapalat" w:hAnsi="GHEA Grapalat" w:cs="Sylfaen"/>
          <w:sz w:val="20"/>
          <w:szCs w:val="24"/>
          <w:lang w:val="af-ZA" w:eastAsia="en-US"/>
        </w:rPr>
        <w:t xml:space="preserve"> </w:t>
      </w:r>
      <w:r w:rsidRPr="005C6A0B">
        <w:rPr>
          <w:rFonts w:ascii="GHEA Grapalat" w:hAnsi="GHEA Grapalat" w:cs="Sylfaen"/>
          <w:sz w:val="20"/>
          <w:szCs w:val="24"/>
          <w:lang w:val="ru-RU" w:eastAsia="en-US"/>
        </w:rPr>
        <w:t>հետ</w:t>
      </w:r>
      <w:r w:rsidRPr="005C6A0B">
        <w:rPr>
          <w:rFonts w:ascii="GHEA Grapalat" w:hAnsi="GHEA Grapalat" w:cs="Sylfaen"/>
          <w:sz w:val="20"/>
          <w:szCs w:val="24"/>
          <w:lang w:val="af-ZA" w:eastAsia="en-US"/>
        </w:rPr>
        <w:t xml:space="preserve"> </w:t>
      </w:r>
      <w:r w:rsidRPr="005C6A0B">
        <w:rPr>
          <w:rFonts w:ascii="GHEA Grapalat" w:hAnsi="GHEA Grapalat" w:cs="Sylfaen"/>
          <w:sz w:val="20"/>
          <w:szCs w:val="24"/>
          <w:lang w:val="ru-RU" w:eastAsia="en-US"/>
        </w:rPr>
        <w:t>վարվում</w:t>
      </w:r>
      <w:r w:rsidRPr="005C6A0B">
        <w:rPr>
          <w:rFonts w:ascii="GHEA Grapalat" w:hAnsi="GHEA Grapalat" w:cs="Sylfaen"/>
          <w:sz w:val="20"/>
          <w:szCs w:val="24"/>
          <w:lang w:val="af-ZA" w:eastAsia="en-US"/>
        </w:rPr>
        <w:t xml:space="preserve"> </w:t>
      </w:r>
      <w:r w:rsidRPr="005C6A0B">
        <w:rPr>
          <w:rFonts w:ascii="GHEA Grapalat" w:hAnsi="GHEA Grapalat" w:cs="Sylfaen"/>
          <w:sz w:val="20"/>
          <w:szCs w:val="24"/>
          <w:lang w:val="ru-RU" w:eastAsia="en-US"/>
        </w:rPr>
        <w:t>են</w:t>
      </w:r>
      <w:r w:rsidRPr="005C6A0B">
        <w:rPr>
          <w:rFonts w:ascii="GHEA Grapalat" w:hAnsi="GHEA Grapalat" w:cs="Sylfaen"/>
          <w:sz w:val="20"/>
          <w:szCs w:val="24"/>
          <w:lang w:val="af-ZA" w:eastAsia="en-US"/>
        </w:rPr>
        <w:t xml:space="preserve"> </w:t>
      </w:r>
      <w:r w:rsidRPr="005C6A0B">
        <w:rPr>
          <w:rFonts w:ascii="GHEA Grapalat" w:hAnsi="GHEA Grapalat" w:cs="Sylfaen"/>
          <w:sz w:val="20"/>
          <w:szCs w:val="24"/>
          <w:lang w:val="ru-RU" w:eastAsia="en-US"/>
        </w:rPr>
        <w:t>միաժամանակյա</w:t>
      </w:r>
      <w:r w:rsidRPr="005C6A0B">
        <w:rPr>
          <w:rFonts w:ascii="GHEA Grapalat" w:hAnsi="GHEA Grapalat" w:cs="Sylfaen"/>
          <w:sz w:val="20"/>
          <w:szCs w:val="24"/>
          <w:lang w:val="af-ZA" w:eastAsia="en-US"/>
        </w:rPr>
        <w:t xml:space="preserve"> </w:t>
      </w:r>
      <w:r w:rsidRPr="005C6A0B">
        <w:rPr>
          <w:rFonts w:ascii="GHEA Grapalat" w:hAnsi="GHEA Grapalat" w:cs="Sylfaen"/>
          <w:sz w:val="20"/>
          <w:szCs w:val="24"/>
          <w:lang w:val="ru-RU" w:eastAsia="en-US"/>
        </w:rPr>
        <w:t>բանակցություններ</w:t>
      </w:r>
      <w:r w:rsidRPr="005C6A0B">
        <w:rPr>
          <w:rFonts w:ascii="GHEA Grapalat" w:hAnsi="GHEA Grapalat" w:cs="Sylfaen"/>
          <w:sz w:val="20"/>
          <w:szCs w:val="24"/>
          <w:lang w:val="af-ZA" w:eastAsia="en-US"/>
        </w:rPr>
        <w:t xml:space="preserve">, </w:t>
      </w:r>
      <w:r w:rsidRPr="005C6A0B">
        <w:rPr>
          <w:rFonts w:ascii="GHEA Grapalat" w:hAnsi="GHEA Grapalat" w:cs="Sylfaen"/>
          <w:sz w:val="20"/>
          <w:szCs w:val="24"/>
          <w:lang w:val="ru-RU" w:eastAsia="en-US"/>
        </w:rPr>
        <w:t>եթե</w:t>
      </w:r>
      <w:r w:rsidRPr="005C6A0B">
        <w:rPr>
          <w:rFonts w:ascii="GHEA Grapalat" w:hAnsi="GHEA Grapalat" w:cs="Sylfaen"/>
          <w:sz w:val="20"/>
          <w:szCs w:val="24"/>
          <w:lang w:val="af-ZA" w:eastAsia="en-US"/>
        </w:rPr>
        <w:t xml:space="preserve"> </w:t>
      </w:r>
      <w:r w:rsidRPr="005C6A0B">
        <w:rPr>
          <w:rFonts w:ascii="GHEA Grapalat" w:hAnsi="GHEA Grapalat" w:cs="Sylfaen"/>
          <w:sz w:val="20"/>
          <w:szCs w:val="24"/>
          <w:lang w:val="ru-RU" w:eastAsia="en-US"/>
        </w:rPr>
        <w:t>նիստին</w:t>
      </w:r>
      <w:r w:rsidRPr="005C6A0B">
        <w:rPr>
          <w:rFonts w:ascii="GHEA Grapalat" w:hAnsi="GHEA Grapalat" w:cs="Sylfaen"/>
          <w:sz w:val="20"/>
          <w:szCs w:val="24"/>
          <w:lang w:val="af-ZA" w:eastAsia="en-US"/>
        </w:rPr>
        <w:t xml:space="preserve"> </w:t>
      </w:r>
      <w:r w:rsidRPr="005C6A0B">
        <w:rPr>
          <w:rFonts w:ascii="GHEA Grapalat" w:hAnsi="GHEA Grapalat" w:cs="Sylfaen"/>
          <w:sz w:val="20"/>
          <w:szCs w:val="24"/>
          <w:lang w:val="ru-RU" w:eastAsia="en-US"/>
        </w:rPr>
        <w:t>ներկա</w:t>
      </w:r>
      <w:r w:rsidRPr="005C6A0B">
        <w:rPr>
          <w:rFonts w:ascii="GHEA Grapalat" w:hAnsi="GHEA Grapalat" w:cs="Sylfaen"/>
          <w:sz w:val="20"/>
          <w:szCs w:val="24"/>
          <w:lang w:val="af-ZA" w:eastAsia="en-US"/>
        </w:rPr>
        <w:t xml:space="preserve"> </w:t>
      </w:r>
      <w:r w:rsidRPr="005C6A0B">
        <w:rPr>
          <w:rFonts w:ascii="GHEA Grapalat" w:hAnsi="GHEA Grapalat" w:cs="Sylfaen"/>
          <w:sz w:val="20"/>
          <w:szCs w:val="24"/>
          <w:lang w:val="ru-RU" w:eastAsia="en-US"/>
        </w:rPr>
        <w:t>են</w:t>
      </w:r>
      <w:r w:rsidRPr="005C6A0B">
        <w:rPr>
          <w:rFonts w:ascii="GHEA Grapalat" w:hAnsi="GHEA Grapalat" w:cs="Sylfaen"/>
          <w:sz w:val="20"/>
          <w:szCs w:val="24"/>
          <w:lang w:val="af-ZA" w:eastAsia="en-US"/>
        </w:rPr>
        <w:t xml:space="preserve"> </w:t>
      </w:r>
      <w:r w:rsidRPr="005C6A0B">
        <w:rPr>
          <w:rFonts w:ascii="GHEA Grapalat" w:hAnsi="GHEA Grapalat" w:cs="Sylfaen"/>
          <w:sz w:val="20"/>
          <w:szCs w:val="24"/>
          <w:lang w:val="ru-RU" w:eastAsia="en-US"/>
        </w:rPr>
        <w:t>բոլոր</w:t>
      </w:r>
      <w:r w:rsidRPr="005C6A0B">
        <w:rPr>
          <w:rFonts w:ascii="GHEA Grapalat" w:hAnsi="GHEA Grapalat" w:cs="Sylfaen"/>
          <w:sz w:val="20"/>
          <w:szCs w:val="24"/>
          <w:lang w:val="af-ZA" w:eastAsia="en-US"/>
        </w:rPr>
        <w:t xml:space="preserve"> մ</w:t>
      </w:r>
      <w:r w:rsidRPr="005C6A0B">
        <w:rPr>
          <w:rFonts w:ascii="GHEA Grapalat" w:hAnsi="GHEA Grapalat" w:cs="Sylfaen"/>
          <w:sz w:val="20"/>
          <w:szCs w:val="24"/>
          <w:lang w:val="ru-RU" w:eastAsia="en-US"/>
        </w:rPr>
        <w:t>ասնակիցները</w:t>
      </w:r>
      <w:r w:rsidRPr="005C6A0B">
        <w:rPr>
          <w:rFonts w:ascii="GHEA Grapalat" w:hAnsi="GHEA Grapalat" w:cs="Sylfaen"/>
          <w:sz w:val="20"/>
          <w:szCs w:val="24"/>
          <w:lang w:val="af-ZA" w:eastAsia="en-US"/>
        </w:rPr>
        <w:t xml:space="preserve"> (</w:t>
      </w:r>
      <w:r w:rsidRPr="005C6A0B">
        <w:rPr>
          <w:rFonts w:ascii="GHEA Grapalat" w:hAnsi="GHEA Grapalat" w:cs="Sylfaen"/>
          <w:sz w:val="20"/>
          <w:szCs w:val="24"/>
          <w:lang w:val="ru-RU" w:eastAsia="en-US"/>
        </w:rPr>
        <w:t>համապատասխան</w:t>
      </w:r>
      <w:r w:rsidRPr="005C6A0B">
        <w:rPr>
          <w:rFonts w:ascii="GHEA Grapalat" w:hAnsi="GHEA Grapalat" w:cs="Sylfaen"/>
          <w:sz w:val="20"/>
          <w:szCs w:val="24"/>
          <w:lang w:val="af-ZA" w:eastAsia="en-US"/>
        </w:rPr>
        <w:t xml:space="preserve"> </w:t>
      </w:r>
      <w:r w:rsidRPr="005C6A0B">
        <w:rPr>
          <w:rFonts w:ascii="GHEA Grapalat" w:hAnsi="GHEA Grapalat" w:cs="Sylfaen"/>
          <w:sz w:val="20"/>
          <w:szCs w:val="24"/>
          <w:lang w:val="ru-RU" w:eastAsia="en-US"/>
        </w:rPr>
        <w:t>լիազորություն</w:t>
      </w:r>
      <w:r w:rsidRPr="005C6A0B">
        <w:rPr>
          <w:rFonts w:ascii="GHEA Grapalat" w:hAnsi="GHEA Grapalat" w:cs="Sylfaen"/>
          <w:sz w:val="20"/>
          <w:szCs w:val="24"/>
          <w:lang w:val="af-ZA" w:eastAsia="en-US"/>
        </w:rPr>
        <w:t xml:space="preserve"> </w:t>
      </w:r>
      <w:r w:rsidRPr="005C6A0B">
        <w:rPr>
          <w:rFonts w:ascii="GHEA Grapalat" w:hAnsi="GHEA Grapalat" w:cs="Sylfaen"/>
          <w:sz w:val="20"/>
          <w:szCs w:val="24"/>
          <w:lang w:val="ru-RU" w:eastAsia="en-US"/>
        </w:rPr>
        <w:t>ունեցող</w:t>
      </w:r>
      <w:r w:rsidRPr="005C6A0B">
        <w:rPr>
          <w:rFonts w:ascii="GHEA Grapalat" w:hAnsi="GHEA Grapalat" w:cs="Sylfaen"/>
          <w:sz w:val="20"/>
          <w:szCs w:val="24"/>
          <w:lang w:val="af-ZA" w:eastAsia="en-US"/>
        </w:rPr>
        <w:t xml:space="preserve"> </w:t>
      </w:r>
      <w:r w:rsidRPr="005C6A0B">
        <w:rPr>
          <w:rFonts w:ascii="GHEA Grapalat" w:hAnsi="GHEA Grapalat" w:cs="Sylfaen"/>
          <w:sz w:val="20"/>
          <w:szCs w:val="24"/>
          <w:lang w:val="ru-RU" w:eastAsia="en-US"/>
        </w:rPr>
        <w:t>ներկայացուցիչները</w:t>
      </w:r>
      <w:r w:rsidRPr="005C6A0B">
        <w:rPr>
          <w:rFonts w:ascii="GHEA Grapalat" w:hAnsi="GHEA Grapalat" w:cs="Sylfaen"/>
          <w:sz w:val="20"/>
          <w:szCs w:val="24"/>
          <w:lang w:val="af-ZA" w:eastAsia="en-US"/>
        </w:rPr>
        <w:t>),</w:t>
      </w:r>
    </w:p>
    <w:p w14:paraId="729EC511" w14:textId="77777777" w:rsidR="000E7E72" w:rsidRPr="005C6A0B" w:rsidRDefault="000E7E72" w:rsidP="000E7E72">
      <w:pPr>
        <w:pStyle w:val="norm"/>
        <w:spacing w:line="240" w:lineRule="auto"/>
        <w:rPr>
          <w:rFonts w:ascii="GHEA Grapalat" w:hAnsi="GHEA Grapalat" w:cs="Sylfaen"/>
          <w:sz w:val="20"/>
          <w:szCs w:val="24"/>
          <w:lang w:val="af-ZA" w:eastAsia="en-US"/>
        </w:rPr>
      </w:pPr>
      <w:r w:rsidRPr="005C6A0B">
        <w:rPr>
          <w:rFonts w:ascii="GHEA Grapalat" w:hAnsi="GHEA Grapalat" w:cs="Sylfaen"/>
          <w:sz w:val="20"/>
          <w:szCs w:val="24"/>
          <w:lang w:val="ru-RU" w:eastAsia="en-US"/>
        </w:rPr>
        <w:t>բ</w:t>
      </w:r>
      <w:r w:rsidRPr="005C6A0B">
        <w:rPr>
          <w:rFonts w:ascii="GHEA Grapalat" w:hAnsi="GHEA Grapalat" w:cs="Sylfaen"/>
          <w:sz w:val="20"/>
          <w:szCs w:val="24"/>
          <w:lang w:val="af-ZA" w:eastAsia="en-US"/>
        </w:rPr>
        <w:t xml:space="preserve">. </w:t>
      </w:r>
      <w:r w:rsidRPr="005C6A0B">
        <w:rPr>
          <w:rFonts w:ascii="GHEA Grapalat" w:hAnsi="GHEA Grapalat" w:cs="Sylfaen"/>
          <w:sz w:val="20"/>
          <w:szCs w:val="24"/>
          <w:lang w:val="ru-RU" w:eastAsia="en-US"/>
        </w:rPr>
        <w:t>հակառակ</w:t>
      </w:r>
      <w:r w:rsidRPr="005C6A0B">
        <w:rPr>
          <w:rFonts w:ascii="GHEA Grapalat" w:hAnsi="GHEA Grapalat" w:cs="Sylfaen"/>
          <w:sz w:val="20"/>
          <w:szCs w:val="24"/>
          <w:lang w:val="af-ZA" w:eastAsia="en-US"/>
        </w:rPr>
        <w:t xml:space="preserve"> </w:t>
      </w:r>
      <w:r w:rsidRPr="005C6A0B">
        <w:rPr>
          <w:rFonts w:ascii="GHEA Grapalat" w:hAnsi="GHEA Grapalat" w:cs="Sylfaen"/>
          <w:sz w:val="20"/>
          <w:szCs w:val="24"/>
          <w:lang w:val="ru-RU" w:eastAsia="en-US"/>
        </w:rPr>
        <w:t>դեպքում</w:t>
      </w:r>
      <w:r w:rsidRPr="005C6A0B">
        <w:rPr>
          <w:rFonts w:ascii="GHEA Grapalat" w:hAnsi="GHEA Grapalat" w:cs="Sylfaen"/>
          <w:sz w:val="20"/>
          <w:szCs w:val="24"/>
          <w:lang w:val="af-ZA" w:eastAsia="en-US"/>
        </w:rPr>
        <w:t xml:space="preserve"> </w:t>
      </w:r>
      <w:r w:rsidRPr="005C6A0B">
        <w:rPr>
          <w:rFonts w:ascii="GHEA Grapalat" w:hAnsi="GHEA Grapalat" w:cs="Sylfaen"/>
          <w:sz w:val="20"/>
          <w:szCs w:val="24"/>
          <w:lang w:val="ru-RU" w:eastAsia="en-US"/>
        </w:rPr>
        <w:t>հանձնաժողովի</w:t>
      </w:r>
      <w:r w:rsidRPr="005C6A0B">
        <w:rPr>
          <w:rFonts w:ascii="GHEA Grapalat" w:hAnsi="GHEA Grapalat" w:cs="Sylfaen"/>
          <w:sz w:val="20"/>
          <w:szCs w:val="24"/>
          <w:lang w:val="af-ZA" w:eastAsia="en-US"/>
        </w:rPr>
        <w:t xml:space="preserve"> </w:t>
      </w:r>
      <w:r w:rsidRPr="005C6A0B">
        <w:rPr>
          <w:rFonts w:ascii="GHEA Grapalat" w:hAnsi="GHEA Grapalat" w:cs="Sylfaen"/>
          <w:sz w:val="20"/>
          <w:szCs w:val="24"/>
          <w:lang w:val="ru-RU" w:eastAsia="en-US"/>
        </w:rPr>
        <w:t>նիստը</w:t>
      </w:r>
      <w:r w:rsidRPr="005C6A0B">
        <w:rPr>
          <w:rFonts w:ascii="GHEA Grapalat" w:hAnsi="GHEA Grapalat" w:cs="Sylfaen"/>
          <w:sz w:val="20"/>
          <w:szCs w:val="24"/>
          <w:lang w:val="af-ZA" w:eastAsia="en-US"/>
        </w:rPr>
        <w:t xml:space="preserve"> </w:t>
      </w:r>
      <w:r w:rsidRPr="005C6A0B">
        <w:rPr>
          <w:rFonts w:ascii="GHEA Grapalat" w:hAnsi="GHEA Grapalat" w:cs="Sylfaen"/>
          <w:sz w:val="20"/>
          <w:szCs w:val="24"/>
          <w:lang w:val="ru-RU" w:eastAsia="en-US"/>
        </w:rPr>
        <w:t>կասեցվում</w:t>
      </w:r>
      <w:r w:rsidRPr="005C6A0B">
        <w:rPr>
          <w:rFonts w:ascii="GHEA Grapalat" w:hAnsi="GHEA Grapalat" w:cs="Sylfaen"/>
          <w:sz w:val="20"/>
          <w:szCs w:val="24"/>
          <w:lang w:val="af-ZA" w:eastAsia="en-US"/>
        </w:rPr>
        <w:t xml:space="preserve"> </w:t>
      </w:r>
      <w:r w:rsidRPr="005C6A0B">
        <w:rPr>
          <w:rFonts w:ascii="GHEA Grapalat" w:hAnsi="GHEA Grapalat" w:cs="Sylfaen"/>
          <w:sz w:val="20"/>
          <w:szCs w:val="24"/>
          <w:lang w:val="ru-RU" w:eastAsia="en-US"/>
        </w:rPr>
        <w:t>է</w:t>
      </w:r>
      <w:r w:rsidRPr="005C6A0B">
        <w:rPr>
          <w:rFonts w:ascii="GHEA Grapalat" w:hAnsi="GHEA Grapalat" w:cs="Sylfaen"/>
          <w:sz w:val="20"/>
          <w:szCs w:val="24"/>
          <w:lang w:val="af-ZA" w:eastAsia="en-US"/>
        </w:rPr>
        <w:t xml:space="preserve">, </w:t>
      </w:r>
      <w:r w:rsidRPr="005C6A0B">
        <w:rPr>
          <w:rFonts w:ascii="GHEA Grapalat" w:hAnsi="GHEA Grapalat" w:cs="Sylfaen"/>
          <w:sz w:val="20"/>
          <w:szCs w:val="24"/>
          <w:lang w:val="ru-RU" w:eastAsia="en-US"/>
        </w:rPr>
        <w:t>և</w:t>
      </w:r>
      <w:r w:rsidRPr="005C6A0B">
        <w:rPr>
          <w:rFonts w:ascii="GHEA Grapalat" w:hAnsi="GHEA Grapalat" w:cs="Sylfaen"/>
          <w:sz w:val="20"/>
          <w:szCs w:val="24"/>
          <w:lang w:val="af-ZA" w:eastAsia="en-US"/>
        </w:rPr>
        <w:t xml:space="preserve"> </w:t>
      </w:r>
      <w:r w:rsidRPr="005C6A0B">
        <w:rPr>
          <w:rFonts w:ascii="GHEA Grapalat" w:hAnsi="GHEA Grapalat" w:cs="Sylfaen"/>
          <w:sz w:val="20"/>
          <w:szCs w:val="24"/>
          <w:lang w:val="ru-RU" w:eastAsia="en-US"/>
        </w:rPr>
        <w:t>մեկ</w:t>
      </w:r>
      <w:r w:rsidRPr="005C6A0B">
        <w:rPr>
          <w:rFonts w:ascii="GHEA Grapalat" w:hAnsi="GHEA Grapalat" w:cs="Sylfaen"/>
          <w:sz w:val="20"/>
          <w:szCs w:val="24"/>
          <w:lang w:val="af-ZA" w:eastAsia="en-US"/>
        </w:rPr>
        <w:t xml:space="preserve"> </w:t>
      </w:r>
      <w:r w:rsidRPr="005C6A0B">
        <w:rPr>
          <w:rFonts w:ascii="GHEA Grapalat" w:hAnsi="GHEA Grapalat" w:cs="Sylfaen"/>
          <w:sz w:val="20"/>
          <w:szCs w:val="24"/>
          <w:lang w:val="ru-RU" w:eastAsia="en-US"/>
        </w:rPr>
        <w:t>աշխատանքային</w:t>
      </w:r>
      <w:r w:rsidRPr="005C6A0B">
        <w:rPr>
          <w:rFonts w:ascii="GHEA Grapalat" w:hAnsi="GHEA Grapalat" w:cs="Sylfaen"/>
          <w:sz w:val="20"/>
          <w:szCs w:val="24"/>
          <w:lang w:val="af-ZA" w:eastAsia="en-US"/>
        </w:rPr>
        <w:t xml:space="preserve"> </w:t>
      </w:r>
      <w:r w:rsidRPr="005C6A0B">
        <w:rPr>
          <w:rFonts w:ascii="GHEA Grapalat" w:hAnsi="GHEA Grapalat" w:cs="Sylfaen"/>
          <w:sz w:val="20"/>
          <w:szCs w:val="24"/>
          <w:lang w:val="ru-RU" w:eastAsia="en-US"/>
        </w:rPr>
        <w:t>օրվա</w:t>
      </w:r>
      <w:r w:rsidRPr="005C6A0B">
        <w:rPr>
          <w:rFonts w:ascii="GHEA Grapalat" w:hAnsi="GHEA Grapalat" w:cs="Sylfaen"/>
          <w:sz w:val="20"/>
          <w:szCs w:val="24"/>
          <w:lang w:val="af-ZA" w:eastAsia="en-US"/>
        </w:rPr>
        <w:t xml:space="preserve"> </w:t>
      </w:r>
      <w:r w:rsidRPr="005C6A0B">
        <w:rPr>
          <w:rFonts w:ascii="GHEA Grapalat" w:hAnsi="GHEA Grapalat" w:cs="Sylfaen"/>
          <w:sz w:val="20"/>
          <w:szCs w:val="24"/>
          <w:lang w:val="ru-RU" w:eastAsia="en-US"/>
        </w:rPr>
        <w:t>ընթացքում</w:t>
      </w:r>
      <w:r w:rsidRPr="005C6A0B">
        <w:rPr>
          <w:rFonts w:ascii="GHEA Grapalat" w:hAnsi="GHEA Grapalat" w:cs="Sylfaen"/>
          <w:sz w:val="20"/>
          <w:szCs w:val="24"/>
          <w:lang w:val="af-ZA" w:eastAsia="en-US"/>
        </w:rPr>
        <w:t xml:space="preserve"> </w:t>
      </w:r>
      <w:r w:rsidRPr="005C6A0B">
        <w:rPr>
          <w:rFonts w:ascii="GHEA Grapalat" w:hAnsi="GHEA Grapalat" w:cs="Sylfaen"/>
          <w:sz w:val="20"/>
          <w:szCs w:val="24"/>
          <w:lang w:val="ru-RU" w:eastAsia="en-US"/>
        </w:rPr>
        <w:t>հանձնաժողովի</w:t>
      </w:r>
      <w:r w:rsidRPr="005C6A0B">
        <w:rPr>
          <w:rFonts w:ascii="GHEA Grapalat" w:hAnsi="GHEA Grapalat" w:cs="Sylfaen"/>
          <w:sz w:val="20"/>
          <w:szCs w:val="24"/>
          <w:lang w:val="af-ZA" w:eastAsia="en-US"/>
        </w:rPr>
        <w:t xml:space="preserve"> </w:t>
      </w:r>
      <w:r w:rsidRPr="005C6A0B">
        <w:rPr>
          <w:rFonts w:ascii="GHEA Grapalat" w:hAnsi="GHEA Grapalat" w:cs="Sylfaen"/>
          <w:sz w:val="20"/>
          <w:szCs w:val="24"/>
          <w:lang w:val="ru-RU" w:eastAsia="en-US"/>
        </w:rPr>
        <w:t>քարտուղարը</w:t>
      </w:r>
      <w:r w:rsidRPr="005C6A0B">
        <w:rPr>
          <w:rFonts w:ascii="GHEA Grapalat" w:hAnsi="GHEA Grapalat" w:cs="Sylfaen"/>
          <w:sz w:val="20"/>
          <w:szCs w:val="24"/>
          <w:lang w:val="af-ZA" w:eastAsia="en-US"/>
        </w:rPr>
        <w:t xml:space="preserve"> </w:t>
      </w:r>
      <w:r w:rsidRPr="005C6A0B">
        <w:rPr>
          <w:rFonts w:ascii="GHEA Grapalat" w:hAnsi="GHEA Grapalat" w:cs="Sylfaen"/>
          <w:sz w:val="20"/>
          <w:szCs w:val="24"/>
          <w:lang w:val="ru-RU" w:eastAsia="en-US"/>
        </w:rPr>
        <w:t>բավարար</w:t>
      </w:r>
      <w:r w:rsidRPr="005C6A0B">
        <w:rPr>
          <w:rFonts w:ascii="GHEA Grapalat" w:hAnsi="GHEA Grapalat" w:cs="Sylfaen"/>
          <w:sz w:val="20"/>
          <w:szCs w:val="24"/>
          <w:lang w:val="af-ZA" w:eastAsia="en-US"/>
        </w:rPr>
        <w:t xml:space="preserve"> </w:t>
      </w:r>
      <w:r w:rsidRPr="005C6A0B">
        <w:rPr>
          <w:rFonts w:ascii="GHEA Grapalat" w:hAnsi="GHEA Grapalat" w:cs="Sylfaen"/>
          <w:sz w:val="20"/>
          <w:szCs w:val="24"/>
          <w:lang w:val="ru-RU" w:eastAsia="en-US"/>
        </w:rPr>
        <w:t>գնահատված</w:t>
      </w:r>
      <w:r w:rsidRPr="005C6A0B">
        <w:rPr>
          <w:rFonts w:ascii="GHEA Grapalat" w:hAnsi="GHEA Grapalat" w:cs="Sylfaen"/>
          <w:sz w:val="20"/>
          <w:szCs w:val="24"/>
          <w:lang w:val="af-ZA" w:eastAsia="en-US"/>
        </w:rPr>
        <w:t xml:space="preserve"> </w:t>
      </w:r>
      <w:r w:rsidRPr="005C6A0B">
        <w:rPr>
          <w:rFonts w:ascii="GHEA Grapalat" w:hAnsi="GHEA Grapalat" w:cs="Sylfaen"/>
          <w:sz w:val="20"/>
          <w:szCs w:val="24"/>
          <w:lang w:val="ru-RU" w:eastAsia="en-US"/>
        </w:rPr>
        <w:t>հայտեր</w:t>
      </w:r>
      <w:r w:rsidRPr="005C6A0B">
        <w:rPr>
          <w:rFonts w:ascii="GHEA Grapalat" w:hAnsi="GHEA Grapalat" w:cs="Sylfaen"/>
          <w:sz w:val="20"/>
          <w:szCs w:val="24"/>
          <w:lang w:val="af-ZA" w:eastAsia="en-US"/>
        </w:rPr>
        <w:t xml:space="preserve"> </w:t>
      </w:r>
      <w:r w:rsidRPr="005C6A0B">
        <w:rPr>
          <w:rFonts w:ascii="GHEA Grapalat" w:hAnsi="GHEA Grapalat" w:cs="Sylfaen"/>
          <w:sz w:val="20"/>
          <w:szCs w:val="24"/>
          <w:lang w:val="ru-RU" w:eastAsia="en-US"/>
        </w:rPr>
        <w:t>ներկայացրած</w:t>
      </w:r>
      <w:r w:rsidRPr="005C6A0B">
        <w:rPr>
          <w:rFonts w:ascii="GHEA Grapalat" w:hAnsi="GHEA Grapalat" w:cs="Sylfaen"/>
          <w:sz w:val="20"/>
          <w:szCs w:val="24"/>
          <w:lang w:val="af-ZA" w:eastAsia="en-US"/>
        </w:rPr>
        <w:t xml:space="preserve"> </w:t>
      </w:r>
      <w:r w:rsidRPr="005C6A0B">
        <w:rPr>
          <w:rFonts w:ascii="GHEA Grapalat" w:hAnsi="GHEA Grapalat" w:cs="Sylfaen"/>
          <w:sz w:val="20"/>
          <w:szCs w:val="24"/>
          <w:lang w:val="ru-RU" w:eastAsia="en-US"/>
        </w:rPr>
        <w:t>բոլոր</w:t>
      </w:r>
      <w:r w:rsidRPr="005C6A0B">
        <w:rPr>
          <w:rFonts w:ascii="GHEA Grapalat" w:hAnsi="GHEA Grapalat" w:cs="Sylfaen"/>
          <w:sz w:val="20"/>
          <w:szCs w:val="24"/>
          <w:lang w:val="af-ZA" w:eastAsia="en-US"/>
        </w:rPr>
        <w:t xml:space="preserve"> </w:t>
      </w:r>
      <w:r w:rsidRPr="005C6A0B">
        <w:rPr>
          <w:rFonts w:ascii="GHEA Grapalat" w:hAnsi="GHEA Grapalat" w:cs="Sylfaen"/>
          <w:sz w:val="20"/>
          <w:szCs w:val="24"/>
          <w:lang w:val="ru-RU" w:eastAsia="en-US"/>
        </w:rPr>
        <w:t>մասնակիցներին</w:t>
      </w:r>
      <w:r w:rsidRPr="005C6A0B">
        <w:rPr>
          <w:rFonts w:ascii="GHEA Grapalat" w:hAnsi="GHEA Grapalat" w:cs="Sylfaen"/>
          <w:sz w:val="20"/>
          <w:szCs w:val="24"/>
          <w:lang w:val="af-ZA" w:eastAsia="en-US"/>
        </w:rPr>
        <w:t xml:space="preserve"> էլեկտրոնային եղանակով </w:t>
      </w:r>
      <w:r w:rsidRPr="005C6A0B">
        <w:rPr>
          <w:rFonts w:ascii="GHEA Grapalat" w:hAnsi="GHEA Grapalat" w:cs="Sylfaen"/>
          <w:sz w:val="20"/>
          <w:szCs w:val="24"/>
          <w:lang w:val="ru-RU" w:eastAsia="en-US"/>
        </w:rPr>
        <w:t>միաժամանակ</w:t>
      </w:r>
      <w:r w:rsidRPr="005C6A0B">
        <w:rPr>
          <w:rFonts w:ascii="GHEA Grapalat" w:hAnsi="GHEA Grapalat" w:cs="Sylfaen"/>
          <w:sz w:val="20"/>
          <w:szCs w:val="24"/>
          <w:lang w:val="af-ZA" w:eastAsia="en-US"/>
        </w:rPr>
        <w:t xml:space="preserve"> </w:t>
      </w:r>
      <w:r w:rsidRPr="005C6A0B">
        <w:rPr>
          <w:rFonts w:ascii="GHEA Grapalat" w:hAnsi="GHEA Grapalat" w:cs="Sylfaen"/>
          <w:sz w:val="20"/>
          <w:szCs w:val="24"/>
          <w:lang w:val="ru-RU" w:eastAsia="en-US"/>
        </w:rPr>
        <w:t>ծանուցում</w:t>
      </w:r>
      <w:r w:rsidRPr="005C6A0B">
        <w:rPr>
          <w:rFonts w:ascii="GHEA Grapalat" w:hAnsi="GHEA Grapalat" w:cs="Sylfaen"/>
          <w:sz w:val="20"/>
          <w:szCs w:val="24"/>
          <w:lang w:val="af-ZA" w:eastAsia="en-US"/>
        </w:rPr>
        <w:t xml:space="preserve"> </w:t>
      </w:r>
      <w:r w:rsidRPr="005C6A0B">
        <w:rPr>
          <w:rFonts w:ascii="GHEA Grapalat" w:hAnsi="GHEA Grapalat" w:cs="Sylfaen"/>
          <w:sz w:val="20"/>
          <w:szCs w:val="24"/>
          <w:lang w:val="ru-RU" w:eastAsia="en-US"/>
        </w:rPr>
        <w:t>է</w:t>
      </w:r>
      <w:r w:rsidRPr="005C6A0B">
        <w:rPr>
          <w:rFonts w:ascii="GHEA Grapalat" w:hAnsi="GHEA Grapalat" w:cs="Sylfaen"/>
          <w:sz w:val="20"/>
          <w:szCs w:val="24"/>
          <w:lang w:val="af-ZA" w:eastAsia="en-US"/>
        </w:rPr>
        <w:t xml:space="preserve"> </w:t>
      </w:r>
      <w:r w:rsidRPr="005C6A0B">
        <w:rPr>
          <w:rFonts w:ascii="GHEA Grapalat" w:hAnsi="GHEA Grapalat" w:cs="Sylfaen"/>
          <w:sz w:val="20"/>
          <w:szCs w:val="24"/>
          <w:lang w:val="ru-RU" w:eastAsia="en-US"/>
        </w:rPr>
        <w:t>գների</w:t>
      </w:r>
      <w:r w:rsidRPr="005C6A0B">
        <w:rPr>
          <w:rFonts w:ascii="GHEA Grapalat" w:hAnsi="GHEA Grapalat" w:cs="Sylfaen"/>
          <w:sz w:val="20"/>
          <w:szCs w:val="24"/>
          <w:lang w:val="af-ZA" w:eastAsia="en-US"/>
        </w:rPr>
        <w:t xml:space="preserve"> </w:t>
      </w:r>
      <w:r w:rsidRPr="005C6A0B">
        <w:rPr>
          <w:rFonts w:ascii="GHEA Grapalat" w:hAnsi="GHEA Grapalat" w:cs="Sylfaen"/>
          <w:sz w:val="20"/>
          <w:szCs w:val="24"/>
          <w:lang w:val="ru-RU" w:eastAsia="en-US"/>
        </w:rPr>
        <w:t>նվազեցման</w:t>
      </w:r>
      <w:r w:rsidRPr="005C6A0B">
        <w:rPr>
          <w:rFonts w:ascii="GHEA Grapalat" w:hAnsi="GHEA Grapalat" w:cs="Sylfaen"/>
          <w:sz w:val="20"/>
          <w:szCs w:val="24"/>
          <w:lang w:val="af-ZA" w:eastAsia="en-US"/>
        </w:rPr>
        <w:t xml:space="preserve"> </w:t>
      </w:r>
      <w:r w:rsidRPr="005C6A0B">
        <w:rPr>
          <w:rFonts w:ascii="GHEA Grapalat" w:hAnsi="GHEA Grapalat" w:cs="Sylfaen"/>
          <w:sz w:val="20"/>
          <w:szCs w:val="24"/>
          <w:lang w:val="ru-RU" w:eastAsia="en-US"/>
        </w:rPr>
        <w:t>շուրջ</w:t>
      </w:r>
      <w:r w:rsidRPr="005C6A0B">
        <w:rPr>
          <w:rFonts w:ascii="GHEA Grapalat" w:hAnsi="GHEA Grapalat" w:cs="Sylfaen"/>
          <w:sz w:val="20"/>
          <w:szCs w:val="24"/>
          <w:lang w:val="af-ZA" w:eastAsia="en-US"/>
        </w:rPr>
        <w:t xml:space="preserve"> </w:t>
      </w:r>
      <w:r w:rsidRPr="005C6A0B">
        <w:rPr>
          <w:rFonts w:ascii="GHEA Grapalat" w:hAnsi="GHEA Grapalat" w:cs="Sylfaen"/>
          <w:sz w:val="20"/>
          <w:szCs w:val="24"/>
          <w:lang w:val="ru-RU" w:eastAsia="en-US"/>
        </w:rPr>
        <w:t>միաժամանակյա</w:t>
      </w:r>
      <w:r w:rsidRPr="005C6A0B">
        <w:rPr>
          <w:rFonts w:ascii="GHEA Grapalat" w:hAnsi="GHEA Grapalat" w:cs="Sylfaen"/>
          <w:sz w:val="20"/>
          <w:szCs w:val="24"/>
          <w:lang w:val="af-ZA" w:eastAsia="en-US"/>
        </w:rPr>
        <w:t xml:space="preserve"> </w:t>
      </w:r>
      <w:r w:rsidRPr="005C6A0B">
        <w:rPr>
          <w:rFonts w:ascii="GHEA Grapalat" w:hAnsi="GHEA Grapalat" w:cs="Sylfaen"/>
          <w:sz w:val="20"/>
          <w:szCs w:val="24"/>
          <w:lang w:val="ru-RU" w:eastAsia="en-US"/>
        </w:rPr>
        <w:t>բանակցությունների</w:t>
      </w:r>
      <w:r w:rsidRPr="005C6A0B">
        <w:rPr>
          <w:rFonts w:ascii="GHEA Grapalat" w:hAnsi="GHEA Grapalat" w:cs="Sylfaen"/>
          <w:sz w:val="20"/>
          <w:szCs w:val="24"/>
          <w:lang w:val="af-ZA" w:eastAsia="en-US"/>
        </w:rPr>
        <w:t xml:space="preserve"> </w:t>
      </w:r>
      <w:r w:rsidRPr="005C6A0B">
        <w:rPr>
          <w:rFonts w:ascii="GHEA Grapalat" w:hAnsi="GHEA Grapalat" w:cs="Sylfaen"/>
          <w:sz w:val="20"/>
          <w:szCs w:val="24"/>
          <w:lang w:val="ru-RU" w:eastAsia="en-US"/>
        </w:rPr>
        <w:t>վարման</w:t>
      </w:r>
      <w:r w:rsidRPr="005C6A0B">
        <w:rPr>
          <w:rFonts w:ascii="GHEA Grapalat" w:hAnsi="GHEA Grapalat" w:cs="Sylfaen"/>
          <w:sz w:val="20"/>
          <w:szCs w:val="24"/>
          <w:lang w:val="af-ZA" w:eastAsia="en-US"/>
        </w:rPr>
        <w:t xml:space="preserve"> </w:t>
      </w:r>
      <w:r w:rsidRPr="005C6A0B">
        <w:rPr>
          <w:rFonts w:ascii="GHEA Grapalat" w:hAnsi="GHEA Grapalat" w:cs="Sylfaen"/>
          <w:sz w:val="20"/>
          <w:szCs w:val="24"/>
          <w:lang w:val="ru-RU" w:eastAsia="en-US"/>
        </w:rPr>
        <w:t>օրվա</w:t>
      </w:r>
      <w:r w:rsidRPr="005C6A0B">
        <w:rPr>
          <w:rFonts w:ascii="GHEA Grapalat" w:hAnsi="GHEA Grapalat" w:cs="Sylfaen"/>
          <w:sz w:val="20"/>
          <w:szCs w:val="24"/>
          <w:lang w:val="af-ZA" w:eastAsia="en-US"/>
        </w:rPr>
        <w:t xml:space="preserve">, </w:t>
      </w:r>
      <w:r w:rsidRPr="005C6A0B">
        <w:rPr>
          <w:rFonts w:ascii="GHEA Grapalat" w:hAnsi="GHEA Grapalat" w:cs="Sylfaen"/>
          <w:sz w:val="20"/>
          <w:szCs w:val="24"/>
          <w:lang w:val="ru-RU" w:eastAsia="en-US"/>
        </w:rPr>
        <w:t>ժամի</w:t>
      </w:r>
      <w:r w:rsidRPr="005C6A0B">
        <w:rPr>
          <w:rFonts w:ascii="GHEA Grapalat" w:hAnsi="GHEA Grapalat" w:cs="Sylfaen"/>
          <w:sz w:val="20"/>
          <w:szCs w:val="24"/>
          <w:lang w:val="af-ZA" w:eastAsia="en-US"/>
        </w:rPr>
        <w:t xml:space="preserve"> </w:t>
      </w:r>
      <w:r w:rsidRPr="005C6A0B">
        <w:rPr>
          <w:rFonts w:ascii="GHEA Grapalat" w:hAnsi="GHEA Grapalat" w:cs="Sylfaen"/>
          <w:sz w:val="20"/>
          <w:szCs w:val="24"/>
          <w:lang w:val="ru-RU" w:eastAsia="en-US"/>
        </w:rPr>
        <w:t>և</w:t>
      </w:r>
      <w:r w:rsidRPr="005C6A0B">
        <w:rPr>
          <w:rFonts w:ascii="GHEA Grapalat" w:hAnsi="GHEA Grapalat" w:cs="Sylfaen"/>
          <w:sz w:val="20"/>
          <w:szCs w:val="24"/>
          <w:lang w:val="af-ZA" w:eastAsia="en-US"/>
        </w:rPr>
        <w:t xml:space="preserve"> </w:t>
      </w:r>
      <w:r w:rsidRPr="005C6A0B">
        <w:rPr>
          <w:rFonts w:ascii="GHEA Grapalat" w:hAnsi="GHEA Grapalat" w:cs="Sylfaen"/>
          <w:sz w:val="20"/>
          <w:szCs w:val="24"/>
          <w:lang w:val="ru-RU" w:eastAsia="en-US"/>
        </w:rPr>
        <w:t>վայրի</w:t>
      </w:r>
      <w:r w:rsidRPr="005C6A0B">
        <w:rPr>
          <w:rFonts w:ascii="GHEA Grapalat" w:hAnsi="GHEA Grapalat" w:cs="Sylfaen"/>
          <w:sz w:val="20"/>
          <w:szCs w:val="24"/>
          <w:lang w:val="af-ZA" w:eastAsia="en-US"/>
        </w:rPr>
        <w:t xml:space="preserve"> </w:t>
      </w:r>
      <w:r w:rsidRPr="005C6A0B">
        <w:rPr>
          <w:rFonts w:ascii="GHEA Grapalat" w:hAnsi="GHEA Grapalat" w:cs="Sylfaen"/>
          <w:sz w:val="20"/>
          <w:szCs w:val="24"/>
          <w:lang w:val="ru-RU" w:eastAsia="en-US"/>
        </w:rPr>
        <w:t>մասին</w:t>
      </w:r>
      <w:r w:rsidRPr="005C6A0B">
        <w:rPr>
          <w:rFonts w:ascii="GHEA Grapalat" w:hAnsi="GHEA Grapalat" w:cs="Sylfaen"/>
          <w:sz w:val="20"/>
          <w:szCs w:val="24"/>
          <w:lang w:val="af-ZA" w:eastAsia="en-US"/>
        </w:rPr>
        <w:t>,</w:t>
      </w:r>
    </w:p>
    <w:p w14:paraId="4FFB0C12" w14:textId="77777777" w:rsidR="000E7E72" w:rsidRPr="005C6A0B" w:rsidRDefault="000E7E72" w:rsidP="000E7E72">
      <w:pPr>
        <w:pStyle w:val="norm"/>
        <w:spacing w:line="240" w:lineRule="auto"/>
        <w:rPr>
          <w:rFonts w:ascii="GHEA Grapalat" w:hAnsi="GHEA Grapalat" w:cs="Sylfaen"/>
          <w:sz w:val="20"/>
          <w:szCs w:val="24"/>
          <w:lang w:val="af-ZA" w:eastAsia="en-US"/>
        </w:rPr>
      </w:pPr>
      <w:r w:rsidRPr="005C6A0B">
        <w:rPr>
          <w:rFonts w:ascii="GHEA Grapalat" w:hAnsi="GHEA Grapalat" w:cs="Sylfaen"/>
          <w:sz w:val="20"/>
          <w:szCs w:val="24"/>
          <w:lang w:val="ru-RU" w:eastAsia="en-US"/>
        </w:rPr>
        <w:t>գ</w:t>
      </w:r>
      <w:r w:rsidRPr="005C6A0B">
        <w:rPr>
          <w:rFonts w:ascii="GHEA Grapalat" w:hAnsi="GHEA Grapalat" w:cs="Sylfaen"/>
          <w:sz w:val="20"/>
          <w:szCs w:val="24"/>
          <w:lang w:val="af-ZA" w:eastAsia="en-US"/>
        </w:rPr>
        <w:t xml:space="preserve">. </w:t>
      </w:r>
      <w:r w:rsidRPr="005C6A0B">
        <w:rPr>
          <w:rFonts w:ascii="GHEA Grapalat" w:hAnsi="GHEA Grapalat" w:cs="Sylfaen"/>
          <w:sz w:val="20"/>
          <w:szCs w:val="24"/>
          <w:lang w:val="ru-RU" w:eastAsia="en-US"/>
        </w:rPr>
        <w:t>բանակցությունները</w:t>
      </w:r>
      <w:r w:rsidRPr="005C6A0B">
        <w:rPr>
          <w:rFonts w:ascii="GHEA Grapalat" w:hAnsi="GHEA Grapalat" w:cs="Sylfaen"/>
          <w:sz w:val="20"/>
          <w:szCs w:val="24"/>
          <w:lang w:val="af-ZA" w:eastAsia="en-US"/>
        </w:rPr>
        <w:t xml:space="preserve"> </w:t>
      </w:r>
      <w:r w:rsidRPr="005C6A0B">
        <w:rPr>
          <w:rFonts w:ascii="GHEA Grapalat" w:hAnsi="GHEA Grapalat" w:cs="Sylfaen"/>
          <w:sz w:val="20"/>
          <w:szCs w:val="24"/>
          <w:lang w:val="ru-RU" w:eastAsia="en-US"/>
        </w:rPr>
        <w:t>վարվում</w:t>
      </w:r>
      <w:r w:rsidRPr="005C6A0B">
        <w:rPr>
          <w:rFonts w:ascii="GHEA Grapalat" w:hAnsi="GHEA Grapalat" w:cs="Sylfaen"/>
          <w:sz w:val="20"/>
          <w:szCs w:val="24"/>
          <w:lang w:val="af-ZA" w:eastAsia="en-US"/>
        </w:rPr>
        <w:t xml:space="preserve"> </w:t>
      </w:r>
      <w:r w:rsidRPr="005C6A0B">
        <w:rPr>
          <w:rFonts w:ascii="GHEA Grapalat" w:hAnsi="GHEA Grapalat" w:cs="Sylfaen"/>
          <w:sz w:val="20"/>
          <w:szCs w:val="24"/>
          <w:lang w:val="ru-RU" w:eastAsia="en-US"/>
        </w:rPr>
        <w:t>են</w:t>
      </w:r>
      <w:r w:rsidRPr="005C6A0B">
        <w:rPr>
          <w:rFonts w:ascii="GHEA Grapalat" w:hAnsi="GHEA Grapalat" w:cs="Sylfaen"/>
          <w:sz w:val="20"/>
          <w:szCs w:val="24"/>
          <w:lang w:val="af-ZA" w:eastAsia="en-US"/>
        </w:rPr>
        <w:t xml:space="preserve"> </w:t>
      </w:r>
      <w:r w:rsidRPr="005C6A0B">
        <w:rPr>
          <w:rFonts w:ascii="GHEA Grapalat" w:hAnsi="GHEA Grapalat" w:cs="Sylfaen"/>
          <w:sz w:val="20"/>
          <w:szCs w:val="24"/>
          <w:lang w:val="ru-RU" w:eastAsia="en-US"/>
        </w:rPr>
        <w:t>ոչ</w:t>
      </w:r>
      <w:r w:rsidRPr="005C6A0B">
        <w:rPr>
          <w:rFonts w:ascii="GHEA Grapalat" w:hAnsi="GHEA Grapalat" w:cs="Sylfaen"/>
          <w:sz w:val="20"/>
          <w:szCs w:val="24"/>
          <w:lang w:val="af-ZA" w:eastAsia="en-US"/>
        </w:rPr>
        <w:t xml:space="preserve"> </w:t>
      </w:r>
      <w:r w:rsidRPr="005C6A0B">
        <w:rPr>
          <w:rFonts w:ascii="GHEA Grapalat" w:hAnsi="GHEA Grapalat" w:cs="Sylfaen"/>
          <w:sz w:val="20"/>
          <w:szCs w:val="24"/>
          <w:lang w:val="ru-RU" w:eastAsia="en-US"/>
        </w:rPr>
        <w:t>շուտ</w:t>
      </w:r>
      <w:r w:rsidRPr="005C6A0B">
        <w:rPr>
          <w:rFonts w:ascii="GHEA Grapalat" w:hAnsi="GHEA Grapalat" w:cs="Sylfaen"/>
          <w:sz w:val="20"/>
          <w:szCs w:val="24"/>
          <w:lang w:val="af-ZA" w:eastAsia="en-US"/>
        </w:rPr>
        <w:t xml:space="preserve">, </w:t>
      </w:r>
      <w:r w:rsidRPr="005C6A0B">
        <w:rPr>
          <w:rFonts w:ascii="GHEA Grapalat" w:hAnsi="GHEA Grapalat" w:cs="Sylfaen"/>
          <w:sz w:val="20"/>
          <w:szCs w:val="24"/>
          <w:lang w:val="ru-RU" w:eastAsia="en-US"/>
        </w:rPr>
        <w:t>քան</w:t>
      </w:r>
      <w:r w:rsidRPr="005C6A0B">
        <w:rPr>
          <w:rFonts w:ascii="GHEA Grapalat" w:hAnsi="GHEA Grapalat" w:cs="Sylfaen"/>
          <w:sz w:val="20"/>
          <w:szCs w:val="24"/>
          <w:lang w:val="af-ZA" w:eastAsia="en-US"/>
        </w:rPr>
        <w:t xml:space="preserve"> </w:t>
      </w:r>
      <w:r w:rsidRPr="005C6A0B">
        <w:rPr>
          <w:rFonts w:ascii="GHEA Grapalat" w:hAnsi="GHEA Grapalat" w:cs="Sylfaen"/>
          <w:sz w:val="20"/>
          <w:szCs w:val="24"/>
          <w:lang w:val="ru-RU" w:eastAsia="en-US"/>
        </w:rPr>
        <w:t>ծանուցումն</w:t>
      </w:r>
      <w:r w:rsidRPr="005C6A0B">
        <w:rPr>
          <w:rFonts w:ascii="GHEA Grapalat" w:hAnsi="GHEA Grapalat" w:cs="Sylfaen"/>
          <w:sz w:val="20"/>
          <w:szCs w:val="24"/>
          <w:lang w:val="af-ZA" w:eastAsia="en-US"/>
        </w:rPr>
        <w:t xml:space="preserve"> </w:t>
      </w:r>
      <w:r w:rsidRPr="005C6A0B">
        <w:rPr>
          <w:rFonts w:ascii="GHEA Grapalat" w:hAnsi="GHEA Grapalat" w:cs="Sylfaen"/>
          <w:sz w:val="20"/>
          <w:szCs w:val="24"/>
          <w:lang w:val="ru-RU" w:eastAsia="en-US"/>
        </w:rPr>
        <w:t>ուղարկվելու</w:t>
      </w:r>
      <w:r w:rsidRPr="005C6A0B">
        <w:rPr>
          <w:rFonts w:ascii="GHEA Grapalat" w:hAnsi="GHEA Grapalat" w:cs="Sylfaen"/>
          <w:sz w:val="20"/>
          <w:szCs w:val="24"/>
          <w:lang w:val="af-ZA" w:eastAsia="en-US"/>
        </w:rPr>
        <w:t xml:space="preserve"> </w:t>
      </w:r>
      <w:r w:rsidRPr="005C6A0B">
        <w:rPr>
          <w:rFonts w:ascii="GHEA Grapalat" w:hAnsi="GHEA Grapalat" w:cs="Sylfaen"/>
          <w:sz w:val="20"/>
          <w:szCs w:val="24"/>
          <w:lang w:val="ru-RU" w:eastAsia="en-US"/>
        </w:rPr>
        <w:t>օրվան</w:t>
      </w:r>
      <w:r w:rsidRPr="005C6A0B">
        <w:rPr>
          <w:rFonts w:ascii="GHEA Grapalat" w:hAnsi="GHEA Grapalat" w:cs="Sylfaen"/>
          <w:sz w:val="20"/>
          <w:szCs w:val="24"/>
          <w:lang w:val="af-ZA" w:eastAsia="en-US"/>
        </w:rPr>
        <w:t xml:space="preserve"> </w:t>
      </w:r>
      <w:r w:rsidRPr="005C6A0B">
        <w:rPr>
          <w:rFonts w:ascii="GHEA Grapalat" w:hAnsi="GHEA Grapalat" w:cs="Sylfaen"/>
          <w:sz w:val="20"/>
          <w:szCs w:val="24"/>
          <w:lang w:val="ru-RU" w:eastAsia="en-US"/>
        </w:rPr>
        <w:t>հաջորդող</w:t>
      </w:r>
      <w:r w:rsidRPr="005C6A0B">
        <w:rPr>
          <w:rFonts w:ascii="GHEA Grapalat" w:hAnsi="GHEA Grapalat" w:cs="Sylfaen"/>
          <w:sz w:val="20"/>
          <w:szCs w:val="24"/>
          <w:lang w:val="af-ZA" w:eastAsia="en-US"/>
        </w:rPr>
        <w:t xml:space="preserve"> </w:t>
      </w:r>
      <w:r w:rsidRPr="005C6A0B">
        <w:rPr>
          <w:rFonts w:ascii="GHEA Grapalat" w:hAnsi="GHEA Grapalat" w:cs="Sylfaen"/>
          <w:sz w:val="20"/>
          <w:szCs w:val="24"/>
          <w:lang w:val="ru-RU" w:eastAsia="en-US"/>
        </w:rPr>
        <w:t>օրվանից</w:t>
      </w:r>
      <w:r w:rsidRPr="005C6A0B">
        <w:rPr>
          <w:rFonts w:ascii="GHEA Grapalat" w:hAnsi="GHEA Grapalat" w:cs="Sylfaen"/>
          <w:sz w:val="20"/>
          <w:szCs w:val="24"/>
          <w:lang w:val="af-ZA" w:eastAsia="en-US"/>
        </w:rPr>
        <w:t xml:space="preserve">  </w:t>
      </w:r>
      <w:r w:rsidRPr="005C6A0B">
        <w:rPr>
          <w:rFonts w:ascii="GHEA Grapalat" w:hAnsi="GHEA Grapalat" w:cs="Sylfaen"/>
          <w:sz w:val="20"/>
          <w:szCs w:val="24"/>
          <w:lang w:val="ru-RU" w:eastAsia="en-US"/>
        </w:rPr>
        <w:t>երկրորդ</w:t>
      </w:r>
      <w:r w:rsidRPr="005C6A0B">
        <w:rPr>
          <w:rFonts w:ascii="GHEA Grapalat" w:hAnsi="GHEA Grapalat" w:cs="Sylfaen"/>
          <w:sz w:val="20"/>
          <w:szCs w:val="24"/>
          <w:lang w:val="af-ZA" w:eastAsia="en-US"/>
        </w:rPr>
        <w:t xml:space="preserve"> և ոչ ուշ, քան տասներորդ </w:t>
      </w:r>
      <w:r w:rsidRPr="005C6A0B">
        <w:rPr>
          <w:rFonts w:ascii="GHEA Grapalat" w:hAnsi="GHEA Grapalat" w:cs="Sylfaen"/>
          <w:sz w:val="20"/>
          <w:szCs w:val="24"/>
          <w:lang w:val="ru-RU" w:eastAsia="en-US"/>
        </w:rPr>
        <w:t>աշխատանքային</w:t>
      </w:r>
      <w:r w:rsidRPr="005C6A0B">
        <w:rPr>
          <w:rFonts w:ascii="GHEA Grapalat" w:hAnsi="GHEA Grapalat" w:cs="Sylfaen"/>
          <w:sz w:val="20"/>
          <w:szCs w:val="24"/>
          <w:lang w:val="af-ZA" w:eastAsia="en-US"/>
        </w:rPr>
        <w:t xml:space="preserve"> </w:t>
      </w:r>
      <w:r w:rsidRPr="005C6A0B">
        <w:rPr>
          <w:rFonts w:ascii="GHEA Grapalat" w:hAnsi="GHEA Grapalat" w:cs="Sylfaen"/>
          <w:sz w:val="20"/>
          <w:szCs w:val="24"/>
          <w:lang w:val="ru-RU" w:eastAsia="en-US"/>
        </w:rPr>
        <w:t>օրը</w:t>
      </w:r>
      <w:r w:rsidRPr="005C6A0B">
        <w:rPr>
          <w:rFonts w:ascii="GHEA Grapalat" w:hAnsi="GHEA Grapalat" w:cs="Sylfaen"/>
          <w:sz w:val="20"/>
          <w:szCs w:val="24"/>
          <w:lang w:val="af-ZA" w:eastAsia="en-US"/>
        </w:rPr>
        <w:t xml:space="preserve">, </w:t>
      </w:r>
    </w:p>
    <w:p w14:paraId="6D0AE1C8" w14:textId="77777777" w:rsidR="000E7E72" w:rsidRPr="005C6A0B" w:rsidRDefault="000E7E72" w:rsidP="000E7E72">
      <w:pPr>
        <w:pStyle w:val="norm"/>
        <w:spacing w:line="240" w:lineRule="auto"/>
        <w:rPr>
          <w:rFonts w:ascii="GHEA Grapalat" w:hAnsi="GHEA Grapalat" w:cs="Sylfaen"/>
          <w:sz w:val="20"/>
          <w:szCs w:val="24"/>
          <w:lang w:val="af-ZA" w:eastAsia="en-US"/>
        </w:rPr>
      </w:pPr>
      <w:r w:rsidRPr="005C6A0B">
        <w:rPr>
          <w:rFonts w:ascii="GHEA Grapalat" w:hAnsi="GHEA Grapalat" w:cs="Sylfaen"/>
          <w:sz w:val="20"/>
          <w:szCs w:val="24"/>
          <w:lang w:val="ru-RU" w:eastAsia="en-US"/>
        </w:rPr>
        <w:lastRenderedPageBreak/>
        <w:t>դ</w:t>
      </w:r>
      <w:r w:rsidRPr="005C6A0B">
        <w:rPr>
          <w:rFonts w:ascii="GHEA Grapalat" w:hAnsi="GHEA Grapalat" w:cs="Sylfaen"/>
          <w:sz w:val="20"/>
          <w:szCs w:val="24"/>
          <w:lang w:val="af-ZA" w:eastAsia="en-US"/>
        </w:rPr>
        <w:t xml:space="preserve">. </w:t>
      </w:r>
      <w:r w:rsidRPr="005C6A0B">
        <w:rPr>
          <w:rFonts w:ascii="GHEA Grapalat" w:hAnsi="GHEA Grapalat" w:cs="Sylfaen"/>
          <w:sz w:val="20"/>
          <w:szCs w:val="24"/>
          <w:lang w:val="ru-RU" w:eastAsia="en-US"/>
        </w:rPr>
        <w:t>յուրաքանչյուր</w:t>
      </w:r>
      <w:r w:rsidRPr="005C6A0B">
        <w:rPr>
          <w:rFonts w:ascii="GHEA Grapalat" w:hAnsi="GHEA Grapalat" w:cs="Sylfaen"/>
          <w:sz w:val="20"/>
          <w:szCs w:val="24"/>
          <w:lang w:val="af-ZA" w:eastAsia="en-US"/>
        </w:rPr>
        <w:t xml:space="preserve"> </w:t>
      </w:r>
      <w:r w:rsidRPr="005C6A0B">
        <w:rPr>
          <w:rFonts w:ascii="GHEA Grapalat" w:hAnsi="GHEA Grapalat" w:cs="Sylfaen"/>
          <w:sz w:val="20"/>
          <w:szCs w:val="24"/>
          <w:lang w:eastAsia="en-US"/>
        </w:rPr>
        <w:t>մա</w:t>
      </w:r>
      <w:r w:rsidRPr="005C6A0B">
        <w:rPr>
          <w:rFonts w:ascii="GHEA Grapalat" w:hAnsi="GHEA Grapalat" w:cs="Sylfaen"/>
          <w:sz w:val="20"/>
          <w:szCs w:val="24"/>
          <w:lang w:val="ru-RU" w:eastAsia="en-US"/>
        </w:rPr>
        <w:t>սնակցի</w:t>
      </w:r>
      <w:r w:rsidRPr="005C6A0B">
        <w:rPr>
          <w:rFonts w:ascii="GHEA Grapalat" w:hAnsi="GHEA Grapalat" w:cs="Sylfaen"/>
          <w:sz w:val="20"/>
          <w:szCs w:val="24"/>
          <w:lang w:val="af-ZA" w:eastAsia="en-US"/>
        </w:rPr>
        <w:t xml:space="preserve">` </w:t>
      </w:r>
      <w:r w:rsidRPr="005C6A0B">
        <w:rPr>
          <w:rFonts w:ascii="GHEA Grapalat" w:hAnsi="GHEA Grapalat" w:cs="Sylfaen"/>
          <w:sz w:val="20"/>
          <w:szCs w:val="24"/>
          <w:lang w:val="ru-RU" w:eastAsia="en-US"/>
        </w:rPr>
        <w:t>տվյալ</w:t>
      </w:r>
      <w:r w:rsidRPr="005C6A0B">
        <w:rPr>
          <w:rFonts w:ascii="GHEA Grapalat" w:hAnsi="GHEA Grapalat" w:cs="Sylfaen"/>
          <w:sz w:val="20"/>
          <w:szCs w:val="24"/>
          <w:lang w:val="af-ZA" w:eastAsia="en-US"/>
        </w:rPr>
        <w:t xml:space="preserve"> </w:t>
      </w:r>
      <w:r w:rsidRPr="005C6A0B">
        <w:rPr>
          <w:rFonts w:ascii="GHEA Grapalat" w:hAnsi="GHEA Grapalat" w:cs="Sylfaen"/>
          <w:sz w:val="20"/>
          <w:szCs w:val="24"/>
          <w:lang w:val="ru-RU" w:eastAsia="en-US"/>
        </w:rPr>
        <w:t>պահին</w:t>
      </w:r>
      <w:r w:rsidRPr="005C6A0B">
        <w:rPr>
          <w:rFonts w:ascii="GHEA Grapalat" w:hAnsi="GHEA Grapalat" w:cs="Sylfaen"/>
          <w:sz w:val="20"/>
          <w:szCs w:val="24"/>
          <w:lang w:val="af-ZA" w:eastAsia="en-US"/>
        </w:rPr>
        <w:t xml:space="preserve"> </w:t>
      </w:r>
      <w:r w:rsidRPr="005C6A0B">
        <w:rPr>
          <w:rFonts w:ascii="GHEA Grapalat" w:hAnsi="GHEA Grapalat" w:cs="Sylfaen"/>
          <w:sz w:val="20"/>
          <w:szCs w:val="24"/>
          <w:lang w:val="ru-RU" w:eastAsia="en-US"/>
        </w:rPr>
        <w:t>ներկայացրած</w:t>
      </w:r>
      <w:r w:rsidRPr="005C6A0B">
        <w:rPr>
          <w:rFonts w:ascii="GHEA Grapalat" w:hAnsi="GHEA Grapalat" w:cs="Sylfaen"/>
          <w:sz w:val="20"/>
          <w:szCs w:val="24"/>
          <w:lang w:val="af-ZA" w:eastAsia="en-US"/>
        </w:rPr>
        <w:t xml:space="preserve"> </w:t>
      </w:r>
      <w:r w:rsidRPr="005C6A0B">
        <w:rPr>
          <w:rFonts w:ascii="GHEA Grapalat" w:hAnsi="GHEA Grapalat" w:cs="Sylfaen"/>
          <w:sz w:val="20"/>
          <w:szCs w:val="24"/>
          <w:lang w:val="ru-RU" w:eastAsia="en-US"/>
        </w:rPr>
        <w:t>գնային</w:t>
      </w:r>
      <w:r w:rsidRPr="005C6A0B">
        <w:rPr>
          <w:rFonts w:ascii="GHEA Grapalat" w:hAnsi="GHEA Grapalat" w:cs="Sylfaen"/>
          <w:sz w:val="20"/>
          <w:szCs w:val="24"/>
          <w:lang w:val="af-ZA" w:eastAsia="en-US"/>
        </w:rPr>
        <w:t xml:space="preserve"> </w:t>
      </w:r>
      <w:r w:rsidRPr="005C6A0B">
        <w:rPr>
          <w:rFonts w:ascii="GHEA Grapalat" w:hAnsi="GHEA Grapalat" w:cs="Sylfaen"/>
          <w:sz w:val="20"/>
          <w:szCs w:val="24"/>
          <w:lang w:val="ru-RU" w:eastAsia="en-US"/>
        </w:rPr>
        <w:t>առաջարկը</w:t>
      </w:r>
      <w:r w:rsidRPr="005C6A0B">
        <w:rPr>
          <w:rFonts w:ascii="GHEA Grapalat" w:hAnsi="GHEA Grapalat" w:cs="Sylfaen"/>
          <w:sz w:val="20"/>
          <w:szCs w:val="24"/>
          <w:lang w:val="af-ZA" w:eastAsia="en-US"/>
        </w:rPr>
        <w:t xml:space="preserve"> </w:t>
      </w:r>
      <w:r w:rsidRPr="005C6A0B">
        <w:rPr>
          <w:rFonts w:ascii="GHEA Grapalat" w:hAnsi="GHEA Grapalat" w:cs="Sylfaen"/>
          <w:sz w:val="20"/>
          <w:szCs w:val="24"/>
          <w:lang w:val="ru-RU" w:eastAsia="en-US"/>
        </w:rPr>
        <w:t>հրապարակվում</w:t>
      </w:r>
      <w:r w:rsidRPr="005C6A0B">
        <w:rPr>
          <w:rFonts w:ascii="GHEA Grapalat" w:hAnsi="GHEA Grapalat" w:cs="Sylfaen"/>
          <w:sz w:val="20"/>
          <w:szCs w:val="24"/>
          <w:lang w:val="af-ZA" w:eastAsia="en-US"/>
        </w:rPr>
        <w:t xml:space="preserve"> </w:t>
      </w:r>
      <w:r w:rsidRPr="005C6A0B">
        <w:rPr>
          <w:rFonts w:ascii="GHEA Grapalat" w:hAnsi="GHEA Grapalat" w:cs="Sylfaen"/>
          <w:sz w:val="20"/>
          <w:szCs w:val="24"/>
          <w:lang w:val="ru-RU" w:eastAsia="en-US"/>
        </w:rPr>
        <w:t>է</w:t>
      </w:r>
      <w:r w:rsidRPr="005C6A0B">
        <w:rPr>
          <w:rFonts w:ascii="GHEA Grapalat" w:hAnsi="GHEA Grapalat" w:cs="Sylfaen"/>
          <w:sz w:val="20"/>
          <w:szCs w:val="24"/>
          <w:lang w:val="af-ZA" w:eastAsia="en-US"/>
        </w:rPr>
        <w:t xml:space="preserve"> </w:t>
      </w:r>
      <w:r w:rsidRPr="005C6A0B">
        <w:rPr>
          <w:rFonts w:ascii="GHEA Grapalat" w:hAnsi="GHEA Grapalat" w:cs="Sylfaen"/>
          <w:sz w:val="20"/>
          <w:szCs w:val="24"/>
          <w:lang w:val="ru-RU" w:eastAsia="en-US"/>
        </w:rPr>
        <w:t>մյուս</w:t>
      </w:r>
      <w:r w:rsidRPr="005C6A0B">
        <w:rPr>
          <w:rFonts w:ascii="GHEA Grapalat" w:hAnsi="GHEA Grapalat" w:cs="Sylfaen"/>
          <w:sz w:val="20"/>
          <w:szCs w:val="24"/>
          <w:lang w:val="af-ZA" w:eastAsia="en-US"/>
        </w:rPr>
        <w:t xml:space="preserve"> մ</w:t>
      </w:r>
      <w:r w:rsidRPr="005C6A0B">
        <w:rPr>
          <w:rFonts w:ascii="GHEA Grapalat" w:hAnsi="GHEA Grapalat" w:cs="Sylfaen"/>
          <w:sz w:val="20"/>
          <w:szCs w:val="24"/>
          <w:lang w:val="ru-RU" w:eastAsia="en-US"/>
        </w:rPr>
        <w:t>ասնակիցների</w:t>
      </w:r>
      <w:r w:rsidRPr="005C6A0B">
        <w:rPr>
          <w:rFonts w:ascii="GHEA Grapalat" w:hAnsi="GHEA Grapalat" w:cs="Sylfaen"/>
          <w:sz w:val="20"/>
          <w:szCs w:val="24"/>
          <w:lang w:val="af-ZA" w:eastAsia="en-US"/>
        </w:rPr>
        <w:t xml:space="preserve"> </w:t>
      </w:r>
      <w:r w:rsidRPr="005C6A0B">
        <w:rPr>
          <w:rFonts w:ascii="GHEA Grapalat" w:hAnsi="GHEA Grapalat" w:cs="Sylfaen"/>
          <w:sz w:val="20"/>
          <w:szCs w:val="24"/>
          <w:lang w:val="ru-RU" w:eastAsia="en-US"/>
        </w:rPr>
        <w:t>համար</w:t>
      </w:r>
      <w:r w:rsidRPr="005C6A0B">
        <w:rPr>
          <w:rFonts w:ascii="GHEA Grapalat" w:hAnsi="GHEA Grapalat" w:cs="Sylfaen"/>
          <w:sz w:val="20"/>
          <w:szCs w:val="24"/>
          <w:lang w:val="af-ZA" w:eastAsia="en-US"/>
        </w:rPr>
        <w:t xml:space="preserve">, </w:t>
      </w:r>
      <w:r w:rsidRPr="005C6A0B">
        <w:rPr>
          <w:rFonts w:ascii="GHEA Grapalat" w:hAnsi="GHEA Grapalat" w:cs="Sylfaen"/>
          <w:sz w:val="20"/>
          <w:szCs w:val="24"/>
          <w:lang w:val="ru-RU" w:eastAsia="en-US"/>
        </w:rPr>
        <w:t>և</w:t>
      </w:r>
      <w:r w:rsidRPr="005C6A0B">
        <w:rPr>
          <w:rFonts w:ascii="GHEA Grapalat" w:hAnsi="GHEA Grapalat" w:cs="Sylfaen"/>
          <w:sz w:val="20"/>
          <w:szCs w:val="24"/>
          <w:lang w:val="af-ZA" w:eastAsia="en-US"/>
        </w:rPr>
        <w:t xml:space="preserve"> </w:t>
      </w:r>
      <w:r w:rsidRPr="005C6A0B">
        <w:rPr>
          <w:rFonts w:ascii="GHEA Grapalat" w:hAnsi="GHEA Grapalat" w:cs="Sylfaen"/>
          <w:sz w:val="20"/>
          <w:szCs w:val="24"/>
          <w:lang w:val="ru-RU" w:eastAsia="en-US"/>
        </w:rPr>
        <w:t>մինչև</w:t>
      </w:r>
      <w:r w:rsidRPr="005C6A0B">
        <w:rPr>
          <w:rFonts w:ascii="GHEA Grapalat" w:hAnsi="GHEA Grapalat" w:cs="Sylfaen"/>
          <w:sz w:val="20"/>
          <w:szCs w:val="24"/>
          <w:lang w:val="af-ZA" w:eastAsia="en-US"/>
        </w:rPr>
        <w:t xml:space="preserve"> </w:t>
      </w:r>
      <w:r w:rsidRPr="005C6A0B">
        <w:rPr>
          <w:rFonts w:ascii="GHEA Grapalat" w:hAnsi="GHEA Grapalat" w:cs="Sylfaen"/>
          <w:sz w:val="20"/>
          <w:szCs w:val="24"/>
          <w:lang w:val="ru-RU" w:eastAsia="en-US"/>
        </w:rPr>
        <w:t>բանակցությունների</w:t>
      </w:r>
      <w:r w:rsidRPr="005C6A0B">
        <w:rPr>
          <w:rFonts w:ascii="GHEA Grapalat" w:hAnsi="GHEA Grapalat" w:cs="Sylfaen"/>
          <w:sz w:val="20"/>
          <w:szCs w:val="24"/>
          <w:lang w:val="af-ZA" w:eastAsia="en-US"/>
        </w:rPr>
        <w:t xml:space="preserve"> </w:t>
      </w:r>
      <w:r w:rsidRPr="005C6A0B">
        <w:rPr>
          <w:rFonts w:ascii="GHEA Grapalat" w:hAnsi="GHEA Grapalat" w:cs="Sylfaen"/>
          <w:sz w:val="20"/>
          <w:szCs w:val="24"/>
          <w:lang w:val="ru-RU" w:eastAsia="en-US"/>
        </w:rPr>
        <w:t>համար</w:t>
      </w:r>
      <w:r w:rsidRPr="005C6A0B">
        <w:rPr>
          <w:rFonts w:ascii="GHEA Grapalat" w:hAnsi="GHEA Grapalat" w:cs="Sylfaen"/>
          <w:sz w:val="20"/>
          <w:szCs w:val="24"/>
          <w:lang w:val="af-ZA" w:eastAsia="en-US"/>
        </w:rPr>
        <w:t xml:space="preserve"> </w:t>
      </w:r>
      <w:r w:rsidRPr="005C6A0B">
        <w:rPr>
          <w:rFonts w:ascii="GHEA Grapalat" w:hAnsi="GHEA Grapalat" w:cs="Sylfaen"/>
          <w:sz w:val="20"/>
          <w:szCs w:val="24"/>
          <w:lang w:val="ru-RU" w:eastAsia="en-US"/>
        </w:rPr>
        <w:t>նախատեսված</w:t>
      </w:r>
      <w:r w:rsidRPr="005C6A0B">
        <w:rPr>
          <w:rFonts w:ascii="GHEA Grapalat" w:hAnsi="GHEA Grapalat" w:cs="Sylfaen"/>
          <w:sz w:val="20"/>
          <w:szCs w:val="24"/>
          <w:lang w:val="af-ZA" w:eastAsia="en-US"/>
        </w:rPr>
        <w:t xml:space="preserve"> </w:t>
      </w:r>
      <w:r w:rsidRPr="005C6A0B">
        <w:rPr>
          <w:rFonts w:ascii="GHEA Grapalat" w:hAnsi="GHEA Grapalat" w:cs="Sylfaen"/>
          <w:sz w:val="20"/>
          <w:szCs w:val="24"/>
          <w:lang w:val="ru-RU" w:eastAsia="en-US"/>
        </w:rPr>
        <w:t>վերջնաժամկետի</w:t>
      </w:r>
      <w:r w:rsidRPr="005C6A0B">
        <w:rPr>
          <w:rFonts w:ascii="GHEA Grapalat" w:hAnsi="GHEA Grapalat" w:cs="Sylfaen"/>
          <w:sz w:val="20"/>
          <w:szCs w:val="24"/>
          <w:lang w:val="af-ZA" w:eastAsia="en-US"/>
        </w:rPr>
        <w:t xml:space="preserve"> </w:t>
      </w:r>
      <w:r w:rsidRPr="005C6A0B">
        <w:rPr>
          <w:rFonts w:ascii="GHEA Grapalat" w:hAnsi="GHEA Grapalat" w:cs="Sylfaen"/>
          <w:sz w:val="20"/>
          <w:szCs w:val="24"/>
          <w:lang w:val="ru-RU" w:eastAsia="en-US"/>
        </w:rPr>
        <w:t>ավարտը</w:t>
      </w:r>
      <w:r w:rsidRPr="005C6A0B">
        <w:rPr>
          <w:rFonts w:ascii="GHEA Grapalat" w:hAnsi="GHEA Grapalat" w:cs="Sylfaen"/>
          <w:sz w:val="20"/>
          <w:szCs w:val="24"/>
          <w:lang w:val="af-ZA" w:eastAsia="en-US"/>
        </w:rPr>
        <w:t xml:space="preserve"> մ</w:t>
      </w:r>
      <w:r w:rsidRPr="005C6A0B">
        <w:rPr>
          <w:rFonts w:ascii="GHEA Grapalat" w:hAnsi="GHEA Grapalat" w:cs="Sylfaen"/>
          <w:sz w:val="20"/>
          <w:szCs w:val="24"/>
          <w:lang w:val="ru-RU" w:eastAsia="en-US"/>
        </w:rPr>
        <w:t>ասնակիցը</w:t>
      </w:r>
      <w:r w:rsidRPr="005C6A0B">
        <w:rPr>
          <w:rFonts w:ascii="GHEA Grapalat" w:hAnsi="GHEA Grapalat" w:cs="Sylfaen"/>
          <w:sz w:val="20"/>
          <w:szCs w:val="24"/>
          <w:lang w:val="af-ZA" w:eastAsia="en-US"/>
        </w:rPr>
        <w:t xml:space="preserve"> </w:t>
      </w:r>
      <w:r w:rsidRPr="005C6A0B">
        <w:rPr>
          <w:rFonts w:ascii="GHEA Grapalat" w:hAnsi="GHEA Grapalat" w:cs="Sylfaen"/>
          <w:sz w:val="20"/>
          <w:szCs w:val="24"/>
          <w:lang w:val="ru-RU" w:eastAsia="en-US"/>
        </w:rPr>
        <w:t>կարող</w:t>
      </w:r>
      <w:r w:rsidRPr="005C6A0B">
        <w:rPr>
          <w:rFonts w:ascii="GHEA Grapalat" w:hAnsi="GHEA Grapalat" w:cs="Sylfaen"/>
          <w:sz w:val="20"/>
          <w:szCs w:val="24"/>
          <w:lang w:val="af-ZA" w:eastAsia="en-US"/>
        </w:rPr>
        <w:t xml:space="preserve"> </w:t>
      </w:r>
      <w:r w:rsidRPr="005C6A0B">
        <w:rPr>
          <w:rFonts w:ascii="GHEA Grapalat" w:hAnsi="GHEA Grapalat" w:cs="Sylfaen"/>
          <w:sz w:val="20"/>
          <w:szCs w:val="24"/>
          <w:lang w:val="ru-RU" w:eastAsia="en-US"/>
        </w:rPr>
        <w:t>է</w:t>
      </w:r>
      <w:r w:rsidRPr="005C6A0B">
        <w:rPr>
          <w:rFonts w:ascii="GHEA Grapalat" w:hAnsi="GHEA Grapalat" w:cs="Sylfaen"/>
          <w:sz w:val="20"/>
          <w:szCs w:val="24"/>
          <w:lang w:val="af-ZA" w:eastAsia="en-US"/>
        </w:rPr>
        <w:t xml:space="preserve"> </w:t>
      </w:r>
      <w:r w:rsidRPr="005C6A0B">
        <w:rPr>
          <w:rFonts w:ascii="GHEA Grapalat" w:hAnsi="GHEA Grapalat" w:cs="Sylfaen"/>
          <w:sz w:val="20"/>
          <w:szCs w:val="24"/>
          <w:lang w:val="ru-RU" w:eastAsia="en-US"/>
        </w:rPr>
        <w:t>վերանայել</w:t>
      </w:r>
      <w:r w:rsidRPr="005C6A0B">
        <w:rPr>
          <w:rFonts w:ascii="GHEA Grapalat" w:hAnsi="GHEA Grapalat" w:cs="Sylfaen"/>
          <w:sz w:val="20"/>
          <w:szCs w:val="24"/>
          <w:lang w:val="af-ZA" w:eastAsia="en-US"/>
        </w:rPr>
        <w:t xml:space="preserve"> </w:t>
      </w:r>
      <w:r w:rsidRPr="005C6A0B">
        <w:rPr>
          <w:rFonts w:ascii="GHEA Grapalat" w:hAnsi="GHEA Grapalat" w:cs="Sylfaen"/>
          <w:sz w:val="20"/>
          <w:szCs w:val="24"/>
          <w:lang w:val="ru-RU" w:eastAsia="en-US"/>
        </w:rPr>
        <w:t>իր</w:t>
      </w:r>
      <w:r w:rsidRPr="005C6A0B">
        <w:rPr>
          <w:rFonts w:ascii="GHEA Grapalat" w:hAnsi="GHEA Grapalat" w:cs="Sylfaen"/>
          <w:sz w:val="20"/>
          <w:szCs w:val="24"/>
          <w:lang w:val="af-ZA" w:eastAsia="en-US"/>
        </w:rPr>
        <w:t xml:space="preserve"> </w:t>
      </w:r>
      <w:r w:rsidRPr="005C6A0B">
        <w:rPr>
          <w:rFonts w:ascii="GHEA Grapalat" w:hAnsi="GHEA Grapalat" w:cs="Sylfaen"/>
          <w:sz w:val="20"/>
          <w:szCs w:val="24"/>
          <w:lang w:val="ru-RU" w:eastAsia="en-US"/>
        </w:rPr>
        <w:t>գնային</w:t>
      </w:r>
      <w:r w:rsidRPr="005C6A0B">
        <w:rPr>
          <w:rFonts w:ascii="GHEA Grapalat" w:hAnsi="GHEA Grapalat" w:cs="Sylfaen"/>
          <w:sz w:val="20"/>
          <w:szCs w:val="24"/>
          <w:lang w:val="af-ZA" w:eastAsia="en-US"/>
        </w:rPr>
        <w:t xml:space="preserve"> </w:t>
      </w:r>
      <w:r w:rsidRPr="005C6A0B">
        <w:rPr>
          <w:rFonts w:ascii="GHEA Grapalat" w:hAnsi="GHEA Grapalat" w:cs="Sylfaen"/>
          <w:sz w:val="20"/>
          <w:szCs w:val="24"/>
          <w:lang w:val="ru-RU" w:eastAsia="en-US"/>
        </w:rPr>
        <w:t>առաջարկը</w:t>
      </w:r>
      <w:r w:rsidRPr="005C6A0B">
        <w:rPr>
          <w:rFonts w:ascii="GHEA Grapalat" w:hAnsi="GHEA Grapalat" w:cs="Sylfaen"/>
          <w:sz w:val="20"/>
          <w:szCs w:val="24"/>
          <w:lang w:val="af-ZA" w:eastAsia="en-US"/>
        </w:rPr>
        <w:t>,</w:t>
      </w:r>
    </w:p>
    <w:p w14:paraId="5584AE4A" w14:textId="77777777" w:rsidR="000E7E72" w:rsidRPr="005C6A0B" w:rsidRDefault="000E7E72" w:rsidP="000E7E72">
      <w:pPr>
        <w:pStyle w:val="norm"/>
        <w:spacing w:line="240" w:lineRule="auto"/>
        <w:rPr>
          <w:rFonts w:ascii="GHEA Grapalat" w:hAnsi="GHEA Grapalat" w:cs="Sylfaen"/>
          <w:sz w:val="20"/>
          <w:szCs w:val="24"/>
          <w:lang w:val="af-ZA" w:eastAsia="en-US"/>
        </w:rPr>
      </w:pPr>
      <w:r w:rsidRPr="005C6A0B">
        <w:rPr>
          <w:rFonts w:ascii="GHEA Grapalat" w:hAnsi="GHEA Grapalat" w:cs="Sylfaen"/>
          <w:sz w:val="20"/>
          <w:szCs w:val="24"/>
          <w:lang w:val="ru-RU" w:eastAsia="en-US"/>
        </w:rPr>
        <w:t>ե</w:t>
      </w:r>
      <w:r w:rsidRPr="005C6A0B">
        <w:rPr>
          <w:rFonts w:ascii="GHEA Grapalat" w:hAnsi="GHEA Grapalat" w:cs="Sylfaen"/>
          <w:sz w:val="20"/>
          <w:szCs w:val="24"/>
          <w:lang w:val="af-ZA" w:eastAsia="en-US"/>
        </w:rPr>
        <w:t xml:space="preserve">. </w:t>
      </w:r>
      <w:r w:rsidRPr="005C6A0B">
        <w:rPr>
          <w:rFonts w:ascii="GHEA Grapalat" w:hAnsi="GHEA Grapalat" w:cs="Sylfaen"/>
          <w:sz w:val="20"/>
          <w:szCs w:val="24"/>
          <w:lang w:val="ru-RU" w:eastAsia="en-US"/>
        </w:rPr>
        <w:t>բանակցությունների</w:t>
      </w:r>
      <w:r w:rsidRPr="005C6A0B">
        <w:rPr>
          <w:rFonts w:ascii="GHEA Grapalat" w:hAnsi="GHEA Grapalat" w:cs="Sylfaen"/>
          <w:sz w:val="20"/>
          <w:szCs w:val="24"/>
          <w:lang w:val="af-ZA" w:eastAsia="en-US"/>
        </w:rPr>
        <w:t xml:space="preserve"> </w:t>
      </w:r>
      <w:r w:rsidRPr="005C6A0B">
        <w:rPr>
          <w:rFonts w:ascii="GHEA Grapalat" w:hAnsi="GHEA Grapalat" w:cs="Sylfaen"/>
          <w:sz w:val="20"/>
          <w:szCs w:val="24"/>
          <w:lang w:val="ru-RU" w:eastAsia="en-US"/>
        </w:rPr>
        <w:t>համար</w:t>
      </w:r>
      <w:r w:rsidRPr="005C6A0B">
        <w:rPr>
          <w:rFonts w:ascii="GHEA Grapalat" w:hAnsi="GHEA Grapalat" w:cs="Sylfaen"/>
          <w:sz w:val="20"/>
          <w:szCs w:val="24"/>
          <w:lang w:val="af-ZA" w:eastAsia="en-US"/>
        </w:rPr>
        <w:t xml:space="preserve"> </w:t>
      </w:r>
      <w:r w:rsidRPr="005C6A0B">
        <w:rPr>
          <w:rFonts w:ascii="GHEA Grapalat" w:hAnsi="GHEA Grapalat" w:cs="Sylfaen"/>
          <w:sz w:val="20"/>
          <w:szCs w:val="24"/>
          <w:lang w:val="ru-RU" w:eastAsia="en-US"/>
        </w:rPr>
        <w:t>սահմանված</w:t>
      </w:r>
      <w:r w:rsidRPr="005C6A0B">
        <w:rPr>
          <w:rFonts w:ascii="GHEA Grapalat" w:hAnsi="GHEA Grapalat" w:cs="Sylfaen"/>
          <w:sz w:val="20"/>
          <w:szCs w:val="24"/>
          <w:lang w:val="af-ZA" w:eastAsia="en-US"/>
        </w:rPr>
        <w:t xml:space="preserve"> </w:t>
      </w:r>
      <w:r w:rsidRPr="005C6A0B">
        <w:rPr>
          <w:rFonts w:ascii="GHEA Grapalat" w:hAnsi="GHEA Grapalat" w:cs="Sylfaen"/>
          <w:sz w:val="20"/>
          <w:szCs w:val="24"/>
          <w:lang w:val="ru-RU" w:eastAsia="en-US"/>
        </w:rPr>
        <w:t>վերջնաժամկետը</w:t>
      </w:r>
      <w:r w:rsidRPr="005C6A0B">
        <w:rPr>
          <w:rFonts w:ascii="GHEA Grapalat" w:hAnsi="GHEA Grapalat" w:cs="Sylfaen"/>
          <w:sz w:val="20"/>
          <w:szCs w:val="24"/>
          <w:lang w:val="af-ZA" w:eastAsia="en-US"/>
        </w:rPr>
        <w:t xml:space="preserve"> </w:t>
      </w:r>
      <w:r w:rsidRPr="005C6A0B">
        <w:rPr>
          <w:rFonts w:ascii="GHEA Grapalat" w:hAnsi="GHEA Grapalat" w:cs="Sylfaen"/>
          <w:sz w:val="20"/>
          <w:szCs w:val="24"/>
          <w:lang w:val="ru-RU" w:eastAsia="en-US"/>
        </w:rPr>
        <w:t>լրանալու</w:t>
      </w:r>
      <w:r w:rsidRPr="005C6A0B">
        <w:rPr>
          <w:rFonts w:ascii="GHEA Grapalat" w:hAnsi="GHEA Grapalat" w:cs="Sylfaen"/>
          <w:sz w:val="20"/>
          <w:szCs w:val="24"/>
          <w:lang w:val="af-ZA" w:eastAsia="en-US"/>
        </w:rPr>
        <w:t xml:space="preserve"> </w:t>
      </w:r>
      <w:r w:rsidRPr="005C6A0B">
        <w:rPr>
          <w:rFonts w:ascii="GHEA Grapalat" w:hAnsi="GHEA Grapalat" w:cs="Sylfaen"/>
          <w:sz w:val="20"/>
          <w:szCs w:val="24"/>
          <w:lang w:val="ru-RU" w:eastAsia="en-US"/>
        </w:rPr>
        <w:t>պահին</w:t>
      </w:r>
      <w:r w:rsidRPr="005C6A0B">
        <w:rPr>
          <w:rFonts w:ascii="GHEA Grapalat" w:hAnsi="GHEA Grapalat" w:cs="Sylfaen"/>
          <w:sz w:val="20"/>
          <w:szCs w:val="24"/>
          <w:lang w:val="af-ZA" w:eastAsia="en-US"/>
        </w:rPr>
        <w:t xml:space="preserve">, </w:t>
      </w:r>
      <w:r w:rsidRPr="005C6A0B">
        <w:rPr>
          <w:rFonts w:ascii="GHEA Grapalat" w:hAnsi="GHEA Grapalat" w:cs="Sylfaen"/>
          <w:sz w:val="20"/>
          <w:szCs w:val="24"/>
          <w:lang w:val="ru-RU" w:eastAsia="en-US"/>
        </w:rPr>
        <w:t>ըստ</w:t>
      </w:r>
      <w:r w:rsidRPr="005C6A0B">
        <w:rPr>
          <w:rFonts w:ascii="GHEA Grapalat" w:hAnsi="GHEA Grapalat" w:cs="Sylfaen"/>
          <w:sz w:val="20"/>
          <w:szCs w:val="24"/>
          <w:lang w:val="af-ZA" w:eastAsia="en-US"/>
        </w:rPr>
        <w:t xml:space="preserve"> մ</w:t>
      </w:r>
      <w:r w:rsidRPr="005C6A0B">
        <w:rPr>
          <w:rFonts w:ascii="GHEA Grapalat" w:hAnsi="GHEA Grapalat" w:cs="Sylfaen"/>
          <w:sz w:val="20"/>
          <w:szCs w:val="24"/>
          <w:lang w:val="ru-RU" w:eastAsia="en-US"/>
        </w:rPr>
        <w:t>ասնակիցների</w:t>
      </w:r>
      <w:r w:rsidRPr="005C6A0B">
        <w:rPr>
          <w:rFonts w:ascii="GHEA Grapalat" w:hAnsi="GHEA Grapalat" w:cs="Sylfaen"/>
          <w:sz w:val="20"/>
          <w:szCs w:val="24"/>
          <w:lang w:val="af-ZA" w:eastAsia="en-US"/>
        </w:rPr>
        <w:t xml:space="preserve"> </w:t>
      </w:r>
      <w:r w:rsidRPr="005C6A0B">
        <w:rPr>
          <w:rFonts w:ascii="GHEA Grapalat" w:hAnsi="GHEA Grapalat" w:cs="Sylfaen"/>
          <w:sz w:val="20"/>
          <w:szCs w:val="24"/>
          <w:lang w:val="ru-RU" w:eastAsia="en-US"/>
        </w:rPr>
        <w:t>ներկայացրած</w:t>
      </w:r>
      <w:r w:rsidRPr="005C6A0B">
        <w:rPr>
          <w:rFonts w:ascii="GHEA Grapalat" w:hAnsi="GHEA Grapalat" w:cs="Sylfaen"/>
          <w:sz w:val="20"/>
          <w:szCs w:val="24"/>
          <w:lang w:val="af-ZA" w:eastAsia="en-US"/>
        </w:rPr>
        <w:t xml:space="preserve"> </w:t>
      </w:r>
      <w:r w:rsidRPr="005C6A0B">
        <w:rPr>
          <w:rFonts w:ascii="GHEA Grapalat" w:hAnsi="GHEA Grapalat" w:cs="Sylfaen"/>
          <w:sz w:val="20"/>
          <w:szCs w:val="24"/>
          <w:lang w:val="ru-RU" w:eastAsia="en-US"/>
        </w:rPr>
        <w:t>գների</w:t>
      </w:r>
      <w:r w:rsidRPr="005C6A0B">
        <w:rPr>
          <w:rFonts w:ascii="GHEA Grapalat" w:hAnsi="GHEA Grapalat" w:cs="Sylfaen"/>
          <w:sz w:val="20"/>
          <w:szCs w:val="24"/>
          <w:lang w:val="af-ZA" w:eastAsia="en-US"/>
        </w:rPr>
        <w:t xml:space="preserve">, </w:t>
      </w:r>
      <w:r w:rsidRPr="005C6A0B">
        <w:rPr>
          <w:rFonts w:ascii="GHEA Grapalat" w:hAnsi="GHEA Grapalat" w:cs="Sylfaen"/>
          <w:sz w:val="20"/>
          <w:szCs w:val="24"/>
          <w:lang w:val="ru-RU" w:eastAsia="en-US"/>
        </w:rPr>
        <w:t>որոնց</w:t>
      </w:r>
      <w:r w:rsidRPr="005C6A0B">
        <w:rPr>
          <w:rFonts w:ascii="GHEA Grapalat" w:hAnsi="GHEA Grapalat" w:cs="Sylfaen"/>
          <w:sz w:val="20"/>
          <w:szCs w:val="24"/>
          <w:lang w:val="af-ZA" w:eastAsia="en-US"/>
        </w:rPr>
        <w:t xml:space="preserve"> </w:t>
      </w:r>
      <w:r w:rsidRPr="005C6A0B">
        <w:rPr>
          <w:rFonts w:ascii="GHEA Grapalat" w:hAnsi="GHEA Grapalat" w:cs="Sylfaen"/>
          <w:sz w:val="20"/>
          <w:szCs w:val="24"/>
          <w:lang w:val="ru-RU" w:eastAsia="en-US"/>
        </w:rPr>
        <w:t>գինը</w:t>
      </w:r>
      <w:r w:rsidRPr="005C6A0B">
        <w:rPr>
          <w:rFonts w:ascii="GHEA Grapalat" w:hAnsi="GHEA Grapalat" w:cs="Sylfaen"/>
          <w:sz w:val="20"/>
          <w:szCs w:val="24"/>
          <w:lang w:val="af-ZA" w:eastAsia="en-US"/>
        </w:rPr>
        <w:t xml:space="preserve"> </w:t>
      </w:r>
      <w:r w:rsidRPr="005C6A0B">
        <w:rPr>
          <w:rFonts w:ascii="GHEA Grapalat" w:hAnsi="GHEA Grapalat" w:cs="Sylfaen"/>
          <w:sz w:val="20"/>
          <w:szCs w:val="24"/>
          <w:lang w:val="ru-RU" w:eastAsia="en-US"/>
        </w:rPr>
        <w:t>չի</w:t>
      </w:r>
      <w:r w:rsidRPr="005C6A0B">
        <w:rPr>
          <w:rFonts w:ascii="GHEA Grapalat" w:hAnsi="GHEA Grapalat" w:cs="Sylfaen"/>
          <w:sz w:val="20"/>
          <w:szCs w:val="24"/>
          <w:lang w:val="af-ZA" w:eastAsia="en-US"/>
        </w:rPr>
        <w:t xml:space="preserve"> </w:t>
      </w:r>
      <w:r w:rsidRPr="005C6A0B">
        <w:rPr>
          <w:rFonts w:ascii="GHEA Grapalat" w:hAnsi="GHEA Grapalat" w:cs="Sylfaen"/>
          <w:sz w:val="20"/>
          <w:szCs w:val="24"/>
          <w:lang w:val="ru-RU" w:eastAsia="en-US"/>
        </w:rPr>
        <w:t>գերազանցում</w:t>
      </w:r>
      <w:r w:rsidRPr="005C6A0B">
        <w:rPr>
          <w:rFonts w:ascii="GHEA Grapalat" w:hAnsi="GHEA Grapalat" w:cs="Sylfaen"/>
          <w:sz w:val="20"/>
          <w:szCs w:val="24"/>
          <w:lang w:val="af-ZA" w:eastAsia="en-US"/>
        </w:rPr>
        <w:t xml:space="preserve"> </w:t>
      </w:r>
      <w:r w:rsidRPr="005C6A0B">
        <w:rPr>
          <w:rFonts w:ascii="GHEA Grapalat" w:hAnsi="GHEA Grapalat" w:cs="Sylfaen"/>
          <w:sz w:val="20"/>
          <w:szCs w:val="24"/>
          <w:lang w:val="ru-RU" w:eastAsia="en-US"/>
        </w:rPr>
        <w:t>այդ</w:t>
      </w:r>
      <w:r w:rsidRPr="005C6A0B">
        <w:rPr>
          <w:rFonts w:ascii="GHEA Grapalat" w:hAnsi="GHEA Grapalat" w:cs="Sylfaen"/>
          <w:sz w:val="20"/>
          <w:szCs w:val="24"/>
          <w:lang w:val="af-ZA" w:eastAsia="en-US"/>
        </w:rPr>
        <w:t xml:space="preserve"> </w:t>
      </w:r>
      <w:r w:rsidRPr="005C6A0B">
        <w:rPr>
          <w:rFonts w:ascii="GHEA Grapalat" w:hAnsi="GHEA Grapalat" w:cs="Sylfaen"/>
          <w:sz w:val="20"/>
          <w:szCs w:val="24"/>
          <w:lang w:val="ru-RU" w:eastAsia="en-US"/>
        </w:rPr>
        <w:t>գնումը</w:t>
      </w:r>
      <w:r w:rsidRPr="005C6A0B">
        <w:rPr>
          <w:rFonts w:ascii="GHEA Grapalat" w:hAnsi="GHEA Grapalat" w:cs="Sylfaen"/>
          <w:sz w:val="20"/>
          <w:szCs w:val="24"/>
          <w:lang w:val="af-ZA" w:eastAsia="en-US"/>
        </w:rPr>
        <w:t xml:space="preserve"> </w:t>
      </w:r>
      <w:r w:rsidRPr="005C6A0B">
        <w:rPr>
          <w:rFonts w:ascii="GHEA Grapalat" w:hAnsi="GHEA Grapalat" w:cs="Sylfaen"/>
          <w:sz w:val="20"/>
          <w:szCs w:val="24"/>
          <w:lang w:val="ru-RU" w:eastAsia="en-US"/>
        </w:rPr>
        <w:t>կատարելու</w:t>
      </w:r>
      <w:r w:rsidRPr="005C6A0B">
        <w:rPr>
          <w:rFonts w:ascii="GHEA Grapalat" w:hAnsi="GHEA Grapalat" w:cs="Sylfaen"/>
          <w:sz w:val="20"/>
          <w:szCs w:val="24"/>
          <w:lang w:val="af-ZA" w:eastAsia="en-US"/>
        </w:rPr>
        <w:t xml:space="preserve"> </w:t>
      </w:r>
      <w:r w:rsidRPr="005C6A0B">
        <w:rPr>
          <w:rFonts w:ascii="GHEA Grapalat" w:hAnsi="GHEA Grapalat" w:cs="Sylfaen"/>
          <w:sz w:val="20"/>
          <w:szCs w:val="24"/>
          <w:lang w:val="ru-RU" w:eastAsia="en-US"/>
        </w:rPr>
        <w:t>համար</w:t>
      </w:r>
      <w:r w:rsidRPr="005C6A0B">
        <w:rPr>
          <w:rFonts w:ascii="GHEA Grapalat" w:hAnsi="GHEA Grapalat" w:cs="Sylfaen"/>
          <w:sz w:val="20"/>
          <w:szCs w:val="24"/>
          <w:lang w:val="af-ZA" w:eastAsia="en-US"/>
        </w:rPr>
        <w:t xml:space="preserve"> հատկացված  </w:t>
      </w:r>
      <w:r w:rsidRPr="005C6A0B">
        <w:rPr>
          <w:rFonts w:ascii="GHEA Grapalat" w:hAnsi="GHEA Grapalat" w:cs="Sylfaen"/>
          <w:sz w:val="20"/>
          <w:szCs w:val="24"/>
          <w:lang w:val="ru-RU" w:eastAsia="en-US"/>
        </w:rPr>
        <w:t>ֆինանսական</w:t>
      </w:r>
      <w:r w:rsidRPr="005C6A0B">
        <w:rPr>
          <w:rFonts w:ascii="GHEA Grapalat" w:hAnsi="GHEA Grapalat" w:cs="Sylfaen"/>
          <w:sz w:val="20"/>
          <w:szCs w:val="24"/>
          <w:lang w:val="af-ZA" w:eastAsia="en-US"/>
        </w:rPr>
        <w:t xml:space="preserve"> </w:t>
      </w:r>
      <w:r w:rsidRPr="005C6A0B">
        <w:rPr>
          <w:rFonts w:ascii="GHEA Grapalat" w:hAnsi="GHEA Grapalat" w:cs="Sylfaen"/>
          <w:sz w:val="20"/>
          <w:szCs w:val="24"/>
          <w:lang w:val="ru-RU" w:eastAsia="en-US"/>
        </w:rPr>
        <w:t>միջոցների</w:t>
      </w:r>
      <w:r w:rsidRPr="005C6A0B">
        <w:rPr>
          <w:rFonts w:ascii="GHEA Grapalat" w:hAnsi="GHEA Grapalat" w:cs="Sylfaen"/>
          <w:sz w:val="20"/>
          <w:szCs w:val="24"/>
          <w:lang w:val="af-ZA" w:eastAsia="en-US"/>
        </w:rPr>
        <w:t xml:space="preserve"> </w:t>
      </w:r>
      <w:r w:rsidRPr="005C6A0B">
        <w:rPr>
          <w:rFonts w:ascii="GHEA Grapalat" w:hAnsi="GHEA Grapalat" w:cs="Sylfaen"/>
          <w:sz w:val="20"/>
          <w:szCs w:val="24"/>
          <w:lang w:val="ru-RU" w:eastAsia="en-US"/>
        </w:rPr>
        <w:t>չափը</w:t>
      </w:r>
      <w:r w:rsidRPr="005C6A0B">
        <w:rPr>
          <w:rFonts w:ascii="GHEA Grapalat" w:hAnsi="GHEA Grapalat" w:cs="Sylfaen"/>
          <w:sz w:val="20"/>
          <w:szCs w:val="24"/>
          <w:lang w:val="af-ZA" w:eastAsia="en-US"/>
        </w:rPr>
        <w:t xml:space="preserve">, </w:t>
      </w:r>
      <w:r w:rsidRPr="005C6A0B">
        <w:rPr>
          <w:rFonts w:ascii="GHEA Grapalat" w:hAnsi="GHEA Grapalat" w:cs="Sylfaen"/>
          <w:sz w:val="20"/>
          <w:szCs w:val="24"/>
          <w:lang w:val="ru-RU" w:eastAsia="en-US"/>
        </w:rPr>
        <w:t>որոշվում</w:t>
      </w:r>
      <w:r w:rsidRPr="005C6A0B">
        <w:rPr>
          <w:rFonts w:ascii="GHEA Grapalat" w:hAnsi="GHEA Grapalat" w:cs="Sylfaen"/>
          <w:sz w:val="20"/>
          <w:szCs w:val="24"/>
          <w:lang w:val="af-ZA" w:eastAsia="en-US"/>
        </w:rPr>
        <w:t xml:space="preserve"> </w:t>
      </w:r>
      <w:r w:rsidRPr="005C6A0B">
        <w:rPr>
          <w:rFonts w:ascii="GHEA Grapalat" w:hAnsi="GHEA Grapalat" w:cs="Sylfaen"/>
          <w:sz w:val="20"/>
          <w:szCs w:val="24"/>
          <w:lang w:val="ru-RU" w:eastAsia="en-US"/>
        </w:rPr>
        <w:t>և</w:t>
      </w:r>
      <w:r w:rsidRPr="005C6A0B">
        <w:rPr>
          <w:rFonts w:ascii="GHEA Grapalat" w:hAnsi="GHEA Grapalat" w:cs="Sylfaen"/>
          <w:sz w:val="20"/>
          <w:szCs w:val="24"/>
          <w:lang w:val="af-ZA" w:eastAsia="en-US"/>
        </w:rPr>
        <w:t xml:space="preserve"> </w:t>
      </w:r>
      <w:r w:rsidRPr="005C6A0B">
        <w:rPr>
          <w:rFonts w:ascii="GHEA Grapalat" w:hAnsi="GHEA Grapalat" w:cs="Sylfaen"/>
          <w:sz w:val="20"/>
          <w:szCs w:val="24"/>
          <w:lang w:val="ru-RU" w:eastAsia="en-US"/>
        </w:rPr>
        <w:t>հայտարարվում</w:t>
      </w:r>
      <w:r w:rsidRPr="005C6A0B">
        <w:rPr>
          <w:rFonts w:ascii="GHEA Grapalat" w:hAnsi="GHEA Grapalat" w:cs="Sylfaen"/>
          <w:sz w:val="20"/>
          <w:szCs w:val="24"/>
          <w:lang w:val="af-ZA" w:eastAsia="en-US"/>
        </w:rPr>
        <w:t xml:space="preserve"> </w:t>
      </w:r>
      <w:r w:rsidRPr="005C6A0B">
        <w:rPr>
          <w:rFonts w:ascii="GHEA Grapalat" w:hAnsi="GHEA Grapalat" w:cs="Sylfaen"/>
          <w:sz w:val="20"/>
          <w:szCs w:val="24"/>
          <w:lang w:val="ru-RU" w:eastAsia="en-US"/>
        </w:rPr>
        <w:t>են</w:t>
      </w:r>
      <w:r w:rsidRPr="005C6A0B">
        <w:rPr>
          <w:rFonts w:ascii="GHEA Grapalat" w:hAnsi="GHEA Grapalat" w:cs="Sylfaen"/>
          <w:sz w:val="20"/>
          <w:szCs w:val="24"/>
          <w:lang w:val="af-ZA" w:eastAsia="en-US"/>
        </w:rPr>
        <w:t xml:space="preserve"> </w:t>
      </w:r>
      <w:r w:rsidRPr="005C6A0B">
        <w:rPr>
          <w:rFonts w:ascii="GHEA Grapalat" w:hAnsi="GHEA Grapalat" w:cs="Sylfaen"/>
          <w:sz w:val="20"/>
          <w:szCs w:val="24"/>
          <w:lang w:val="ru-RU" w:eastAsia="en-US"/>
        </w:rPr>
        <w:t>առաջին</w:t>
      </w:r>
      <w:r w:rsidRPr="005C6A0B">
        <w:rPr>
          <w:rFonts w:ascii="GHEA Grapalat" w:hAnsi="GHEA Grapalat" w:cs="Sylfaen"/>
          <w:sz w:val="20"/>
          <w:szCs w:val="24"/>
          <w:lang w:val="af-ZA" w:eastAsia="en-US"/>
        </w:rPr>
        <w:t xml:space="preserve"> </w:t>
      </w:r>
      <w:r w:rsidRPr="005C6A0B">
        <w:rPr>
          <w:rFonts w:ascii="GHEA Grapalat" w:hAnsi="GHEA Grapalat" w:cs="Sylfaen"/>
          <w:sz w:val="20"/>
          <w:szCs w:val="24"/>
          <w:lang w:val="ru-RU" w:eastAsia="en-US"/>
        </w:rPr>
        <w:t>և</w:t>
      </w:r>
      <w:r w:rsidRPr="005C6A0B">
        <w:rPr>
          <w:rFonts w:ascii="GHEA Grapalat" w:hAnsi="GHEA Grapalat" w:cs="Sylfaen"/>
          <w:sz w:val="20"/>
          <w:szCs w:val="24"/>
          <w:lang w:val="af-ZA" w:eastAsia="en-US"/>
        </w:rPr>
        <w:t xml:space="preserve"> </w:t>
      </w:r>
      <w:r w:rsidRPr="005C6A0B">
        <w:rPr>
          <w:rFonts w:ascii="GHEA Grapalat" w:hAnsi="GHEA Grapalat" w:cs="Sylfaen"/>
          <w:sz w:val="20"/>
          <w:szCs w:val="24"/>
          <w:lang w:val="ru-RU" w:eastAsia="en-US"/>
        </w:rPr>
        <w:t>հաջորդաբար</w:t>
      </w:r>
      <w:r w:rsidRPr="005C6A0B">
        <w:rPr>
          <w:rFonts w:ascii="GHEA Grapalat" w:hAnsi="GHEA Grapalat" w:cs="Sylfaen"/>
          <w:sz w:val="20"/>
          <w:szCs w:val="24"/>
          <w:lang w:val="af-ZA" w:eastAsia="en-US"/>
        </w:rPr>
        <w:t xml:space="preserve"> </w:t>
      </w:r>
      <w:r w:rsidRPr="005C6A0B">
        <w:rPr>
          <w:rFonts w:ascii="GHEA Grapalat" w:hAnsi="GHEA Grapalat" w:cs="Sylfaen"/>
          <w:sz w:val="20"/>
          <w:szCs w:val="24"/>
          <w:lang w:val="ru-RU" w:eastAsia="en-US"/>
        </w:rPr>
        <w:t>տեղերը</w:t>
      </w:r>
      <w:r w:rsidRPr="005C6A0B">
        <w:rPr>
          <w:rFonts w:ascii="GHEA Grapalat" w:hAnsi="GHEA Grapalat" w:cs="Sylfaen"/>
          <w:sz w:val="20"/>
          <w:szCs w:val="24"/>
          <w:lang w:val="af-ZA" w:eastAsia="en-US"/>
        </w:rPr>
        <w:t xml:space="preserve"> </w:t>
      </w:r>
      <w:r w:rsidRPr="005C6A0B">
        <w:rPr>
          <w:rFonts w:ascii="GHEA Grapalat" w:hAnsi="GHEA Grapalat" w:cs="Sylfaen"/>
          <w:sz w:val="20"/>
          <w:szCs w:val="24"/>
          <w:lang w:val="ru-RU" w:eastAsia="en-US"/>
        </w:rPr>
        <w:t>զբաղեցրած</w:t>
      </w:r>
      <w:r w:rsidRPr="005C6A0B">
        <w:rPr>
          <w:rFonts w:ascii="GHEA Grapalat" w:hAnsi="GHEA Grapalat" w:cs="Sylfaen"/>
          <w:sz w:val="20"/>
          <w:szCs w:val="24"/>
          <w:lang w:val="af-ZA" w:eastAsia="en-US"/>
        </w:rPr>
        <w:t xml:space="preserve"> մ</w:t>
      </w:r>
      <w:r w:rsidRPr="005C6A0B">
        <w:rPr>
          <w:rFonts w:ascii="GHEA Grapalat" w:hAnsi="GHEA Grapalat" w:cs="Sylfaen"/>
          <w:sz w:val="20"/>
          <w:szCs w:val="24"/>
          <w:lang w:val="ru-RU" w:eastAsia="en-US"/>
        </w:rPr>
        <w:t>ասնակիցները</w:t>
      </w:r>
      <w:r w:rsidRPr="005C6A0B">
        <w:rPr>
          <w:rFonts w:ascii="GHEA Grapalat" w:hAnsi="GHEA Grapalat" w:cs="Sylfaen"/>
          <w:sz w:val="20"/>
          <w:szCs w:val="24"/>
          <w:lang w:val="af-ZA" w:eastAsia="en-US"/>
        </w:rPr>
        <w:t>,</w:t>
      </w:r>
    </w:p>
    <w:p w14:paraId="5E1F37CE" w14:textId="77777777" w:rsidR="000E7E72" w:rsidRPr="005C6A0B" w:rsidRDefault="000E7E72" w:rsidP="000E7E72">
      <w:pPr>
        <w:pStyle w:val="norm"/>
        <w:spacing w:line="240" w:lineRule="auto"/>
        <w:rPr>
          <w:rFonts w:ascii="GHEA Grapalat" w:hAnsi="GHEA Grapalat" w:cs="Sylfaen"/>
          <w:sz w:val="20"/>
          <w:szCs w:val="24"/>
          <w:lang w:val="af-ZA" w:eastAsia="en-US"/>
        </w:rPr>
      </w:pPr>
      <w:r w:rsidRPr="005C6A0B">
        <w:rPr>
          <w:rFonts w:ascii="GHEA Grapalat" w:hAnsi="GHEA Grapalat" w:cs="Sylfaen"/>
          <w:sz w:val="20"/>
          <w:szCs w:val="24"/>
          <w:lang w:val="ru-RU" w:eastAsia="en-US"/>
        </w:rPr>
        <w:t>զ</w:t>
      </w:r>
      <w:r w:rsidRPr="005C6A0B">
        <w:rPr>
          <w:rFonts w:ascii="GHEA Grapalat" w:hAnsi="GHEA Grapalat" w:cs="Sylfaen"/>
          <w:sz w:val="20"/>
          <w:szCs w:val="24"/>
          <w:lang w:val="af-ZA" w:eastAsia="en-US"/>
        </w:rPr>
        <w:t xml:space="preserve">. </w:t>
      </w:r>
      <w:r w:rsidRPr="005C6A0B">
        <w:rPr>
          <w:rFonts w:ascii="GHEA Grapalat" w:hAnsi="GHEA Grapalat" w:cs="Sylfaen"/>
          <w:sz w:val="20"/>
          <w:szCs w:val="24"/>
          <w:lang w:val="ru-RU" w:eastAsia="en-US"/>
        </w:rPr>
        <w:t>բանակցությունների</w:t>
      </w:r>
      <w:r w:rsidRPr="005C6A0B">
        <w:rPr>
          <w:rFonts w:ascii="GHEA Grapalat" w:hAnsi="GHEA Grapalat" w:cs="Sylfaen"/>
          <w:sz w:val="20"/>
          <w:szCs w:val="24"/>
          <w:lang w:val="af-ZA" w:eastAsia="en-US"/>
        </w:rPr>
        <w:t xml:space="preserve"> </w:t>
      </w:r>
      <w:r w:rsidRPr="005C6A0B">
        <w:rPr>
          <w:rFonts w:ascii="GHEA Grapalat" w:hAnsi="GHEA Grapalat" w:cs="Sylfaen"/>
          <w:sz w:val="20"/>
          <w:szCs w:val="24"/>
          <w:lang w:val="ru-RU" w:eastAsia="en-US"/>
        </w:rPr>
        <w:t>համար</w:t>
      </w:r>
      <w:r w:rsidRPr="005C6A0B">
        <w:rPr>
          <w:rFonts w:ascii="GHEA Grapalat" w:hAnsi="GHEA Grapalat" w:cs="Sylfaen"/>
          <w:sz w:val="20"/>
          <w:szCs w:val="24"/>
          <w:lang w:val="af-ZA" w:eastAsia="en-US"/>
        </w:rPr>
        <w:t xml:space="preserve"> </w:t>
      </w:r>
      <w:r w:rsidRPr="005C6A0B">
        <w:rPr>
          <w:rFonts w:ascii="GHEA Grapalat" w:hAnsi="GHEA Grapalat" w:cs="Sylfaen"/>
          <w:sz w:val="20"/>
          <w:szCs w:val="24"/>
          <w:lang w:val="ru-RU" w:eastAsia="en-US"/>
        </w:rPr>
        <w:t>սահմանված</w:t>
      </w:r>
      <w:r w:rsidRPr="005C6A0B">
        <w:rPr>
          <w:rFonts w:ascii="GHEA Grapalat" w:hAnsi="GHEA Grapalat" w:cs="Sylfaen"/>
          <w:sz w:val="20"/>
          <w:szCs w:val="24"/>
          <w:lang w:val="af-ZA" w:eastAsia="en-US"/>
        </w:rPr>
        <w:t xml:space="preserve"> </w:t>
      </w:r>
      <w:r w:rsidRPr="005C6A0B">
        <w:rPr>
          <w:rFonts w:ascii="GHEA Grapalat" w:hAnsi="GHEA Grapalat" w:cs="Sylfaen"/>
          <w:sz w:val="20"/>
          <w:szCs w:val="24"/>
          <w:lang w:val="ru-RU" w:eastAsia="en-US"/>
        </w:rPr>
        <w:t>վերջնաժամկետը</w:t>
      </w:r>
      <w:r w:rsidRPr="005C6A0B">
        <w:rPr>
          <w:rFonts w:ascii="GHEA Grapalat" w:hAnsi="GHEA Grapalat" w:cs="Sylfaen"/>
          <w:sz w:val="20"/>
          <w:szCs w:val="24"/>
          <w:lang w:val="af-ZA" w:eastAsia="en-US"/>
        </w:rPr>
        <w:t xml:space="preserve"> </w:t>
      </w:r>
      <w:r w:rsidRPr="005C6A0B">
        <w:rPr>
          <w:rFonts w:ascii="GHEA Grapalat" w:hAnsi="GHEA Grapalat" w:cs="Sylfaen"/>
          <w:sz w:val="20"/>
          <w:szCs w:val="24"/>
          <w:lang w:val="ru-RU" w:eastAsia="en-US"/>
        </w:rPr>
        <w:t>լրանալու</w:t>
      </w:r>
      <w:r w:rsidRPr="005C6A0B">
        <w:rPr>
          <w:rFonts w:ascii="GHEA Grapalat" w:hAnsi="GHEA Grapalat" w:cs="Sylfaen"/>
          <w:sz w:val="20"/>
          <w:szCs w:val="24"/>
          <w:lang w:val="af-ZA" w:eastAsia="en-US"/>
        </w:rPr>
        <w:t xml:space="preserve"> </w:t>
      </w:r>
      <w:r w:rsidRPr="005C6A0B">
        <w:rPr>
          <w:rFonts w:ascii="GHEA Grapalat" w:hAnsi="GHEA Grapalat" w:cs="Sylfaen"/>
          <w:sz w:val="20"/>
          <w:szCs w:val="24"/>
          <w:lang w:val="ru-RU" w:eastAsia="en-US"/>
        </w:rPr>
        <w:t>պահին</w:t>
      </w:r>
      <w:r w:rsidRPr="005C6A0B">
        <w:rPr>
          <w:rFonts w:ascii="GHEA Grapalat" w:hAnsi="GHEA Grapalat" w:cs="Sylfaen"/>
          <w:sz w:val="20"/>
          <w:szCs w:val="24"/>
          <w:lang w:val="af-ZA" w:eastAsia="en-US"/>
        </w:rPr>
        <w:t xml:space="preserve">, </w:t>
      </w:r>
      <w:r w:rsidRPr="005C6A0B">
        <w:rPr>
          <w:rFonts w:ascii="GHEA Grapalat" w:hAnsi="GHEA Grapalat" w:cs="Sylfaen"/>
          <w:sz w:val="20"/>
          <w:szCs w:val="24"/>
          <w:lang w:val="ru-RU" w:eastAsia="en-US"/>
        </w:rPr>
        <w:t>եթե</w:t>
      </w:r>
      <w:r w:rsidRPr="005C6A0B">
        <w:rPr>
          <w:rFonts w:ascii="GHEA Grapalat" w:hAnsi="GHEA Grapalat" w:cs="Sylfaen"/>
          <w:sz w:val="20"/>
          <w:szCs w:val="24"/>
          <w:lang w:val="af-ZA" w:eastAsia="en-US"/>
        </w:rPr>
        <w:t xml:space="preserve"> մ</w:t>
      </w:r>
      <w:r w:rsidRPr="005C6A0B">
        <w:rPr>
          <w:rFonts w:ascii="GHEA Grapalat" w:hAnsi="GHEA Grapalat" w:cs="Sylfaen"/>
          <w:sz w:val="20"/>
          <w:szCs w:val="24"/>
          <w:lang w:val="ru-RU" w:eastAsia="en-US"/>
        </w:rPr>
        <w:t>ասնակիցների</w:t>
      </w:r>
      <w:r w:rsidRPr="005C6A0B">
        <w:rPr>
          <w:rFonts w:ascii="GHEA Grapalat" w:hAnsi="GHEA Grapalat" w:cs="Sylfaen"/>
          <w:sz w:val="20"/>
          <w:szCs w:val="24"/>
          <w:lang w:val="af-ZA" w:eastAsia="en-US"/>
        </w:rPr>
        <w:t xml:space="preserve"> </w:t>
      </w:r>
      <w:r w:rsidRPr="005C6A0B">
        <w:rPr>
          <w:rFonts w:ascii="GHEA Grapalat" w:hAnsi="GHEA Grapalat" w:cs="Sylfaen"/>
          <w:sz w:val="20"/>
          <w:szCs w:val="24"/>
          <w:lang w:val="ru-RU" w:eastAsia="en-US"/>
        </w:rPr>
        <w:t>ներկայացրած</w:t>
      </w:r>
      <w:r w:rsidRPr="005C6A0B">
        <w:rPr>
          <w:rFonts w:ascii="GHEA Grapalat" w:hAnsi="GHEA Grapalat" w:cs="Sylfaen"/>
          <w:sz w:val="20"/>
          <w:szCs w:val="24"/>
          <w:lang w:val="af-ZA" w:eastAsia="en-US"/>
        </w:rPr>
        <w:t xml:space="preserve"> </w:t>
      </w:r>
      <w:r w:rsidRPr="005C6A0B">
        <w:rPr>
          <w:rFonts w:ascii="GHEA Grapalat" w:hAnsi="GHEA Grapalat" w:cs="Sylfaen"/>
          <w:sz w:val="20"/>
          <w:szCs w:val="24"/>
          <w:lang w:val="ru-RU" w:eastAsia="en-US"/>
        </w:rPr>
        <w:t>գները</w:t>
      </w:r>
      <w:r w:rsidRPr="005C6A0B">
        <w:rPr>
          <w:rFonts w:ascii="GHEA Grapalat" w:hAnsi="GHEA Grapalat" w:cs="Sylfaen"/>
          <w:sz w:val="20"/>
          <w:szCs w:val="24"/>
          <w:lang w:val="af-ZA" w:eastAsia="en-US"/>
        </w:rPr>
        <w:t xml:space="preserve"> </w:t>
      </w:r>
      <w:r w:rsidRPr="005C6A0B">
        <w:rPr>
          <w:rFonts w:ascii="GHEA Grapalat" w:hAnsi="GHEA Grapalat" w:cs="Sylfaen"/>
          <w:sz w:val="20"/>
          <w:szCs w:val="24"/>
          <w:lang w:val="ru-RU" w:eastAsia="en-US"/>
        </w:rPr>
        <w:t>գերազանցում</w:t>
      </w:r>
      <w:r w:rsidRPr="005C6A0B">
        <w:rPr>
          <w:rFonts w:ascii="GHEA Grapalat" w:hAnsi="GHEA Grapalat" w:cs="Sylfaen"/>
          <w:sz w:val="20"/>
          <w:szCs w:val="24"/>
          <w:lang w:val="af-ZA" w:eastAsia="en-US"/>
        </w:rPr>
        <w:t xml:space="preserve"> </w:t>
      </w:r>
      <w:r w:rsidRPr="005C6A0B">
        <w:rPr>
          <w:rFonts w:ascii="GHEA Grapalat" w:hAnsi="GHEA Grapalat" w:cs="Sylfaen"/>
          <w:sz w:val="20"/>
          <w:szCs w:val="24"/>
          <w:lang w:val="ru-RU" w:eastAsia="en-US"/>
        </w:rPr>
        <w:t>են</w:t>
      </w:r>
      <w:r w:rsidRPr="005C6A0B">
        <w:rPr>
          <w:rFonts w:ascii="GHEA Grapalat" w:hAnsi="GHEA Grapalat" w:cs="Sylfaen"/>
          <w:sz w:val="20"/>
          <w:szCs w:val="24"/>
          <w:lang w:val="af-ZA" w:eastAsia="en-US"/>
        </w:rPr>
        <w:t xml:space="preserve"> </w:t>
      </w:r>
      <w:r w:rsidRPr="005C6A0B">
        <w:rPr>
          <w:rFonts w:ascii="GHEA Grapalat" w:hAnsi="GHEA Grapalat" w:cs="Sylfaen"/>
          <w:sz w:val="20"/>
          <w:szCs w:val="24"/>
          <w:lang w:val="ru-RU" w:eastAsia="en-US"/>
        </w:rPr>
        <w:t>սույն</w:t>
      </w:r>
      <w:r w:rsidRPr="005C6A0B">
        <w:rPr>
          <w:rFonts w:ascii="GHEA Grapalat" w:hAnsi="GHEA Grapalat" w:cs="Sylfaen"/>
          <w:sz w:val="20"/>
          <w:szCs w:val="24"/>
          <w:lang w:val="af-ZA" w:eastAsia="en-US"/>
        </w:rPr>
        <w:t xml:space="preserve"> </w:t>
      </w:r>
      <w:r w:rsidRPr="005C6A0B">
        <w:rPr>
          <w:rFonts w:ascii="GHEA Grapalat" w:hAnsi="GHEA Grapalat" w:cs="Sylfaen"/>
          <w:sz w:val="20"/>
          <w:szCs w:val="24"/>
          <w:lang w:val="ru-RU" w:eastAsia="en-US"/>
        </w:rPr>
        <w:t>ընթացակարգի</w:t>
      </w:r>
      <w:r w:rsidRPr="005C6A0B">
        <w:rPr>
          <w:rFonts w:ascii="GHEA Grapalat" w:hAnsi="GHEA Grapalat" w:cs="Sylfaen"/>
          <w:sz w:val="20"/>
          <w:szCs w:val="24"/>
          <w:lang w:val="af-ZA" w:eastAsia="en-US"/>
        </w:rPr>
        <w:t xml:space="preserve"> </w:t>
      </w:r>
      <w:r w:rsidRPr="005C6A0B">
        <w:rPr>
          <w:rFonts w:ascii="GHEA Grapalat" w:hAnsi="GHEA Grapalat" w:cs="Sylfaen"/>
          <w:sz w:val="20"/>
          <w:szCs w:val="24"/>
          <w:lang w:val="ru-RU" w:eastAsia="en-US"/>
        </w:rPr>
        <w:t>շրջանակում</w:t>
      </w:r>
      <w:r w:rsidRPr="005C6A0B">
        <w:rPr>
          <w:rFonts w:ascii="GHEA Grapalat" w:hAnsi="GHEA Grapalat" w:cs="Sylfaen"/>
          <w:sz w:val="20"/>
          <w:szCs w:val="24"/>
          <w:lang w:val="af-ZA" w:eastAsia="en-US"/>
        </w:rPr>
        <w:t xml:space="preserve"> </w:t>
      </w:r>
      <w:r w:rsidRPr="005C6A0B">
        <w:rPr>
          <w:rFonts w:ascii="GHEA Grapalat" w:hAnsi="GHEA Grapalat" w:cs="Sylfaen"/>
          <w:sz w:val="20"/>
          <w:szCs w:val="24"/>
          <w:lang w:val="ru-RU" w:eastAsia="en-US"/>
        </w:rPr>
        <w:t>գնվելիք</w:t>
      </w:r>
      <w:r w:rsidRPr="005C6A0B">
        <w:rPr>
          <w:rFonts w:ascii="GHEA Grapalat" w:hAnsi="GHEA Grapalat" w:cs="Sylfaen"/>
          <w:sz w:val="20"/>
          <w:szCs w:val="24"/>
          <w:lang w:val="af-ZA" w:eastAsia="en-US"/>
        </w:rPr>
        <w:t xml:space="preserve"> </w:t>
      </w:r>
      <w:r w:rsidRPr="005C6A0B">
        <w:rPr>
          <w:rFonts w:ascii="GHEA Grapalat" w:hAnsi="GHEA Grapalat" w:cs="Sylfaen"/>
          <w:sz w:val="20"/>
          <w:szCs w:val="24"/>
          <w:lang w:val="ru-RU" w:eastAsia="en-US"/>
        </w:rPr>
        <w:t>ապրանքների</w:t>
      </w:r>
      <w:r w:rsidRPr="005C6A0B">
        <w:rPr>
          <w:rFonts w:ascii="GHEA Grapalat" w:hAnsi="GHEA Grapalat" w:cs="Sylfaen"/>
          <w:sz w:val="20"/>
          <w:szCs w:val="24"/>
          <w:lang w:val="af-ZA" w:eastAsia="en-US"/>
        </w:rPr>
        <w:t xml:space="preserve"> </w:t>
      </w:r>
      <w:r w:rsidRPr="005C6A0B">
        <w:rPr>
          <w:rFonts w:ascii="GHEA Grapalat" w:hAnsi="GHEA Grapalat" w:cs="Sylfaen"/>
          <w:sz w:val="20"/>
          <w:szCs w:val="24"/>
          <w:lang w:val="ru-RU" w:eastAsia="en-US"/>
        </w:rPr>
        <w:t>համար</w:t>
      </w:r>
      <w:r w:rsidRPr="005C6A0B">
        <w:rPr>
          <w:rFonts w:ascii="GHEA Grapalat" w:hAnsi="GHEA Grapalat" w:cs="Sylfaen"/>
          <w:sz w:val="20"/>
          <w:szCs w:val="24"/>
          <w:lang w:val="af-ZA" w:eastAsia="en-US"/>
        </w:rPr>
        <w:t xml:space="preserve"> </w:t>
      </w:r>
      <w:r w:rsidRPr="005C6A0B">
        <w:rPr>
          <w:rFonts w:ascii="GHEA Grapalat" w:hAnsi="GHEA Grapalat" w:cs="Sylfaen"/>
          <w:sz w:val="20"/>
          <w:szCs w:val="24"/>
          <w:lang w:val="ru-RU" w:eastAsia="en-US"/>
        </w:rPr>
        <w:t>գնման</w:t>
      </w:r>
      <w:r w:rsidRPr="005C6A0B">
        <w:rPr>
          <w:rFonts w:ascii="GHEA Grapalat" w:hAnsi="GHEA Grapalat" w:cs="Sylfaen"/>
          <w:sz w:val="20"/>
          <w:szCs w:val="24"/>
          <w:lang w:val="af-ZA" w:eastAsia="en-US"/>
        </w:rPr>
        <w:t xml:space="preserve"> </w:t>
      </w:r>
      <w:r w:rsidRPr="005C6A0B">
        <w:rPr>
          <w:rFonts w:ascii="GHEA Grapalat" w:hAnsi="GHEA Grapalat" w:cs="Sylfaen"/>
          <w:sz w:val="20"/>
          <w:szCs w:val="24"/>
          <w:lang w:val="ru-RU" w:eastAsia="en-US"/>
        </w:rPr>
        <w:t>հայտով</w:t>
      </w:r>
      <w:r w:rsidRPr="005C6A0B">
        <w:rPr>
          <w:rFonts w:ascii="GHEA Grapalat" w:hAnsi="GHEA Grapalat" w:cs="Sylfaen"/>
          <w:sz w:val="20"/>
          <w:szCs w:val="24"/>
          <w:lang w:val="af-ZA" w:eastAsia="en-US"/>
        </w:rPr>
        <w:t xml:space="preserve"> </w:t>
      </w:r>
      <w:r w:rsidRPr="005C6A0B">
        <w:rPr>
          <w:rFonts w:ascii="GHEA Grapalat" w:hAnsi="GHEA Grapalat" w:cs="Sylfaen"/>
          <w:sz w:val="20"/>
          <w:szCs w:val="24"/>
          <w:lang w:val="ru-RU" w:eastAsia="en-US"/>
        </w:rPr>
        <w:t>սահմանված</w:t>
      </w:r>
      <w:r w:rsidRPr="005C6A0B">
        <w:rPr>
          <w:rFonts w:ascii="GHEA Grapalat" w:hAnsi="GHEA Grapalat" w:cs="Sylfaen"/>
          <w:sz w:val="20"/>
          <w:szCs w:val="24"/>
          <w:lang w:val="af-ZA" w:eastAsia="en-US"/>
        </w:rPr>
        <w:t xml:space="preserve"> </w:t>
      </w:r>
      <w:r w:rsidRPr="005C6A0B">
        <w:rPr>
          <w:rFonts w:ascii="GHEA Grapalat" w:hAnsi="GHEA Grapalat" w:cs="Sylfaen"/>
          <w:sz w:val="20"/>
          <w:szCs w:val="24"/>
          <w:lang w:val="ru-RU" w:eastAsia="en-US"/>
        </w:rPr>
        <w:t>գինը</w:t>
      </w:r>
      <w:r w:rsidRPr="005C6A0B">
        <w:rPr>
          <w:rFonts w:ascii="GHEA Grapalat" w:hAnsi="GHEA Grapalat" w:cs="Sylfaen"/>
          <w:sz w:val="20"/>
          <w:szCs w:val="24"/>
          <w:lang w:val="af-ZA" w:eastAsia="en-US"/>
        </w:rPr>
        <w:t xml:space="preserve"> </w:t>
      </w:r>
      <w:r w:rsidRPr="005C6A0B">
        <w:rPr>
          <w:rFonts w:ascii="GHEA Grapalat" w:hAnsi="GHEA Grapalat" w:cs="Sylfaen"/>
          <w:sz w:val="20"/>
          <w:szCs w:val="24"/>
          <w:lang w:val="ru-RU" w:eastAsia="en-US"/>
        </w:rPr>
        <w:t>կամ</w:t>
      </w:r>
      <w:r w:rsidRPr="005C6A0B">
        <w:rPr>
          <w:rFonts w:ascii="GHEA Grapalat" w:hAnsi="GHEA Grapalat" w:cs="Sylfaen"/>
          <w:sz w:val="20"/>
          <w:szCs w:val="24"/>
          <w:lang w:val="af-ZA" w:eastAsia="en-US"/>
        </w:rPr>
        <w:t xml:space="preserve"> </w:t>
      </w:r>
      <w:r w:rsidRPr="005C6A0B">
        <w:rPr>
          <w:rFonts w:ascii="GHEA Grapalat" w:hAnsi="GHEA Grapalat" w:cs="Sylfaen"/>
          <w:sz w:val="20"/>
          <w:szCs w:val="24"/>
          <w:lang w:val="ru-RU" w:eastAsia="en-US"/>
        </w:rPr>
        <w:t>նվազագույն</w:t>
      </w:r>
      <w:r w:rsidRPr="005C6A0B">
        <w:rPr>
          <w:rFonts w:ascii="GHEA Grapalat" w:hAnsi="GHEA Grapalat" w:cs="Sylfaen"/>
          <w:sz w:val="20"/>
          <w:szCs w:val="24"/>
          <w:lang w:val="af-ZA" w:eastAsia="en-US"/>
        </w:rPr>
        <w:t xml:space="preserve"> </w:t>
      </w:r>
      <w:r w:rsidRPr="005C6A0B">
        <w:rPr>
          <w:rFonts w:ascii="GHEA Grapalat" w:hAnsi="GHEA Grapalat" w:cs="Sylfaen"/>
          <w:sz w:val="20"/>
          <w:szCs w:val="24"/>
          <w:lang w:val="ru-RU" w:eastAsia="en-US"/>
        </w:rPr>
        <w:t>գները</w:t>
      </w:r>
      <w:r w:rsidRPr="005C6A0B">
        <w:rPr>
          <w:rFonts w:ascii="GHEA Grapalat" w:hAnsi="GHEA Grapalat" w:cs="Sylfaen"/>
          <w:sz w:val="20"/>
          <w:szCs w:val="24"/>
          <w:lang w:val="af-ZA" w:eastAsia="en-US"/>
        </w:rPr>
        <w:t xml:space="preserve"> </w:t>
      </w:r>
      <w:r w:rsidRPr="005C6A0B">
        <w:rPr>
          <w:rFonts w:ascii="GHEA Grapalat" w:hAnsi="GHEA Grapalat" w:cs="Sylfaen"/>
          <w:sz w:val="20"/>
          <w:szCs w:val="24"/>
          <w:lang w:val="ru-RU" w:eastAsia="en-US"/>
        </w:rPr>
        <w:t>հավասար</w:t>
      </w:r>
      <w:r w:rsidRPr="005C6A0B">
        <w:rPr>
          <w:rFonts w:ascii="GHEA Grapalat" w:hAnsi="GHEA Grapalat" w:cs="Sylfaen"/>
          <w:sz w:val="20"/>
          <w:szCs w:val="24"/>
          <w:lang w:val="af-ZA" w:eastAsia="en-US"/>
        </w:rPr>
        <w:t xml:space="preserve"> </w:t>
      </w:r>
      <w:r w:rsidRPr="005C6A0B">
        <w:rPr>
          <w:rFonts w:ascii="GHEA Grapalat" w:hAnsi="GHEA Grapalat" w:cs="Sylfaen"/>
          <w:sz w:val="20"/>
          <w:szCs w:val="24"/>
          <w:lang w:val="ru-RU" w:eastAsia="en-US"/>
        </w:rPr>
        <w:t>են</w:t>
      </w:r>
      <w:r w:rsidRPr="005C6A0B">
        <w:rPr>
          <w:rFonts w:ascii="GHEA Grapalat" w:hAnsi="GHEA Grapalat" w:cs="Sylfaen"/>
          <w:sz w:val="20"/>
          <w:szCs w:val="24"/>
          <w:lang w:val="af-ZA" w:eastAsia="en-US"/>
        </w:rPr>
        <w:t xml:space="preserve">, </w:t>
      </w:r>
      <w:r w:rsidRPr="005C6A0B">
        <w:rPr>
          <w:rFonts w:ascii="GHEA Grapalat" w:hAnsi="GHEA Grapalat" w:cs="Sylfaen"/>
          <w:sz w:val="20"/>
          <w:szCs w:val="24"/>
          <w:lang w:val="ru-RU" w:eastAsia="en-US"/>
        </w:rPr>
        <w:t>գնման</w:t>
      </w:r>
      <w:r w:rsidRPr="005C6A0B">
        <w:rPr>
          <w:rFonts w:ascii="GHEA Grapalat" w:hAnsi="GHEA Grapalat" w:cs="Sylfaen"/>
          <w:sz w:val="20"/>
          <w:szCs w:val="24"/>
          <w:lang w:val="af-ZA" w:eastAsia="en-US"/>
        </w:rPr>
        <w:t xml:space="preserve"> </w:t>
      </w:r>
      <w:r w:rsidRPr="005C6A0B">
        <w:rPr>
          <w:rFonts w:ascii="GHEA Grapalat" w:hAnsi="GHEA Grapalat" w:cs="Sylfaen"/>
          <w:sz w:val="20"/>
          <w:szCs w:val="24"/>
          <w:lang w:val="ru-RU" w:eastAsia="en-US"/>
        </w:rPr>
        <w:t>ընթացակարգը</w:t>
      </w:r>
      <w:r w:rsidRPr="005C6A0B">
        <w:rPr>
          <w:rFonts w:ascii="GHEA Grapalat" w:hAnsi="GHEA Grapalat" w:cs="Sylfaen"/>
          <w:sz w:val="20"/>
          <w:szCs w:val="24"/>
          <w:lang w:val="af-ZA" w:eastAsia="en-US"/>
        </w:rPr>
        <w:t xml:space="preserve"> </w:t>
      </w:r>
      <w:r w:rsidRPr="005C6A0B">
        <w:rPr>
          <w:rFonts w:ascii="GHEA Grapalat" w:hAnsi="GHEA Grapalat" w:cs="Sylfaen"/>
          <w:sz w:val="20"/>
          <w:szCs w:val="24"/>
          <w:lang w:val="ru-RU" w:eastAsia="en-US"/>
        </w:rPr>
        <w:t>Օրենքի</w:t>
      </w:r>
      <w:r w:rsidRPr="005C6A0B">
        <w:rPr>
          <w:rFonts w:ascii="GHEA Grapalat" w:hAnsi="GHEA Grapalat" w:cs="Sylfaen"/>
          <w:sz w:val="20"/>
          <w:szCs w:val="24"/>
          <w:lang w:val="af-ZA" w:eastAsia="en-US"/>
        </w:rPr>
        <w:t xml:space="preserve"> 37-</w:t>
      </w:r>
      <w:r w:rsidRPr="005C6A0B">
        <w:rPr>
          <w:rFonts w:ascii="GHEA Grapalat" w:hAnsi="GHEA Grapalat" w:cs="Sylfaen"/>
          <w:sz w:val="20"/>
          <w:szCs w:val="24"/>
          <w:lang w:val="ru-RU" w:eastAsia="en-US"/>
        </w:rPr>
        <w:t>րդ</w:t>
      </w:r>
      <w:r w:rsidRPr="005C6A0B">
        <w:rPr>
          <w:rFonts w:ascii="GHEA Grapalat" w:hAnsi="GHEA Grapalat" w:cs="Sylfaen"/>
          <w:sz w:val="20"/>
          <w:szCs w:val="24"/>
          <w:lang w:val="af-ZA" w:eastAsia="en-US"/>
        </w:rPr>
        <w:t xml:space="preserve"> </w:t>
      </w:r>
      <w:r w:rsidRPr="005C6A0B">
        <w:rPr>
          <w:rFonts w:ascii="GHEA Grapalat" w:hAnsi="GHEA Grapalat" w:cs="Sylfaen"/>
          <w:sz w:val="20"/>
          <w:szCs w:val="24"/>
          <w:lang w:val="ru-RU" w:eastAsia="en-US"/>
        </w:rPr>
        <w:t>հոդվածի</w:t>
      </w:r>
      <w:r w:rsidRPr="005C6A0B">
        <w:rPr>
          <w:rFonts w:ascii="GHEA Grapalat" w:hAnsi="GHEA Grapalat" w:cs="Sylfaen"/>
          <w:sz w:val="20"/>
          <w:szCs w:val="24"/>
          <w:lang w:val="af-ZA" w:eastAsia="en-US"/>
        </w:rPr>
        <w:t xml:space="preserve"> 1-</w:t>
      </w:r>
      <w:r w:rsidRPr="005C6A0B">
        <w:rPr>
          <w:rFonts w:ascii="GHEA Grapalat" w:hAnsi="GHEA Grapalat" w:cs="Sylfaen"/>
          <w:sz w:val="20"/>
          <w:szCs w:val="24"/>
          <w:lang w:val="ru-RU" w:eastAsia="en-US"/>
        </w:rPr>
        <w:t>ին</w:t>
      </w:r>
      <w:r w:rsidRPr="005C6A0B">
        <w:rPr>
          <w:rFonts w:ascii="GHEA Grapalat" w:hAnsi="GHEA Grapalat" w:cs="Sylfaen"/>
          <w:sz w:val="20"/>
          <w:szCs w:val="24"/>
          <w:lang w:val="af-ZA" w:eastAsia="en-US"/>
        </w:rPr>
        <w:t xml:space="preserve"> </w:t>
      </w:r>
      <w:r w:rsidRPr="005C6A0B">
        <w:rPr>
          <w:rFonts w:ascii="GHEA Grapalat" w:hAnsi="GHEA Grapalat" w:cs="Sylfaen"/>
          <w:sz w:val="20"/>
          <w:szCs w:val="24"/>
          <w:lang w:val="ru-RU" w:eastAsia="en-US"/>
        </w:rPr>
        <w:t>մասի</w:t>
      </w:r>
      <w:r w:rsidRPr="005C6A0B">
        <w:rPr>
          <w:rFonts w:ascii="GHEA Grapalat" w:hAnsi="GHEA Grapalat" w:cs="Sylfaen"/>
          <w:sz w:val="20"/>
          <w:szCs w:val="24"/>
          <w:lang w:val="af-ZA" w:eastAsia="en-US"/>
        </w:rPr>
        <w:t xml:space="preserve"> 1-</w:t>
      </w:r>
      <w:r w:rsidRPr="005C6A0B">
        <w:rPr>
          <w:rFonts w:ascii="GHEA Grapalat" w:hAnsi="GHEA Grapalat" w:cs="Sylfaen"/>
          <w:sz w:val="20"/>
          <w:szCs w:val="24"/>
          <w:lang w:val="ru-RU" w:eastAsia="en-US"/>
        </w:rPr>
        <w:t>ին</w:t>
      </w:r>
      <w:r w:rsidRPr="005C6A0B">
        <w:rPr>
          <w:rFonts w:ascii="GHEA Grapalat" w:hAnsi="GHEA Grapalat" w:cs="Sylfaen"/>
          <w:sz w:val="20"/>
          <w:szCs w:val="24"/>
          <w:lang w:val="af-ZA" w:eastAsia="en-US"/>
        </w:rPr>
        <w:t xml:space="preserve"> </w:t>
      </w:r>
      <w:r w:rsidRPr="005C6A0B">
        <w:rPr>
          <w:rFonts w:ascii="GHEA Grapalat" w:hAnsi="GHEA Grapalat" w:cs="Sylfaen"/>
          <w:sz w:val="20"/>
          <w:szCs w:val="24"/>
          <w:lang w:val="ru-RU" w:eastAsia="en-US"/>
        </w:rPr>
        <w:t>կետի</w:t>
      </w:r>
      <w:r w:rsidRPr="005C6A0B">
        <w:rPr>
          <w:rFonts w:ascii="GHEA Grapalat" w:hAnsi="GHEA Grapalat" w:cs="Sylfaen"/>
          <w:sz w:val="20"/>
          <w:szCs w:val="24"/>
          <w:lang w:val="af-ZA" w:eastAsia="en-US"/>
        </w:rPr>
        <w:t xml:space="preserve"> </w:t>
      </w:r>
      <w:r w:rsidRPr="005C6A0B">
        <w:rPr>
          <w:rFonts w:ascii="GHEA Grapalat" w:hAnsi="GHEA Grapalat" w:cs="Sylfaen"/>
          <w:sz w:val="20"/>
          <w:szCs w:val="24"/>
          <w:lang w:val="ru-RU" w:eastAsia="en-US"/>
        </w:rPr>
        <w:t>հիման</w:t>
      </w:r>
      <w:r w:rsidRPr="005C6A0B">
        <w:rPr>
          <w:rFonts w:ascii="GHEA Grapalat" w:hAnsi="GHEA Grapalat" w:cs="Sylfaen"/>
          <w:sz w:val="20"/>
          <w:szCs w:val="24"/>
          <w:lang w:val="af-ZA" w:eastAsia="en-US"/>
        </w:rPr>
        <w:t xml:space="preserve"> </w:t>
      </w:r>
      <w:r w:rsidRPr="005C6A0B">
        <w:rPr>
          <w:rFonts w:ascii="GHEA Grapalat" w:hAnsi="GHEA Grapalat" w:cs="Sylfaen"/>
          <w:sz w:val="20"/>
          <w:szCs w:val="24"/>
          <w:lang w:val="ru-RU" w:eastAsia="en-US"/>
        </w:rPr>
        <w:t>վրա</w:t>
      </w:r>
      <w:r w:rsidRPr="005C6A0B">
        <w:rPr>
          <w:rFonts w:ascii="GHEA Grapalat" w:hAnsi="GHEA Grapalat" w:cs="Sylfaen"/>
          <w:sz w:val="20"/>
          <w:szCs w:val="24"/>
          <w:lang w:val="af-ZA" w:eastAsia="en-US"/>
        </w:rPr>
        <w:t xml:space="preserve"> </w:t>
      </w:r>
      <w:r w:rsidRPr="005C6A0B">
        <w:rPr>
          <w:rFonts w:ascii="GHEA Grapalat" w:hAnsi="GHEA Grapalat" w:cs="Sylfaen"/>
          <w:sz w:val="20"/>
          <w:szCs w:val="24"/>
          <w:lang w:val="ru-RU" w:eastAsia="en-US"/>
        </w:rPr>
        <w:t>հայտարարվում</w:t>
      </w:r>
      <w:r w:rsidRPr="005C6A0B">
        <w:rPr>
          <w:rFonts w:ascii="GHEA Grapalat" w:hAnsi="GHEA Grapalat" w:cs="Sylfaen"/>
          <w:sz w:val="20"/>
          <w:szCs w:val="24"/>
          <w:lang w:val="af-ZA" w:eastAsia="en-US"/>
        </w:rPr>
        <w:t xml:space="preserve"> </w:t>
      </w:r>
      <w:r w:rsidRPr="005C6A0B">
        <w:rPr>
          <w:rFonts w:ascii="GHEA Grapalat" w:hAnsi="GHEA Grapalat" w:cs="Sylfaen"/>
          <w:sz w:val="20"/>
          <w:szCs w:val="24"/>
          <w:lang w:val="ru-RU" w:eastAsia="en-US"/>
        </w:rPr>
        <w:t>է</w:t>
      </w:r>
      <w:r w:rsidRPr="005C6A0B">
        <w:rPr>
          <w:rFonts w:ascii="GHEA Grapalat" w:hAnsi="GHEA Grapalat" w:cs="Sylfaen"/>
          <w:sz w:val="20"/>
          <w:szCs w:val="24"/>
          <w:lang w:val="af-ZA" w:eastAsia="en-US"/>
        </w:rPr>
        <w:t xml:space="preserve"> </w:t>
      </w:r>
      <w:r w:rsidRPr="005C6A0B">
        <w:rPr>
          <w:rFonts w:ascii="GHEA Grapalat" w:hAnsi="GHEA Grapalat" w:cs="Sylfaen"/>
          <w:sz w:val="20"/>
          <w:szCs w:val="24"/>
          <w:lang w:val="ru-RU" w:eastAsia="en-US"/>
        </w:rPr>
        <w:t>չկայացած</w:t>
      </w:r>
      <w:r w:rsidRPr="005C6A0B">
        <w:rPr>
          <w:rFonts w:ascii="GHEA Grapalat" w:hAnsi="GHEA Grapalat" w:cs="Sylfaen"/>
          <w:sz w:val="20"/>
          <w:szCs w:val="24"/>
          <w:lang w:val="af-ZA" w:eastAsia="en-US"/>
        </w:rPr>
        <w:t xml:space="preserve">: </w:t>
      </w:r>
    </w:p>
    <w:p w14:paraId="6EACBB64" w14:textId="77777777" w:rsidR="000E7E72" w:rsidRPr="005C6A0B" w:rsidRDefault="000E7E72" w:rsidP="000E7E72">
      <w:pPr>
        <w:ind w:firstLine="708"/>
        <w:jc w:val="both"/>
        <w:rPr>
          <w:rFonts w:ascii="GHEA Grapalat" w:hAnsi="GHEA Grapalat"/>
          <w:sz w:val="20"/>
          <w:szCs w:val="20"/>
          <w:lang w:val="hy-AM" w:eastAsia="x-none"/>
        </w:rPr>
      </w:pPr>
      <w:r w:rsidRPr="005C6A0B">
        <w:rPr>
          <w:rFonts w:ascii="GHEA Grapalat" w:hAnsi="GHEA Grapalat"/>
          <w:sz w:val="20"/>
          <w:szCs w:val="20"/>
          <w:lang w:val="af-ZA" w:eastAsia="x-none"/>
        </w:rPr>
        <w:t xml:space="preserve">7.7 Պահանջի դեպքում որևէ մասնակցի հայտի, ներառյալ գնային առաջարկի, ինչպես նաև մասնակցի, այդ թվում առաջին տեղը զբաղեցրած մասնակցի կողմից ներկայացված ապրանքի </w:t>
      </w:r>
      <w:r w:rsidRPr="005C6A0B">
        <w:rPr>
          <w:rFonts w:ascii="GHEA Grapalat" w:hAnsi="GHEA Grapalat"/>
          <w:sz w:val="20"/>
          <w:szCs w:val="20"/>
          <w:lang w:val="hy-AM" w:eastAsia="x-none"/>
        </w:rPr>
        <w:t>ամբողջական նկարագիրը</w:t>
      </w:r>
      <w:r w:rsidRPr="005C6A0B">
        <w:rPr>
          <w:rFonts w:ascii="GHEA Grapalat" w:hAnsi="GHEA Grapalat"/>
          <w:sz w:val="20"/>
          <w:szCs w:val="20"/>
          <w:lang w:val="af-ZA" w:eastAsia="x-none"/>
        </w:rPr>
        <w:t xml:space="preserve"> պարունակող փաստաթղթի (փաստաթղթերի)</w:t>
      </w:r>
      <w:r w:rsidRPr="005C6A0B">
        <w:rPr>
          <w:rFonts w:ascii="GHEA Grapalat" w:hAnsi="GHEA Grapalat"/>
          <w:lang w:val="af-ZA"/>
        </w:rPr>
        <w:t xml:space="preserve"> </w:t>
      </w:r>
      <w:r w:rsidRPr="005C6A0B">
        <w:rPr>
          <w:rFonts w:ascii="GHEA Grapalat" w:hAnsi="GHEA Grapalat"/>
          <w:sz w:val="20"/>
          <w:szCs w:val="20"/>
          <w:lang w:val="af-ZA" w:eastAsia="x-none"/>
        </w:rPr>
        <w:t>պատճենները հանձնաժողովի քարտուղարն անհապաղ տրամադրում է նման պահանջ ներկայացրած այլ մասնակցին:</w:t>
      </w:r>
      <w:r w:rsidRPr="005C6A0B">
        <w:rPr>
          <w:rFonts w:ascii="GHEA Grapalat" w:hAnsi="GHEA Grapalat"/>
          <w:sz w:val="20"/>
          <w:szCs w:val="20"/>
          <w:lang w:val="hy-AM" w:eastAsia="x-none"/>
        </w:rPr>
        <w:t xml:space="preserve"> </w:t>
      </w:r>
      <w:r w:rsidRPr="005C6A0B">
        <w:rPr>
          <w:rFonts w:ascii="GHEA Grapalat" w:hAnsi="GHEA Grapalat"/>
          <w:sz w:val="20"/>
          <w:szCs w:val="20"/>
          <w:lang w:val="af-ZA" w:eastAsia="x-none"/>
        </w:rPr>
        <w:t>Պահանջի կատարման անհնարինության դեպքում պահանջ ներկայացրած անձին անհապաղ տրամադրվում է բնօրինակ փաստաթղթերը, որոնց վերջինս ծանոթանում է տեղում, իրավունք ունի լուսանկարել դրանք և վերադարձնում է հանձնաժողովի քարտուղարին նիստի ընթացքում՝ առանց խոչընդոտելու հանձնաժողովի բնականոն գործունեությանը</w:t>
      </w:r>
      <w:r w:rsidRPr="005C6A0B">
        <w:rPr>
          <w:rFonts w:ascii="GHEA Grapalat" w:hAnsi="GHEA Grapalat"/>
          <w:sz w:val="20"/>
          <w:szCs w:val="20"/>
          <w:lang w:val="hy-AM" w:eastAsia="x-none"/>
        </w:rPr>
        <w:t>:</w:t>
      </w:r>
    </w:p>
    <w:p w14:paraId="739DD832" w14:textId="77777777" w:rsidR="000E7E72" w:rsidRPr="005C6A0B" w:rsidRDefault="000E7E72" w:rsidP="000E7E72">
      <w:pPr>
        <w:pStyle w:val="norm"/>
        <w:spacing w:line="240" w:lineRule="auto"/>
        <w:rPr>
          <w:rFonts w:ascii="GHEA Grapalat" w:hAnsi="GHEA Grapalat" w:cs="Sylfaen"/>
          <w:sz w:val="20"/>
          <w:szCs w:val="24"/>
          <w:lang w:val="af-ZA" w:eastAsia="en-US"/>
        </w:rPr>
      </w:pPr>
      <w:r w:rsidRPr="005C6A0B">
        <w:rPr>
          <w:rFonts w:ascii="GHEA Grapalat" w:hAnsi="GHEA Grapalat"/>
          <w:sz w:val="20"/>
          <w:lang w:val="af-ZA" w:eastAsia="x-none"/>
        </w:rPr>
        <w:t>7.8 Եթե հայտերի բացման նիստի ընթացքում</w:t>
      </w:r>
      <w:r w:rsidRPr="005C6A0B">
        <w:rPr>
          <w:rFonts w:ascii="GHEA Grapalat" w:hAnsi="GHEA Grapalat" w:cs="Sylfaen"/>
          <w:sz w:val="20"/>
          <w:szCs w:val="24"/>
          <w:lang w:val="af-ZA" w:eastAsia="en-US"/>
        </w:rPr>
        <w:t xml:space="preserve"> </w:t>
      </w:r>
      <w:r w:rsidRPr="005C6A0B">
        <w:rPr>
          <w:rFonts w:ascii="GHEA Grapalat" w:hAnsi="GHEA Grapalat" w:cs="Sylfaen"/>
          <w:sz w:val="20"/>
          <w:szCs w:val="24"/>
          <w:lang w:val="hy-AM" w:eastAsia="en-US"/>
        </w:rPr>
        <w:t>իրականացված</w:t>
      </w:r>
      <w:r w:rsidRPr="005C6A0B">
        <w:rPr>
          <w:rFonts w:ascii="GHEA Grapalat" w:hAnsi="GHEA Grapalat" w:cs="Sylfaen"/>
          <w:sz w:val="20"/>
          <w:szCs w:val="24"/>
          <w:lang w:val="af-ZA" w:eastAsia="en-US"/>
        </w:rPr>
        <w:t xml:space="preserve"> </w:t>
      </w:r>
      <w:r w:rsidRPr="005C6A0B">
        <w:rPr>
          <w:rFonts w:ascii="GHEA Grapalat" w:hAnsi="GHEA Grapalat" w:cs="Sylfaen"/>
          <w:sz w:val="20"/>
          <w:szCs w:val="24"/>
          <w:lang w:val="hy-AM" w:eastAsia="en-US"/>
        </w:rPr>
        <w:t>գնահատման</w:t>
      </w:r>
      <w:r w:rsidRPr="005C6A0B">
        <w:rPr>
          <w:rFonts w:ascii="GHEA Grapalat" w:hAnsi="GHEA Grapalat" w:cs="Sylfaen"/>
          <w:sz w:val="20"/>
          <w:szCs w:val="24"/>
          <w:lang w:val="af-ZA" w:eastAsia="en-US"/>
        </w:rPr>
        <w:t xml:space="preserve"> </w:t>
      </w:r>
      <w:r w:rsidRPr="005C6A0B">
        <w:rPr>
          <w:rFonts w:ascii="GHEA Grapalat" w:hAnsi="GHEA Grapalat" w:cs="Sylfaen"/>
          <w:sz w:val="20"/>
          <w:szCs w:val="24"/>
          <w:lang w:val="hy-AM" w:eastAsia="en-US"/>
        </w:rPr>
        <w:t>արդյուն</w:t>
      </w:r>
      <w:r w:rsidRPr="005C6A0B">
        <w:rPr>
          <w:rFonts w:ascii="GHEA Grapalat" w:hAnsi="GHEA Grapalat" w:cs="Sylfaen"/>
          <w:sz w:val="20"/>
          <w:szCs w:val="24"/>
          <w:lang w:val="af-ZA" w:eastAsia="en-US"/>
        </w:rPr>
        <w:softHyphen/>
      </w:r>
      <w:r w:rsidRPr="005C6A0B">
        <w:rPr>
          <w:rFonts w:ascii="GHEA Grapalat" w:hAnsi="GHEA Grapalat" w:cs="Sylfaen"/>
          <w:sz w:val="20"/>
          <w:szCs w:val="24"/>
          <w:lang w:val="hy-AM" w:eastAsia="en-US"/>
        </w:rPr>
        <w:t>քում</w:t>
      </w:r>
      <w:r w:rsidRPr="005C6A0B">
        <w:rPr>
          <w:rFonts w:ascii="GHEA Grapalat" w:hAnsi="GHEA Grapalat" w:cs="Sylfaen"/>
          <w:sz w:val="20"/>
          <w:szCs w:val="24"/>
          <w:lang w:val="af-ZA" w:eastAsia="en-US"/>
        </w:rPr>
        <w:t xml:space="preserve"> մասնակցի </w:t>
      </w:r>
      <w:r w:rsidRPr="005C6A0B">
        <w:rPr>
          <w:rFonts w:ascii="GHEA Grapalat" w:hAnsi="GHEA Grapalat" w:cs="Sylfaen"/>
          <w:sz w:val="20"/>
          <w:szCs w:val="24"/>
          <w:lang w:val="hy-AM" w:eastAsia="en-US"/>
        </w:rPr>
        <w:t>հայտում</w:t>
      </w:r>
      <w:r w:rsidRPr="005C6A0B">
        <w:rPr>
          <w:rFonts w:ascii="GHEA Grapalat" w:hAnsi="GHEA Grapalat" w:cs="Sylfaen"/>
          <w:sz w:val="20"/>
          <w:szCs w:val="24"/>
          <w:lang w:val="af-ZA" w:eastAsia="en-US"/>
        </w:rPr>
        <w:t xml:space="preserve"> </w:t>
      </w:r>
      <w:r w:rsidRPr="005C6A0B">
        <w:rPr>
          <w:rFonts w:ascii="GHEA Grapalat" w:hAnsi="GHEA Grapalat" w:cs="Sylfaen"/>
          <w:sz w:val="20"/>
          <w:szCs w:val="24"/>
          <w:lang w:val="hy-AM" w:eastAsia="en-US"/>
        </w:rPr>
        <w:t>արձանագրվում</w:t>
      </w:r>
      <w:r w:rsidRPr="005C6A0B">
        <w:rPr>
          <w:rFonts w:ascii="GHEA Grapalat" w:hAnsi="GHEA Grapalat" w:cs="Sylfaen"/>
          <w:sz w:val="20"/>
          <w:szCs w:val="24"/>
          <w:lang w:val="af-ZA" w:eastAsia="en-US"/>
        </w:rPr>
        <w:t xml:space="preserve"> </w:t>
      </w:r>
      <w:r w:rsidRPr="005C6A0B">
        <w:rPr>
          <w:rFonts w:ascii="GHEA Grapalat" w:hAnsi="GHEA Grapalat" w:cs="Sylfaen"/>
          <w:sz w:val="20"/>
          <w:szCs w:val="24"/>
          <w:lang w:val="hy-AM" w:eastAsia="en-US"/>
        </w:rPr>
        <w:t>են</w:t>
      </w:r>
      <w:r w:rsidRPr="005C6A0B">
        <w:rPr>
          <w:rFonts w:ascii="GHEA Grapalat" w:hAnsi="GHEA Grapalat" w:cs="Sylfaen"/>
          <w:sz w:val="20"/>
          <w:szCs w:val="24"/>
          <w:lang w:val="af-ZA" w:eastAsia="en-US"/>
        </w:rPr>
        <w:t xml:space="preserve"> </w:t>
      </w:r>
      <w:r w:rsidRPr="005C6A0B">
        <w:rPr>
          <w:rFonts w:ascii="GHEA Grapalat" w:hAnsi="GHEA Grapalat" w:cs="Sylfaen"/>
          <w:sz w:val="20"/>
          <w:szCs w:val="24"/>
          <w:lang w:val="hy-AM" w:eastAsia="en-US"/>
        </w:rPr>
        <w:t>անհամապատասխանություններ՝</w:t>
      </w:r>
      <w:r w:rsidRPr="005C6A0B">
        <w:rPr>
          <w:rFonts w:ascii="GHEA Grapalat" w:hAnsi="GHEA Grapalat" w:cs="Sylfaen"/>
          <w:sz w:val="20"/>
          <w:szCs w:val="24"/>
          <w:lang w:val="af-ZA" w:eastAsia="en-US"/>
        </w:rPr>
        <w:t xml:space="preserve"> </w:t>
      </w:r>
      <w:r w:rsidRPr="005C6A0B">
        <w:rPr>
          <w:rFonts w:ascii="GHEA Grapalat" w:hAnsi="GHEA Grapalat" w:cs="Sylfaen"/>
          <w:sz w:val="20"/>
          <w:szCs w:val="24"/>
          <w:lang w:val="hy-AM" w:eastAsia="en-US"/>
        </w:rPr>
        <w:t>հրավերի</w:t>
      </w:r>
      <w:r w:rsidRPr="005C6A0B">
        <w:rPr>
          <w:rFonts w:ascii="GHEA Grapalat" w:hAnsi="GHEA Grapalat" w:cs="Sylfaen"/>
          <w:sz w:val="20"/>
          <w:szCs w:val="24"/>
          <w:lang w:val="af-ZA" w:eastAsia="en-US"/>
        </w:rPr>
        <w:t xml:space="preserve"> </w:t>
      </w:r>
      <w:r w:rsidRPr="005C6A0B">
        <w:rPr>
          <w:rFonts w:ascii="GHEA Grapalat" w:hAnsi="GHEA Grapalat" w:cs="Sylfaen"/>
          <w:sz w:val="20"/>
          <w:szCs w:val="24"/>
          <w:lang w:val="hy-AM" w:eastAsia="en-US"/>
        </w:rPr>
        <w:t>պահանջների</w:t>
      </w:r>
      <w:r w:rsidRPr="005C6A0B">
        <w:rPr>
          <w:rFonts w:ascii="GHEA Grapalat" w:hAnsi="GHEA Grapalat" w:cs="Sylfaen"/>
          <w:sz w:val="20"/>
          <w:szCs w:val="24"/>
          <w:lang w:val="af-ZA" w:eastAsia="en-US"/>
        </w:rPr>
        <w:t xml:space="preserve"> </w:t>
      </w:r>
      <w:r w:rsidRPr="005C6A0B">
        <w:rPr>
          <w:rFonts w:ascii="GHEA Grapalat" w:hAnsi="GHEA Grapalat" w:cs="Sylfaen"/>
          <w:sz w:val="20"/>
          <w:szCs w:val="24"/>
          <w:lang w:val="hy-AM" w:eastAsia="en-US"/>
        </w:rPr>
        <w:t>նկատմամբ,</w:t>
      </w:r>
      <w:bookmarkStart w:id="14" w:name="_Hlk9262487"/>
      <w:r w:rsidRPr="005C6A0B">
        <w:rPr>
          <w:rFonts w:ascii="GHEA Grapalat" w:hAnsi="GHEA Grapalat" w:cs="Sylfaen"/>
          <w:sz w:val="20"/>
          <w:szCs w:val="24"/>
          <w:lang w:val="hy-AM" w:eastAsia="en-US"/>
        </w:rPr>
        <w:t>,</w:t>
      </w:r>
      <w:bookmarkEnd w:id="14"/>
      <w:r w:rsidRPr="005C6A0B">
        <w:rPr>
          <w:rFonts w:ascii="GHEA Grapalat" w:hAnsi="GHEA Grapalat" w:cs="Sylfaen"/>
          <w:sz w:val="20"/>
          <w:szCs w:val="24"/>
          <w:lang w:val="hy-AM" w:eastAsia="en-US"/>
        </w:rPr>
        <w:t xml:space="preserve"> բացառությամբ</w:t>
      </w:r>
      <w:r w:rsidRPr="005C6A0B">
        <w:rPr>
          <w:rFonts w:ascii="GHEA Grapalat" w:hAnsi="GHEA Grapalat" w:cs="Sylfaen"/>
          <w:sz w:val="20"/>
          <w:szCs w:val="24"/>
          <w:lang w:val="af-ZA" w:eastAsia="en-US"/>
        </w:rPr>
        <w:t xml:space="preserve"> </w:t>
      </w:r>
      <w:r w:rsidRPr="005C6A0B">
        <w:rPr>
          <w:rFonts w:ascii="GHEA Grapalat" w:hAnsi="GHEA Grapalat" w:cs="Sylfaen"/>
          <w:sz w:val="20"/>
          <w:szCs w:val="24"/>
          <w:lang w:val="hy-AM" w:eastAsia="en-US"/>
        </w:rPr>
        <w:t>այն</w:t>
      </w:r>
      <w:r w:rsidRPr="005C6A0B">
        <w:rPr>
          <w:rFonts w:ascii="GHEA Grapalat" w:hAnsi="GHEA Grapalat" w:cs="Sylfaen"/>
          <w:sz w:val="20"/>
          <w:szCs w:val="24"/>
          <w:lang w:val="af-ZA" w:eastAsia="en-US"/>
        </w:rPr>
        <w:t xml:space="preserve"> </w:t>
      </w:r>
      <w:r w:rsidRPr="005C6A0B">
        <w:rPr>
          <w:rFonts w:ascii="GHEA Grapalat" w:hAnsi="GHEA Grapalat" w:cs="Sylfaen"/>
          <w:sz w:val="20"/>
          <w:szCs w:val="24"/>
          <w:lang w:val="hy-AM" w:eastAsia="en-US"/>
        </w:rPr>
        <w:t>դեպքերի</w:t>
      </w:r>
      <w:r w:rsidRPr="005C6A0B">
        <w:rPr>
          <w:rFonts w:ascii="GHEA Grapalat" w:hAnsi="GHEA Grapalat" w:cs="Sylfaen"/>
          <w:sz w:val="20"/>
          <w:szCs w:val="24"/>
          <w:lang w:val="af-ZA" w:eastAsia="en-US"/>
        </w:rPr>
        <w:t xml:space="preserve">, </w:t>
      </w:r>
      <w:r w:rsidRPr="005C6A0B">
        <w:rPr>
          <w:rFonts w:ascii="GHEA Grapalat" w:hAnsi="GHEA Grapalat" w:cs="Sylfaen"/>
          <w:sz w:val="20"/>
          <w:szCs w:val="24"/>
          <w:lang w:val="hy-AM" w:eastAsia="en-US"/>
        </w:rPr>
        <w:t>երբ</w:t>
      </w:r>
      <w:r w:rsidRPr="005C6A0B">
        <w:rPr>
          <w:rFonts w:ascii="GHEA Grapalat" w:hAnsi="GHEA Grapalat" w:cs="Sylfaen"/>
          <w:sz w:val="20"/>
          <w:szCs w:val="24"/>
          <w:lang w:val="af-ZA" w:eastAsia="en-US"/>
        </w:rPr>
        <w:t xml:space="preserve"> </w:t>
      </w:r>
      <w:r w:rsidRPr="005C6A0B">
        <w:rPr>
          <w:rFonts w:ascii="GHEA Grapalat" w:hAnsi="GHEA Grapalat" w:cs="Sylfaen"/>
          <w:sz w:val="20"/>
          <w:szCs w:val="24"/>
          <w:lang w:val="hy-AM" w:eastAsia="en-US"/>
        </w:rPr>
        <w:t>հայտում</w:t>
      </w:r>
      <w:r w:rsidRPr="005C6A0B">
        <w:rPr>
          <w:rFonts w:ascii="GHEA Grapalat" w:hAnsi="GHEA Grapalat" w:cs="Sylfaen"/>
          <w:sz w:val="20"/>
          <w:szCs w:val="24"/>
          <w:lang w:val="af-ZA" w:eastAsia="en-US"/>
        </w:rPr>
        <w:t xml:space="preserve"> </w:t>
      </w:r>
      <w:r w:rsidRPr="005C6A0B">
        <w:rPr>
          <w:rFonts w:ascii="GHEA Grapalat" w:hAnsi="GHEA Grapalat" w:cs="Sylfaen"/>
          <w:sz w:val="20"/>
          <w:szCs w:val="24"/>
          <w:lang w:val="hy-AM" w:eastAsia="en-US"/>
        </w:rPr>
        <w:t>բացակայում</w:t>
      </w:r>
      <w:r w:rsidRPr="005C6A0B">
        <w:rPr>
          <w:rFonts w:ascii="GHEA Grapalat" w:hAnsi="GHEA Grapalat" w:cs="Sylfaen"/>
          <w:sz w:val="20"/>
          <w:szCs w:val="24"/>
          <w:lang w:val="af-ZA" w:eastAsia="en-US"/>
        </w:rPr>
        <w:t xml:space="preserve"> </w:t>
      </w:r>
      <w:r w:rsidRPr="005C6A0B">
        <w:rPr>
          <w:rFonts w:ascii="GHEA Grapalat" w:hAnsi="GHEA Grapalat" w:cs="Sylfaen"/>
          <w:sz w:val="20"/>
          <w:szCs w:val="24"/>
          <w:lang w:val="hy-AM" w:eastAsia="en-US"/>
        </w:rPr>
        <w:t>է</w:t>
      </w:r>
      <w:r w:rsidRPr="005C6A0B">
        <w:rPr>
          <w:rFonts w:ascii="GHEA Grapalat" w:hAnsi="GHEA Grapalat" w:cs="Sylfaen"/>
          <w:sz w:val="20"/>
          <w:szCs w:val="24"/>
          <w:lang w:val="af-ZA" w:eastAsia="en-US"/>
        </w:rPr>
        <w:t xml:space="preserve"> </w:t>
      </w:r>
      <w:r w:rsidRPr="005C6A0B">
        <w:rPr>
          <w:rFonts w:ascii="GHEA Grapalat" w:hAnsi="GHEA Grapalat" w:cs="Sylfaen"/>
          <w:sz w:val="20"/>
          <w:szCs w:val="24"/>
          <w:lang w:val="hy-AM" w:eastAsia="en-US"/>
        </w:rPr>
        <w:t>գնային</w:t>
      </w:r>
      <w:r w:rsidRPr="005C6A0B">
        <w:rPr>
          <w:rFonts w:ascii="GHEA Grapalat" w:hAnsi="GHEA Grapalat" w:cs="Sylfaen"/>
          <w:sz w:val="20"/>
          <w:szCs w:val="24"/>
          <w:lang w:val="af-ZA" w:eastAsia="en-US"/>
        </w:rPr>
        <w:t xml:space="preserve"> </w:t>
      </w:r>
      <w:r w:rsidRPr="005C6A0B">
        <w:rPr>
          <w:rFonts w:ascii="GHEA Grapalat" w:hAnsi="GHEA Grapalat" w:cs="Sylfaen"/>
          <w:sz w:val="20"/>
          <w:szCs w:val="24"/>
          <w:lang w:val="hy-AM" w:eastAsia="en-US"/>
        </w:rPr>
        <w:t>առաջարկը</w:t>
      </w:r>
      <w:r w:rsidRPr="005C6A0B">
        <w:rPr>
          <w:rFonts w:ascii="GHEA Grapalat" w:hAnsi="GHEA Grapalat" w:cs="Sylfaen"/>
          <w:sz w:val="20"/>
          <w:szCs w:val="24"/>
          <w:lang w:val="af-ZA" w:eastAsia="en-US"/>
        </w:rPr>
        <w:t xml:space="preserve"> </w:t>
      </w:r>
      <w:r w:rsidRPr="005C6A0B">
        <w:rPr>
          <w:rFonts w:ascii="GHEA Grapalat" w:hAnsi="GHEA Grapalat" w:cs="Sylfaen"/>
          <w:sz w:val="20"/>
          <w:szCs w:val="24"/>
          <w:lang w:val="hy-AM" w:eastAsia="en-US"/>
        </w:rPr>
        <w:t>կամ</w:t>
      </w:r>
      <w:r w:rsidRPr="005C6A0B">
        <w:rPr>
          <w:rFonts w:ascii="GHEA Grapalat" w:hAnsi="GHEA Grapalat" w:cs="Sylfaen"/>
          <w:sz w:val="20"/>
          <w:szCs w:val="24"/>
          <w:lang w:val="af-ZA" w:eastAsia="en-US"/>
        </w:rPr>
        <w:t xml:space="preserve"> </w:t>
      </w:r>
      <w:r w:rsidRPr="005C6A0B">
        <w:rPr>
          <w:rFonts w:ascii="GHEA Grapalat" w:hAnsi="GHEA Grapalat" w:cs="Sylfaen"/>
          <w:sz w:val="20"/>
          <w:szCs w:val="24"/>
          <w:lang w:val="hy-AM" w:eastAsia="en-US"/>
        </w:rPr>
        <w:t>գնային</w:t>
      </w:r>
      <w:r w:rsidRPr="005C6A0B">
        <w:rPr>
          <w:rFonts w:ascii="GHEA Grapalat" w:hAnsi="GHEA Grapalat" w:cs="Sylfaen"/>
          <w:sz w:val="20"/>
          <w:szCs w:val="24"/>
          <w:lang w:val="af-ZA" w:eastAsia="en-US"/>
        </w:rPr>
        <w:t xml:space="preserve"> </w:t>
      </w:r>
      <w:r w:rsidRPr="005C6A0B">
        <w:rPr>
          <w:rFonts w:ascii="GHEA Grapalat" w:hAnsi="GHEA Grapalat" w:cs="Sylfaen"/>
          <w:sz w:val="20"/>
          <w:szCs w:val="24"/>
          <w:lang w:val="hy-AM" w:eastAsia="en-US"/>
        </w:rPr>
        <w:t>առաջարկը</w:t>
      </w:r>
      <w:r w:rsidRPr="005C6A0B">
        <w:rPr>
          <w:rFonts w:ascii="GHEA Grapalat" w:hAnsi="GHEA Grapalat" w:cs="Sylfaen"/>
          <w:sz w:val="20"/>
          <w:szCs w:val="24"/>
          <w:lang w:val="af-ZA" w:eastAsia="en-US"/>
        </w:rPr>
        <w:t xml:space="preserve">  </w:t>
      </w:r>
      <w:r w:rsidRPr="005C6A0B">
        <w:rPr>
          <w:rFonts w:ascii="GHEA Grapalat" w:hAnsi="GHEA Grapalat" w:cs="Sylfaen"/>
          <w:sz w:val="20"/>
          <w:szCs w:val="24"/>
          <w:lang w:val="hy-AM" w:eastAsia="en-US"/>
        </w:rPr>
        <w:t>ներկայացված</w:t>
      </w:r>
      <w:r w:rsidRPr="005C6A0B">
        <w:rPr>
          <w:rFonts w:ascii="GHEA Grapalat" w:hAnsi="GHEA Grapalat" w:cs="Sylfaen"/>
          <w:sz w:val="20"/>
          <w:szCs w:val="24"/>
          <w:lang w:val="af-ZA" w:eastAsia="en-US"/>
        </w:rPr>
        <w:t xml:space="preserve"> </w:t>
      </w:r>
      <w:r w:rsidRPr="005C6A0B">
        <w:rPr>
          <w:rFonts w:ascii="GHEA Grapalat" w:hAnsi="GHEA Grapalat" w:cs="Sylfaen"/>
          <w:sz w:val="20"/>
          <w:szCs w:val="24"/>
          <w:lang w:val="hy-AM" w:eastAsia="en-US"/>
        </w:rPr>
        <w:t>է</w:t>
      </w:r>
      <w:r w:rsidRPr="005C6A0B">
        <w:rPr>
          <w:rFonts w:ascii="GHEA Grapalat" w:hAnsi="GHEA Grapalat" w:cs="Sylfaen"/>
          <w:sz w:val="20"/>
          <w:szCs w:val="24"/>
          <w:lang w:val="af-ZA" w:eastAsia="en-US"/>
        </w:rPr>
        <w:t xml:space="preserve"> </w:t>
      </w:r>
      <w:r w:rsidRPr="005C6A0B">
        <w:rPr>
          <w:rFonts w:ascii="GHEA Grapalat" w:hAnsi="GHEA Grapalat" w:cs="Sylfaen"/>
          <w:sz w:val="20"/>
          <w:szCs w:val="24"/>
          <w:lang w:val="hy-AM" w:eastAsia="en-US"/>
        </w:rPr>
        <w:t>հրավերի</w:t>
      </w:r>
      <w:r w:rsidRPr="005C6A0B">
        <w:rPr>
          <w:rFonts w:ascii="GHEA Grapalat" w:hAnsi="GHEA Grapalat" w:cs="Sylfaen"/>
          <w:sz w:val="20"/>
          <w:szCs w:val="24"/>
          <w:lang w:val="af-ZA" w:eastAsia="en-US"/>
        </w:rPr>
        <w:t xml:space="preserve"> </w:t>
      </w:r>
      <w:r w:rsidRPr="005C6A0B">
        <w:rPr>
          <w:rFonts w:ascii="GHEA Grapalat" w:hAnsi="GHEA Grapalat" w:cs="Sylfaen"/>
          <w:sz w:val="20"/>
          <w:szCs w:val="24"/>
          <w:lang w:val="hy-AM" w:eastAsia="en-US"/>
        </w:rPr>
        <w:t>պահանջներին</w:t>
      </w:r>
      <w:r w:rsidRPr="005C6A0B">
        <w:rPr>
          <w:rFonts w:ascii="GHEA Grapalat" w:hAnsi="GHEA Grapalat" w:cs="Sylfaen"/>
          <w:sz w:val="20"/>
          <w:szCs w:val="24"/>
          <w:lang w:val="af-ZA" w:eastAsia="en-US"/>
        </w:rPr>
        <w:t xml:space="preserve"> </w:t>
      </w:r>
      <w:r w:rsidRPr="005C6A0B">
        <w:rPr>
          <w:rFonts w:ascii="GHEA Grapalat" w:hAnsi="GHEA Grapalat" w:cs="Sylfaen"/>
          <w:sz w:val="20"/>
          <w:szCs w:val="24"/>
          <w:lang w:val="hy-AM" w:eastAsia="en-US"/>
        </w:rPr>
        <w:t>անհամապատասխան</w:t>
      </w:r>
      <w:r w:rsidRPr="005C6A0B">
        <w:rPr>
          <w:rFonts w:ascii="GHEA Grapalat" w:hAnsi="GHEA Grapalat" w:cs="Sylfaen"/>
          <w:sz w:val="20"/>
          <w:szCs w:val="24"/>
          <w:lang w:val="af-ZA" w:eastAsia="en-US"/>
        </w:rPr>
        <w:t xml:space="preserve">, </w:t>
      </w:r>
      <w:r w:rsidRPr="005C6A0B">
        <w:rPr>
          <w:rFonts w:ascii="GHEA Grapalat" w:hAnsi="GHEA Grapalat" w:cs="Sylfaen"/>
          <w:sz w:val="20"/>
          <w:szCs w:val="24"/>
          <w:lang w:val="hy-AM" w:eastAsia="en-US"/>
        </w:rPr>
        <w:t>ապա</w:t>
      </w:r>
      <w:r w:rsidRPr="005C6A0B">
        <w:rPr>
          <w:rFonts w:ascii="GHEA Grapalat" w:hAnsi="GHEA Grapalat" w:cs="Sylfaen"/>
          <w:sz w:val="20"/>
          <w:szCs w:val="24"/>
          <w:lang w:val="af-ZA" w:eastAsia="en-US"/>
        </w:rPr>
        <w:t xml:space="preserve"> </w:t>
      </w:r>
      <w:r w:rsidRPr="005C6A0B">
        <w:rPr>
          <w:rFonts w:ascii="GHEA Grapalat" w:hAnsi="GHEA Grapalat" w:cs="Sylfaen"/>
          <w:sz w:val="20"/>
          <w:szCs w:val="24"/>
          <w:lang w:val="hy-AM" w:eastAsia="en-US"/>
        </w:rPr>
        <w:t>հանձնաժողովը</w:t>
      </w:r>
      <w:r w:rsidRPr="005C6A0B">
        <w:rPr>
          <w:rFonts w:ascii="GHEA Grapalat" w:hAnsi="GHEA Grapalat" w:cs="Sylfaen"/>
          <w:sz w:val="20"/>
          <w:szCs w:val="24"/>
          <w:lang w:val="af-ZA" w:eastAsia="en-US"/>
        </w:rPr>
        <w:t xml:space="preserve"> </w:t>
      </w:r>
      <w:r w:rsidRPr="005C6A0B">
        <w:rPr>
          <w:rFonts w:ascii="GHEA Grapalat" w:hAnsi="GHEA Grapalat" w:cs="Sylfaen"/>
          <w:sz w:val="20"/>
          <w:szCs w:val="24"/>
          <w:lang w:val="hy-AM" w:eastAsia="en-US"/>
        </w:rPr>
        <w:t>մեկ</w:t>
      </w:r>
      <w:r w:rsidRPr="005C6A0B">
        <w:rPr>
          <w:rFonts w:ascii="GHEA Grapalat" w:hAnsi="GHEA Grapalat" w:cs="Sylfaen"/>
          <w:sz w:val="20"/>
          <w:szCs w:val="24"/>
          <w:lang w:val="af-ZA" w:eastAsia="en-US"/>
        </w:rPr>
        <w:t xml:space="preserve"> </w:t>
      </w:r>
      <w:r w:rsidRPr="005C6A0B">
        <w:rPr>
          <w:rFonts w:ascii="GHEA Grapalat" w:hAnsi="GHEA Grapalat" w:cs="Sylfaen"/>
          <w:sz w:val="20"/>
          <w:szCs w:val="24"/>
          <w:lang w:val="hy-AM" w:eastAsia="en-US"/>
        </w:rPr>
        <w:t>աշխատանքային</w:t>
      </w:r>
      <w:r w:rsidRPr="005C6A0B">
        <w:rPr>
          <w:rFonts w:ascii="GHEA Grapalat" w:hAnsi="GHEA Grapalat" w:cs="Sylfaen"/>
          <w:sz w:val="20"/>
          <w:szCs w:val="24"/>
          <w:lang w:val="af-ZA" w:eastAsia="en-US"/>
        </w:rPr>
        <w:t xml:space="preserve"> </w:t>
      </w:r>
      <w:r w:rsidRPr="005C6A0B">
        <w:rPr>
          <w:rFonts w:ascii="GHEA Grapalat" w:hAnsi="GHEA Grapalat" w:cs="Sylfaen"/>
          <w:sz w:val="20"/>
          <w:szCs w:val="24"/>
          <w:lang w:val="hy-AM" w:eastAsia="en-US"/>
        </w:rPr>
        <w:t>օրով</w:t>
      </w:r>
      <w:r w:rsidRPr="005C6A0B">
        <w:rPr>
          <w:rFonts w:ascii="GHEA Grapalat" w:hAnsi="GHEA Grapalat" w:cs="Sylfaen"/>
          <w:sz w:val="20"/>
          <w:szCs w:val="24"/>
          <w:lang w:val="af-ZA" w:eastAsia="en-US"/>
        </w:rPr>
        <w:t xml:space="preserve"> </w:t>
      </w:r>
      <w:r w:rsidRPr="005C6A0B">
        <w:rPr>
          <w:rFonts w:ascii="GHEA Grapalat" w:hAnsi="GHEA Grapalat" w:cs="Sylfaen"/>
          <w:sz w:val="20"/>
          <w:szCs w:val="24"/>
          <w:lang w:val="hy-AM" w:eastAsia="en-US"/>
        </w:rPr>
        <w:t>կասեցնում</w:t>
      </w:r>
      <w:r w:rsidRPr="005C6A0B">
        <w:rPr>
          <w:rFonts w:ascii="GHEA Grapalat" w:hAnsi="GHEA Grapalat" w:cs="Sylfaen"/>
          <w:sz w:val="20"/>
          <w:szCs w:val="24"/>
          <w:lang w:val="af-ZA" w:eastAsia="en-US"/>
        </w:rPr>
        <w:t xml:space="preserve"> </w:t>
      </w:r>
      <w:r w:rsidRPr="005C6A0B">
        <w:rPr>
          <w:rFonts w:ascii="GHEA Grapalat" w:hAnsi="GHEA Grapalat" w:cs="Sylfaen"/>
          <w:sz w:val="20"/>
          <w:szCs w:val="24"/>
          <w:lang w:val="hy-AM" w:eastAsia="en-US"/>
        </w:rPr>
        <w:t>է</w:t>
      </w:r>
      <w:r w:rsidRPr="005C6A0B">
        <w:rPr>
          <w:rFonts w:ascii="GHEA Grapalat" w:hAnsi="GHEA Grapalat" w:cs="Sylfaen"/>
          <w:sz w:val="20"/>
          <w:szCs w:val="24"/>
          <w:lang w:val="af-ZA" w:eastAsia="en-US"/>
        </w:rPr>
        <w:t xml:space="preserve"> </w:t>
      </w:r>
      <w:r w:rsidRPr="005C6A0B">
        <w:rPr>
          <w:rFonts w:ascii="GHEA Grapalat" w:hAnsi="GHEA Grapalat" w:cs="Sylfaen"/>
          <w:sz w:val="20"/>
          <w:szCs w:val="24"/>
          <w:lang w:val="hy-AM" w:eastAsia="en-US"/>
        </w:rPr>
        <w:t>նիստը</w:t>
      </w:r>
      <w:r w:rsidRPr="005C6A0B">
        <w:rPr>
          <w:rFonts w:ascii="GHEA Grapalat" w:hAnsi="GHEA Grapalat" w:cs="Sylfaen"/>
          <w:sz w:val="20"/>
          <w:szCs w:val="24"/>
          <w:lang w:val="af-ZA" w:eastAsia="en-US"/>
        </w:rPr>
        <w:t xml:space="preserve">, </w:t>
      </w:r>
      <w:r w:rsidRPr="005C6A0B">
        <w:rPr>
          <w:rFonts w:ascii="GHEA Grapalat" w:hAnsi="GHEA Grapalat" w:cs="Sylfaen"/>
          <w:sz w:val="20"/>
          <w:szCs w:val="24"/>
          <w:lang w:val="hy-AM" w:eastAsia="en-US"/>
        </w:rPr>
        <w:t>իսկ</w:t>
      </w:r>
      <w:r w:rsidRPr="005C6A0B">
        <w:rPr>
          <w:rFonts w:ascii="GHEA Grapalat" w:hAnsi="GHEA Grapalat" w:cs="Sylfaen"/>
          <w:sz w:val="20"/>
          <w:szCs w:val="24"/>
          <w:lang w:val="af-ZA" w:eastAsia="en-US"/>
        </w:rPr>
        <w:t xml:space="preserve"> </w:t>
      </w:r>
      <w:r w:rsidRPr="005C6A0B">
        <w:rPr>
          <w:rFonts w:ascii="GHEA Grapalat" w:hAnsi="GHEA Grapalat" w:cs="Sylfaen"/>
          <w:sz w:val="20"/>
          <w:szCs w:val="24"/>
          <w:lang w:val="hy-AM" w:eastAsia="en-US"/>
        </w:rPr>
        <w:t>հանձնաժողովի</w:t>
      </w:r>
      <w:r w:rsidRPr="005C6A0B">
        <w:rPr>
          <w:rFonts w:ascii="GHEA Grapalat" w:hAnsi="GHEA Grapalat" w:cs="Sylfaen"/>
          <w:sz w:val="20"/>
          <w:szCs w:val="24"/>
          <w:lang w:val="af-ZA" w:eastAsia="en-US"/>
        </w:rPr>
        <w:t xml:space="preserve"> </w:t>
      </w:r>
      <w:r w:rsidRPr="005C6A0B">
        <w:rPr>
          <w:rFonts w:ascii="GHEA Grapalat" w:hAnsi="GHEA Grapalat" w:cs="Sylfaen"/>
          <w:sz w:val="20"/>
          <w:szCs w:val="24"/>
          <w:lang w:val="hy-AM" w:eastAsia="en-US"/>
        </w:rPr>
        <w:t>քարտուղարը</w:t>
      </w:r>
      <w:r w:rsidRPr="005C6A0B">
        <w:rPr>
          <w:rFonts w:ascii="GHEA Grapalat" w:hAnsi="GHEA Grapalat" w:cs="Sylfaen"/>
          <w:sz w:val="20"/>
          <w:szCs w:val="24"/>
          <w:lang w:val="af-ZA" w:eastAsia="en-US"/>
        </w:rPr>
        <w:t xml:space="preserve"> </w:t>
      </w:r>
      <w:r w:rsidRPr="005C6A0B">
        <w:rPr>
          <w:rFonts w:ascii="GHEA Grapalat" w:hAnsi="GHEA Grapalat" w:cs="Sylfaen"/>
          <w:sz w:val="20"/>
          <w:szCs w:val="24"/>
          <w:lang w:val="hy-AM" w:eastAsia="en-US"/>
        </w:rPr>
        <w:t>նույն</w:t>
      </w:r>
      <w:r w:rsidRPr="005C6A0B">
        <w:rPr>
          <w:rFonts w:ascii="GHEA Grapalat" w:hAnsi="GHEA Grapalat" w:cs="Sylfaen"/>
          <w:sz w:val="20"/>
          <w:szCs w:val="24"/>
          <w:lang w:val="af-ZA" w:eastAsia="en-US"/>
        </w:rPr>
        <w:t xml:space="preserve"> </w:t>
      </w:r>
      <w:r w:rsidRPr="005C6A0B">
        <w:rPr>
          <w:rFonts w:ascii="GHEA Grapalat" w:hAnsi="GHEA Grapalat" w:cs="Sylfaen"/>
          <w:sz w:val="20"/>
          <w:szCs w:val="24"/>
          <w:lang w:val="hy-AM" w:eastAsia="en-US"/>
        </w:rPr>
        <w:t>օրը</w:t>
      </w:r>
      <w:r w:rsidRPr="005C6A0B">
        <w:rPr>
          <w:rFonts w:ascii="GHEA Grapalat" w:hAnsi="GHEA Grapalat" w:cs="Sylfaen"/>
          <w:sz w:val="20"/>
          <w:szCs w:val="24"/>
          <w:lang w:val="af-ZA" w:eastAsia="en-US"/>
        </w:rPr>
        <w:t xml:space="preserve"> </w:t>
      </w:r>
      <w:r w:rsidRPr="005C6A0B">
        <w:rPr>
          <w:rFonts w:ascii="GHEA Grapalat" w:hAnsi="GHEA Grapalat" w:cs="Sylfaen"/>
          <w:sz w:val="20"/>
          <w:szCs w:val="24"/>
          <w:lang w:val="hy-AM" w:eastAsia="en-US"/>
        </w:rPr>
        <w:t>դրա</w:t>
      </w:r>
      <w:r w:rsidRPr="005C6A0B">
        <w:rPr>
          <w:rFonts w:ascii="GHEA Grapalat" w:hAnsi="GHEA Grapalat" w:cs="Sylfaen"/>
          <w:sz w:val="20"/>
          <w:szCs w:val="24"/>
          <w:lang w:val="af-ZA" w:eastAsia="en-US"/>
        </w:rPr>
        <w:t xml:space="preserve"> </w:t>
      </w:r>
      <w:r w:rsidRPr="005C6A0B">
        <w:rPr>
          <w:rFonts w:ascii="GHEA Grapalat" w:hAnsi="GHEA Grapalat" w:cs="Sylfaen"/>
          <w:sz w:val="20"/>
          <w:szCs w:val="24"/>
          <w:lang w:val="hy-AM" w:eastAsia="en-US"/>
        </w:rPr>
        <w:t>մասին</w:t>
      </w:r>
      <w:r w:rsidRPr="005C6A0B">
        <w:rPr>
          <w:rFonts w:ascii="GHEA Grapalat" w:hAnsi="GHEA Grapalat" w:cs="Sylfaen"/>
          <w:sz w:val="20"/>
          <w:szCs w:val="24"/>
          <w:lang w:val="af-ZA" w:eastAsia="en-US"/>
        </w:rPr>
        <w:t xml:space="preserve"> էլեկտրոնային եղանակով </w:t>
      </w:r>
      <w:r w:rsidRPr="005C6A0B">
        <w:rPr>
          <w:rFonts w:ascii="GHEA Grapalat" w:hAnsi="GHEA Grapalat" w:cs="Sylfaen"/>
          <w:sz w:val="20"/>
          <w:szCs w:val="24"/>
          <w:lang w:val="hy-AM" w:eastAsia="en-US"/>
        </w:rPr>
        <w:t>տեղեկացնում</w:t>
      </w:r>
      <w:r w:rsidRPr="005C6A0B">
        <w:rPr>
          <w:rFonts w:ascii="GHEA Grapalat" w:hAnsi="GHEA Grapalat" w:cs="Sylfaen"/>
          <w:sz w:val="20"/>
          <w:szCs w:val="24"/>
          <w:lang w:val="af-ZA" w:eastAsia="en-US"/>
        </w:rPr>
        <w:t xml:space="preserve"> </w:t>
      </w:r>
      <w:r w:rsidRPr="005C6A0B">
        <w:rPr>
          <w:rFonts w:ascii="GHEA Grapalat" w:hAnsi="GHEA Grapalat" w:cs="Sylfaen"/>
          <w:sz w:val="20"/>
          <w:szCs w:val="24"/>
          <w:lang w:val="hy-AM" w:eastAsia="en-US"/>
        </w:rPr>
        <w:t>է</w:t>
      </w:r>
      <w:r w:rsidRPr="005C6A0B">
        <w:rPr>
          <w:rFonts w:ascii="GHEA Grapalat" w:hAnsi="GHEA Grapalat" w:cs="Sylfaen"/>
          <w:sz w:val="20"/>
          <w:szCs w:val="24"/>
          <w:lang w:val="af-ZA" w:eastAsia="en-US"/>
        </w:rPr>
        <w:t xml:space="preserve"> մ</w:t>
      </w:r>
      <w:r w:rsidRPr="005C6A0B">
        <w:rPr>
          <w:rFonts w:ascii="GHEA Grapalat" w:hAnsi="GHEA Grapalat" w:cs="Sylfaen"/>
          <w:sz w:val="20"/>
          <w:szCs w:val="24"/>
          <w:lang w:val="hy-AM" w:eastAsia="en-US"/>
        </w:rPr>
        <w:t>ասնակցին՝</w:t>
      </w:r>
      <w:r w:rsidRPr="005C6A0B">
        <w:rPr>
          <w:rFonts w:ascii="GHEA Grapalat" w:hAnsi="GHEA Grapalat" w:cs="Sylfaen"/>
          <w:sz w:val="20"/>
          <w:szCs w:val="24"/>
          <w:lang w:val="af-ZA" w:eastAsia="en-US"/>
        </w:rPr>
        <w:t xml:space="preserve"> </w:t>
      </w:r>
      <w:r w:rsidRPr="005C6A0B">
        <w:rPr>
          <w:rFonts w:ascii="GHEA Grapalat" w:hAnsi="GHEA Grapalat" w:cs="Sylfaen"/>
          <w:sz w:val="20"/>
          <w:szCs w:val="24"/>
          <w:lang w:val="hy-AM" w:eastAsia="en-US"/>
        </w:rPr>
        <w:t>առաջարկելով</w:t>
      </w:r>
      <w:r w:rsidRPr="005C6A0B">
        <w:rPr>
          <w:rFonts w:ascii="GHEA Grapalat" w:hAnsi="GHEA Grapalat" w:cs="Sylfaen"/>
          <w:sz w:val="20"/>
          <w:szCs w:val="24"/>
          <w:lang w:val="af-ZA" w:eastAsia="en-US"/>
        </w:rPr>
        <w:t xml:space="preserve"> </w:t>
      </w:r>
      <w:r w:rsidRPr="005C6A0B">
        <w:rPr>
          <w:rFonts w:ascii="GHEA Grapalat" w:hAnsi="GHEA Grapalat" w:cs="Sylfaen"/>
          <w:sz w:val="20"/>
          <w:szCs w:val="24"/>
          <w:lang w:val="hy-AM" w:eastAsia="en-US"/>
        </w:rPr>
        <w:t>մինչև</w:t>
      </w:r>
      <w:r w:rsidRPr="005C6A0B">
        <w:rPr>
          <w:rFonts w:ascii="GHEA Grapalat" w:hAnsi="GHEA Grapalat" w:cs="Sylfaen"/>
          <w:sz w:val="20"/>
          <w:szCs w:val="24"/>
          <w:lang w:val="af-ZA" w:eastAsia="en-US"/>
        </w:rPr>
        <w:t xml:space="preserve"> </w:t>
      </w:r>
      <w:r w:rsidRPr="005C6A0B">
        <w:rPr>
          <w:rFonts w:ascii="GHEA Grapalat" w:hAnsi="GHEA Grapalat" w:cs="Sylfaen"/>
          <w:sz w:val="20"/>
          <w:szCs w:val="24"/>
          <w:lang w:val="hy-AM" w:eastAsia="en-US"/>
        </w:rPr>
        <w:t>կասեցման</w:t>
      </w:r>
      <w:r w:rsidRPr="005C6A0B">
        <w:rPr>
          <w:rFonts w:ascii="GHEA Grapalat" w:hAnsi="GHEA Grapalat" w:cs="Sylfaen"/>
          <w:sz w:val="20"/>
          <w:szCs w:val="24"/>
          <w:lang w:val="af-ZA" w:eastAsia="en-US"/>
        </w:rPr>
        <w:t xml:space="preserve"> </w:t>
      </w:r>
      <w:r w:rsidRPr="005C6A0B">
        <w:rPr>
          <w:rFonts w:ascii="GHEA Grapalat" w:hAnsi="GHEA Grapalat" w:cs="Sylfaen"/>
          <w:sz w:val="20"/>
          <w:szCs w:val="24"/>
          <w:lang w:val="hy-AM" w:eastAsia="en-US"/>
        </w:rPr>
        <w:t>ժամկետի</w:t>
      </w:r>
      <w:r w:rsidRPr="005C6A0B">
        <w:rPr>
          <w:rFonts w:ascii="GHEA Grapalat" w:hAnsi="GHEA Grapalat" w:cs="Sylfaen"/>
          <w:sz w:val="20"/>
          <w:szCs w:val="24"/>
          <w:lang w:val="af-ZA" w:eastAsia="en-US"/>
        </w:rPr>
        <w:t xml:space="preserve"> </w:t>
      </w:r>
      <w:r w:rsidRPr="005C6A0B">
        <w:rPr>
          <w:rFonts w:ascii="GHEA Grapalat" w:hAnsi="GHEA Grapalat" w:cs="Sylfaen"/>
          <w:sz w:val="20"/>
          <w:szCs w:val="24"/>
          <w:lang w:val="hy-AM" w:eastAsia="en-US"/>
        </w:rPr>
        <w:t>ավարտը</w:t>
      </w:r>
      <w:r w:rsidRPr="005C6A0B">
        <w:rPr>
          <w:rFonts w:ascii="GHEA Grapalat" w:hAnsi="GHEA Grapalat" w:cs="Sylfaen"/>
          <w:sz w:val="20"/>
          <w:szCs w:val="24"/>
          <w:lang w:val="af-ZA" w:eastAsia="en-US"/>
        </w:rPr>
        <w:t xml:space="preserve"> </w:t>
      </w:r>
      <w:r w:rsidRPr="005C6A0B">
        <w:rPr>
          <w:rFonts w:ascii="GHEA Grapalat" w:hAnsi="GHEA Grapalat" w:cs="Sylfaen"/>
          <w:sz w:val="20"/>
          <w:szCs w:val="24"/>
          <w:lang w:val="hy-AM" w:eastAsia="en-US"/>
        </w:rPr>
        <w:t>շտկել</w:t>
      </w:r>
      <w:r w:rsidRPr="005C6A0B">
        <w:rPr>
          <w:rFonts w:ascii="GHEA Grapalat" w:hAnsi="GHEA Grapalat" w:cs="Sylfaen"/>
          <w:sz w:val="20"/>
          <w:szCs w:val="24"/>
          <w:lang w:val="af-ZA" w:eastAsia="en-US"/>
        </w:rPr>
        <w:t xml:space="preserve"> </w:t>
      </w:r>
      <w:r w:rsidRPr="005C6A0B">
        <w:rPr>
          <w:rFonts w:ascii="GHEA Grapalat" w:hAnsi="GHEA Grapalat" w:cs="Sylfaen"/>
          <w:sz w:val="20"/>
          <w:szCs w:val="24"/>
          <w:lang w:val="hy-AM" w:eastAsia="en-US"/>
        </w:rPr>
        <w:t>անհամապատասխանությունը</w:t>
      </w:r>
      <w:r w:rsidRPr="005C6A0B">
        <w:rPr>
          <w:rFonts w:ascii="GHEA Grapalat" w:hAnsi="GHEA Grapalat" w:cs="Sylfaen"/>
          <w:sz w:val="20"/>
          <w:szCs w:val="24"/>
          <w:lang w:val="af-ZA" w:eastAsia="en-US"/>
        </w:rPr>
        <w:t xml:space="preserve">:   </w:t>
      </w:r>
    </w:p>
    <w:p w14:paraId="097BF386" w14:textId="77777777" w:rsidR="000E7E72" w:rsidRPr="005C6A0B" w:rsidRDefault="000E7E72" w:rsidP="000E7E72">
      <w:pPr>
        <w:pStyle w:val="norm"/>
        <w:spacing w:line="240" w:lineRule="auto"/>
        <w:ind w:firstLine="567"/>
        <w:rPr>
          <w:rFonts w:ascii="GHEA Grapalat" w:hAnsi="GHEA Grapalat" w:cs="Sylfaen"/>
          <w:sz w:val="20"/>
          <w:szCs w:val="24"/>
          <w:lang w:val="af-ZA" w:eastAsia="en-US"/>
        </w:rPr>
      </w:pPr>
      <w:r w:rsidRPr="005C6A0B">
        <w:rPr>
          <w:rFonts w:ascii="GHEA Grapalat" w:hAnsi="GHEA Grapalat" w:cs="Sylfaen"/>
          <w:sz w:val="20"/>
          <w:szCs w:val="24"/>
          <w:lang w:val="af-ZA" w:eastAsia="en-US"/>
        </w:rPr>
        <w:t xml:space="preserve">7.9 </w:t>
      </w:r>
      <w:r w:rsidRPr="005C6A0B">
        <w:rPr>
          <w:rFonts w:ascii="GHEA Grapalat" w:hAnsi="GHEA Grapalat" w:cs="Sylfaen"/>
          <w:sz w:val="20"/>
          <w:szCs w:val="24"/>
          <w:lang w:eastAsia="en-US"/>
        </w:rPr>
        <w:t>Եթե</w:t>
      </w:r>
      <w:r w:rsidRPr="005C6A0B">
        <w:rPr>
          <w:rFonts w:ascii="GHEA Grapalat" w:hAnsi="GHEA Grapalat" w:cs="Sylfaen"/>
          <w:sz w:val="20"/>
          <w:szCs w:val="24"/>
          <w:lang w:val="af-ZA" w:eastAsia="en-US"/>
        </w:rPr>
        <w:t xml:space="preserve"> </w:t>
      </w:r>
      <w:r w:rsidRPr="005C6A0B">
        <w:rPr>
          <w:rFonts w:ascii="GHEA Grapalat" w:hAnsi="GHEA Grapalat" w:cs="Sylfaen"/>
          <w:sz w:val="20"/>
          <w:szCs w:val="24"/>
          <w:lang w:eastAsia="en-US"/>
        </w:rPr>
        <w:t>սույն</w:t>
      </w:r>
      <w:r w:rsidRPr="005C6A0B">
        <w:rPr>
          <w:rFonts w:ascii="GHEA Grapalat" w:hAnsi="GHEA Grapalat" w:cs="Sylfaen"/>
          <w:sz w:val="20"/>
          <w:szCs w:val="24"/>
          <w:lang w:val="af-ZA" w:eastAsia="en-US"/>
        </w:rPr>
        <w:t xml:space="preserve"> </w:t>
      </w:r>
      <w:r w:rsidRPr="005C6A0B">
        <w:rPr>
          <w:rFonts w:ascii="GHEA Grapalat" w:hAnsi="GHEA Grapalat" w:cs="Sylfaen"/>
          <w:sz w:val="20"/>
          <w:szCs w:val="24"/>
          <w:lang w:eastAsia="en-US"/>
        </w:rPr>
        <w:t>հրավերի</w:t>
      </w:r>
      <w:r w:rsidRPr="005C6A0B">
        <w:rPr>
          <w:rFonts w:ascii="GHEA Grapalat" w:hAnsi="GHEA Grapalat" w:cs="Sylfaen"/>
          <w:sz w:val="20"/>
          <w:szCs w:val="24"/>
          <w:lang w:val="af-ZA" w:eastAsia="en-US"/>
        </w:rPr>
        <w:t xml:space="preserve"> 7.8-</w:t>
      </w:r>
      <w:r w:rsidRPr="005C6A0B">
        <w:rPr>
          <w:rFonts w:ascii="GHEA Grapalat" w:hAnsi="GHEA Grapalat" w:cs="Sylfaen"/>
          <w:sz w:val="20"/>
          <w:szCs w:val="24"/>
          <w:lang w:eastAsia="en-US"/>
        </w:rPr>
        <w:t>րդ</w:t>
      </w:r>
      <w:r w:rsidRPr="005C6A0B">
        <w:rPr>
          <w:rFonts w:ascii="GHEA Grapalat" w:hAnsi="GHEA Grapalat" w:cs="Sylfaen"/>
          <w:sz w:val="20"/>
          <w:szCs w:val="24"/>
          <w:lang w:val="af-ZA" w:eastAsia="en-US"/>
        </w:rPr>
        <w:t xml:space="preserve"> </w:t>
      </w:r>
      <w:r w:rsidRPr="005C6A0B">
        <w:rPr>
          <w:rFonts w:ascii="GHEA Grapalat" w:hAnsi="GHEA Grapalat" w:cs="Sylfaen"/>
          <w:sz w:val="20"/>
          <w:szCs w:val="24"/>
          <w:lang w:eastAsia="en-US"/>
        </w:rPr>
        <w:t>կետով</w:t>
      </w:r>
      <w:r w:rsidRPr="005C6A0B">
        <w:rPr>
          <w:rFonts w:ascii="GHEA Grapalat" w:hAnsi="GHEA Grapalat" w:cs="Sylfaen"/>
          <w:sz w:val="20"/>
          <w:szCs w:val="24"/>
          <w:lang w:val="af-ZA" w:eastAsia="en-US"/>
        </w:rPr>
        <w:t xml:space="preserve"> </w:t>
      </w:r>
      <w:r w:rsidRPr="005C6A0B">
        <w:rPr>
          <w:rFonts w:ascii="GHEA Grapalat" w:hAnsi="GHEA Grapalat" w:cs="Sylfaen"/>
          <w:sz w:val="20"/>
          <w:szCs w:val="24"/>
          <w:lang w:eastAsia="en-US"/>
        </w:rPr>
        <w:t>սահմանված</w:t>
      </w:r>
      <w:r w:rsidRPr="005C6A0B">
        <w:rPr>
          <w:rFonts w:ascii="GHEA Grapalat" w:hAnsi="GHEA Grapalat" w:cs="Sylfaen"/>
          <w:sz w:val="20"/>
          <w:szCs w:val="24"/>
          <w:lang w:val="af-ZA" w:eastAsia="en-US"/>
        </w:rPr>
        <w:t xml:space="preserve"> </w:t>
      </w:r>
      <w:r w:rsidRPr="005C6A0B">
        <w:rPr>
          <w:rFonts w:ascii="GHEA Grapalat" w:hAnsi="GHEA Grapalat" w:cs="Sylfaen"/>
          <w:sz w:val="20"/>
          <w:szCs w:val="24"/>
          <w:lang w:eastAsia="en-US"/>
        </w:rPr>
        <w:t>ժամկետում</w:t>
      </w:r>
      <w:r w:rsidRPr="005C6A0B">
        <w:rPr>
          <w:rFonts w:ascii="GHEA Grapalat" w:hAnsi="GHEA Grapalat" w:cs="Sylfaen"/>
          <w:sz w:val="20"/>
          <w:szCs w:val="24"/>
          <w:lang w:val="af-ZA" w:eastAsia="en-US"/>
        </w:rPr>
        <w:t xml:space="preserve"> մ</w:t>
      </w:r>
      <w:r w:rsidRPr="005C6A0B">
        <w:rPr>
          <w:rFonts w:ascii="GHEA Grapalat" w:hAnsi="GHEA Grapalat" w:cs="Sylfaen"/>
          <w:sz w:val="20"/>
          <w:szCs w:val="24"/>
          <w:lang w:eastAsia="en-US"/>
        </w:rPr>
        <w:t>ասնակիցը</w:t>
      </w:r>
      <w:r w:rsidRPr="005C6A0B">
        <w:rPr>
          <w:rFonts w:ascii="GHEA Grapalat" w:hAnsi="GHEA Grapalat" w:cs="Sylfaen"/>
          <w:sz w:val="20"/>
          <w:szCs w:val="24"/>
          <w:lang w:val="af-ZA" w:eastAsia="en-US"/>
        </w:rPr>
        <w:t xml:space="preserve"> </w:t>
      </w:r>
      <w:r w:rsidRPr="005C6A0B">
        <w:rPr>
          <w:rFonts w:ascii="GHEA Grapalat" w:hAnsi="GHEA Grapalat" w:cs="Sylfaen"/>
          <w:sz w:val="20"/>
          <w:szCs w:val="24"/>
          <w:lang w:eastAsia="en-US"/>
        </w:rPr>
        <w:t>շտկում</w:t>
      </w:r>
      <w:r w:rsidRPr="005C6A0B">
        <w:rPr>
          <w:rFonts w:ascii="GHEA Grapalat" w:hAnsi="GHEA Grapalat" w:cs="Sylfaen"/>
          <w:sz w:val="20"/>
          <w:szCs w:val="24"/>
          <w:lang w:val="af-ZA" w:eastAsia="en-US"/>
        </w:rPr>
        <w:t xml:space="preserve"> </w:t>
      </w:r>
      <w:r w:rsidRPr="005C6A0B">
        <w:rPr>
          <w:rFonts w:ascii="GHEA Grapalat" w:hAnsi="GHEA Grapalat" w:cs="Sylfaen"/>
          <w:sz w:val="20"/>
          <w:szCs w:val="24"/>
          <w:lang w:eastAsia="en-US"/>
        </w:rPr>
        <w:t>է</w:t>
      </w:r>
      <w:r w:rsidRPr="005C6A0B">
        <w:rPr>
          <w:rFonts w:ascii="GHEA Grapalat" w:hAnsi="GHEA Grapalat" w:cs="Sylfaen"/>
          <w:sz w:val="20"/>
          <w:szCs w:val="24"/>
          <w:lang w:val="af-ZA" w:eastAsia="en-US"/>
        </w:rPr>
        <w:t xml:space="preserve"> </w:t>
      </w:r>
      <w:r w:rsidRPr="005C6A0B">
        <w:rPr>
          <w:rFonts w:ascii="GHEA Grapalat" w:hAnsi="GHEA Grapalat" w:cs="Sylfaen"/>
          <w:sz w:val="20"/>
          <w:szCs w:val="24"/>
          <w:lang w:eastAsia="en-US"/>
        </w:rPr>
        <w:t>արձանագրված</w:t>
      </w:r>
      <w:r w:rsidRPr="005C6A0B">
        <w:rPr>
          <w:rFonts w:ascii="GHEA Grapalat" w:hAnsi="GHEA Grapalat" w:cs="Sylfaen"/>
          <w:sz w:val="20"/>
          <w:szCs w:val="24"/>
          <w:lang w:val="af-ZA" w:eastAsia="en-US"/>
        </w:rPr>
        <w:t xml:space="preserve"> </w:t>
      </w:r>
      <w:r w:rsidRPr="005C6A0B">
        <w:rPr>
          <w:rFonts w:ascii="GHEA Grapalat" w:hAnsi="GHEA Grapalat" w:cs="Sylfaen"/>
          <w:sz w:val="20"/>
          <w:szCs w:val="24"/>
          <w:lang w:eastAsia="en-US"/>
        </w:rPr>
        <w:t>անհամապատասխանությունը</w:t>
      </w:r>
      <w:r w:rsidRPr="005C6A0B">
        <w:rPr>
          <w:rFonts w:ascii="GHEA Grapalat" w:hAnsi="GHEA Grapalat" w:cs="Sylfaen"/>
          <w:sz w:val="20"/>
          <w:szCs w:val="24"/>
          <w:lang w:val="af-ZA" w:eastAsia="en-US"/>
        </w:rPr>
        <w:t xml:space="preserve">, </w:t>
      </w:r>
      <w:r w:rsidRPr="005C6A0B">
        <w:rPr>
          <w:rFonts w:ascii="GHEA Grapalat" w:hAnsi="GHEA Grapalat" w:cs="Sylfaen"/>
          <w:sz w:val="20"/>
          <w:szCs w:val="24"/>
          <w:lang w:eastAsia="en-US"/>
        </w:rPr>
        <w:t>ապա</w:t>
      </w:r>
      <w:r w:rsidRPr="005C6A0B">
        <w:rPr>
          <w:rFonts w:ascii="GHEA Grapalat" w:hAnsi="GHEA Grapalat" w:cs="Sylfaen"/>
          <w:sz w:val="20"/>
          <w:szCs w:val="24"/>
          <w:lang w:val="af-ZA" w:eastAsia="en-US"/>
        </w:rPr>
        <w:t xml:space="preserve"> </w:t>
      </w:r>
      <w:r w:rsidRPr="005C6A0B">
        <w:rPr>
          <w:rFonts w:ascii="GHEA Grapalat" w:hAnsi="GHEA Grapalat" w:cs="Sylfaen"/>
          <w:sz w:val="20"/>
          <w:szCs w:val="24"/>
          <w:lang w:eastAsia="en-US"/>
        </w:rPr>
        <w:t>վերջինիս</w:t>
      </w:r>
      <w:r w:rsidRPr="005C6A0B">
        <w:rPr>
          <w:rFonts w:ascii="GHEA Grapalat" w:hAnsi="GHEA Grapalat" w:cs="Sylfaen"/>
          <w:sz w:val="20"/>
          <w:szCs w:val="24"/>
          <w:lang w:val="af-ZA" w:eastAsia="en-US"/>
        </w:rPr>
        <w:t xml:space="preserve"> </w:t>
      </w:r>
      <w:r w:rsidRPr="005C6A0B">
        <w:rPr>
          <w:rFonts w:ascii="GHEA Grapalat" w:hAnsi="GHEA Grapalat" w:cs="Sylfaen"/>
          <w:sz w:val="20"/>
          <w:szCs w:val="24"/>
          <w:lang w:eastAsia="en-US"/>
        </w:rPr>
        <w:t>հայտը</w:t>
      </w:r>
      <w:r w:rsidRPr="005C6A0B">
        <w:rPr>
          <w:rFonts w:ascii="GHEA Grapalat" w:hAnsi="GHEA Grapalat" w:cs="Sylfaen"/>
          <w:sz w:val="20"/>
          <w:szCs w:val="24"/>
          <w:lang w:val="af-ZA" w:eastAsia="en-US"/>
        </w:rPr>
        <w:t xml:space="preserve"> </w:t>
      </w:r>
      <w:r w:rsidRPr="005C6A0B">
        <w:rPr>
          <w:rFonts w:ascii="GHEA Grapalat" w:hAnsi="GHEA Grapalat" w:cs="Sylfaen"/>
          <w:sz w:val="20"/>
          <w:szCs w:val="24"/>
          <w:lang w:eastAsia="en-US"/>
        </w:rPr>
        <w:t>գնահատվում</w:t>
      </w:r>
      <w:r w:rsidRPr="005C6A0B">
        <w:rPr>
          <w:rFonts w:ascii="GHEA Grapalat" w:hAnsi="GHEA Grapalat" w:cs="Sylfaen"/>
          <w:sz w:val="20"/>
          <w:szCs w:val="24"/>
          <w:lang w:val="af-ZA" w:eastAsia="en-US"/>
        </w:rPr>
        <w:t xml:space="preserve"> </w:t>
      </w:r>
      <w:r w:rsidRPr="005C6A0B">
        <w:rPr>
          <w:rFonts w:ascii="GHEA Grapalat" w:hAnsi="GHEA Grapalat" w:cs="Sylfaen"/>
          <w:sz w:val="20"/>
          <w:szCs w:val="24"/>
          <w:lang w:eastAsia="en-US"/>
        </w:rPr>
        <w:t>է</w:t>
      </w:r>
      <w:r w:rsidRPr="005C6A0B">
        <w:rPr>
          <w:rFonts w:ascii="GHEA Grapalat" w:hAnsi="GHEA Grapalat" w:cs="Sylfaen"/>
          <w:sz w:val="20"/>
          <w:szCs w:val="24"/>
          <w:lang w:val="af-ZA" w:eastAsia="en-US"/>
        </w:rPr>
        <w:t xml:space="preserve"> </w:t>
      </w:r>
      <w:r w:rsidRPr="005C6A0B">
        <w:rPr>
          <w:rFonts w:ascii="GHEA Grapalat" w:hAnsi="GHEA Grapalat" w:cs="Sylfaen"/>
          <w:sz w:val="20"/>
          <w:szCs w:val="24"/>
          <w:lang w:eastAsia="en-US"/>
        </w:rPr>
        <w:t>բավարար</w:t>
      </w:r>
      <w:r w:rsidRPr="005C6A0B">
        <w:rPr>
          <w:rFonts w:ascii="GHEA Grapalat" w:hAnsi="GHEA Grapalat" w:cs="Sylfaen"/>
          <w:sz w:val="20"/>
          <w:szCs w:val="24"/>
          <w:lang w:val="af-ZA" w:eastAsia="en-US"/>
        </w:rPr>
        <w:t xml:space="preserve">: </w:t>
      </w:r>
      <w:r w:rsidRPr="005C6A0B">
        <w:rPr>
          <w:rFonts w:ascii="GHEA Grapalat" w:hAnsi="GHEA Grapalat" w:cs="Sylfaen"/>
          <w:sz w:val="20"/>
          <w:szCs w:val="24"/>
          <w:lang w:eastAsia="en-US"/>
        </w:rPr>
        <w:t>Հակառակ</w:t>
      </w:r>
      <w:r w:rsidRPr="005C6A0B">
        <w:rPr>
          <w:rFonts w:ascii="GHEA Grapalat" w:hAnsi="GHEA Grapalat" w:cs="Sylfaen"/>
          <w:sz w:val="20"/>
          <w:szCs w:val="24"/>
          <w:lang w:val="af-ZA" w:eastAsia="en-US"/>
        </w:rPr>
        <w:t xml:space="preserve"> </w:t>
      </w:r>
      <w:r w:rsidRPr="005C6A0B">
        <w:rPr>
          <w:rFonts w:ascii="GHEA Grapalat" w:hAnsi="GHEA Grapalat" w:cs="Sylfaen"/>
          <w:sz w:val="20"/>
          <w:szCs w:val="24"/>
          <w:lang w:eastAsia="en-US"/>
        </w:rPr>
        <w:t>դեպքում</w:t>
      </w:r>
      <w:r w:rsidRPr="005C6A0B">
        <w:rPr>
          <w:rFonts w:ascii="GHEA Grapalat" w:hAnsi="GHEA Grapalat" w:cs="Sylfaen"/>
          <w:sz w:val="20"/>
          <w:szCs w:val="24"/>
          <w:lang w:val="af-ZA" w:eastAsia="en-US"/>
        </w:rPr>
        <w:t xml:space="preserve"> </w:t>
      </w:r>
      <w:r w:rsidRPr="005C6A0B">
        <w:rPr>
          <w:rFonts w:ascii="GHEA Grapalat" w:hAnsi="GHEA Grapalat" w:cs="Sylfaen"/>
          <w:sz w:val="20"/>
          <w:szCs w:val="24"/>
          <w:lang w:eastAsia="en-US"/>
        </w:rPr>
        <w:t>հայտը</w:t>
      </w:r>
      <w:r w:rsidRPr="005C6A0B">
        <w:rPr>
          <w:rFonts w:ascii="GHEA Grapalat" w:hAnsi="GHEA Grapalat" w:cs="Sylfaen"/>
          <w:sz w:val="20"/>
          <w:szCs w:val="24"/>
          <w:lang w:val="af-ZA" w:eastAsia="en-US"/>
        </w:rPr>
        <w:t xml:space="preserve"> </w:t>
      </w:r>
      <w:r w:rsidRPr="005C6A0B">
        <w:rPr>
          <w:rFonts w:ascii="GHEA Grapalat" w:hAnsi="GHEA Grapalat" w:cs="Sylfaen"/>
          <w:sz w:val="20"/>
          <w:szCs w:val="24"/>
          <w:lang w:eastAsia="en-US"/>
        </w:rPr>
        <w:t>գնահատվում</w:t>
      </w:r>
      <w:r w:rsidRPr="005C6A0B">
        <w:rPr>
          <w:rFonts w:ascii="GHEA Grapalat" w:hAnsi="GHEA Grapalat" w:cs="Sylfaen"/>
          <w:sz w:val="20"/>
          <w:szCs w:val="24"/>
          <w:lang w:val="af-ZA" w:eastAsia="en-US"/>
        </w:rPr>
        <w:t xml:space="preserve"> </w:t>
      </w:r>
      <w:r w:rsidRPr="005C6A0B">
        <w:rPr>
          <w:rFonts w:ascii="GHEA Grapalat" w:hAnsi="GHEA Grapalat" w:cs="Sylfaen"/>
          <w:sz w:val="20"/>
          <w:szCs w:val="24"/>
          <w:lang w:eastAsia="en-US"/>
        </w:rPr>
        <w:t>է</w:t>
      </w:r>
      <w:r w:rsidRPr="005C6A0B">
        <w:rPr>
          <w:rFonts w:ascii="GHEA Grapalat" w:hAnsi="GHEA Grapalat" w:cs="Sylfaen"/>
          <w:sz w:val="20"/>
          <w:szCs w:val="24"/>
          <w:lang w:val="af-ZA" w:eastAsia="en-US"/>
        </w:rPr>
        <w:t xml:space="preserve"> </w:t>
      </w:r>
      <w:r w:rsidRPr="005C6A0B">
        <w:rPr>
          <w:rFonts w:ascii="GHEA Grapalat" w:hAnsi="GHEA Grapalat" w:cs="Sylfaen"/>
          <w:sz w:val="20"/>
          <w:szCs w:val="24"/>
          <w:lang w:eastAsia="en-US"/>
        </w:rPr>
        <w:t>անբավարար</w:t>
      </w:r>
      <w:r w:rsidRPr="005C6A0B">
        <w:rPr>
          <w:rFonts w:ascii="GHEA Grapalat" w:hAnsi="GHEA Grapalat" w:cs="Sylfaen"/>
          <w:sz w:val="20"/>
          <w:szCs w:val="24"/>
          <w:lang w:val="af-ZA" w:eastAsia="en-US"/>
        </w:rPr>
        <w:t xml:space="preserve"> </w:t>
      </w:r>
      <w:r w:rsidRPr="005C6A0B">
        <w:rPr>
          <w:rFonts w:ascii="GHEA Grapalat" w:hAnsi="GHEA Grapalat" w:cs="Sylfaen"/>
          <w:sz w:val="20"/>
          <w:szCs w:val="24"/>
          <w:lang w:eastAsia="en-US"/>
        </w:rPr>
        <w:t>և</w:t>
      </w:r>
      <w:r w:rsidRPr="005C6A0B">
        <w:rPr>
          <w:rFonts w:ascii="GHEA Grapalat" w:hAnsi="GHEA Grapalat" w:cs="Sylfaen"/>
          <w:sz w:val="20"/>
          <w:szCs w:val="24"/>
          <w:lang w:val="af-ZA" w:eastAsia="en-US"/>
        </w:rPr>
        <w:t xml:space="preserve"> </w:t>
      </w:r>
      <w:r w:rsidRPr="005C6A0B">
        <w:rPr>
          <w:rFonts w:ascii="GHEA Grapalat" w:hAnsi="GHEA Grapalat" w:cs="Sylfaen"/>
          <w:sz w:val="20"/>
          <w:szCs w:val="24"/>
          <w:lang w:eastAsia="en-US"/>
        </w:rPr>
        <w:t>մերժվում</w:t>
      </w:r>
      <w:r w:rsidRPr="005C6A0B">
        <w:rPr>
          <w:rFonts w:ascii="GHEA Grapalat" w:hAnsi="GHEA Grapalat" w:cs="Sylfaen"/>
          <w:sz w:val="20"/>
          <w:szCs w:val="24"/>
          <w:lang w:val="af-ZA" w:eastAsia="en-US"/>
        </w:rPr>
        <w:t xml:space="preserve"> </w:t>
      </w:r>
      <w:r w:rsidRPr="005C6A0B">
        <w:rPr>
          <w:rFonts w:ascii="GHEA Grapalat" w:hAnsi="GHEA Grapalat" w:cs="Sylfaen"/>
          <w:sz w:val="20"/>
          <w:szCs w:val="24"/>
          <w:lang w:eastAsia="en-US"/>
        </w:rPr>
        <w:t>է</w:t>
      </w:r>
      <w:r w:rsidRPr="005C6A0B">
        <w:rPr>
          <w:rFonts w:ascii="GHEA Grapalat" w:hAnsi="GHEA Grapalat" w:cs="Sylfaen"/>
          <w:sz w:val="20"/>
          <w:szCs w:val="24"/>
          <w:lang w:val="af-ZA" w:eastAsia="en-US"/>
        </w:rPr>
        <w:t xml:space="preserve">:  </w:t>
      </w:r>
    </w:p>
    <w:p w14:paraId="733A0ACF" w14:textId="77777777" w:rsidR="000E7E72" w:rsidRPr="005C6A0B" w:rsidRDefault="000E7E72" w:rsidP="000E7E72">
      <w:pPr>
        <w:pStyle w:val="BodyTextIndent2"/>
        <w:spacing w:line="240" w:lineRule="auto"/>
        <w:ind w:firstLine="567"/>
        <w:rPr>
          <w:rFonts w:ascii="GHEA Grapalat" w:hAnsi="GHEA Grapalat" w:cs="Sylfaen"/>
          <w:szCs w:val="24"/>
          <w:lang w:val="hy-AM"/>
        </w:rPr>
      </w:pPr>
      <w:r w:rsidRPr="005C6A0B">
        <w:rPr>
          <w:rFonts w:ascii="GHEA Grapalat" w:hAnsi="GHEA Grapalat" w:cs="Sylfaen"/>
          <w:szCs w:val="24"/>
        </w:rPr>
        <w:t>7.</w:t>
      </w:r>
      <w:r w:rsidRPr="005C6A0B">
        <w:rPr>
          <w:rFonts w:ascii="GHEA Grapalat" w:hAnsi="GHEA Grapalat" w:cs="Sylfaen"/>
          <w:szCs w:val="24"/>
          <w:lang w:val="hy-AM"/>
        </w:rPr>
        <w:t>1</w:t>
      </w:r>
      <w:r w:rsidRPr="005C6A0B">
        <w:rPr>
          <w:rFonts w:ascii="GHEA Grapalat" w:hAnsi="GHEA Grapalat" w:cs="Sylfaen"/>
          <w:szCs w:val="24"/>
        </w:rPr>
        <w:t xml:space="preserve">0 </w:t>
      </w:r>
      <w:r w:rsidRPr="005C6A0B">
        <w:rPr>
          <w:rFonts w:ascii="GHEA Grapalat" w:hAnsi="GHEA Grapalat" w:cs="Sylfaen"/>
          <w:szCs w:val="24"/>
          <w:lang w:val="en-US"/>
        </w:rPr>
        <w:t>Հ</w:t>
      </w:r>
      <w:r w:rsidRPr="005C6A0B">
        <w:rPr>
          <w:rFonts w:ascii="GHEA Grapalat" w:hAnsi="GHEA Grapalat" w:cs="Sylfaen"/>
          <w:szCs w:val="24"/>
          <w:lang w:val="ru-RU"/>
        </w:rPr>
        <w:t>անձնաժողովի</w:t>
      </w:r>
      <w:r w:rsidRPr="005C6A0B">
        <w:rPr>
          <w:rFonts w:ascii="GHEA Grapalat" w:hAnsi="GHEA Grapalat" w:cs="Sylfaen"/>
          <w:szCs w:val="24"/>
        </w:rPr>
        <w:t xml:space="preserve"> </w:t>
      </w:r>
      <w:r w:rsidRPr="005C6A0B">
        <w:rPr>
          <w:rFonts w:ascii="GHEA Grapalat" w:hAnsi="GHEA Grapalat" w:cs="Sylfaen"/>
          <w:szCs w:val="24"/>
          <w:lang w:val="ru-RU"/>
        </w:rPr>
        <w:t>անդամը</w:t>
      </w:r>
      <w:r w:rsidRPr="005C6A0B">
        <w:rPr>
          <w:rFonts w:ascii="GHEA Grapalat" w:hAnsi="GHEA Grapalat" w:cs="Sylfaen"/>
          <w:szCs w:val="24"/>
        </w:rPr>
        <w:t xml:space="preserve"> </w:t>
      </w:r>
      <w:r w:rsidRPr="005C6A0B">
        <w:rPr>
          <w:rFonts w:ascii="GHEA Grapalat" w:hAnsi="GHEA Grapalat" w:cs="Sylfaen"/>
          <w:szCs w:val="24"/>
          <w:lang w:val="ru-RU"/>
        </w:rPr>
        <w:t>կամ</w:t>
      </w:r>
      <w:r w:rsidRPr="005C6A0B">
        <w:rPr>
          <w:rFonts w:ascii="GHEA Grapalat" w:hAnsi="GHEA Grapalat" w:cs="Sylfaen"/>
          <w:szCs w:val="24"/>
        </w:rPr>
        <w:t xml:space="preserve"> </w:t>
      </w:r>
      <w:r w:rsidRPr="005C6A0B">
        <w:rPr>
          <w:rFonts w:ascii="GHEA Grapalat" w:hAnsi="GHEA Grapalat" w:cs="Sylfaen"/>
          <w:szCs w:val="24"/>
          <w:lang w:val="ru-RU"/>
        </w:rPr>
        <w:t>քարտուղարը</w:t>
      </w:r>
      <w:r w:rsidRPr="005C6A0B">
        <w:rPr>
          <w:rFonts w:ascii="GHEA Grapalat" w:hAnsi="GHEA Grapalat" w:cs="Sylfaen"/>
          <w:szCs w:val="24"/>
        </w:rPr>
        <w:t xml:space="preserve"> </w:t>
      </w:r>
      <w:r w:rsidRPr="005C6A0B">
        <w:rPr>
          <w:rFonts w:ascii="GHEA Grapalat" w:hAnsi="GHEA Grapalat" w:cs="Sylfaen"/>
          <w:szCs w:val="24"/>
          <w:lang w:val="ru-RU"/>
        </w:rPr>
        <w:t>չի</w:t>
      </w:r>
      <w:r w:rsidRPr="005C6A0B">
        <w:rPr>
          <w:rFonts w:ascii="GHEA Grapalat" w:hAnsi="GHEA Grapalat" w:cs="Sylfaen"/>
          <w:szCs w:val="24"/>
        </w:rPr>
        <w:t xml:space="preserve"> </w:t>
      </w:r>
      <w:r w:rsidRPr="005C6A0B">
        <w:rPr>
          <w:rFonts w:ascii="GHEA Grapalat" w:hAnsi="GHEA Grapalat" w:cs="Sylfaen"/>
          <w:szCs w:val="24"/>
          <w:lang w:val="ru-RU"/>
        </w:rPr>
        <w:t>կարող</w:t>
      </w:r>
      <w:r w:rsidRPr="005C6A0B">
        <w:rPr>
          <w:rFonts w:ascii="GHEA Grapalat" w:hAnsi="GHEA Grapalat" w:cs="Sylfaen"/>
          <w:szCs w:val="24"/>
        </w:rPr>
        <w:t xml:space="preserve"> </w:t>
      </w:r>
      <w:r w:rsidRPr="005C6A0B">
        <w:rPr>
          <w:rFonts w:ascii="GHEA Grapalat" w:hAnsi="GHEA Grapalat" w:cs="Sylfaen"/>
          <w:szCs w:val="24"/>
          <w:lang w:val="ru-RU"/>
        </w:rPr>
        <w:t>մասնակցել</w:t>
      </w:r>
      <w:r w:rsidRPr="005C6A0B">
        <w:rPr>
          <w:rFonts w:ascii="GHEA Grapalat" w:hAnsi="GHEA Grapalat" w:cs="Sylfaen"/>
          <w:szCs w:val="24"/>
        </w:rPr>
        <w:t xml:space="preserve"> </w:t>
      </w:r>
      <w:r w:rsidRPr="005C6A0B">
        <w:rPr>
          <w:rFonts w:ascii="GHEA Grapalat" w:hAnsi="GHEA Grapalat" w:cs="Sylfaen"/>
          <w:szCs w:val="24"/>
          <w:lang w:val="ru-RU"/>
        </w:rPr>
        <w:t>հանձնաժողովի</w:t>
      </w:r>
      <w:r w:rsidRPr="005C6A0B">
        <w:rPr>
          <w:rFonts w:ascii="GHEA Grapalat" w:hAnsi="GHEA Grapalat" w:cs="Sylfaen"/>
          <w:szCs w:val="24"/>
        </w:rPr>
        <w:t xml:space="preserve"> </w:t>
      </w:r>
      <w:r w:rsidRPr="005C6A0B">
        <w:rPr>
          <w:rFonts w:ascii="GHEA Grapalat" w:hAnsi="GHEA Grapalat" w:cs="Sylfaen"/>
          <w:szCs w:val="24"/>
          <w:lang w:val="ru-RU"/>
        </w:rPr>
        <w:t>աշխատանքներին</w:t>
      </w:r>
      <w:r w:rsidRPr="005C6A0B">
        <w:rPr>
          <w:rFonts w:ascii="GHEA Grapalat" w:hAnsi="GHEA Grapalat" w:cs="Sylfaen"/>
          <w:szCs w:val="24"/>
        </w:rPr>
        <w:t xml:space="preserve">, </w:t>
      </w:r>
      <w:r w:rsidRPr="005C6A0B">
        <w:rPr>
          <w:rFonts w:ascii="GHEA Grapalat" w:hAnsi="GHEA Grapalat" w:cs="Sylfaen"/>
          <w:szCs w:val="24"/>
          <w:lang w:val="ru-RU"/>
        </w:rPr>
        <w:t>եթե</w:t>
      </w:r>
      <w:r w:rsidRPr="005C6A0B">
        <w:rPr>
          <w:rFonts w:ascii="GHEA Grapalat" w:hAnsi="GHEA Grapalat" w:cs="Sylfaen"/>
          <w:szCs w:val="24"/>
        </w:rPr>
        <w:t xml:space="preserve"> </w:t>
      </w:r>
      <w:r w:rsidRPr="005C6A0B">
        <w:rPr>
          <w:rFonts w:ascii="GHEA Grapalat" w:hAnsi="GHEA Grapalat" w:cs="Sylfaen"/>
          <w:szCs w:val="24"/>
          <w:lang w:val="ru-RU"/>
        </w:rPr>
        <w:t>հայտերի</w:t>
      </w:r>
      <w:r w:rsidRPr="005C6A0B">
        <w:rPr>
          <w:rFonts w:ascii="GHEA Grapalat" w:hAnsi="GHEA Grapalat" w:cs="Sylfaen"/>
          <w:szCs w:val="24"/>
        </w:rPr>
        <w:t xml:space="preserve"> </w:t>
      </w:r>
      <w:r w:rsidRPr="005C6A0B">
        <w:rPr>
          <w:rFonts w:ascii="GHEA Grapalat" w:hAnsi="GHEA Grapalat" w:cs="Sylfaen"/>
          <w:szCs w:val="24"/>
          <w:lang w:val="ru-RU"/>
        </w:rPr>
        <w:t>բացման</w:t>
      </w:r>
      <w:r w:rsidRPr="005C6A0B">
        <w:rPr>
          <w:rFonts w:ascii="GHEA Grapalat" w:hAnsi="GHEA Grapalat" w:cs="Sylfaen"/>
          <w:szCs w:val="24"/>
        </w:rPr>
        <w:t xml:space="preserve"> </w:t>
      </w:r>
      <w:r w:rsidRPr="005C6A0B">
        <w:rPr>
          <w:rFonts w:ascii="GHEA Grapalat" w:hAnsi="GHEA Grapalat" w:cs="Sylfaen"/>
          <w:szCs w:val="24"/>
          <w:lang w:val="ru-RU"/>
        </w:rPr>
        <w:t>նիստ</w:t>
      </w:r>
      <w:r w:rsidRPr="005C6A0B">
        <w:rPr>
          <w:rFonts w:ascii="GHEA Grapalat" w:hAnsi="GHEA Grapalat" w:cs="Sylfaen"/>
          <w:szCs w:val="24"/>
          <w:lang w:val="en-US"/>
        </w:rPr>
        <w:t>ում</w:t>
      </w:r>
      <w:r w:rsidRPr="005C6A0B">
        <w:rPr>
          <w:rFonts w:ascii="GHEA Grapalat" w:hAnsi="GHEA Grapalat" w:cs="Sylfaen"/>
          <w:szCs w:val="24"/>
        </w:rPr>
        <w:t xml:space="preserve"> </w:t>
      </w:r>
      <w:r w:rsidRPr="005C6A0B">
        <w:rPr>
          <w:rFonts w:ascii="GHEA Grapalat" w:hAnsi="GHEA Grapalat" w:cs="Sylfaen"/>
          <w:szCs w:val="24"/>
          <w:lang w:val="ru-RU"/>
        </w:rPr>
        <w:t>պարզվում</w:t>
      </w:r>
      <w:r w:rsidRPr="005C6A0B">
        <w:rPr>
          <w:rFonts w:ascii="GHEA Grapalat" w:hAnsi="GHEA Grapalat" w:cs="Sylfaen"/>
          <w:szCs w:val="24"/>
        </w:rPr>
        <w:t xml:space="preserve"> </w:t>
      </w:r>
      <w:r w:rsidRPr="005C6A0B">
        <w:rPr>
          <w:rFonts w:ascii="GHEA Grapalat" w:hAnsi="GHEA Grapalat" w:cs="Sylfaen"/>
          <w:szCs w:val="24"/>
          <w:lang w:val="ru-RU"/>
        </w:rPr>
        <w:t>է</w:t>
      </w:r>
      <w:r w:rsidRPr="005C6A0B">
        <w:rPr>
          <w:rFonts w:ascii="GHEA Grapalat" w:hAnsi="GHEA Grapalat" w:cs="Sylfaen"/>
          <w:szCs w:val="24"/>
        </w:rPr>
        <w:t xml:space="preserve">, </w:t>
      </w:r>
      <w:r w:rsidRPr="005C6A0B">
        <w:rPr>
          <w:rFonts w:ascii="GHEA Grapalat" w:hAnsi="GHEA Grapalat" w:cs="Sylfaen"/>
          <w:szCs w:val="24"/>
          <w:lang w:val="ru-RU"/>
        </w:rPr>
        <w:t>որ</w:t>
      </w:r>
      <w:r w:rsidRPr="005C6A0B">
        <w:rPr>
          <w:rFonts w:ascii="GHEA Grapalat" w:hAnsi="GHEA Grapalat" w:cs="Sylfaen"/>
          <w:szCs w:val="24"/>
        </w:rPr>
        <w:t xml:space="preserve"> </w:t>
      </w:r>
      <w:r w:rsidRPr="005C6A0B">
        <w:rPr>
          <w:rFonts w:ascii="GHEA Grapalat" w:hAnsi="GHEA Grapalat" w:cs="Sylfaen"/>
          <w:szCs w:val="24"/>
          <w:lang w:val="ru-RU"/>
        </w:rPr>
        <w:t>վերջիններիս</w:t>
      </w:r>
      <w:r w:rsidRPr="005C6A0B">
        <w:rPr>
          <w:rFonts w:ascii="GHEA Grapalat" w:hAnsi="GHEA Grapalat" w:cs="Sylfaen"/>
          <w:szCs w:val="24"/>
        </w:rPr>
        <w:t xml:space="preserve"> </w:t>
      </w:r>
      <w:r w:rsidRPr="005C6A0B">
        <w:rPr>
          <w:rFonts w:ascii="GHEA Grapalat" w:hAnsi="GHEA Grapalat" w:cs="Sylfaen"/>
          <w:szCs w:val="24"/>
          <w:lang w:val="ru-RU"/>
        </w:rPr>
        <w:t>կողմից</w:t>
      </w:r>
      <w:r w:rsidRPr="005C6A0B">
        <w:rPr>
          <w:rFonts w:ascii="GHEA Grapalat" w:hAnsi="GHEA Grapalat" w:cs="Sylfaen"/>
          <w:szCs w:val="24"/>
        </w:rPr>
        <w:t xml:space="preserve"> </w:t>
      </w:r>
      <w:r w:rsidRPr="005C6A0B">
        <w:rPr>
          <w:rFonts w:ascii="GHEA Grapalat" w:hAnsi="GHEA Grapalat" w:cs="Sylfaen"/>
          <w:szCs w:val="24"/>
          <w:lang w:val="ru-RU"/>
        </w:rPr>
        <w:t>հիմնադրված</w:t>
      </w:r>
      <w:r w:rsidRPr="005C6A0B">
        <w:rPr>
          <w:rFonts w:ascii="GHEA Grapalat" w:hAnsi="GHEA Grapalat" w:cs="Sylfaen"/>
          <w:szCs w:val="24"/>
        </w:rPr>
        <w:t xml:space="preserve"> </w:t>
      </w:r>
      <w:r w:rsidRPr="005C6A0B">
        <w:rPr>
          <w:rFonts w:ascii="GHEA Grapalat" w:hAnsi="GHEA Grapalat" w:cs="Sylfaen"/>
          <w:szCs w:val="24"/>
          <w:lang w:val="ru-RU"/>
        </w:rPr>
        <w:t>կամ</w:t>
      </w:r>
      <w:r w:rsidRPr="005C6A0B">
        <w:rPr>
          <w:rFonts w:ascii="GHEA Grapalat" w:hAnsi="GHEA Grapalat" w:cs="Sylfaen"/>
          <w:szCs w:val="24"/>
        </w:rPr>
        <w:t xml:space="preserve"> </w:t>
      </w:r>
      <w:r w:rsidRPr="005C6A0B">
        <w:rPr>
          <w:rFonts w:ascii="GHEA Grapalat" w:hAnsi="GHEA Grapalat" w:cs="Sylfaen"/>
          <w:szCs w:val="24"/>
          <w:lang w:val="ru-RU"/>
        </w:rPr>
        <w:t>բաժնեմաս</w:t>
      </w:r>
      <w:r w:rsidRPr="005C6A0B">
        <w:rPr>
          <w:rFonts w:ascii="GHEA Grapalat" w:hAnsi="GHEA Grapalat" w:cs="Sylfaen"/>
          <w:szCs w:val="24"/>
        </w:rPr>
        <w:t xml:space="preserve"> (</w:t>
      </w:r>
      <w:r w:rsidRPr="005C6A0B">
        <w:rPr>
          <w:rFonts w:ascii="GHEA Grapalat" w:hAnsi="GHEA Grapalat" w:cs="Sylfaen"/>
          <w:szCs w:val="24"/>
          <w:lang w:val="ru-RU"/>
        </w:rPr>
        <w:t>փայաբաժին</w:t>
      </w:r>
      <w:r w:rsidRPr="005C6A0B">
        <w:rPr>
          <w:rFonts w:ascii="GHEA Grapalat" w:hAnsi="GHEA Grapalat" w:cs="Sylfaen"/>
          <w:szCs w:val="24"/>
        </w:rPr>
        <w:t xml:space="preserve">) </w:t>
      </w:r>
      <w:r w:rsidRPr="005C6A0B">
        <w:rPr>
          <w:rFonts w:ascii="GHEA Grapalat" w:hAnsi="GHEA Grapalat" w:cs="Sylfaen"/>
          <w:szCs w:val="24"/>
          <w:lang w:val="ru-RU"/>
        </w:rPr>
        <w:t>ունեցող</w:t>
      </w:r>
      <w:r w:rsidRPr="005C6A0B">
        <w:rPr>
          <w:rFonts w:ascii="GHEA Grapalat" w:hAnsi="GHEA Grapalat" w:cs="Sylfaen"/>
          <w:szCs w:val="24"/>
        </w:rPr>
        <w:t xml:space="preserve"> </w:t>
      </w:r>
      <w:r w:rsidRPr="005C6A0B">
        <w:rPr>
          <w:rFonts w:ascii="GHEA Grapalat" w:hAnsi="GHEA Grapalat" w:cs="Sylfaen"/>
          <w:szCs w:val="24"/>
          <w:lang w:val="ru-RU"/>
        </w:rPr>
        <w:t>կազմակերպությունը</w:t>
      </w:r>
      <w:r w:rsidRPr="005C6A0B">
        <w:rPr>
          <w:rFonts w:ascii="GHEA Grapalat" w:hAnsi="GHEA Grapalat" w:cs="Sylfaen"/>
          <w:szCs w:val="24"/>
        </w:rPr>
        <w:t xml:space="preserve">, </w:t>
      </w:r>
      <w:r w:rsidRPr="005C6A0B">
        <w:rPr>
          <w:rFonts w:ascii="GHEA Grapalat" w:hAnsi="GHEA Grapalat" w:cs="Sylfaen"/>
          <w:szCs w:val="24"/>
          <w:lang w:val="ru-RU"/>
        </w:rPr>
        <w:t>կամ</w:t>
      </w:r>
      <w:r w:rsidRPr="005C6A0B">
        <w:rPr>
          <w:rFonts w:ascii="GHEA Grapalat" w:hAnsi="GHEA Grapalat" w:cs="Sylfaen"/>
          <w:szCs w:val="24"/>
        </w:rPr>
        <w:t xml:space="preserve"> </w:t>
      </w:r>
      <w:r w:rsidRPr="005C6A0B">
        <w:rPr>
          <w:rFonts w:ascii="GHEA Grapalat" w:hAnsi="GHEA Grapalat" w:cs="Sylfaen"/>
          <w:szCs w:val="24"/>
          <w:lang w:val="ru-RU"/>
        </w:rPr>
        <w:t>իրենց</w:t>
      </w:r>
      <w:r w:rsidRPr="005C6A0B">
        <w:rPr>
          <w:rFonts w:ascii="GHEA Grapalat" w:hAnsi="GHEA Grapalat" w:cs="Sylfaen"/>
          <w:szCs w:val="24"/>
        </w:rPr>
        <w:t xml:space="preserve"> </w:t>
      </w:r>
      <w:r w:rsidRPr="005C6A0B">
        <w:rPr>
          <w:rFonts w:ascii="GHEA Grapalat" w:hAnsi="GHEA Grapalat" w:cs="Sylfaen"/>
          <w:szCs w:val="24"/>
          <w:lang w:val="ru-RU"/>
        </w:rPr>
        <w:t>մերձավոր</w:t>
      </w:r>
      <w:r w:rsidRPr="005C6A0B">
        <w:rPr>
          <w:rFonts w:ascii="GHEA Grapalat" w:hAnsi="GHEA Grapalat" w:cs="Sylfaen"/>
          <w:szCs w:val="24"/>
        </w:rPr>
        <w:t xml:space="preserve"> </w:t>
      </w:r>
      <w:r w:rsidRPr="005C6A0B">
        <w:rPr>
          <w:rFonts w:ascii="GHEA Grapalat" w:hAnsi="GHEA Grapalat" w:cs="Sylfaen"/>
          <w:szCs w:val="24"/>
          <w:lang w:val="ru-RU"/>
        </w:rPr>
        <w:t>ազգակցությամբ</w:t>
      </w:r>
      <w:r w:rsidRPr="005C6A0B">
        <w:rPr>
          <w:rFonts w:ascii="GHEA Grapalat" w:hAnsi="GHEA Grapalat" w:cs="Sylfaen"/>
          <w:szCs w:val="24"/>
        </w:rPr>
        <w:t xml:space="preserve"> </w:t>
      </w:r>
      <w:r w:rsidRPr="005C6A0B">
        <w:rPr>
          <w:rFonts w:ascii="GHEA Grapalat" w:hAnsi="GHEA Grapalat" w:cs="Sylfaen"/>
          <w:szCs w:val="24"/>
          <w:lang w:val="ru-RU"/>
        </w:rPr>
        <w:t>կամ</w:t>
      </w:r>
      <w:r w:rsidRPr="005C6A0B">
        <w:rPr>
          <w:rFonts w:ascii="GHEA Grapalat" w:hAnsi="GHEA Grapalat" w:cs="Sylfaen"/>
          <w:szCs w:val="24"/>
        </w:rPr>
        <w:t xml:space="preserve"> </w:t>
      </w:r>
      <w:r w:rsidRPr="005C6A0B">
        <w:rPr>
          <w:rFonts w:ascii="GHEA Grapalat" w:hAnsi="GHEA Grapalat" w:cs="Sylfaen"/>
          <w:szCs w:val="24"/>
          <w:lang w:val="ru-RU"/>
        </w:rPr>
        <w:t>խնամիությամբ</w:t>
      </w:r>
      <w:r w:rsidRPr="005C6A0B">
        <w:rPr>
          <w:rFonts w:ascii="GHEA Grapalat" w:hAnsi="GHEA Grapalat" w:cs="Sylfaen"/>
          <w:szCs w:val="24"/>
        </w:rPr>
        <w:t xml:space="preserve"> </w:t>
      </w:r>
      <w:r w:rsidRPr="005C6A0B">
        <w:rPr>
          <w:rFonts w:ascii="GHEA Grapalat" w:hAnsi="GHEA Grapalat" w:cs="Sylfaen"/>
          <w:szCs w:val="24"/>
          <w:lang w:val="ru-RU"/>
        </w:rPr>
        <w:t>կապված</w:t>
      </w:r>
      <w:r w:rsidRPr="005C6A0B">
        <w:rPr>
          <w:rFonts w:ascii="GHEA Grapalat" w:hAnsi="GHEA Grapalat" w:cs="Sylfaen"/>
          <w:szCs w:val="24"/>
        </w:rPr>
        <w:t xml:space="preserve"> </w:t>
      </w:r>
      <w:r w:rsidRPr="005C6A0B">
        <w:rPr>
          <w:rFonts w:ascii="GHEA Grapalat" w:hAnsi="GHEA Grapalat" w:cs="Sylfaen"/>
          <w:szCs w:val="24"/>
          <w:lang w:val="ru-RU"/>
        </w:rPr>
        <w:t>անձը</w:t>
      </w:r>
      <w:r w:rsidRPr="005C6A0B">
        <w:rPr>
          <w:rFonts w:ascii="GHEA Grapalat" w:hAnsi="GHEA Grapalat" w:cs="Sylfaen"/>
          <w:szCs w:val="24"/>
        </w:rPr>
        <w:t xml:space="preserve"> (</w:t>
      </w:r>
      <w:r w:rsidRPr="005C6A0B">
        <w:rPr>
          <w:rFonts w:ascii="GHEA Grapalat" w:hAnsi="GHEA Grapalat" w:cs="Sylfaen"/>
          <w:szCs w:val="24"/>
          <w:lang w:val="ru-RU"/>
        </w:rPr>
        <w:t>ծնող</w:t>
      </w:r>
      <w:r w:rsidRPr="005C6A0B">
        <w:rPr>
          <w:rFonts w:ascii="GHEA Grapalat" w:hAnsi="GHEA Grapalat" w:cs="Sylfaen"/>
          <w:szCs w:val="24"/>
        </w:rPr>
        <w:t xml:space="preserve">, </w:t>
      </w:r>
      <w:r w:rsidRPr="005C6A0B">
        <w:rPr>
          <w:rFonts w:ascii="GHEA Grapalat" w:hAnsi="GHEA Grapalat" w:cs="Sylfaen"/>
          <w:szCs w:val="24"/>
          <w:lang w:val="ru-RU"/>
        </w:rPr>
        <w:t>ամուսին</w:t>
      </w:r>
      <w:r w:rsidRPr="005C6A0B">
        <w:rPr>
          <w:rFonts w:ascii="GHEA Grapalat" w:hAnsi="GHEA Grapalat" w:cs="Sylfaen"/>
          <w:szCs w:val="24"/>
        </w:rPr>
        <w:t xml:space="preserve">, </w:t>
      </w:r>
      <w:r w:rsidRPr="005C6A0B">
        <w:rPr>
          <w:rFonts w:ascii="GHEA Grapalat" w:hAnsi="GHEA Grapalat" w:cs="Sylfaen"/>
          <w:szCs w:val="24"/>
          <w:lang w:val="ru-RU"/>
        </w:rPr>
        <w:t>երեխա</w:t>
      </w:r>
      <w:r w:rsidRPr="005C6A0B">
        <w:rPr>
          <w:rFonts w:ascii="GHEA Grapalat" w:hAnsi="GHEA Grapalat" w:cs="Sylfaen"/>
          <w:szCs w:val="24"/>
        </w:rPr>
        <w:t xml:space="preserve">, </w:t>
      </w:r>
      <w:r w:rsidRPr="005C6A0B">
        <w:rPr>
          <w:rFonts w:ascii="GHEA Grapalat" w:hAnsi="GHEA Grapalat" w:cs="Sylfaen"/>
          <w:szCs w:val="24"/>
          <w:lang w:val="ru-RU"/>
        </w:rPr>
        <w:t>եղբայր</w:t>
      </w:r>
      <w:r w:rsidRPr="005C6A0B">
        <w:rPr>
          <w:rFonts w:ascii="GHEA Grapalat" w:hAnsi="GHEA Grapalat" w:cs="Sylfaen"/>
          <w:szCs w:val="24"/>
        </w:rPr>
        <w:t xml:space="preserve">, </w:t>
      </w:r>
      <w:r w:rsidRPr="005C6A0B">
        <w:rPr>
          <w:rFonts w:ascii="GHEA Grapalat" w:hAnsi="GHEA Grapalat" w:cs="Sylfaen"/>
          <w:szCs w:val="24"/>
          <w:lang w:val="ru-RU"/>
        </w:rPr>
        <w:t>քույր</w:t>
      </w:r>
      <w:r w:rsidRPr="005C6A0B">
        <w:rPr>
          <w:rFonts w:ascii="GHEA Grapalat" w:hAnsi="GHEA Grapalat" w:cs="Sylfaen"/>
          <w:szCs w:val="24"/>
        </w:rPr>
        <w:t xml:space="preserve">, </w:t>
      </w:r>
      <w:r w:rsidRPr="005C6A0B">
        <w:rPr>
          <w:rFonts w:ascii="GHEA Grapalat" w:hAnsi="GHEA Grapalat" w:cs="Sylfaen"/>
          <w:szCs w:val="24"/>
          <w:lang w:val="ru-RU"/>
        </w:rPr>
        <w:t>ինչպես</w:t>
      </w:r>
      <w:r w:rsidRPr="005C6A0B">
        <w:rPr>
          <w:rFonts w:ascii="GHEA Grapalat" w:hAnsi="GHEA Grapalat" w:cs="Sylfaen"/>
          <w:szCs w:val="24"/>
        </w:rPr>
        <w:t xml:space="preserve"> </w:t>
      </w:r>
      <w:r w:rsidRPr="005C6A0B">
        <w:rPr>
          <w:rFonts w:ascii="GHEA Grapalat" w:hAnsi="GHEA Grapalat" w:cs="Sylfaen"/>
          <w:szCs w:val="24"/>
          <w:lang w:val="ru-RU"/>
        </w:rPr>
        <w:t>նաև</w:t>
      </w:r>
      <w:r w:rsidRPr="005C6A0B">
        <w:rPr>
          <w:rFonts w:ascii="GHEA Grapalat" w:hAnsi="GHEA Grapalat" w:cs="Sylfaen"/>
          <w:szCs w:val="24"/>
        </w:rPr>
        <w:t xml:space="preserve"> </w:t>
      </w:r>
      <w:r w:rsidRPr="005C6A0B">
        <w:rPr>
          <w:rFonts w:ascii="GHEA Grapalat" w:hAnsi="GHEA Grapalat" w:cs="Sylfaen"/>
          <w:szCs w:val="24"/>
          <w:lang w:val="ru-RU"/>
        </w:rPr>
        <w:t>ամուսնու</w:t>
      </w:r>
      <w:r w:rsidRPr="005C6A0B">
        <w:rPr>
          <w:rFonts w:ascii="GHEA Grapalat" w:hAnsi="GHEA Grapalat" w:cs="Sylfaen"/>
          <w:szCs w:val="24"/>
        </w:rPr>
        <w:t xml:space="preserve"> </w:t>
      </w:r>
      <w:r w:rsidRPr="005C6A0B">
        <w:rPr>
          <w:rFonts w:ascii="GHEA Grapalat" w:hAnsi="GHEA Grapalat" w:cs="Sylfaen"/>
          <w:szCs w:val="24"/>
          <w:lang w:val="ru-RU"/>
        </w:rPr>
        <w:t>ծնող</w:t>
      </w:r>
      <w:r w:rsidRPr="005C6A0B">
        <w:rPr>
          <w:rFonts w:ascii="GHEA Grapalat" w:hAnsi="GHEA Grapalat" w:cs="Sylfaen"/>
          <w:szCs w:val="24"/>
        </w:rPr>
        <w:t xml:space="preserve">, </w:t>
      </w:r>
      <w:r w:rsidRPr="005C6A0B">
        <w:rPr>
          <w:rFonts w:ascii="GHEA Grapalat" w:hAnsi="GHEA Grapalat" w:cs="Sylfaen"/>
          <w:szCs w:val="24"/>
          <w:lang w:val="ru-RU"/>
        </w:rPr>
        <w:t>երեխա</w:t>
      </w:r>
      <w:r w:rsidRPr="005C6A0B">
        <w:rPr>
          <w:rFonts w:ascii="GHEA Grapalat" w:hAnsi="GHEA Grapalat" w:cs="Sylfaen"/>
          <w:szCs w:val="24"/>
        </w:rPr>
        <w:t xml:space="preserve">, </w:t>
      </w:r>
      <w:r w:rsidRPr="005C6A0B">
        <w:rPr>
          <w:rFonts w:ascii="GHEA Grapalat" w:hAnsi="GHEA Grapalat" w:cs="Sylfaen"/>
          <w:szCs w:val="24"/>
          <w:lang w:val="ru-RU"/>
        </w:rPr>
        <w:t>եղբայր</w:t>
      </w:r>
      <w:r w:rsidRPr="005C6A0B">
        <w:rPr>
          <w:rFonts w:ascii="GHEA Grapalat" w:hAnsi="GHEA Grapalat" w:cs="Sylfaen"/>
          <w:szCs w:val="24"/>
        </w:rPr>
        <w:t xml:space="preserve"> </w:t>
      </w:r>
      <w:r w:rsidRPr="005C6A0B">
        <w:rPr>
          <w:rFonts w:ascii="GHEA Grapalat" w:hAnsi="GHEA Grapalat" w:cs="Sylfaen"/>
          <w:szCs w:val="24"/>
          <w:lang w:val="ru-RU"/>
        </w:rPr>
        <w:t>կամ</w:t>
      </w:r>
      <w:r w:rsidRPr="005C6A0B">
        <w:rPr>
          <w:rFonts w:ascii="GHEA Grapalat" w:hAnsi="GHEA Grapalat" w:cs="Sylfaen"/>
          <w:szCs w:val="24"/>
        </w:rPr>
        <w:t xml:space="preserve"> </w:t>
      </w:r>
      <w:r w:rsidRPr="005C6A0B">
        <w:rPr>
          <w:rFonts w:ascii="GHEA Grapalat" w:hAnsi="GHEA Grapalat" w:cs="Sylfaen"/>
          <w:szCs w:val="24"/>
          <w:lang w:val="ru-RU"/>
        </w:rPr>
        <w:t>քույր</w:t>
      </w:r>
      <w:r w:rsidRPr="005C6A0B">
        <w:rPr>
          <w:rFonts w:ascii="GHEA Grapalat" w:hAnsi="GHEA Grapalat" w:cs="Sylfaen"/>
          <w:szCs w:val="24"/>
        </w:rPr>
        <w:t xml:space="preserve">) </w:t>
      </w:r>
      <w:r w:rsidRPr="005C6A0B">
        <w:rPr>
          <w:rFonts w:ascii="GHEA Grapalat" w:hAnsi="GHEA Grapalat" w:cs="Sylfaen"/>
          <w:szCs w:val="24"/>
          <w:lang w:val="ru-RU"/>
        </w:rPr>
        <w:t>կամ</w:t>
      </w:r>
      <w:r w:rsidRPr="005C6A0B">
        <w:rPr>
          <w:rFonts w:ascii="GHEA Grapalat" w:hAnsi="GHEA Grapalat" w:cs="Sylfaen"/>
          <w:szCs w:val="24"/>
        </w:rPr>
        <w:t xml:space="preserve"> </w:t>
      </w:r>
      <w:r w:rsidRPr="005C6A0B">
        <w:rPr>
          <w:rFonts w:ascii="GHEA Grapalat" w:hAnsi="GHEA Grapalat" w:cs="Sylfaen"/>
          <w:szCs w:val="24"/>
          <w:lang w:val="ru-RU"/>
        </w:rPr>
        <w:t>այդ</w:t>
      </w:r>
      <w:r w:rsidRPr="005C6A0B">
        <w:rPr>
          <w:rFonts w:ascii="GHEA Grapalat" w:hAnsi="GHEA Grapalat" w:cs="Sylfaen"/>
          <w:szCs w:val="24"/>
        </w:rPr>
        <w:t xml:space="preserve"> </w:t>
      </w:r>
      <w:r w:rsidRPr="005C6A0B">
        <w:rPr>
          <w:rFonts w:ascii="GHEA Grapalat" w:hAnsi="GHEA Grapalat" w:cs="Sylfaen"/>
          <w:szCs w:val="24"/>
          <w:lang w:val="ru-RU"/>
        </w:rPr>
        <w:t>անձի</w:t>
      </w:r>
      <w:r w:rsidRPr="005C6A0B">
        <w:rPr>
          <w:rFonts w:ascii="GHEA Grapalat" w:hAnsi="GHEA Grapalat" w:cs="Sylfaen"/>
          <w:szCs w:val="24"/>
        </w:rPr>
        <w:t xml:space="preserve"> </w:t>
      </w:r>
      <w:r w:rsidRPr="005C6A0B">
        <w:rPr>
          <w:rFonts w:ascii="GHEA Grapalat" w:hAnsi="GHEA Grapalat" w:cs="Sylfaen"/>
          <w:szCs w:val="24"/>
          <w:lang w:val="ru-RU"/>
        </w:rPr>
        <w:t>կողմից</w:t>
      </w:r>
      <w:r w:rsidRPr="005C6A0B">
        <w:rPr>
          <w:rFonts w:ascii="GHEA Grapalat" w:hAnsi="GHEA Grapalat" w:cs="Sylfaen"/>
          <w:szCs w:val="24"/>
        </w:rPr>
        <w:t xml:space="preserve"> </w:t>
      </w:r>
      <w:r w:rsidRPr="005C6A0B">
        <w:rPr>
          <w:rFonts w:ascii="GHEA Grapalat" w:hAnsi="GHEA Grapalat" w:cs="Sylfaen"/>
          <w:szCs w:val="24"/>
          <w:lang w:val="ru-RU"/>
        </w:rPr>
        <w:t>հիմնադրված</w:t>
      </w:r>
      <w:r w:rsidRPr="005C6A0B">
        <w:rPr>
          <w:rFonts w:ascii="GHEA Grapalat" w:hAnsi="GHEA Grapalat" w:cs="Sylfaen"/>
          <w:szCs w:val="24"/>
        </w:rPr>
        <w:t xml:space="preserve"> </w:t>
      </w:r>
      <w:r w:rsidRPr="005C6A0B">
        <w:rPr>
          <w:rFonts w:ascii="GHEA Grapalat" w:hAnsi="GHEA Grapalat" w:cs="Sylfaen"/>
          <w:szCs w:val="24"/>
          <w:lang w:val="ru-RU"/>
        </w:rPr>
        <w:t>կամ</w:t>
      </w:r>
      <w:r w:rsidRPr="005C6A0B">
        <w:rPr>
          <w:rFonts w:ascii="GHEA Grapalat" w:hAnsi="GHEA Grapalat" w:cs="Sylfaen"/>
          <w:szCs w:val="24"/>
        </w:rPr>
        <w:t xml:space="preserve"> </w:t>
      </w:r>
      <w:r w:rsidRPr="005C6A0B">
        <w:rPr>
          <w:rFonts w:ascii="GHEA Grapalat" w:hAnsi="GHEA Grapalat" w:cs="Sylfaen"/>
          <w:szCs w:val="24"/>
          <w:lang w:val="ru-RU"/>
        </w:rPr>
        <w:t>բաժնեմաս</w:t>
      </w:r>
      <w:r w:rsidRPr="005C6A0B">
        <w:rPr>
          <w:rFonts w:ascii="GHEA Grapalat" w:hAnsi="GHEA Grapalat" w:cs="Sylfaen"/>
          <w:szCs w:val="24"/>
        </w:rPr>
        <w:t xml:space="preserve"> (</w:t>
      </w:r>
      <w:r w:rsidRPr="005C6A0B">
        <w:rPr>
          <w:rFonts w:ascii="GHEA Grapalat" w:hAnsi="GHEA Grapalat" w:cs="Sylfaen"/>
          <w:szCs w:val="24"/>
          <w:lang w:val="ru-RU"/>
        </w:rPr>
        <w:t>փայաբաժին</w:t>
      </w:r>
      <w:r w:rsidRPr="005C6A0B">
        <w:rPr>
          <w:rFonts w:ascii="GHEA Grapalat" w:hAnsi="GHEA Grapalat" w:cs="Sylfaen"/>
          <w:szCs w:val="24"/>
        </w:rPr>
        <w:t xml:space="preserve">) </w:t>
      </w:r>
      <w:r w:rsidRPr="005C6A0B">
        <w:rPr>
          <w:rFonts w:ascii="GHEA Grapalat" w:hAnsi="GHEA Grapalat" w:cs="Sylfaen"/>
          <w:szCs w:val="24"/>
          <w:lang w:val="ru-RU"/>
        </w:rPr>
        <w:t>ունեցող</w:t>
      </w:r>
      <w:r w:rsidRPr="005C6A0B">
        <w:rPr>
          <w:rFonts w:ascii="GHEA Grapalat" w:hAnsi="GHEA Grapalat" w:cs="Sylfaen"/>
          <w:szCs w:val="24"/>
        </w:rPr>
        <w:t xml:space="preserve"> </w:t>
      </w:r>
      <w:r w:rsidRPr="005C6A0B">
        <w:rPr>
          <w:rFonts w:ascii="GHEA Grapalat" w:hAnsi="GHEA Grapalat" w:cs="Sylfaen"/>
          <w:szCs w:val="24"/>
          <w:lang w:val="ru-RU"/>
        </w:rPr>
        <w:t>կազմակերպությունը</w:t>
      </w:r>
      <w:r w:rsidRPr="005C6A0B">
        <w:rPr>
          <w:rFonts w:ascii="GHEA Grapalat" w:hAnsi="GHEA Grapalat" w:cs="Sylfaen"/>
          <w:szCs w:val="24"/>
        </w:rPr>
        <w:t xml:space="preserve"> </w:t>
      </w:r>
      <w:r w:rsidRPr="005C6A0B">
        <w:rPr>
          <w:rFonts w:ascii="GHEA Grapalat" w:hAnsi="GHEA Grapalat" w:cs="Sylfaen"/>
          <w:szCs w:val="24"/>
          <w:lang w:val="ru-RU"/>
        </w:rPr>
        <w:t>տվյալ</w:t>
      </w:r>
      <w:r w:rsidRPr="005C6A0B">
        <w:rPr>
          <w:rFonts w:ascii="GHEA Grapalat" w:hAnsi="GHEA Grapalat" w:cs="Sylfaen"/>
          <w:szCs w:val="24"/>
        </w:rPr>
        <w:t xml:space="preserve"> </w:t>
      </w:r>
      <w:r w:rsidRPr="005C6A0B">
        <w:rPr>
          <w:rFonts w:ascii="GHEA Grapalat" w:hAnsi="GHEA Grapalat" w:cs="Sylfaen"/>
          <w:szCs w:val="24"/>
          <w:lang w:val="ru-RU"/>
        </w:rPr>
        <w:t>ընթացակարգին</w:t>
      </w:r>
      <w:r w:rsidRPr="005C6A0B">
        <w:rPr>
          <w:rFonts w:ascii="GHEA Grapalat" w:hAnsi="GHEA Grapalat" w:cs="Sylfaen"/>
          <w:szCs w:val="24"/>
        </w:rPr>
        <w:t xml:space="preserve"> </w:t>
      </w:r>
      <w:r w:rsidRPr="005C6A0B">
        <w:rPr>
          <w:rFonts w:ascii="GHEA Grapalat" w:hAnsi="GHEA Grapalat" w:cs="Sylfaen"/>
          <w:szCs w:val="24"/>
          <w:lang w:val="ru-RU"/>
        </w:rPr>
        <w:t>մասնակցելու</w:t>
      </w:r>
      <w:r w:rsidRPr="005C6A0B">
        <w:rPr>
          <w:rFonts w:ascii="GHEA Grapalat" w:hAnsi="GHEA Grapalat" w:cs="Sylfaen"/>
          <w:szCs w:val="24"/>
        </w:rPr>
        <w:t xml:space="preserve"> </w:t>
      </w:r>
      <w:r w:rsidRPr="005C6A0B">
        <w:rPr>
          <w:rFonts w:ascii="GHEA Grapalat" w:hAnsi="GHEA Grapalat" w:cs="Sylfaen"/>
          <w:szCs w:val="24"/>
          <w:lang w:val="ru-RU"/>
        </w:rPr>
        <w:t>համար</w:t>
      </w:r>
      <w:r w:rsidRPr="005C6A0B">
        <w:rPr>
          <w:rFonts w:ascii="GHEA Grapalat" w:hAnsi="GHEA Grapalat" w:cs="Sylfaen"/>
          <w:szCs w:val="24"/>
        </w:rPr>
        <w:t xml:space="preserve"> </w:t>
      </w:r>
      <w:r w:rsidRPr="005C6A0B">
        <w:rPr>
          <w:rFonts w:ascii="GHEA Grapalat" w:hAnsi="GHEA Grapalat" w:cs="Sylfaen"/>
          <w:szCs w:val="24"/>
          <w:lang w:val="ru-RU"/>
        </w:rPr>
        <w:t>ներկայացրել</w:t>
      </w:r>
      <w:r w:rsidRPr="005C6A0B">
        <w:rPr>
          <w:rFonts w:ascii="GHEA Grapalat" w:hAnsi="GHEA Grapalat" w:cs="Sylfaen"/>
          <w:szCs w:val="24"/>
        </w:rPr>
        <w:t xml:space="preserve"> </w:t>
      </w:r>
      <w:r w:rsidRPr="005C6A0B">
        <w:rPr>
          <w:rFonts w:ascii="GHEA Grapalat" w:hAnsi="GHEA Grapalat" w:cs="Sylfaen"/>
          <w:szCs w:val="24"/>
          <w:lang w:val="ru-RU"/>
        </w:rPr>
        <w:t>է</w:t>
      </w:r>
      <w:r w:rsidRPr="005C6A0B">
        <w:rPr>
          <w:rFonts w:ascii="GHEA Grapalat" w:hAnsi="GHEA Grapalat" w:cs="Sylfaen"/>
          <w:szCs w:val="24"/>
        </w:rPr>
        <w:t xml:space="preserve"> </w:t>
      </w:r>
      <w:r w:rsidRPr="005C6A0B">
        <w:rPr>
          <w:rFonts w:ascii="GHEA Grapalat" w:hAnsi="GHEA Grapalat" w:cs="Sylfaen"/>
          <w:szCs w:val="24"/>
          <w:lang w:val="ru-RU"/>
        </w:rPr>
        <w:t>հայտ</w:t>
      </w:r>
      <w:r w:rsidRPr="005C6A0B">
        <w:rPr>
          <w:rFonts w:ascii="GHEA Grapalat" w:hAnsi="GHEA Grapalat" w:cs="Sylfaen"/>
          <w:szCs w:val="24"/>
        </w:rPr>
        <w:t>:</w:t>
      </w:r>
      <w:r w:rsidRPr="005C6A0B">
        <w:rPr>
          <w:rFonts w:ascii="GHEA Grapalat" w:hAnsi="GHEA Grapalat" w:cs="Sylfaen"/>
          <w:szCs w:val="24"/>
          <w:lang w:val="hy-AM"/>
        </w:rPr>
        <w:t xml:space="preserve"> </w:t>
      </w:r>
      <w:r w:rsidRPr="005C6A0B">
        <w:rPr>
          <w:rFonts w:ascii="GHEA Grapalat" w:hAnsi="GHEA Grapalat" w:cs="Sylfaen"/>
          <w:szCs w:val="24"/>
          <w:lang w:val="ru-RU"/>
        </w:rPr>
        <w:t>Եթե</w:t>
      </w:r>
      <w:r w:rsidRPr="005C6A0B">
        <w:rPr>
          <w:rFonts w:ascii="GHEA Grapalat" w:hAnsi="GHEA Grapalat" w:cs="Sylfaen"/>
          <w:szCs w:val="24"/>
        </w:rPr>
        <w:t xml:space="preserve"> </w:t>
      </w:r>
      <w:r w:rsidRPr="005C6A0B">
        <w:rPr>
          <w:rFonts w:ascii="GHEA Grapalat" w:hAnsi="GHEA Grapalat" w:cs="Sylfaen"/>
          <w:szCs w:val="24"/>
          <w:lang w:val="ru-RU"/>
        </w:rPr>
        <w:t>առկա</w:t>
      </w:r>
      <w:r w:rsidRPr="005C6A0B">
        <w:rPr>
          <w:rFonts w:ascii="GHEA Grapalat" w:hAnsi="GHEA Grapalat" w:cs="Sylfaen"/>
          <w:szCs w:val="24"/>
        </w:rPr>
        <w:t xml:space="preserve"> </w:t>
      </w:r>
      <w:r w:rsidRPr="005C6A0B">
        <w:rPr>
          <w:rFonts w:ascii="GHEA Grapalat" w:hAnsi="GHEA Grapalat" w:cs="Sylfaen"/>
          <w:szCs w:val="24"/>
          <w:lang w:val="ru-RU"/>
        </w:rPr>
        <w:t>է</w:t>
      </w:r>
      <w:r w:rsidRPr="005C6A0B">
        <w:rPr>
          <w:rFonts w:ascii="GHEA Grapalat" w:hAnsi="GHEA Grapalat" w:cs="Sylfaen"/>
          <w:szCs w:val="24"/>
        </w:rPr>
        <w:t xml:space="preserve"> </w:t>
      </w:r>
      <w:r w:rsidRPr="005C6A0B">
        <w:rPr>
          <w:rFonts w:ascii="GHEA Grapalat" w:hAnsi="GHEA Grapalat" w:cs="Sylfaen"/>
          <w:szCs w:val="24"/>
          <w:lang w:val="ru-RU"/>
        </w:rPr>
        <w:t>սույն</w:t>
      </w:r>
      <w:r w:rsidRPr="005C6A0B">
        <w:rPr>
          <w:rFonts w:ascii="GHEA Grapalat" w:hAnsi="GHEA Grapalat" w:cs="Sylfaen"/>
          <w:szCs w:val="24"/>
        </w:rPr>
        <w:t xml:space="preserve"> </w:t>
      </w:r>
      <w:r w:rsidRPr="005C6A0B">
        <w:rPr>
          <w:rFonts w:ascii="GHEA Grapalat" w:hAnsi="GHEA Grapalat" w:cs="Sylfaen"/>
          <w:szCs w:val="24"/>
          <w:lang w:val="en-US"/>
        </w:rPr>
        <w:t>կետ</w:t>
      </w:r>
      <w:r w:rsidRPr="005C6A0B">
        <w:rPr>
          <w:rFonts w:ascii="GHEA Grapalat" w:hAnsi="GHEA Grapalat" w:cs="Sylfaen"/>
          <w:szCs w:val="24"/>
          <w:lang w:val="ru-RU"/>
        </w:rPr>
        <w:t>ով</w:t>
      </w:r>
      <w:r w:rsidRPr="005C6A0B">
        <w:rPr>
          <w:rFonts w:ascii="GHEA Grapalat" w:hAnsi="GHEA Grapalat" w:cs="Sylfaen"/>
          <w:szCs w:val="24"/>
        </w:rPr>
        <w:t xml:space="preserve"> </w:t>
      </w:r>
      <w:r w:rsidRPr="005C6A0B">
        <w:rPr>
          <w:rFonts w:ascii="GHEA Grapalat" w:hAnsi="GHEA Grapalat" w:cs="Sylfaen"/>
          <w:szCs w:val="24"/>
          <w:lang w:val="ru-RU"/>
        </w:rPr>
        <w:t>նախատեսված</w:t>
      </w:r>
      <w:r w:rsidRPr="005C6A0B">
        <w:rPr>
          <w:rFonts w:ascii="GHEA Grapalat" w:hAnsi="GHEA Grapalat" w:cs="Sylfaen"/>
          <w:szCs w:val="24"/>
        </w:rPr>
        <w:t xml:space="preserve"> </w:t>
      </w:r>
      <w:r w:rsidRPr="005C6A0B">
        <w:rPr>
          <w:rFonts w:ascii="GHEA Grapalat" w:hAnsi="GHEA Grapalat" w:cs="Sylfaen"/>
          <w:szCs w:val="24"/>
          <w:lang w:val="ru-RU"/>
        </w:rPr>
        <w:t>պայմանը</w:t>
      </w:r>
      <w:r w:rsidRPr="005C6A0B">
        <w:rPr>
          <w:rFonts w:ascii="GHEA Grapalat" w:hAnsi="GHEA Grapalat" w:cs="Sylfaen"/>
          <w:szCs w:val="24"/>
        </w:rPr>
        <w:t xml:space="preserve">, </w:t>
      </w:r>
      <w:r w:rsidRPr="005C6A0B">
        <w:rPr>
          <w:rFonts w:ascii="GHEA Grapalat" w:hAnsi="GHEA Grapalat" w:cs="Sylfaen"/>
          <w:szCs w:val="24"/>
          <w:lang w:val="ru-RU"/>
        </w:rPr>
        <w:t>ապա</w:t>
      </w:r>
      <w:r w:rsidRPr="005C6A0B">
        <w:rPr>
          <w:rFonts w:ascii="GHEA Grapalat" w:hAnsi="GHEA Grapalat" w:cs="Sylfaen"/>
          <w:szCs w:val="24"/>
        </w:rPr>
        <w:t xml:space="preserve"> </w:t>
      </w:r>
      <w:r w:rsidRPr="005C6A0B">
        <w:rPr>
          <w:rFonts w:ascii="GHEA Grapalat" w:hAnsi="GHEA Grapalat" w:cs="Sylfaen"/>
          <w:szCs w:val="24"/>
          <w:lang w:val="ru-RU"/>
        </w:rPr>
        <w:t>հայտերի</w:t>
      </w:r>
      <w:r w:rsidRPr="005C6A0B">
        <w:rPr>
          <w:rFonts w:ascii="GHEA Grapalat" w:hAnsi="GHEA Grapalat" w:cs="Sylfaen"/>
          <w:szCs w:val="24"/>
        </w:rPr>
        <w:t xml:space="preserve"> </w:t>
      </w:r>
      <w:r w:rsidRPr="005C6A0B">
        <w:rPr>
          <w:rFonts w:ascii="GHEA Grapalat" w:hAnsi="GHEA Grapalat" w:cs="Sylfaen"/>
          <w:szCs w:val="24"/>
          <w:lang w:val="ru-RU"/>
        </w:rPr>
        <w:t>բացման</w:t>
      </w:r>
      <w:r w:rsidRPr="005C6A0B">
        <w:rPr>
          <w:rFonts w:ascii="GHEA Grapalat" w:hAnsi="GHEA Grapalat" w:cs="Sylfaen"/>
          <w:szCs w:val="24"/>
        </w:rPr>
        <w:t xml:space="preserve"> </w:t>
      </w:r>
      <w:r w:rsidRPr="005C6A0B">
        <w:rPr>
          <w:rFonts w:ascii="GHEA Grapalat" w:hAnsi="GHEA Grapalat" w:cs="Sylfaen"/>
          <w:szCs w:val="24"/>
          <w:lang w:val="ru-RU"/>
        </w:rPr>
        <w:t>նիստից</w:t>
      </w:r>
      <w:r w:rsidRPr="005C6A0B">
        <w:rPr>
          <w:rFonts w:ascii="GHEA Grapalat" w:hAnsi="GHEA Grapalat" w:cs="Sylfaen"/>
          <w:szCs w:val="24"/>
        </w:rPr>
        <w:t xml:space="preserve"> </w:t>
      </w:r>
      <w:r w:rsidRPr="005C6A0B">
        <w:rPr>
          <w:rFonts w:ascii="GHEA Grapalat" w:hAnsi="GHEA Grapalat" w:cs="Sylfaen"/>
          <w:szCs w:val="24"/>
          <w:lang w:val="ru-RU"/>
        </w:rPr>
        <w:t>անմիջապես</w:t>
      </w:r>
      <w:r w:rsidRPr="005C6A0B">
        <w:rPr>
          <w:rFonts w:ascii="GHEA Grapalat" w:hAnsi="GHEA Grapalat" w:cs="Sylfaen"/>
          <w:szCs w:val="24"/>
        </w:rPr>
        <w:t xml:space="preserve"> </w:t>
      </w:r>
      <w:r w:rsidRPr="005C6A0B">
        <w:rPr>
          <w:rFonts w:ascii="GHEA Grapalat" w:hAnsi="GHEA Grapalat" w:cs="Sylfaen"/>
          <w:szCs w:val="24"/>
          <w:lang w:val="ru-RU"/>
        </w:rPr>
        <w:t>հետո</w:t>
      </w:r>
      <w:r w:rsidRPr="005C6A0B">
        <w:rPr>
          <w:rFonts w:ascii="GHEA Grapalat" w:hAnsi="GHEA Grapalat" w:cs="Sylfaen"/>
          <w:szCs w:val="24"/>
        </w:rPr>
        <w:t xml:space="preserve"> </w:t>
      </w:r>
      <w:r w:rsidRPr="005C6A0B">
        <w:rPr>
          <w:rFonts w:ascii="GHEA Grapalat" w:hAnsi="GHEA Grapalat" w:cs="Sylfaen"/>
          <w:szCs w:val="24"/>
          <w:lang w:val="ru-RU"/>
        </w:rPr>
        <w:t>տվյալ</w:t>
      </w:r>
      <w:r w:rsidRPr="005C6A0B">
        <w:rPr>
          <w:rFonts w:ascii="GHEA Grapalat" w:hAnsi="GHEA Grapalat" w:cs="Sylfaen"/>
          <w:szCs w:val="24"/>
        </w:rPr>
        <w:t xml:space="preserve"> </w:t>
      </w:r>
      <w:r w:rsidRPr="005C6A0B">
        <w:rPr>
          <w:rFonts w:ascii="GHEA Grapalat" w:hAnsi="GHEA Grapalat" w:cs="Sylfaen"/>
          <w:szCs w:val="24"/>
          <w:lang w:val="ru-RU"/>
        </w:rPr>
        <w:t>ընթացակարգի</w:t>
      </w:r>
      <w:r w:rsidRPr="005C6A0B">
        <w:rPr>
          <w:rFonts w:ascii="GHEA Grapalat" w:hAnsi="GHEA Grapalat" w:cs="Sylfaen"/>
          <w:szCs w:val="24"/>
        </w:rPr>
        <w:t xml:space="preserve"> </w:t>
      </w:r>
      <w:r w:rsidRPr="005C6A0B">
        <w:rPr>
          <w:rFonts w:ascii="GHEA Grapalat" w:hAnsi="GHEA Grapalat" w:cs="Sylfaen"/>
          <w:szCs w:val="24"/>
          <w:lang w:val="ru-RU"/>
        </w:rPr>
        <w:t>առնչությամբ</w:t>
      </w:r>
      <w:r w:rsidRPr="005C6A0B">
        <w:rPr>
          <w:rFonts w:ascii="GHEA Grapalat" w:hAnsi="GHEA Grapalat" w:cs="Sylfaen"/>
          <w:szCs w:val="24"/>
        </w:rPr>
        <w:t xml:space="preserve"> </w:t>
      </w:r>
      <w:r w:rsidRPr="005C6A0B">
        <w:rPr>
          <w:rFonts w:ascii="GHEA Grapalat" w:hAnsi="GHEA Grapalat" w:cs="Sylfaen"/>
          <w:szCs w:val="24"/>
          <w:lang w:val="ru-RU"/>
        </w:rPr>
        <w:t>շահերի</w:t>
      </w:r>
      <w:r w:rsidRPr="005C6A0B">
        <w:rPr>
          <w:rFonts w:ascii="GHEA Grapalat" w:hAnsi="GHEA Grapalat" w:cs="Sylfaen"/>
          <w:szCs w:val="24"/>
        </w:rPr>
        <w:t xml:space="preserve"> </w:t>
      </w:r>
      <w:r w:rsidRPr="005C6A0B">
        <w:rPr>
          <w:rFonts w:ascii="GHEA Grapalat" w:hAnsi="GHEA Grapalat" w:cs="Sylfaen"/>
          <w:szCs w:val="24"/>
          <w:lang w:val="ru-RU"/>
        </w:rPr>
        <w:t>բախում</w:t>
      </w:r>
      <w:r w:rsidRPr="005C6A0B">
        <w:rPr>
          <w:rFonts w:ascii="GHEA Grapalat" w:hAnsi="GHEA Grapalat" w:cs="Sylfaen"/>
          <w:szCs w:val="24"/>
        </w:rPr>
        <w:t xml:space="preserve"> </w:t>
      </w:r>
      <w:r w:rsidRPr="005C6A0B">
        <w:rPr>
          <w:rFonts w:ascii="GHEA Grapalat" w:hAnsi="GHEA Grapalat" w:cs="Sylfaen"/>
          <w:szCs w:val="24"/>
          <w:lang w:val="ru-RU"/>
        </w:rPr>
        <w:t>ունեցող</w:t>
      </w:r>
      <w:r w:rsidRPr="005C6A0B">
        <w:rPr>
          <w:rFonts w:ascii="GHEA Grapalat" w:hAnsi="GHEA Grapalat" w:cs="Sylfaen"/>
          <w:szCs w:val="24"/>
        </w:rPr>
        <w:t xml:space="preserve"> </w:t>
      </w:r>
      <w:r w:rsidRPr="005C6A0B">
        <w:rPr>
          <w:rFonts w:ascii="GHEA Grapalat" w:hAnsi="GHEA Grapalat" w:cs="Sylfaen"/>
          <w:szCs w:val="24"/>
          <w:lang w:val="ru-RU"/>
        </w:rPr>
        <w:t>հանձնաժողովի</w:t>
      </w:r>
      <w:r w:rsidRPr="005C6A0B">
        <w:rPr>
          <w:rFonts w:ascii="GHEA Grapalat" w:hAnsi="GHEA Grapalat" w:cs="Sylfaen"/>
          <w:szCs w:val="24"/>
        </w:rPr>
        <w:t xml:space="preserve"> </w:t>
      </w:r>
      <w:r w:rsidRPr="005C6A0B">
        <w:rPr>
          <w:rFonts w:ascii="GHEA Grapalat" w:hAnsi="GHEA Grapalat" w:cs="Sylfaen"/>
          <w:szCs w:val="24"/>
          <w:lang w:val="ru-RU"/>
        </w:rPr>
        <w:t>անդամը</w:t>
      </w:r>
      <w:r w:rsidRPr="005C6A0B">
        <w:rPr>
          <w:rFonts w:ascii="GHEA Grapalat" w:hAnsi="GHEA Grapalat" w:cs="Sylfaen"/>
          <w:szCs w:val="24"/>
        </w:rPr>
        <w:t xml:space="preserve"> </w:t>
      </w:r>
      <w:r w:rsidRPr="005C6A0B">
        <w:rPr>
          <w:rFonts w:ascii="GHEA Grapalat" w:hAnsi="GHEA Grapalat" w:cs="Sylfaen"/>
          <w:szCs w:val="24"/>
          <w:lang w:val="ru-RU"/>
        </w:rPr>
        <w:t>կամ</w:t>
      </w:r>
      <w:r w:rsidRPr="005C6A0B">
        <w:rPr>
          <w:rFonts w:ascii="GHEA Grapalat" w:hAnsi="GHEA Grapalat" w:cs="Sylfaen"/>
          <w:szCs w:val="24"/>
        </w:rPr>
        <w:t xml:space="preserve"> </w:t>
      </w:r>
      <w:r w:rsidRPr="005C6A0B">
        <w:rPr>
          <w:rFonts w:ascii="GHEA Grapalat" w:hAnsi="GHEA Grapalat" w:cs="Sylfaen"/>
          <w:szCs w:val="24"/>
          <w:lang w:val="ru-RU"/>
        </w:rPr>
        <w:t>քարտուղարը</w:t>
      </w:r>
      <w:r w:rsidRPr="005C6A0B">
        <w:rPr>
          <w:rFonts w:ascii="GHEA Grapalat" w:hAnsi="GHEA Grapalat" w:cs="Sylfaen"/>
          <w:szCs w:val="24"/>
        </w:rPr>
        <w:t xml:space="preserve"> </w:t>
      </w:r>
      <w:r w:rsidRPr="005C6A0B">
        <w:rPr>
          <w:rFonts w:ascii="GHEA Grapalat" w:hAnsi="GHEA Grapalat" w:cs="Sylfaen"/>
          <w:szCs w:val="24"/>
          <w:lang w:val="ru-RU"/>
        </w:rPr>
        <w:t>ինքնաբացարկ</w:t>
      </w:r>
      <w:r w:rsidRPr="005C6A0B">
        <w:rPr>
          <w:rFonts w:ascii="GHEA Grapalat" w:hAnsi="GHEA Grapalat" w:cs="Sylfaen"/>
          <w:szCs w:val="24"/>
        </w:rPr>
        <w:t xml:space="preserve"> </w:t>
      </w:r>
      <w:r w:rsidRPr="005C6A0B">
        <w:rPr>
          <w:rFonts w:ascii="GHEA Grapalat" w:hAnsi="GHEA Grapalat" w:cs="Sylfaen"/>
          <w:szCs w:val="24"/>
          <w:lang w:val="ru-RU"/>
        </w:rPr>
        <w:t>է</w:t>
      </w:r>
      <w:r w:rsidRPr="005C6A0B">
        <w:rPr>
          <w:rFonts w:ascii="GHEA Grapalat" w:hAnsi="GHEA Grapalat" w:cs="Sylfaen"/>
          <w:szCs w:val="24"/>
        </w:rPr>
        <w:t xml:space="preserve"> </w:t>
      </w:r>
      <w:r w:rsidRPr="005C6A0B">
        <w:rPr>
          <w:rFonts w:ascii="GHEA Grapalat" w:hAnsi="GHEA Grapalat" w:cs="Sylfaen"/>
          <w:szCs w:val="24"/>
          <w:lang w:val="ru-RU"/>
        </w:rPr>
        <w:t>հայտնում</w:t>
      </w:r>
      <w:r w:rsidRPr="005C6A0B">
        <w:rPr>
          <w:rFonts w:ascii="GHEA Grapalat" w:hAnsi="GHEA Grapalat" w:cs="Sylfaen"/>
          <w:szCs w:val="24"/>
        </w:rPr>
        <w:t xml:space="preserve"> </w:t>
      </w:r>
      <w:r w:rsidRPr="005C6A0B">
        <w:rPr>
          <w:rFonts w:ascii="GHEA Grapalat" w:hAnsi="GHEA Grapalat" w:cs="Sylfaen"/>
          <w:szCs w:val="24"/>
          <w:lang w:val="ru-RU"/>
        </w:rPr>
        <w:t>տվյալ</w:t>
      </w:r>
      <w:r w:rsidRPr="005C6A0B">
        <w:rPr>
          <w:rFonts w:ascii="GHEA Grapalat" w:hAnsi="GHEA Grapalat" w:cs="Sylfaen"/>
          <w:szCs w:val="24"/>
        </w:rPr>
        <w:t xml:space="preserve"> </w:t>
      </w:r>
      <w:r w:rsidRPr="005C6A0B">
        <w:rPr>
          <w:rFonts w:ascii="GHEA Grapalat" w:hAnsi="GHEA Grapalat" w:cs="Sylfaen"/>
          <w:szCs w:val="24"/>
          <w:lang w:val="ru-RU"/>
        </w:rPr>
        <w:t>ընթացակարգից</w:t>
      </w:r>
      <w:r w:rsidRPr="005C6A0B">
        <w:rPr>
          <w:rFonts w:ascii="GHEA Grapalat" w:hAnsi="GHEA Grapalat" w:cs="Sylfaen"/>
          <w:szCs w:val="24"/>
        </w:rPr>
        <w:t xml:space="preserve">: </w:t>
      </w:r>
    </w:p>
    <w:p w14:paraId="14BD8AB5" w14:textId="77777777" w:rsidR="000E7E72" w:rsidRPr="005C6A0B" w:rsidRDefault="000E7E72" w:rsidP="000E7E72">
      <w:pPr>
        <w:pStyle w:val="BodyTextIndent2"/>
        <w:spacing w:line="240" w:lineRule="auto"/>
        <w:ind w:firstLine="567"/>
        <w:rPr>
          <w:rFonts w:ascii="GHEA Grapalat" w:hAnsi="GHEA Grapalat" w:cs="Sylfaen"/>
          <w:lang w:val="hy-AM"/>
        </w:rPr>
      </w:pPr>
      <w:r w:rsidRPr="005C6A0B">
        <w:rPr>
          <w:rFonts w:ascii="GHEA Grapalat" w:hAnsi="GHEA Grapalat" w:cs="Sylfaen"/>
          <w:szCs w:val="24"/>
          <w:lang w:val="hy-AM"/>
        </w:rPr>
        <w:t xml:space="preserve">7.11 </w:t>
      </w:r>
      <w:r w:rsidRPr="005C6A0B">
        <w:rPr>
          <w:rFonts w:ascii="GHEA Grapalat" w:hAnsi="GHEA Grapalat" w:cs="Sylfaen"/>
          <w:szCs w:val="24"/>
          <w:lang w:val="es-ES"/>
        </w:rPr>
        <w:t>Հայտերը բացվելուց հետո կազմվում է արձանագրություն`</w:t>
      </w:r>
      <w:r w:rsidRPr="005C6A0B">
        <w:rPr>
          <w:rFonts w:ascii="GHEA Grapalat" w:hAnsi="GHEA Grapalat" w:cs="Sylfaen"/>
        </w:rPr>
        <w:t xml:space="preserve"> գնումների մասին ՀՀ օրենսդրությամբ սահմանված կարգով</w:t>
      </w:r>
      <w:r w:rsidRPr="005C6A0B">
        <w:rPr>
          <w:rFonts w:ascii="GHEA Grapalat" w:hAnsi="GHEA Grapalat" w:cs="Sylfaen"/>
          <w:lang w:val="hy-AM"/>
        </w:rPr>
        <w:t>:</w:t>
      </w:r>
    </w:p>
    <w:p w14:paraId="467EFD9F" w14:textId="77777777" w:rsidR="000E7E72" w:rsidRPr="005C6A0B" w:rsidRDefault="000E7E72" w:rsidP="000E7E72">
      <w:pPr>
        <w:pStyle w:val="BodyTextIndent2"/>
        <w:spacing w:line="240" w:lineRule="auto"/>
        <w:ind w:firstLine="567"/>
        <w:rPr>
          <w:rFonts w:ascii="GHEA Grapalat" w:hAnsi="GHEA Grapalat" w:cs="Sylfaen"/>
          <w:szCs w:val="24"/>
          <w:lang w:val="hy-AM"/>
        </w:rPr>
      </w:pPr>
      <w:r w:rsidRPr="005C6A0B">
        <w:rPr>
          <w:rFonts w:ascii="GHEA Grapalat" w:hAnsi="GHEA Grapalat" w:cs="Sylfaen"/>
          <w:szCs w:val="24"/>
          <w:lang w:val="hy-AM"/>
        </w:rPr>
        <w:t xml:space="preserve">7.12 </w:t>
      </w:r>
      <w:r w:rsidRPr="005C6A0B">
        <w:rPr>
          <w:rFonts w:ascii="GHEA Grapalat" w:hAnsi="GHEA Grapalat" w:cs="Sylfaen"/>
          <w:szCs w:val="24"/>
        </w:rPr>
        <w:t xml:space="preserve"> Հանձնաժողովի քարտուղարը հայտերի բացման նիստի ավարտից հետո ոչ ուշ քան հաջորդող աշխատանքային օրը` </w:t>
      </w:r>
    </w:p>
    <w:p w14:paraId="10D49BA0" w14:textId="77777777" w:rsidR="000E7E72" w:rsidRPr="005C6A0B" w:rsidRDefault="000E7E72" w:rsidP="000E7E72">
      <w:pPr>
        <w:pStyle w:val="BodyTextIndent2"/>
        <w:spacing w:line="240" w:lineRule="auto"/>
        <w:ind w:firstLine="567"/>
        <w:rPr>
          <w:rFonts w:ascii="GHEA Grapalat" w:hAnsi="GHEA Grapalat" w:cs="Sylfaen"/>
          <w:szCs w:val="24"/>
        </w:rPr>
      </w:pPr>
      <w:r w:rsidRPr="005C6A0B">
        <w:rPr>
          <w:rFonts w:ascii="GHEA Grapalat" w:hAnsi="GHEA Grapalat" w:cs="Sylfaen"/>
          <w:szCs w:val="24"/>
        </w:rPr>
        <w:t>1) հայտերի բացման նիստի արձանագրության բնօրինակից արտատպված (սկանավորված) տարբերակը հրապարակում է տեղեկագրում.</w:t>
      </w:r>
    </w:p>
    <w:p w14:paraId="4762FAF4" w14:textId="77777777" w:rsidR="000E7E72" w:rsidRPr="005C6A0B" w:rsidRDefault="000E7E72" w:rsidP="000E7E72">
      <w:pPr>
        <w:pStyle w:val="BodyTextIndent2"/>
        <w:spacing w:line="240" w:lineRule="auto"/>
        <w:ind w:firstLine="567"/>
        <w:rPr>
          <w:rFonts w:ascii="GHEA Grapalat" w:hAnsi="GHEA Grapalat" w:cs="Sylfaen"/>
          <w:szCs w:val="24"/>
        </w:rPr>
      </w:pPr>
      <w:r w:rsidRPr="005C6A0B">
        <w:rPr>
          <w:rFonts w:ascii="GHEA Grapalat" w:hAnsi="GHEA Grapalat" w:cs="Sylfaen"/>
          <w:szCs w:val="24"/>
        </w:rPr>
        <w:t>2) իր և գնահատող հանձնաժողովի` հայտերի բացման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Հանձնաժողովի այն անդամները, որոնք հանձնաժողովի աշխատանքների մասնակցում են հայտերի բացման նիստից հետո հրավիրվող նիստերին, ստորագրում են սույն ենթակետում նախատեսված հայտարարությունները, որոնք տեղեկագրում քարտուղարը հրապարակում է ստորագրմանը հաջորդող աշխատանքային օրը.</w:t>
      </w:r>
    </w:p>
    <w:p w14:paraId="3B423477" w14:textId="77777777" w:rsidR="000E7E72" w:rsidRPr="005C6A0B" w:rsidRDefault="000E7E72" w:rsidP="000E7E72">
      <w:pPr>
        <w:pStyle w:val="BodyTextIndent2"/>
        <w:spacing w:line="240" w:lineRule="auto"/>
        <w:ind w:firstLine="567"/>
        <w:rPr>
          <w:rFonts w:ascii="GHEA Grapalat" w:hAnsi="GHEA Grapalat" w:cs="Sylfaen"/>
          <w:szCs w:val="24"/>
        </w:rPr>
      </w:pPr>
      <w:r w:rsidRPr="005C6A0B">
        <w:rPr>
          <w:rFonts w:ascii="GHEA Grapalat" w:hAnsi="GHEA Grapalat" w:cs="Sylfaen"/>
          <w:szCs w:val="24"/>
        </w:rPr>
        <w:t xml:space="preserve">3) սույն հրավերում նշված իր էլեկտրոնային փոստի միջոցով Հայաստանի Հանրապետության պետական եկամուտների կոմիտե (այսուհետ` կոմիտե) հարցում է ներկայացնում առաջին տեղ զբաղեցրած մասնակցի՝ հայտը ներկայացնելու օրվա դրությամբ հարկային մարմնի կողմից վերահսկվող եկամուտների գծով ժամկետանց պարտավորությունների առկայության վերաբերյալ՝ ներկայացնելով մասնակցի անվանումը և հարկ վճարողի հաշվառման համարը: Ընդ որում սույն ենթակետում հարցումն ուղարկվում </w:t>
      </w:r>
      <w:r w:rsidRPr="005C6A0B">
        <w:rPr>
          <w:rFonts w:ascii="GHEA Grapalat" w:hAnsi="GHEA Grapalat" w:cs="Sylfaen"/>
        </w:rPr>
        <w:t xml:space="preserve">է </w:t>
      </w:r>
      <w:hyperlink r:id="rId7" w:history="1">
        <w:r w:rsidRPr="005C6A0B">
          <w:rPr>
            <w:rFonts w:ascii="GHEA Grapalat" w:hAnsi="GHEA Grapalat"/>
          </w:rPr>
          <w:t>Lena_Najaryan@taxservice.am</w:t>
        </w:r>
      </w:hyperlink>
      <w:r w:rsidRPr="005C6A0B">
        <w:rPr>
          <w:rFonts w:ascii="GHEA Grapalat" w:hAnsi="GHEA Grapalat" w:cs="Sylfaen"/>
        </w:rPr>
        <w:t xml:space="preserve"> էլեկտրոնային փոստի հասցեին սույն հրավերի 5-րդ հավելվածով նախատեսված ձևին համապատասխան` էլեկտրոնային նամակի պատճենները միաժամանակ ուղարկելով </w:t>
      </w:r>
      <w:hyperlink r:id="rId8" w:history="1">
        <w:r w:rsidRPr="005C6A0B">
          <w:rPr>
            <w:rFonts w:ascii="GHEA Grapalat" w:hAnsi="GHEA Grapalat"/>
          </w:rPr>
          <w:t>karine_sargsyan@taxservice.am</w:t>
        </w:r>
      </w:hyperlink>
      <w:r w:rsidRPr="005C6A0B">
        <w:rPr>
          <w:rFonts w:ascii="GHEA Grapalat" w:hAnsi="GHEA Grapalat"/>
        </w:rPr>
        <w:t xml:space="preserve">, </w:t>
      </w:r>
      <w:hyperlink r:id="rId9" w:history="1">
        <w:r w:rsidRPr="005C6A0B">
          <w:rPr>
            <w:rFonts w:ascii="GHEA Grapalat" w:hAnsi="GHEA Grapalat"/>
          </w:rPr>
          <w:t>gor_mkrtchyan@taxservice.am</w:t>
        </w:r>
      </w:hyperlink>
      <w:r w:rsidRPr="005C6A0B">
        <w:rPr>
          <w:rFonts w:ascii="GHEA Grapalat" w:hAnsi="GHEA Grapalat" w:cs="Sylfaen"/>
        </w:rPr>
        <w:t xml:space="preserve"> և </w:t>
      </w:r>
      <w:hyperlink r:id="rId10" w:history="1">
        <w:r w:rsidRPr="005C6A0B">
          <w:rPr>
            <w:rFonts w:ascii="GHEA Grapalat" w:hAnsi="GHEA Grapalat"/>
          </w:rPr>
          <w:t>procurement@minfin.am</w:t>
        </w:r>
      </w:hyperlink>
      <w:r w:rsidRPr="005C6A0B">
        <w:rPr>
          <w:rFonts w:ascii="GHEA Grapalat" w:hAnsi="GHEA Grapalat" w:cs="Sylfaen"/>
        </w:rPr>
        <w:t xml:space="preserve"> էլեկտրոնային փոստի հասցեներին</w:t>
      </w:r>
    </w:p>
    <w:p w14:paraId="75E37A31" w14:textId="77777777" w:rsidR="000E7E72" w:rsidRPr="005C6A0B" w:rsidRDefault="000E7E72" w:rsidP="000E7E72">
      <w:pPr>
        <w:ind w:firstLine="567"/>
        <w:jc w:val="both"/>
        <w:rPr>
          <w:rFonts w:ascii="GHEA Grapalat" w:hAnsi="GHEA Grapalat" w:cs="Sylfaen"/>
          <w:sz w:val="20"/>
          <w:lang w:val="hy-AM"/>
        </w:rPr>
      </w:pPr>
      <w:r w:rsidRPr="005C6A0B">
        <w:rPr>
          <w:rFonts w:ascii="GHEA Grapalat" w:hAnsi="GHEA Grapalat" w:cs="Sylfaen"/>
          <w:sz w:val="20"/>
          <w:lang w:val="hy-AM"/>
        </w:rPr>
        <w:t xml:space="preserve">4) </w:t>
      </w:r>
      <w:r w:rsidRPr="005C6A0B">
        <w:rPr>
          <w:rFonts w:ascii="GHEA Grapalat" w:hAnsi="GHEA Grapalat" w:cs="Sylfaen"/>
          <w:sz w:val="20"/>
        </w:rPr>
        <w:t>էլեկտրոնային</w:t>
      </w:r>
      <w:r w:rsidRPr="005C6A0B">
        <w:rPr>
          <w:rFonts w:ascii="GHEA Grapalat" w:hAnsi="GHEA Grapalat" w:cs="Sylfaen"/>
          <w:sz w:val="20"/>
          <w:lang w:val="af-ZA"/>
        </w:rPr>
        <w:t xml:space="preserve"> </w:t>
      </w:r>
      <w:r w:rsidRPr="005C6A0B">
        <w:rPr>
          <w:rFonts w:ascii="GHEA Grapalat" w:hAnsi="GHEA Grapalat" w:cs="Sylfaen"/>
          <w:sz w:val="20"/>
        </w:rPr>
        <w:t>փոստի</w:t>
      </w:r>
      <w:r w:rsidRPr="005C6A0B">
        <w:rPr>
          <w:rFonts w:ascii="GHEA Grapalat" w:hAnsi="GHEA Grapalat" w:cs="Sylfaen"/>
          <w:sz w:val="20"/>
          <w:lang w:val="af-ZA"/>
        </w:rPr>
        <w:t xml:space="preserve"> </w:t>
      </w:r>
      <w:r w:rsidRPr="005C6A0B">
        <w:rPr>
          <w:rFonts w:ascii="GHEA Grapalat" w:hAnsi="GHEA Grapalat" w:cs="Sylfaen"/>
          <w:sz w:val="20"/>
          <w:lang w:val="hy-AM"/>
        </w:rPr>
        <w:t xml:space="preserve">միջոցով </w:t>
      </w:r>
      <w:r w:rsidRPr="005C6A0B">
        <w:rPr>
          <w:rFonts w:ascii="GHEA Grapalat" w:hAnsi="GHEA Grapalat" w:cs="Sylfaen"/>
          <w:sz w:val="20"/>
        </w:rPr>
        <w:t>ծանուցում</w:t>
      </w:r>
      <w:r w:rsidRPr="005C6A0B">
        <w:rPr>
          <w:rFonts w:ascii="GHEA Grapalat" w:hAnsi="GHEA Grapalat" w:cs="Sylfaen"/>
          <w:sz w:val="20"/>
          <w:lang w:val="af-ZA"/>
        </w:rPr>
        <w:t xml:space="preserve"> </w:t>
      </w:r>
      <w:r w:rsidRPr="005C6A0B">
        <w:rPr>
          <w:rFonts w:ascii="GHEA Grapalat" w:hAnsi="GHEA Grapalat" w:cs="Sylfaen"/>
          <w:sz w:val="20"/>
        </w:rPr>
        <w:t>է</w:t>
      </w:r>
      <w:r w:rsidRPr="005C6A0B">
        <w:rPr>
          <w:rFonts w:ascii="GHEA Grapalat" w:hAnsi="GHEA Grapalat" w:cs="Sylfaen"/>
          <w:sz w:val="20"/>
          <w:lang w:val="af-ZA"/>
        </w:rPr>
        <w:t xml:space="preserve"> </w:t>
      </w:r>
      <w:r w:rsidRPr="005C6A0B">
        <w:rPr>
          <w:rFonts w:ascii="GHEA Grapalat" w:hAnsi="GHEA Grapalat" w:cs="Sylfaen"/>
          <w:sz w:val="20"/>
          <w:lang w:val="hy-AM"/>
        </w:rPr>
        <w:t>առաջին տեղը զբաղեցրած մասնակցին</w:t>
      </w:r>
      <w:r w:rsidRPr="005C6A0B">
        <w:rPr>
          <w:rFonts w:ascii="GHEA Grapalat" w:hAnsi="GHEA Grapalat" w:cs="Sylfaen"/>
          <w:sz w:val="20"/>
        </w:rPr>
        <w:t>՝</w:t>
      </w:r>
      <w:r w:rsidRPr="005C6A0B">
        <w:rPr>
          <w:rFonts w:ascii="GHEA Grapalat" w:hAnsi="GHEA Grapalat" w:cs="Sylfaen"/>
          <w:sz w:val="20"/>
          <w:lang w:val="hy-AM"/>
        </w:rPr>
        <w:t xml:space="preserve"> առաջարկելով ծանուցումն ուղարկելու օրվանից երեք աշխատանքային օրվա ընթացքում էլեկտրոնային փոստի միջոցով ներկայացնել հայտով առաջարկված ապրանքի (ապրանքների) ամբողջական նկարագիրը: </w:t>
      </w:r>
    </w:p>
    <w:p w14:paraId="32D39626" w14:textId="77777777" w:rsidR="000E7E72" w:rsidRPr="005C6A0B" w:rsidRDefault="000E7E72" w:rsidP="000E7E72">
      <w:pPr>
        <w:pStyle w:val="norm"/>
        <w:spacing w:line="240" w:lineRule="auto"/>
        <w:ind w:firstLine="706"/>
        <w:rPr>
          <w:rFonts w:ascii="GHEA Grapalat" w:hAnsi="GHEA Grapalat" w:cs="Sylfaen"/>
          <w:sz w:val="20"/>
          <w:szCs w:val="24"/>
          <w:lang w:val="hy-AM" w:eastAsia="en-US"/>
        </w:rPr>
      </w:pPr>
      <w:r w:rsidRPr="005C6A0B">
        <w:rPr>
          <w:rFonts w:ascii="GHEA Grapalat" w:hAnsi="GHEA Grapalat" w:cs="Sylfaen"/>
          <w:sz w:val="20"/>
          <w:szCs w:val="24"/>
          <w:lang w:val="af-ZA" w:eastAsia="en-US"/>
        </w:rPr>
        <w:lastRenderedPageBreak/>
        <w:t>7.</w:t>
      </w:r>
      <w:r w:rsidRPr="005C6A0B">
        <w:rPr>
          <w:rFonts w:ascii="GHEA Grapalat" w:hAnsi="GHEA Grapalat" w:cs="Sylfaen"/>
          <w:sz w:val="20"/>
          <w:szCs w:val="24"/>
          <w:lang w:val="hy-AM" w:eastAsia="en-US"/>
        </w:rPr>
        <w:t>13</w:t>
      </w:r>
      <w:r w:rsidRPr="005C6A0B">
        <w:rPr>
          <w:rFonts w:ascii="GHEA Grapalat" w:hAnsi="GHEA Grapalat" w:cs="Sylfaen"/>
          <w:sz w:val="20"/>
          <w:szCs w:val="24"/>
          <w:lang w:val="af-ZA" w:eastAsia="en-US"/>
        </w:rPr>
        <w:t xml:space="preserve"> </w:t>
      </w:r>
      <w:bookmarkStart w:id="15" w:name="_Hlk9263802"/>
      <w:r w:rsidRPr="005C6A0B">
        <w:rPr>
          <w:rFonts w:ascii="GHEA Grapalat" w:hAnsi="GHEA Grapalat" w:cs="Sylfaen"/>
          <w:sz w:val="20"/>
          <w:szCs w:val="24"/>
          <w:lang w:val="af-ZA" w:eastAsia="en-US"/>
        </w:rPr>
        <w:t>Ա</w:t>
      </w:r>
      <w:r w:rsidRPr="005C6A0B">
        <w:rPr>
          <w:rFonts w:ascii="GHEA Grapalat" w:hAnsi="GHEA Grapalat" w:cs="Sylfaen"/>
          <w:sz w:val="20"/>
          <w:szCs w:val="24"/>
          <w:lang w:val="hy-AM" w:eastAsia="en-US"/>
        </w:rPr>
        <w:t>ռաջին տեղը զբաղեցրած մասնակիցը սույն հրավերի 7.12-րդ կետի 4-րդ ենթակետով պահանջվող փաստաթղթերը հիշյալ ենթակետով սահմանված ժամկետում ուղարկում է հանձնա</w:t>
      </w:r>
      <w:r w:rsidRPr="005C6A0B">
        <w:rPr>
          <w:rFonts w:ascii="GHEA Grapalat" w:hAnsi="GHEA Grapalat" w:cs="Sylfaen"/>
          <w:sz w:val="20"/>
          <w:szCs w:val="24"/>
          <w:lang w:val="hy-AM" w:eastAsia="en-US"/>
        </w:rPr>
        <w:softHyphen/>
        <w:t xml:space="preserve">ժողովի քարտուղարի` սույն հրավերով նախատեսված էլեկտրոնային փոստին: Քարտուղարը պարտավոր է սույն կետում նշված փաստաթղթերն ստանալու օրը հաստատել դրանց ստանալու հանգամանքը՝ սույն հրավերում նշված իր էլեկտրոնային փոստից մասնակցի էլեկտրոնային փոստին հավաստում ուղարկելու միջոցով: </w:t>
      </w:r>
      <w:bookmarkEnd w:id="15"/>
      <w:r w:rsidRPr="005C6A0B">
        <w:rPr>
          <w:rFonts w:ascii="GHEA Grapalat" w:hAnsi="GHEA Grapalat" w:cs="Sylfaen"/>
          <w:sz w:val="20"/>
          <w:szCs w:val="24"/>
          <w:lang w:val="hy-AM" w:eastAsia="en-US"/>
        </w:rPr>
        <w:tab/>
      </w:r>
    </w:p>
    <w:p w14:paraId="7A33FC74" w14:textId="77777777" w:rsidR="000E7E72" w:rsidRPr="005C6A0B" w:rsidRDefault="000E7E72" w:rsidP="000E7E72">
      <w:pPr>
        <w:ind w:firstLine="706"/>
        <w:jc w:val="both"/>
        <w:rPr>
          <w:rFonts w:ascii="GHEA Grapalat" w:hAnsi="GHEA Grapalat" w:cs="Sylfaen"/>
          <w:sz w:val="20"/>
          <w:lang w:val="hy-AM"/>
        </w:rPr>
      </w:pPr>
      <w:r w:rsidRPr="005C6A0B">
        <w:rPr>
          <w:rFonts w:ascii="GHEA Grapalat" w:hAnsi="GHEA Grapalat" w:cs="Sylfaen"/>
          <w:sz w:val="20"/>
          <w:lang w:val="af-ZA"/>
        </w:rPr>
        <w:t>7.</w:t>
      </w:r>
      <w:r w:rsidRPr="005C6A0B">
        <w:rPr>
          <w:rFonts w:ascii="GHEA Grapalat" w:hAnsi="GHEA Grapalat" w:cs="Sylfaen"/>
          <w:sz w:val="20"/>
          <w:lang w:val="hy-AM"/>
        </w:rPr>
        <w:t>14</w:t>
      </w:r>
      <w:r w:rsidRPr="005C6A0B">
        <w:rPr>
          <w:rFonts w:ascii="GHEA Grapalat" w:hAnsi="GHEA Grapalat" w:cs="Sylfaen"/>
          <w:sz w:val="20"/>
          <w:lang w:val="af-ZA"/>
        </w:rPr>
        <w:t xml:space="preserve"> </w:t>
      </w:r>
      <w:r w:rsidRPr="005C6A0B">
        <w:rPr>
          <w:rFonts w:ascii="GHEA Grapalat" w:hAnsi="GHEA Grapalat" w:cs="Sylfaen"/>
          <w:sz w:val="20"/>
          <w:lang w:val="hy-AM"/>
        </w:rPr>
        <w:t>Կոմիտեն</w:t>
      </w:r>
      <w:r w:rsidRPr="005C6A0B">
        <w:rPr>
          <w:rFonts w:ascii="GHEA Grapalat" w:hAnsi="GHEA Grapalat" w:cs="Sylfaen"/>
          <w:sz w:val="20"/>
          <w:lang w:val="af-ZA"/>
        </w:rPr>
        <w:t xml:space="preserve"> </w:t>
      </w:r>
      <w:r w:rsidRPr="005C6A0B">
        <w:rPr>
          <w:rFonts w:ascii="GHEA Grapalat" w:hAnsi="GHEA Grapalat" w:cs="Sylfaen"/>
          <w:sz w:val="20"/>
          <w:lang w:val="hy-AM"/>
        </w:rPr>
        <w:t>սույն</w:t>
      </w:r>
      <w:r w:rsidRPr="005C6A0B">
        <w:rPr>
          <w:rFonts w:ascii="GHEA Grapalat" w:hAnsi="GHEA Grapalat" w:cs="Sylfaen"/>
          <w:sz w:val="20"/>
          <w:lang w:val="af-ZA"/>
        </w:rPr>
        <w:t xml:space="preserve"> </w:t>
      </w:r>
      <w:r w:rsidRPr="005C6A0B">
        <w:rPr>
          <w:rFonts w:ascii="GHEA Grapalat" w:hAnsi="GHEA Grapalat" w:cs="Sylfaen"/>
          <w:sz w:val="20"/>
          <w:lang w:val="hy-AM"/>
        </w:rPr>
        <w:t>հրավերի</w:t>
      </w:r>
      <w:r w:rsidRPr="005C6A0B">
        <w:rPr>
          <w:rFonts w:ascii="GHEA Grapalat" w:hAnsi="GHEA Grapalat" w:cs="Sylfaen"/>
          <w:sz w:val="20"/>
          <w:lang w:val="af-ZA"/>
        </w:rPr>
        <w:t xml:space="preserve"> 1-ին մասի 7.</w:t>
      </w:r>
      <w:r w:rsidRPr="005C6A0B">
        <w:rPr>
          <w:rFonts w:ascii="GHEA Grapalat" w:hAnsi="GHEA Grapalat" w:cs="Sylfaen"/>
          <w:sz w:val="20"/>
          <w:lang w:val="hy-AM"/>
        </w:rPr>
        <w:t>12</w:t>
      </w:r>
      <w:r w:rsidRPr="005C6A0B">
        <w:rPr>
          <w:rFonts w:ascii="GHEA Grapalat" w:hAnsi="GHEA Grapalat" w:cs="Sylfaen"/>
          <w:sz w:val="20"/>
          <w:lang w:val="af-ZA"/>
        </w:rPr>
        <w:t xml:space="preserve"> </w:t>
      </w:r>
      <w:r w:rsidRPr="005C6A0B">
        <w:rPr>
          <w:rFonts w:ascii="GHEA Grapalat" w:hAnsi="GHEA Grapalat" w:cs="Sylfaen"/>
          <w:sz w:val="20"/>
          <w:lang w:val="hy-AM"/>
        </w:rPr>
        <w:t>կետի</w:t>
      </w:r>
      <w:r w:rsidRPr="005C6A0B">
        <w:rPr>
          <w:rFonts w:ascii="GHEA Grapalat" w:hAnsi="GHEA Grapalat" w:cs="Sylfaen"/>
          <w:sz w:val="20"/>
          <w:lang w:val="af-ZA"/>
        </w:rPr>
        <w:t xml:space="preserve"> 3-րդ </w:t>
      </w:r>
      <w:r w:rsidRPr="005C6A0B">
        <w:rPr>
          <w:rFonts w:ascii="GHEA Grapalat" w:hAnsi="GHEA Grapalat" w:cs="Sylfaen"/>
          <w:sz w:val="20"/>
          <w:lang w:val="hy-AM"/>
        </w:rPr>
        <w:t>ենթակետով</w:t>
      </w:r>
      <w:r w:rsidRPr="005C6A0B">
        <w:rPr>
          <w:rFonts w:ascii="GHEA Grapalat" w:hAnsi="GHEA Grapalat" w:cs="Sylfaen"/>
          <w:sz w:val="20"/>
          <w:lang w:val="af-ZA"/>
        </w:rPr>
        <w:t xml:space="preserve"> </w:t>
      </w:r>
      <w:r w:rsidRPr="005C6A0B">
        <w:rPr>
          <w:rFonts w:ascii="GHEA Grapalat" w:hAnsi="GHEA Grapalat" w:cs="Sylfaen"/>
          <w:sz w:val="20"/>
          <w:lang w:val="hy-AM"/>
        </w:rPr>
        <w:t>նախատեսված</w:t>
      </w:r>
      <w:r w:rsidRPr="005C6A0B">
        <w:rPr>
          <w:rFonts w:ascii="GHEA Grapalat" w:hAnsi="GHEA Grapalat" w:cs="Sylfaen"/>
          <w:sz w:val="20"/>
          <w:lang w:val="af-ZA"/>
        </w:rPr>
        <w:t xml:space="preserve"> </w:t>
      </w:r>
      <w:r w:rsidRPr="005C6A0B">
        <w:rPr>
          <w:rFonts w:ascii="GHEA Grapalat" w:hAnsi="GHEA Grapalat" w:cs="Sylfaen"/>
          <w:sz w:val="20"/>
          <w:lang w:val="hy-AM"/>
        </w:rPr>
        <w:t>հարցումն</w:t>
      </w:r>
      <w:r w:rsidRPr="005C6A0B">
        <w:rPr>
          <w:rFonts w:ascii="GHEA Grapalat" w:hAnsi="GHEA Grapalat" w:cs="Sylfaen"/>
          <w:sz w:val="20"/>
          <w:lang w:val="af-ZA"/>
        </w:rPr>
        <w:t xml:space="preserve"> </w:t>
      </w:r>
      <w:r w:rsidRPr="005C6A0B">
        <w:rPr>
          <w:rFonts w:ascii="GHEA Grapalat" w:hAnsi="GHEA Grapalat" w:cs="Sylfaen"/>
          <w:sz w:val="20"/>
          <w:lang w:val="hy-AM"/>
        </w:rPr>
        <w:t>ստանալու</w:t>
      </w:r>
      <w:r w:rsidRPr="005C6A0B">
        <w:rPr>
          <w:rFonts w:ascii="GHEA Grapalat" w:hAnsi="GHEA Grapalat" w:cs="Sylfaen"/>
          <w:sz w:val="20"/>
          <w:lang w:val="af-ZA"/>
        </w:rPr>
        <w:t xml:space="preserve"> </w:t>
      </w:r>
      <w:r w:rsidRPr="005C6A0B">
        <w:rPr>
          <w:rFonts w:ascii="GHEA Grapalat" w:hAnsi="GHEA Grapalat" w:cs="Sylfaen"/>
          <w:sz w:val="20"/>
          <w:lang w:val="hy-AM"/>
        </w:rPr>
        <w:t>օրվանից</w:t>
      </w:r>
      <w:r w:rsidRPr="005C6A0B">
        <w:rPr>
          <w:rFonts w:ascii="GHEA Grapalat" w:hAnsi="GHEA Grapalat" w:cs="Sylfaen"/>
          <w:sz w:val="20"/>
          <w:lang w:val="af-ZA"/>
        </w:rPr>
        <w:t xml:space="preserve"> </w:t>
      </w:r>
      <w:r w:rsidRPr="005C6A0B">
        <w:rPr>
          <w:rFonts w:ascii="GHEA Grapalat" w:hAnsi="GHEA Grapalat" w:cs="Sylfaen"/>
          <w:sz w:val="20"/>
          <w:lang w:val="hy-AM"/>
        </w:rPr>
        <w:t>երեք</w:t>
      </w:r>
      <w:r w:rsidRPr="005C6A0B">
        <w:rPr>
          <w:rFonts w:ascii="GHEA Grapalat" w:hAnsi="GHEA Grapalat" w:cs="Sylfaen"/>
          <w:sz w:val="20"/>
          <w:lang w:val="af-ZA"/>
        </w:rPr>
        <w:t xml:space="preserve"> </w:t>
      </w:r>
      <w:r w:rsidRPr="005C6A0B">
        <w:rPr>
          <w:rFonts w:ascii="GHEA Grapalat" w:hAnsi="GHEA Grapalat" w:cs="Sylfaen"/>
          <w:sz w:val="20"/>
          <w:lang w:val="hy-AM"/>
        </w:rPr>
        <w:t>աշխատանքային</w:t>
      </w:r>
      <w:r w:rsidRPr="005C6A0B">
        <w:rPr>
          <w:rFonts w:ascii="GHEA Grapalat" w:hAnsi="GHEA Grapalat" w:cs="Sylfaen"/>
          <w:sz w:val="20"/>
          <w:lang w:val="af-ZA"/>
        </w:rPr>
        <w:t xml:space="preserve"> </w:t>
      </w:r>
      <w:r w:rsidRPr="005C6A0B">
        <w:rPr>
          <w:rFonts w:ascii="GHEA Grapalat" w:hAnsi="GHEA Grapalat" w:cs="Sylfaen"/>
          <w:sz w:val="20"/>
          <w:lang w:val="hy-AM"/>
        </w:rPr>
        <w:t>օրվա</w:t>
      </w:r>
      <w:r w:rsidRPr="005C6A0B">
        <w:rPr>
          <w:rFonts w:ascii="GHEA Grapalat" w:hAnsi="GHEA Grapalat" w:cs="Sylfaen"/>
          <w:sz w:val="20"/>
          <w:lang w:val="af-ZA"/>
        </w:rPr>
        <w:t xml:space="preserve"> </w:t>
      </w:r>
      <w:r w:rsidRPr="005C6A0B">
        <w:rPr>
          <w:rFonts w:ascii="GHEA Grapalat" w:hAnsi="GHEA Grapalat" w:cs="Sylfaen"/>
          <w:sz w:val="20"/>
          <w:lang w:val="hy-AM"/>
        </w:rPr>
        <w:t>ընթացքում</w:t>
      </w:r>
      <w:r w:rsidRPr="005C6A0B">
        <w:rPr>
          <w:rFonts w:ascii="GHEA Grapalat" w:hAnsi="GHEA Grapalat" w:cs="Sylfaen"/>
          <w:sz w:val="20"/>
          <w:lang w:val="af-ZA"/>
        </w:rPr>
        <w:t xml:space="preserve"> </w:t>
      </w:r>
      <w:r w:rsidRPr="005C6A0B">
        <w:rPr>
          <w:rFonts w:ascii="GHEA Grapalat" w:hAnsi="GHEA Grapalat" w:cs="Sylfaen"/>
          <w:sz w:val="20"/>
          <w:lang w:val="hy-AM"/>
        </w:rPr>
        <w:t>էլեկտրոնային փոստի միջոցով</w:t>
      </w:r>
      <w:r w:rsidRPr="005C6A0B">
        <w:rPr>
          <w:rFonts w:ascii="GHEA Grapalat" w:hAnsi="GHEA Grapalat" w:cs="Sylfaen"/>
          <w:sz w:val="20"/>
          <w:lang w:val="af-ZA"/>
        </w:rPr>
        <w:t xml:space="preserve"> պ</w:t>
      </w:r>
      <w:r w:rsidRPr="005C6A0B">
        <w:rPr>
          <w:rFonts w:ascii="GHEA Grapalat" w:hAnsi="GHEA Grapalat" w:cs="Sylfaen"/>
          <w:sz w:val="20"/>
          <w:lang w:val="hy-AM"/>
        </w:rPr>
        <w:t>ատվիրատուին</w:t>
      </w:r>
      <w:r w:rsidRPr="005C6A0B">
        <w:rPr>
          <w:rFonts w:ascii="GHEA Grapalat" w:hAnsi="GHEA Grapalat" w:cs="Sylfaen"/>
          <w:sz w:val="20"/>
          <w:lang w:val="af-ZA"/>
        </w:rPr>
        <w:t xml:space="preserve"> </w:t>
      </w:r>
      <w:r w:rsidRPr="005C6A0B">
        <w:rPr>
          <w:rFonts w:ascii="GHEA Grapalat" w:hAnsi="GHEA Grapalat" w:cs="Sylfaen"/>
          <w:sz w:val="20"/>
          <w:lang w:val="hy-AM"/>
        </w:rPr>
        <w:t>տրամա</w:t>
      </w:r>
      <w:r w:rsidRPr="005C6A0B">
        <w:rPr>
          <w:rFonts w:ascii="GHEA Grapalat" w:hAnsi="GHEA Grapalat" w:cs="Sylfaen"/>
          <w:sz w:val="20"/>
          <w:lang w:val="af-ZA"/>
        </w:rPr>
        <w:softHyphen/>
      </w:r>
      <w:r w:rsidRPr="005C6A0B">
        <w:rPr>
          <w:rFonts w:ascii="GHEA Grapalat" w:hAnsi="GHEA Grapalat" w:cs="Sylfaen"/>
          <w:sz w:val="20"/>
          <w:lang w:val="hy-AM"/>
        </w:rPr>
        <w:t>դրում</w:t>
      </w:r>
      <w:r w:rsidRPr="005C6A0B">
        <w:rPr>
          <w:rFonts w:ascii="GHEA Grapalat" w:hAnsi="GHEA Grapalat" w:cs="Sylfaen"/>
          <w:sz w:val="20"/>
          <w:lang w:val="af-ZA"/>
        </w:rPr>
        <w:t xml:space="preserve"> </w:t>
      </w:r>
      <w:r w:rsidRPr="005C6A0B">
        <w:rPr>
          <w:rFonts w:ascii="GHEA Grapalat" w:hAnsi="GHEA Grapalat" w:cs="Sylfaen"/>
          <w:sz w:val="20"/>
          <w:lang w:val="hy-AM"/>
        </w:rPr>
        <w:t>է</w:t>
      </w:r>
      <w:r w:rsidRPr="005C6A0B">
        <w:rPr>
          <w:rFonts w:ascii="GHEA Grapalat" w:hAnsi="GHEA Grapalat" w:cs="Sylfaen"/>
          <w:sz w:val="20"/>
          <w:lang w:val="af-ZA"/>
        </w:rPr>
        <w:t xml:space="preserve"> </w:t>
      </w:r>
      <w:r w:rsidRPr="005C6A0B">
        <w:rPr>
          <w:rFonts w:ascii="GHEA Grapalat" w:hAnsi="GHEA Grapalat" w:cs="Sylfaen"/>
          <w:sz w:val="20"/>
          <w:lang w:val="hy-AM"/>
        </w:rPr>
        <w:t>հարցման</w:t>
      </w:r>
      <w:r w:rsidRPr="005C6A0B">
        <w:rPr>
          <w:rFonts w:ascii="GHEA Grapalat" w:hAnsi="GHEA Grapalat" w:cs="Sylfaen"/>
          <w:sz w:val="20"/>
          <w:lang w:val="af-ZA"/>
        </w:rPr>
        <w:t xml:space="preserve"> </w:t>
      </w:r>
      <w:r w:rsidRPr="005C6A0B">
        <w:rPr>
          <w:rFonts w:ascii="GHEA Grapalat" w:hAnsi="GHEA Grapalat" w:cs="Sylfaen"/>
          <w:sz w:val="20"/>
          <w:lang w:val="hy-AM"/>
        </w:rPr>
        <w:t>մասին</w:t>
      </w:r>
      <w:r w:rsidRPr="005C6A0B">
        <w:rPr>
          <w:rFonts w:ascii="GHEA Grapalat" w:hAnsi="GHEA Grapalat" w:cs="Sylfaen"/>
          <w:sz w:val="20"/>
          <w:lang w:val="af-ZA"/>
        </w:rPr>
        <w:t xml:space="preserve"> սույն հրավերի 6-րդ հավելվածով նախատեսված ձևին համապատասխան տեղեկատվություն: </w:t>
      </w:r>
      <w:r w:rsidRPr="005C6A0B">
        <w:rPr>
          <w:rFonts w:ascii="GHEA Grapalat" w:hAnsi="GHEA Grapalat" w:cs="Sylfaen"/>
          <w:sz w:val="20"/>
          <w:lang w:val="hy-AM"/>
        </w:rPr>
        <w:t>Սույն</w:t>
      </w:r>
      <w:r w:rsidRPr="005C6A0B">
        <w:rPr>
          <w:rFonts w:ascii="GHEA Grapalat" w:hAnsi="GHEA Grapalat" w:cs="Sylfaen"/>
          <w:sz w:val="20"/>
          <w:lang w:val="af-ZA"/>
        </w:rPr>
        <w:t xml:space="preserve"> </w:t>
      </w:r>
      <w:r w:rsidRPr="005C6A0B">
        <w:rPr>
          <w:rFonts w:ascii="GHEA Grapalat" w:hAnsi="GHEA Grapalat" w:cs="Sylfaen"/>
          <w:sz w:val="20"/>
          <w:lang w:val="hy-AM"/>
        </w:rPr>
        <w:t>կետով</w:t>
      </w:r>
      <w:r w:rsidRPr="005C6A0B">
        <w:rPr>
          <w:rFonts w:ascii="GHEA Grapalat" w:hAnsi="GHEA Grapalat" w:cs="Sylfaen"/>
          <w:sz w:val="20"/>
          <w:lang w:val="af-ZA"/>
        </w:rPr>
        <w:t xml:space="preserve"> </w:t>
      </w:r>
      <w:r w:rsidRPr="005C6A0B">
        <w:rPr>
          <w:rFonts w:ascii="GHEA Grapalat" w:hAnsi="GHEA Grapalat" w:cs="Sylfaen"/>
          <w:sz w:val="20"/>
          <w:lang w:val="hy-AM"/>
        </w:rPr>
        <w:t>սահմանված</w:t>
      </w:r>
      <w:r w:rsidRPr="005C6A0B">
        <w:rPr>
          <w:rFonts w:ascii="GHEA Grapalat" w:hAnsi="GHEA Grapalat" w:cs="Sylfaen"/>
          <w:sz w:val="20"/>
          <w:lang w:val="af-ZA"/>
        </w:rPr>
        <w:t xml:space="preserve"> </w:t>
      </w:r>
      <w:r w:rsidRPr="005C6A0B">
        <w:rPr>
          <w:rFonts w:ascii="GHEA Grapalat" w:hAnsi="GHEA Grapalat" w:cs="Sylfaen"/>
          <w:sz w:val="20"/>
          <w:lang w:val="hy-AM"/>
        </w:rPr>
        <w:t>ժամկետում</w:t>
      </w:r>
      <w:r w:rsidRPr="005C6A0B">
        <w:rPr>
          <w:rFonts w:ascii="GHEA Grapalat" w:hAnsi="GHEA Grapalat" w:cs="Sylfaen"/>
          <w:sz w:val="20"/>
          <w:lang w:val="af-ZA"/>
        </w:rPr>
        <w:t xml:space="preserve"> </w:t>
      </w:r>
      <w:r w:rsidRPr="005C6A0B">
        <w:rPr>
          <w:rFonts w:ascii="GHEA Grapalat" w:hAnsi="GHEA Grapalat" w:cs="Sylfaen"/>
          <w:sz w:val="20"/>
          <w:lang w:val="hy-AM"/>
        </w:rPr>
        <w:t xml:space="preserve">կոմիտեից տեղեկատվության չստացման դեպքում մասնակցի ներկայացրած հայտարարությունները համարվում են իրականությանը համապատասխանող:  </w:t>
      </w:r>
    </w:p>
    <w:p w14:paraId="3768E760" w14:textId="77777777" w:rsidR="000E7E72" w:rsidRPr="005C6A0B" w:rsidRDefault="000E7E72" w:rsidP="000E7E72">
      <w:pPr>
        <w:ind w:firstLine="375"/>
        <w:jc w:val="both"/>
        <w:rPr>
          <w:rFonts w:ascii="GHEA Grapalat" w:hAnsi="GHEA Grapalat"/>
          <w:lang w:val="hy-AM"/>
        </w:rPr>
      </w:pPr>
      <w:r w:rsidRPr="005C6A0B">
        <w:rPr>
          <w:rFonts w:ascii="GHEA Grapalat" w:hAnsi="GHEA Grapalat"/>
          <w:lang w:val="hy-AM"/>
        </w:rPr>
        <w:tab/>
      </w:r>
      <w:r w:rsidRPr="005C6A0B">
        <w:rPr>
          <w:rFonts w:ascii="GHEA Grapalat" w:hAnsi="GHEA Grapalat" w:cs="Sylfaen"/>
          <w:sz w:val="20"/>
          <w:lang w:val="hy-AM"/>
        </w:rPr>
        <w:t xml:space="preserve">7.15 Օրենքի 6-րդ հոդվածի 1-ին մասի 6-րդ կետով նախատեսված հիմքերն ի հայտ գալու օրվան հաջորդող հինգ աշխատանքային օրվա ընթացքում պատվիրատուն տվյալ մասնակցի տվյալները` համապատասխան հիմքերով, գրավոր ուղարկում է լիազորված մարմին, որը դրանք ստանալուն հաջորդող հինգ աշխատանքային օրվա ընթացքում </w:t>
      </w:r>
      <w:bookmarkStart w:id="16" w:name="_Hlk9262748"/>
      <w:r w:rsidRPr="005C6A0B">
        <w:rPr>
          <w:rFonts w:ascii="GHEA Grapalat" w:hAnsi="GHEA Grapalat" w:cs="Sylfaen"/>
          <w:sz w:val="20"/>
          <w:lang w:val="hy-AM"/>
        </w:rPr>
        <w:t>նախաձեռնում է տվյալ մասնակցին գնումների գործընթացին մասնակցելու իրավունք չունեցող մասնակիցների ցուցակում ներառելու ընթացակարգ</w:t>
      </w:r>
      <w:bookmarkEnd w:id="16"/>
      <w:r w:rsidRPr="005C6A0B">
        <w:rPr>
          <w:rFonts w:ascii="GHEA Grapalat" w:hAnsi="GHEA Grapalat" w:cs="Sylfaen"/>
          <w:sz w:val="20"/>
          <w:lang w:val="hy-AM"/>
        </w:rPr>
        <w:t>: Ընդ որում, եթե մասնակցի` գնումներին մասնակցելու իրավունք ունենալու մասին հայտով ներկայացված հայտարարությունը որակվում է որպես իրականությանը չհամապատասխանող կամ մասնակիցը կամ առաջին տեղ զբաղեցրած մասնակիցը սույն հրավերով սահմանված կարգով և ժամկետներում չի ներկայացնում հրավերով նախատեսված փաստաթղթերը, ապա այդ հանգամանքը համարվում է որպես գնման գործընթացի շրջանակում ստանձնված պարտավորության խախտում:</w:t>
      </w:r>
    </w:p>
    <w:p w14:paraId="4E8123D1" w14:textId="77777777" w:rsidR="000E7E72" w:rsidRPr="005C6A0B" w:rsidRDefault="000E7E72" w:rsidP="000E7E72">
      <w:pPr>
        <w:pStyle w:val="BodyTextIndent2"/>
        <w:spacing w:line="240" w:lineRule="auto"/>
        <w:ind w:firstLine="567"/>
        <w:rPr>
          <w:ins w:id="17" w:author="Sergey Shahnazaryan" w:date="2019-05-15T12:22:00Z"/>
          <w:rFonts w:ascii="GHEA Grapalat" w:hAnsi="GHEA Grapalat"/>
          <w:lang w:eastAsia="x-none"/>
        </w:rPr>
      </w:pPr>
      <w:r w:rsidRPr="005C6A0B">
        <w:rPr>
          <w:rFonts w:ascii="GHEA Grapalat" w:hAnsi="GHEA Grapalat" w:cs="Sylfaen"/>
          <w:szCs w:val="24"/>
        </w:rPr>
        <w:t>7.</w:t>
      </w:r>
      <w:r w:rsidRPr="005C6A0B">
        <w:rPr>
          <w:rFonts w:ascii="GHEA Grapalat" w:hAnsi="GHEA Grapalat" w:cs="Sylfaen"/>
          <w:szCs w:val="24"/>
          <w:lang w:val="hy-AM"/>
        </w:rPr>
        <w:t>16</w:t>
      </w:r>
      <w:r w:rsidRPr="005C6A0B">
        <w:rPr>
          <w:rFonts w:ascii="GHEA Grapalat" w:hAnsi="GHEA Grapalat" w:cs="Sylfaen"/>
          <w:szCs w:val="24"/>
        </w:rPr>
        <w:t xml:space="preserve"> </w:t>
      </w:r>
      <w:r w:rsidRPr="005C6A0B">
        <w:rPr>
          <w:rFonts w:ascii="GHEA Grapalat" w:hAnsi="GHEA Grapalat" w:cs="Sylfaen"/>
          <w:szCs w:val="24"/>
          <w:lang w:val="hy-AM"/>
        </w:rPr>
        <w:t>Սույն</w:t>
      </w:r>
      <w:r w:rsidRPr="005C6A0B">
        <w:rPr>
          <w:rFonts w:ascii="GHEA Grapalat" w:hAnsi="GHEA Grapalat" w:cs="Sylfaen"/>
          <w:szCs w:val="24"/>
        </w:rPr>
        <w:t xml:space="preserve"> </w:t>
      </w:r>
      <w:r w:rsidRPr="005C6A0B">
        <w:rPr>
          <w:rFonts w:ascii="GHEA Grapalat" w:hAnsi="GHEA Grapalat" w:cs="Sylfaen"/>
          <w:szCs w:val="24"/>
          <w:lang w:val="hy-AM"/>
        </w:rPr>
        <w:t>հրավերի</w:t>
      </w:r>
      <w:r w:rsidRPr="005C6A0B">
        <w:rPr>
          <w:rFonts w:ascii="GHEA Grapalat" w:hAnsi="GHEA Grapalat" w:cs="Sylfaen"/>
          <w:szCs w:val="24"/>
        </w:rPr>
        <w:t xml:space="preserve"> 1-ին մասի 7.</w:t>
      </w:r>
      <w:r w:rsidRPr="005C6A0B">
        <w:rPr>
          <w:rFonts w:ascii="GHEA Grapalat" w:hAnsi="GHEA Grapalat" w:cs="Sylfaen"/>
          <w:szCs w:val="24"/>
          <w:lang w:val="hy-AM"/>
        </w:rPr>
        <w:t>14</w:t>
      </w:r>
      <w:r w:rsidRPr="005C6A0B">
        <w:rPr>
          <w:rFonts w:ascii="GHEA Grapalat" w:hAnsi="GHEA Grapalat" w:cs="Sylfaen"/>
          <w:szCs w:val="24"/>
        </w:rPr>
        <w:t xml:space="preserve"> </w:t>
      </w:r>
      <w:r w:rsidRPr="005C6A0B">
        <w:rPr>
          <w:rFonts w:ascii="GHEA Grapalat" w:hAnsi="GHEA Grapalat" w:cs="Sylfaen"/>
          <w:szCs w:val="24"/>
          <w:lang w:val="hy-AM"/>
        </w:rPr>
        <w:t>կետ</w:t>
      </w:r>
      <w:r w:rsidRPr="005C6A0B">
        <w:rPr>
          <w:rFonts w:ascii="GHEA Grapalat" w:hAnsi="GHEA Grapalat" w:cs="Sylfaen"/>
          <w:szCs w:val="24"/>
        </w:rPr>
        <w:t xml:space="preserve">ով </w:t>
      </w:r>
      <w:r w:rsidRPr="005C6A0B">
        <w:rPr>
          <w:rFonts w:ascii="GHEA Grapalat" w:hAnsi="GHEA Grapalat" w:cs="Sylfaen"/>
          <w:szCs w:val="24"/>
          <w:lang w:val="hy-AM"/>
        </w:rPr>
        <w:t>նախատեսված</w:t>
      </w:r>
      <w:r w:rsidRPr="005C6A0B">
        <w:rPr>
          <w:rFonts w:ascii="GHEA Grapalat" w:hAnsi="GHEA Grapalat" w:cs="Sylfaen"/>
          <w:szCs w:val="24"/>
        </w:rPr>
        <w:t>` կոմիտե</w:t>
      </w:r>
      <w:r w:rsidRPr="005C6A0B">
        <w:rPr>
          <w:rFonts w:ascii="GHEA Grapalat" w:hAnsi="GHEA Grapalat" w:cs="Sylfaen"/>
          <w:szCs w:val="24"/>
          <w:lang w:val="hy-AM"/>
        </w:rPr>
        <w:t>ից</w:t>
      </w:r>
      <w:r w:rsidRPr="005C6A0B">
        <w:rPr>
          <w:rFonts w:ascii="GHEA Grapalat" w:hAnsi="GHEA Grapalat" w:cs="Sylfaen"/>
          <w:szCs w:val="24"/>
        </w:rPr>
        <w:t xml:space="preserve"> տեղեկատվության ստացման վերջնա</w:t>
      </w:r>
      <w:r w:rsidRPr="005C6A0B">
        <w:rPr>
          <w:rFonts w:ascii="GHEA Grapalat" w:hAnsi="GHEA Grapalat" w:cs="Sylfaen"/>
          <w:szCs w:val="24"/>
          <w:lang w:val="hy-AM"/>
        </w:rPr>
        <w:t>ժամկետի</w:t>
      </w:r>
      <w:r w:rsidRPr="005C6A0B">
        <w:rPr>
          <w:rFonts w:ascii="GHEA Grapalat" w:hAnsi="GHEA Grapalat" w:cs="Sylfaen"/>
          <w:szCs w:val="24"/>
        </w:rPr>
        <w:t xml:space="preserve"> </w:t>
      </w:r>
      <w:r w:rsidRPr="005C6A0B">
        <w:rPr>
          <w:rFonts w:ascii="GHEA Grapalat" w:hAnsi="GHEA Grapalat" w:cs="Sylfaen"/>
          <w:szCs w:val="24"/>
          <w:lang w:val="hy-AM"/>
        </w:rPr>
        <w:t>ավարտին</w:t>
      </w:r>
      <w:r w:rsidRPr="005C6A0B">
        <w:rPr>
          <w:rFonts w:ascii="GHEA Grapalat" w:hAnsi="GHEA Grapalat" w:cs="Sylfaen"/>
          <w:szCs w:val="24"/>
        </w:rPr>
        <w:t xml:space="preserve"> </w:t>
      </w:r>
      <w:r w:rsidRPr="005C6A0B">
        <w:rPr>
          <w:rFonts w:ascii="GHEA Grapalat" w:hAnsi="GHEA Grapalat" w:cs="Sylfaen"/>
          <w:szCs w:val="24"/>
          <w:lang w:val="hy-AM"/>
        </w:rPr>
        <w:t>հաջորդող</w:t>
      </w:r>
      <w:r w:rsidRPr="005C6A0B">
        <w:rPr>
          <w:rFonts w:ascii="GHEA Grapalat" w:hAnsi="GHEA Grapalat" w:cs="Sylfaen"/>
          <w:szCs w:val="24"/>
        </w:rPr>
        <w:t xml:space="preserve"> </w:t>
      </w:r>
      <w:r w:rsidRPr="005C6A0B">
        <w:rPr>
          <w:rFonts w:ascii="GHEA Grapalat" w:hAnsi="GHEA Grapalat" w:cs="Sylfaen"/>
          <w:szCs w:val="24"/>
          <w:lang w:val="hy-AM"/>
        </w:rPr>
        <w:t>աշխատանքային</w:t>
      </w:r>
      <w:r w:rsidRPr="005C6A0B">
        <w:rPr>
          <w:rFonts w:ascii="GHEA Grapalat" w:hAnsi="GHEA Grapalat" w:cs="Sylfaen"/>
          <w:szCs w:val="24"/>
        </w:rPr>
        <w:t xml:space="preserve"> </w:t>
      </w:r>
      <w:r w:rsidRPr="005C6A0B">
        <w:rPr>
          <w:rFonts w:ascii="GHEA Grapalat" w:hAnsi="GHEA Grapalat" w:cs="Sylfaen"/>
          <w:szCs w:val="24"/>
          <w:lang w:val="hy-AM"/>
        </w:rPr>
        <w:t>օրը</w:t>
      </w:r>
      <w:r w:rsidRPr="005C6A0B">
        <w:rPr>
          <w:rFonts w:ascii="GHEA Grapalat" w:hAnsi="GHEA Grapalat" w:cs="Sylfaen"/>
          <w:szCs w:val="24"/>
        </w:rPr>
        <w:t xml:space="preserve"> </w:t>
      </w:r>
      <w:r w:rsidRPr="005C6A0B">
        <w:rPr>
          <w:rFonts w:ascii="GHEA Grapalat" w:hAnsi="GHEA Grapalat" w:cs="Sylfaen"/>
          <w:szCs w:val="24"/>
          <w:lang w:val="hy-AM"/>
        </w:rPr>
        <w:t>քարտուղարն</w:t>
      </w:r>
      <w:r w:rsidRPr="005C6A0B">
        <w:rPr>
          <w:rFonts w:ascii="GHEA Grapalat" w:hAnsi="GHEA Grapalat" w:cs="Sylfaen"/>
          <w:szCs w:val="24"/>
        </w:rPr>
        <w:t xml:space="preserve"> </w:t>
      </w:r>
      <w:r w:rsidRPr="005C6A0B">
        <w:rPr>
          <w:rFonts w:ascii="GHEA Grapalat" w:hAnsi="GHEA Grapalat" w:cs="Sylfaen"/>
          <w:szCs w:val="24"/>
          <w:lang w:val="hy-AM"/>
        </w:rPr>
        <w:t>էլեկտրոնային</w:t>
      </w:r>
      <w:r w:rsidRPr="005C6A0B">
        <w:rPr>
          <w:rFonts w:ascii="GHEA Grapalat" w:hAnsi="GHEA Grapalat" w:cs="Sylfaen"/>
          <w:szCs w:val="24"/>
        </w:rPr>
        <w:t xml:space="preserve"> </w:t>
      </w:r>
      <w:r w:rsidRPr="005C6A0B">
        <w:rPr>
          <w:rFonts w:ascii="GHEA Grapalat" w:hAnsi="GHEA Grapalat" w:cs="Sylfaen"/>
          <w:szCs w:val="24"/>
          <w:lang w:val="hy-AM"/>
        </w:rPr>
        <w:t>եղանակով</w:t>
      </w:r>
      <w:r w:rsidRPr="005C6A0B">
        <w:rPr>
          <w:rFonts w:ascii="GHEA Grapalat" w:hAnsi="GHEA Grapalat" w:cs="Sylfaen"/>
          <w:szCs w:val="24"/>
        </w:rPr>
        <w:t xml:space="preserve"> </w:t>
      </w:r>
      <w:r w:rsidRPr="005C6A0B">
        <w:rPr>
          <w:rFonts w:ascii="GHEA Grapalat" w:hAnsi="GHEA Grapalat" w:cs="Sylfaen"/>
          <w:szCs w:val="24"/>
          <w:lang w:val="hy-AM"/>
        </w:rPr>
        <w:t>հանձնաժողովի</w:t>
      </w:r>
      <w:r w:rsidRPr="005C6A0B">
        <w:rPr>
          <w:rFonts w:ascii="GHEA Grapalat" w:hAnsi="GHEA Grapalat" w:cs="Sylfaen"/>
          <w:szCs w:val="24"/>
        </w:rPr>
        <w:t xml:space="preserve"> </w:t>
      </w:r>
      <w:r w:rsidRPr="005C6A0B">
        <w:rPr>
          <w:rFonts w:ascii="GHEA Grapalat" w:hAnsi="GHEA Grapalat" w:cs="Sylfaen"/>
          <w:szCs w:val="24"/>
          <w:lang w:val="hy-AM"/>
        </w:rPr>
        <w:t>անդամներին</w:t>
      </w:r>
      <w:r w:rsidRPr="005C6A0B">
        <w:rPr>
          <w:rFonts w:ascii="GHEA Grapalat" w:hAnsi="GHEA Grapalat" w:cs="Sylfaen"/>
          <w:szCs w:val="24"/>
        </w:rPr>
        <w:t xml:space="preserve"> </w:t>
      </w:r>
      <w:r w:rsidRPr="005C6A0B">
        <w:rPr>
          <w:rFonts w:ascii="GHEA Grapalat" w:hAnsi="GHEA Grapalat" w:cs="Sylfaen"/>
          <w:szCs w:val="24"/>
          <w:lang w:val="hy-AM"/>
        </w:rPr>
        <w:t>միաժամանակ</w:t>
      </w:r>
      <w:r w:rsidRPr="005C6A0B">
        <w:rPr>
          <w:rFonts w:ascii="GHEA Grapalat" w:hAnsi="GHEA Grapalat" w:cs="Sylfaen"/>
          <w:szCs w:val="24"/>
        </w:rPr>
        <w:t xml:space="preserve"> </w:t>
      </w:r>
      <w:r w:rsidRPr="005C6A0B">
        <w:rPr>
          <w:rFonts w:ascii="GHEA Grapalat" w:hAnsi="GHEA Grapalat" w:cs="Sylfaen"/>
          <w:szCs w:val="24"/>
          <w:lang w:val="hy-AM"/>
        </w:rPr>
        <w:t>տրամադրում</w:t>
      </w:r>
      <w:r w:rsidRPr="005C6A0B">
        <w:rPr>
          <w:rFonts w:ascii="GHEA Grapalat" w:hAnsi="GHEA Grapalat" w:cs="Sylfaen"/>
          <w:szCs w:val="24"/>
        </w:rPr>
        <w:t xml:space="preserve"> </w:t>
      </w:r>
      <w:r w:rsidRPr="005C6A0B">
        <w:rPr>
          <w:rFonts w:ascii="GHEA Grapalat" w:hAnsi="GHEA Grapalat" w:cs="Sylfaen"/>
          <w:szCs w:val="24"/>
          <w:lang w:val="hy-AM"/>
        </w:rPr>
        <w:t>է</w:t>
      </w:r>
      <w:r w:rsidRPr="005C6A0B">
        <w:rPr>
          <w:rFonts w:ascii="GHEA Grapalat" w:hAnsi="GHEA Grapalat" w:cs="Sylfaen"/>
          <w:szCs w:val="24"/>
        </w:rPr>
        <w:t xml:space="preserve"> </w:t>
      </w:r>
      <w:r w:rsidRPr="005C6A0B">
        <w:rPr>
          <w:rFonts w:ascii="GHEA Grapalat" w:hAnsi="GHEA Grapalat" w:cs="Sylfaen"/>
          <w:szCs w:val="24"/>
          <w:lang w:val="hy-AM"/>
        </w:rPr>
        <w:t>գնահատման</w:t>
      </w:r>
      <w:r w:rsidRPr="005C6A0B">
        <w:rPr>
          <w:rFonts w:ascii="GHEA Grapalat" w:hAnsi="GHEA Grapalat" w:cs="Sylfaen"/>
          <w:szCs w:val="24"/>
        </w:rPr>
        <w:t xml:space="preserve"> </w:t>
      </w:r>
      <w:r w:rsidRPr="005C6A0B">
        <w:rPr>
          <w:rFonts w:ascii="GHEA Grapalat" w:hAnsi="GHEA Grapalat" w:cs="Sylfaen"/>
          <w:szCs w:val="24"/>
          <w:lang w:val="hy-AM"/>
        </w:rPr>
        <w:t>թերթիկների</w:t>
      </w:r>
      <w:r w:rsidRPr="005C6A0B">
        <w:rPr>
          <w:rFonts w:ascii="GHEA Grapalat" w:hAnsi="GHEA Grapalat" w:cs="Sylfaen"/>
          <w:szCs w:val="24"/>
        </w:rPr>
        <w:t xml:space="preserve"> </w:t>
      </w:r>
      <w:r w:rsidRPr="005C6A0B">
        <w:rPr>
          <w:rFonts w:ascii="GHEA Grapalat" w:hAnsi="GHEA Grapalat" w:cs="Sylfaen"/>
          <w:szCs w:val="24"/>
          <w:lang w:val="hy-AM"/>
        </w:rPr>
        <w:t>երկուական</w:t>
      </w:r>
      <w:r w:rsidRPr="005C6A0B">
        <w:rPr>
          <w:rFonts w:ascii="GHEA Grapalat" w:hAnsi="GHEA Grapalat" w:cs="Sylfaen"/>
          <w:szCs w:val="24"/>
        </w:rPr>
        <w:t xml:space="preserve"> </w:t>
      </w:r>
      <w:r w:rsidRPr="005C6A0B">
        <w:rPr>
          <w:rFonts w:ascii="GHEA Grapalat" w:hAnsi="GHEA Grapalat" w:cs="Sylfaen"/>
          <w:szCs w:val="24"/>
          <w:lang w:val="hy-AM"/>
        </w:rPr>
        <w:t>օրինակ,</w:t>
      </w:r>
      <w:r w:rsidRPr="005C6A0B">
        <w:rPr>
          <w:rFonts w:ascii="GHEA Grapalat" w:hAnsi="GHEA Grapalat" w:cs="Sylfaen"/>
          <w:szCs w:val="24"/>
        </w:rPr>
        <w:t xml:space="preserve"> կոմիտե</w:t>
      </w:r>
      <w:r w:rsidRPr="005C6A0B">
        <w:rPr>
          <w:rFonts w:ascii="GHEA Grapalat" w:hAnsi="GHEA Grapalat" w:cs="Sylfaen"/>
          <w:szCs w:val="24"/>
          <w:lang w:val="hy-AM"/>
        </w:rPr>
        <w:t>ից</w:t>
      </w:r>
      <w:r w:rsidRPr="005C6A0B">
        <w:rPr>
          <w:rFonts w:ascii="GHEA Grapalat" w:hAnsi="GHEA Grapalat" w:cs="Sylfaen"/>
          <w:szCs w:val="24"/>
        </w:rPr>
        <w:t xml:space="preserve"> </w:t>
      </w:r>
      <w:r w:rsidRPr="005C6A0B">
        <w:rPr>
          <w:rFonts w:ascii="GHEA Grapalat" w:hAnsi="GHEA Grapalat" w:cs="Sylfaen"/>
          <w:szCs w:val="24"/>
          <w:lang w:val="hy-AM"/>
        </w:rPr>
        <w:t>ստացված</w:t>
      </w:r>
      <w:r w:rsidRPr="005C6A0B">
        <w:rPr>
          <w:rFonts w:ascii="GHEA Grapalat" w:hAnsi="GHEA Grapalat" w:cs="Sylfaen"/>
          <w:szCs w:val="24"/>
        </w:rPr>
        <w:t xml:space="preserve"> տեղեկատվությունը և առաջին տեղը զբաղեցրած մասնակից կողմից ներկայացված ապրանքի ամբողջական նկարագիրը: </w:t>
      </w:r>
      <w:r w:rsidRPr="005C6A0B">
        <w:rPr>
          <w:rFonts w:ascii="GHEA Grapalat" w:hAnsi="GHEA Grapalat" w:cs="Sylfaen"/>
          <w:szCs w:val="24"/>
          <w:lang w:val="hy-AM"/>
        </w:rPr>
        <w:t>Հայտերի գնահատման արդյունքների հաստատման նիստը հրավիրվում</w:t>
      </w:r>
      <w:r w:rsidRPr="005C6A0B">
        <w:rPr>
          <w:rFonts w:ascii="GHEA Grapalat" w:hAnsi="GHEA Grapalat" w:cs="Sylfaen"/>
          <w:szCs w:val="24"/>
        </w:rPr>
        <w:t xml:space="preserve"> </w:t>
      </w:r>
      <w:r w:rsidRPr="005C6A0B">
        <w:rPr>
          <w:rFonts w:ascii="GHEA Grapalat" w:hAnsi="GHEA Grapalat" w:cs="Sylfaen"/>
          <w:szCs w:val="24"/>
          <w:lang w:val="hy-AM"/>
        </w:rPr>
        <w:t>է</w:t>
      </w:r>
      <w:r w:rsidRPr="005C6A0B">
        <w:rPr>
          <w:rFonts w:ascii="GHEA Grapalat" w:hAnsi="GHEA Grapalat" w:cs="Sylfaen"/>
          <w:szCs w:val="24"/>
        </w:rPr>
        <w:t xml:space="preserve"> </w:t>
      </w:r>
      <w:bookmarkStart w:id="18" w:name="_Hlk9262892"/>
      <w:r w:rsidRPr="005C6A0B">
        <w:rPr>
          <w:rFonts w:ascii="GHEA Grapalat" w:hAnsi="GHEA Grapalat" w:cs="Sylfaen"/>
          <w:szCs w:val="24"/>
        </w:rPr>
        <w:t>սույն հրավերի 1-ին մասի 7.2 կետով սահմանված ժամկետներում</w:t>
      </w:r>
      <w:bookmarkEnd w:id="18"/>
      <w:r w:rsidRPr="005C6A0B">
        <w:rPr>
          <w:rFonts w:ascii="GHEA Grapalat" w:hAnsi="GHEA Grapalat" w:cs="Sylfaen"/>
          <w:szCs w:val="24"/>
        </w:rPr>
        <w:t>:</w:t>
      </w:r>
      <w:r w:rsidRPr="005C6A0B">
        <w:rPr>
          <w:rFonts w:ascii="GHEA Grapalat" w:hAnsi="GHEA Grapalat" w:cs="Sylfaen"/>
          <w:szCs w:val="24"/>
          <w:lang w:val="hy-AM"/>
        </w:rPr>
        <w:t xml:space="preserve"> Ընդ</w:t>
      </w:r>
      <w:r w:rsidRPr="005C6A0B">
        <w:rPr>
          <w:rFonts w:ascii="GHEA Grapalat" w:hAnsi="GHEA Grapalat" w:cs="Sylfaen"/>
          <w:szCs w:val="24"/>
        </w:rPr>
        <w:t xml:space="preserve"> </w:t>
      </w:r>
      <w:r w:rsidRPr="005C6A0B">
        <w:rPr>
          <w:rFonts w:ascii="GHEA Grapalat" w:hAnsi="GHEA Grapalat" w:cs="Sylfaen"/>
          <w:szCs w:val="24"/>
          <w:lang w:val="hy-AM"/>
        </w:rPr>
        <w:t>որում</w:t>
      </w:r>
      <w:r w:rsidRPr="005C6A0B">
        <w:rPr>
          <w:rFonts w:ascii="GHEA Grapalat" w:hAnsi="GHEA Grapalat" w:cs="Sylfaen"/>
          <w:szCs w:val="24"/>
        </w:rPr>
        <w:t xml:space="preserve"> </w:t>
      </w:r>
      <w:r w:rsidRPr="005C6A0B">
        <w:rPr>
          <w:rFonts w:ascii="GHEA Grapalat" w:hAnsi="GHEA Grapalat" w:cs="Sylfaen"/>
          <w:szCs w:val="24"/>
          <w:lang w:val="hy-AM"/>
        </w:rPr>
        <w:t>հանձնաժողովը</w:t>
      </w:r>
      <w:r w:rsidRPr="005C6A0B">
        <w:rPr>
          <w:rFonts w:ascii="GHEA Grapalat" w:hAnsi="GHEA Grapalat" w:cs="Sylfaen"/>
          <w:szCs w:val="24"/>
        </w:rPr>
        <w:t xml:space="preserve"> </w:t>
      </w:r>
      <w:r w:rsidRPr="005C6A0B">
        <w:rPr>
          <w:rFonts w:ascii="GHEA Grapalat" w:hAnsi="GHEA Grapalat" w:cs="Sylfaen"/>
          <w:szCs w:val="24"/>
          <w:lang w:val="hy-AM"/>
        </w:rPr>
        <w:t>գնահատում</w:t>
      </w:r>
      <w:r w:rsidRPr="005C6A0B">
        <w:rPr>
          <w:rFonts w:ascii="GHEA Grapalat" w:hAnsi="GHEA Grapalat" w:cs="Sylfaen"/>
          <w:szCs w:val="24"/>
        </w:rPr>
        <w:t xml:space="preserve"> </w:t>
      </w:r>
      <w:r w:rsidRPr="005C6A0B">
        <w:rPr>
          <w:rFonts w:ascii="GHEA Grapalat" w:hAnsi="GHEA Grapalat" w:cs="Sylfaen"/>
          <w:szCs w:val="24"/>
          <w:lang w:val="hy-AM"/>
        </w:rPr>
        <w:t>է</w:t>
      </w:r>
      <w:r w:rsidRPr="005C6A0B">
        <w:rPr>
          <w:rFonts w:ascii="GHEA Grapalat" w:hAnsi="GHEA Grapalat" w:cs="Sylfaen"/>
          <w:szCs w:val="24"/>
        </w:rPr>
        <w:t xml:space="preserve"> </w:t>
      </w:r>
      <w:r w:rsidRPr="005C6A0B">
        <w:rPr>
          <w:rFonts w:ascii="GHEA Grapalat" w:hAnsi="GHEA Grapalat" w:cs="Sylfaen"/>
          <w:szCs w:val="24"/>
          <w:lang w:val="hy-AM"/>
        </w:rPr>
        <w:t>նաև</w:t>
      </w:r>
      <w:r w:rsidRPr="005C6A0B">
        <w:rPr>
          <w:rFonts w:ascii="GHEA Grapalat" w:hAnsi="GHEA Grapalat" w:cs="Sylfaen"/>
          <w:szCs w:val="24"/>
        </w:rPr>
        <w:t xml:space="preserve"> </w:t>
      </w:r>
      <w:r w:rsidRPr="005C6A0B">
        <w:rPr>
          <w:rFonts w:ascii="GHEA Grapalat" w:hAnsi="GHEA Grapalat" w:cs="Sylfaen"/>
          <w:szCs w:val="24"/>
          <w:lang w:val="hy-AM"/>
        </w:rPr>
        <w:t>ներկայացված</w:t>
      </w:r>
      <w:r w:rsidRPr="005C6A0B">
        <w:rPr>
          <w:rFonts w:ascii="GHEA Grapalat" w:hAnsi="GHEA Grapalat" w:cs="Sylfaen"/>
          <w:szCs w:val="24"/>
        </w:rPr>
        <w:t xml:space="preserve"> </w:t>
      </w:r>
      <w:r w:rsidRPr="005C6A0B">
        <w:rPr>
          <w:rFonts w:ascii="GHEA Grapalat" w:hAnsi="GHEA Grapalat" w:cs="Sylfaen"/>
          <w:lang w:val="hy-AM"/>
        </w:rPr>
        <w:t>ապրանքի</w:t>
      </w:r>
      <w:r w:rsidRPr="005C6A0B">
        <w:rPr>
          <w:rFonts w:ascii="GHEA Grapalat" w:hAnsi="GHEA Grapalat" w:cs="Sylfaen"/>
        </w:rPr>
        <w:t xml:space="preserve"> </w:t>
      </w:r>
      <w:r w:rsidRPr="005C6A0B">
        <w:rPr>
          <w:rFonts w:ascii="GHEA Grapalat" w:hAnsi="GHEA Grapalat"/>
          <w:lang w:val="hy-AM" w:eastAsia="x-none"/>
        </w:rPr>
        <w:t>ամբողջական նկարագ</w:t>
      </w:r>
      <w:r w:rsidRPr="005C6A0B">
        <w:rPr>
          <w:rFonts w:ascii="GHEA Grapalat" w:hAnsi="GHEA Grapalat"/>
          <w:lang w:eastAsia="x-none"/>
        </w:rPr>
        <w:t xml:space="preserve">րի </w:t>
      </w:r>
      <w:r w:rsidRPr="005C6A0B">
        <w:rPr>
          <w:rFonts w:ascii="GHEA Grapalat" w:hAnsi="GHEA Grapalat" w:cs="Sylfaen"/>
          <w:szCs w:val="24"/>
          <w:lang w:val="hy-AM"/>
        </w:rPr>
        <w:t>համապա</w:t>
      </w:r>
      <w:r w:rsidRPr="005C6A0B">
        <w:rPr>
          <w:rFonts w:ascii="GHEA Grapalat" w:hAnsi="GHEA Grapalat" w:cs="Sylfaen"/>
          <w:szCs w:val="24"/>
        </w:rPr>
        <w:softHyphen/>
      </w:r>
      <w:r w:rsidRPr="005C6A0B">
        <w:rPr>
          <w:rFonts w:ascii="GHEA Grapalat" w:hAnsi="GHEA Grapalat" w:cs="Sylfaen"/>
          <w:szCs w:val="24"/>
          <w:lang w:val="hy-AM"/>
        </w:rPr>
        <w:t>տասխանությունը</w:t>
      </w:r>
      <w:r w:rsidRPr="005C6A0B">
        <w:rPr>
          <w:rFonts w:ascii="GHEA Grapalat" w:hAnsi="GHEA Grapalat" w:cs="Sylfaen"/>
          <w:szCs w:val="24"/>
        </w:rPr>
        <w:t xml:space="preserve"> սույն </w:t>
      </w:r>
      <w:r w:rsidRPr="005C6A0B">
        <w:rPr>
          <w:rFonts w:ascii="GHEA Grapalat" w:hAnsi="GHEA Grapalat" w:cs="Sylfaen"/>
          <w:szCs w:val="24"/>
          <w:lang w:val="hy-AM"/>
        </w:rPr>
        <w:t>հրավերի</w:t>
      </w:r>
      <w:r w:rsidRPr="005C6A0B">
        <w:rPr>
          <w:rFonts w:ascii="GHEA Grapalat" w:hAnsi="GHEA Grapalat" w:cs="Sylfaen"/>
          <w:szCs w:val="24"/>
        </w:rPr>
        <w:t xml:space="preserve"> </w:t>
      </w:r>
      <w:r w:rsidRPr="005C6A0B">
        <w:rPr>
          <w:rFonts w:ascii="GHEA Grapalat" w:hAnsi="GHEA Grapalat" w:cs="Sylfaen"/>
          <w:szCs w:val="24"/>
          <w:lang w:val="hy-AM"/>
        </w:rPr>
        <w:t>պահանջներին</w:t>
      </w:r>
      <w:r w:rsidRPr="005C6A0B">
        <w:rPr>
          <w:rFonts w:ascii="GHEA Grapalat" w:hAnsi="GHEA Grapalat" w:cs="Sylfaen"/>
          <w:szCs w:val="24"/>
        </w:rPr>
        <w:t xml:space="preserve">, </w:t>
      </w:r>
      <w:r w:rsidRPr="005C6A0B">
        <w:rPr>
          <w:rFonts w:ascii="GHEA Grapalat" w:hAnsi="GHEA Grapalat" w:cs="Sylfaen"/>
          <w:szCs w:val="24"/>
          <w:lang w:val="hy-AM"/>
        </w:rPr>
        <w:t>իսկ</w:t>
      </w:r>
      <w:r w:rsidRPr="005C6A0B">
        <w:rPr>
          <w:rFonts w:ascii="GHEA Grapalat" w:hAnsi="GHEA Grapalat" w:cs="Sylfaen"/>
          <w:szCs w:val="24"/>
        </w:rPr>
        <w:t xml:space="preserve"> </w:t>
      </w:r>
      <w:r w:rsidRPr="005C6A0B">
        <w:rPr>
          <w:rFonts w:ascii="GHEA Grapalat" w:hAnsi="GHEA Grapalat" w:cs="Sylfaen"/>
          <w:szCs w:val="24"/>
          <w:lang w:val="hy-AM"/>
        </w:rPr>
        <w:t>անհամապատասխանություն</w:t>
      </w:r>
      <w:r w:rsidRPr="005C6A0B">
        <w:rPr>
          <w:rFonts w:ascii="GHEA Grapalat" w:hAnsi="GHEA Grapalat" w:cs="Sylfaen"/>
          <w:szCs w:val="24"/>
        </w:rPr>
        <w:t xml:space="preserve"> </w:t>
      </w:r>
      <w:r w:rsidRPr="005C6A0B">
        <w:rPr>
          <w:rFonts w:ascii="GHEA Grapalat" w:hAnsi="GHEA Grapalat" w:cs="Sylfaen"/>
          <w:szCs w:val="24"/>
          <w:lang w:val="hy-AM"/>
        </w:rPr>
        <w:t>արձանագրելու</w:t>
      </w:r>
      <w:r w:rsidRPr="005C6A0B">
        <w:rPr>
          <w:rFonts w:ascii="GHEA Grapalat" w:hAnsi="GHEA Grapalat" w:cs="Sylfaen"/>
          <w:szCs w:val="24"/>
        </w:rPr>
        <w:t xml:space="preserve"> </w:t>
      </w:r>
      <w:r w:rsidRPr="005C6A0B">
        <w:rPr>
          <w:rFonts w:ascii="GHEA Grapalat" w:hAnsi="GHEA Grapalat" w:cs="Sylfaen"/>
          <w:szCs w:val="24"/>
          <w:lang w:val="hy-AM"/>
        </w:rPr>
        <w:t>դեպքում</w:t>
      </w:r>
      <w:r w:rsidRPr="005C6A0B">
        <w:rPr>
          <w:rFonts w:ascii="GHEA Grapalat" w:hAnsi="GHEA Grapalat" w:cs="Sylfaen"/>
          <w:szCs w:val="24"/>
        </w:rPr>
        <w:t xml:space="preserve"> </w:t>
      </w:r>
      <w:r w:rsidRPr="005C6A0B">
        <w:rPr>
          <w:rFonts w:ascii="GHEA Grapalat" w:hAnsi="GHEA Grapalat" w:cs="Sylfaen"/>
          <w:szCs w:val="24"/>
          <w:lang w:val="hy-AM"/>
        </w:rPr>
        <w:t>հանձնաժողովի</w:t>
      </w:r>
      <w:r w:rsidRPr="005C6A0B">
        <w:rPr>
          <w:rFonts w:ascii="GHEA Grapalat" w:hAnsi="GHEA Grapalat" w:cs="Sylfaen"/>
          <w:szCs w:val="24"/>
        </w:rPr>
        <w:t xml:space="preserve"> </w:t>
      </w:r>
      <w:r w:rsidRPr="005C6A0B">
        <w:rPr>
          <w:rFonts w:ascii="GHEA Grapalat" w:hAnsi="GHEA Grapalat" w:cs="Sylfaen"/>
          <w:szCs w:val="24"/>
          <w:lang w:val="hy-AM"/>
        </w:rPr>
        <w:t>նիստի</w:t>
      </w:r>
      <w:r w:rsidRPr="005C6A0B">
        <w:rPr>
          <w:rFonts w:ascii="GHEA Grapalat" w:hAnsi="GHEA Grapalat" w:cs="Sylfaen"/>
          <w:szCs w:val="24"/>
        </w:rPr>
        <w:t xml:space="preserve"> </w:t>
      </w:r>
      <w:r w:rsidRPr="005C6A0B">
        <w:rPr>
          <w:rFonts w:ascii="GHEA Grapalat" w:hAnsi="GHEA Grapalat" w:cs="Sylfaen"/>
          <w:szCs w:val="24"/>
          <w:lang w:val="hy-AM"/>
        </w:rPr>
        <w:t>արձանագրության</w:t>
      </w:r>
      <w:r w:rsidRPr="005C6A0B">
        <w:rPr>
          <w:rFonts w:ascii="GHEA Grapalat" w:hAnsi="GHEA Grapalat" w:cs="Sylfaen"/>
          <w:szCs w:val="24"/>
        </w:rPr>
        <w:t xml:space="preserve"> </w:t>
      </w:r>
      <w:r w:rsidRPr="005C6A0B">
        <w:rPr>
          <w:rFonts w:ascii="GHEA Grapalat" w:hAnsi="GHEA Grapalat" w:cs="Sylfaen"/>
          <w:szCs w:val="24"/>
          <w:lang w:val="hy-AM"/>
        </w:rPr>
        <w:t>մեջ</w:t>
      </w:r>
      <w:r w:rsidRPr="005C6A0B">
        <w:rPr>
          <w:rFonts w:ascii="GHEA Grapalat" w:hAnsi="GHEA Grapalat" w:cs="Sylfaen"/>
          <w:szCs w:val="24"/>
        </w:rPr>
        <w:t xml:space="preserve"> պարտադիր և </w:t>
      </w:r>
      <w:r w:rsidRPr="005C6A0B">
        <w:rPr>
          <w:rFonts w:ascii="GHEA Grapalat" w:hAnsi="GHEA Grapalat" w:cs="Sylfaen"/>
          <w:szCs w:val="24"/>
          <w:lang w:val="hy-AM"/>
        </w:rPr>
        <w:t>մանրամասն</w:t>
      </w:r>
      <w:r w:rsidRPr="005C6A0B">
        <w:rPr>
          <w:rFonts w:ascii="GHEA Grapalat" w:hAnsi="GHEA Grapalat" w:cs="Sylfaen"/>
          <w:szCs w:val="24"/>
        </w:rPr>
        <w:t xml:space="preserve"> </w:t>
      </w:r>
      <w:r w:rsidRPr="005C6A0B">
        <w:rPr>
          <w:rFonts w:ascii="GHEA Grapalat" w:hAnsi="GHEA Grapalat" w:cs="Sylfaen"/>
          <w:szCs w:val="24"/>
          <w:lang w:val="hy-AM"/>
        </w:rPr>
        <w:t>նկարագրվում</w:t>
      </w:r>
      <w:r w:rsidRPr="005C6A0B">
        <w:rPr>
          <w:rFonts w:ascii="GHEA Grapalat" w:hAnsi="GHEA Grapalat" w:cs="Sylfaen"/>
          <w:szCs w:val="24"/>
        </w:rPr>
        <w:t xml:space="preserve"> </w:t>
      </w:r>
      <w:r w:rsidRPr="005C6A0B">
        <w:rPr>
          <w:rFonts w:ascii="GHEA Grapalat" w:hAnsi="GHEA Grapalat" w:cs="Sylfaen"/>
          <w:szCs w:val="24"/>
          <w:lang w:val="hy-AM"/>
        </w:rPr>
        <w:t>են</w:t>
      </w:r>
      <w:r w:rsidRPr="005C6A0B">
        <w:rPr>
          <w:rFonts w:ascii="GHEA Grapalat" w:hAnsi="GHEA Grapalat" w:cs="Sylfaen"/>
          <w:szCs w:val="24"/>
        </w:rPr>
        <w:t xml:space="preserve"> ապրանի ամբողջական նկարագրում սույն </w:t>
      </w:r>
      <w:r w:rsidRPr="005C6A0B">
        <w:rPr>
          <w:rFonts w:ascii="GHEA Grapalat" w:hAnsi="GHEA Grapalat"/>
          <w:lang w:eastAsia="x-none"/>
        </w:rPr>
        <w:t>հրավերի պահանջների նկատմամբ արձանագրված անհամապատասխանությունները:</w:t>
      </w:r>
    </w:p>
    <w:p w14:paraId="4B47EFE0" w14:textId="77777777" w:rsidR="000E7E72" w:rsidRPr="005C6A0B" w:rsidRDefault="000E7E72" w:rsidP="000E7E72">
      <w:pPr>
        <w:pStyle w:val="BodyTextIndent2"/>
        <w:spacing w:line="240" w:lineRule="auto"/>
        <w:ind w:firstLine="567"/>
        <w:rPr>
          <w:rFonts w:ascii="GHEA Grapalat" w:hAnsi="GHEA Grapalat" w:cs="Sylfaen"/>
          <w:szCs w:val="24"/>
        </w:rPr>
      </w:pPr>
      <w:bookmarkStart w:id="19" w:name="_Hlk9263397"/>
      <w:r w:rsidRPr="005C6A0B">
        <w:rPr>
          <w:rFonts w:ascii="GHEA Grapalat" w:hAnsi="GHEA Grapalat" w:cs="Sylfaen"/>
          <w:szCs w:val="24"/>
          <w:lang w:val="hy-AM"/>
        </w:rPr>
        <w:t>7.1</w:t>
      </w:r>
      <w:r w:rsidRPr="005C6A0B">
        <w:rPr>
          <w:rFonts w:ascii="GHEA Grapalat" w:hAnsi="GHEA Grapalat" w:cs="Sylfaen"/>
          <w:szCs w:val="24"/>
        </w:rPr>
        <w:t>7</w:t>
      </w:r>
      <w:r w:rsidRPr="005C6A0B">
        <w:rPr>
          <w:rFonts w:ascii="GHEA Grapalat" w:hAnsi="GHEA Grapalat" w:cs="Sylfaen"/>
          <w:szCs w:val="24"/>
          <w:lang w:val="hy-AM"/>
        </w:rPr>
        <w:t xml:space="preserve"> </w:t>
      </w:r>
      <w:r w:rsidRPr="005C6A0B">
        <w:rPr>
          <w:rFonts w:ascii="GHEA Grapalat" w:hAnsi="GHEA Grapalat" w:cs="Sylfaen"/>
          <w:szCs w:val="24"/>
          <w:lang w:val="en-US"/>
        </w:rPr>
        <w:t>Կոմիտեի</w:t>
      </w:r>
      <w:r w:rsidRPr="005C6A0B">
        <w:rPr>
          <w:rFonts w:ascii="GHEA Grapalat" w:hAnsi="GHEA Grapalat" w:cs="Sylfaen"/>
          <w:szCs w:val="24"/>
        </w:rPr>
        <w:t xml:space="preserve"> </w:t>
      </w:r>
      <w:r w:rsidRPr="005C6A0B">
        <w:rPr>
          <w:rFonts w:ascii="GHEA Grapalat" w:hAnsi="GHEA Grapalat" w:cs="Sylfaen"/>
          <w:szCs w:val="24"/>
          <w:lang w:val="en-US"/>
        </w:rPr>
        <w:t>կողմից</w:t>
      </w:r>
      <w:r w:rsidRPr="005C6A0B">
        <w:rPr>
          <w:rFonts w:ascii="GHEA Grapalat" w:hAnsi="GHEA Grapalat" w:cs="Sylfaen"/>
          <w:szCs w:val="24"/>
        </w:rPr>
        <w:t xml:space="preserve"> </w:t>
      </w:r>
      <w:r w:rsidRPr="005C6A0B">
        <w:rPr>
          <w:rFonts w:ascii="GHEA Grapalat" w:hAnsi="GHEA Grapalat" w:cs="Sylfaen"/>
          <w:szCs w:val="24"/>
          <w:lang w:val="en-US"/>
        </w:rPr>
        <w:t>տրամադրված</w:t>
      </w:r>
      <w:r w:rsidRPr="005C6A0B">
        <w:rPr>
          <w:rFonts w:ascii="GHEA Grapalat" w:hAnsi="GHEA Grapalat" w:cs="Sylfaen"/>
          <w:szCs w:val="24"/>
        </w:rPr>
        <w:t xml:space="preserve"> </w:t>
      </w:r>
      <w:r w:rsidRPr="005C6A0B">
        <w:rPr>
          <w:rFonts w:ascii="GHEA Grapalat" w:hAnsi="GHEA Grapalat" w:cs="Sylfaen"/>
          <w:szCs w:val="24"/>
          <w:lang w:val="en-US"/>
        </w:rPr>
        <w:t>տեղեկատվության</w:t>
      </w:r>
      <w:r w:rsidRPr="005C6A0B">
        <w:rPr>
          <w:rFonts w:ascii="GHEA Grapalat" w:hAnsi="GHEA Grapalat" w:cs="Sylfaen"/>
          <w:szCs w:val="24"/>
        </w:rPr>
        <w:t xml:space="preserve"> </w:t>
      </w:r>
      <w:r w:rsidRPr="005C6A0B">
        <w:rPr>
          <w:rFonts w:ascii="GHEA Grapalat" w:hAnsi="GHEA Grapalat" w:cs="Sylfaen"/>
          <w:szCs w:val="24"/>
          <w:lang w:val="en-US"/>
        </w:rPr>
        <w:t>կամ</w:t>
      </w:r>
      <w:r w:rsidRPr="005C6A0B">
        <w:rPr>
          <w:rFonts w:ascii="GHEA Grapalat" w:hAnsi="GHEA Grapalat" w:cs="Sylfaen"/>
          <w:szCs w:val="24"/>
        </w:rPr>
        <w:t xml:space="preserve"> </w:t>
      </w:r>
      <w:r w:rsidRPr="005C6A0B">
        <w:rPr>
          <w:rFonts w:ascii="GHEA Grapalat" w:hAnsi="GHEA Grapalat" w:cs="Sylfaen"/>
          <w:szCs w:val="24"/>
          <w:lang w:val="en-US"/>
        </w:rPr>
        <w:t>ա</w:t>
      </w:r>
      <w:r w:rsidRPr="005C6A0B">
        <w:rPr>
          <w:rFonts w:ascii="GHEA Grapalat" w:hAnsi="GHEA Grapalat" w:cs="Sylfaen"/>
          <w:szCs w:val="24"/>
          <w:lang w:val="hy-AM"/>
        </w:rPr>
        <w:t xml:space="preserve">ռաջին տեղ զբաղեցրած մասնակցի կողմից </w:t>
      </w:r>
      <w:r w:rsidRPr="005C6A0B">
        <w:rPr>
          <w:rFonts w:ascii="GHEA Grapalat" w:hAnsi="GHEA Grapalat" w:cs="Sylfaen"/>
          <w:szCs w:val="24"/>
          <w:lang w:val="en-US"/>
        </w:rPr>
        <w:t>ներկայացված</w:t>
      </w:r>
      <w:r w:rsidRPr="005C6A0B">
        <w:rPr>
          <w:rFonts w:ascii="GHEA Grapalat" w:hAnsi="GHEA Grapalat" w:cs="Sylfaen"/>
          <w:szCs w:val="24"/>
        </w:rPr>
        <w:t xml:space="preserve"> </w:t>
      </w:r>
      <w:r w:rsidRPr="005C6A0B">
        <w:rPr>
          <w:rFonts w:ascii="GHEA Grapalat" w:hAnsi="GHEA Grapalat" w:cs="Sylfaen"/>
          <w:szCs w:val="24"/>
          <w:lang w:val="en-US"/>
        </w:rPr>
        <w:t>ապրանքի</w:t>
      </w:r>
      <w:r w:rsidRPr="005C6A0B">
        <w:rPr>
          <w:rFonts w:ascii="GHEA Grapalat" w:hAnsi="GHEA Grapalat" w:cs="Sylfaen"/>
          <w:szCs w:val="24"/>
        </w:rPr>
        <w:t xml:space="preserve"> </w:t>
      </w:r>
      <w:r w:rsidRPr="005C6A0B">
        <w:rPr>
          <w:rFonts w:ascii="GHEA Grapalat" w:hAnsi="GHEA Grapalat" w:cs="Sylfaen"/>
          <w:szCs w:val="24"/>
          <w:lang w:val="en-US"/>
        </w:rPr>
        <w:t>ամբողջական</w:t>
      </w:r>
      <w:r w:rsidRPr="005C6A0B">
        <w:rPr>
          <w:rFonts w:ascii="GHEA Grapalat" w:hAnsi="GHEA Grapalat" w:cs="Sylfaen"/>
          <w:szCs w:val="24"/>
        </w:rPr>
        <w:t xml:space="preserve"> </w:t>
      </w:r>
      <w:r w:rsidRPr="005C6A0B">
        <w:rPr>
          <w:rFonts w:ascii="GHEA Grapalat" w:hAnsi="GHEA Grapalat" w:cs="Sylfaen"/>
          <w:szCs w:val="24"/>
          <w:lang w:val="en-US"/>
        </w:rPr>
        <w:t>նկարագրի</w:t>
      </w:r>
      <w:r w:rsidRPr="005C6A0B">
        <w:rPr>
          <w:rFonts w:ascii="GHEA Grapalat" w:hAnsi="GHEA Grapalat" w:cs="Sylfaen"/>
          <w:szCs w:val="24"/>
        </w:rPr>
        <w:t xml:space="preserve"> </w:t>
      </w:r>
      <w:r w:rsidRPr="005C6A0B">
        <w:rPr>
          <w:rFonts w:ascii="GHEA Grapalat" w:hAnsi="GHEA Grapalat" w:cs="Sylfaen"/>
          <w:szCs w:val="24"/>
          <w:lang w:val="en-US"/>
        </w:rPr>
        <w:t>գնահատման</w:t>
      </w:r>
      <w:r w:rsidRPr="005C6A0B">
        <w:rPr>
          <w:rFonts w:ascii="GHEA Grapalat" w:hAnsi="GHEA Grapalat" w:cs="Sylfaen"/>
          <w:szCs w:val="24"/>
        </w:rPr>
        <w:t xml:space="preserve"> </w:t>
      </w:r>
      <w:r w:rsidRPr="005C6A0B">
        <w:rPr>
          <w:rFonts w:ascii="GHEA Grapalat" w:hAnsi="GHEA Grapalat" w:cs="Sylfaen"/>
          <w:szCs w:val="24"/>
          <w:lang w:val="en-US"/>
        </w:rPr>
        <w:t>արդյունքում</w:t>
      </w:r>
      <w:r w:rsidRPr="005C6A0B">
        <w:rPr>
          <w:rFonts w:ascii="GHEA Grapalat" w:hAnsi="GHEA Grapalat" w:cs="Sylfaen"/>
          <w:szCs w:val="24"/>
        </w:rPr>
        <w:t xml:space="preserve"> </w:t>
      </w:r>
      <w:r w:rsidRPr="005C6A0B">
        <w:rPr>
          <w:rFonts w:ascii="GHEA Grapalat" w:hAnsi="GHEA Grapalat" w:cs="Sylfaen"/>
          <w:szCs w:val="24"/>
          <w:lang w:val="en-US"/>
        </w:rPr>
        <w:t>հրավերի</w:t>
      </w:r>
      <w:r w:rsidRPr="005C6A0B">
        <w:rPr>
          <w:rFonts w:ascii="GHEA Grapalat" w:hAnsi="GHEA Grapalat" w:cs="Sylfaen"/>
          <w:szCs w:val="24"/>
        </w:rPr>
        <w:t xml:space="preserve"> </w:t>
      </w:r>
      <w:r w:rsidRPr="005C6A0B">
        <w:rPr>
          <w:rFonts w:ascii="GHEA Grapalat" w:hAnsi="GHEA Grapalat" w:cs="Sylfaen"/>
          <w:szCs w:val="24"/>
          <w:lang w:val="en-US"/>
        </w:rPr>
        <w:t>պահանջների</w:t>
      </w:r>
      <w:r w:rsidRPr="005C6A0B">
        <w:rPr>
          <w:rFonts w:ascii="GHEA Grapalat" w:hAnsi="GHEA Grapalat" w:cs="Sylfaen"/>
          <w:szCs w:val="24"/>
        </w:rPr>
        <w:t xml:space="preserve"> </w:t>
      </w:r>
      <w:r w:rsidRPr="005C6A0B">
        <w:rPr>
          <w:rFonts w:ascii="GHEA Grapalat" w:hAnsi="GHEA Grapalat" w:cs="Sylfaen"/>
          <w:szCs w:val="24"/>
          <w:lang w:val="en-US"/>
        </w:rPr>
        <w:t>նկատմամբ</w:t>
      </w:r>
      <w:r w:rsidRPr="005C6A0B">
        <w:rPr>
          <w:rFonts w:ascii="GHEA Grapalat" w:hAnsi="GHEA Grapalat" w:cs="Sylfaen"/>
          <w:szCs w:val="24"/>
        </w:rPr>
        <w:t xml:space="preserve"> </w:t>
      </w:r>
      <w:r w:rsidRPr="005C6A0B">
        <w:rPr>
          <w:rFonts w:ascii="GHEA Grapalat" w:hAnsi="GHEA Grapalat" w:cs="Sylfaen"/>
          <w:szCs w:val="24"/>
          <w:lang w:val="en-US"/>
        </w:rPr>
        <w:t>անհամապատասխանություններ</w:t>
      </w:r>
      <w:r w:rsidRPr="005C6A0B">
        <w:rPr>
          <w:rFonts w:ascii="GHEA Grapalat" w:hAnsi="GHEA Grapalat" w:cs="Sylfaen"/>
          <w:szCs w:val="24"/>
        </w:rPr>
        <w:t xml:space="preserve"> </w:t>
      </w:r>
      <w:r w:rsidRPr="005C6A0B">
        <w:rPr>
          <w:rFonts w:ascii="GHEA Grapalat" w:hAnsi="GHEA Grapalat" w:cs="Sylfaen"/>
          <w:szCs w:val="24"/>
          <w:lang w:val="en-US"/>
        </w:rPr>
        <w:t>արձանագրվելու</w:t>
      </w:r>
      <w:r w:rsidRPr="005C6A0B">
        <w:rPr>
          <w:rFonts w:ascii="GHEA Grapalat" w:hAnsi="GHEA Grapalat" w:cs="Sylfaen"/>
          <w:szCs w:val="24"/>
        </w:rPr>
        <w:t xml:space="preserve">, </w:t>
      </w:r>
      <w:r w:rsidRPr="005C6A0B">
        <w:rPr>
          <w:rFonts w:ascii="GHEA Grapalat" w:hAnsi="GHEA Grapalat" w:cs="Sylfaen"/>
          <w:szCs w:val="24"/>
          <w:lang w:val="en-US"/>
        </w:rPr>
        <w:t>ինչպես</w:t>
      </w:r>
      <w:r w:rsidRPr="005C6A0B">
        <w:rPr>
          <w:rFonts w:ascii="GHEA Grapalat" w:hAnsi="GHEA Grapalat" w:cs="Sylfaen"/>
          <w:szCs w:val="24"/>
        </w:rPr>
        <w:t xml:space="preserve"> </w:t>
      </w:r>
      <w:r w:rsidRPr="005C6A0B">
        <w:rPr>
          <w:rFonts w:ascii="GHEA Grapalat" w:hAnsi="GHEA Grapalat" w:cs="Sylfaen"/>
          <w:szCs w:val="24"/>
          <w:lang w:val="en-US"/>
        </w:rPr>
        <w:t>նաև</w:t>
      </w:r>
      <w:r w:rsidRPr="005C6A0B">
        <w:rPr>
          <w:rFonts w:ascii="GHEA Grapalat" w:hAnsi="GHEA Grapalat" w:cs="Sylfaen"/>
          <w:szCs w:val="24"/>
        </w:rPr>
        <w:t xml:space="preserve"> </w:t>
      </w:r>
      <w:r w:rsidRPr="005C6A0B">
        <w:rPr>
          <w:rFonts w:ascii="GHEA Grapalat" w:hAnsi="GHEA Grapalat" w:cs="Sylfaen"/>
          <w:szCs w:val="24"/>
          <w:lang w:val="en-US"/>
        </w:rPr>
        <w:t>առաջին</w:t>
      </w:r>
      <w:r w:rsidRPr="005C6A0B">
        <w:rPr>
          <w:rFonts w:ascii="GHEA Grapalat" w:hAnsi="GHEA Grapalat" w:cs="Sylfaen"/>
          <w:szCs w:val="24"/>
        </w:rPr>
        <w:t xml:space="preserve"> </w:t>
      </w:r>
      <w:r w:rsidRPr="005C6A0B">
        <w:rPr>
          <w:rFonts w:ascii="GHEA Grapalat" w:hAnsi="GHEA Grapalat" w:cs="Sylfaen"/>
          <w:szCs w:val="24"/>
          <w:lang w:val="en-US"/>
        </w:rPr>
        <w:t>տեղ</w:t>
      </w:r>
      <w:r w:rsidRPr="005C6A0B">
        <w:rPr>
          <w:rFonts w:ascii="GHEA Grapalat" w:hAnsi="GHEA Grapalat" w:cs="Sylfaen"/>
          <w:szCs w:val="24"/>
        </w:rPr>
        <w:t xml:space="preserve"> </w:t>
      </w:r>
      <w:r w:rsidRPr="005C6A0B">
        <w:rPr>
          <w:rFonts w:ascii="GHEA Grapalat" w:hAnsi="GHEA Grapalat" w:cs="Sylfaen"/>
          <w:szCs w:val="24"/>
          <w:lang w:val="en-US"/>
        </w:rPr>
        <w:t>զբաղեցրած</w:t>
      </w:r>
      <w:r w:rsidRPr="005C6A0B">
        <w:rPr>
          <w:rFonts w:ascii="GHEA Grapalat" w:hAnsi="GHEA Grapalat" w:cs="Sylfaen"/>
          <w:szCs w:val="24"/>
        </w:rPr>
        <w:t xml:space="preserve"> </w:t>
      </w:r>
      <w:r w:rsidRPr="005C6A0B">
        <w:rPr>
          <w:rFonts w:ascii="GHEA Grapalat" w:hAnsi="GHEA Grapalat" w:cs="Sylfaen"/>
          <w:szCs w:val="24"/>
          <w:lang w:val="en-US"/>
        </w:rPr>
        <w:t>մասնակցի</w:t>
      </w:r>
      <w:r w:rsidRPr="005C6A0B">
        <w:rPr>
          <w:rFonts w:ascii="GHEA Grapalat" w:hAnsi="GHEA Grapalat" w:cs="Sylfaen"/>
          <w:szCs w:val="24"/>
        </w:rPr>
        <w:t xml:space="preserve"> </w:t>
      </w:r>
      <w:r w:rsidRPr="005C6A0B">
        <w:rPr>
          <w:rFonts w:ascii="GHEA Grapalat" w:hAnsi="GHEA Grapalat" w:cs="Sylfaen"/>
          <w:szCs w:val="24"/>
          <w:lang w:val="en-US"/>
        </w:rPr>
        <w:t>կողմից</w:t>
      </w:r>
      <w:r w:rsidRPr="005C6A0B">
        <w:rPr>
          <w:rFonts w:ascii="GHEA Grapalat" w:hAnsi="GHEA Grapalat" w:cs="Sylfaen"/>
          <w:szCs w:val="24"/>
        </w:rPr>
        <w:t xml:space="preserve"> </w:t>
      </w:r>
      <w:r w:rsidRPr="005C6A0B">
        <w:rPr>
          <w:rFonts w:ascii="GHEA Grapalat" w:hAnsi="GHEA Grapalat" w:cs="Sylfaen"/>
          <w:szCs w:val="24"/>
          <w:lang w:val="en-US"/>
        </w:rPr>
        <w:t>ապրանքի</w:t>
      </w:r>
      <w:r w:rsidRPr="005C6A0B">
        <w:rPr>
          <w:rFonts w:ascii="GHEA Grapalat" w:hAnsi="GHEA Grapalat" w:cs="Sylfaen"/>
          <w:szCs w:val="24"/>
        </w:rPr>
        <w:t xml:space="preserve"> </w:t>
      </w:r>
      <w:r w:rsidRPr="005C6A0B">
        <w:rPr>
          <w:rFonts w:ascii="GHEA Grapalat" w:hAnsi="GHEA Grapalat" w:cs="Sylfaen"/>
          <w:szCs w:val="24"/>
          <w:lang w:val="en-US"/>
        </w:rPr>
        <w:t>ամբողջական</w:t>
      </w:r>
      <w:r w:rsidRPr="005C6A0B">
        <w:rPr>
          <w:rFonts w:ascii="GHEA Grapalat" w:hAnsi="GHEA Grapalat" w:cs="Sylfaen"/>
          <w:szCs w:val="24"/>
        </w:rPr>
        <w:t xml:space="preserve"> </w:t>
      </w:r>
      <w:r w:rsidRPr="005C6A0B">
        <w:rPr>
          <w:rFonts w:ascii="GHEA Grapalat" w:hAnsi="GHEA Grapalat" w:cs="Sylfaen"/>
          <w:szCs w:val="24"/>
          <w:lang w:val="en-US"/>
        </w:rPr>
        <w:t>նկարագիրը</w:t>
      </w:r>
      <w:r w:rsidRPr="005C6A0B">
        <w:rPr>
          <w:rFonts w:ascii="GHEA Grapalat" w:hAnsi="GHEA Grapalat" w:cs="Sylfaen"/>
          <w:szCs w:val="24"/>
        </w:rPr>
        <w:t xml:space="preserve"> </w:t>
      </w:r>
      <w:r w:rsidRPr="005C6A0B">
        <w:rPr>
          <w:rFonts w:ascii="GHEA Grapalat" w:hAnsi="GHEA Grapalat" w:cs="Sylfaen"/>
          <w:szCs w:val="24"/>
          <w:lang w:val="en-US"/>
        </w:rPr>
        <w:t>չներկայացվելու</w:t>
      </w:r>
      <w:r w:rsidRPr="005C6A0B">
        <w:rPr>
          <w:rFonts w:ascii="GHEA Grapalat" w:hAnsi="GHEA Grapalat" w:cs="Sylfaen"/>
          <w:szCs w:val="24"/>
        </w:rPr>
        <w:t xml:space="preserve"> </w:t>
      </w:r>
      <w:r w:rsidRPr="005C6A0B">
        <w:rPr>
          <w:rFonts w:ascii="GHEA Grapalat" w:hAnsi="GHEA Grapalat" w:cs="Sylfaen"/>
          <w:szCs w:val="24"/>
          <w:lang w:val="en-US"/>
        </w:rPr>
        <w:t>դեպքում</w:t>
      </w:r>
      <w:r w:rsidRPr="005C6A0B">
        <w:rPr>
          <w:rFonts w:ascii="GHEA Grapalat" w:hAnsi="GHEA Grapalat" w:cs="Sylfaen"/>
          <w:szCs w:val="24"/>
        </w:rPr>
        <w:t xml:space="preserve"> </w:t>
      </w:r>
      <w:r w:rsidRPr="005C6A0B">
        <w:rPr>
          <w:rFonts w:ascii="GHEA Grapalat" w:hAnsi="GHEA Grapalat" w:cs="Sylfaen"/>
          <w:szCs w:val="24"/>
          <w:lang w:val="hy-AM"/>
        </w:rPr>
        <w:t>հանձնաժողովի քարտուղարը նույն օր</w:t>
      </w:r>
      <w:r w:rsidRPr="005C6A0B">
        <w:rPr>
          <w:rFonts w:ascii="GHEA Grapalat" w:hAnsi="GHEA Grapalat" w:cs="Sylfaen"/>
          <w:szCs w:val="24"/>
          <w:lang w:val="en-US"/>
        </w:rPr>
        <w:t>ը</w:t>
      </w:r>
      <w:r w:rsidRPr="005C6A0B">
        <w:rPr>
          <w:rFonts w:ascii="GHEA Grapalat" w:hAnsi="GHEA Grapalat" w:cs="Sylfaen"/>
          <w:szCs w:val="24"/>
        </w:rPr>
        <w:t xml:space="preserve"> </w:t>
      </w:r>
      <w:r w:rsidRPr="005C6A0B">
        <w:rPr>
          <w:rFonts w:ascii="GHEA Grapalat" w:hAnsi="GHEA Grapalat" w:cs="Sylfaen"/>
          <w:szCs w:val="24"/>
          <w:lang w:val="en-US"/>
        </w:rPr>
        <w:t>էլեկտրոնային</w:t>
      </w:r>
      <w:r w:rsidRPr="005C6A0B">
        <w:rPr>
          <w:rFonts w:ascii="GHEA Grapalat" w:hAnsi="GHEA Grapalat" w:cs="Sylfaen"/>
          <w:szCs w:val="24"/>
        </w:rPr>
        <w:t xml:space="preserve"> </w:t>
      </w:r>
      <w:r w:rsidRPr="005C6A0B">
        <w:rPr>
          <w:rFonts w:ascii="GHEA Grapalat" w:hAnsi="GHEA Grapalat" w:cs="Sylfaen"/>
          <w:szCs w:val="24"/>
          <w:lang w:val="en-US"/>
        </w:rPr>
        <w:t>եղանակով</w:t>
      </w:r>
      <w:r w:rsidRPr="005C6A0B">
        <w:rPr>
          <w:rFonts w:ascii="GHEA Grapalat" w:hAnsi="GHEA Grapalat" w:cs="Sylfaen"/>
          <w:szCs w:val="24"/>
        </w:rPr>
        <w:t xml:space="preserve"> </w:t>
      </w:r>
      <w:r w:rsidRPr="005C6A0B">
        <w:rPr>
          <w:rFonts w:ascii="GHEA Grapalat" w:hAnsi="GHEA Grapalat" w:cs="Sylfaen"/>
          <w:szCs w:val="24"/>
          <w:lang w:val="hy-AM"/>
        </w:rPr>
        <w:t>ծանուցում է առաջին տեղն զբաղեցրած մասնակցին՝ առաջարկելով երեք աշխատանքային օրվա ընթացքում շտկել անհամապատաս</w:t>
      </w:r>
      <w:r w:rsidRPr="005C6A0B">
        <w:rPr>
          <w:rFonts w:ascii="GHEA Grapalat" w:hAnsi="GHEA Grapalat" w:cs="Sylfaen"/>
          <w:szCs w:val="24"/>
          <w:lang w:val="hy-AM"/>
        </w:rPr>
        <w:softHyphen/>
        <w:t>խանությունը: Ընդ որում, եթե անհամապատասխանությունն արձանագրվել է</w:t>
      </w:r>
      <w:r w:rsidRPr="005C6A0B">
        <w:rPr>
          <w:rFonts w:ascii="GHEA Grapalat" w:hAnsi="GHEA Grapalat" w:cs="Sylfaen"/>
          <w:szCs w:val="24"/>
          <w:lang w:val="en-US"/>
        </w:rPr>
        <w:t>՝</w:t>
      </w:r>
    </w:p>
    <w:p w14:paraId="21CA543F" w14:textId="77777777" w:rsidR="000E7E72" w:rsidRPr="005C6A0B" w:rsidRDefault="000E7E72" w:rsidP="000E7E72">
      <w:pPr>
        <w:pStyle w:val="BodyTextIndent2"/>
        <w:numPr>
          <w:ilvl w:val="0"/>
          <w:numId w:val="18"/>
        </w:numPr>
        <w:spacing w:line="240" w:lineRule="auto"/>
        <w:ind w:left="0" w:firstLine="630"/>
        <w:rPr>
          <w:rFonts w:ascii="GHEA Grapalat" w:hAnsi="GHEA Grapalat" w:cs="Sylfaen"/>
          <w:szCs w:val="24"/>
        </w:rPr>
      </w:pPr>
      <w:r w:rsidRPr="005C6A0B">
        <w:rPr>
          <w:rFonts w:ascii="GHEA Grapalat" w:hAnsi="GHEA Grapalat" w:cs="Sylfaen"/>
          <w:szCs w:val="24"/>
          <w:lang w:val="hy-AM"/>
        </w:rPr>
        <w:t xml:space="preserve">կոմիտեից ստացված տեղեկատվության արդյունքում, ապա սույն կետում նշված ծանուցմանը կցվում է նաև </w:t>
      </w:r>
      <w:r w:rsidRPr="005C6A0B">
        <w:rPr>
          <w:rFonts w:ascii="GHEA Grapalat" w:hAnsi="GHEA Grapalat" w:cs="Sylfaen"/>
          <w:szCs w:val="24"/>
          <w:lang w:val="en-US"/>
        </w:rPr>
        <w:t>կոմիտեի</w:t>
      </w:r>
      <w:r w:rsidRPr="005C6A0B">
        <w:rPr>
          <w:rFonts w:ascii="GHEA Grapalat" w:hAnsi="GHEA Grapalat" w:cs="Sylfaen"/>
          <w:szCs w:val="24"/>
        </w:rPr>
        <w:t xml:space="preserve"> </w:t>
      </w:r>
      <w:r w:rsidRPr="005C6A0B">
        <w:rPr>
          <w:rFonts w:ascii="GHEA Grapalat" w:hAnsi="GHEA Grapalat" w:cs="Sylfaen"/>
          <w:szCs w:val="24"/>
          <w:lang w:val="en-US"/>
        </w:rPr>
        <w:t>տրամադրած</w:t>
      </w:r>
      <w:r w:rsidRPr="005C6A0B">
        <w:rPr>
          <w:rFonts w:ascii="GHEA Grapalat" w:hAnsi="GHEA Grapalat" w:cs="Sylfaen"/>
          <w:szCs w:val="24"/>
        </w:rPr>
        <w:t xml:space="preserve"> </w:t>
      </w:r>
      <w:r w:rsidRPr="005C6A0B">
        <w:rPr>
          <w:rFonts w:ascii="GHEA Grapalat" w:hAnsi="GHEA Grapalat" w:cs="Sylfaen"/>
          <w:szCs w:val="24"/>
          <w:lang w:val="hy-AM"/>
        </w:rPr>
        <w:t>տեղեկատվությունը պարունակող փաստաթղթի բնօրինակից արտատպված (սկանավորված) տարբերակը</w:t>
      </w:r>
      <w:r w:rsidRPr="005C6A0B">
        <w:rPr>
          <w:rFonts w:ascii="GHEA Grapalat" w:hAnsi="GHEA Grapalat" w:cs="Sylfaen"/>
          <w:szCs w:val="24"/>
        </w:rPr>
        <w:t>.</w:t>
      </w:r>
    </w:p>
    <w:p w14:paraId="6A0EAFA1" w14:textId="77777777" w:rsidR="000E7E72" w:rsidRPr="005C6A0B" w:rsidRDefault="000E7E72" w:rsidP="000E7E72">
      <w:pPr>
        <w:pStyle w:val="BodyTextIndent2"/>
        <w:numPr>
          <w:ilvl w:val="0"/>
          <w:numId w:val="18"/>
        </w:numPr>
        <w:spacing w:line="240" w:lineRule="auto"/>
        <w:ind w:left="0" w:firstLine="630"/>
        <w:rPr>
          <w:rFonts w:ascii="GHEA Grapalat" w:hAnsi="GHEA Grapalat" w:cs="Sylfaen"/>
          <w:szCs w:val="24"/>
        </w:rPr>
      </w:pPr>
      <w:r w:rsidRPr="005C6A0B">
        <w:rPr>
          <w:rFonts w:ascii="GHEA Grapalat" w:hAnsi="GHEA Grapalat" w:cs="Sylfaen"/>
          <w:szCs w:val="24"/>
          <w:lang w:val="en-US"/>
        </w:rPr>
        <w:t>ներկայացված</w:t>
      </w:r>
      <w:r w:rsidRPr="005C6A0B">
        <w:rPr>
          <w:rFonts w:ascii="GHEA Grapalat" w:hAnsi="GHEA Grapalat" w:cs="Sylfaen"/>
          <w:szCs w:val="24"/>
        </w:rPr>
        <w:t xml:space="preserve"> </w:t>
      </w:r>
      <w:r w:rsidRPr="005C6A0B">
        <w:rPr>
          <w:rFonts w:ascii="GHEA Grapalat" w:hAnsi="GHEA Grapalat" w:cs="Sylfaen"/>
          <w:szCs w:val="24"/>
          <w:lang w:val="en-US"/>
        </w:rPr>
        <w:t>ապրանքի</w:t>
      </w:r>
      <w:r w:rsidRPr="005C6A0B">
        <w:rPr>
          <w:rFonts w:ascii="GHEA Grapalat" w:hAnsi="GHEA Grapalat" w:cs="Sylfaen"/>
          <w:szCs w:val="24"/>
        </w:rPr>
        <w:t xml:space="preserve"> </w:t>
      </w:r>
      <w:r w:rsidRPr="005C6A0B">
        <w:rPr>
          <w:rFonts w:ascii="GHEA Grapalat" w:hAnsi="GHEA Grapalat" w:cs="Sylfaen"/>
          <w:szCs w:val="24"/>
          <w:lang w:val="en-US"/>
        </w:rPr>
        <w:t>ամբողջական</w:t>
      </w:r>
      <w:r w:rsidRPr="005C6A0B">
        <w:rPr>
          <w:rFonts w:ascii="GHEA Grapalat" w:hAnsi="GHEA Grapalat" w:cs="Sylfaen"/>
          <w:szCs w:val="24"/>
        </w:rPr>
        <w:t xml:space="preserve"> </w:t>
      </w:r>
      <w:r w:rsidRPr="005C6A0B">
        <w:rPr>
          <w:rFonts w:ascii="GHEA Grapalat" w:hAnsi="GHEA Grapalat" w:cs="Sylfaen"/>
          <w:szCs w:val="24"/>
          <w:lang w:val="en-US"/>
        </w:rPr>
        <w:t>նկարագրի</w:t>
      </w:r>
      <w:r w:rsidRPr="005C6A0B">
        <w:rPr>
          <w:rFonts w:ascii="GHEA Grapalat" w:hAnsi="GHEA Grapalat" w:cs="Sylfaen"/>
          <w:szCs w:val="24"/>
        </w:rPr>
        <w:t xml:space="preserve"> </w:t>
      </w:r>
      <w:r w:rsidRPr="005C6A0B">
        <w:rPr>
          <w:rFonts w:ascii="GHEA Grapalat" w:hAnsi="GHEA Grapalat" w:cs="Sylfaen"/>
          <w:szCs w:val="24"/>
          <w:lang w:val="en-US"/>
        </w:rPr>
        <w:t>գնահատման</w:t>
      </w:r>
      <w:r w:rsidRPr="005C6A0B">
        <w:rPr>
          <w:rFonts w:ascii="GHEA Grapalat" w:hAnsi="GHEA Grapalat" w:cs="Sylfaen"/>
          <w:szCs w:val="24"/>
        </w:rPr>
        <w:t xml:space="preserve"> </w:t>
      </w:r>
      <w:r w:rsidRPr="005C6A0B">
        <w:rPr>
          <w:rFonts w:ascii="GHEA Grapalat" w:hAnsi="GHEA Grapalat" w:cs="Sylfaen"/>
          <w:szCs w:val="24"/>
          <w:lang w:val="en-US"/>
        </w:rPr>
        <w:t>արդյունքում</w:t>
      </w:r>
      <w:r w:rsidRPr="005C6A0B">
        <w:rPr>
          <w:rFonts w:ascii="GHEA Grapalat" w:hAnsi="GHEA Grapalat" w:cs="Sylfaen"/>
          <w:szCs w:val="24"/>
        </w:rPr>
        <w:t xml:space="preserve">, </w:t>
      </w:r>
      <w:r w:rsidRPr="005C6A0B">
        <w:rPr>
          <w:rFonts w:ascii="GHEA Grapalat" w:hAnsi="GHEA Grapalat" w:cs="Sylfaen"/>
          <w:szCs w:val="24"/>
          <w:lang w:val="en-US"/>
        </w:rPr>
        <w:t>ապա</w:t>
      </w:r>
      <w:r w:rsidRPr="005C6A0B">
        <w:rPr>
          <w:rFonts w:ascii="GHEA Grapalat" w:hAnsi="GHEA Grapalat" w:cs="Sylfaen"/>
          <w:szCs w:val="24"/>
        </w:rPr>
        <w:t xml:space="preserve"> </w:t>
      </w:r>
      <w:r w:rsidRPr="005C6A0B">
        <w:rPr>
          <w:rFonts w:ascii="GHEA Grapalat" w:hAnsi="GHEA Grapalat" w:cs="Sylfaen"/>
          <w:szCs w:val="24"/>
          <w:lang w:val="en-US"/>
        </w:rPr>
        <w:t>սույն</w:t>
      </w:r>
      <w:r w:rsidRPr="005C6A0B">
        <w:rPr>
          <w:rFonts w:ascii="GHEA Grapalat" w:hAnsi="GHEA Grapalat" w:cs="Sylfaen"/>
          <w:szCs w:val="24"/>
        </w:rPr>
        <w:t xml:space="preserve"> </w:t>
      </w:r>
      <w:r w:rsidRPr="005C6A0B">
        <w:rPr>
          <w:rFonts w:ascii="GHEA Grapalat" w:hAnsi="GHEA Grapalat" w:cs="Sylfaen"/>
          <w:szCs w:val="24"/>
          <w:lang w:val="en-US"/>
        </w:rPr>
        <w:t>կետում</w:t>
      </w:r>
      <w:r w:rsidRPr="005C6A0B">
        <w:rPr>
          <w:rFonts w:ascii="GHEA Grapalat" w:hAnsi="GHEA Grapalat" w:cs="Sylfaen"/>
          <w:szCs w:val="24"/>
        </w:rPr>
        <w:t xml:space="preserve"> </w:t>
      </w:r>
      <w:r w:rsidRPr="005C6A0B">
        <w:rPr>
          <w:rFonts w:ascii="GHEA Grapalat" w:hAnsi="GHEA Grapalat" w:cs="Sylfaen"/>
          <w:szCs w:val="24"/>
          <w:lang w:val="hy-AM"/>
        </w:rPr>
        <w:t xml:space="preserve">նշված ծանուցմանը կցվում է նաև </w:t>
      </w:r>
      <w:r w:rsidRPr="005C6A0B">
        <w:rPr>
          <w:rFonts w:ascii="GHEA Grapalat" w:hAnsi="GHEA Grapalat" w:cs="Sylfaen"/>
          <w:szCs w:val="24"/>
          <w:lang w:val="en-US"/>
        </w:rPr>
        <w:t>հանձնաժողովի</w:t>
      </w:r>
      <w:r w:rsidRPr="005C6A0B">
        <w:rPr>
          <w:rFonts w:ascii="GHEA Grapalat" w:hAnsi="GHEA Grapalat" w:cs="Sylfaen"/>
          <w:szCs w:val="24"/>
        </w:rPr>
        <w:t xml:space="preserve"> </w:t>
      </w:r>
      <w:r w:rsidRPr="005C6A0B">
        <w:rPr>
          <w:rFonts w:ascii="GHEA Grapalat" w:hAnsi="GHEA Grapalat" w:cs="Sylfaen"/>
          <w:szCs w:val="24"/>
          <w:lang w:val="en-US"/>
        </w:rPr>
        <w:t>նիստի</w:t>
      </w:r>
      <w:r w:rsidRPr="005C6A0B">
        <w:rPr>
          <w:rFonts w:ascii="GHEA Grapalat" w:hAnsi="GHEA Grapalat" w:cs="Sylfaen"/>
          <w:szCs w:val="24"/>
        </w:rPr>
        <w:t xml:space="preserve"> </w:t>
      </w:r>
      <w:r w:rsidRPr="005C6A0B">
        <w:rPr>
          <w:rFonts w:ascii="GHEA Grapalat" w:hAnsi="GHEA Grapalat" w:cs="Sylfaen"/>
          <w:szCs w:val="24"/>
          <w:lang w:val="en-US"/>
        </w:rPr>
        <w:t>արձանագրության</w:t>
      </w:r>
      <w:r w:rsidRPr="005C6A0B">
        <w:rPr>
          <w:rFonts w:ascii="GHEA Grapalat" w:hAnsi="GHEA Grapalat" w:cs="Sylfaen"/>
          <w:szCs w:val="24"/>
        </w:rPr>
        <w:t xml:space="preserve"> </w:t>
      </w:r>
      <w:r w:rsidRPr="005C6A0B">
        <w:rPr>
          <w:rFonts w:ascii="GHEA Grapalat" w:hAnsi="GHEA Grapalat" w:cs="Sylfaen"/>
          <w:szCs w:val="24"/>
          <w:lang w:val="hy-AM"/>
        </w:rPr>
        <w:t>բնօրինակից արտատպված (սկանավորված) տարբերակը</w:t>
      </w:r>
      <w:r w:rsidRPr="005C6A0B">
        <w:rPr>
          <w:rFonts w:ascii="GHEA Grapalat" w:hAnsi="GHEA Grapalat" w:cs="Sylfaen"/>
          <w:szCs w:val="24"/>
        </w:rPr>
        <w:t>:</w:t>
      </w:r>
    </w:p>
    <w:p w14:paraId="50749CE9" w14:textId="77777777" w:rsidR="000E7E72" w:rsidRPr="005C6A0B" w:rsidRDefault="000E7E72" w:rsidP="000E7E72">
      <w:pPr>
        <w:pStyle w:val="BodyTextIndent2"/>
        <w:spacing w:line="240" w:lineRule="auto"/>
        <w:rPr>
          <w:rFonts w:ascii="GHEA Grapalat" w:hAnsi="GHEA Grapalat" w:cs="Sylfaen"/>
          <w:szCs w:val="24"/>
        </w:rPr>
      </w:pPr>
      <w:r w:rsidRPr="005C6A0B">
        <w:rPr>
          <w:rFonts w:ascii="GHEA Grapalat" w:hAnsi="GHEA Grapalat" w:cs="Sylfaen"/>
          <w:szCs w:val="24"/>
        </w:rPr>
        <w:t xml:space="preserve">7.18 </w:t>
      </w:r>
      <w:r w:rsidRPr="005C6A0B">
        <w:rPr>
          <w:rFonts w:ascii="GHEA Grapalat" w:hAnsi="GHEA Grapalat" w:cs="Sylfaen"/>
          <w:szCs w:val="24"/>
          <w:lang w:val="en-US"/>
        </w:rPr>
        <w:t>Առաջին</w:t>
      </w:r>
      <w:r w:rsidRPr="005C6A0B">
        <w:rPr>
          <w:rFonts w:ascii="GHEA Grapalat" w:hAnsi="GHEA Grapalat" w:cs="Sylfaen"/>
          <w:szCs w:val="24"/>
        </w:rPr>
        <w:t xml:space="preserve"> </w:t>
      </w:r>
      <w:r w:rsidRPr="005C6A0B">
        <w:rPr>
          <w:rFonts w:ascii="GHEA Grapalat" w:hAnsi="GHEA Grapalat" w:cs="Sylfaen"/>
          <w:szCs w:val="24"/>
          <w:lang w:val="en-US"/>
        </w:rPr>
        <w:t>տեղ</w:t>
      </w:r>
      <w:r w:rsidRPr="005C6A0B">
        <w:rPr>
          <w:rFonts w:ascii="GHEA Grapalat" w:hAnsi="GHEA Grapalat" w:cs="Sylfaen"/>
          <w:szCs w:val="24"/>
        </w:rPr>
        <w:t xml:space="preserve"> </w:t>
      </w:r>
      <w:r w:rsidRPr="005C6A0B">
        <w:rPr>
          <w:rFonts w:ascii="GHEA Grapalat" w:hAnsi="GHEA Grapalat" w:cs="Sylfaen"/>
          <w:szCs w:val="24"/>
          <w:lang w:val="en-US"/>
        </w:rPr>
        <w:t>զբաղեցրած</w:t>
      </w:r>
      <w:r w:rsidRPr="005C6A0B">
        <w:rPr>
          <w:rFonts w:ascii="GHEA Grapalat" w:hAnsi="GHEA Grapalat" w:cs="Sylfaen"/>
          <w:szCs w:val="24"/>
        </w:rPr>
        <w:t xml:space="preserve"> </w:t>
      </w:r>
      <w:r w:rsidRPr="005C6A0B">
        <w:rPr>
          <w:rFonts w:ascii="GHEA Grapalat" w:hAnsi="GHEA Grapalat" w:cs="Sylfaen"/>
          <w:szCs w:val="24"/>
          <w:lang w:val="en-US"/>
        </w:rPr>
        <w:t>մասնակցի</w:t>
      </w:r>
      <w:r w:rsidRPr="005C6A0B">
        <w:rPr>
          <w:rFonts w:ascii="GHEA Grapalat" w:hAnsi="GHEA Grapalat" w:cs="Sylfaen"/>
          <w:szCs w:val="24"/>
        </w:rPr>
        <w:t xml:space="preserve"> </w:t>
      </w:r>
      <w:r w:rsidRPr="005C6A0B">
        <w:rPr>
          <w:rFonts w:ascii="GHEA Grapalat" w:hAnsi="GHEA Grapalat" w:cs="Sylfaen"/>
          <w:szCs w:val="24"/>
          <w:lang w:val="en-US"/>
        </w:rPr>
        <w:t>կողմից</w:t>
      </w:r>
      <w:r w:rsidRPr="005C6A0B">
        <w:rPr>
          <w:rFonts w:ascii="GHEA Grapalat" w:hAnsi="GHEA Grapalat" w:cs="Sylfaen"/>
          <w:szCs w:val="24"/>
        </w:rPr>
        <w:t xml:space="preserve"> </w:t>
      </w:r>
      <w:r w:rsidRPr="005C6A0B">
        <w:rPr>
          <w:rFonts w:ascii="GHEA Grapalat" w:hAnsi="GHEA Grapalat" w:cs="Sylfaen"/>
          <w:szCs w:val="24"/>
          <w:lang w:val="en-US"/>
        </w:rPr>
        <w:t>արձանագրված</w:t>
      </w:r>
      <w:r w:rsidRPr="005C6A0B">
        <w:rPr>
          <w:rFonts w:ascii="GHEA Grapalat" w:hAnsi="GHEA Grapalat" w:cs="Sylfaen"/>
          <w:szCs w:val="24"/>
        </w:rPr>
        <w:t xml:space="preserve"> </w:t>
      </w:r>
      <w:r w:rsidRPr="005C6A0B">
        <w:rPr>
          <w:rFonts w:ascii="GHEA Grapalat" w:hAnsi="GHEA Grapalat" w:cs="Sylfaen"/>
          <w:szCs w:val="24"/>
          <w:lang w:val="en-US"/>
        </w:rPr>
        <w:t>անհամապատասխանությունը</w:t>
      </w:r>
      <w:r w:rsidRPr="005C6A0B">
        <w:rPr>
          <w:rFonts w:ascii="GHEA Grapalat" w:hAnsi="GHEA Grapalat" w:cs="Sylfaen"/>
          <w:szCs w:val="24"/>
        </w:rPr>
        <w:t xml:space="preserve"> </w:t>
      </w:r>
      <w:r w:rsidRPr="005C6A0B">
        <w:rPr>
          <w:rFonts w:ascii="GHEA Grapalat" w:hAnsi="GHEA Grapalat" w:cs="Sylfaen"/>
          <w:szCs w:val="24"/>
          <w:lang w:val="en-US"/>
        </w:rPr>
        <w:t>սույն</w:t>
      </w:r>
      <w:r w:rsidRPr="005C6A0B">
        <w:rPr>
          <w:rFonts w:ascii="GHEA Grapalat" w:hAnsi="GHEA Grapalat" w:cs="Sylfaen"/>
          <w:szCs w:val="24"/>
        </w:rPr>
        <w:t xml:space="preserve"> </w:t>
      </w:r>
      <w:r w:rsidRPr="005C6A0B">
        <w:rPr>
          <w:rFonts w:ascii="GHEA Grapalat" w:hAnsi="GHEA Grapalat" w:cs="Sylfaen"/>
          <w:szCs w:val="24"/>
          <w:lang w:val="en-US"/>
        </w:rPr>
        <w:t>հրավերի</w:t>
      </w:r>
      <w:r w:rsidRPr="005C6A0B">
        <w:rPr>
          <w:rFonts w:ascii="GHEA Grapalat" w:hAnsi="GHEA Grapalat" w:cs="Sylfaen"/>
          <w:szCs w:val="24"/>
        </w:rPr>
        <w:t xml:space="preserve"> 1-</w:t>
      </w:r>
      <w:r w:rsidRPr="005C6A0B">
        <w:rPr>
          <w:rFonts w:ascii="GHEA Grapalat" w:hAnsi="GHEA Grapalat" w:cs="Sylfaen"/>
          <w:szCs w:val="24"/>
          <w:lang w:val="en-US"/>
        </w:rPr>
        <w:t>ին</w:t>
      </w:r>
      <w:r w:rsidRPr="005C6A0B">
        <w:rPr>
          <w:rFonts w:ascii="GHEA Grapalat" w:hAnsi="GHEA Grapalat" w:cs="Sylfaen"/>
          <w:szCs w:val="24"/>
        </w:rPr>
        <w:t xml:space="preserve"> </w:t>
      </w:r>
      <w:r w:rsidRPr="005C6A0B">
        <w:rPr>
          <w:rFonts w:ascii="GHEA Grapalat" w:hAnsi="GHEA Grapalat" w:cs="Sylfaen"/>
          <w:szCs w:val="24"/>
          <w:lang w:val="en-US"/>
        </w:rPr>
        <w:t>մասի</w:t>
      </w:r>
      <w:r w:rsidRPr="005C6A0B">
        <w:rPr>
          <w:rFonts w:ascii="GHEA Grapalat" w:hAnsi="GHEA Grapalat" w:cs="Sylfaen"/>
          <w:szCs w:val="24"/>
        </w:rPr>
        <w:t xml:space="preserve"> 7.17 </w:t>
      </w:r>
      <w:r w:rsidRPr="005C6A0B">
        <w:rPr>
          <w:rFonts w:ascii="GHEA Grapalat" w:hAnsi="GHEA Grapalat" w:cs="Sylfaen"/>
          <w:szCs w:val="24"/>
          <w:lang w:val="en-US"/>
        </w:rPr>
        <w:t>կետով</w:t>
      </w:r>
      <w:r w:rsidRPr="005C6A0B">
        <w:rPr>
          <w:rFonts w:ascii="GHEA Grapalat" w:hAnsi="GHEA Grapalat" w:cs="Sylfaen"/>
          <w:szCs w:val="24"/>
        </w:rPr>
        <w:t xml:space="preserve"> </w:t>
      </w:r>
      <w:r w:rsidRPr="005C6A0B">
        <w:rPr>
          <w:rFonts w:ascii="GHEA Grapalat" w:hAnsi="GHEA Grapalat" w:cs="Sylfaen"/>
          <w:szCs w:val="24"/>
          <w:lang w:val="en-US"/>
        </w:rPr>
        <w:t>սահմանված</w:t>
      </w:r>
      <w:r w:rsidRPr="005C6A0B">
        <w:rPr>
          <w:rFonts w:ascii="GHEA Grapalat" w:hAnsi="GHEA Grapalat" w:cs="Sylfaen"/>
          <w:szCs w:val="24"/>
        </w:rPr>
        <w:t xml:space="preserve"> </w:t>
      </w:r>
      <w:r w:rsidRPr="005C6A0B">
        <w:rPr>
          <w:rFonts w:ascii="GHEA Grapalat" w:hAnsi="GHEA Grapalat" w:cs="Sylfaen"/>
          <w:szCs w:val="24"/>
          <w:lang w:val="en-US"/>
        </w:rPr>
        <w:t>ժամկետում՝</w:t>
      </w:r>
    </w:p>
    <w:p w14:paraId="24B4864A" w14:textId="77777777" w:rsidR="000E7E72" w:rsidRPr="005C6A0B" w:rsidRDefault="000E7E72" w:rsidP="000E7E72">
      <w:pPr>
        <w:pStyle w:val="BodyTextIndent2"/>
        <w:spacing w:line="240" w:lineRule="auto"/>
        <w:rPr>
          <w:rFonts w:ascii="GHEA Grapalat" w:hAnsi="GHEA Grapalat" w:cs="Sylfaen"/>
          <w:szCs w:val="24"/>
        </w:rPr>
      </w:pPr>
      <w:r w:rsidRPr="005C6A0B">
        <w:rPr>
          <w:rFonts w:ascii="GHEA Grapalat" w:hAnsi="GHEA Grapalat" w:cs="Sylfaen"/>
          <w:szCs w:val="24"/>
        </w:rPr>
        <w:t xml:space="preserve">1) </w:t>
      </w:r>
      <w:r w:rsidRPr="005C6A0B">
        <w:rPr>
          <w:rFonts w:ascii="GHEA Grapalat" w:hAnsi="GHEA Grapalat" w:cs="Sylfaen"/>
          <w:szCs w:val="24"/>
          <w:lang w:val="en-US"/>
        </w:rPr>
        <w:t>շտկելու</w:t>
      </w:r>
      <w:r w:rsidRPr="005C6A0B">
        <w:rPr>
          <w:rFonts w:ascii="GHEA Grapalat" w:hAnsi="GHEA Grapalat" w:cs="Sylfaen"/>
          <w:szCs w:val="24"/>
        </w:rPr>
        <w:t xml:space="preserve"> </w:t>
      </w:r>
      <w:r w:rsidRPr="005C6A0B">
        <w:rPr>
          <w:rFonts w:ascii="GHEA Grapalat" w:hAnsi="GHEA Grapalat" w:cs="Sylfaen"/>
          <w:szCs w:val="24"/>
          <w:lang w:val="en-US"/>
        </w:rPr>
        <w:t>դեպքում</w:t>
      </w:r>
      <w:r w:rsidRPr="005C6A0B">
        <w:rPr>
          <w:rFonts w:ascii="GHEA Grapalat" w:hAnsi="GHEA Grapalat" w:cs="Sylfaen"/>
          <w:szCs w:val="24"/>
        </w:rPr>
        <w:t xml:space="preserve"> </w:t>
      </w:r>
      <w:r w:rsidRPr="005C6A0B">
        <w:rPr>
          <w:rFonts w:ascii="GHEA Grapalat" w:hAnsi="GHEA Grapalat" w:cs="Sylfaen"/>
          <w:szCs w:val="24"/>
          <w:lang w:val="en-US"/>
        </w:rPr>
        <w:t>հայտը</w:t>
      </w:r>
      <w:r w:rsidRPr="005C6A0B">
        <w:rPr>
          <w:rFonts w:ascii="GHEA Grapalat" w:hAnsi="GHEA Grapalat" w:cs="Sylfaen"/>
          <w:szCs w:val="24"/>
        </w:rPr>
        <w:t xml:space="preserve"> </w:t>
      </w:r>
      <w:r w:rsidRPr="005C6A0B">
        <w:rPr>
          <w:rFonts w:ascii="GHEA Grapalat" w:hAnsi="GHEA Grapalat" w:cs="Sylfaen"/>
          <w:szCs w:val="24"/>
          <w:lang w:val="en-US"/>
        </w:rPr>
        <w:t>գնահատվում</w:t>
      </w:r>
      <w:r w:rsidRPr="005C6A0B">
        <w:rPr>
          <w:rFonts w:ascii="GHEA Grapalat" w:hAnsi="GHEA Grapalat" w:cs="Sylfaen"/>
          <w:szCs w:val="24"/>
        </w:rPr>
        <w:t xml:space="preserve"> </w:t>
      </w:r>
      <w:r w:rsidRPr="005C6A0B">
        <w:rPr>
          <w:rFonts w:ascii="GHEA Grapalat" w:hAnsi="GHEA Grapalat" w:cs="Sylfaen"/>
          <w:szCs w:val="24"/>
          <w:lang w:val="en-US"/>
        </w:rPr>
        <w:t>է</w:t>
      </w:r>
      <w:r w:rsidRPr="005C6A0B">
        <w:rPr>
          <w:rFonts w:ascii="GHEA Grapalat" w:hAnsi="GHEA Grapalat" w:cs="Sylfaen"/>
          <w:szCs w:val="24"/>
        </w:rPr>
        <w:t xml:space="preserve"> </w:t>
      </w:r>
      <w:r w:rsidRPr="005C6A0B">
        <w:rPr>
          <w:rFonts w:ascii="GHEA Grapalat" w:hAnsi="GHEA Grapalat" w:cs="Sylfaen"/>
          <w:szCs w:val="24"/>
          <w:lang w:val="en-US"/>
        </w:rPr>
        <w:t>բավարար</w:t>
      </w:r>
      <w:r w:rsidRPr="005C6A0B">
        <w:rPr>
          <w:rFonts w:ascii="GHEA Grapalat" w:hAnsi="GHEA Grapalat" w:cs="Sylfaen"/>
          <w:szCs w:val="24"/>
        </w:rPr>
        <w:t xml:space="preserve"> </w:t>
      </w:r>
      <w:r w:rsidRPr="005C6A0B">
        <w:rPr>
          <w:rFonts w:ascii="GHEA Grapalat" w:hAnsi="GHEA Grapalat" w:cs="Sylfaen"/>
          <w:szCs w:val="24"/>
          <w:lang w:val="en-US"/>
        </w:rPr>
        <w:t>և</w:t>
      </w:r>
      <w:r w:rsidRPr="005C6A0B">
        <w:rPr>
          <w:rFonts w:ascii="GHEA Grapalat" w:hAnsi="GHEA Grapalat" w:cs="Sylfaen"/>
          <w:szCs w:val="24"/>
        </w:rPr>
        <w:t xml:space="preserve"> </w:t>
      </w:r>
      <w:r w:rsidRPr="005C6A0B">
        <w:rPr>
          <w:rFonts w:ascii="GHEA Grapalat" w:hAnsi="GHEA Grapalat" w:cs="Sylfaen"/>
          <w:szCs w:val="24"/>
          <w:lang w:val="en-US"/>
        </w:rPr>
        <w:t>առաջին</w:t>
      </w:r>
      <w:r w:rsidRPr="005C6A0B">
        <w:rPr>
          <w:rFonts w:ascii="GHEA Grapalat" w:hAnsi="GHEA Grapalat" w:cs="Sylfaen"/>
          <w:szCs w:val="24"/>
        </w:rPr>
        <w:t xml:space="preserve"> </w:t>
      </w:r>
      <w:r w:rsidRPr="005C6A0B">
        <w:rPr>
          <w:rFonts w:ascii="GHEA Grapalat" w:hAnsi="GHEA Grapalat" w:cs="Sylfaen"/>
          <w:szCs w:val="24"/>
          <w:lang w:val="en-US"/>
        </w:rPr>
        <w:t>տեղն</w:t>
      </w:r>
      <w:r w:rsidRPr="005C6A0B">
        <w:rPr>
          <w:rFonts w:ascii="GHEA Grapalat" w:hAnsi="GHEA Grapalat" w:cs="Sylfaen"/>
          <w:szCs w:val="24"/>
        </w:rPr>
        <w:t xml:space="preserve"> </w:t>
      </w:r>
      <w:r w:rsidRPr="005C6A0B">
        <w:rPr>
          <w:rFonts w:ascii="GHEA Grapalat" w:hAnsi="GHEA Grapalat" w:cs="Sylfaen"/>
          <w:szCs w:val="24"/>
          <w:lang w:val="en-US"/>
        </w:rPr>
        <w:t>զբաղեցրած</w:t>
      </w:r>
      <w:r w:rsidRPr="005C6A0B">
        <w:rPr>
          <w:rFonts w:ascii="GHEA Grapalat" w:hAnsi="GHEA Grapalat" w:cs="Sylfaen"/>
          <w:szCs w:val="24"/>
        </w:rPr>
        <w:t xml:space="preserve"> </w:t>
      </w:r>
      <w:r w:rsidRPr="005C6A0B">
        <w:rPr>
          <w:rFonts w:ascii="GHEA Grapalat" w:hAnsi="GHEA Grapalat" w:cs="Sylfaen"/>
          <w:szCs w:val="24"/>
          <w:lang w:val="en-US"/>
        </w:rPr>
        <w:t>մասնակիցը</w:t>
      </w:r>
      <w:r w:rsidRPr="005C6A0B">
        <w:rPr>
          <w:rFonts w:ascii="GHEA Grapalat" w:hAnsi="GHEA Grapalat" w:cs="Sylfaen"/>
          <w:szCs w:val="24"/>
        </w:rPr>
        <w:t xml:space="preserve"> </w:t>
      </w:r>
      <w:r w:rsidRPr="005C6A0B">
        <w:rPr>
          <w:rFonts w:ascii="GHEA Grapalat" w:hAnsi="GHEA Grapalat" w:cs="Sylfaen"/>
          <w:szCs w:val="24"/>
          <w:lang w:val="en-US"/>
        </w:rPr>
        <w:t>հայտարարվում</w:t>
      </w:r>
      <w:r w:rsidRPr="005C6A0B">
        <w:rPr>
          <w:rFonts w:ascii="GHEA Grapalat" w:hAnsi="GHEA Grapalat" w:cs="Sylfaen"/>
          <w:szCs w:val="24"/>
        </w:rPr>
        <w:t xml:space="preserve"> </w:t>
      </w:r>
      <w:r w:rsidRPr="005C6A0B">
        <w:rPr>
          <w:rFonts w:ascii="GHEA Grapalat" w:hAnsi="GHEA Grapalat" w:cs="Sylfaen"/>
          <w:szCs w:val="24"/>
          <w:lang w:val="en-US"/>
        </w:rPr>
        <w:t>է</w:t>
      </w:r>
      <w:r w:rsidRPr="005C6A0B">
        <w:rPr>
          <w:rFonts w:ascii="GHEA Grapalat" w:hAnsi="GHEA Grapalat" w:cs="Sylfaen"/>
          <w:szCs w:val="24"/>
        </w:rPr>
        <w:t xml:space="preserve"> </w:t>
      </w:r>
      <w:r w:rsidRPr="005C6A0B">
        <w:rPr>
          <w:rFonts w:ascii="GHEA Grapalat" w:hAnsi="GHEA Grapalat" w:cs="Sylfaen"/>
          <w:szCs w:val="24"/>
          <w:lang w:val="en-US"/>
        </w:rPr>
        <w:t>ընտրված</w:t>
      </w:r>
      <w:r w:rsidRPr="005C6A0B">
        <w:rPr>
          <w:rFonts w:ascii="GHEA Grapalat" w:hAnsi="GHEA Grapalat" w:cs="Sylfaen"/>
          <w:szCs w:val="24"/>
        </w:rPr>
        <w:t xml:space="preserve"> </w:t>
      </w:r>
      <w:r w:rsidRPr="005C6A0B">
        <w:rPr>
          <w:rFonts w:ascii="GHEA Grapalat" w:hAnsi="GHEA Grapalat" w:cs="Sylfaen"/>
          <w:szCs w:val="24"/>
          <w:lang w:val="en-US"/>
        </w:rPr>
        <w:t>մասնակից</w:t>
      </w:r>
      <w:r w:rsidRPr="005C6A0B">
        <w:rPr>
          <w:rFonts w:ascii="GHEA Grapalat" w:hAnsi="GHEA Grapalat" w:cs="Sylfaen"/>
          <w:szCs w:val="24"/>
        </w:rPr>
        <w:t xml:space="preserve">: </w:t>
      </w:r>
      <w:r w:rsidRPr="005C6A0B">
        <w:rPr>
          <w:rFonts w:ascii="GHEA Grapalat" w:hAnsi="GHEA Grapalat" w:cs="Sylfaen"/>
          <w:szCs w:val="24"/>
          <w:lang w:val="en-US"/>
        </w:rPr>
        <w:t>Եթե</w:t>
      </w:r>
      <w:r w:rsidRPr="005C6A0B">
        <w:rPr>
          <w:rFonts w:ascii="GHEA Grapalat" w:hAnsi="GHEA Grapalat" w:cs="Sylfaen"/>
          <w:szCs w:val="24"/>
        </w:rPr>
        <w:t xml:space="preserve"> </w:t>
      </w:r>
      <w:r w:rsidRPr="005C6A0B">
        <w:rPr>
          <w:rFonts w:ascii="GHEA Grapalat" w:hAnsi="GHEA Grapalat" w:cs="Sylfaen"/>
          <w:szCs w:val="24"/>
          <w:lang w:val="en-US"/>
        </w:rPr>
        <w:t>արձանագրված</w:t>
      </w:r>
      <w:r w:rsidRPr="005C6A0B">
        <w:rPr>
          <w:rFonts w:ascii="GHEA Grapalat" w:hAnsi="GHEA Grapalat" w:cs="Sylfaen"/>
          <w:szCs w:val="24"/>
        </w:rPr>
        <w:t xml:space="preserve"> </w:t>
      </w:r>
      <w:r w:rsidRPr="005C6A0B">
        <w:rPr>
          <w:rFonts w:ascii="GHEA Grapalat" w:hAnsi="GHEA Grapalat" w:cs="Sylfaen"/>
          <w:szCs w:val="24"/>
          <w:lang w:val="en-US"/>
        </w:rPr>
        <w:t>անհամապատասխանությունը</w:t>
      </w:r>
      <w:r w:rsidRPr="005C6A0B">
        <w:rPr>
          <w:rFonts w:ascii="GHEA Grapalat" w:hAnsi="GHEA Grapalat" w:cs="Sylfaen"/>
          <w:szCs w:val="24"/>
        </w:rPr>
        <w:t xml:space="preserve"> </w:t>
      </w:r>
      <w:r w:rsidRPr="005C6A0B">
        <w:rPr>
          <w:rFonts w:ascii="GHEA Grapalat" w:hAnsi="GHEA Grapalat" w:cs="Sylfaen"/>
          <w:szCs w:val="24"/>
          <w:lang w:val="en-US"/>
        </w:rPr>
        <w:t>վերաբերում</w:t>
      </w:r>
      <w:r w:rsidRPr="005C6A0B">
        <w:rPr>
          <w:rFonts w:ascii="GHEA Grapalat" w:hAnsi="GHEA Grapalat" w:cs="Sylfaen"/>
          <w:szCs w:val="24"/>
        </w:rPr>
        <w:t xml:space="preserve"> </w:t>
      </w:r>
      <w:r w:rsidRPr="005C6A0B">
        <w:rPr>
          <w:rFonts w:ascii="GHEA Grapalat" w:hAnsi="GHEA Grapalat" w:cs="Sylfaen"/>
          <w:szCs w:val="24"/>
          <w:lang w:val="en-US"/>
        </w:rPr>
        <w:t>է</w:t>
      </w:r>
      <w:r w:rsidRPr="005C6A0B">
        <w:rPr>
          <w:rFonts w:ascii="GHEA Grapalat" w:hAnsi="GHEA Grapalat" w:cs="Sylfaen"/>
          <w:szCs w:val="24"/>
        </w:rPr>
        <w:t xml:space="preserve">  </w:t>
      </w:r>
      <w:r w:rsidRPr="005C6A0B">
        <w:rPr>
          <w:rFonts w:ascii="GHEA Grapalat" w:hAnsi="GHEA Grapalat" w:cs="Sylfaen"/>
          <w:szCs w:val="24"/>
          <w:lang w:val="en-US"/>
        </w:rPr>
        <w:t>հարկային</w:t>
      </w:r>
      <w:r w:rsidRPr="005C6A0B">
        <w:rPr>
          <w:rFonts w:ascii="GHEA Grapalat" w:hAnsi="GHEA Grapalat" w:cs="Sylfaen"/>
          <w:szCs w:val="24"/>
        </w:rPr>
        <w:t xml:space="preserve"> </w:t>
      </w:r>
      <w:r w:rsidRPr="005C6A0B">
        <w:rPr>
          <w:rFonts w:ascii="GHEA Grapalat" w:hAnsi="GHEA Grapalat" w:cs="Sylfaen"/>
          <w:szCs w:val="24"/>
          <w:lang w:val="en-US"/>
        </w:rPr>
        <w:t>մարմնի</w:t>
      </w:r>
      <w:r w:rsidRPr="005C6A0B">
        <w:rPr>
          <w:rFonts w:ascii="GHEA Grapalat" w:hAnsi="GHEA Grapalat" w:cs="Sylfaen"/>
          <w:szCs w:val="24"/>
        </w:rPr>
        <w:t xml:space="preserve"> </w:t>
      </w:r>
      <w:r w:rsidRPr="005C6A0B">
        <w:rPr>
          <w:rFonts w:ascii="GHEA Grapalat" w:hAnsi="GHEA Grapalat" w:cs="Sylfaen"/>
          <w:szCs w:val="24"/>
          <w:lang w:val="en-US"/>
        </w:rPr>
        <w:t>կողմից</w:t>
      </w:r>
      <w:r w:rsidRPr="005C6A0B">
        <w:rPr>
          <w:rFonts w:ascii="GHEA Grapalat" w:hAnsi="GHEA Grapalat" w:cs="Sylfaen"/>
          <w:szCs w:val="24"/>
        </w:rPr>
        <w:t xml:space="preserve"> </w:t>
      </w:r>
      <w:r w:rsidRPr="005C6A0B">
        <w:rPr>
          <w:rFonts w:ascii="GHEA Grapalat" w:hAnsi="GHEA Grapalat" w:cs="Sylfaen"/>
          <w:szCs w:val="24"/>
          <w:lang w:val="en-US"/>
        </w:rPr>
        <w:t>վերահսկվող</w:t>
      </w:r>
      <w:r w:rsidRPr="005C6A0B">
        <w:rPr>
          <w:rFonts w:ascii="GHEA Grapalat" w:hAnsi="GHEA Grapalat" w:cs="Sylfaen"/>
          <w:szCs w:val="24"/>
        </w:rPr>
        <w:t xml:space="preserve"> </w:t>
      </w:r>
      <w:r w:rsidRPr="005C6A0B">
        <w:rPr>
          <w:rFonts w:ascii="GHEA Grapalat" w:hAnsi="GHEA Grapalat" w:cs="Sylfaen"/>
          <w:szCs w:val="24"/>
          <w:lang w:val="en-US"/>
        </w:rPr>
        <w:t>եկամուտների</w:t>
      </w:r>
      <w:r w:rsidRPr="005C6A0B">
        <w:rPr>
          <w:rFonts w:ascii="GHEA Grapalat" w:hAnsi="GHEA Grapalat" w:cs="Sylfaen"/>
          <w:szCs w:val="24"/>
        </w:rPr>
        <w:t xml:space="preserve"> </w:t>
      </w:r>
      <w:r w:rsidRPr="005C6A0B">
        <w:rPr>
          <w:rFonts w:ascii="GHEA Grapalat" w:hAnsi="GHEA Grapalat" w:cs="Sylfaen"/>
          <w:szCs w:val="24"/>
          <w:lang w:val="en-US"/>
        </w:rPr>
        <w:t>գծով</w:t>
      </w:r>
      <w:r w:rsidRPr="005C6A0B">
        <w:rPr>
          <w:rFonts w:ascii="GHEA Grapalat" w:hAnsi="GHEA Grapalat" w:cs="Sylfaen"/>
          <w:szCs w:val="24"/>
        </w:rPr>
        <w:t xml:space="preserve"> </w:t>
      </w:r>
      <w:r w:rsidRPr="005C6A0B">
        <w:rPr>
          <w:rFonts w:ascii="GHEA Grapalat" w:hAnsi="GHEA Grapalat" w:cs="Sylfaen"/>
          <w:szCs w:val="24"/>
          <w:lang w:val="en-US"/>
        </w:rPr>
        <w:t>ունեցած</w:t>
      </w:r>
      <w:r w:rsidRPr="005C6A0B">
        <w:rPr>
          <w:rFonts w:ascii="GHEA Grapalat" w:hAnsi="GHEA Grapalat" w:cs="Sylfaen"/>
          <w:szCs w:val="24"/>
        </w:rPr>
        <w:t xml:space="preserve"> </w:t>
      </w:r>
      <w:r w:rsidRPr="005C6A0B">
        <w:rPr>
          <w:rFonts w:ascii="GHEA Grapalat" w:hAnsi="GHEA Grapalat" w:cs="Sylfaen"/>
          <w:szCs w:val="24"/>
          <w:lang w:val="en-US"/>
        </w:rPr>
        <w:t>ժամկետանց</w:t>
      </w:r>
      <w:r w:rsidRPr="005C6A0B">
        <w:rPr>
          <w:rFonts w:ascii="GHEA Grapalat" w:hAnsi="GHEA Grapalat" w:cs="Sylfaen"/>
          <w:szCs w:val="24"/>
        </w:rPr>
        <w:t xml:space="preserve"> </w:t>
      </w:r>
      <w:r w:rsidRPr="005C6A0B">
        <w:rPr>
          <w:rFonts w:ascii="GHEA Grapalat" w:hAnsi="GHEA Grapalat" w:cs="Sylfaen"/>
          <w:szCs w:val="24"/>
          <w:lang w:val="en-US"/>
        </w:rPr>
        <w:t>հարկային</w:t>
      </w:r>
      <w:r w:rsidRPr="005C6A0B">
        <w:rPr>
          <w:rFonts w:ascii="GHEA Grapalat" w:hAnsi="GHEA Grapalat" w:cs="Sylfaen"/>
          <w:szCs w:val="24"/>
        </w:rPr>
        <w:t xml:space="preserve"> </w:t>
      </w:r>
      <w:r w:rsidRPr="005C6A0B">
        <w:rPr>
          <w:rFonts w:ascii="GHEA Grapalat" w:hAnsi="GHEA Grapalat" w:cs="Sylfaen"/>
          <w:szCs w:val="24"/>
          <w:lang w:val="en-US"/>
        </w:rPr>
        <w:t>պարտավորություններին</w:t>
      </w:r>
      <w:r w:rsidRPr="005C6A0B">
        <w:rPr>
          <w:rFonts w:ascii="GHEA Grapalat" w:hAnsi="GHEA Grapalat" w:cs="Sylfaen"/>
          <w:szCs w:val="24"/>
        </w:rPr>
        <w:t xml:space="preserve">, </w:t>
      </w:r>
      <w:r w:rsidRPr="005C6A0B">
        <w:rPr>
          <w:rFonts w:ascii="GHEA Grapalat" w:hAnsi="GHEA Grapalat" w:cs="Sylfaen"/>
          <w:szCs w:val="24"/>
          <w:lang w:val="en-US"/>
        </w:rPr>
        <w:t>ապա</w:t>
      </w:r>
      <w:r w:rsidRPr="005C6A0B">
        <w:rPr>
          <w:rFonts w:ascii="GHEA Grapalat" w:hAnsi="GHEA Grapalat" w:cs="Sylfaen"/>
          <w:szCs w:val="24"/>
        </w:rPr>
        <w:t xml:space="preserve"> </w:t>
      </w:r>
      <w:r w:rsidRPr="005C6A0B">
        <w:rPr>
          <w:rFonts w:ascii="GHEA Grapalat" w:hAnsi="GHEA Grapalat" w:cs="Sylfaen"/>
          <w:szCs w:val="24"/>
          <w:lang w:val="en-US"/>
        </w:rPr>
        <w:t>անհամապատասխանությունը</w:t>
      </w:r>
      <w:r w:rsidRPr="005C6A0B">
        <w:rPr>
          <w:rFonts w:ascii="GHEA Grapalat" w:hAnsi="GHEA Grapalat" w:cs="Sylfaen"/>
          <w:szCs w:val="24"/>
        </w:rPr>
        <w:t xml:space="preserve"> </w:t>
      </w:r>
      <w:r w:rsidRPr="005C6A0B">
        <w:rPr>
          <w:rFonts w:ascii="GHEA Grapalat" w:hAnsi="GHEA Grapalat" w:cs="Sylfaen"/>
          <w:szCs w:val="24"/>
          <w:lang w:val="en-US"/>
        </w:rPr>
        <w:t>համարվում</w:t>
      </w:r>
      <w:r w:rsidRPr="005C6A0B">
        <w:rPr>
          <w:rFonts w:ascii="GHEA Grapalat" w:hAnsi="GHEA Grapalat" w:cs="Sylfaen"/>
          <w:szCs w:val="24"/>
        </w:rPr>
        <w:t xml:space="preserve"> </w:t>
      </w:r>
      <w:r w:rsidRPr="005C6A0B">
        <w:rPr>
          <w:rFonts w:ascii="GHEA Grapalat" w:hAnsi="GHEA Grapalat" w:cs="Sylfaen"/>
          <w:szCs w:val="24"/>
          <w:lang w:val="en-US"/>
        </w:rPr>
        <w:t>է</w:t>
      </w:r>
      <w:r w:rsidRPr="005C6A0B">
        <w:rPr>
          <w:rFonts w:ascii="GHEA Grapalat" w:hAnsi="GHEA Grapalat" w:cs="Sylfaen"/>
          <w:szCs w:val="24"/>
        </w:rPr>
        <w:t xml:space="preserve"> </w:t>
      </w:r>
      <w:r w:rsidRPr="005C6A0B">
        <w:rPr>
          <w:rFonts w:ascii="GHEA Grapalat" w:hAnsi="GHEA Grapalat" w:cs="Sylfaen"/>
          <w:szCs w:val="24"/>
          <w:lang w:val="en-US"/>
        </w:rPr>
        <w:t>շտկված</w:t>
      </w:r>
      <w:r w:rsidRPr="005C6A0B">
        <w:rPr>
          <w:rFonts w:ascii="GHEA Grapalat" w:hAnsi="GHEA Grapalat" w:cs="Sylfaen"/>
          <w:szCs w:val="24"/>
        </w:rPr>
        <w:t xml:space="preserve">, </w:t>
      </w:r>
      <w:r w:rsidRPr="005C6A0B">
        <w:rPr>
          <w:rFonts w:ascii="GHEA Grapalat" w:hAnsi="GHEA Grapalat" w:cs="Sylfaen"/>
          <w:szCs w:val="24"/>
          <w:lang w:val="en-US"/>
        </w:rPr>
        <w:t>եթե</w:t>
      </w:r>
      <w:r w:rsidRPr="005C6A0B">
        <w:rPr>
          <w:rFonts w:ascii="GHEA Grapalat" w:hAnsi="GHEA Grapalat" w:cs="Sylfaen"/>
          <w:szCs w:val="24"/>
        </w:rPr>
        <w:t xml:space="preserve"> </w:t>
      </w:r>
      <w:r w:rsidRPr="005C6A0B">
        <w:rPr>
          <w:rFonts w:ascii="GHEA Grapalat" w:hAnsi="GHEA Grapalat" w:cs="Sylfaen"/>
          <w:szCs w:val="24"/>
          <w:lang w:val="en-US"/>
        </w:rPr>
        <w:t>առաջին</w:t>
      </w:r>
      <w:r w:rsidRPr="005C6A0B">
        <w:rPr>
          <w:rFonts w:ascii="GHEA Grapalat" w:hAnsi="GHEA Grapalat" w:cs="Sylfaen"/>
          <w:szCs w:val="24"/>
        </w:rPr>
        <w:t xml:space="preserve"> </w:t>
      </w:r>
      <w:r w:rsidRPr="005C6A0B">
        <w:rPr>
          <w:rFonts w:ascii="GHEA Grapalat" w:hAnsi="GHEA Grapalat" w:cs="Sylfaen"/>
          <w:szCs w:val="24"/>
          <w:lang w:val="en-US"/>
        </w:rPr>
        <w:t>տեղ</w:t>
      </w:r>
      <w:r w:rsidRPr="005C6A0B">
        <w:rPr>
          <w:rFonts w:ascii="GHEA Grapalat" w:hAnsi="GHEA Grapalat" w:cs="Sylfaen"/>
          <w:szCs w:val="24"/>
        </w:rPr>
        <w:t xml:space="preserve"> </w:t>
      </w:r>
      <w:r w:rsidRPr="005C6A0B">
        <w:rPr>
          <w:rFonts w:ascii="GHEA Grapalat" w:hAnsi="GHEA Grapalat" w:cs="Sylfaen"/>
          <w:szCs w:val="24"/>
          <w:lang w:val="en-US"/>
        </w:rPr>
        <w:t>զբաղեցրած</w:t>
      </w:r>
      <w:r w:rsidRPr="005C6A0B">
        <w:rPr>
          <w:rFonts w:ascii="GHEA Grapalat" w:hAnsi="GHEA Grapalat" w:cs="Sylfaen"/>
          <w:szCs w:val="24"/>
        </w:rPr>
        <w:t xml:space="preserve"> </w:t>
      </w:r>
      <w:r w:rsidRPr="005C6A0B">
        <w:rPr>
          <w:rFonts w:ascii="GHEA Grapalat" w:hAnsi="GHEA Grapalat" w:cs="Sylfaen"/>
          <w:szCs w:val="24"/>
          <w:lang w:val="en-US"/>
        </w:rPr>
        <w:t>մասնակիցը</w:t>
      </w:r>
      <w:r w:rsidRPr="005C6A0B">
        <w:rPr>
          <w:rFonts w:ascii="GHEA Grapalat" w:hAnsi="GHEA Grapalat" w:cs="Sylfaen"/>
          <w:szCs w:val="24"/>
        </w:rPr>
        <w:t xml:space="preserve"> </w:t>
      </w:r>
      <w:r w:rsidRPr="005C6A0B">
        <w:rPr>
          <w:rFonts w:ascii="GHEA Grapalat" w:hAnsi="GHEA Grapalat" w:cs="Sylfaen"/>
          <w:szCs w:val="24"/>
          <w:lang w:val="en-US"/>
        </w:rPr>
        <w:t>ներկայացնում</w:t>
      </w:r>
      <w:r w:rsidRPr="005C6A0B">
        <w:rPr>
          <w:rFonts w:ascii="GHEA Grapalat" w:hAnsi="GHEA Grapalat" w:cs="Sylfaen"/>
          <w:szCs w:val="24"/>
        </w:rPr>
        <w:t xml:space="preserve"> </w:t>
      </w:r>
      <w:r w:rsidRPr="005C6A0B">
        <w:rPr>
          <w:rFonts w:ascii="GHEA Grapalat" w:hAnsi="GHEA Grapalat" w:cs="Sylfaen"/>
          <w:szCs w:val="24"/>
          <w:lang w:val="en-US"/>
        </w:rPr>
        <w:t>է</w:t>
      </w:r>
      <w:r w:rsidRPr="005C6A0B">
        <w:rPr>
          <w:rFonts w:ascii="GHEA Grapalat" w:hAnsi="GHEA Grapalat" w:cs="Sylfaen"/>
          <w:szCs w:val="24"/>
        </w:rPr>
        <w:t xml:space="preserve"> </w:t>
      </w:r>
      <w:r w:rsidRPr="005C6A0B">
        <w:rPr>
          <w:rFonts w:ascii="GHEA Grapalat" w:hAnsi="GHEA Grapalat" w:cs="Sylfaen"/>
          <w:szCs w:val="24"/>
          <w:lang w:val="en-US"/>
        </w:rPr>
        <w:t>կոմիտեի</w:t>
      </w:r>
      <w:r w:rsidRPr="005C6A0B">
        <w:rPr>
          <w:rFonts w:ascii="GHEA Grapalat" w:hAnsi="GHEA Grapalat" w:cs="Sylfaen"/>
          <w:szCs w:val="24"/>
        </w:rPr>
        <w:t xml:space="preserve"> </w:t>
      </w:r>
      <w:r w:rsidRPr="005C6A0B">
        <w:rPr>
          <w:rFonts w:ascii="GHEA Grapalat" w:hAnsi="GHEA Grapalat" w:cs="Sylfaen"/>
          <w:szCs w:val="24"/>
          <w:lang w:val="en-US"/>
        </w:rPr>
        <w:t>տրամադրած</w:t>
      </w:r>
      <w:r w:rsidRPr="005C6A0B">
        <w:rPr>
          <w:rFonts w:ascii="GHEA Grapalat" w:hAnsi="GHEA Grapalat" w:cs="Sylfaen"/>
          <w:szCs w:val="24"/>
        </w:rPr>
        <w:t xml:space="preserve"> </w:t>
      </w:r>
      <w:r w:rsidRPr="005C6A0B">
        <w:rPr>
          <w:rFonts w:ascii="GHEA Grapalat" w:hAnsi="GHEA Grapalat" w:cs="Sylfaen"/>
          <w:szCs w:val="24"/>
          <w:lang w:val="en-US"/>
        </w:rPr>
        <w:t>տեղեկատվության</w:t>
      </w:r>
      <w:r w:rsidRPr="005C6A0B">
        <w:rPr>
          <w:rFonts w:ascii="GHEA Grapalat" w:hAnsi="GHEA Grapalat" w:cs="Sylfaen"/>
          <w:szCs w:val="24"/>
        </w:rPr>
        <w:t xml:space="preserve"> </w:t>
      </w:r>
      <w:r w:rsidRPr="005C6A0B">
        <w:rPr>
          <w:rFonts w:ascii="GHEA Grapalat" w:hAnsi="GHEA Grapalat" w:cs="Sylfaen"/>
          <w:szCs w:val="24"/>
          <w:lang w:val="en-US"/>
        </w:rPr>
        <w:t>մեջ</w:t>
      </w:r>
      <w:r w:rsidRPr="005C6A0B">
        <w:rPr>
          <w:rFonts w:ascii="GHEA Grapalat" w:hAnsi="GHEA Grapalat" w:cs="Sylfaen"/>
          <w:szCs w:val="24"/>
        </w:rPr>
        <w:t xml:space="preserve"> </w:t>
      </w:r>
      <w:r w:rsidRPr="005C6A0B">
        <w:rPr>
          <w:rFonts w:ascii="GHEA Grapalat" w:hAnsi="GHEA Grapalat" w:cs="Sylfaen"/>
          <w:szCs w:val="24"/>
          <w:lang w:val="en-US"/>
        </w:rPr>
        <w:t>նշված</w:t>
      </w:r>
      <w:r w:rsidRPr="005C6A0B">
        <w:rPr>
          <w:rFonts w:ascii="GHEA Grapalat" w:hAnsi="GHEA Grapalat" w:cs="Sylfaen"/>
          <w:szCs w:val="24"/>
        </w:rPr>
        <w:t xml:space="preserve"> </w:t>
      </w:r>
      <w:r w:rsidRPr="005C6A0B">
        <w:rPr>
          <w:rFonts w:ascii="GHEA Grapalat" w:hAnsi="GHEA Grapalat" w:cs="Sylfaen"/>
          <w:szCs w:val="24"/>
          <w:lang w:val="en-US"/>
        </w:rPr>
        <w:t>գումարի</w:t>
      </w:r>
      <w:r w:rsidRPr="005C6A0B">
        <w:rPr>
          <w:rFonts w:ascii="GHEA Grapalat" w:hAnsi="GHEA Grapalat" w:cs="Sylfaen"/>
          <w:szCs w:val="24"/>
        </w:rPr>
        <w:t xml:space="preserve"> </w:t>
      </w:r>
      <w:r w:rsidRPr="005C6A0B">
        <w:rPr>
          <w:rFonts w:ascii="GHEA Grapalat" w:hAnsi="GHEA Grapalat" w:cs="Sylfaen"/>
          <w:szCs w:val="24"/>
          <w:lang w:val="en-US"/>
        </w:rPr>
        <w:t>վճարումը</w:t>
      </w:r>
      <w:r w:rsidRPr="005C6A0B">
        <w:rPr>
          <w:rFonts w:ascii="GHEA Grapalat" w:hAnsi="GHEA Grapalat" w:cs="Sylfaen"/>
          <w:szCs w:val="24"/>
        </w:rPr>
        <w:t xml:space="preserve"> </w:t>
      </w:r>
      <w:r w:rsidRPr="005C6A0B">
        <w:rPr>
          <w:rFonts w:ascii="GHEA Grapalat" w:hAnsi="GHEA Grapalat" w:cs="Sylfaen"/>
          <w:szCs w:val="24"/>
          <w:lang w:val="en-US"/>
        </w:rPr>
        <w:t>հիմնավորող</w:t>
      </w:r>
      <w:r w:rsidRPr="005C6A0B">
        <w:rPr>
          <w:rFonts w:ascii="GHEA Grapalat" w:hAnsi="GHEA Grapalat" w:cs="Sylfaen"/>
          <w:szCs w:val="24"/>
        </w:rPr>
        <w:t xml:space="preserve"> </w:t>
      </w:r>
      <w:r w:rsidRPr="005C6A0B">
        <w:rPr>
          <w:rFonts w:ascii="GHEA Grapalat" w:hAnsi="GHEA Grapalat" w:cs="Sylfaen"/>
          <w:szCs w:val="24"/>
          <w:lang w:val="en-US"/>
        </w:rPr>
        <w:t>փաստաթղթի</w:t>
      </w:r>
      <w:r w:rsidRPr="005C6A0B">
        <w:rPr>
          <w:rFonts w:ascii="GHEA Grapalat" w:hAnsi="GHEA Grapalat" w:cs="Sylfaen"/>
          <w:szCs w:val="24"/>
        </w:rPr>
        <w:t xml:space="preserve"> </w:t>
      </w:r>
      <w:r w:rsidRPr="005C6A0B">
        <w:rPr>
          <w:rFonts w:ascii="GHEA Grapalat" w:hAnsi="GHEA Grapalat" w:cs="Sylfaen"/>
          <w:szCs w:val="24"/>
          <w:lang w:val="en-US"/>
        </w:rPr>
        <w:t>բնօրինակից</w:t>
      </w:r>
      <w:r w:rsidRPr="005C6A0B">
        <w:rPr>
          <w:rFonts w:ascii="GHEA Grapalat" w:hAnsi="GHEA Grapalat" w:cs="Sylfaen"/>
          <w:szCs w:val="24"/>
        </w:rPr>
        <w:t xml:space="preserve"> </w:t>
      </w:r>
      <w:r w:rsidRPr="005C6A0B">
        <w:rPr>
          <w:rFonts w:ascii="GHEA Grapalat" w:hAnsi="GHEA Grapalat" w:cs="Sylfaen"/>
          <w:szCs w:val="24"/>
          <w:lang w:val="en-US"/>
        </w:rPr>
        <w:t>արտատպված</w:t>
      </w:r>
      <w:r w:rsidRPr="005C6A0B">
        <w:rPr>
          <w:rFonts w:ascii="GHEA Grapalat" w:hAnsi="GHEA Grapalat" w:cs="Sylfaen"/>
          <w:szCs w:val="24"/>
        </w:rPr>
        <w:t xml:space="preserve"> (</w:t>
      </w:r>
      <w:r w:rsidRPr="005C6A0B">
        <w:rPr>
          <w:rFonts w:ascii="GHEA Grapalat" w:hAnsi="GHEA Grapalat" w:cs="Sylfaen"/>
          <w:szCs w:val="24"/>
          <w:lang w:val="en-US"/>
        </w:rPr>
        <w:t>սկանավորված</w:t>
      </w:r>
      <w:r w:rsidRPr="005C6A0B">
        <w:rPr>
          <w:rFonts w:ascii="GHEA Grapalat" w:hAnsi="GHEA Grapalat" w:cs="Sylfaen"/>
          <w:szCs w:val="24"/>
        </w:rPr>
        <w:t xml:space="preserve">) </w:t>
      </w:r>
      <w:r w:rsidRPr="005C6A0B">
        <w:rPr>
          <w:rFonts w:ascii="GHEA Grapalat" w:hAnsi="GHEA Grapalat" w:cs="Sylfaen"/>
          <w:szCs w:val="24"/>
          <w:lang w:val="en-US"/>
        </w:rPr>
        <w:t>օրինակը</w:t>
      </w:r>
      <w:r w:rsidRPr="005C6A0B">
        <w:rPr>
          <w:rFonts w:ascii="GHEA Grapalat" w:hAnsi="GHEA Grapalat" w:cs="Sylfaen"/>
          <w:szCs w:val="24"/>
        </w:rPr>
        <w:t>.</w:t>
      </w:r>
    </w:p>
    <w:p w14:paraId="3C909116" w14:textId="77777777" w:rsidR="000E7E72" w:rsidRPr="005C6A0B" w:rsidRDefault="000E7E72" w:rsidP="000E7E72">
      <w:pPr>
        <w:pStyle w:val="BodyTextIndent2"/>
        <w:spacing w:line="240" w:lineRule="auto"/>
        <w:rPr>
          <w:rFonts w:ascii="GHEA Grapalat" w:hAnsi="GHEA Grapalat" w:cs="Sylfaen"/>
          <w:szCs w:val="24"/>
        </w:rPr>
      </w:pPr>
      <w:r w:rsidRPr="005C6A0B">
        <w:rPr>
          <w:rFonts w:ascii="GHEA Grapalat" w:hAnsi="GHEA Grapalat" w:cs="Sylfaen"/>
          <w:szCs w:val="24"/>
        </w:rPr>
        <w:t xml:space="preserve">2) </w:t>
      </w:r>
      <w:r w:rsidRPr="005C6A0B">
        <w:rPr>
          <w:rFonts w:ascii="GHEA Grapalat" w:hAnsi="GHEA Grapalat" w:cs="Sylfaen"/>
          <w:szCs w:val="24"/>
          <w:lang w:val="en-US"/>
        </w:rPr>
        <w:t>չշտկելու</w:t>
      </w:r>
      <w:r w:rsidRPr="005C6A0B">
        <w:rPr>
          <w:rFonts w:ascii="GHEA Grapalat" w:hAnsi="GHEA Grapalat" w:cs="Sylfaen"/>
          <w:szCs w:val="24"/>
        </w:rPr>
        <w:t xml:space="preserve"> </w:t>
      </w:r>
      <w:r w:rsidRPr="005C6A0B">
        <w:rPr>
          <w:rFonts w:ascii="GHEA Grapalat" w:hAnsi="GHEA Grapalat" w:cs="Sylfaen"/>
          <w:szCs w:val="24"/>
          <w:lang w:val="en-US"/>
        </w:rPr>
        <w:t>դեպքում</w:t>
      </w:r>
      <w:r w:rsidRPr="005C6A0B">
        <w:rPr>
          <w:rFonts w:ascii="GHEA Grapalat" w:hAnsi="GHEA Grapalat" w:cs="Sylfaen"/>
          <w:szCs w:val="24"/>
        </w:rPr>
        <w:t xml:space="preserve"> </w:t>
      </w:r>
      <w:r w:rsidRPr="005C6A0B">
        <w:rPr>
          <w:rFonts w:ascii="GHEA Grapalat" w:hAnsi="GHEA Grapalat" w:cs="Sylfaen"/>
          <w:szCs w:val="24"/>
          <w:lang w:val="en-US"/>
        </w:rPr>
        <w:t>հանձնաժողովի</w:t>
      </w:r>
      <w:r w:rsidRPr="005C6A0B">
        <w:rPr>
          <w:rFonts w:ascii="GHEA Grapalat" w:hAnsi="GHEA Grapalat" w:cs="Sylfaen"/>
          <w:szCs w:val="24"/>
        </w:rPr>
        <w:t xml:space="preserve"> </w:t>
      </w:r>
      <w:r w:rsidRPr="005C6A0B">
        <w:rPr>
          <w:rFonts w:ascii="GHEA Grapalat" w:hAnsi="GHEA Grapalat" w:cs="Sylfaen"/>
          <w:szCs w:val="24"/>
          <w:lang w:val="en-US"/>
        </w:rPr>
        <w:t>որոշմամբ</w:t>
      </w:r>
      <w:r w:rsidRPr="005C6A0B">
        <w:rPr>
          <w:rFonts w:ascii="GHEA Grapalat" w:hAnsi="GHEA Grapalat" w:cs="Sylfaen"/>
          <w:szCs w:val="24"/>
        </w:rPr>
        <w:t xml:space="preserve"> </w:t>
      </w:r>
      <w:r w:rsidRPr="005C6A0B">
        <w:rPr>
          <w:rFonts w:ascii="GHEA Grapalat" w:hAnsi="GHEA Grapalat" w:cs="Sylfaen"/>
          <w:szCs w:val="24"/>
          <w:lang w:val="en-US"/>
        </w:rPr>
        <w:t>մերժում</w:t>
      </w:r>
      <w:r w:rsidRPr="005C6A0B">
        <w:rPr>
          <w:rFonts w:ascii="GHEA Grapalat" w:hAnsi="GHEA Grapalat" w:cs="Sylfaen"/>
          <w:szCs w:val="24"/>
        </w:rPr>
        <w:t xml:space="preserve"> </w:t>
      </w:r>
      <w:r w:rsidRPr="005C6A0B">
        <w:rPr>
          <w:rFonts w:ascii="GHEA Grapalat" w:hAnsi="GHEA Grapalat" w:cs="Sylfaen"/>
          <w:szCs w:val="24"/>
          <w:lang w:val="en-US"/>
        </w:rPr>
        <w:t>է</w:t>
      </w:r>
      <w:r w:rsidRPr="005C6A0B">
        <w:rPr>
          <w:rFonts w:ascii="GHEA Grapalat" w:hAnsi="GHEA Grapalat" w:cs="Sylfaen"/>
          <w:szCs w:val="24"/>
        </w:rPr>
        <w:t xml:space="preserve"> </w:t>
      </w:r>
      <w:r w:rsidRPr="005C6A0B">
        <w:rPr>
          <w:rFonts w:ascii="GHEA Grapalat" w:hAnsi="GHEA Grapalat" w:cs="Sylfaen"/>
          <w:szCs w:val="24"/>
          <w:lang w:val="en-US"/>
        </w:rPr>
        <w:t>առաջին</w:t>
      </w:r>
      <w:r w:rsidRPr="005C6A0B">
        <w:rPr>
          <w:rFonts w:ascii="GHEA Grapalat" w:hAnsi="GHEA Grapalat" w:cs="Sylfaen"/>
          <w:szCs w:val="24"/>
        </w:rPr>
        <w:t xml:space="preserve"> </w:t>
      </w:r>
      <w:r w:rsidRPr="005C6A0B">
        <w:rPr>
          <w:rFonts w:ascii="GHEA Grapalat" w:hAnsi="GHEA Grapalat" w:cs="Sylfaen"/>
          <w:szCs w:val="24"/>
          <w:lang w:val="en-US"/>
        </w:rPr>
        <w:t>տեղը</w:t>
      </w:r>
      <w:r w:rsidRPr="005C6A0B">
        <w:rPr>
          <w:rFonts w:ascii="GHEA Grapalat" w:hAnsi="GHEA Grapalat" w:cs="Sylfaen"/>
          <w:szCs w:val="24"/>
        </w:rPr>
        <w:t xml:space="preserve"> </w:t>
      </w:r>
      <w:r w:rsidRPr="005C6A0B">
        <w:rPr>
          <w:rFonts w:ascii="GHEA Grapalat" w:hAnsi="GHEA Grapalat" w:cs="Sylfaen"/>
          <w:szCs w:val="24"/>
          <w:lang w:val="en-US"/>
        </w:rPr>
        <w:t>զբաղեցրած</w:t>
      </w:r>
      <w:r w:rsidRPr="005C6A0B">
        <w:rPr>
          <w:rFonts w:ascii="GHEA Grapalat" w:hAnsi="GHEA Grapalat" w:cs="Sylfaen"/>
          <w:szCs w:val="24"/>
        </w:rPr>
        <w:t xml:space="preserve"> </w:t>
      </w:r>
      <w:r w:rsidRPr="005C6A0B">
        <w:rPr>
          <w:rFonts w:ascii="GHEA Grapalat" w:hAnsi="GHEA Grapalat" w:cs="Sylfaen"/>
          <w:szCs w:val="24"/>
          <w:lang w:val="en-US"/>
        </w:rPr>
        <w:t>մասնակցի</w:t>
      </w:r>
      <w:r w:rsidRPr="005C6A0B">
        <w:rPr>
          <w:rFonts w:ascii="GHEA Grapalat" w:hAnsi="GHEA Grapalat" w:cs="Sylfaen"/>
          <w:szCs w:val="24"/>
        </w:rPr>
        <w:t xml:space="preserve"> </w:t>
      </w:r>
      <w:r w:rsidRPr="005C6A0B">
        <w:rPr>
          <w:rFonts w:ascii="GHEA Grapalat" w:hAnsi="GHEA Grapalat" w:cs="Sylfaen"/>
          <w:szCs w:val="24"/>
          <w:lang w:val="en-US"/>
        </w:rPr>
        <w:t>հայտը</w:t>
      </w:r>
      <w:r w:rsidRPr="005C6A0B">
        <w:rPr>
          <w:rFonts w:ascii="GHEA Grapalat" w:hAnsi="GHEA Grapalat" w:cs="Sylfaen"/>
          <w:szCs w:val="24"/>
        </w:rPr>
        <w:t xml:space="preserve"> </w:t>
      </w:r>
      <w:r w:rsidRPr="005C6A0B">
        <w:rPr>
          <w:rFonts w:ascii="GHEA Grapalat" w:hAnsi="GHEA Grapalat" w:cs="Sylfaen"/>
          <w:szCs w:val="24"/>
          <w:lang w:val="en-US"/>
        </w:rPr>
        <w:t>և</w:t>
      </w:r>
      <w:r w:rsidRPr="005C6A0B">
        <w:rPr>
          <w:rFonts w:ascii="GHEA Grapalat" w:hAnsi="GHEA Grapalat" w:cs="Sylfaen"/>
          <w:szCs w:val="24"/>
        </w:rPr>
        <w:t xml:space="preserve"> </w:t>
      </w:r>
      <w:r w:rsidRPr="005C6A0B">
        <w:rPr>
          <w:rFonts w:ascii="GHEA Grapalat" w:hAnsi="GHEA Grapalat" w:cs="Sylfaen"/>
          <w:szCs w:val="24"/>
          <w:lang w:val="en-US"/>
        </w:rPr>
        <w:t>նույն</w:t>
      </w:r>
      <w:r w:rsidRPr="005C6A0B">
        <w:rPr>
          <w:rFonts w:ascii="GHEA Grapalat" w:hAnsi="GHEA Grapalat" w:cs="Sylfaen"/>
          <w:szCs w:val="24"/>
        </w:rPr>
        <w:t xml:space="preserve"> </w:t>
      </w:r>
      <w:r w:rsidRPr="005C6A0B">
        <w:rPr>
          <w:rFonts w:ascii="GHEA Grapalat" w:hAnsi="GHEA Grapalat" w:cs="Sylfaen"/>
          <w:szCs w:val="24"/>
          <w:lang w:val="en-US"/>
        </w:rPr>
        <w:t>նիստում</w:t>
      </w:r>
      <w:r w:rsidRPr="005C6A0B">
        <w:rPr>
          <w:rFonts w:ascii="GHEA Grapalat" w:hAnsi="GHEA Grapalat" w:cs="Sylfaen"/>
          <w:szCs w:val="24"/>
        </w:rPr>
        <w:t xml:space="preserve"> </w:t>
      </w:r>
      <w:r w:rsidRPr="005C6A0B">
        <w:rPr>
          <w:rFonts w:ascii="GHEA Grapalat" w:hAnsi="GHEA Grapalat" w:cs="Sylfaen"/>
          <w:szCs w:val="24"/>
          <w:lang w:val="en-US"/>
        </w:rPr>
        <w:t>հանձնաժողովը</w:t>
      </w:r>
      <w:r w:rsidRPr="005C6A0B">
        <w:rPr>
          <w:rFonts w:ascii="GHEA Grapalat" w:hAnsi="GHEA Grapalat" w:cs="Sylfaen"/>
          <w:szCs w:val="24"/>
        </w:rPr>
        <w:t xml:space="preserve"> </w:t>
      </w:r>
      <w:r w:rsidRPr="005C6A0B">
        <w:rPr>
          <w:rFonts w:ascii="GHEA Grapalat" w:hAnsi="GHEA Grapalat" w:cs="Sylfaen"/>
          <w:szCs w:val="24"/>
          <w:lang w:val="en-US"/>
        </w:rPr>
        <w:t>առաջին</w:t>
      </w:r>
      <w:r w:rsidRPr="005C6A0B">
        <w:rPr>
          <w:rFonts w:ascii="GHEA Grapalat" w:hAnsi="GHEA Grapalat" w:cs="Sylfaen"/>
          <w:szCs w:val="24"/>
        </w:rPr>
        <w:t xml:space="preserve"> </w:t>
      </w:r>
      <w:r w:rsidRPr="005C6A0B">
        <w:rPr>
          <w:rFonts w:ascii="GHEA Grapalat" w:hAnsi="GHEA Grapalat" w:cs="Sylfaen"/>
          <w:szCs w:val="24"/>
          <w:lang w:val="en-US"/>
        </w:rPr>
        <w:t>տեղը</w:t>
      </w:r>
      <w:r w:rsidRPr="005C6A0B">
        <w:rPr>
          <w:rFonts w:ascii="GHEA Grapalat" w:hAnsi="GHEA Grapalat" w:cs="Sylfaen"/>
          <w:szCs w:val="24"/>
        </w:rPr>
        <w:t xml:space="preserve"> </w:t>
      </w:r>
      <w:r w:rsidRPr="005C6A0B">
        <w:rPr>
          <w:rFonts w:ascii="GHEA Grapalat" w:hAnsi="GHEA Grapalat" w:cs="Sylfaen"/>
          <w:szCs w:val="24"/>
          <w:lang w:val="en-US"/>
        </w:rPr>
        <w:t>զբաղեցրած</w:t>
      </w:r>
      <w:r w:rsidRPr="005C6A0B">
        <w:rPr>
          <w:rFonts w:ascii="GHEA Grapalat" w:hAnsi="GHEA Grapalat" w:cs="Sylfaen"/>
          <w:szCs w:val="24"/>
        </w:rPr>
        <w:t xml:space="preserve"> </w:t>
      </w:r>
      <w:r w:rsidRPr="005C6A0B">
        <w:rPr>
          <w:rFonts w:ascii="GHEA Grapalat" w:hAnsi="GHEA Grapalat" w:cs="Sylfaen"/>
          <w:szCs w:val="24"/>
          <w:lang w:val="en-US"/>
        </w:rPr>
        <w:t>մասնակից</w:t>
      </w:r>
      <w:r w:rsidRPr="005C6A0B">
        <w:rPr>
          <w:rFonts w:ascii="GHEA Grapalat" w:hAnsi="GHEA Grapalat" w:cs="Sylfaen"/>
          <w:szCs w:val="24"/>
        </w:rPr>
        <w:t xml:space="preserve"> </w:t>
      </w:r>
      <w:r w:rsidRPr="005C6A0B">
        <w:rPr>
          <w:rFonts w:ascii="GHEA Grapalat" w:hAnsi="GHEA Grapalat" w:cs="Sylfaen"/>
          <w:szCs w:val="24"/>
          <w:lang w:val="en-US"/>
        </w:rPr>
        <w:t>է</w:t>
      </w:r>
      <w:r w:rsidRPr="005C6A0B">
        <w:rPr>
          <w:rFonts w:ascii="GHEA Grapalat" w:hAnsi="GHEA Grapalat" w:cs="Sylfaen"/>
          <w:szCs w:val="24"/>
        </w:rPr>
        <w:t xml:space="preserve"> </w:t>
      </w:r>
      <w:r w:rsidRPr="005C6A0B">
        <w:rPr>
          <w:rFonts w:ascii="GHEA Grapalat" w:hAnsi="GHEA Grapalat" w:cs="Sylfaen"/>
          <w:szCs w:val="24"/>
          <w:lang w:val="en-US"/>
        </w:rPr>
        <w:t>ճանաչում</w:t>
      </w:r>
      <w:r w:rsidRPr="005C6A0B">
        <w:rPr>
          <w:rFonts w:ascii="GHEA Grapalat" w:hAnsi="GHEA Grapalat" w:cs="Sylfaen"/>
          <w:szCs w:val="24"/>
        </w:rPr>
        <w:t xml:space="preserve"> </w:t>
      </w:r>
      <w:r w:rsidRPr="005C6A0B">
        <w:rPr>
          <w:rFonts w:ascii="GHEA Grapalat" w:hAnsi="GHEA Grapalat" w:cs="Sylfaen"/>
          <w:szCs w:val="24"/>
          <w:lang w:val="en-US"/>
        </w:rPr>
        <w:t>հաջորդաբար</w:t>
      </w:r>
      <w:r w:rsidRPr="005C6A0B">
        <w:rPr>
          <w:rFonts w:ascii="GHEA Grapalat" w:hAnsi="GHEA Grapalat" w:cs="Sylfaen"/>
          <w:szCs w:val="24"/>
        </w:rPr>
        <w:t xml:space="preserve"> </w:t>
      </w:r>
      <w:r w:rsidRPr="005C6A0B">
        <w:rPr>
          <w:rFonts w:ascii="GHEA Grapalat" w:hAnsi="GHEA Grapalat" w:cs="Sylfaen"/>
          <w:szCs w:val="24"/>
          <w:lang w:val="en-US"/>
        </w:rPr>
        <w:t>տեղ</w:t>
      </w:r>
      <w:r w:rsidRPr="005C6A0B">
        <w:rPr>
          <w:rFonts w:ascii="GHEA Grapalat" w:hAnsi="GHEA Grapalat" w:cs="Sylfaen"/>
          <w:szCs w:val="24"/>
        </w:rPr>
        <w:t xml:space="preserve"> </w:t>
      </w:r>
      <w:r w:rsidRPr="005C6A0B">
        <w:rPr>
          <w:rFonts w:ascii="GHEA Grapalat" w:hAnsi="GHEA Grapalat" w:cs="Sylfaen"/>
          <w:szCs w:val="24"/>
          <w:lang w:val="en-US"/>
        </w:rPr>
        <w:t>զբաղեցրած</w:t>
      </w:r>
      <w:r w:rsidRPr="005C6A0B">
        <w:rPr>
          <w:rFonts w:ascii="GHEA Grapalat" w:hAnsi="GHEA Grapalat" w:cs="Sylfaen"/>
          <w:szCs w:val="24"/>
        </w:rPr>
        <w:t xml:space="preserve"> </w:t>
      </w:r>
      <w:r w:rsidRPr="005C6A0B">
        <w:rPr>
          <w:rFonts w:ascii="GHEA Grapalat" w:hAnsi="GHEA Grapalat" w:cs="Sylfaen"/>
          <w:szCs w:val="24"/>
          <w:lang w:val="en-US"/>
        </w:rPr>
        <w:t>մասնակցին</w:t>
      </w:r>
      <w:r w:rsidRPr="005C6A0B">
        <w:rPr>
          <w:rFonts w:ascii="GHEA Grapalat" w:hAnsi="GHEA Grapalat" w:cs="Sylfaen"/>
          <w:szCs w:val="24"/>
        </w:rPr>
        <w:t xml:space="preserve">` </w:t>
      </w:r>
      <w:r w:rsidRPr="005C6A0B">
        <w:rPr>
          <w:rFonts w:ascii="GHEA Grapalat" w:hAnsi="GHEA Grapalat" w:cs="Sylfaen"/>
          <w:szCs w:val="24"/>
          <w:lang w:val="en-US"/>
        </w:rPr>
        <w:t>կիրառելով</w:t>
      </w:r>
      <w:r w:rsidRPr="005C6A0B">
        <w:rPr>
          <w:rFonts w:ascii="GHEA Grapalat" w:hAnsi="GHEA Grapalat" w:cs="Sylfaen"/>
          <w:szCs w:val="24"/>
        </w:rPr>
        <w:t xml:space="preserve"> </w:t>
      </w:r>
      <w:r w:rsidRPr="005C6A0B">
        <w:rPr>
          <w:rFonts w:ascii="GHEA Grapalat" w:hAnsi="GHEA Grapalat" w:cs="Sylfaen"/>
          <w:szCs w:val="24"/>
          <w:lang w:val="en-US"/>
        </w:rPr>
        <w:t>սույն</w:t>
      </w:r>
      <w:r w:rsidRPr="005C6A0B">
        <w:rPr>
          <w:rFonts w:ascii="GHEA Grapalat" w:hAnsi="GHEA Grapalat" w:cs="Sylfaen"/>
          <w:szCs w:val="24"/>
        </w:rPr>
        <w:t xml:space="preserve"> </w:t>
      </w:r>
      <w:r w:rsidRPr="005C6A0B">
        <w:rPr>
          <w:rFonts w:ascii="GHEA Grapalat" w:hAnsi="GHEA Grapalat" w:cs="Sylfaen"/>
          <w:szCs w:val="24"/>
          <w:lang w:val="en-US"/>
        </w:rPr>
        <w:t>հրավերի</w:t>
      </w:r>
      <w:r w:rsidRPr="005C6A0B">
        <w:rPr>
          <w:rFonts w:ascii="GHEA Grapalat" w:hAnsi="GHEA Grapalat" w:cs="Sylfaen"/>
          <w:szCs w:val="24"/>
        </w:rPr>
        <w:t xml:space="preserve"> 1-</w:t>
      </w:r>
      <w:r w:rsidRPr="005C6A0B">
        <w:rPr>
          <w:rFonts w:ascii="GHEA Grapalat" w:hAnsi="GHEA Grapalat" w:cs="Sylfaen"/>
          <w:szCs w:val="24"/>
          <w:lang w:val="en-US"/>
        </w:rPr>
        <w:t>ին</w:t>
      </w:r>
      <w:r w:rsidRPr="005C6A0B">
        <w:rPr>
          <w:rFonts w:ascii="GHEA Grapalat" w:hAnsi="GHEA Grapalat" w:cs="Sylfaen"/>
          <w:szCs w:val="24"/>
        </w:rPr>
        <w:t xml:space="preserve"> </w:t>
      </w:r>
      <w:r w:rsidRPr="005C6A0B">
        <w:rPr>
          <w:rFonts w:ascii="GHEA Grapalat" w:hAnsi="GHEA Grapalat" w:cs="Sylfaen"/>
          <w:szCs w:val="24"/>
          <w:lang w:val="en-US"/>
        </w:rPr>
        <w:t>մասի</w:t>
      </w:r>
      <w:r w:rsidRPr="005C6A0B">
        <w:rPr>
          <w:rFonts w:ascii="GHEA Grapalat" w:hAnsi="GHEA Grapalat" w:cs="Sylfaen"/>
          <w:szCs w:val="24"/>
        </w:rPr>
        <w:t xml:space="preserve"> 7.12-</w:t>
      </w:r>
      <w:r w:rsidRPr="005C6A0B">
        <w:rPr>
          <w:rFonts w:ascii="GHEA Grapalat" w:hAnsi="GHEA Grapalat" w:cs="Sylfaen"/>
          <w:szCs w:val="24"/>
          <w:lang w:val="en-US"/>
        </w:rPr>
        <w:t>ից</w:t>
      </w:r>
      <w:r w:rsidRPr="005C6A0B">
        <w:rPr>
          <w:rFonts w:ascii="GHEA Grapalat" w:hAnsi="GHEA Grapalat" w:cs="Sylfaen"/>
          <w:szCs w:val="24"/>
        </w:rPr>
        <w:t xml:space="preserve"> 7.19-</w:t>
      </w:r>
      <w:r w:rsidRPr="005C6A0B">
        <w:rPr>
          <w:rFonts w:ascii="GHEA Grapalat" w:hAnsi="GHEA Grapalat" w:cs="Sylfaen"/>
          <w:szCs w:val="24"/>
          <w:lang w:val="en-US"/>
        </w:rPr>
        <w:t>րդ</w:t>
      </w:r>
      <w:r w:rsidRPr="005C6A0B">
        <w:rPr>
          <w:rFonts w:ascii="GHEA Grapalat" w:hAnsi="GHEA Grapalat" w:cs="Sylfaen"/>
          <w:szCs w:val="24"/>
        </w:rPr>
        <w:t xml:space="preserve"> </w:t>
      </w:r>
      <w:r w:rsidRPr="005C6A0B">
        <w:rPr>
          <w:rFonts w:ascii="GHEA Grapalat" w:hAnsi="GHEA Grapalat" w:cs="Sylfaen"/>
          <w:szCs w:val="24"/>
          <w:lang w:val="en-US"/>
        </w:rPr>
        <w:t>կետերով</w:t>
      </w:r>
      <w:r w:rsidRPr="005C6A0B">
        <w:rPr>
          <w:rFonts w:ascii="GHEA Grapalat" w:hAnsi="GHEA Grapalat" w:cs="Sylfaen"/>
          <w:szCs w:val="24"/>
        </w:rPr>
        <w:t xml:space="preserve"> </w:t>
      </w:r>
      <w:r w:rsidRPr="005C6A0B">
        <w:rPr>
          <w:rFonts w:ascii="GHEA Grapalat" w:hAnsi="GHEA Grapalat" w:cs="Sylfaen"/>
          <w:szCs w:val="24"/>
          <w:lang w:val="en-US"/>
        </w:rPr>
        <w:t>սահմանված</w:t>
      </w:r>
      <w:r w:rsidRPr="005C6A0B">
        <w:rPr>
          <w:rFonts w:ascii="GHEA Grapalat" w:hAnsi="GHEA Grapalat" w:cs="Sylfaen"/>
          <w:szCs w:val="24"/>
        </w:rPr>
        <w:t xml:space="preserve"> </w:t>
      </w:r>
      <w:r w:rsidRPr="005C6A0B">
        <w:rPr>
          <w:rFonts w:ascii="GHEA Grapalat" w:hAnsi="GHEA Grapalat" w:cs="Sylfaen"/>
          <w:szCs w:val="24"/>
          <w:lang w:val="en-US"/>
        </w:rPr>
        <w:t>պայմանները</w:t>
      </w:r>
      <w:r w:rsidRPr="005C6A0B">
        <w:rPr>
          <w:rFonts w:ascii="GHEA Grapalat" w:hAnsi="GHEA Grapalat" w:cs="Sylfaen"/>
          <w:szCs w:val="24"/>
        </w:rPr>
        <w:t>:</w:t>
      </w:r>
    </w:p>
    <w:bookmarkEnd w:id="19"/>
    <w:p w14:paraId="111AC86B" w14:textId="77777777" w:rsidR="000E7E72" w:rsidRPr="005C6A0B" w:rsidRDefault="000E7E72" w:rsidP="000E7E72">
      <w:pPr>
        <w:pStyle w:val="norm"/>
        <w:spacing w:line="240" w:lineRule="auto"/>
        <w:ind w:firstLine="540"/>
        <w:rPr>
          <w:rFonts w:ascii="GHEA Grapalat" w:hAnsi="GHEA Grapalat" w:cs="Sylfaen"/>
          <w:sz w:val="20"/>
          <w:szCs w:val="24"/>
          <w:lang w:val="hy-AM" w:eastAsia="en-US"/>
        </w:rPr>
      </w:pPr>
      <w:r w:rsidRPr="005C6A0B">
        <w:rPr>
          <w:rFonts w:ascii="GHEA Grapalat" w:hAnsi="GHEA Grapalat" w:cs="Sylfaen"/>
          <w:sz w:val="20"/>
          <w:szCs w:val="24"/>
          <w:lang w:eastAsia="en-US"/>
        </w:rPr>
        <w:t>Սույն</w:t>
      </w:r>
      <w:r w:rsidRPr="005C6A0B">
        <w:rPr>
          <w:rFonts w:ascii="GHEA Grapalat" w:hAnsi="GHEA Grapalat" w:cs="Sylfaen"/>
          <w:sz w:val="20"/>
          <w:szCs w:val="24"/>
          <w:lang w:val="af-ZA" w:eastAsia="en-US"/>
        </w:rPr>
        <w:t xml:space="preserve"> </w:t>
      </w:r>
      <w:r w:rsidRPr="005C6A0B">
        <w:rPr>
          <w:rFonts w:ascii="GHEA Grapalat" w:hAnsi="GHEA Grapalat" w:cs="Sylfaen"/>
          <w:sz w:val="20"/>
          <w:szCs w:val="24"/>
          <w:lang w:eastAsia="en-US"/>
        </w:rPr>
        <w:t>կետի</w:t>
      </w:r>
      <w:r w:rsidRPr="005C6A0B">
        <w:rPr>
          <w:rFonts w:ascii="GHEA Grapalat" w:hAnsi="GHEA Grapalat" w:cs="Sylfaen"/>
          <w:sz w:val="20"/>
          <w:szCs w:val="24"/>
          <w:lang w:val="af-ZA" w:eastAsia="en-US"/>
        </w:rPr>
        <w:t xml:space="preserve"> 1-</w:t>
      </w:r>
      <w:r w:rsidRPr="005C6A0B">
        <w:rPr>
          <w:rFonts w:ascii="GHEA Grapalat" w:hAnsi="GHEA Grapalat" w:cs="Sylfaen"/>
          <w:sz w:val="20"/>
          <w:szCs w:val="24"/>
          <w:lang w:eastAsia="en-US"/>
        </w:rPr>
        <w:t>ին</w:t>
      </w:r>
      <w:r w:rsidRPr="005C6A0B">
        <w:rPr>
          <w:rFonts w:ascii="GHEA Grapalat" w:hAnsi="GHEA Grapalat" w:cs="Sylfaen"/>
          <w:sz w:val="20"/>
          <w:szCs w:val="24"/>
          <w:lang w:val="af-ZA" w:eastAsia="en-US"/>
        </w:rPr>
        <w:t xml:space="preserve"> </w:t>
      </w:r>
      <w:r w:rsidRPr="005C6A0B">
        <w:rPr>
          <w:rFonts w:ascii="GHEA Grapalat" w:hAnsi="GHEA Grapalat" w:cs="Sylfaen"/>
          <w:sz w:val="20"/>
          <w:szCs w:val="24"/>
          <w:lang w:eastAsia="en-US"/>
        </w:rPr>
        <w:t>ենթակետով</w:t>
      </w:r>
      <w:r w:rsidRPr="005C6A0B">
        <w:rPr>
          <w:rFonts w:ascii="GHEA Grapalat" w:hAnsi="GHEA Grapalat" w:cs="Sylfaen"/>
          <w:sz w:val="20"/>
          <w:szCs w:val="24"/>
          <w:lang w:val="af-ZA" w:eastAsia="en-US"/>
        </w:rPr>
        <w:t xml:space="preserve"> </w:t>
      </w:r>
      <w:r w:rsidRPr="005C6A0B">
        <w:rPr>
          <w:rFonts w:ascii="GHEA Grapalat" w:hAnsi="GHEA Grapalat" w:cs="Sylfaen"/>
          <w:sz w:val="20"/>
          <w:szCs w:val="24"/>
          <w:lang w:eastAsia="en-US"/>
        </w:rPr>
        <w:t>նախատեսված</w:t>
      </w:r>
      <w:r w:rsidRPr="005C6A0B">
        <w:rPr>
          <w:rFonts w:ascii="GHEA Grapalat" w:hAnsi="GHEA Grapalat" w:cs="Sylfaen"/>
          <w:sz w:val="20"/>
          <w:szCs w:val="24"/>
          <w:lang w:val="af-ZA" w:eastAsia="en-US"/>
        </w:rPr>
        <w:t xml:space="preserve"> </w:t>
      </w:r>
      <w:r w:rsidRPr="005C6A0B">
        <w:rPr>
          <w:rFonts w:ascii="GHEA Grapalat" w:hAnsi="GHEA Grapalat" w:cs="Sylfaen"/>
          <w:sz w:val="20"/>
          <w:szCs w:val="24"/>
          <w:lang w:eastAsia="en-US"/>
        </w:rPr>
        <w:t>փաստաթղթերը</w:t>
      </w:r>
      <w:r w:rsidRPr="005C6A0B">
        <w:rPr>
          <w:rFonts w:ascii="GHEA Grapalat" w:hAnsi="GHEA Grapalat" w:cs="Sylfaen"/>
          <w:sz w:val="20"/>
          <w:szCs w:val="24"/>
          <w:lang w:val="af-ZA" w:eastAsia="en-US"/>
        </w:rPr>
        <w:t xml:space="preserve"> </w:t>
      </w:r>
      <w:r w:rsidRPr="005C6A0B">
        <w:rPr>
          <w:rFonts w:ascii="GHEA Grapalat" w:hAnsi="GHEA Grapalat" w:cs="Sylfaen"/>
          <w:sz w:val="20"/>
          <w:szCs w:val="24"/>
          <w:lang w:val="hy-AM" w:eastAsia="en-US"/>
        </w:rPr>
        <w:t>հանձնա</w:t>
      </w:r>
      <w:r w:rsidRPr="005C6A0B">
        <w:rPr>
          <w:rFonts w:ascii="GHEA Grapalat" w:hAnsi="GHEA Grapalat" w:cs="Sylfaen"/>
          <w:sz w:val="20"/>
          <w:szCs w:val="24"/>
          <w:lang w:val="hy-AM" w:eastAsia="en-US"/>
        </w:rPr>
        <w:softHyphen/>
        <w:t>ժողովի քարտուղարի</w:t>
      </w:r>
      <w:r w:rsidRPr="005C6A0B">
        <w:rPr>
          <w:rFonts w:ascii="GHEA Grapalat" w:hAnsi="GHEA Grapalat" w:cs="Sylfaen"/>
          <w:sz w:val="20"/>
          <w:szCs w:val="24"/>
          <w:lang w:eastAsia="en-US"/>
        </w:rPr>
        <w:t>ն</w:t>
      </w:r>
      <w:r w:rsidRPr="005C6A0B">
        <w:rPr>
          <w:rFonts w:ascii="GHEA Grapalat" w:hAnsi="GHEA Grapalat" w:cs="Sylfaen"/>
          <w:sz w:val="20"/>
          <w:szCs w:val="24"/>
          <w:lang w:val="af-ZA" w:eastAsia="en-US"/>
        </w:rPr>
        <w:t xml:space="preserve"> </w:t>
      </w:r>
      <w:r w:rsidRPr="005C6A0B">
        <w:rPr>
          <w:rFonts w:ascii="GHEA Grapalat" w:hAnsi="GHEA Grapalat" w:cs="Sylfaen"/>
          <w:sz w:val="20"/>
          <w:szCs w:val="24"/>
          <w:lang w:eastAsia="en-US"/>
        </w:rPr>
        <w:t>ներկայացվում</w:t>
      </w:r>
      <w:r w:rsidRPr="005C6A0B">
        <w:rPr>
          <w:rFonts w:ascii="GHEA Grapalat" w:hAnsi="GHEA Grapalat" w:cs="Sylfaen"/>
          <w:sz w:val="20"/>
          <w:szCs w:val="24"/>
          <w:lang w:val="af-ZA" w:eastAsia="en-US"/>
        </w:rPr>
        <w:t xml:space="preserve"> </w:t>
      </w:r>
      <w:r w:rsidRPr="005C6A0B">
        <w:rPr>
          <w:rFonts w:ascii="GHEA Grapalat" w:hAnsi="GHEA Grapalat" w:cs="Sylfaen"/>
          <w:sz w:val="20"/>
          <w:szCs w:val="24"/>
          <w:lang w:eastAsia="en-US"/>
        </w:rPr>
        <w:t>են</w:t>
      </w:r>
      <w:r w:rsidRPr="005C6A0B">
        <w:rPr>
          <w:rFonts w:ascii="GHEA Grapalat" w:hAnsi="GHEA Grapalat" w:cs="Sylfaen"/>
          <w:sz w:val="20"/>
          <w:szCs w:val="24"/>
          <w:lang w:val="af-ZA" w:eastAsia="en-US"/>
        </w:rPr>
        <w:t xml:space="preserve"> </w:t>
      </w:r>
      <w:r w:rsidRPr="005C6A0B">
        <w:rPr>
          <w:rFonts w:ascii="GHEA Grapalat" w:hAnsi="GHEA Grapalat" w:cs="Sylfaen"/>
          <w:sz w:val="20"/>
          <w:szCs w:val="24"/>
          <w:lang w:eastAsia="en-US"/>
        </w:rPr>
        <w:t>սույն</w:t>
      </w:r>
      <w:r w:rsidRPr="005C6A0B">
        <w:rPr>
          <w:rFonts w:ascii="GHEA Grapalat" w:hAnsi="GHEA Grapalat" w:cs="Sylfaen"/>
          <w:sz w:val="20"/>
          <w:szCs w:val="24"/>
          <w:lang w:val="af-ZA" w:eastAsia="en-US"/>
        </w:rPr>
        <w:t xml:space="preserve"> </w:t>
      </w:r>
      <w:r w:rsidRPr="005C6A0B">
        <w:rPr>
          <w:rFonts w:ascii="GHEA Grapalat" w:hAnsi="GHEA Grapalat" w:cs="Sylfaen"/>
          <w:sz w:val="20"/>
          <w:szCs w:val="24"/>
          <w:lang w:eastAsia="en-US"/>
        </w:rPr>
        <w:t>հրավերի</w:t>
      </w:r>
      <w:r w:rsidRPr="005C6A0B">
        <w:rPr>
          <w:rFonts w:ascii="GHEA Grapalat" w:hAnsi="GHEA Grapalat" w:cs="Sylfaen"/>
          <w:sz w:val="20"/>
          <w:szCs w:val="24"/>
          <w:lang w:val="af-ZA" w:eastAsia="en-US"/>
        </w:rPr>
        <w:t xml:space="preserve"> 1-</w:t>
      </w:r>
      <w:r w:rsidRPr="005C6A0B">
        <w:rPr>
          <w:rFonts w:ascii="GHEA Grapalat" w:hAnsi="GHEA Grapalat" w:cs="Sylfaen"/>
          <w:sz w:val="20"/>
          <w:szCs w:val="24"/>
          <w:lang w:eastAsia="en-US"/>
        </w:rPr>
        <w:t>ին</w:t>
      </w:r>
      <w:r w:rsidRPr="005C6A0B">
        <w:rPr>
          <w:rFonts w:ascii="GHEA Grapalat" w:hAnsi="GHEA Grapalat" w:cs="Sylfaen"/>
          <w:sz w:val="20"/>
          <w:szCs w:val="24"/>
          <w:lang w:val="af-ZA" w:eastAsia="en-US"/>
        </w:rPr>
        <w:t xml:space="preserve"> </w:t>
      </w:r>
      <w:r w:rsidRPr="005C6A0B">
        <w:rPr>
          <w:rFonts w:ascii="GHEA Grapalat" w:hAnsi="GHEA Grapalat" w:cs="Sylfaen"/>
          <w:sz w:val="20"/>
          <w:szCs w:val="24"/>
          <w:lang w:eastAsia="en-US"/>
        </w:rPr>
        <w:t>մասի</w:t>
      </w:r>
      <w:r w:rsidRPr="005C6A0B">
        <w:rPr>
          <w:rFonts w:ascii="GHEA Grapalat" w:hAnsi="GHEA Grapalat" w:cs="Sylfaen"/>
          <w:sz w:val="20"/>
          <w:szCs w:val="24"/>
          <w:lang w:val="af-ZA" w:eastAsia="en-US"/>
        </w:rPr>
        <w:t xml:space="preserve"> 7.13 </w:t>
      </w:r>
      <w:r w:rsidRPr="005C6A0B">
        <w:rPr>
          <w:rFonts w:ascii="GHEA Grapalat" w:hAnsi="GHEA Grapalat" w:cs="Sylfaen"/>
          <w:sz w:val="20"/>
          <w:szCs w:val="24"/>
          <w:lang w:eastAsia="en-US"/>
        </w:rPr>
        <w:t>կետով</w:t>
      </w:r>
      <w:r w:rsidRPr="005C6A0B">
        <w:rPr>
          <w:rFonts w:ascii="GHEA Grapalat" w:hAnsi="GHEA Grapalat" w:cs="Sylfaen"/>
          <w:sz w:val="20"/>
          <w:szCs w:val="24"/>
          <w:lang w:val="af-ZA" w:eastAsia="en-US"/>
        </w:rPr>
        <w:t xml:space="preserve"> </w:t>
      </w:r>
      <w:r w:rsidRPr="005C6A0B">
        <w:rPr>
          <w:rFonts w:ascii="GHEA Grapalat" w:hAnsi="GHEA Grapalat" w:cs="Sylfaen"/>
          <w:sz w:val="20"/>
          <w:szCs w:val="24"/>
          <w:lang w:eastAsia="en-US"/>
        </w:rPr>
        <w:t>նախատեսված</w:t>
      </w:r>
      <w:r w:rsidRPr="005C6A0B">
        <w:rPr>
          <w:rFonts w:ascii="GHEA Grapalat" w:hAnsi="GHEA Grapalat" w:cs="Sylfaen"/>
          <w:sz w:val="20"/>
          <w:szCs w:val="24"/>
          <w:lang w:val="af-ZA" w:eastAsia="en-US"/>
        </w:rPr>
        <w:t xml:space="preserve"> </w:t>
      </w:r>
      <w:r w:rsidRPr="005C6A0B">
        <w:rPr>
          <w:rFonts w:ascii="GHEA Grapalat" w:hAnsi="GHEA Grapalat" w:cs="Sylfaen"/>
          <w:sz w:val="20"/>
          <w:szCs w:val="24"/>
          <w:lang w:eastAsia="en-US"/>
        </w:rPr>
        <w:t>կարգով</w:t>
      </w:r>
      <w:r w:rsidRPr="005C6A0B">
        <w:rPr>
          <w:rFonts w:ascii="GHEA Grapalat" w:hAnsi="GHEA Grapalat" w:cs="Sylfaen"/>
          <w:sz w:val="20"/>
          <w:szCs w:val="24"/>
          <w:lang w:val="af-ZA" w:eastAsia="en-US"/>
        </w:rPr>
        <w:t xml:space="preserve">: </w:t>
      </w:r>
      <w:r w:rsidRPr="005C6A0B">
        <w:rPr>
          <w:rFonts w:ascii="GHEA Grapalat" w:hAnsi="GHEA Grapalat" w:cs="Sylfaen"/>
          <w:sz w:val="20"/>
          <w:szCs w:val="24"/>
          <w:lang w:val="hy-AM" w:eastAsia="en-US"/>
        </w:rPr>
        <w:t>Քարտուղարը պարտավոր է փաստաթղթերն ստանալու օրը հաստատել դրանց ստանալու հանգամանքը՝ սույն հրավերում նշված իր էլեկտրոնային փոստից մասնակցի էլեկտրոնային փոստին հավաստում ուղարկելու միջոցով:</w:t>
      </w:r>
    </w:p>
    <w:p w14:paraId="4B877907" w14:textId="77777777" w:rsidR="000E7E72" w:rsidRPr="005C6A0B" w:rsidRDefault="000E7E72" w:rsidP="000E7E72">
      <w:pPr>
        <w:pStyle w:val="BodyTextIndent2"/>
        <w:spacing w:line="240" w:lineRule="auto"/>
        <w:ind w:firstLine="567"/>
        <w:rPr>
          <w:rFonts w:ascii="GHEA Grapalat" w:hAnsi="GHEA Grapalat" w:cs="Sylfaen"/>
          <w:szCs w:val="24"/>
        </w:rPr>
      </w:pPr>
      <w:r w:rsidRPr="005C6A0B">
        <w:rPr>
          <w:rFonts w:ascii="GHEA Grapalat" w:hAnsi="GHEA Grapalat" w:cs="Sylfaen"/>
          <w:szCs w:val="24"/>
        </w:rPr>
        <w:lastRenderedPageBreak/>
        <w:t xml:space="preserve">7.19 Առաջին տեղ զբաղեցրած մասնակցի կողմից ապրանքի ամբողջական նկարագիրը չներկայացվելու դեպքում կիրառվում են սույն հրավերի 1-ին մասի 7.16-ից 7.18-րդ կետերով սահմանված պայմանները:  </w:t>
      </w:r>
    </w:p>
    <w:p w14:paraId="273AD850" w14:textId="77777777" w:rsidR="000E7E72" w:rsidRPr="005C6A0B" w:rsidRDefault="000E7E72" w:rsidP="000E7E72">
      <w:pPr>
        <w:pStyle w:val="BodyTextIndent2"/>
        <w:spacing w:line="240" w:lineRule="auto"/>
        <w:ind w:firstLine="567"/>
        <w:rPr>
          <w:rFonts w:ascii="GHEA Grapalat" w:hAnsi="GHEA Grapalat" w:cs="Sylfaen"/>
          <w:szCs w:val="24"/>
        </w:rPr>
      </w:pPr>
      <w:r w:rsidRPr="005C6A0B">
        <w:rPr>
          <w:rFonts w:ascii="GHEA Grapalat" w:hAnsi="GHEA Grapalat" w:cs="Sylfaen"/>
          <w:szCs w:val="24"/>
        </w:rPr>
        <w:t xml:space="preserve">7.20 </w:t>
      </w:r>
      <w:r w:rsidRPr="005C6A0B">
        <w:rPr>
          <w:rFonts w:ascii="GHEA Grapalat" w:hAnsi="GHEA Grapalat" w:cs="Sylfaen"/>
          <w:szCs w:val="24"/>
          <w:lang w:val="ru-RU"/>
        </w:rPr>
        <w:t>Մասնակիցները</w:t>
      </w:r>
      <w:r w:rsidRPr="005C6A0B">
        <w:rPr>
          <w:rFonts w:ascii="GHEA Grapalat" w:hAnsi="GHEA Grapalat" w:cs="Sylfaen"/>
          <w:szCs w:val="24"/>
        </w:rPr>
        <w:t xml:space="preserve"> </w:t>
      </w:r>
      <w:r w:rsidRPr="005C6A0B">
        <w:rPr>
          <w:rFonts w:ascii="GHEA Grapalat" w:hAnsi="GHEA Grapalat" w:cs="Sylfaen"/>
          <w:szCs w:val="24"/>
          <w:lang w:val="ru-RU"/>
        </w:rPr>
        <w:t>և</w:t>
      </w:r>
      <w:r w:rsidRPr="005C6A0B">
        <w:rPr>
          <w:rFonts w:ascii="GHEA Grapalat" w:hAnsi="GHEA Grapalat" w:cs="Sylfaen"/>
          <w:szCs w:val="24"/>
        </w:rPr>
        <w:t xml:space="preserve"> </w:t>
      </w:r>
      <w:r w:rsidRPr="005C6A0B">
        <w:rPr>
          <w:rFonts w:ascii="GHEA Grapalat" w:hAnsi="GHEA Grapalat" w:cs="Sylfaen"/>
          <w:szCs w:val="24"/>
          <w:lang w:val="ru-RU"/>
        </w:rPr>
        <w:t>նրանց</w:t>
      </w:r>
      <w:r w:rsidRPr="005C6A0B">
        <w:rPr>
          <w:rFonts w:ascii="GHEA Grapalat" w:hAnsi="GHEA Grapalat" w:cs="Sylfaen"/>
          <w:szCs w:val="24"/>
        </w:rPr>
        <w:t xml:space="preserve"> </w:t>
      </w:r>
      <w:r w:rsidRPr="005C6A0B">
        <w:rPr>
          <w:rFonts w:ascii="GHEA Grapalat" w:hAnsi="GHEA Grapalat" w:cs="Sylfaen"/>
          <w:szCs w:val="24"/>
          <w:lang w:val="ru-RU"/>
        </w:rPr>
        <w:t>ներկայացուցիչները</w:t>
      </w:r>
      <w:r w:rsidRPr="005C6A0B">
        <w:rPr>
          <w:rFonts w:ascii="GHEA Grapalat" w:hAnsi="GHEA Grapalat" w:cs="Sylfaen"/>
          <w:szCs w:val="24"/>
        </w:rPr>
        <w:t xml:space="preserve"> </w:t>
      </w:r>
      <w:r w:rsidRPr="005C6A0B">
        <w:rPr>
          <w:rFonts w:ascii="GHEA Grapalat" w:hAnsi="GHEA Grapalat" w:cs="Sylfaen"/>
          <w:szCs w:val="24"/>
          <w:lang w:val="ru-RU"/>
        </w:rPr>
        <w:t>կարող</w:t>
      </w:r>
      <w:r w:rsidRPr="005C6A0B">
        <w:rPr>
          <w:rFonts w:ascii="GHEA Grapalat" w:hAnsi="GHEA Grapalat" w:cs="Sylfaen"/>
          <w:szCs w:val="24"/>
        </w:rPr>
        <w:t xml:space="preserve"> </w:t>
      </w:r>
      <w:r w:rsidRPr="005C6A0B">
        <w:rPr>
          <w:rFonts w:ascii="GHEA Grapalat" w:hAnsi="GHEA Grapalat" w:cs="Sylfaen"/>
          <w:szCs w:val="24"/>
          <w:lang w:val="ru-RU"/>
        </w:rPr>
        <w:t>են</w:t>
      </w:r>
      <w:r w:rsidRPr="005C6A0B">
        <w:rPr>
          <w:rFonts w:ascii="GHEA Grapalat" w:hAnsi="GHEA Grapalat" w:cs="Sylfaen"/>
          <w:szCs w:val="24"/>
        </w:rPr>
        <w:t xml:space="preserve"> </w:t>
      </w:r>
      <w:r w:rsidRPr="005C6A0B">
        <w:rPr>
          <w:rFonts w:ascii="GHEA Grapalat" w:hAnsi="GHEA Grapalat" w:cs="Sylfaen"/>
          <w:szCs w:val="24"/>
          <w:lang w:val="ru-RU"/>
        </w:rPr>
        <w:t>ներկա</w:t>
      </w:r>
      <w:r w:rsidRPr="005C6A0B">
        <w:rPr>
          <w:rFonts w:ascii="GHEA Grapalat" w:hAnsi="GHEA Grapalat" w:cs="Sylfaen"/>
          <w:szCs w:val="24"/>
        </w:rPr>
        <w:t xml:space="preserve"> լինել  </w:t>
      </w:r>
      <w:r w:rsidRPr="005C6A0B">
        <w:rPr>
          <w:rFonts w:ascii="GHEA Grapalat" w:hAnsi="GHEA Grapalat" w:cs="Sylfaen"/>
          <w:szCs w:val="24"/>
          <w:lang w:val="ru-RU"/>
        </w:rPr>
        <w:t>հանձնաժողովի</w:t>
      </w:r>
      <w:r w:rsidRPr="005C6A0B">
        <w:rPr>
          <w:rFonts w:ascii="GHEA Grapalat" w:hAnsi="GHEA Grapalat" w:cs="Sylfaen"/>
          <w:szCs w:val="24"/>
        </w:rPr>
        <w:t xml:space="preserve"> </w:t>
      </w:r>
      <w:r w:rsidRPr="005C6A0B">
        <w:rPr>
          <w:rFonts w:ascii="GHEA Grapalat" w:hAnsi="GHEA Grapalat" w:cs="Sylfaen"/>
          <w:szCs w:val="24"/>
          <w:lang w:val="ru-RU"/>
        </w:rPr>
        <w:t>նիստերին։</w:t>
      </w:r>
      <w:r w:rsidRPr="005C6A0B">
        <w:rPr>
          <w:rFonts w:ascii="GHEA Grapalat" w:hAnsi="GHEA Grapalat" w:cs="Sylfaen"/>
          <w:szCs w:val="24"/>
        </w:rPr>
        <w:t xml:space="preserve"> </w:t>
      </w:r>
      <w:r w:rsidRPr="005C6A0B">
        <w:rPr>
          <w:rFonts w:ascii="GHEA Grapalat" w:hAnsi="GHEA Grapalat" w:cs="Sylfaen"/>
          <w:szCs w:val="24"/>
          <w:lang w:val="ru-RU"/>
        </w:rPr>
        <w:t>Մասնակիցները</w:t>
      </w:r>
      <w:r w:rsidRPr="005C6A0B">
        <w:rPr>
          <w:rFonts w:ascii="GHEA Grapalat" w:hAnsi="GHEA Grapalat" w:cs="Sylfaen"/>
          <w:szCs w:val="24"/>
        </w:rPr>
        <w:t xml:space="preserve"> կամ </w:t>
      </w:r>
      <w:r w:rsidRPr="005C6A0B">
        <w:rPr>
          <w:rFonts w:ascii="GHEA Grapalat" w:hAnsi="GHEA Grapalat" w:cs="Sylfaen"/>
          <w:szCs w:val="24"/>
          <w:lang w:val="ru-RU"/>
        </w:rPr>
        <w:t>նրանց</w:t>
      </w:r>
      <w:r w:rsidRPr="005C6A0B">
        <w:rPr>
          <w:rFonts w:ascii="GHEA Grapalat" w:hAnsi="GHEA Grapalat" w:cs="Sylfaen"/>
          <w:szCs w:val="24"/>
        </w:rPr>
        <w:t xml:space="preserve"> </w:t>
      </w:r>
      <w:r w:rsidRPr="005C6A0B">
        <w:rPr>
          <w:rFonts w:ascii="GHEA Grapalat" w:hAnsi="GHEA Grapalat" w:cs="Sylfaen"/>
          <w:szCs w:val="24"/>
          <w:lang w:val="ru-RU"/>
        </w:rPr>
        <w:t>ներկայացուցիչները</w:t>
      </w:r>
      <w:r w:rsidRPr="005C6A0B">
        <w:rPr>
          <w:rFonts w:ascii="GHEA Grapalat" w:hAnsi="GHEA Grapalat" w:cs="Sylfaen"/>
          <w:szCs w:val="24"/>
        </w:rPr>
        <w:t xml:space="preserve"> </w:t>
      </w:r>
      <w:r w:rsidRPr="005C6A0B">
        <w:rPr>
          <w:rFonts w:ascii="GHEA Grapalat" w:hAnsi="GHEA Grapalat" w:cs="Sylfaen"/>
          <w:szCs w:val="24"/>
          <w:lang w:val="ru-RU"/>
        </w:rPr>
        <w:t>կարող</w:t>
      </w:r>
      <w:r w:rsidRPr="005C6A0B">
        <w:rPr>
          <w:rFonts w:ascii="GHEA Grapalat" w:hAnsi="GHEA Grapalat" w:cs="Sylfaen"/>
          <w:szCs w:val="24"/>
        </w:rPr>
        <w:t xml:space="preserve"> </w:t>
      </w:r>
      <w:r w:rsidRPr="005C6A0B">
        <w:rPr>
          <w:rFonts w:ascii="GHEA Grapalat" w:hAnsi="GHEA Grapalat" w:cs="Sylfaen"/>
          <w:szCs w:val="24"/>
          <w:lang w:val="ru-RU"/>
        </w:rPr>
        <w:t>են</w:t>
      </w:r>
      <w:r w:rsidRPr="005C6A0B">
        <w:rPr>
          <w:rFonts w:ascii="GHEA Grapalat" w:hAnsi="GHEA Grapalat" w:cs="Sylfaen"/>
          <w:szCs w:val="24"/>
        </w:rPr>
        <w:t xml:space="preserve"> </w:t>
      </w:r>
      <w:r w:rsidRPr="005C6A0B">
        <w:rPr>
          <w:rFonts w:ascii="GHEA Grapalat" w:hAnsi="GHEA Grapalat" w:cs="Sylfaen"/>
          <w:szCs w:val="24"/>
          <w:lang w:val="ru-RU"/>
        </w:rPr>
        <w:t>պահանջել</w:t>
      </w:r>
      <w:r w:rsidRPr="005C6A0B">
        <w:rPr>
          <w:rFonts w:ascii="GHEA Grapalat" w:hAnsi="GHEA Grapalat" w:cs="Sylfaen"/>
          <w:szCs w:val="24"/>
        </w:rPr>
        <w:t xml:space="preserve"> </w:t>
      </w:r>
      <w:r w:rsidRPr="005C6A0B">
        <w:rPr>
          <w:rFonts w:ascii="GHEA Grapalat" w:hAnsi="GHEA Grapalat" w:cs="Sylfaen"/>
          <w:szCs w:val="24"/>
          <w:lang w:val="ru-RU"/>
        </w:rPr>
        <w:t>հանձնաժողովի</w:t>
      </w:r>
      <w:r w:rsidRPr="005C6A0B">
        <w:rPr>
          <w:rFonts w:ascii="GHEA Grapalat" w:hAnsi="GHEA Grapalat" w:cs="Sylfaen"/>
          <w:szCs w:val="24"/>
        </w:rPr>
        <w:t xml:space="preserve"> </w:t>
      </w:r>
      <w:r w:rsidRPr="005C6A0B">
        <w:rPr>
          <w:rFonts w:ascii="GHEA Grapalat" w:hAnsi="GHEA Grapalat" w:cs="Sylfaen"/>
          <w:szCs w:val="24"/>
          <w:lang w:val="ru-RU"/>
        </w:rPr>
        <w:t>նիստերի</w:t>
      </w:r>
      <w:r w:rsidRPr="005C6A0B">
        <w:rPr>
          <w:rFonts w:ascii="GHEA Grapalat" w:hAnsi="GHEA Grapalat" w:cs="Sylfaen"/>
          <w:szCs w:val="24"/>
        </w:rPr>
        <w:t xml:space="preserve"> </w:t>
      </w:r>
      <w:r w:rsidRPr="005C6A0B">
        <w:rPr>
          <w:rFonts w:ascii="GHEA Grapalat" w:hAnsi="GHEA Grapalat" w:cs="Sylfaen"/>
          <w:szCs w:val="24"/>
          <w:lang w:val="ru-RU"/>
        </w:rPr>
        <w:t>արձանագրությունների</w:t>
      </w:r>
      <w:r w:rsidRPr="005C6A0B">
        <w:rPr>
          <w:rFonts w:ascii="GHEA Grapalat" w:hAnsi="GHEA Grapalat" w:cs="Sylfaen"/>
          <w:szCs w:val="24"/>
        </w:rPr>
        <w:t xml:space="preserve"> </w:t>
      </w:r>
      <w:r w:rsidRPr="005C6A0B">
        <w:rPr>
          <w:rFonts w:ascii="GHEA Grapalat" w:hAnsi="GHEA Grapalat" w:cs="Sylfaen"/>
          <w:szCs w:val="24"/>
          <w:lang w:val="ru-RU"/>
        </w:rPr>
        <w:t>պատճենները</w:t>
      </w:r>
      <w:r w:rsidRPr="005C6A0B">
        <w:rPr>
          <w:rFonts w:ascii="GHEA Grapalat" w:hAnsi="GHEA Grapalat" w:cs="Sylfaen"/>
          <w:szCs w:val="24"/>
        </w:rPr>
        <w:t xml:space="preserve">, </w:t>
      </w:r>
      <w:r w:rsidRPr="005C6A0B">
        <w:rPr>
          <w:rFonts w:ascii="GHEA Grapalat" w:hAnsi="GHEA Grapalat" w:cs="Sylfaen"/>
          <w:szCs w:val="24"/>
          <w:lang w:val="ru-RU"/>
        </w:rPr>
        <w:t>որոնք</w:t>
      </w:r>
      <w:r w:rsidRPr="005C6A0B">
        <w:rPr>
          <w:rFonts w:ascii="GHEA Grapalat" w:hAnsi="GHEA Grapalat" w:cs="Sylfaen"/>
          <w:szCs w:val="24"/>
        </w:rPr>
        <w:t xml:space="preserve"> </w:t>
      </w:r>
      <w:r w:rsidRPr="005C6A0B">
        <w:rPr>
          <w:rFonts w:ascii="GHEA Grapalat" w:hAnsi="GHEA Grapalat" w:cs="Sylfaen"/>
          <w:szCs w:val="24"/>
          <w:lang w:val="ru-RU"/>
        </w:rPr>
        <w:t>տրամադրվում</w:t>
      </w:r>
      <w:r w:rsidRPr="005C6A0B">
        <w:rPr>
          <w:rFonts w:ascii="GHEA Grapalat" w:hAnsi="GHEA Grapalat" w:cs="Sylfaen"/>
          <w:szCs w:val="24"/>
        </w:rPr>
        <w:t xml:space="preserve"> </w:t>
      </w:r>
      <w:r w:rsidRPr="005C6A0B">
        <w:rPr>
          <w:rFonts w:ascii="GHEA Grapalat" w:hAnsi="GHEA Grapalat" w:cs="Sylfaen"/>
          <w:szCs w:val="24"/>
          <w:lang w:val="ru-RU"/>
        </w:rPr>
        <w:t>են</w:t>
      </w:r>
      <w:r w:rsidRPr="005C6A0B">
        <w:rPr>
          <w:rFonts w:ascii="GHEA Grapalat" w:hAnsi="GHEA Grapalat" w:cs="Sylfaen"/>
          <w:szCs w:val="24"/>
        </w:rPr>
        <w:t xml:space="preserve"> </w:t>
      </w:r>
      <w:r w:rsidRPr="005C6A0B">
        <w:rPr>
          <w:rFonts w:ascii="GHEA Grapalat" w:hAnsi="GHEA Grapalat" w:cs="Sylfaen"/>
          <w:szCs w:val="24"/>
          <w:lang w:val="ru-RU"/>
        </w:rPr>
        <w:t>մեկ</w:t>
      </w:r>
      <w:r w:rsidRPr="005C6A0B">
        <w:rPr>
          <w:rFonts w:ascii="GHEA Grapalat" w:hAnsi="GHEA Grapalat" w:cs="Sylfaen"/>
          <w:szCs w:val="24"/>
        </w:rPr>
        <w:t xml:space="preserve"> </w:t>
      </w:r>
      <w:r w:rsidRPr="005C6A0B">
        <w:rPr>
          <w:rFonts w:ascii="GHEA Grapalat" w:hAnsi="GHEA Grapalat" w:cs="Sylfaen"/>
          <w:szCs w:val="24"/>
          <w:lang w:val="ru-RU"/>
        </w:rPr>
        <w:t>օրացուցային</w:t>
      </w:r>
      <w:r w:rsidRPr="005C6A0B">
        <w:rPr>
          <w:rFonts w:ascii="GHEA Grapalat" w:hAnsi="GHEA Grapalat" w:cs="Sylfaen"/>
          <w:szCs w:val="24"/>
        </w:rPr>
        <w:t xml:space="preserve"> </w:t>
      </w:r>
      <w:r w:rsidRPr="005C6A0B">
        <w:rPr>
          <w:rFonts w:ascii="GHEA Grapalat" w:hAnsi="GHEA Grapalat" w:cs="Sylfaen"/>
          <w:szCs w:val="24"/>
          <w:lang w:val="ru-RU"/>
        </w:rPr>
        <w:t>օրվա</w:t>
      </w:r>
      <w:r w:rsidRPr="005C6A0B">
        <w:rPr>
          <w:rFonts w:ascii="GHEA Grapalat" w:hAnsi="GHEA Grapalat" w:cs="Sylfaen"/>
          <w:szCs w:val="24"/>
        </w:rPr>
        <w:t xml:space="preserve"> </w:t>
      </w:r>
      <w:r w:rsidRPr="005C6A0B">
        <w:rPr>
          <w:rFonts w:ascii="GHEA Grapalat" w:hAnsi="GHEA Grapalat" w:cs="Sylfaen"/>
          <w:szCs w:val="24"/>
          <w:lang w:val="ru-RU"/>
        </w:rPr>
        <w:t>ընթացքում։</w:t>
      </w:r>
    </w:p>
    <w:p w14:paraId="17893594" w14:textId="77777777" w:rsidR="000E7E72" w:rsidRPr="005C6A0B" w:rsidRDefault="000E7E72" w:rsidP="000E7E72">
      <w:pPr>
        <w:ind w:firstLine="567"/>
        <w:jc w:val="both"/>
        <w:rPr>
          <w:rFonts w:ascii="GHEA Grapalat" w:hAnsi="GHEA Grapalat" w:cs="Sylfaen"/>
          <w:sz w:val="20"/>
          <w:lang w:val="af-ZA"/>
        </w:rPr>
      </w:pPr>
      <w:r w:rsidRPr="005C6A0B">
        <w:rPr>
          <w:rFonts w:ascii="GHEA Grapalat" w:hAnsi="GHEA Grapalat" w:cs="Sylfaen"/>
          <w:sz w:val="20"/>
          <w:lang w:val="af-ZA"/>
        </w:rPr>
        <w:t xml:space="preserve">7.21 </w:t>
      </w:r>
      <w:r w:rsidRPr="005C6A0B">
        <w:rPr>
          <w:rFonts w:ascii="GHEA Grapalat" w:hAnsi="GHEA Grapalat" w:cs="Sylfaen"/>
          <w:sz w:val="20"/>
          <w:lang w:val="ru-RU"/>
        </w:rPr>
        <w:t>Հանձնաժողովի</w:t>
      </w:r>
      <w:r w:rsidRPr="005C6A0B">
        <w:rPr>
          <w:rFonts w:ascii="GHEA Grapalat" w:hAnsi="GHEA Grapalat" w:cs="Sylfaen"/>
          <w:sz w:val="20"/>
          <w:lang w:val="af-ZA"/>
        </w:rPr>
        <w:t xml:space="preserve"> </w:t>
      </w:r>
      <w:r w:rsidRPr="005C6A0B">
        <w:rPr>
          <w:rFonts w:ascii="GHEA Grapalat" w:hAnsi="GHEA Grapalat" w:cs="Sylfaen"/>
          <w:sz w:val="20"/>
          <w:lang w:val="ru-RU"/>
        </w:rPr>
        <w:t>և</w:t>
      </w:r>
      <w:r w:rsidRPr="005C6A0B">
        <w:rPr>
          <w:rFonts w:ascii="GHEA Grapalat" w:hAnsi="GHEA Grapalat" w:cs="Sylfaen"/>
          <w:sz w:val="20"/>
          <w:lang w:val="af-ZA"/>
        </w:rPr>
        <w:t xml:space="preserve"> (</w:t>
      </w:r>
      <w:r w:rsidRPr="005C6A0B">
        <w:rPr>
          <w:rFonts w:ascii="GHEA Grapalat" w:hAnsi="GHEA Grapalat" w:cs="Sylfaen"/>
          <w:sz w:val="20"/>
          <w:lang w:val="ru-RU"/>
        </w:rPr>
        <w:t>կամ</w:t>
      </w:r>
      <w:r w:rsidRPr="005C6A0B">
        <w:rPr>
          <w:rFonts w:ascii="GHEA Grapalat" w:hAnsi="GHEA Grapalat" w:cs="Sylfaen"/>
          <w:sz w:val="20"/>
          <w:lang w:val="af-ZA"/>
        </w:rPr>
        <w:t xml:space="preserve">) </w:t>
      </w:r>
      <w:r w:rsidRPr="005C6A0B">
        <w:rPr>
          <w:rFonts w:ascii="GHEA Grapalat" w:hAnsi="GHEA Grapalat" w:cs="Sylfaen"/>
          <w:sz w:val="20"/>
          <w:lang w:val="ru-RU"/>
        </w:rPr>
        <w:t>պատվիրատուի</w:t>
      </w:r>
      <w:r w:rsidRPr="005C6A0B">
        <w:rPr>
          <w:rFonts w:ascii="GHEA Grapalat" w:hAnsi="GHEA Grapalat" w:cs="Sylfaen"/>
          <w:sz w:val="20"/>
          <w:lang w:val="af-ZA"/>
        </w:rPr>
        <w:t xml:space="preserve"> </w:t>
      </w:r>
      <w:r w:rsidRPr="005C6A0B">
        <w:rPr>
          <w:rFonts w:ascii="GHEA Grapalat" w:hAnsi="GHEA Grapalat" w:cs="Sylfaen"/>
          <w:sz w:val="20"/>
          <w:lang w:val="ru-RU"/>
        </w:rPr>
        <w:t>կողմից</w:t>
      </w:r>
      <w:r w:rsidRPr="005C6A0B">
        <w:rPr>
          <w:rFonts w:ascii="GHEA Grapalat" w:hAnsi="GHEA Grapalat" w:cs="Sylfaen"/>
          <w:sz w:val="20"/>
          <w:lang w:val="af-ZA"/>
        </w:rPr>
        <w:t xml:space="preserve"> </w:t>
      </w:r>
      <w:r w:rsidRPr="005C6A0B">
        <w:rPr>
          <w:rFonts w:ascii="GHEA Grapalat" w:hAnsi="GHEA Grapalat" w:cs="Sylfaen"/>
          <w:sz w:val="20"/>
          <w:lang w:val="ru-RU"/>
        </w:rPr>
        <w:t>էլեկտրոնային</w:t>
      </w:r>
      <w:r w:rsidRPr="005C6A0B">
        <w:rPr>
          <w:rFonts w:ascii="GHEA Grapalat" w:hAnsi="GHEA Grapalat" w:cs="Sylfaen"/>
          <w:sz w:val="20"/>
          <w:lang w:val="af-ZA"/>
        </w:rPr>
        <w:t xml:space="preserve"> </w:t>
      </w:r>
      <w:r w:rsidRPr="005C6A0B">
        <w:rPr>
          <w:rFonts w:ascii="GHEA Grapalat" w:hAnsi="GHEA Grapalat" w:cs="Sylfaen"/>
          <w:sz w:val="20"/>
          <w:lang w:val="ru-RU"/>
        </w:rPr>
        <w:t>ծանուցումներն</w:t>
      </w:r>
      <w:r w:rsidRPr="005C6A0B">
        <w:rPr>
          <w:rFonts w:ascii="GHEA Grapalat" w:hAnsi="GHEA Grapalat" w:cs="Sylfaen"/>
          <w:sz w:val="20"/>
          <w:lang w:val="af-ZA"/>
        </w:rPr>
        <w:t xml:space="preserve"> </w:t>
      </w:r>
      <w:r w:rsidRPr="005C6A0B">
        <w:rPr>
          <w:rFonts w:ascii="GHEA Grapalat" w:hAnsi="GHEA Grapalat" w:cs="Sylfaen"/>
          <w:sz w:val="20"/>
          <w:lang w:val="ru-RU"/>
        </w:rPr>
        <w:t>ուղարկվում</w:t>
      </w:r>
      <w:r w:rsidRPr="005C6A0B">
        <w:rPr>
          <w:rFonts w:ascii="GHEA Grapalat" w:hAnsi="GHEA Grapalat" w:cs="Sylfaen"/>
          <w:sz w:val="20"/>
          <w:lang w:val="af-ZA"/>
        </w:rPr>
        <w:t xml:space="preserve"> </w:t>
      </w:r>
      <w:r w:rsidRPr="005C6A0B">
        <w:rPr>
          <w:rFonts w:ascii="GHEA Grapalat" w:hAnsi="GHEA Grapalat" w:cs="Sylfaen"/>
          <w:sz w:val="20"/>
          <w:lang w:val="ru-RU"/>
        </w:rPr>
        <w:t>են</w:t>
      </w:r>
      <w:r w:rsidRPr="005C6A0B">
        <w:rPr>
          <w:rFonts w:ascii="GHEA Grapalat" w:hAnsi="GHEA Grapalat" w:cs="Sylfaen"/>
          <w:sz w:val="20"/>
          <w:lang w:val="af-ZA"/>
        </w:rPr>
        <w:t xml:space="preserve"> </w:t>
      </w:r>
      <w:r w:rsidRPr="005C6A0B">
        <w:rPr>
          <w:rFonts w:ascii="GHEA Grapalat" w:hAnsi="GHEA Grapalat" w:cs="Sylfaen"/>
          <w:sz w:val="20"/>
          <w:lang w:val="ru-RU"/>
        </w:rPr>
        <w:t>մասնակցի</w:t>
      </w:r>
      <w:r w:rsidRPr="005C6A0B">
        <w:rPr>
          <w:rFonts w:ascii="GHEA Grapalat" w:hAnsi="GHEA Grapalat" w:cs="Sylfaen"/>
          <w:sz w:val="20"/>
          <w:lang w:val="af-ZA"/>
        </w:rPr>
        <w:t xml:space="preserve"> հայտում նշված էլեկտրոնային փոստին ուղարկելու միջոցով, </w:t>
      </w:r>
      <w:r w:rsidRPr="005C6A0B">
        <w:rPr>
          <w:rFonts w:ascii="GHEA Grapalat" w:hAnsi="GHEA Grapalat" w:cs="Sylfaen"/>
          <w:sz w:val="20"/>
          <w:lang w:val="ru-RU"/>
        </w:rPr>
        <w:t>իսկ</w:t>
      </w:r>
      <w:r w:rsidRPr="005C6A0B">
        <w:rPr>
          <w:rFonts w:ascii="GHEA Grapalat" w:hAnsi="GHEA Grapalat" w:cs="Sylfaen"/>
          <w:sz w:val="20"/>
          <w:lang w:val="af-ZA"/>
        </w:rPr>
        <w:t xml:space="preserve"> </w:t>
      </w:r>
      <w:r w:rsidRPr="005C6A0B">
        <w:rPr>
          <w:rFonts w:ascii="GHEA Grapalat" w:hAnsi="GHEA Grapalat" w:cs="Sylfaen"/>
          <w:sz w:val="20"/>
          <w:lang w:val="ru-RU"/>
        </w:rPr>
        <w:t>մասնակցի</w:t>
      </w:r>
      <w:r w:rsidRPr="005C6A0B">
        <w:rPr>
          <w:rFonts w:ascii="GHEA Grapalat" w:hAnsi="GHEA Grapalat" w:cs="Sylfaen"/>
          <w:sz w:val="20"/>
          <w:lang w:val="af-ZA"/>
        </w:rPr>
        <w:t xml:space="preserve"> </w:t>
      </w:r>
      <w:r w:rsidRPr="005C6A0B">
        <w:rPr>
          <w:rFonts w:ascii="GHEA Grapalat" w:hAnsi="GHEA Grapalat" w:cs="Sylfaen"/>
          <w:sz w:val="20"/>
          <w:lang w:val="ru-RU"/>
        </w:rPr>
        <w:t>կողմից</w:t>
      </w:r>
      <w:r w:rsidRPr="005C6A0B">
        <w:rPr>
          <w:rFonts w:ascii="GHEA Grapalat" w:hAnsi="GHEA Grapalat" w:cs="Sylfaen"/>
          <w:sz w:val="20"/>
          <w:lang w:val="af-ZA"/>
        </w:rPr>
        <w:t xml:space="preserve">` </w:t>
      </w:r>
      <w:r w:rsidRPr="005C6A0B">
        <w:rPr>
          <w:rFonts w:ascii="GHEA Grapalat" w:hAnsi="GHEA Grapalat" w:cs="Sylfaen"/>
          <w:sz w:val="20"/>
          <w:lang w:val="ru-RU"/>
        </w:rPr>
        <w:t>իր</w:t>
      </w:r>
      <w:r w:rsidRPr="005C6A0B">
        <w:rPr>
          <w:rFonts w:ascii="GHEA Grapalat" w:hAnsi="GHEA Grapalat" w:cs="Sylfaen"/>
          <w:sz w:val="20"/>
          <w:lang w:val="af-ZA"/>
        </w:rPr>
        <w:t xml:space="preserve"> </w:t>
      </w:r>
      <w:r w:rsidRPr="005C6A0B">
        <w:rPr>
          <w:rFonts w:ascii="GHEA Grapalat" w:hAnsi="GHEA Grapalat" w:cs="Sylfaen"/>
          <w:sz w:val="20"/>
          <w:lang w:val="ru-RU"/>
        </w:rPr>
        <w:t>հայտում</w:t>
      </w:r>
      <w:r w:rsidRPr="005C6A0B">
        <w:rPr>
          <w:rFonts w:ascii="GHEA Grapalat" w:hAnsi="GHEA Grapalat" w:cs="Sylfaen"/>
          <w:sz w:val="20"/>
          <w:lang w:val="af-ZA"/>
        </w:rPr>
        <w:t xml:space="preserve"> </w:t>
      </w:r>
      <w:r w:rsidRPr="005C6A0B">
        <w:rPr>
          <w:rFonts w:ascii="GHEA Grapalat" w:hAnsi="GHEA Grapalat" w:cs="Sylfaen"/>
          <w:sz w:val="20"/>
          <w:lang w:val="ru-RU"/>
        </w:rPr>
        <w:t>նշված</w:t>
      </w:r>
      <w:r w:rsidRPr="005C6A0B">
        <w:rPr>
          <w:rFonts w:ascii="GHEA Grapalat" w:hAnsi="GHEA Grapalat" w:cs="Sylfaen"/>
          <w:sz w:val="20"/>
          <w:lang w:val="af-ZA"/>
        </w:rPr>
        <w:t xml:space="preserve"> </w:t>
      </w:r>
      <w:r w:rsidRPr="005C6A0B">
        <w:rPr>
          <w:rFonts w:ascii="GHEA Grapalat" w:hAnsi="GHEA Grapalat" w:cs="Sylfaen"/>
          <w:sz w:val="20"/>
          <w:lang w:val="ru-RU"/>
        </w:rPr>
        <w:t>էլեկտրոնային</w:t>
      </w:r>
      <w:r w:rsidRPr="005C6A0B">
        <w:rPr>
          <w:rFonts w:ascii="GHEA Grapalat" w:hAnsi="GHEA Grapalat" w:cs="Sylfaen"/>
          <w:sz w:val="20"/>
          <w:lang w:val="af-ZA"/>
        </w:rPr>
        <w:t xml:space="preserve"> </w:t>
      </w:r>
      <w:r w:rsidRPr="005C6A0B">
        <w:rPr>
          <w:rFonts w:ascii="GHEA Grapalat" w:hAnsi="GHEA Grapalat" w:cs="Sylfaen"/>
          <w:sz w:val="20"/>
          <w:lang w:val="ru-RU"/>
        </w:rPr>
        <w:t>փոստից</w:t>
      </w:r>
      <w:r w:rsidRPr="005C6A0B">
        <w:rPr>
          <w:rFonts w:ascii="GHEA Grapalat" w:hAnsi="GHEA Grapalat" w:cs="Sylfaen"/>
          <w:sz w:val="20"/>
          <w:lang w:val="af-ZA"/>
        </w:rPr>
        <w:t xml:space="preserve"> </w:t>
      </w:r>
      <w:r w:rsidRPr="005C6A0B">
        <w:rPr>
          <w:rFonts w:ascii="GHEA Grapalat" w:hAnsi="GHEA Grapalat" w:cs="Sylfaen"/>
          <w:sz w:val="20"/>
          <w:lang w:val="ru-RU"/>
        </w:rPr>
        <w:t>սույն</w:t>
      </w:r>
      <w:r w:rsidRPr="005C6A0B">
        <w:rPr>
          <w:rFonts w:ascii="GHEA Grapalat" w:hAnsi="GHEA Grapalat" w:cs="Sylfaen"/>
          <w:sz w:val="20"/>
          <w:lang w:val="af-ZA"/>
        </w:rPr>
        <w:t xml:space="preserve"> </w:t>
      </w:r>
      <w:r w:rsidRPr="005C6A0B">
        <w:rPr>
          <w:rFonts w:ascii="GHEA Grapalat" w:hAnsi="GHEA Grapalat" w:cs="Sylfaen"/>
          <w:sz w:val="20"/>
          <w:lang w:val="ru-RU"/>
        </w:rPr>
        <w:t>հրավերում</w:t>
      </w:r>
      <w:r w:rsidRPr="005C6A0B">
        <w:rPr>
          <w:rFonts w:ascii="GHEA Grapalat" w:hAnsi="GHEA Grapalat" w:cs="Sylfaen"/>
          <w:sz w:val="20"/>
          <w:lang w:val="af-ZA"/>
        </w:rPr>
        <w:t xml:space="preserve"> </w:t>
      </w:r>
      <w:r w:rsidRPr="005C6A0B">
        <w:rPr>
          <w:rFonts w:ascii="GHEA Grapalat" w:hAnsi="GHEA Grapalat" w:cs="Sylfaen"/>
          <w:sz w:val="20"/>
          <w:lang w:val="ru-RU"/>
        </w:rPr>
        <w:t>նշված</w:t>
      </w:r>
      <w:r w:rsidRPr="005C6A0B">
        <w:rPr>
          <w:rFonts w:ascii="GHEA Grapalat" w:hAnsi="GHEA Grapalat" w:cs="Sylfaen"/>
          <w:sz w:val="20"/>
          <w:lang w:val="af-ZA"/>
        </w:rPr>
        <w:t xml:space="preserve">` </w:t>
      </w:r>
      <w:r w:rsidRPr="005C6A0B">
        <w:rPr>
          <w:rFonts w:ascii="GHEA Grapalat" w:hAnsi="GHEA Grapalat" w:cs="Sylfaen"/>
          <w:sz w:val="20"/>
          <w:lang w:val="ru-RU"/>
        </w:rPr>
        <w:t>հանձնաժողովի</w:t>
      </w:r>
      <w:r w:rsidRPr="005C6A0B">
        <w:rPr>
          <w:rFonts w:ascii="GHEA Grapalat" w:hAnsi="GHEA Grapalat" w:cs="Sylfaen"/>
          <w:sz w:val="20"/>
          <w:lang w:val="af-ZA"/>
        </w:rPr>
        <w:t xml:space="preserve"> </w:t>
      </w:r>
      <w:r w:rsidRPr="005C6A0B">
        <w:rPr>
          <w:rFonts w:ascii="GHEA Grapalat" w:hAnsi="GHEA Grapalat" w:cs="Sylfaen"/>
          <w:sz w:val="20"/>
          <w:lang w:val="ru-RU"/>
        </w:rPr>
        <w:t>քարտուղարի</w:t>
      </w:r>
      <w:r w:rsidRPr="005C6A0B">
        <w:rPr>
          <w:rFonts w:ascii="GHEA Grapalat" w:hAnsi="GHEA Grapalat" w:cs="Sylfaen"/>
          <w:sz w:val="20"/>
          <w:lang w:val="af-ZA"/>
        </w:rPr>
        <w:t xml:space="preserve"> </w:t>
      </w:r>
      <w:r w:rsidRPr="005C6A0B">
        <w:rPr>
          <w:rFonts w:ascii="GHEA Grapalat" w:hAnsi="GHEA Grapalat" w:cs="Sylfaen"/>
          <w:sz w:val="20"/>
          <w:lang w:val="ru-RU"/>
        </w:rPr>
        <w:t>էլեկտրոնային</w:t>
      </w:r>
      <w:r w:rsidRPr="005C6A0B">
        <w:rPr>
          <w:rFonts w:ascii="GHEA Grapalat" w:hAnsi="GHEA Grapalat" w:cs="Sylfaen"/>
          <w:sz w:val="20"/>
          <w:lang w:val="af-ZA"/>
        </w:rPr>
        <w:t xml:space="preserve"> </w:t>
      </w:r>
      <w:r w:rsidRPr="005C6A0B">
        <w:rPr>
          <w:rFonts w:ascii="GHEA Grapalat" w:hAnsi="GHEA Grapalat" w:cs="Sylfaen"/>
          <w:sz w:val="20"/>
          <w:lang w:val="ru-RU"/>
        </w:rPr>
        <w:t>փոստին</w:t>
      </w:r>
      <w:r w:rsidRPr="005C6A0B">
        <w:rPr>
          <w:rFonts w:ascii="GHEA Grapalat" w:hAnsi="GHEA Grapalat" w:cs="Sylfaen"/>
          <w:sz w:val="20"/>
          <w:lang w:val="af-ZA"/>
        </w:rPr>
        <w:t xml:space="preserve"> </w:t>
      </w:r>
      <w:r w:rsidRPr="005C6A0B">
        <w:rPr>
          <w:rFonts w:ascii="GHEA Grapalat" w:hAnsi="GHEA Grapalat"/>
          <w:sz w:val="20"/>
          <w:szCs w:val="20"/>
          <w:lang w:val="af-ZA" w:eastAsia="x-none"/>
        </w:rPr>
        <w:t>ուղարկվելու միջոցով:</w:t>
      </w:r>
    </w:p>
    <w:p w14:paraId="05D9314E" w14:textId="77777777" w:rsidR="000E7E72" w:rsidRPr="005C6A0B" w:rsidRDefault="000E7E72" w:rsidP="000E7E72">
      <w:pPr>
        <w:ind w:firstLine="567"/>
        <w:jc w:val="both"/>
        <w:rPr>
          <w:rFonts w:ascii="GHEA Grapalat" w:hAnsi="GHEA Grapalat"/>
          <w:sz w:val="20"/>
          <w:szCs w:val="20"/>
          <w:lang w:val="af-ZA" w:eastAsia="x-none"/>
        </w:rPr>
      </w:pPr>
      <w:r w:rsidRPr="005C6A0B">
        <w:rPr>
          <w:rFonts w:ascii="GHEA Grapalat" w:hAnsi="GHEA Grapalat"/>
          <w:sz w:val="20"/>
          <w:szCs w:val="20"/>
          <w:lang w:val="af-ZA" w:eastAsia="x-none"/>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14:paraId="78453C33" w14:textId="77777777" w:rsidR="000E7E72" w:rsidRPr="005C6A0B" w:rsidRDefault="000E7E72" w:rsidP="000E7E72">
      <w:pPr>
        <w:pStyle w:val="BodyTextIndent2"/>
        <w:spacing w:line="240" w:lineRule="auto"/>
        <w:ind w:firstLine="567"/>
        <w:rPr>
          <w:rFonts w:ascii="GHEA Grapalat" w:hAnsi="GHEA Grapalat"/>
          <w:lang w:val="hy-AM"/>
        </w:rPr>
      </w:pPr>
      <w:r w:rsidRPr="005C6A0B">
        <w:rPr>
          <w:rFonts w:ascii="GHEA Grapalat" w:hAnsi="GHEA Grapalat"/>
        </w:rPr>
        <w:t>7</w:t>
      </w:r>
      <w:r w:rsidRPr="005C6A0B">
        <w:rPr>
          <w:rFonts w:ascii="GHEA Grapalat" w:hAnsi="GHEA Grapalat"/>
          <w:lang w:val="hy-AM"/>
        </w:rPr>
        <w:t>.</w:t>
      </w:r>
      <w:r w:rsidRPr="005C6A0B">
        <w:rPr>
          <w:rFonts w:ascii="GHEA Grapalat" w:hAnsi="GHEA Grapalat" w:cs="Sylfaen"/>
        </w:rPr>
        <w:t>22 Հայտերի</w:t>
      </w:r>
      <w:r w:rsidRPr="005C6A0B">
        <w:rPr>
          <w:rFonts w:ascii="GHEA Grapalat" w:hAnsi="GHEA Grapalat" w:cs="Arial"/>
        </w:rPr>
        <w:t xml:space="preserve"> </w:t>
      </w:r>
      <w:r w:rsidRPr="005C6A0B">
        <w:rPr>
          <w:rFonts w:ascii="GHEA Grapalat" w:hAnsi="GHEA Grapalat" w:cs="Sylfaen"/>
        </w:rPr>
        <w:t>գնահատումը</w:t>
      </w:r>
      <w:r w:rsidRPr="005C6A0B">
        <w:rPr>
          <w:rFonts w:ascii="GHEA Grapalat" w:hAnsi="GHEA Grapalat" w:cs="Arial"/>
        </w:rPr>
        <w:t xml:space="preserve"> </w:t>
      </w:r>
      <w:r w:rsidRPr="005C6A0B">
        <w:rPr>
          <w:rFonts w:ascii="GHEA Grapalat" w:hAnsi="GHEA Grapalat" w:cs="Sylfaen"/>
        </w:rPr>
        <w:t>և</w:t>
      </w:r>
      <w:r w:rsidRPr="005C6A0B">
        <w:rPr>
          <w:rFonts w:ascii="GHEA Grapalat" w:hAnsi="GHEA Grapalat" w:cs="Arial"/>
        </w:rPr>
        <w:t xml:space="preserve"> </w:t>
      </w:r>
      <w:r w:rsidRPr="005C6A0B">
        <w:rPr>
          <w:rFonts w:ascii="GHEA Grapalat" w:hAnsi="GHEA Grapalat" w:cs="Sylfaen"/>
        </w:rPr>
        <w:t>ընտրված մասնակցի որոշումն</w:t>
      </w:r>
      <w:r w:rsidRPr="005C6A0B">
        <w:rPr>
          <w:rFonts w:ascii="GHEA Grapalat" w:hAnsi="GHEA Grapalat" w:cs="Arial"/>
        </w:rPr>
        <w:t xml:space="preserve"> </w:t>
      </w:r>
      <w:r w:rsidRPr="005C6A0B">
        <w:rPr>
          <w:rFonts w:ascii="GHEA Grapalat" w:hAnsi="GHEA Grapalat" w:cs="Sylfaen"/>
        </w:rPr>
        <w:t>իրականացվում</w:t>
      </w:r>
      <w:r w:rsidRPr="005C6A0B">
        <w:rPr>
          <w:rFonts w:ascii="GHEA Grapalat" w:hAnsi="GHEA Grapalat" w:cs="Arial"/>
        </w:rPr>
        <w:t xml:space="preserve"> </w:t>
      </w:r>
      <w:r w:rsidRPr="005C6A0B">
        <w:rPr>
          <w:rFonts w:ascii="GHEA Grapalat" w:hAnsi="GHEA Grapalat" w:cs="Sylfaen"/>
        </w:rPr>
        <w:t>է</w:t>
      </w:r>
      <w:r w:rsidRPr="005C6A0B">
        <w:rPr>
          <w:rFonts w:ascii="GHEA Grapalat" w:hAnsi="GHEA Grapalat" w:cs="Arial"/>
        </w:rPr>
        <w:t xml:space="preserve"> </w:t>
      </w:r>
      <w:r w:rsidRPr="005C6A0B">
        <w:rPr>
          <w:rFonts w:ascii="GHEA Grapalat" w:hAnsi="GHEA Grapalat" w:cs="Sylfaen"/>
        </w:rPr>
        <w:t>ըստ</w:t>
      </w:r>
      <w:r w:rsidRPr="005C6A0B">
        <w:rPr>
          <w:rFonts w:ascii="GHEA Grapalat" w:hAnsi="GHEA Grapalat" w:cs="Arial"/>
        </w:rPr>
        <w:t xml:space="preserve"> </w:t>
      </w:r>
      <w:r w:rsidRPr="005C6A0B">
        <w:rPr>
          <w:rFonts w:ascii="GHEA Grapalat" w:hAnsi="GHEA Grapalat" w:cs="Sylfaen"/>
        </w:rPr>
        <w:t>առանձին</w:t>
      </w:r>
      <w:r w:rsidRPr="005C6A0B">
        <w:rPr>
          <w:rFonts w:ascii="GHEA Grapalat" w:hAnsi="GHEA Grapalat" w:cs="Arial"/>
        </w:rPr>
        <w:t xml:space="preserve"> </w:t>
      </w:r>
      <w:r w:rsidRPr="005C6A0B">
        <w:rPr>
          <w:rFonts w:ascii="GHEA Grapalat" w:hAnsi="GHEA Grapalat" w:cs="Sylfaen"/>
        </w:rPr>
        <w:t>չափաբաժինների</w:t>
      </w:r>
      <w:r w:rsidRPr="005C6A0B">
        <w:rPr>
          <w:rStyle w:val="FootnoteReference"/>
          <w:rFonts w:ascii="GHEA Grapalat" w:hAnsi="GHEA Grapalat" w:cs="Sylfaen"/>
        </w:rPr>
        <w:footnoteReference w:id="1"/>
      </w:r>
      <w:r w:rsidRPr="005C6A0B">
        <w:rPr>
          <w:rFonts w:ascii="GHEA Grapalat" w:hAnsi="GHEA Grapalat" w:cs="Tahoma"/>
        </w:rPr>
        <w:t>։</w:t>
      </w:r>
      <w:r w:rsidRPr="005C6A0B">
        <w:rPr>
          <w:rFonts w:ascii="GHEA Grapalat" w:hAnsi="GHEA Grapalat" w:cs="Tahoma"/>
          <w:lang w:val="hy-AM"/>
        </w:rPr>
        <w:t xml:space="preserve"> </w:t>
      </w:r>
    </w:p>
    <w:p w14:paraId="13235994" w14:textId="77777777" w:rsidR="000E7E72" w:rsidRPr="005C6A0B" w:rsidRDefault="000E7E72" w:rsidP="000E7E72">
      <w:pPr>
        <w:ind w:firstLine="567"/>
        <w:jc w:val="both"/>
        <w:rPr>
          <w:rFonts w:ascii="GHEA Grapalat" w:hAnsi="GHEA Grapalat"/>
          <w:sz w:val="20"/>
          <w:szCs w:val="20"/>
          <w:lang w:val="af-ZA" w:eastAsia="x-none"/>
        </w:rPr>
      </w:pPr>
      <w:r w:rsidRPr="005C6A0B">
        <w:rPr>
          <w:rFonts w:ascii="GHEA Grapalat" w:hAnsi="GHEA Grapalat"/>
          <w:sz w:val="20"/>
          <w:szCs w:val="20"/>
          <w:lang w:val="af-ZA" w:eastAsia="x-none"/>
        </w:rPr>
        <w:t xml:space="preserve">7.23 Ընտրված մասնակցի կողմից պայմանագիրը չկնքելու (հրաժարվելու) կամ պայմանագիր կնքելու իրավունքից զրկվելու դեպքում հանձնաժողովը ընտրված մասնակցի որոշման նպատակով կիրառում </w:t>
      </w:r>
      <w:r w:rsidRPr="005C6A0B">
        <w:rPr>
          <w:rFonts w:ascii="GHEA Grapalat" w:hAnsi="GHEA Grapalat"/>
          <w:sz w:val="20"/>
          <w:szCs w:val="20"/>
          <w:lang w:val="hy-AM" w:eastAsia="x-none"/>
        </w:rPr>
        <w:t>է</w:t>
      </w:r>
      <w:r w:rsidRPr="005C6A0B">
        <w:rPr>
          <w:rFonts w:ascii="GHEA Grapalat" w:hAnsi="GHEA Grapalat"/>
          <w:sz w:val="20"/>
          <w:szCs w:val="20"/>
          <w:lang w:val="af-ZA" w:eastAsia="x-none"/>
        </w:rPr>
        <w:t xml:space="preserve"> սույն </w:t>
      </w:r>
      <w:r w:rsidRPr="005C6A0B">
        <w:rPr>
          <w:rFonts w:ascii="GHEA Grapalat" w:hAnsi="GHEA Grapalat"/>
          <w:sz w:val="20"/>
          <w:szCs w:val="20"/>
          <w:lang w:val="hy-AM" w:eastAsia="x-none"/>
        </w:rPr>
        <w:t>հրավերի 1-ին մասի 7.12-ից 7.22-րդ կետերով սահմանված ընթացակարգը</w:t>
      </w:r>
      <w:r w:rsidRPr="005C6A0B">
        <w:rPr>
          <w:rFonts w:ascii="GHEA Grapalat" w:hAnsi="GHEA Grapalat"/>
          <w:sz w:val="20"/>
          <w:szCs w:val="20"/>
          <w:lang w:val="af-ZA" w:eastAsia="x-none"/>
        </w:rPr>
        <w:t>:</w:t>
      </w:r>
    </w:p>
    <w:p w14:paraId="4E304FB7" w14:textId="77777777" w:rsidR="000E7E72" w:rsidRPr="005C6A0B" w:rsidRDefault="000E7E72" w:rsidP="000E7E72">
      <w:pPr>
        <w:pStyle w:val="BodyTextIndent2"/>
        <w:spacing w:line="240" w:lineRule="auto"/>
        <w:ind w:firstLine="567"/>
        <w:rPr>
          <w:rFonts w:ascii="GHEA Grapalat" w:hAnsi="GHEA Grapalat" w:cs="Sylfaen"/>
          <w:szCs w:val="24"/>
        </w:rPr>
      </w:pPr>
      <w:r w:rsidRPr="005C6A0B">
        <w:rPr>
          <w:rFonts w:ascii="GHEA Grapalat" w:hAnsi="GHEA Grapalat" w:cs="Sylfaen"/>
          <w:szCs w:val="24"/>
        </w:rPr>
        <w:t>7</w:t>
      </w:r>
      <w:r w:rsidRPr="005C6A0B">
        <w:rPr>
          <w:rFonts w:ascii="GHEA Grapalat" w:hAnsi="GHEA Grapalat" w:cs="Sylfaen"/>
          <w:szCs w:val="24"/>
          <w:lang w:val="hy-AM"/>
        </w:rPr>
        <w:t>.2</w:t>
      </w:r>
      <w:r w:rsidRPr="005C6A0B">
        <w:rPr>
          <w:rFonts w:ascii="GHEA Grapalat" w:hAnsi="GHEA Grapalat" w:cs="Sylfaen"/>
          <w:szCs w:val="24"/>
        </w:rPr>
        <w:t xml:space="preserve">4 </w:t>
      </w:r>
      <w:r w:rsidRPr="005C6A0B">
        <w:rPr>
          <w:rFonts w:ascii="GHEA Grapalat" w:hAnsi="GHEA Grapalat" w:cs="Sylfaen"/>
          <w:szCs w:val="24"/>
          <w:lang w:val="ru-RU"/>
        </w:rPr>
        <w:t>Հայտերի</w:t>
      </w:r>
      <w:r w:rsidRPr="005C6A0B">
        <w:rPr>
          <w:rFonts w:ascii="GHEA Grapalat" w:hAnsi="GHEA Grapalat" w:cs="Sylfaen"/>
          <w:szCs w:val="24"/>
        </w:rPr>
        <w:t xml:space="preserve"> </w:t>
      </w:r>
      <w:r w:rsidRPr="005C6A0B">
        <w:rPr>
          <w:rFonts w:ascii="GHEA Grapalat" w:hAnsi="GHEA Grapalat" w:cs="Sylfaen"/>
          <w:szCs w:val="24"/>
          <w:lang w:val="ru-RU"/>
        </w:rPr>
        <w:t>գնահատման</w:t>
      </w:r>
      <w:r w:rsidRPr="005C6A0B">
        <w:rPr>
          <w:rFonts w:ascii="GHEA Grapalat" w:hAnsi="GHEA Grapalat" w:cs="Sylfaen"/>
          <w:szCs w:val="24"/>
        </w:rPr>
        <w:t xml:space="preserve"> </w:t>
      </w:r>
      <w:r w:rsidRPr="005C6A0B">
        <w:rPr>
          <w:rFonts w:ascii="GHEA Grapalat" w:hAnsi="GHEA Grapalat" w:cs="Sylfaen"/>
          <w:szCs w:val="24"/>
          <w:lang w:val="ru-RU"/>
        </w:rPr>
        <w:t>արդյունքներով</w:t>
      </w:r>
      <w:r w:rsidRPr="005C6A0B">
        <w:rPr>
          <w:rFonts w:ascii="GHEA Grapalat" w:hAnsi="GHEA Grapalat" w:cs="Sylfaen"/>
          <w:szCs w:val="24"/>
        </w:rPr>
        <w:t xml:space="preserve"> </w:t>
      </w:r>
      <w:r w:rsidRPr="005C6A0B">
        <w:rPr>
          <w:rFonts w:ascii="GHEA Grapalat" w:hAnsi="GHEA Grapalat" w:cs="Sylfaen"/>
          <w:szCs w:val="24"/>
          <w:lang w:val="ru-RU"/>
        </w:rPr>
        <w:t>կազմվում</w:t>
      </w:r>
      <w:r w:rsidRPr="005C6A0B">
        <w:rPr>
          <w:rFonts w:ascii="GHEA Grapalat" w:hAnsi="GHEA Grapalat" w:cs="Sylfaen"/>
          <w:szCs w:val="24"/>
        </w:rPr>
        <w:t xml:space="preserve"> </w:t>
      </w:r>
      <w:r w:rsidRPr="005C6A0B">
        <w:rPr>
          <w:rFonts w:ascii="GHEA Grapalat" w:hAnsi="GHEA Grapalat" w:cs="Sylfaen"/>
          <w:szCs w:val="24"/>
          <w:lang w:val="ru-RU"/>
        </w:rPr>
        <w:t>է</w:t>
      </w:r>
      <w:r w:rsidRPr="005C6A0B">
        <w:rPr>
          <w:rFonts w:ascii="GHEA Grapalat" w:hAnsi="GHEA Grapalat" w:cs="Sylfaen"/>
          <w:szCs w:val="24"/>
        </w:rPr>
        <w:t xml:space="preserve"> </w:t>
      </w:r>
      <w:r w:rsidRPr="005C6A0B">
        <w:rPr>
          <w:rFonts w:ascii="GHEA Grapalat" w:hAnsi="GHEA Grapalat" w:cs="Sylfaen"/>
          <w:szCs w:val="24"/>
          <w:lang w:val="ru-RU"/>
        </w:rPr>
        <w:t>հայտերի</w:t>
      </w:r>
      <w:r w:rsidRPr="005C6A0B">
        <w:rPr>
          <w:rFonts w:ascii="GHEA Grapalat" w:hAnsi="GHEA Grapalat" w:cs="Sylfaen"/>
          <w:szCs w:val="24"/>
        </w:rPr>
        <w:t xml:space="preserve"> </w:t>
      </w:r>
      <w:r w:rsidRPr="005C6A0B">
        <w:rPr>
          <w:rFonts w:ascii="GHEA Grapalat" w:hAnsi="GHEA Grapalat" w:cs="Sylfaen"/>
          <w:szCs w:val="24"/>
          <w:lang w:val="ru-RU"/>
        </w:rPr>
        <w:t>գնահատման</w:t>
      </w:r>
      <w:r w:rsidRPr="005C6A0B">
        <w:rPr>
          <w:rFonts w:ascii="GHEA Grapalat" w:hAnsi="GHEA Grapalat" w:cs="Sylfaen"/>
          <w:szCs w:val="24"/>
        </w:rPr>
        <w:t xml:space="preserve"> </w:t>
      </w:r>
      <w:r w:rsidRPr="005C6A0B">
        <w:rPr>
          <w:rFonts w:ascii="GHEA Grapalat" w:hAnsi="GHEA Grapalat" w:cs="Sylfaen"/>
          <w:szCs w:val="24"/>
          <w:lang w:val="ru-RU"/>
        </w:rPr>
        <w:t>նիստի</w:t>
      </w:r>
      <w:r w:rsidRPr="005C6A0B">
        <w:rPr>
          <w:rFonts w:ascii="GHEA Grapalat" w:hAnsi="GHEA Grapalat" w:cs="Sylfaen"/>
          <w:szCs w:val="24"/>
        </w:rPr>
        <w:t xml:space="preserve"> </w:t>
      </w:r>
      <w:r w:rsidRPr="005C6A0B">
        <w:rPr>
          <w:rFonts w:ascii="GHEA Grapalat" w:hAnsi="GHEA Grapalat" w:cs="Sylfaen"/>
          <w:szCs w:val="24"/>
          <w:lang w:val="ru-RU"/>
        </w:rPr>
        <w:t>արձանագրություն</w:t>
      </w:r>
      <w:r w:rsidRPr="005C6A0B">
        <w:rPr>
          <w:rFonts w:ascii="GHEA Grapalat" w:hAnsi="GHEA Grapalat" w:cs="Sylfaen"/>
          <w:szCs w:val="24"/>
        </w:rPr>
        <w:t xml:space="preserve">, </w:t>
      </w:r>
      <w:r w:rsidRPr="005C6A0B">
        <w:rPr>
          <w:rFonts w:ascii="GHEA Grapalat" w:hAnsi="GHEA Grapalat" w:cs="Sylfaen"/>
          <w:szCs w:val="24"/>
          <w:lang w:val="ru-RU"/>
        </w:rPr>
        <w:t>որը</w:t>
      </w:r>
      <w:r w:rsidRPr="005C6A0B">
        <w:rPr>
          <w:rFonts w:ascii="GHEA Grapalat" w:hAnsi="GHEA Grapalat" w:cs="Sylfaen"/>
          <w:szCs w:val="24"/>
        </w:rPr>
        <w:t xml:space="preserve"> </w:t>
      </w:r>
      <w:r w:rsidRPr="005C6A0B">
        <w:rPr>
          <w:rFonts w:ascii="GHEA Grapalat" w:hAnsi="GHEA Grapalat" w:cs="Sylfaen"/>
          <w:szCs w:val="24"/>
          <w:lang w:val="ru-RU"/>
        </w:rPr>
        <w:t>կցվում</w:t>
      </w:r>
      <w:r w:rsidRPr="005C6A0B">
        <w:rPr>
          <w:rFonts w:ascii="GHEA Grapalat" w:hAnsi="GHEA Grapalat" w:cs="Sylfaen"/>
          <w:szCs w:val="24"/>
        </w:rPr>
        <w:t xml:space="preserve"> </w:t>
      </w:r>
      <w:r w:rsidRPr="005C6A0B">
        <w:rPr>
          <w:rFonts w:ascii="GHEA Grapalat" w:hAnsi="GHEA Grapalat" w:cs="Sylfaen"/>
          <w:szCs w:val="24"/>
          <w:lang w:val="ru-RU"/>
        </w:rPr>
        <w:t>է</w:t>
      </w:r>
      <w:r w:rsidRPr="005C6A0B">
        <w:rPr>
          <w:rFonts w:ascii="GHEA Grapalat" w:hAnsi="GHEA Grapalat" w:cs="Sylfaen"/>
          <w:szCs w:val="24"/>
        </w:rPr>
        <w:t xml:space="preserve"> </w:t>
      </w:r>
      <w:r w:rsidRPr="005C6A0B">
        <w:rPr>
          <w:rFonts w:ascii="GHEA Grapalat" w:hAnsi="GHEA Grapalat" w:cs="Sylfaen"/>
          <w:szCs w:val="24"/>
          <w:lang w:val="ru-RU"/>
        </w:rPr>
        <w:t>գնման</w:t>
      </w:r>
      <w:r w:rsidRPr="005C6A0B">
        <w:rPr>
          <w:rFonts w:ascii="GHEA Grapalat" w:hAnsi="GHEA Grapalat" w:cs="Sylfaen"/>
          <w:szCs w:val="24"/>
        </w:rPr>
        <w:t xml:space="preserve"> </w:t>
      </w:r>
      <w:r w:rsidRPr="005C6A0B">
        <w:rPr>
          <w:rFonts w:ascii="GHEA Grapalat" w:hAnsi="GHEA Grapalat" w:cs="Sylfaen"/>
          <w:szCs w:val="24"/>
          <w:lang w:val="ru-RU"/>
        </w:rPr>
        <w:t>ընթացակարգի</w:t>
      </w:r>
      <w:r w:rsidRPr="005C6A0B">
        <w:rPr>
          <w:rFonts w:ascii="GHEA Grapalat" w:hAnsi="GHEA Grapalat" w:cs="Sylfaen"/>
          <w:szCs w:val="24"/>
        </w:rPr>
        <w:t xml:space="preserve"> </w:t>
      </w:r>
      <w:r w:rsidRPr="005C6A0B">
        <w:rPr>
          <w:rFonts w:ascii="GHEA Grapalat" w:hAnsi="GHEA Grapalat" w:cs="Sylfaen"/>
          <w:szCs w:val="24"/>
          <w:lang w:val="ru-RU"/>
        </w:rPr>
        <w:t>արձանագրությանը։</w:t>
      </w:r>
      <w:r w:rsidRPr="005C6A0B">
        <w:rPr>
          <w:rFonts w:ascii="GHEA Grapalat" w:hAnsi="GHEA Grapalat" w:cs="Sylfaen"/>
          <w:szCs w:val="24"/>
        </w:rPr>
        <w:t xml:space="preserve"> </w:t>
      </w:r>
      <w:r w:rsidRPr="005C6A0B">
        <w:rPr>
          <w:rFonts w:ascii="GHEA Grapalat" w:hAnsi="GHEA Grapalat" w:cs="Sylfaen"/>
          <w:szCs w:val="24"/>
          <w:lang w:val="ru-RU"/>
        </w:rPr>
        <w:t>Արձանագրությունն</w:t>
      </w:r>
      <w:r w:rsidRPr="005C6A0B">
        <w:rPr>
          <w:rFonts w:ascii="GHEA Grapalat" w:hAnsi="GHEA Grapalat" w:cs="Sylfaen"/>
          <w:szCs w:val="24"/>
        </w:rPr>
        <w:t xml:space="preserve"> </w:t>
      </w:r>
      <w:r w:rsidRPr="005C6A0B">
        <w:rPr>
          <w:rFonts w:ascii="GHEA Grapalat" w:hAnsi="GHEA Grapalat" w:cs="Sylfaen"/>
          <w:szCs w:val="24"/>
          <w:lang w:val="ru-RU"/>
        </w:rPr>
        <w:t>ստորագրում</w:t>
      </w:r>
      <w:r w:rsidRPr="005C6A0B">
        <w:rPr>
          <w:rFonts w:ascii="GHEA Grapalat" w:hAnsi="GHEA Grapalat" w:cs="Sylfaen"/>
          <w:szCs w:val="24"/>
        </w:rPr>
        <w:t xml:space="preserve"> </w:t>
      </w:r>
      <w:r w:rsidRPr="005C6A0B">
        <w:rPr>
          <w:rFonts w:ascii="GHEA Grapalat" w:hAnsi="GHEA Grapalat" w:cs="Sylfaen"/>
          <w:szCs w:val="24"/>
          <w:lang w:val="ru-RU"/>
        </w:rPr>
        <w:t>են</w:t>
      </w:r>
      <w:r w:rsidRPr="005C6A0B">
        <w:rPr>
          <w:rFonts w:ascii="GHEA Grapalat" w:hAnsi="GHEA Grapalat" w:cs="Sylfaen"/>
          <w:szCs w:val="24"/>
        </w:rPr>
        <w:t xml:space="preserve"> </w:t>
      </w:r>
      <w:r w:rsidRPr="005C6A0B">
        <w:rPr>
          <w:rFonts w:ascii="GHEA Grapalat" w:hAnsi="GHEA Grapalat" w:cs="Sylfaen"/>
          <w:szCs w:val="24"/>
          <w:lang w:val="ru-RU"/>
        </w:rPr>
        <w:t>հանձնաժողովի</w:t>
      </w:r>
      <w:r w:rsidRPr="005C6A0B">
        <w:rPr>
          <w:rFonts w:ascii="GHEA Grapalat" w:hAnsi="GHEA Grapalat" w:cs="Sylfaen"/>
          <w:szCs w:val="24"/>
        </w:rPr>
        <w:t xml:space="preserve"> </w:t>
      </w:r>
      <w:r w:rsidRPr="005C6A0B">
        <w:rPr>
          <w:rFonts w:ascii="GHEA Grapalat" w:hAnsi="GHEA Grapalat" w:cs="Sylfaen"/>
          <w:szCs w:val="24"/>
          <w:lang w:val="ru-RU"/>
        </w:rPr>
        <w:t>նիստին</w:t>
      </w:r>
      <w:r w:rsidRPr="005C6A0B">
        <w:rPr>
          <w:rFonts w:ascii="GHEA Grapalat" w:hAnsi="GHEA Grapalat" w:cs="Sylfaen"/>
          <w:szCs w:val="24"/>
        </w:rPr>
        <w:t xml:space="preserve"> </w:t>
      </w:r>
      <w:r w:rsidRPr="005C6A0B">
        <w:rPr>
          <w:rFonts w:ascii="GHEA Grapalat" w:hAnsi="GHEA Grapalat" w:cs="Sylfaen"/>
          <w:szCs w:val="24"/>
          <w:lang w:val="ru-RU"/>
        </w:rPr>
        <w:t>ներկա</w:t>
      </w:r>
      <w:r w:rsidRPr="005C6A0B">
        <w:rPr>
          <w:rFonts w:ascii="GHEA Grapalat" w:hAnsi="GHEA Grapalat" w:cs="Sylfaen"/>
          <w:szCs w:val="24"/>
        </w:rPr>
        <w:t xml:space="preserve"> </w:t>
      </w:r>
      <w:r w:rsidRPr="005C6A0B">
        <w:rPr>
          <w:rFonts w:ascii="GHEA Grapalat" w:hAnsi="GHEA Grapalat" w:cs="Sylfaen"/>
          <w:szCs w:val="24"/>
          <w:lang w:val="ru-RU"/>
        </w:rPr>
        <w:t>անդամները։</w:t>
      </w:r>
    </w:p>
    <w:p w14:paraId="2E6F0E3A" w14:textId="77777777" w:rsidR="000E7E72" w:rsidRPr="005C6A0B" w:rsidRDefault="000E7E72" w:rsidP="000E7E72">
      <w:pPr>
        <w:pStyle w:val="BodyTextIndent2"/>
        <w:spacing w:line="240" w:lineRule="auto"/>
        <w:ind w:firstLine="567"/>
        <w:rPr>
          <w:rFonts w:ascii="GHEA Grapalat" w:hAnsi="GHEA Grapalat" w:cs="Sylfaen"/>
          <w:szCs w:val="24"/>
        </w:rPr>
      </w:pPr>
      <w:r w:rsidRPr="005C6A0B">
        <w:rPr>
          <w:rFonts w:ascii="GHEA Grapalat" w:hAnsi="GHEA Grapalat" w:cs="Sylfaen"/>
          <w:szCs w:val="24"/>
          <w:lang w:val="ru-RU"/>
        </w:rPr>
        <w:t>Հայտերի</w:t>
      </w:r>
      <w:r w:rsidRPr="005C6A0B">
        <w:rPr>
          <w:rFonts w:ascii="GHEA Grapalat" w:hAnsi="GHEA Grapalat" w:cs="Sylfaen"/>
          <w:szCs w:val="24"/>
        </w:rPr>
        <w:t xml:space="preserve"> </w:t>
      </w:r>
      <w:r w:rsidRPr="005C6A0B">
        <w:rPr>
          <w:rFonts w:ascii="GHEA Grapalat" w:hAnsi="GHEA Grapalat" w:cs="Sylfaen"/>
          <w:szCs w:val="24"/>
          <w:lang w:val="ru-RU"/>
        </w:rPr>
        <w:t>գնահատման</w:t>
      </w:r>
      <w:r w:rsidRPr="005C6A0B">
        <w:rPr>
          <w:rFonts w:ascii="GHEA Grapalat" w:hAnsi="GHEA Grapalat" w:cs="Sylfaen"/>
          <w:szCs w:val="24"/>
        </w:rPr>
        <w:t xml:space="preserve"> </w:t>
      </w:r>
      <w:r w:rsidRPr="005C6A0B">
        <w:rPr>
          <w:rFonts w:ascii="GHEA Grapalat" w:hAnsi="GHEA Grapalat" w:cs="Sylfaen"/>
          <w:szCs w:val="24"/>
          <w:lang w:val="ru-RU"/>
        </w:rPr>
        <w:t>նիստի</w:t>
      </w:r>
      <w:r w:rsidRPr="005C6A0B">
        <w:rPr>
          <w:rFonts w:ascii="GHEA Grapalat" w:hAnsi="GHEA Grapalat" w:cs="Sylfaen"/>
          <w:szCs w:val="24"/>
        </w:rPr>
        <w:t xml:space="preserve"> </w:t>
      </w:r>
      <w:r w:rsidRPr="005C6A0B">
        <w:rPr>
          <w:rFonts w:ascii="GHEA Grapalat" w:hAnsi="GHEA Grapalat" w:cs="Sylfaen"/>
          <w:szCs w:val="24"/>
          <w:lang w:val="ru-RU"/>
        </w:rPr>
        <w:t>ավարտին</w:t>
      </w:r>
      <w:r w:rsidRPr="005C6A0B">
        <w:rPr>
          <w:rFonts w:ascii="GHEA Grapalat" w:hAnsi="GHEA Grapalat" w:cs="Sylfaen"/>
          <w:szCs w:val="24"/>
        </w:rPr>
        <w:t xml:space="preserve"> </w:t>
      </w:r>
      <w:r w:rsidRPr="005C6A0B">
        <w:rPr>
          <w:rFonts w:ascii="GHEA Grapalat" w:hAnsi="GHEA Grapalat" w:cs="Sylfaen"/>
          <w:szCs w:val="24"/>
          <w:lang w:val="ru-RU"/>
        </w:rPr>
        <w:t>հաջորդող</w:t>
      </w:r>
      <w:r w:rsidRPr="005C6A0B">
        <w:rPr>
          <w:rFonts w:ascii="GHEA Grapalat" w:hAnsi="GHEA Grapalat" w:cs="Sylfaen"/>
          <w:szCs w:val="24"/>
        </w:rPr>
        <w:t xml:space="preserve"> </w:t>
      </w:r>
      <w:r w:rsidRPr="005C6A0B">
        <w:rPr>
          <w:rFonts w:ascii="GHEA Grapalat" w:hAnsi="GHEA Grapalat" w:cs="Sylfaen"/>
          <w:szCs w:val="24"/>
          <w:lang w:val="ru-RU"/>
        </w:rPr>
        <w:t>առաջին</w:t>
      </w:r>
      <w:r w:rsidRPr="005C6A0B">
        <w:rPr>
          <w:rFonts w:ascii="GHEA Grapalat" w:hAnsi="GHEA Grapalat" w:cs="Sylfaen"/>
          <w:szCs w:val="24"/>
        </w:rPr>
        <w:t xml:space="preserve"> </w:t>
      </w:r>
      <w:r w:rsidRPr="005C6A0B">
        <w:rPr>
          <w:rFonts w:ascii="GHEA Grapalat" w:hAnsi="GHEA Grapalat" w:cs="Sylfaen"/>
          <w:szCs w:val="24"/>
          <w:lang w:val="ru-RU"/>
        </w:rPr>
        <w:t>աշխատանքային</w:t>
      </w:r>
      <w:r w:rsidRPr="005C6A0B">
        <w:rPr>
          <w:rFonts w:ascii="GHEA Grapalat" w:hAnsi="GHEA Grapalat" w:cs="Sylfaen"/>
          <w:szCs w:val="24"/>
        </w:rPr>
        <w:t xml:space="preserve"> </w:t>
      </w:r>
      <w:r w:rsidRPr="005C6A0B">
        <w:rPr>
          <w:rFonts w:ascii="GHEA Grapalat" w:hAnsi="GHEA Grapalat" w:cs="Sylfaen"/>
          <w:szCs w:val="24"/>
          <w:lang w:val="ru-RU"/>
        </w:rPr>
        <w:t>օրը</w:t>
      </w:r>
      <w:r w:rsidRPr="005C6A0B">
        <w:rPr>
          <w:rFonts w:ascii="GHEA Grapalat" w:hAnsi="GHEA Grapalat" w:cs="Sylfaen"/>
          <w:szCs w:val="24"/>
        </w:rPr>
        <w:t xml:space="preserve"> </w:t>
      </w:r>
      <w:r w:rsidRPr="005C6A0B">
        <w:rPr>
          <w:rFonts w:ascii="GHEA Grapalat" w:hAnsi="GHEA Grapalat" w:cs="Sylfaen"/>
          <w:szCs w:val="24"/>
          <w:lang w:val="ru-RU"/>
        </w:rPr>
        <w:t>նիստի</w:t>
      </w:r>
      <w:r w:rsidRPr="005C6A0B">
        <w:rPr>
          <w:rFonts w:ascii="GHEA Grapalat" w:hAnsi="GHEA Grapalat" w:cs="Sylfaen"/>
          <w:szCs w:val="24"/>
        </w:rPr>
        <w:t xml:space="preserve"> </w:t>
      </w:r>
      <w:r w:rsidRPr="005C6A0B">
        <w:rPr>
          <w:rFonts w:ascii="GHEA Grapalat" w:hAnsi="GHEA Grapalat" w:cs="Sylfaen"/>
          <w:szCs w:val="24"/>
          <w:lang w:val="ru-RU"/>
        </w:rPr>
        <w:t>արձանագրությունը</w:t>
      </w:r>
      <w:r w:rsidRPr="005C6A0B">
        <w:rPr>
          <w:rFonts w:ascii="GHEA Grapalat" w:hAnsi="GHEA Grapalat" w:cs="Sylfaen"/>
          <w:szCs w:val="24"/>
        </w:rPr>
        <w:t xml:space="preserve"> </w:t>
      </w:r>
      <w:r w:rsidRPr="005C6A0B">
        <w:rPr>
          <w:rFonts w:ascii="GHEA Grapalat" w:hAnsi="GHEA Grapalat" w:cs="Sylfaen"/>
          <w:szCs w:val="24"/>
          <w:lang w:val="ru-RU"/>
        </w:rPr>
        <w:t>հրապարակվում</w:t>
      </w:r>
      <w:r w:rsidRPr="005C6A0B">
        <w:rPr>
          <w:rFonts w:ascii="GHEA Grapalat" w:hAnsi="GHEA Grapalat" w:cs="Sylfaen"/>
          <w:szCs w:val="24"/>
        </w:rPr>
        <w:t xml:space="preserve"> </w:t>
      </w:r>
      <w:r w:rsidRPr="005C6A0B">
        <w:rPr>
          <w:rFonts w:ascii="GHEA Grapalat" w:hAnsi="GHEA Grapalat" w:cs="Sylfaen"/>
          <w:szCs w:val="24"/>
          <w:lang w:val="ru-RU"/>
        </w:rPr>
        <w:t>է</w:t>
      </w:r>
      <w:r w:rsidRPr="005C6A0B">
        <w:rPr>
          <w:rFonts w:ascii="GHEA Grapalat" w:hAnsi="GHEA Grapalat" w:cs="Sylfaen"/>
          <w:szCs w:val="24"/>
        </w:rPr>
        <w:t xml:space="preserve"> </w:t>
      </w:r>
      <w:r w:rsidRPr="005C6A0B">
        <w:rPr>
          <w:rFonts w:ascii="GHEA Grapalat" w:hAnsi="GHEA Grapalat" w:cs="Sylfaen"/>
          <w:szCs w:val="24"/>
          <w:lang w:val="ru-RU"/>
        </w:rPr>
        <w:t>տեղեկագրում</w:t>
      </w:r>
      <w:r w:rsidRPr="005C6A0B">
        <w:rPr>
          <w:rFonts w:ascii="GHEA Grapalat" w:hAnsi="GHEA Grapalat" w:cs="Sylfaen"/>
          <w:szCs w:val="24"/>
        </w:rPr>
        <w:t>:</w:t>
      </w:r>
    </w:p>
    <w:p w14:paraId="75818C60" w14:textId="77777777" w:rsidR="000E7E72" w:rsidRPr="005C6A0B" w:rsidRDefault="000E7E72" w:rsidP="000E7E72">
      <w:pPr>
        <w:pStyle w:val="BodyTextIndent2"/>
        <w:spacing w:line="240" w:lineRule="auto"/>
        <w:ind w:firstLine="567"/>
        <w:rPr>
          <w:rFonts w:ascii="GHEA Grapalat" w:hAnsi="GHEA Grapalat" w:cs="Sylfaen"/>
          <w:szCs w:val="24"/>
        </w:rPr>
      </w:pPr>
      <w:r w:rsidRPr="005C6A0B">
        <w:rPr>
          <w:rFonts w:ascii="GHEA Grapalat" w:hAnsi="GHEA Grapalat" w:cs="Sylfaen"/>
          <w:szCs w:val="24"/>
        </w:rPr>
        <w:t>7</w:t>
      </w:r>
      <w:r w:rsidRPr="005C6A0B">
        <w:rPr>
          <w:rFonts w:ascii="GHEA Grapalat" w:hAnsi="GHEA Grapalat" w:cs="Sylfaen"/>
          <w:szCs w:val="24"/>
          <w:lang w:val="hy-AM"/>
        </w:rPr>
        <w:t>.2</w:t>
      </w:r>
      <w:r w:rsidRPr="005C6A0B">
        <w:rPr>
          <w:rFonts w:ascii="GHEA Grapalat" w:hAnsi="GHEA Grapalat" w:cs="Sylfaen"/>
          <w:szCs w:val="24"/>
        </w:rPr>
        <w:t xml:space="preserve">5 </w:t>
      </w:r>
      <w:r w:rsidRPr="005C6A0B">
        <w:rPr>
          <w:rFonts w:ascii="GHEA Grapalat" w:hAnsi="GHEA Grapalat" w:cs="Sylfaen"/>
          <w:szCs w:val="24"/>
          <w:lang w:val="ru-RU"/>
        </w:rPr>
        <w:t>Մասնակից</w:t>
      </w:r>
      <w:r w:rsidRPr="005C6A0B">
        <w:rPr>
          <w:rFonts w:ascii="GHEA Grapalat" w:hAnsi="GHEA Grapalat" w:cs="Sylfaen"/>
          <w:szCs w:val="24"/>
          <w:lang w:val="en-US"/>
        </w:rPr>
        <w:t>ն</w:t>
      </w:r>
      <w:r w:rsidRPr="005C6A0B">
        <w:rPr>
          <w:rFonts w:ascii="GHEA Grapalat" w:hAnsi="GHEA Grapalat" w:cs="Sylfaen"/>
          <w:szCs w:val="24"/>
        </w:rPr>
        <w:t xml:space="preserve"> </w:t>
      </w:r>
      <w:r w:rsidRPr="005C6A0B">
        <w:rPr>
          <w:rFonts w:ascii="GHEA Grapalat" w:hAnsi="GHEA Grapalat" w:cs="Sylfaen"/>
          <w:szCs w:val="24"/>
          <w:lang w:val="ru-RU"/>
        </w:rPr>
        <w:t>իրեն</w:t>
      </w:r>
      <w:r w:rsidRPr="005C6A0B">
        <w:rPr>
          <w:rFonts w:ascii="GHEA Grapalat" w:hAnsi="GHEA Grapalat" w:cs="Sylfaen"/>
          <w:szCs w:val="24"/>
        </w:rPr>
        <w:t xml:space="preserve"> </w:t>
      </w:r>
      <w:r w:rsidRPr="005C6A0B">
        <w:rPr>
          <w:rFonts w:ascii="GHEA Grapalat" w:hAnsi="GHEA Grapalat" w:cs="Sylfaen"/>
          <w:szCs w:val="24"/>
          <w:lang w:val="ru-RU"/>
        </w:rPr>
        <w:t>ներկայացված</w:t>
      </w:r>
      <w:r w:rsidRPr="005C6A0B">
        <w:rPr>
          <w:rFonts w:ascii="GHEA Grapalat" w:hAnsi="GHEA Grapalat" w:cs="Sylfaen"/>
          <w:szCs w:val="24"/>
        </w:rPr>
        <w:t xml:space="preserve"> </w:t>
      </w:r>
      <w:r w:rsidRPr="005C6A0B">
        <w:rPr>
          <w:rFonts w:ascii="GHEA Grapalat" w:hAnsi="GHEA Grapalat" w:cs="Sylfaen"/>
          <w:szCs w:val="24"/>
          <w:lang w:val="ru-RU"/>
        </w:rPr>
        <w:t>պահանջների</w:t>
      </w:r>
      <w:r w:rsidRPr="005C6A0B">
        <w:rPr>
          <w:rFonts w:ascii="GHEA Grapalat" w:hAnsi="GHEA Grapalat" w:cs="Sylfaen"/>
          <w:szCs w:val="24"/>
        </w:rPr>
        <w:t xml:space="preserve"> </w:t>
      </w:r>
      <w:r w:rsidRPr="005C6A0B">
        <w:rPr>
          <w:rFonts w:ascii="GHEA Grapalat" w:hAnsi="GHEA Grapalat" w:cs="Sylfaen"/>
          <w:szCs w:val="24"/>
          <w:lang w:val="ru-RU"/>
        </w:rPr>
        <w:t>համապատասխանության</w:t>
      </w:r>
      <w:r w:rsidRPr="005C6A0B">
        <w:rPr>
          <w:rFonts w:ascii="GHEA Grapalat" w:hAnsi="GHEA Grapalat" w:cs="Sylfaen"/>
          <w:szCs w:val="24"/>
        </w:rPr>
        <w:t xml:space="preserve"> </w:t>
      </w:r>
      <w:r w:rsidRPr="005C6A0B">
        <w:rPr>
          <w:rFonts w:ascii="GHEA Grapalat" w:hAnsi="GHEA Grapalat" w:cs="Sylfaen"/>
          <w:szCs w:val="24"/>
          <w:lang w:val="ru-RU"/>
        </w:rPr>
        <w:t>հիմնավորման</w:t>
      </w:r>
      <w:r w:rsidRPr="005C6A0B">
        <w:rPr>
          <w:rFonts w:ascii="GHEA Grapalat" w:hAnsi="GHEA Grapalat" w:cs="Sylfaen"/>
          <w:szCs w:val="24"/>
        </w:rPr>
        <w:t xml:space="preserve"> </w:t>
      </w:r>
      <w:r w:rsidRPr="005C6A0B">
        <w:rPr>
          <w:rFonts w:ascii="GHEA Grapalat" w:hAnsi="GHEA Grapalat" w:cs="Sylfaen"/>
          <w:szCs w:val="24"/>
          <w:lang w:val="ru-RU"/>
        </w:rPr>
        <w:t>նպատակով</w:t>
      </w:r>
      <w:r w:rsidRPr="005C6A0B">
        <w:rPr>
          <w:rFonts w:ascii="GHEA Grapalat" w:hAnsi="GHEA Grapalat" w:cs="Sylfaen"/>
          <w:szCs w:val="24"/>
        </w:rPr>
        <w:t xml:space="preserve"> </w:t>
      </w:r>
      <w:r w:rsidRPr="005C6A0B">
        <w:rPr>
          <w:rFonts w:ascii="GHEA Grapalat" w:hAnsi="GHEA Grapalat" w:cs="Sylfaen"/>
          <w:szCs w:val="24"/>
          <w:lang w:val="ru-RU"/>
        </w:rPr>
        <w:t>կարող</w:t>
      </w:r>
      <w:r w:rsidRPr="005C6A0B">
        <w:rPr>
          <w:rFonts w:ascii="GHEA Grapalat" w:hAnsi="GHEA Grapalat" w:cs="Sylfaen"/>
          <w:szCs w:val="24"/>
        </w:rPr>
        <w:t xml:space="preserve"> </w:t>
      </w:r>
      <w:r w:rsidRPr="005C6A0B">
        <w:rPr>
          <w:rFonts w:ascii="GHEA Grapalat" w:hAnsi="GHEA Grapalat" w:cs="Sylfaen"/>
          <w:szCs w:val="24"/>
          <w:lang w:val="ru-RU"/>
        </w:rPr>
        <w:t>է</w:t>
      </w:r>
      <w:r w:rsidRPr="005C6A0B">
        <w:rPr>
          <w:rFonts w:ascii="GHEA Grapalat" w:hAnsi="GHEA Grapalat" w:cs="Sylfaen"/>
          <w:szCs w:val="24"/>
        </w:rPr>
        <w:t xml:space="preserve"> </w:t>
      </w:r>
      <w:r w:rsidRPr="005C6A0B">
        <w:rPr>
          <w:rFonts w:ascii="GHEA Grapalat" w:hAnsi="GHEA Grapalat" w:cs="Sylfaen"/>
          <w:szCs w:val="24"/>
          <w:lang w:val="ru-RU"/>
        </w:rPr>
        <w:t>ներկայացնել</w:t>
      </w:r>
      <w:r w:rsidRPr="005C6A0B">
        <w:rPr>
          <w:rFonts w:ascii="GHEA Grapalat" w:hAnsi="GHEA Grapalat" w:cs="Sylfaen"/>
          <w:szCs w:val="24"/>
        </w:rPr>
        <w:t xml:space="preserve"> </w:t>
      </w:r>
      <w:r w:rsidRPr="005C6A0B">
        <w:rPr>
          <w:rFonts w:ascii="GHEA Grapalat" w:hAnsi="GHEA Grapalat" w:cs="Sylfaen"/>
          <w:szCs w:val="24"/>
          <w:lang w:val="ru-RU"/>
        </w:rPr>
        <w:t>լրացուցիչ</w:t>
      </w:r>
      <w:r w:rsidRPr="005C6A0B">
        <w:rPr>
          <w:rFonts w:ascii="GHEA Grapalat" w:hAnsi="GHEA Grapalat" w:cs="Sylfaen"/>
          <w:szCs w:val="24"/>
        </w:rPr>
        <w:t xml:space="preserve"> </w:t>
      </w:r>
      <w:r w:rsidRPr="005C6A0B">
        <w:rPr>
          <w:rFonts w:ascii="GHEA Grapalat" w:hAnsi="GHEA Grapalat" w:cs="Sylfaen"/>
          <w:szCs w:val="24"/>
          <w:lang w:val="ru-RU"/>
        </w:rPr>
        <w:t>այլ</w:t>
      </w:r>
      <w:r w:rsidRPr="005C6A0B">
        <w:rPr>
          <w:rFonts w:ascii="GHEA Grapalat" w:hAnsi="GHEA Grapalat" w:cs="Sylfaen"/>
          <w:szCs w:val="24"/>
        </w:rPr>
        <w:t xml:space="preserve"> </w:t>
      </w:r>
      <w:r w:rsidRPr="005C6A0B">
        <w:rPr>
          <w:rFonts w:ascii="GHEA Grapalat" w:hAnsi="GHEA Grapalat" w:cs="Sylfaen"/>
          <w:szCs w:val="24"/>
          <w:lang w:val="ru-RU"/>
        </w:rPr>
        <w:t>փաստաթղթեր</w:t>
      </w:r>
      <w:r w:rsidRPr="005C6A0B">
        <w:rPr>
          <w:rFonts w:ascii="GHEA Grapalat" w:hAnsi="GHEA Grapalat" w:cs="Sylfaen"/>
          <w:szCs w:val="24"/>
        </w:rPr>
        <w:t xml:space="preserve">, </w:t>
      </w:r>
      <w:r w:rsidRPr="005C6A0B">
        <w:rPr>
          <w:rFonts w:ascii="GHEA Grapalat" w:hAnsi="GHEA Grapalat" w:cs="Sylfaen"/>
          <w:szCs w:val="24"/>
          <w:lang w:val="ru-RU"/>
        </w:rPr>
        <w:t>տեղեկություններ</w:t>
      </w:r>
      <w:r w:rsidRPr="005C6A0B">
        <w:rPr>
          <w:rFonts w:ascii="GHEA Grapalat" w:hAnsi="GHEA Grapalat" w:cs="Sylfaen"/>
          <w:szCs w:val="24"/>
        </w:rPr>
        <w:t xml:space="preserve"> </w:t>
      </w:r>
      <w:r w:rsidRPr="005C6A0B">
        <w:rPr>
          <w:rFonts w:ascii="GHEA Grapalat" w:hAnsi="GHEA Grapalat" w:cs="Sylfaen"/>
          <w:szCs w:val="24"/>
          <w:lang w:val="ru-RU"/>
        </w:rPr>
        <w:t>և</w:t>
      </w:r>
      <w:r w:rsidRPr="005C6A0B">
        <w:rPr>
          <w:rFonts w:ascii="GHEA Grapalat" w:hAnsi="GHEA Grapalat" w:cs="Sylfaen"/>
          <w:szCs w:val="24"/>
        </w:rPr>
        <w:t xml:space="preserve"> </w:t>
      </w:r>
      <w:r w:rsidRPr="005C6A0B">
        <w:rPr>
          <w:rFonts w:ascii="GHEA Grapalat" w:hAnsi="GHEA Grapalat" w:cs="Sylfaen"/>
          <w:szCs w:val="24"/>
          <w:lang w:val="ru-RU"/>
        </w:rPr>
        <w:t>նյութեր։</w:t>
      </w:r>
    </w:p>
    <w:p w14:paraId="05F33FC1" w14:textId="77777777" w:rsidR="000E7E72" w:rsidRPr="005C6A0B" w:rsidRDefault="000E7E72" w:rsidP="000E7E72">
      <w:pPr>
        <w:pStyle w:val="BodyTextIndent2"/>
        <w:spacing w:line="240" w:lineRule="auto"/>
        <w:ind w:firstLine="567"/>
        <w:rPr>
          <w:rFonts w:ascii="GHEA Grapalat" w:hAnsi="GHEA Grapalat" w:cs="Sylfaen"/>
          <w:szCs w:val="24"/>
        </w:rPr>
      </w:pPr>
      <w:r w:rsidRPr="005C6A0B">
        <w:rPr>
          <w:rFonts w:ascii="GHEA Grapalat" w:hAnsi="GHEA Grapalat" w:cs="Sylfaen"/>
          <w:szCs w:val="24"/>
          <w:lang w:val="en-US"/>
        </w:rPr>
        <w:t>Հ</w:t>
      </w:r>
      <w:r w:rsidRPr="005C6A0B">
        <w:rPr>
          <w:rFonts w:ascii="GHEA Grapalat" w:hAnsi="GHEA Grapalat" w:cs="Sylfaen"/>
          <w:szCs w:val="24"/>
          <w:lang w:val="ru-RU"/>
        </w:rPr>
        <w:t>անձնաժողովը</w:t>
      </w:r>
      <w:r w:rsidRPr="005C6A0B">
        <w:rPr>
          <w:rFonts w:ascii="GHEA Grapalat" w:hAnsi="GHEA Grapalat" w:cs="Sylfaen"/>
          <w:szCs w:val="24"/>
        </w:rPr>
        <w:t xml:space="preserve"> </w:t>
      </w:r>
      <w:r w:rsidRPr="005C6A0B">
        <w:rPr>
          <w:rFonts w:ascii="GHEA Grapalat" w:hAnsi="GHEA Grapalat" w:cs="Sylfaen"/>
          <w:szCs w:val="24"/>
          <w:lang w:val="ru-RU"/>
        </w:rPr>
        <w:t>կարող</w:t>
      </w:r>
      <w:r w:rsidRPr="005C6A0B">
        <w:rPr>
          <w:rFonts w:ascii="GHEA Grapalat" w:hAnsi="GHEA Grapalat" w:cs="Sylfaen"/>
          <w:szCs w:val="24"/>
        </w:rPr>
        <w:t xml:space="preserve"> </w:t>
      </w:r>
      <w:r w:rsidRPr="005C6A0B">
        <w:rPr>
          <w:rFonts w:ascii="GHEA Grapalat" w:hAnsi="GHEA Grapalat" w:cs="Sylfaen"/>
          <w:szCs w:val="24"/>
          <w:lang w:val="ru-RU"/>
        </w:rPr>
        <w:t>է</w:t>
      </w:r>
      <w:r w:rsidRPr="005C6A0B">
        <w:rPr>
          <w:rFonts w:ascii="GHEA Grapalat" w:hAnsi="GHEA Grapalat" w:cs="Sylfaen"/>
          <w:szCs w:val="24"/>
        </w:rPr>
        <w:t xml:space="preserve"> </w:t>
      </w:r>
      <w:r w:rsidRPr="005C6A0B">
        <w:rPr>
          <w:rFonts w:ascii="GHEA Grapalat" w:hAnsi="GHEA Grapalat" w:cs="Sylfaen"/>
          <w:szCs w:val="24"/>
          <w:lang w:val="ru-RU"/>
        </w:rPr>
        <w:t>ստուգել</w:t>
      </w:r>
      <w:r w:rsidRPr="005C6A0B">
        <w:rPr>
          <w:rFonts w:ascii="GHEA Grapalat" w:hAnsi="GHEA Grapalat" w:cs="Sylfaen"/>
          <w:szCs w:val="24"/>
        </w:rPr>
        <w:t xml:space="preserve"> </w:t>
      </w:r>
      <w:r w:rsidRPr="005C6A0B">
        <w:rPr>
          <w:rFonts w:ascii="GHEA Grapalat" w:hAnsi="GHEA Grapalat" w:cs="Sylfaen"/>
          <w:szCs w:val="24"/>
          <w:lang w:val="en-US"/>
        </w:rPr>
        <w:t>մ</w:t>
      </w:r>
      <w:r w:rsidRPr="005C6A0B">
        <w:rPr>
          <w:rFonts w:ascii="GHEA Grapalat" w:hAnsi="GHEA Grapalat" w:cs="Sylfaen"/>
          <w:szCs w:val="24"/>
          <w:lang w:val="ru-RU"/>
        </w:rPr>
        <w:t>ասնակցի</w:t>
      </w:r>
      <w:r w:rsidRPr="005C6A0B">
        <w:rPr>
          <w:rFonts w:ascii="GHEA Grapalat" w:hAnsi="GHEA Grapalat" w:cs="Sylfaen"/>
          <w:szCs w:val="24"/>
        </w:rPr>
        <w:t xml:space="preserve"> </w:t>
      </w:r>
      <w:r w:rsidRPr="005C6A0B">
        <w:rPr>
          <w:rFonts w:ascii="GHEA Grapalat" w:hAnsi="GHEA Grapalat" w:cs="Sylfaen"/>
          <w:szCs w:val="24"/>
          <w:lang w:val="ru-RU"/>
        </w:rPr>
        <w:t>ներկայացրած</w:t>
      </w:r>
      <w:r w:rsidRPr="005C6A0B">
        <w:rPr>
          <w:rFonts w:ascii="GHEA Grapalat" w:hAnsi="GHEA Grapalat" w:cs="Sylfaen"/>
          <w:szCs w:val="24"/>
        </w:rPr>
        <w:t xml:space="preserve"> </w:t>
      </w:r>
      <w:r w:rsidRPr="005C6A0B">
        <w:rPr>
          <w:rFonts w:ascii="GHEA Grapalat" w:hAnsi="GHEA Grapalat" w:cs="Sylfaen"/>
          <w:szCs w:val="24"/>
          <w:lang w:val="ru-RU"/>
        </w:rPr>
        <w:t>տվյալների</w:t>
      </w:r>
      <w:r w:rsidRPr="005C6A0B">
        <w:rPr>
          <w:rFonts w:ascii="GHEA Grapalat" w:hAnsi="GHEA Grapalat" w:cs="Sylfaen"/>
          <w:szCs w:val="24"/>
        </w:rPr>
        <w:t xml:space="preserve"> </w:t>
      </w:r>
      <w:r w:rsidRPr="005C6A0B">
        <w:rPr>
          <w:rFonts w:ascii="GHEA Grapalat" w:hAnsi="GHEA Grapalat" w:cs="Sylfaen"/>
          <w:szCs w:val="24"/>
          <w:lang w:val="ru-RU"/>
        </w:rPr>
        <w:t>իսկությունը</w:t>
      </w:r>
      <w:r w:rsidRPr="005C6A0B">
        <w:rPr>
          <w:rFonts w:ascii="GHEA Grapalat" w:hAnsi="GHEA Grapalat" w:cs="Sylfaen"/>
          <w:szCs w:val="24"/>
        </w:rPr>
        <w:t xml:space="preserve">` </w:t>
      </w:r>
      <w:r w:rsidRPr="005C6A0B">
        <w:rPr>
          <w:rFonts w:ascii="GHEA Grapalat" w:hAnsi="GHEA Grapalat" w:cs="Sylfaen"/>
          <w:szCs w:val="24"/>
          <w:lang w:val="ru-RU"/>
        </w:rPr>
        <w:t>օգտագործելով</w:t>
      </w:r>
      <w:r w:rsidRPr="005C6A0B">
        <w:rPr>
          <w:rFonts w:ascii="GHEA Grapalat" w:hAnsi="GHEA Grapalat" w:cs="Sylfaen"/>
          <w:szCs w:val="24"/>
        </w:rPr>
        <w:t xml:space="preserve"> </w:t>
      </w:r>
      <w:r w:rsidRPr="005C6A0B">
        <w:rPr>
          <w:rFonts w:ascii="GHEA Grapalat" w:hAnsi="GHEA Grapalat" w:cs="Sylfaen"/>
          <w:szCs w:val="24"/>
          <w:lang w:val="ru-RU"/>
        </w:rPr>
        <w:t>պաշտոնական</w:t>
      </w:r>
      <w:r w:rsidRPr="005C6A0B">
        <w:rPr>
          <w:rFonts w:ascii="GHEA Grapalat" w:hAnsi="GHEA Grapalat" w:cs="Sylfaen"/>
          <w:szCs w:val="24"/>
        </w:rPr>
        <w:t xml:space="preserve"> </w:t>
      </w:r>
      <w:r w:rsidRPr="005C6A0B">
        <w:rPr>
          <w:rFonts w:ascii="GHEA Grapalat" w:hAnsi="GHEA Grapalat" w:cs="Sylfaen"/>
          <w:szCs w:val="24"/>
          <w:lang w:val="ru-RU"/>
        </w:rPr>
        <w:t>աղբյուրներից</w:t>
      </w:r>
      <w:r w:rsidRPr="005C6A0B">
        <w:rPr>
          <w:rFonts w:ascii="GHEA Grapalat" w:hAnsi="GHEA Grapalat" w:cs="Sylfaen"/>
          <w:szCs w:val="24"/>
        </w:rPr>
        <w:t xml:space="preserve"> </w:t>
      </w:r>
      <w:r w:rsidRPr="005C6A0B">
        <w:rPr>
          <w:rFonts w:ascii="GHEA Grapalat" w:hAnsi="GHEA Grapalat" w:cs="Sylfaen"/>
          <w:szCs w:val="24"/>
          <w:lang w:val="ru-RU"/>
        </w:rPr>
        <w:t>ստացված</w:t>
      </w:r>
      <w:r w:rsidRPr="005C6A0B">
        <w:rPr>
          <w:rFonts w:ascii="GHEA Grapalat" w:hAnsi="GHEA Grapalat" w:cs="Sylfaen"/>
          <w:szCs w:val="24"/>
        </w:rPr>
        <w:t xml:space="preserve"> </w:t>
      </w:r>
      <w:r w:rsidRPr="005C6A0B">
        <w:rPr>
          <w:rFonts w:ascii="GHEA Grapalat" w:hAnsi="GHEA Grapalat" w:cs="Sylfaen"/>
          <w:szCs w:val="24"/>
          <w:lang w:val="ru-RU"/>
        </w:rPr>
        <w:t>տվյալներ</w:t>
      </w:r>
      <w:r w:rsidRPr="005C6A0B">
        <w:rPr>
          <w:rFonts w:ascii="GHEA Grapalat" w:hAnsi="GHEA Grapalat" w:cs="Sylfaen"/>
          <w:szCs w:val="24"/>
        </w:rPr>
        <w:t xml:space="preserve"> </w:t>
      </w:r>
      <w:r w:rsidRPr="005C6A0B">
        <w:rPr>
          <w:rFonts w:ascii="GHEA Grapalat" w:hAnsi="GHEA Grapalat" w:cs="Sylfaen"/>
          <w:szCs w:val="24"/>
          <w:lang w:val="ru-RU"/>
        </w:rPr>
        <w:t>կամ</w:t>
      </w:r>
      <w:r w:rsidRPr="005C6A0B">
        <w:rPr>
          <w:rFonts w:ascii="GHEA Grapalat" w:hAnsi="GHEA Grapalat" w:cs="Sylfaen"/>
          <w:szCs w:val="24"/>
        </w:rPr>
        <w:t xml:space="preserve"> </w:t>
      </w:r>
      <w:r w:rsidRPr="005C6A0B">
        <w:rPr>
          <w:rFonts w:ascii="GHEA Grapalat" w:hAnsi="GHEA Grapalat" w:cs="Sylfaen"/>
          <w:szCs w:val="24"/>
          <w:lang w:val="ru-RU"/>
        </w:rPr>
        <w:t>դրա</w:t>
      </w:r>
      <w:r w:rsidRPr="005C6A0B">
        <w:rPr>
          <w:rFonts w:ascii="GHEA Grapalat" w:hAnsi="GHEA Grapalat" w:cs="Sylfaen"/>
          <w:szCs w:val="24"/>
        </w:rPr>
        <w:t xml:space="preserve"> </w:t>
      </w:r>
      <w:r w:rsidRPr="005C6A0B">
        <w:rPr>
          <w:rFonts w:ascii="GHEA Grapalat" w:hAnsi="GHEA Grapalat" w:cs="Sylfaen"/>
          <w:szCs w:val="24"/>
          <w:lang w:val="ru-RU"/>
        </w:rPr>
        <w:t>մասին</w:t>
      </w:r>
      <w:r w:rsidRPr="005C6A0B">
        <w:rPr>
          <w:rFonts w:ascii="GHEA Grapalat" w:hAnsi="GHEA Grapalat" w:cs="Sylfaen"/>
          <w:szCs w:val="24"/>
        </w:rPr>
        <w:t xml:space="preserve"> </w:t>
      </w:r>
      <w:r w:rsidRPr="005C6A0B">
        <w:rPr>
          <w:rFonts w:ascii="GHEA Grapalat" w:hAnsi="GHEA Grapalat" w:cs="Sylfaen"/>
          <w:szCs w:val="24"/>
          <w:lang w:val="ru-RU"/>
        </w:rPr>
        <w:t>ստանալով</w:t>
      </w:r>
      <w:r w:rsidRPr="005C6A0B">
        <w:rPr>
          <w:rFonts w:ascii="GHEA Grapalat" w:hAnsi="GHEA Grapalat" w:cs="Sylfaen"/>
          <w:szCs w:val="24"/>
        </w:rPr>
        <w:t xml:space="preserve"> </w:t>
      </w:r>
      <w:r w:rsidRPr="005C6A0B">
        <w:rPr>
          <w:rFonts w:ascii="GHEA Grapalat" w:hAnsi="GHEA Grapalat" w:cs="Sylfaen"/>
          <w:szCs w:val="24"/>
          <w:lang w:val="ru-RU"/>
        </w:rPr>
        <w:t>իրավասու</w:t>
      </w:r>
      <w:r w:rsidRPr="005C6A0B">
        <w:rPr>
          <w:rFonts w:ascii="GHEA Grapalat" w:hAnsi="GHEA Grapalat" w:cs="Sylfaen"/>
          <w:szCs w:val="24"/>
        </w:rPr>
        <w:t xml:space="preserve"> </w:t>
      </w:r>
      <w:r w:rsidRPr="005C6A0B">
        <w:rPr>
          <w:rFonts w:ascii="GHEA Grapalat" w:hAnsi="GHEA Grapalat" w:cs="Sylfaen"/>
          <w:szCs w:val="24"/>
          <w:lang w:val="ru-RU"/>
        </w:rPr>
        <w:t>մարմինների</w:t>
      </w:r>
      <w:r w:rsidRPr="005C6A0B">
        <w:rPr>
          <w:rFonts w:ascii="GHEA Grapalat" w:hAnsi="GHEA Grapalat" w:cs="Sylfaen"/>
          <w:szCs w:val="24"/>
        </w:rPr>
        <w:t xml:space="preserve"> </w:t>
      </w:r>
      <w:r w:rsidRPr="005C6A0B">
        <w:rPr>
          <w:rFonts w:ascii="GHEA Grapalat" w:hAnsi="GHEA Grapalat" w:cs="Sylfaen"/>
          <w:szCs w:val="24"/>
          <w:lang w:val="ru-RU"/>
        </w:rPr>
        <w:t>գրավոր</w:t>
      </w:r>
      <w:r w:rsidRPr="005C6A0B">
        <w:rPr>
          <w:rFonts w:ascii="GHEA Grapalat" w:hAnsi="GHEA Grapalat" w:cs="Sylfaen"/>
          <w:szCs w:val="24"/>
        </w:rPr>
        <w:t xml:space="preserve"> </w:t>
      </w:r>
      <w:r w:rsidRPr="005C6A0B">
        <w:rPr>
          <w:rFonts w:ascii="GHEA Grapalat" w:hAnsi="GHEA Grapalat" w:cs="Sylfaen"/>
          <w:szCs w:val="24"/>
          <w:lang w:val="ru-RU"/>
        </w:rPr>
        <w:t>եզրակացությունը</w:t>
      </w:r>
      <w:r w:rsidRPr="005C6A0B">
        <w:rPr>
          <w:rFonts w:ascii="GHEA Grapalat" w:hAnsi="GHEA Grapalat" w:cs="Sylfaen"/>
          <w:szCs w:val="24"/>
        </w:rPr>
        <w:t xml:space="preserve">: </w:t>
      </w:r>
      <w:r w:rsidRPr="005C6A0B">
        <w:rPr>
          <w:rFonts w:ascii="GHEA Grapalat" w:hAnsi="GHEA Grapalat" w:cs="Sylfaen"/>
          <w:szCs w:val="24"/>
          <w:lang w:val="ru-RU"/>
        </w:rPr>
        <w:t>Նման</w:t>
      </w:r>
      <w:r w:rsidRPr="005C6A0B">
        <w:rPr>
          <w:rFonts w:ascii="GHEA Grapalat" w:hAnsi="GHEA Grapalat" w:cs="Sylfaen"/>
          <w:szCs w:val="24"/>
        </w:rPr>
        <w:t xml:space="preserve"> </w:t>
      </w:r>
      <w:r w:rsidRPr="005C6A0B">
        <w:rPr>
          <w:rFonts w:ascii="GHEA Grapalat" w:hAnsi="GHEA Grapalat" w:cs="Sylfaen"/>
          <w:szCs w:val="24"/>
          <w:lang w:val="ru-RU"/>
        </w:rPr>
        <w:t>հարցում</w:t>
      </w:r>
      <w:r w:rsidRPr="005C6A0B">
        <w:rPr>
          <w:rFonts w:ascii="GHEA Grapalat" w:hAnsi="GHEA Grapalat" w:cs="Sylfaen"/>
          <w:szCs w:val="24"/>
        </w:rPr>
        <w:t xml:space="preserve"> </w:t>
      </w:r>
      <w:r w:rsidRPr="005C6A0B">
        <w:rPr>
          <w:rFonts w:ascii="GHEA Grapalat" w:hAnsi="GHEA Grapalat" w:cs="Sylfaen"/>
          <w:szCs w:val="24"/>
          <w:lang w:val="ru-RU"/>
        </w:rPr>
        <w:t>ուղարկվելու</w:t>
      </w:r>
      <w:r w:rsidRPr="005C6A0B">
        <w:rPr>
          <w:rFonts w:ascii="GHEA Grapalat" w:hAnsi="GHEA Grapalat" w:cs="Sylfaen"/>
          <w:szCs w:val="24"/>
        </w:rPr>
        <w:t xml:space="preserve"> </w:t>
      </w:r>
      <w:r w:rsidRPr="005C6A0B">
        <w:rPr>
          <w:rFonts w:ascii="GHEA Grapalat" w:hAnsi="GHEA Grapalat" w:cs="Sylfaen"/>
          <w:szCs w:val="24"/>
          <w:lang w:val="ru-RU"/>
        </w:rPr>
        <w:t>դեպքում</w:t>
      </w:r>
      <w:r w:rsidRPr="005C6A0B">
        <w:rPr>
          <w:rFonts w:ascii="GHEA Grapalat" w:hAnsi="GHEA Grapalat" w:cs="Sylfaen"/>
          <w:szCs w:val="24"/>
        </w:rPr>
        <w:t xml:space="preserve"> </w:t>
      </w:r>
      <w:r w:rsidRPr="005C6A0B">
        <w:rPr>
          <w:rFonts w:ascii="GHEA Grapalat" w:hAnsi="GHEA Grapalat" w:cs="Sylfaen"/>
          <w:szCs w:val="24"/>
          <w:lang w:val="ru-RU"/>
        </w:rPr>
        <w:t>համապատասխան</w:t>
      </w:r>
      <w:r w:rsidRPr="005C6A0B">
        <w:rPr>
          <w:rFonts w:ascii="GHEA Grapalat" w:hAnsi="GHEA Grapalat" w:cs="Sylfaen"/>
          <w:szCs w:val="24"/>
        </w:rPr>
        <w:t xml:space="preserve"> </w:t>
      </w:r>
      <w:r w:rsidRPr="005C6A0B">
        <w:rPr>
          <w:rFonts w:ascii="GHEA Grapalat" w:hAnsi="GHEA Grapalat" w:cs="Sylfaen"/>
          <w:szCs w:val="24"/>
          <w:lang w:val="ru-RU"/>
        </w:rPr>
        <w:t>պետական</w:t>
      </w:r>
      <w:r w:rsidRPr="005C6A0B">
        <w:rPr>
          <w:rFonts w:ascii="GHEA Grapalat" w:hAnsi="GHEA Grapalat" w:cs="Sylfaen"/>
          <w:szCs w:val="24"/>
        </w:rPr>
        <w:t xml:space="preserve"> </w:t>
      </w:r>
      <w:r w:rsidRPr="005C6A0B">
        <w:rPr>
          <w:rFonts w:ascii="GHEA Grapalat" w:hAnsi="GHEA Grapalat" w:cs="Sylfaen"/>
          <w:szCs w:val="24"/>
          <w:lang w:val="ru-RU"/>
        </w:rPr>
        <w:t>և</w:t>
      </w:r>
      <w:r w:rsidRPr="005C6A0B">
        <w:rPr>
          <w:rFonts w:ascii="GHEA Grapalat" w:hAnsi="GHEA Grapalat" w:cs="Sylfaen"/>
          <w:szCs w:val="24"/>
        </w:rPr>
        <w:t xml:space="preserve"> </w:t>
      </w:r>
      <w:r w:rsidRPr="005C6A0B">
        <w:rPr>
          <w:rFonts w:ascii="GHEA Grapalat" w:hAnsi="GHEA Grapalat" w:cs="Sylfaen"/>
          <w:szCs w:val="24"/>
          <w:lang w:val="ru-RU"/>
        </w:rPr>
        <w:t>տեղական</w:t>
      </w:r>
      <w:r w:rsidRPr="005C6A0B">
        <w:rPr>
          <w:rFonts w:ascii="GHEA Grapalat" w:hAnsi="GHEA Grapalat" w:cs="Sylfaen"/>
          <w:szCs w:val="24"/>
        </w:rPr>
        <w:t xml:space="preserve"> </w:t>
      </w:r>
      <w:r w:rsidRPr="005C6A0B">
        <w:rPr>
          <w:rFonts w:ascii="GHEA Grapalat" w:hAnsi="GHEA Grapalat" w:cs="Sylfaen"/>
          <w:szCs w:val="24"/>
          <w:lang w:val="ru-RU"/>
        </w:rPr>
        <w:t>ինքնակառավարման</w:t>
      </w:r>
      <w:r w:rsidRPr="005C6A0B">
        <w:rPr>
          <w:rFonts w:ascii="GHEA Grapalat" w:hAnsi="GHEA Grapalat" w:cs="Sylfaen"/>
          <w:szCs w:val="24"/>
        </w:rPr>
        <w:t xml:space="preserve"> </w:t>
      </w:r>
      <w:r w:rsidRPr="005C6A0B">
        <w:rPr>
          <w:rFonts w:ascii="GHEA Grapalat" w:hAnsi="GHEA Grapalat" w:cs="Sylfaen"/>
          <w:szCs w:val="24"/>
          <w:lang w:val="ru-RU"/>
        </w:rPr>
        <w:t>մարմինները</w:t>
      </w:r>
      <w:r w:rsidRPr="005C6A0B">
        <w:rPr>
          <w:rFonts w:ascii="GHEA Grapalat" w:hAnsi="GHEA Grapalat" w:cs="Sylfaen"/>
          <w:szCs w:val="24"/>
        </w:rPr>
        <w:t xml:space="preserve"> </w:t>
      </w:r>
      <w:r w:rsidRPr="005C6A0B">
        <w:rPr>
          <w:rFonts w:ascii="GHEA Grapalat" w:hAnsi="GHEA Grapalat" w:cs="Sylfaen"/>
          <w:szCs w:val="24"/>
          <w:lang w:val="ru-RU"/>
        </w:rPr>
        <w:t>հարցումն</w:t>
      </w:r>
      <w:r w:rsidRPr="005C6A0B">
        <w:rPr>
          <w:rFonts w:ascii="GHEA Grapalat" w:hAnsi="GHEA Grapalat" w:cs="Sylfaen"/>
          <w:szCs w:val="24"/>
        </w:rPr>
        <w:t xml:space="preserve"> </w:t>
      </w:r>
      <w:r w:rsidRPr="005C6A0B">
        <w:rPr>
          <w:rFonts w:ascii="GHEA Grapalat" w:hAnsi="GHEA Grapalat" w:cs="Sylfaen"/>
          <w:szCs w:val="24"/>
          <w:lang w:val="ru-RU"/>
        </w:rPr>
        <w:t>ստանալու</w:t>
      </w:r>
      <w:r w:rsidRPr="005C6A0B">
        <w:rPr>
          <w:rFonts w:ascii="GHEA Grapalat" w:hAnsi="GHEA Grapalat" w:cs="Sylfaen"/>
          <w:szCs w:val="24"/>
        </w:rPr>
        <w:t xml:space="preserve"> </w:t>
      </w:r>
      <w:r w:rsidRPr="005C6A0B">
        <w:rPr>
          <w:rFonts w:ascii="GHEA Grapalat" w:hAnsi="GHEA Grapalat" w:cs="Sylfaen"/>
          <w:szCs w:val="24"/>
          <w:lang w:val="ru-RU"/>
        </w:rPr>
        <w:t>օրվան</w:t>
      </w:r>
      <w:r w:rsidRPr="005C6A0B">
        <w:rPr>
          <w:rFonts w:ascii="GHEA Grapalat" w:hAnsi="GHEA Grapalat" w:cs="Sylfaen"/>
          <w:szCs w:val="24"/>
        </w:rPr>
        <w:t xml:space="preserve"> </w:t>
      </w:r>
      <w:r w:rsidRPr="005C6A0B">
        <w:rPr>
          <w:rFonts w:ascii="GHEA Grapalat" w:hAnsi="GHEA Grapalat" w:cs="Sylfaen"/>
          <w:szCs w:val="24"/>
          <w:lang w:val="ru-RU"/>
        </w:rPr>
        <w:t>հաջորդող</w:t>
      </w:r>
      <w:r w:rsidRPr="005C6A0B">
        <w:rPr>
          <w:rFonts w:ascii="GHEA Grapalat" w:hAnsi="GHEA Grapalat" w:cs="Sylfaen"/>
          <w:szCs w:val="24"/>
        </w:rPr>
        <w:t xml:space="preserve"> </w:t>
      </w:r>
      <w:r w:rsidRPr="005C6A0B">
        <w:rPr>
          <w:rFonts w:ascii="GHEA Grapalat" w:hAnsi="GHEA Grapalat" w:cs="Sylfaen"/>
          <w:szCs w:val="24"/>
          <w:lang w:val="ru-RU"/>
        </w:rPr>
        <w:t>երկու</w:t>
      </w:r>
      <w:r w:rsidRPr="005C6A0B">
        <w:rPr>
          <w:rFonts w:ascii="GHEA Grapalat" w:hAnsi="GHEA Grapalat" w:cs="Sylfaen"/>
          <w:szCs w:val="24"/>
        </w:rPr>
        <w:t xml:space="preserve"> </w:t>
      </w:r>
      <w:r w:rsidRPr="005C6A0B">
        <w:rPr>
          <w:rFonts w:ascii="GHEA Grapalat" w:hAnsi="GHEA Grapalat" w:cs="Sylfaen"/>
          <w:szCs w:val="24"/>
          <w:lang w:val="ru-RU"/>
        </w:rPr>
        <w:t>աշխատանքային</w:t>
      </w:r>
      <w:r w:rsidRPr="005C6A0B">
        <w:rPr>
          <w:rFonts w:ascii="GHEA Grapalat" w:hAnsi="GHEA Grapalat" w:cs="Sylfaen"/>
          <w:szCs w:val="24"/>
        </w:rPr>
        <w:t xml:space="preserve"> </w:t>
      </w:r>
      <w:r w:rsidRPr="005C6A0B">
        <w:rPr>
          <w:rFonts w:ascii="GHEA Grapalat" w:hAnsi="GHEA Grapalat" w:cs="Sylfaen"/>
          <w:szCs w:val="24"/>
          <w:lang w:val="ru-RU"/>
        </w:rPr>
        <w:t>օրվա</w:t>
      </w:r>
      <w:r w:rsidRPr="005C6A0B">
        <w:rPr>
          <w:rFonts w:ascii="GHEA Grapalat" w:hAnsi="GHEA Grapalat" w:cs="Sylfaen"/>
          <w:szCs w:val="24"/>
        </w:rPr>
        <w:t xml:space="preserve"> </w:t>
      </w:r>
      <w:r w:rsidRPr="005C6A0B">
        <w:rPr>
          <w:rFonts w:ascii="GHEA Grapalat" w:hAnsi="GHEA Grapalat" w:cs="Sylfaen"/>
          <w:szCs w:val="24"/>
          <w:lang w:val="ru-RU"/>
        </w:rPr>
        <w:t>ընթացքում</w:t>
      </w:r>
      <w:r w:rsidRPr="005C6A0B">
        <w:rPr>
          <w:rFonts w:ascii="GHEA Grapalat" w:hAnsi="GHEA Grapalat" w:cs="Sylfaen"/>
          <w:szCs w:val="24"/>
        </w:rPr>
        <w:t xml:space="preserve"> </w:t>
      </w:r>
      <w:r w:rsidRPr="005C6A0B">
        <w:rPr>
          <w:rFonts w:ascii="GHEA Grapalat" w:hAnsi="GHEA Grapalat" w:cs="Sylfaen"/>
          <w:szCs w:val="24"/>
          <w:lang w:val="ru-RU"/>
        </w:rPr>
        <w:t>տրամադրում</w:t>
      </w:r>
      <w:r w:rsidRPr="005C6A0B">
        <w:rPr>
          <w:rFonts w:ascii="GHEA Grapalat" w:hAnsi="GHEA Grapalat" w:cs="Sylfaen"/>
          <w:szCs w:val="24"/>
        </w:rPr>
        <w:t xml:space="preserve"> </w:t>
      </w:r>
      <w:r w:rsidRPr="005C6A0B">
        <w:rPr>
          <w:rFonts w:ascii="GHEA Grapalat" w:hAnsi="GHEA Grapalat" w:cs="Sylfaen"/>
          <w:szCs w:val="24"/>
          <w:lang w:val="ru-RU"/>
        </w:rPr>
        <w:t>են</w:t>
      </w:r>
      <w:r w:rsidRPr="005C6A0B">
        <w:rPr>
          <w:rFonts w:ascii="GHEA Grapalat" w:hAnsi="GHEA Grapalat" w:cs="Sylfaen"/>
          <w:szCs w:val="24"/>
        </w:rPr>
        <w:t xml:space="preserve"> </w:t>
      </w:r>
      <w:r w:rsidRPr="005C6A0B">
        <w:rPr>
          <w:rFonts w:ascii="GHEA Grapalat" w:hAnsi="GHEA Grapalat" w:cs="Sylfaen"/>
          <w:szCs w:val="24"/>
          <w:lang w:val="ru-RU"/>
        </w:rPr>
        <w:t>գրավոր</w:t>
      </w:r>
      <w:r w:rsidRPr="005C6A0B">
        <w:rPr>
          <w:rFonts w:ascii="GHEA Grapalat" w:hAnsi="GHEA Grapalat" w:cs="Sylfaen"/>
          <w:szCs w:val="24"/>
        </w:rPr>
        <w:t xml:space="preserve"> </w:t>
      </w:r>
      <w:r w:rsidRPr="005C6A0B">
        <w:rPr>
          <w:rFonts w:ascii="GHEA Grapalat" w:hAnsi="GHEA Grapalat" w:cs="Sylfaen"/>
          <w:szCs w:val="24"/>
          <w:lang w:val="ru-RU"/>
        </w:rPr>
        <w:t>եզրակացություն</w:t>
      </w:r>
      <w:r w:rsidRPr="005C6A0B">
        <w:rPr>
          <w:rFonts w:ascii="GHEA Grapalat" w:hAnsi="GHEA Grapalat" w:cs="Sylfaen"/>
          <w:szCs w:val="24"/>
        </w:rPr>
        <w:t xml:space="preserve">: </w:t>
      </w:r>
      <w:r w:rsidRPr="005C6A0B">
        <w:rPr>
          <w:rFonts w:ascii="GHEA Grapalat" w:hAnsi="GHEA Grapalat" w:cs="Sylfaen"/>
          <w:szCs w:val="24"/>
          <w:lang w:val="ru-RU"/>
        </w:rPr>
        <w:t>Եթե</w:t>
      </w:r>
      <w:r w:rsidRPr="005C6A0B">
        <w:rPr>
          <w:rFonts w:ascii="GHEA Grapalat" w:hAnsi="GHEA Grapalat" w:cs="Sylfaen"/>
          <w:szCs w:val="24"/>
        </w:rPr>
        <w:t xml:space="preserve"> </w:t>
      </w:r>
      <w:r w:rsidRPr="005C6A0B">
        <w:rPr>
          <w:rFonts w:ascii="GHEA Grapalat" w:hAnsi="GHEA Grapalat" w:cs="Sylfaen"/>
          <w:szCs w:val="24"/>
          <w:lang w:val="en-US"/>
        </w:rPr>
        <w:t>մ</w:t>
      </w:r>
      <w:r w:rsidRPr="005C6A0B">
        <w:rPr>
          <w:rFonts w:ascii="GHEA Grapalat" w:hAnsi="GHEA Grapalat" w:cs="Sylfaen"/>
          <w:szCs w:val="24"/>
          <w:lang w:val="ru-RU"/>
        </w:rPr>
        <w:t>ասնակցի</w:t>
      </w:r>
      <w:r w:rsidRPr="005C6A0B">
        <w:rPr>
          <w:rFonts w:ascii="GHEA Grapalat" w:hAnsi="GHEA Grapalat" w:cs="Sylfaen"/>
          <w:szCs w:val="24"/>
        </w:rPr>
        <w:t xml:space="preserve"> </w:t>
      </w:r>
      <w:r w:rsidRPr="005C6A0B">
        <w:rPr>
          <w:rFonts w:ascii="GHEA Grapalat" w:hAnsi="GHEA Grapalat" w:cs="Sylfaen"/>
          <w:szCs w:val="24"/>
          <w:lang w:val="ru-RU"/>
        </w:rPr>
        <w:t>ներկայացրած</w:t>
      </w:r>
      <w:r w:rsidRPr="005C6A0B">
        <w:rPr>
          <w:rFonts w:ascii="GHEA Grapalat" w:hAnsi="GHEA Grapalat" w:cs="Sylfaen"/>
          <w:szCs w:val="24"/>
        </w:rPr>
        <w:t xml:space="preserve"> </w:t>
      </w:r>
      <w:r w:rsidRPr="005C6A0B">
        <w:rPr>
          <w:rFonts w:ascii="GHEA Grapalat" w:hAnsi="GHEA Grapalat" w:cs="Sylfaen"/>
          <w:szCs w:val="24"/>
          <w:lang w:val="ru-RU"/>
        </w:rPr>
        <w:t>տվյալների</w:t>
      </w:r>
      <w:r w:rsidRPr="005C6A0B">
        <w:rPr>
          <w:rFonts w:ascii="GHEA Grapalat" w:hAnsi="GHEA Grapalat" w:cs="Sylfaen"/>
          <w:szCs w:val="24"/>
        </w:rPr>
        <w:t xml:space="preserve"> </w:t>
      </w:r>
      <w:r w:rsidRPr="005C6A0B">
        <w:rPr>
          <w:rFonts w:ascii="GHEA Grapalat" w:hAnsi="GHEA Grapalat" w:cs="Sylfaen"/>
          <w:szCs w:val="24"/>
          <w:lang w:val="ru-RU"/>
        </w:rPr>
        <w:t>իսկության</w:t>
      </w:r>
      <w:r w:rsidRPr="005C6A0B">
        <w:rPr>
          <w:rFonts w:ascii="GHEA Grapalat" w:hAnsi="GHEA Grapalat" w:cs="Sylfaen"/>
          <w:szCs w:val="24"/>
        </w:rPr>
        <w:t xml:space="preserve"> </w:t>
      </w:r>
      <w:r w:rsidRPr="005C6A0B">
        <w:rPr>
          <w:rFonts w:ascii="GHEA Grapalat" w:hAnsi="GHEA Grapalat" w:cs="Sylfaen"/>
          <w:szCs w:val="24"/>
          <w:lang w:val="ru-RU"/>
        </w:rPr>
        <w:t>ստուգման</w:t>
      </w:r>
      <w:r w:rsidRPr="005C6A0B">
        <w:rPr>
          <w:rFonts w:ascii="GHEA Grapalat" w:hAnsi="GHEA Grapalat" w:cs="Sylfaen"/>
          <w:szCs w:val="24"/>
        </w:rPr>
        <w:t xml:space="preserve"> </w:t>
      </w:r>
      <w:r w:rsidRPr="005C6A0B">
        <w:rPr>
          <w:rFonts w:ascii="GHEA Grapalat" w:hAnsi="GHEA Grapalat" w:cs="Sylfaen"/>
          <w:szCs w:val="24"/>
          <w:lang w:val="ru-RU"/>
        </w:rPr>
        <w:t>արդյունքում</w:t>
      </w:r>
      <w:r w:rsidRPr="005C6A0B">
        <w:rPr>
          <w:rFonts w:ascii="GHEA Grapalat" w:hAnsi="GHEA Grapalat" w:cs="Sylfaen"/>
          <w:szCs w:val="24"/>
        </w:rPr>
        <w:t xml:space="preserve"> </w:t>
      </w:r>
      <w:r w:rsidRPr="005C6A0B">
        <w:rPr>
          <w:rFonts w:ascii="GHEA Grapalat" w:hAnsi="GHEA Grapalat" w:cs="Sylfaen"/>
          <w:szCs w:val="24"/>
          <w:lang w:val="ru-RU"/>
        </w:rPr>
        <w:t>տվյալները</w:t>
      </w:r>
      <w:r w:rsidRPr="005C6A0B">
        <w:rPr>
          <w:rFonts w:ascii="GHEA Grapalat" w:hAnsi="GHEA Grapalat" w:cs="Sylfaen"/>
          <w:szCs w:val="24"/>
        </w:rPr>
        <w:t xml:space="preserve"> </w:t>
      </w:r>
      <w:r w:rsidRPr="005C6A0B">
        <w:rPr>
          <w:rFonts w:ascii="GHEA Grapalat" w:hAnsi="GHEA Grapalat" w:cs="Sylfaen"/>
          <w:szCs w:val="24"/>
          <w:lang w:val="ru-RU"/>
        </w:rPr>
        <w:t>որակվում</w:t>
      </w:r>
      <w:r w:rsidRPr="005C6A0B">
        <w:rPr>
          <w:rFonts w:ascii="GHEA Grapalat" w:hAnsi="GHEA Grapalat" w:cs="Sylfaen"/>
          <w:szCs w:val="24"/>
        </w:rPr>
        <w:t xml:space="preserve"> </w:t>
      </w:r>
      <w:r w:rsidRPr="005C6A0B">
        <w:rPr>
          <w:rFonts w:ascii="GHEA Grapalat" w:hAnsi="GHEA Grapalat" w:cs="Sylfaen"/>
          <w:szCs w:val="24"/>
          <w:lang w:val="ru-RU"/>
        </w:rPr>
        <w:t>են</w:t>
      </w:r>
      <w:r w:rsidRPr="005C6A0B">
        <w:rPr>
          <w:rFonts w:ascii="GHEA Grapalat" w:hAnsi="GHEA Grapalat" w:cs="Sylfaen"/>
          <w:szCs w:val="24"/>
        </w:rPr>
        <w:t xml:space="preserve"> </w:t>
      </w:r>
      <w:r w:rsidRPr="005C6A0B">
        <w:rPr>
          <w:rFonts w:ascii="GHEA Grapalat" w:hAnsi="GHEA Grapalat" w:cs="Sylfaen"/>
          <w:szCs w:val="24"/>
          <w:lang w:val="ru-RU"/>
        </w:rPr>
        <w:t>իրականությանը</w:t>
      </w:r>
      <w:r w:rsidRPr="005C6A0B">
        <w:rPr>
          <w:rFonts w:ascii="GHEA Grapalat" w:hAnsi="GHEA Grapalat" w:cs="Sylfaen"/>
          <w:szCs w:val="24"/>
        </w:rPr>
        <w:t xml:space="preserve"> </w:t>
      </w:r>
      <w:r w:rsidRPr="005C6A0B">
        <w:rPr>
          <w:rFonts w:ascii="GHEA Grapalat" w:hAnsi="GHEA Grapalat" w:cs="Sylfaen"/>
          <w:szCs w:val="24"/>
          <w:lang w:val="ru-RU"/>
        </w:rPr>
        <w:t>չհամապա</w:t>
      </w:r>
      <w:r w:rsidRPr="005C6A0B">
        <w:rPr>
          <w:rFonts w:ascii="GHEA Grapalat" w:hAnsi="GHEA Grapalat" w:cs="Sylfaen"/>
          <w:szCs w:val="24"/>
        </w:rPr>
        <w:softHyphen/>
      </w:r>
      <w:r w:rsidRPr="005C6A0B">
        <w:rPr>
          <w:rFonts w:ascii="GHEA Grapalat" w:hAnsi="GHEA Grapalat" w:cs="Sylfaen"/>
          <w:szCs w:val="24"/>
          <w:lang w:val="ru-RU"/>
        </w:rPr>
        <w:t>տասխանող</w:t>
      </w:r>
      <w:r w:rsidRPr="005C6A0B">
        <w:rPr>
          <w:rFonts w:ascii="GHEA Grapalat" w:hAnsi="GHEA Grapalat" w:cs="Sylfaen"/>
          <w:szCs w:val="24"/>
        </w:rPr>
        <w:t xml:space="preserve">, </w:t>
      </w:r>
      <w:r w:rsidRPr="005C6A0B">
        <w:rPr>
          <w:rFonts w:ascii="GHEA Grapalat" w:hAnsi="GHEA Grapalat" w:cs="Sylfaen"/>
          <w:szCs w:val="24"/>
          <w:lang w:val="ru-RU"/>
        </w:rPr>
        <w:t>ապա</w:t>
      </w:r>
      <w:r w:rsidRPr="005C6A0B">
        <w:rPr>
          <w:rFonts w:ascii="GHEA Grapalat" w:hAnsi="GHEA Grapalat" w:cs="Sylfaen"/>
          <w:szCs w:val="24"/>
        </w:rPr>
        <w:t xml:space="preserve"> տվյալ մասնակցի հայտը մերժվում է:</w:t>
      </w:r>
    </w:p>
    <w:p w14:paraId="5FE192C6" w14:textId="77777777" w:rsidR="000E7E72" w:rsidRPr="005C6A0B" w:rsidRDefault="000E7E72" w:rsidP="000E7E72">
      <w:pPr>
        <w:pStyle w:val="BodyTextIndent2"/>
        <w:spacing w:line="240" w:lineRule="auto"/>
        <w:ind w:firstLine="567"/>
        <w:rPr>
          <w:rFonts w:ascii="GHEA Grapalat" w:hAnsi="GHEA Grapalat" w:cs="Sylfaen"/>
          <w:szCs w:val="24"/>
        </w:rPr>
      </w:pPr>
      <w:r w:rsidRPr="005C6A0B">
        <w:rPr>
          <w:rFonts w:ascii="GHEA Grapalat" w:hAnsi="GHEA Grapalat" w:cs="Sylfaen"/>
          <w:szCs w:val="24"/>
        </w:rPr>
        <w:t>7</w:t>
      </w:r>
      <w:r w:rsidRPr="005C6A0B">
        <w:rPr>
          <w:rFonts w:ascii="GHEA Grapalat" w:hAnsi="GHEA Grapalat" w:cs="Sylfaen"/>
          <w:szCs w:val="24"/>
          <w:lang w:val="hy-AM"/>
        </w:rPr>
        <w:t>.2</w:t>
      </w:r>
      <w:r w:rsidRPr="005C6A0B">
        <w:rPr>
          <w:rFonts w:ascii="GHEA Grapalat" w:hAnsi="GHEA Grapalat" w:cs="Sylfaen"/>
          <w:szCs w:val="24"/>
        </w:rPr>
        <w:t xml:space="preserve">6 </w:t>
      </w:r>
      <w:r w:rsidRPr="005C6A0B">
        <w:rPr>
          <w:rFonts w:ascii="GHEA Grapalat" w:hAnsi="GHEA Grapalat" w:cs="Sylfaen"/>
          <w:szCs w:val="24"/>
          <w:lang w:val="ru-RU"/>
        </w:rPr>
        <w:t>Սույն</w:t>
      </w:r>
      <w:r w:rsidRPr="005C6A0B">
        <w:rPr>
          <w:rFonts w:ascii="GHEA Grapalat" w:hAnsi="GHEA Grapalat" w:cs="Sylfaen"/>
          <w:szCs w:val="24"/>
        </w:rPr>
        <w:t xml:space="preserve"> </w:t>
      </w:r>
      <w:r w:rsidRPr="005C6A0B">
        <w:rPr>
          <w:rFonts w:ascii="GHEA Grapalat" w:hAnsi="GHEA Grapalat" w:cs="Sylfaen"/>
          <w:szCs w:val="24"/>
          <w:lang w:val="ru-RU"/>
        </w:rPr>
        <w:t>հրավերի</w:t>
      </w:r>
      <w:r w:rsidRPr="005C6A0B">
        <w:rPr>
          <w:rFonts w:ascii="GHEA Grapalat" w:hAnsi="GHEA Grapalat" w:cs="Sylfaen"/>
          <w:szCs w:val="24"/>
        </w:rPr>
        <w:t xml:space="preserve"> 1-</w:t>
      </w:r>
      <w:r w:rsidRPr="005C6A0B">
        <w:rPr>
          <w:rFonts w:ascii="GHEA Grapalat" w:hAnsi="GHEA Grapalat" w:cs="Sylfaen"/>
          <w:szCs w:val="24"/>
          <w:lang w:val="en-US"/>
        </w:rPr>
        <w:t>ին</w:t>
      </w:r>
      <w:r w:rsidRPr="005C6A0B">
        <w:rPr>
          <w:rFonts w:ascii="GHEA Grapalat" w:hAnsi="GHEA Grapalat" w:cs="Sylfaen"/>
          <w:szCs w:val="24"/>
        </w:rPr>
        <w:t xml:space="preserve"> </w:t>
      </w:r>
      <w:r w:rsidRPr="005C6A0B">
        <w:rPr>
          <w:rFonts w:ascii="GHEA Grapalat" w:hAnsi="GHEA Grapalat" w:cs="Sylfaen"/>
          <w:szCs w:val="24"/>
          <w:lang w:val="en-US"/>
        </w:rPr>
        <w:t>մասի</w:t>
      </w:r>
      <w:r w:rsidRPr="005C6A0B">
        <w:rPr>
          <w:rFonts w:ascii="GHEA Grapalat" w:hAnsi="GHEA Grapalat" w:cs="Sylfaen"/>
          <w:szCs w:val="24"/>
        </w:rPr>
        <w:t xml:space="preserve"> 7.</w:t>
      </w:r>
      <w:r w:rsidRPr="005C6A0B">
        <w:rPr>
          <w:rFonts w:ascii="GHEA Grapalat" w:hAnsi="GHEA Grapalat" w:cs="Sylfaen"/>
          <w:szCs w:val="24"/>
          <w:lang w:val="hy-AM"/>
        </w:rPr>
        <w:t>2</w:t>
      </w:r>
      <w:r w:rsidRPr="005C6A0B">
        <w:rPr>
          <w:rFonts w:ascii="GHEA Grapalat" w:hAnsi="GHEA Grapalat" w:cs="Sylfaen"/>
          <w:szCs w:val="24"/>
        </w:rPr>
        <w:t xml:space="preserve">5 </w:t>
      </w:r>
      <w:r w:rsidRPr="005C6A0B">
        <w:rPr>
          <w:rFonts w:ascii="GHEA Grapalat" w:hAnsi="GHEA Grapalat" w:cs="Sylfaen"/>
          <w:szCs w:val="24"/>
          <w:lang w:val="ru-RU"/>
        </w:rPr>
        <w:t>կետի</w:t>
      </w:r>
      <w:r w:rsidRPr="005C6A0B">
        <w:rPr>
          <w:rFonts w:ascii="GHEA Grapalat" w:hAnsi="GHEA Grapalat" w:cs="Sylfaen"/>
          <w:szCs w:val="24"/>
        </w:rPr>
        <w:t xml:space="preserve"> </w:t>
      </w:r>
      <w:r w:rsidRPr="005C6A0B">
        <w:rPr>
          <w:rFonts w:ascii="GHEA Grapalat" w:hAnsi="GHEA Grapalat" w:cs="Sylfaen"/>
          <w:szCs w:val="24"/>
          <w:lang w:val="ru-RU"/>
        </w:rPr>
        <w:t>կիրառման</w:t>
      </w:r>
      <w:r w:rsidRPr="005C6A0B">
        <w:rPr>
          <w:rFonts w:ascii="GHEA Grapalat" w:hAnsi="GHEA Grapalat" w:cs="Sylfaen"/>
          <w:szCs w:val="24"/>
        </w:rPr>
        <w:t xml:space="preserve"> </w:t>
      </w:r>
      <w:r w:rsidRPr="005C6A0B">
        <w:rPr>
          <w:rFonts w:ascii="GHEA Grapalat" w:hAnsi="GHEA Grapalat" w:cs="Sylfaen"/>
          <w:szCs w:val="24"/>
          <w:lang w:val="ru-RU"/>
        </w:rPr>
        <w:t>նպատակով</w:t>
      </w:r>
      <w:r w:rsidRPr="005C6A0B">
        <w:rPr>
          <w:rFonts w:ascii="GHEA Grapalat" w:hAnsi="GHEA Grapalat" w:cs="Sylfaen"/>
          <w:szCs w:val="24"/>
        </w:rPr>
        <w:t xml:space="preserve"> </w:t>
      </w:r>
      <w:r w:rsidRPr="005C6A0B">
        <w:rPr>
          <w:rFonts w:ascii="GHEA Grapalat" w:hAnsi="GHEA Grapalat" w:cs="Sylfaen"/>
          <w:szCs w:val="24"/>
          <w:lang w:val="ru-RU"/>
        </w:rPr>
        <w:t>հրավիրվում</w:t>
      </w:r>
      <w:r w:rsidRPr="005C6A0B">
        <w:rPr>
          <w:rFonts w:ascii="GHEA Grapalat" w:hAnsi="GHEA Grapalat" w:cs="Sylfaen"/>
          <w:szCs w:val="24"/>
        </w:rPr>
        <w:t xml:space="preserve"> </w:t>
      </w:r>
      <w:r w:rsidRPr="005C6A0B">
        <w:rPr>
          <w:rFonts w:ascii="GHEA Grapalat" w:hAnsi="GHEA Grapalat" w:cs="Sylfaen"/>
          <w:szCs w:val="24"/>
          <w:lang w:val="ru-RU"/>
        </w:rPr>
        <w:t>է</w:t>
      </w:r>
      <w:r w:rsidRPr="005C6A0B">
        <w:rPr>
          <w:rFonts w:ascii="GHEA Grapalat" w:hAnsi="GHEA Grapalat" w:cs="Sylfaen"/>
          <w:szCs w:val="24"/>
        </w:rPr>
        <w:t xml:space="preserve"> </w:t>
      </w:r>
      <w:r w:rsidRPr="005C6A0B">
        <w:rPr>
          <w:rFonts w:ascii="GHEA Grapalat" w:hAnsi="GHEA Grapalat" w:cs="Sylfaen"/>
          <w:szCs w:val="24"/>
          <w:lang w:val="ru-RU"/>
        </w:rPr>
        <w:t>հանձնաժողովի</w:t>
      </w:r>
      <w:r w:rsidRPr="005C6A0B">
        <w:rPr>
          <w:rFonts w:ascii="GHEA Grapalat" w:hAnsi="GHEA Grapalat" w:cs="Sylfaen"/>
          <w:szCs w:val="24"/>
        </w:rPr>
        <w:t xml:space="preserve"> </w:t>
      </w:r>
      <w:r w:rsidRPr="005C6A0B">
        <w:rPr>
          <w:rFonts w:ascii="GHEA Grapalat" w:hAnsi="GHEA Grapalat" w:cs="Sylfaen"/>
          <w:szCs w:val="24"/>
          <w:lang w:val="ru-RU"/>
        </w:rPr>
        <w:t>արտահերթ</w:t>
      </w:r>
      <w:r w:rsidRPr="005C6A0B">
        <w:rPr>
          <w:rFonts w:ascii="GHEA Grapalat" w:hAnsi="GHEA Grapalat" w:cs="Sylfaen"/>
          <w:szCs w:val="24"/>
        </w:rPr>
        <w:t xml:space="preserve"> </w:t>
      </w:r>
      <w:r w:rsidRPr="005C6A0B">
        <w:rPr>
          <w:rFonts w:ascii="GHEA Grapalat" w:hAnsi="GHEA Grapalat" w:cs="Sylfaen"/>
          <w:szCs w:val="24"/>
          <w:lang w:val="ru-RU"/>
        </w:rPr>
        <w:t>նիստ։</w:t>
      </w:r>
    </w:p>
    <w:p w14:paraId="6BC89097" w14:textId="77777777" w:rsidR="000E7E72" w:rsidRPr="005C6A0B" w:rsidRDefault="000E7E72" w:rsidP="000E7E72">
      <w:pPr>
        <w:pStyle w:val="norm"/>
        <w:spacing w:line="240" w:lineRule="auto"/>
        <w:ind w:firstLine="567"/>
        <w:rPr>
          <w:rFonts w:ascii="GHEA Grapalat" w:hAnsi="GHEA Grapalat" w:cs="Tahoma"/>
          <w:sz w:val="20"/>
          <w:lang w:val="hy-AM"/>
        </w:rPr>
      </w:pPr>
      <w:r w:rsidRPr="005C6A0B">
        <w:rPr>
          <w:rFonts w:ascii="GHEA Grapalat" w:hAnsi="GHEA Grapalat"/>
          <w:spacing w:val="-6"/>
          <w:sz w:val="20"/>
          <w:lang w:val="hy-AM"/>
        </w:rPr>
        <w:t>7.2</w:t>
      </w:r>
      <w:r w:rsidRPr="005C6A0B">
        <w:rPr>
          <w:rFonts w:ascii="GHEA Grapalat" w:hAnsi="GHEA Grapalat"/>
          <w:spacing w:val="-6"/>
          <w:sz w:val="20"/>
          <w:lang w:val="af-ZA"/>
        </w:rPr>
        <w:t>7</w:t>
      </w:r>
      <w:r w:rsidRPr="005C6A0B">
        <w:rPr>
          <w:rFonts w:ascii="GHEA Grapalat" w:hAnsi="GHEA Grapalat"/>
          <w:spacing w:val="-6"/>
          <w:sz w:val="20"/>
          <w:lang w:val="hy-AM"/>
        </w:rPr>
        <w:t xml:space="preserve"> </w:t>
      </w:r>
      <w:r w:rsidRPr="005C6A0B">
        <w:rPr>
          <w:rFonts w:ascii="GHEA Grapalat" w:hAnsi="GHEA Grapalat" w:cs="Tahoma"/>
          <w:sz w:val="20"/>
          <w:lang w:val="hy-AM"/>
        </w:rPr>
        <w:t>Մինչև պայմանագիր կնքելը պատվիրատուն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Pr="005C6A0B">
        <w:rPr>
          <w:rFonts w:ascii="GHEA Grapalat" w:hAnsi="GHEA Grapalat" w:cs="Sylfaen"/>
          <w:lang w:val="hy-AM"/>
        </w:rPr>
        <w:t xml:space="preserve"> </w:t>
      </w:r>
      <w:r w:rsidRPr="005C6A0B">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14:paraId="085FE8D2" w14:textId="77777777" w:rsidR="000E7E72" w:rsidRPr="005C6A0B" w:rsidRDefault="000E7E72" w:rsidP="000E7E72">
      <w:pPr>
        <w:pStyle w:val="BodyTextIndent2"/>
        <w:spacing w:line="240" w:lineRule="auto"/>
        <w:ind w:firstLine="567"/>
        <w:rPr>
          <w:rFonts w:ascii="GHEA Grapalat" w:hAnsi="GHEA Grapalat" w:cs="Sylfaen"/>
          <w:szCs w:val="24"/>
        </w:rPr>
      </w:pPr>
      <w:r w:rsidRPr="005C6A0B">
        <w:rPr>
          <w:rFonts w:ascii="GHEA Grapalat" w:hAnsi="GHEA Grapalat" w:cs="Sylfaen"/>
          <w:szCs w:val="24"/>
          <w:lang w:val="hy-AM"/>
        </w:rPr>
        <w:t>7.28</w:t>
      </w:r>
      <w:r w:rsidRPr="005C6A0B">
        <w:rPr>
          <w:rFonts w:ascii="GHEA Grapalat" w:hAnsi="GHEA Grapalat" w:cs="Sylfaen"/>
          <w:szCs w:val="24"/>
        </w:rPr>
        <w:t xml:space="preserve"> </w:t>
      </w:r>
      <w:r w:rsidRPr="005C6A0B">
        <w:rPr>
          <w:rFonts w:ascii="GHEA Grapalat" w:hAnsi="GHEA Grapalat" w:cs="Sylfaen"/>
          <w:szCs w:val="24"/>
          <w:lang w:val="hy-AM"/>
        </w:rPr>
        <w:t>Անգործության</w:t>
      </w:r>
      <w:r w:rsidRPr="005C6A0B">
        <w:rPr>
          <w:rFonts w:ascii="GHEA Grapalat" w:hAnsi="GHEA Grapalat" w:cs="Sylfaen"/>
          <w:szCs w:val="24"/>
        </w:rPr>
        <w:t xml:space="preserve"> </w:t>
      </w:r>
      <w:r w:rsidRPr="005C6A0B">
        <w:rPr>
          <w:rFonts w:ascii="GHEA Grapalat" w:hAnsi="GHEA Grapalat" w:cs="Sylfaen"/>
          <w:szCs w:val="24"/>
          <w:lang w:val="hy-AM"/>
        </w:rPr>
        <w:t>ժամկետը</w:t>
      </w:r>
      <w:r w:rsidRPr="005C6A0B">
        <w:rPr>
          <w:rFonts w:ascii="GHEA Grapalat" w:hAnsi="GHEA Grapalat" w:cs="Sylfaen"/>
          <w:szCs w:val="24"/>
        </w:rPr>
        <w:t xml:space="preserve"> </w:t>
      </w:r>
      <w:r w:rsidRPr="005C6A0B">
        <w:rPr>
          <w:rFonts w:ascii="GHEA Grapalat" w:hAnsi="GHEA Grapalat" w:cs="Sylfaen"/>
          <w:szCs w:val="24"/>
          <w:lang w:val="hy-AM"/>
        </w:rPr>
        <w:t>պայմանագիր</w:t>
      </w:r>
      <w:r w:rsidRPr="005C6A0B">
        <w:rPr>
          <w:rFonts w:ascii="GHEA Grapalat" w:hAnsi="GHEA Grapalat" w:cs="Sylfaen"/>
          <w:szCs w:val="24"/>
        </w:rPr>
        <w:t xml:space="preserve"> </w:t>
      </w:r>
      <w:r w:rsidRPr="005C6A0B">
        <w:rPr>
          <w:rFonts w:ascii="GHEA Grapalat" w:hAnsi="GHEA Grapalat" w:cs="Sylfaen"/>
          <w:szCs w:val="24"/>
          <w:lang w:val="hy-AM"/>
        </w:rPr>
        <w:t>կնքելու</w:t>
      </w:r>
      <w:r w:rsidRPr="005C6A0B">
        <w:rPr>
          <w:rFonts w:ascii="GHEA Grapalat" w:hAnsi="GHEA Grapalat" w:cs="Sylfaen"/>
          <w:szCs w:val="24"/>
        </w:rPr>
        <w:t xml:space="preserve"> </w:t>
      </w:r>
      <w:r w:rsidRPr="005C6A0B">
        <w:rPr>
          <w:rFonts w:ascii="GHEA Grapalat" w:hAnsi="GHEA Grapalat" w:cs="Sylfaen"/>
          <w:szCs w:val="24"/>
          <w:lang w:val="hy-AM"/>
        </w:rPr>
        <w:t>մասին</w:t>
      </w:r>
      <w:r w:rsidRPr="005C6A0B">
        <w:rPr>
          <w:rFonts w:ascii="GHEA Grapalat" w:hAnsi="GHEA Grapalat" w:cs="Sylfaen"/>
          <w:szCs w:val="24"/>
        </w:rPr>
        <w:t xml:space="preserve"> </w:t>
      </w:r>
      <w:r w:rsidRPr="005C6A0B">
        <w:rPr>
          <w:rFonts w:ascii="GHEA Grapalat" w:hAnsi="GHEA Grapalat" w:cs="Sylfaen"/>
          <w:szCs w:val="24"/>
          <w:lang w:val="hy-AM"/>
        </w:rPr>
        <w:t>որոշման</w:t>
      </w:r>
      <w:r w:rsidRPr="005C6A0B">
        <w:rPr>
          <w:rFonts w:ascii="GHEA Grapalat" w:hAnsi="GHEA Grapalat" w:cs="Sylfaen"/>
          <w:szCs w:val="24"/>
        </w:rPr>
        <w:t xml:space="preserve"> </w:t>
      </w:r>
      <w:r w:rsidRPr="005C6A0B">
        <w:rPr>
          <w:rFonts w:ascii="GHEA Grapalat" w:hAnsi="GHEA Grapalat" w:cs="Sylfaen"/>
          <w:szCs w:val="24"/>
          <w:lang w:val="hy-AM"/>
        </w:rPr>
        <w:t>հայտարարության</w:t>
      </w:r>
      <w:r w:rsidRPr="005C6A0B">
        <w:rPr>
          <w:rFonts w:ascii="GHEA Grapalat" w:hAnsi="GHEA Grapalat" w:cs="Sylfaen"/>
          <w:szCs w:val="24"/>
        </w:rPr>
        <w:t xml:space="preserve"> </w:t>
      </w:r>
      <w:r w:rsidRPr="005C6A0B">
        <w:rPr>
          <w:rFonts w:ascii="GHEA Grapalat" w:hAnsi="GHEA Grapalat" w:cs="Sylfaen"/>
          <w:szCs w:val="24"/>
          <w:lang w:val="hy-AM"/>
        </w:rPr>
        <w:t>հրապարակման</w:t>
      </w:r>
      <w:r w:rsidRPr="005C6A0B">
        <w:rPr>
          <w:rFonts w:ascii="GHEA Grapalat" w:hAnsi="GHEA Grapalat" w:cs="Sylfaen"/>
          <w:szCs w:val="24"/>
        </w:rPr>
        <w:t xml:space="preserve"> </w:t>
      </w:r>
      <w:r w:rsidRPr="005C6A0B">
        <w:rPr>
          <w:rFonts w:ascii="GHEA Grapalat" w:hAnsi="GHEA Grapalat" w:cs="Sylfaen"/>
          <w:szCs w:val="24"/>
          <w:lang w:val="hy-AM"/>
        </w:rPr>
        <w:t>օրվան</w:t>
      </w:r>
      <w:r w:rsidRPr="005C6A0B">
        <w:rPr>
          <w:rFonts w:ascii="GHEA Grapalat" w:hAnsi="GHEA Grapalat" w:cs="Sylfaen"/>
          <w:szCs w:val="24"/>
        </w:rPr>
        <w:t xml:space="preserve"> </w:t>
      </w:r>
      <w:r w:rsidRPr="005C6A0B">
        <w:rPr>
          <w:rFonts w:ascii="GHEA Grapalat" w:hAnsi="GHEA Grapalat" w:cs="Sylfaen"/>
          <w:szCs w:val="24"/>
          <w:lang w:val="hy-AM"/>
        </w:rPr>
        <w:t>հաջորդող</w:t>
      </w:r>
      <w:r w:rsidRPr="005C6A0B">
        <w:rPr>
          <w:rFonts w:ascii="GHEA Grapalat" w:hAnsi="GHEA Grapalat" w:cs="Sylfaen"/>
          <w:szCs w:val="24"/>
        </w:rPr>
        <w:t xml:space="preserve"> </w:t>
      </w:r>
      <w:r w:rsidRPr="005C6A0B">
        <w:rPr>
          <w:rFonts w:ascii="GHEA Grapalat" w:hAnsi="GHEA Grapalat" w:cs="Sylfaen"/>
          <w:szCs w:val="24"/>
          <w:lang w:val="hy-AM"/>
        </w:rPr>
        <w:t>օրվա</w:t>
      </w:r>
      <w:r w:rsidRPr="005C6A0B">
        <w:rPr>
          <w:rFonts w:ascii="GHEA Grapalat" w:hAnsi="GHEA Grapalat" w:cs="Sylfaen"/>
          <w:szCs w:val="24"/>
        </w:rPr>
        <w:t xml:space="preserve"> </w:t>
      </w:r>
      <w:r w:rsidRPr="005C6A0B">
        <w:rPr>
          <w:rFonts w:ascii="GHEA Grapalat" w:hAnsi="GHEA Grapalat" w:cs="Sylfaen"/>
          <w:szCs w:val="24"/>
          <w:lang w:val="hy-AM"/>
        </w:rPr>
        <w:t>և</w:t>
      </w:r>
      <w:r w:rsidRPr="005C6A0B">
        <w:rPr>
          <w:rFonts w:ascii="GHEA Grapalat" w:hAnsi="GHEA Grapalat" w:cs="Sylfaen"/>
          <w:szCs w:val="24"/>
        </w:rPr>
        <w:t xml:space="preserve"> պ</w:t>
      </w:r>
      <w:r w:rsidRPr="005C6A0B">
        <w:rPr>
          <w:rFonts w:ascii="GHEA Grapalat" w:hAnsi="GHEA Grapalat" w:cs="Sylfaen"/>
          <w:szCs w:val="24"/>
          <w:lang w:val="hy-AM"/>
        </w:rPr>
        <w:t>ատվիրատուի</w:t>
      </w:r>
      <w:r w:rsidRPr="005C6A0B">
        <w:rPr>
          <w:rFonts w:ascii="GHEA Grapalat" w:hAnsi="GHEA Grapalat" w:cs="Sylfaen"/>
          <w:szCs w:val="24"/>
        </w:rPr>
        <w:t xml:space="preserve"> </w:t>
      </w:r>
      <w:r w:rsidRPr="005C6A0B">
        <w:rPr>
          <w:rFonts w:ascii="GHEA Grapalat" w:hAnsi="GHEA Grapalat" w:cs="Sylfaen"/>
          <w:szCs w:val="24"/>
          <w:lang w:val="hy-AM"/>
        </w:rPr>
        <w:t>կողմից</w:t>
      </w:r>
      <w:r w:rsidRPr="005C6A0B">
        <w:rPr>
          <w:rFonts w:ascii="GHEA Grapalat" w:hAnsi="GHEA Grapalat" w:cs="Sylfaen"/>
          <w:szCs w:val="24"/>
        </w:rPr>
        <w:t xml:space="preserve"> </w:t>
      </w:r>
      <w:r w:rsidRPr="005C6A0B">
        <w:rPr>
          <w:rFonts w:ascii="GHEA Grapalat" w:hAnsi="GHEA Grapalat" w:cs="Sylfaen"/>
          <w:szCs w:val="24"/>
          <w:lang w:val="hy-AM"/>
        </w:rPr>
        <w:t>պայմանագիրը</w:t>
      </w:r>
      <w:r w:rsidRPr="005C6A0B">
        <w:rPr>
          <w:rFonts w:ascii="GHEA Grapalat" w:hAnsi="GHEA Grapalat" w:cs="Sylfaen"/>
          <w:szCs w:val="24"/>
        </w:rPr>
        <w:t xml:space="preserve"> </w:t>
      </w:r>
      <w:r w:rsidRPr="005C6A0B">
        <w:rPr>
          <w:rFonts w:ascii="GHEA Grapalat" w:hAnsi="GHEA Grapalat" w:cs="Sylfaen"/>
          <w:szCs w:val="24"/>
          <w:lang w:val="hy-AM"/>
        </w:rPr>
        <w:t>կնքելու</w:t>
      </w:r>
      <w:r w:rsidRPr="005C6A0B">
        <w:rPr>
          <w:rFonts w:ascii="GHEA Grapalat" w:hAnsi="GHEA Grapalat" w:cs="Sylfaen"/>
          <w:szCs w:val="24"/>
        </w:rPr>
        <w:t xml:space="preserve"> </w:t>
      </w:r>
      <w:r w:rsidRPr="005C6A0B">
        <w:rPr>
          <w:rFonts w:ascii="GHEA Grapalat" w:hAnsi="GHEA Grapalat" w:cs="Sylfaen"/>
          <w:szCs w:val="24"/>
          <w:lang w:val="hy-AM"/>
        </w:rPr>
        <w:t>իրավասության</w:t>
      </w:r>
      <w:r w:rsidRPr="005C6A0B">
        <w:rPr>
          <w:rFonts w:ascii="GHEA Grapalat" w:hAnsi="GHEA Grapalat" w:cs="Sylfaen"/>
          <w:szCs w:val="24"/>
        </w:rPr>
        <w:t xml:space="preserve"> </w:t>
      </w:r>
      <w:r w:rsidRPr="005C6A0B">
        <w:rPr>
          <w:rFonts w:ascii="GHEA Grapalat" w:hAnsi="GHEA Grapalat" w:cs="Sylfaen"/>
          <w:szCs w:val="24"/>
          <w:lang w:val="hy-AM"/>
        </w:rPr>
        <w:t>առաջացման</w:t>
      </w:r>
      <w:r w:rsidRPr="005C6A0B">
        <w:rPr>
          <w:rFonts w:ascii="GHEA Grapalat" w:hAnsi="GHEA Grapalat" w:cs="Sylfaen"/>
          <w:szCs w:val="24"/>
        </w:rPr>
        <w:t xml:space="preserve"> </w:t>
      </w:r>
      <w:r w:rsidRPr="005C6A0B">
        <w:rPr>
          <w:rFonts w:ascii="GHEA Grapalat" w:hAnsi="GHEA Grapalat" w:cs="Sylfaen"/>
          <w:szCs w:val="24"/>
          <w:lang w:val="hy-AM"/>
        </w:rPr>
        <w:t>օրվա</w:t>
      </w:r>
      <w:r w:rsidRPr="005C6A0B">
        <w:rPr>
          <w:rFonts w:ascii="GHEA Grapalat" w:hAnsi="GHEA Grapalat" w:cs="Sylfaen"/>
          <w:szCs w:val="24"/>
        </w:rPr>
        <w:t xml:space="preserve"> </w:t>
      </w:r>
      <w:r w:rsidRPr="005C6A0B">
        <w:rPr>
          <w:rFonts w:ascii="GHEA Grapalat" w:hAnsi="GHEA Grapalat" w:cs="Sylfaen"/>
          <w:szCs w:val="24"/>
          <w:lang w:val="hy-AM"/>
        </w:rPr>
        <w:t>միջև</w:t>
      </w:r>
      <w:r w:rsidRPr="005C6A0B">
        <w:rPr>
          <w:rFonts w:ascii="GHEA Grapalat" w:hAnsi="GHEA Grapalat" w:cs="Sylfaen"/>
          <w:szCs w:val="24"/>
        </w:rPr>
        <w:t xml:space="preserve"> </w:t>
      </w:r>
      <w:r w:rsidRPr="005C6A0B">
        <w:rPr>
          <w:rFonts w:ascii="GHEA Grapalat" w:hAnsi="GHEA Grapalat" w:cs="Sylfaen"/>
          <w:szCs w:val="24"/>
          <w:lang w:val="hy-AM"/>
        </w:rPr>
        <w:t>ընկած</w:t>
      </w:r>
      <w:r w:rsidRPr="005C6A0B">
        <w:rPr>
          <w:rFonts w:ascii="GHEA Grapalat" w:hAnsi="GHEA Grapalat" w:cs="Sylfaen"/>
          <w:szCs w:val="24"/>
        </w:rPr>
        <w:t xml:space="preserve"> </w:t>
      </w:r>
      <w:r w:rsidRPr="005C6A0B">
        <w:rPr>
          <w:rFonts w:ascii="GHEA Grapalat" w:hAnsi="GHEA Grapalat" w:cs="Sylfaen"/>
          <w:szCs w:val="24"/>
          <w:lang w:val="hy-AM"/>
        </w:rPr>
        <w:t>ժամանակահատվածն</w:t>
      </w:r>
      <w:r w:rsidRPr="005C6A0B">
        <w:rPr>
          <w:rFonts w:ascii="GHEA Grapalat" w:hAnsi="GHEA Grapalat" w:cs="Sylfaen"/>
          <w:szCs w:val="24"/>
        </w:rPr>
        <w:t xml:space="preserve"> </w:t>
      </w:r>
      <w:r w:rsidRPr="005C6A0B">
        <w:rPr>
          <w:rFonts w:ascii="GHEA Grapalat" w:hAnsi="GHEA Grapalat" w:cs="Sylfaen"/>
          <w:szCs w:val="24"/>
          <w:lang w:val="hy-AM"/>
        </w:rPr>
        <w:t>է։</w:t>
      </w:r>
    </w:p>
    <w:p w14:paraId="62736C6C" w14:textId="59CC005E" w:rsidR="000E7E72" w:rsidRPr="005C6A0B" w:rsidRDefault="000E7E72" w:rsidP="000E7E72">
      <w:pPr>
        <w:pStyle w:val="BodyTextIndent2"/>
        <w:spacing w:line="240" w:lineRule="auto"/>
        <w:ind w:firstLine="567"/>
        <w:rPr>
          <w:rFonts w:ascii="GHEA Grapalat" w:hAnsi="GHEA Grapalat"/>
          <w:i/>
          <w:lang w:val="es-ES"/>
        </w:rPr>
      </w:pPr>
      <w:r w:rsidRPr="005C6A0B">
        <w:rPr>
          <w:rFonts w:ascii="GHEA Grapalat" w:hAnsi="GHEA Grapalat" w:cs="Sylfaen"/>
          <w:lang w:val="es-ES"/>
        </w:rPr>
        <w:t>Անգործության</w:t>
      </w:r>
      <w:r w:rsidRPr="005C6A0B">
        <w:rPr>
          <w:rFonts w:ascii="GHEA Grapalat" w:hAnsi="GHEA Grapalat" w:cs="Arial"/>
          <w:lang w:val="es-ES"/>
        </w:rPr>
        <w:t xml:space="preserve"> </w:t>
      </w:r>
      <w:r w:rsidRPr="005C6A0B">
        <w:rPr>
          <w:rFonts w:ascii="GHEA Grapalat" w:hAnsi="GHEA Grapalat" w:cs="Sylfaen"/>
          <w:lang w:val="es-ES"/>
        </w:rPr>
        <w:t>ժամկետը</w:t>
      </w:r>
      <w:r w:rsidRPr="005C6A0B">
        <w:rPr>
          <w:rFonts w:ascii="GHEA Grapalat" w:hAnsi="GHEA Grapalat" w:cs="Arial"/>
          <w:lang w:val="es-ES"/>
        </w:rPr>
        <w:t xml:space="preserve"> </w:t>
      </w:r>
      <w:r w:rsidRPr="005C6A0B">
        <w:rPr>
          <w:rFonts w:ascii="GHEA Grapalat" w:hAnsi="GHEA Grapalat" w:cs="Sylfaen"/>
          <w:lang w:val="es-ES"/>
        </w:rPr>
        <w:t>սույն</w:t>
      </w:r>
      <w:r w:rsidRPr="005C6A0B">
        <w:rPr>
          <w:rFonts w:ascii="GHEA Grapalat" w:hAnsi="GHEA Grapalat" w:cs="Arial"/>
          <w:lang w:val="es-ES"/>
        </w:rPr>
        <w:t xml:space="preserve"> </w:t>
      </w:r>
      <w:r w:rsidRPr="005C6A0B">
        <w:rPr>
          <w:rFonts w:ascii="GHEA Grapalat" w:hAnsi="GHEA Grapalat" w:cs="Sylfaen"/>
          <w:lang w:val="es-ES"/>
        </w:rPr>
        <w:t>ընթացակարգի</w:t>
      </w:r>
      <w:r w:rsidRPr="005C6A0B">
        <w:rPr>
          <w:rFonts w:ascii="GHEA Grapalat" w:hAnsi="GHEA Grapalat" w:cs="Arial"/>
          <w:lang w:val="es-ES"/>
        </w:rPr>
        <w:t xml:space="preserve"> </w:t>
      </w:r>
      <w:r w:rsidRPr="005C6A0B">
        <w:rPr>
          <w:rFonts w:ascii="GHEA Grapalat" w:hAnsi="GHEA Grapalat" w:cs="Sylfaen"/>
          <w:lang w:val="es-ES"/>
        </w:rPr>
        <w:t xml:space="preserve">դեպքում </w:t>
      </w:r>
      <w:r w:rsidR="004104A7" w:rsidRPr="005C6A0B">
        <w:rPr>
          <w:rFonts w:ascii="GHEA Grapalat" w:hAnsi="GHEA Grapalat" w:cs="Sylfaen"/>
          <w:u w:val="single"/>
          <w:lang w:val="hy-AM"/>
        </w:rPr>
        <w:t xml:space="preserve">5 </w:t>
      </w:r>
      <w:r w:rsidRPr="005C6A0B">
        <w:rPr>
          <w:rFonts w:ascii="GHEA Grapalat" w:hAnsi="GHEA Grapalat" w:cs="Sylfaen"/>
          <w:lang w:val="es-ES"/>
        </w:rPr>
        <w:t>օրացուցային</w:t>
      </w:r>
      <w:r w:rsidRPr="005C6A0B">
        <w:rPr>
          <w:rFonts w:ascii="GHEA Grapalat" w:hAnsi="GHEA Grapalat" w:cs="Arial"/>
          <w:lang w:val="es-ES"/>
        </w:rPr>
        <w:t xml:space="preserve"> </w:t>
      </w:r>
      <w:r w:rsidRPr="005C6A0B">
        <w:rPr>
          <w:rFonts w:ascii="GHEA Grapalat" w:hAnsi="GHEA Grapalat" w:cs="Sylfaen"/>
          <w:lang w:val="es-ES"/>
        </w:rPr>
        <w:t>օր</w:t>
      </w:r>
      <w:r w:rsidRPr="005C6A0B">
        <w:rPr>
          <w:rFonts w:ascii="GHEA Grapalat" w:hAnsi="GHEA Grapalat" w:cs="Arial"/>
          <w:lang w:val="es-ES"/>
        </w:rPr>
        <w:t xml:space="preserve"> </w:t>
      </w:r>
      <w:r w:rsidRPr="005C6A0B">
        <w:rPr>
          <w:rFonts w:ascii="GHEA Grapalat" w:hAnsi="GHEA Grapalat" w:cs="Sylfaen"/>
          <w:lang w:val="es-ES"/>
        </w:rPr>
        <w:t>է</w:t>
      </w:r>
      <w:r w:rsidRPr="005C6A0B">
        <w:rPr>
          <w:rFonts w:ascii="GHEA Grapalat" w:hAnsi="GHEA Grapalat" w:cs="Tahoma"/>
          <w:lang w:val="es-ES"/>
        </w:rPr>
        <w:t>։</w:t>
      </w:r>
      <w:r w:rsidRPr="005C6A0B">
        <w:rPr>
          <w:rFonts w:ascii="GHEA Grapalat" w:hAnsi="GHEA Grapalat"/>
          <w:lang w:val="es-ES"/>
        </w:rPr>
        <w:t xml:space="preserve"> </w:t>
      </w:r>
      <w:r w:rsidRPr="005C6A0B">
        <w:rPr>
          <w:rFonts w:ascii="GHEA Grapalat" w:hAnsi="GHEA Grapalat" w:cs="Sylfaen"/>
          <w:lang w:val="es-ES"/>
        </w:rPr>
        <w:t>Անգործության</w:t>
      </w:r>
      <w:r w:rsidRPr="005C6A0B">
        <w:rPr>
          <w:rFonts w:ascii="GHEA Grapalat" w:hAnsi="GHEA Grapalat" w:cs="Arial"/>
          <w:lang w:val="es-ES"/>
        </w:rPr>
        <w:t xml:space="preserve"> </w:t>
      </w:r>
      <w:r w:rsidRPr="005C6A0B">
        <w:rPr>
          <w:rFonts w:ascii="GHEA Grapalat" w:hAnsi="GHEA Grapalat" w:cs="Sylfaen"/>
          <w:lang w:val="es-ES"/>
        </w:rPr>
        <w:t>ժամկետը</w:t>
      </w:r>
      <w:r w:rsidRPr="005C6A0B">
        <w:rPr>
          <w:rFonts w:ascii="GHEA Grapalat" w:hAnsi="GHEA Grapalat" w:cs="Arial"/>
          <w:lang w:val="es-ES"/>
        </w:rPr>
        <w:t xml:space="preserve"> </w:t>
      </w:r>
      <w:r w:rsidRPr="005C6A0B">
        <w:rPr>
          <w:rFonts w:ascii="GHEA Grapalat" w:hAnsi="GHEA Grapalat" w:cs="Sylfaen"/>
          <w:lang w:val="es-ES"/>
        </w:rPr>
        <w:t>կիրառելի</w:t>
      </w:r>
      <w:r w:rsidRPr="005C6A0B">
        <w:rPr>
          <w:rFonts w:ascii="GHEA Grapalat" w:hAnsi="GHEA Grapalat" w:cs="Arial"/>
          <w:lang w:val="es-ES"/>
        </w:rPr>
        <w:t xml:space="preserve"> </w:t>
      </w:r>
      <w:r w:rsidRPr="005C6A0B">
        <w:rPr>
          <w:rFonts w:ascii="GHEA Grapalat" w:hAnsi="GHEA Grapalat" w:cs="Sylfaen"/>
          <w:lang w:val="es-ES"/>
        </w:rPr>
        <w:t>չէ</w:t>
      </w:r>
      <w:r w:rsidRPr="005C6A0B">
        <w:rPr>
          <w:rFonts w:ascii="GHEA Grapalat" w:hAnsi="GHEA Grapalat" w:cs="Arial"/>
          <w:lang w:val="es-ES"/>
        </w:rPr>
        <w:t xml:space="preserve">, </w:t>
      </w:r>
      <w:r w:rsidRPr="005C6A0B">
        <w:rPr>
          <w:rFonts w:ascii="GHEA Grapalat" w:hAnsi="GHEA Grapalat" w:cs="Sylfaen"/>
          <w:lang w:val="es-ES"/>
        </w:rPr>
        <w:t>եթե</w:t>
      </w:r>
      <w:r w:rsidRPr="005C6A0B">
        <w:rPr>
          <w:rFonts w:ascii="GHEA Grapalat" w:hAnsi="GHEA Grapalat" w:cs="Arial"/>
          <w:lang w:val="es-ES"/>
        </w:rPr>
        <w:t xml:space="preserve"> </w:t>
      </w:r>
      <w:r w:rsidRPr="005C6A0B">
        <w:rPr>
          <w:rFonts w:ascii="GHEA Grapalat" w:hAnsi="GHEA Grapalat" w:cs="Sylfaen"/>
          <w:lang w:val="es-ES"/>
        </w:rPr>
        <w:t>միայն</w:t>
      </w:r>
      <w:r w:rsidRPr="005C6A0B">
        <w:rPr>
          <w:rFonts w:ascii="GHEA Grapalat" w:hAnsi="GHEA Grapalat" w:cs="Arial"/>
          <w:lang w:val="es-ES"/>
        </w:rPr>
        <w:t xml:space="preserve"> </w:t>
      </w:r>
      <w:r w:rsidRPr="005C6A0B">
        <w:rPr>
          <w:rFonts w:ascii="GHEA Grapalat" w:hAnsi="GHEA Grapalat" w:cs="Sylfaen"/>
          <w:lang w:val="es-ES"/>
        </w:rPr>
        <w:t>մեկ</w:t>
      </w:r>
      <w:r w:rsidRPr="005C6A0B">
        <w:rPr>
          <w:rFonts w:ascii="GHEA Grapalat" w:hAnsi="GHEA Grapalat" w:cs="Arial"/>
          <w:lang w:val="es-ES"/>
        </w:rPr>
        <w:t xml:space="preserve"> մ</w:t>
      </w:r>
      <w:r w:rsidRPr="005C6A0B">
        <w:rPr>
          <w:rFonts w:ascii="GHEA Grapalat" w:hAnsi="GHEA Grapalat" w:cs="Sylfaen"/>
          <w:lang w:val="es-ES"/>
        </w:rPr>
        <w:t>ասնակից է հայտ ներկայացրել</w:t>
      </w:r>
      <w:r w:rsidRPr="005C6A0B">
        <w:rPr>
          <w:rFonts w:ascii="GHEA Grapalat" w:hAnsi="GHEA Grapalat"/>
          <w:i/>
          <w:lang w:val="es-ES"/>
        </w:rPr>
        <w:t>,</w:t>
      </w:r>
      <w:r w:rsidRPr="005C6A0B">
        <w:rPr>
          <w:rFonts w:ascii="GHEA Grapalat" w:hAnsi="GHEA Grapalat"/>
          <w:lang w:val="es-ES"/>
        </w:rPr>
        <w:t xml:space="preserve"> </w:t>
      </w:r>
      <w:r w:rsidRPr="005C6A0B">
        <w:rPr>
          <w:rFonts w:ascii="GHEA Grapalat" w:hAnsi="GHEA Grapalat" w:cs="Sylfaen"/>
          <w:lang w:val="es-ES"/>
        </w:rPr>
        <w:t>որի</w:t>
      </w:r>
      <w:r w:rsidRPr="005C6A0B">
        <w:rPr>
          <w:rFonts w:ascii="GHEA Grapalat" w:hAnsi="GHEA Grapalat" w:cs="Arial"/>
          <w:lang w:val="es-ES"/>
        </w:rPr>
        <w:t xml:space="preserve"> </w:t>
      </w:r>
      <w:r w:rsidRPr="005C6A0B">
        <w:rPr>
          <w:rFonts w:ascii="GHEA Grapalat" w:hAnsi="GHEA Grapalat" w:cs="Sylfaen"/>
          <w:lang w:val="es-ES"/>
        </w:rPr>
        <w:t>հետ</w:t>
      </w:r>
      <w:r w:rsidRPr="005C6A0B">
        <w:rPr>
          <w:rFonts w:ascii="GHEA Grapalat" w:hAnsi="GHEA Grapalat" w:cs="Arial"/>
          <w:lang w:val="es-ES"/>
        </w:rPr>
        <w:t xml:space="preserve"> </w:t>
      </w:r>
      <w:r w:rsidRPr="005C6A0B">
        <w:rPr>
          <w:rFonts w:ascii="GHEA Grapalat" w:hAnsi="GHEA Grapalat" w:cs="Sylfaen"/>
          <w:lang w:val="es-ES"/>
        </w:rPr>
        <w:t>կնքվում</w:t>
      </w:r>
      <w:r w:rsidRPr="005C6A0B">
        <w:rPr>
          <w:rFonts w:ascii="GHEA Grapalat" w:hAnsi="GHEA Grapalat" w:cs="Arial"/>
          <w:lang w:val="es-ES"/>
        </w:rPr>
        <w:t xml:space="preserve"> </w:t>
      </w:r>
      <w:r w:rsidRPr="005C6A0B">
        <w:rPr>
          <w:rFonts w:ascii="GHEA Grapalat" w:hAnsi="GHEA Grapalat" w:cs="Sylfaen"/>
          <w:lang w:val="es-ES"/>
        </w:rPr>
        <w:t>է</w:t>
      </w:r>
      <w:r w:rsidRPr="005C6A0B">
        <w:rPr>
          <w:rFonts w:ascii="GHEA Grapalat" w:hAnsi="GHEA Grapalat" w:cs="Arial"/>
          <w:lang w:val="es-ES"/>
        </w:rPr>
        <w:t xml:space="preserve"> </w:t>
      </w:r>
      <w:r w:rsidRPr="005C6A0B">
        <w:rPr>
          <w:rFonts w:ascii="GHEA Grapalat" w:hAnsi="GHEA Grapalat" w:cs="Sylfaen"/>
          <w:lang w:val="es-ES"/>
        </w:rPr>
        <w:t>պայմանագիր</w:t>
      </w:r>
      <w:r w:rsidRPr="005C6A0B">
        <w:rPr>
          <w:rFonts w:ascii="GHEA Grapalat" w:hAnsi="GHEA Grapalat" w:cs="Arial"/>
          <w:lang w:val="es-ES"/>
        </w:rPr>
        <w:t>:</w:t>
      </w:r>
    </w:p>
    <w:p w14:paraId="0113448E" w14:textId="77777777" w:rsidR="000E7E72" w:rsidRPr="005C6A0B" w:rsidRDefault="000E7E72" w:rsidP="000E7E72">
      <w:pPr>
        <w:pStyle w:val="BodyTextIndent2"/>
        <w:spacing w:line="240" w:lineRule="auto"/>
        <w:ind w:firstLine="567"/>
        <w:rPr>
          <w:rFonts w:ascii="GHEA Grapalat" w:hAnsi="GHEA Grapalat" w:cs="Sylfaen"/>
          <w:szCs w:val="24"/>
          <w:lang w:val="es-ES"/>
        </w:rPr>
      </w:pPr>
      <w:r w:rsidRPr="005C6A0B">
        <w:rPr>
          <w:rFonts w:ascii="GHEA Grapalat" w:hAnsi="GHEA Grapalat" w:cs="Sylfaen"/>
          <w:szCs w:val="24"/>
          <w:lang w:val="ru-RU"/>
        </w:rPr>
        <w:t>Պատվիրատուն</w:t>
      </w:r>
      <w:r w:rsidRPr="005C6A0B">
        <w:rPr>
          <w:rFonts w:ascii="GHEA Grapalat" w:hAnsi="GHEA Grapalat" w:cs="Sylfaen"/>
          <w:szCs w:val="24"/>
          <w:lang w:val="es-ES"/>
        </w:rPr>
        <w:t xml:space="preserve"> </w:t>
      </w:r>
      <w:r w:rsidRPr="005C6A0B">
        <w:rPr>
          <w:rFonts w:ascii="GHEA Grapalat" w:hAnsi="GHEA Grapalat" w:cs="Sylfaen"/>
          <w:szCs w:val="24"/>
          <w:lang w:val="ru-RU"/>
        </w:rPr>
        <w:t>պայմանագիրը</w:t>
      </w:r>
      <w:r w:rsidRPr="005C6A0B">
        <w:rPr>
          <w:rFonts w:ascii="GHEA Grapalat" w:hAnsi="GHEA Grapalat" w:cs="Sylfaen"/>
          <w:szCs w:val="24"/>
          <w:lang w:val="es-ES"/>
        </w:rPr>
        <w:t xml:space="preserve"> </w:t>
      </w:r>
      <w:r w:rsidRPr="005C6A0B">
        <w:rPr>
          <w:rFonts w:ascii="GHEA Grapalat" w:hAnsi="GHEA Grapalat" w:cs="Sylfaen"/>
          <w:szCs w:val="24"/>
          <w:lang w:val="ru-RU"/>
        </w:rPr>
        <w:t>կնքում</w:t>
      </w:r>
      <w:r w:rsidRPr="005C6A0B">
        <w:rPr>
          <w:rFonts w:ascii="GHEA Grapalat" w:hAnsi="GHEA Grapalat" w:cs="Sylfaen"/>
          <w:szCs w:val="24"/>
          <w:lang w:val="es-ES"/>
        </w:rPr>
        <w:t xml:space="preserve"> </w:t>
      </w:r>
      <w:r w:rsidRPr="005C6A0B">
        <w:rPr>
          <w:rFonts w:ascii="GHEA Grapalat" w:hAnsi="GHEA Grapalat" w:cs="Sylfaen"/>
          <w:szCs w:val="24"/>
          <w:lang w:val="ru-RU"/>
        </w:rPr>
        <w:t>է</w:t>
      </w:r>
      <w:r w:rsidRPr="005C6A0B">
        <w:rPr>
          <w:rFonts w:ascii="GHEA Grapalat" w:hAnsi="GHEA Grapalat" w:cs="Sylfaen"/>
          <w:szCs w:val="24"/>
          <w:lang w:val="es-ES"/>
        </w:rPr>
        <w:t xml:space="preserve">, </w:t>
      </w:r>
      <w:r w:rsidRPr="005C6A0B">
        <w:rPr>
          <w:rFonts w:ascii="GHEA Grapalat" w:hAnsi="GHEA Grapalat" w:cs="Sylfaen"/>
          <w:szCs w:val="24"/>
          <w:lang w:val="ru-RU"/>
        </w:rPr>
        <w:t>եթե</w:t>
      </w:r>
      <w:r w:rsidRPr="005C6A0B">
        <w:rPr>
          <w:rFonts w:ascii="GHEA Grapalat" w:hAnsi="GHEA Grapalat" w:cs="Sylfaen"/>
          <w:szCs w:val="24"/>
          <w:lang w:val="es-ES"/>
        </w:rPr>
        <w:t xml:space="preserve"> </w:t>
      </w:r>
      <w:r w:rsidRPr="005C6A0B">
        <w:rPr>
          <w:rFonts w:ascii="GHEA Grapalat" w:hAnsi="GHEA Grapalat" w:cs="Sylfaen"/>
          <w:szCs w:val="24"/>
          <w:lang w:val="ru-RU"/>
        </w:rPr>
        <w:t>սույն</w:t>
      </w:r>
      <w:r w:rsidRPr="005C6A0B">
        <w:rPr>
          <w:rFonts w:ascii="GHEA Grapalat" w:hAnsi="GHEA Grapalat" w:cs="Sylfaen"/>
          <w:szCs w:val="24"/>
          <w:lang w:val="es-ES"/>
        </w:rPr>
        <w:t xml:space="preserve"> </w:t>
      </w:r>
      <w:r w:rsidRPr="005C6A0B">
        <w:rPr>
          <w:rFonts w:ascii="GHEA Grapalat" w:hAnsi="GHEA Grapalat" w:cs="Sylfaen"/>
          <w:szCs w:val="24"/>
          <w:lang w:val="ru-RU"/>
        </w:rPr>
        <w:t>կետով</w:t>
      </w:r>
      <w:r w:rsidRPr="005C6A0B">
        <w:rPr>
          <w:rFonts w:ascii="GHEA Grapalat" w:hAnsi="GHEA Grapalat" w:cs="Sylfaen"/>
          <w:szCs w:val="24"/>
          <w:lang w:val="es-ES"/>
        </w:rPr>
        <w:t xml:space="preserve"> </w:t>
      </w:r>
      <w:r w:rsidRPr="005C6A0B">
        <w:rPr>
          <w:rFonts w:ascii="GHEA Grapalat" w:hAnsi="GHEA Grapalat" w:cs="Sylfaen"/>
          <w:szCs w:val="24"/>
          <w:lang w:val="ru-RU"/>
        </w:rPr>
        <w:t>նախատեսված</w:t>
      </w:r>
      <w:r w:rsidRPr="005C6A0B">
        <w:rPr>
          <w:rFonts w:ascii="GHEA Grapalat" w:hAnsi="GHEA Grapalat" w:cs="Sylfaen"/>
          <w:szCs w:val="24"/>
          <w:lang w:val="es-ES"/>
        </w:rPr>
        <w:t xml:space="preserve"> </w:t>
      </w:r>
      <w:r w:rsidRPr="005C6A0B">
        <w:rPr>
          <w:rFonts w:ascii="GHEA Grapalat" w:hAnsi="GHEA Grapalat" w:cs="Sylfaen"/>
          <w:szCs w:val="24"/>
          <w:lang w:val="ru-RU"/>
        </w:rPr>
        <w:t>անգործության</w:t>
      </w:r>
      <w:r w:rsidRPr="005C6A0B">
        <w:rPr>
          <w:rFonts w:ascii="GHEA Grapalat" w:hAnsi="GHEA Grapalat" w:cs="Sylfaen"/>
          <w:szCs w:val="24"/>
          <w:lang w:val="es-ES"/>
        </w:rPr>
        <w:t xml:space="preserve"> </w:t>
      </w:r>
      <w:r w:rsidRPr="005C6A0B">
        <w:rPr>
          <w:rFonts w:ascii="GHEA Grapalat" w:hAnsi="GHEA Grapalat" w:cs="Sylfaen"/>
          <w:szCs w:val="24"/>
          <w:lang w:val="ru-RU"/>
        </w:rPr>
        <w:t>ժամկետում</w:t>
      </w:r>
      <w:r w:rsidRPr="005C6A0B">
        <w:rPr>
          <w:rFonts w:ascii="GHEA Grapalat" w:hAnsi="GHEA Grapalat" w:cs="Sylfaen"/>
          <w:szCs w:val="24"/>
          <w:lang w:val="es-ES"/>
        </w:rPr>
        <w:t xml:space="preserve"> </w:t>
      </w:r>
      <w:r w:rsidRPr="005C6A0B">
        <w:rPr>
          <w:rFonts w:ascii="GHEA Grapalat" w:hAnsi="GHEA Grapalat" w:cs="Sylfaen"/>
          <w:szCs w:val="24"/>
          <w:lang w:val="ru-RU"/>
        </w:rPr>
        <w:t>որևէ</w:t>
      </w:r>
      <w:r w:rsidRPr="005C6A0B">
        <w:rPr>
          <w:rFonts w:ascii="GHEA Grapalat" w:hAnsi="GHEA Grapalat" w:cs="Sylfaen"/>
          <w:szCs w:val="24"/>
          <w:lang w:val="es-ES"/>
        </w:rPr>
        <w:t xml:space="preserve"> մ</w:t>
      </w:r>
      <w:r w:rsidRPr="005C6A0B">
        <w:rPr>
          <w:rFonts w:ascii="GHEA Grapalat" w:hAnsi="GHEA Grapalat" w:cs="Sylfaen"/>
          <w:szCs w:val="24"/>
          <w:lang w:val="ru-RU"/>
        </w:rPr>
        <w:t>ասնակից</w:t>
      </w:r>
      <w:r w:rsidRPr="005C6A0B">
        <w:rPr>
          <w:rFonts w:ascii="GHEA Grapalat" w:hAnsi="GHEA Grapalat" w:cs="Sylfaen"/>
          <w:szCs w:val="24"/>
          <w:lang w:val="es-ES"/>
        </w:rPr>
        <w:t xml:space="preserve"> </w:t>
      </w:r>
      <w:r w:rsidRPr="005C6A0B">
        <w:rPr>
          <w:rFonts w:ascii="GHEA Grapalat" w:hAnsi="GHEA Grapalat" w:cs="Sylfaen"/>
        </w:rPr>
        <w:t>գնումների հետ կապված բողոքներ քննող անձին</w:t>
      </w:r>
      <w:r w:rsidRPr="005C6A0B">
        <w:rPr>
          <w:rFonts w:ascii="GHEA Grapalat" w:hAnsi="GHEA Grapalat" w:cs="Sylfaen"/>
          <w:szCs w:val="24"/>
          <w:lang w:val="es-ES"/>
        </w:rPr>
        <w:t xml:space="preserve"> </w:t>
      </w:r>
      <w:r w:rsidRPr="005C6A0B">
        <w:rPr>
          <w:rFonts w:ascii="GHEA Grapalat" w:hAnsi="GHEA Grapalat" w:cs="Sylfaen"/>
          <w:szCs w:val="24"/>
          <w:lang w:val="ru-RU"/>
        </w:rPr>
        <w:t>չի</w:t>
      </w:r>
      <w:r w:rsidRPr="005C6A0B">
        <w:rPr>
          <w:rFonts w:ascii="GHEA Grapalat" w:hAnsi="GHEA Grapalat" w:cs="Sylfaen"/>
          <w:szCs w:val="24"/>
          <w:lang w:val="es-ES"/>
        </w:rPr>
        <w:t xml:space="preserve"> </w:t>
      </w:r>
      <w:r w:rsidRPr="005C6A0B">
        <w:rPr>
          <w:rFonts w:ascii="GHEA Grapalat" w:hAnsi="GHEA Grapalat" w:cs="Sylfaen"/>
          <w:szCs w:val="24"/>
          <w:lang w:val="ru-RU"/>
        </w:rPr>
        <w:t>բողոքարկում</w:t>
      </w:r>
      <w:r w:rsidRPr="005C6A0B">
        <w:rPr>
          <w:rFonts w:ascii="GHEA Grapalat" w:hAnsi="GHEA Grapalat" w:cs="Sylfaen"/>
          <w:szCs w:val="24"/>
          <w:lang w:val="es-ES"/>
        </w:rPr>
        <w:t xml:space="preserve"> </w:t>
      </w:r>
      <w:r w:rsidRPr="005C6A0B">
        <w:rPr>
          <w:rFonts w:ascii="GHEA Grapalat" w:hAnsi="GHEA Grapalat" w:cs="Sylfaen"/>
          <w:szCs w:val="24"/>
          <w:lang w:val="ru-RU"/>
        </w:rPr>
        <w:t>պայմանագիր</w:t>
      </w:r>
      <w:r w:rsidRPr="005C6A0B">
        <w:rPr>
          <w:rFonts w:ascii="GHEA Grapalat" w:hAnsi="GHEA Grapalat" w:cs="Sylfaen"/>
          <w:szCs w:val="24"/>
          <w:lang w:val="es-ES"/>
        </w:rPr>
        <w:t xml:space="preserve"> </w:t>
      </w:r>
      <w:r w:rsidRPr="005C6A0B">
        <w:rPr>
          <w:rFonts w:ascii="GHEA Grapalat" w:hAnsi="GHEA Grapalat" w:cs="Sylfaen"/>
          <w:szCs w:val="24"/>
          <w:lang w:val="ru-RU"/>
        </w:rPr>
        <w:t>կնքելու</w:t>
      </w:r>
      <w:r w:rsidRPr="005C6A0B">
        <w:rPr>
          <w:rFonts w:ascii="GHEA Grapalat" w:hAnsi="GHEA Grapalat" w:cs="Sylfaen"/>
          <w:szCs w:val="24"/>
          <w:lang w:val="es-ES"/>
        </w:rPr>
        <w:t xml:space="preserve"> </w:t>
      </w:r>
      <w:r w:rsidRPr="005C6A0B">
        <w:rPr>
          <w:rFonts w:ascii="GHEA Grapalat" w:hAnsi="GHEA Grapalat" w:cs="Sylfaen"/>
          <w:szCs w:val="24"/>
          <w:lang w:val="ru-RU"/>
        </w:rPr>
        <w:t>մասին</w:t>
      </w:r>
      <w:r w:rsidRPr="005C6A0B">
        <w:rPr>
          <w:rFonts w:ascii="GHEA Grapalat" w:hAnsi="GHEA Grapalat" w:cs="Sylfaen"/>
          <w:szCs w:val="24"/>
          <w:lang w:val="es-ES"/>
        </w:rPr>
        <w:t xml:space="preserve"> </w:t>
      </w:r>
      <w:r w:rsidRPr="005C6A0B">
        <w:rPr>
          <w:rFonts w:ascii="GHEA Grapalat" w:hAnsi="GHEA Grapalat" w:cs="Sylfaen"/>
          <w:szCs w:val="24"/>
          <w:lang w:val="ru-RU"/>
        </w:rPr>
        <w:t>որոշումը։</w:t>
      </w:r>
      <w:r w:rsidRPr="005C6A0B">
        <w:rPr>
          <w:rFonts w:ascii="GHEA Grapalat" w:hAnsi="GHEA Grapalat" w:cs="Sylfaen"/>
          <w:szCs w:val="24"/>
          <w:lang w:val="es-ES"/>
        </w:rPr>
        <w:t xml:space="preserve"> </w:t>
      </w:r>
      <w:r w:rsidRPr="005C6A0B">
        <w:rPr>
          <w:rFonts w:ascii="GHEA Grapalat" w:hAnsi="GHEA Grapalat" w:cs="Sylfaen"/>
          <w:szCs w:val="24"/>
          <w:lang w:val="ru-RU"/>
        </w:rPr>
        <w:t>Մինչև</w:t>
      </w:r>
      <w:r w:rsidRPr="005C6A0B">
        <w:rPr>
          <w:rFonts w:ascii="GHEA Grapalat" w:hAnsi="GHEA Grapalat" w:cs="Sylfaen"/>
          <w:szCs w:val="24"/>
          <w:lang w:val="es-ES"/>
        </w:rPr>
        <w:t xml:space="preserve"> </w:t>
      </w:r>
      <w:r w:rsidRPr="005C6A0B">
        <w:rPr>
          <w:rFonts w:ascii="GHEA Grapalat" w:hAnsi="GHEA Grapalat" w:cs="Sylfaen"/>
          <w:szCs w:val="24"/>
          <w:lang w:val="ru-RU"/>
        </w:rPr>
        <w:t>անգործության</w:t>
      </w:r>
      <w:r w:rsidRPr="005C6A0B">
        <w:rPr>
          <w:rFonts w:ascii="GHEA Grapalat" w:hAnsi="GHEA Grapalat" w:cs="Sylfaen"/>
          <w:szCs w:val="24"/>
          <w:lang w:val="es-ES"/>
        </w:rPr>
        <w:t xml:space="preserve"> </w:t>
      </w:r>
      <w:r w:rsidRPr="005C6A0B">
        <w:rPr>
          <w:rFonts w:ascii="GHEA Grapalat" w:hAnsi="GHEA Grapalat" w:cs="Sylfaen"/>
          <w:szCs w:val="24"/>
          <w:lang w:val="ru-RU"/>
        </w:rPr>
        <w:t>ժամկետը</w:t>
      </w:r>
      <w:r w:rsidRPr="005C6A0B">
        <w:rPr>
          <w:rFonts w:ascii="GHEA Grapalat" w:hAnsi="GHEA Grapalat" w:cs="Sylfaen"/>
          <w:szCs w:val="24"/>
          <w:lang w:val="es-ES"/>
        </w:rPr>
        <w:t xml:space="preserve"> </w:t>
      </w:r>
      <w:r w:rsidRPr="005C6A0B">
        <w:rPr>
          <w:rFonts w:ascii="GHEA Grapalat" w:hAnsi="GHEA Grapalat" w:cs="Sylfaen"/>
          <w:szCs w:val="24"/>
          <w:lang w:val="ru-RU"/>
        </w:rPr>
        <w:t>լրանալը</w:t>
      </w:r>
      <w:r w:rsidRPr="005C6A0B">
        <w:rPr>
          <w:rFonts w:ascii="GHEA Grapalat" w:hAnsi="GHEA Grapalat" w:cs="Sylfaen"/>
          <w:szCs w:val="24"/>
          <w:lang w:val="es-ES"/>
        </w:rPr>
        <w:t xml:space="preserve"> </w:t>
      </w:r>
      <w:r w:rsidRPr="005C6A0B">
        <w:rPr>
          <w:rFonts w:ascii="GHEA Grapalat" w:hAnsi="GHEA Grapalat" w:cs="Sylfaen"/>
          <w:szCs w:val="24"/>
          <w:lang w:val="ru-RU"/>
        </w:rPr>
        <w:t>կամ</w:t>
      </w:r>
      <w:r w:rsidRPr="005C6A0B">
        <w:rPr>
          <w:rFonts w:ascii="GHEA Grapalat" w:hAnsi="GHEA Grapalat" w:cs="Sylfaen"/>
          <w:szCs w:val="24"/>
          <w:lang w:val="es-ES"/>
        </w:rPr>
        <w:t xml:space="preserve"> </w:t>
      </w:r>
      <w:r w:rsidRPr="005C6A0B">
        <w:rPr>
          <w:rFonts w:ascii="GHEA Grapalat" w:hAnsi="GHEA Grapalat" w:cs="Sylfaen"/>
          <w:szCs w:val="24"/>
          <w:lang w:val="ru-RU"/>
        </w:rPr>
        <w:t>առանց</w:t>
      </w:r>
      <w:r w:rsidRPr="005C6A0B">
        <w:rPr>
          <w:rFonts w:ascii="GHEA Grapalat" w:hAnsi="GHEA Grapalat" w:cs="Sylfaen"/>
          <w:szCs w:val="24"/>
          <w:lang w:val="es-ES"/>
        </w:rPr>
        <w:t xml:space="preserve"> </w:t>
      </w:r>
      <w:r w:rsidRPr="005C6A0B">
        <w:rPr>
          <w:rFonts w:ascii="GHEA Grapalat" w:hAnsi="GHEA Grapalat" w:cs="Sylfaen"/>
          <w:szCs w:val="24"/>
          <w:lang w:val="ru-RU"/>
        </w:rPr>
        <w:t>պայմանագիր</w:t>
      </w:r>
      <w:r w:rsidRPr="005C6A0B">
        <w:rPr>
          <w:rFonts w:ascii="GHEA Grapalat" w:hAnsi="GHEA Grapalat" w:cs="Sylfaen"/>
          <w:szCs w:val="24"/>
          <w:lang w:val="es-ES"/>
        </w:rPr>
        <w:t xml:space="preserve"> </w:t>
      </w:r>
      <w:r w:rsidRPr="005C6A0B">
        <w:rPr>
          <w:rFonts w:ascii="GHEA Grapalat" w:hAnsi="GHEA Grapalat" w:cs="Sylfaen"/>
          <w:szCs w:val="24"/>
          <w:lang w:val="ru-RU"/>
        </w:rPr>
        <w:t>կնքելու</w:t>
      </w:r>
      <w:r w:rsidRPr="005C6A0B">
        <w:rPr>
          <w:rFonts w:ascii="GHEA Grapalat" w:hAnsi="GHEA Grapalat" w:cs="Sylfaen"/>
          <w:szCs w:val="24"/>
          <w:lang w:val="es-ES"/>
        </w:rPr>
        <w:t xml:space="preserve"> </w:t>
      </w:r>
      <w:r w:rsidRPr="005C6A0B">
        <w:rPr>
          <w:rFonts w:ascii="GHEA Grapalat" w:hAnsi="GHEA Grapalat" w:cs="Sylfaen"/>
          <w:szCs w:val="24"/>
          <w:lang w:val="ru-RU"/>
        </w:rPr>
        <w:t>մասին</w:t>
      </w:r>
      <w:r w:rsidRPr="005C6A0B">
        <w:rPr>
          <w:rFonts w:ascii="GHEA Grapalat" w:hAnsi="GHEA Grapalat" w:cs="Sylfaen"/>
          <w:szCs w:val="24"/>
          <w:lang w:val="es-ES"/>
        </w:rPr>
        <w:t xml:space="preserve"> </w:t>
      </w:r>
      <w:r w:rsidRPr="005C6A0B">
        <w:rPr>
          <w:rFonts w:ascii="GHEA Grapalat" w:hAnsi="GHEA Grapalat" w:cs="Sylfaen"/>
          <w:szCs w:val="24"/>
          <w:lang w:val="ru-RU"/>
        </w:rPr>
        <w:t>հայտարարության</w:t>
      </w:r>
      <w:r w:rsidRPr="005C6A0B">
        <w:rPr>
          <w:rFonts w:ascii="GHEA Grapalat" w:hAnsi="GHEA Grapalat" w:cs="Sylfaen"/>
          <w:szCs w:val="24"/>
          <w:lang w:val="es-ES"/>
        </w:rPr>
        <w:t xml:space="preserve"> </w:t>
      </w:r>
      <w:r w:rsidRPr="005C6A0B">
        <w:rPr>
          <w:rFonts w:ascii="GHEA Grapalat" w:hAnsi="GHEA Grapalat" w:cs="Sylfaen"/>
          <w:szCs w:val="24"/>
          <w:lang w:val="ru-RU"/>
        </w:rPr>
        <w:t>հրապարակման</w:t>
      </w:r>
      <w:r w:rsidRPr="005C6A0B">
        <w:rPr>
          <w:rFonts w:ascii="GHEA Grapalat" w:hAnsi="GHEA Grapalat" w:cs="Sylfaen"/>
          <w:szCs w:val="24"/>
          <w:lang w:val="es-ES"/>
        </w:rPr>
        <w:t xml:space="preserve"> </w:t>
      </w:r>
      <w:r w:rsidRPr="005C6A0B">
        <w:rPr>
          <w:rFonts w:ascii="GHEA Grapalat" w:hAnsi="GHEA Grapalat" w:cs="Sylfaen"/>
          <w:szCs w:val="24"/>
          <w:lang w:val="ru-RU"/>
        </w:rPr>
        <w:t>կնք</w:t>
      </w:r>
      <w:r w:rsidRPr="005C6A0B">
        <w:rPr>
          <w:rFonts w:ascii="GHEA Grapalat" w:hAnsi="GHEA Grapalat" w:cs="Sylfaen"/>
          <w:szCs w:val="24"/>
          <w:lang w:val="en-US"/>
        </w:rPr>
        <w:t>վ</w:t>
      </w:r>
      <w:r w:rsidRPr="005C6A0B">
        <w:rPr>
          <w:rFonts w:ascii="GHEA Grapalat" w:hAnsi="GHEA Grapalat" w:cs="Sylfaen"/>
          <w:szCs w:val="24"/>
          <w:lang w:val="ru-RU"/>
        </w:rPr>
        <w:t>ած</w:t>
      </w:r>
      <w:r w:rsidRPr="005C6A0B">
        <w:rPr>
          <w:rFonts w:ascii="GHEA Grapalat" w:hAnsi="GHEA Grapalat" w:cs="Sylfaen"/>
          <w:szCs w:val="24"/>
          <w:lang w:val="es-ES"/>
        </w:rPr>
        <w:t xml:space="preserve"> </w:t>
      </w:r>
      <w:r w:rsidRPr="005C6A0B">
        <w:rPr>
          <w:rFonts w:ascii="GHEA Grapalat" w:hAnsi="GHEA Grapalat" w:cs="Sylfaen"/>
          <w:szCs w:val="24"/>
          <w:lang w:val="ru-RU"/>
        </w:rPr>
        <w:t>պայմանագիրն</w:t>
      </w:r>
      <w:r w:rsidRPr="005C6A0B">
        <w:rPr>
          <w:rFonts w:ascii="GHEA Grapalat" w:hAnsi="GHEA Grapalat" w:cs="Sylfaen"/>
          <w:szCs w:val="24"/>
          <w:lang w:val="es-ES"/>
        </w:rPr>
        <w:t xml:space="preserve"> </w:t>
      </w:r>
      <w:r w:rsidRPr="005C6A0B">
        <w:rPr>
          <w:rFonts w:ascii="GHEA Grapalat" w:hAnsi="GHEA Grapalat" w:cs="Sylfaen"/>
          <w:szCs w:val="24"/>
          <w:lang w:val="ru-RU"/>
        </w:rPr>
        <w:t>առ</w:t>
      </w:r>
      <w:r w:rsidRPr="005C6A0B">
        <w:rPr>
          <w:rFonts w:ascii="GHEA Grapalat" w:hAnsi="GHEA Grapalat" w:cs="Sylfaen"/>
          <w:szCs w:val="24"/>
          <w:lang w:val="es-ES"/>
        </w:rPr>
        <w:t xml:space="preserve"> </w:t>
      </w:r>
      <w:r w:rsidRPr="005C6A0B">
        <w:rPr>
          <w:rFonts w:ascii="GHEA Grapalat" w:hAnsi="GHEA Grapalat" w:cs="Sylfaen"/>
          <w:szCs w:val="24"/>
          <w:lang w:val="ru-RU"/>
        </w:rPr>
        <w:t>ոչինչ</w:t>
      </w:r>
      <w:r w:rsidRPr="005C6A0B">
        <w:rPr>
          <w:rFonts w:ascii="GHEA Grapalat" w:hAnsi="GHEA Grapalat" w:cs="Sylfaen"/>
          <w:szCs w:val="24"/>
          <w:lang w:val="es-ES"/>
        </w:rPr>
        <w:t xml:space="preserve"> </w:t>
      </w:r>
      <w:r w:rsidRPr="005C6A0B">
        <w:rPr>
          <w:rFonts w:ascii="GHEA Grapalat" w:hAnsi="GHEA Grapalat" w:cs="Sylfaen"/>
          <w:szCs w:val="24"/>
          <w:lang w:val="ru-RU"/>
        </w:rPr>
        <w:t>է։</w:t>
      </w:r>
    </w:p>
    <w:p w14:paraId="5B399C7A" w14:textId="77777777" w:rsidR="000E7E72" w:rsidRPr="005C6A0B" w:rsidRDefault="000E7E72" w:rsidP="000E7E72">
      <w:pPr>
        <w:pStyle w:val="BodyTextIndent2"/>
        <w:spacing w:line="240" w:lineRule="auto"/>
        <w:ind w:firstLine="567"/>
        <w:rPr>
          <w:rFonts w:ascii="GHEA Grapalat" w:hAnsi="GHEA Grapalat" w:cs="Sylfaen"/>
          <w:szCs w:val="24"/>
          <w:lang w:val="es-ES"/>
        </w:rPr>
      </w:pPr>
    </w:p>
    <w:p w14:paraId="4C34EA8F" w14:textId="77777777" w:rsidR="000E7E72" w:rsidRPr="005C6A0B" w:rsidRDefault="000E7E72" w:rsidP="000E7E72">
      <w:pPr>
        <w:pStyle w:val="BodyTextIndent2"/>
        <w:spacing w:line="240" w:lineRule="auto"/>
        <w:ind w:firstLine="567"/>
        <w:rPr>
          <w:rFonts w:ascii="GHEA Grapalat" w:hAnsi="GHEA Grapalat" w:cs="Sylfaen"/>
          <w:szCs w:val="24"/>
          <w:lang w:val="es-ES"/>
        </w:rPr>
      </w:pPr>
    </w:p>
    <w:p w14:paraId="25174705" w14:textId="77777777" w:rsidR="000E7E72" w:rsidRPr="005C6A0B" w:rsidRDefault="000E7E72" w:rsidP="000E7E72">
      <w:pPr>
        <w:pStyle w:val="BodyTextIndent2"/>
        <w:spacing w:line="240" w:lineRule="auto"/>
        <w:ind w:firstLine="567"/>
        <w:rPr>
          <w:rFonts w:ascii="GHEA Grapalat" w:hAnsi="GHEA Grapalat" w:cs="Sylfaen"/>
          <w:szCs w:val="24"/>
          <w:lang w:val="es-ES"/>
        </w:rPr>
      </w:pPr>
    </w:p>
    <w:p w14:paraId="090C40D8" w14:textId="77777777" w:rsidR="000E7E72" w:rsidRPr="005C6A0B" w:rsidRDefault="000E7E72" w:rsidP="000E7E72">
      <w:pPr>
        <w:ind w:firstLine="567"/>
        <w:jc w:val="center"/>
        <w:rPr>
          <w:rFonts w:ascii="GHEA Grapalat" w:hAnsi="GHEA Grapalat"/>
          <w:b/>
          <w:sz w:val="20"/>
          <w:lang w:val="es-ES"/>
        </w:rPr>
      </w:pPr>
    </w:p>
    <w:p w14:paraId="36205086" w14:textId="77777777" w:rsidR="000E7E72" w:rsidRPr="005C6A0B" w:rsidRDefault="000E7E72" w:rsidP="000E7E72">
      <w:pPr>
        <w:jc w:val="center"/>
        <w:rPr>
          <w:rFonts w:ascii="GHEA Grapalat" w:hAnsi="GHEA Grapalat" w:cs="Arial"/>
          <w:b/>
          <w:iCs/>
          <w:sz w:val="20"/>
          <w:lang w:val="af-ZA"/>
        </w:rPr>
      </w:pPr>
      <w:r w:rsidRPr="005C6A0B">
        <w:rPr>
          <w:rFonts w:ascii="GHEA Grapalat" w:hAnsi="GHEA Grapalat"/>
          <w:b/>
          <w:iCs/>
          <w:sz w:val="20"/>
          <w:lang w:val="af-ZA"/>
        </w:rPr>
        <w:t xml:space="preserve">8. </w:t>
      </w:r>
      <w:r w:rsidRPr="005C6A0B">
        <w:rPr>
          <w:rFonts w:ascii="GHEA Grapalat" w:hAnsi="GHEA Grapalat" w:cs="Sylfaen"/>
          <w:b/>
          <w:iCs/>
          <w:sz w:val="20"/>
          <w:lang w:val="af-ZA"/>
        </w:rPr>
        <w:t>ՊԱՅՄԱՆԱԳՐԻ</w:t>
      </w:r>
      <w:r w:rsidRPr="005C6A0B">
        <w:rPr>
          <w:rFonts w:ascii="GHEA Grapalat" w:hAnsi="GHEA Grapalat" w:cs="Arial"/>
          <w:b/>
          <w:iCs/>
          <w:sz w:val="20"/>
          <w:lang w:val="af-ZA"/>
        </w:rPr>
        <w:t xml:space="preserve"> </w:t>
      </w:r>
      <w:r w:rsidRPr="005C6A0B">
        <w:rPr>
          <w:rFonts w:ascii="GHEA Grapalat" w:hAnsi="GHEA Grapalat" w:cs="Sylfaen"/>
          <w:b/>
          <w:iCs/>
          <w:sz w:val="20"/>
          <w:lang w:val="af-ZA"/>
        </w:rPr>
        <w:t>ԿՆՔՈՒՄԸ</w:t>
      </w:r>
      <w:r w:rsidRPr="005C6A0B">
        <w:rPr>
          <w:rFonts w:ascii="GHEA Grapalat" w:hAnsi="GHEA Grapalat" w:cs="Arial"/>
          <w:b/>
          <w:iCs/>
          <w:sz w:val="20"/>
          <w:lang w:val="af-ZA"/>
        </w:rPr>
        <w:t xml:space="preserve"> </w:t>
      </w:r>
    </w:p>
    <w:p w14:paraId="10BDE50C" w14:textId="77777777" w:rsidR="000E7E72" w:rsidRPr="005C6A0B" w:rsidRDefault="000E7E72" w:rsidP="000E7E72">
      <w:pPr>
        <w:jc w:val="center"/>
        <w:rPr>
          <w:rFonts w:ascii="GHEA Grapalat" w:hAnsi="GHEA Grapalat"/>
          <w:b/>
          <w:iCs/>
          <w:sz w:val="20"/>
          <w:lang w:val="af-ZA"/>
        </w:rPr>
      </w:pPr>
    </w:p>
    <w:p w14:paraId="6008B1F5" w14:textId="77777777" w:rsidR="000E7E72" w:rsidRPr="005C6A0B" w:rsidRDefault="000E7E72" w:rsidP="000E7E72">
      <w:pPr>
        <w:ind w:firstLine="567"/>
        <w:jc w:val="both"/>
        <w:rPr>
          <w:rFonts w:ascii="GHEA Grapalat" w:hAnsi="GHEA Grapalat" w:cs="Sylfaen"/>
          <w:sz w:val="20"/>
          <w:lang w:val="af-ZA"/>
        </w:rPr>
      </w:pPr>
      <w:r w:rsidRPr="005C6A0B">
        <w:rPr>
          <w:rFonts w:ascii="GHEA Grapalat" w:hAnsi="GHEA Grapalat"/>
          <w:iCs/>
          <w:sz w:val="20"/>
          <w:lang w:val="af-ZA"/>
        </w:rPr>
        <w:t xml:space="preserve">8.1 </w:t>
      </w:r>
      <w:r w:rsidRPr="005C6A0B">
        <w:rPr>
          <w:rFonts w:ascii="GHEA Grapalat" w:hAnsi="GHEA Grapalat" w:cs="Sylfaen"/>
          <w:sz w:val="20"/>
          <w:lang w:val="ru-RU"/>
        </w:rPr>
        <w:t>Պայմանագիր</w:t>
      </w:r>
      <w:r w:rsidRPr="005C6A0B">
        <w:rPr>
          <w:rFonts w:ascii="GHEA Grapalat" w:hAnsi="GHEA Grapalat" w:cs="Sylfaen"/>
          <w:sz w:val="20"/>
          <w:lang w:val="af-ZA"/>
        </w:rPr>
        <w:t xml:space="preserve"> </w:t>
      </w:r>
      <w:r w:rsidRPr="005C6A0B">
        <w:rPr>
          <w:rFonts w:ascii="GHEA Grapalat" w:hAnsi="GHEA Grapalat" w:cs="Sylfaen"/>
          <w:sz w:val="20"/>
          <w:lang w:val="ru-RU"/>
        </w:rPr>
        <w:t>կնքվում</w:t>
      </w:r>
      <w:r w:rsidRPr="005C6A0B">
        <w:rPr>
          <w:rFonts w:ascii="GHEA Grapalat" w:hAnsi="GHEA Grapalat" w:cs="Sylfaen"/>
          <w:sz w:val="20"/>
          <w:lang w:val="af-ZA"/>
        </w:rPr>
        <w:t xml:space="preserve"> </w:t>
      </w:r>
      <w:r w:rsidRPr="005C6A0B">
        <w:rPr>
          <w:rFonts w:ascii="GHEA Grapalat" w:hAnsi="GHEA Grapalat" w:cs="Sylfaen"/>
          <w:sz w:val="20"/>
          <w:lang w:val="ru-RU"/>
        </w:rPr>
        <w:t>է</w:t>
      </w:r>
      <w:r w:rsidRPr="005C6A0B">
        <w:rPr>
          <w:rFonts w:ascii="GHEA Grapalat" w:hAnsi="GHEA Grapalat" w:cs="Sylfaen"/>
          <w:sz w:val="20"/>
          <w:lang w:val="af-ZA"/>
        </w:rPr>
        <w:t xml:space="preserve"> </w:t>
      </w:r>
      <w:r w:rsidRPr="005C6A0B">
        <w:rPr>
          <w:rFonts w:ascii="GHEA Grapalat" w:hAnsi="GHEA Grapalat" w:cs="Sylfaen"/>
          <w:sz w:val="20"/>
          <w:lang w:val="ru-RU"/>
        </w:rPr>
        <w:t>հանձնաժողովի</w:t>
      </w:r>
      <w:r w:rsidRPr="005C6A0B">
        <w:rPr>
          <w:rFonts w:ascii="GHEA Grapalat" w:hAnsi="GHEA Grapalat" w:cs="Sylfaen"/>
          <w:sz w:val="20"/>
          <w:lang w:val="af-ZA"/>
        </w:rPr>
        <w:t xml:space="preserve"> </w:t>
      </w:r>
      <w:r w:rsidRPr="005C6A0B">
        <w:rPr>
          <w:rFonts w:ascii="GHEA Grapalat" w:hAnsi="GHEA Grapalat" w:cs="Sylfaen"/>
          <w:sz w:val="20"/>
          <w:lang w:val="ru-RU"/>
        </w:rPr>
        <w:t>որոշման</w:t>
      </w:r>
      <w:r w:rsidRPr="005C6A0B">
        <w:rPr>
          <w:rFonts w:ascii="GHEA Grapalat" w:hAnsi="GHEA Grapalat" w:cs="Sylfaen"/>
          <w:sz w:val="20"/>
          <w:lang w:val="af-ZA"/>
        </w:rPr>
        <w:t xml:space="preserve"> </w:t>
      </w:r>
      <w:r w:rsidRPr="005C6A0B">
        <w:rPr>
          <w:rFonts w:ascii="GHEA Grapalat" w:hAnsi="GHEA Grapalat" w:cs="Sylfaen"/>
          <w:sz w:val="20"/>
          <w:lang w:val="ru-RU"/>
        </w:rPr>
        <w:t>հիման</w:t>
      </w:r>
      <w:r w:rsidRPr="005C6A0B">
        <w:rPr>
          <w:rFonts w:ascii="GHEA Grapalat" w:hAnsi="GHEA Grapalat" w:cs="Sylfaen"/>
          <w:sz w:val="20"/>
          <w:lang w:val="af-ZA"/>
        </w:rPr>
        <w:t xml:space="preserve"> </w:t>
      </w:r>
      <w:r w:rsidRPr="005C6A0B">
        <w:rPr>
          <w:rFonts w:ascii="GHEA Grapalat" w:hAnsi="GHEA Grapalat" w:cs="Sylfaen"/>
          <w:sz w:val="20"/>
          <w:lang w:val="ru-RU"/>
        </w:rPr>
        <w:t>վրա</w:t>
      </w:r>
      <w:r w:rsidRPr="005C6A0B">
        <w:rPr>
          <w:rFonts w:ascii="GHEA Grapalat" w:hAnsi="GHEA Grapalat" w:cs="Sylfaen"/>
          <w:sz w:val="20"/>
          <w:lang w:val="af-ZA"/>
        </w:rPr>
        <w:t xml:space="preserve">` </w:t>
      </w:r>
      <w:r w:rsidRPr="005C6A0B">
        <w:rPr>
          <w:rFonts w:ascii="GHEA Grapalat" w:hAnsi="GHEA Grapalat" w:cs="Sylfaen"/>
          <w:sz w:val="20"/>
        </w:rPr>
        <w:t>պ</w:t>
      </w:r>
      <w:r w:rsidRPr="005C6A0B">
        <w:rPr>
          <w:rFonts w:ascii="GHEA Grapalat" w:hAnsi="GHEA Grapalat" w:cs="Sylfaen"/>
          <w:sz w:val="20"/>
          <w:lang w:val="ru-RU"/>
        </w:rPr>
        <w:t>ատվիրատուի</w:t>
      </w:r>
      <w:r w:rsidRPr="005C6A0B">
        <w:rPr>
          <w:rFonts w:ascii="GHEA Grapalat" w:hAnsi="GHEA Grapalat" w:cs="Sylfaen"/>
          <w:sz w:val="20"/>
          <w:lang w:val="af-ZA"/>
        </w:rPr>
        <w:t xml:space="preserve"> </w:t>
      </w:r>
      <w:r w:rsidRPr="005C6A0B">
        <w:rPr>
          <w:rFonts w:ascii="GHEA Grapalat" w:hAnsi="GHEA Grapalat" w:cs="Sylfaen"/>
          <w:sz w:val="20"/>
          <w:lang w:val="ru-RU"/>
        </w:rPr>
        <w:t>կողմից։</w:t>
      </w:r>
      <w:r w:rsidRPr="005C6A0B">
        <w:rPr>
          <w:rFonts w:ascii="GHEA Grapalat" w:hAnsi="GHEA Grapalat" w:cs="Sylfaen"/>
          <w:sz w:val="20"/>
          <w:lang w:val="af-ZA"/>
        </w:rPr>
        <w:t xml:space="preserve"> </w:t>
      </w:r>
      <w:r w:rsidRPr="005C6A0B">
        <w:rPr>
          <w:rFonts w:ascii="GHEA Grapalat" w:hAnsi="GHEA Grapalat" w:cs="Sylfaen"/>
          <w:sz w:val="20"/>
          <w:lang w:val="ru-RU"/>
        </w:rPr>
        <w:t>Պայմանագիրը</w:t>
      </w:r>
      <w:r w:rsidRPr="005C6A0B">
        <w:rPr>
          <w:rFonts w:ascii="GHEA Grapalat" w:hAnsi="GHEA Grapalat" w:cs="Sylfaen"/>
          <w:sz w:val="20"/>
          <w:lang w:val="af-ZA"/>
        </w:rPr>
        <w:t xml:space="preserve"> </w:t>
      </w:r>
      <w:r w:rsidRPr="005C6A0B">
        <w:rPr>
          <w:rFonts w:ascii="GHEA Grapalat" w:hAnsi="GHEA Grapalat" w:cs="Sylfaen"/>
          <w:sz w:val="20"/>
          <w:lang w:val="ru-RU"/>
        </w:rPr>
        <w:t>կնքվում</w:t>
      </w:r>
      <w:r w:rsidRPr="005C6A0B">
        <w:rPr>
          <w:rFonts w:ascii="GHEA Grapalat" w:hAnsi="GHEA Grapalat" w:cs="Sylfaen"/>
          <w:sz w:val="20"/>
          <w:lang w:val="af-ZA"/>
        </w:rPr>
        <w:t xml:space="preserve"> </w:t>
      </w:r>
      <w:r w:rsidRPr="005C6A0B">
        <w:rPr>
          <w:rFonts w:ascii="GHEA Grapalat" w:hAnsi="GHEA Grapalat" w:cs="Sylfaen"/>
          <w:sz w:val="20"/>
          <w:lang w:val="ru-RU"/>
        </w:rPr>
        <w:t>է</w:t>
      </w:r>
      <w:r w:rsidRPr="005C6A0B">
        <w:rPr>
          <w:rFonts w:ascii="GHEA Grapalat" w:hAnsi="GHEA Grapalat" w:cs="Sylfaen"/>
          <w:sz w:val="20"/>
          <w:lang w:val="af-ZA"/>
        </w:rPr>
        <w:t xml:space="preserve"> </w:t>
      </w:r>
      <w:r w:rsidRPr="005C6A0B">
        <w:rPr>
          <w:rFonts w:ascii="GHEA Grapalat" w:hAnsi="GHEA Grapalat" w:cs="Sylfaen"/>
          <w:sz w:val="20"/>
          <w:lang w:val="ru-RU"/>
        </w:rPr>
        <w:t>գրավոր</w:t>
      </w:r>
      <w:r w:rsidRPr="005C6A0B">
        <w:rPr>
          <w:rFonts w:ascii="GHEA Grapalat" w:hAnsi="GHEA Grapalat" w:cs="Sylfaen"/>
          <w:sz w:val="20"/>
          <w:lang w:val="af-ZA"/>
        </w:rPr>
        <w:t xml:space="preserve">` </w:t>
      </w:r>
      <w:r w:rsidRPr="005C6A0B">
        <w:rPr>
          <w:rFonts w:ascii="GHEA Grapalat" w:hAnsi="GHEA Grapalat" w:cs="Sylfaen"/>
          <w:sz w:val="20"/>
          <w:lang w:val="ru-RU"/>
        </w:rPr>
        <w:t>մեկ</w:t>
      </w:r>
      <w:r w:rsidRPr="005C6A0B">
        <w:rPr>
          <w:rFonts w:ascii="GHEA Grapalat" w:hAnsi="GHEA Grapalat" w:cs="Sylfaen"/>
          <w:sz w:val="20"/>
          <w:lang w:val="af-ZA"/>
        </w:rPr>
        <w:t xml:space="preserve"> </w:t>
      </w:r>
      <w:r w:rsidRPr="005C6A0B">
        <w:rPr>
          <w:rFonts w:ascii="GHEA Grapalat" w:hAnsi="GHEA Grapalat" w:cs="Sylfaen"/>
          <w:sz w:val="20"/>
          <w:lang w:val="ru-RU"/>
        </w:rPr>
        <w:t>փաստաթուղթ</w:t>
      </w:r>
      <w:r w:rsidRPr="005C6A0B">
        <w:rPr>
          <w:rFonts w:ascii="GHEA Grapalat" w:hAnsi="GHEA Grapalat" w:cs="Sylfaen"/>
          <w:sz w:val="20"/>
          <w:lang w:val="af-ZA"/>
        </w:rPr>
        <w:t xml:space="preserve"> </w:t>
      </w:r>
      <w:r w:rsidRPr="005C6A0B">
        <w:rPr>
          <w:rFonts w:ascii="GHEA Grapalat" w:hAnsi="GHEA Grapalat" w:cs="Sylfaen"/>
          <w:sz w:val="20"/>
          <w:lang w:val="ru-RU"/>
        </w:rPr>
        <w:t>կազմելու</w:t>
      </w:r>
      <w:r w:rsidRPr="005C6A0B">
        <w:rPr>
          <w:rFonts w:ascii="GHEA Grapalat" w:hAnsi="GHEA Grapalat" w:cs="Sylfaen"/>
          <w:sz w:val="20"/>
          <w:lang w:val="af-ZA"/>
        </w:rPr>
        <w:t xml:space="preserve"> </w:t>
      </w:r>
      <w:r w:rsidRPr="005C6A0B">
        <w:rPr>
          <w:rFonts w:ascii="GHEA Grapalat" w:hAnsi="GHEA Grapalat" w:cs="Sylfaen"/>
          <w:sz w:val="20"/>
          <w:lang w:val="ru-RU"/>
        </w:rPr>
        <w:t>միջոցով։</w:t>
      </w:r>
    </w:p>
    <w:p w14:paraId="489FF179" w14:textId="77777777" w:rsidR="000E7E72" w:rsidRPr="005C6A0B" w:rsidRDefault="000E7E72" w:rsidP="000E7E72">
      <w:pPr>
        <w:ind w:firstLine="567"/>
        <w:jc w:val="both"/>
        <w:rPr>
          <w:rFonts w:ascii="GHEA Grapalat" w:hAnsi="GHEA Grapalat" w:cs="Sylfaen"/>
          <w:sz w:val="20"/>
          <w:lang w:val="af-ZA"/>
        </w:rPr>
      </w:pPr>
      <w:r w:rsidRPr="005C6A0B">
        <w:rPr>
          <w:rFonts w:ascii="GHEA Grapalat" w:hAnsi="GHEA Grapalat" w:cs="Sylfaen"/>
          <w:sz w:val="20"/>
          <w:lang w:val="af-ZA"/>
        </w:rPr>
        <w:t xml:space="preserve">8.2 </w:t>
      </w:r>
      <w:r w:rsidRPr="005C6A0B">
        <w:rPr>
          <w:rFonts w:ascii="GHEA Grapalat" w:hAnsi="GHEA Grapalat" w:cs="Sylfaen"/>
          <w:sz w:val="20"/>
          <w:lang w:val="ru-RU"/>
        </w:rPr>
        <w:t>Սույն</w:t>
      </w:r>
      <w:r w:rsidRPr="005C6A0B">
        <w:rPr>
          <w:rFonts w:ascii="GHEA Grapalat" w:hAnsi="GHEA Grapalat" w:cs="Sylfaen"/>
          <w:sz w:val="20"/>
          <w:lang w:val="af-ZA"/>
        </w:rPr>
        <w:t xml:space="preserve"> </w:t>
      </w:r>
      <w:r w:rsidRPr="005C6A0B">
        <w:rPr>
          <w:rFonts w:ascii="GHEA Grapalat" w:hAnsi="GHEA Grapalat" w:cs="Sylfaen"/>
          <w:sz w:val="20"/>
          <w:lang w:val="ru-RU"/>
        </w:rPr>
        <w:t>հրավերի</w:t>
      </w:r>
      <w:r w:rsidRPr="005C6A0B">
        <w:rPr>
          <w:rFonts w:ascii="GHEA Grapalat" w:hAnsi="GHEA Grapalat" w:cs="Sylfaen"/>
          <w:sz w:val="20"/>
          <w:lang w:val="af-ZA"/>
        </w:rPr>
        <w:t xml:space="preserve"> 1-</w:t>
      </w:r>
      <w:r w:rsidRPr="005C6A0B">
        <w:rPr>
          <w:rFonts w:ascii="GHEA Grapalat" w:hAnsi="GHEA Grapalat" w:cs="Sylfaen"/>
          <w:sz w:val="20"/>
        </w:rPr>
        <w:t>ին</w:t>
      </w:r>
      <w:r w:rsidRPr="005C6A0B">
        <w:rPr>
          <w:rFonts w:ascii="GHEA Grapalat" w:hAnsi="GHEA Grapalat" w:cs="Sylfaen"/>
          <w:sz w:val="20"/>
          <w:lang w:val="af-ZA"/>
        </w:rPr>
        <w:t xml:space="preserve"> </w:t>
      </w:r>
      <w:r w:rsidRPr="005C6A0B">
        <w:rPr>
          <w:rFonts w:ascii="GHEA Grapalat" w:hAnsi="GHEA Grapalat" w:cs="Sylfaen"/>
          <w:sz w:val="20"/>
        </w:rPr>
        <w:t>մասի</w:t>
      </w:r>
      <w:r w:rsidRPr="005C6A0B">
        <w:rPr>
          <w:rFonts w:ascii="GHEA Grapalat" w:hAnsi="GHEA Grapalat" w:cs="Sylfaen"/>
          <w:sz w:val="20"/>
          <w:lang w:val="af-ZA"/>
        </w:rPr>
        <w:t xml:space="preserve"> 7</w:t>
      </w:r>
      <w:r w:rsidRPr="005C6A0B">
        <w:rPr>
          <w:rFonts w:ascii="GHEA Grapalat" w:hAnsi="GHEA Grapalat" w:cs="Sylfaen"/>
          <w:sz w:val="20"/>
          <w:lang w:val="hy-AM"/>
        </w:rPr>
        <w:t>.</w:t>
      </w:r>
      <w:r w:rsidRPr="005C6A0B">
        <w:rPr>
          <w:rFonts w:ascii="GHEA Grapalat" w:hAnsi="GHEA Grapalat" w:cs="Sylfaen"/>
          <w:sz w:val="20"/>
          <w:lang w:val="af-ZA"/>
        </w:rPr>
        <w:t xml:space="preserve">28 </w:t>
      </w:r>
      <w:r w:rsidRPr="005C6A0B">
        <w:rPr>
          <w:rFonts w:ascii="GHEA Grapalat" w:hAnsi="GHEA Grapalat" w:cs="Sylfaen"/>
          <w:sz w:val="20"/>
          <w:lang w:val="ru-RU"/>
        </w:rPr>
        <w:t>կետով</w:t>
      </w:r>
      <w:r w:rsidRPr="005C6A0B">
        <w:rPr>
          <w:rFonts w:ascii="GHEA Grapalat" w:hAnsi="GHEA Grapalat" w:cs="Sylfaen"/>
          <w:sz w:val="20"/>
          <w:lang w:val="af-ZA"/>
        </w:rPr>
        <w:t xml:space="preserve"> </w:t>
      </w:r>
      <w:r w:rsidRPr="005C6A0B">
        <w:rPr>
          <w:rFonts w:ascii="GHEA Grapalat" w:hAnsi="GHEA Grapalat" w:cs="Sylfaen"/>
          <w:sz w:val="20"/>
          <w:lang w:val="ru-RU"/>
        </w:rPr>
        <w:t>սահմանված</w:t>
      </w:r>
      <w:r w:rsidRPr="005C6A0B">
        <w:rPr>
          <w:rFonts w:ascii="GHEA Grapalat" w:hAnsi="GHEA Grapalat" w:cs="Sylfaen"/>
          <w:sz w:val="20"/>
          <w:lang w:val="af-ZA"/>
        </w:rPr>
        <w:t xml:space="preserve"> </w:t>
      </w:r>
      <w:r w:rsidRPr="005C6A0B">
        <w:rPr>
          <w:rFonts w:ascii="GHEA Grapalat" w:hAnsi="GHEA Grapalat" w:cs="Sylfaen"/>
          <w:sz w:val="20"/>
          <w:lang w:val="ru-RU"/>
        </w:rPr>
        <w:t>անգործության</w:t>
      </w:r>
      <w:r w:rsidRPr="005C6A0B">
        <w:rPr>
          <w:rFonts w:ascii="GHEA Grapalat" w:hAnsi="GHEA Grapalat" w:cs="Sylfaen"/>
          <w:sz w:val="20"/>
          <w:lang w:val="af-ZA"/>
        </w:rPr>
        <w:t xml:space="preserve"> </w:t>
      </w:r>
      <w:r w:rsidRPr="005C6A0B">
        <w:rPr>
          <w:rFonts w:ascii="GHEA Grapalat" w:hAnsi="GHEA Grapalat" w:cs="Sylfaen"/>
          <w:sz w:val="20"/>
          <w:lang w:val="ru-RU"/>
        </w:rPr>
        <w:t>ժամկետը</w:t>
      </w:r>
      <w:r w:rsidRPr="005C6A0B">
        <w:rPr>
          <w:rFonts w:ascii="GHEA Grapalat" w:hAnsi="GHEA Grapalat" w:cs="Sylfaen"/>
          <w:sz w:val="20"/>
          <w:lang w:val="af-ZA"/>
        </w:rPr>
        <w:t xml:space="preserve"> </w:t>
      </w:r>
      <w:r w:rsidRPr="005C6A0B">
        <w:rPr>
          <w:rFonts w:ascii="GHEA Grapalat" w:hAnsi="GHEA Grapalat" w:cs="Sylfaen"/>
          <w:sz w:val="20"/>
          <w:lang w:val="ru-RU"/>
        </w:rPr>
        <w:t>լրանալուն</w:t>
      </w:r>
      <w:r w:rsidRPr="005C6A0B">
        <w:rPr>
          <w:rFonts w:ascii="GHEA Grapalat" w:hAnsi="GHEA Grapalat" w:cs="Sylfaen"/>
          <w:sz w:val="20"/>
          <w:lang w:val="af-ZA"/>
        </w:rPr>
        <w:t xml:space="preserve"> </w:t>
      </w:r>
      <w:r w:rsidRPr="005C6A0B">
        <w:rPr>
          <w:rFonts w:ascii="GHEA Grapalat" w:hAnsi="GHEA Grapalat" w:cs="Sylfaen"/>
          <w:sz w:val="20"/>
          <w:lang w:val="ru-RU"/>
        </w:rPr>
        <w:t>հաջորդող</w:t>
      </w:r>
      <w:r w:rsidRPr="005C6A0B">
        <w:rPr>
          <w:rFonts w:ascii="GHEA Grapalat" w:hAnsi="GHEA Grapalat" w:cs="Sylfaen"/>
          <w:sz w:val="20"/>
          <w:lang w:val="af-ZA"/>
        </w:rPr>
        <w:t xml:space="preserve"> </w:t>
      </w:r>
      <w:r w:rsidRPr="005C6A0B">
        <w:rPr>
          <w:rFonts w:ascii="GHEA Grapalat" w:hAnsi="GHEA Grapalat" w:cs="Sylfaen"/>
          <w:sz w:val="20"/>
          <w:lang w:val="ru-RU"/>
        </w:rPr>
        <w:t>չորս</w:t>
      </w:r>
      <w:r w:rsidRPr="005C6A0B">
        <w:rPr>
          <w:rFonts w:ascii="GHEA Grapalat" w:hAnsi="GHEA Grapalat" w:cs="Sylfaen"/>
          <w:sz w:val="20"/>
          <w:lang w:val="af-ZA"/>
        </w:rPr>
        <w:t xml:space="preserve"> </w:t>
      </w:r>
      <w:r w:rsidRPr="005C6A0B">
        <w:rPr>
          <w:rFonts w:ascii="GHEA Grapalat" w:hAnsi="GHEA Grapalat" w:cs="Sylfaen"/>
          <w:sz w:val="20"/>
          <w:lang w:val="ru-RU"/>
        </w:rPr>
        <w:t>աշխատանքային</w:t>
      </w:r>
      <w:r w:rsidRPr="005C6A0B">
        <w:rPr>
          <w:rFonts w:ascii="GHEA Grapalat" w:hAnsi="GHEA Grapalat" w:cs="Sylfaen"/>
          <w:sz w:val="20"/>
          <w:lang w:val="af-ZA"/>
        </w:rPr>
        <w:t xml:space="preserve"> </w:t>
      </w:r>
      <w:r w:rsidRPr="005C6A0B">
        <w:rPr>
          <w:rFonts w:ascii="GHEA Grapalat" w:hAnsi="GHEA Grapalat" w:cs="Sylfaen"/>
          <w:sz w:val="20"/>
          <w:lang w:val="ru-RU"/>
        </w:rPr>
        <w:t>օրվա</w:t>
      </w:r>
      <w:r w:rsidRPr="005C6A0B">
        <w:rPr>
          <w:rFonts w:ascii="GHEA Grapalat" w:hAnsi="GHEA Grapalat" w:cs="Sylfaen"/>
          <w:sz w:val="20"/>
          <w:lang w:val="af-ZA"/>
        </w:rPr>
        <w:t xml:space="preserve"> </w:t>
      </w:r>
      <w:r w:rsidRPr="005C6A0B">
        <w:rPr>
          <w:rFonts w:ascii="GHEA Grapalat" w:hAnsi="GHEA Grapalat" w:cs="Sylfaen"/>
          <w:sz w:val="20"/>
          <w:lang w:val="ru-RU"/>
        </w:rPr>
        <w:t>ընթացքում</w:t>
      </w:r>
      <w:r w:rsidRPr="005C6A0B">
        <w:rPr>
          <w:rFonts w:ascii="GHEA Grapalat" w:hAnsi="GHEA Grapalat" w:cs="Sylfaen"/>
          <w:sz w:val="20"/>
          <w:lang w:val="af-ZA"/>
        </w:rPr>
        <w:t xml:space="preserve"> </w:t>
      </w:r>
      <w:r w:rsidRPr="005C6A0B">
        <w:rPr>
          <w:rFonts w:ascii="GHEA Grapalat" w:hAnsi="GHEA Grapalat" w:cs="Sylfaen"/>
          <w:sz w:val="20"/>
        </w:rPr>
        <w:t>պ</w:t>
      </w:r>
      <w:r w:rsidRPr="005C6A0B">
        <w:rPr>
          <w:rFonts w:ascii="GHEA Grapalat" w:hAnsi="GHEA Grapalat" w:cs="Sylfaen"/>
          <w:sz w:val="20"/>
          <w:lang w:val="ru-RU"/>
        </w:rPr>
        <w:t>ատվիրատուն</w:t>
      </w:r>
      <w:r w:rsidRPr="005C6A0B">
        <w:rPr>
          <w:rFonts w:ascii="GHEA Grapalat" w:hAnsi="GHEA Grapalat" w:cs="Sylfaen"/>
          <w:sz w:val="20"/>
          <w:lang w:val="af-ZA"/>
        </w:rPr>
        <w:t xml:space="preserve"> </w:t>
      </w:r>
      <w:r w:rsidRPr="005C6A0B">
        <w:rPr>
          <w:rFonts w:ascii="GHEA Grapalat" w:hAnsi="GHEA Grapalat" w:cs="Sylfaen"/>
          <w:sz w:val="20"/>
          <w:lang w:val="ru-RU"/>
        </w:rPr>
        <w:t>ծանուցում</w:t>
      </w:r>
      <w:r w:rsidRPr="005C6A0B">
        <w:rPr>
          <w:rFonts w:ascii="GHEA Grapalat" w:hAnsi="GHEA Grapalat" w:cs="Sylfaen"/>
          <w:sz w:val="20"/>
          <w:lang w:val="af-ZA"/>
        </w:rPr>
        <w:t xml:space="preserve"> </w:t>
      </w:r>
      <w:r w:rsidRPr="005C6A0B">
        <w:rPr>
          <w:rFonts w:ascii="GHEA Grapalat" w:hAnsi="GHEA Grapalat" w:cs="Sylfaen"/>
          <w:sz w:val="20"/>
          <w:lang w:val="ru-RU"/>
        </w:rPr>
        <w:t>է</w:t>
      </w:r>
      <w:r w:rsidRPr="005C6A0B">
        <w:rPr>
          <w:rFonts w:ascii="GHEA Grapalat" w:hAnsi="GHEA Grapalat" w:cs="Sylfaen"/>
          <w:sz w:val="20"/>
          <w:lang w:val="af-ZA"/>
        </w:rPr>
        <w:t xml:space="preserve"> </w:t>
      </w:r>
      <w:r w:rsidRPr="005C6A0B">
        <w:rPr>
          <w:rFonts w:ascii="GHEA Grapalat" w:hAnsi="GHEA Grapalat" w:cs="Sylfaen"/>
          <w:sz w:val="20"/>
          <w:lang w:val="ru-RU"/>
        </w:rPr>
        <w:t>ընտրված</w:t>
      </w:r>
      <w:r w:rsidRPr="005C6A0B">
        <w:rPr>
          <w:rFonts w:ascii="GHEA Grapalat" w:hAnsi="GHEA Grapalat" w:cs="Sylfaen"/>
          <w:sz w:val="20"/>
          <w:lang w:val="af-ZA"/>
        </w:rPr>
        <w:t xml:space="preserve"> </w:t>
      </w:r>
      <w:r w:rsidRPr="005C6A0B">
        <w:rPr>
          <w:rFonts w:ascii="GHEA Grapalat" w:hAnsi="GHEA Grapalat" w:cs="Sylfaen"/>
          <w:sz w:val="20"/>
        </w:rPr>
        <w:t>մ</w:t>
      </w:r>
      <w:r w:rsidRPr="005C6A0B">
        <w:rPr>
          <w:rFonts w:ascii="GHEA Grapalat" w:hAnsi="GHEA Grapalat" w:cs="Sylfaen"/>
          <w:sz w:val="20"/>
          <w:lang w:val="ru-RU"/>
        </w:rPr>
        <w:t>ասնակցին</w:t>
      </w:r>
      <w:r w:rsidRPr="005C6A0B">
        <w:rPr>
          <w:rFonts w:ascii="GHEA Grapalat" w:hAnsi="GHEA Grapalat" w:cs="Sylfaen"/>
          <w:sz w:val="20"/>
          <w:lang w:val="af-ZA"/>
        </w:rPr>
        <w:t xml:space="preserve">` </w:t>
      </w:r>
      <w:r w:rsidRPr="005C6A0B">
        <w:rPr>
          <w:rFonts w:ascii="GHEA Grapalat" w:hAnsi="GHEA Grapalat" w:cs="Sylfaen"/>
          <w:sz w:val="20"/>
          <w:lang w:val="ru-RU"/>
        </w:rPr>
        <w:t>ներկայացնելով</w:t>
      </w:r>
      <w:r w:rsidRPr="005C6A0B">
        <w:rPr>
          <w:rFonts w:ascii="GHEA Grapalat" w:hAnsi="GHEA Grapalat" w:cs="Sylfaen"/>
          <w:sz w:val="20"/>
          <w:lang w:val="af-ZA"/>
        </w:rPr>
        <w:t xml:space="preserve"> </w:t>
      </w:r>
      <w:r w:rsidRPr="005C6A0B">
        <w:rPr>
          <w:rFonts w:ascii="GHEA Grapalat" w:hAnsi="GHEA Grapalat" w:cs="Sylfaen"/>
          <w:sz w:val="20"/>
          <w:lang w:val="ru-RU"/>
        </w:rPr>
        <w:lastRenderedPageBreak/>
        <w:t>պայմանագիր</w:t>
      </w:r>
      <w:r w:rsidRPr="005C6A0B">
        <w:rPr>
          <w:rFonts w:ascii="GHEA Grapalat" w:hAnsi="GHEA Grapalat" w:cs="Sylfaen"/>
          <w:sz w:val="20"/>
          <w:lang w:val="af-ZA"/>
        </w:rPr>
        <w:t xml:space="preserve"> </w:t>
      </w:r>
      <w:r w:rsidRPr="005C6A0B">
        <w:rPr>
          <w:rFonts w:ascii="GHEA Grapalat" w:hAnsi="GHEA Grapalat" w:cs="Sylfaen"/>
          <w:sz w:val="20"/>
          <w:lang w:val="ru-RU"/>
        </w:rPr>
        <w:t>կնքելու</w:t>
      </w:r>
      <w:r w:rsidRPr="005C6A0B">
        <w:rPr>
          <w:rFonts w:ascii="GHEA Grapalat" w:hAnsi="GHEA Grapalat" w:cs="Sylfaen"/>
          <w:sz w:val="20"/>
          <w:lang w:val="af-ZA"/>
        </w:rPr>
        <w:t xml:space="preserve"> </w:t>
      </w:r>
      <w:r w:rsidRPr="005C6A0B">
        <w:rPr>
          <w:rFonts w:ascii="GHEA Grapalat" w:hAnsi="GHEA Grapalat" w:cs="Sylfaen"/>
          <w:sz w:val="20"/>
          <w:lang w:val="ru-RU"/>
        </w:rPr>
        <w:t>առաջարկը</w:t>
      </w:r>
      <w:r w:rsidRPr="005C6A0B">
        <w:rPr>
          <w:rFonts w:ascii="GHEA Grapalat" w:hAnsi="GHEA Grapalat" w:cs="Sylfaen"/>
          <w:sz w:val="20"/>
          <w:lang w:val="af-ZA"/>
        </w:rPr>
        <w:t xml:space="preserve"> </w:t>
      </w:r>
      <w:r w:rsidRPr="005C6A0B">
        <w:rPr>
          <w:rFonts w:ascii="GHEA Grapalat" w:hAnsi="GHEA Grapalat" w:cs="Sylfaen"/>
          <w:sz w:val="20"/>
          <w:lang w:val="ru-RU"/>
        </w:rPr>
        <w:t>և</w:t>
      </w:r>
      <w:r w:rsidRPr="005C6A0B">
        <w:rPr>
          <w:rFonts w:ascii="GHEA Grapalat" w:hAnsi="GHEA Grapalat" w:cs="Sylfaen"/>
          <w:sz w:val="20"/>
          <w:lang w:val="af-ZA"/>
        </w:rPr>
        <w:t xml:space="preserve"> </w:t>
      </w:r>
      <w:r w:rsidRPr="005C6A0B">
        <w:rPr>
          <w:rFonts w:ascii="GHEA Grapalat" w:hAnsi="GHEA Grapalat" w:cs="Sylfaen"/>
          <w:sz w:val="20"/>
          <w:lang w:val="ru-RU"/>
        </w:rPr>
        <w:t>պայմանագրի</w:t>
      </w:r>
      <w:r w:rsidRPr="005C6A0B">
        <w:rPr>
          <w:rFonts w:ascii="GHEA Grapalat" w:hAnsi="GHEA Grapalat" w:cs="Sylfaen"/>
          <w:sz w:val="20"/>
          <w:lang w:val="af-ZA"/>
        </w:rPr>
        <w:t xml:space="preserve"> </w:t>
      </w:r>
      <w:r w:rsidRPr="005C6A0B">
        <w:rPr>
          <w:rFonts w:ascii="GHEA Grapalat" w:hAnsi="GHEA Grapalat" w:cs="Sylfaen"/>
          <w:sz w:val="20"/>
          <w:lang w:val="ru-RU"/>
        </w:rPr>
        <w:t>նախագիծը</w:t>
      </w:r>
      <w:r w:rsidRPr="005C6A0B">
        <w:rPr>
          <w:rFonts w:ascii="GHEA Grapalat" w:hAnsi="GHEA Grapalat" w:cs="Sylfaen"/>
          <w:sz w:val="20"/>
          <w:lang w:val="af-ZA"/>
        </w:rPr>
        <w:t xml:space="preserve">: </w:t>
      </w:r>
      <w:r w:rsidRPr="005C6A0B">
        <w:rPr>
          <w:rFonts w:ascii="GHEA Grapalat" w:hAnsi="GHEA Grapalat" w:cs="Sylfaen"/>
          <w:sz w:val="20"/>
          <w:lang w:val="ru-RU"/>
        </w:rPr>
        <w:t>Ընդ</w:t>
      </w:r>
      <w:r w:rsidRPr="005C6A0B">
        <w:rPr>
          <w:rFonts w:ascii="GHEA Grapalat" w:hAnsi="GHEA Grapalat" w:cs="Sylfaen"/>
          <w:sz w:val="20"/>
          <w:lang w:val="af-ZA"/>
        </w:rPr>
        <w:t xml:space="preserve"> </w:t>
      </w:r>
      <w:r w:rsidRPr="005C6A0B">
        <w:rPr>
          <w:rFonts w:ascii="GHEA Grapalat" w:hAnsi="GHEA Grapalat" w:cs="Sylfaen"/>
          <w:sz w:val="20"/>
          <w:lang w:val="ru-RU"/>
        </w:rPr>
        <w:t>որում</w:t>
      </w:r>
      <w:r w:rsidRPr="005C6A0B">
        <w:rPr>
          <w:rFonts w:ascii="GHEA Grapalat" w:hAnsi="GHEA Grapalat" w:cs="Sylfaen"/>
          <w:sz w:val="20"/>
          <w:lang w:val="af-ZA"/>
        </w:rPr>
        <w:t xml:space="preserve">, </w:t>
      </w:r>
      <w:r w:rsidRPr="005C6A0B">
        <w:rPr>
          <w:rFonts w:ascii="GHEA Grapalat" w:hAnsi="GHEA Grapalat" w:cs="Sylfaen"/>
          <w:sz w:val="20"/>
          <w:lang w:val="ru-RU"/>
        </w:rPr>
        <w:t>պայմանագիրը</w:t>
      </w:r>
      <w:r w:rsidRPr="005C6A0B">
        <w:rPr>
          <w:rFonts w:ascii="GHEA Grapalat" w:hAnsi="GHEA Grapalat" w:cs="Sylfaen"/>
          <w:sz w:val="20"/>
          <w:lang w:val="af-ZA"/>
        </w:rPr>
        <w:t xml:space="preserve"> </w:t>
      </w:r>
      <w:r w:rsidRPr="005C6A0B">
        <w:rPr>
          <w:rFonts w:ascii="GHEA Grapalat" w:hAnsi="GHEA Grapalat" w:cs="Sylfaen"/>
          <w:sz w:val="20"/>
          <w:lang w:val="ru-RU"/>
        </w:rPr>
        <w:t>կարող</w:t>
      </w:r>
      <w:r w:rsidRPr="005C6A0B">
        <w:rPr>
          <w:rFonts w:ascii="GHEA Grapalat" w:hAnsi="GHEA Grapalat" w:cs="Sylfaen"/>
          <w:sz w:val="20"/>
          <w:lang w:val="af-ZA"/>
        </w:rPr>
        <w:t xml:space="preserve"> </w:t>
      </w:r>
      <w:r w:rsidRPr="005C6A0B">
        <w:rPr>
          <w:rFonts w:ascii="GHEA Grapalat" w:hAnsi="GHEA Grapalat" w:cs="Sylfaen"/>
          <w:sz w:val="20"/>
          <w:lang w:val="ru-RU"/>
        </w:rPr>
        <w:t>է</w:t>
      </w:r>
      <w:r w:rsidRPr="005C6A0B">
        <w:rPr>
          <w:rFonts w:ascii="GHEA Grapalat" w:hAnsi="GHEA Grapalat" w:cs="Sylfaen"/>
          <w:sz w:val="20"/>
          <w:lang w:val="af-ZA"/>
        </w:rPr>
        <w:t xml:space="preserve"> </w:t>
      </w:r>
      <w:r w:rsidRPr="005C6A0B">
        <w:rPr>
          <w:rFonts w:ascii="GHEA Grapalat" w:hAnsi="GHEA Grapalat" w:cs="Sylfaen"/>
          <w:sz w:val="20"/>
          <w:lang w:val="ru-RU"/>
        </w:rPr>
        <w:t>կնքվել</w:t>
      </w:r>
      <w:r w:rsidRPr="005C6A0B">
        <w:rPr>
          <w:rFonts w:ascii="GHEA Grapalat" w:hAnsi="GHEA Grapalat" w:cs="Sylfaen"/>
          <w:sz w:val="20"/>
          <w:lang w:val="af-ZA"/>
        </w:rPr>
        <w:t xml:space="preserve"> </w:t>
      </w:r>
      <w:r w:rsidRPr="005C6A0B">
        <w:rPr>
          <w:rFonts w:ascii="GHEA Grapalat" w:hAnsi="GHEA Grapalat" w:cs="Sylfaen"/>
          <w:sz w:val="20"/>
          <w:lang w:val="ru-RU"/>
        </w:rPr>
        <w:t>ոչ</w:t>
      </w:r>
      <w:r w:rsidRPr="005C6A0B">
        <w:rPr>
          <w:rFonts w:ascii="GHEA Grapalat" w:hAnsi="GHEA Grapalat" w:cs="Sylfaen"/>
          <w:sz w:val="20"/>
          <w:lang w:val="af-ZA"/>
        </w:rPr>
        <w:t xml:space="preserve"> </w:t>
      </w:r>
      <w:r w:rsidRPr="005C6A0B">
        <w:rPr>
          <w:rFonts w:ascii="GHEA Grapalat" w:hAnsi="GHEA Grapalat" w:cs="Sylfaen"/>
          <w:sz w:val="20"/>
          <w:lang w:val="ru-RU"/>
        </w:rPr>
        <w:t>շուտ</w:t>
      </w:r>
      <w:r w:rsidRPr="005C6A0B">
        <w:rPr>
          <w:rFonts w:ascii="GHEA Grapalat" w:hAnsi="GHEA Grapalat" w:cs="Sylfaen"/>
          <w:sz w:val="20"/>
          <w:lang w:val="af-ZA"/>
        </w:rPr>
        <w:t xml:space="preserve">, </w:t>
      </w:r>
      <w:r w:rsidRPr="005C6A0B">
        <w:rPr>
          <w:rFonts w:ascii="GHEA Grapalat" w:hAnsi="GHEA Grapalat" w:cs="Sylfaen"/>
          <w:sz w:val="20"/>
          <w:lang w:val="ru-RU"/>
        </w:rPr>
        <w:t>քան</w:t>
      </w:r>
      <w:r w:rsidRPr="005C6A0B">
        <w:rPr>
          <w:rFonts w:ascii="GHEA Grapalat" w:hAnsi="GHEA Grapalat" w:cs="Sylfaen"/>
          <w:sz w:val="20"/>
          <w:lang w:val="af-ZA"/>
        </w:rPr>
        <w:t xml:space="preserve"> </w:t>
      </w:r>
      <w:r w:rsidRPr="005C6A0B">
        <w:rPr>
          <w:rFonts w:ascii="GHEA Grapalat" w:hAnsi="GHEA Grapalat" w:cs="Sylfaen"/>
          <w:sz w:val="20"/>
          <w:lang w:val="ru-RU"/>
        </w:rPr>
        <w:t>սույն</w:t>
      </w:r>
      <w:r w:rsidRPr="005C6A0B">
        <w:rPr>
          <w:rFonts w:ascii="GHEA Grapalat" w:hAnsi="GHEA Grapalat" w:cs="Sylfaen"/>
          <w:sz w:val="20"/>
          <w:lang w:val="af-ZA"/>
        </w:rPr>
        <w:t xml:space="preserve"> </w:t>
      </w:r>
      <w:r w:rsidRPr="005C6A0B">
        <w:rPr>
          <w:rFonts w:ascii="GHEA Grapalat" w:hAnsi="GHEA Grapalat" w:cs="Sylfaen"/>
          <w:sz w:val="20"/>
          <w:lang w:val="ru-RU"/>
        </w:rPr>
        <w:t>հրավերի</w:t>
      </w:r>
      <w:r w:rsidRPr="005C6A0B">
        <w:rPr>
          <w:rFonts w:ascii="GHEA Grapalat" w:hAnsi="GHEA Grapalat" w:cs="Sylfaen"/>
          <w:sz w:val="20"/>
          <w:lang w:val="af-ZA"/>
        </w:rPr>
        <w:t xml:space="preserve"> 1-</w:t>
      </w:r>
      <w:r w:rsidRPr="005C6A0B">
        <w:rPr>
          <w:rFonts w:ascii="GHEA Grapalat" w:hAnsi="GHEA Grapalat" w:cs="Sylfaen"/>
          <w:sz w:val="20"/>
        </w:rPr>
        <w:t>ին</w:t>
      </w:r>
      <w:r w:rsidRPr="005C6A0B">
        <w:rPr>
          <w:rFonts w:ascii="GHEA Grapalat" w:hAnsi="GHEA Grapalat" w:cs="Sylfaen"/>
          <w:sz w:val="20"/>
          <w:lang w:val="af-ZA"/>
        </w:rPr>
        <w:t xml:space="preserve"> </w:t>
      </w:r>
      <w:r w:rsidRPr="005C6A0B">
        <w:rPr>
          <w:rFonts w:ascii="GHEA Grapalat" w:hAnsi="GHEA Grapalat" w:cs="Sylfaen"/>
          <w:sz w:val="20"/>
        </w:rPr>
        <w:t>մասի</w:t>
      </w:r>
      <w:r w:rsidRPr="005C6A0B">
        <w:rPr>
          <w:rFonts w:ascii="GHEA Grapalat" w:hAnsi="GHEA Grapalat" w:cs="Sylfaen"/>
          <w:sz w:val="20"/>
          <w:lang w:val="af-ZA"/>
        </w:rPr>
        <w:t xml:space="preserve"> 7</w:t>
      </w:r>
      <w:r w:rsidRPr="005C6A0B">
        <w:rPr>
          <w:rFonts w:ascii="GHEA Grapalat" w:hAnsi="GHEA Grapalat" w:cs="Sylfaen"/>
          <w:sz w:val="20"/>
          <w:lang w:val="hy-AM"/>
        </w:rPr>
        <w:t>.</w:t>
      </w:r>
      <w:r w:rsidRPr="005C6A0B">
        <w:rPr>
          <w:rFonts w:ascii="GHEA Grapalat" w:hAnsi="GHEA Grapalat" w:cs="Sylfaen"/>
          <w:sz w:val="20"/>
          <w:lang w:val="af-ZA"/>
        </w:rPr>
        <w:t xml:space="preserve">28 </w:t>
      </w:r>
      <w:r w:rsidRPr="005C6A0B">
        <w:rPr>
          <w:rFonts w:ascii="GHEA Grapalat" w:hAnsi="GHEA Grapalat" w:cs="Sylfaen"/>
          <w:sz w:val="20"/>
          <w:lang w:val="ru-RU"/>
        </w:rPr>
        <w:t>կետով</w:t>
      </w:r>
      <w:r w:rsidRPr="005C6A0B">
        <w:rPr>
          <w:rFonts w:ascii="GHEA Grapalat" w:hAnsi="GHEA Grapalat" w:cs="Sylfaen"/>
          <w:sz w:val="20"/>
          <w:lang w:val="af-ZA"/>
        </w:rPr>
        <w:t xml:space="preserve"> </w:t>
      </w:r>
      <w:r w:rsidRPr="005C6A0B">
        <w:rPr>
          <w:rFonts w:ascii="GHEA Grapalat" w:hAnsi="GHEA Grapalat" w:cs="Sylfaen"/>
          <w:sz w:val="20"/>
          <w:lang w:val="ru-RU"/>
        </w:rPr>
        <w:t>սահմանված</w:t>
      </w:r>
      <w:r w:rsidRPr="005C6A0B">
        <w:rPr>
          <w:rFonts w:ascii="GHEA Grapalat" w:hAnsi="GHEA Grapalat" w:cs="Sylfaen"/>
          <w:sz w:val="20"/>
          <w:lang w:val="af-ZA"/>
        </w:rPr>
        <w:t xml:space="preserve"> </w:t>
      </w:r>
      <w:r w:rsidRPr="005C6A0B">
        <w:rPr>
          <w:rFonts w:ascii="GHEA Grapalat" w:hAnsi="GHEA Grapalat" w:cs="Sylfaen"/>
          <w:sz w:val="20"/>
          <w:lang w:val="ru-RU"/>
        </w:rPr>
        <w:t>անգործության</w:t>
      </w:r>
      <w:r w:rsidRPr="005C6A0B">
        <w:rPr>
          <w:rFonts w:ascii="GHEA Grapalat" w:hAnsi="GHEA Grapalat" w:cs="Sylfaen"/>
          <w:sz w:val="20"/>
          <w:lang w:val="af-ZA"/>
        </w:rPr>
        <w:t xml:space="preserve"> </w:t>
      </w:r>
      <w:r w:rsidRPr="005C6A0B">
        <w:rPr>
          <w:rFonts w:ascii="GHEA Grapalat" w:hAnsi="GHEA Grapalat" w:cs="Sylfaen"/>
          <w:sz w:val="20"/>
          <w:lang w:val="ru-RU"/>
        </w:rPr>
        <w:t>ժամկետը</w:t>
      </w:r>
      <w:r w:rsidRPr="005C6A0B">
        <w:rPr>
          <w:rFonts w:ascii="GHEA Grapalat" w:hAnsi="GHEA Grapalat" w:cs="Sylfaen"/>
          <w:sz w:val="20"/>
          <w:lang w:val="af-ZA"/>
        </w:rPr>
        <w:t xml:space="preserve"> </w:t>
      </w:r>
      <w:r w:rsidRPr="005C6A0B">
        <w:rPr>
          <w:rFonts w:ascii="GHEA Grapalat" w:hAnsi="GHEA Grapalat" w:cs="Sylfaen"/>
          <w:sz w:val="20"/>
          <w:lang w:val="ru-RU"/>
        </w:rPr>
        <w:t>լրանալու</w:t>
      </w:r>
      <w:r w:rsidRPr="005C6A0B">
        <w:rPr>
          <w:rFonts w:ascii="GHEA Grapalat" w:hAnsi="GHEA Grapalat" w:cs="Sylfaen"/>
          <w:sz w:val="20"/>
          <w:lang w:val="af-ZA"/>
        </w:rPr>
        <w:t xml:space="preserve"> </w:t>
      </w:r>
      <w:r w:rsidRPr="005C6A0B">
        <w:rPr>
          <w:rFonts w:ascii="GHEA Grapalat" w:hAnsi="GHEA Grapalat" w:cs="Sylfaen"/>
          <w:sz w:val="20"/>
          <w:lang w:val="ru-RU"/>
        </w:rPr>
        <w:t>օրվան</w:t>
      </w:r>
      <w:r w:rsidRPr="005C6A0B">
        <w:rPr>
          <w:rFonts w:ascii="GHEA Grapalat" w:hAnsi="GHEA Grapalat" w:cs="Sylfaen"/>
          <w:sz w:val="20"/>
          <w:lang w:val="af-ZA"/>
        </w:rPr>
        <w:t xml:space="preserve"> </w:t>
      </w:r>
      <w:r w:rsidRPr="005C6A0B">
        <w:rPr>
          <w:rFonts w:ascii="GHEA Grapalat" w:hAnsi="GHEA Grapalat" w:cs="Sylfaen"/>
          <w:sz w:val="20"/>
          <w:lang w:val="ru-RU"/>
        </w:rPr>
        <w:t>հաջորդող</w:t>
      </w:r>
      <w:r w:rsidRPr="005C6A0B">
        <w:rPr>
          <w:rFonts w:ascii="GHEA Grapalat" w:hAnsi="GHEA Grapalat" w:cs="Sylfaen"/>
          <w:sz w:val="20"/>
          <w:lang w:val="af-ZA"/>
        </w:rPr>
        <w:t xml:space="preserve"> </w:t>
      </w:r>
      <w:r w:rsidRPr="005C6A0B">
        <w:rPr>
          <w:rFonts w:ascii="GHEA Grapalat" w:hAnsi="GHEA Grapalat" w:cs="Sylfaen"/>
          <w:sz w:val="20"/>
          <w:lang w:val="ru-RU"/>
        </w:rPr>
        <w:t>երկրորդ</w:t>
      </w:r>
      <w:r w:rsidRPr="005C6A0B">
        <w:rPr>
          <w:rFonts w:ascii="GHEA Grapalat" w:hAnsi="GHEA Grapalat" w:cs="Sylfaen"/>
          <w:sz w:val="20"/>
          <w:lang w:val="af-ZA"/>
        </w:rPr>
        <w:t xml:space="preserve"> </w:t>
      </w:r>
      <w:r w:rsidRPr="005C6A0B">
        <w:rPr>
          <w:rFonts w:ascii="GHEA Grapalat" w:hAnsi="GHEA Grapalat" w:cs="Sylfaen"/>
          <w:sz w:val="20"/>
          <w:lang w:val="ru-RU"/>
        </w:rPr>
        <w:t>աշխատանքային</w:t>
      </w:r>
      <w:r w:rsidRPr="005C6A0B">
        <w:rPr>
          <w:rFonts w:ascii="GHEA Grapalat" w:hAnsi="GHEA Grapalat" w:cs="Sylfaen"/>
          <w:sz w:val="20"/>
          <w:lang w:val="af-ZA"/>
        </w:rPr>
        <w:t xml:space="preserve"> </w:t>
      </w:r>
      <w:r w:rsidRPr="005C6A0B">
        <w:rPr>
          <w:rFonts w:ascii="GHEA Grapalat" w:hAnsi="GHEA Grapalat" w:cs="Sylfaen"/>
          <w:sz w:val="20"/>
          <w:lang w:val="ru-RU"/>
        </w:rPr>
        <w:t>օրը</w:t>
      </w:r>
      <w:r w:rsidRPr="005C6A0B">
        <w:rPr>
          <w:rFonts w:ascii="GHEA Grapalat" w:hAnsi="GHEA Grapalat" w:cs="Sylfaen"/>
          <w:sz w:val="20"/>
          <w:lang w:val="af-ZA"/>
        </w:rPr>
        <w:t>:</w:t>
      </w:r>
    </w:p>
    <w:p w14:paraId="3AFF9742" w14:textId="77777777" w:rsidR="000E7E72" w:rsidRPr="005C6A0B" w:rsidRDefault="000E7E72" w:rsidP="000E7E72">
      <w:pPr>
        <w:ind w:firstLine="567"/>
        <w:jc w:val="both"/>
        <w:rPr>
          <w:rFonts w:ascii="GHEA Grapalat" w:hAnsi="GHEA Grapalat" w:cs="Sylfaen"/>
          <w:sz w:val="20"/>
          <w:lang w:val="af-ZA"/>
        </w:rPr>
      </w:pPr>
      <w:r w:rsidRPr="005C6A0B">
        <w:rPr>
          <w:rFonts w:ascii="GHEA Grapalat" w:hAnsi="GHEA Grapalat" w:cs="Sylfaen"/>
          <w:sz w:val="20"/>
          <w:lang w:val="af-ZA"/>
        </w:rPr>
        <w:t>8</w:t>
      </w:r>
      <w:r w:rsidRPr="005C6A0B">
        <w:rPr>
          <w:rFonts w:ascii="GHEA Grapalat" w:hAnsi="GHEA Grapalat" w:cs="Sylfaen"/>
          <w:sz w:val="20"/>
          <w:lang w:val="hy-AM"/>
        </w:rPr>
        <w:t>.3</w:t>
      </w:r>
      <w:r w:rsidRPr="005C6A0B">
        <w:rPr>
          <w:rFonts w:ascii="GHEA Grapalat" w:hAnsi="GHEA Grapalat" w:cs="Sylfaen"/>
          <w:sz w:val="20"/>
          <w:lang w:val="af-ZA"/>
        </w:rPr>
        <w:t xml:space="preserve"> </w:t>
      </w:r>
      <w:r w:rsidRPr="005C6A0B">
        <w:rPr>
          <w:rFonts w:ascii="GHEA Grapalat" w:hAnsi="GHEA Grapalat" w:cs="Sylfaen"/>
          <w:sz w:val="20"/>
          <w:lang w:val="ru-RU"/>
        </w:rPr>
        <w:t>Ընտրված</w:t>
      </w:r>
      <w:r w:rsidRPr="005C6A0B">
        <w:rPr>
          <w:rFonts w:ascii="GHEA Grapalat" w:hAnsi="GHEA Grapalat" w:cs="Sylfaen"/>
          <w:sz w:val="20"/>
          <w:lang w:val="af-ZA"/>
        </w:rPr>
        <w:t xml:space="preserve"> </w:t>
      </w:r>
      <w:r w:rsidRPr="005C6A0B">
        <w:rPr>
          <w:rFonts w:ascii="GHEA Grapalat" w:hAnsi="GHEA Grapalat" w:cs="Sylfaen"/>
          <w:sz w:val="20"/>
        </w:rPr>
        <w:t>մ</w:t>
      </w:r>
      <w:r w:rsidRPr="005C6A0B">
        <w:rPr>
          <w:rFonts w:ascii="GHEA Grapalat" w:hAnsi="GHEA Grapalat" w:cs="Sylfaen"/>
          <w:sz w:val="20"/>
          <w:lang w:val="ru-RU"/>
        </w:rPr>
        <w:t>ասնակցին</w:t>
      </w:r>
      <w:r w:rsidRPr="005C6A0B">
        <w:rPr>
          <w:rFonts w:ascii="GHEA Grapalat" w:hAnsi="GHEA Grapalat" w:cs="Sylfaen"/>
          <w:sz w:val="20"/>
          <w:lang w:val="af-ZA"/>
        </w:rPr>
        <w:t xml:space="preserve"> </w:t>
      </w:r>
      <w:r w:rsidRPr="005C6A0B">
        <w:rPr>
          <w:rFonts w:ascii="GHEA Grapalat" w:hAnsi="GHEA Grapalat" w:cs="Sylfaen"/>
          <w:sz w:val="20"/>
          <w:lang w:val="ru-RU"/>
        </w:rPr>
        <w:t>պայմանագիր</w:t>
      </w:r>
      <w:r w:rsidRPr="005C6A0B">
        <w:rPr>
          <w:rFonts w:ascii="GHEA Grapalat" w:hAnsi="GHEA Grapalat" w:cs="Sylfaen"/>
          <w:sz w:val="20"/>
          <w:lang w:val="af-ZA"/>
        </w:rPr>
        <w:t xml:space="preserve"> </w:t>
      </w:r>
      <w:r w:rsidRPr="005C6A0B">
        <w:rPr>
          <w:rFonts w:ascii="GHEA Grapalat" w:hAnsi="GHEA Grapalat" w:cs="Sylfaen"/>
          <w:sz w:val="20"/>
          <w:lang w:val="ru-RU"/>
        </w:rPr>
        <w:t>կնքելու</w:t>
      </w:r>
      <w:r w:rsidRPr="005C6A0B">
        <w:rPr>
          <w:rFonts w:ascii="GHEA Grapalat" w:hAnsi="GHEA Grapalat" w:cs="Sylfaen"/>
          <w:sz w:val="20"/>
          <w:lang w:val="af-ZA"/>
        </w:rPr>
        <w:t xml:space="preserve"> </w:t>
      </w:r>
      <w:r w:rsidRPr="005C6A0B">
        <w:rPr>
          <w:rFonts w:ascii="GHEA Grapalat" w:hAnsi="GHEA Grapalat" w:cs="Sylfaen"/>
          <w:sz w:val="20"/>
          <w:lang w:val="ru-RU"/>
        </w:rPr>
        <w:t>առաջարկը</w:t>
      </w:r>
      <w:r w:rsidRPr="005C6A0B">
        <w:rPr>
          <w:rFonts w:ascii="GHEA Grapalat" w:hAnsi="GHEA Grapalat" w:cs="Sylfaen"/>
          <w:sz w:val="20"/>
          <w:lang w:val="af-ZA"/>
        </w:rPr>
        <w:t xml:space="preserve"> </w:t>
      </w:r>
      <w:r w:rsidRPr="005C6A0B">
        <w:rPr>
          <w:rFonts w:ascii="GHEA Grapalat" w:hAnsi="GHEA Grapalat" w:cs="Sylfaen"/>
          <w:sz w:val="20"/>
          <w:lang w:val="ru-RU"/>
        </w:rPr>
        <w:t>և</w:t>
      </w:r>
      <w:r w:rsidRPr="005C6A0B">
        <w:rPr>
          <w:rFonts w:ascii="GHEA Grapalat" w:hAnsi="GHEA Grapalat" w:cs="Sylfaen"/>
          <w:sz w:val="20"/>
          <w:lang w:val="af-ZA"/>
        </w:rPr>
        <w:t xml:space="preserve"> </w:t>
      </w:r>
      <w:r w:rsidRPr="005C6A0B">
        <w:rPr>
          <w:rFonts w:ascii="GHEA Grapalat" w:hAnsi="GHEA Grapalat" w:cs="Sylfaen"/>
          <w:sz w:val="20"/>
          <w:lang w:val="ru-RU"/>
        </w:rPr>
        <w:t>կնքվելիք</w:t>
      </w:r>
      <w:r w:rsidRPr="005C6A0B">
        <w:rPr>
          <w:rFonts w:ascii="GHEA Grapalat" w:hAnsi="GHEA Grapalat" w:cs="Sylfaen"/>
          <w:sz w:val="20"/>
          <w:lang w:val="af-ZA"/>
        </w:rPr>
        <w:t xml:space="preserve"> </w:t>
      </w:r>
      <w:r w:rsidRPr="005C6A0B">
        <w:rPr>
          <w:rFonts w:ascii="GHEA Grapalat" w:hAnsi="GHEA Grapalat" w:cs="Sylfaen"/>
          <w:sz w:val="20"/>
          <w:lang w:val="ru-RU"/>
        </w:rPr>
        <w:t>պայմանագրի</w:t>
      </w:r>
      <w:r w:rsidRPr="005C6A0B">
        <w:rPr>
          <w:rFonts w:ascii="GHEA Grapalat" w:hAnsi="GHEA Grapalat" w:cs="Sylfaen"/>
          <w:sz w:val="20"/>
          <w:lang w:val="af-ZA"/>
        </w:rPr>
        <w:t xml:space="preserve"> </w:t>
      </w:r>
      <w:r w:rsidRPr="005C6A0B">
        <w:rPr>
          <w:rFonts w:ascii="GHEA Grapalat" w:hAnsi="GHEA Grapalat" w:cs="Sylfaen"/>
          <w:sz w:val="20"/>
          <w:lang w:val="ru-RU"/>
        </w:rPr>
        <w:t>նախագիծը</w:t>
      </w:r>
      <w:r w:rsidRPr="005C6A0B">
        <w:rPr>
          <w:rFonts w:ascii="GHEA Grapalat" w:hAnsi="GHEA Grapalat" w:cs="Sylfaen"/>
          <w:sz w:val="20"/>
          <w:lang w:val="af-ZA"/>
        </w:rPr>
        <w:t xml:space="preserve"> </w:t>
      </w:r>
      <w:r w:rsidRPr="005C6A0B">
        <w:rPr>
          <w:rFonts w:ascii="GHEA Grapalat" w:hAnsi="GHEA Grapalat" w:cs="Sylfaen"/>
          <w:sz w:val="20"/>
          <w:lang w:val="ru-RU"/>
        </w:rPr>
        <w:t>հանձնաժողովի</w:t>
      </w:r>
      <w:r w:rsidRPr="005C6A0B">
        <w:rPr>
          <w:rFonts w:ascii="GHEA Grapalat" w:hAnsi="GHEA Grapalat" w:cs="Sylfaen"/>
          <w:sz w:val="20"/>
          <w:lang w:val="af-ZA"/>
        </w:rPr>
        <w:t xml:space="preserve"> </w:t>
      </w:r>
      <w:r w:rsidRPr="005C6A0B">
        <w:rPr>
          <w:rFonts w:ascii="GHEA Grapalat" w:hAnsi="GHEA Grapalat" w:cs="Sylfaen"/>
          <w:sz w:val="20"/>
          <w:lang w:val="ru-RU"/>
        </w:rPr>
        <w:t>քարտուղարը</w:t>
      </w:r>
      <w:r w:rsidRPr="005C6A0B">
        <w:rPr>
          <w:rFonts w:ascii="GHEA Grapalat" w:hAnsi="GHEA Grapalat" w:cs="Sylfaen"/>
          <w:sz w:val="20"/>
          <w:lang w:val="af-ZA"/>
        </w:rPr>
        <w:t xml:space="preserve"> </w:t>
      </w:r>
      <w:r w:rsidRPr="005C6A0B">
        <w:rPr>
          <w:rFonts w:ascii="GHEA Grapalat" w:hAnsi="GHEA Grapalat" w:cs="Sylfaen"/>
          <w:sz w:val="20"/>
          <w:lang w:val="ru-RU"/>
        </w:rPr>
        <w:t>տրամադրում</w:t>
      </w:r>
      <w:r w:rsidRPr="005C6A0B">
        <w:rPr>
          <w:rFonts w:ascii="GHEA Grapalat" w:hAnsi="GHEA Grapalat" w:cs="Sylfaen"/>
          <w:sz w:val="20"/>
          <w:lang w:val="af-ZA"/>
        </w:rPr>
        <w:t xml:space="preserve"> </w:t>
      </w:r>
      <w:r w:rsidRPr="005C6A0B">
        <w:rPr>
          <w:rFonts w:ascii="GHEA Grapalat" w:hAnsi="GHEA Grapalat" w:cs="Sylfaen"/>
          <w:sz w:val="20"/>
          <w:lang w:val="ru-RU"/>
        </w:rPr>
        <w:t>է</w:t>
      </w:r>
      <w:r w:rsidRPr="005C6A0B">
        <w:rPr>
          <w:rFonts w:ascii="GHEA Grapalat" w:hAnsi="GHEA Grapalat" w:cs="Sylfaen"/>
          <w:sz w:val="20"/>
          <w:lang w:val="af-ZA"/>
        </w:rPr>
        <w:t xml:space="preserve"> </w:t>
      </w:r>
      <w:r w:rsidRPr="005C6A0B">
        <w:rPr>
          <w:rFonts w:ascii="GHEA Grapalat" w:hAnsi="GHEA Grapalat" w:cs="Sylfaen"/>
          <w:sz w:val="20"/>
          <w:lang w:val="ru-RU"/>
        </w:rPr>
        <w:t>էլեկտրոնային</w:t>
      </w:r>
      <w:r w:rsidRPr="005C6A0B">
        <w:rPr>
          <w:rFonts w:ascii="GHEA Grapalat" w:hAnsi="GHEA Grapalat" w:cs="Sylfaen"/>
          <w:sz w:val="20"/>
          <w:lang w:val="af-ZA"/>
        </w:rPr>
        <w:t xml:space="preserve"> </w:t>
      </w:r>
      <w:r w:rsidRPr="005C6A0B">
        <w:rPr>
          <w:rFonts w:ascii="GHEA Grapalat" w:hAnsi="GHEA Grapalat" w:cs="Sylfaen"/>
          <w:sz w:val="20"/>
          <w:lang w:val="ru-RU"/>
        </w:rPr>
        <w:t>եղանակով</w:t>
      </w:r>
      <w:r w:rsidRPr="005C6A0B">
        <w:rPr>
          <w:rFonts w:ascii="GHEA Grapalat" w:hAnsi="GHEA Grapalat" w:cs="Sylfaen"/>
          <w:sz w:val="20"/>
          <w:lang w:val="af-ZA"/>
        </w:rPr>
        <w:t xml:space="preserve">: </w:t>
      </w:r>
      <w:r w:rsidRPr="005C6A0B">
        <w:rPr>
          <w:rFonts w:ascii="GHEA Grapalat" w:hAnsi="GHEA Grapalat" w:cs="Sylfaen"/>
          <w:sz w:val="20"/>
          <w:lang w:val="ru-RU"/>
        </w:rPr>
        <w:t>Ընդ</w:t>
      </w:r>
      <w:r w:rsidRPr="005C6A0B">
        <w:rPr>
          <w:rFonts w:ascii="GHEA Grapalat" w:hAnsi="GHEA Grapalat" w:cs="Sylfaen"/>
          <w:sz w:val="20"/>
          <w:lang w:val="af-ZA"/>
        </w:rPr>
        <w:t xml:space="preserve"> </w:t>
      </w:r>
      <w:r w:rsidRPr="005C6A0B">
        <w:rPr>
          <w:rFonts w:ascii="GHEA Grapalat" w:hAnsi="GHEA Grapalat" w:cs="Sylfaen"/>
          <w:sz w:val="20"/>
          <w:lang w:val="ru-RU"/>
        </w:rPr>
        <w:t>որում</w:t>
      </w:r>
      <w:r w:rsidRPr="005C6A0B">
        <w:rPr>
          <w:rFonts w:ascii="GHEA Grapalat" w:hAnsi="GHEA Grapalat" w:cs="Sylfaen"/>
          <w:sz w:val="20"/>
          <w:lang w:val="af-ZA"/>
        </w:rPr>
        <w:t xml:space="preserve"> </w:t>
      </w:r>
      <w:r w:rsidRPr="005C6A0B">
        <w:rPr>
          <w:rFonts w:ascii="GHEA Grapalat" w:hAnsi="GHEA Grapalat" w:cs="Sylfaen"/>
          <w:sz w:val="20"/>
          <w:lang w:val="ru-RU"/>
        </w:rPr>
        <w:t>պայմանագրում</w:t>
      </w:r>
      <w:r w:rsidRPr="005C6A0B">
        <w:rPr>
          <w:rFonts w:ascii="GHEA Grapalat" w:hAnsi="GHEA Grapalat" w:cs="Sylfaen"/>
          <w:sz w:val="20"/>
          <w:lang w:val="af-ZA"/>
        </w:rPr>
        <w:t xml:space="preserve"> </w:t>
      </w:r>
      <w:r w:rsidRPr="005C6A0B">
        <w:rPr>
          <w:rFonts w:ascii="GHEA Grapalat" w:hAnsi="GHEA Grapalat" w:cs="Sylfaen"/>
          <w:sz w:val="20"/>
          <w:lang w:val="ru-RU"/>
        </w:rPr>
        <w:t>ներառվում</w:t>
      </w:r>
      <w:r w:rsidRPr="005C6A0B">
        <w:rPr>
          <w:rFonts w:ascii="GHEA Grapalat" w:hAnsi="GHEA Grapalat" w:cs="Sylfaen"/>
          <w:sz w:val="20"/>
          <w:lang w:val="af-ZA"/>
        </w:rPr>
        <w:t xml:space="preserve"> </w:t>
      </w:r>
      <w:r w:rsidRPr="005C6A0B">
        <w:rPr>
          <w:rFonts w:ascii="GHEA Grapalat" w:hAnsi="GHEA Grapalat" w:cs="Sylfaen"/>
          <w:sz w:val="20"/>
        </w:rPr>
        <w:t>է</w:t>
      </w:r>
      <w:r w:rsidRPr="005C6A0B">
        <w:rPr>
          <w:rFonts w:ascii="GHEA Grapalat" w:hAnsi="GHEA Grapalat" w:cs="Sylfaen"/>
          <w:sz w:val="20"/>
          <w:lang w:val="af-ZA"/>
        </w:rPr>
        <w:t xml:space="preserve"> </w:t>
      </w:r>
      <w:r w:rsidRPr="005C6A0B">
        <w:rPr>
          <w:rFonts w:ascii="GHEA Grapalat" w:hAnsi="GHEA Grapalat" w:cs="Sylfaen"/>
          <w:sz w:val="20"/>
          <w:lang w:val="ru-RU"/>
        </w:rPr>
        <w:t>ընտրված</w:t>
      </w:r>
      <w:r w:rsidRPr="005C6A0B">
        <w:rPr>
          <w:rFonts w:ascii="GHEA Grapalat" w:hAnsi="GHEA Grapalat" w:cs="Sylfaen"/>
          <w:sz w:val="20"/>
          <w:lang w:val="af-ZA"/>
        </w:rPr>
        <w:t xml:space="preserve"> </w:t>
      </w:r>
      <w:r w:rsidRPr="005C6A0B">
        <w:rPr>
          <w:rFonts w:ascii="GHEA Grapalat" w:hAnsi="GHEA Grapalat" w:cs="Sylfaen"/>
          <w:sz w:val="20"/>
          <w:lang w:val="ru-RU"/>
        </w:rPr>
        <w:t>մասնակցի</w:t>
      </w:r>
      <w:r w:rsidRPr="005C6A0B">
        <w:rPr>
          <w:rFonts w:ascii="GHEA Grapalat" w:hAnsi="GHEA Grapalat" w:cs="Sylfaen"/>
          <w:sz w:val="20"/>
          <w:lang w:val="af-ZA"/>
        </w:rPr>
        <w:t xml:space="preserve"> </w:t>
      </w:r>
      <w:r w:rsidRPr="005C6A0B">
        <w:rPr>
          <w:rFonts w:ascii="GHEA Grapalat" w:hAnsi="GHEA Grapalat" w:cs="Sylfaen"/>
          <w:sz w:val="20"/>
          <w:lang w:val="ru-RU"/>
        </w:rPr>
        <w:t>կողմից</w:t>
      </w:r>
      <w:r w:rsidRPr="005C6A0B">
        <w:rPr>
          <w:rFonts w:ascii="GHEA Grapalat" w:hAnsi="GHEA Grapalat" w:cs="Sylfaen"/>
          <w:sz w:val="20"/>
          <w:lang w:val="af-ZA"/>
        </w:rPr>
        <w:t xml:space="preserve"> </w:t>
      </w:r>
      <w:r w:rsidRPr="005C6A0B">
        <w:rPr>
          <w:rFonts w:ascii="GHEA Grapalat" w:hAnsi="GHEA Grapalat" w:cs="Sylfaen"/>
          <w:sz w:val="20"/>
          <w:lang w:val="ru-RU"/>
        </w:rPr>
        <w:t>հայտով</w:t>
      </w:r>
      <w:r w:rsidRPr="005C6A0B">
        <w:rPr>
          <w:rFonts w:ascii="GHEA Grapalat" w:hAnsi="GHEA Grapalat" w:cs="Sylfaen"/>
          <w:sz w:val="20"/>
          <w:lang w:val="af-ZA"/>
        </w:rPr>
        <w:t xml:space="preserve"> </w:t>
      </w:r>
      <w:r w:rsidRPr="005C6A0B">
        <w:rPr>
          <w:rFonts w:ascii="GHEA Grapalat" w:hAnsi="GHEA Grapalat" w:cs="Sylfaen"/>
          <w:sz w:val="20"/>
          <w:lang w:val="ru-RU"/>
        </w:rPr>
        <w:t>ներկայացված</w:t>
      </w:r>
      <w:r w:rsidRPr="005C6A0B">
        <w:rPr>
          <w:rFonts w:ascii="GHEA Grapalat" w:hAnsi="GHEA Grapalat" w:cs="Sylfaen"/>
          <w:sz w:val="20"/>
          <w:lang w:val="af-ZA"/>
        </w:rPr>
        <w:t xml:space="preserve"> </w:t>
      </w:r>
      <w:r w:rsidRPr="005C6A0B">
        <w:rPr>
          <w:rFonts w:ascii="GHEA Grapalat" w:hAnsi="GHEA Grapalat" w:cs="Sylfaen"/>
          <w:sz w:val="20"/>
          <w:lang w:val="ru-RU"/>
        </w:rPr>
        <w:t>ապրանքի</w:t>
      </w:r>
      <w:r w:rsidRPr="005C6A0B">
        <w:rPr>
          <w:rFonts w:ascii="GHEA Grapalat" w:hAnsi="GHEA Grapalat" w:cs="Sylfaen"/>
          <w:sz w:val="20"/>
          <w:lang w:val="af-ZA"/>
        </w:rPr>
        <w:t xml:space="preserve"> </w:t>
      </w:r>
      <w:r w:rsidRPr="005C6A0B">
        <w:rPr>
          <w:rFonts w:ascii="GHEA Grapalat" w:hAnsi="GHEA Grapalat"/>
          <w:sz w:val="20"/>
          <w:szCs w:val="20"/>
          <w:lang w:val="hy-AM" w:eastAsia="x-none"/>
        </w:rPr>
        <w:t>ամբողջական նկարագիրը</w:t>
      </w:r>
      <w:r w:rsidRPr="005C6A0B">
        <w:rPr>
          <w:rFonts w:ascii="GHEA Grapalat" w:hAnsi="GHEA Grapalat" w:cs="Sylfaen"/>
          <w:sz w:val="20"/>
          <w:lang w:val="af-ZA"/>
        </w:rPr>
        <w:t xml:space="preserve">: </w:t>
      </w:r>
    </w:p>
    <w:p w14:paraId="7A5A92D1" w14:textId="77777777" w:rsidR="000E7E72" w:rsidRPr="005C6A0B" w:rsidRDefault="000E7E72" w:rsidP="000E7E72">
      <w:pPr>
        <w:ind w:firstLine="567"/>
        <w:jc w:val="both"/>
        <w:rPr>
          <w:rFonts w:ascii="GHEA Grapalat" w:hAnsi="GHEA Grapalat" w:cs="Sylfaen"/>
          <w:sz w:val="20"/>
          <w:lang w:val="af-ZA"/>
        </w:rPr>
      </w:pPr>
      <w:r w:rsidRPr="005C6A0B">
        <w:rPr>
          <w:rFonts w:ascii="GHEA Grapalat" w:hAnsi="GHEA Grapalat" w:cs="Sylfaen"/>
          <w:sz w:val="20"/>
          <w:lang w:val="af-ZA"/>
        </w:rPr>
        <w:t>8</w:t>
      </w:r>
      <w:r w:rsidRPr="005C6A0B">
        <w:rPr>
          <w:rFonts w:ascii="GHEA Grapalat" w:hAnsi="GHEA Grapalat" w:cs="Sylfaen"/>
          <w:sz w:val="20"/>
          <w:lang w:val="hy-AM"/>
        </w:rPr>
        <w:t>.</w:t>
      </w:r>
      <w:r w:rsidRPr="005C6A0B">
        <w:rPr>
          <w:rFonts w:ascii="GHEA Grapalat" w:hAnsi="GHEA Grapalat" w:cs="Sylfaen"/>
          <w:sz w:val="20"/>
          <w:lang w:val="af-ZA"/>
        </w:rPr>
        <w:t xml:space="preserve">4 </w:t>
      </w:r>
      <w:r w:rsidRPr="005C6A0B">
        <w:rPr>
          <w:rFonts w:ascii="GHEA Grapalat" w:hAnsi="GHEA Grapalat" w:cs="Sylfaen"/>
          <w:sz w:val="20"/>
          <w:lang w:val="hy-AM"/>
        </w:rPr>
        <w:t>Եթե</w:t>
      </w:r>
      <w:r w:rsidRPr="005C6A0B">
        <w:rPr>
          <w:rFonts w:ascii="GHEA Grapalat" w:hAnsi="GHEA Grapalat" w:cs="Sylfaen"/>
          <w:sz w:val="20"/>
          <w:lang w:val="af-ZA"/>
        </w:rPr>
        <w:t xml:space="preserve"> </w:t>
      </w:r>
      <w:r w:rsidRPr="005C6A0B">
        <w:rPr>
          <w:rFonts w:ascii="GHEA Grapalat" w:hAnsi="GHEA Grapalat" w:cs="Sylfaen"/>
          <w:sz w:val="20"/>
          <w:lang w:val="hy-AM"/>
        </w:rPr>
        <w:t>ընտրված</w:t>
      </w:r>
      <w:r w:rsidRPr="005C6A0B">
        <w:rPr>
          <w:rFonts w:ascii="GHEA Grapalat" w:hAnsi="GHEA Grapalat" w:cs="Sylfaen"/>
          <w:sz w:val="20"/>
          <w:lang w:val="af-ZA"/>
        </w:rPr>
        <w:t xml:space="preserve"> </w:t>
      </w:r>
      <w:r w:rsidRPr="005C6A0B">
        <w:rPr>
          <w:rFonts w:ascii="GHEA Grapalat" w:hAnsi="GHEA Grapalat" w:cs="Sylfaen"/>
          <w:sz w:val="20"/>
          <w:lang w:val="hy-AM"/>
        </w:rPr>
        <w:t>մասնակիցը</w:t>
      </w:r>
      <w:r w:rsidRPr="005C6A0B">
        <w:rPr>
          <w:rFonts w:ascii="GHEA Grapalat" w:hAnsi="GHEA Grapalat" w:cs="Sylfaen"/>
          <w:sz w:val="20"/>
          <w:lang w:val="af-ZA"/>
        </w:rPr>
        <w:t xml:space="preserve"> </w:t>
      </w:r>
      <w:r w:rsidRPr="005C6A0B">
        <w:rPr>
          <w:rFonts w:ascii="GHEA Grapalat" w:hAnsi="GHEA Grapalat" w:cs="Sylfaen"/>
          <w:sz w:val="20"/>
          <w:lang w:val="hy-AM"/>
        </w:rPr>
        <w:t>պայմանագիր</w:t>
      </w:r>
      <w:r w:rsidRPr="005C6A0B">
        <w:rPr>
          <w:rFonts w:ascii="GHEA Grapalat" w:hAnsi="GHEA Grapalat" w:cs="Sylfaen"/>
          <w:sz w:val="20"/>
          <w:lang w:val="af-ZA"/>
        </w:rPr>
        <w:t xml:space="preserve"> </w:t>
      </w:r>
      <w:r w:rsidRPr="005C6A0B">
        <w:rPr>
          <w:rFonts w:ascii="GHEA Grapalat" w:hAnsi="GHEA Grapalat" w:cs="Sylfaen"/>
          <w:sz w:val="20"/>
          <w:lang w:val="hy-AM"/>
        </w:rPr>
        <w:t>կնքելու</w:t>
      </w:r>
      <w:r w:rsidRPr="005C6A0B">
        <w:rPr>
          <w:rFonts w:ascii="GHEA Grapalat" w:hAnsi="GHEA Grapalat" w:cs="Sylfaen"/>
          <w:sz w:val="20"/>
          <w:lang w:val="af-ZA"/>
        </w:rPr>
        <w:t xml:space="preserve"> </w:t>
      </w:r>
      <w:r w:rsidRPr="005C6A0B">
        <w:rPr>
          <w:rFonts w:ascii="GHEA Grapalat" w:hAnsi="GHEA Grapalat" w:cs="Sylfaen"/>
          <w:sz w:val="20"/>
          <w:lang w:val="hy-AM"/>
        </w:rPr>
        <w:t>մասին</w:t>
      </w:r>
      <w:r w:rsidRPr="005C6A0B">
        <w:rPr>
          <w:rFonts w:ascii="GHEA Grapalat" w:hAnsi="GHEA Grapalat" w:cs="Sylfaen"/>
          <w:sz w:val="20"/>
          <w:lang w:val="af-ZA"/>
        </w:rPr>
        <w:t xml:space="preserve"> </w:t>
      </w:r>
      <w:r w:rsidRPr="005C6A0B">
        <w:rPr>
          <w:rFonts w:ascii="GHEA Grapalat" w:hAnsi="GHEA Grapalat" w:cs="Sylfaen"/>
          <w:sz w:val="20"/>
          <w:lang w:val="hy-AM"/>
        </w:rPr>
        <w:t>ծանուցումը</w:t>
      </w:r>
      <w:r w:rsidRPr="005C6A0B">
        <w:rPr>
          <w:rFonts w:ascii="GHEA Grapalat" w:hAnsi="GHEA Grapalat" w:cs="Sylfaen"/>
          <w:sz w:val="20"/>
          <w:lang w:val="af-ZA"/>
        </w:rPr>
        <w:t xml:space="preserve"> </w:t>
      </w:r>
      <w:r w:rsidRPr="005C6A0B">
        <w:rPr>
          <w:rFonts w:ascii="GHEA Grapalat" w:hAnsi="GHEA Grapalat" w:cs="Sylfaen"/>
          <w:sz w:val="20"/>
          <w:lang w:val="hy-AM"/>
        </w:rPr>
        <w:t>և</w:t>
      </w:r>
      <w:r w:rsidRPr="005C6A0B">
        <w:rPr>
          <w:rFonts w:ascii="GHEA Grapalat" w:hAnsi="GHEA Grapalat" w:cs="Sylfaen"/>
          <w:sz w:val="20"/>
          <w:lang w:val="af-ZA"/>
        </w:rPr>
        <w:t xml:space="preserve"> </w:t>
      </w:r>
      <w:r w:rsidRPr="005C6A0B">
        <w:rPr>
          <w:rFonts w:ascii="GHEA Grapalat" w:hAnsi="GHEA Grapalat" w:cs="Sylfaen"/>
          <w:sz w:val="20"/>
          <w:lang w:val="hy-AM"/>
        </w:rPr>
        <w:t>պայմանագրի</w:t>
      </w:r>
      <w:r w:rsidRPr="005C6A0B">
        <w:rPr>
          <w:rFonts w:ascii="GHEA Grapalat" w:hAnsi="GHEA Grapalat" w:cs="Sylfaen"/>
          <w:sz w:val="20"/>
          <w:lang w:val="af-ZA"/>
        </w:rPr>
        <w:t xml:space="preserve"> </w:t>
      </w:r>
      <w:r w:rsidRPr="005C6A0B">
        <w:rPr>
          <w:rFonts w:ascii="GHEA Grapalat" w:hAnsi="GHEA Grapalat" w:cs="Sylfaen"/>
          <w:sz w:val="20"/>
          <w:lang w:val="hy-AM"/>
        </w:rPr>
        <w:t>նախագիծ</w:t>
      </w:r>
      <w:r w:rsidRPr="005C6A0B">
        <w:rPr>
          <w:rFonts w:ascii="GHEA Grapalat" w:hAnsi="GHEA Grapalat" w:cs="Sylfaen"/>
          <w:sz w:val="20"/>
        </w:rPr>
        <w:t>ն</w:t>
      </w:r>
      <w:r w:rsidRPr="005C6A0B">
        <w:rPr>
          <w:rFonts w:ascii="GHEA Grapalat" w:hAnsi="GHEA Grapalat" w:cs="Sylfaen"/>
          <w:sz w:val="20"/>
          <w:lang w:val="af-ZA"/>
        </w:rPr>
        <w:t xml:space="preserve"> </w:t>
      </w:r>
      <w:r w:rsidRPr="005C6A0B">
        <w:rPr>
          <w:rFonts w:ascii="GHEA Grapalat" w:hAnsi="GHEA Grapalat" w:cs="Sylfaen"/>
          <w:sz w:val="20"/>
          <w:lang w:val="hy-AM"/>
        </w:rPr>
        <w:t>ստանալուց</w:t>
      </w:r>
      <w:r w:rsidRPr="005C6A0B">
        <w:rPr>
          <w:rFonts w:ascii="GHEA Grapalat" w:hAnsi="GHEA Grapalat" w:cs="Sylfaen"/>
          <w:sz w:val="20"/>
          <w:lang w:val="af-ZA"/>
        </w:rPr>
        <w:t xml:space="preserve"> </w:t>
      </w:r>
      <w:r w:rsidRPr="005C6A0B">
        <w:rPr>
          <w:rFonts w:ascii="GHEA Grapalat" w:hAnsi="GHEA Grapalat" w:cs="Sylfaen"/>
          <w:sz w:val="20"/>
          <w:lang w:val="hy-AM"/>
        </w:rPr>
        <w:t>հետո</w:t>
      </w:r>
      <w:r w:rsidRPr="005C6A0B">
        <w:rPr>
          <w:rFonts w:ascii="GHEA Grapalat" w:hAnsi="GHEA Grapalat" w:cs="Sylfaen"/>
          <w:sz w:val="20"/>
          <w:lang w:val="af-ZA"/>
        </w:rPr>
        <w:t xml:space="preserve">` 10 </w:t>
      </w:r>
      <w:r w:rsidRPr="005C6A0B">
        <w:rPr>
          <w:rFonts w:ascii="GHEA Grapalat" w:hAnsi="GHEA Grapalat" w:cs="Sylfaen"/>
          <w:sz w:val="20"/>
        </w:rPr>
        <w:t>աշխատանքային</w:t>
      </w:r>
      <w:r w:rsidRPr="005C6A0B">
        <w:rPr>
          <w:rFonts w:ascii="GHEA Grapalat" w:hAnsi="GHEA Grapalat" w:cs="Sylfaen"/>
          <w:sz w:val="20"/>
          <w:lang w:val="af-ZA"/>
        </w:rPr>
        <w:t xml:space="preserve"> </w:t>
      </w:r>
      <w:r w:rsidRPr="005C6A0B">
        <w:rPr>
          <w:rFonts w:ascii="GHEA Grapalat" w:hAnsi="GHEA Grapalat" w:cs="Sylfaen"/>
          <w:sz w:val="20"/>
          <w:lang w:val="hy-AM"/>
        </w:rPr>
        <w:t>օրվա</w:t>
      </w:r>
      <w:r w:rsidRPr="005C6A0B">
        <w:rPr>
          <w:rFonts w:ascii="GHEA Grapalat" w:hAnsi="GHEA Grapalat" w:cs="Sylfaen"/>
          <w:sz w:val="20"/>
          <w:lang w:val="af-ZA"/>
        </w:rPr>
        <w:t xml:space="preserve"> </w:t>
      </w:r>
      <w:r w:rsidRPr="005C6A0B">
        <w:rPr>
          <w:rFonts w:ascii="GHEA Grapalat" w:hAnsi="GHEA Grapalat" w:cs="Sylfaen"/>
          <w:sz w:val="20"/>
          <w:lang w:val="hy-AM"/>
        </w:rPr>
        <w:t>ընթացքում</w:t>
      </w:r>
      <w:r w:rsidRPr="005C6A0B">
        <w:rPr>
          <w:rFonts w:ascii="GHEA Grapalat" w:hAnsi="GHEA Grapalat" w:cs="Sylfaen"/>
          <w:sz w:val="20"/>
          <w:lang w:val="af-ZA"/>
        </w:rPr>
        <w:t xml:space="preserve"> </w:t>
      </w:r>
      <w:r w:rsidRPr="005C6A0B">
        <w:rPr>
          <w:rFonts w:ascii="GHEA Grapalat" w:hAnsi="GHEA Grapalat" w:cs="Sylfaen"/>
          <w:sz w:val="20"/>
          <w:lang w:val="hy-AM"/>
        </w:rPr>
        <w:t>չի</w:t>
      </w:r>
      <w:r w:rsidRPr="005C6A0B">
        <w:rPr>
          <w:rFonts w:ascii="GHEA Grapalat" w:hAnsi="GHEA Grapalat" w:cs="Sylfaen"/>
          <w:sz w:val="20"/>
          <w:lang w:val="af-ZA"/>
        </w:rPr>
        <w:t xml:space="preserve"> </w:t>
      </w:r>
      <w:r w:rsidRPr="005C6A0B">
        <w:rPr>
          <w:rFonts w:ascii="GHEA Grapalat" w:hAnsi="GHEA Grapalat" w:cs="Sylfaen"/>
          <w:sz w:val="20"/>
          <w:lang w:val="hy-AM"/>
        </w:rPr>
        <w:t>ստորագրում</w:t>
      </w:r>
      <w:r w:rsidRPr="005C6A0B">
        <w:rPr>
          <w:rFonts w:ascii="GHEA Grapalat" w:hAnsi="GHEA Grapalat" w:cs="Sylfaen"/>
          <w:sz w:val="20"/>
          <w:lang w:val="af-ZA"/>
        </w:rPr>
        <w:t xml:space="preserve"> </w:t>
      </w:r>
      <w:r w:rsidRPr="005C6A0B">
        <w:rPr>
          <w:rFonts w:ascii="GHEA Grapalat" w:hAnsi="GHEA Grapalat" w:cs="Sylfaen"/>
          <w:sz w:val="20"/>
          <w:lang w:val="hy-AM"/>
        </w:rPr>
        <w:t>պայմանագիրը</w:t>
      </w:r>
      <w:r w:rsidRPr="005C6A0B">
        <w:rPr>
          <w:rFonts w:ascii="GHEA Grapalat" w:hAnsi="GHEA Grapalat" w:cs="Sylfaen"/>
          <w:sz w:val="20"/>
          <w:lang w:val="af-ZA"/>
        </w:rPr>
        <w:t xml:space="preserve"> </w:t>
      </w:r>
      <w:r w:rsidRPr="005C6A0B">
        <w:rPr>
          <w:rFonts w:ascii="GHEA Grapalat" w:hAnsi="GHEA Grapalat" w:cs="Sylfaen"/>
          <w:sz w:val="20"/>
          <w:lang w:val="hy-AM"/>
        </w:rPr>
        <w:t>և</w:t>
      </w:r>
      <w:r w:rsidRPr="005C6A0B">
        <w:rPr>
          <w:rFonts w:ascii="GHEA Grapalat" w:hAnsi="GHEA Grapalat" w:cs="Sylfaen"/>
          <w:sz w:val="20"/>
          <w:lang w:val="af-ZA"/>
        </w:rPr>
        <w:t xml:space="preserve"> պ</w:t>
      </w:r>
      <w:r w:rsidRPr="005C6A0B">
        <w:rPr>
          <w:rFonts w:ascii="GHEA Grapalat" w:hAnsi="GHEA Grapalat" w:cs="Sylfaen"/>
          <w:sz w:val="20"/>
          <w:lang w:val="ru-RU"/>
        </w:rPr>
        <w:t>ատվիրատուին</w:t>
      </w:r>
      <w:r w:rsidRPr="005C6A0B">
        <w:rPr>
          <w:rFonts w:ascii="GHEA Grapalat" w:hAnsi="GHEA Grapalat" w:cs="Sylfaen"/>
          <w:sz w:val="20"/>
          <w:lang w:val="af-ZA"/>
        </w:rPr>
        <w:t xml:space="preserve"> </w:t>
      </w:r>
      <w:r w:rsidRPr="005C6A0B">
        <w:rPr>
          <w:rFonts w:ascii="GHEA Grapalat" w:hAnsi="GHEA Grapalat" w:cs="Sylfaen"/>
          <w:sz w:val="20"/>
          <w:lang w:val="ru-RU"/>
        </w:rPr>
        <w:t>ներկայացնում</w:t>
      </w:r>
      <w:r w:rsidRPr="005C6A0B">
        <w:rPr>
          <w:rFonts w:ascii="GHEA Grapalat" w:hAnsi="GHEA Grapalat" w:cs="Sylfaen"/>
          <w:sz w:val="20"/>
          <w:lang w:val="af-ZA"/>
        </w:rPr>
        <w:t xml:space="preserve"> </w:t>
      </w:r>
      <w:r w:rsidRPr="005C6A0B">
        <w:rPr>
          <w:rFonts w:ascii="GHEA Grapalat" w:hAnsi="GHEA Grapalat" w:cs="Sylfaen"/>
          <w:sz w:val="20"/>
          <w:lang w:val="ru-RU"/>
        </w:rPr>
        <w:t>պայմանագրի</w:t>
      </w:r>
      <w:r w:rsidRPr="005C6A0B">
        <w:rPr>
          <w:rFonts w:ascii="GHEA Grapalat" w:hAnsi="GHEA Grapalat" w:cs="Sylfaen"/>
          <w:sz w:val="20"/>
          <w:lang w:val="af-ZA"/>
        </w:rPr>
        <w:t xml:space="preserve"> </w:t>
      </w:r>
      <w:r w:rsidRPr="005C6A0B">
        <w:rPr>
          <w:rFonts w:ascii="GHEA Grapalat" w:hAnsi="GHEA Grapalat" w:cs="Sylfaen"/>
          <w:sz w:val="20"/>
        </w:rPr>
        <w:t>ապահովումը</w:t>
      </w:r>
      <w:r w:rsidRPr="005C6A0B">
        <w:rPr>
          <w:rFonts w:ascii="GHEA Grapalat" w:hAnsi="GHEA Grapalat" w:cs="Sylfaen"/>
          <w:sz w:val="20"/>
          <w:lang w:val="af-ZA"/>
        </w:rPr>
        <w:t>,</w:t>
      </w:r>
      <w:r w:rsidRPr="005C6A0B">
        <w:rPr>
          <w:rFonts w:ascii="GHEA Grapalat" w:hAnsi="GHEA Grapalat" w:cs="Sylfaen"/>
          <w:i/>
          <w:sz w:val="20"/>
          <w:lang w:val="af-ZA"/>
        </w:rPr>
        <w:t xml:space="preserve"> </w:t>
      </w:r>
      <w:r w:rsidRPr="005C6A0B">
        <w:rPr>
          <w:rFonts w:ascii="GHEA Grapalat" w:hAnsi="GHEA Grapalat" w:cs="Sylfaen"/>
          <w:sz w:val="20"/>
          <w:lang w:val="hy-AM"/>
        </w:rPr>
        <w:t>ապա նա զրկվում է պայմանագիրը ստորագրելու իրավունքից։</w:t>
      </w:r>
      <w:r w:rsidRPr="005C6A0B">
        <w:rPr>
          <w:rFonts w:ascii="GHEA Grapalat" w:hAnsi="GHEA Grapalat" w:cs="Sylfaen"/>
          <w:sz w:val="20"/>
          <w:lang w:val="af-ZA"/>
        </w:rPr>
        <w:t xml:space="preserve"> </w:t>
      </w:r>
      <w:r w:rsidRPr="005C6A0B">
        <w:rPr>
          <w:rFonts w:ascii="GHEA Grapalat" w:hAnsi="GHEA Grapalat" w:cs="Sylfaen"/>
          <w:sz w:val="20"/>
          <w:lang w:val="hy-AM"/>
        </w:rPr>
        <w:t>Պայմանագրով կանխավճար նախատեսվելու դեպքում սույն կետով նախատեսված ժամկետը սահմանվում է 15 աշխատանքային օր:</w:t>
      </w:r>
    </w:p>
    <w:p w14:paraId="7FBF65F1" w14:textId="77777777" w:rsidR="000E7E72" w:rsidRPr="005C6A0B" w:rsidRDefault="000E7E72" w:rsidP="000E7E72">
      <w:pPr>
        <w:ind w:firstLine="567"/>
        <w:jc w:val="both"/>
        <w:rPr>
          <w:rFonts w:ascii="GHEA Grapalat" w:hAnsi="GHEA Grapalat" w:cs="Sylfaen"/>
          <w:sz w:val="20"/>
          <w:lang w:val="af-ZA"/>
        </w:rPr>
      </w:pPr>
      <w:r w:rsidRPr="005C6A0B">
        <w:rPr>
          <w:rFonts w:ascii="GHEA Grapalat" w:hAnsi="GHEA Grapalat" w:cs="Sylfaen"/>
          <w:sz w:val="20"/>
          <w:lang w:val="hy-AM"/>
        </w:rPr>
        <w:t>Ընդ</w:t>
      </w:r>
      <w:r w:rsidRPr="005C6A0B">
        <w:rPr>
          <w:rFonts w:ascii="GHEA Grapalat" w:hAnsi="GHEA Grapalat" w:cs="Sylfaen"/>
          <w:sz w:val="20"/>
          <w:lang w:val="af-ZA"/>
        </w:rPr>
        <w:t xml:space="preserve"> </w:t>
      </w:r>
      <w:r w:rsidRPr="005C6A0B">
        <w:rPr>
          <w:rFonts w:ascii="GHEA Grapalat" w:hAnsi="GHEA Grapalat" w:cs="Sylfaen"/>
          <w:sz w:val="20"/>
          <w:lang w:val="hy-AM"/>
        </w:rPr>
        <w:t>որում</w:t>
      </w:r>
      <w:r w:rsidRPr="005C6A0B">
        <w:rPr>
          <w:rFonts w:ascii="GHEA Grapalat" w:hAnsi="GHEA Grapalat" w:cs="Sylfaen"/>
          <w:sz w:val="20"/>
          <w:lang w:val="af-ZA"/>
        </w:rPr>
        <w:t xml:space="preserve"> </w:t>
      </w:r>
      <w:r w:rsidRPr="005C6A0B">
        <w:rPr>
          <w:rFonts w:ascii="GHEA Grapalat" w:hAnsi="GHEA Grapalat" w:cs="Sylfaen"/>
          <w:sz w:val="20"/>
          <w:lang w:val="hy-AM"/>
        </w:rPr>
        <w:t xml:space="preserve">ընտրված մասնակցի կողմից հաստատված պայմանագրի նախագիծը </w:t>
      </w:r>
      <w:r w:rsidRPr="005C6A0B">
        <w:rPr>
          <w:rFonts w:ascii="GHEA Grapalat" w:hAnsi="GHEA Grapalat" w:cs="Sylfaen"/>
          <w:sz w:val="20"/>
        </w:rPr>
        <w:t>պ</w:t>
      </w:r>
      <w:r w:rsidRPr="005C6A0B">
        <w:rPr>
          <w:rFonts w:ascii="GHEA Grapalat" w:hAnsi="GHEA Grapalat" w:cs="Sylfaen"/>
          <w:sz w:val="20"/>
          <w:lang w:val="hy-AM"/>
        </w:rPr>
        <w:t xml:space="preserve">ատվիրատուին ներկայացվում է գրավոր և դրա ներկայացման գրությունը հաշվառվում է </w:t>
      </w:r>
      <w:r w:rsidRPr="005C6A0B">
        <w:rPr>
          <w:rFonts w:ascii="GHEA Grapalat" w:hAnsi="GHEA Grapalat" w:cs="Sylfaen"/>
          <w:sz w:val="20"/>
        </w:rPr>
        <w:t>պ</w:t>
      </w:r>
      <w:r w:rsidRPr="005C6A0B">
        <w:rPr>
          <w:rFonts w:ascii="GHEA Grapalat" w:hAnsi="GHEA Grapalat" w:cs="Sylfaen"/>
          <w:sz w:val="20"/>
          <w:lang w:val="hy-AM"/>
        </w:rPr>
        <w:t>ատվիրատուի փաստաթղթաշրջանառության համակարգում:  Պատվիրատուի ղեկավարի կողմից պայմանագրի նախագիծը հաստատվում է այդ իրավասության առաջացմանը հաջորդող երկու աշխատանքային օրվա ընթացքում</w:t>
      </w:r>
      <w:r w:rsidRPr="005C6A0B">
        <w:rPr>
          <w:rFonts w:ascii="GHEA Grapalat" w:hAnsi="GHEA Grapalat" w:cs="Sylfaen"/>
          <w:sz w:val="20"/>
          <w:lang w:val="af-ZA"/>
        </w:rPr>
        <w:t xml:space="preserve"> </w:t>
      </w:r>
      <w:r w:rsidRPr="005C6A0B">
        <w:rPr>
          <w:rFonts w:ascii="GHEA Grapalat" w:hAnsi="GHEA Grapalat" w:cs="Sylfaen"/>
          <w:sz w:val="20"/>
        </w:rPr>
        <w:t>և</w:t>
      </w:r>
      <w:r w:rsidRPr="005C6A0B">
        <w:rPr>
          <w:rFonts w:ascii="GHEA Grapalat" w:hAnsi="GHEA Grapalat" w:cs="Sylfaen"/>
          <w:sz w:val="20"/>
          <w:lang w:val="af-ZA"/>
        </w:rPr>
        <w:t xml:space="preserve"> </w:t>
      </w:r>
      <w:r w:rsidRPr="005C6A0B">
        <w:rPr>
          <w:rFonts w:ascii="GHEA Grapalat" w:hAnsi="GHEA Grapalat" w:cs="Sylfaen"/>
          <w:sz w:val="20"/>
        </w:rPr>
        <w:t>հաստատմանը</w:t>
      </w:r>
      <w:r w:rsidRPr="005C6A0B">
        <w:rPr>
          <w:rFonts w:ascii="GHEA Grapalat" w:hAnsi="GHEA Grapalat" w:cs="Sylfaen"/>
          <w:sz w:val="20"/>
          <w:lang w:val="af-ZA"/>
        </w:rPr>
        <w:t xml:space="preserve"> </w:t>
      </w:r>
      <w:r w:rsidRPr="005C6A0B">
        <w:rPr>
          <w:rFonts w:ascii="GHEA Grapalat" w:hAnsi="GHEA Grapalat" w:cs="Sylfaen"/>
          <w:sz w:val="20"/>
        </w:rPr>
        <w:t>հաջորդող</w:t>
      </w:r>
      <w:r w:rsidRPr="005C6A0B">
        <w:rPr>
          <w:rFonts w:ascii="GHEA Grapalat" w:hAnsi="GHEA Grapalat" w:cs="Sylfaen"/>
          <w:sz w:val="20"/>
          <w:lang w:val="af-ZA"/>
        </w:rPr>
        <w:t xml:space="preserve"> </w:t>
      </w:r>
      <w:r w:rsidRPr="005C6A0B">
        <w:rPr>
          <w:rFonts w:ascii="GHEA Grapalat" w:hAnsi="GHEA Grapalat" w:cs="Sylfaen"/>
          <w:sz w:val="20"/>
        </w:rPr>
        <w:t>աշխատանքային</w:t>
      </w:r>
      <w:r w:rsidRPr="005C6A0B">
        <w:rPr>
          <w:rFonts w:ascii="GHEA Grapalat" w:hAnsi="GHEA Grapalat" w:cs="Sylfaen"/>
          <w:sz w:val="20"/>
          <w:lang w:val="af-ZA"/>
        </w:rPr>
        <w:t xml:space="preserve"> </w:t>
      </w:r>
      <w:r w:rsidRPr="005C6A0B">
        <w:rPr>
          <w:rFonts w:ascii="GHEA Grapalat" w:hAnsi="GHEA Grapalat" w:cs="Sylfaen"/>
          <w:sz w:val="20"/>
        </w:rPr>
        <w:t>օրը</w:t>
      </w:r>
      <w:r w:rsidRPr="005C6A0B">
        <w:rPr>
          <w:rFonts w:ascii="GHEA Grapalat" w:hAnsi="GHEA Grapalat" w:cs="Sylfaen"/>
          <w:sz w:val="20"/>
          <w:lang w:val="af-ZA"/>
        </w:rPr>
        <w:t xml:space="preserve"> </w:t>
      </w:r>
      <w:r w:rsidRPr="005C6A0B">
        <w:rPr>
          <w:rFonts w:ascii="GHEA Grapalat" w:hAnsi="GHEA Grapalat" w:cs="Sylfaen"/>
          <w:sz w:val="20"/>
        </w:rPr>
        <w:t>ուղեկցող</w:t>
      </w:r>
      <w:r w:rsidRPr="005C6A0B">
        <w:rPr>
          <w:rFonts w:ascii="GHEA Grapalat" w:hAnsi="GHEA Grapalat" w:cs="Sylfaen"/>
          <w:sz w:val="20"/>
          <w:lang w:val="af-ZA"/>
        </w:rPr>
        <w:t xml:space="preserve"> </w:t>
      </w:r>
      <w:r w:rsidRPr="005C6A0B">
        <w:rPr>
          <w:rFonts w:ascii="GHEA Grapalat" w:hAnsi="GHEA Grapalat" w:cs="Sylfaen"/>
          <w:sz w:val="20"/>
        </w:rPr>
        <w:t>գրությամբ</w:t>
      </w:r>
      <w:r w:rsidRPr="005C6A0B">
        <w:rPr>
          <w:rFonts w:ascii="GHEA Grapalat" w:hAnsi="GHEA Grapalat" w:cs="Sylfaen"/>
          <w:sz w:val="20"/>
          <w:lang w:val="af-ZA"/>
        </w:rPr>
        <w:t xml:space="preserve"> </w:t>
      </w:r>
      <w:r w:rsidRPr="005C6A0B">
        <w:rPr>
          <w:rFonts w:ascii="GHEA Grapalat" w:hAnsi="GHEA Grapalat" w:cs="Sylfaen"/>
          <w:sz w:val="20"/>
        </w:rPr>
        <w:t>տրամադրվում</w:t>
      </w:r>
      <w:r w:rsidRPr="005C6A0B">
        <w:rPr>
          <w:rFonts w:ascii="GHEA Grapalat" w:hAnsi="GHEA Grapalat" w:cs="Sylfaen"/>
          <w:sz w:val="20"/>
          <w:lang w:val="af-ZA"/>
        </w:rPr>
        <w:t xml:space="preserve"> </w:t>
      </w:r>
      <w:r w:rsidRPr="005C6A0B">
        <w:rPr>
          <w:rFonts w:ascii="GHEA Grapalat" w:hAnsi="GHEA Grapalat" w:cs="Sylfaen"/>
          <w:sz w:val="20"/>
        </w:rPr>
        <w:t>է</w:t>
      </w:r>
      <w:r w:rsidRPr="005C6A0B">
        <w:rPr>
          <w:rFonts w:ascii="GHEA Grapalat" w:hAnsi="GHEA Grapalat" w:cs="Sylfaen"/>
          <w:sz w:val="20"/>
          <w:lang w:val="af-ZA"/>
        </w:rPr>
        <w:t xml:space="preserve"> </w:t>
      </w:r>
      <w:r w:rsidRPr="005C6A0B">
        <w:rPr>
          <w:rFonts w:ascii="GHEA Grapalat" w:hAnsi="GHEA Grapalat" w:cs="Sylfaen"/>
          <w:sz w:val="20"/>
        </w:rPr>
        <w:t>ընտրված</w:t>
      </w:r>
      <w:r w:rsidRPr="005C6A0B">
        <w:rPr>
          <w:rFonts w:ascii="GHEA Grapalat" w:hAnsi="GHEA Grapalat" w:cs="Sylfaen"/>
          <w:sz w:val="20"/>
          <w:lang w:val="af-ZA"/>
        </w:rPr>
        <w:t xml:space="preserve"> </w:t>
      </w:r>
      <w:r w:rsidRPr="005C6A0B">
        <w:rPr>
          <w:rFonts w:ascii="GHEA Grapalat" w:hAnsi="GHEA Grapalat" w:cs="Sylfaen"/>
          <w:sz w:val="20"/>
        </w:rPr>
        <w:t>մասնակցին</w:t>
      </w:r>
      <w:r w:rsidRPr="005C6A0B">
        <w:rPr>
          <w:rFonts w:ascii="GHEA Grapalat" w:hAnsi="GHEA Grapalat" w:cs="Sylfaen"/>
          <w:sz w:val="20"/>
          <w:lang w:val="hy-AM"/>
        </w:rPr>
        <w:t>:</w:t>
      </w:r>
    </w:p>
    <w:p w14:paraId="6CB6BEDE" w14:textId="77777777" w:rsidR="000E7E72" w:rsidRPr="005C6A0B" w:rsidRDefault="000E7E72" w:rsidP="000E7E72">
      <w:pPr>
        <w:pStyle w:val="BodyTextIndent"/>
        <w:spacing w:line="240" w:lineRule="auto"/>
        <w:ind w:firstLine="567"/>
        <w:rPr>
          <w:rFonts w:ascii="GHEA Grapalat" w:hAnsi="GHEA Grapalat" w:cs="Sylfaen"/>
          <w:i w:val="0"/>
          <w:szCs w:val="24"/>
          <w:lang w:val="af-ZA"/>
        </w:rPr>
      </w:pPr>
      <w:r w:rsidRPr="005C6A0B">
        <w:rPr>
          <w:rFonts w:ascii="GHEA Grapalat" w:hAnsi="GHEA Grapalat" w:cs="Sylfaen"/>
          <w:i w:val="0"/>
          <w:szCs w:val="24"/>
          <w:lang w:val="af-ZA"/>
        </w:rPr>
        <w:t xml:space="preserve">8.5 </w:t>
      </w:r>
      <w:r w:rsidRPr="005C6A0B">
        <w:rPr>
          <w:rFonts w:ascii="GHEA Grapalat" w:hAnsi="GHEA Grapalat" w:cs="Sylfaen"/>
          <w:i w:val="0"/>
          <w:szCs w:val="24"/>
          <w:lang w:val="ru-RU"/>
        </w:rPr>
        <w:t>Մինչև</w:t>
      </w:r>
      <w:r w:rsidRPr="005C6A0B">
        <w:rPr>
          <w:rFonts w:ascii="GHEA Grapalat" w:hAnsi="GHEA Grapalat" w:cs="Sylfaen"/>
          <w:i w:val="0"/>
          <w:szCs w:val="24"/>
          <w:lang w:val="af-ZA"/>
        </w:rPr>
        <w:t xml:space="preserve"> </w:t>
      </w:r>
      <w:r w:rsidRPr="005C6A0B">
        <w:rPr>
          <w:rFonts w:ascii="GHEA Grapalat" w:hAnsi="GHEA Grapalat" w:cs="Sylfaen"/>
          <w:i w:val="0"/>
          <w:szCs w:val="24"/>
          <w:lang w:val="ru-RU"/>
        </w:rPr>
        <w:t>սույն</w:t>
      </w:r>
      <w:r w:rsidRPr="005C6A0B">
        <w:rPr>
          <w:rFonts w:ascii="GHEA Grapalat" w:hAnsi="GHEA Grapalat" w:cs="Sylfaen"/>
          <w:i w:val="0"/>
          <w:szCs w:val="24"/>
          <w:lang w:val="af-ZA"/>
        </w:rPr>
        <w:t xml:space="preserve"> </w:t>
      </w:r>
      <w:r w:rsidRPr="005C6A0B">
        <w:rPr>
          <w:rFonts w:ascii="GHEA Grapalat" w:hAnsi="GHEA Grapalat" w:cs="Sylfaen"/>
          <w:i w:val="0"/>
          <w:szCs w:val="24"/>
          <w:lang w:val="ru-RU"/>
        </w:rPr>
        <w:t>հրավերի</w:t>
      </w:r>
      <w:r w:rsidRPr="005C6A0B">
        <w:rPr>
          <w:rFonts w:ascii="GHEA Grapalat" w:hAnsi="GHEA Grapalat" w:cs="Sylfaen"/>
          <w:i w:val="0"/>
          <w:szCs w:val="24"/>
          <w:lang w:val="af-ZA"/>
        </w:rPr>
        <w:t xml:space="preserve"> 1-ին մասի 8</w:t>
      </w:r>
      <w:r w:rsidRPr="005C6A0B">
        <w:rPr>
          <w:rFonts w:ascii="GHEA Grapalat" w:hAnsi="GHEA Grapalat" w:cs="Sylfaen"/>
          <w:i w:val="0"/>
          <w:szCs w:val="24"/>
          <w:lang w:val="hy-AM"/>
        </w:rPr>
        <w:t>.</w:t>
      </w:r>
      <w:r w:rsidRPr="005C6A0B">
        <w:rPr>
          <w:rFonts w:ascii="GHEA Grapalat" w:hAnsi="GHEA Grapalat" w:cs="Sylfaen"/>
          <w:i w:val="0"/>
          <w:szCs w:val="24"/>
          <w:lang w:val="af-ZA"/>
        </w:rPr>
        <w:t xml:space="preserve">4 </w:t>
      </w:r>
      <w:r w:rsidRPr="005C6A0B">
        <w:rPr>
          <w:rFonts w:ascii="GHEA Grapalat" w:hAnsi="GHEA Grapalat" w:cs="Sylfaen"/>
          <w:i w:val="0"/>
          <w:szCs w:val="24"/>
          <w:lang w:val="ru-RU"/>
        </w:rPr>
        <w:t>կետով</w:t>
      </w:r>
      <w:r w:rsidRPr="005C6A0B">
        <w:rPr>
          <w:rFonts w:ascii="GHEA Grapalat" w:hAnsi="GHEA Grapalat" w:cs="Sylfaen"/>
          <w:i w:val="0"/>
          <w:szCs w:val="24"/>
          <w:lang w:val="af-ZA"/>
        </w:rPr>
        <w:t xml:space="preserve"> </w:t>
      </w:r>
      <w:r w:rsidRPr="005C6A0B">
        <w:rPr>
          <w:rFonts w:ascii="GHEA Grapalat" w:hAnsi="GHEA Grapalat" w:cs="Sylfaen"/>
          <w:i w:val="0"/>
          <w:szCs w:val="24"/>
          <w:lang w:val="ru-RU"/>
        </w:rPr>
        <w:t>նախատեսված</w:t>
      </w:r>
      <w:r w:rsidRPr="005C6A0B">
        <w:rPr>
          <w:rFonts w:ascii="GHEA Grapalat" w:hAnsi="GHEA Grapalat" w:cs="Sylfaen"/>
          <w:i w:val="0"/>
          <w:szCs w:val="24"/>
          <w:lang w:val="af-ZA"/>
        </w:rPr>
        <w:t xml:space="preserve"> </w:t>
      </w:r>
      <w:r w:rsidRPr="005C6A0B">
        <w:rPr>
          <w:rFonts w:ascii="GHEA Grapalat" w:hAnsi="GHEA Grapalat" w:cs="Sylfaen"/>
          <w:i w:val="0"/>
          <w:szCs w:val="24"/>
          <w:lang w:val="ru-RU"/>
        </w:rPr>
        <w:t>ժամկետի</w:t>
      </w:r>
      <w:r w:rsidRPr="005C6A0B">
        <w:rPr>
          <w:rFonts w:ascii="GHEA Grapalat" w:hAnsi="GHEA Grapalat" w:cs="Sylfaen"/>
          <w:i w:val="0"/>
          <w:szCs w:val="24"/>
          <w:lang w:val="af-ZA"/>
        </w:rPr>
        <w:t xml:space="preserve"> </w:t>
      </w:r>
      <w:r w:rsidRPr="005C6A0B">
        <w:rPr>
          <w:rFonts w:ascii="GHEA Grapalat" w:hAnsi="GHEA Grapalat" w:cs="Sylfaen"/>
          <w:i w:val="0"/>
          <w:szCs w:val="24"/>
          <w:lang w:val="ru-RU"/>
        </w:rPr>
        <w:t>ավարտը</w:t>
      </w:r>
      <w:r w:rsidRPr="005C6A0B">
        <w:rPr>
          <w:rFonts w:ascii="GHEA Grapalat" w:hAnsi="GHEA Grapalat" w:cs="Sylfaen"/>
          <w:i w:val="0"/>
          <w:szCs w:val="24"/>
          <w:lang w:val="af-ZA"/>
        </w:rPr>
        <w:t xml:space="preserve">, </w:t>
      </w:r>
      <w:r w:rsidRPr="005C6A0B">
        <w:rPr>
          <w:rFonts w:ascii="GHEA Grapalat" w:hAnsi="GHEA Grapalat" w:cs="Sylfaen"/>
          <w:i w:val="0"/>
          <w:szCs w:val="24"/>
          <w:lang w:val="ru-RU"/>
        </w:rPr>
        <w:t>կողմերի</w:t>
      </w:r>
      <w:r w:rsidRPr="005C6A0B">
        <w:rPr>
          <w:rFonts w:ascii="GHEA Grapalat" w:hAnsi="GHEA Grapalat" w:cs="Sylfaen"/>
          <w:i w:val="0"/>
          <w:szCs w:val="24"/>
          <w:lang w:val="af-ZA"/>
        </w:rPr>
        <w:t xml:space="preserve"> </w:t>
      </w:r>
      <w:r w:rsidRPr="005C6A0B">
        <w:rPr>
          <w:rFonts w:ascii="GHEA Grapalat" w:hAnsi="GHEA Grapalat" w:cs="Sylfaen"/>
          <w:i w:val="0"/>
          <w:szCs w:val="24"/>
          <w:lang w:val="ru-RU"/>
        </w:rPr>
        <w:t>համաձայնությամբ</w:t>
      </w:r>
      <w:r w:rsidRPr="005C6A0B">
        <w:rPr>
          <w:rFonts w:ascii="GHEA Grapalat" w:hAnsi="GHEA Grapalat" w:cs="Sylfaen"/>
          <w:i w:val="0"/>
          <w:szCs w:val="24"/>
          <w:lang w:val="af-ZA"/>
        </w:rPr>
        <w:t xml:space="preserve">, </w:t>
      </w:r>
      <w:r w:rsidRPr="005C6A0B">
        <w:rPr>
          <w:rFonts w:ascii="GHEA Grapalat" w:hAnsi="GHEA Grapalat" w:cs="Sylfaen"/>
          <w:i w:val="0"/>
          <w:szCs w:val="24"/>
          <w:lang w:val="ru-RU"/>
        </w:rPr>
        <w:t>կարող</w:t>
      </w:r>
      <w:r w:rsidRPr="005C6A0B">
        <w:rPr>
          <w:rFonts w:ascii="GHEA Grapalat" w:hAnsi="GHEA Grapalat" w:cs="Sylfaen"/>
          <w:i w:val="0"/>
          <w:szCs w:val="24"/>
          <w:lang w:val="af-ZA"/>
        </w:rPr>
        <w:t xml:space="preserve"> </w:t>
      </w:r>
      <w:r w:rsidRPr="005C6A0B">
        <w:rPr>
          <w:rFonts w:ascii="GHEA Grapalat" w:hAnsi="GHEA Grapalat" w:cs="Sylfaen"/>
          <w:i w:val="0"/>
          <w:szCs w:val="24"/>
          <w:lang w:val="ru-RU"/>
        </w:rPr>
        <w:t>են</w:t>
      </w:r>
      <w:r w:rsidRPr="005C6A0B">
        <w:rPr>
          <w:rFonts w:ascii="GHEA Grapalat" w:hAnsi="GHEA Grapalat" w:cs="Sylfaen"/>
          <w:i w:val="0"/>
          <w:szCs w:val="24"/>
          <w:lang w:val="af-ZA"/>
        </w:rPr>
        <w:t xml:space="preserve"> </w:t>
      </w:r>
      <w:r w:rsidRPr="005C6A0B">
        <w:rPr>
          <w:rFonts w:ascii="GHEA Grapalat" w:hAnsi="GHEA Grapalat" w:cs="Sylfaen"/>
          <w:i w:val="0"/>
          <w:szCs w:val="24"/>
          <w:lang w:val="ru-RU"/>
        </w:rPr>
        <w:t>պայմանագրի</w:t>
      </w:r>
      <w:r w:rsidRPr="005C6A0B">
        <w:rPr>
          <w:rFonts w:ascii="GHEA Grapalat" w:hAnsi="GHEA Grapalat" w:cs="Sylfaen"/>
          <w:i w:val="0"/>
          <w:szCs w:val="24"/>
          <w:lang w:val="af-ZA"/>
        </w:rPr>
        <w:t xml:space="preserve"> </w:t>
      </w:r>
      <w:r w:rsidRPr="005C6A0B">
        <w:rPr>
          <w:rFonts w:ascii="GHEA Grapalat" w:hAnsi="GHEA Grapalat" w:cs="Sylfaen"/>
          <w:i w:val="0"/>
          <w:szCs w:val="24"/>
          <w:lang w:val="ru-RU"/>
        </w:rPr>
        <w:t>նախագծում</w:t>
      </w:r>
      <w:r w:rsidRPr="005C6A0B">
        <w:rPr>
          <w:rFonts w:ascii="GHEA Grapalat" w:hAnsi="GHEA Grapalat" w:cs="Sylfaen"/>
          <w:i w:val="0"/>
          <w:szCs w:val="24"/>
          <w:lang w:val="af-ZA"/>
        </w:rPr>
        <w:t xml:space="preserve"> </w:t>
      </w:r>
      <w:r w:rsidRPr="005C6A0B">
        <w:rPr>
          <w:rFonts w:ascii="GHEA Grapalat" w:hAnsi="GHEA Grapalat" w:cs="Sylfaen"/>
          <w:i w:val="0"/>
          <w:szCs w:val="24"/>
          <w:lang w:val="ru-RU"/>
        </w:rPr>
        <w:t>կատարվել</w:t>
      </w:r>
      <w:r w:rsidRPr="005C6A0B">
        <w:rPr>
          <w:rFonts w:ascii="GHEA Grapalat" w:hAnsi="GHEA Grapalat" w:cs="Sylfaen"/>
          <w:i w:val="0"/>
          <w:szCs w:val="24"/>
          <w:lang w:val="af-ZA"/>
        </w:rPr>
        <w:t xml:space="preserve"> </w:t>
      </w:r>
      <w:r w:rsidRPr="005C6A0B">
        <w:rPr>
          <w:rFonts w:ascii="GHEA Grapalat" w:hAnsi="GHEA Grapalat" w:cs="Sylfaen"/>
          <w:i w:val="0"/>
          <w:szCs w:val="24"/>
          <w:lang w:val="ru-RU"/>
        </w:rPr>
        <w:t>փոփոխություններ</w:t>
      </w:r>
      <w:r w:rsidRPr="005C6A0B">
        <w:rPr>
          <w:rFonts w:ascii="GHEA Grapalat" w:hAnsi="GHEA Grapalat" w:cs="Sylfaen"/>
          <w:i w:val="0"/>
          <w:szCs w:val="24"/>
          <w:lang w:val="af-ZA"/>
        </w:rPr>
        <w:t xml:space="preserve">, </w:t>
      </w:r>
      <w:r w:rsidRPr="005C6A0B">
        <w:rPr>
          <w:rFonts w:ascii="GHEA Grapalat" w:hAnsi="GHEA Grapalat" w:cs="Sylfaen"/>
          <w:i w:val="0"/>
          <w:szCs w:val="24"/>
          <w:lang w:val="ru-RU"/>
        </w:rPr>
        <w:t>սակայն</w:t>
      </w:r>
      <w:r w:rsidRPr="005C6A0B">
        <w:rPr>
          <w:rFonts w:ascii="GHEA Grapalat" w:hAnsi="GHEA Grapalat" w:cs="Sylfaen"/>
          <w:i w:val="0"/>
          <w:szCs w:val="24"/>
          <w:lang w:val="af-ZA"/>
        </w:rPr>
        <w:t xml:space="preserve"> </w:t>
      </w:r>
      <w:r w:rsidRPr="005C6A0B">
        <w:rPr>
          <w:rFonts w:ascii="GHEA Grapalat" w:hAnsi="GHEA Grapalat" w:cs="Sylfaen"/>
          <w:i w:val="0"/>
          <w:szCs w:val="24"/>
          <w:lang w:val="ru-RU"/>
        </w:rPr>
        <w:t>դրանք</w:t>
      </w:r>
      <w:r w:rsidRPr="005C6A0B">
        <w:rPr>
          <w:rFonts w:ascii="GHEA Grapalat" w:hAnsi="GHEA Grapalat" w:cs="Sylfaen"/>
          <w:i w:val="0"/>
          <w:szCs w:val="24"/>
          <w:lang w:val="af-ZA"/>
        </w:rPr>
        <w:t xml:space="preserve"> </w:t>
      </w:r>
      <w:r w:rsidRPr="005C6A0B">
        <w:rPr>
          <w:rFonts w:ascii="GHEA Grapalat" w:hAnsi="GHEA Grapalat" w:cs="Sylfaen"/>
          <w:i w:val="0"/>
          <w:szCs w:val="24"/>
          <w:lang w:val="ru-RU"/>
        </w:rPr>
        <w:t>չեն</w:t>
      </w:r>
      <w:r w:rsidRPr="005C6A0B">
        <w:rPr>
          <w:rFonts w:ascii="GHEA Grapalat" w:hAnsi="GHEA Grapalat" w:cs="Sylfaen"/>
          <w:i w:val="0"/>
          <w:szCs w:val="24"/>
          <w:lang w:val="af-ZA"/>
        </w:rPr>
        <w:t xml:space="preserve"> </w:t>
      </w:r>
      <w:r w:rsidRPr="005C6A0B">
        <w:rPr>
          <w:rFonts w:ascii="GHEA Grapalat" w:hAnsi="GHEA Grapalat" w:cs="Sylfaen"/>
          <w:i w:val="0"/>
          <w:szCs w:val="24"/>
          <w:lang w:val="ru-RU"/>
        </w:rPr>
        <w:t>կարող</w:t>
      </w:r>
      <w:r w:rsidRPr="005C6A0B">
        <w:rPr>
          <w:rFonts w:ascii="GHEA Grapalat" w:hAnsi="GHEA Grapalat" w:cs="Sylfaen"/>
          <w:i w:val="0"/>
          <w:szCs w:val="24"/>
          <w:lang w:val="af-ZA"/>
        </w:rPr>
        <w:t xml:space="preserve"> </w:t>
      </w:r>
      <w:r w:rsidRPr="005C6A0B">
        <w:rPr>
          <w:rFonts w:ascii="GHEA Grapalat" w:hAnsi="GHEA Grapalat" w:cs="Sylfaen"/>
          <w:i w:val="0"/>
          <w:szCs w:val="24"/>
          <w:lang w:val="ru-RU"/>
        </w:rPr>
        <w:t>հանգեցնել</w:t>
      </w:r>
      <w:r w:rsidRPr="005C6A0B">
        <w:rPr>
          <w:rFonts w:ascii="GHEA Grapalat" w:hAnsi="GHEA Grapalat" w:cs="Sylfaen"/>
          <w:i w:val="0"/>
          <w:szCs w:val="24"/>
          <w:lang w:val="af-ZA"/>
        </w:rPr>
        <w:t xml:space="preserve"> </w:t>
      </w:r>
      <w:r w:rsidRPr="005C6A0B">
        <w:rPr>
          <w:rFonts w:ascii="GHEA Grapalat" w:hAnsi="GHEA Grapalat" w:cs="Sylfaen"/>
          <w:i w:val="0"/>
          <w:szCs w:val="24"/>
          <w:lang w:val="ru-RU"/>
        </w:rPr>
        <w:t>գնման</w:t>
      </w:r>
      <w:r w:rsidRPr="005C6A0B">
        <w:rPr>
          <w:rFonts w:ascii="GHEA Grapalat" w:hAnsi="GHEA Grapalat" w:cs="Sylfaen"/>
          <w:i w:val="0"/>
          <w:szCs w:val="24"/>
          <w:lang w:val="af-ZA"/>
        </w:rPr>
        <w:t xml:space="preserve"> </w:t>
      </w:r>
      <w:r w:rsidRPr="005C6A0B">
        <w:rPr>
          <w:rFonts w:ascii="GHEA Grapalat" w:hAnsi="GHEA Grapalat" w:cs="Sylfaen"/>
          <w:i w:val="0"/>
          <w:szCs w:val="24"/>
          <w:lang w:val="ru-RU"/>
        </w:rPr>
        <w:t>առարկայի</w:t>
      </w:r>
      <w:r w:rsidRPr="005C6A0B">
        <w:rPr>
          <w:rFonts w:ascii="GHEA Grapalat" w:hAnsi="GHEA Grapalat" w:cs="Sylfaen"/>
          <w:i w:val="0"/>
          <w:szCs w:val="24"/>
          <w:lang w:val="af-ZA"/>
        </w:rPr>
        <w:t xml:space="preserve"> </w:t>
      </w:r>
      <w:r w:rsidRPr="005C6A0B">
        <w:rPr>
          <w:rFonts w:ascii="GHEA Grapalat" w:hAnsi="GHEA Grapalat" w:cs="Sylfaen"/>
          <w:i w:val="0"/>
          <w:szCs w:val="24"/>
          <w:lang w:val="ru-RU"/>
        </w:rPr>
        <w:t>բնութագրերի</w:t>
      </w:r>
      <w:r w:rsidRPr="005C6A0B">
        <w:rPr>
          <w:rFonts w:ascii="GHEA Grapalat" w:hAnsi="GHEA Grapalat" w:cs="Sylfaen"/>
          <w:i w:val="0"/>
          <w:szCs w:val="24"/>
          <w:lang w:val="af-ZA"/>
        </w:rPr>
        <w:t xml:space="preserve"> </w:t>
      </w:r>
      <w:r w:rsidRPr="005C6A0B">
        <w:rPr>
          <w:rFonts w:ascii="GHEA Grapalat" w:hAnsi="GHEA Grapalat" w:cs="Sylfaen"/>
          <w:i w:val="0"/>
          <w:szCs w:val="24"/>
          <w:lang w:val="ru-RU"/>
        </w:rPr>
        <w:t>փոփոխմանը</w:t>
      </w:r>
      <w:r w:rsidRPr="005C6A0B">
        <w:rPr>
          <w:rFonts w:ascii="GHEA Grapalat" w:hAnsi="GHEA Grapalat" w:cs="Sylfaen"/>
          <w:i w:val="0"/>
          <w:szCs w:val="24"/>
          <w:lang w:val="af-ZA"/>
        </w:rPr>
        <w:t xml:space="preserve">, </w:t>
      </w:r>
      <w:r w:rsidRPr="005C6A0B">
        <w:rPr>
          <w:rFonts w:ascii="GHEA Grapalat" w:hAnsi="GHEA Grapalat" w:cs="Sylfaen"/>
          <w:i w:val="0"/>
          <w:szCs w:val="24"/>
          <w:lang w:val="ru-RU"/>
        </w:rPr>
        <w:t>ներառյալ</w:t>
      </w:r>
      <w:r w:rsidRPr="005C6A0B">
        <w:rPr>
          <w:rFonts w:ascii="GHEA Grapalat" w:hAnsi="GHEA Grapalat" w:cs="Sylfaen"/>
          <w:i w:val="0"/>
          <w:szCs w:val="24"/>
          <w:lang w:val="af-ZA"/>
        </w:rPr>
        <w:t xml:space="preserve"> </w:t>
      </w:r>
      <w:r w:rsidRPr="005C6A0B">
        <w:rPr>
          <w:rFonts w:ascii="GHEA Grapalat" w:hAnsi="GHEA Grapalat" w:cs="Sylfaen"/>
          <w:i w:val="0"/>
          <w:szCs w:val="24"/>
          <w:lang w:val="ru-RU"/>
        </w:rPr>
        <w:t>ընտրված</w:t>
      </w:r>
      <w:r w:rsidRPr="005C6A0B">
        <w:rPr>
          <w:rFonts w:ascii="GHEA Grapalat" w:hAnsi="GHEA Grapalat" w:cs="Sylfaen"/>
          <w:i w:val="0"/>
          <w:szCs w:val="24"/>
          <w:lang w:val="af-ZA"/>
        </w:rPr>
        <w:t xml:space="preserve"> </w:t>
      </w:r>
      <w:r w:rsidRPr="005C6A0B">
        <w:rPr>
          <w:rFonts w:ascii="GHEA Grapalat" w:hAnsi="GHEA Grapalat" w:cs="Sylfaen"/>
          <w:i w:val="0"/>
          <w:szCs w:val="24"/>
          <w:lang w:val="ru-RU"/>
        </w:rPr>
        <w:t>մասնակցի</w:t>
      </w:r>
      <w:r w:rsidRPr="005C6A0B">
        <w:rPr>
          <w:rFonts w:ascii="GHEA Grapalat" w:hAnsi="GHEA Grapalat" w:cs="Sylfaen"/>
          <w:i w:val="0"/>
          <w:szCs w:val="24"/>
          <w:lang w:val="af-ZA"/>
        </w:rPr>
        <w:t xml:space="preserve"> </w:t>
      </w:r>
      <w:r w:rsidRPr="005C6A0B">
        <w:rPr>
          <w:rFonts w:ascii="GHEA Grapalat" w:hAnsi="GHEA Grapalat" w:cs="Sylfaen"/>
          <w:i w:val="0"/>
          <w:szCs w:val="24"/>
          <w:lang w:val="ru-RU"/>
        </w:rPr>
        <w:t>առաջարկած</w:t>
      </w:r>
      <w:r w:rsidRPr="005C6A0B">
        <w:rPr>
          <w:rFonts w:ascii="GHEA Grapalat" w:hAnsi="GHEA Grapalat" w:cs="Sylfaen"/>
          <w:i w:val="0"/>
          <w:szCs w:val="24"/>
          <w:lang w:val="af-ZA"/>
        </w:rPr>
        <w:t xml:space="preserve"> </w:t>
      </w:r>
      <w:r w:rsidRPr="005C6A0B">
        <w:rPr>
          <w:rFonts w:ascii="GHEA Grapalat" w:hAnsi="GHEA Grapalat" w:cs="Sylfaen"/>
          <w:i w:val="0"/>
          <w:szCs w:val="24"/>
          <w:lang w:val="ru-RU"/>
        </w:rPr>
        <w:t>գնի</w:t>
      </w:r>
      <w:r w:rsidRPr="005C6A0B">
        <w:rPr>
          <w:rFonts w:ascii="GHEA Grapalat" w:hAnsi="GHEA Grapalat" w:cs="Sylfaen"/>
          <w:i w:val="0"/>
          <w:szCs w:val="24"/>
          <w:lang w:val="af-ZA"/>
        </w:rPr>
        <w:t xml:space="preserve"> </w:t>
      </w:r>
      <w:r w:rsidRPr="005C6A0B">
        <w:rPr>
          <w:rFonts w:ascii="GHEA Grapalat" w:hAnsi="GHEA Grapalat" w:cs="Sylfaen"/>
          <w:i w:val="0"/>
          <w:szCs w:val="24"/>
          <w:lang w:val="ru-RU"/>
        </w:rPr>
        <w:t>ավելացմանը։</w:t>
      </w:r>
      <w:r w:rsidRPr="005C6A0B">
        <w:rPr>
          <w:rFonts w:ascii="GHEA Mariam" w:hAnsi="GHEA Mariam"/>
          <w:spacing w:val="-8"/>
          <w:lang w:val="af-ZA"/>
        </w:rPr>
        <w:t xml:space="preserve"> </w:t>
      </w:r>
    </w:p>
    <w:p w14:paraId="39C52F47" w14:textId="77777777" w:rsidR="000E7E72" w:rsidRPr="005C6A0B" w:rsidRDefault="000E7E72" w:rsidP="000E7E72">
      <w:pPr>
        <w:jc w:val="center"/>
        <w:rPr>
          <w:rFonts w:ascii="GHEA Grapalat" w:hAnsi="GHEA Grapalat"/>
          <w:b/>
          <w:iCs/>
          <w:sz w:val="20"/>
          <w:lang w:val="af-ZA"/>
        </w:rPr>
      </w:pPr>
    </w:p>
    <w:p w14:paraId="5CB38E88" w14:textId="77777777" w:rsidR="000E7E72" w:rsidRPr="005C6A0B" w:rsidRDefault="000E7E72" w:rsidP="000E7E72">
      <w:pPr>
        <w:jc w:val="center"/>
        <w:rPr>
          <w:rFonts w:ascii="GHEA Grapalat" w:hAnsi="GHEA Grapalat" w:cs="Arial"/>
          <w:b/>
          <w:iCs/>
          <w:sz w:val="20"/>
          <w:lang w:val="af-ZA"/>
        </w:rPr>
      </w:pPr>
      <w:r w:rsidRPr="005C6A0B">
        <w:rPr>
          <w:rFonts w:ascii="GHEA Grapalat" w:hAnsi="GHEA Grapalat"/>
          <w:b/>
          <w:iCs/>
          <w:sz w:val="20"/>
          <w:lang w:val="af-ZA"/>
        </w:rPr>
        <w:t xml:space="preserve">9. </w:t>
      </w:r>
      <w:r w:rsidRPr="005C6A0B">
        <w:rPr>
          <w:rFonts w:ascii="GHEA Grapalat" w:hAnsi="GHEA Grapalat" w:cs="Sylfaen"/>
          <w:b/>
          <w:iCs/>
          <w:sz w:val="20"/>
          <w:lang w:val="af-ZA"/>
        </w:rPr>
        <w:t>ՊԱՅՄԱՆԱԳՐԻ</w:t>
      </w:r>
      <w:r w:rsidRPr="005C6A0B">
        <w:rPr>
          <w:rFonts w:ascii="GHEA Grapalat" w:hAnsi="GHEA Grapalat" w:cs="Arial"/>
          <w:b/>
          <w:iCs/>
          <w:sz w:val="20"/>
          <w:lang w:val="af-ZA"/>
        </w:rPr>
        <w:t xml:space="preserve"> </w:t>
      </w:r>
      <w:r w:rsidRPr="005C6A0B">
        <w:rPr>
          <w:rFonts w:ascii="GHEA Grapalat" w:hAnsi="GHEA Grapalat" w:cs="Sylfaen"/>
          <w:b/>
          <w:iCs/>
          <w:sz w:val="20"/>
          <w:lang w:val="af-ZA"/>
        </w:rPr>
        <w:t>ԱՊԱՀՈՎՈՒՄԸ</w:t>
      </w:r>
      <w:r w:rsidRPr="005C6A0B">
        <w:rPr>
          <w:rFonts w:ascii="GHEA Grapalat" w:hAnsi="GHEA Grapalat" w:cs="Arial"/>
          <w:b/>
          <w:iCs/>
          <w:sz w:val="20"/>
          <w:lang w:val="af-ZA"/>
        </w:rPr>
        <w:t xml:space="preserve"> </w:t>
      </w:r>
    </w:p>
    <w:p w14:paraId="6F6FEC24" w14:textId="77777777" w:rsidR="000E7E72" w:rsidRPr="005C6A0B" w:rsidRDefault="000E7E72" w:rsidP="000E7E72">
      <w:pPr>
        <w:jc w:val="center"/>
        <w:rPr>
          <w:rFonts w:ascii="GHEA Grapalat" w:hAnsi="GHEA Grapalat"/>
          <w:b/>
          <w:iCs/>
          <w:sz w:val="16"/>
          <w:szCs w:val="16"/>
          <w:lang w:val="af-ZA"/>
        </w:rPr>
      </w:pPr>
    </w:p>
    <w:p w14:paraId="33C32122" w14:textId="77777777" w:rsidR="000E7E72" w:rsidRPr="005C6A0B" w:rsidRDefault="000E7E72" w:rsidP="000E7E72">
      <w:pPr>
        <w:ind w:firstLine="567"/>
        <w:jc w:val="both"/>
        <w:rPr>
          <w:rFonts w:ascii="GHEA Grapalat" w:hAnsi="GHEA Grapalat" w:cs="Sylfaen"/>
          <w:sz w:val="20"/>
          <w:lang w:val="af-ZA"/>
        </w:rPr>
      </w:pPr>
      <w:r w:rsidRPr="005C6A0B">
        <w:rPr>
          <w:rFonts w:ascii="GHEA Grapalat" w:hAnsi="GHEA Grapalat"/>
          <w:iCs/>
          <w:sz w:val="20"/>
          <w:lang w:val="af-ZA"/>
        </w:rPr>
        <w:t>9.</w:t>
      </w:r>
      <w:r w:rsidRPr="005C6A0B">
        <w:rPr>
          <w:rFonts w:ascii="GHEA Grapalat" w:hAnsi="GHEA Grapalat" w:cs="Sylfaen"/>
          <w:sz w:val="20"/>
          <w:lang w:val="af-ZA"/>
        </w:rPr>
        <w:t xml:space="preserve">1 </w:t>
      </w:r>
      <w:r w:rsidRPr="005C6A0B">
        <w:rPr>
          <w:rFonts w:ascii="GHEA Grapalat" w:hAnsi="GHEA Grapalat" w:cs="Sylfaen"/>
          <w:sz w:val="20"/>
          <w:lang w:val="ru-RU"/>
        </w:rPr>
        <w:t>Պայմանագրի</w:t>
      </w:r>
      <w:r w:rsidRPr="005C6A0B">
        <w:rPr>
          <w:rFonts w:ascii="GHEA Grapalat" w:hAnsi="GHEA Grapalat" w:cs="Sylfaen"/>
          <w:sz w:val="20"/>
          <w:lang w:val="af-ZA"/>
        </w:rPr>
        <w:t xml:space="preserve"> </w:t>
      </w:r>
      <w:r w:rsidRPr="005C6A0B">
        <w:rPr>
          <w:rFonts w:ascii="GHEA Grapalat" w:hAnsi="GHEA Grapalat" w:cs="Sylfaen"/>
          <w:sz w:val="20"/>
          <w:lang w:val="ru-RU"/>
        </w:rPr>
        <w:t>ապահովում</w:t>
      </w:r>
      <w:r w:rsidRPr="005C6A0B">
        <w:rPr>
          <w:rFonts w:ascii="GHEA Grapalat" w:hAnsi="GHEA Grapalat" w:cs="Sylfaen"/>
          <w:sz w:val="20"/>
          <w:lang w:val="af-ZA"/>
        </w:rPr>
        <w:t xml:space="preserve"> </w:t>
      </w:r>
      <w:r w:rsidRPr="005C6A0B">
        <w:rPr>
          <w:rFonts w:ascii="GHEA Grapalat" w:hAnsi="GHEA Grapalat" w:cs="Sylfaen"/>
          <w:sz w:val="20"/>
          <w:lang w:val="ru-RU"/>
        </w:rPr>
        <w:t>ներկայացնելու</w:t>
      </w:r>
      <w:r w:rsidRPr="005C6A0B">
        <w:rPr>
          <w:rFonts w:ascii="GHEA Grapalat" w:hAnsi="GHEA Grapalat" w:cs="Sylfaen"/>
          <w:sz w:val="20"/>
          <w:lang w:val="af-ZA"/>
        </w:rPr>
        <w:t xml:space="preserve"> </w:t>
      </w:r>
      <w:r w:rsidRPr="005C6A0B">
        <w:rPr>
          <w:rFonts w:ascii="GHEA Grapalat" w:hAnsi="GHEA Grapalat" w:cs="Sylfaen"/>
          <w:sz w:val="20"/>
          <w:lang w:val="ru-RU"/>
        </w:rPr>
        <w:t>պահանջի</w:t>
      </w:r>
      <w:r w:rsidRPr="005C6A0B">
        <w:rPr>
          <w:rFonts w:ascii="GHEA Grapalat" w:hAnsi="GHEA Grapalat" w:cs="Sylfaen"/>
          <w:sz w:val="20"/>
          <w:lang w:val="af-ZA"/>
        </w:rPr>
        <w:t xml:space="preserve"> </w:t>
      </w:r>
      <w:r w:rsidRPr="005C6A0B">
        <w:rPr>
          <w:rFonts w:ascii="GHEA Grapalat" w:hAnsi="GHEA Grapalat" w:cs="Sylfaen"/>
          <w:sz w:val="20"/>
          <w:lang w:val="ru-RU"/>
        </w:rPr>
        <w:t>հիման</w:t>
      </w:r>
      <w:r w:rsidRPr="005C6A0B">
        <w:rPr>
          <w:rFonts w:ascii="GHEA Grapalat" w:hAnsi="GHEA Grapalat" w:cs="Sylfaen"/>
          <w:sz w:val="20"/>
          <w:lang w:val="af-ZA"/>
        </w:rPr>
        <w:t xml:space="preserve"> </w:t>
      </w:r>
      <w:r w:rsidRPr="005C6A0B">
        <w:rPr>
          <w:rFonts w:ascii="GHEA Grapalat" w:hAnsi="GHEA Grapalat" w:cs="Sylfaen"/>
          <w:sz w:val="20"/>
          <w:lang w:val="ru-RU"/>
        </w:rPr>
        <w:t>վրա</w:t>
      </w:r>
      <w:r w:rsidRPr="005C6A0B">
        <w:rPr>
          <w:rFonts w:ascii="GHEA Grapalat" w:hAnsi="GHEA Grapalat" w:cs="Sylfaen"/>
          <w:sz w:val="20"/>
          <w:lang w:val="af-ZA"/>
        </w:rPr>
        <w:t xml:space="preserve">, </w:t>
      </w:r>
      <w:r w:rsidRPr="005C6A0B">
        <w:rPr>
          <w:rFonts w:ascii="GHEA Grapalat" w:hAnsi="GHEA Grapalat" w:cs="Sylfaen"/>
          <w:sz w:val="20"/>
          <w:lang w:val="ru-RU"/>
        </w:rPr>
        <w:t>այն</w:t>
      </w:r>
      <w:r w:rsidRPr="005C6A0B">
        <w:rPr>
          <w:rFonts w:ascii="GHEA Grapalat" w:hAnsi="GHEA Grapalat" w:cs="Sylfaen"/>
          <w:sz w:val="20"/>
          <w:lang w:val="af-ZA"/>
        </w:rPr>
        <w:t xml:space="preserve"> </w:t>
      </w:r>
      <w:r w:rsidRPr="005C6A0B">
        <w:rPr>
          <w:rFonts w:ascii="GHEA Grapalat" w:hAnsi="GHEA Grapalat" w:cs="Sylfaen"/>
          <w:sz w:val="20"/>
          <w:lang w:val="ru-RU"/>
        </w:rPr>
        <w:t>ստանալու</w:t>
      </w:r>
      <w:r w:rsidRPr="005C6A0B">
        <w:rPr>
          <w:rFonts w:ascii="GHEA Grapalat" w:hAnsi="GHEA Grapalat" w:cs="Sylfaen"/>
          <w:sz w:val="20"/>
          <w:lang w:val="af-ZA"/>
        </w:rPr>
        <w:t xml:space="preserve"> </w:t>
      </w:r>
      <w:r w:rsidRPr="005C6A0B">
        <w:rPr>
          <w:rFonts w:ascii="GHEA Grapalat" w:hAnsi="GHEA Grapalat" w:cs="Sylfaen"/>
          <w:sz w:val="20"/>
          <w:lang w:val="ru-RU"/>
        </w:rPr>
        <w:t>օրվանից</w:t>
      </w:r>
      <w:r w:rsidRPr="005C6A0B">
        <w:rPr>
          <w:rFonts w:ascii="GHEA Grapalat" w:hAnsi="GHEA Grapalat" w:cs="Sylfaen"/>
          <w:sz w:val="20"/>
          <w:lang w:val="af-ZA"/>
        </w:rPr>
        <w:t xml:space="preserve"> 10 աշխատանքային </w:t>
      </w:r>
      <w:r w:rsidRPr="005C6A0B">
        <w:rPr>
          <w:rFonts w:ascii="GHEA Grapalat" w:hAnsi="GHEA Grapalat" w:cs="Sylfaen"/>
          <w:sz w:val="20"/>
          <w:lang w:val="ru-RU"/>
        </w:rPr>
        <w:t>օրվա</w:t>
      </w:r>
      <w:r w:rsidRPr="005C6A0B">
        <w:rPr>
          <w:rFonts w:ascii="GHEA Grapalat" w:hAnsi="GHEA Grapalat" w:cs="Sylfaen"/>
          <w:sz w:val="20"/>
          <w:lang w:val="af-ZA"/>
        </w:rPr>
        <w:t xml:space="preserve"> </w:t>
      </w:r>
      <w:r w:rsidRPr="005C6A0B">
        <w:rPr>
          <w:rFonts w:ascii="GHEA Grapalat" w:hAnsi="GHEA Grapalat" w:cs="Sylfaen"/>
          <w:sz w:val="20"/>
          <w:lang w:val="ru-RU"/>
        </w:rPr>
        <w:t>ընթացքում</w:t>
      </w:r>
      <w:r w:rsidRPr="005C6A0B">
        <w:rPr>
          <w:rFonts w:ascii="GHEA Grapalat" w:hAnsi="GHEA Grapalat" w:cs="Sylfaen"/>
          <w:sz w:val="20"/>
          <w:lang w:val="af-ZA"/>
        </w:rPr>
        <w:t xml:space="preserve">, </w:t>
      </w:r>
      <w:r w:rsidRPr="005C6A0B">
        <w:rPr>
          <w:rFonts w:ascii="GHEA Grapalat" w:hAnsi="GHEA Grapalat" w:cs="Sylfaen"/>
          <w:sz w:val="20"/>
          <w:lang w:val="ru-RU"/>
        </w:rPr>
        <w:t>ընտրված</w:t>
      </w:r>
      <w:r w:rsidRPr="005C6A0B">
        <w:rPr>
          <w:rFonts w:ascii="GHEA Grapalat" w:hAnsi="GHEA Grapalat" w:cs="Sylfaen"/>
          <w:sz w:val="20"/>
          <w:lang w:val="af-ZA"/>
        </w:rPr>
        <w:t xml:space="preserve"> </w:t>
      </w:r>
      <w:r w:rsidRPr="005C6A0B">
        <w:rPr>
          <w:rFonts w:ascii="GHEA Grapalat" w:hAnsi="GHEA Grapalat" w:cs="Sylfaen"/>
          <w:sz w:val="20"/>
          <w:lang w:val="ru-RU"/>
        </w:rPr>
        <w:t>մասնակիցը</w:t>
      </w:r>
      <w:r w:rsidRPr="005C6A0B">
        <w:rPr>
          <w:rFonts w:ascii="GHEA Grapalat" w:hAnsi="GHEA Grapalat" w:cs="Sylfaen"/>
          <w:sz w:val="20"/>
          <w:lang w:val="af-ZA"/>
        </w:rPr>
        <w:t xml:space="preserve"> </w:t>
      </w:r>
      <w:r w:rsidRPr="005C6A0B">
        <w:rPr>
          <w:rFonts w:ascii="GHEA Grapalat" w:hAnsi="GHEA Grapalat" w:cs="Sylfaen"/>
          <w:sz w:val="20"/>
          <w:lang w:val="ru-RU"/>
        </w:rPr>
        <w:t>պարտավոր</w:t>
      </w:r>
      <w:r w:rsidRPr="005C6A0B">
        <w:rPr>
          <w:rFonts w:ascii="GHEA Grapalat" w:hAnsi="GHEA Grapalat" w:cs="Sylfaen"/>
          <w:sz w:val="20"/>
          <w:lang w:val="af-ZA"/>
        </w:rPr>
        <w:t xml:space="preserve"> </w:t>
      </w:r>
      <w:r w:rsidRPr="005C6A0B">
        <w:rPr>
          <w:rFonts w:ascii="GHEA Grapalat" w:hAnsi="GHEA Grapalat" w:cs="Sylfaen"/>
          <w:sz w:val="20"/>
          <w:lang w:val="ru-RU"/>
        </w:rPr>
        <w:t>է</w:t>
      </w:r>
      <w:r w:rsidRPr="005C6A0B">
        <w:rPr>
          <w:rFonts w:ascii="GHEA Grapalat" w:hAnsi="GHEA Grapalat" w:cs="Sylfaen"/>
          <w:sz w:val="20"/>
          <w:lang w:val="af-ZA"/>
        </w:rPr>
        <w:t xml:space="preserve"> </w:t>
      </w:r>
      <w:r w:rsidRPr="005C6A0B">
        <w:rPr>
          <w:rFonts w:ascii="GHEA Grapalat" w:hAnsi="GHEA Grapalat" w:cs="Sylfaen"/>
          <w:sz w:val="20"/>
          <w:lang w:val="ru-RU"/>
        </w:rPr>
        <w:t>ներկայացնել</w:t>
      </w:r>
      <w:r w:rsidRPr="005C6A0B">
        <w:rPr>
          <w:rFonts w:ascii="GHEA Grapalat" w:hAnsi="GHEA Grapalat" w:cs="Sylfaen"/>
          <w:sz w:val="20"/>
          <w:lang w:val="af-ZA"/>
        </w:rPr>
        <w:t xml:space="preserve"> </w:t>
      </w:r>
      <w:r w:rsidRPr="005C6A0B">
        <w:rPr>
          <w:rFonts w:ascii="GHEA Grapalat" w:hAnsi="GHEA Grapalat" w:cs="Sylfaen"/>
          <w:sz w:val="20"/>
          <w:lang w:val="ru-RU"/>
        </w:rPr>
        <w:t>պայմանագրի</w:t>
      </w:r>
      <w:r w:rsidRPr="005C6A0B">
        <w:rPr>
          <w:rFonts w:ascii="GHEA Grapalat" w:hAnsi="GHEA Grapalat" w:cs="Sylfaen"/>
          <w:sz w:val="20"/>
          <w:lang w:val="af-ZA"/>
        </w:rPr>
        <w:t xml:space="preserve"> </w:t>
      </w:r>
      <w:r w:rsidRPr="005C6A0B">
        <w:rPr>
          <w:rFonts w:ascii="GHEA Grapalat" w:hAnsi="GHEA Grapalat" w:cs="Sylfaen"/>
          <w:sz w:val="20"/>
          <w:lang w:val="ru-RU"/>
        </w:rPr>
        <w:t>ապահովում։</w:t>
      </w:r>
      <w:r w:rsidRPr="005C6A0B">
        <w:rPr>
          <w:rFonts w:ascii="GHEA Grapalat" w:hAnsi="GHEA Grapalat" w:cs="Sylfaen"/>
          <w:sz w:val="20"/>
          <w:lang w:val="af-ZA"/>
        </w:rPr>
        <w:t xml:space="preserve"> </w:t>
      </w:r>
      <w:r w:rsidRPr="005C6A0B">
        <w:rPr>
          <w:rFonts w:ascii="GHEA Grapalat" w:hAnsi="GHEA Grapalat" w:cs="Sylfaen"/>
          <w:sz w:val="20"/>
          <w:lang w:val="ru-RU"/>
        </w:rPr>
        <w:t>Ընտրված</w:t>
      </w:r>
      <w:r w:rsidRPr="005C6A0B">
        <w:rPr>
          <w:rFonts w:ascii="GHEA Grapalat" w:hAnsi="GHEA Grapalat" w:cs="Sylfaen"/>
          <w:sz w:val="20"/>
          <w:lang w:val="af-ZA"/>
        </w:rPr>
        <w:t xml:space="preserve"> </w:t>
      </w:r>
      <w:r w:rsidRPr="005C6A0B">
        <w:rPr>
          <w:rFonts w:ascii="GHEA Grapalat" w:hAnsi="GHEA Grapalat" w:cs="Sylfaen"/>
          <w:sz w:val="20"/>
          <w:lang w:val="ru-RU"/>
        </w:rPr>
        <w:t>մասնակցի</w:t>
      </w:r>
      <w:r w:rsidRPr="005C6A0B">
        <w:rPr>
          <w:rFonts w:ascii="GHEA Grapalat" w:hAnsi="GHEA Grapalat" w:cs="Sylfaen"/>
          <w:sz w:val="20"/>
          <w:lang w:val="af-ZA"/>
        </w:rPr>
        <w:t xml:space="preserve"> </w:t>
      </w:r>
      <w:r w:rsidRPr="005C6A0B">
        <w:rPr>
          <w:rFonts w:ascii="GHEA Grapalat" w:hAnsi="GHEA Grapalat" w:cs="Sylfaen"/>
          <w:sz w:val="20"/>
          <w:lang w:val="ru-RU"/>
        </w:rPr>
        <w:t>հետ</w:t>
      </w:r>
      <w:r w:rsidRPr="005C6A0B">
        <w:rPr>
          <w:rFonts w:ascii="GHEA Grapalat" w:hAnsi="GHEA Grapalat" w:cs="Sylfaen"/>
          <w:sz w:val="20"/>
          <w:lang w:val="af-ZA"/>
        </w:rPr>
        <w:t xml:space="preserve"> </w:t>
      </w:r>
      <w:r w:rsidRPr="005C6A0B">
        <w:rPr>
          <w:rFonts w:ascii="GHEA Grapalat" w:hAnsi="GHEA Grapalat" w:cs="Sylfaen"/>
          <w:sz w:val="20"/>
          <w:lang w:val="ru-RU"/>
        </w:rPr>
        <w:t>պայմանագիր</w:t>
      </w:r>
      <w:r w:rsidRPr="005C6A0B">
        <w:rPr>
          <w:rFonts w:ascii="GHEA Grapalat" w:hAnsi="GHEA Grapalat" w:cs="Sylfaen"/>
          <w:sz w:val="20"/>
          <w:lang w:val="af-ZA"/>
        </w:rPr>
        <w:t xml:space="preserve"> </w:t>
      </w:r>
      <w:r w:rsidRPr="005C6A0B">
        <w:rPr>
          <w:rFonts w:ascii="GHEA Grapalat" w:hAnsi="GHEA Grapalat" w:cs="Sylfaen"/>
          <w:sz w:val="20"/>
          <w:lang w:val="ru-RU"/>
        </w:rPr>
        <w:t>կնքվում</w:t>
      </w:r>
      <w:r w:rsidRPr="005C6A0B">
        <w:rPr>
          <w:rFonts w:ascii="GHEA Grapalat" w:hAnsi="GHEA Grapalat" w:cs="Sylfaen"/>
          <w:sz w:val="20"/>
          <w:lang w:val="af-ZA"/>
        </w:rPr>
        <w:t xml:space="preserve"> </w:t>
      </w:r>
      <w:r w:rsidRPr="005C6A0B">
        <w:rPr>
          <w:rFonts w:ascii="GHEA Grapalat" w:hAnsi="GHEA Grapalat" w:cs="Sylfaen"/>
          <w:sz w:val="20"/>
          <w:lang w:val="ru-RU"/>
        </w:rPr>
        <w:t>է</w:t>
      </w:r>
      <w:r w:rsidRPr="005C6A0B">
        <w:rPr>
          <w:rFonts w:ascii="GHEA Grapalat" w:hAnsi="GHEA Grapalat" w:cs="Sylfaen"/>
          <w:sz w:val="20"/>
          <w:lang w:val="af-ZA"/>
        </w:rPr>
        <w:t xml:space="preserve">, </w:t>
      </w:r>
      <w:r w:rsidRPr="005C6A0B">
        <w:rPr>
          <w:rFonts w:ascii="GHEA Grapalat" w:hAnsi="GHEA Grapalat" w:cs="Sylfaen"/>
          <w:sz w:val="20"/>
          <w:lang w:val="ru-RU"/>
        </w:rPr>
        <w:t>եթե</w:t>
      </w:r>
      <w:r w:rsidRPr="005C6A0B">
        <w:rPr>
          <w:rFonts w:ascii="GHEA Grapalat" w:hAnsi="GHEA Grapalat" w:cs="Sylfaen"/>
          <w:sz w:val="20"/>
          <w:lang w:val="af-ZA"/>
        </w:rPr>
        <w:t xml:space="preserve"> </w:t>
      </w:r>
      <w:r w:rsidRPr="005C6A0B">
        <w:rPr>
          <w:rFonts w:ascii="GHEA Grapalat" w:hAnsi="GHEA Grapalat" w:cs="Sylfaen"/>
          <w:sz w:val="20"/>
          <w:lang w:val="ru-RU"/>
        </w:rPr>
        <w:t>վերջինս</w:t>
      </w:r>
      <w:r w:rsidRPr="005C6A0B">
        <w:rPr>
          <w:rFonts w:ascii="GHEA Grapalat" w:hAnsi="GHEA Grapalat" w:cs="Sylfaen"/>
          <w:sz w:val="20"/>
          <w:lang w:val="af-ZA"/>
        </w:rPr>
        <w:t xml:space="preserve"> </w:t>
      </w:r>
      <w:r w:rsidRPr="005C6A0B">
        <w:rPr>
          <w:rFonts w:ascii="GHEA Grapalat" w:hAnsi="GHEA Grapalat" w:cs="Sylfaen"/>
          <w:sz w:val="20"/>
          <w:lang w:val="ru-RU"/>
        </w:rPr>
        <w:t>ներկայացնում</w:t>
      </w:r>
      <w:r w:rsidRPr="005C6A0B">
        <w:rPr>
          <w:rFonts w:ascii="GHEA Grapalat" w:hAnsi="GHEA Grapalat" w:cs="Sylfaen"/>
          <w:sz w:val="20"/>
          <w:lang w:val="af-ZA"/>
        </w:rPr>
        <w:t xml:space="preserve"> </w:t>
      </w:r>
      <w:r w:rsidRPr="005C6A0B">
        <w:rPr>
          <w:rFonts w:ascii="GHEA Grapalat" w:hAnsi="GHEA Grapalat" w:cs="Sylfaen"/>
          <w:sz w:val="20"/>
          <w:lang w:val="ru-RU"/>
        </w:rPr>
        <w:t>է</w:t>
      </w:r>
      <w:r w:rsidRPr="005C6A0B">
        <w:rPr>
          <w:rFonts w:ascii="GHEA Grapalat" w:hAnsi="GHEA Grapalat" w:cs="Sylfaen"/>
          <w:sz w:val="20"/>
          <w:lang w:val="af-ZA"/>
        </w:rPr>
        <w:t xml:space="preserve"> </w:t>
      </w:r>
      <w:r w:rsidRPr="005C6A0B">
        <w:rPr>
          <w:rFonts w:ascii="GHEA Grapalat" w:hAnsi="GHEA Grapalat" w:cs="Sylfaen"/>
          <w:sz w:val="20"/>
          <w:lang w:val="ru-RU"/>
        </w:rPr>
        <w:t>պայմանագրի</w:t>
      </w:r>
      <w:r w:rsidRPr="005C6A0B">
        <w:rPr>
          <w:rFonts w:ascii="GHEA Grapalat" w:hAnsi="GHEA Grapalat" w:cs="Sylfaen"/>
          <w:sz w:val="20"/>
          <w:lang w:val="af-ZA"/>
        </w:rPr>
        <w:t xml:space="preserve"> </w:t>
      </w:r>
      <w:r w:rsidRPr="005C6A0B">
        <w:rPr>
          <w:rFonts w:ascii="GHEA Grapalat" w:hAnsi="GHEA Grapalat" w:cs="Sylfaen"/>
          <w:sz w:val="20"/>
          <w:lang w:val="ru-RU"/>
        </w:rPr>
        <w:t>ապահովում։</w:t>
      </w:r>
    </w:p>
    <w:p w14:paraId="5FDAD929" w14:textId="77777777" w:rsidR="000E7E72" w:rsidRPr="005C6A0B" w:rsidRDefault="000E7E72" w:rsidP="000E7E72">
      <w:pPr>
        <w:ind w:firstLine="567"/>
        <w:jc w:val="both"/>
        <w:rPr>
          <w:rFonts w:ascii="GHEA Grapalat" w:hAnsi="GHEA Grapalat" w:cs="Sylfaen"/>
          <w:sz w:val="20"/>
          <w:szCs w:val="20"/>
          <w:lang w:val="hy-AM"/>
        </w:rPr>
      </w:pPr>
      <w:r w:rsidRPr="005C6A0B">
        <w:rPr>
          <w:rFonts w:ascii="GHEA Grapalat" w:hAnsi="GHEA Grapalat" w:cs="Sylfaen"/>
          <w:sz w:val="20"/>
          <w:lang w:val="af-ZA"/>
        </w:rPr>
        <w:t xml:space="preserve">9.2 </w:t>
      </w:r>
      <w:r w:rsidRPr="005C6A0B">
        <w:rPr>
          <w:rFonts w:ascii="GHEA Grapalat" w:hAnsi="GHEA Grapalat" w:cs="Sylfaen"/>
          <w:sz w:val="20"/>
          <w:lang w:val="ru-RU"/>
        </w:rPr>
        <w:t>Պայմանագրի</w:t>
      </w:r>
      <w:r w:rsidRPr="005C6A0B">
        <w:rPr>
          <w:rFonts w:ascii="GHEA Grapalat" w:hAnsi="GHEA Grapalat" w:cs="Sylfaen"/>
          <w:sz w:val="20"/>
          <w:lang w:val="af-ZA"/>
        </w:rPr>
        <w:t xml:space="preserve"> </w:t>
      </w:r>
      <w:r w:rsidRPr="005C6A0B">
        <w:rPr>
          <w:rFonts w:ascii="GHEA Grapalat" w:hAnsi="GHEA Grapalat" w:cs="Sylfaen"/>
          <w:sz w:val="20"/>
          <w:lang w:val="ru-RU"/>
        </w:rPr>
        <w:t>ապահովման</w:t>
      </w:r>
      <w:r w:rsidRPr="005C6A0B">
        <w:rPr>
          <w:rFonts w:ascii="GHEA Grapalat" w:hAnsi="GHEA Grapalat" w:cs="Sylfaen"/>
          <w:sz w:val="20"/>
          <w:lang w:val="af-ZA"/>
        </w:rPr>
        <w:t xml:space="preserve"> </w:t>
      </w:r>
      <w:r w:rsidRPr="005C6A0B">
        <w:rPr>
          <w:rFonts w:ascii="GHEA Grapalat" w:hAnsi="GHEA Grapalat" w:cs="Sylfaen"/>
          <w:sz w:val="20"/>
          <w:lang w:val="ru-RU"/>
        </w:rPr>
        <w:t>չափը</w:t>
      </w:r>
      <w:r w:rsidRPr="005C6A0B">
        <w:rPr>
          <w:rFonts w:ascii="GHEA Grapalat" w:hAnsi="GHEA Grapalat" w:cs="Sylfaen"/>
          <w:sz w:val="20"/>
          <w:lang w:val="af-ZA"/>
        </w:rPr>
        <w:t xml:space="preserve"> </w:t>
      </w:r>
      <w:r w:rsidRPr="005C6A0B">
        <w:rPr>
          <w:rFonts w:ascii="GHEA Grapalat" w:hAnsi="GHEA Grapalat" w:cs="Sylfaen"/>
          <w:sz w:val="20"/>
          <w:lang w:val="ru-RU"/>
        </w:rPr>
        <w:t>կազմում</w:t>
      </w:r>
      <w:r w:rsidRPr="005C6A0B">
        <w:rPr>
          <w:rFonts w:ascii="GHEA Grapalat" w:hAnsi="GHEA Grapalat" w:cs="Sylfaen"/>
          <w:sz w:val="20"/>
          <w:lang w:val="af-ZA"/>
        </w:rPr>
        <w:t xml:space="preserve"> </w:t>
      </w:r>
      <w:r w:rsidRPr="005C6A0B">
        <w:rPr>
          <w:rFonts w:ascii="GHEA Grapalat" w:hAnsi="GHEA Grapalat" w:cs="Sylfaen"/>
          <w:sz w:val="20"/>
          <w:lang w:val="ru-RU"/>
        </w:rPr>
        <w:t>է</w:t>
      </w:r>
      <w:r w:rsidRPr="005C6A0B">
        <w:rPr>
          <w:rFonts w:ascii="GHEA Grapalat" w:hAnsi="GHEA Grapalat" w:cs="Sylfaen"/>
          <w:sz w:val="20"/>
          <w:lang w:val="af-ZA"/>
        </w:rPr>
        <w:t xml:space="preserve"> </w:t>
      </w:r>
      <w:r w:rsidRPr="005C6A0B">
        <w:rPr>
          <w:rFonts w:ascii="GHEA Grapalat" w:hAnsi="GHEA Grapalat" w:cs="Sylfaen"/>
          <w:sz w:val="20"/>
          <w:lang w:val="ru-RU"/>
        </w:rPr>
        <w:t>պայմանագրի</w:t>
      </w:r>
      <w:r w:rsidRPr="005C6A0B">
        <w:rPr>
          <w:rFonts w:ascii="GHEA Grapalat" w:hAnsi="GHEA Grapalat" w:cs="Sylfaen"/>
          <w:sz w:val="20"/>
          <w:lang w:val="af-ZA"/>
        </w:rPr>
        <w:t xml:space="preserve"> </w:t>
      </w:r>
      <w:r w:rsidRPr="005C6A0B">
        <w:rPr>
          <w:rFonts w:ascii="GHEA Grapalat" w:hAnsi="GHEA Grapalat" w:cs="Sylfaen"/>
          <w:sz w:val="20"/>
          <w:lang w:val="ru-RU"/>
        </w:rPr>
        <w:t>գնի</w:t>
      </w:r>
      <w:r w:rsidRPr="005C6A0B">
        <w:rPr>
          <w:rFonts w:ascii="GHEA Grapalat" w:hAnsi="GHEA Grapalat" w:cs="Sylfaen"/>
          <w:sz w:val="20"/>
          <w:lang w:val="af-ZA"/>
        </w:rPr>
        <w:t xml:space="preserve"> 10  </w:t>
      </w:r>
      <w:r w:rsidRPr="005C6A0B">
        <w:rPr>
          <w:rFonts w:ascii="GHEA Grapalat" w:hAnsi="GHEA Grapalat" w:cs="Sylfaen"/>
          <w:sz w:val="20"/>
          <w:lang w:val="ru-RU"/>
        </w:rPr>
        <w:t>տոկոսը։</w:t>
      </w:r>
      <w:r w:rsidRPr="005C6A0B">
        <w:rPr>
          <w:rFonts w:ascii="GHEA Grapalat" w:hAnsi="GHEA Grapalat" w:cs="Sylfaen"/>
          <w:sz w:val="20"/>
          <w:lang w:val="hy-AM"/>
        </w:rPr>
        <w:t xml:space="preserve"> Պայմանագրի ապահովումը պետք է վավեր լինի առնվազն մինչև կնքվելիք պայմանագրով սահմանվող պարտավորությունների ողջ ծավալով կատարման վերջին օրվան հաջորդող 10-րդ աշխատանքային օրը ներառյալ:</w:t>
      </w:r>
      <w:r w:rsidRPr="005C6A0B">
        <w:rPr>
          <w:rFonts w:ascii="GHEA Grapalat" w:hAnsi="GHEA Grapalat"/>
          <w:sz w:val="20"/>
          <w:szCs w:val="20"/>
          <w:lang w:val="hy-AM"/>
        </w:rPr>
        <w:t xml:space="preserve"> Պայմանագրի ապահովումը ենթակա է վերադարձման այն ներկայացրած մասնակցին` սույն ընթացակարգի արդյունքում կնքված պայմանագրով ստանձնված պարտավորությունները ողջ ծավալով կատարվելուն հաջորդող տաս աշխատանքային օրվա ընթացքում: </w:t>
      </w:r>
    </w:p>
    <w:p w14:paraId="69C9E27E" w14:textId="77777777" w:rsidR="000E7E72" w:rsidRPr="005C6A0B" w:rsidRDefault="000E7E72" w:rsidP="000E7E72">
      <w:pPr>
        <w:ind w:firstLine="567"/>
        <w:jc w:val="both"/>
        <w:rPr>
          <w:rFonts w:ascii="GHEA Grapalat" w:hAnsi="GHEA Grapalat" w:cs="Sylfaen"/>
          <w:sz w:val="20"/>
          <w:szCs w:val="20"/>
          <w:lang w:val="hy-AM"/>
        </w:rPr>
      </w:pPr>
      <w:r w:rsidRPr="005C6A0B">
        <w:rPr>
          <w:rFonts w:ascii="GHEA Grapalat" w:hAnsi="GHEA Grapalat" w:cs="Sylfaen"/>
          <w:sz w:val="20"/>
          <w:lang w:val="hy-AM"/>
        </w:rPr>
        <w:t xml:space="preserve">Ընդ որում պայմանագրի ապահովումը ներկայացվում է ընտրված մասնակցի կողմից միակողմանի հաստատված հայտարարության` տուժանքի  կամ կանխիկ փողի ձևով:  Կանխիկ փողի ձևով ներկայացված պայմանագրի ապահովումը </w:t>
      </w:r>
      <w:r w:rsidRPr="005C6A0B">
        <w:rPr>
          <w:rFonts w:ascii="GHEA Grapalat" w:hAnsi="GHEA Grapalat"/>
          <w:sz w:val="20"/>
          <w:szCs w:val="20"/>
          <w:lang w:val="hy-AM"/>
        </w:rPr>
        <w:t xml:space="preserve">պետք է փոխանցվի Կենտրոնական գանձապետարանում լիազորված մարմնի անվամբ բացված </w:t>
      </w:r>
      <w:r w:rsidRPr="005C6A0B">
        <w:rPr>
          <w:rFonts w:ascii="GHEA Grapalat" w:hAnsi="GHEA Grapalat"/>
          <w:lang w:val="hy-AM"/>
        </w:rPr>
        <w:t>«</w:t>
      </w:r>
      <w:r w:rsidRPr="005C6A0B">
        <w:rPr>
          <w:rFonts w:ascii="GHEA Grapalat" w:hAnsi="GHEA Grapalat"/>
          <w:sz w:val="20"/>
          <w:szCs w:val="20"/>
          <w:lang w:val="hy-AM"/>
        </w:rPr>
        <w:t>900008000474</w:t>
      </w:r>
      <w:r w:rsidRPr="005C6A0B">
        <w:rPr>
          <w:rFonts w:ascii="GHEA Grapalat" w:hAnsi="GHEA Grapalat"/>
          <w:lang w:val="hy-AM"/>
        </w:rPr>
        <w:t>»</w:t>
      </w:r>
      <w:r w:rsidRPr="005C6A0B">
        <w:rPr>
          <w:rFonts w:ascii="GHEA Grapalat" w:hAnsi="GHEA Grapalat"/>
          <w:sz w:val="20"/>
          <w:szCs w:val="20"/>
          <w:lang w:val="hy-AM"/>
        </w:rPr>
        <w:t xml:space="preserve"> գանձապետական հաշվին: Պայմանագրի ապահովումը մ</w:t>
      </w:r>
      <w:r w:rsidRPr="005C6A0B">
        <w:rPr>
          <w:rFonts w:ascii="GHEA Grapalat" w:hAnsi="GHEA Grapalat" w:cs="Sylfaen"/>
          <w:sz w:val="20"/>
          <w:lang w:val="hy-AM"/>
        </w:rPr>
        <w:t>իակողմանի հաստատված հայտարարության` տուժանքի ձևով ներկայացվելու դեպքում այն ներկայացվում է հավելված N 7-ով սահմանված ձևին համապատասխան:</w:t>
      </w:r>
    </w:p>
    <w:p w14:paraId="0102EB7F" w14:textId="77777777" w:rsidR="000E7E72" w:rsidRPr="005C6A0B" w:rsidRDefault="000E7E72" w:rsidP="000E7E72">
      <w:pPr>
        <w:ind w:firstLine="567"/>
        <w:jc w:val="both"/>
        <w:rPr>
          <w:rFonts w:ascii="GHEA Grapalat" w:hAnsi="GHEA Grapalat" w:cs="Sylfaen"/>
          <w:sz w:val="20"/>
          <w:lang w:val="af-ZA"/>
        </w:rPr>
      </w:pPr>
      <w:r w:rsidRPr="005C6A0B">
        <w:rPr>
          <w:rFonts w:ascii="GHEA Grapalat" w:hAnsi="GHEA Grapalat" w:cs="Sylfaen"/>
          <w:sz w:val="20"/>
          <w:lang w:val="af-ZA"/>
        </w:rPr>
        <w:t xml:space="preserve">9.3 </w:t>
      </w:r>
      <w:r w:rsidRPr="005C6A0B">
        <w:rPr>
          <w:rFonts w:ascii="GHEA Grapalat" w:hAnsi="GHEA Grapalat" w:cs="Sylfaen"/>
          <w:sz w:val="20"/>
          <w:lang w:val="hy-AM"/>
        </w:rPr>
        <w:t>Պայմանագրով</w:t>
      </w:r>
      <w:r w:rsidRPr="005C6A0B">
        <w:rPr>
          <w:rFonts w:ascii="GHEA Grapalat" w:hAnsi="GHEA Grapalat" w:cs="Sylfaen"/>
          <w:sz w:val="20"/>
          <w:lang w:val="af-ZA"/>
        </w:rPr>
        <w:t xml:space="preserve"> պ</w:t>
      </w:r>
      <w:r w:rsidRPr="005C6A0B">
        <w:rPr>
          <w:rFonts w:ascii="GHEA Grapalat" w:hAnsi="GHEA Grapalat" w:cs="Sylfaen"/>
          <w:sz w:val="20"/>
          <w:lang w:val="hy-AM"/>
        </w:rPr>
        <w:t>ատվիրատուի</w:t>
      </w:r>
      <w:r w:rsidRPr="005C6A0B">
        <w:rPr>
          <w:rFonts w:ascii="GHEA Grapalat" w:hAnsi="GHEA Grapalat" w:cs="Sylfaen"/>
          <w:sz w:val="20"/>
          <w:lang w:val="af-ZA"/>
        </w:rPr>
        <w:t xml:space="preserve"> </w:t>
      </w:r>
      <w:r w:rsidRPr="005C6A0B">
        <w:rPr>
          <w:rFonts w:ascii="GHEA Grapalat" w:hAnsi="GHEA Grapalat" w:cs="Sylfaen"/>
          <w:sz w:val="20"/>
          <w:lang w:val="hy-AM"/>
        </w:rPr>
        <w:t>կողմից</w:t>
      </w:r>
      <w:r w:rsidRPr="005C6A0B">
        <w:rPr>
          <w:rFonts w:ascii="GHEA Grapalat" w:hAnsi="GHEA Grapalat" w:cs="Sylfaen"/>
          <w:sz w:val="20"/>
          <w:lang w:val="af-ZA"/>
        </w:rPr>
        <w:t xml:space="preserve"> </w:t>
      </w:r>
      <w:r w:rsidRPr="005C6A0B">
        <w:rPr>
          <w:rFonts w:ascii="GHEA Grapalat" w:hAnsi="GHEA Grapalat" w:cs="Sylfaen"/>
          <w:sz w:val="20"/>
          <w:lang w:val="hy-AM"/>
        </w:rPr>
        <w:t>կանխավճար</w:t>
      </w:r>
      <w:r w:rsidRPr="005C6A0B">
        <w:rPr>
          <w:rFonts w:ascii="GHEA Grapalat" w:hAnsi="GHEA Grapalat" w:cs="Sylfaen"/>
          <w:sz w:val="20"/>
          <w:lang w:val="af-ZA"/>
        </w:rPr>
        <w:t xml:space="preserve"> </w:t>
      </w:r>
      <w:r w:rsidRPr="005C6A0B">
        <w:rPr>
          <w:rFonts w:ascii="GHEA Grapalat" w:hAnsi="GHEA Grapalat" w:cs="Sylfaen"/>
          <w:sz w:val="20"/>
          <w:lang w:val="hy-AM"/>
        </w:rPr>
        <w:t>հատկացվելու</w:t>
      </w:r>
      <w:r w:rsidRPr="005C6A0B">
        <w:rPr>
          <w:rFonts w:ascii="GHEA Grapalat" w:hAnsi="GHEA Grapalat" w:cs="Sylfaen"/>
          <w:sz w:val="20"/>
          <w:lang w:val="af-ZA"/>
        </w:rPr>
        <w:t xml:space="preserve"> </w:t>
      </w:r>
      <w:r w:rsidRPr="005C6A0B">
        <w:rPr>
          <w:rFonts w:ascii="GHEA Grapalat" w:hAnsi="GHEA Grapalat" w:cs="Sylfaen"/>
          <w:sz w:val="20"/>
          <w:lang w:val="hy-AM"/>
        </w:rPr>
        <w:t>պայման</w:t>
      </w:r>
      <w:r w:rsidRPr="005C6A0B">
        <w:rPr>
          <w:rFonts w:ascii="GHEA Grapalat" w:hAnsi="GHEA Grapalat" w:cs="Sylfaen"/>
          <w:sz w:val="20"/>
          <w:lang w:val="af-ZA"/>
        </w:rPr>
        <w:t xml:space="preserve"> </w:t>
      </w:r>
      <w:r w:rsidRPr="005C6A0B">
        <w:rPr>
          <w:rFonts w:ascii="GHEA Grapalat" w:hAnsi="GHEA Grapalat" w:cs="Sylfaen"/>
          <w:sz w:val="20"/>
          <w:lang w:val="hy-AM"/>
        </w:rPr>
        <w:t>նախատեսվելու</w:t>
      </w:r>
      <w:r w:rsidRPr="005C6A0B">
        <w:rPr>
          <w:rFonts w:ascii="GHEA Grapalat" w:hAnsi="GHEA Grapalat" w:cs="Sylfaen"/>
          <w:sz w:val="20"/>
          <w:lang w:val="af-ZA"/>
        </w:rPr>
        <w:t xml:space="preserve"> </w:t>
      </w:r>
      <w:r w:rsidRPr="005C6A0B">
        <w:rPr>
          <w:rFonts w:ascii="GHEA Grapalat" w:hAnsi="GHEA Grapalat" w:cs="Sylfaen"/>
          <w:sz w:val="20"/>
          <w:lang w:val="hy-AM"/>
        </w:rPr>
        <w:t>դեպքում</w:t>
      </w:r>
      <w:r w:rsidRPr="005C6A0B">
        <w:rPr>
          <w:rFonts w:ascii="GHEA Grapalat" w:hAnsi="GHEA Grapalat" w:cs="Sylfaen"/>
          <w:sz w:val="20"/>
          <w:lang w:val="af-ZA"/>
        </w:rPr>
        <w:t xml:space="preserve"> </w:t>
      </w:r>
      <w:r w:rsidRPr="005C6A0B">
        <w:rPr>
          <w:rFonts w:ascii="GHEA Grapalat" w:hAnsi="GHEA Grapalat" w:cs="Sylfaen"/>
          <w:sz w:val="20"/>
          <w:lang w:val="hy-AM"/>
        </w:rPr>
        <w:t>ընտրված</w:t>
      </w:r>
      <w:r w:rsidRPr="005C6A0B">
        <w:rPr>
          <w:rFonts w:ascii="GHEA Grapalat" w:hAnsi="GHEA Grapalat" w:cs="Sylfaen"/>
          <w:sz w:val="20"/>
          <w:lang w:val="af-ZA"/>
        </w:rPr>
        <w:t xml:space="preserve"> </w:t>
      </w:r>
      <w:r w:rsidRPr="005C6A0B">
        <w:rPr>
          <w:rFonts w:ascii="GHEA Grapalat" w:hAnsi="GHEA Grapalat" w:cs="Sylfaen"/>
          <w:sz w:val="20"/>
          <w:lang w:val="hy-AM"/>
        </w:rPr>
        <w:t>մասնակիցը</w:t>
      </w:r>
      <w:r w:rsidRPr="005C6A0B">
        <w:rPr>
          <w:rFonts w:ascii="GHEA Grapalat" w:hAnsi="GHEA Grapalat" w:cs="Sylfaen"/>
          <w:sz w:val="20"/>
          <w:lang w:val="af-ZA"/>
        </w:rPr>
        <w:t xml:space="preserve"> պ</w:t>
      </w:r>
      <w:r w:rsidRPr="005C6A0B">
        <w:rPr>
          <w:rFonts w:ascii="GHEA Grapalat" w:hAnsi="GHEA Grapalat" w:cs="Sylfaen"/>
          <w:sz w:val="20"/>
          <w:lang w:val="hy-AM"/>
        </w:rPr>
        <w:t>ատվիրատուին</w:t>
      </w:r>
      <w:r w:rsidRPr="005C6A0B">
        <w:rPr>
          <w:rFonts w:ascii="GHEA Grapalat" w:hAnsi="GHEA Grapalat" w:cs="Sylfaen"/>
          <w:sz w:val="20"/>
          <w:lang w:val="af-ZA"/>
        </w:rPr>
        <w:t xml:space="preserve"> </w:t>
      </w:r>
      <w:r w:rsidRPr="005C6A0B">
        <w:rPr>
          <w:rFonts w:ascii="GHEA Grapalat" w:hAnsi="GHEA Grapalat" w:cs="Sylfaen"/>
          <w:sz w:val="20"/>
          <w:lang w:val="hy-AM"/>
        </w:rPr>
        <w:t>է</w:t>
      </w:r>
      <w:r w:rsidRPr="005C6A0B">
        <w:rPr>
          <w:rFonts w:ascii="GHEA Grapalat" w:hAnsi="GHEA Grapalat" w:cs="Sylfaen"/>
          <w:sz w:val="20"/>
          <w:lang w:val="af-ZA"/>
        </w:rPr>
        <w:t xml:space="preserve"> </w:t>
      </w:r>
      <w:r w:rsidRPr="005C6A0B">
        <w:rPr>
          <w:rFonts w:ascii="GHEA Grapalat" w:hAnsi="GHEA Grapalat" w:cs="Sylfaen"/>
          <w:sz w:val="20"/>
          <w:lang w:val="hy-AM"/>
        </w:rPr>
        <w:t>ներկայացնում</w:t>
      </w:r>
      <w:r w:rsidRPr="005C6A0B">
        <w:rPr>
          <w:rFonts w:ascii="GHEA Grapalat" w:hAnsi="GHEA Grapalat" w:cs="Sylfaen"/>
          <w:sz w:val="20"/>
          <w:lang w:val="af-ZA"/>
        </w:rPr>
        <w:t xml:space="preserve"> նաև </w:t>
      </w:r>
      <w:r w:rsidRPr="005C6A0B">
        <w:rPr>
          <w:rFonts w:ascii="GHEA Grapalat" w:hAnsi="GHEA Grapalat" w:cs="Sylfaen"/>
          <w:sz w:val="20"/>
          <w:lang w:val="hy-AM"/>
        </w:rPr>
        <w:t>կանխավճարի</w:t>
      </w:r>
      <w:r w:rsidRPr="005C6A0B">
        <w:rPr>
          <w:rFonts w:ascii="GHEA Grapalat" w:hAnsi="GHEA Grapalat" w:cs="Sylfaen"/>
          <w:sz w:val="20"/>
          <w:lang w:val="af-ZA"/>
        </w:rPr>
        <w:t xml:space="preserve"> </w:t>
      </w:r>
      <w:r w:rsidRPr="005C6A0B">
        <w:rPr>
          <w:rFonts w:ascii="GHEA Grapalat" w:hAnsi="GHEA Grapalat" w:cs="Sylfaen"/>
          <w:sz w:val="20"/>
          <w:lang w:val="hy-AM"/>
        </w:rPr>
        <w:t>ապահովում</w:t>
      </w:r>
      <w:r w:rsidRPr="005C6A0B">
        <w:rPr>
          <w:rFonts w:ascii="GHEA Grapalat" w:hAnsi="GHEA Grapalat" w:cs="Sylfaen"/>
          <w:sz w:val="20"/>
          <w:lang w:val="af-ZA"/>
        </w:rPr>
        <w:t xml:space="preserve">` </w:t>
      </w:r>
      <w:r w:rsidRPr="005C6A0B">
        <w:rPr>
          <w:rFonts w:ascii="GHEA Grapalat" w:hAnsi="GHEA Grapalat" w:cs="Sylfaen"/>
          <w:sz w:val="20"/>
          <w:lang w:val="hy-AM"/>
        </w:rPr>
        <w:t>կանխավճարի</w:t>
      </w:r>
      <w:r w:rsidRPr="005C6A0B">
        <w:rPr>
          <w:rFonts w:ascii="GHEA Grapalat" w:hAnsi="GHEA Grapalat" w:cs="Sylfaen"/>
          <w:sz w:val="20"/>
          <w:lang w:val="af-ZA"/>
        </w:rPr>
        <w:t xml:space="preserve"> </w:t>
      </w:r>
      <w:r w:rsidRPr="005C6A0B">
        <w:rPr>
          <w:rFonts w:ascii="GHEA Grapalat" w:hAnsi="GHEA Grapalat" w:cs="Sylfaen"/>
          <w:sz w:val="20"/>
          <w:lang w:val="hy-AM"/>
        </w:rPr>
        <w:t>չափով</w:t>
      </w:r>
      <w:r w:rsidRPr="005C6A0B">
        <w:rPr>
          <w:rFonts w:ascii="GHEA Grapalat" w:hAnsi="GHEA Grapalat" w:cs="Sylfaen"/>
          <w:sz w:val="20"/>
          <w:lang w:val="af-ZA"/>
        </w:rPr>
        <w:t xml:space="preserve">, բանկային </w:t>
      </w:r>
      <w:r w:rsidRPr="005C6A0B">
        <w:rPr>
          <w:rFonts w:ascii="GHEA Grapalat" w:hAnsi="GHEA Grapalat" w:cs="Sylfaen"/>
          <w:sz w:val="20"/>
          <w:lang w:val="hy-AM"/>
        </w:rPr>
        <w:t>երաշխիքի</w:t>
      </w:r>
      <w:r w:rsidRPr="005C6A0B">
        <w:rPr>
          <w:rFonts w:ascii="GHEA Grapalat" w:hAnsi="GHEA Grapalat" w:cs="Sylfaen"/>
          <w:sz w:val="20"/>
          <w:lang w:val="af-ZA"/>
        </w:rPr>
        <w:t xml:space="preserve"> </w:t>
      </w:r>
      <w:r w:rsidRPr="005C6A0B">
        <w:rPr>
          <w:rFonts w:ascii="GHEA Grapalat" w:hAnsi="GHEA Grapalat" w:cs="Sylfaen"/>
          <w:sz w:val="20"/>
          <w:lang w:val="hy-AM"/>
        </w:rPr>
        <w:t>ձևով:</w:t>
      </w:r>
      <w:r w:rsidRPr="005C6A0B">
        <w:rPr>
          <w:rFonts w:ascii="GHEA Grapalat" w:hAnsi="GHEA Grapalat" w:cs="Sylfaen"/>
          <w:i/>
          <w:sz w:val="20"/>
          <w:lang w:val="af-ZA"/>
        </w:rPr>
        <w:t xml:space="preserve"> </w:t>
      </w:r>
      <w:r w:rsidRPr="005C6A0B">
        <w:rPr>
          <w:rFonts w:ascii="GHEA Grapalat" w:hAnsi="GHEA Grapalat" w:cs="Sylfaen"/>
          <w:sz w:val="20"/>
          <w:lang w:val="hy-AM"/>
        </w:rPr>
        <w:t>Կանխավճարի</w:t>
      </w:r>
      <w:r w:rsidRPr="005C6A0B">
        <w:rPr>
          <w:rFonts w:ascii="GHEA Grapalat" w:hAnsi="GHEA Grapalat" w:cs="Sylfaen"/>
          <w:sz w:val="20"/>
          <w:lang w:val="af-ZA"/>
        </w:rPr>
        <w:t xml:space="preserve"> </w:t>
      </w:r>
      <w:r w:rsidRPr="005C6A0B">
        <w:rPr>
          <w:rFonts w:ascii="GHEA Grapalat" w:hAnsi="GHEA Grapalat" w:cs="Sylfaen"/>
          <w:sz w:val="20"/>
          <w:lang w:val="hy-AM"/>
        </w:rPr>
        <w:t>մարման</w:t>
      </w:r>
      <w:r w:rsidRPr="005C6A0B">
        <w:rPr>
          <w:rFonts w:ascii="GHEA Grapalat" w:hAnsi="GHEA Grapalat" w:cs="Sylfaen"/>
          <w:sz w:val="20"/>
          <w:lang w:val="af-ZA"/>
        </w:rPr>
        <w:t xml:space="preserve"> </w:t>
      </w:r>
      <w:r w:rsidRPr="005C6A0B">
        <w:rPr>
          <w:rFonts w:ascii="GHEA Grapalat" w:hAnsi="GHEA Grapalat" w:cs="Sylfaen"/>
          <w:sz w:val="20"/>
          <w:lang w:val="hy-AM"/>
        </w:rPr>
        <w:t>կարգը</w:t>
      </w:r>
      <w:r w:rsidRPr="005C6A0B">
        <w:rPr>
          <w:rFonts w:ascii="GHEA Grapalat" w:hAnsi="GHEA Grapalat" w:cs="Sylfaen"/>
          <w:sz w:val="20"/>
          <w:lang w:val="af-ZA"/>
        </w:rPr>
        <w:t xml:space="preserve"> </w:t>
      </w:r>
      <w:r w:rsidRPr="005C6A0B">
        <w:rPr>
          <w:rFonts w:ascii="GHEA Grapalat" w:hAnsi="GHEA Grapalat" w:cs="Sylfaen"/>
          <w:sz w:val="20"/>
          <w:lang w:val="hy-AM"/>
        </w:rPr>
        <w:t>սահմանած</w:t>
      </w:r>
      <w:r w:rsidRPr="005C6A0B">
        <w:rPr>
          <w:rFonts w:ascii="GHEA Grapalat" w:hAnsi="GHEA Grapalat" w:cs="Sylfaen"/>
          <w:sz w:val="20"/>
          <w:lang w:val="af-ZA"/>
        </w:rPr>
        <w:t xml:space="preserve"> </w:t>
      </w:r>
      <w:r w:rsidRPr="005C6A0B">
        <w:rPr>
          <w:rFonts w:ascii="GHEA Grapalat" w:hAnsi="GHEA Grapalat" w:cs="Sylfaen"/>
          <w:sz w:val="20"/>
          <w:lang w:val="hy-AM"/>
        </w:rPr>
        <w:t>է</w:t>
      </w:r>
      <w:r w:rsidRPr="005C6A0B">
        <w:rPr>
          <w:rFonts w:ascii="GHEA Grapalat" w:hAnsi="GHEA Grapalat" w:cs="Sylfaen"/>
          <w:sz w:val="20"/>
          <w:lang w:val="af-ZA"/>
        </w:rPr>
        <w:t xml:space="preserve"> </w:t>
      </w:r>
      <w:r w:rsidRPr="005C6A0B">
        <w:rPr>
          <w:rFonts w:ascii="GHEA Grapalat" w:hAnsi="GHEA Grapalat" w:cs="Sylfaen"/>
          <w:sz w:val="20"/>
          <w:lang w:val="hy-AM"/>
        </w:rPr>
        <w:t>պայմանագրի</w:t>
      </w:r>
      <w:r w:rsidRPr="005C6A0B">
        <w:rPr>
          <w:rFonts w:ascii="GHEA Grapalat" w:hAnsi="GHEA Grapalat" w:cs="Sylfaen"/>
          <w:sz w:val="20"/>
          <w:lang w:val="af-ZA"/>
        </w:rPr>
        <w:t xml:space="preserve"> </w:t>
      </w:r>
      <w:r w:rsidRPr="005C6A0B">
        <w:rPr>
          <w:rFonts w:ascii="GHEA Grapalat" w:hAnsi="GHEA Grapalat" w:cs="Sylfaen"/>
          <w:sz w:val="20"/>
          <w:lang w:val="hy-AM"/>
        </w:rPr>
        <w:t>նախագծով։</w:t>
      </w:r>
      <w:r w:rsidRPr="005C6A0B">
        <w:rPr>
          <w:rFonts w:ascii="GHEA Grapalat" w:hAnsi="GHEA Grapalat" w:cs="Sylfaen"/>
          <w:sz w:val="20"/>
          <w:lang w:val="af-ZA"/>
        </w:rPr>
        <w:t xml:space="preserve"> </w:t>
      </w:r>
    </w:p>
    <w:p w14:paraId="62E452E8" w14:textId="77777777" w:rsidR="000E7E72" w:rsidRPr="005C6A0B" w:rsidRDefault="000E7E72" w:rsidP="000E7E72">
      <w:pPr>
        <w:spacing w:line="276" w:lineRule="auto"/>
        <w:jc w:val="center"/>
        <w:rPr>
          <w:rFonts w:ascii="GHEA Grapalat" w:hAnsi="GHEA Grapalat"/>
          <w:b/>
          <w:szCs w:val="22"/>
          <w:lang w:val="af-ZA"/>
        </w:rPr>
      </w:pPr>
    </w:p>
    <w:p w14:paraId="6C4D7D2C" w14:textId="77777777" w:rsidR="000E7E72" w:rsidRPr="005C6A0B" w:rsidRDefault="000E7E72" w:rsidP="000E7E72">
      <w:pPr>
        <w:spacing w:line="276" w:lineRule="auto"/>
        <w:jc w:val="center"/>
        <w:rPr>
          <w:rFonts w:ascii="GHEA Grapalat" w:hAnsi="GHEA Grapalat" w:cs="Arial"/>
          <w:b/>
          <w:sz w:val="20"/>
          <w:lang w:val="af-ZA"/>
        </w:rPr>
      </w:pPr>
      <w:r w:rsidRPr="005C6A0B">
        <w:rPr>
          <w:rFonts w:ascii="GHEA Grapalat" w:hAnsi="GHEA Grapalat"/>
          <w:b/>
          <w:sz w:val="20"/>
          <w:lang w:val="af-ZA"/>
        </w:rPr>
        <w:t xml:space="preserve">10. </w:t>
      </w:r>
      <w:r w:rsidRPr="005C6A0B">
        <w:rPr>
          <w:rFonts w:ascii="GHEA Grapalat" w:hAnsi="GHEA Grapalat" w:cs="Sylfaen"/>
          <w:b/>
          <w:sz w:val="20"/>
          <w:lang w:val="af-ZA"/>
        </w:rPr>
        <w:t>ԸՆԹԱՑԱԿԱՐԳԸ</w:t>
      </w:r>
      <w:r w:rsidRPr="005C6A0B">
        <w:rPr>
          <w:rFonts w:ascii="GHEA Grapalat" w:hAnsi="GHEA Grapalat" w:cs="Arial"/>
          <w:b/>
          <w:sz w:val="20"/>
          <w:lang w:val="af-ZA"/>
        </w:rPr>
        <w:t xml:space="preserve"> </w:t>
      </w:r>
      <w:r w:rsidRPr="005C6A0B">
        <w:rPr>
          <w:rFonts w:ascii="GHEA Grapalat" w:hAnsi="GHEA Grapalat" w:cs="Sylfaen"/>
          <w:b/>
          <w:sz w:val="20"/>
          <w:lang w:val="af-ZA"/>
        </w:rPr>
        <w:t>ՉԿԱՅԱՑԱԾ</w:t>
      </w:r>
      <w:r w:rsidRPr="005C6A0B">
        <w:rPr>
          <w:rFonts w:ascii="GHEA Grapalat" w:hAnsi="GHEA Grapalat" w:cs="Arial"/>
          <w:b/>
          <w:sz w:val="20"/>
          <w:lang w:val="af-ZA"/>
        </w:rPr>
        <w:t xml:space="preserve"> </w:t>
      </w:r>
      <w:r w:rsidRPr="005C6A0B">
        <w:rPr>
          <w:rFonts w:ascii="GHEA Grapalat" w:hAnsi="GHEA Grapalat" w:cs="Sylfaen"/>
          <w:b/>
          <w:sz w:val="20"/>
          <w:lang w:val="af-ZA"/>
        </w:rPr>
        <w:t>ՀԱՅՏԱՐԱՐԵԼԸ</w:t>
      </w:r>
    </w:p>
    <w:p w14:paraId="73C7FA97" w14:textId="77777777" w:rsidR="000E7E72" w:rsidRPr="005C6A0B" w:rsidRDefault="000E7E72" w:rsidP="000E7E72">
      <w:pPr>
        <w:spacing w:line="276" w:lineRule="auto"/>
        <w:jc w:val="center"/>
        <w:rPr>
          <w:rFonts w:ascii="GHEA Grapalat" w:hAnsi="GHEA Grapalat"/>
          <w:b/>
          <w:sz w:val="20"/>
          <w:lang w:val="af-ZA"/>
        </w:rPr>
      </w:pPr>
    </w:p>
    <w:p w14:paraId="59E56B90" w14:textId="77777777" w:rsidR="000E7E72" w:rsidRPr="005C6A0B" w:rsidRDefault="000E7E72" w:rsidP="000E7E72">
      <w:pPr>
        <w:ind w:firstLine="567"/>
        <w:jc w:val="both"/>
        <w:rPr>
          <w:rFonts w:ascii="GHEA Grapalat" w:hAnsi="GHEA Grapalat" w:cs="Sylfaen"/>
          <w:sz w:val="20"/>
          <w:lang w:val="af-ZA"/>
        </w:rPr>
      </w:pPr>
      <w:r w:rsidRPr="005C6A0B">
        <w:rPr>
          <w:rFonts w:ascii="GHEA Grapalat" w:hAnsi="GHEA Grapalat"/>
          <w:sz w:val="20"/>
          <w:lang w:val="af-ZA"/>
        </w:rPr>
        <w:t>10.</w:t>
      </w:r>
      <w:r w:rsidRPr="005C6A0B">
        <w:rPr>
          <w:rFonts w:ascii="GHEA Grapalat" w:hAnsi="GHEA Grapalat" w:cs="Sylfaen"/>
          <w:sz w:val="20"/>
          <w:lang w:val="af-ZA"/>
        </w:rPr>
        <w:t xml:space="preserve">1 </w:t>
      </w:r>
      <w:r w:rsidRPr="005C6A0B">
        <w:rPr>
          <w:rFonts w:ascii="GHEA Grapalat" w:hAnsi="GHEA Grapalat" w:cs="Sylfaen"/>
          <w:sz w:val="20"/>
          <w:lang w:val="ru-RU"/>
        </w:rPr>
        <w:t>Օրենքի</w:t>
      </w:r>
      <w:r w:rsidRPr="005C6A0B">
        <w:rPr>
          <w:rFonts w:ascii="GHEA Grapalat" w:hAnsi="GHEA Grapalat" w:cs="Sylfaen"/>
          <w:sz w:val="20"/>
          <w:lang w:val="af-ZA"/>
        </w:rPr>
        <w:t xml:space="preserve"> 37-</w:t>
      </w:r>
      <w:r w:rsidRPr="005C6A0B">
        <w:rPr>
          <w:rFonts w:ascii="GHEA Grapalat" w:hAnsi="GHEA Grapalat" w:cs="Sylfaen"/>
          <w:sz w:val="20"/>
          <w:lang w:val="ru-RU"/>
        </w:rPr>
        <w:t>րդ</w:t>
      </w:r>
      <w:r w:rsidRPr="005C6A0B">
        <w:rPr>
          <w:rFonts w:ascii="GHEA Grapalat" w:hAnsi="GHEA Grapalat" w:cs="Sylfaen"/>
          <w:sz w:val="20"/>
          <w:lang w:val="af-ZA"/>
        </w:rPr>
        <w:t xml:space="preserve"> </w:t>
      </w:r>
      <w:r w:rsidRPr="005C6A0B">
        <w:rPr>
          <w:rFonts w:ascii="GHEA Grapalat" w:hAnsi="GHEA Grapalat" w:cs="Sylfaen"/>
          <w:sz w:val="20"/>
          <w:lang w:val="ru-RU"/>
        </w:rPr>
        <w:t>հոդվածի</w:t>
      </w:r>
      <w:r w:rsidRPr="005C6A0B">
        <w:rPr>
          <w:rFonts w:ascii="GHEA Grapalat" w:hAnsi="GHEA Grapalat" w:cs="Sylfaen"/>
          <w:sz w:val="20"/>
          <w:lang w:val="af-ZA"/>
        </w:rPr>
        <w:t xml:space="preserve"> </w:t>
      </w:r>
      <w:r w:rsidRPr="005C6A0B">
        <w:rPr>
          <w:rFonts w:ascii="GHEA Grapalat" w:hAnsi="GHEA Grapalat" w:cs="Sylfaen"/>
          <w:sz w:val="20"/>
          <w:lang w:val="ru-RU"/>
        </w:rPr>
        <w:t>համաձայն</w:t>
      </w:r>
      <w:r w:rsidRPr="005C6A0B">
        <w:rPr>
          <w:rFonts w:ascii="GHEA Grapalat" w:hAnsi="GHEA Grapalat" w:cs="Sylfaen"/>
          <w:sz w:val="20"/>
          <w:lang w:val="af-ZA"/>
        </w:rPr>
        <w:t xml:space="preserve">` </w:t>
      </w:r>
      <w:r w:rsidRPr="005C6A0B">
        <w:rPr>
          <w:rFonts w:ascii="GHEA Grapalat" w:hAnsi="GHEA Grapalat" w:cs="Sylfaen"/>
          <w:sz w:val="20"/>
          <w:lang w:val="ru-RU"/>
        </w:rPr>
        <w:t>հանձնաժողովը</w:t>
      </w:r>
      <w:r w:rsidRPr="005C6A0B">
        <w:rPr>
          <w:rFonts w:ascii="GHEA Grapalat" w:hAnsi="GHEA Grapalat" w:cs="Sylfaen"/>
          <w:sz w:val="20"/>
          <w:lang w:val="af-ZA"/>
        </w:rPr>
        <w:t xml:space="preserve"> </w:t>
      </w:r>
      <w:r w:rsidRPr="005C6A0B">
        <w:rPr>
          <w:rFonts w:ascii="GHEA Grapalat" w:hAnsi="GHEA Grapalat" w:cs="Sylfaen"/>
          <w:sz w:val="20"/>
          <w:lang w:val="ru-RU"/>
        </w:rPr>
        <w:t>սույն</w:t>
      </w:r>
      <w:r w:rsidRPr="005C6A0B">
        <w:rPr>
          <w:rFonts w:ascii="GHEA Grapalat" w:hAnsi="GHEA Grapalat" w:cs="Sylfaen"/>
          <w:sz w:val="20"/>
          <w:lang w:val="af-ZA"/>
        </w:rPr>
        <w:t xml:space="preserve"> </w:t>
      </w:r>
      <w:r w:rsidRPr="005C6A0B">
        <w:rPr>
          <w:rFonts w:ascii="GHEA Grapalat" w:hAnsi="GHEA Grapalat" w:cs="Sylfaen"/>
          <w:sz w:val="20"/>
          <w:lang w:val="ru-RU"/>
        </w:rPr>
        <w:t>ընթացակարգը</w:t>
      </w:r>
      <w:r w:rsidRPr="005C6A0B">
        <w:rPr>
          <w:rFonts w:ascii="GHEA Grapalat" w:hAnsi="GHEA Grapalat" w:cs="Sylfaen"/>
          <w:sz w:val="20"/>
          <w:lang w:val="af-ZA"/>
        </w:rPr>
        <w:t xml:space="preserve"> </w:t>
      </w:r>
      <w:r w:rsidRPr="005C6A0B">
        <w:rPr>
          <w:rFonts w:ascii="GHEA Grapalat" w:hAnsi="GHEA Grapalat" w:cs="Sylfaen"/>
          <w:sz w:val="20"/>
          <w:lang w:val="ru-RU"/>
        </w:rPr>
        <w:t>չկայացած</w:t>
      </w:r>
      <w:r w:rsidRPr="005C6A0B">
        <w:rPr>
          <w:rFonts w:ascii="GHEA Grapalat" w:hAnsi="GHEA Grapalat" w:cs="Sylfaen"/>
          <w:sz w:val="20"/>
          <w:lang w:val="af-ZA"/>
        </w:rPr>
        <w:t xml:space="preserve"> </w:t>
      </w:r>
      <w:r w:rsidRPr="005C6A0B">
        <w:rPr>
          <w:rFonts w:ascii="GHEA Grapalat" w:hAnsi="GHEA Grapalat" w:cs="Sylfaen"/>
          <w:sz w:val="20"/>
          <w:lang w:val="ru-RU"/>
        </w:rPr>
        <w:t>է</w:t>
      </w:r>
      <w:r w:rsidRPr="005C6A0B">
        <w:rPr>
          <w:rFonts w:ascii="GHEA Grapalat" w:hAnsi="GHEA Grapalat" w:cs="Sylfaen"/>
          <w:sz w:val="20"/>
          <w:lang w:val="af-ZA"/>
        </w:rPr>
        <w:t xml:space="preserve"> </w:t>
      </w:r>
      <w:r w:rsidRPr="005C6A0B">
        <w:rPr>
          <w:rFonts w:ascii="GHEA Grapalat" w:hAnsi="GHEA Grapalat" w:cs="Sylfaen"/>
          <w:sz w:val="20"/>
          <w:lang w:val="ru-RU"/>
        </w:rPr>
        <w:t>հայտարարում</w:t>
      </w:r>
      <w:r w:rsidRPr="005C6A0B">
        <w:rPr>
          <w:rFonts w:ascii="GHEA Grapalat" w:hAnsi="GHEA Grapalat" w:cs="Sylfaen"/>
          <w:sz w:val="20"/>
          <w:lang w:val="af-ZA"/>
        </w:rPr>
        <w:t xml:space="preserve">, </w:t>
      </w:r>
      <w:r w:rsidRPr="005C6A0B">
        <w:rPr>
          <w:rFonts w:ascii="GHEA Grapalat" w:hAnsi="GHEA Grapalat" w:cs="Sylfaen"/>
          <w:sz w:val="20"/>
          <w:lang w:val="ru-RU"/>
        </w:rPr>
        <w:t>եթե</w:t>
      </w:r>
      <w:r w:rsidRPr="005C6A0B">
        <w:rPr>
          <w:rFonts w:ascii="GHEA Grapalat" w:hAnsi="GHEA Grapalat" w:cs="Sylfaen"/>
          <w:sz w:val="20"/>
          <w:lang w:val="af-ZA"/>
        </w:rPr>
        <w:t>`</w:t>
      </w:r>
    </w:p>
    <w:p w14:paraId="515C6521" w14:textId="77777777" w:rsidR="000E7E72" w:rsidRPr="005C6A0B" w:rsidRDefault="000E7E72" w:rsidP="000E7E72">
      <w:pPr>
        <w:ind w:firstLine="567"/>
        <w:jc w:val="both"/>
        <w:rPr>
          <w:rFonts w:ascii="GHEA Grapalat" w:hAnsi="GHEA Grapalat" w:cs="Sylfaen"/>
          <w:sz w:val="20"/>
          <w:lang w:val="af-ZA"/>
        </w:rPr>
      </w:pPr>
      <w:r w:rsidRPr="005C6A0B">
        <w:rPr>
          <w:rFonts w:ascii="GHEA Grapalat" w:hAnsi="GHEA Grapalat" w:cs="Sylfaen"/>
          <w:sz w:val="20"/>
          <w:lang w:val="af-ZA"/>
        </w:rPr>
        <w:t xml:space="preserve">1) </w:t>
      </w:r>
      <w:r w:rsidRPr="005C6A0B">
        <w:rPr>
          <w:rFonts w:ascii="GHEA Grapalat" w:hAnsi="GHEA Grapalat" w:cs="Sylfaen"/>
          <w:sz w:val="20"/>
          <w:lang w:val="ru-RU"/>
        </w:rPr>
        <w:t>հայտերից</w:t>
      </w:r>
      <w:r w:rsidRPr="005C6A0B">
        <w:rPr>
          <w:rFonts w:ascii="GHEA Grapalat" w:hAnsi="GHEA Grapalat" w:cs="Sylfaen"/>
          <w:sz w:val="20"/>
          <w:lang w:val="af-ZA"/>
        </w:rPr>
        <w:t xml:space="preserve"> </w:t>
      </w:r>
      <w:r w:rsidRPr="005C6A0B">
        <w:rPr>
          <w:rFonts w:ascii="GHEA Grapalat" w:hAnsi="GHEA Grapalat" w:cs="Sylfaen"/>
          <w:sz w:val="20"/>
          <w:lang w:val="ru-RU"/>
        </w:rPr>
        <w:t>ոչ</w:t>
      </w:r>
      <w:r w:rsidRPr="005C6A0B">
        <w:rPr>
          <w:rFonts w:ascii="GHEA Grapalat" w:hAnsi="GHEA Grapalat" w:cs="Sylfaen"/>
          <w:sz w:val="20"/>
          <w:lang w:val="af-ZA"/>
        </w:rPr>
        <w:t xml:space="preserve"> </w:t>
      </w:r>
      <w:r w:rsidRPr="005C6A0B">
        <w:rPr>
          <w:rFonts w:ascii="GHEA Grapalat" w:hAnsi="GHEA Grapalat" w:cs="Sylfaen"/>
          <w:sz w:val="20"/>
          <w:lang w:val="ru-RU"/>
        </w:rPr>
        <w:t>մեկը</w:t>
      </w:r>
      <w:r w:rsidRPr="005C6A0B">
        <w:rPr>
          <w:rFonts w:ascii="GHEA Grapalat" w:hAnsi="GHEA Grapalat" w:cs="Sylfaen"/>
          <w:sz w:val="20"/>
          <w:lang w:val="af-ZA"/>
        </w:rPr>
        <w:t xml:space="preserve"> </w:t>
      </w:r>
      <w:r w:rsidRPr="005C6A0B">
        <w:rPr>
          <w:rFonts w:ascii="GHEA Grapalat" w:hAnsi="GHEA Grapalat" w:cs="Sylfaen"/>
          <w:sz w:val="20"/>
          <w:lang w:val="ru-RU"/>
        </w:rPr>
        <w:t>չի</w:t>
      </w:r>
      <w:r w:rsidRPr="005C6A0B">
        <w:rPr>
          <w:rFonts w:ascii="GHEA Grapalat" w:hAnsi="GHEA Grapalat" w:cs="Sylfaen"/>
          <w:sz w:val="20"/>
          <w:lang w:val="af-ZA"/>
        </w:rPr>
        <w:t xml:space="preserve"> </w:t>
      </w:r>
      <w:r w:rsidRPr="005C6A0B">
        <w:rPr>
          <w:rFonts w:ascii="GHEA Grapalat" w:hAnsi="GHEA Grapalat" w:cs="Sylfaen"/>
          <w:sz w:val="20"/>
          <w:lang w:val="ru-RU"/>
        </w:rPr>
        <w:t>համապատասխանում</w:t>
      </w:r>
      <w:r w:rsidRPr="005C6A0B">
        <w:rPr>
          <w:rFonts w:ascii="GHEA Grapalat" w:hAnsi="GHEA Grapalat" w:cs="Sylfaen"/>
          <w:sz w:val="20"/>
          <w:lang w:val="af-ZA"/>
        </w:rPr>
        <w:t xml:space="preserve"> </w:t>
      </w:r>
      <w:r w:rsidRPr="005C6A0B">
        <w:rPr>
          <w:rFonts w:ascii="GHEA Grapalat" w:hAnsi="GHEA Grapalat" w:cs="Sylfaen"/>
          <w:sz w:val="20"/>
          <w:lang w:val="ru-RU"/>
        </w:rPr>
        <w:t>հրավերի</w:t>
      </w:r>
      <w:r w:rsidRPr="005C6A0B">
        <w:rPr>
          <w:rFonts w:ascii="GHEA Grapalat" w:hAnsi="GHEA Grapalat" w:cs="Sylfaen"/>
          <w:sz w:val="20"/>
          <w:lang w:val="af-ZA"/>
        </w:rPr>
        <w:t xml:space="preserve"> </w:t>
      </w:r>
      <w:r w:rsidRPr="005C6A0B">
        <w:rPr>
          <w:rFonts w:ascii="GHEA Grapalat" w:hAnsi="GHEA Grapalat" w:cs="Sylfaen"/>
          <w:sz w:val="20"/>
          <w:lang w:val="ru-RU"/>
        </w:rPr>
        <w:t>պայմաններին</w:t>
      </w:r>
      <w:r w:rsidRPr="005C6A0B">
        <w:rPr>
          <w:rFonts w:ascii="GHEA Grapalat" w:hAnsi="GHEA Grapalat" w:cs="Sylfaen"/>
          <w:sz w:val="20"/>
          <w:lang w:val="af-ZA"/>
        </w:rPr>
        <w:t>.</w:t>
      </w:r>
    </w:p>
    <w:p w14:paraId="60A07974" w14:textId="7C8B08B9" w:rsidR="000E7E72" w:rsidRPr="005C6A0B" w:rsidRDefault="000E7E72" w:rsidP="000E7E72">
      <w:pPr>
        <w:ind w:firstLine="567"/>
        <w:jc w:val="both"/>
        <w:rPr>
          <w:rFonts w:ascii="GHEA Grapalat" w:hAnsi="GHEA Grapalat" w:cs="Sylfaen"/>
          <w:sz w:val="20"/>
          <w:lang w:val="hy-AM"/>
        </w:rPr>
      </w:pPr>
      <w:r w:rsidRPr="005C6A0B">
        <w:rPr>
          <w:rFonts w:ascii="GHEA Grapalat" w:hAnsi="GHEA Grapalat" w:cs="Sylfaen"/>
          <w:sz w:val="20"/>
          <w:lang w:val="af-ZA"/>
        </w:rPr>
        <w:t xml:space="preserve">2) </w:t>
      </w:r>
      <w:r w:rsidRPr="005C6A0B">
        <w:rPr>
          <w:rFonts w:ascii="GHEA Grapalat" w:hAnsi="GHEA Grapalat" w:cs="Sylfaen"/>
          <w:sz w:val="20"/>
          <w:lang w:val="ru-RU"/>
        </w:rPr>
        <w:t>դադարում</w:t>
      </w:r>
      <w:r w:rsidRPr="005C6A0B">
        <w:rPr>
          <w:rFonts w:ascii="GHEA Grapalat" w:hAnsi="GHEA Grapalat" w:cs="Sylfaen"/>
          <w:sz w:val="20"/>
          <w:lang w:val="af-ZA"/>
        </w:rPr>
        <w:t xml:space="preserve"> </w:t>
      </w:r>
      <w:r w:rsidRPr="005C6A0B">
        <w:rPr>
          <w:rFonts w:ascii="GHEA Grapalat" w:hAnsi="GHEA Grapalat" w:cs="Sylfaen"/>
          <w:sz w:val="20"/>
          <w:lang w:val="ru-RU"/>
        </w:rPr>
        <w:t>է</w:t>
      </w:r>
      <w:r w:rsidRPr="005C6A0B">
        <w:rPr>
          <w:rFonts w:ascii="GHEA Grapalat" w:hAnsi="GHEA Grapalat" w:cs="Sylfaen"/>
          <w:sz w:val="20"/>
          <w:lang w:val="af-ZA"/>
        </w:rPr>
        <w:t xml:space="preserve"> </w:t>
      </w:r>
      <w:r w:rsidRPr="005C6A0B">
        <w:rPr>
          <w:rFonts w:ascii="GHEA Grapalat" w:hAnsi="GHEA Grapalat" w:cs="Sylfaen"/>
          <w:sz w:val="20"/>
          <w:lang w:val="ru-RU"/>
        </w:rPr>
        <w:t>գոյություն</w:t>
      </w:r>
      <w:r w:rsidRPr="005C6A0B">
        <w:rPr>
          <w:rFonts w:ascii="GHEA Grapalat" w:hAnsi="GHEA Grapalat" w:cs="Sylfaen"/>
          <w:sz w:val="20"/>
          <w:lang w:val="af-ZA"/>
        </w:rPr>
        <w:t xml:space="preserve"> </w:t>
      </w:r>
      <w:r w:rsidRPr="005C6A0B">
        <w:rPr>
          <w:rFonts w:ascii="GHEA Grapalat" w:hAnsi="GHEA Grapalat" w:cs="Sylfaen"/>
          <w:sz w:val="20"/>
          <w:lang w:val="ru-RU"/>
        </w:rPr>
        <w:t>ունենալ</w:t>
      </w:r>
      <w:r w:rsidRPr="005C6A0B">
        <w:rPr>
          <w:rFonts w:ascii="GHEA Grapalat" w:hAnsi="GHEA Grapalat" w:cs="Sylfaen"/>
          <w:sz w:val="20"/>
          <w:lang w:val="af-ZA"/>
        </w:rPr>
        <w:t xml:space="preserve"> </w:t>
      </w:r>
      <w:r w:rsidRPr="005C6A0B">
        <w:rPr>
          <w:rFonts w:ascii="GHEA Grapalat" w:hAnsi="GHEA Grapalat" w:cs="Sylfaen"/>
          <w:sz w:val="20"/>
          <w:lang w:val="ru-RU"/>
        </w:rPr>
        <w:t>գնման</w:t>
      </w:r>
      <w:r w:rsidRPr="005C6A0B">
        <w:rPr>
          <w:rFonts w:ascii="GHEA Grapalat" w:hAnsi="GHEA Grapalat" w:cs="Sylfaen"/>
          <w:sz w:val="20"/>
          <w:lang w:val="af-ZA"/>
        </w:rPr>
        <w:t xml:space="preserve"> </w:t>
      </w:r>
      <w:r w:rsidRPr="005C6A0B">
        <w:rPr>
          <w:rFonts w:ascii="GHEA Grapalat" w:hAnsi="GHEA Grapalat" w:cs="Sylfaen"/>
          <w:sz w:val="20"/>
          <w:lang w:val="ru-RU"/>
        </w:rPr>
        <w:t>պահանջը</w:t>
      </w:r>
      <w:r w:rsidRPr="005C6A0B">
        <w:rPr>
          <w:rFonts w:ascii="GHEA Grapalat" w:hAnsi="GHEA Grapalat" w:cs="Sylfaen"/>
          <w:sz w:val="20"/>
          <w:lang w:val="hy-AM"/>
        </w:rPr>
        <w:t xml:space="preserve">: Ընդ որում </w:t>
      </w:r>
      <w:r w:rsidRPr="005C6A0B">
        <w:rPr>
          <w:rFonts w:ascii="GHEA Grapalat" w:hAnsi="GHEA Grapalat" w:cs="Sylfaen"/>
          <w:sz w:val="20"/>
          <w:lang w:val="ru-RU"/>
        </w:rPr>
        <w:t>կազմակերպված</w:t>
      </w:r>
      <w:r w:rsidRPr="005C6A0B">
        <w:rPr>
          <w:rFonts w:ascii="GHEA Grapalat" w:hAnsi="GHEA Grapalat" w:cs="Sylfaen"/>
          <w:sz w:val="20"/>
          <w:lang w:val="af-ZA"/>
        </w:rPr>
        <w:t xml:space="preserve"> </w:t>
      </w:r>
      <w:r w:rsidRPr="005C6A0B">
        <w:rPr>
          <w:rFonts w:ascii="GHEA Grapalat" w:hAnsi="GHEA Grapalat" w:cs="Sylfaen"/>
          <w:sz w:val="20"/>
          <w:lang w:val="ru-RU"/>
        </w:rPr>
        <w:t>գնման</w:t>
      </w:r>
      <w:r w:rsidRPr="005C6A0B">
        <w:rPr>
          <w:rFonts w:ascii="GHEA Grapalat" w:hAnsi="GHEA Grapalat" w:cs="Sylfaen"/>
          <w:sz w:val="20"/>
          <w:lang w:val="af-ZA"/>
        </w:rPr>
        <w:t xml:space="preserve"> </w:t>
      </w:r>
      <w:r w:rsidRPr="005C6A0B">
        <w:rPr>
          <w:rFonts w:ascii="GHEA Grapalat" w:hAnsi="GHEA Grapalat" w:cs="Sylfaen"/>
          <w:sz w:val="20"/>
          <w:lang w:val="ru-RU"/>
        </w:rPr>
        <w:t>ընթացակարգը</w:t>
      </w:r>
      <w:r w:rsidRPr="005C6A0B">
        <w:rPr>
          <w:rFonts w:ascii="GHEA Grapalat" w:hAnsi="GHEA Grapalat" w:cs="Sylfaen"/>
          <w:sz w:val="20"/>
          <w:lang w:val="af-ZA"/>
        </w:rPr>
        <w:t xml:space="preserve"> </w:t>
      </w:r>
      <w:r w:rsidRPr="005C6A0B">
        <w:rPr>
          <w:rFonts w:ascii="GHEA Grapalat" w:hAnsi="GHEA Grapalat" w:cs="Sylfaen"/>
          <w:sz w:val="20"/>
          <w:lang w:val="ru-RU"/>
        </w:rPr>
        <w:t>կարող</w:t>
      </w:r>
      <w:r w:rsidRPr="005C6A0B">
        <w:rPr>
          <w:rFonts w:ascii="GHEA Grapalat" w:hAnsi="GHEA Grapalat" w:cs="Sylfaen"/>
          <w:sz w:val="20"/>
          <w:lang w:val="af-ZA"/>
        </w:rPr>
        <w:t xml:space="preserve"> </w:t>
      </w:r>
      <w:r w:rsidRPr="005C6A0B">
        <w:rPr>
          <w:rFonts w:ascii="GHEA Grapalat" w:hAnsi="GHEA Grapalat" w:cs="Sylfaen"/>
          <w:sz w:val="20"/>
          <w:lang w:val="ru-RU"/>
        </w:rPr>
        <w:t>է</w:t>
      </w:r>
      <w:r w:rsidRPr="005C6A0B">
        <w:rPr>
          <w:rFonts w:ascii="GHEA Grapalat" w:hAnsi="GHEA Grapalat" w:cs="Sylfaen"/>
          <w:sz w:val="20"/>
          <w:lang w:val="af-ZA"/>
        </w:rPr>
        <w:t xml:space="preserve"> </w:t>
      </w:r>
      <w:r w:rsidRPr="005C6A0B">
        <w:rPr>
          <w:rFonts w:ascii="GHEA Grapalat" w:hAnsi="GHEA Grapalat" w:cs="Sylfaen"/>
          <w:sz w:val="20"/>
          <w:lang w:val="ru-RU"/>
        </w:rPr>
        <w:t>ամբողջությամբ</w:t>
      </w:r>
      <w:r w:rsidRPr="005C6A0B">
        <w:rPr>
          <w:rFonts w:ascii="GHEA Grapalat" w:hAnsi="GHEA Grapalat" w:cs="Sylfaen"/>
          <w:sz w:val="20"/>
          <w:lang w:val="af-ZA"/>
        </w:rPr>
        <w:t xml:space="preserve"> </w:t>
      </w:r>
      <w:r w:rsidRPr="005C6A0B">
        <w:rPr>
          <w:rFonts w:ascii="GHEA Grapalat" w:hAnsi="GHEA Grapalat" w:cs="Sylfaen"/>
          <w:sz w:val="20"/>
          <w:lang w:val="ru-RU"/>
        </w:rPr>
        <w:t>կամ</w:t>
      </w:r>
      <w:r w:rsidRPr="005C6A0B">
        <w:rPr>
          <w:rFonts w:ascii="GHEA Grapalat" w:hAnsi="GHEA Grapalat" w:cs="Sylfaen"/>
          <w:sz w:val="20"/>
          <w:lang w:val="af-ZA"/>
        </w:rPr>
        <w:t xml:space="preserve"> </w:t>
      </w:r>
      <w:r w:rsidRPr="005C6A0B">
        <w:rPr>
          <w:rFonts w:ascii="GHEA Grapalat" w:hAnsi="GHEA Grapalat" w:cs="Sylfaen"/>
          <w:sz w:val="20"/>
          <w:lang w:val="ru-RU"/>
        </w:rPr>
        <w:t>մասնակի</w:t>
      </w:r>
      <w:r w:rsidRPr="005C6A0B">
        <w:rPr>
          <w:rFonts w:ascii="GHEA Grapalat" w:hAnsi="GHEA Grapalat" w:cs="Sylfaen"/>
          <w:sz w:val="20"/>
          <w:lang w:val="af-ZA"/>
        </w:rPr>
        <w:t xml:space="preserve"> </w:t>
      </w:r>
      <w:r w:rsidRPr="005C6A0B">
        <w:rPr>
          <w:rFonts w:ascii="GHEA Grapalat" w:hAnsi="GHEA Grapalat" w:cs="Sylfaen"/>
          <w:sz w:val="20"/>
          <w:lang w:val="ru-RU"/>
        </w:rPr>
        <w:t>չկայացած</w:t>
      </w:r>
      <w:r w:rsidRPr="005C6A0B">
        <w:rPr>
          <w:rFonts w:ascii="GHEA Grapalat" w:hAnsi="GHEA Grapalat" w:cs="Sylfaen"/>
          <w:sz w:val="20"/>
          <w:lang w:val="af-ZA"/>
        </w:rPr>
        <w:t xml:space="preserve"> </w:t>
      </w:r>
      <w:r w:rsidRPr="005C6A0B">
        <w:rPr>
          <w:rFonts w:ascii="GHEA Grapalat" w:hAnsi="GHEA Grapalat" w:cs="Sylfaen"/>
          <w:sz w:val="20"/>
          <w:lang w:val="ru-RU"/>
        </w:rPr>
        <w:t>հայտարարվել</w:t>
      </w:r>
      <w:r w:rsidRPr="005C6A0B">
        <w:rPr>
          <w:rFonts w:ascii="GHEA Grapalat" w:hAnsi="GHEA Grapalat" w:cs="Sylfaen"/>
          <w:sz w:val="20"/>
          <w:lang w:val="af-ZA"/>
        </w:rPr>
        <w:t xml:space="preserve"> </w:t>
      </w:r>
      <w:r w:rsidRPr="005C6A0B">
        <w:rPr>
          <w:rFonts w:ascii="GHEA Grapalat" w:hAnsi="GHEA Grapalat" w:cs="Sylfaen"/>
          <w:sz w:val="20"/>
          <w:lang w:val="ru-RU"/>
        </w:rPr>
        <w:t>ընդհանուր</w:t>
      </w:r>
      <w:r w:rsidRPr="005C6A0B">
        <w:rPr>
          <w:rFonts w:ascii="GHEA Grapalat" w:hAnsi="GHEA Grapalat" w:cs="Sylfaen"/>
          <w:sz w:val="20"/>
          <w:lang w:val="af-ZA"/>
        </w:rPr>
        <w:t xml:space="preserve"> </w:t>
      </w:r>
      <w:r w:rsidRPr="005C6A0B">
        <w:rPr>
          <w:rFonts w:ascii="GHEA Grapalat" w:hAnsi="GHEA Grapalat" w:cs="Sylfaen"/>
          <w:sz w:val="20"/>
          <w:lang w:val="ru-RU"/>
        </w:rPr>
        <w:t>կառավարումն</w:t>
      </w:r>
      <w:r w:rsidRPr="005C6A0B">
        <w:rPr>
          <w:rFonts w:ascii="GHEA Grapalat" w:hAnsi="GHEA Grapalat" w:cs="Sylfaen"/>
          <w:sz w:val="20"/>
          <w:lang w:val="af-ZA"/>
        </w:rPr>
        <w:t xml:space="preserve"> </w:t>
      </w:r>
      <w:r w:rsidRPr="005C6A0B">
        <w:rPr>
          <w:rFonts w:ascii="GHEA Grapalat" w:hAnsi="GHEA Grapalat" w:cs="Sylfaen"/>
          <w:sz w:val="20"/>
          <w:lang w:val="ru-RU"/>
        </w:rPr>
        <w:t>իրականացնող</w:t>
      </w:r>
      <w:r w:rsidRPr="005C6A0B">
        <w:rPr>
          <w:rFonts w:ascii="GHEA Grapalat" w:hAnsi="GHEA Grapalat" w:cs="Sylfaen"/>
          <w:sz w:val="20"/>
          <w:lang w:val="af-ZA"/>
        </w:rPr>
        <w:t xml:space="preserve"> </w:t>
      </w:r>
      <w:r w:rsidRPr="005C6A0B">
        <w:rPr>
          <w:rFonts w:ascii="GHEA Grapalat" w:hAnsi="GHEA Grapalat" w:cs="Sylfaen"/>
          <w:sz w:val="20"/>
          <w:lang w:val="ru-RU"/>
        </w:rPr>
        <w:t>լիազորված</w:t>
      </w:r>
      <w:r w:rsidRPr="005C6A0B">
        <w:rPr>
          <w:rFonts w:ascii="GHEA Grapalat" w:hAnsi="GHEA Grapalat" w:cs="Sylfaen"/>
          <w:sz w:val="20"/>
          <w:lang w:val="af-ZA"/>
        </w:rPr>
        <w:t xml:space="preserve"> </w:t>
      </w:r>
      <w:r w:rsidRPr="005C6A0B">
        <w:rPr>
          <w:rFonts w:ascii="GHEA Grapalat" w:hAnsi="GHEA Grapalat" w:cs="Sylfaen"/>
          <w:sz w:val="20"/>
          <w:lang w:val="ru-RU"/>
        </w:rPr>
        <w:t>մարմնի</w:t>
      </w:r>
      <w:r w:rsidRPr="005C6A0B">
        <w:rPr>
          <w:rFonts w:ascii="GHEA Grapalat" w:hAnsi="GHEA Grapalat" w:cs="Sylfaen"/>
          <w:sz w:val="20"/>
          <w:lang w:val="af-ZA"/>
        </w:rPr>
        <w:t xml:space="preserve"> </w:t>
      </w:r>
      <w:r w:rsidRPr="005C6A0B">
        <w:rPr>
          <w:rFonts w:ascii="GHEA Grapalat" w:hAnsi="GHEA Grapalat" w:cs="Sylfaen"/>
          <w:sz w:val="20"/>
          <w:lang w:val="ru-RU"/>
        </w:rPr>
        <w:t>ղեկավարի</w:t>
      </w:r>
      <w:r w:rsidRPr="005C6A0B">
        <w:rPr>
          <w:rFonts w:ascii="GHEA Grapalat" w:hAnsi="GHEA Grapalat" w:cs="Sylfaen"/>
          <w:sz w:val="20"/>
          <w:lang w:val="af-ZA"/>
        </w:rPr>
        <w:t xml:space="preserve"> </w:t>
      </w:r>
      <w:r w:rsidRPr="005C6A0B">
        <w:rPr>
          <w:rFonts w:ascii="GHEA Grapalat" w:hAnsi="GHEA Grapalat" w:cs="Sylfaen"/>
          <w:sz w:val="20"/>
        </w:rPr>
        <w:t>որոշման</w:t>
      </w:r>
      <w:r w:rsidRPr="005C6A0B">
        <w:rPr>
          <w:rFonts w:ascii="GHEA Grapalat" w:hAnsi="GHEA Grapalat" w:cs="Sylfaen"/>
          <w:sz w:val="20"/>
          <w:lang w:val="af-ZA"/>
        </w:rPr>
        <w:t xml:space="preserve"> </w:t>
      </w:r>
      <w:r w:rsidRPr="005C6A0B">
        <w:rPr>
          <w:rFonts w:ascii="GHEA Grapalat" w:hAnsi="GHEA Grapalat" w:cs="Sylfaen"/>
          <w:sz w:val="20"/>
        </w:rPr>
        <w:t>հիման</w:t>
      </w:r>
      <w:r w:rsidRPr="005C6A0B">
        <w:rPr>
          <w:rFonts w:ascii="GHEA Grapalat" w:hAnsi="GHEA Grapalat" w:cs="Sylfaen"/>
          <w:sz w:val="20"/>
          <w:lang w:val="af-ZA"/>
        </w:rPr>
        <w:t xml:space="preserve"> </w:t>
      </w:r>
      <w:r w:rsidRPr="005C6A0B">
        <w:rPr>
          <w:rFonts w:ascii="GHEA Grapalat" w:hAnsi="GHEA Grapalat" w:cs="Sylfaen"/>
          <w:sz w:val="20"/>
        </w:rPr>
        <w:t>վրա</w:t>
      </w:r>
      <w:r w:rsidRPr="005C6A0B">
        <w:rPr>
          <w:rFonts w:ascii="GHEA Grapalat" w:hAnsi="GHEA Grapalat" w:cs="Sylfaen"/>
          <w:sz w:val="20"/>
          <w:lang w:val="hy-AM"/>
        </w:rPr>
        <w:t>:</w:t>
      </w:r>
    </w:p>
    <w:p w14:paraId="07604883" w14:textId="77777777" w:rsidR="000E7E72" w:rsidRPr="005C6A0B" w:rsidRDefault="000E7E72" w:rsidP="000E7E72">
      <w:pPr>
        <w:ind w:firstLine="567"/>
        <w:jc w:val="both"/>
        <w:rPr>
          <w:rFonts w:ascii="GHEA Grapalat" w:hAnsi="GHEA Grapalat" w:cs="Sylfaen"/>
          <w:sz w:val="20"/>
          <w:lang w:val="af-ZA"/>
        </w:rPr>
      </w:pPr>
      <w:r w:rsidRPr="005C6A0B">
        <w:rPr>
          <w:rFonts w:ascii="GHEA Grapalat" w:hAnsi="GHEA Grapalat" w:cs="Sylfaen"/>
          <w:sz w:val="20"/>
          <w:lang w:val="af-ZA"/>
        </w:rPr>
        <w:t xml:space="preserve">3) </w:t>
      </w:r>
      <w:r w:rsidRPr="005C6A0B">
        <w:rPr>
          <w:rFonts w:ascii="GHEA Grapalat" w:hAnsi="GHEA Grapalat" w:cs="Sylfaen"/>
          <w:sz w:val="20"/>
          <w:lang w:val="hy-AM"/>
        </w:rPr>
        <w:t>ոչ</w:t>
      </w:r>
      <w:r w:rsidRPr="005C6A0B">
        <w:rPr>
          <w:rFonts w:ascii="GHEA Grapalat" w:hAnsi="GHEA Grapalat" w:cs="Sylfaen"/>
          <w:sz w:val="20"/>
          <w:lang w:val="af-ZA"/>
        </w:rPr>
        <w:t xml:space="preserve"> </w:t>
      </w:r>
      <w:r w:rsidRPr="005C6A0B">
        <w:rPr>
          <w:rFonts w:ascii="GHEA Grapalat" w:hAnsi="GHEA Grapalat" w:cs="Sylfaen"/>
          <w:sz w:val="20"/>
          <w:lang w:val="hy-AM"/>
        </w:rPr>
        <w:t>մի</w:t>
      </w:r>
      <w:r w:rsidRPr="005C6A0B">
        <w:rPr>
          <w:rFonts w:ascii="GHEA Grapalat" w:hAnsi="GHEA Grapalat" w:cs="Sylfaen"/>
          <w:sz w:val="20"/>
          <w:lang w:val="af-ZA"/>
        </w:rPr>
        <w:t xml:space="preserve"> </w:t>
      </w:r>
      <w:r w:rsidRPr="005C6A0B">
        <w:rPr>
          <w:rFonts w:ascii="GHEA Grapalat" w:hAnsi="GHEA Grapalat" w:cs="Sylfaen"/>
          <w:sz w:val="20"/>
          <w:lang w:val="hy-AM"/>
        </w:rPr>
        <w:t>հայտ</w:t>
      </w:r>
      <w:r w:rsidRPr="005C6A0B">
        <w:rPr>
          <w:rFonts w:ascii="GHEA Grapalat" w:hAnsi="GHEA Grapalat" w:cs="Sylfaen"/>
          <w:sz w:val="20"/>
          <w:lang w:val="af-ZA"/>
        </w:rPr>
        <w:t xml:space="preserve"> </w:t>
      </w:r>
      <w:r w:rsidRPr="005C6A0B">
        <w:rPr>
          <w:rFonts w:ascii="GHEA Grapalat" w:hAnsi="GHEA Grapalat" w:cs="Sylfaen"/>
          <w:sz w:val="20"/>
          <w:lang w:val="hy-AM"/>
        </w:rPr>
        <w:t>չի</w:t>
      </w:r>
      <w:r w:rsidRPr="005C6A0B">
        <w:rPr>
          <w:rFonts w:ascii="GHEA Grapalat" w:hAnsi="GHEA Grapalat" w:cs="Sylfaen"/>
          <w:sz w:val="20"/>
          <w:lang w:val="af-ZA"/>
        </w:rPr>
        <w:t xml:space="preserve"> </w:t>
      </w:r>
      <w:r w:rsidRPr="005C6A0B">
        <w:rPr>
          <w:rFonts w:ascii="GHEA Grapalat" w:hAnsi="GHEA Grapalat" w:cs="Sylfaen"/>
          <w:sz w:val="20"/>
          <w:lang w:val="hy-AM"/>
        </w:rPr>
        <w:t>ներկայացվել</w:t>
      </w:r>
      <w:r w:rsidRPr="005C6A0B">
        <w:rPr>
          <w:rFonts w:ascii="GHEA Grapalat" w:hAnsi="GHEA Grapalat" w:cs="Sylfaen"/>
          <w:sz w:val="20"/>
          <w:lang w:val="af-ZA"/>
        </w:rPr>
        <w:t>.</w:t>
      </w:r>
    </w:p>
    <w:p w14:paraId="13CA7640" w14:textId="77777777" w:rsidR="000E7E72" w:rsidRPr="005C6A0B" w:rsidRDefault="000E7E72" w:rsidP="000E7E72">
      <w:pPr>
        <w:ind w:firstLine="567"/>
        <w:jc w:val="both"/>
        <w:rPr>
          <w:ins w:id="20" w:author="Sergey Shahnazaryan" w:date="2019-05-16T09:29:00Z"/>
          <w:rFonts w:ascii="GHEA Grapalat" w:hAnsi="GHEA Grapalat" w:cs="Sylfaen"/>
          <w:sz w:val="20"/>
          <w:lang w:val="af-ZA"/>
        </w:rPr>
      </w:pPr>
      <w:r w:rsidRPr="005C6A0B">
        <w:rPr>
          <w:rFonts w:ascii="GHEA Grapalat" w:hAnsi="GHEA Grapalat" w:cs="Sylfaen"/>
          <w:sz w:val="20"/>
          <w:lang w:val="af-ZA"/>
        </w:rPr>
        <w:t xml:space="preserve">4) </w:t>
      </w:r>
      <w:r w:rsidRPr="005C6A0B">
        <w:rPr>
          <w:rFonts w:ascii="GHEA Grapalat" w:hAnsi="GHEA Grapalat" w:cs="Sylfaen"/>
          <w:sz w:val="20"/>
          <w:lang w:val="ru-RU"/>
        </w:rPr>
        <w:t>պայմանագիր</w:t>
      </w:r>
      <w:r w:rsidRPr="005C6A0B">
        <w:rPr>
          <w:rFonts w:ascii="GHEA Grapalat" w:hAnsi="GHEA Grapalat" w:cs="Sylfaen"/>
          <w:sz w:val="20"/>
          <w:lang w:val="af-ZA"/>
        </w:rPr>
        <w:t xml:space="preserve"> </w:t>
      </w:r>
      <w:r w:rsidRPr="005C6A0B">
        <w:rPr>
          <w:rFonts w:ascii="GHEA Grapalat" w:hAnsi="GHEA Grapalat" w:cs="Sylfaen"/>
          <w:sz w:val="20"/>
          <w:lang w:val="ru-RU"/>
        </w:rPr>
        <w:t>չի</w:t>
      </w:r>
      <w:r w:rsidRPr="005C6A0B">
        <w:rPr>
          <w:rFonts w:ascii="GHEA Grapalat" w:hAnsi="GHEA Grapalat" w:cs="Sylfaen"/>
          <w:sz w:val="20"/>
          <w:lang w:val="af-ZA"/>
        </w:rPr>
        <w:t xml:space="preserve"> </w:t>
      </w:r>
      <w:r w:rsidRPr="005C6A0B">
        <w:rPr>
          <w:rFonts w:ascii="GHEA Grapalat" w:hAnsi="GHEA Grapalat" w:cs="Sylfaen"/>
          <w:sz w:val="20"/>
          <w:lang w:val="ru-RU"/>
        </w:rPr>
        <w:t>կնքվում։</w:t>
      </w:r>
    </w:p>
    <w:p w14:paraId="5927329D" w14:textId="77777777" w:rsidR="000E7E72" w:rsidRPr="005C6A0B" w:rsidRDefault="000E7E72" w:rsidP="000E7E72">
      <w:pPr>
        <w:ind w:firstLine="567"/>
        <w:jc w:val="both"/>
        <w:rPr>
          <w:rFonts w:ascii="GHEA Grapalat" w:hAnsi="GHEA Grapalat" w:cs="Sylfaen"/>
          <w:sz w:val="20"/>
          <w:lang w:val="af-ZA"/>
        </w:rPr>
      </w:pPr>
      <w:r w:rsidRPr="005C6A0B">
        <w:rPr>
          <w:rFonts w:ascii="GHEA Grapalat" w:hAnsi="GHEA Grapalat" w:cs="Sylfaen"/>
          <w:sz w:val="20"/>
          <w:lang w:val="af-ZA"/>
        </w:rPr>
        <w:t>10.2 Գ</w:t>
      </w:r>
      <w:r w:rsidRPr="005C6A0B">
        <w:rPr>
          <w:rFonts w:ascii="GHEA Grapalat" w:hAnsi="GHEA Grapalat" w:cs="Sylfaen"/>
          <w:sz w:val="20"/>
          <w:lang w:val="ru-RU"/>
        </w:rPr>
        <w:t>նման</w:t>
      </w:r>
      <w:r w:rsidRPr="005C6A0B">
        <w:rPr>
          <w:rFonts w:ascii="GHEA Grapalat" w:hAnsi="GHEA Grapalat" w:cs="Sylfaen"/>
          <w:sz w:val="20"/>
          <w:lang w:val="af-ZA"/>
        </w:rPr>
        <w:t xml:space="preserve"> </w:t>
      </w:r>
      <w:r w:rsidRPr="005C6A0B">
        <w:rPr>
          <w:rFonts w:ascii="GHEA Grapalat" w:hAnsi="GHEA Grapalat" w:cs="Sylfaen"/>
          <w:sz w:val="20"/>
          <w:lang w:val="ru-RU"/>
        </w:rPr>
        <w:t>ընթացակարգը</w:t>
      </w:r>
      <w:r w:rsidRPr="005C6A0B">
        <w:rPr>
          <w:rFonts w:ascii="GHEA Grapalat" w:hAnsi="GHEA Grapalat" w:cs="Sylfaen"/>
          <w:sz w:val="20"/>
          <w:lang w:val="af-ZA"/>
        </w:rPr>
        <w:t xml:space="preserve"> </w:t>
      </w:r>
      <w:r w:rsidRPr="005C6A0B">
        <w:rPr>
          <w:rFonts w:ascii="GHEA Grapalat" w:hAnsi="GHEA Grapalat" w:cs="Sylfaen"/>
          <w:sz w:val="20"/>
          <w:lang w:val="ru-RU"/>
        </w:rPr>
        <w:t>չկայացած</w:t>
      </w:r>
      <w:r w:rsidRPr="005C6A0B">
        <w:rPr>
          <w:rFonts w:ascii="GHEA Grapalat" w:hAnsi="GHEA Grapalat" w:cs="Sylfaen"/>
          <w:sz w:val="20"/>
          <w:lang w:val="af-ZA"/>
        </w:rPr>
        <w:t xml:space="preserve"> </w:t>
      </w:r>
      <w:r w:rsidRPr="005C6A0B">
        <w:rPr>
          <w:rFonts w:ascii="GHEA Grapalat" w:hAnsi="GHEA Grapalat" w:cs="Sylfaen"/>
          <w:sz w:val="20"/>
          <w:lang w:val="ru-RU"/>
        </w:rPr>
        <w:t>հայտարարվելու</w:t>
      </w:r>
      <w:r w:rsidRPr="005C6A0B">
        <w:rPr>
          <w:rFonts w:ascii="GHEA Grapalat" w:hAnsi="GHEA Grapalat" w:cs="Sylfaen"/>
          <w:sz w:val="20"/>
        </w:rPr>
        <w:t>ն</w:t>
      </w:r>
      <w:r w:rsidRPr="005C6A0B">
        <w:rPr>
          <w:rFonts w:ascii="GHEA Grapalat" w:hAnsi="GHEA Grapalat" w:cs="Sylfaen"/>
          <w:sz w:val="20"/>
          <w:lang w:val="af-ZA"/>
        </w:rPr>
        <w:t xml:space="preserve"> </w:t>
      </w:r>
      <w:r w:rsidRPr="005C6A0B">
        <w:rPr>
          <w:rFonts w:ascii="GHEA Grapalat" w:hAnsi="GHEA Grapalat" w:cs="Sylfaen"/>
          <w:sz w:val="20"/>
        </w:rPr>
        <w:t>հաջորդող</w:t>
      </w:r>
      <w:r w:rsidRPr="005C6A0B">
        <w:rPr>
          <w:rFonts w:ascii="GHEA Grapalat" w:hAnsi="GHEA Grapalat" w:cs="Sylfaen"/>
          <w:sz w:val="20"/>
          <w:lang w:val="af-ZA"/>
        </w:rPr>
        <w:t xml:space="preserve"> </w:t>
      </w:r>
      <w:r w:rsidRPr="005C6A0B">
        <w:rPr>
          <w:rFonts w:ascii="GHEA Grapalat" w:hAnsi="GHEA Grapalat" w:cs="Sylfaen"/>
          <w:sz w:val="20"/>
        </w:rPr>
        <w:t>աշխատանքային</w:t>
      </w:r>
      <w:r w:rsidRPr="005C6A0B">
        <w:rPr>
          <w:rFonts w:ascii="GHEA Grapalat" w:hAnsi="GHEA Grapalat" w:cs="Sylfaen"/>
          <w:sz w:val="20"/>
          <w:lang w:val="af-ZA"/>
        </w:rPr>
        <w:t xml:space="preserve"> </w:t>
      </w:r>
      <w:r w:rsidRPr="005C6A0B">
        <w:rPr>
          <w:rFonts w:ascii="GHEA Grapalat" w:hAnsi="GHEA Grapalat" w:cs="Sylfaen"/>
          <w:sz w:val="20"/>
          <w:lang w:val="ru-RU"/>
        </w:rPr>
        <w:t>օրվա</w:t>
      </w:r>
      <w:r w:rsidRPr="005C6A0B">
        <w:rPr>
          <w:rFonts w:ascii="GHEA Grapalat" w:hAnsi="GHEA Grapalat" w:cs="Sylfaen"/>
          <w:sz w:val="20"/>
          <w:lang w:val="af-ZA"/>
        </w:rPr>
        <w:t xml:space="preserve"> </w:t>
      </w:r>
      <w:r w:rsidRPr="005C6A0B">
        <w:rPr>
          <w:rFonts w:ascii="GHEA Grapalat" w:hAnsi="GHEA Grapalat" w:cs="Sylfaen"/>
          <w:sz w:val="20"/>
          <w:lang w:val="ru-RU"/>
        </w:rPr>
        <w:t>ընթացքում</w:t>
      </w:r>
      <w:r w:rsidRPr="005C6A0B">
        <w:rPr>
          <w:rFonts w:ascii="GHEA Grapalat" w:hAnsi="GHEA Grapalat" w:cs="Sylfaen"/>
          <w:sz w:val="20"/>
          <w:lang w:val="af-ZA"/>
        </w:rPr>
        <w:t>, պ</w:t>
      </w:r>
      <w:r w:rsidRPr="005C6A0B">
        <w:rPr>
          <w:rFonts w:ascii="GHEA Grapalat" w:hAnsi="GHEA Grapalat" w:cs="Sylfaen"/>
          <w:sz w:val="20"/>
          <w:lang w:val="ru-RU"/>
        </w:rPr>
        <w:t>ատվիրատուն</w:t>
      </w:r>
      <w:r w:rsidRPr="005C6A0B">
        <w:rPr>
          <w:rFonts w:ascii="GHEA Grapalat" w:hAnsi="GHEA Grapalat" w:cs="Sylfaen"/>
          <w:sz w:val="20"/>
          <w:lang w:val="af-ZA"/>
        </w:rPr>
        <w:t xml:space="preserve"> տեղեկագրում հրապարակում է </w:t>
      </w:r>
      <w:r w:rsidRPr="005C6A0B">
        <w:rPr>
          <w:rFonts w:ascii="GHEA Grapalat" w:hAnsi="GHEA Grapalat" w:cs="Sylfaen"/>
          <w:sz w:val="20"/>
          <w:lang w:val="ru-RU"/>
        </w:rPr>
        <w:t>հայտարարություն</w:t>
      </w:r>
      <w:r w:rsidRPr="005C6A0B">
        <w:rPr>
          <w:rFonts w:ascii="GHEA Grapalat" w:hAnsi="GHEA Grapalat" w:cs="Sylfaen"/>
          <w:sz w:val="20"/>
          <w:lang w:val="af-ZA"/>
        </w:rPr>
        <w:t xml:space="preserve">, </w:t>
      </w:r>
      <w:r w:rsidRPr="005C6A0B">
        <w:rPr>
          <w:rFonts w:ascii="GHEA Grapalat" w:hAnsi="GHEA Grapalat" w:cs="Sylfaen"/>
          <w:sz w:val="20"/>
          <w:lang w:val="ru-RU"/>
        </w:rPr>
        <w:t>որում</w:t>
      </w:r>
      <w:r w:rsidRPr="005C6A0B">
        <w:rPr>
          <w:rFonts w:ascii="GHEA Grapalat" w:hAnsi="GHEA Grapalat" w:cs="Sylfaen"/>
          <w:sz w:val="20"/>
          <w:lang w:val="af-ZA"/>
        </w:rPr>
        <w:t xml:space="preserve"> </w:t>
      </w:r>
      <w:r w:rsidRPr="005C6A0B">
        <w:rPr>
          <w:rFonts w:ascii="GHEA Grapalat" w:hAnsi="GHEA Grapalat" w:cs="Sylfaen"/>
          <w:sz w:val="20"/>
          <w:lang w:val="ru-RU"/>
        </w:rPr>
        <w:t>նշվում</w:t>
      </w:r>
      <w:r w:rsidRPr="005C6A0B">
        <w:rPr>
          <w:rFonts w:ascii="GHEA Grapalat" w:hAnsi="GHEA Grapalat" w:cs="Sylfaen"/>
          <w:sz w:val="20"/>
          <w:lang w:val="af-ZA"/>
        </w:rPr>
        <w:t xml:space="preserve"> </w:t>
      </w:r>
      <w:r w:rsidRPr="005C6A0B">
        <w:rPr>
          <w:rFonts w:ascii="GHEA Grapalat" w:hAnsi="GHEA Grapalat" w:cs="Sylfaen"/>
          <w:sz w:val="20"/>
          <w:lang w:val="ru-RU"/>
        </w:rPr>
        <w:t>է</w:t>
      </w:r>
      <w:r w:rsidRPr="005C6A0B">
        <w:rPr>
          <w:rFonts w:ascii="GHEA Grapalat" w:hAnsi="GHEA Grapalat" w:cs="Sylfaen"/>
          <w:sz w:val="20"/>
          <w:lang w:val="af-ZA"/>
        </w:rPr>
        <w:t xml:space="preserve"> </w:t>
      </w:r>
      <w:r w:rsidRPr="005C6A0B">
        <w:rPr>
          <w:rFonts w:ascii="GHEA Grapalat" w:hAnsi="GHEA Grapalat" w:cs="Sylfaen"/>
          <w:sz w:val="20"/>
          <w:lang w:val="ru-RU"/>
        </w:rPr>
        <w:t>գնման</w:t>
      </w:r>
      <w:r w:rsidRPr="005C6A0B">
        <w:rPr>
          <w:rFonts w:ascii="GHEA Grapalat" w:hAnsi="GHEA Grapalat" w:cs="Sylfaen"/>
          <w:sz w:val="20"/>
          <w:lang w:val="af-ZA"/>
        </w:rPr>
        <w:t xml:space="preserve"> </w:t>
      </w:r>
      <w:r w:rsidRPr="005C6A0B">
        <w:rPr>
          <w:rFonts w:ascii="GHEA Grapalat" w:hAnsi="GHEA Grapalat" w:cs="Sylfaen"/>
          <w:sz w:val="20"/>
          <w:lang w:val="ru-RU"/>
        </w:rPr>
        <w:t>ընթացակարգը</w:t>
      </w:r>
      <w:r w:rsidRPr="005C6A0B">
        <w:rPr>
          <w:rFonts w:ascii="GHEA Grapalat" w:hAnsi="GHEA Grapalat" w:cs="Sylfaen"/>
          <w:sz w:val="20"/>
          <w:lang w:val="af-ZA"/>
        </w:rPr>
        <w:t xml:space="preserve"> </w:t>
      </w:r>
      <w:r w:rsidRPr="005C6A0B">
        <w:rPr>
          <w:rFonts w:ascii="GHEA Grapalat" w:hAnsi="GHEA Grapalat" w:cs="Sylfaen"/>
          <w:sz w:val="20"/>
          <w:lang w:val="ru-RU"/>
        </w:rPr>
        <w:t>չկայացած</w:t>
      </w:r>
      <w:r w:rsidRPr="005C6A0B">
        <w:rPr>
          <w:rFonts w:ascii="GHEA Grapalat" w:hAnsi="GHEA Grapalat" w:cs="Sylfaen"/>
          <w:sz w:val="20"/>
          <w:lang w:val="af-ZA"/>
        </w:rPr>
        <w:t xml:space="preserve"> </w:t>
      </w:r>
      <w:r w:rsidRPr="005C6A0B">
        <w:rPr>
          <w:rFonts w:ascii="GHEA Grapalat" w:hAnsi="GHEA Grapalat" w:cs="Sylfaen"/>
          <w:sz w:val="20"/>
          <w:lang w:val="ru-RU"/>
        </w:rPr>
        <w:t>հայտարարվելու</w:t>
      </w:r>
      <w:r w:rsidRPr="005C6A0B">
        <w:rPr>
          <w:rFonts w:ascii="GHEA Grapalat" w:hAnsi="GHEA Grapalat" w:cs="Sylfaen"/>
          <w:sz w:val="20"/>
          <w:lang w:val="af-ZA"/>
        </w:rPr>
        <w:t xml:space="preserve"> </w:t>
      </w:r>
      <w:r w:rsidRPr="005C6A0B">
        <w:rPr>
          <w:rFonts w:ascii="GHEA Grapalat" w:hAnsi="GHEA Grapalat" w:cs="Sylfaen"/>
          <w:sz w:val="20"/>
          <w:lang w:val="ru-RU"/>
        </w:rPr>
        <w:t>հիմնավորումը։</w:t>
      </w:r>
      <w:r w:rsidRPr="005C6A0B">
        <w:rPr>
          <w:rFonts w:ascii="GHEA Grapalat" w:hAnsi="GHEA Grapalat" w:cs="Sylfaen"/>
          <w:sz w:val="20"/>
          <w:lang w:val="af-ZA"/>
        </w:rPr>
        <w:t xml:space="preserve"> </w:t>
      </w:r>
    </w:p>
    <w:p w14:paraId="4FCDA82C" w14:textId="77777777" w:rsidR="000E7E72" w:rsidRPr="005C6A0B" w:rsidRDefault="000E7E72" w:rsidP="000E7E72">
      <w:pPr>
        <w:spacing w:line="276" w:lineRule="auto"/>
        <w:ind w:firstLine="567"/>
        <w:jc w:val="both"/>
        <w:rPr>
          <w:rFonts w:ascii="GHEA Grapalat" w:hAnsi="GHEA Grapalat" w:cs="Sylfaen"/>
          <w:sz w:val="20"/>
          <w:lang w:val="af-ZA"/>
        </w:rPr>
      </w:pPr>
    </w:p>
    <w:p w14:paraId="1FB9727C" w14:textId="77777777" w:rsidR="000E7E72" w:rsidRPr="005C6A0B" w:rsidRDefault="000E7E72" w:rsidP="000E7E72">
      <w:pPr>
        <w:pStyle w:val="BodyTextIndent"/>
        <w:spacing w:line="276" w:lineRule="auto"/>
        <w:rPr>
          <w:rFonts w:ascii="GHEA Grapalat" w:hAnsi="GHEA Grapalat"/>
          <w:i w:val="0"/>
          <w:sz w:val="18"/>
          <w:szCs w:val="18"/>
          <w:u w:val="single"/>
          <w:lang w:val="af-ZA"/>
        </w:rPr>
      </w:pPr>
    </w:p>
    <w:p w14:paraId="2869B200" w14:textId="77777777" w:rsidR="000E7E72" w:rsidRPr="005C6A0B" w:rsidRDefault="000E7E72" w:rsidP="000E7E72">
      <w:pPr>
        <w:spacing w:line="276" w:lineRule="auto"/>
        <w:jc w:val="center"/>
        <w:rPr>
          <w:rFonts w:ascii="GHEA Grapalat" w:hAnsi="GHEA Grapalat"/>
          <w:b/>
          <w:sz w:val="20"/>
          <w:lang w:val="af-ZA"/>
        </w:rPr>
      </w:pPr>
      <w:r w:rsidRPr="005C6A0B">
        <w:rPr>
          <w:rFonts w:ascii="GHEA Grapalat" w:hAnsi="GHEA Grapalat"/>
          <w:b/>
          <w:sz w:val="20"/>
          <w:lang w:val="af-ZA"/>
        </w:rPr>
        <w:t xml:space="preserve">11. ԳՆՄԱՆ ԳՈՐԾԸՆԹԱՑԻ ՀԵՏ ԿԱՊՎԱԾ ԳՈՐԾՈՂՈՒԹՅՈՒՆՆԵՐԸ ԵՎ (ԿԱՄ) </w:t>
      </w:r>
    </w:p>
    <w:p w14:paraId="79DE7141" w14:textId="77777777" w:rsidR="000E7E72" w:rsidRPr="005C6A0B" w:rsidRDefault="000E7E72" w:rsidP="000E7E72">
      <w:pPr>
        <w:spacing w:line="276" w:lineRule="auto"/>
        <w:jc w:val="center"/>
        <w:rPr>
          <w:rFonts w:ascii="GHEA Grapalat" w:hAnsi="GHEA Grapalat"/>
          <w:b/>
          <w:sz w:val="20"/>
          <w:lang w:val="af-ZA"/>
        </w:rPr>
      </w:pPr>
      <w:r w:rsidRPr="005C6A0B">
        <w:rPr>
          <w:rFonts w:ascii="GHEA Grapalat" w:hAnsi="GHEA Grapalat"/>
          <w:b/>
          <w:sz w:val="20"/>
          <w:lang w:val="af-ZA"/>
        </w:rPr>
        <w:t xml:space="preserve">ԸՆԴՈՒՆՎԱԾ ՈՐՈՇՈՒՄՆԵՐԸ ԲՈՂՈՔԱՐԿԵԼՈՒ ՄԱՍՆԱԿՑԻ </w:t>
      </w:r>
    </w:p>
    <w:p w14:paraId="65ABC0D9" w14:textId="77777777" w:rsidR="000E7E72" w:rsidRPr="005C6A0B" w:rsidRDefault="000E7E72" w:rsidP="000E7E72">
      <w:pPr>
        <w:spacing w:line="276" w:lineRule="auto"/>
        <w:jc w:val="center"/>
        <w:rPr>
          <w:rFonts w:ascii="GHEA Grapalat" w:hAnsi="GHEA Grapalat"/>
          <w:b/>
          <w:sz w:val="20"/>
          <w:lang w:val="af-ZA"/>
        </w:rPr>
      </w:pPr>
      <w:r w:rsidRPr="005C6A0B">
        <w:rPr>
          <w:rFonts w:ascii="GHEA Grapalat" w:hAnsi="GHEA Grapalat"/>
          <w:b/>
          <w:sz w:val="20"/>
          <w:lang w:val="af-ZA"/>
        </w:rPr>
        <w:t>ԻՐԱՎՈՒՆՔԸ ԵՎ ԿԱՐԳԸ</w:t>
      </w:r>
    </w:p>
    <w:p w14:paraId="091236F4" w14:textId="77777777" w:rsidR="000E7E72" w:rsidRPr="005C6A0B" w:rsidRDefault="000E7E72" w:rsidP="000E7E72">
      <w:pPr>
        <w:spacing w:line="276" w:lineRule="auto"/>
        <w:jc w:val="center"/>
        <w:rPr>
          <w:rFonts w:ascii="GHEA Grapalat" w:hAnsi="GHEA Grapalat"/>
          <w:b/>
          <w:sz w:val="20"/>
          <w:lang w:val="af-ZA"/>
        </w:rPr>
      </w:pPr>
    </w:p>
    <w:p w14:paraId="1AD2D442" w14:textId="77777777" w:rsidR="000E7E72" w:rsidRPr="005C6A0B" w:rsidRDefault="000E7E72" w:rsidP="000E7E72">
      <w:pPr>
        <w:ind w:firstLine="567"/>
        <w:jc w:val="both"/>
        <w:rPr>
          <w:rFonts w:ascii="GHEA Grapalat" w:hAnsi="GHEA Grapalat" w:cs="Sylfaen"/>
          <w:sz w:val="20"/>
          <w:szCs w:val="20"/>
          <w:lang w:val="af-ZA"/>
        </w:rPr>
      </w:pPr>
      <w:r w:rsidRPr="005C6A0B">
        <w:rPr>
          <w:rFonts w:ascii="GHEA Grapalat" w:hAnsi="GHEA Grapalat" w:cs="Sylfaen"/>
          <w:sz w:val="20"/>
          <w:szCs w:val="20"/>
          <w:lang w:val="af-ZA"/>
        </w:rPr>
        <w:t>11.1</w:t>
      </w:r>
      <w:r w:rsidRPr="005C6A0B">
        <w:rPr>
          <w:rFonts w:ascii="GHEA Grapalat" w:hAnsi="GHEA Grapalat"/>
          <w:sz w:val="20"/>
          <w:szCs w:val="20"/>
          <w:lang w:val="af-ZA"/>
        </w:rPr>
        <w:t xml:space="preserve">  </w:t>
      </w:r>
      <w:r w:rsidRPr="005C6A0B">
        <w:rPr>
          <w:rFonts w:ascii="GHEA Grapalat" w:hAnsi="GHEA Grapalat" w:cs="Sylfaen"/>
          <w:sz w:val="20"/>
          <w:szCs w:val="20"/>
          <w:lang w:val="ru-RU"/>
        </w:rPr>
        <w:t>Յուրաքանչյուր</w:t>
      </w:r>
      <w:r w:rsidRPr="005C6A0B">
        <w:rPr>
          <w:rFonts w:ascii="GHEA Grapalat" w:hAnsi="GHEA Grapalat" w:cs="Sylfaen"/>
          <w:sz w:val="20"/>
          <w:szCs w:val="20"/>
          <w:lang w:val="af-ZA"/>
        </w:rPr>
        <w:t xml:space="preserve"> </w:t>
      </w:r>
      <w:r w:rsidRPr="005C6A0B">
        <w:rPr>
          <w:rFonts w:ascii="GHEA Grapalat" w:hAnsi="GHEA Grapalat" w:cs="Sylfaen"/>
          <w:sz w:val="20"/>
          <w:szCs w:val="20"/>
          <w:lang w:val="ru-RU"/>
        </w:rPr>
        <w:t>անձ</w:t>
      </w:r>
      <w:r w:rsidRPr="005C6A0B">
        <w:rPr>
          <w:rFonts w:ascii="GHEA Grapalat" w:hAnsi="GHEA Grapalat" w:cs="Sylfaen"/>
          <w:sz w:val="20"/>
          <w:szCs w:val="20"/>
          <w:lang w:val="af-ZA"/>
        </w:rPr>
        <w:t xml:space="preserve"> </w:t>
      </w:r>
      <w:r w:rsidRPr="005C6A0B">
        <w:rPr>
          <w:rFonts w:ascii="GHEA Grapalat" w:hAnsi="GHEA Grapalat" w:cs="Sylfaen"/>
          <w:sz w:val="20"/>
          <w:szCs w:val="20"/>
          <w:lang w:val="ru-RU"/>
        </w:rPr>
        <w:t>իրավունք</w:t>
      </w:r>
      <w:r w:rsidRPr="005C6A0B">
        <w:rPr>
          <w:rFonts w:ascii="GHEA Grapalat" w:hAnsi="GHEA Grapalat" w:cs="Sylfaen"/>
          <w:sz w:val="20"/>
          <w:szCs w:val="20"/>
          <w:lang w:val="af-ZA"/>
        </w:rPr>
        <w:t xml:space="preserve"> </w:t>
      </w:r>
      <w:r w:rsidRPr="005C6A0B">
        <w:rPr>
          <w:rFonts w:ascii="GHEA Grapalat" w:hAnsi="GHEA Grapalat" w:cs="Sylfaen"/>
          <w:sz w:val="20"/>
          <w:szCs w:val="20"/>
          <w:lang w:val="ru-RU"/>
        </w:rPr>
        <w:t>ունի</w:t>
      </w:r>
      <w:r w:rsidRPr="005C6A0B">
        <w:rPr>
          <w:rFonts w:ascii="GHEA Grapalat" w:hAnsi="GHEA Grapalat" w:cs="Sylfaen"/>
          <w:sz w:val="20"/>
          <w:szCs w:val="20"/>
          <w:lang w:val="af-ZA"/>
        </w:rPr>
        <w:t xml:space="preserve"> </w:t>
      </w:r>
      <w:r w:rsidRPr="005C6A0B">
        <w:rPr>
          <w:rFonts w:ascii="GHEA Grapalat" w:hAnsi="GHEA Grapalat" w:cs="Sylfaen"/>
          <w:sz w:val="20"/>
          <w:szCs w:val="20"/>
          <w:lang w:val="ru-RU"/>
        </w:rPr>
        <w:t>բողոքարկելու</w:t>
      </w:r>
      <w:r w:rsidRPr="005C6A0B">
        <w:rPr>
          <w:rFonts w:ascii="GHEA Grapalat" w:hAnsi="GHEA Grapalat" w:cs="Sylfaen"/>
          <w:sz w:val="20"/>
          <w:szCs w:val="20"/>
          <w:lang w:val="af-ZA"/>
        </w:rPr>
        <w:t xml:space="preserve"> պ</w:t>
      </w:r>
      <w:r w:rsidRPr="005C6A0B">
        <w:rPr>
          <w:rFonts w:ascii="GHEA Grapalat" w:hAnsi="GHEA Grapalat" w:cs="Sylfaen"/>
          <w:sz w:val="20"/>
          <w:szCs w:val="20"/>
          <w:lang w:val="ru-RU"/>
        </w:rPr>
        <w:t>ատվիրատուի</w:t>
      </w:r>
      <w:r w:rsidRPr="005C6A0B">
        <w:rPr>
          <w:rFonts w:ascii="GHEA Grapalat" w:hAnsi="GHEA Grapalat" w:cs="Sylfaen"/>
          <w:sz w:val="20"/>
          <w:szCs w:val="20"/>
          <w:lang w:val="af-ZA"/>
        </w:rPr>
        <w:t xml:space="preserve">, </w:t>
      </w:r>
      <w:r w:rsidRPr="005C6A0B">
        <w:rPr>
          <w:rFonts w:ascii="GHEA Grapalat" w:hAnsi="GHEA Grapalat" w:cs="Sylfaen"/>
          <w:sz w:val="20"/>
          <w:szCs w:val="20"/>
          <w:lang w:val="ru-RU"/>
        </w:rPr>
        <w:t>հանձնաժողովի</w:t>
      </w:r>
      <w:r w:rsidRPr="005C6A0B">
        <w:rPr>
          <w:rFonts w:ascii="GHEA Grapalat" w:hAnsi="GHEA Grapalat" w:cs="Sylfaen"/>
          <w:sz w:val="20"/>
          <w:szCs w:val="20"/>
          <w:lang w:val="af-ZA"/>
        </w:rPr>
        <w:t xml:space="preserve"> </w:t>
      </w:r>
      <w:r w:rsidRPr="005C6A0B">
        <w:rPr>
          <w:rFonts w:ascii="GHEA Grapalat" w:hAnsi="GHEA Grapalat" w:cs="Sylfaen"/>
          <w:sz w:val="20"/>
          <w:szCs w:val="20"/>
          <w:lang w:val="ru-RU"/>
        </w:rPr>
        <w:t>և</w:t>
      </w:r>
      <w:r w:rsidRPr="005C6A0B">
        <w:rPr>
          <w:rFonts w:ascii="GHEA Grapalat" w:hAnsi="GHEA Grapalat" w:cs="Sylfaen"/>
          <w:sz w:val="20"/>
          <w:szCs w:val="20"/>
          <w:lang w:val="af-ZA"/>
        </w:rPr>
        <w:t xml:space="preserve"> </w:t>
      </w:r>
      <w:r w:rsidRPr="005C6A0B">
        <w:rPr>
          <w:rFonts w:ascii="GHEA Grapalat" w:hAnsi="GHEA Grapalat" w:cs="Sylfaen"/>
          <w:sz w:val="20"/>
          <w:szCs w:val="20"/>
          <w:lang w:val="ru-RU"/>
        </w:rPr>
        <w:t>գնումների</w:t>
      </w:r>
      <w:r w:rsidRPr="005C6A0B">
        <w:rPr>
          <w:rFonts w:ascii="GHEA Grapalat" w:hAnsi="GHEA Grapalat" w:cs="Sylfaen"/>
          <w:sz w:val="20"/>
          <w:szCs w:val="20"/>
          <w:lang w:val="af-ZA"/>
        </w:rPr>
        <w:t xml:space="preserve"> </w:t>
      </w:r>
      <w:r w:rsidRPr="005C6A0B">
        <w:rPr>
          <w:rFonts w:ascii="GHEA Grapalat" w:hAnsi="GHEA Grapalat" w:cs="Sylfaen"/>
          <w:sz w:val="20"/>
          <w:szCs w:val="20"/>
          <w:lang w:val="ru-RU"/>
        </w:rPr>
        <w:t>հետ</w:t>
      </w:r>
      <w:r w:rsidRPr="005C6A0B">
        <w:rPr>
          <w:rFonts w:ascii="GHEA Grapalat" w:hAnsi="GHEA Grapalat" w:cs="Sylfaen"/>
          <w:sz w:val="20"/>
          <w:szCs w:val="20"/>
          <w:lang w:val="af-ZA"/>
        </w:rPr>
        <w:t xml:space="preserve"> </w:t>
      </w:r>
      <w:r w:rsidRPr="005C6A0B">
        <w:rPr>
          <w:rFonts w:ascii="GHEA Grapalat" w:hAnsi="GHEA Grapalat" w:cs="Sylfaen"/>
          <w:sz w:val="20"/>
          <w:szCs w:val="20"/>
          <w:lang w:val="ru-RU"/>
        </w:rPr>
        <w:t>կապված</w:t>
      </w:r>
      <w:r w:rsidRPr="005C6A0B">
        <w:rPr>
          <w:rFonts w:ascii="GHEA Grapalat" w:hAnsi="GHEA Grapalat" w:cs="Sylfaen"/>
          <w:sz w:val="20"/>
          <w:szCs w:val="20"/>
          <w:lang w:val="af-ZA"/>
        </w:rPr>
        <w:t xml:space="preserve"> </w:t>
      </w:r>
      <w:r w:rsidRPr="005C6A0B">
        <w:rPr>
          <w:rFonts w:ascii="GHEA Grapalat" w:hAnsi="GHEA Grapalat" w:cs="Sylfaen"/>
          <w:sz w:val="20"/>
          <w:szCs w:val="20"/>
          <w:lang w:val="ru-RU"/>
        </w:rPr>
        <w:t>բողոքներ</w:t>
      </w:r>
      <w:r w:rsidRPr="005C6A0B">
        <w:rPr>
          <w:rFonts w:ascii="GHEA Grapalat" w:hAnsi="GHEA Grapalat" w:cs="Sylfaen"/>
          <w:sz w:val="20"/>
          <w:szCs w:val="20"/>
          <w:lang w:val="af-ZA"/>
        </w:rPr>
        <w:t xml:space="preserve"> </w:t>
      </w:r>
      <w:r w:rsidRPr="005C6A0B">
        <w:rPr>
          <w:rFonts w:ascii="GHEA Grapalat" w:hAnsi="GHEA Grapalat" w:cs="Sylfaen"/>
          <w:sz w:val="20"/>
          <w:szCs w:val="20"/>
          <w:lang w:val="ru-RU"/>
        </w:rPr>
        <w:t>քննող</w:t>
      </w:r>
      <w:r w:rsidRPr="005C6A0B">
        <w:rPr>
          <w:rFonts w:ascii="GHEA Grapalat" w:hAnsi="GHEA Grapalat" w:cs="Sylfaen"/>
          <w:sz w:val="20"/>
          <w:szCs w:val="20"/>
          <w:lang w:val="af-ZA"/>
        </w:rPr>
        <w:t xml:space="preserve"> </w:t>
      </w:r>
      <w:r w:rsidRPr="005C6A0B">
        <w:rPr>
          <w:rFonts w:ascii="GHEA Grapalat" w:hAnsi="GHEA Grapalat" w:cs="Sylfaen"/>
          <w:sz w:val="20"/>
          <w:szCs w:val="20"/>
          <w:lang w:val="ru-RU"/>
        </w:rPr>
        <w:t>անձի</w:t>
      </w:r>
      <w:r w:rsidRPr="005C6A0B">
        <w:rPr>
          <w:rFonts w:ascii="GHEA Grapalat" w:hAnsi="GHEA Grapalat" w:cs="Sylfaen"/>
          <w:sz w:val="20"/>
          <w:szCs w:val="20"/>
          <w:lang w:val="af-ZA"/>
        </w:rPr>
        <w:t xml:space="preserve"> </w:t>
      </w:r>
      <w:r w:rsidRPr="005C6A0B">
        <w:rPr>
          <w:rFonts w:ascii="GHEA Grapalat" w:hAnsi="GHEA Grapalat" w:cs="Sylfaen"/>
          <w:sz w:val="20"/>
          <w:szCs w:val="20"/>
          <w:lang w:val="ru-RU"/>
        </w:rPr>
        <w:t>գործողությունները</w:t>
      </w:r>
      <w:r w:rsidRPr="005C6A0B">
        <w:rPr>
          <w:rFonts w:ascii="GHEA Grapalat" w:hAnsi="GHEA Grapalat" w:cs="Sylfaen"/>
          <w:sz w:val="20"/>
          <w:szCs w:val="20"/>
          <w:lang w:val="af-ZA"/>
        </w:rPr>
        <w:t xml:space="preserve"> (</w:t>
      </w:r>
      <w:r w:rsidRPr="005C6A0B">
        <w:rPr>
          <w:rFonts w:ascii="GHEA Grapalat" w:hAnsi="GHEA Grapalat" w:cs="Sylfaen"/>
          <w:sz w:val="20"/>
          <w:szCs w:val="20"/>
          <w:lang w:val="ru-RU"/>
        </w:rPr>
        <w:t>անգործությունը</w:t>
      </w:r>
      <w:r w:rsidRPr="005C6A0B">
        <w:rPr>
          <w:rFonts w:ascii="GHEA Grapalat" w:hAnsi="GHEA Grapalat" w:cs="Sylfaen"/>
          <w:sz w:val="20"/>
          <w:szCs w:val="20"/>
          <w:lang w:val="af-ZA"/>
        </w:rPr>
        <w:t xml:space="preserve">) </w:t>
      </w:r>
      <w:r w:rsidRPr="005C6A0B">
        <w:rPr>
          <w:rFonts w:ascii="GHEA Grapalat" w:hAnsi="GHEA Grapalat" w:cs="Sylfaen"/>
          <w:sz w:val="20"/>
          <w:szCs w:val="20"/>
          <w:lang w:val="ru-RU"/>
        </w:rPr>
        <w:t>և</w:t>
      </w:r>
      <w:r w:rsidRPr="005C6A0B">
        <w:rPr>
          <w:rFonts w:ascii="GHEA Grapalat" w:hAnsi="GHEA Grapalat" w:cs="Sylfaen"/>
          <w:sz w:val="20"/>
          <w:szCs w:val="20"/>
          <w:lang w:val="af-ZA"/>
        </w:rPr>
        <w:t xml:space="preserve"> </w:t>
      </w:r>
      <w:r w:rsidRPr="005C6A0B">
        <w:rPr>
          <w:rFonts w:ascii="GHEA Grapalat" w:hAnsi="GHEA Grapalat" w:cs="Sylfaen"/>
          <w:sz w:val="20"/>
          <w:szCs w:val="20"/>
          <w:lang w:val="ru-RU"/>
        </w:rPr>
        <w:t>որոշումները։</w:t>
      </w:r>
    </w:p>
    <w:p w14:paraId="2525A27F" w14:textId="77777777" w:rsidR="000E7E72" w:rsidRPr="005C6A0B" w:rsidRDefault="000E7E72" w:rsidP="000E7E72">
      <w:pPr>
        <w:ind w:firstLine="567"/>
        <w:jc w:val="both"/>
        <w:rPr>
          <w:rFonts w:ascii="GHEA Grapalat" w:hAnsi="GHEA Grapalat" w:cs="Sylfaen"/>
          <w:sz w:val="20"/>
          <w:szCs w:val="20"/>
          <w:lang w:val="af-ZA"/>
        </w:rPr>
      </w:pPr>
      <w:r w:rsidRPr="005C6A0B">
        <w:rPr>
          <w:rFonts w:ascii="GHEA Grapalat" w:hAnsi="GHEA Grapalat" w:cs="Sylfaen"/>
          <w:sz w:val="20"/>
          <w:szCs w:val="20"/>
          <w:lang w:val="af-ZA"/>
        </w:rPr>
        <w:t xml:space="preserve">11.2  </w:t>
      </w:r>
      <w:r w:rsidRPr="005C6A0B">
        <w:rPr>
          <w:rFonts w:ascii="GHEA Grapalat" w:hAnsi="GHEA Grapalat" w:cs="Sylfaen"/>
          <w:sz w:val="20"/>
          <w:szCs w:val="20"/>
          <w:lang w:val="ru-RU"/>
        </w:rPr>
        <w:t>Գնումների</w:t>
      </w:r>
      <w:r w:rsidRPr="005C6A0B">
        <w:rPr>
          <w:rFonts w:ascii="GHEA Grapalat" w:hAnsi="GHEA Grapalat" w:cs="Sylfaen"/>
          <w:sz w:val="20"/>
          <w:szCs w:val="20"/>
          <w:lang w:val="af-ZA"/>
        </w:rPr>
        <w:t xml:space="preserve">, </w:t>
      </w:r>
      <w:r w:rsidRPr="005C6A0B">
        <w:rPr>
          <w:rFonts w:ascii="GHEA Grapalat" w:hAnsi="GHEA Grapalat" w:cs="Sylfaen"/>
          <w:sz w:val="20"/>
          <w:szCs w:val="20"/>
          <w:lang w:val="ru-RU"/>
        </w:rPr>
        <w:t>այդ</w:t>
      </w:r>
      <w:r w:rsidRPr="005C6A0B">
        <w:rPr>
          <w:rFonts w:ascii="GHEA Grapalat" w:hAnsi="GHEA Grapalat" w:cs="Sylfaen"/>
          <w:sz w:val="20"/>
          <w:szCs w:val="20"/>
          <w:lang w:val="af-ZA"/>
        </w:rPr>
        <w:t xml:space="preserve"> </w:t>
      </w:r>
      <w:r w:rsidRPr="005C6A0B">
        <w:rPr>
          <w:rFonts w:ascii="GHEA Grapalat" w:hAnsi="GHEA Grapalat" w:cs="Sylfaen"/>
          <w:sz w:val="20"/>
          <w:szCs w:val="20"/>
          <w:lang w:val="ru-RU"/>
        </w:rPr>
        <w:t>թվում</w:t>
      </w:r>
      <w:r w:rsidRPr="005C6A0B">
        <w:rPr>
          <w:rFonts w:ascii="GHEA Grapalat" w:hAnsi="GHEA Grapalat" w:cs="Sylfaen"/>
          <w:sz w:val="20"/>
          <w:szCs w:val="20"/>
          <w:lang w:val="af-ZA"/>
        </w:rPr>
        <w:t xml:space="preserve"> </w:t>
      </w:r>
      <w:r w:rsidRPr="005C6A0B">
        <w:rPr>
          <w:rFonts w:ascii="GHEA Grapalat" w:hAnsi="GHEA Grapalat" w:cs="Sylfaen"/>
          <w:sz w:val="20"/>
          <w:szCs w:val="20"/>
          <w:lang w:val="ru-RU"/>
        </w:rPr>
        <w:t>բողոքի</w:t>
      </w:r>
      <w:r w:rsidRPr="005C6A0B">
        <w:rPr>
          <w:rFonts w:ascii="GHEA Grapalat" w:hAnsi="GHEA Grapalat" w:cs="Sylfaen"/>
          <w:sz w:val="20"/>
          <w:szCs w:val="20"/>
          <w:lang w:val="af-ZA"/>
        </w:rPr>
        <w:t xml:space="preserve"> </w:t>
      </w:r>
      <w:r w:rsidRPr="005C6A0B">
        <w:rPr>
          <w:rFonts w:ascii="GHEA Grapalat" w:hAnsi="GHEA Grapalat" w:cs="Sylfaen"/>
          <w:sz w:val="20"/>
          <w:szCs w:val="20"/>
        </w:rPr>
        <w:t>քննման</w:t>
      </w:r>
      <w:r w:rsidRPr="005C6A0B">
        <w:rPr>
          <w:rFonts w:ascii="GHEA Grapalat" w:hAnsi="GHEA Grapalat" w:cs="Sylfaen"/>
          <w:sz w:val="20"/>
          <w:szCs w:val="20"/>
          <w:lang w:val="af-ZA"/>
        </w:rPr>
        <w:t xml:space="preserve"> </w:t>
      </w:r>
      <w:r w:rsidRPr="005C6A0B">
        <w:rPr>
          <w:rFonts w:ascii="GHEA Grapalat" w:hAnsi="GHEA Grapalat" w:cs="Sylfaen"/>
          <w:sz w:val="20"/>
          <w:szCs w:val="20"/>
          <w:lang w:val="ru-RU"/>
        </w:rPr>
        <w:t>հետ</w:t>
      </w:r>
      <w:r w:rsidRPr="005C6A0B">
        <w:rPr>
          <w:rFonts w:ascii="GHEA Grapalat" w:hAnsi="GHEA Grapalat" w:cs="Sylfaen"/>
          <w:sz w:val="20"/>
          <w:szCs w:val="20"/>
          <w:lang w:val="af-ZA"/>
        </w:rPr>
        <w:t xml:space="preserve"> </w:t>
      </w:r>
      <w:r w:rsidRPr="005C6A0B">
        <w:rPr>
          <w:rFonts w:ascii="GHEA Grapalat" w:hAnsi="GHEA Grapalat" w:cs="Sylfaen"/>
          <w:sz w:val="20"/>
          <w:szCs w:val="20"/>
          <w:lang w:val="ru-RU"/>
        </w:rPr>
        <w:t>կապված</w:t>
      </w:r>
      <w:r w:rsidRPr="005C6A0B">
        <w:rPr>
          <w:rFonts w:ascii="GHEA Grapalat" w:hAnsi="GHEA Grapalat" w:cs="Sylfaen"/>
          <w:sz w:val="20"/>
          <w:szCs w:val="20"/>
          <w:lang w:val="af-ZA"/>
        </w:rPr>
        <w:t xml:space="preserve"> </w:t>
      </w:r>
      <w:r w:rsidRPr="005C6A0B">
        <w:rPr>
          <w:rFonts w:ascii="GHEA Grapalat" w:hAnsi="GHEA Grapalat" w:cs="Sylfaen"/>
          <w:sz w:val="20"/>
          <w:szCs w:val="20"/>
          <w:lang w:val="ru-RU"/>
        </w:rPr>
        <w:t>հարաբերությունները</w:t>
      </w:r>
      <w:r w:rsidRPr="005C6A0B">
        <w:rPr>
          <w:rFonts w:ascii="GHEA Grapalat" w:hAnsi="GHEA Grapalat" w:cs="Sylfaen"/>
          <w:sz w:val="20"/>
          <w:szCs w:val="20"/>
          <w:lang w:val="af-ZA"/>
        </w:rPr>
        <w:t xml:space="preserve"> </w:t>
      </w:r>
      <w:r w:rsidRPr="005C6A0B">
        <w:rPr>
          <w:rFonts w:ascii="GHEA Grapalat" w:hAnsi="GHEA Grapalat" w:cs="Sylfaen"/>
          <w:sz w:val="20"/>
          <w:szCs w:val="20"/>
          <w:lang w:val="ru-RU"/>
        </w:rPr>
        <w:t>վարչական</w:t>
      </w:r>
      <w:r w:rsidRPr="005C6A0B">
        <w:rPr>
          <w:rFonts w:ascii="GHEA Grapalat" w:hAnsi="GHEA Grapalat" w:cs="Sylfaen"/>
          <w:sz w:val="20"/>
          <w:szCs w:val="20"/>
          <w:lang w:val="af-ZA"/>
        </w:rPr>
        <w:t xml:space="preserve"> </w:t>
      </w:r>
      <w:r w:rsidRPr="005C6A0B">
        <w:rPr>
          <w:rFonts w:ascii="GHEA Grapalat" w:hAnsi="GHEA Grapalat" w:cs="Sylfaen"/>
          <w:sz w:val="20"/>
          <w:szCs w:val="20"/>
          <w:lang w:val="ru-RU"/>
        </w:rPr>
        <w:t>հարաբերություններ</w:t>
      </w:r>
      <w:r w:rsidRPr="005C6A0B">
        <w:rPr>
          <w:rFonts w:ascii="GHEA Grapalat" w:hAnsi="GHEA Grapalat" w:cs="Sylfaen"/>
          <w:sz w:val="20"/>
          <w:szCs w:val="20"/>
          <w:lang w:val="af-ZA"/>
        </w:rPr>
        <w:t xml:space="preserve"> </w:t>
      </w:r>
      <w:r w:rsidRPr="005C6A0B">
        <w:rPr>
          <w:rFonts w:ascii="GHEA Grapalat" w:hAnsi="GHEA Grapalat" w:cs="Sylfaen"/>
          <w:sz w:val="20"/>
          <w:szCs w:val="20"/>
          <w:lang w:val="ru-RU"/>
        </w:rPr>
        <w:t>չեն</w:t>
      </w:r>
      <w:r w:rsidRPr="005C6A0B">
        <w:rPr>
          <w:rFonts w:ascii="GHEA Grapalat" w:hAnsi="GHEA Grapalat" w:cs="Sylfaen"/>
          <w:sz w:val="20"/>
          <w:szCs w:val="20"/>
          <w:lang w:val="af-ZA"/>
        </w:rPr>
        <w:t xml:space="preserve"> </w:t>
      </w:r>
      <w:r w:rsidRPr="005C6A0B">
        <w:rPr>
          <w:rFonts w:ascii="GHEA Grapalat" w:hAnsi="GHEA Grapalat" w:cs="Sylfaen"/>
          <w:sz w:val="20"/>
          <w:szCs w:val="20"/>
          <w:lang w:val="ru-RU"/>
        </w:rPr>
        <w:t>և</w:t>
      </w:r>
      <w:r w:rsidRPr="005C6A0B">
        <w:rPr>
          <w:rFonts w:ascii="GHEA Grapalat" w:hAnsi="GHEA Grapalat" w:cs="Sylfaen"/>
          <w:sz w:val="20"/>
          <w:szCs w:val="20"/>
          <w:lang w:val="af-ZA"/>
        </w:rPr>
        <w:t xml:space="preserve"> </w:t>
      </w:r>
      <w:r w:rsidRPr="005C6A0B">
        <w:rPr>
          <w:rFonts w:ascii="GHEA Grapalat" w:hAnsi="GHEA Grapalat" w:cs="Sylfaen"/>
          <w:sz w:val="20"/>
          <w:szCs w:val="20"/>
          <w:lang w:val="ru-RU"/>
        </w:rPr>
        <w:t>դրանք</w:t>
      </w:r>
      <w:r w:rsidRPr="005C6A0B">
        <w:rPr>
          <w:rFonts w:ascii="GHEA Grapalat" w:hAnsi="GHEA Grapalat" w:cs="Sylfaen"/>
          <w:sz w:val="20"/>
          <w:szCs w:val="20"/>
          <w:lang w:val="af-ZA"/>
        </w:rPr>
        <w:t xml:space="preserve"> </w:t>
      </w:r>
      <w:r w:rsidRPr="005C6A0B">
        <w:rPr>
          <w:rFonts w:ascii="GHEA Grapalat" w:hAnsi="GHEA Grapalat" w:cs="Sylfaen"/>
          <w:sz w:val="20"/>
          <w:szCs w:val="20"/>
          <w:lang w:val="ru-RU"/>
        </w:rPr>
        <w:t>կարգավորվում</w:t>
      </w:r>
      <w:r w:rsidRPr="005C6A0B">
        <w:rPr>
          <w:rFonts w:ascii="GHEA Grapalat" w:hAnsi="GHEA Grapalat" w:cs="Sylfaen"/>
          <w:sz w:val="20"/>
          <w:szCs w:val="20"/>
          <w:lang w:val="af-ZA"/>
        </w:rPr>
        <w:t xml:space="preserve"> </w:t>
      </w:r>
      <w:r w:rsidRPr="005C6A0B">
        <w:rPr>
          <w:rFonts w:ascii="GHEA Grapalat" w:hAnsi="GHEA Grapalat" w:cs="Sylfaen"/>
          <w:sz w:val="20"/>
          <w:szCs w:val="20"/>
          <w:lang w:val="ru-RU"/>
        </w:rPr>
        <w:t>են</w:t>
      </w:r>
      <w:r w:rsidRPr="005C6A0B">
        <w:rPr>
          <w:rFonts w:ascii="GHEA Grapalat" w:hAnsi="GHEA Grapalat" w:cs="Sylfaen"/>
          <w:sz w:val="20"/>
          <w:szCs w:val="20"/>
          <w:lang w:val="af-ZA"/>
        </w:rPr>
        <w:t xml:space="preserve"> </w:t>
      </w:r>
      <w:r w:rsidRPr="005C6A0B">
        <w:rPr>
          <w:rFonts w:ascii="GHEA Grapalat" w:hAnsi="GHEA Grapalat" w:cs="Sylfaen"/>
          <w:sz w:val="20"/>
          <w:szCs w:val="20"/>
          <w:lang w:val="ru-RU"/>
        </w:rPr>
        <w:t>Հայաստանի</w:t>
      </w:r>
      <w:r w:rsidRPr="005C6A0B">
        <w:rPr>
          <w:rFonts w:ascii="GHEA Grapalat" w:hAnsi="GHEA Grapalat" w:cs="Sylfaen"/>
          <w:sz w:val="20"/>
          <w:szCs w:val="20"/>
          <w:lang w:val="af-ZA"/>
        </w:rPr>
        <w:t xml:space="preserve"> </w:t>
      </w:r>
      <w:r w:rsidRPr="005C6A0B">
        <w:rPr>
          <w:rFonts w:ascii="GHEA Grapalat" w:hAnsi="GHEA Grapalat" w:cs="Sylfaen"/>
          <w:sz w:val="20"/>
          <w:szCs w:val="20"/>
          <w:lang w:val="ru-RU"/>
        </w:rPr>
        <w:t>Հանարապետության</w:t>
      </w:r>
      <w:r w:rsidRPr="005C6A0B">
        <w:rPr>
          <w:rFonts w:ascii="GHEA Grapalat" w:hAnsi="GHEA Grapalat" w:cs="Sylfaen"/>
          <w:sz w:val="20"/>
          <w:szCs w:val="20"/>
          <w:lang w:val="af-ZA"/>
        </w:rPr>
        <w:t xml:space="preserve"> </w:t>
      </w:r>
      <w:r w:rsidRPr="005C6A0B">
        <w:rPr>
          <w:rFonts w:ascii="GHEA Grapalat" w:hAnsi="GHEA Grapalat" w:cs="Sylfaen"/>
          <w:sz w:val="20"/>
          <w:szCs w:val="20"/>
          <w:lang w:val="ru-RU"/>
        </w:rPr>
        <w:t>քաղաքացիաիրավական</w:t>
      </w:r>
      <w:r w:rsidRPr="005C6A0B">
        <w:rPr>
          <w:rFonts w:ascii="GHEA Grapalat" w:hAnsi="GHEA Grapalat" w:cs="Sylfaen"/>
          <w:sz w:val="20"/>
          <w:szCs w:val="20"/>
          <w:lang w:val="af-ZA"/>
        </w:rPr>
        <w:t xml:space="preserve"> </w:t>
      </w:r>
      <w:r w:rsidRPr="005C6A0B">
        <w:rPr>
          <w:rFonts w:ascii="GHEA Grapalat" w:hAnsi="GHEA Grapalat" w:cs="Sylfaen"/>
          <w:sz w:val="20"/>
          <w:szCs w:val="20"/>
          <w:lang w:val="ru-RU"/>
        </w:rPr>
        <w:t>հարաբերությունները</w:t>
      </w:r>
      <w:r w:rsidRPr="005C6A0B">
        <w:rPr>
          <w:rFonts w:ascii="GHEA Grapalat" w:hAnsi="GHEA Grapalat" w:cs="Sylfaen"/>
          <w:sz w:val="20"/>
          <w:szCs w:val="20"/>
          <w:lang w:val="af-ZA"/>
        </w:rPr>
        <w:t xml:space="preserve"> </w:t>
      </w:r>
      <w:r w:rsidRPr="005C6A0B">
        <w:rPr>
          <w:rFonts w:ascii="GHEA Grapalat" w:hAnsi="GHEA Grapalat" w:cs="Sylfaen"/>
          <w:sz w:val="20"/>
          <w:szCs w:val="20"/>
          <w:lang w:val="ru-RU"/>
        </w:rPr>
        <w:t>կարգավորող</w:t>
      </w:r>
      <w:r w:rsidRPr="005C6A0B">
        <w:rPr>
          <w:rFonts w:ascii="GHEA Grapalat" w:hAnsi="GHEA Grapalat" w:cs="Sylfaen"/>
          <w:sz w:val="20"/>
          <w:szCs w:val="20"/>
          <w:lang w:val="af-ZA"/>
        </w:rPr>
        <w:t xml:space="preserve"> </w:t>
      </w:r>
      <w:r w:rsidRPr="005C6A0B">
        <w:rPr>
          <w:rFonts w:ascii="GHEA Grapalat" w:hAnsi="GHEA Grapalat" w:cs="Sylfaen"/>
          <w:sz w:val="20"/>
          <w:szCs w:val="20"/>
          <w:lang w:val="ru-RU"/>
        </w:rPr>
        <w:t>օրենսդրությամբ։</w:t>
      </w:r>
    </w:p>
    <w:p w14:paraId="2FD7B6A8" w14:textId="77777777" w:rsidR="000E7E72" w:rsidRPr="005C6A0B" w:rsidRDefault="000E7E72" w:rsidP="000E7E72">
      <w:pPr>
        <w:ind w:firstLine="567"/>
        <w:jc w:val="both"/>
        <w:rPr>
          <w:rFonts w:ascii="GHEA Grapalat" w:hAnsi="GHEA Grapalat" w:cs="Sylfaen"/>
          <w:sz w:val="20"/>
          <w:szCs w:val="20"/>
          <w:lang w:val="af-ZA"/>
        </w:rPr>
      </w:pPr>
      <w:r w:rsidRPr="005C6A0B">
        <w:rPr>
          <w:rFonts w:ascii="GHEA Grapalat" w:hAnsi="GHEA Grapalat" w:cs="Sylfaen"/>
          <w:sz w:val="20"/>
          <w:szCs w:val="20"/>
          <w:lang w:val="af-ZA"/>
        </w:rPr>
        <w:t xml:space="preserve">11.3  </w:t>
      </w:r>
      <w:r w:rsidRPr="005C6A0B">
        <w:rPr>
          <w:rFonts w:ascii="GHEA Grapalat" w:hAnsi="GHEA Grapalat" w:cs="Sylfaen"/>
          <w:sz w:val="20"/>
          <w:szCs w:val="20"/>
          <w:lang w:val="ru-RU"/>
        </w:rPr>
        <w:t>Յուրաքանչյուր</w:t>
      </w:r>
      <w:r w:rsidRPr="005C6A0B">
        <w:rPr>
          <w:rFonts w:ascii="GHEA Grapalat" w:hAnsi="GHEA Grapalat" w:cs="Sylfaen"/>
          <w:sz w:val="20"/>
          <w:szCs w:val="20"/>
          <w:lang w:val="af-ZA"/>
        </w:rPr>
        <w:t xml:space="preserve"> </w:t>
      </w:r>
      <w:r w:rsidRPr="005C6A0B">
        <w:rPr>
          <w:rFonts w:ascii="GHEA Grapalat" w:hAnsi="GHEA Grapalat" w:cs="Sylfaen"/>
          <w:sz w:val="20"/>
          <w:szCs w:val="20"/>
          <w:lang w:val="ru-RU"/>
        </w:rPr>
        <w:t>անձ</w:t>
      </w:r>
      <w:r w:rsidRPr="005C6A0B">
        <w:rPr>
          <w:rFonts w:ascii="GHEA Grapalat" w:hAnsi="GHEA Grapalat" w:cs="Sylfaen"/>
          <w:sz w:val="20"/>
          <w:szCs w:val="20"/>
          <w:lang w:val="af-ZA"/>
        </w:rPr>
        <w:t xml:space="preserve"> </w:t>
      </w:r>
      <w:r w:rsidRPr="005C6A0B">
        <w:rPr>
          <w:rFonts w:ascii="GHEA Grapalat" w:hAnsi="GHEA Grapalat" w:cs="Sylfaen"/>
          <w:sz w:val="20"/>
          <w:szCs w:val="20"/>
          <w:lang w:val="ru-RU"/>
        </w:rPr>
        <w:t>իրավունք</w:t>
      </w:r>
      <w:r w:rsidRPr="005C6A0B">
        <w:rPr>
          <w:rFonts w:ascii="GHEA Grapalat" w:hAnsi="GHEA Grapalat" w:cs="Sylfaen"/>
          <w:sz w:val="20"/>
          <w:szCs w:val="20"/>
          <w:lang w:val="af-ZA"/>
        </w:rPr>
        <w:t xml:space="preserve"> </w:t>
      </w:r>
      <w:r w:rsidRPr="005C6A0B">
        <w:rPr>
          <w:rFonts w:ascii="GHEA Grapalat" w:hAnsi="GHEA Grapalat" w:cs="Sylfaen"/>
          <w:sz w:val="20"/>
          <w:szCs w:val="20"/>
          <w:lang w:val="ru-RU"/>
        </w:rPr>
        <w:t>ունի</w:t>
      </w:r>
      <w:r w:rsidRPr="005C6A0B">
        <w:rPr>
          <w:rFonts w:ascii="GHEA Grapalat" w:hAnsi="GHEA Grapalat" w:cs="Sylfaen"/>
          <w:sz w:val="20"/>
          <w:szCs w:val="20"/>
          <w:lang w:val="af-ZA"/>
        </w:rPr>
        <w:t xml:space="preserve"> </w:t>
      </w:r>
      <w:r w:rsidRPr="005C6A0B">
        <w:rPr>
          <w:rFonts w:ascii="GHEA Grapalat" w:hAnsi="GHEA Grapalat" w:cs="Sylfaen"/>
          <w:sz w:val="20"/>
          <w:szCs w:val="20"/>
          <w:lang w:val="ru-RU"/>
        </w:rPr>
        <w:t>Օրենքի</w:t>
      </w:r>
      <w:r w:rsidRPr="005C6A0B">
        <w:rPr>
          <w:rFonts w:ascii="GHEA Grapalat" w:hAnsi="GHEA Grapalat" w:cs="Sylfaen"/>
          <w:sz w:val="20"/>
          <w:szCs w:val="20"/>
          <w:lang w:val="af-ZA"/>
        </w:rPr>
        <w:t xml:space="preserve"> </w:t>
      </w:r>
      <w:r w:rsidRPr="005C6A0B">
        <w:rPr>
          <w:rFonts w:ascii="GHEA Grapalat" w:hAnsi="GHEA Grapalat" w:cs="Sylfaen"/>
          <w:sz w:val="20"/>
          <w:szCs w:val="20"/>
          <w:lang w:val="ru-RU"/>
        </w:rPr>
        <w:t>համաձայն</w:t>
      </w:r>
      <w:r w:rsidRPr="005C6A0B">
        <w:rPr>
          <w:rFonts w:ascii="GHEA Grapalat" w:hAnsi="GHEA Grapalat" w:cs="Sylfaen"/>
          <w:sz w:val="20"/>
          <w:szCs w:val="20"/>
          <w:lang w:val="af-ZA"/>
        </w:rPr>
        <w:t>`</w:t>
      </w:r>
    </w:p>
    <w:p w14:paraId="018720AE" w14:textId="77777777" w:rsidR="000E7E72" w:rsidRPr="005C6A0B" w:rsidRDefault="000E7E72" w:rsidP="000E7E72">
      <w:pPr>
        <w:ind w:firstLine="567"/>
        <w:jc w:val="both"/>
        <w:rPr>
          <w:rFonts w:ascii="GHEA Grapalat" w:hAnsi="GHEA Grapalat" w:cs="Sylfaen"/>
          <w:sz w:val="20"/>
          <w:szCs w:val="20"/>
          <w:lang w:val="af-ZA"/>
        </w:rPr>
      </w:pPr>
      <w:r w:rsidRPr="005C6A0B">
        <w:rPr>
          <w:rFonts w:ascii="GHEA Grapalat" w:hAnsi="GHEA Grapalat" w:cs="Sylfaen"/>
          <w:sz w:val="20"/>
          <w:szCs w:val="20"/>
          <w:lang w:val="af-ZA"/>
        </w:rPr>
        <w:t xml:space="preserve">1) </w:t>
      </w:r>
      <w:r w:rsidRPr="005C6A0B">
        <w:rPr>
          <w:rFonts w:ascii="GHEA Grapalat" w:hAnsi="GHEA Grapalat" w:cs="Sylfaen"/>
          <w:sz w:val="20"/>
          <w:szCs w:val="20"/>
          <w:lang w:val="ru-RU"/>
        </w:rPr>
        <w:t>նախքան</w:t>
      </w:r>
      <w:r w:rsidRPr="005C6A0B">
        <w:rPr>
          <w:rFonts w:ascii="GHEA Grapalat" w:hAnsi="GHEA Grapalat" w:cs="Sylfaen"/>
          <w:sz w:val="20"/>
          <w:szCs w:val="20"/>
          <w:lang w:val="af-ZA"/>
        </w:rPr>
        <w:t xml:space="preserve"> </w:t>
      </w:r>
      <w:r w:rsidRPr="005C6A0B">
        <w:rPr>
          <w:rFonts w:ascii="GHEA Grapalat" w:hAnsi="GHEA Grapalat" w:cs="Sylfaen"/>
          <w:sz w:val="20"/>
          <w:szCs w:val="20"/>
          <w:lang w:val="ru-RU"/>
        </w:rPr>
        <w:t>պայմանագրի</w:t>
      </w:r>
      <w:r w:rsidRPr="005C6A0B">
        <w:rPr>
          <w:rFonts w:ascii="GHEA Grapalat" w:hAnsi="GHEA Grapalat" w:cs="Sylfaen"/>
          <w:sz w:val="20"/>
          <w:szCs w:val="20"/>
          <w:lang w:val="af-ZA"/>
        </w:rPr>
        <w:t xml:space="preserve"> </w:t>
      </w:r>
      <w:r w:rsidRPr="005C6A0B">
        <w:rPr>
          <w:rFonts w:ascii="GHEA Grapalat" w:hAnsi="GHEA Grapalat" w:cs="Sylfaen"/>
          <w:sz w:val="20"/>
          <w:szCs w:val="20"/>
          <w:lang w:val="ru-RU"/>
        </w:rPr>
        <w:t>կնքումը</w:t>
      </w:r>
      <w:r w:rsidRPr="005C6A0B">
        <w:rPr>
          <w:rFonts w:ascii="GHEA Grapalat" w:hAnsi="GHEA Grapalat" w:cs="Sylfaen"/>
          <w:sz w:val="20"/>
          <w:szCs w:val="20"/>
          <w:lang w:val="af-ZA"/>
        </w:rPr>
        <w:t xml:space="preserve"> </w:t>
      </w:r>
      <w:r w:rsidRPr="005C6A0B">
        <w:rPr>
          <w:rFonts w:ascii="GHEA Grapalat" w:hAnsi="GHEA Grapalat" w:cs="Sylfaen"/>
          <w:sz w:val="20"/>
          <w:szCs w:val="20"/>
          <w:lang w:val="ru-RU"/>
        </w:rPr>
        <w:t>բողոքարկելու</w:t>
      </w:r>
      <w:r w:rsidRPr="005C6A0B">
        <w:rPr>
          <w:rFonts w:ascii="GHEA Grapalat" w:hAnsi="GHEA Grapalat" w:cs="Sylfaen"/>
          <w:sz w:val="20"/>
          <w:szCs w:val="20"/>
          <w:lang w:val="af-ZA"/>
        </w:rPr>
        <w:t xml:space="preserve"> պ</w:t>
      </w:r>
      <w:r w:rsidRPr="005C6A0B">
        <w:rPr>
          <w:rFonts w:ascii="GHEA Grapalat" w:hAnsi="GHEA Grapalat" w:cs="Sylfaen"/>
          <w:sz w:val="20"/>
          <w:szCs w:val="20"/>
          <w:lang w:val="ru-RU"/>
        </w:rPr>
        <w:t>ատվիրատուի</w:t>
      </w:r>
      <w:r w:rsidRPr="005C6A0B">
        <w:rPr>
          <w:rFonts w:ascii="GHEA Grapalat" w:hAnsi="GHEA Grapalat" w:cs="Sylfaen"/>
          <w:sz w:val="20"/>
          <w:szCs w:val="20"/>
          <w:lang w:val="af-ZA"/>
        </w:rPr>
        <w:t xml:space="preserve"> </w:t>
      </w:r>
      <w:r w:rsidRPr="005C6A0B">
        <w:rPr>
          <w:rFonts w:ascii="GHEA Grapalat" w:hAnsi="GHEA Grapalat" w:cs="Sylfaen"/>
          <w:sz w:val="20"/>
          <w:szCs w:val="20"/>
          <w:lang w:val="ru-RU"/>
        </w:rPr>
        <w:t>և</w:t>
      </w:r>
      <w:r w:rsidRPr="005C6A0B">
        <w:rPr>
          <w:rFonts w:ascii="GHEA Grapalat" w:hAnsi="GHEA Grapalat" w:cs="Sylfaen"/>
          <w:sz w:val="20"/>
          <w:szCs w:val="20"/>
          <w:lang w:val="af-ZA"/>
        </w:rPr>
        <w:t xml:space="preserve"> </w:t>
      </w:r>
      <w:r w:rsidRPr="005C6A0B">
        <w:rPr>
          <w:rFonts w:ascii="GHEA Grapalat" w:hAnsi="GHEA Grapalat" w:cs="Sylfaen"/>
          <w:sz w:val="20"/>
          <w:szCs w:val="20"/>
          <w:lang w:val="ru-RU"/>
        </w:rPr>
        <w:t>հանձնաժողովի</w:t>
      </w:r>
      <w:r w:rsidRPr="005C6A0B">
        <w:rPr>
          <w:rFonts w:ascii="GHEA Grapalat" w:hAnsi="GHEA Grapalat" w:cs="Sylfaen"/>
          <w:sz w:val="20"/>
          <w:szCs w:val="20"/>
          <w:lang w:val="af-ZA"/>
        </w:rPr>
        <w:t xml:space="preserve"> </w:t>
      </w:r>
      <w:r w:rsidRPr="005C6A0B">
        <w:rPr>
          <w:rFonts w:ascii="GHEA Grapalat" w:hAnsi="GHEA Grapalat" w:cs="Sylfaen"/>
          <w:sz w:val="20"/>
          <w:szCs w:val="20"/>
          <w:lang w:val="ru-RU"/>
        </w:rPr>
        <w:t>գործողությունները</w:t>
      </w:r>
      <w:r w:rsidRPr="005C6A0B">
        <w:rPr>
          <w:rFonts w:ascii="GHEA Grapalat" w:hAnsi="GHEA Grapalat" w:cs="Sylfaen"/>
          <w:sz w:val="20"/>
          <w:szCs w:val="20"/>
          <w:lang w:val="af-ZA"/>
        </w:rPr>
        <w:t xml:space="preserve"> (</w:t>
      </w:r>
      <w:r w:rsidRPr="005C6A0B">
        <w:rPr>
          <w:rFonts w:ascii="GHEA Grapalat" w:hAnsi="GHEA Grapalat" w:cs="Sylfaen"/>
          <w:sz w:val="20"/>
          <w:szCs w:val="20"/>
          <w:lang w:val="ru-RU"/>
        </w:rPr>
        <w:t>անգործությունը</w:t>
      </w:r>
      <w:r w:rsidRPr="005C6A0B">
        <w:rPr>
          <w:rFonts w:ascii="GHEA Grapalat" w:hAnsi="GHEA Grapalat" w:cs="Sylfaen"/>
          <w:sz w:val="20"/>
          <w:szCs w:val="20"/>
          <w:lang w:val="af-ZA"/>
        </w:rPr>
        <w:t xml:space="preserve">) և </w:t>
      </w:r>
      <w:r w:rsidRPr="005C6A0B">
        <w:rPr>
          <w:rFonts w:ascii="GHEA Grapalat" w:hAnsi="GHEA Grapalat" w:cs="Sylfaen"/>
          <w:sz w:val="20"/>
          <w:szCs w:val="20"/>
          <w:lang w:val="ru-RU"/>
        </w:rPr>
        <w:t>որոշումները</w:t>
      </w:r>
      <w:r w:rsidRPr="005C6A0B">
        <w:rPr>
          <w:rFonts w:ascii="GHEA Grapalat" w:hAnsi="GHEA Grapalat" w:cs="Sylfaen"/>
          <w:sz w:val="20"/>
          <w:szCs w:val="20"/>
          <w:lang w:val="af-ZA"/>
        </w:rPr>
        <w:t xml:space="preserve"> </w:t>
      </w:r>
      <w:r w:rsidRPr="005C6A0B">
        <w:rPr>
          <w:rFonts w:ascii="GHEA Grapalat" w:hAnsi="GHEA Grapalat" w:cs="Sylfaen"/>
          <w:sz w:val="20"/>
          <w:szCs w:val="20"/>
          <w:lang w:val="ru-RU"/>
        </w:rPr>
        <w:t>գնումների</w:t>
      </w:r>
      <w:r w:rsidRPr="005C6A0B">
        <w:rPr>
          <w:rFonts w:ascii="GHEA Grapalat" w:hAnsi="GHEA Grapalat" w:cs="Sylfaen"/>
          <w:sz w:val="20"/>
          <w:szCs w:val="20"/>
          <w:lang w:val="af-ZA"/>
        </w:rPr>
        <w:t xml:space="preserve"> </w:t>
      </w:r>
      <w:r w:rsidRPr="005C6A0B">
        <w:rPr>
          <w:rFonts w:ascii="GHEA Grapalat" w:hAnsi="GHEA Grapalat" w:cs="Sylfaen"/>
          <w:sz w:val="20"/>
          <w:szCs w:val="20"/>
          <w:lang w:val="ru-RU"/>
        </w:rPr>
        <w:t>հետ</w:t>
      </w:r>
      <w:r w:rsidRPr="005C6A0B">
        <w:rPr>
          <w:rFonts w:ascii="GHEA Grapalat" w:hAnsi="GHEA Grapalat" w:cs="Sylfaen"/>
          <w:sz w:val="20"/>
          <w:szCs w:val="20"/>
          <w:lang w:val="af-ZA"/>
        </w:rPr>
        <w:t xml:space="preserve"> </w:t>
      </w:r>
      <w:r w:rsidRPr="005C6A0B">
        <w:rPr>
          <w:rFonts w:ascii="GHEA Grapalat" w:hAnsi="GHEA Grapalat" w:cs="Sylfaen"/>
          <w:sz w:val="20"/>
          <w:szCs w:val="20"/>
          <w:lang w:val="ru-RU"/>
        </w:rPr>
        <w:t>կապված</w:t>
      </w:r>
      <w:r w:rsidRPr="005C6A0B">
        <w:rPr>
          <w:rFonts w:ascii="GHEA Grapalat" w:hAnsi="GHEA Grapalat" w:cs="Sylfaen"/>
          <w:sz w:val="20"/>
          <w:szCs w:val="20"/>
          <w:lang w:val="af-ZA"/>
        </w:rPr>
        <w:t xml:space="preserve"> </w:t>
      </w:r>
      <w:r w:rsidRPr="005C6A0B">
        <w:rPr>
          <w:rFonts w:ascii="GHEA Grapalat" w:hAnsi="GHEA Grapalat" w:cs="Sylfaen"/>
          <w:sz w:val="20"/>
          <w:szCs w:val="20"/>
          <w:lang w:val="ru-RU"/>
        </w:rPr>
        <w:t>բողոքներ</w:t>
      </w:r>
      <w:r w:rsidRPr="005C6A0B">
        <w:rPr>
          <w:rFonts w:ascii="GHEA Grapalat" w:hAnsi="GHEA Grapalat" w:cs="Sylfaen"/>
          <w:sz w:val="20"/>
          <w:szCs w:val="20"/>
          <w:lang w:val="af-ZA"/>
        </w:rPr>
        <w:t xml:space="preserve"> </w:t>
      </w:r>
      <w:r w:rsidRPr="005C6A0B">
        <w:rPr>
          <w:rFonts w:ascii="GHEA Grapalat" w:hAnsi="GHEA Grapalat" w:cs="Sylfaen"/>
          <w:sz w:val="20"/>
          <w:szCs w:val="20"/>
          <w:lang w:val="ru-RU"/>
        </w:rPr>
        <w:t>քննող</w:t>
      </w:r>
      <w:r w:rsidRPr="005C6A0B">
        <w:rPr>
          <w:rFonts w:ascii="GHEA Grapalat" w:hAnsi="GHEA Grapalat" w:cs="Sylfaen"/>
          <w:sz w:val="20"/>
          <w:szCs w:val="20"/>
          <w:lang w:val="af-ZA"/>
        </w:rPr>
        <w:t xml:space="preserve"> </w:t>
      </w:r>
      <w:r w:rsidRPr="005C6A0B">
        <w:rPr>
          <w:rFonts w:ascii="GHEA Grapalat" w:hAnsi="GHEA Grapalat" w:cs="Sylfaen"/>
          <w:sz w:val="20"/>
          <w:szCs w:val="20"/>
          <w:lang w:val="ru-RU"/>
        </w:rPr>
        <w:t>անձին</w:t>
      </w:r>
      <w:r w:rsidRPr="005C6A0B">
        <w:rPr>
          <w:rFonts w:ascii="GHEA Grapalat" w:hAnsi="GHEA Grapalat" w:cs="Sylfaen"/>
          <w:sz w:val="20"/>
          <w:szCs w:val="20"/>
          <w:lang w:val="af-ZA"/>
        </w:rPr>
        <w:t xml:space="preserve">: </w:t>
      </w:r>
    </w:p>
    <w:p w14:paraId="37FD57ED" w14:textId="77777777" w:rsidR="000E7E72" w:rsidRPr="005C6A0B" w:rsidRDefault="000E7E72" w:rsidP="000E7E72">
      <w:pPr>
        <w:ind w:firstLine="567"/>
        <w:jc w:val="both"/>
        <w:rPr>
          <w:rFonts w:ascii="GHEA Grapalat" w:hAnsi="GHEA Grapalat" w:cs="Sylfaen"/>
          <w:sz w:val="20"/>
          <w:szCs w:val="20"/>
          <w:lang w:val="af-ZA"/>
        </w:rPr>
      </w:pPr>
      <w:bookmarkStart w:id="21" w:name="_Hlk9264573"/>
      <w:r w:rsidRPr="005C6A0B">
        <w:rPr>
          <w:rFonts w:ascii="GHEA Grapalat" w:hAnsi="GHEA Grapalat" w:cs="Sylfaen"/>
          <w:sz w:val="20"/>
          <w:szCs w:val="20"/>
          <w:lang w:val="af-ZA"/>
        </w:rPr>
        <w:t>Գնումների հետ կապված բողոքներ քննող անձի գործունեության կարգը հաստատված է ՀՀ ֆինանսների նախարարի 2018 թվականի դեկտեմբերի 6-ի N 600-Ն հրամանով.</w:t>
      </w:r>
    </w:p>
    <w:bookmarkEnd w:id="21"/>
    <w:p w14:paraId="0D22F917" w14:textId="77777777" w:rsidR="000E7E72" w:rsidRPr="005C6A0B" w:rsidRDefault="000E7E72" w:rsidP="000E7E72">
      <w:pPr>
        <w:ind w:firstLine="567"/>
        <w:jc w:val="both"/>
        <w:rPr>
          <w:rFonts w:ascii="GHEA Grapalat" w:hAnsi="GHEA Grapalat" w:cs="Sylfaen"/>
          <w:sz w:val="20"/>
          <w:szCs w:val="20"/>
          <w:lang w:val="af-ZA"/>
        </w:rPr>
      </w:pPr>
      <w:r w:rsidRPr="005C6A0B">
        <w:rPr>
          <w:rFonts w:ascii="GHEA Grapalat" w:hAnsi="GHEA Grapalat" w:cs="Sylfaen"/>
          <w:sz w:val="20"/>
          <w:szCs w:val="20"/>
          <w:lang w:val="af-ZA"/>
        </w:rPr>
        <w:t xml:space="preserve">2) </w:t>
      </w:r>
      <w:r w:rsidRPr="005C6A0B">
        <w:rPr>
          <w:rFonts w:ascii="GHEA Grapalat" w:hAnsi="GHEA Grapalat" w:cs="Sylfaen"/>
          <w:sz w:val="20"/>
          <w:szCs w:val="20"/>
          <w:lang w:val="ru-RU"/>
        </w:rPr>
        <w:t>դատական</w:t>
      </w:r>
      <w:r w:rsidRPr="005C6A0B">
        <w:rPr>
          <w:rFonts w:ascii="GHEA Grapalat" w:hAnsi="GHEA Grapalat" w:cs="Sylfaen"/>
          <w:sz w:val="20"/>
          <w:szCs w:val="20"/>
          <w:lang w:val="af-ZA"/>
        </w:rPr>
        <w:t xml:space="preserve"> </w:t>
      </w:r>
      <w:r w:rsidRPr="005C6A0B">
        <w:rPr>
          <w:rFonts w:ascii="GHEA Grapalat" w:hAnsi="GHEA Grapalat" w:cs="Sylfaen"/>
          <w:sz w:val="20"/>
          <w:szCs w:val="20"/>
          <w:lang w:val="ru-RU"/>
        </w:rPr>
        <w:t>կարգով</w:t>
      </w:r>
      <w:r w:rsidRPr="005C6A0B">
        <w:rPr>
          <w:rFonts w:ascii="GHEA Grapalat" w:hAnsi="GHEA Grapalat" w:cs="Sylfaen"/>
          <w:sz w:val="20"/>
          <w:szCs w:val="20"/>
          <w:lang w:val="af-ZA"/>
        </w:rPr>
        <w:t xml:space="preserve"> </w:t>
      </w:r>
      <w:r w:rsidRPr="005C6A0B">
        <w:rPr>
          <w:rFonts w:ascii="GHEA Grapalat" w:hAnsi="GHEA Grapalat" w:cs="Sylfaen"/>
          <w:sz w:val="20"/>
          <w:szCs w:val="20"/>
          <w:lang w:val="ru-RU"/>
        </w:rPr>
        <w:t>բողոքարկելու</w:t>
      </w:r>
      <w:r w:rsidRPr="005C6A0B">
        <w:rPr>
          <w:rFonts w:ascii="GHEA Grapalat" w:hAnsi="GHEA Grapalat" w:cs="Sylfaen"/>
          <w:sz w:val="20"/>
          <w:szCs w:val="20"/>
          <w:lang w:val="af-ZA"/>
        </w:rPr>
        <w:t xml:space="preserve"> </w:t>
      </w:r>
      <w:r w:rsidRPr="005C6A0B">
        <w:rPr>
          <w:rFonts w:ascii="GHEA Grapalat" w:hAnsi="GHEA Grapalat" w:cs="Sylfaen"/>
          <w:sz w:val="20"/>
          <w:szCs w:val="20"/>
          <w:lang w:val="ru-RU"/>
        </w:rPr>
        <w:t>գնումների</w:t>
      </w:r>
      <w:r w:rsidRPr="005C6A0B">
        <w:rPr>
          <w:rFonts w:ascii="GHEA Grapalat" w:hAnsi="GHEA Grapalat" w:cs="Sylfaen"/>
          <w:sz w:val="20"/>
          <w:szCs w:val="20"/>
          <w:lang w:val="af-ZA"/>
        </w:rPr>
        <w:t xml:space="preserve"> </w:t>
      </w:r>
      <w:r w:rsidRPr="005C6A0B">
        <w:rPr>
          <w:rFonts w:ascii="GHEA Grapalat" w:hAnsi="GHEA Grapalat" w:cs="Sylfaen"/>
          <w:sz w:val="20"/>
          <w:szCs w:val="20"/>
          <w:lang w:val="ru-RU"/>
        </w:rPr>
        <w:t>հետ</w:t>
      </w:r>
      <w:r w:rsidRPr="005C6A0B">
        <w:rPr>
          <w:rFonts w:ascii="GHEA Grapalat" w:hAnsi="GHEA Grapalat" w:cs="Sylfaen"/>
          <w:sz w:val="20"/>
          <w:szCs w:val="20"/>
          <w:lang w:val="af-ZA"/>
        </w:rPr>
        <w:t xml:space="preserve"> </w:t>
      </w:r>
      <w:r w:rsidRPr="005C6A0B">
        <w:rPr>
          <w:rFonts w:ascii="GHEA Grapalat" w:hAnsi="GHEA Grapalat" w:cs="Sylfaen"/>
          <w:sz w:val="20"/>
          <w:szCs w:val="20"/>
          <w:lang w:val="ru-RU"/>
        </w:rPr>
        <w:t>կապված</w:t>
      </w:r>
      <w:r w:rsidRPr="005C6A0B">
        <w:rPr>
          <w:rFonts w:ascii="GHEA Grapalat" w:hAnsi="GHEA Grapalat" w:cs="Sylfaen"/>
          <w:sz w:val="20"/>
          <w:szCs w:val="20"/>
          <w:lang w:val="af-ZA"/>
        </w:rPr>
        <w:t xml:space="preserve"> </w:t>
      </w:r>
      <w:r w:rsidRPr="005C6A0B">
        <w:rPr>
          <w:rFonts w:ascii="GHEA Grapalat" w:hAnsi="GHEA Grapalat" w:cs="Sylfaen"/>
          <w:sz w:val="20"/>
          <w:szCs w:val="20"/>
          <w:lang w:val="ru-RU"/>
        </w:rPr>
        <w:t>բողոքներ</w:t>
      </w:r>
      <w:r w:rsidRPr="005C6A0B">
        <w:rPr>
          <w:rFonts w:ascii="GHEA Grapalat" w:hAnsi="GHEA Grapalat" w:cs="Sylfaen"/>
          <w:sz w:val="20"/>
          <w:szCs w:val="20"/>
          <w:lang w:val="af-ZA"/>
        </w:rPr>
        <w:t xml:space="preserve"> </w:t>
      </w:r>
      <w:r w:rsidRPr="005C6A0B">
        <w:rPr>
          <w:rFonts w:ascii="GHEA Grapalat" w:hAnsi="GHEA Grapalat" w:cs="Sylfaen"/>
          <w:sz w:val="20"/>
          <w:szCs w:val="20"/>
          <w:lang w:val="ru-RU"/>
        </w:rPr>
        <w:t>քննող</w:t>
      </w:r>
      <w:r w:rsidRPr="005C6A0B">
        <w:rPr>
          <w:rFonts w:ascii="GHEA Grapalat" w:hAnsi="GHEA Grapalat" w:cs="Sylfaen"/>
          <w:sz w:val="20"/>
          <w:szCs w:val="20"/>
          <w:lang w:val="af-ZA"/>
        </w:rPr>
        <w:t xml:space="preserve"> </w:t>
      </w:r>
      <w:r w:rsidRPr="005C6A0B">
        <w:rPr>
          <w:rFonts w:ascii="GHEA Grapalat" w:hAnsi="GHEA Grapalat" w:cs="Sylfaen"/>
          <w:sz w:val="20"/>
          <w:szCs w:val="20"/>
          <w:lang w:val="ru-RU"/>
        </w:rPr>
        <w:t>անձի</w:t>
      </w:r>
      <w:r w:rsidRPr="005C6A0B">
        <w:rPr>
          <w:rFonts w:ascii="GHEA Grapalat" w:hAnsi="GHEA Grapalat" w:cs="Sylfaen"/>
          <w:sz w:val="20"/>
          <w:szCs w:val="20"/>
          <w:lang w:val="af-ZA"/>
        </w:rPr>
        <w:t>, պ</w:t>
      </w:r>
      <w:r w:rsidRPr="005C6A0B">
        <w:rPr>
          <w:rFonts w:ascii="GHEA Grapalat" w:hAnsi="GHEA Grapalat" w:cs="Sylfaen"/>
          <w:sz w:val="20"/>
          <w:szCs w:val="20"/>
          <w:lang w:val="ru-RU"/>
        </w:rPr>
        <w:t>ատվիրատուի</w:t>
      </w:r>
      <w:r w:rsidRPr="005C6A0B">
        <w:rPr>
          <w:rFonts w:ascii="GHEA Grapalat" w:hAnsi="GHEA Grapalat" w:cs="Sylfaen"/>
          <w:sz w:val="20"/>
          <w:szCs w:val="20"/>
          <w:lang w:val="af-ZA"/>
        </w:rPr>
        <w:t xml:space="preserve"> </w:t>
      </w:r>
      <w:r w:rsidRPr="005C6A0B">
        <w:rPr>
          <w:rFonts w:ascii="GHEA Grapalat" w:hAnsi="GHEA Grapalat" w:cs="Sylfaen"/>
          <w:sz w:val="20"/>
          <w:szCs w:val="20"/>
          <w:lang w:val="ru-RU"/>
        </w:rPr>
        <w:t>և</w:t>
      </w:r>
      <w:r w:rsidRPr="005C6A0B">
        <w:rPr>
          <w:rFonts w:ascii="GHEA Grapalat" w:hAnsi="GHEA Grapalat" w:cs="Sylfaen"/>
          <w:sz w:val="20"/>
          <w:szCs w:val="20"/>
          <w:lang w:val="af-ZA"/>
        </w:rPr>
        <w:t xml:space="preserve"> </w:t>
      </w:r>
      <w:r w:rsidRPr="005C6A0B">
        <w:rPr>
          <w:rFonts w:ascii="GHEA Grapalat" w:hAnsi="GHEA Grapalat" w:cs="Sylfaen"/>
          <w:sz w:val="20"/>
          <w:szCs w:val="20"/>
          <w:lang w:val="ru-RU"/>
        </w:rPr>
        <w:t>հանձնաժողովի</w:t>
      </w:r>
      <w:r w:rsidRPr="005C6A0B">
        <w:rPr>
          <w:rFonts w:ascii="GHEA Grapalat" w:hAnsi="GHEA Grapalat" w:cs="Sylfaen"/>
          <w:sz w:val="20"/>
          <w:szCs w:val="20"/>
          <w:lang w:val="af-ZA"/>
        </w:rPr>
        <w:t xml:space="preserve"> </w:t>
      </w:r>
      <w:r w:rsidRPr="005C6A0B">
        <w:rPr>
          <w:rFonts w:ascii="GHEA Grapalat" w:hAnsi="GHEA Grapalat" w:cs="Sylfaen"/>
          <w:sz w:val="20"/>
          <w:szCs w:val="20"/>
          <w:lang w:val="ru-RU"/>
        </w:rPr>
        <w:t>գործողությունները</w:t>
      </w:r>
      <w:r w:rsidRPr="005C6A0B">
        <w:rPr>
          <w:rFonts w:ascii="GHEA Grapalat" w:hAnsi="GHEA Grapalat" w:cs="Sylfaen"/>
          <w:sz w:val="20"/>
          <w:szCs w:val="20"/>
          <w:lang w:val="af-ZA"/>
        </w:rPr>
        <w:t xml:space="preserve"> (</w:t>
      </w:r>
      <w:r w:rsidRPr="005C6A0B">
        <w:rPr>
          <w:rFonts w:ascii="GHEA Grapalat" w:hAnsi="GHEA Grapalat" w:cs="Sylfaen"/>
          <w:sz w:val="20"/>
          <w:szCs w:val="20"/>
          <w:lang w:val="ru-RU"/>
        </w:rPr>
        <w:t>անգործությունը</w:t>
      </w:r>
      <w:r w:rsidRPr="005C6A0B">
        <w:rPr>
          <w:rFonts w:ascii="GHEA Grapalat" w:hAnsi="GHEA Grapalat" w:cs="Sylfaen"/>
          <w:sz w:val="20"/>
          <w:szCs w:val="20"/>
          <w:lang w:val="af-ZA"/>
        </w:rPr>
        <w:t xml:space="preserve">) և </w:t>
      </w:r>
      <w:r w:rsidRPr="005C6A0B">
        <w:rPr>
          <w:rFonts w:ascii="GHEA Grapalat" w:hAnsi="GHEA Grapalat" w:cs="Sylfaen"/>
          <w:sz w:val="20"/>
          <w:szCs w:val="20"/>
          <w:lang w:val="ru-RU"/>
        </w:rPr>
        <w:t>որոշումները։</w:t>
      </w:r>
    </w:p>
    <w:p w14:paraId="11BAAC11" w14:textId="77777777" w:rsidR="000E7E72" w:rsidRPr="005C6A0B" w:rsidRDefault="000E7E72" w:rsidP="000E7E72">
      <w:pPr>
        <w:ind w:firstLine="567"/>
        <w:jc w:val="both"/>
        <w:rPr>
          <w:rFonts w:ascii="GHEA Grapalat" w:hAnsi="GHEA Grapalat" w:cs="Sylfaen"/>
          <w:sz w:val="20"/>
          <w:szCs w:val="20"/>
          <w:lang w:val="af-ZA"/>
        </w:rPr>
      </w:pPr>
      <w:r w:rsidRPr="005C6A0B">
        <w:rPr>
          <w:rFonts w:ascii="GHEA Grapalat" w:hAnsi="GHEA Grapalat" w:cs="Sylfaen"/>
          <w:sz w:val="20"/>
          <w:szCs w:val="20"/>
          <w:lang w:val="af-ZA"/>
        </w:rPr>
        <w:t xml:space="preserve">11.4  </w:t>
      </w:r>
      <w:r w:rsidRPr="005C6A0B">
        <w:rPr>
          <w:rFonts w:ascii="GHEA Grapalat" w:hAnsi="GHEA Grapalat" w:cs="Sylfaen"/>
          <w:sz w:val="20"/>
          <w:szCs w:val="20"/>
          <w:lang w:val="ru-RU"/>
        </w:rPr>
        <w:t>Եթե</w:t>
      </w:r>
      <w:r w:rsidRPr="005C6A0B">
        <w:rPr>
          <w:rFonts w:ascii="GHEA Grapalat" w:hAnsi="GHEA Grapalat" w:cs="Sylfaen"/>
          <w:sz w:val="20"/>
          <w:szCs w:val="20"/>
          <w:lang w:val="af-ZA"/>
        </w:rPr>
        <w:t xml:space="preserve"> </w:t>
      </w:r>
      <w:r w:rsidRPr="005C6A0B">
        <w:rPr>
          <w:rFonts w:ascii="GHEA Grapalat" w:hAnsi="GHEA Grapalat" w:cs="Sylfaen"/>
          <w:sz w:val="20"/>
          <w:szCs w:val="20"/>
          <w:lang w:val="ru-RU"/>
        </w:rPr>
        <w:t>բողոքը</w:t>
      </w:r>
      <w:r w:rsidRPr="005C6A0B">
        <w:rPr>
          <w:rFonts w:ascii="GHEA Grapalat" w:hAnsi="GHEA Grapalat" w:cs="Sylfaen"/>
          <w:sz w:val="20"/>
          <w:szCs w:val="20"/>
          <w:lang w:val="af-ZA"/>
        </w:rPr>
        <w:t xml:space="preserve"> </w:t>
      </w:r>
      <w:r w:rsidRPr="005C6A0B">
        <w:rPr>
          <w:rFonts w:ascii="GHEA Grapalat" w:hAnsi="GHEA Grapalat" w:cs="Sylfaen"/>
          <w:sz w:val="20"/>
          <w:szCs w:val="20"/>
          <w:lang w:val="ru-RU"/>
        </w:rPr>
        <w:t>ներկայացրած</w:t>
      </w:r>
      <w:r w:rsidRPr="005C6A0B">
        <w:rPr>
          <w:rFonts w:ascii="GHEA Grapalat" w:hAnsi="GHEA Grapalat" w:cs="Sylfaen"/>
          <w:sz w:val="20"/>
          <w:szCs w:val="20"/>
          <w:lang w:val="af-ZA"/>
        </w:rPr>
        <w:t xml:space="preserve"> </w:t>
      </w:r>
      <w:r w:rsidRPr="005C6A0B">
        <w:rPr>
          <w:rFonts w:ascii="GHEA Grapalat" w:hAnsi="GHEA Grapalat" w:cs="Sylfaen"/>
          <w:sz w:val="20"/>
          <w:szCs w:val="20"/>
          <w:lang w:val="ru-RU"/>
        </w:rPr>
        <w:t>անձը</w:t>
      </w:r>
      <w:r w:rsidRPr="005C6A0B">
        <w:rPr>
          <w:rFonts w:ascii="GHEA Grapalat" w:hAnsi="GHEA Grapalat" w:cs="Sylfaen"/>
          <w:sz w:val="20"/>
          <w:szCs w:val="20"/>
          <w:lang w:val="af-ZA"/>
        </w:rPr>
        <w:t xml:space="preserve"> </w:t>
      </w:r>
      <w:r w:rsidRPr="005C6A0B">
        <w:rPr>
          <w:rFonts w:ascii="GHEA Grapalat" w:hAnsi="GHEA Grapalat" w:cs="Sylfaen"/>
          <w:sz w:val="20"/>
          <w:szCs w:val="20"/>
          <w:lang w:val="ru-RU"/>
        </w:rPr>
        <w:t>բողոքարկում</w:t>
      </w:r>
      <w:r w:rsidRPr="005C6A0B">
        <w:rPr>
          <w:rFonts w:ascii="GHEA Grapalat" w:hAnsi="GHEA Grapalat" w:cs="Sylfaen"/>
          <w:sz w:val="20"/>
          <w:szCs w:val="20"/>
          <w:lang w:val="af-ZA"/>
        </w:rPr>
        <w:t xml:space="preserve"> </w:t>
      </w:r>
      <w:r w:rsidRPr="005C6A0B">
        <w:rPr>
          <w:rFonts w:ascii="GHEA Grapalat" w:hAnsi="GHEA Grapalat" w:cs="Sylfaen"/>
          <w:sz w:val="20"/>
          <w:szCs w:val="20"/>
          <w:lang w:val="ru-RU"/>
        </w:rPr>
        <w:t>է</w:t>
      </w:r>
      <w:r w:rsidRPr="005C6A0B">
        <w:rPr>
          <w:rFonts w:ascii="GHEA Grapalat" w:hAnsi="GHEA Grapalat" w:cs="Sylfaen"/>
          <w:sz w:val="20"/>
          <w:szCs w:val="20"/>
          <w:lang w:val="af-ZA"/>
        </w:rPr>
        <w:t>`</w:t>
      </w:r>
    </w:p>
    <w:p w14:paraId="4167D14E" w14:textId="77777777" w:rsidR="000E7E72" w:rsidRPr="005C6A0B" w:rsidRDefault="000E7E72" w:rsidP="000E7E72">
      <w:pPr>
        <w:ind w:firstLine="567"/>
        <w:jc w:val="both"/>
        <w:rPr>
          <w:rFonts w:ascii="GHEA Grapalat" w:hAnsi="GHEA Grapalat" w:cs="Sylfaen"/>
          <w:sz w:val="20"/>
          <w:szCs w:val="20"/>
          <w:lang w:val="af-ZA"/>
        </w:rPr>
      </w:pPr>
      <w:r w:rsidRPr="005C6A0B">
        <w:rPr>
          <w:rFonts w:ascii="GHEA Grapalat" w:hAnsi="GHEA Grapalat" w:cs="Sylfaen"/>
          <w:sz w:val="20"/>
          <w:szCs w:val="20"/>
          <w:lang w:val="af-ZA"/>
        </w:rPr>
        <w:t xml:space="preserve">1) </w:t>
      </w:r>
      <w:r w:rsidRPr="005C6A0B">
        <w:rPr>
          <w:rFonts w:ascii="GHEA Grapalat" w:hAnsi="GHEA Grapalat" w:cs="Sylfaen"/>
          <w:sz w:val="20"/>
          <w:szCs w:val="20"/>
          <w:lang w:val="ru-RU"/>
        </w:rPr>
        <w:t>պայմանագիր</w:t>
      </w:r>
      <w:r w:rsidRPr="005C6A0B">
        <w:rPr>
          <w:rFonts w:ascii="GHEA Grapalat" w:hAnsi="GHEA Grapalat" w:cs="Sylfaen"/>
          <w:sz w:val="20"/>
          <w:szCs w:val="20"/>
          <w:lang w:val="af-ZA"/>
        </w:rPr>
        <w:t xml:space="preserve"> </w:t>
      </w:r>
      <w:r w:rsidRPr="005C6A0B">
        <w:rPr>
          <w:rFonts w:ascii="GHEA Grapalat" w:hAnsi="GHEA Grapalat" w:cs="Sylfaen"/>
          <w:sz w:val="20"/>
          <w:szCs w:val="20"/>
          <w:lang w:val="ru-RU"/>
        </w:rPr>
        <w:t>կնքելու</w:t>
      </w:r>
      <w:r w:rsidRPr="005C6A0B">
        <w:rPr>
          <w:rFonts w:ascii="GHEA Grapalat" w:hAnsi="GHEA Grapalat" w:cs="Sylfaen"/>
          <w:sz w:val="20"/>
          <w:szCs w:val="20"/>
          <w:lang w:val="af-ZA"/>
        </w:rPr>
        <w:t xml:space="preserve"> </w:t>
      </w:r>
      <w:r w:rsidRPr="005C6A0B">
        <w:rPr>
          <w:rFonts w:ascii="GHEA Grapalat" w:hAnsi="GHEA Grapalat" w:cs="Sylfaen"/>
          <w:sz w:val="20"/>
          <w:szCs w:val="20"/>
          <w:lang w:val="ru-RU"/>
        </w:rPr>
        <w:t>որոշումը</w:t>
      </w:r>
      <w:r w:rsidRPr="005C6A0B">
        <w:rPr>
          <w:rFonts w:ascii="GHEA Grapalat" w:hAnsi="GHEA Grapalat" w:cs="Sylfaen"/>
          <w:sz w:val="20"/>
          <w:szCs w:val="20"/>
          <w:lang w:val="af-ZA"/>
        </w:rPr>
        <w:t xml:space="preserve">, </w:t>
      </w:r>
      <w:r w:rsidRPr="005C6A0B">
        <w:rPr>
          <w:rFonts w:ascii="GHEA Grapalat" w:hAnsi="GHEA Grapalat" w:cs="Sylfaen"/>
          <w:sz w:val="20"/>
          <w:szCs w:val="20"/>
          <w:lang w:val="ru-RU"/>
        </w:rPr>
        <w:t>ապա</w:t>
      </w:r>
      <w:r w:rsidRPr="005C6A0B">
        <w:rPr>
          <w:rFonts w:ascii="GHEA Grapalat" w:hAnsi="GHEA Grapalat" w:cs="Sylfaen"/>
          <w:sz w:val="20"/>
          <w:szCs w:val="20"/>
          <w:lang w:val="af-ZA"/>
        </w:rPr>
        <w:t xml:space="preserve"> </w:t>
      </w:r>
      <w:r w:rsidRPr="005C6A0B">
        <w:rPr>
          <w:rFonts w:ascii="GHEA Grapalat" w:hAnsi="GHEA Grapalat" w:cs="Sylfaen"/>
          <w:sz w:val="20"/>
          <w:szCs w:val="20"/>
        </w:rPr>
        <w:t>բողոքը</w:t>
      </w:r>
      <w:r w:rsidRPr="005C6A0B">
        <w:rPr>
          <w:rFonts w:ascii="GHEA Grapalat" w:hAnsi="GHEA Grapalat" w:cs="Sylfaen"/>
          <w:sz w:val="20"/>
          <w:szCs w:val="20"/>
          <w:lang w:val="af-ZA"/>
        </w:rPr>
        <w:t xml:space="preserve"> </w:t>
      </w:r>
      <w:r w:rsidRPr="005C6A0B">
        <w:rPr>
          <w:rFonts w:ascii="GHEA Grapalat" w:hAnsi="GHEA Grapalat" w:cs="Sylfaen"/>
          <w:sz w:val="20"/>
          <w:szCs w:val="20"/>
          <w:lang w:val="ru-RU"/>
        </w:rPr>
        <w:t>ներկայաց</w:t>
      </w:r>
      <w:r w:rsidRPr="005C6A0B">
        <w:rPr>
          <w:rFonts w:ascii="GHEA Grapalat" w:hAnsi="GHEA Grapalat" w:cs="Sylfaen"/>
          <w:sz w:val="20"/>
          <w:szCs w:val="20"/>
        </w:rPr>
        <w:t>ն</w:t>
      </w:r>
      <w:r w:rsidRPr="005C6A0B">
        <w:rPr>
          <w:rFonts w:ascii="GHEA Grapalat" w:hAnsi="GHEA Grapalat" w:cs="Sylfaen"/>
          <w:sz w:val="20"/>
          <w:szCs w:val="20"/>
          <w:lang w:val="ru-RU"/>
        </w:rPr>
        <w:t>ում</w:t>
      </w:r>
      <w:r w:rsidRPr="005C6A0B">
        <w:rPr>
          <w:rFonts w:ascii="GHEA Grapalat" w:hAnsi="GHEA Grapalat" w:cs="Sylfaen"/>
          <w:sz w:val="20"/>
          <w:szCs w:val="20"/>
          <w:lang w:val="af-ZA"/>
        </w:rPr>
        <w:t xml:space="preserve"> </w:t>
      </w:r>
      <w:r w:rsidRPr="005C6A0B">
        <w:rPr>
          <w:rFonts w:ascii="GHEA Grapalat" w:hAnsi="GHEA Grapalat" w:cs="Sylfaen"/>
          <w:sz w:val="20"/>
          <w:szCs w:val="20"/>
          <w:lang w:val="ru-RU"/>
        </w:rPr>
        <w:t>է</w:t>
      </w:r>
      <w:r w:rsidRPr="005C6A0B">
        <w:rPr>
          <w:rFonts w:ascii="GHEA Grapalat" w:hAnsi="GHEA Grapalat" w:cs="Sylfaen"/>
          <w:sz w:val="20"/>
          <w:szCs w:val="20"/>
          <w:lang w:val="af-ZA"/>
        </w:rPr>
        <w:t xml:space="preserve"> </w:t>
      </w:r>
      <w:r w:rsidRPr="005C6A0B">
        <w:rPr>
          <w:rFonts w:ascii="GHEA Grapalat" w:hAnsi="GHEA Grapalat" w:cs="Sylfaen"/>
          <w:sz w:val="20"/>
          <w:szCs w:val="20"/>
          <w:lang w:val="ru-RU"/>
        </w:rPr>
        <w:t>սույն</w:t>
      </w:r>
      <w:r w:rsidRPr="005C6A0B">
        <w:rPr>
          <w:rFonts w:ascii="GHEA Grapalat" w:hAnsi="GHEA Grapalat" w:cs="Sylfaen"/>
          <w:sz w:val="20"/>
          <w:szCs w:val="20"/>
          <w:lang w:val="af-ZA"/>
        </w:rPr>
        <w:t xml:space="preserve"> </w:t>
      </w:r>
      <w:r w:rsidRPr="005C6A0B">
        <w:rPr>
          <w:rFonts w:ascii="GHEA Grapalat" w:hAnsi="GHEA Grapalat" w:cs="Sylfaen"/>
          <w:sz w:val="20"/>
          <w:szCs w:val="20"/>
          <w:lang w:val="ru-RU"/>
        </w:rPr>
        <w:t>հրավերի</w:t>
      </w:r>
      <w:r w:rsidRPr="005C6A0B">
        <w:rPr>
          <w:rFonts w:ascii="GHEA Grapalat" w:hAnsi="GHEA Grapalat" w:cs="Sylfaen"/>
          <w:sz w:val="20"/>
          <w:szCs w:val="20"/>
          <w:lang w:val="af-ZA"/>
        </w:rPr>
        <w:t xml:space="preserve"> 1-</w:t>
      </w:r>
      <w:r w:rsidRPr="005C6A0B">
        <w:rPr>
          <w:rFonts w:ascii="GHEA Grapalat" w:hAnsi="GHEA Grapalat" w:cs="Sylfaen"/>
          <w:sz w:val="20"/>
          <w:szCs w:val="20"/>
        </w:rPr>
        <w:t>ին</w:t>
      </w:r>
      <w:r w:rsidRPr="005C6A0B">
        <w:rPr>
          <w:rFonts w:ascii="GHEA Grapalat" w:hAnsi="GHEA Grapalat" w:cs="Sylfaen"/>
          <w:sz w:val="20"/>
          <w:szCs w:val="20"/>
          <w:lang w:val="af-ZA"/>
        </w:rPr>
        <w:t xml:space="preserve"> </w:t>
      </w:r>
      <w:r w:rsidRPr="005C6A0B">
        <w:rPr>
          <w:rFonts w:ascii="GHEA Grapalat" w:hAnsi="GHEA Grapalat" w:cs="Sylfaen"/>
          <w:sz w:val="20"/>
          <w:szCs w:val="20"/>
          <w:lang w:val="ru-RU"/>
        </w:rPr>
        <w:t>մասի</w:t>
      </w:r>
      <w:r w:rsidRPr="005C6A0B">
        <w:rPr>
          <w:rFonts w:ascii="GHEA Grapalat" w:hAnsi="GHEA Grapalat" w:cs="Sylfaen"/>
          <w:sz w:val="20"/>
          <w:szCs w:val="20"/>
          <w:lang w:val="af-ZA"/>
        </w:rPr>
        <w:t xml:space="preserve"> 7.</w:t>
      </w:r>
      <w:ins w:id="22" w:author="User" w:date="2019-06-02T22:08:00Z">
        <w:r w:rsidRPr="005C6A0B">
          <w:rPr>
            <w:rFonts w:ascii="GHEA Grapalat" w:hAnsi="GHEA Grapalat" w:cs="Sylfaen"/>
            <w:sz w:val="20"/>
            <w:szCs w:val="20"/>
            <w:lang w:val="af-ZA"/>
          </w:rPr>
          <w:t>29</w:t>
        </w:r>
      </w:ins>
      <w:del w:id="23" w:author="User" w:date="2019-06-02T22:08:00Z">
        <w:r w:rsidRPr="005C6A0B" w:rsidDel="001A69C2">
          <w:rPr>
            <w:rFonts w:ascii="GHEA Grapalat" w:hAnsi="GHEA Grapalat" w:cs="Sylfaen"/>
            <w:sz w:val="20"/>
            <w:szCs w:val="20"/>
            <w:lang w:val="af-ZA"/>
          </w:rPr>
          <w:delText>28</w:delText>
        </w:r>
      </w:del>
      <w:ins w:id="24" w:author="Sergey Shahnazaryan" w:date="2019-05-16T10:47:00Z">
        <w:del w:id="25" w:author="User" w:date="2019-06-02T22:08:00Z">
          <w:r w:rsidRPr="005C6A0B" w:rsidDel="001A69C2">
            <w:rPr>
              <w:rFonts w:ascii="GHEA Grapalat" w:hAnsi="GHEA Grapalat" w:cs="Sylfaen"/>
              <w:sz w:val="20"/>
              <w:szCs w:val="20"/>
              <w:lang w:val="af-ZA"/>
            </w:rPr>
            <w:delText>30</w:delText>
          </w:r>
        </w:del>
      </w:ins>
      <w:ins w:id="26" w:author="User" w:date="2019-06-02T22:08:00Z">
        <w:r w:rsidRPr="005C6A0B">
          <w:rPr>
            <w:rFonts w:ascii="GHEA Grapalat" w:hAnsi="GHEA Grapalat" w:cs="Sylfaen"/>
            <w:sz w:val="20"/>
            <w:szCs w:val="20"/>
            <w:lang w:val="af-ZA"/>
          </w:rPr>
          <w:t>-</w:t>
        </w:r>
      </w:ins>
      <w:del w:id="27" w:author="User" w:date="2019-06-02T22:08:00Z">
        <w:r w:rsidRPr="005C6A0B" w:rsidDel="001A69C2">
          <w:rPr>
            <w:rFonts w:ascii="GHEA Grapalat" w:hAnsi="GHEA Grapalat" w:cs="Sylfaen"/>
            <w:sz w:val="20"/>
            <w:szCs w:val="20"/>
            <w:lang w:val="af-ZA"/>
          </w:rPr>
          <w:delText>-</w:delText>
        </w:r>
      </w:del>
      <w:r w:rsidRPr="005C6A0B">
        <w:rPr>
          <w:rFonts w:ascii="GHEA Grapalat" w:hAnsi="GHEA Grapalat" w:cs="Sylfaen"/>
          <w:sz w:val="20"/>
          <w:szCs w:val="20"/>
          <w:lang w:val="ru-RU"/>
        </w:rPr>
        <w:t>րդ</w:t>
      </w:r>
      <w:r w:rsidRPr="005C6A0B">
        <w:rPr>
          <w:rFonts w:ascii="GHEA Grapalat" w:hAnsi="GHEA Grapalat" w:cs="Sylfaen"/>
          <w:sz w:val="20"/>
          <w:szCs w:val="20"/>
          <w:lang w:val="af-ZA"/>
        </w:rPr>
        <w:t xml:space="preserve"> </w:t>
      </w:r>
      <w:r w:rsidRPr="005C6A0B">
        <w:rPr>
          <w:rFonts w:ascii="GHEA Grapalat" w:hAnsi="GHEA Grapalat" w:cs="Sylfaen"/>
          <w:sz w:val="20"/>
          <w:szCs w:val="20"/>
          <w:lang w:val="ru-RU"/>
        </w:rPr>
        <w:t>կետով</w:t>
      </w:r>
      <w:r w:rsidRPr="005C6A0B">
        <w:rPr>
          <w:rFonts w:ascii="GHEA Grapalat" w:hAnsi="GHEA Grapalat" w:cs="Sylfaen"/>
          <w:sz w:val="20"/>
          <w:szCs w:val="20"/>
          <w:lang w:val="af-ZA"/>
        </w:rPr>
        <w:t xml:space="preserve"> </w:t>
      </w:r>
      <w:r w:rsidRPr="005C6A0B">
        <w:rPr>
          <w:rFonts w:ascii="GHEA Grapalat" w:hAnsi="GHEA Grapalat" w:cs="Sylfaen"/>
          <w:sz w:val="20"/>
          <w:szCs w:val="20"/>
          <w:lang w:val="ru-RU"/>
        </w:rPr>
        <w:t>նախատեսված</w:t>
      </w:r>
      <w:r w:rsidRPr="005C6A0B">
        <w:rPr>
          <w:rFonts w:ascii="GHEA Grapalat" w:hAnsi="GHEA Grapalat" w:cs="Sylfaen"/>
          <w:sz w:val="20"/>
          <w:szCs w:val="20"/>
          <w:lang w:val="af-ZA"/>
        </w:rPr>
        <w:t xml:space="preserve"> </w:t>
      </w:r>
      <w:r w:rsidRPr="005C6A0B">
        <w:rPr>
          <w:rFonts w:ascii="GHEA Grapalat" w:hAnsi="GHEA Grapalat" w:cs="Sylfaen"/>
          <w:sz w:val="20"/>
          <w:szCs w:val="20"/>
          <w:lang w:val="ru-RU"/>
        </w:rPr>
        <w:t>անգործության</w:t>
      </w:r>
      <w:r w:rsidRPr="005C6A0B">
        <w:rPr>
          <w:rFonts w:ascii="GHEA Grapalat" w:hAnsi="GHEA Grapalat" w:cs="Sylfaen"/>
          <w:sz w:val="20"/>
          <w:szCs w:val="20"/>
          <w:lang w:val="af-ZA"/>
        </w:rPr>
        <w:t xml:space="preserve"> </w:t>
      </w:r>
      <w:r w:rsidRPr="005C6A0B">
        <w:rPr>
          <w:rFonts w:ascii="GHEA Grapalat" w:hAnsi="GHEA Grapalat" w:cs="Sylfaen"/>
          <w:sz w:val="20"/>
          <w:szCs w:val="20"/>
          <w:lang w:val="ru-RU"/>
        </w:rPr>
        <w:t>ժամանակահատվածում</w:t>
      </w:r>
      <w:r w:rsidRPr="005C6A0B">
        <w:rPr>
          <w:rFonts w:ascii="GHEA Grapalat" w:hAnsi="GHEA Grapalat" w:cs="Sylfaen"/>
          <w:sz w:val="20"/>
          <w:szCs w:val="20"/>
          <w:lang w:val="af-ZA"/>
        </w:rPr>
        <w:t>.</w:t>
      </w:r>
    </w:p>
    <w:p w14:paraId="46D581F7" w14:textId="77777777" w:rsidR="000E7E72" w:rsidRPr="005C6A0B" w:rsidRDefault="000E7E72" w:rsidP="000E7E72">
      <w:pPr>
        <w:ind w:firstLine="567"/>
        <w:jc w:val="both"/>
        <w:rPr>
          <w:rFonts w:ascii="GHEA Grapalat" w:hAnsi="GHEA Grapalat" w:cs="Sylfaen"/>
          <w:sz w:val="20"/>
          <w:szCs w:val="20"/>
          <w:lang w:val="af-ZA"/>
        </w:rPr>
      </w:pPr>
      <w:r w:rsidRPr="005C6A0B">
        <w:rPr>
          <w:rFonts w:ascii="GHEA Grapalat" w:hAnsi="GHEA Grapalat" w:cs="Sylfaen"/>
          <w:sz w:val="20"/>
          <w:szCs w:val="20"/>
          <w:lang w:val="af-ZA"/>
        </w:rPr>
        <w:t xml:space="preserve">2) </w:t>
      </w:r>
      <w:r w:rsidRPr="005C6A0B">
        <w:rPr>
          <w:rFonts w:ascii="GHEA Grapalat" w:hAnsi="GHEA Grapalat" w:cs="Sylfaen"/>
          <w:sz w:val="20"/>
          <w:szCs w:val="20"/>
          <w:lang w:val="ru-RU"/>
        </w:rPr>
        <w:t>գնման</w:t>
      </w:r>
      <w:r w:rsidRPr="005C6A0B">
        <w:rPr>
          <w:rFonts w:ascii="GHEA Grapalat" w:hAnsi="GHEA Grapalat" w:cs="Sylfaen"/>
          <w:sz w:val="20"/>
          <w:szCs w:val="20"/>
          <w:lang w:val="af-ZA"/>
        </w:rPr>
        <w:t xml:space="preserve"> </w:t>
      </w:r>
      <w:r w:rsidRPr="005C6A0B">
        <w:rPr>
          <w:rFonts w:ascii="GHEA Grapalat" w:hAnsi="GHEA Grapalat" w:cs="Sylfaen"/>
          <w:sz w:val="20"/>
          <w:szCs w:val="20"/>
          <w:lang w:val="ru-RU"/>
        </w:rPr>
        <w:t>առարկայի</w:t>
      </w:r>
      <w:r w:rsidRPr="005C6A0B">
        <w:rPr>
          <w:rFonts w:ascii="GHEA Grapalat" w:hAnsi="GHEA Grapalat" w:cs="Sylfaen"/>
          <w:sz w:val="20"/>
          <w:szCs w:val="20"/>
          <w:lang w:val="af-ZA"/>
        </w:rPr>
        <w:t xml:space="preserve"> </w:t>
      </w:r>
      <w:r w:rsidRPr="005C6A0B">
        <w:rPr>
          <w:rFonts w:ascii="GHEA Grapalat" w:hAnsi="GHEA Grapalat" w:cs="Sylfaen"/>
          <w:sz w:val="20"/>
          <w:szCs w:val="20"/>
          <w:lang w:val="ru-RU"/>
        </w:rPr>
        <w:t>բնութագրերը</w:t>
      </w:r>
      <w:r w:rsidRPr="005C6A0B">
        <w:rPr>
          <w:rFonts w:ascii="GHEA Grapalat" w:hAnsi="GHEA Grapalat" w:cs="Sylfaen"/>
          <w:sz w:val="20"/>
          <w:szCs w:val="20"/>
          <w:lang w:val="af-ZA"/>
        </w:rPr>
        <w:t xml:space="preserve"> </w:t>
      </w:r>
      <w:r w:rsidRPr="005C6A0B">
        <w:rPr>
          <w:rFonts w:ascii="GHEA Grapalat" w:hAnsi="GHEA Grapalat" w:cs="Sylfaen"/>
          <w:sz w:val="20"/>
          <w:szCs w:val="20"/>
          <w:lang w:val="ru-RU"/>
        </w:rPr>
        <w:t>կամ</w:t>
      </w:r>
      <w:r w:rsidRPr="005C6A0B">
        <w:rPr>
          <w:rFonts w:ascii="GHEA Grapalat" w:hAnsi="GHEA Grapalat" w:cs="Sylfaen"/>
          <w:sz w:val="20"/>
          <w:szCs w:val="20"/>
          <w:lang w:val="af-ZA"/>
        </w:rPr>
        <w:t xml:space="preserve"> </w:t>
      </w:r>
      <w:r w:rsidRPr="005C6A0B">
        <w:rPr>
          <w:rFonts w:ascii="GHEA Grapalat" w:hAnsi="GHEA Grapalat" w:cs="Sylfaen"/>
          <w:sz w:val="20"/>
          <w:szCs w:val="20"/>
          <w:lang w:val="ru-RU"/>
        </w:rPr>
        <w:t>հրավերի</w:t>
      </w:r>
      <w:r w:rsidRPr="005C6A0B">
        <w:rPr>
          <w:rFonts w:ascii="GHEA Grapalat" w:hAnsi="GHEA Grapalat" w:cs="Sylfaen"/>
          <w:sz w:val="20"/>
          <w:szCs w:val="20"/>
          <w:lang w:val="af-ZA"/>
        </w:rPr>
        <w:t xml:space="preserve"> </w:t>
      </w:r>
      <w:r w:rsidRPr="005C6A0B">
        <w:rPr>
          <w:rFonts w:ascii="GHEA Grapalat" w:hAnsi="GHEA Grapalat" w:cs="Sylfaen"/>
          <w:sz w:val="20"/>
          <w:szCs w:val="20"/>
          <w:lang w:val="ru-RU"/>
        </w:rPr>
        <w:t>պահանջները</w:t>
      </w:r>
      <w:r w:rsidRPr="005C6A0B">
        <w:rPr>
          <w:rFonts w:ascii="GHEA Grapalat" w:hAnsi="GHEA Grapalat" w:cs="Sylfaen"/>
          <w:sz w:val="20"/>
          <w:szCs w:val="20"/>
          <w:lang w:val="af-ZA"/>
        </w:rPr>
        <w:t xml:space="preserve">, </w:t>
      </w:r>
      <w:r w:rsidRPr="005C6A0B">
        <w:rPr>
          <w:rFonts w:ascii="GHEA Grapalat" w:hAnsi="GHEA Grapalat" w:cs="Sylfaen"/>
          <w:sz w:val="20"/>
          <w:szCs w:val="20"/>
          <w:lang w:val="ru-RU"/>
        </w:rPr>
        <w:t>ապա</w:t>
      </w:r>
      <w:r w:rsidRPr="005C6A0B">
        <w:rPr>
          <w:rFonts w:ascii="GHEA Grapalat" w:hAnsi="GHEA Grapalat" w:cs="Sylfaen"/>
          <w:sz w:val="20"/>
          <w:szCs w:val="20"/>
          <w:lang w:val="af-ZA"/>
        </w:rPr>
        <w:t xml:space="preserve"> </w:t>
      </w:r>
      <w:r w:rsidRPr="005C6A0B">
        <w:rPr>
          <w:rFonts w:ascii="GHEA Grapalat" w:hAnsi="GHEA Grapalat" w:cs="Sylfaen"/>
          <w:sz w:val="20"/>
          <w:szCs w:val="20"/>
        </w:rPr>
        <w:t>բողոքը</w:t>
      </w:r>
      <w:r w:rsidRPr="005C6A0B">
        <w:rPr>
          <w:rFonts w:ascii="GHEA Grapalat" w:hAnsi="GHEA Grapalat" w:cs="Sylfaen"/>
          <w:sz w:val="20"/>
          <w:szCs w:val="20"/>
          <w:lang w:val="af-ZA"/>
        </w:rPr>
        <w:t xml:space="preserve"> </w:t>
      </w:r>
      <w:r w:rsidRPr="005C6A0B">
        <w:rPr>
          <w:rFonts w:ascii="GHEA Grapalat" w:hAnsi="GHEA Grapalat" w:cs="Sylfaen"/>
          <w:sz w:val="20"/>
          <w:szCs w:val="20"/>
          <w:lang w:val="ru-RU"/>
        </w:rPr>
        <w:t>ներկայաց</w:t>
      </w:r>
      <w:r w:rsidRPr="005C6A0B">
        <w:rPr>
          <w:rFonts w:ascii="GHEA Grapalat" w:hAnsi="GHEA Grapalat" w:cs="Sylfaen"/>
          <w:sz w:val="20"/>
          <w:szCs w:val="20"/>
        </w:rPr>
        <w:t>ն</w:t>
      </w:r>
      <w:r w:rsidRPr="005C6A0B">
        <w:rPr>
          <w:rFonts w:ascii="GHEA Grapalat" w:hAnsi="GHEA Grapalat" w:cs="Sylfaen"/>
          <w:sz w:val="20"/>
          <w:szCs w:val="20"/>
          <w:lang w:val="ru-RU"/>
        </w:rPr>
        <w:t>ում</w:t>
      </w:r>
      <w:r w:rsidRPr="005C6A0B">
        <w:rPr>
          <w:rFonts w:ascii="GHEA Grapalat" w:hAnsi="GHEA Grapalat" w:cs="Sylfaen"/>
          <w:sz w:val="20"/>
          <w:szCs w:val="20"/>
          <w:lang w:val="af-ZA"/>
        </w:rPr>
        <w:t xml:space="preserve"> </w:t>
      </w:r>
      <w:r w:rsidRPr="005C6A0B">
        <w:rPr>
          <w:rFonts w:ascii="GHEA Grapalat" w:hAnsi="GHEA Grapalat" w:cs="Sylfaen"/>
          <w:sz w:val="20"/>
          <w:szCs w:val="20"/>
          <w:lang w:val="ru-RU"/>
        </w:rPr>
        <w:t>է</w:t>
      </w:r>
      <w:r w:rsidRPr="005C6A0B">
        <w:rPr>
          <w:rFonts w:ascii="GHEA Grapalat" w:hAnsi="GHEA Grapalat" w:cs="Sylfaen"/>
          <w:sz w:val="20"/>
          <w:szCs w:val="20"/>
          <w:lang w:val="af-ZA"/>
        </w:rPr>
        <w:t xml:space="preserve"> </w:t>
      </w:r>
      <w:r w:rsidRPr="005C6A0B">
        <w:rPr>
          <w:rFonts w:ascii="GHEA Grapalat" w:hAnsi="GHEA Grapalat" w:cs="Sylfaen"/>
          <w:sz w:val="20"/>
          <w:szCs w:val="20"/>
          <w:lang w:val="ru-RU"/>
        </w:rPr>
        <w:t>մինչև</w:t>
      </w:r>
      <w:r w:rsidRPr="005C6A0B">
        <w:rPr>
          <w:rFonts w:ascii="GHEA Grapalat" w:hAnsi="GHEA Grapalat" w:cs="Sylfaen"/>
          <w:sz w:val="20"/>
          <w:szCs w:val="20"/>
          <w:lang w:val="af-ZA"/>
        </w:rPr>
        <w:t xml:space="preserve"> </w:t>
      </w:r>
      <w:r w:rsidRPr="005C6A0B">
        <w:rPr>
          <w:rFonts w:ascii="GHEA Grapalat" w:hAnsi="GHEA Grapalat" w:cs="Sylfaen"/>
          <w:sz w:val="20"/>
          <w:szCs w:val="20"/>
          <w:lang w:val="ru-RU"/>
        </w:rPr>
        <w:t>հայտերի</w:t>
      </w:r>
      <w:r w:rsidRPr="005C6A0B">
        <w:rPr>
          <w:rFonts w:ascii="GHEA Grapalat" w:hAnsi="GHEA Grapalat" w:cs="Sylfaen"/>
          <w:sz w:val="20"/>
          <w:szCs w:val="20"/>
          <w:lang w:val="af-ZA"/>
        </w:rPr>
        <w:t xml:space="preserve"> </w:t>
      </w:r>
      <w:r w:rsidRPr="005C6A0B">
        <w:rPr>
          <w:rFonts w:ascii="GHEA Grapalat" w:hAnsi="GHEA Grapalat" w:cs="Sylfaen"/>
          <w:sz w:val="20"/>
          <w:szCs w:val="20"/>
          <w:lang w:val="ru-RU"/>
        </w:rPr>
        <w:t>ներկայացման</w:t>
      </w:r>
      <w:r w:rsidRPr="005C6A0B">
        <w:rPr>
          <w:rFonts w:ascii="GHEA Grapalat" w:hAnsi="GHEA Grapalat" w:cs="Sylfaen"/>
          <w:sz w:val="20"/>
          <w:szCs w:val="20"/>
          <w:lang w:val="af-ZA"/>
        </w:rPr>
        <w:t xml:space="preserve"> </w:t>
      </w:r>
      <w:r w:rsidRPr="005C6A0B">
        <w:rPr>
          <w:rFonts w:ascii="GHEA Grapalat" w:hAnsi="GHEA Grapalat" w:cs="Sylfaen"/>
          <w:sz w:val="20"/>
          <w:szCs w:val="20"/>
          <w:lang w:val="ru-RU"/>
        </w:rPr>
        <w:t>վերջնաժամկետը</w:t>
      </w:r>
      <w:r w:rsidRPr="005C6A0B">
        <w:rPr>
          <w:rFonts w:ascii="GHEA Grapalat" w:hAnsi="GHEA Grapalat" w:cs="Sylfaen"/>
          <w:sz w:val="20"/>
          <w:szCs w:val="20"/>
          <w:lang w:val="af-ZA"/>
        </w:rPr>
        <w:t xml:space="preserve"> </w:t>
      </w:r>
      <w:r w:rsidRPr="005C6A0B">
        <w:rPr>
          <w:rFonts w:ascii="GHEA Grapalat" w:hAnsi="GHEA Grapalat" w:cs="Sylfaen"/>
          <w:sz w:val="20"/>
          <w:szCs w:val="20"/>
        </w:rPr>
        <w:t>լրանալը</w:t>
      </w:r>
      <w:r w:rsidRPr="005C6A0B">
        <w:rPr>
          <w:rFonts w:ascii="GHEA Grapalat" w:hAnsi="GHEA Grapalat" w:cs="Sylfaen"/>
          <w:sz w:val="20"/>
          <w:szCs w:val="20"/>
          <w:lang w:val="af-ZA"/>
        </w:rPr>
        <w:t xml:space="preserve">:  </w:t>
      </w:r>
    </w:p>
    <w:p w14:paraId="07E7B866" w14:textId="77777777" w:rsidR="000E7E72" w:rsidRPr="005C6A0B" w:rsidRDefault="000E7E72" w:rsidP="000E7E72">
      <w:pPr>
        <w:ind w:firstLine="567"/>
        <w:jc w:val="both"/>
        <w:rPr>
          <w:rFonts w:ascii="GHEA Grapalat" w:hAnsi="GHEA Grapalat" w:cs="Sylfaen"/>
          <w:sz w:val="20"/>
          <w:szCs w:val="20"/>
          <w:lang w:val="af-ZA"/>
        </w:rPr>
      </w:pPr>
      <w:r w:rsidRPr="005C6A0B">
        <w:rPr>
          <w:rFonts w:ascii="GHEA Grapalat" w:hAnsi="GHEA Grapalat" w:cs="Sylfaen"/>
          <w:sz w:val="20"/>
          <w:szCs w:val="20"/>
          <w:lang w:val="af-ZA"/>
        </w:rPr>
        <w:t xml:space="preserve">11.5 </w:t>
      </w:r>
      <w:r w:rsidRPr="005C6A0B">
        <w:rPr>
          <w:rFonts w:ascii="GHEA Grapalat" w:hAnsi="GHEA Grapalat" w:cs="Sylfaen"/>
          <w:sz w:val="20"/>
          <w:szCs w:val="20"/>
          <w:lang w:val="ru-RU"/>
        </w:rPr>
        <w:t>Գնումների</w:t>
      </w:r>
      <w:r w:rsidRPr="005C6A0B">
        <w:rPr>
          <w:rFonts w:ascii="GHEA Grapalat" w:hAnsi="GHEA Grapalat" w:cs="Sylfaen"/>
          <w:sz w:val="20"/>
          <w:szCs w:val="20"/>
          <w:lang w:val="af-ZA"/>
        </w:rPr>
        <w:t xml:space="preserve"> </w:t>
      </w:r>
      <w:r w:rsidRPr="005C6A0B">
        <w:rPr>
          <w:rFonts w:ascii="GHEA Grapalat" w:hAnsi="GHEA Grapalat" w:cs="Sylfaen"/>
          <w:sz w:val="20"/>
          <w:szCs w:val="20"/>
          <w:lang w:val="ru-RU"/>
        </w:rPr>
        <w:t>հետ</w:t>
      </w:r>
      <w:r w:rsidRPr="005C6A0B">
        <w:rPr>
          <w:rFonts w:ascii="GHEA Grapalat" w:hAnsi="GHEA Grapalat" w:cs="Sylfaen"/>
          <w:sz w:val="20"/>
          <w:szCs w:val="20"/>
          <w:lang w:val="af-ZA"/>
        </w:rPr>
        <w:t xml:space="preserve"> </w:t>
      </w:r>
      <w:r w:rsidRPr="005C6A0B">
        <w:rPr>
          <w:rFonts w:ascii="GHEA Grapalat" w:hAnsi="GHEA Grapalat" w:cs="Sylfaen"/>
          <w:sz w:val="20"/>
          <w:szCs w:val="20"/>
          <w:lang w:val="ru-RU"/>
        </w:rPr>
        <w:t>կապված</w:t>
      </w:r>
      <w:r w:rsidRPr="005C6A0B">
        <w:rPr>
          <w:rFonts w:ascii="GHEA Grapalat" w:hAnsi="GHEA Grapalat" w:cs="Sylfaen"/>
          <w:sz w:val="20"/>
          <w:szCs w:val="20"/>
          <w:lang w:val="af-ZA"/>
        </w:rPr>
        <w:t xml:space="preserve"> </w:t>
      </w:r>
      <w:r w:rsidRPr="005C6A0B">
        <w:rPr>
          <w:rFonts w:ascii="GHEA Grapalat" w:hAnsi="GHEA Grapalat" w:cs="Sylfaen"/>
          <w:sz w:val="20"/>
          <w:szCs w:val="20"/>
          <w:lang w:val="ru-RU"/>
        </w:rPr>
        <w:t>բողոքներ</w:t>
      </w:r>
      <w:r w:rsidRPr="005C6A0B">
        <w:rPr>
          <w:rFonts w:ascii="GHEA Grapalat" w:hAnsi="GHEA Grapalat" w:cs="Sylfaen"/>
          <w:sz w:val="20"/>
          <w:szCs w:val="20"/>
          <w:lang w:val="af-ZA"/>
        </w:rPr>
        <w:t xml:space="preserve"> </w:t>
      </w:r>
      <w:r w:rsidRPr="005C6A0B">
        <w:rPr>
          <w:rFonts w:ascii="GHEA Grapalat" w:hAnsi="GHEA Grapalat" w:cs="Sylfaen"/>
          <w:sz w:val="20"/>
          <w:szCs w:val="20"/>
          <w:lang w:val="ru-RU"/>
        </w:rPr>
        <w:t>քննող</w:t>
      </w:r>
      <w:r w:rsidRPr="005C6A0B">
        <w:rPr>
          <w:rFonts w:ascii="GHEA Grapalat" w:hAnsi="GHEA Grapalat" w:cs="Sylfaen"/>
          <w:sz w:val="20"/>
          <w:szCs w:val="20"/>
          <w:lang w:val="af-ZA"/>
        </w:rPr>
        <w:t xml:space="preserve"> </w:t>
      </w:r>
      <w:r w:rsidRPr="005C6A0B">
        <w:rPr>
          <w:rFonts w:ascii="GHEA Grapalat" w:hAnsi="GHEA Grapalat" w:cs="Sylfaen"/>
          <w:sz w:val="20"/>
          <w:szCs w:val="20"/>
          <w:lang w:val="ru-RU"/>
        </w:rPr>
        <w:t>անձին</w:t>
      </w:r>
      <w:r w:rsidRPr="005C6A0B">
        <w:rPr>
          <w:rFonts w:ascii="GHEA Grapalat" w:hAnsi="GHEA Grapalat" w:cs="Sylfaen"/>
          <w:sz w:val="20"/>
          <w:szCs w:val="20"/>
          <w:lang w:val="af-ZA"/>
        </w:rPr>
        <w:t xml:space="preserve"> </w:t>
      </w:r>
      <w:r w:rsidRPr="005C6A0B">
        <w:rPr>
          <w:rFonts w:ascii="GHEA Grapalat" w:hAnsi="GHEA Grapalat" w:cs="Sylfaen"/>
          <w:sz w:val="20"/>
          <w:szCs w:val="20"/>
          <w:lang w:val="ru-RU"/>
        </w:rPr>
        <w:t>բողոքը</w:t>
      </w:r>
      <w:r w:rsidRPr="005C6A0B">
        <w:rPr>
          <w:rFonts w:ascii="GHEA Grapalat" w:hAnsi="GHEA Grapalat" w:cs="Sylfaen"/>
          <w:sz w:val="20"/>
          <w:szCs w:val="20"/>
          <w:lang w:val="af-ZA"/>
        </w:rPr>
        <w:t xml:space="preserve"> </w:t>
      </w:r>
      <w:r w:rsidRPr="005C6A0B">
        <w:rPr>
          <w:rFonts w:ascii="GHEA Grapalat" w:hAnsi="GHEA Grapalat" w:cs="Sylfaen"/>
          <w:sz w:val="20"/>
          <w:szCs w:val="20"/>
          <w:lang w:val="ru-RU"/>
        </w:rPr>
        <w:t>ներկայացվում</w:t>
      </w:r>
      <w:r w:rsidRPr="005C6A0B">
        <w:rPr>
          <w:rFonts w:ascii="GHEA Grapalat" w:hAnsi="GHEA Grapalat" w:cs="Sylfaen"/>
          <w:sz w:val="20"/>
          <w:szCs w:val="20"/>
          <w:lang w:val="af-ZA"/>
        </w:rPr>
        <w:t xml:space="preserve"> </w:t>
      </w:r>
      <w:r w:rsidRPr="005C6A0B">
        <w:rPr>
          <w:rFonts w:ascii="GHEA Grapalat" w:hAnsi="GHEA Grapalat" w:cs="Sylfaen"/>
          <w:sz w:val="20"/>
          <w:szCs w:val="20"/>
          <w:lang w:val="ru-RU"/>
        </w:rPr>
        <w:t>է</w:t>
      </w:r>
      <w:r w:rsidRPr="005C6A0B">
        <w:rPr>
          <w:rFonts w:ascii="GHEA Grapalat" w:hAnsi="GHEA Grapalat" w:cs="Sylfaen"/>
          <w:sz w:val="20"/>
          <w:szCs w:val="20"/>
          <w:lang w:val="af-ZA"/>
        </w:rPr>
        <w:t xml:space="preserve"> </w:t>
      </w:r>
      <w:r w:rsidRPr="005C6A0B">
        <w:rPr>
          <w:rFonts w:ascii="GHEA Grapalat" w:hAnsi="GHEA Grapalat" w:cs="Sylfaen"/>
          <w:sz w:val="20"/>
          <w:szCs w:val="20"/>
          <w:lang w:val="ru-RU"/>
        </w:rPr>
        <w:t>գրավոր</w:t>
      </w:r>
      <w:r w:rsidRPr="005C6A0B">
        <w:rPr>
          <w:rFonts w:ascii="GHEA Grapalat" w:hAnsi="GHEA Grapalat" w:cs="Sylfaen"/>
          <w:sz w:val="20"/>
          <w:szCs w:val="20"/>
          <w:lang w:val="af-ZA"/>
        </w:rPr>
        <w:t xml:space="preserve">, </w:t>
      </w:r>
      <w:r w:rsidRPr="005C6A0B">
        <w:rPr>
          <w:rFonts w:ascii="GHEA Grapalat" w:hAnsi="GHEA Grapalat" w:cs="Sylfaen"/>
          <w:sz w:val="20"/>
          <w:szCs w:val="20"/>
          <w:lang w:val="ru-RU"/>
        </w:rPr>
        <w:t>ստորագրված</w:t>
      </w:r>
      <w:r w:rsidRPr="005C6A0B">
        <w:rPr>
          <w:rFonts w:ascii="GHEA Grapalat" w:hAnsi="GHEA Grapalat" w:cs="Sylfaen"/>
          <w:sz w:val="20"/>
          <w:szCs w:val="20"/>
          <w:lang w:val="af-ZA"/>
        </w:rPr>
        <w:t xml:space="preserve">, </w:t>
      </w:r>
      <w:r w:rsidRPr="005C6A0B">
        <w:rPr>
          <w:rFonts w:ascii="GHEA Grapalat" w:hAnsi="GHEA Grapalat" w:cs="Sylfaen"/>
          <w:sz w:val="20"/>
          <w:szCs w:val="20"/>
          <w:lang w:val="ru-RU"/>
        </w:rPr>
        <w:t>դրանում</w:t>
      </w:r>
      <w:r w:rsidRPr="005C6A0B">
        <w:rPr>
          <w:rFonts w:ascii="GHEA Grapalat" w:hAnsi="GHEA Grapalat" w:cs="Sylfaen"/>
          <w:sz w:val="20"/>
          <w:szCs w:val="20"/>
          <w:lang w:val="af-ZA"/>
        </w:rPr>
        <w:t xml:space="preserve"> </w:t>
      </w:r>
      <w:r w:rsidRPr="005C6A0B">
        <w:rPr>
          <w:rFonts w:ascii="GHEA Grapalat" w:hAnsi="GHEA Grapalat" w:cs="Sylfaen"/>
          <w:sz w:val="20"/>
          <w:szCs w:val="20"/>
          <w:lang w:val="ru-RU"/>
        </w:rPr>
        <w:t>ներառելով</w:t>
      </w:r>
      <w:r w:rsidRPr="005C6A0B">
        <w:rPr>
          <w:rFonts w:ascii="GHEA Grapalat" w:hAnsi="GHEA Grapalat" w:cs="Sylfaen"/>
          <w:sz w:val="20"/>
          <w:szCs w:val="20"/>
          <w:lang w:val="af-ZA"/>
        </w:rPr>
        <w:t>`</w:t>
      </w:r>
    </w:p>
    <w:p w14:paraId="5F99E876" w14:textId="77777777" w:rsidR="000E7E72" w:rsidRPr="005C6A0B" w:rsidRDefault="000E7E72" w:rsidP="000E7E72">
      <w:pPr>
        <w:ind w:firstLine="567"/>
        <w:jc w:val="both"/>
        <w:rPr>
          <w:rFonts w:ascii="GHEA Grapalat" w:hAnsi="GHEA Grapalat" w:cs="Sylfaen"/>
          <w:sz w:val="20"/>
          <w:szCs w:val="20"/>
          <w:lang w:val="af-ZA"/>
        </w:rPr>
      </w:pPr>
      <w:r w:rsidRPr="005C6A0B">
        <w:rPr>
          <w:rFonts w:ascii="GHEA Grapalat" w:hAnsi="GHEA Grapalat" w:cs="Sylfaen"/>
          <w:sz w:val="20"/>
          <w:szCs w:val="20"/>
          <w:lang w:val="af-ZA"/>
        </w:rPr>
        <w:t xml:space="preserve">1) </w:t>
      </w:r>
      <w:r w:rsidRPr="005C6A0B">
        <w:rPr>
          <w:rFonts w:ascii="GHEA Grapalat" w:hAnsi="GHEA Grapalat" w:cs="Sylfaen"/>
          <w:sz w:val="20"/>
          <w:szCs w:val="20"/>
          <w:lang w:val="ru-RU"/>
        </w:rPr>
        <w:t>բողոքը</w:t>
      </w:r>
      <w:r w:rsidRPr="005C6A0B">
        <w:rPr>
          <w:rFonts w:ascii="GHEA Grapalat" w:hAnsi="GHEA Grapalat" w:cs="Sylfaen"/>
          <w:sz w:val="20"/>
          <w:szCs w:val="20"/>
          <w:lang w:val="af-ZA"/>
        </w:rPr>
        <w:t xml:space="preserve"> </w:t>
      </w:r>
      <w:r w:rsidRPr="005C6A0B">
        <w:rPr>
          <w:rFonts w:ascii="GHEA Grapalat" w:hAnsi="GHEA Grapalat" w:cs="Sylfaen"/>
          <w:sz w:val="20"/>
          <w:szCs w:val="20"/>
          <w:lang w:val="ru-RU"/>
        </w:rPr>
        <w:t>ներկայացրած</w:t>
      </w:r>
      <w:r w:rsidRPr="005C6A0B">
        <w:rPr>
          <w:rFonts w:ascii="GHEA Grapalat" w:hAnsi="GHEA Grapalat" w:cs="Sylfaen"/>
          <w:sz w:val="20"/>
          <w:szCs w:val="20"/>
          <w:lang w:val="af-ZA"/>
        </w:rPr>
        <w:t xml:space="preserve"> </w:t>
      </w:r>
      <w:r w:rsidRPr="005C6A0B">
        <w:rPr>
          <w:rFonts w:ascii="GHEA Grapalat" w:hAnsi="GHEA Grapalat" w:cs="Sylfaen"/>
          <w:sz w:val="20"/>
          <w:szCs w:val="20"/>
          <w:lang w:val="ru-RU"/>
        </w:rPr>
        <w:t>անձի</w:t>
      </w:r>
      <w:r w:rsidRPr="005C6A0B">
        <w:rPr>
          <w:rFonts w:ascii="GHEA Grapalat" w:hAnsi="GHEA Grapalat" w:cs="Sylfaen"/>
          <w:sz w:val="20"/>
          <w:szCs w:val="20"/>
          <w:lang w:val="af-ZA"/>
        </w:rPr>
        <w:t xml:space="preserve"> </w:t>
      </w:r>
      <w:r w:rsidRPr="005C6A0B">
        <w:rPr>
          <w:rFonts w:ascii="GHEA Grapalat" w:hAnsi="GHEA Grapalat" w:cs="Sylfaen"/>
          <w:sz w:val="20"/>
          <w:szCs w:val="20"/>
          <w:lang w:val="ru-RU"/>
        </w:rPr>
        <w:t>անվանումը</w:t>
      </w:r>
      <w:r w:rsidRPr="005C6A0B">
        <w:rPr>
          <w:rFonts w:ascii="GHEA Grapalat" w:hAnsi="GHEA Grapalat" w:cs="Sylfaen"/>
          <w:sz w:val="20"/>
          <w:szCs w:val="20"/>
          <w:lang w:val="af-ZA"/>
        </w:rPr>
        <w:t xml:space="preserve"> (</w:t>
      </w:r>
      <w:r w:rsidRPr="005C6A0B">
        <w:rPr>
          <w:rFonts w:ascii="GHEA Grapalat" w:hAnsi="GHEA Grapalat" w:cs="Sylfaen"/>
          <w:sz w:val="20"/>
          <w:szCs w:val="20"/>
          <w:lang w:val="ru-RU"/>
        </w:rPr>
        <w:t>անունը</w:t>
      </w:r>
      <w:r w:rsidRPr="005C6A0B">
        <w:rPr>
          <w:rFonts w:ascii="GHEA Grapalat" w:hAnsi="GHEA Grapalat" w:cs="Sylfaen"/>
          <w:sz w:val="20"/>
          <w:szCs w:val="20"/>
          <w:lang w:val="af-ZA"/>
        </w:rPr>
        <w:t xml:space="preserve">, </w:t>
      </w:r>
      <w:r w:rsidRPr="005C6A0B">
        <w:rPr>
          <w:rFonts w:ascii="GHEA Grapalat" w:hAnsi="GHEA Grapalat" w:cs="Sylfaen"/>
          <w:sz w:val="20"/>
          <w:szCs w:val="20"/>
          <w:lang w:val="ru-RU"/>
        </w:rPr>
        <w:t>ազգանունը</w:t>
      </w:r>
      <w:r w:rsidRPr="005C6A0B">
        <w:rPr>
          <w:rFonts w:ascii="GHEA Grapalat" w:hAnsi="GHEA Grapalat" w:cs="Sylfaen"/>
          <w:sz w:val="20"/>
          <w:szCs w:val="20"/>
          <w:lang w:val="af-ZA"/>
        </w:rPr>
        <w:t xml:space="preserve">, </w:t>
      </w:r>
      <w:r w:rsidRPr="005C6A0B">
        <w:rPr>
          <w:rFonts w:ascii="GHEA Grapalat" w:hAnsi="GHEA Grapalat" w:cs="Sylfaen"/>
          <w:sz w:val="20"/>
          <w:szCs w:val="20"/>
          <w:lang w:val="ru-RU"/>
        </w:rPr>
        <w:t>անձը</w:t>
      </w:r>
      <w:r w:rsidRPr="005C6A0B">
        <w:rPr>
          <w:rFonts w:ascii="GHEA Grapalat" w:hAnsi="GHEA Grapalat" w:cs="Sylfaen"/>
          <w:sz w:val="20"/>
          <w:szCs w:val="20"/>
          <w:lang w:val="af-ZA"/>
        </w:rPr>
        <w:t xml:space="preserve"> </w:t>
      </w:r>
      <w:r w:rsidRPr="005C6A0B">
        <w:rPr>
          <w:rFonts w:ascii="GHEA Grapalat" w:hAnsi="GHEA Grapalat" w:cs="Sylfaen"/>
          <w:sz w:val="20"/>
          <w:szCs w:val="20"/>
          <w:lang w:val="ru-RU"/>
        </w:rPr>
        <w:t>հաստատող</w:t>
      </w:r>
      <w:r w:rsidRPr="005C6A0B">
        <w:rPr>
          <w:rFonts w:ascii="GHEA Grapalat" w:hAnsi="GHEA Grapalat" w:cs="Sylfaen"/>
          <w:sz w:val="20"/>
          <w:szCs w:val="20"/>
          <w:lang w:val="af-ZA"/>
        </w:rPr>
        <w:t xml:space="preserve"> </w:t>
      </w:r>
      <w:r w:rsidRPr="005C6A0B">
        <w:rPr>
          <w:rFonts w:ascii="GHEA Grapalat" w:hAnsi="GHEA Grapalat" w:cs="Sylfaen"/>
          <w:sz w:val="20"/>
          <w:szCs w:val="20"/>
          <w:lang w:val="ru-RU"/>
        </w:rPr>
        <w:t>փաստաթղթի</w:t>
      </w:r>
      <w:r w:rsidRPr="005C6A0B">
        <w:rPr>
          <w:rFonts w:ascii="GHEA Grapalat" w:hAnsi="GHEA Grapalat" w:cs="Sylfaen"/>
          <w:sz w:val="20"/>
          <w:szCs w:val="20"/>
          <w:lang w:val="af-ZA"/>
        </w:rPr>
        <w:t xml:space="preserve"> </w:t>
      </w:r>
      <w:r w:rsidRPr="005C6A0B">
        <w:rPr>
          <w:rFonts w:ascii="GHEA Grapalat" w:hAnsi="GHEA Grapalat" w:cs="Sylfaen"/>
          <w:sz w:val="20"/>
          <w:szCs w:val="20"/>
          <w:lang w:val="ru-RU"/>
        </w:rPr>
        <w:t>պատճենը</w:t>
      </w:r>
      <w:r w:rsidRPr="005C6A0B">
        <w:rPr>
          <w:rFonts w:ascii="GHEA Grapalat" w:hAnsi="GHEA Grapalat" w:cs="Sylfaen"/>
          <w:sz w:val="20"/>
          <w:szCs w:val="20"/>
          <w:lang w:val="af-ZA"/>
        </w:rPr>
        <w:t xml:space="preserve">) </w:t>
      </w:r>
      <w:r w:rsidRPr="005C6A0B">
        <w:rPr>
          <w:rFonts w:ascii="GHEA Grapalat" w:hAnsi="GHEA Grapalat" w:cs="Sylfaen"/>
          <w:sz w:val="20"/>
          <w:szCs w:val="20"/>
          <w:lang w:val="ru-RU"/>
        </w:rPr>
        <w:t>և</w:t>
      </w:r>
      <w:r w:rsidRPr="005C6A0B">
        <w:rPr>
          <w:rFonts w:ascii="GHEA Grapalat" w:hAnsi="GHEA Grapalat" w:cs="Sylfaen"/>
          <w:sz w:val="20"/>
          <w:szCs w:val="20"/>
          <w:lang w:val="af-ZA"/>
        </w:rPr>
        <w:t xml:space="preserve"> </w:t>
      </w:r>
      <w:r w:rsidRPr="005C6A0B">
        <w:rPr>
          <w:rFonts w:ascii="GHEA Grapalat" w:hAnsi="GHEA Grapalat" w:cs="Sylfaen"/>
          <w:sz w:val="20"/>
          <w:szCs w:val="20"/>
          <w:lang w:val="ru-RU"/>
        </w:rPr>
        <w:t>հասցեն</w:t>
      </w:r>
      <w:r w:rsidRPr="005C6A0B">
        <w:rPr>
          <w:rFonts w:ascii="GHEA Grapalat" w:hAnsi="GHEA Grapalat" w:cs="Sylfaen"/>
          <w:sz w:val="20"/>
          <w:szCs w:val="20"/>
          <w:lang w:val="af-ZA"/>
        </w:rPr>
        <w:t>.</w:t>
      </w:r>
    </w:p>
    <w:p w14:paraId="2E77D4AE" w14:textId="77777777" w:rsidR="000E7E72" w:rsidRPr="005C6A0B" w:rsidRDefault="000E7E72" w:rsidP="000E7E72">
      <w:pPr>
        <w:ind w:firstLine="567"/>
        <w:jc w:val="both"/>
        <w:rPr>
          <w:rFonts w:ascii="GHEA Grapalat" w:hAnsi="GHEA Grapalat" w:cs="Sylfaen"/>
          <w:sz w:val="20"/>
          <w:szCs w:val="20"/>
          <w:lang w:val="af-ZA"/>
        </w:rPr>
      </w:pPr>
      <w:r w:rsidRPr="005C6A0B">
        <w:rPr>
          <w:rFonts w:ascii="GHEA Grapalat" w:hAnsi="GHEA Grapalat" w:cs="Sylfaen"/>
          <w:sz w:val="20"/>
          <w:szCs w:val="20"/>
          <w:lang w:val="af-ZA"/>
        </w:rPr>
        <w:t>2) պ</w:t>
      </w:r>
      <w:r w:rsidRPr="005C6A0B">
        <w:rPr>
          <w:rFonts w:ascii="GHEA Grapalat" w:hAnsi="GHEA Grapalat" w:cs="Sylfaen"/>
          <w:sz w:val="20"/>
          <w:szCs w:val="20"/>
          <w:lang w:val="ru-RU"/>
        </w:rPr>
        <w:t>ատվիրատուի</w:t>
      </w:r>
      <w:r w:rsidRPr="005C6A0B">
        <w:rPr>
          <w:rFonts w:ascii="GHEA Grapalat" w:hAnsi="GHEA Grapalat" w:cs="Sylfaen"/>
          <w:sz w:val="20"/>
          <w:szCs w:val="20"/>
          <w:lang w:val="af-ZA"/>
        </w:rPr>
        <w:t xml:space="preserve"> </w:t>
      </w:r>
      <w:r w:rsidRPr="005C6A0B">
        <w:rPr>
          <w:rFonts w:ascii="GHEA Grapalat" w:hAnsi="GHEA Grapalat" w:cs="Sylfaen"/>
          <w:sz w:val="20"/>
          <w:szCs w:val="20"/>
          <w:lang w:val="ru-RU"/>
        </w:rPr>
        <w:t>անվանումը</w:t>
      </w:r>
      <w:r w:rsidRPr="005C6A0B">
        <w:rPr>
          <w:rFonts w:ascii="GHEA Grapalat" w:hAnsi="GHEA Grapalat" w:cs="Sylfaen"/>
          <w:sz w:val="20"/>
          <w:szCs w:val="20"/>
          <w:lang w:val="af-ZA"/>
        </w:rPr>
        <w:t xml:space="preserve"> </w:t>
      </w:r>
      <w:r w:rsidRPr="005C6A0B">
        <w:rPr>
          <w:rFonts w:ascii="GHEA Grapalat" w:hAnsi="GHEA Grapalat" w:cs="Sylfaen"/>
          <w:sz w:val="20"/>
          <w:szCs w:val="20"/>
          <w:lang w:val="ru-RU"/>
        </w:rPr>
        <w:t>և</w:t>
      </w:r>
      <w:r w:rsidRPr="005C6A0B">
        <w:rPr>
          <w:rFonts w:ascii="GHEA Grapalat" w:hAnsi="GHEA Grapalat" w:cs="Sylfaen"/>
          <w:sz w:val="20"/>
          <w:szCs w:val="20"/>
          <w:lang w:val="af-ZA"/>
        </w:rPr>
        <w:t xml:space="preserve"> </w:t>
      </w:r>
      <w:r w:rsidRPr="005C6A0B">
        <w:rPr>
          <w:rFonts w:ascii="GHEA Grapalat" w:hAnsi="GHEA Grapalat" w:cs="Sylfaen"/>
          <w:sz w:val="20"/>
          <w:szCs w:val="20"/>
          <w:lang w:val="ru-RU"/>
        </w:rPr>
        <w:t>հասցեն</w:t>
      </w:r>
      <w:r w:rsidRPr="005C6A0B">
        <w:rPr>
          <w:rFonts w:ascii="GHEA Grapalat" w:hAnsi="GHEA Grapalat" w:cs="Sylfaen"/>
          <w:sz w:val="20"/>
          <w:szCs w:val="20"/>
          <w:lang w:val="af-ZA"/>
        </w:rPr>
        <w:t>.</w:t>
      </w:r>
    </w:p>
    <w:p w14:paraId="4626DA92" w14:textId="77777777" w:rsidR="000E7E72" w:rsidRPr="005C6A0B" w:rsidRDefault="000E7E72" w:rsidP="000E7E72">
      <w:pPr>
        <w:ind w:firstLine="567"/>
        <w:jc w:val="both"/>
        <w:rPr>
          <w:rFonts w:ascii="GHEA Grapalat" w:hAnsi="GHEA Grapalat" w:cs="Sylfaen"/>
          <w:sz w:val="20"/>
          <w:szCs w:val="20"/>
          <w:lang w:val="af-ZA"/>
        </w:rPr>
      </w:pPr>
      <w:r w:rsidRPr="005C6A0B">
        <w:rPr>
          <w:rFonts w:ascii="GHEA Grapalat" w:hAnsi="GHEA Grapalat" w:cs="Sylfaen"/>
          <w:sz w:val="20"/>
          <w:szCs w:val="20"/>
          <w:lang w:val="af-ZA"/>
        </w:rPr>
        <w:t xml:space="preserve">3) </w:t>
      </w:r>
      <w:r w:rsidRPr="005C6A0B">
        <w:rPr>
          <w:rFonts w:ascii="GHEA Grapalat" w:hAnsi="GHEA Grapalat" w:cs="Sylfaen"/>
          <w:sz w:val="20"/>
          <w:szCs w:val="20"/>
          <w:lang w:val="ru-RU"/>
        </w:rPr>
        <w:t>բողոքարկվող</w:t>
      </w:r>
      <w:r w:rsidRPr="005C6A0B">
        <w:rPr>
          <w:rFonts w:ascii="GHEA Grapalat" w:hAnsi="GHEA Grapalat" w:cs="Sylfaen"/>
          <w:sz w:val="20"/>
          <w:szCs w:val="20"/>
          <w:lang w:val="af-ZA"/>
        </w:rPr>
        <w:t xml:space="preserve"> </w:t>
      </w:r>
      <w:r w:rsidRPr="005C6A0B">
        <w:rPr>
          <w:rFonts w:ascii="GHEA Grapalat" w:hAnsi="GHEA Grapalat" w:cs="Sylfaen"/>
          <w:sz w:val="20"/>
          <w:szCs w:val="20"/>
          <w:lang w:val="ru-RU"/>
        </w:rPr>
        <w:t>գնման</w:t>
      </w:r>
      <w:r w:rsidRPr="005C6A0B">
        <w:rPr>
          <w:rFonts w:ascii="GHEA Grapalat" w:hAnsi="GHEA Grapalat" w:cs="Sylfaen"/>
          <w:sz w:val="20"/>
          <w:szCs w:val="20"/>
          <w:lang w:val="af-ZA"/>
        </w:rPr>
        <w:t xml:space="preserve"> </w:t>
      </w:r>
      <w:r w:rsidRPr="005C6A0B">
        <w:rPr>
          <w:rFonts w:ascii="GHEA Grapalat" w:hAnsi="GHEA Grapalat" w:cs="Sylfaen"/>
          <w:sz w:val="20"/>
          <w:szCs w:val="20"/>
          <w:lang w:val="ru-RU"/>
        </w:rPr>
        <w:t>ընթացակարգի</w:t>
      </w:r>
      <w:r w:rsidRPr="005C6A0B">
        <w:rPr>
          <w:rFonts w:ascii="GHEA Grapalat" w:hAnsi="GHEA Grapalat" w:cs="Sylfaen"/>
          <w:sz w:val="20"/>
          <w:szCs w:val="20"/>
          <w:lang w:val="af-ZA"/>
        </w:rPr>
        <w:t xml:space="preserve"> </w:t>
      </w:r>
      <w:r w:rsidRPr="005C6A0B">
        <w:rPr>
          <w:rFonts w:ascii="GHEA Grapalat" w:hAnsi="GHEA Grapalat" w:cs="Sylfaen"/>
          <w:sz w:val="20"/>
          <w:szCs w:val="20"/>
          <w:lang w:val="ru-RU"/>
        </w:rPr>
        <w:t>ծածկագիրը</w:t>
      </w:r>
      <w:r w:rsidRPr="005C6A0B">
        <w:rPr>
          <w:rFonts w:ascii="GHEA Grapalat" w:hAnsi="GHEA Grapalat" w:cs="Sylfaen"/>
          <w:sz w:val="20"/>
          <w:szCs w:val="20"/>
          <w:lang w:val="af-ZA"/>
        </w:rPr>
        <w:t xml:space="preserve"> </w:t>
      </w:r>
      <w:r w:rsidRPr="005C6A0B">
        <w:rPr>
          <w:rFonts w:ascii="GHEA Grapalat" w:hAnsi="GHEA Grapalat" w:cs="Sylfaen"/>
          <w:sz w:val="20"/>
          <w:szCs w:val="20"/>
          <w:lang w:val="ru-RU"/>
        </w:rPr>
        <w:t>և</w:t>
      </w:r>
      <w:r w:rsidRPr="005C6A0B">
        <w:rPr>
          <w:rFonts w:ascii="GHEA Grapalat" w:hAnsi="GHEA Grapalat" w:cs="Sylfaen"/>
          <w:sz w:val="20"/>
          <w:szCs w:val="20"/>
          <w:lang w:val="af-ZA"/>
        </w:rPr>
        <w:t xml:space="preserve"> </w:t>
      </w:r>
      <w:r w:rsidRPr="005C6A0B">
        <w:rPr>
          <w:rFonts w:ascii="GHEA Grapalat" w:hAnsi="GHEA Grapalat" w:cs="Sylfaen"/>
          <w:sz w:val="20"/>
          <w:szCs w:val="20"/>
          <w:lang w:val="ru-RU"/>
        </w:rPr>
        <w:t>առարկան</w:t>
      </w:r>
      <w:r w:rsidRPr="005C6A0B">
        <w:rPr>
          <w:rFonts w:ascii="GHEA Grapalat" w:hAnsi="GHEA Grapalat" w:cs="Sylfaen"/>
          <w:sz w:val="20"/>
          <w:szCs w:val="20"/>
          <w:lang w:val="af-ZA"/>
        </w:rPr>
        <w:t>.</w:t>
      </w:r>
    </w:p>
    <w:p w14:paraId="5B9BF831" w14:textId="77777777" w:rsidR="000E7E72" w:rsidRPr="005C6A0B" w:rsidRDefault="000E7E72" w:rsidP="000E7E72">
      <w:pPr>
        <w:ind w:firstLine="567"/>
        <w:jc w:val="both"/>
        <w:rPr>
          <w:rFonts w:ascii="GHEA Grapalat" w:hAnsi="GHEA Grapalat" w:cs="Sylfaen"/>
          <w:sz w:val="20"/>
          <w:szCs w:val="20"/>
          <w:lang w:val="af-ZA"/>
        </w:rPr>
      </w:pPr>
      <w:r w:rsidRPr="005C6A0B">
        <w:rPr>
          <w:rFonts w:ascii="GHEA Grapalat" w:hAnsi="GHEA Grapalat" w:cs="Sylfaen"/>
          <w:sz w:val="20"/>
          <w:szCs w:val="20"/>
          <w:lang w:val="af-ZA"/>
        </w:rPr>
        <w:t xml:space="preserve">4) </w:t>
      </w:r>
      <w:r w:rsidRPr="005C6A0B">
        <w:rPr>
          <w:rFonts w:ascii="GHEA Grapalat" w:hAnsi="GHEA Grapalat" w:cs="Sylfaen"/>
          <w:sz w:val="20"/>
          <w:szCs w:val="20"/>
          <w:lang w:val="ru-RU"/>
        </w:rPr>
        <w:t>վեճի</w:t>
      </w:r>
      <w:r w:rsidRPr="005C6A0B">
        <w:rPr>
          <w:rFonts w:ascii="GHEA Grapalat" w:hAnsi="GHEA Grapalat" w:cs="Sylfaen"/>
          <w:sz w:val="20"/>
          <w:szCs w:val="20"/>
          <w:lang w:val="af-ZA"/>
        </w:rPr>
        <w:t xml:space="preserve"> </w:t>
      </w:r>
      <w:r w:rsidRPr="005C6A0B">
        <w:rPr>
          <w:rFonts w:ascii="GHEA Grapalat" w:hAnsi="GHEA Grapalat" w:cs="Sylfaen"/>
          <w:sz w:val="20"/>
          <w:szCs w:val="20"/>
          <w:lang w:val="ru-RU"/>
        </w:rPr>
        <w:t>առարկան</w:t>
      </w:r>
      <w:r w:rsidRPr="005C6A0B">
        <w:rPr>
          <w:rFonts w:ascii="GHEA Grapalat" w:hAnsi="GHEA Grapalat" w:cs="Sylfaen"/>
          <w:sz w:val="20"/>
          <w:szCs w:val="20"/>
          <w:lang w:val="af-ZA"/>
        </w:rPr>
        <w:t xml:space="preserve"> </w:t>
      </w:r>
      <w:r w:rsidRPr="005C6A0B">
        <w:rPr>
          <w:rFonts w:ascii="GHEA Grapalat" w:hAnsi="GHEA Grapalat" w:cs="Sylfaen"/>
          <w:sz w:val="20"/>
          <w:szCs w:val="20"/>
          <w:lang w:val="ru-RU"/>
        </w:rPr>
        <w:t>և</w:t>
      </w:r>
      <w:r w:rsidRPr="005C6A0B">
        <w:rPr>
          <w:rFonts w:ascii="GHEA Grapalat" w:hAnsi="GHEA Grapalat" w:cs="Sylfaen"/>
          <w:sz w:val="20"/>
          <w:szCs w:val="20"/>
          <w:lang w:val="af-ZA"/>
        </w:rPr>
        <w:t xml:space="preserve"> </w:t>
      </w:r>
      <w:r w:rsidRPr="005C6A0B">
        <w:rPr>
          <w:rFonts w:ascii="GHEA Grapalat" w:hAnsi="GHEA Grapalat" w:cs="Sylfaen"/>
          <w:sz w:val="20"/>
          <w:szCs w:val="20"/>
          <w:lang w:val="ru-RU"/>
        </w:rPr>
        <w:t>բողոքը</w:t>
      </w:r>
      <w:r w:rsidRPr="005C6A0B">
        <w:rPr>
          <w:rFonts w:ascii="GHEA Grapalat" w:hAnsi="GHEA Grapalat" w:cs="Sylfaen"/>
          <w:sz w:val="20"/>
          <w:szCs w:val="20"/>
          <w:lang w:val="af-ZA"/>
        </w:rPr>
        <w:t xml:space="preserve"> </w:t>
      </w:r>
      <w:r w:rsidRPr="005C6A0B">
        <w:rPr>
          <w:rFonts w:ascii="GHEA Grapalat" w:hAnsi="GHEA Grapalat" w:cs="Sylfaen"/>
          <w:sz w:val="20"/>
          <w:szCs w:val="20"/>
          <w:lang w:val="ru-RU"/>
        </w:rPr>
        <w:t>ներկայացրած</w:t>
      </w:r>
      <w:r w:rsidRPr="005C6A0B">
        <w:rPr>
          <w:rFonts w:ascii="GHEA Grapalat" w:hAnsi="GHEA Grapalat" w:cs="Sylfaen"/>
          <w:sz w:val="20"/>
          <w:szCs w:val="20"/>
          <w:lang w:val="af-ZA"/>
        </w:rPr>
        <w:t xml:space="preserve"> </w:t>
      </w:r>
      <w:r w:rsidRPr="005C6A0B">
        <w:rPr>
          <w:rFonts w:ascii="GHEA Grapalat" w:hAnsi="GHEA Grapalat" w:cs="Sylfaen"/>
          <w:sz w:val="20"/>
          <w:szCs w:val="20"/>
          <w:lang w:val="ru-RU"/>
        </w:rPr>
        <w:t>անձի</w:t>
      </w:r>
      <w:r w:rsidRPr="005C6A0B">
        <w:rPr>
          <w:rFonts w:ascii="GHEA Grapalat" w:hAnsi="GHEA Grapalat" w:cs="Sylfaen"/>
          <w:sz w:val="20"/>
          <w:szCs w:val="20"/>
          <w:lang w:val="af-ZA"/>
        </w:rPr>
        <w:t xml:space="preserve"> </w:t>
      </w:r>
      <w:r w:rsidRPr="005C6A0B">
        <w:rPr>
          <w:rFonts w:ascii="GHEA Grapalat" w:hAnsi="GHEA Grapalat" w:cs="Sylfaen"/>
          <w:sz w:val="20"/>
          <w:szCs w:val="20"/>
          <w:lang w:val="ru-RU"/>
        </w:rPr>
        <w:t>պահանջը</w:t>
      </w:r>
      <w:r w:rsidRPr="005C6A0B">
        <w:rPr>
          <w:rFonts w:ascii="GHEA Grapalat" w:hAnsi="GHEA Grapalat" w:cs="Sylfaen"/>
          <w:sz w:val="20"/>
          <w:szCs w:val="20"/>
          <w:lang w:val="af-ZA"/>
        </w:rPr>
        <w:t>.</w:t>
      </w:r>
    </w:p>
    <w:p w14:paraId="098D51E3" w14:textId="77777777" w:rsidR="000E7E72" w:rsidRPr="005C6A0B" w:rsidRDefault="000E7E72" w:rsidP="000E7E72">
      <w:pPr>
        <w:ind w:firstLine="567"/>
        <w:jc w:val="both"/>
        <w:rPr>
          <w:rFonts w:ascii="GHEA Grapalat" w:hAnsi="GHEA Grapalat" w:cs="Sylfaen"/>
          <w:sz w:val="20"/>
          <w:szCs w:val="20"/>
          <w:lang w:val="af-ZA"/>
        </w:rPr>
      </w:pPr>
      <w:r w:rsidRPr="005C6A0B">
        <w:rPr>
          <w:rFonts w:ascii="GHEA Grapalat" w:hAnsi="GHEA Grapalat" w:cs="Sylfaen"/>
          <w:sz w:val="20"/>
          <w:szCs w:val="20"/>
          <w:lang w:val="af-ZA"/>
        </w:rPr>
        <w:t xml:space="preserve">5) </w:t>
      </w:r>
      <w:r w:rsidRPr="005C6A0B">
        <w:rPr>
          <w:rFonts w:ascii="GHEA Grapalat" w:hAnsi="GHEA Grapalat" w:cs="Sylfaen"/>
          <w:sz w:val="20"/>
          <w:szCs w:val="20"/>
          <w:lang w:val="ru-RU"/>
        </w:rPr>
        <w:t>բողոքի</w:t>
      </w:r>
      <w:r w:rsidRPr="005C6A0B">
        <w:rPr>
          <w:rFonts w:ascii="GHEA Grapalat" w:hAnsi="GHEA Grapalat" w:cs="Sylfaen"/>
          <w:sz w:val="20"/>
          <w:szCs w:val="20"/>
          <w:lang w:val="af-ZA"/>
        </w:rPr>
        <w:t xml:space="preserve"> </w:t>
      </w:r>
      <w:r w:rsidRPr="005C6A0B">
        <w:rPr>
          <w:rFonts w:ascii="GHEA Grapalat" w:hAnsi="GHEA Grapalat" w:cs="Sylfaen"/>
          <w:sz w:val="20"/>
          <w:szCs w:val="20"/>
          <w:lang w:val="ru-RU"/>
        </w:rPr>
        <w:t>փաստացի</w:t>
      </w:r>
      <w:r w:rsidRPr="005C6A0B">
        <w:rPr>
          <w:rFonts w:ascii="GHEA Grapalat" w:hAnsi="GHEA Grapalat" w:cs="Sylfaen"/>
          <w:sz w:val="20"/>
          <w:szCs w:val="20"/>
          <w:lang w:val="af-ZA"/>
        </w:rPr>
        <w:t xml:space="preserve"> </w:t>
      </w:r>
      <w:r w:rsidRPr="005C6A0B">
        <w:rPr>
          <w:rFonts w:ascii="GHEA Grapalat" w:hAnsi="GHEA Grapalat" w:cs="Sylfaen"/>
          <w:sz w:val="20"/>
          <w:szCs w:val="20"/>
          <w:lang w:val="ru-RU"/>
        </w:rPr>
        <w:t>և</w:t>
      </w:r>
      <w:r w:rsidRPr="005C6A0B">
        <w:rPr>
          <w:rFonts w:ascii="GHEA Grapalat" w:hAnsi="GHEA Grapalat" w:cs="Sylfaen"/>
          <w:sz w:val="20"/>
          <w:szCs w:val="20"/>
          <w:lang w:val="af-ZA"/>
        </w:rPr>
        <w:t xml:space="preserve"> </w:t>
      </w:r>
      <w:r w:rsidRPr="005C6A0B">
        <w:rPr>
          <w:rFonts w:ascii="GHEA Grapalat" w:hAnsi="GHEA Grapalat" w:cs="Sylfaen"/>
          <w:sz w:val="20"/>
          <w:szCs w:val="20"/>
          <w:lang w:val="ru-RU"/>
        </w:rPr>
        <w:t>իրավական</w:t>
      </w:r>
      <w:r w:rsidRPr="005C6A0B">
        <w:rPr>
          <w:rFonts w:ascii="GHEA Grapalat" w:hAnsi="GHEA Grapalat" w:cs="Sylfaen"/>
          <w:sz w:val="20"/>
          <w:szCs w:val="20"/>
          <w:lang w:val="af-ZA"/>
        </w:rPr>
        <w:t xml:space="preserve"> </w:t>
      </w:r>
      <w:r w:rsidRPr="005C6A0B">
        <w:rPr>
          <w:rFonts w:ascii="GHEA Grapalat" w:hAnsi="GHEA Grapalat" w:cs="Sylfaen"/>
          <w:sz w:val="20"/>
          <w:szCs w:val="20"/>
          <w:lang w:val="ru-RU"/>
        </w:rPr>
        <w:t>հիմքերը</w:t>
      </w:r>
      <w:r w:rsidRPr="005C6A0B">
        <w:rPr>
          <w:rFonts w:ascii="GHEA Grapalat" w:hAnsi="GHEA Grapalat" w:cs="Sylfaen"/>
          <w:sz w:val="20"/>
          <w:szCs w:val="20"/>
          <w:lang w:val="af-ZA"/>
        </w:rPr>
        <w:t xml:space="preserve">, </w:t>
      </w:r>
      <w:r w:rsidRPr="005C6A0B">
        <w:rPr>
          <w:rFonts w:ascii="GHEA Grapalat" w:hAnsi="GHEA Grapalat" w:cs="Sylfaen"/>
          <w:sz w:val="20"/>
          <w:szCs w:val="20"/>
          <w:lang w:val="ru-RU"/>
        </w:rPr>
        <w:t>ապացույցները</w:t>
      </w:r>
      <w:r w:rsidRPr="005C6A0B">
        <w:rPr>
          <w:rFonts w:ascii="GHEA Grapalat" w:hAnsi="GHEA Grapalat" w:cs="Sylfaen"/>
          <w:sz w:val="20"/>
          <w:szCs w:val="20"/>
          <w:lang w:val="af-ZA"/>
        </w:rPr>
        <w:t>.</w:t>
      </w:r>
    </w:p>
    <w:p w14:paraId="0D8B1C07" w14:textId="77777777" w:rsidR="000E7E72" w:rsidRPr="005C6A0B" w:rsidRDefault="000E7E72" w:rsidP="000E7E72">
      <w:pPr>
        <w:ind w:firstLine="567"/>
        <w:jc w:val="both"/>
        <w:rPr>
          <w:rFonts w:ascii="GHEA Grapalat" w:hAnsi="GHEA Grapalat" w:cs="Sylfaen"/>
          <w:sz w:val="20"/>
          <w:szCs w:val="20"/>
          <w:lang w:val="af-ZA" w:eastAsia="ru-RU"/>
        </w:rPr>
      </w:pPr>
      <w:r w:rsidRPr="005C6A0B">
        <w:rPr>
          <w:rFonts w:ascii="GHEA Grapalat" w:hAnsi="GHEA Grapalat" w:cs="Sylfaen"/>
          <w:sz w:val="20"/>
          <w:szCs w:val="20"/>
          <w:lang w:val="af-ZA"/>
        </w:rPr>
        <w:t xml:space="preserve">6) </w:t>
      </w:r>
      <w:r w:rsidRPr="005C6A0B">
        <w:rPr>
          <w:rFonts w:ascii="GHEA Grapalat" w:hAnsi="GHEA Grapalat" w:cs="Sylfaen"/>
          <w:sz w:val="20"/>
          <w:szCs w:val="20"/>
          <w:lang w:val="ru-RU"/>
        </w:rPr>
        <w:t>բողոքարկման</w:t>
      </w:r>
      <w:r w:rsidRPr="005C6A0B">
        <w:rPr>
          <w:rFonts w:ascii="GHEA Grapalat" w:hAnsi="GHEA Grapalat" w:cs="Sylfaen"/>
          <w:sz w:val="20"/>
          <w:szCs w:val="20"/>
          <w:lang w:val="af-ZA"/>
        </w:rPr>
        <w:t xml:space="preserve"> </w:t>
      </w:r>
      <w:r w:rsidRPr="005C6A0B">
        <w:rPr>
          <w:rFonts w:ascii="GHEA Grapalat" w:hAnsi="GHEA Grapalat" w:cs="Sylfaen"/>
          <w:sz w:val="20"/>
          <w:szCs w:val="20"/>
          <w:lang w:val="ru-RU"/>
        </w:rPr>
        <w:t>վճարը</w:t>
      </w:r>
      <w:r w:rsidRPr="005C6A0B">
        <w:rPr>
          <w:rFonts w:ascii="GHEA Grapalat" w:hAnsi="GHEA Grapalat" w:cs="Sylfaen"/>
          <w:sz w:val="20"/>
          <w:szCs w:val="20"/>
          <w:lang w:val="af-ZA"/>
        </w:rPr>
        <w:t xml:space="preserve"> </w:t>
      </w:r>
      <w:r w:rsidRPr="005C6A0B">
        <w:rPr>
          <w:rFonts w:ascii="GHEA Grapalat" w:hAnsi="GHEA Grapalat" w:cs="Sylfaen"/>
          <w:sz w:val="20"/>
          <w:szCs w:val="20"/>
          <w:lang w:val="ru-RU"/>
        </w:rPr>
        <w:t>կատարած</w:t>
      </w:r>
      <w:r w:rsidRPr="005C6A0B">
        <w:rPr>
          <w:rFonts w:ascii="GHEA Grapalat" w:hAnsi="GHEA Grapalat" w:cs="Sylfaen"/>
          <w:sz w:val="20"/>
          <w:szCs w:val="20"/>
          <w:lang w:val="af-ZA"/>
        </w:rPr>
        <w:t xml:space="preserve"> </w:t>
      </w:r>
      <w:r w:rsidRPr="005C6A0B">
        <w:rPr>
          <w:rFonts w:ascii="GHEA Grapalat" w:hAnsi="GHEA Grapalat" w:cs="Sylfaen"/>
          <w:sz w:val="20"/>
          <w:szCs w:val="20"/>
          <w:lang w:val="ru-RU"/>
        </w:rPr>
        <w:t>լինելը</w:t>
      </w:r>
      <w:r w:rsidRPr="005C6A0B">
        <w:rPr>
          <w:rFonts w:ascii="GHEA Grapalat" w:hAnsi="GHEA Grapalat" w:cs="Sylfaen"/>
          <w:sz w:val="20"/>
          <w:szCs w:val="20"/>
          <w:lang w:val="af-ZA"/>
        </w:rPr>
        <w:t xml:space="preserve"> </w:t>
      </w:r>
      <w:r w:rsidRPr="005C6A0B">
        <w:rPr>
          <w:rFonts w:ascii="GHEA Grapalat" w:hAnsi="GHEA Grapalat" w:cs="Sylfaen"/>
          <w:sz w:val="20"/>
          <w:szCs w:val="20"/>
          <w:lang w:val="ru-RU"/>
        </w:rPr>
        <w:t>հիմնավորող</w:t>
      </w:r>
      <w:r w:rsidRPr="005C6A0B">
        <w:rPr>
          <w:rFonts w:ascii="GHEA Grapalat" w:hAnsi="GHEA Grapalat" w:cs="Sylfaen"/>
          <w:sz w:val="20"/>
          <w:szCs w:val="20"/>
          <w:lang w:val="af-ZA"/>
        </w:rPr>
        <w:t xml:space="preserve"> </w:t>
      </w:r>
      <w:r w:rsidRPr="005C6A0B">
        <w:rPr>
          <w:rFonts w:ascii="GHEA Grapalat" w:hAnsi="GHEA Grapalat" w:cs="Sylfaen"/>
          <w:sz w:val="20"/>
          <w:szCs w:val="20"/>
          <w:lang w:val="ru-RU"/>
        </w:rPr>
        <w:t>փաստաթղթի</w:t>
      </w:r>
      <w:r w:rsidRPr="005C6A0B">
        <w:rPr>
          <w:rFonts w:ascii="GHEA Grapalat" w:hAnsi="GHEA Grapalat" w:cs="Sylfaen"/>
          <w:sz w:val="20"/>
          <w:szCs w:val="20"/>
          <w:lang w:val="af-ZA"/>
        </w:rPr>
        <w:t xml:space="preserve"> </w:t>
      </w:r>
      <w:r w:rsidRPr="005C6A0B">
        <w:rPr>
          <w:rFonts w:ascii="GHEA Grapalat" w:hAnsi="GHEA Grapalat" w:cs="Sylfaen"/>
          <w:sz w:val="20"/>
          <w:szCs w:val="20"/>
          <w:lang w:val="ru-RU"/>
        </w:rPr>
        <w:t>պատճենը</w:t>
      </w:r>
      <w:r w:rsidRPr="005C6A0B">
        <w:rPr>
          <w:rFonts w:ascii="GHEA Grapalat" w:hAnsi="GHEA Grapalat" w:cs="Sylfaen"/>
          <w:sz w:val="20"/>
          <w:szCs w:val="20"/>
          <w:lang w:val="af-ZA"/>
        </w:rPr>
        <w:t xml:space="preserve">: </w:t>
      </w:r>
      <w:r w:rsidRPr="005C6A0B">
        <w:rPr>
          <w:rFonts w:ascii="GHEA Grapalat" w:hAnsi="GHEA Grapalat" w:cs="Sylfaen"/>
          <w:sz w:val="20"/>
          <w:szCs w:val="20"/>
        </w:rPr>
        <w:t>Ը</w:t>
      </w:r>
      <w:r w:rsidRPr="005C6A0B">
        <w:rPr>
          <w:rFonts w:ascii="GHEA Grapalat" w:hAnsi="GHEA Grapalat" w:cs="Sylfaen"/>
          <w:sz w:val="20"/>
          <w:szCs w:val="20"/>
          <w:lang w:val="ru-RU"/>
        </w:rPr>
        <w:t>նդ</w:t>
      </w:r>
      <w:r w:rsidRPr="005C6A0B">
        <w:rPr>
          <w:rFonts w:ascii="GHEA Grapalat" w:hAnsi="GHEA Grapalat" w:cs="Sylfaen"/>
          <w:sz w:val="20"/>
          <w:szCs w:val="20"/>
          <w:lang w:val="af-ZA"/>
        </w:rPr>
        <w:t xml:space="preserve"> </w:t>
      </w:r>
      <w:r w:rsidRPr="005C6A0B">
        <w:rPr>
          <w:rFonts w:ascii="GHEA Grapalat" w:hAnsi="GHEA Grapalat" w:cs="Sylfaen"/>
          <w:sz w:val="20"/>
          <w:szCs w:val="20"/>
          <w:lang w:val="ru-RU"/>
        </w:rPr>
        <w:t>որում</w:t>
      </w:r>
      <w:r w:rsidRPr="005C6A0B">
        <w:rPr>
          <w:rFonts w:ascii="GHEA Grapalat" w:hAnsi="GHEA Grapalat" w:cs="Sylfaen"/>
          <w:sz w:val="20"/>
          <w:szCs w:val="20"/>
          <w:lang w:val="af-ZA"/>
        </w:rPr>
        <w:t xml:space="preserve">` </w:t>
      </w:r>
      <w:r w:rsidRPr="005C6A0B">
        <w:rPr>
          <w:rFonts w:ascii="GHEA Grapalat" w:hAnsi="GHEA Grapalat" w:cs="Sylfaen"/>
          <w:sz w:val="20"/>
          <w:szCs w:val="20"/>
          <w:lang w:val="ru-RU"/>
        </w:rPr>
        <w:t>բողոքարկման</w:t>
      </w:r>
      <w:r w:rsidRPr="005C6A0B">
        <w:rPr>
          <w:rFonts w:ascii="GHEA Grapalat" w:hAnsi="GHEA Grapalat" w:cs="Sylfaen"/>
          <w:sz w:val="20"/>
          <w:szCs w:val="20"/>
          <w:lang w:val="af-ZA"/>
        </w:rPr>
        <w:t xml:space="preserve"> </w:t>
      </w:r>
      <w:r w:rsidRPr="005C6A0B">
        <w:rPr>
          <w:rFonts w:ascii="GHEA Grapalat" w:hAnsi="GHEA Grapalat" w:cs="Sylfaen"/>
          <w:sz w:val="20"/>
          <w:szCs w:val="20"/>
          <w:lang w:val="ru-RU"/>
        </w:rPr>
        <w:t>վճարի</w:t>
      </w:r>
      <w:r w:rsidRPr="005C6A0B">
        <w:rPr>
          <w:rFonts w:ascii="GHEA Grapalat" w:hAnsi="GHEA Grapalat" w:cs="Sylfaen"/>
          <w:sz w:val="20"/>
          <w:szCs w:val="20"/>
          <w:lang w:val="af-ZA"/>
        </w:rPr>
        <w:t xml:space="preserve"> </w:t>
      </w:r>
      <w:r w:rsidRPr="005C6A0B">
        <w:rPr>
          <w:rFonts w:ascii="GHEA Grapalat" w:hAnsi="GHEA Grapalat" w:cs="Sylfaen"/>
          <w:sz w:val="20"/>
          <w:szCs w:val="20"/>
          <w:lang w:val="ru-RU"/>
        </w:rPr>
        <w:t>չափը</w:t>
      </w:r>
      <w:r w:rsidRPr="005C6A0B">
        <w:rPr>
          <w:rFonts w:ascii="GHEA Grapalat" w:hAnsi="GHEA Grapalat" w:cs="Sylfaen"/>
          <w:sz w:val="20"/>
          <w:szCs w:val="20"/>
          <w:lang w:val="af-ZA"/>
        </w:rPr>
        <w:t xml:space="preserve"> </w:t>
      </w:r>
      <w:r w:rsidRPr="005C6A0B">
        <w:rPr>
          <w:rFonts w:ascii="GHEA Grapalat" w:hAnsi="GHEA Grapalat" w:cs="Sylfaen"/>
          <w:sz w:val="20"/>
          <w:szCs w:val="20"/>
          <w:lang w:val="ru-RU"/>
        </w:rPr>
        <w:t>կազմում</w:t>
      </w:r>
      <w:r w:rsidRPr="005C6A0B">
        <w:rPr>
          <w:rFonts w:ascii="GHEA Grapalat" w:hAnsi="GHEA Grapalat" w:cs="Sylfaen"/>
          <w:sz w:val="20"/>
          <w:szCs w:val="20"/>
          <w:lang w:val="af-ZA"/>
        </w:rPr>
        <w:t xml:space="preserve"> </w:t>
      </w:r>
      <w:r w:rsidRPr="005C6A0B">
        <w:rPr>
          <w:rFonts w:ascii="GHEA Grapalat" w:hAnsi="GHEA Grapalat" w:cs="Sylfaen"/>
          <w:sz w:val="20"/>
          <w:szCs w:val="20"/>
          <w:lang w:val="ru-RU"/>
        </w:rPr>
        <w:t>է</w:t>
      </w:r>
      <w:r w:rsidRPr="005C6A0B">
        <w:rPr>
          <w:rFonts w:ascii="GHEA Grapalat" w:hAnsi="GHEA Grapalat" w:cs="Sylfaen"/>
          <w:sz w:val="20"/>
          <w:szCs w:val="20"/>
          <w:lang w:val="af-ZA"/>
        </w:rPr>
        <w:t xml:space="preserve"> 30 </w:t>
      </w:r>
      <w:r w:rsidRPr="005C6A0B">
        <w:rPr>
          <w:rFonts w:ascii="GHEA Grapalat" w:hAnsi="GHEA Grapalat" w:cs="Sylfaen"/>
          <w:sz w:val="20"/>
          <w:szCs w:val="20"/>
          <w:lang w:val="ru-RU"/>
        </w:rPr>
        <w:t>հազար</w:t>
      </w:r>
      <w:r w:rsidRPr="005C6A0B">
        <w:rPr>
          <w:rFonts w:ascii="GHEA Grapalat" w:hAnsi="GHEA Grapalat" w:cs="Sylfaen"/>
          <w:sz w:val="20"/>
          <w:szCs w:val="20"/>
          <w:lang w:val="af-ZA"/>
        </w:rPr>
        <w:t xml:space="preserve"> ՀՀ </w:t>
      </w:r>
      <w:r w:rsidRPr="005C6A0B">
        <w:rPr>
          <w:rFonts w:ascii="GHEA Grapalat" w:hAnsi="GHEA Grapalat" w:cs="Sylfaen"/>
          <w:sz w:val="20"/>
          <w:szCs w:val="20"/>
          <w:lang w:val="ru-RU"/>
        </w:rPr>
        <w:t>դրամ</w:t>
      </w:r>
      <w:r w:rsidRPr="005C6A0B">
        <w:rPr>
          <w:rFonts w:ascii="GHEA Grapalat" w:hAnsi="GHEA Grapalat" w:cs="Sylfaen"/>
          <w:sz w:val="20"/>
          <w:szCs w:val="20"/>
          <w:lang w:val="af-ZA"/>
        </w:rPr>
        <w:t xml:space="preserve">, </w:t>
      </w:r>
      <w:r w:rsidRPr="005C6A0B">
        <w:rPr>
          <w:rFonts w:ascii="GHEA Grapalat" w:hAnsi="GHEA Grapalat" w:cs="Sylfaen"/>
          <w:sz w:val="20"/>
          <w:szCs w:val="20"/>
          <w:lang w:val="ru-RU"/>
        </w:rPr>
        <w:t>որը</w:t>
      </w:r>
      <w:r w:rsidRPr="005C6A0B">
        <w:rPr>
          <w:rFonts w:ascii="GHEA Grapalat" w:hAnsi="GHEA Grapalat" w:cs="Sylfaen"/>
          <w:sz w:val="20"/>
          <w:szCs w:val="20"/>
          <w:lang w:val="af-ZA"/>
        </w:rPr>
        <w:t xml:space="preserve"> </w:t>
      </w:r>
      <w:r w:rsidRPr="005C6A0B">
        <w:rPr>
          <w:rFonts w:ascii="GHEA Grapalat" w:hAnsi="GHEA Grapalat" w:cs="Sylfaen"/>
          <w:sz w:val="20"/>
          <w:szCs w:val="20"/>
          <w:lang w:val="ru-RU"/>
        </w:rPr>
        <w:t>վճարվում</w:t>
      </w:r>
      <w:r w:rsidRPr="005C6A0B">
        <w:rPr>
          <w:rFonts w:ascii="GHEA Grapalat" w:hAnsi="GHEA Grapalat" w:cs="Sylfaen"/>
          <w:sz w:val="20"/>
          <w:szCs w:val="20"/>
          <w:lang w:val="af-ZA"/>
        </w:rPr>
        <w:t xml:space="preserve"> </w:t>
      </w:r>
      <w:r w:rsidRPr="005C6A0B">
        <w:rPr>
          <w:rFonts w:ascii="GHEA Grapalat" w:hAnsi="GHEA Grapalat" w:cs="Sylfaen"/>
          <w:sz w:val="20"/>
          <w:szCs w:val="20"/>
          <w:lang w:val="ru-RU"/>
        </w:rPr>
        <w:t>է</w:t>
      </w:r>
      <w:r w:rsidRPr="005C6A0B">
        <w:rPr>
          <w:rFonts w:ascii="GHEA Grapalat" w:hAnsi="GHEA Grapalat" w:cs="Sylfaen"/>
          <w:sz w:val="20"/>
          <w:szCs w:val="20"/>
          <w:lang w:val="af-ZA"/>
        </w:rPr>
        <w:t xml:space="preserve"> </w:t>
      </w:r>
      <w:r w:rsidRPr="005C6A0B">
        <w:rPr>
          <w:rFonts w:ascii="GHEA Grapalat" w:hAnsi="GHEA Grapalat" w:cs="Sylfaen"/>
          <w:sz w:val="20"/>
          <w:szCs w:val="20"/>
          <w:lang w:val="ru-RU"/>
        </w:rPr>
        <w:t>ՀՀ</w:t>
      </w:r>
      <w:r w:rsidRPr="005C6A0B">
        <w:rPr>
          <w:rFonts w:ascii="GHEA Grapalat" w:hAnsi="GHEA Grapalat" w:cs="Sylfaen"/>
          <w:sz w:val="20"/>
          <w:szCs w:val="20"/>
          <w:lang w:val="af-ZA"/>
        </w:rPr>
        <w:t xml:space="preserve"> </w:t>
      </w:r>
      <w:r w:rsidRPr="005C6A0B">
        <w:rPr>
          <w:rFonts w:ascii="GHEA Grapalat" w:hAnsi="GHEA Grapalat" w:cs="Sylfaen"/>
          <w:sz w:val="20"/>
          <w:szCs w:val="20"/>
          <w:lang w:val="ru-RU"/>
        </w:rPr>
        <w:t>պետական</w:t>
      </w:r>
      <w:r w:rsidRPr="005C6A0B">
        <w:rPr>
          <w:rFonts w:ascii="GHEA Grapalat" w:hAnsi="GHEA Grapalat" w:cs="Sylfaen"/>
          <w:sz w:val="20"/>
          <w:szCs w:val="20"/>
          <w:lang w:val="af-ZA"/>
        </w:rPr>
        <w:t xml:space="preserve"> </w:t>
      </w:r>
      <w:r w:rsidRPr="005C6A0B">
        <w:rPr>
          <w:rFonts w:ascii="GHEA Grapalat" w:hAnsi="GHEA Grapalat" w:cs="Sylfaen"/>
          <w:sz w:val="20"/>
          <w:szCs w:val="20"/>
          <w:lang w:val="ru-RU"/>
        </w:rPr>
        <w:t>բյուջե</w:t>
      </w:r>
      <w:r w:rsidRPr="005C6A0B">
        <w:rPr>
          <w:rFonts w:ascii="GHEA Grapalat" w:hAnsi="GHEA Grapalat" w:cs="Sylfaen"/>
          <w:sz w:val="20"/>
          <w:szCs w:val="20"/>
          <w:lang w:val="af-ZA"/>
        </w:rPr>
        <w:t xml:space="preserve">` </w:t>
      </w:r>
      <w:r w:rsidRPr="005C6A0B">
        <w:rPr>
          <w:rFonts w:ascii="GHEA Grapalat" w:hAnsi="GHEA Grapalat" w:cs="Sylfaen"/>
          <w:sz w:val="20"/>
          <w:szCs w:val="20"/>
          <w:lang w:val="ru-RU"/>
        </w:rPr>
        <w:t>այդ</w:t>
      </w:r>
      <w:r w:rsidRPr="005C6A0B">
        <w:rPr>
          <w:rFonts w:ascii="GHEA Grapalat" w:hAnsi="GHEA Grapalat" w:cs="Sylfaen"/>
          <w:sz w:val="20"/>
          <w:szCs w:val="20"/>
          <w:lang w:val="af-ZA"/>
        </w:rPr>
        <w:t xml:space="preserve"> </w:t>
      </w:r>
      <w:r w:rsidRPr="005C6A0B">
        <w:rPr>
          <w:rFonts w:ascii="GHEA Grapalat" w:hAnsi="GHEA Grapalat" w:cs="Sylfaen"/>
          <w:sz w:val="20"/>
          <w:szCs w:val="20"/>
          <w:lang w:val="ru-RU"/>
        </w:rPr>
        <w:t>նպատակով</w:t>
      </w:r>
      <w:r w:rsidRPr="005C6A0B">
        <w:rPr>
          <w:rFonts w:ascii="GHEA Grapalat" w:hAnsi="GHEA Grapalat" w:cs="Sylfaen"/>
          <w:sz w:val="20"/>
          <w:szCs w:val="20"/>
          <w:lang w:val="af-ZA"/>
        </w:rPr>
        <w:t xml:space="preserve"> </w:t>
      </w:r>
      <w:r w:rsidRPr="005C6A0B">
        <w:rPr>
          <w:rFonts w:ascii="GHEA Grapalat" w:hAnsi="GHEA Grapalat" w:cs="Sylfaen"/>
          <w:sz w:val="20"/>
          <w:szCs w:val="20"/>
          <w:lang w:val="ru-RU"/>
        </w:rPr>
        <w:t>լիազորված</w:t>
      </w:r>
      <w:r w:rsidRPr="005C6A0B">
        <w:rPr>
          <w:rFonts w:ascii="GHEA Grapalat" w:hAnsi="GHEA Grapalat" w:cs="Sylfaen"/>
          <w:sz w:val="20"/>
          <w:szCs w:val="20"/>
          <w:lang w:val="af-ZA"/>
        </w:rPr>
        <w:t xml:space="preserve"> </w:t>
      </w:r>
      <w:r w:rsidRPr="005C6A0B">
        <w:rPr>
          <w:rFonts w:ascii="GHEA Grapalat" w:hAnsi="GHEA Grapalat" w:cs="Sylfaen"/>
          <w:sz w:val="20"/>
          <w:szCs w:val="20"/>
          <w:lang w:val="ru-RU"/>
        </w:rPr>
        <w:t>մարմնի</w:t>
      </w:r>
      <w:r w:rsidRPr="005C6A0B">
        <w:rPr>
          <w:rFonts w:ascii="GHEA Grapalat" w:hAnsi="GHEA Grapalat" w:cs="Sylfaen"/>
          <w:sz w:val="20"/>
          <w:szCs w:val="20"/>
          <w:lang w:val="af-ZA"/>
        </w:rPr>
        <w:t xml:space="preserve"> </w:t>
      </w:r>
      <w:r w:rsidRPr="005C6A0B">
        <w:rPr>
          <w:rFonts w:ascii="GHEA Grapalat" w:hAnsi="GHEA Grapalat" w:cs="Sylfaen"/>
          <w:sz w:val="20"/>
          <w:szCs w:val="20"/>
          <w:lang w:val="ru-RU"/>
        </w:rPr>
        <w:t>անվամբ</w:t>
      </w:r>
      <w:r w:rsidRPr="005C6A0B">
        <w:rPr>
          <w:rFonts w:ascii="GHEA Grapalat" w:hAnsi="GHEA Grapalat" w:cs="Sylfaen"/>
          <w:sz w:val="20"/>
          <w:szCs w:val="20"/>
          <w:lang w:val="af-ZA"/>
        </w:rPr>
        <w:t xml:space="preserve"> </w:t>
      </w:r>
      <w:r w:rsidRPr="005C6A0B">
        <w:rPr>
          <w:rFonts w:ascii="GHEA Grapalat" w:hAnsi="GHEA Grapalat" w:cs="Sylfaen"/>
          <w:sz w:val="20"/>
          <w:szCs w:val="20"/>
          <w:lang w:val="ru-RU"/>
        </w:rPr>
        <w:t>բացված</w:t>
      </w:r>
      <w:r w:rsidRPr="005C6A0B">
        <w:rPr>
          <w:rFonts w:ascii="GHEA Grapalat" w:hAnsi="GHEA Grapalat" w:cs="Sylfaen"/>
          <w:sz w:val="20"/>
          <w:szCs w:val="20"/>
          <w:lang w:val="af-ZA"/>
        </w:rPr>
        <w:t xml:space="preserve"> </w:t>
      </w:r>
      <w:r w:rsidRPr="005C6A0B">
        <w:rPr>
          <w:rFonts w:ascii="GHEA Grapalat" w:hAnsi="GHEA Grapalat"/>
          <w:sz w:val="20"/>
          <w:szCs w:val="20"/>
          <w:lang w:val="af-ZA"/>
        </w:rPr>
        <w:t>«</w:t>
      </w:r>
      <w:r w:rsidRPr="005C6A0B">
        <w:rPr>
          <w:rFonts w:ascii="GHEA Grapalat" w:hAnsi="GHEA Grapalat" w:cs="Sylfaen"/>
          <w:sz w:val="20"/>
          <w:szCs w:val="20"/>
          <w:lang w:val="af-ZA"/>
        </w:rPr>
        <w:t>900008000482</w:t>
      </w:r>
      <w:r w:rsidRPr="005C6A0B">
        <w:rPr>
          <w:rFonts w:ascii="GHEA Grapalat" w:hAnsi="GHEA Grapalat"/>
          <w:sz w:val="20"/>
          <w:szCs w:val="20"/>
          <w:lang w:val="af-ZA"/>
        </w:rPr>
        <w:t>»</w:t>
      </w:r>
      <w:r w:rsidRPr="005C6A0B">
        <w:rPr>
          <w:rFonts w:ascii="GHEA Grapalat" w:hAnsi="GHEA Grapalat" w:cs="Sylfaen"/>
          <w:sz w:val="20"/>
          <w:szCs w:val="20"/>
          <w:lang w:val="af-ZA"/>
        </w:rPr>
        <w:t xml:space="preserve"> </w:t>
      </w:r>
      <w:r w:rsidRPr="005C6A0B">
        <w:rPr>
          <w:rFonts w:ascii="GHEA Grapalat" w:hAnsi="GHEA Grapalat" w:cs="Sylfaen"/>
          <w:sz w:val="20"/>
          <w:szCs w:val="20"/>
          <w:lang w:val="ru-RU"/>
        </w:rPr>
        <w:t>գանձապետական</w:t>
      </w:r>
      <w:r w:rsidRPr="005C6A0B">
        <w:rPr>
          <w:rFonts w:ascii="GHEA Grapalat" w:hAnsi="GHEA Grapalat" w:cs="Sylfaen"/>
          <w:sz w:val="20"/>
          <w:szCs w:val="20"/>
          <w:lang w:val="af-ZA"/>
        </w:rPr>
        <w:t xml:space="preserve"> </w:t>
      </w:r>
      <w:r w:rsidRPr="005C6A0B">
        <w:rPr>
          <w:rFonts w:ascii="GHEA Grapalat" w:hAnsi="GHEA Grapalat" w:cs="Sylfaen"/>
          <w:sz w:val="20"/>
          <w:szCs w:val="20"/>
          <w:lang w:val="ru-RU"/>
        </w:rPr>
        <w:t>հաշվին</w:t>
      </w:r>
      <w:r w:rsidRPr="005C6A0B">
        <w:rPr>
          <w:rFonts w:ascii="GHEA Grapalat" w:hAnsi="GHEA Grapalat" w:cs="Sylfaen"/>
          <w:sz w:val="20"/>
          <w:szCs w:val="20"/>
          <w:lang w:val="af-ZA"/>
        </w:rPr>
        <w:t>:</w:t>
      </w:r>
      <w:r w:rsidRPr="005C6A0B">
        <w:rPr>
          <w:rFonts w:ascii="GHEA Grapalat" w:hAnsi="GHEA Grapalat" w:cs="Sylfaen"/>
          <w:sz w:val="20"/>
          <w:szCs w:val="20"/>
          <w:lang w:val="af-ZA" w:eastAsia="ru-RU"/>
        </w:rPr>
        <w:t xml:space="preserve"> </w:t>
      </w:r>
    </w:p>
    <w:p w14:paraId="2CBEF29D" w14:textId="77777777" w:rsidR="000E7E72" w:rsidRPr="005C6A0B" w:rsidRDefault="000E7E72" w:rsidP="000E7E72">
      <w:pPr>
        <w:ind w:firstLine="567"/>
        <w:jc w:val="both"/>
        <w:rPr>
          <w:rFonts w:ascii="GHEA Grapalat" w:hAnsi="GHEA Grapalat" w:cs="Sylfaen"/>
          <w:sz w:val="20"/>
          <w:szCs w:val="20"/>
          <w:lang w:val="af-ZA"/>
        </w:rPr>
      </w:pPr>
      <w:r w:rsidRPr="005C6A0B">
        <w:rPr>
          <w:rFonts w:ascii="GHEA Grapalat" w:hAnsi="GHEA Grapalat" w:cs="Sylfaen"/>
          <w:sz w:val="20"/>
          <w:szCs w:val="20"/>
          <w:lang w:val="af-ZA"/>
        </w:rPr>
        <w:t xml:space="preserve">7) </w:t>
      </w:r>
      <w:r w:rsidRPr="005C6A0B">
        <w:rPr>
          <w:rFonts w:ascii="GHEA Grapalat" w:hAnsi="GHEA Grapalat" w:cs="Sylfaen"/>
          <w:sz w:val="20"/>
          <w:szCs w:val="20"/>
          <w:lang w:val="ru-RU"/>
        </w:rPr>
        <w:t>այն</w:t>
      </w:r>
      <w:r w:rsidRPr="005C6A0B">
        <w:rPr>
          <w:rFonts w:ascii="GHEA Grapalat" w:hAnsi="GHEA Grapalat" w:cs="Sylfaen"/>
          <w:sz w:val="20"/>
          <w:szCs w:val="20"/>
          <w:lang w:val="af-ZA"/>
        </w:rPr>
        <w:t xml:space="preserve"> </w:t>
      </w:r>
      <w:r w:rsidRPr="005C6A0B">
        <w:rPr>
          <w:rFonts w:ascii="GHEA Grapalat" w:hAnsi="GHEA Grapalat" w:cs="Sylfaen"/>
          <w:sz w:val="20"/>
          <w:szCs w:val="20"/>
          <w:lang w:val="ru-RU"/>
        </w:rPr>
        <w:t>բանկի</w:t>
      </w:r>
      <w:r w:rsidRPr="005C6A0B">
        <w:rPr>
          <w:rFonts w:ascii="GHEA Grapalat" w:hAnsi="GHEA Grapalat" w:cs="Sylfaen"/>
          <w:sz w:val="20"/>
          <w:szCs w:val="20"/>
          <w:lang w:val="af-ZA"/>
        </w:rPr>
        <w:t xml:space="preserve"> </w:t>
      </w:r>
      <w:r w:rsidRPr="005C6A0B">
        <w:rPr>
          <w:rFonts w:ascii="GHEA Grapalat" w:hAnsi="GHEA Grapalat" w:cs="Sylfaen"/>
          <w:sz w:val="20"/>
          <w:szCs w:val="20"/>
          <w:lang w:val="ru-RU"/>
        </w:rPr>
        <w:t>անվանումը</w:t>
      </w:r>
      <w:r w:rsidRPr="005C6A0B">
        <w:rPr>
          <w:rFonts w:ascii="GHEA Grapalat" w:hAnsi="GHEA Grapalat" w:cs="Sylfaen"/>
          <w:sz w:val="20"/>
          <w:szCs w:val="20"/>
          <w:lang w:val="af-ZA"/>
        </w:rPr>
        <w:t xml:space="preserve"> </w:t>
      </w:r>
      <w:r w:rsidRPr="005C6A0B">
        <w:rPr>
          <w:rFonts w:ascii="GHEA Grapalat" w:hAnsi="GHEA Grapalat" w:cs="Sylfaen"/>
          <w:sz w:val="20"/>
          <w:szCs w:val="20"/>
          <w:lang w:val="ru-RU"/>
        </w:rPr>
        <w:t>և</w:t>
      </w:r>
      <w:r w:rsidRPr="005C6A0B">
        <w:rPr>
          <w:rFonts w:ascii="GHEA Grapalat" w:hAnsi="GHEA Grapalat" w:cs="Sylfaen"/>
          <w:sz w:val="20"/>
          <w:szCs w:val="20"/>
          <w:lang w:val="af-ZA"/>
        </w:rPr>
        <w:t xml:space="preserve"> </w:t>
      </w:r>
      <w:r w:rsidRPr="005C6A0B">
        <w:rPr>
          <w:rFonts w:ascii="GHEA Grapalat" w:hAnsi="GHEA Grapalat" w:cs="Sylfaen"/>
          <w:sz w:val="20"/>
          <w:szCs w:val="20"/>
          <w:lang w:val="ru-RU"/>
        </w:rPr>
        <w:t>հաշվեհամարը</w:t>
      </w:r>
      <w:r w:rsidRPr="005C6A0B">
        <w:rPr>
          <w:rFonts w:ascii="GHEA Grapalat" w:hAnsi="GHEA Grapalat" w:cs="Sylfaen"/>
          <w:sz w:val="20"/>
          <w:szCs w:val="20"/>
          <w:lang w:val="af-ZA"/>
        </w:rPr>
        <w:t xml:space="preserve">, </w:t>
      </w:r>
      <w:r w:rsidRPr="005C6A0B">
        <w:rPr>
          <w:rFonts w:ascii="GHEA Grapalat" w:hAnsi="GHEA Grapalat" w:cs="Sylfaen"/>
          <w:sz w:val="20"/>
          <w:szCs w:val="20"/>
          <w:lang w:val="ru-RU"/>
        </w:rPr>
        <w:t>որի</w:t>
      </w:r>
      <w:r w:rsidRPr="005C6A0B">
        <w:rPr>
          <w:rFonts w:ascii="GHEA Grapalat" w:hAnsi="GHEA Grapalat" w:cs="Sylfaen"/>
          <w:sz w:val="20"/>
          <w:szCs w:val="20"/>
        </w:rPr>
        <w:t>ն</w:t>
      </w:r>
      <w:r w:rsidRPr="005C6A0B">
        <w:rPr>
          <w:rFonts w:ascii="GHEA Grapalat" w:hAnsi="GHEA Grapalat" w:cs="Sylfaen"/>
          <w:sz w:val="20"/>
          <w:szCs w:val="20"/>
          <w:lang w:val="af-ZA"/>
        </w:rPr>
        <w:t xml:space="preserve"> </w:t>
      </w:r>
      <w:r w:rsidRPr="005C6A0B">
        <w:rPr>
          <w:rFonts w:ascii="GHEA Grapalat" w:hAnsi="GHEA Grapalat" w:cs="Sylfaen"/>
          <w:sz w:val="20"/>
          <w:szCs w:val="20"/>
          <w:lang w:val="ru-RU"/>
        </w:rPr>
        <w:t>բողոքը</w:t>
      </w:r>
      <w:r w:rsidRPr="005C6A0B">
        <w:rPr>
          <w:rFonts w:ascii="GHEA Grapalat" w:hAnsi="GHEA Grapalat" w:cs="Sylfaen"/>
          <w:sz w:val="20"/>
          <w:szCs w:val="20"/>
          <w:lang w:val="af-ZA"/>
        </w:rPr>
        <w:t xml:space="preserve"> </w:t>
      </w:r>
      <w:r w:rsidRPr="005C6A0B">
        <w:rPr>
          <w:rFonts w:ascii="GHEA Grapalat" w:hAnsi="GHEA Grapalat" w:cs="Sylfaen"/>
          <w:sz w:val="20"/>
          <w:szCs w:val="20"/>
          <w:lang w:val="ru-RU"/>
        </w:rPr>
        <w:t>բավարարվելու</w:t>
      </w:r>
      <w:r w:rsidRPr="005C6A0B">
        <w:rPr>
          <w:rFonts w:ascii="GHEA Grapalat" w:hAnsi="GHEA Grapalat" w:cs="Sylfaen"/>
          <w:sz w:val="20"/>
          <w:szCs w:val="20"/>
          <w:lang w:val="af-ZA"/>
        </w:rPr>
        <w:t xml:space="preserve"> </w:t>
      </w:r>
      <w:r w:rsidRPr="005C6A0B">
        <w:rPr>
          <w:rFonts w:ascii="GHEA Grapalat" w:hAnsi="GHEA Grapalat" w:cs="Sylfaen"/>
          <w:sz w:val="20"/>
          <w:szCs w:val="20"/>
          <w:lang w:val="ru-RU"/>
        </w:rPr>
        <w:t>դեպքում</w:t>
      </w:r>
      <w:r w:rsidRPr="005C6A0B">
        <w:rPr>
          <w:rFonts w:ascii="GHEA Grapalat" w:hAnsi="GHEA Grapalat" w:cs="Sylfaen"/>
          <w:sz w:val="20"/>
          <w:szCs w:val="20"/>
          <w:lang w:val="af-ZA"/>
        </w:rPr>
        <w:t xml:space="preserve"> </w:t>
      </w:r>
      <w:r w:rsidRPr="005C6A0B">
        <w:rPr>
          <w:rFonts w:ascii="GHEA Grapalat" w:hAnsi="GHEA Grapalat" w:cs="Sylfaen"/>
          <w:sz w:val="20"/>
          <w:szCs w:val="20"/>
          <w:lang w:val="ru-RU"/>
        </w:rPr>
        <w:t>պետք</w:t>
      </w:r>
      <w:r w:rsidRPr="005C6A0B">
        <w:rPr>
          <w:rFonts w:ascii="GHEA Grapalat" w:hAnsi="GHEA Grapalat" w:cs="Sylfaen"/>
          <w:sz w:val="20"/>
          <w:szCs w:val="20"/>
          <w:lang w:val="af-ZA"/>
        </w:rPr>
        <w:t xml:space="preserve"> </w:t>
      </w:r>
      <w:r w:rsidRPr="005C6A0B">
        <w:rPr>
          <w:rFonts w:ascii="GHEA Grapalat" w:hAnsi="GHEA Grapalat" w:cs="Sylfaen"/>
          <w:sz w:val="20"/>
          <w:szCs w:val="20"/>
          <w:lang w:val="ru-RU"/>
        </w:rPr>
        <w:t>է</w:t>
      </w:r>
      <w:r w:rsidRPr="005C6A0B">
        <w:rPr>
          <w:rFonts w:ascii="GHEA Grapalat" w:hAnsi="GHEA Grapalat" w:cs="Sylfaen"/>
          <w:sz w:val="20"/>
          <w:szCs w:val="20"/>
          <w:lang w:val="af-ZA"/>
        </w:rPr>
        <w:t xml:space="preserve"> </w:t>
      </w:r>
      <w:r w:rsidRPr="005C6A0B">
        <w:rPr>
          <w:rFonts w:ascii="GHEA Grapalat" w:hAnsi="GHEA Grapalat" w:cs="Sylfaen"/>
          <w:sz w:val="20"/>
          <w:szCs w:val="20"/>
        </w:rPr>
        <w:t>հետ</w:t>
      </w:r>
      <w:r w:rsidRPr="005C6A0B">
        <w:rPr>
          <w:rFonts w:ascii="GHEA Grapalat" w:hAnsi="GHEA Grapalat" w:cs="Sylfaen"/>
          <w:sz w:val="20"/>
          <w:szCs w:val="20"/>
          <w:lang w:val="af-ZA"/>
        </w:rPr>
        <w:t xml:space="preserve"> </w:t>
      </w:r>
      <w:r w:rsidRPr="005C6A0B">
        <w:rPr>
          <w:rFonts w:ascii="GHEA Grapalat" w:hAnsi="GHEA Grapalat" w:cs="Sylfaen"/>
          <w:sz w:val="20"/>
          <w:szCs w:val="20"/>
          <w:lang w:val="ru-RU"/>
        </w:rPr>
        <w:t>փոխանցվի</w:t>
      </w:r>
      <w:r w:rsidRPr="005C6A0B">
        <w:rPr>
          <w:rFonts w:ascii="GHEA Grapalat" w:hAnsi="GHEA Grapalat" w:cs="Sylfaen"/>
          <w:sz w:val="20"/>
          <w:szCs w:val="20"/>
          <w:lang w:val="af-ZA"/>
        </w:rPr>
        <w:t xml:space="preserve"> </w:t>
      </w:r>
      <w:r w:rsidRPr="005C6A0B">
        <w:rPr>
          <w:rFonts w:ascii="GHEA Grapalat" w:hAnsi="GHEA Grapalat" w:cs="Sylfaen"/>
          <w:sz w:val="20"/>
          <w:szCs w:val="20"/>
          <w:lang w:val="ru-RU"/>
        </w:rPr>
        <w:t>վճարը</w:t>
      </w:r>
      <w:r w:rsidRPr="005C6A0B">
        <w:rPr>
          <w:rFonts w:ascii="GHEA Grapalat" w:hAnsi="GHEA Grapalat" w:cs="Sylfaen"/>
          <w:sz w:val="20"/>
          <w:szCs w:val="20"/>
          <w:lang w:val="af-ZA"/>
        </w:rPr>
        <w:t>.</w:t>
      </w:r>
    </w:p>
    <w:p w14:paraId="346E421C" w14:textId="77777777" w:rsidR="000E7E72" w:rsidRPr="005C6A0B" w:rsidRDefault="000E7E72" w:rsidP="000E7E72">
      <w:pPr>
        <w:ind w:firstLine="567"/>
        <w:jc w:val="both"/>
        <w:rPr>
          <w:rFonts w:ascii="GHEA Grapalat" w:hAnsi="GHEA Grapalat" w:cs="Sylfaen"/>
          <w:sz w:val="20"/>
          <w:szCs w:val="20"/>
          <w:lang w:val="af-ZA"/>
        </w:rPr>
      </w:pPr>
      <w:r w:rsidRPr="005C6A0B">
        <w:rPr>
          <w:rFonts w:ascii="GHEA Grapalat" w:hAnsi="GHEA Grapalat" w:cs="Sylfaen"/>
          <w:sz w:val="20"/>
          <w:szCs w:val="20"/>
          <w:lang w:val="af-ZA"/>
        </w:rPr>
        <w:t xml:space="preserve">8) </w:t>
      </w:r>
      <w:r w:rsidRPr="005C6A0B">
        <w:rPr>
          <w:rFonts w:ascii="GHEA Grapalat" w:hAnsi="GHEA Grapalat" w:cs="Sylfaen"/>
          <w:sz w:val="20"/>
          <w:szCs w:val="20"/>
          <w:lang w:val="ru-RU"/>
        </w:rPr>
        <w:t>այլ</w:t>
      </w:r>
      <w:r w:rsidRPr="005C6A0B">
        <w:rPr>
          <w:rFonts w:ascii="GHEA Grapalat" w:hAnsi="GHEA Grapalat" w:cs="Sylfaen"/>
          <w:sz w:val="20"/>
          <w:szCs w:val="20"/>
          <w:lang w:val="af-ZA"/>
        </w:rPr>
        <w:t xml:space="preserve"> </w:t>
      </w:r>
      <w:r w:rsidRPr="005C6A0B">
        <w:rPr>
          <w:rFonts w:ascii="GHEA Grapalat" w:hAnsi="GHEA Grapalat" w:cs="Sylfaen"/>
          <w:sz w:val="20"/>
          <w:szCs w:val="20"/>
          <w:lang w:val="ru-RU"/>
        </w:rPr>
        <w:t>անհրաժեշտ</w:t>
      </w:r>
      <w:r w:rsidRPr="005C6A0B">
        <w:rPr>
          <w:rFonts w:ascii="GHEA Grapalat" w:hAnsi="GHEA Grapalat" w:cs="Sylfaen"/>
          <w:sz w:val="20"/>
          <w:szCs w:val="20"/>
          <w:lang w:val="af-ZA"/>
        </w:rPr>
        <w:t xml:space="preserve"> </w:t>
      </w:r>
      <w:r w:rsidRPr="005C6A0B">
        <w:rPr>
          <w:rFonts w:ascii="GHEA Grapalat" w:hAnsi="GHEA Grapalat" w:cs="Sylfaen"/>
          <w:sz w:val="20"/>
          <w:szCs w:val="20"/>
          <w:lang w:val="ru-RU"/>
        </w:rPr>
        <w:t>տեղեկություններ։</w:t>
      </w:r>
    </w:p>
    <w:p w14:paraId="04EAF42F" w14:textId="77777777" w:rsidR="000E7E72" w:rsidRPr="005C6A0B" w:rsidRDefault="000E7E72" w:rsidP="000E7E72">
      <w:pPr>
        <w:ind w:firstLine="567"/>
        <w:jc w:val="both"/>
        <w:rPr>
          <w:rFonts w:ascii="GHEA Grapalat" w:hAnsi="GHEA Grapalat" w:cs="Sylfaen"/>
          <w:sz w:val="20"/>
          <w:szCs w:val="20"/>
          <w:lang w:val="af-ZA"/>
        </w:rPr>
      </w:pPr>
      <w:bookmarkStart w:id="28" w:name="_Hlk9264728"/>
      <w:r w:rsidRPr="005C6A0B">
        <w:rPr>
          <w:rFonts w:ascii="GHEA Grapalat" w:hAnsi="GHEA Grapalat" w:cs="Sylfaen"/>
          <w:sz w:val="20"/>
          <w:szCs w:val="20"/>
          <w:lang w:val="af-ZA"/>
        </w:rPr>
        <w:t>11.6 Բողոքը՝ գնումների հետ կապված բողոքներ քննող անձին, ներկայացվում է Հայաստանի Հանրապետություն, 0010, ք. Երևան, Մելիք-Ադամյան 1 հասցեով կամ դրա բնօրինակից արտատպված (սկանավորված) տարբերակը secretariat@minfin.am հասցեով էլեկտրոնային փոստին ուղարկելու միջոցով:</w:t>
      </w:r>
      <w:r w:rsidRPr="005C6A0B">
        <w:rPr>
          <w:rFonts w:ascii="Calibri" w:hAnsi="Calibri" w:cs="Calibri"/>
          <w:sz w:val="20"/>
          <w:szCs w:val="20"/>
          <w:lang w:val="af-ZA"/>
        </w:rPr>
        <w:t> </w:t>
      </w:r>
      <w:r w:rsidRPr="005C6A0B">
        <w:rPr>
          <w:rFonts w:ascii="GHEA Grapalat" w:hAnsi="GHEA Grapalat" w:cs="Sylfaen"/>
          <w:sz w:val="20"/>
          <w:szCs w:val="20"/>
          <w:lang w:val="af-ZA"/>
        </w:rPr>
        <w:t xml:space="preserve">  </w:t>
      </w:r>
    </w:p>
    <w:bookmarkEnd w:id="28"/>
    <w:p w14:paraId="44A6518B" w14:textId="77777777" w:rsidR="000E7E72" w:rsidRPr="005C6A0B" w:rsidRDefault="000E7E72" w:rsidP="000E7E72">
      <w:pPr>
        <w:ind w:firstLine="567"/>
        <w:jc w:val="both"/>
        <w:rPr>
          <w:rFonts w:ascii="GHEA Grapalat" w:hAnsi="GHEA Grapalat" w:cs="Sylfaen"/>
          <w:sz w:val="20"/>
          <w:szCs w:val="20"/>
          <w:lang w:val="af-ZA"/>
        </w:rPr>
      </w:pPr>
      <w:r w:rsidRPr="005C6A0B">
        <w:rPr>
          <w:rFonts w:ascii="GHEA Grapalat" w:hAnsi="GHEA Grapalat" w:cs="Sylfaen"/>
          <w:sz w:val="20"/>
          <w:szCs w:val="20"/>
          <w:lang w:val="af-ZA"/>
        </w:rPr>
        <w:t xml:space="preserve">11.7 </w:t>
      </w:r>
      <w:r w:rsidRPr="005C6A0B">
        <w:rPr>
          <w:rFonts w:ascii="GHEA Grapalat" w:hAnsi="GHEA Grapalat" w:cs="Sylfaen"/>
          <w:sz w:val="20"/>
          <w:szCs w:val="20"/>
          <w:lang w:val="ru-RU"/>
        </w:rPr>
        <w:t>Բողոքը</w:t>
      </w:r>
      <w:r w:rsidRPr="005C6A0B">
        <w:rPr>
          <w:rFonts w:ascii="GHEA Grapalat" w:hAnsi="GHEA Grapalat" w:cs="Sylfaen"/>
          <w:sz w:val="20"/>
          <w:szCs w:val="20"/>
          <w:lang w:val="af-ZA"/>
        </w:rPr>
        <w:t xml:space="preserve">, </w:t>
      </w:r>
      <w:r w:rsidRPr="005C6A0B">
        <w:rPr>
          <w:rFonts w:ascii="GHEA Grapalat" w:hAnsi="GHEA Grapalat" w:cs="Sylfaen"/>
          <w:sz w:val="20"/>
          <w:szCs w:val="20"/>
          <w:lang w:val="ru-RU"/>
        </w:rPr>
        <w:t>այդ</w:t>
      </w:r>
      <w:r w:rsidRPr="005C6A0B">
        <w:rPr>
          <w:rFonts w:ascii="GHEA Grapalat" w:hAnsi="GHEA Grapalat" w:cs="Sylfaen"/>
          <w:sz w:val="20"/>
          <w:szCs w:val="20"/>
          <w:lang w:val="af-ZA"/>
        </w:rPr>
        <w:t xml:space="preserve"> </w:t>
      </w:r>
      <w:r w:rsidRPr="005C6A0B">
        <w:rPr>
          <w:rFonts w:ascii="GHEA Grapalat" w:hAnsi="GHEA Grapalat" w:cs="Sylfaen"/>
          <w:sz w:val="20"/>
          <w:szCs w:val="20"/>
          <w:lang w:val="ru-RU"/>
        </w:rPr>
        <w:t>թվում</w:t>
      </w:r>
      <w:r w:rsidRPr="005C6A0B">
        <w:rPr>
          <w:rFonts w:ascii="GHEA Grapalat" w:hAnsi="GHEA Grapalat" w:cs="Sylfaen"/>
          <w:sz w:val="20"/>
          <w:szCs w:val="20"/>
        </w:rPr>
        <w:t>՝</w:t>
      </w:r>
      <w:r w:rsidRPr="005C6A0B">
        <w:rPr>
          <w:rFonts w:ascii="GHEA Grapalat" w:hAnsi="GHEA Grapalat" w:cs="Sylfaen"/>
          <w:sz w:val="20"/>
          <w:szCs w:val="20"/>
          <w:lang w:val="af-ZA"/>
        </w:rPr>
        <w:t xml:space="preserve"> </w:t>
      </w:r>
      <w:r w:rsidRPr="005C6A0B">
        <w:rPr>
          <w:rFonts w:ascii="GHEA Grapalat" w:hAnsi="GHEA Grapalat" w:cs="Sylfaen"/>
          <w:sz w:val="20"/>
          <w:szCs w:val="20"/>
          <w:lang w:val="ru-RU"/>
        </w:rPr>
        <w:t>մասնակի</w:t>
      </w:r>
      <w:r w:rsidRPr="005C6A0B">
        <w:rPr>
          <w:rFonts w:ascii="GHEA Grapalat" w:hAnsi="GHEA Grapalat" w:cs="Sylfaen"/>
          <w:sz w:val="20"/>
          <w:szCs w:val="20"/>
          <w:lang w:val="af-ZA"/>
        </w:rPr>
        <w:t xml:space="preserve">, </w:t>
      </w:r>
      <w:r w:rsidRPr="005C6A0B">
        <w:rPr>
          <w:rFonts w:ascii="GHEA Grapalat" w:hAnsi="GHEA Grapalat" w:cs="Sylfaen"/>
          <w:sz w:val="20"/>
          <w:szCs w:val="20"/>
          <w:lang w:val="ru-RU"/>
        </w:rPr>
        <w:t>բավարարվելու</w:t>
      </w:r>
      <w:r w:rsidRPr="005C6A0B">
        <w:rPr>
          <w:rFonts w:ascii="GHEA Grapalat" w:hAnsi="GHEA Grapalat" w:cs="Sylfaen"/>
          <w:sz w:val="20"/>
          <w:szCs w:val="20"/>
          <w:lang w:val="af-ZA"/>
        </w:rPr>
        <w:t xml:space="preserve"> </w:t>
      </w:r>
      <w:r w:rsidRPr="005C6A0B">
        <w:rPr>
          <w:rFonts w:ascii="GHEA Grapalat" w:hAnsi="GHEA Grapalat" w:cs="Sylfaen"/>
          <w:sz w:val="20"/>
          <w:szCs w:val="20"/>
          <w:lang w:val="ru-RU"/>
        </w:rPr>
        <w:t>մասին</w:t>
      </w:r>
      <w:r w:rsidRPr="005C6A0B">
        <w:rPr>
          <w:rFonts w:ascii="GHEA Grapalat" w:hAnsi="GHEA Grapalat" w:cs="Sylfaen"/>
          <w:sz w:val="20"/>
          <w:szCs w:val="20"/>
          <w:lang w:val="af-ZA"/>
        </w:rPr>
        <w:t xml:space="preserve"> </w:t>
      </w:r>
      <w:r w:rsidRPr="005C6A0B">
        <w:rPr>
          <w:rFonts w:ascii="GHEA Grapalat" w:hAnsi="GHEA Grapalat" w:cs="Sylfaen"/>
          <w:sz w:val="20"/>
          <w:szCs w:val="20"/>
        </w:rPr>
        <w:t>բողոքներ</w:t>
      </w:r>
      <w:r w:rsidRPr="005C6A0B">
        <w:rPr>
          <w:rFonts w:ascii="GHEA Grapalat" w:hAnsi="GHEA Grapalat" w:cs="Sylfaen"/>
          <w:sz w:val="20"/>
          <w:szCs w:val="20"/>
          <w:lang w:val="af-ZA"/>
        </w:rPr>
        <w:t xml:space="preserve"> </w:t>
      </w:r>
      <w:r w:rsidRPr="005C6A0B">
        <w:rPr>
          <w:rFonts w:ascii="GHEA Grapalat" w:hAnsi="GHEA Grapalat" w:cs="Sylfaen"/>
          <w:sz w:val="20"/>
          <w:szCs w:val="20"/>
        </w:rPr>
        <w:t>քննող</w:t>
      </w:r>
      <w:r w:rsidRPr="005C6A0B">
        <w:rPr>
          <w:rFonts w:ascii="GHEA Grapalat" w:hAnsi="GHEA Grapalat" w:cs="Sylfaen"/>
          <w:sz w:val="20"/>
          <w:szCs w:val="20"/>
          <w:lang w:val="af-ZA"/>
        </w:rPr>
        <w:t xml:space="preserve"> </w:t>
      </w:r>
      <w:r w:rsidRPr="005C6A0B">
        <w:rPr>
          <w:rFonts w:ascii="GHEA Grapalat" w:hAnsi="GHEA Grapalat" w:cs="Sylfaen"/>
          <w:sz w:val="20"/>
          <w:szCs w:val="20"/>
        </w:rPr>
        <w:t>անձի</w:t>
      </w:r>
      <w:r w:rsidRPr="005C6A0B">
        <w:rPr>
          <w:rFonts w:ascii="GHEA Grapalat" w:hAnsi="GHEA Grapalat" w:cs="Sylfaen"/>
          <w:sz w:val="20"/>
          <w:szCs w:val="20"/>
          <w:lang w:val="af-ZA"/>
        </w:rPr>
        <w:t xml:space="preserve"> </w:t>
      </w:r>
      <w:r w:rsidRPr="005C6A0B">
        <w:rPr>
          <w:rFonts w:ascii="GHEA Grapalat" w:hAnsi="GHEA Grapalat" w:cs="Sylfaen"/>
          <w:sz w:val="20"/>
          <w:szCs w:val="20"/>
          <w:lang w:val="ru-RU"/>
        </w:rPr>
        <w:t>կողմից</w:t>
      </w:r>
      <w:r w:rsidRPr="005C6A0B">
        <w:rPr>
          <w:rFonts w:ascii="GHEA Grapalat" w:hAnsi="GHEA Grapalat" w:cs="Sylfaen"/>
          <w:sz w:val="20"/>
          <w:szCs w:val="20"/>
          <w:lang w:val="af-ZA"/>
        </w:rPr>
        <w:t xml:space="preserve"> </w:t>
      </w:r>
      <w:r w:rsidRPr="005C6A0B">
        <w:rPr>
          <w:rFonts w:ascii="GHEA Grapalat" w:hAnsi="GHEA Grapalat" w:cs="Sylfaen"/>
          <w:sz w:val="20"/>
          <w:szCs w:val="20"/>
          <w:lang w:val="ru-RU"/>
        </w:rPr>
        <w:t>կայացված</w:t>
      </w:r>
      <w:r w:rsidRPr="005C6A0B">
        <w:rPr>
          <w:rFonts w:ascii="GHEA Grapalat" w:hAnsi="GHEA Grapalat" w:cs="Sylfaen"/>
          <w:sz w:val="20"/>
          <w:szCs w:val="20"/>
          <w:lang w:val="af-ZA"/>
        </w:rPr>
        <w:t xml:space="preserve"> </w:t>
      </w:r>
      <w:r w:rsidRPr="005C6A0B">
        <w:rPr>
          <w:rFonts w:ascii="GHEA Grapalat" w:hAnsi="GHEA Grapalat" w:cs="Sylfaen"/>
          <w:sz w:val="20"/>
          <w:szCs w:val="20"/>
          <w:lang w:val="ru-RU"/>
        </w:rPr>
        <w:t>որոշումը</w:t>
      </w:r>
      <w:r w:rsidRPr="005C6A0B">
        <w:rPr>
          <w:rFonts w:ascii="GHEA Grapalat" w:hAnsi="GHEA Grapalat" w:cs="Sylfaen"/>
          <w:sz w:val="20"/>
          <w:szCs w:val="20"/>
          <w:lang w:val="af-ZA"/>
        </w:rPr>
        <w:t xml:space="preserve"> </w:t>
      </w:r>
      <w:r w:rsidRPr="005C6A0B">
        <w:rPr>
          <w:rFonts w:ascii="GHEA Grapalat" w:hAnsi="GHEA Grapalat" w:cs="Sylfaen"/>
          <w:sz w:val="20"/>
          <w:szCs w:val="20"/>
          <w:lang w:val="ru-RU"/>
        </w:rPr>
        <w:t>տեղեկագրում</w:t>
      </w:r>
      <w:r w:rsidRPr="005C6A0B">
        <w:rPr>
          <w:rFonts w:ascii="GHEA Grapalat" w:hAnsi="GHEA Grapalat" w:cs="Sylfaen"/>
          <w:sz w:val="20"/>
          <w:szCs w:val="20"/>
          <w:lang w:val="af-ZA"/>
        </w:rPr>
        <w:t xml:space="preserve"> </w:t>
      </w:r>
      <w:r w:rsidRPr="005C6A0B">
        <w:rPr>
          <w:rFonts w:ascii="GHEA Grapalat" w:hAnsi="GHEA Grapalat" w:cs="Sylfaen"/>
          <w:sz w:val="20"/>
          <w:szCs w:val="20"/>
          <w:lang w:val="ru-RU"/>
        </w:rPr>
        <w:t>հրապարակվելուն</w:t>
      </w:r>
      <w:r w:rsidRPr="005C6A0B">
        <w:rPr>
          <w:rFonts w:ascii="GHEA Grapalat" w:hAnsi="GHEA Grapalat" w:cs="Sylfaen"/>
          <w:sz w:val="20"/>
          <w:szCs w:val="20"/>
          <w:lang w:val="af-ZA"/>
        </w:rPr>
        <w:t xml:space="preserve"> </w:t>
      </w:r>
      <w:r w:rsidRPr="005C6A0B">
        <w:rPr>
          <w:rFonts w:ascii="GHEA Grapalat" w:hAnsi="GHEA Grapalat" w:cs="Sylfaen"/>
          <w:sz w:val="20"/>
          <w:szCs w:val="20"/>
          <w:lang w:val="ru-RU"/>
        </w:rPr>
        <w:t>հաջորդող</w:t>
      </w:r>
      <w:r w:rsidRPr="005C6A0B">
        <w:rPr>
          <w:rFonts w:ascii="GHEA Grapalat" w:hAnsi="GHEA Grapalat" w:cs="Sylfaen"/>
          <w:sz w:val="20"/>
          <w:szCs w:val="20"/>
          <w:lang w:val="af-ZA"/>
        </w:rPr>
        <w:t xml:space="preserve"> </w:t>
      </w:r>
      <w:r w:rsidRPr="005C6A0B">
        <w:rPr>
          <w:rFonts w:ascii="GHEA Grapalat" w:hAnsi="GHEA Grapalat" w:cs="Sylfaen"/>
          <w:sz w:val="20"/>
          <w:szCs w:val="20"/>
          <w:lang w:val="ru-RU"/>
        </w:rPr>
        <w:t>աշխատանքային</w:t>
      </w:r>
      <w:r w:rsidRPr="005C6A0B">
        <w:rPr>
          <w:rFonts w:ascii="GHEA Grapalat" w:hAnsi="GHEA Grapalat" w:cs="Sylfaen"/>
          <w:sz w:val="20"/>
          <w:szCs w:val="20"/>
          <w:lang w:val="af-ZA"/>
        </w:rPr>
        <w:t xml:space="preserve"> </w:t>
      </w:r>
      <w:r w:rsidRPr="005C6A0B">
        <w:rPr>
          <w:rFonts w:ascii="GHEA Grapalat" w:hAnsi="GHEA Grapalat" w:cs="Sylfaen"/>
          <w:sz w:val="20"/>
          <w:szCs w:val="20"/>
          <w:lang w:val="ru-RU"/>
        </w:rPr>
        <w:t>օրը</w:t>
      </w:r>
      <w:r w:rsidRPr="005C6A0B">
        <w:rPr>
          <w:rFonts w:ascii="GHEA Grapalat" w:hAnsi="GHEA Grapalat" w:cs="Sylfaen"/>
          <w:sz w:val="20"/>
          <w:szCs w:val="20"/>
          <w:lang w:val="af-ZA"/>
        </w:rPr>
        <w:t xml:space="preserve"> </w:t>
      </w:r>
      <w:r w:rsidRPr="005C6A0B">
        <w:rPr>
          <w:rFonts w:ascii="GHEA Grapalat" w:hAnsi="GHEA Grapalat" w:cs="Sylfaen"/>
          <w:sz w:val="20"/>
          <w:szCs w:val="20"/>
          <w:lang w:val="ru-RU"/>
        </w:rPr>
        <w:t>տվյալ</w:t>
      </w:r>
      <w:r w:rsidRPr="005C6A0B">
        <w:rPr>
          <w:rFonts w:ascii="GHEA Grapalat" w:hAnsi="GHEA Grapalat" w:cs="Sylfaen"/>
          <w:sz w:val="20"/>
          <w:szCs w:val="20"/>
          <w:lang w:val="af-ZA"/>
        </w:rPr>
        <w:t xml:space="preserve"> </w:t>
      </w:r>
      <w:r w:rsidRPr="005C6A0B">
        <w:rPr>
          <w:rFonts w:ascii="GHEA Grapalat" w:hAnsi="GHEA Grapalat" w:cs="Sylfaen"/>
          <w:sz w:val="20"/>
          <w:szCs w:val="20"/>
          <w:lang w:val="ru-RU"/>
        </w:rPr>
        <w:t>բողոքը</w:t>
      </w:r>
      <w:r w:rsidRPr="005C6A0B">
        <w:rPr>
          <w:rFonts w:ascii="GHEA Grapalat" w:hAnsi="GHEA Grapalat" w:cs="Sylfaen"/>
          <w:sz w:val="20"/>
          <w:szCs w:val="20"/>
          <w:lang w:val="af-ZA"/>
        </w:rPr>
        <w:t xml:space="preserve"> </w:t>
      </w:r>
      <w:r w:rsidRPr="005C6A0B">
        <w:rPr>
          <w:rFonts w:ascii="GHEA Grapalat" w:hAnsi="GHEA Grapalat" w:cs="Sylfaen"/>
          <w:sz w:val="20"/>
          <w:szCs w:val="20"/>
          <w:lang w:val="ru-RU"/>
        </w:rPr>
        <w:t>քննած</w:t>
      </w:r>
      <w:r w:rsidRPr="005C6A0B">
        <w:rPr>
          <w:rFonts w:ascii="GHEA Grapalat" w:hAnsi="GHEA Grapalat" w:cs="Sylfaen"/>
          <w:sz w:val="20"/>
          <w:szCs w:val="20"/>
          <w:lang w:val="af-ZA"/>
        </w:rPr>
        <w:t xml:space="preserve"> </w:t>
      </w:r>
      <w:r w:rsidRPr="005C6A0B">
        <w:rPr>
          <w:rFonts w:ascii="GHEA Grapalat" w:hAnsi="GHEA Grapalat" w:cs="Sylfaen"/>
          <w:sz w:val="20"/>
          <w:szCs w:val="20"/>
          <w:lang w:val="ru-RU"/>
        </w:rPr>
        <w:t>և</w:t>
      </w:r>
      <w:r w:rsidRPr="005C6A0B">
        <w:rPr>
          <w:rFonts w:ascii="GHEA Grapalat" w:hAnsi="GHEA Grapalat" w:cs="Sylfaen"/>
          <w:sz w:val="20"/>
          <w:szCs w:val="20"/>
          <w:lang w:val="af-ZA"/>
        </w:rPr>
        <w:t xml:space="preserve"> </w:t>
      </w:r>
      <w:r w:rsidRPr="005C6A0B">
        <w:rPr>
          <w:rFonts w:ascii="GHEA Grapalat" w:hAnsi="GHEA Grapalat" w:cs="Sylfaen"/>
          <w:sz w:val="20"/>
          <w:szCs w:val="20"/>
          <w:lang w:val="ru-RU"/>
        </w:rPr>
        <w:t>որոշում</w:t>
      </w:r>
      <w:r w:rsidRPr="005C6A0B">
        <w:rPr>
          <w:rFonts w:ascii="GHEA Grapalat" w:hAnsi="GHEA Grapalat" w:cs="Sylfaen"/>
          <w:sz w:val="20"/>
          <w:szCs w:val="20"/>
          <w:lang w:val="af-ZA"/>
        </w:rPr>
        <w:t xml:space="preserve"> </w:t>
      </w:r>
      <w:r w:rsidRPr="005C6A0B">
        <w:rPr>
          <w:rFonts w:ascii="GHEA Grapalat" w:hAnsi="GHEA Grapalat" w:cs="Sylfaen"/>
          <w:sz w:val="20"/>
          <w:szCs w:val="20"/>
          <w:lang w:val="ru-RU"/>
        </w:rPr>
        <w:t>կայացրած</w:t>
      </w:r>
      <w:r w:rsidRPr="005C6A0B">
        <w:rPr>
          <w:rFonts w:ascii="GHEA Grapalat" w:hAnsi="GHEA Grapalat" w:cs="Sylfaen"/>
          <w:sz w:val="20"/>
          <w:szCs w:val="20"/>
          <w:lang w:val="af-ZA"/>
        </w:rPr>
        <w:t xml:space="preserve"> </w:t>
      </w:r>
      <w:r w:rsidRPr="005C6A0B">
        <w:rPr>
          <w:rFonts w:ascii="GHEA Grapalat" w:hAnsi="GHEA Grapalat" w:cs="Sylfaen"/>
          <w:sz w:val="20"/>
          <w:szCs w:val="20"/>
        </w:rPr>
        <w:t>բողոքներ</w:t>
      </w:r>
      <w:r w:rsidRPr="005C6A0B">
        <w:rPr>
          <w:rFonts w:ascii="GHEA Grapalat" w:hAnsi="GHEA Grapalat" w:cs="Sylfaen"/>
          <w:sz w:val="20"/>
          <w:szCs w:val="20"/>
          <w:lang w:val="af-ZA"/>
        </w:rPr>
        <w:t xml:space="preserve"> </w:t>
      </w:r>
      <w:r w:rsidRPr="005C6A0B">
        <w:rPr>
          <w:rFonts w:ascii="GHEA Grapalat" w:hAnsi="GHEA Grapalat" w:cs="Sylfaen"/>
          <w:sz w:val="20"/>
          <w:szCs w:val="20"/>
        </w:rPr>
        <w:t>քննող</w:t>
      </w:r>
      <w:r w:rsidRPr="005C6A0B">
        <w:rPr>
          <w:rFonts w:ascii="GHEA Grapalat" w:hAnsi="GHEA Grapalat" w:cs="Sylfaen"/>
          <w:sz w:val="20"/>
          <w:szCs w:val="20"/>
          <w:lang w:val="af-ZA"/>
        </w:rPr>
        <w:t xml:space="preserve"> </w:t>
      </w:r>
      <w:r w:rsidRPr="005C6A0B">
        <w:rPr>
          <w:rFonts w:ascii="GHEA Grapalat" w:hAnsi="GHEA Grapalat" w:cs="Sylfaen"/>
          <w:sz w:val="20"/>
          <w:szCs w:val="20"/>
        </w:rPr>
        <w:t>անձը</w:t>
      </w:r>
      <w:r w:rsidRPr="005C6A0B">
        <w:rPr>
          <w:rFonts w:ascii="GHEA Grapalat" w:hAnsi="GHEA Grapalat" w:cs="Sylfaen"/>
          <w:sz w:val="20"/>
          <w:szCs w:val="20"/>
          <w:lang w:val="af-ZA"/>
        </w:rPr>
        <w:t xml:space="preserve"> </w:t>
      </w:r>
      <w:r w:rsidRPr="005C6A0B">
        <w:rPr>
          <w:rFonts w:ascii="GHEA Grapalat" w:hAnsi="GHEA Grapalat" w:cs="Sylfaen"/>
          <w:sz w:val="20"/>
          <w:szCs w:val="20"/>
          <w:lang w:val="ru-RU"/>
        </w:rPr>
        <w:t>գրավոր</w:t>
      </w:r>
      <w:r w:rsidRPr="005C6A0B">
        <w:rPr>
          <w:rFonts w:ascii="GHEA Grapalat" w:hAnsi="GHEA Grapalat" w:cs="Sylfaen"/>
          <w:sz w:val="20"/>
          <w:szCs w:val="20"/>
          <w:lang w:val="af-ZA"/>
        </w:rPr>
        <w:t xml:space="preserve"> </w:t>
      </w:r>
      <w:r w:rsidRPr="005C6A0B">
        <w:rPr>
          <w:rFonts w:ascii="GHEA Grapalat" w:hAnsi="GHEA Grapalat" w:cs="Sylfaen"/>
          <w:sz w:val="20"/>
          <w:szCs w:val="20"/>
          <w:lang w:val="ru-RU"/>
        </w:rPr>
        <w:t>լիազորված</w:t>
      </w:r>
      <w:r w:rsidRPr="005C6A0B">
        <w:rPr>
          <w:rFonts w:ascii="GHEA Grapalat" w:hAnsi="GHEA Grapalat" w:cs="Sylfaen"/>
          <w:sz w:val="20"/>
          <w:szCs w:val="20"/>
          <w:lang w:val="af-ZA"/>
        </w:rPr>
        <w:t xml:space="preserve"> </w:t>
      </w:r>
      <w:r w:rsidRPr="005C6A0B">
        <w:rPr>
          <w:rFonts w:ascii="GHEA Grapalat" w:hAnsi="GHEA Grapalat" w:cs="Sylfaen"/>
          <w:sz w:val="20"/>
          <w:szCs w:val="20"/>
          <w:lang w:val="ru-RU"/>
        </w:rPr>
        <w:t>մարմնին</w:t>
      </w:r>
      <w:r w:rsidRPr="005C6A0B">
        <w:rPr>
          <w:rFonts w:ascii="GHEA Grapalat" w:hAnsi="GHEA Grapalat" w:cs="Sylfaen"/>
          <w:sz w:val="20"/>
          <w:szCs w:val="20"/>
          <w:lang w:val="af-ZA"/>
        </w:rPr>
        <w:t xml:space="preserve"> </w:t>
      </w:r>
      <w:r w:rsidRPr="005C6A0B">
        <w:rPr>
          <w:rFonts w:ascii="GHEA Grapalat" w:hAnsi="GHEA Grapalat" w:cs="Sylfaen"/>
          <w:sz w:val="20"/>
          <w:szCs w:val="20"/>
          <w:lang w:val="ru-RU"/>
        </w:rPr>
        <w:t>է</w:t>
      </w:r>
      <w:r w:rsidRPr="005C6A0B">
        <w:rPr>
          <w:rFonts w:ascii="GHEA Grapalat" w:hAnsi="GHEA Grapalat" w:cs="Sylfaen"/>
          <w:sz w:val="20"/>
          <w:szCs w:val="20"/>
          <w:lang w:val="af-ZA"/>
        </w:rPr>
        <w:t xml:space="preserve"> </w:t>
      </w:r>
      <w:r w:rsidRPr="005C6A0B">
        <w:rPr>
          <w:rFonts w:ascii="GHEA Grapalat" w:hAnsi="GHEA Grapalat" w:cs="Sylfaen"/>
          <w:sz w:val="20"/>
          <w:szCs w:val="20"/>
          <w:lang w:val="ru-RU"/>
        </w:rPr>
        <w:t>տրամադրում</w:t>
      </w:r>
      <w:r w:rsidRPr="005C6A0B">
        <w:rPr>
          <w:rFonts w:ascii="GHEA Grapalat" w:hAnsi="GHEA Grapalat" w:cs="Sylfaen"/>
          <w:sz w:val="20"/>
          <w:szCs w:val="20"/>
          <w:lang w:val="af-ZA"/>
        </w:rPr>
        <w:t xml:space="preserve"> </w:t>
      </w:r>
      <w:r w:rsidRPr="005C6A0B">
        <w:rPr>
          <w:rFonts w:ascii="GHEA Grapalat" w:hAnsi="GHEA Grapalat" w:cs="Sylfaen"/>
          <w:sz w:val="20"/>
          <w:szCs w:val="20"/>
          <w:lang w:val="ru-RU"/>
        </w:rPr>
        <w:t>բողոքարկման</w:t>
      </w:r>
      <w:r w:rsidRPr="005C6A0B">
        <w:rPr>
          <w:rFonts w:ascii="GHEA Grapalat" w:hAnsi="GHEA Grapalat" w:cs="Sylfaen"/>
          <w:sz w:val="20"/>
          <w:szCs w:val="20"/>
          <w:lang w:val="af-ZA"/>
        </w:rPr>
        <w:t xml:space="preserve"> </w:t>
      </w:r>
      <w:r w:rsidRPr="005C6A0B">
        <w:rPr>
          <w:rFonts w:ascii="GHEA Grapalat" w:hAnsi="GHEA Grapalat" w:cs="Sylfaen"/>
          <w:sz w:val="20"/>
          <w:szCs w:val="20"/>
          <w:lang w:val="ru-RU"/>
        </w:rPr>
        <w:t>վճարը</w:t>
      </w:r>
      <w:r w:rsidRPr="005C6A0B">
        <w:rPr>
          <w:rFonts w:ascii="GHEA Grapalat" w:hAnsi="GHEA Grapalat" w:cs="Sylfaen"/>
          <w:sz w:val="20"/>
          <w:szCs w:val="20"/>
          <w:lang w:val="af-ZA"/>
        </w:rPr>
        <w:t xml:space="preserve"> </w:t>
      </w:r>
      <w:r w:rsidRPr="005C6A0B">
        <w:rPr>
          <w:rFonts w:ascii="GHEA Grapalat" w:hAnsi="GHEA Grapalat" w:cs="Sylfaen"/>
          <w:sz w:val="20"/>
          <w:szCs w:val="20"/>
          <w:lang w:val="ru-RU"/>
        </w:rPr>
        <w:t>կատարած</w:t>
      </w:r>
      <w:r w:rsidRPr="005C6A0B">
        <w:rPr>
          <w:rFonts w:ascii="GHEA Grapalat" w:hAnsi="GHEA Grapalat" w:cs="Sylfaen"/>
          <w:sz w:val="20"/>
          <w:szCs w:val="20"/>
          <w:lang w:val="af-ZA"/>
        </w:rPr>
        <w:t xml:space="preserve"> </w:t>
      </w:r>
      <w:r w:rsidRPr="005C6A0B">
        <w:rPr>
          <w:rFonts w:ascii="GHEA Grapalat" w:hAnsi="GHEA Grapalat" w:cs="Sylfaen"/>
          <w:sz w:val="20"/>
          <w:szCs w:val="20"/>
          <w:lang w:val="ru-RU"/>
        </w:rPr>
        <w:t>լինելը</w:t>
      </w:r>
      <w:r w:rsidRPr="005C6A0B">
        <w:rPr>
          <w:rFonts w:ascii="GHEA Grapalat" w:hAnsi="GHEA Grapalat" w:cs="Sylfaen"/>
          <w:sz w:val="20"/>
          <w:szCs w:val="20"/>
          <w:lang w:val="af-ZA"/>
        </w:rPr>
        <w:t xml:space="preserve"> </w:t>
      </w:r>
      <w:r w:rsidRPr="005C6A0B">
        <w:rPr>
          <w:rFonts w:ascii="GHEA Grapalat" w:hAnsi="GHEA Grapalat" w:cs="Sylfaen"/>
          <w:sz w:val="20"/>
          <w:szCs w:val="20"/>
          <w:lang w:val="ru-RU"/>
        </w:rPr>
        <w:t>հավաստող</w:t>
      </w:r>
      <w:r w:rsidRPr="005C6A0B">
        <w:rPr>
          <w:rFonts w:ascii="GHEA Grapalat" w:hAnsi="GHEA Grapalat" w:cs="Sylfaen"/>
          <w:sz w:val="20"/>
          <w:szCs w:val="20"/>
          <w:lang w:val="af-ZA"/>
        </w:rPr>
        <w:t xml:space="preserve"> </w:t>
      </w:r>
      <w:r w:rsidRPr="005C6A0B">
        <w:rPr>
          <w:rFonts w:ascii="GHEA Grapalat" w:hAnsi="GHEA Grapalat" w:cs="Sylfaen"/>
          <w:sz w:val="20"/>
          <w:szCs w:val="20"/>
          <w:lang w:val="ru-RU"/>
        </w:rPr>
        <w:t>փաստաթղթի</w:t>
      </w:r>
      <w:r w:rsidRPr="005C6A0B">
        <w:rPr>
          <w:rFonts w:ascii="GHEA Grapalat" w:hAnsi="GHEA Grapalat" w:cs="Sylfaen"/>
          <w:sz w:val="20"/>
          <w:szCs w:val="20"/>
          <w:lang w:val="af-ZA"/>
        </w:rPr>
        <w:t xml:space="preserve"> </w:t>
      </w:r>
      <w:r w:rsidRPr="005C6A0B">
        <w:rPr>
          <w:rFonts w:ascii="GHEA Grapalat" w:hAnsi="GHEA Grapalat" w:cs="Sylfaen"/>
          <w:sz w:val="20"/>
          <w:szCs w:val="20"/>
          <w:lang w:val="ru-RU"/>
        </w:rPr>
        <w:t>պատճենը</w:t>
      </w:r>
      <w:r w:rsidRPr="005C6A0B">
        <w:rPr>
          <w:rFonts w:ascii="GHEA Grapalat" w:hAnsi="GHEA Grapalat" w:cs="Sylfaen"/>
          <w:sz w:val="20"/>
          <w:szCs w:val="20"/>
          <w:lang w:val="af-ZA"/>
        </w:rPr>
        <w:t xml:space="preserve"> </w:t>
      </w:r>
      <w:r w:rsidRPr="005C6A0B">
        <w:rPr>
          <w:rFonts w:ascii="GHEA Grapalat" w:hAnsi="GHEA Grapalat" w:cs="Sylfaen"/>
          <w:sz w:val="20"/>
          <w:szCs w:val="20"/>
          <w:lang w:val="ru-RU"/>
        </w:rPr>
        <w:t>և</w:t>
      </w:r>
      <w:r w:rsidRPr="005C6A0B">
        <w:rPr>
          <w:rFonts w:ascii="GHEA Grapalat" w:hAnsi="GHEA Grapalat" w:cs="Sylfaen"/>
          <w:sz w:val="20"/>
          <w:szCs w:val="20"/>
          <w:lang w:val="af-ZA"/>
        </w:rPr>
        <w:t xml:space="preserve"> </w:t>
      </w:r>
      <w:r w:rsidRPr="005C6A0B">
        <w:rPr>
          <w:rFonts w:ascii="GHEA Grapalat" w:hAnsi="GHEA Grapalat" w:cs="Sylfaen"/>
          <w:sz w:val="20"/>
          <w:szCs w:val="20"/>
          <w:lang w:val="ru-RU"/>
        </w:rPr>
        <w:t>այն</w:t>
      </w:r>
      <w:r w:rsidRPr="005C6A0B">
        <w:rPr>
          <w:rFonts w:ascii="GHEA Grapalat" w:hAnsi="GHEA Grapalat" w:cs="Sylfaen"/>
          <w:sz w:val="20"/>
          <w:szCs w:val="20"/>
          <w:lang w:val="af-ZA"/>
        </w:rPr>
        <w:t xml:space="preserve"> </w:t>
      </w:r>
      <w:r w:rsidRPr="005C6A0B">
        <w:rPr>
          <w:rFonts w:ascii="GHEA Grapalat" w:hAnsi="GHEA Grapalat" w:cs="Sylfaen"/>
          <w:sz w:val="20"/>
          <w:szCs w:val="20"/>
          <w:lang w:val="ru-RU"/>
        </w:rPr>
        <w:t>բանկի</w:t>
      </w:r>
      <w:r w:rsidRPr="005C6A0B">
        <w:rPr>
          <w:rFonts w:ascii="GHEA Grapalat" w:hAnsi="GHEA Grapalat" w:cs="Sylfaen"/>
          <w:sz w:val="20"/>
          <w:szCs w:val="20"/>
          <w:lang w:val="af-ZA"/>
        </w:rPr>
        <w:t xml:space="preserve"> </w:t>
      </w:r>
      <w:r w:rsidRPr="005C6A0B">
        <w:rPr>
          <w:rFonts w:ascii="GHEA Grapalat" w:hAnsi="GHEA Grapalat" w:cs="Sylfaen"/>
          <w:sz w:val="20"/>
          <w:szCs w:val="20"/>
          <w:lang w:val="ru-RU"/>
        </w:rPr>
        <w:t>անվանումը</w:t>
      </w:r>
      <w:r w:rsidRPr="005C6A0B">
        <w:rPr>
          <w:rFonts w:ascii="GHEA Grapalat" w:hAnsi="GHEA Grapalat" w:cs="Sylfaen"/>
          <w:sz w:val="20"/>
          <w:szCs w:val="20"/>
          <w:lang w:val="af-ZA"/>
        </w:rPr>
        <w:t xml:space="preserve"> </w:t>
      </w:r>
      <w:r w:rsidRPr="005C6A0B">
        <w:rPr>
          <w:rFonts w:ascii="GHEA Grapalat" w:hAnsi="GHEA Grapalat" w:cs="Sylfaen"/>
          <w:sz w:val="20"/>
          <w:szCs w:val="20"/>
          <w:lang w:val="ru-RU"/>
        </w:rPr>
        <w:t>և</w:t>
      </w:r>
      <w:r w:rsidRPr="005C6A0B">
        <w:rPr>
          <w:rFonts w:ascii="GHEA Grapalat" w:hAnsi="GHEA Grapalat" w:cs="Sylfaen"/>
          <w:sz w:val="20"/>
          <w:szCs w:val="20"/>
          <w:lang w:val="af-ZA"/>
        </w:rPr>
        <w:t xml:space="preserve"> </w:t>
      </w:r>
      <w:r w:rsidRPr="005C6A0B">
        <w:rPr>
          <w:rFonts w:ascii="GHEA Grapalat" w:hAnsi="GHEA Grapalat" w:cs="Sylfaen"/>
          <w:sz w:val="20"/>
          <w:szCs w:val="20"/>
          <w:lang w:val="ru-RU"/>
        </w:rPr>
        <w:t>հաշվեհամարը</w:t>
      </w:r>
      <w:r w:rsidRPr="005C6A0B">
        <w:rPr>
          <w:rFonts w:ascii="GHEA Grapalat" w:hAnsi="GHEA Grapalat" w:cs="Sylfaen"/>
          <w:sz w:val="20"/>
          <w:szCs w:val="20"/>
          <w:lang w:val="af-ZA"/>
        </w:rPr>
        <w:t xml:space="preserve">, </w:t>
      </w:r>
      <w:r w:rsidRPr="005C6A0B">
        <w:rPr>
          <w:rFonts w:ascii="GHEA Grapalat" w:hAnsi="GHEA Grapalat" w:cs="Sylfaen"/>
          <w:sz w:val="20"/>
          <w:szCs w:val="20"/>
          <w:lang w:val="ru-RU"/>
        </w:rPr>
        <w:t>որին</w:t>
      </w:r>
      <w:r w:rsidRPr="005C6A0B">
        <w:rPr>
          <w:rFonts w:ascii="GHEA Grapalat" w:hAnsi="GHEA Grapalat" w:cs="Sylfaen"/>
          <w:sz w:val="20"/>
          <w:szCs w:val="20"/>
          <w:lang w:val="af-ZA"/>
        </w:rPr>
        <w:t xml:space="preserve"> </w:t>
      </w:r>
      <w:r w:rsidRPr="005C6A0B">
        <w:rPr>
          <w:rFonts w:ascii="GHEA Grapalat" w:hAnsi="GHEA Grapalat" w:cs="Sylfaen"/>
          <w:sz w:val="20"/>
          <w:szCs w:val="20"/>
          <w:lang w:val="ru-RU"/>
        </w:rPr>
        <w:t>պետք</w:t>
      </w:r>
      <w:r w:rsidRPr="005C6A0B">
        <w:rPr>
          <w:rFonts w:ascii="GHEA Grapalat" w:hAnsi="GHEA Grapalat" w:cs="Sylfaen"/>
          <w:sz w:val="20"/>
          <w:szCs w:val="20"/>
          <w:lang w:val="af-ZA"/>
        </w:rPr>
        <w:t xml:space="preserve"> </w:t>
      </w:r>
      <w:r w:rsidRPr="005C6A0B">
        <w:rPr>
          <w:rFonts w:ascii="GHEA Grapalat" w:hAnsi="GHEA Grapalat" w:cs="Sylfaen"/>
          <w:sz w:val="20"/>
          <w:szCs w:val="20"/>
          <w:lang w:val="ru-RU"/>
        </w:rPr>
        <w:t>է</w:t>
      </w:r>
      <w:r w:rsidRPr="005C6A0B">
        <w:rPr>
          <w:rFonts w:ascii="GHEA Grapalat" w:hAnsi="GHEA Grapalat" w:cs="Sylfaen"/>
          <w:sz w:val="20"/>
          <w:szCs w:val="20"/>
          <w:lang w:val="af-ZA"/>
        </w:rPr>
        <w:t xml:space="preserve"> </w:t>
      </w:r>
      <w:r w:rsidRPr="005C6A0B">
        <w:rPr>
          <w:rFonts w:ascii="GHEA Grapalat" w:hAnsi="GHEA Grapalat" w:cs="Sylfaen"/>
          <w:sz w:val="20"/>
          <w:szCs w:val="20"/>
          <w:lang w:val="ru-RU"/>
        </w:rPr>
        <w:t>փոխանցվի</w:t>
      </w:r>
      <w:r w:rsidRPr="005C6A0B">
        <w:rPr>
          <w:rFonts w:ascii="GHEA Grapalat" w:hAnsi="GHEA Grapalat" w:cs="Sylfaen"/>
          <w:sz w:val="20"/>
          <w:szCs w:val="20"/>
          <w:lang w:val="af-ZA"/>
        </w:rPr>
        <w:t xml:space="preserve"> </w:t>
      </w:r>
      <w:r w:rsidRPr="005C6A0B">
        <w:rPr>
          <w:rFonts w:ascii="GHEA Grapalat" w:hAnsi="GHEA Grapalat" w:cs="Sylfaen"/>
          <w:sz w:val="20"/>
          <w:szCs w:val="20"/>
          <w:lang w:val="ru-RU"/>
        </w:rPr>
        <w:t>հետ</w:t>
      </w:r>
      <w:r w:rsidRPr="005C6A0B">
        <w:rPr>
          <w:rFonts w:ascii="GHEA Grapalat" w:hAnsi="GHEA Grapalat" w:cs="Sylfaen"/>
          <w:sz w:val="20"/>
          <w:szCs w:val="20"/>
          <w:lang w:val="af-ZA"/>
        </w:rPr>
        <w:t xml:space="preserve"> </w:t>
      </w:r>
      <w:r w:rsidRPr="005C6A0B">
        <w:rPr>
          <w:rFonts w:ascii="GHEA Grapalat" w:hAnsi="GHEA Grapalat" w:cs="Sylfaen"/>
          <w:sz w:val="20"/>
          <w:szCs w:val="20"/>
          <w:lang w:val="ru-RU"/>
        </w:rPr>
        <w:t>վերադարձվող</w:t>
      </w:r>
      <w:r w:rsidRPr="005C6A0B">
        <w:rPr>
          <w:rFonts w:ascii="GHEA Grapalat" w:hAnsi="GHEA Grapalat" w:cs="Sylfaen"/>
          <w:sz w:val="20"/>
          <w:szCs w:val="20"/>
          <w:lang w:val="af-ZA"/>
        </w:rPr>
        <w:t xml:space="preserve"> </w:t>
      </w:r>
      <w:r w:rsidRPr="005C6A0B">
        <w:rPr>
          <w:rFonts w:ascii="GHEA Grapalat" w:hAnsi="GHEA Grapalat" w:cs="Sylfaen"/>
          <w:sz w:val="20"/>
          <w:szCs w:val="20"/>
          <w:lang w:val="ru-RU"/>
        </w:rPr>
        <w:t>գումարը</w:t>
      </w:r>
      <w:r w:rsidRPr="005C6A0B">
        <w:rPr>
          <w:rFonts w:ascii="GHEA Grapalat" w:hAnsi="GHEA Grapalat" w:cs="Sylfaen"/>
          <w:sz w:val="20"/>
          <w:szCs w:val="20"/>
          <w:lang w:val="af-ZA"/>
        </w:rPr>
        <w:t xml:space="preserve">: </w:t>
      </w:r>
      <w:r w:rsidRPr="005C6A0B">
        <w:rPr>
          <w:rFonts w:ascii="GHEA Grapalat" w:hAnsi="GHEA Grapalat" w:cs="Sylfaen"/>
          <w:sz w:val="20"/>
          <w:szCs w:val="20"/>
        </w:rPr>
        <w:t>Լ</w:t>
      </w:r>
      <w:r w:rsidRPr="005C6A0B">
        <w:rPr>
          <w:rFonts w:ascii="GHEA Grapalat" w:hAnsi="GHEA Grapalat" w:cs="Sylfaen"/>
          <w:sz w:val="20"/>
          <w:szCs w:val="20"/>
          <w:lang w:val="ru-RU"/>
        </w:rPr>
        <w:t>իազորված</w:t>
      </w:r>
      <w:r w:rsidRPr="005C6A0B">
        <w:rPr>
          <w:rFonts w:ascii="GHEA Grapalat" w:hAnsi="GHEA Grapalat" w:cs="Sylfaen"/>
          <w:sz w:val="20"/>
          <w:szCs w:val="20"/>
          <w:lang w:val="af-ZA"/>
        </w:rPr>
        <w:t xml:space="preserve"> </w:t>
      </w:r>
      <w:r w:rsidRPr="005C6A0B">
        <w:rPr>
          <w:rFonts w:ascii="GHEA Grapalat" w:hAnsi="GHEA Grapalat" w:cs="Sylfaen"/>
          <w:sz w:val="20"/>
          <w:szCs w:val="20"/>
          <w:lang w:val="ru-RU"/>
        </w:rPr>
        <w:t>մարմինը</w:t>
      </w:r>
      <w:r w:rsidRPr="005C6A0B">
        <w:rPr>
          <w:rFonts w:ascii="GHEA Grapalat" w:hAnsi="GHEA Grapalat" w:cs="Sylfaen"/>
          <w:sz w:val="20"/>
          <w:szCs w:val="20"/>
          <w:lang w:val="af-ZA"/>
        </w:rPr>
        <w:t xml:space="preserve"> </w:t>
      </w:r>
      <w:r w:rsidRPr="005C6A0B">
        <w:rPr>
          <w:rFonts w:ascii="GHEA Grapalat" w:hAnsi="GHEA Grapalat" w:cs="Sylfaen"/>
          <w:sz w:val="20"/>
          <w:szCs w:val="20"/>
          <w:lang w:val="ru-RU"/>
        </w:rPr>
        <w:t>սույն</w:t>
      </w:r>
      <w:r w:rsidRPr="005C6A0B">
        <w:rPr>
          <w:rFonts w:ascii="GHEA Grapalat" w:hAnsi="GHEA Grapalat" w:cs="Sylfaen"/>
          <w:sz w:val="20"/>
          <w:szCs w:val="20"/>
          <w:lang w:val="af-ZA"/>
        </w:rPr>
        <w:t xml:space="preserve"> </w:t>
      </w:r>
      <w:r w:rsidRPr="005C6A0B">
        <w:rPr>
          <w:rFonts w:ascii="GHEA Grapalat" w:hAnsi="GHEA Grapalat" w:cs="Sylfaen"/>
          <w:sz w:val="20"/>
          <w:szCs w:val="20"/>
          <w:lang w:val="ru-RU"/>
        </w:rPr>
        <w:t>կետում</w:t>
      </w:r>
      <w:r w:rsidRPr="005C6A0B">
        <w:rPr>
          <w:rFonts w:ascii="GHEA Grapalat" w:hAnsi="GHEA Grapalat" w:cs="Sylfaen"/>
          <w:sz w:val="20"/>
          <w:szCs w:val="20"/>
          <w:lang w:val="af-ZA"/>
        </w:rPr>
        <w:t xml:space="preserve"> </w:t>
      </w:r>
      <w:r w:rsidRPr="005C6A0B">
        <w:rPr>
          <w:rFonts w:ascii="GHEA Grapalat" w:hAnsi="GHEA Grapalat" w:cs="Sylfaen"/>
          <w:sz w:val="20"/>
          <w:szCs w:val="20"/>
          <w:lang w:val="ru-RU"/>
        </w:rPr>
        <w:t>նշված</w:t>
      </w:r>
      <w:r w:rsidRPr="005C6A0B">
        <w:rPr>
          <w:rFonts w:ascii="GHEA Grapalat" w:hAnsi="GHEA Grapalat" w:cs="Sylfaen"/>
          <w:sz w:val="20"/>
          <w:szCs w:val="20"/>
          <w:lang w:val="af-ZA"/>
        </w:rPr>
        <w:t xml:space="preserve"> </w:t>
      </w:r>
      <w:r w:rsidRPr="005C6A0B">
        <w:rPr>
          <w:rFonts w:ascii="GHEA Grapalat" w:hAnsi="GHEA Grapalat" w:cs="Sylfaen"/>
          <w:sz w:val="20"/>
          <w:szCs w:val="20"/>
          <w:lang w:val="ru-RU"/>
        </w:rPr>
        <w:t>փաստաթղթի</w:t>
      </w:r>
      <w:r w:rsidRPr="005C6A0B">
        <w:rPr>
          <w:rFonts w:ascii="GHEA Grapalat" w:hAnsi="GHEA Grapalat" w:cs="Sylfaen"/>
          <w:sz w:val="20"/>
          <w:szCs w:val="20"/>
          <w:lang w:val="af-ZA"/>
        </w:rPr>
        <w:t xml:space="preserve"> </w:t>
      </w:r>
      <w:r w:rsidRPr="005C6A0B">
        <w:rPr>
          <w:rFonts w:ascii="GHEA Grapalat" w:hAnsi="GHEA Grapalat" w:cs="Sylfaen"/>
          <w:sz w:val="20"/>
          <w:szCs w:val="20"/>
          <w:lang w:val="ru-RU"/>
        </w:rPr>
        <w:t>պատճենը</w:t>
      </w:r>
      <w:r w:rsidRPr="005C6A0B">
        <w:rPr>
          <w:rFonts w:ascii="GHEA Grapalat" w:hAnsi="GHEA Grapalat" w:cs="Sylfaen"/>
          <w:sz w:val="20"/>
          <w:szCs w:val="20"/>
          <w:lang w:val="af-ZA"/>
        </w:rPr>
        <w:t xml:space="preserve"> </w:t>
      </w:r>
      <w:r w:rsidRPr="005C6A0B">
        <w:rPr>
          <w:rFonts w:ascii="GHEA Grapalat" w:hAnsi="GHEA Grapalat" w:cs="Sylfaen"/>
          <w:sz w:val="20"/>
          <w:szCs w:val="20"/>
          <w:lang w:val="ru-RU"/>
        </w:rPr>
        <w:t>ստանալու</w:t>
      </w:r>
      <w:r w:rsidRPr="005C6A0B">
        <w:rPr>
          <w:rFonts w:ascii="GHEA Grapalat" w:hAnsi="GHEA Grapalat" w:cs="Sylfaen"/>
          <w:sz w:val="20"/>
          <w:szCs w:val="20"/>
          <w:lang w:val="af-ZA"/>
        </w:rPr>
        <w:t xml:space="preserve"> </w:t>
      </w:r>
      <w:r w:rsidRPr="005C6A0B">
        <w:rPr>
          <w:rFonts w:ascii="GHEA Grapalat" w:hAnsi="GHEA Grapalat" w:cs="Sylfaen"/>
          <w:sz w:val="20"/>
          <w:szCs w:val="20"/>
          <w:lang w:val="ru-RU"/>
        </w:rPr>
        <w:t>օրվան</w:t>
      </w:r>
      <w:r w:rsidRPr="005C6A0B">
        <w:rPr>
          <w:rFonts w:ascii="GHEA Grapalat" w:hAnsi="GHEA Grapalat" w:cs="Sylfaen"/>
          <w:sz w:val="20"/>
          <w:szCs w:val="20"/>
          <w:lang w:val="af-ZA"/>
        </w:rPr>
        <w:t xml:space="preserve"> </w:t>
      </w:r>
      <w:r w:rsidRPr="005C6A0B">
        <w:rPr>
          <w:rFonts w:ascii="GHEA Grapalat" w:hAnsi="GHEA Grapalat" w:cs="Sylfaen"/>
          <w:sz w:val="20"/>
          <w:szCs w:val="20"/>
          <w:lang w:val="ru-RU"/>
        </w:rPr>
        <w:t>հաջորդող</w:t>
      </w:r>
      <w:r w:rsidRPr="005C6A0B">
        <w:rPr>
          <w:rFonts w:ascii="GHEA Grapalat" w:hAnsi="GHEA Grapalat" w:cs="Sylfaen"/>
          <w:sz w:val="20"/>
          <w:szCs w:val="20"/>
          <w:lang w:val="af-ZA"/>
        </w:rPr>
        <w:t xml:space="preserve"> </w:t>
      </w:r>
      <w:r w:rsidRPr="005C6A0B">
        <w:rPr>
          <w:rFonts w:ascii="GHEA Grapalat" w:hAnsi="GHEA Grapalat" w:cs="Sylfaen"/>
          <w:sz w:val="20"/>
          <w:szCs w:val="20"/>
          <w:lang w:val="ru-RU"/>
        </w:rPr>
        <w:t>հինգ</w:t>
      </w:r>
      <w:r w:rsidRPr="005C6A0B">
        <w:rPr>
          <w:rFonts w:ascii="GHEA Grapalat" w:hAnsi="GHEA Grapalat" w:cs="Sylfaen"/>
          <w:sz w:val="20"/>
          <w:szCs w:val="20"/>
          <w:lang w:val="af-ZA"/>
        </w:rPr>
        <w:t xml:space="preserve"> </w:t>
      </w:r>
      <w:r w:rsidRPr="005C6A0B">
        <w:rPr>
          <w:rFonts w:ascii="GHEA Grapalat" w:hAnsi="GHEA Grapalat" w:cs="Sylfaen"/>
          <w:sz w:val="20"/>
          <w:szCs w:val="20"/>
          <w:lang w:val="ru-RU"/>
        </w:rPr>
        <w:t>աշխատանքային</w:t>
      </w:r>
      <w:r w:rsidRPr="005C6A0B">
        <w:rPr>
          <w:rFonts w:ascii="GHEA Grapalat" w:hAnsi="GHEA Grapalat" w:cs="Sylfaen"/>
          <w:sz w:val="20"/>
          <w:szCs w:val="20"/>
          <w:lang w:val="af-ZA"/>
        </w:rPr>
        <w:t xml:space="preserve"> </w:t>
      </w:r>
      <w:r w:rsidRPr="005C6A0B">
        <w:rPr>
          <w:rFonts w:ascii="GHEA Grapalat" w:hAnsi="GHEA Grapalat" w:cs="Sylfaen"/>
          <w:sz w:val="20"/>
          <w:szCs w:val="20"/>
          <w:lang w:val="ru-RU"/>
        </w:rPr>
        <w:t>օրը</w:t>
      </w:r>
      <w:r w:rsidRPr="005C6A0B">
        <w:rPr>
          <w:rFonts w:ascii="GHEA Grapalat" w:hAnsi="GHEA Grapalat" w:cs="Sylfaen"/>
          <w:sz w:val="20"/>
          <w:szCs w:val="20"/>
          <w:lang w:val="af-ZA"/>
        </w:rPr>
        <w:t xml:space="preserve"> </w:t>
      </w:r>
      <w:r w:rsidRPr="005C6A0B">
        <w:rPr>
          <w:rFonts w:ascii="GHEA Grapalat" w:hAnsi="GHEA Grapalat" w:cs="Sylfaen"/>
          <w:sz w:val="20"/>
          <w:szCs w:val="20"/>
          <w:lang w:val="ru-RU"/>
        </w:rPr>
        <w:t>ընթացքում</w:t>
      </w:r>
      <w:r w:rsidRPr="005C6A0B">
        <w:rPr>
          <w:rFonts w:ascii="GHEA Grapalat" w:hAnsi="GHEA Grapalat" w:cs="Sylfaen"/>
          <w:sz w:val="20"/>
          <w:szCs w:val="20"/>
          <w:lang w:val="af-ZA"/>
        </w:rPr>
        <w:t xml:space="preserve"> </w:t>
      </w:r>
      <w:r w:rsidRPr="005C6A0B">
        <w:rPr>
          <w:rFonts w:ascii="GHEA Grapalat" w:hAnsi="GHEA Grapalat" w:cs="Sylfaen"/>
          <w:sz w:val="20"/>
          <w:szCs w:val="20"/>
          <w:lang w:val="ru-RU"/>
        </w:rPr>
        <w:t>բողոքարկման</w:t>
      </w:r>
      <w:r w:rsidRPr="005C6A0B">
        <w:rPr>
          <w:rFonts w:ascii="GHEA Grapalat" w:hAnsi="GHEA Grapalat" w:cs="Sylfaen"/>
          <w:sz w:val="20"/>
          <w:szCs w:val="20"/>
          <w:lang w:val="af-ZA"/>
        </w:rPr>
        <w:t xml:space="preserve"> </w:t>
      </w:r>
      <w:r w:rsidRPr="005C6A0B">
        <w:rPr>
          <w:rFonts w:ascii="GHEA Grapalat" w:hAnsi="GHEA Grapalat" w:cs="Sylfaen"/>
          <w:sz w:val="20"/>
          <w:szCs w:val="20"/>
          <w:lang w:val="ru-RU"/>
        </w:rPr>
        <w:t>վճարը</w:t>
      </w:r>
      <w:r w:rsidRPr="005C6A0B">
        <w:rPr>
          <w:rFonts w:ascii="GHEA Grapalat" w:hAnsi="GHEA Grapalat" w:cs="Sylfaen"/>
          <w:sz w:val="20"/>
          <w:szCs w:val="20"/>
          <w:lang w:val="af-ZA"/>
        </w:rPr>
        <w:t xml:space="preserve"> </w:t>
      </w:r>
      <w:r w:rsidRPr="005C6A0B">
        <w:rPr>
          <w:rFonts w:ascii="GHEA Grapalat" w:hAnsi="GHEA Grapalat" w:cs="Sylfaen"/>
          <w:sz w:val="20"/>
          <w:szCs w:val="20"/>
          <w:lang w:val="ru-RU"/>
        </w:rPr>
        <w:t>հետ</w:t>
      </w:r>
      <w:r w:rsidRPr="005C6A0B">
        <w:rPr>
          <w:rFonts w:ascii="GHEA Grapalat" w:hAnsi="GHEA Grapalat" w:cs="Sylfaen"/>
          <w:sz w:val="20"/>
          <w:szCs w:val="20"/>
          <w:lang w:val="af-ZA"/>
        </w:rPr>
        <w:t xml:space="preserve"> </w:t>
      </w:r>
      <w:r w:rsidRPr="005C6A0B">
        <w:rPr>
          <w:rFonts w:ascii="GHEA Grapalat" w:hAnsi="GHEA Grapalat" w:cs="Sylfaen"/>
          <w:sz w:val="20"/>
          <w:szCs w:val="20"/>
          <w:lang w:val="ru-RU"/>
        </w:rPr>
        <w:t>է</w:t>
      </w:r>
      <w:r w:rsidRPr="005C6A0B">
        <w:rPr>
          <w:rFonts w:ascii="GHEA Grapalat" w:hAnsi="GHEA Grapalat" w:cs="Sylfaen"/>
          <w:sz w:val="20"/>
          <w:szCs w:val="20"/>
          <w:lang w:val="af-ZA"/>
        </w:rPr>
        <w:t xml:space="preserve"> </w:t>
      </w:r>
      <w:r w:rsidRPr="005C6A0B">
        <w:rPr>
          <w:rFonts w:ascii="GHEA Grapalat" w:hAnsi="GHEA Grapalat" w:cs="Sylfaen"/>
          <w:sz w:val="20"/>
          <w:szCs w:val="20"/>
          <w:lang w:val="ru-RU"/>
        </w:rPr>
        <w:t>փոխանցում</w:t>
      </w:r>
      <w:r w:rsidRPr="005C6A0B">
        <w:rPr>
          <w:rFonts w:ascii="GHEA Grapalat" w:hAnsi="GHEA Grapalat" w:cs="Sylfaen"/>
          <w:sz w:val="20"/>
          <w:szCs w:val="20"/>
          <w:lang w:val="af-ZA"/>
        </w:rPr>
        <w:t xml:space="preserve"> </w:t>
      </w:r>
      <w:r w:rsidRPr="005C6A0B">
        <w:rPr>
          <w:rFonts w:ascii="GHEA Grapalat" w:hAnsi="GHEA Grapalat" w:cs="Sylfaen"/>
          <w:sz w:val="20"/>
          <w:szCs w:val="20"/>
          <w:lang w:val="ru-RU"/>
        </w:rPr>
        <w:t>այն</w:t>
      </w:r>
      <w:r w:rsidRPr="005C6A0B">
        <w:rPr>
          <w:rFonts w:ascii="GHEA Grapalat" w:hAnsi="GHEA Grapalat" w:cs="Sylfaen"/>
          <w:sz w:val="20"/>
          <w:szCs w:val="20"/>
          <w:lang w:val="af-ZA"/>
        </w:rPr>
        <w:t xml:space="preserve"> </w:t>
      </w:r>
      <w:r w:rsidRPr="005C6A0B">
        <w:rPr>
          <w:rFonts w:ascii="GHEA Grapalat" w:hAnsi="GHEA Grapalat" w:cs="Sylfaen"/>
          <w:sz w:val="20"/>
          <w:szCs w:val="20"/>
          <w:lang w:val="ru-RU"/>
        </w:rPr>
        <w:t>վճարած</w:t>
      </w:r>
      <w:r w:rsidRPr="005C6A0B">
        <w:rPr>
          <w:rFonts w:ascii="GHEA Grapalat" w:hAnsi="GHEA Grapalat" w:cs="Sylfaen"/>
          <w:sz w:val="20"/>
          <w:szCs w:val="20"/>
          <w:lang w:val="af-ZA"/>
        </w:rPr>
        <w:t xml:space="preserve"> </w:t>
      </w:r>
      <w:r w:rsidRPr="005C6A0B">
        <w:rPr>
          <w:rFonts w:ascii="GHEA Grapalat" w:hAnsi="GHEA Grapalat" w:cs="Sylfaen"/>
          <w:sz w:val="20"/>
          <w:szCs w:val="20"/>
          <w:lang w:val="ru-RU"/>
        </w:rPr>
        <w:t>անձին</w:t>
      </w:r>
      <w:r w:rsidRPr="005C6A0B">
        <w:rPr>
          <w:rFonts w:ascii="GHEA Grapalat" w:hAnsi="GHEA Grapalat" w:cs="Sylfaen"/>
          <w:sz w:val="20"/>
          <w:szCs w:val="20"/>
          <w:lang w:val="af-ZA"/>
        </w:rPr>
        <w:t xml:space="preserve">` </w:t>
      </w:r>
      <w:r w:rsidRPr="005C6A0B">
        <w:rPr>
          <w:rFonts w:ascii="GHEA Grapalat" w:hAnsi="GHEA Grapalat" w:cs="Sylfaen"/>
          <w:sz w:val="20"/>
          <w:szCs w:val="20"/>
          <w:lang w:val="ru-RU"/>
        </w:rPr>
        <w:t>ներկայացված</w:t>
      </w:r>
      <w:r w:rsidRPr="005C6A0B">
        <w:rPr>
          <w:rFonts w:ascii="GHEA Grapalat" w:hAnsi="GHEA Grapalat" w:cs="Sylfaen"/>
          <w:sz w:val="20"/>
          <w:szCs w:val="20"/>
          <w:lang w:val="af-ZA"/>
        </w:rPr>
        <w:t xml:space="preserve"> </w:t>
      </w:r>
      <w:r w:rsidRPr="005C6A0B">
        <w:rPr>
          <w:rFonts w:ascii="GHEA Grapalat" w:hAnsi="GHEA Grapalat" w:cs="Sylfaen"/>
          <w:sz w:val="20"/>
          <w:szCs w:val="20"/>
          <w:lang w:val="ru-RU"/>
        </w:rPr>
        <w:t>բանկային</w:t>
      </w:r>
      <w:r w:rsidRPr="005C6A0B">
        <w:rPr>
          <w:rFonts w:ascii="GHEA Grapalat" w:hAnsi="GHEA Grapalat" w:cs="Sylfaen"/>
          <w:sz w:val="20"/>
          <w:szCs w:val="20"/>
          <w:lang w:val="af-ZA"/>
        </w:rPr>
        <w:t xml:space="preserve"> </w:t>
      </w:r>
      <w:r w:rsidRPr="005C6A0B">
        <w:rPr>
          <w:rFonts w:ascii="GHEA Grapalat" w:hAnsi="GHEA Grapalat" w:cs="Sylfaen"/>
          <w:sz w:val="20"/>
          <w:szCs w:val="20"/>
          <w:lang w:val="ru-RU"/>
        </w:rPr>
        <w:t>հաշվին</w:t>
      </w:r>
      <w:r w:rsidRPr="005C6A0B">
        <w:rPr>
          <w:rFonts w:ascii="GHEA Grapalat" w:hAnsi="GHEA Grapalat" w:cs="Sylfaen"/>
          <w:sz w:val="20"/>
          <w:szCs w:val="20"/>
          <w:lang w:val="af-ZA"/>
        </w:rPr>
        <w:t xml:space="preserve"> </w:t>
      </w:r>
      <w:r w:rsidRPr="005C6A0B">
        <w:rPr>
          <w:rFonts w:ascii="GHEA Grapalat" w:hAnsi="GHEA Grapalat" w:cs="Sylfaen"/>
          <w:sz w:val="20"/>
          <w:szCs w:val="20"/>
          <w:lang w:val="ru-RU"/>
        </w:rPr>
        <w:t>փոխանցելու</w:t>
      </w:r>
      <w:r w:rsidRPr="005C6A0B">
        <w:rPr>
          <w:rFonts w:ascii="GHEA Grapalat" w:hAnsi="GHEA Grapalat" w:cs="Sylfaen"/>
          <w:sz w:val="20"/>
          <w:szCs w:val="20"/>
          <w:lang w:val="af-ZA"/>
        </w:rPr>
        <w:t xml:space="preserve"> </w:t>
      </w:r>
      <w:r w:rsidRPr="005C6A0B">
        <w:rPr>
          <w:rFonts w:ascii="GHEA Grapalat" w:hAnsi="GHEA Grapalat" w:cs="Sylfaen"/>
          <w:sz w:val="20"/>
          <w:szCs w:val="20"/>
          <w:lang w:val="ru-RU"/>
        </w:rPr>
        <w:t>միջոցով</w:t>
      </w:r>
      <w:r w:rsidRPr="005C6A0B">
        <w:rPr>
          <w:rFonts w:ascii="GHEA Grapalat" w:hAnsi="GHEA Grapalat" w:cs="Sylfaen"/>
          <w:sz w:val="20"/>
          <w:szCs w:val="20"/>
          <w:lang w:val="af-ZA"/>
        </w:rPr>
        <w:t>:</w:t>
      </w:r>
    </w:p>
    <w:p w14:paraId="3B930A41" w14:textId="77777777" w:rsidR="000E7E72" w:rsidRPr="005C6A0B" w:rsidRDefault="000E7E72" w:rsidP="000E7E72">
      <w:pPr>
        <w:ind w:firstLine="567"/>
        <w:jc w:val="both"/>
        <w:rPr>
          <w:rFonts w:ascii="GHEA Grapalat" w:hAnsi="GHEA Grapalat" w:cs="Sylfaen"/>
          <w:sz w:val="20"/>
          <w:szCs w:val="20"/>
          <w:lang w:val="af-ZA"/>
        </w:rPr>
      </w:pPr>
      <w:r w:rsidRPr="005C6A0B">
        <w:rPr>
          <w:rFonts w:ascii="GHEA Grapalat" w:hAnsi="GHEA Grapalat" w:cs="Sylfaen"/>
          <w:sz w:val="20"/>
          <w:szCs w:val="20"/>
          <w:lang w:val="af-ZA"/>
        </w:rPr>
        <w:t xml:space="preserve">11.8 </w:t>
      </w:r>
      <w:bookmarkStart w:id="29" w:name="_Hlk9264773"/>
      <w:r w:rsidRPr="005C6A0B">
        <w:rPr>
          <w:rFonts w:ascii="GHEA Grapalat" w:hAnsi="GHEA Grapalat" w:cs="Sylfaen"/>
          <w:sz w:val="20"/>
          <w:szCs w:val="20"/>
          <w:lang w:val="af-ZA"/>
        </w:rPr>
        <w:t xml:space="preserve">Եթե բողոքը չի բավարարում Օրենքի 50-րդ հոդվածով սահմանված պահանջներին, ապա այն ստանալուն հաջորդող երկու աշխատանքային օրվա ընթացքում գնումների հետ կապված բողոքներ անձն այդ մասին գրությամբ տեղեկացնում է բողոքը ներկայացրած անձին՝ նրան տալով երկու աշխատանքային օր ժամկետ արձանագրված թերությունները վերացնելու համար: Գրությունը ելքագրվելու օրը գնումների հետ կապված բողոքներ քննող անձը դրա բնօրինակից արտատպված (սկանավորված) տարբերակը ուղարկում է նաև բողոքում նշված էլեկտրոնային փոստի հասցեին: </w:t>
      </w:r>
    </w:p>
    <w:bookmarkEnd w:id="29"/>
    <w:p w14:paraId="12FD2167" w14:textId="77777777" w:rsidR="000E7E72" w:rsidRPr="005C6A0B" w:rsidRDefault="000E7E72" w:rsidP="000E7E72">
      <w:pPr>
        <w:ind w:firstLine="567"/>
        <w:jc w:val="both"/>
        <w:rPr>
          <w:rFonts w:ascii="GHEA Grapalat" w:hAnsi="GHEA Grapalat" w:cs="Sylfaen"/>
          <w:sz w:val="20"/>
          <w:szCs w:val="20"/>
          <w:lang w:val="af-ZA"/>
        </w:rPr>
      </w:pPr>
      <w:r w:rsidRPr="005C6A0B">
        <w:rPr>
          <w:rFonts w:ascii="GHEA Grapalat" w:hAnsi="GHEA Grapalat" w:cs="Sylfaen"/>
          <w:sz w:val="20"/>
          <w:szCs w:val="20"/>
          <w:lang w:val="ru-RU"/>
        </w:rPr>
        <w:t>Ընդ</w:t>
      </w:r>
      <w:r w:rsidRPr="005C6A0B">
        <w:rPr>
          <w:rFonts w:ascii="GHEA Grapalat" w:hAnsi="GHEA Grapalat" w:cs="Sylfaen"/>
          <w:sz w:val="20"/>
          <w:szCs w:val="20"/>
          <w:lang w:val="af-ZA"/>
        </w:rPr>
        <w:t xml:space="preserve"> </w:t>
      </w:r>
      <w:r w:rsidRPr="005C6A0B">
        <w:rPr>
          <w:rFonts w:ascii="GHEA Grapalat" w:hAnsi="GHEA Grapalat" w:cs="Sylfaen"/>
          <w:sz w:val="20"/>
          <w:szCs w:val="20"/>
          <w:lang w:val="ru-RU"/>
        </w:rPr>
        <w:t>որում</w:t>
      </w:r>
      <w:r w:rsidRPr="005C6A0B">
        <w:rPr>
          <w:rFonts w:ascii="GHEA Grapalat" w:hAnsi="GHEA Grapalat" w:cs="Sylfaen"/>
          <w:sz w:val="20"/>
          <w:szCs w:val="20"/>
          <w:lang w:val="af-ZA"/>
        </w:rPr>
        <w:t xml:space="preserve">, </w:t>
      </w:r>
      <w:r w:rsidRPr="005C6A0B">
        <w:rPr>
          <w:rFonts w:ascii="GHEA Grapalat" w:hAnsi="GHEA Grapalat" w:cs="Sylfaen"/>
          <w:sz w:val="20"/>
          <w:szCs w:val="20"/>
          <w:lang w:val="ru-RU"/>
        </w:rPr>
        <w:t>եթե</w:t>
      </w:r>
      <w:r w:rsidRPr="005C6A0B">
        <w:rPr>
          <w:rFonts w:ascii="GHEA Grapalat" w:hAnsi="GHEA Grapalat" w:cs="Sylfaen"/>
          <w:sz w:val="20"/>
          <w:szCs w:val="20"/>
          <w:lang w:val="af-ZA"/>
        </w:rPr>
        <w:t xml:space="preserve"> </w:t>
      </w:r>
      <w:r w:rsidRPr="005C6A0B">
        <w:rPr>
          <w:rFonts w:ascii="GHEA Grapalat" w:hAnsi="GHEA Grapalat" w:cs="Sylfaen"/>
          <w:sz w:val="20"/>
          <w:szCs w:val="20"/>
          <w:lang w:val="ru-RU"/>
        </w:rPr>
        <w:t>սույն</w:t>
      </w:r>
      <w:r w:rsidRPr="005C6A0B">
        <w:rPr>
          <w:rFonts w:ascii="GHEA Grapalat" w:hAnsi="GHEA Grapalat" w:cs="Sylfaen"/>
          <w:sz w:val="20"/>
          <w:szCs w:val="20"/>
          <w:lang w:val="af-ZA"/>
        </w:rPr>
        <w:t xml:space="preserve"> </w:t>
      </w:r>
      <w:r w:rsidRPr="005C6A0B">
        <w:rPr>
          <w:rFonts w:ascii="GHEA Grapalat" w:hAnsi="GHEA Grapalat" w:cs="Sylfaen"/>
          <w:sz w:val="20"/>
          <w:szCs w:val="20"/>
          <w:lang w:val="ru-RU"/>
        </w:rPr>
        <w:t>հրավերի</w:t>
      </w:r>
      <w:r w:rsidRPr="005C6A0B">
        <w:rPr>
          <w:rFonts w:ascii="GHEA Grapalat" w:hAnsi="GHEA Grapalat" w:cs="Sylfaen"/>
          <w:sz w:val="20"/>
          <w:szCs w:val="20"/>
          <w:lang w:val="af-ZA"/>
        </w:rPr>
        <w:t xml:space="preserve"> 1-</w:t>
      </w:r>
      <w:r w:rsidRPr="005C6A0B">
        <w:rPr>
          <w:rFonts w:ascii="GHEA Grapalat" w:hAnsi="GHEA Grapalat" w:cs="Sylfaen"/>
          <w:sz w:val="20"/>
          <w:szCs w:val="20"/>
        </w:rPr>
        <w:t>ին</w:t>
      </w:r>
      <w:r w:rsidRPr="005C6A0B">
        <w:rPr>
          <w:rFonts w:ascii="GHEA Grapalat" w:hAnsi="GHEA Grapalat" w:cs="Sylfaen"/>
          <w:sz w:val="20"/>
          <w:szCs w:val="20"/>
          <w:lang w:val="af-ZA"/>
        </w:rPr>
        <w:t xml:space="preserve"> </w:t>
      </w:r>
      <w:r w:rsidRPr="005C6A0B">
        <w:rPr>
          <w:rFonts w:ascii="GHEA Grapalat" w:hAnsi="GHEA Grapalat" w:cs="Sylfaen"/>
          <w:sz w:val="20"/>
          <w:szCs w:val="20"/>
        </w:rPr>
        <w:t>մասի</w:t>
      </w:r>
      <w:r w:rsidRPr="005C6A0B">
        <w:rPr>
          <w:rFonts w:ascii="GHEA Grapalat" w:hAnsi="GHEA Grapalat" w:cs="Sylfaen"/>
          <w:sz w:val="20"/>
          <w:szCs w:val="20"/>
          <w:lang w:val="af-ZA"/>
        </w:rPr>
        <w:t xml:space="preserve"> 11.4 </w:t>
      </w:r>
      <w:r w:rsidRPr="005C6A0B">
        <w:rPr>
          <w:rFonts w:ascii="GHEA Grapalat" w:hAnsi="GHEA Grapalat" w:cs="Sylfaen"/>
          <w:sz w:val="20"/>
          <w:szCs w:val="20"/>
          <w:lang w:val="ru-RU"/>
        </w:rPr>
        <w:t>կետի</w:t>
      </w:r>
      <w:r w:rsidRPr="005C6A0B">
        <w:rPr>
          <w:rFonts w:ascii="GHEA Grapalat" w:hAnsi="GHEA Grapalat" w:cs="Sylfaen"/>
          <w:sz w:val="20"/>
          <w:szCs w:val="20"/>
          <w:lang w:val="af-ZA"/>
        </w:rPr>
        <w:t xml:space="preserve"> 2-</w:t>
      </w:r>
      <w:r w:rsidRPr="005C6A0B">
        <w:rPr>
          <w:rFonts w:ascii="GHEA Grapalat" w:hAnsi="GHEA Grapalat" w:cs="Sylfaen"/>
          <w:sz w:val="20"/>
          <w:szCs w:val="20"/>
          <w:lang w:val="ru-RU"/>
        </w:rPr>
        <w:t>րդ</w:t>
      </w:r>
      <w:r w:rsidRPr="005C6A0B">
        <w:rPr>
          <w:rFonts w:ascii="GHEA Grapalat" w:hAnsi="GHEA Grapalat" w:cs="Sylfaen"/>
          <w:sz w:val="20"/>
          <w:szCs w:val="20"/>
          <w:lang w:val="af-ZA"/>
        </w:rPr>
        <w:t xml:space="preserve"> </w:t>
      </w:r>
      <w:r w:rsidRPr="005C6A0B">
        <w:rPr>
          <w:rFonts w:ascii="GHEA Grapalat" w:hAnsi="GHEA Grapalat" w:cs="Sylfaen"/>
          <w:sz w:val="20"/>
          <w:szCs w:val="20"/>
          <w:lang w:val="ru-RU"/>
        </w:rPr>
        <w:t>ենթակետով</w:t>
      </w:r>
      <w:r w:rsidRPr="005C6A0B">
        <w:rPr>
          <w:rFonts w:ascii="GHEA Grapalat" w:hAnsi="GHEA Grapalat" w:cs="Sylfaen"/>
          <w:sz w:val="20"/>
          <w:szCs w:val="20"/>
          <w:lang w:val="af-ZA"/>
        </w:rPr>
        <w:t xml:space="preserve"> </w:t>
      </w:r>
      <w:r w:rsidRPr="005C6A0B">
        <w:rPr>
          <w:rFonts w:ascii="GHEA Grapalat" w:hAnsi="GHEA Grapalat" w:cs="Sylfaen"/>
          <w:sz w:val="20"/>
          <w:szCs w:val="20"/>
          <w:lang w:val="ru-RU"/>
        </w:rPr>
        <w:t>սահմանված</w:t>
      </w:r>
      <w:r w:rsidRPr="005C6A0B">
        <w:rPr>
          <w:rFonts w:ascii="GHEA Grapalat" w:hAnsi="GHEA Grapalat" w:cs="Sylfaen"/>
          <w:sz w:val="20"/>
          <w:szCs w:val="20"/>
          <w:lang w:val="af-ZA"/>
        </w:rPr>
        <w:t xml:space="preserve"> </w:t>
      </w:r>
      <w:r w:rsidRPr="005C6A0B">
        <w:rPr>
          <w:rFonts w:ascii="GHEA Grapalat" w:hAnsi="GHEA Grapalat" w:cs="Sylfaen"/>
          <w:sz w:val="20"/>
          <w:szCs w:val="20"/>
          <w:lang w:val="ru-RU"/>
        </w:rPr>
        <w:t>ժամկետում</w:t>
      </w:r>
      <w:r w:rsidRPr="005C6A0B">
        <w:rPr>
          <w:rFonts w:ascii="GHEA Grapalat" w:hAnsi="GHEA Grapalat" w:cs="Sylfaen"/>
          <w:sz w:val="20"/>
          <w:szCs w:val="20"/>
          <w:lang w:val="af-ZA"/>
        </w:rPr>
        <w:t xml:space="preserve"> </w:t>
      </w:r>
      <w:r w:rsidRPr="005C6A0B">
        <w:rPr>
          <w:rFonts w:ascii="GHEA Grapalat" w:hAnsi="GHEA Grapalat" w:cs="Sylfaen"/>
          <w:sz w:val="20"/>
          <w:szCs w:val="20"/>
          <w:lang w:val="ru-RU"/>
        </w:rPr>
        <w:t>ներկայացված</w:t>
      </w:r>
      <w:r w:rsidRPr="005C6A0B">
        <w:rPr>
          <w:rFonts w:ascii="GHEA Grapalat" w:hAnsi="GHEA Grapalat" w:cs="Sylfaen"/>
          <w:sz w:val="20"/>
          <w:szCs w:val="20"/>
          <w:lang w:val="af-ZA"/>
        </w:rPr>
        <w:t xml:space="preserve"> </w:t>
      </w:r>
      <w:r w:rsidRPr="005C6A0B">
        <w:rPr>
          <w:rFonts w:ascii="GHEA Grapalat" w:hAnsi="GHEA Grapalat" w:cs="Sylfaen"/>
          <w:sz w:val="20"/>
          <w:szCs w:val="20"/>
          <w:lang w:val="ru-RU"/>
        </w:rPr>
        <w:t>բողոքը</w:t>
      </w:r>
      <w:r w:rsidRPr="005C6A0B">
        <w:rPr>
          <w:rFonts w:ascii="GHEA Grapalat" w:hAnsi="GHEA Grapalat" w:cs="Sylfaen"/>
          <w:sz w:val="20"/>
          <w:szCs w:val="20"/>
          <w:lang w:val="af-ZA"/>
        </w:rPr>
        <w:t xml:space="preserve"> </w:t>
      </w:r>
      <w:r w:rsidRPr="005C6A0B">
        <w:rPr>
          <w:rFonts w:ascii="GHEA Grapalat" w:hAnsi="GHEA Grapalat" w:cs="Sylfaen"/>
          <w:sz w:val="20"/>
          <w:szCs w:val="20"/>
          <w:lang w:val="ru-RU"/>
        </w:rPr>
        <w:t>չի</w:t>
      </w:r>
      <w:r w:rsidRPr="005C6A0B">
        <w:rPr>
          <w:rFonts w:ascii="GHEA Grapalat" w:hAnsi="GHEA Grapalat" w:cs="Sylfaen"/>
          <w:sz w:val="20"/>
          <w:szCs w:val="20"/>
          <w:lang w:val="af-ZA"/>
        </w:rPr>
        <w:t xml:space="preserve"> </w:t>
      </w:r>
      <w:r w:rsidRPr="005C6A0B">
        <w:rPr>
          <w:rFonts w:ascii="GHEA Grapalat" w:hAnsi="GHEA Grapalat" w:cs="Sylfaen"/>
          <w:sz w:val="20"/>
          <w:szCs w:val="20"/>
          <w:lang w:val="ru-RU"/>
        </w:rPr>
        <w:t>բավարարել</w:t>
      </w:r>
      <w:r w:rsidRPr="005C6A0B">
        <w:rPr>
          <w:rFonts w:ascii="GHEA Grapalat" w:hAnsi="GHEA Grapalat" w:cs="Sylfaen"/>
          <w:sz w:val="20"/>
          <w:szCs w:val="20"/>
          <w:lang w:val="af-ZA"/>
        </w:rPr>
        <w:t xml:space="preserve"> </w:t>
      </w:r>
      <w:r w:rsidRPr="005C6A0B">
        <w:rPr>
          <w:rFonts w:ascii="GHEA Grapalat" w:hAnsi="GHEA Grapalat" w:cs="Sylfaen"/>
          <w:sz w:val="20"/>
          <w:szCs w:val="20"/>
          <w:lang w:val="ru-RU"/>
        </w:rPr>
        <w:t>Օրենքի</w:t>
      </w:r>
      <w:r w:rsidRPr="005C6A0B">
        <w:rPr>
          <w:rFonts w:ascii="GHEA Grapalat" w:hAnsi="GHEA Grapalat" w:cs="Sylfaen"/>
          <w:sz w:val="20"/>
          <w:szCs w:val="20"/>
          <w:lang w:val="af-ZA"/>
        </w:rPr>
        <w:t xml:space="preserve"> 50-</w:t>
      </w:r>
      <w:r w:rsidRPr="005C6A0B">
        <w:rPr>
          <w:rFonts w:ascii="GHEA Grapalat" w:hAnsi="GHEA Grapalat" w:cs="Sylfaen"/>
          <w:sz w:val="20"/>
          <w:szCs w:val="20"/>
          <w:lang w:val="ru-RU"/>
        </w:rPr>
        <w:t>րդ</w:t>
      </w:r>
      <w:r w:rsidRPr="005C6A0B">
        <w:rPr>
          <w:rFonts w:ascii="GHEA Grapalat" w:hAnsi="GHEA Grapalat" w:cs="Sylfaen"/>
          <w:sz w:val="20"/>
          <w:szCs w:val="20"/>
          <w:lang w:val="af-ZA"/>
        </w:rPr>
        <w:t xml:space="preserve"> </w:t>
      </w:r>
      <w:r w:rsidRPr="005C6A0B">
        <w:rPr>
          <w:rFonts w:ascii="GHEA Grapalat" w:hAnsi="GHEA Grapalat" w:cs="Sylfaen"/>
          <w:sz w:val="20"/>
          <w:szCs w:val="20"/>
          <w:lang w:val="ru-RU"/>
        </w:rPr>
        <w:t>հոդվածի</w:t>
      </w:r>
      <w:r w:rsidRPr="005C6A0B">
        <w:rPr>
          <w:rFonts w:ascii="GHEA Grapalat" w:hAnsi="GHEA Grapalat" w:cs="Sylfaen"/>
          <w:sz w:val="20"/>
          <w:szCs w:val="20"/>
          <w:lang w:val="af-ZA"/>
        </w:rPr>
        <w:t xml:space="preserve"> </w:t>
      </w:r>
      <w:r w:rsidRPr="005C6A0B">
        <w:rPr>
          <w:rFonts w:ascii="GHEA Grapalat" w:hAnsi="GHEA Grapalat" w:cs="Sylfaen"/>
          <w:sz w:val="20"/>
          <w:szCs w:val="20"/>
          <w:lang w:val="ru-RU"/>
        </w:rPr>
        <w:t>պահանջները</w:t>
      </w:r>
      <w:r w:rsidRPr="005C6A0B">
        <w:rPr>
          <w:rFonts w:ascii="GHEA Grapalat" w:hAnsi="GHEA Grapalat" w:cs="Sylfaen"/>
          <w:sz w:val="20"/>
          <w:szCs w:val="20"/>
          <w:lang w:val="af-ZA"/>
        </w:rPr>
        <w:t xml:space="preserve">, </w:t>
      </w:r>
      <w:r w:rsidRPr="005C6A0B">
        <w:rPr>
          <w:rFonts w:ascii="GHEA Grapalat" w:hAnsi="GHEA Grapalat" w:cs="Sylfaen"/>
          <w:sz w:val="20"/>
          <w:szCs w:val="20"/>
          <w:lang w:val="ru-RU"/>
        </w:rPr>
        <w:t>ապա</w:t>
      </w:r>
      <w:r w:rsidRPr="005C6A0B">
        <w:rPr>
          <w:rFonts w:ascii="GHEA Grapalat" w:hAnsi="GHEA Grapalat" w:cs="Sylfaen"/>
          <w:sz w:val="20"/>
          <w:szCs w:val="20"/>
          <w:lang w:val="af-ZA"/>
        </w:rPr>
        <w:t xml:space="preserve"> </w:t>
      </w:r>
      <w:r w:rsidRPr="005C6A0B">
        <w:rPr>
          <w:rFonts w:ascii="GHEA Grapalat" w:hAnsi="GHEA Grapalat" w:cs="Sylfaen"/>
          <w:sz w:val="20"/>
          <w:szCs w:val="20"/>
          <w:lang w:val="ru-RU"/>
        </w:rPr>
        <w:t>սույն</w:t>
      </w:r>
      <w:r w:rsidRPr="005C6A0B">
        <w:rPr>
          <w:rFonts w:ascii="GHEA Grapalat" w:hAnsi="GHEA Grapalat" w:cs="Sylfaen"/>
          <w:sz w:val="20"/>
          <w:szCs w:val="20"/>
          <w:lang w:val="af-ZA"/>
        </w:rPr>
        <w:t xml:space="preserve"> </w:t>
      </w:r>
      <w:r w:rsidRPr="005C6A0B">
        <w:rPr>
          <w:rFonts w:ascii="GHEA Grapalat" w:hAnsi="GHEA Grapalat" w:cs="Sylfaen"/>
          <w:sz w:val="20"/>
          <w:szCs w:val="20"/>
          <w:lang w:val="ru-RU"/>
        </w:rPr>
        <w:t>կետով</w:t>
      </w:r>
      <w:r w:rsidRPr="005C6A0B">
        <w:rPr>
          <w:rFonts w:ascii="GHEA Grapalat" w:hAnsi="GHEA Grapalat" w:cs="Sylfaen"/>
          <w:sz w:val="20"/>
          <w:szCs w:val="20"/>
          <w:lang w:val="af-ZA"/>
        </w:rPr>
        <w:t xml:space="preserve"> </w:t>
      </w:r>
      <w:r w:rsidRPr="005C6A0B">
        <w:rPr>
          <w:rFonts w:ascii="GHEA Grapalat" w:hAnsi="GHEA Grapalat" w:cs="Sylfaen"/>
          <w:sz w:val="20"/>
          <w:szCs w:val="20"/>
          <w:lang w:val="ru-RU"/>
        </w:rPr>
        <w:t>սահմանված</w:t>
      </w:r>
      <w:r w:rsidRPr="005C6A0B">
        <w:rPr>
          <w:rFonts w:ascii="GHEA Grapalat" w:hAnsi="GHEA Grapalat" w:cs="Sylfaen"/>
          <w:sz w:val="20"/>
          <w:szCs w:val="20"/>
          <w:lang w:val="af-ZA"/>
        </w:rPr>
        <w:t xml:space="preserve"> </w:t>
      </w:r>
      <w:r w:rsidRPr="005C6A0B">
        <w:rPr>
          <w:rFonts w:ascii="GHEA Grapalat" w:hAnsi="GHEA Grapalat" w:cs="Sylfaen"/>
          <w:sz w:val="20"/>
          <w:szCs w:val="20"/>
          <w:lang w:val="ru-RU"/>
        </w:rPr>
        <w:t>ժամկետում</w:t>
      </w:r>
      <w:r w:rsidRPr="005C6A0B">
        <w:rPr>
          <w:rFonts w:ascii="GHEA Grapalat" w:hAnsi="GHEA Grapalat" w:cs="Sylfaen"/>
          <w:sz w:val="20"/>
          <w:szCs w:val="20"/>
          <w:lang w:val="af-ZA"/>
        </w:rPr>
        <w:t xml:space="preserve"> </w:t>
      </w:r>
      <w:r w:rsidRPr="005C6A0B">
        <w:rPr>
          <w:rFonts w:ascii="GHEA Grapalat" w:hAnsi="GHEA Grapalat" w:cs="Sylfaen"/>
          <w:sz w:val="20"/>
          <w:szCs w:val="20"/>
          <w:lang w:val="ru-RU"/>
        </w:rPr>
        <w:t>շտկված</w:t>
      </w:r>
      <w:r w:rsidRPr="005C6A0B">
        <w:rPr>
          <w:rFonts w:ascii="GHEA Grapalat" w:hAnsi="GHEA Grapalat" w:cs="Sylfaen"/>
          <w:sz w:val="20"/>
          <w:szCs w:val="20"/>
          <w:lang w:val="af-ZA"/>
        </w:rPr>
        <w:t xml:space="preserve"> </w:t>
      </w:r>
      <w:r w:rsidRPr="005C6A0B">
        <w:rPr>
          <w:rFonts w:ascii="GHEA Grapalat" w:hAnsi="GHEA Grapalat" w:cs="Sylfaen"/>
          <w:sz w:val="20"/>
          <w:szCs w:val="20"/>
          <w:lang w:val="ru-RU"/>
        </w:rPr>
        <w:t>և</w:t>
      </w:r>
      <w:r w:rsidRPr="005C6A0B">
        <w:rPr>
          <w:rFonts w:ascii="GHEA Grapalat" w:hAnsi="GHEA Grapalat" w:cs="Sylfaen"/>
          <w:sz w:val="20"/>
          <w:szCs w:val="20"/>
          <w:lang w:val="af-ZA"/>
        </w:rPr>
        <w:t xml:space="preserve"> </w:t>
      </w:r>
      <w:r w:rsidRPr="005C6A0B">
        <w:rPr>
          <w:rFonts w:ascii="GHEA Grapalat" w:hAnsi="GHEA Grapalat" w:cs="Sylfaen"/>
          <w:sz w:val="20"/>
          <w:szCs w:val="20"/>
          <w:lang w:val="ru-RU"/>
        </w:rPr>
        <w:t>գնումների</w:t>
      </w:r>
      <w:r w:rsidRPr="005C6A0B">
        <w:rPr>
          <w:rFonts w:ascii="GHEA Grapalat" w:hAnsi="GHEA Grapalat" w:cs="Sylfaen"/>
          <w:sz w:val="20"/>
          <w:szCs w:val="20"/>
          <w:lang w:val="af-ZA"/>
        </w:rPr>
        <w:t xml:space="preserve"> </w:t>
      </w:r>
      <w:r w:rsidRPr="005C6A0B">
        <w:rPr>
          <w:rFonts w:ascii="GHEA Grapalat" w:hAnsi="GHEA Grapalat" w:cs="Sylfaen"/>
          <w:sz w:val="20"/>
          <w:szCs w:val="20"/>
          <w:lang w:val="ru-RU"/>
        </w:rPr>
        <w:t>հետ</w:t>
      </w:r>
      <w:r w:rsidRPr="005C6A0B">
        <w:rPr>
          <w:rFonts w:ascii="GHEA Grapalat" w:hAnsi="GHEA Grapalat" w:cs="Sylfaen"/>
          <w:sz w:val="20"/>
          <w:szCs w:val="20"/>
          <w:lang w:val="af-ZA"/>
        </w:rPr>
        <w:t xml:space="preserve"> </w:t>
      </w:r>
      <w:r w:rsidRPr="005C6A0B">
        <w:rPr>
          <w:rFonts w:ascii="GHEA Grapalat" w:hAnsi="GHEA Grapalat" w:cs="Sylfaen"/>
          <w:sz w:val="20"/>
          <w:szCs w:val="20"/>
          <w:lang w:val="ru-RU"/>
        </w:rPr>
        <w:t>կապված</w:t>
      </w:r>
      <w:r w:rsidRPr="005C6A0B">
        <w:rPr>
          <w:rFonts w:ascii="GHEA Grapalat" w:hAnsi="GHEA Grapalat" w:cs="Sylfaen"/>
          <w:sz w:val="20"/>
          <w:szCs w:val="20"/>
          <w:lang w:val="af-ZA"/>
        </w:rPr>
        <w:t xml:space="preserve"> </w:t>
      </w:r>
      <w:r w:rsidRPr="005C6A0B">
        <w:rPr>
          <w:rFonts w:ascii="GHEA Grapalat" w:hAnsi="GHEA Grapalat" w:cs="Sylfaen"/>
          <w:sz w:val="20"/>
          <w:szCs w:val="20"/>
          <w:lang w:val="ru-RU"/>
        </w:rPr>
        <w:t>բողոքներ</w:t>
      </w:r>
      <w:r w:rsidRPr="005C6A0B">
        <w:rPr>
          <w:rFonts w:ascii="GHEA Grapalat" w:hAnsi="GHEA Grapalat" w:cs="Sylfaen"/>
          <w:sz w:val="20"/>
          <w:szCs w:val="20"/>
          <w:lang w:val="af-ZA"/>
        </w:rPr>
        <w:t xml:space="preserve"> </w:t>
      </w:r>
      <w:r w:rsidRPr="005C6A0B">
        <w:rPr>
          <w:rFonts w:ascii="GHEA Grapalat" w:hAnsi="GHEA Grapalat" w:cs="Sylfaen"/>
          <w:sz w:val="20"/>
          <w:szCs w:val="20"/>
          <w:lang w:val="ru-RU"/>
        </w:rPr>
        <w:t>քննող</w:t>
      </w:r>
      <w:r w:rsidRPr="005C6A0B">
        <w:rPr>
          <w:rFonts w:ascii="GHEA Grapalat" w:hAnsi="GHEA Grapalat" w:cs="Sylfaen"/>
          <w:sz w:val="20"/>
          <w:szCs w:val="20"/>
          <w:lang w:val="af-ZA"/>
        </w:rPr>
        <w:t xml:space="preserve"> </w:t>
      </w:r>
      <w:r w:rsidRPr="005C6A0B">
        <w:rPr>
          <w:rFonts w:ascii="GHEA Grapalat" w:hAnsi="GHEA Grapalat" w:cs="Sylfaen"/>
          <w:sz w:val="20"/>
          <w:szCs w:val="20"/>
          <w:lang w:val="ru-RU"/>
        </w:rPr>
        <w:t>անձին</w:t>
      </w:r>
      <w:r w:rsidRPr="005C6A0B">
        <w:rPr>
          <w:rFonts w:ascii="GHEA Grapalat" w:hAnsi="GHEA Grapalat" w:cs="Sylfaen"/>
          <w:sz w:val="20"/>
          <w:szCs w:val="20"/>
          <w:lang w:val="af-ZA"/>
        </w:rPr>
        <w:t xml:space="preserve"> </w:t>
      </w:r>
      <w:r w:rsidRPr="005C6A0B">
        <w:rPr>
          <w:rFonts w:ascii="GHEA Grapalat" w:hAnsi="GHEA Grapalat" w:cs="Sylfaen"/>
          <w:sz w:val="20"/>
          <w:szCs w:val="20"/>
          <w:lang w:val="ru-RU"/>
        </w:rPr>
        <w:t>ներկայացված</w:t>
      </w:r>
      <w:r w:rsidRPr="005C6A0B">
        <w:rPr>
          <w:rFonts w:ascii="GHEA Grapalat" w:hAnsi="GHEA Grapalat" w:cs="Sylfaen"/>
          <w:sz w:val="20"/>
          <w:szCs w:val="20"/>
          <w:lang w:val="af-ZA"/>
        </w:rPr>
        <w:t xml:space="preserve"> </w:t>
      </w:r>
      <w:r w:rsidRPr="005C6A0B">
        <w:rPr>
          <w:rFonts w:ascii="GHEA Grapalat" w:hAnsi="GHEA Grapalat" w:cs="Sylfaen"/>
          <w:sz w:val="20"/>
          <w:szCs w:val="20"/>
          <w:lang w:val="ru-RU"/>
        </w:rPr>
        <w:t>բողոքը</w:t>
      </w:r>
      <w:r w:rsidRPr="005C6A0B">
        <w:rPr>
          <w:rFonts w:ascii="GHEA Grapalat" w:hAnsi="GHEA Grapalat" w:cs="Sylfaen"/>
          <w:sz w:val="20"/>
          <w:szCs w:val="20"/>
          <w:lang w:val="af-ZA"/>
        </w:rPr>
        <w:t xml:space="preserve"> </w:t>
      </w:r>
      <w:r w:rsidRPr="005C6A0B">
        <w:rPr>
          <w:rFonts w:ascii="GHEA Grapalat" w:hAnsi="GHEA Grapalat" w:cs="Sylfaen"/>
          <w:sz w:val="20"/>
          <w:szCs w:val="20"/>
          <w:lang w:val="ru-RU"/>
        </w:rPr>
        <w:t>համարվում</w:t>
      </w:r>
      <w:r w:rsidRPr="005C6A0B">
        <w:rPr>
          <w:rFonts w:ascii="GHEA Grapalat" w:hAnsi="GHEA Grapalat" w:cs="Sylfaen"/>
          <w:sz w:val="20"/>
          <w:szCs w:val="20"/>
          <w:lang w:val="af-ZA"/>
        </w:rPr>
        <w:t xml:space="preserve"> </w:t>
      </w:r>
      <w:r w:rsidRPr="005C6A0B">
        <w:rPr>
          <w:rFonts w:ascii="GHEA Grapalat" w:hAnsi="GHEA Grapalat" w:cs="Sylfaen"/>
          <w:sz w:val="20"/>
          <w:szCs w:val="20"/>
          <w:lang w:val="ru-RU"/>
        </w:rPr>
        <w:t>է</w:t>
      </w:r>
      <w:r w:rsidRPr="005C6A0B">
        <w:rPr>
          <w:rFonts w:ascii="GHEA Grapalat" w:hAnsi="GHEA Grapalat" w:cs="Sylfaen"/>
          <w:sz w:val="20"/>
          <w:szCs w:val="20"/>
          <w:lang w:val="af-ZA"/>
        </w:rPr>
        <w:t xml:space="preserve"> </w:t>
      </w:r>
      <w:r w:rsidRPr="005C6A0B">
        <w:rPr>
          <w:rFonts w:ascii="GHEA Grapalat" w:hAnsi="GHEA Grapalat" w:cs="Sylfaen"/>
          <w:sz w:val="20"/>
          <w:szCs w:val="20"/>
          <w:lang w:val="ru-RU"/>
        </w:rPr>
        <w:t>սահմանված</w:t>
      </w:r>
      <w:r w:rsidRPr="005C6A0B">
        <w:rPr>
          <w:rFonts w:ascii="GHEA Grapalat" w:hAnsi="GHEA Grapalat" w:cs="Sylfaen"/>
          <w:sz w:val="20"/>
          <w:szCs w:val="20"/>
          <w:lang w:val="af-ZA"/>
        </w:rPr>
        <w:t xml:space="preserve"> </w:t>
      </w:r>
      <w:r w:rsidRPr="005C6A0B">
        <w:rPr>
          <w:rFonts w:ascii="GHEA Grapalat" w:hAnsi="GHEA Grapalat" w:cs="Sylfaen"/>
          <w:sz w:val="20"/>
          <w:szCs w:val="20"/>
          <w:lang w:val="ru-RU"/>
        </w:rPr>
        <w:t>ժամկետում</w:t>
      </w:r>
      <w:r w:rsidRPr="005C6A0B">
        <w:rPr>
          <w:rFonts w:ascii="GHEA Grapalat" w:hAnsi="GHEA Grapalat" w:cs="Sylfaen"/>
          <w:sz w:val="20"/>
          <w:szCs w:val="20"/>
          <w:lang w:val="af-ZA"/>
        </w:rPr>
        <w:t xml:space="preserve"> </w:t>
      </w:r>
      <w:r w:rsidRPr="005C6A0B">
        <w:rPr>
          <w:rFonts w:ascii="GHEA Grapalat" w:hAnsi="GHEA Grapalat" w:cs="Sylfaen"/>
          <w:sz w:val="20"/>
          <w:szCs w:val="20"/>
          <w:lang w:val="ru-RU"/>
        </w:rPr>
        <w:t>ներկայացված</w:t>
      </w:r>
      <w:r w:rsidRPr="005C6A0B">
        <w:rPr>
          <w:rFonts w:ascii="GHEA Grapalat" w:hAnsi="GHEA Grapalat" w:cs="Sylfaen"/>
          <w:sz w:val="20"/>
          <w:szCs w:val="20"/>
          <w:lang w:val="af-ZA"/>
        </w:rPr>
        <w:t>:</w:t>
      </w:r>
    </w:p>
    <w:p w14:paraId="13F73254" w14:textId="77777777" w:rsidR="000E7E72" w:rsidRPr="005C6A0B" w:rsidRDefault="000E7E72" w:rsidP="000E7E72">
      <w:pPr>
        <w:ind w:firstLine="567"/>
        <w:jc w:val="both"/>
        <w:rPr>
          <w:rFonts w:ascii="GHEA Grapalat" w:hAnsi="GHEA Grapalat" w:cs="Sylfaen"/>
          <w:sz w:val="20"/>
          <w:szCs w:val="20"/>
          <w:lang w:val="af-ZA"/>
        </w:rPr>
      </w:pPr>
      <w:bookmarkStart w:id="30" w:name="_Hlk9264833"/>
      <w:r w:rsidRPr="005C6A0B">
        <w:rPr>
          <w:rFonts w:ascii="GHEA Grapalat" w:hAnsi="GHEA Grapalat" w:cs="Sylfaen"/>
          <w:sz w:val="20"/>
          <w:szCs w:val="20"/>
          <w:lang w:val="af-ZA"/>
        </w:rPr>
        <w:t xml:space="preserve">11.9 </w:t>
      </w:r>
      <w:r w:rsidRPr="005C6A0B">
        <w:rPr>
          <w:rFonts w:ascii="GHEA Grapalat" w:hAnsi="GHEA Grapalat" w:cs="Sylfaen"/>
          <w:sz w:val="20"/>
          <w:szCs w:val="20"/>
          <w:lang w:val="ru-RU"/>
        </w:rPr>
        <w:t>Բողոքը</w:t>
      </w:r>
      <w:r w:rsidRPr="005C6A0B">
        <w:rPr>
          <w:rFonts w:ascii="GHEA Grapalat" w:hAnsi="GHEA Grapalat" w:cs="Sylfaen"/>
          <w:sz w:val="20"/>
          <w:szCs w:val="20"/>
          <w:lang w:val="af-ZA"/>
        </w:rPr>
        <w:t xml:space="preserve"> </w:t>
      </w:r>
      <w:r w:rsidRPr="005C6A0B">
        <w:rPr>
          <w:rFonts w:ascii="GHEA Grapalat" w:hAnsi="GHEA Grapalat" w:cs="Sylfaen"/>
          <w:sz w:val="20"/>
          <w:szCs w:val="20"/>
          <w:lang w:val="ru-RU"/>
        </w:rPr>
        <w:t>վարույթ</w:t>
      </w:r>
      <w:r w:rsidRPr="005C6A0B">
        <w:rPr>
          <w:rFonts w:ascii="GHEA Grapalat" w:hAnsi="GHEA Grapalat" w:cs="Sylfaen"/>
          <w:sz w:val="20"/>
          <w:szCs w:val="20"/>
          <w:lang w:val="af-ZA"/>
        </w:rPr>
        <w:t xml:space="preserve"> </w:t>
      </w:r>
      <w:r w:rsidRPr="005C6A0B">
        <w:rPr>
          <w:rFonts w:ascii="GHEA Grapalat" w:hAnsi="GHEA Grapalat" w:cs="Sylfaen"/>
          <w:sz w:val="20"/>
          <w:szCs w:val="20"/>
          <w:lang w:val="ru-RU"/>
        </w:rPr>
        <w:t>ընդունելու</w:t>
      </w:r>
      <w:r w:rsidRPr="005C6A0B">
        <w:rPr>
          <w:rFonts w:ascii="GHEA Grapalat" w:hAnsi="GHEA Grapalat" w:cs="Sylfaen"/>
          <w:sz w:val="20"/>
          <w:szCs w:val="20"/>
          <w:lang w:val="af-ZA"/>
        </w:rPr>
        <w:t xml:space="preserve"> </w:t>
      </w:r>
      <w:r w:rsidRPr="005C6A0B">
        <w:rPr>
          <w:rFonts w:ascii="GHEA Grapalat" w:hAnsi="GHEA Grapalat" w:cs="Sylfaen"/>
          <w:sz w:val="20"/>
          <w:szCs w:val="20"/>
          <w:lang w:val="ru-RU"/>
        </w:rPr>
        <w:t>օրվանից</w:t>
      </w:r>
      <w:r w:rsidRPr="005C6A0B">
        <w:rPr>
          <w:rFonts w:ascii="GHEA Grapalat" w:hAnsi="GHEA Grapalat" w:cs="Sylfaen"/>
          <w:sz w:val="20"/>
          <w:szCs w:val="20"/>
          <w:lang w:val="af-ZA"/>
        </w:rPr>
        <w:t xml:space="preserve"> </w:t>
      </w:r>
      <w:r w:rsidRPr="005C6A0B">
        <w:rPr>
          <w:rFonts w:ascii="GHEA Grapalat" w:hAnsi="GHEA Grapalat" w:cs="Sylfaen"/>
          <w:sz w:val="20"/>
          <w:szCs w:val="20"/>
          <w:lang w:val="ru-RU"/>
        </w:rPr>
        <w:t>մեկ</w:t>
      </w:r>
      <w:r w:rsidRPr="005C6A0B">
        <w:rPr>
          <w:rFonts w:ascii="GHEA Grapalat" w:hAnsi="GHEA Grapalat" w:cs="Sylfaen"/>
          <w:sz w:val="20"/>
          <w:szCs w:val="20"/>
          <w:lang w:val="af-ZA"/>
        </w:rPr>
        <w:t xml:space="preserve"> </w:t>
      </w:r>
      <w:r w:rsidRPr="005C6A0B">
        <w:rPr>
          <w:rFonts w:ascii="GHEA Grapalat" w:hAnsi="GHEA Grapalat" w:cs="Sylfaen"/>
          <w:sz w:val="20"/>
          <w:szCs w:val="20"/>
          <w:lang w:val="ru-RU"/>
        </w:rPr>
        <w:t>աշխատանքային</w:t>
      </w:r>
      <w:r w:rsidRPr="005C6A0B">
        <w:rPr>
          <w:rFonts w:ascii="GHEA Grapalat" w:hAnsi="GHEA Grapalat" w:cs="Sylfaen"/>
          <w:sz w:val="20"/>
          <w:szCs w:val="20"/>
          <w:lang w:val="af-ZA"/>
        </w:rPr>
        <w:t xml:space="preserve"> </w:t>
      </w:r>
      <w:r w:rsidRPr="005C6A0B">
        <w:rPr>
          <w:rFonts w:ascii="GHEA Grapalat" w:hAnsi="GHEA Grapalat" w:cs="Sylfaen"/>
          <w:sz w:val="20"/>
          <w:szCs w:val="20"/>
          <w:lang w:val="ru-RU"/>
        </w:rPr>
        <w:t>օրվա</w:t>
      </w:r>
      <w:r w:rsidRPr="005C6A0B">
        <w:rPr>
          <w:rFonts w:ascii="GHEA Grapalat" w:hAnsi="GHEA Grapalat" w:cs="Sylfaen"/>
          <w:sz w:val="20"/>
          <w:szCs w:val="20"/>
          <w:lang w:val="af-ZA"/>
        </w:rPr>
        <w:t xml:space="preserve"> </w:t>
      </w:r>
      <w:r w:rsidRPr="005C6A0B">
        <w:rPr>
          <w:rFonts w:ascii="GHEA Grapalat" w:hAnsi="GHEA Grapalat" w:cs="Sylfaen"/>
          <w:sz w:val="20"/>
          <w:szCs w:val="20"/>
          <w:lang w:val="ru-RU"/>
        </w:rPr>
        <w:t>ընթացքում</w:t>
      </w:r>
      <w:r w:rsidRPr="005C6A0B">
        <w:rPr>
          <w:rFonts w:ascii="GHEA Grapalat" w:hAnsi="GHEA Grapalat" w:cs="Sylfaen"/>
          <w:sz w:val="20"/>
          <w:szCs w:val="20"/>
          <w:lang w:val="af-ZA"/>
        </w:rPr>
        <w:t xml:space="preserve"> </w:t>
      </w:r>
      <w:r w:rsidRPr="005C6A0B">
        <w:rPr>
          <w:rFonts w:ascii="GHEA Grapalat" w:hAnsi="GHEA Grapalat" w:cs="Sylfaen"/>
          <w:sz w:val="20"/>
          <w:szCs w:val="20"/>
          <w:lang w:val="ru-RU"/>
        </w:rPr>
        <w:t>գնումների</w:t>
      </w:r>
      <w:r w:rsidRPr="005C6A0B">
        <w:rPr>
          <w:rFonts w:ascii="GHEA Grapalat" w:hAnsi="GHEA Grapalat" w:cs="Sylfaen"/>
          <w:sz w:val="20"/>
          <w:szCs w:val="20"/>
          <w:lang w:val="af-ZA"/>
        </w:rPr>
        <w:t xml:space="preserve"> </w:t>
      </w:r>
      <w:r w:rsidRPr="005C6A0B">
        <w:rPr>
          <w:rFonts w:ascii="GHEA Grapalat" w:hAnsi="GHEA Grapalat" w:cs="Sylfaen"/>
          <w:sz w:val="20"/>
          <w:szCs w:val="20"/>
          <w:lang w:val="ru-RU"/>
        </w:rPr>
        <w:t>հետ</w:t>
      </w:r>
      <w:r w:rsidRPr="005C6A0B">
        <w:rPr>
          <w:rFonts w:ascii="GHEA Grapalat" w:hAnsi="GHEA Grapalat" w:cs="Sylfaen"/>
          <w:sz w:val="20"/>
          <w:szCs w:val="20"/>
          <w:lang w:val="af-ZA"/>
        </w:rPr>
        <w:t xml:space="preserve"> </w:t>
      </w:r>
      <w:r w:rsidRPr="005C6A0B">
        <w:rPr>
          <w:rFonts w:ascii="GHEA Grapalat" w:hAnsi="GHEA Grapalat" w:cs="Sylfaen"/>
          <w:sz w:val="20"/>
          <w:szCs w:val="20"/>
          <w:lang w:val="ru-RU"/>
        </w:rPr>
        <w:t>կապված</w:t>
      </w:r>
      <w:r w:rsidRPr="005C6A0B">
        <w:rPr>
          <w:rFonts w:ascii="GHEA Grapalat" w:hAnsi="GHEA Grapalat" w:cs="Sylfaen"/>
          <w:sz w:val="20"/>
          <w:szCs w:val="20"/>
          <w:lang w:val="af-ZA"/>
        </w:rPr>
        <w:t xml:space="preserve"> </w:t>
      </w:r>
      <w:r w:rsidRPr="005C6A0B">
        <w:rPr>
          <w:rFonts w:ascii="GHEA Grapalat" w:hAnsi="GHEA Grapalat" w:cs="Sylfaen"/>
          <w:sz w:val="20"/>
          <w:szCs w:val="20"/>
          <w:lang w:val="ru-RU"/>
        </w:rPr>
        <w:t>բողոքներ</w:t>
      </w:r>
      <w:r w:rsidRPr="005C6A0B">
        <w:rPr>
          <w:rFonts w:ascii="GHEA Grapalat" w:hAnsi="GHEA Grapalat" w:cs="Sylfaen"/>
          <w:sz w:val="20"/>
          <w:szCs w:val="20"/>
          <w:lang w:val="af-ZA"/>
        </w:rPr>
        <w:t xml:space="preserve"> </w:t>
      </w:r>
      <w:r w:rsidRPr="005C6A0B">
        <w:rPr>
          <w:rFonts w:ascii="GHEA Grapalat" w:hAnsi="GHEA Grapalat" w:cs="Sylfaen"/>
          <w:sz w:val="20"/>
          <w:szCs w:val="20"/>
          <w:lang w:val="ru-RU"/>
        </w:rPr>
        <w:t>անձը</w:t>
      </w:r>
      <w:r w:rsidRPr="005C6A0B">
        <w:rPr>
          <w:rFonts w:ascii="GHEA Grapalat" w:hAnsi="GHEA Grapalat" w:cs="Sylfaen"/>
          <w:sz w:val="20"/>
          <w:szCs w:val="20"/>
          <w:lang w:val="af-ZA"/>
        </w:rPr>
        <w:t xml:space="preserve"> </w:t>
      </w:r>
      <w:r w:rsidRPr="005C6A0B">
        <w:rPr>
          <w:rFonts w:ascii="GHEA Grapalat" w:hAnsi="GHEA Grapalat" w:cs="Sylfaen"/>
          <w:sz w:val="20"/>
          <w:szCs w:val="20"/>
          <w:lang w:val="ru-RU"/>
        </w:rPr>
        <w:t>բողոքը</w:t>
      </w:r>
      <w:r w:rsidRPr="005C6A0B">
        <w:rPr>
          <w:rFonts w:ascii="GHEA Grapalat" w:hAnsi="GHEA Grapalat" w:cs="Sylfaen"/>
          <w:sz w:val="20"/>
          <w:szCs w:val="20"/>
          <w:lang w:val="af-ZA"/>
        </w:rPr>
        <w:t xml:space="preserve"> </w:t>
      </w:r>
      <w:r w:rsidRPr="005C6A0B">
        <w:rPr>
          <w:rFonts w:ascii="GHEA Grapalat" w:hAnsi="GHEA Grapalat" w:cs="Sylfaen"/>
          <w:sz w:val="20"/>
          <w:szCs w:val="20"/>
          <w:lang w:val="ru-RU"/>
        </w:rPr>
        <w:t>և</w:t>
      </w:r>
      <w:r w:rsidRPr="005C6A0B">
        <w:rPr>
          <w:rFonts w:ascii="GHEA Grapalat" w:hAnsi="GHEA Grapalat" w:cs="Sylfaen"/>
          <w:sz w:val="20"/>
          <w:szCs w:val="20"/>
          <w:lang w:val="af-ZA"/>
        </w:rPr>
        <w:t xml:space="preserve"> </w:t>
      </w:r>
      <w:r w:rsidRPr="005C6A0B">
        <w:rPr>
          <w:rFonts w:ascii="GHEA Grapalat" w:hAnsi="GHEA Grapalat" w:cs="Sylfaen"/>
          <w:sz w:val="20"/>
          <w:szCs w:val="20"/>
          <w:lang w:val="ru-RU"/>
        </w:rPr>
        <w:t>դրա</w:t>
      </w:r>
      <w:r w:rsidRPr="005C6A0B">
        <w:rPr>
          <w:rFonts w:ascii="GHEA Grapalat" w:hAnsi="GHEA Grapalat" w:cs="Sylfaen"/>
          <w:sz w:val="20"/>
          <w:szCs w:val="20"/>
          <w:lang w:val="af-ZA"/>
        </w:rPr>
        <w:t xml:space="preserve"> </w:t>
      </w:r>
      <w:r w:rsidRPr="005C6A0B">
        <w:rPr>
          <w:rFonts w:ascii="GHEA Grapalat" w:hAnsi="GHEA Grapalat" w:cs="Sylfaen"/>
          <w:sz w:val="20"/>
          <w:szCs w:val="20"/>
          <w:lang w:val="ru-RU"/>
        </w:rPr>
        <w:t>վերաբերյալ</w:t>
      </w:r>
      <w:r w:rsidRPr="005C6A0B">
        <w:rPr>
          <w:rFonts w:ascii="GHEA Grapalat" w:hAnsi="GHEA Grapalat" w:cs="Sylfaen"/>
          <w:sz w:val="20"/>
          <w:szCs w:val="20"/>
          <w:lang w:val="af-ZA"/>
        </w:rPr>
        <w:t xml:space="preserve"> </w:t>
      </w:r>
      <w:r w:rsidRPr="005C6A0B">
        <w:rPr>
          <w:rFonts w:ascii="GHEA Grapalat" w:hAnsi="GHEA Grapalat" w:cs="Sylfaen"/>
          <w:sz w:val="20"/>
          <w:szCs w:val="20"/>
          <w:lang w:val="ru-RU"/>
        </w:rPr>
        <w:t>հայտարարությունը</w:t>
      </w:r>
      <w:r w:rsidRPr="005C6A0B">
        <w:rPr>
          <w:rFonts w:ascii="GHEA Grapalat" w:hAnsi="GHEA Grapalat" w:cs="Sylfaen"/>
          <w:sz w:val="20"/>
          <w:szCs w:val="20"/>
          <w:lang w:val="af-ZA"/>
        </w:rPr>
        <w:t xml:space="preserve">, </w:t>
      </w:r>
      <w:r w:rsidRPr="005C6A0B">
        <w:rPr>
          <w:rFonts w:ascii="GHEA Grapalat" w:hAnsi="GHEA Grapalat" w:cs="Sylfaen"/>
          <w:sz w:val="20"/>
          <w:szCs w:val="20"/>
          <w:lang w:val="ru-RU"/>
        </w:rPr>
        <w:t>հրապարակում</w:t>
      </w:r>
      <w:r w:rsidRPr="005C6A0B">
        <w:rPr>
          <w:rFonts w:ascii="GHEA Grapalat" w:hAnsi="GHEA Grapalat" w:cs="Sylfaen"/>
          <w:sz w:val="20"/>
          <w:szCs w:val="20"/>
          <w:lang w:val="af-ZA"/>
        </w:rPr>
        <w:t xml:space="preserve"> </w:t>
      </w:r>
      <w:r w:rsidRPr="005C6A0B">
        <w:rPr>
          <w:rFonts w:ascii="GHEA Grapalat" w:hAnsi="GHEA Grapalat" w:cs="Sylfaen"/>
          <w:sz w:val="20"/>
          <w:szCs w:val="20"/>
          <w:lang w:val="ru-RU"/>
        </w:rPr>
        <w:t>է</w:t>
      </w:r>
      <w:r w:rsidRPr="005C6A0B">
        <w:rPr>
          <w:rFonts w:ascii="GHEA Grapalat" w:hAnsi="GHEA Grapalat" w:cs="Sylfaen"/>
          <w:sz w:val="20"/>
          <w:szCs w:val="20"/>
          <w:lang w:val="af-ZA"/>
        </w:rPr>
        <w:t xml:space="preserve"> </w:t>
      </w:r>
      <w:r w:rsidRPr="005C6A0B">
        <w:rPr>
          <w:rFonts w:ascii="GHEA Grapalat" w:hAnsi="GHEA Grapalat" w:cs="Sylfaen"/>
          <w:sz w:val="20"/>
          <w:szCs w:val="20"/>
          <w:lang w:val="ru-RU"/>
        </w:rPr>
        <w:t>տեղեկագրում</w:t>
      </w:r>
      <w:r w:rsidRPr="005C6A0B">
        <w:rPr>
          <w:rFonts w:ascii="GHEA Grapalat" w:hAnsi="GHEA Grapalat" w:cs="Sylfaen"/>
          <w:sz w:val="20"/>
          <w:szCs w:val="20"/>
          <w:lang w:val="af-ZA"/>
        </w:rPr>
        <w:t xml:space="preserve">: </w:t>
      </w:r>
      <w:r w:rsidRPr="005C6A0B">
        <w:rPr>
          <w:rFonts w:ascii="GHEA Grapalat" w:hAnsi="GHEA Grapalat" w:cs="Sylfaen"/>
          <w:sz w:val="20"/>
          <w:szCs w:val="20"/>
          <w:lang w:val="ru-RU"/>
        </w:rPr>
        <w:t>Ընդ</w:t>
      </w:r>
      <w:r w:rsidRPr="005C6A0B">
        <w:rPr>
          <w:rFonts w:ascii="GHEA Grapalat" w:hAnsi="GHEA Grapalat" w:cs="Sylfaen"/>
          <w:sz w:val="20"/>
          <w:szCs w:val="20"/>
          <w:lang w:val="af-ZA"/>
        </w:rPr>
        <w:t xml:space="preserve"> </w:t>
      </w:r>
      <w:r w:rsidRPr="005C6A0B">
        <w:rPr>
          <w:rFonts w:ascii="GHEA Grapalat" w:hAnsi="GHEA Grapalat" w:cs="Sylfaen"/>
          <w:sz w:val="20"/>
          <w:szCs w:val="20"/>
          <w:lang w:val="ru-RU"/>
        </w:rPr>
        <w:lastRenderedPageBreak/>
        <w:t>որում</w:t>
      </w:r>
      <w:r w:rsidRPr="005C6A0B">
        <w:rPr>
          <w:rFonts w:ascii="GHEA Grapalat" w:hAnsi="GHEA Grapalat" w:cs="Sylfaen"/>
          <w:sz w:val="20"/>
          <w:szCs w:val="20"/>
          <w:lang w:val="af-ZA"/>
        </w:rPr>
        <w:t xml:space="preserve">, </w:t>
      </w:r>
      <w:r w:rsidRPr="005C6A0B">
        <w:rPr>
          <w:rFonts w:ascii="GHEA Grapalat" w:hAnsi="GHEA Grapalat" w:cs="Sylfaen"/>
          <w:sz w:val="20"/>
          <w:szCs w:val="20"/>
          <w:lang w:val="ru-RU"/>
        </w:rPr>
        <w:t>հայտարարության</w:t>
      </w:r>
      <w:r w:rsidRPr="005C6A0B">
        <w:rPr>
          <w:rFonts w:ascii="GHEA Grapalat" w:hAnsi="GHEA Grapalat" w:cs="Sylfaen"/>
          <w:sz w:val="20"/>
          <w:szCs w:val="20"/>
          <w:lang w:val="af-ZA"/>
        </w:rPr>
        <w:t xml:space="preserve"> </w:t>
      </w:r>
      <w:r w:rsidRPr="005C6A0B">
        <w:rPr>
          <w:rFonts w:ascii="GHEA Grapalat" w:hAnsi="GHEA Grapalat" w:cs="Sylfaen"/>
          <w:sz w:val="20"/>
          <w:szCs w:val="20"/>
          <w:lang w:val="ru-RU"/>
        </w:rPr>
        <w:t>մեջ</w:t>
      </w:r>
      <w:r w:rsidRPr="005C6A0B">
        <w:rPr>
          <w:rFonts w:ascii="GHEA Grapalat" w:hAnsi="GHEA Grapalat" w:cs="Sylfaen"/>
          <w:sz w:val="20"/>
          <w:szCs w:val="20"/>
          <w:lang w:val="af-ZA"/>
        </w:rPr>
        <w:t xml:space="preserve"> </w:t>
      </w:r>
      <w:r w:rsidRPr="005C6A0B">
        <w:rPr>
          <w:rFonts w:ascii="GHEA Grapalat" w:hAnsi="GHEA Grapalat" w:cs="Sylfaen"/>
          <w:sz w:val="20"/>
          <w:szCs w:val="20"/>
          <w:lang w:val="ru-RU"/>
        </w:rPr>
        <w:t>նշվում</w:t>
      </w:r>
      <w:r w:rsidRPr="005C6A0B">
        <w:rPr>
          <w:rFonts w:ascii="GHEA Grapalat" w:hAnsi="GHEA Grapalat" w:cs="Sylfaen"/>
          <w:sz w:val="20"/>
          <w:szCs w:val="20"/>
          <w:lang w:val="af-ZA"/>
        </w:rPr>
        <w:t xml:space="preserve"> </w:t>
      </w:r>
      <w:r w:rsidRPr="005C6A0B">
        <w:rPr>
          <w:rFonts w:ascii="GHEA Grapalat" w:hAnsi="GHEA Grapalat" w:cs="Sylfaen"/>
          <w:sz w:val="20"/>
          <w:szCs w:val="20"/>
          <w:lang w:val="ru-RU"/>
        </w:rPr>
        <w:t>է</w:t>
      </w:r>
      <w:r w:rsidRPr="005C6A0B">
        <w:rPr>
          <w:rFonts w:ascii="GHEA Grapalat" w:hAnsi="GHEA Grapalat" w:cs="Sylfaen"/>
          <w:sz w:val="20"/>
          <w:szCs w:val="20"/>
          <w:lang w:val="af-ZA"/>
        </w:rPr>
        <w:t xml:space="preserve"> </w:t>
      </w:r>
      <w:r w:rsidRPr="005C6A0B">
        <w:rPr>
          <w:rFonts w:ascii="GHEA Grapalat" w:hAnsi="GHEA Grapalat" w:cs="Sylfaen"/>
          <w:sz w:val="20"/>
          <w:szCs w:val="20"/>
          <w:lang w:val="ru-RU"/>
        </w:rPr>
        <w:t>բողոքի</w:t>
      </w:r>
      <w:r w:rsidRPr="005C6A0B">
        <w:rPr>
          <w:rFonts w:ascii="GHEA Grapalat" w:hAnsi="GHEA Grapalat" w:cs="Sylfaen"/>
          <w:sz w:val="20"/>
          <w:szCs w:val="20"/>
          <w:lang w:val="af-ZA"/>
        </w:rPr>
        <w:t xml:space="preserve"> </w:t>
      </w:r>
      <w:r w:rsidRPr="005C6A0B">
        <w:rPr>
          <w:rFonts w:ascii="GHEA Grapalat" w:hAnsi="GHEA Grapalat" w:cs="Sylfaen"/>
          <w:sz w:val="20"/>
          <w:szCs w:val="20"/>
          <w:lang w:val="ru-RU"/>
        </w:rPr>
        <w:t>քննության</w:t>
      </w:r>
      <w:r w:rsidRPr="005C6A0B">
        <w:rPr>
          <w:rFonts w:ascii="GHEA Grapalat" w:hAnsi="GHEA Grapalat" w:cs="Sylfaen"/>
          <w:sz w:val="20"/>
          <w:szCs w:val="20"/>
          <w:lang w:val="af-ZA"/>
        </w:rPr>
        <w:t xml:space="preserve"> </w:t>
      </w:r>
      <w:r w:rsidRPr="005C6A0B">
        <w:rPr>
          <w:rFonts w:ascii="GHEA Grapalat" w:hAnsi="GHEA Grapalat" w:cs="Sylfaen"/>
          <w:sz w:val="20"/>
          <w:szCs w:val="20"/>
          <w:lang w:val="ru-RU"/>
        </w:rPr>
        <w:t>նպատակով</w:t>
      </w:r>
      <w:r w:rsidRPr="005C6A0B">
        <w:rPr>
          <w:rFonts w:ascii="GHEA Grapalat" w:hAnsi="GHEA Grapalat" w:cs="Sylfaen"/>
          <w:sz w:val="20"/>
          <w:szCs w:val="20"/>
          <w:lang w:val="af-ZA"/>
        </w:rPr>
        <w:t xml:space="preserve"> </w:t>
      </w:r>
      <w:r w:rsidRPr="005C6A0B">
        <w:rPr>
          <w:rFonts w:ascii="GHEA Grapalat" w:hAnsi="GHEA Grapalat" w:cs="Sylfaen"/>
          <w:sz w:val="20"/>
          <w:szCs w:val="20"/>
          <w:lang w:val="ru-RU"/>
        </w:rPr>
        <w:t>հրավիրվող</w:t>
      </w:r>
      <w:r w:rsidRPr="005C6A0B">
        <w:rPr>
          <w:rFonts w:ascii="GHEA Grapalat" w:hAnsi="GHEA Grapalat" w:cs="Sylfaen"/>
          <w:sz w:val="20"/>
          <w:szCs w:val="20"/>
          <w:lang w:val="af-ZA"/>
        </w:rPr>
        <w:t xml:space="preserve"> </w:t>
      </w:r>
      <w:r w:rsidRPr="005C6A0B">
        <w:rPr>
          <w:rFonts w:ascii="GHEA Grapalat" w:hAnsi="GHEA Grapalat" w:cs="Sylfaen"/>
          <w:sz w:val="20"/>
          <w:szCs w:val="20"/>
          <w:lang w:val="ru-RU"/>
        </w:rPr>
        <w:t>նիստերին</w:t>
      </w:r>
      <w:r w:rsidRPr="005C6A0B">
        <w:rPr>
          <w:rFonts w:ascii="GHEA Grapalat" w:hAnsi="GHEA Grapalat" w:cs="Sylfaen"/>
          <w:sz w:val="20"/>
          <w:szCs w:val="20"/>
          <w:lang w:val="af-ZA"/>
        </w:rPr>
        <w:t xml:space="preserve"> </w:t>
      </w:r>
      <w:r w:rsidRPr="005C6A0B">
        <w:rPr>
          <w:rFonts w:ascii="GHEA Grapalat" w:hAnsi="GHEA Grapalat" w:cs="Sylfaen"/>
          <w:sz w:val="20"/>
          <w:szCs w:val="20"/>
          <w:lang w:val="ru-RU"/>
        </w:rPr>
        <w:t>առցանց</w:t>
      </w:r>
      <w:r w:rsidRPr="005C6A0B">
        <w:rPr>
          <w:rFonts w:ascii="GHEA Grapalat" w:hAnsi="GHEA Grapalat" w:cs="Sylfaen"/>
          <w:sz w:val="20"/>
          <w:szCs w:val="20"/>
          <w:lang w:val="af-ZA"/>
        </w:rPr>
        <w:t xml:space="preserve"> </w:t>
      </w:r>
      <w:r w:rsidRPr="005C6A0B">
        <w:rPr>
          <w:rFonts w:ascii="GHEA Grapalat" w:hAnsi="GHEA Grapalat" w:cs="Sylfaen"/>
          <w:sz w:val="20"/>
          <w:szCs w:val="20"/>
          <w:lang w:val="ru-RU"/>
        </w:rPr>
        <w:t>հետևելու</w:t>
      </w:r>
      <w:r w:rsidRPr="005C6A0B">
        <w:rPr>
          <w:rFonts w:ascii="GHEA Grapalat" w:hAnsi="GHEA Grapalat" w:cs="Sylfaen"/>
          <w:sz w:val="20"/>
          <w:szCs w:val="20"/>
          <w:lang w:val="af-ZA"/>
        </w:rPr>
        <w:t xml:space="preserve"> </w:t>
      </w:r>
      <w:r w:rsidRPr="005C6A0B">
        <w:rPr>
          <w:rFonts w:ascii="GHEA Grapalat" w:hAnsi="GHEA Grapalat" w:cs="Sylfaen"/>
          <w:sz w:val="20"/>
          <w:szCs w:val="20"/>
          <w:lang w:val="ru-RU"/>
        </w:rPr>
        <w:t>համացանցային</w:t>
      </w:r>
      <w:r w:rsidRPr="005C6A0B">
        <w:rPr>
          <w:rFonts w:ascii="GHEA Grapalat" w:hAnsi="GHEA Grapalat" w:cs="Sylfaen"/>
          <w:sz w:val="20"/>
          <w:szCs w:val="20"/>
          <w:lang w:val="af-ZA"/>
        </w:rPr>
        <w:t xml:space="preserve"> </w:t>
      </w:r>
      <w:r w:rsidRPr="005C6A0B">
        <w:rPr>
          <w:rFonts w:ascii="GHEA Grapalat" w:hAnsi="GHEA Grapalat" w:cs="Sylfaen"/>
          <w:sz w:val="20"/>
          <w:szCs w:val="20"/>
          <w:lang w:val="ru-RU"/>
        </w:rPr>
        <w:t>հղումը</w:t>
      </w:r>
      <w:r w:rsidRPr="005C6A0B">
        <w:rPr>
          <w:rFonts w:ascii="GHEA Grapalat" w:hAnsi="GHEA Grapalat" w:cs="Sylfaen"/>
          <w:sz w:val="20"/>
          <w:szCs w:val="20"/>
          <w:lang w:val="af-ZA"/>
        </w:rPr>
        <w:t xml:space="preserve">: </w:t>
      </w:r>
      <w:r w:rsidRPr="005C6A0B">
        <w:rPr>
          <w:rFonts w:ascii="GHEA Grapalat" w:hAnsi="GHEA Grapalat" w:cs="Sylfaen"/>
          <w:sz w:val="20"/>
          <w:szCs w:val="20"/>
          <w:lang w:val="ru-RU"/>
        </w:rPr>
        <w:t>Բողոքը</w:t>
      </w:r>
      <w:r w:rsidRPr="005C6A0B">
        <w:rPr>
          <w:rFonts w:ascii="GHEA Grapalat" w:hAnsi="GHEA Grapalat" w:cs="Sylfaen"/>
          <w:sz w:val="20"/>
          <w:szCs w:val="20"/>
          <w:lang w:val="af-ZA"/>
        </w:rPr>
        <w:t xml:space="preserve"> </w:t>
      </w:r>
      <w:r w:rsidRPr="005C6A0B">
        <w:rPr>
          <w:rFonts w:ascii="GHEA Grapalat" w:hAnsi="GHEA Grapalat" w:cs="Sylfaen"/>
          <w:sz w:val="20"/>
          <w:szCs w:val="20"/>
          <w:lang w:val="ru-RU"/>
        </w:rPr>
        <w:t>համարվում</w:t>
      </w:r>
      <w:r w:rsidRPr="005C6A0B">
        <w:rPr>
          <w:rFonts w:ascii="GHEA Grapalat" w:hAnsi="GHEA Grapalat" w:cs="Sylfaen"/>
          <w:sz w:val="20"/>
          <w:szCs w:val="20"/>
          <w:lang w:val="af-ZA"/>
        </w:rPr>
        <w:t xml:space="preserve"> </w:t>
      </w:r>
      <w:r w:rsidRPr="005C6A0B">
        <w:rPr>
          <w:rFonts w:ascii="GHEA Grapalat" w:hAnsi="GHEA Grapalat" w:cs="Sylfaen"/>
          <w:sz w:val="20"/>
          <w:szCs w:val="20"/>
          <w:lang w:val="ru-RU"/>
        </w:rPr>
        <w:t>է</w:t>
      </w:r>
      <w:r w:rsidRPr="005C6A0B">
        <w:rPr>
          <w:rFonts w:ascii="GHEA Grapalat" w:hAnsi="GHEA Grapalat" w:cs="Sylfaen"/>
          <w:sz w:val="20"/>
          <w:szCs w:val="20"/>
          <w:lang w:val="af-ZA"/>
        </w:rPr>
        <w:t xml:space="preserve"> </w:t>
      </w:r>
      <w:r w:rsidRPr="005C6A0B">
        <w:rPr>
          <w:rFonts w:ascii="GHEA Grapalat" w:hAnsi="GHEA Grapalat" w:cs="Sylfaen"/>
          <w:sz w:val="20"/>
          <w:szCs w:val="20"/>
          <w:lang w:val="ru-RU"/>
        </w:rPr>
        <w:t>վարույթ</w:t>
      </w:r>
      <w:r w:rsidRPr="005C6A0B">
        <w:rPr>
          <w:rFonts w:ascii="GHEA Grapalat" w:hAnsi="GHEA Grapalat" w:cs="Sylfaen"/>
          <w:sz w:val="20"/>
          <w:szCs w:val="20"/>
          <w:lang w:val="af-ZA"/>
        </w:rPr>
        <w:t xml:space="preserve"> </w:t>
      </w:r>
      <w:r w:rsidRPr="005C6A0B">
        <w:rPr>
          <w:rFonts w:ascii="GHEA Grapalat" w:hAnsi="GHEA Grapalat" w:cs="Sylfaen"/>
          <w:sz w:val="20"/>
          <w:szCs w:val="20"/>
          <w:lang w:val="ru-RU"/>
        </w:rPr>
        <w:t>ընդունված</w:t>
      </w:r>
      <w:r w:rsidRPr="005C6A0B">
        <w:rPr>
          <w:rFonts w:ascii="GHEA Grapalat" w:hAnsi="GHEA Grapalat" w:cs="Sylfaen"/>
          <w:sz w:val="20"/>
          <w:szCs w:val="20"/>
          <w:lang w:val="af-ZA"/>
        </w:rPr>
        <w:t xml:space="preserve"> </w:t>
      </w:r>
      <w:r w:rsidRPr="005C6A0B">
        <w:rPr>
          <w:rFonts w:ascii="GHEA Grapalat" w:hAnsi="GHEA Grapalat" w:cs="Sylfaen"/>
          <w:sz w:val="20"/>
          <w:szCs w:val="20"/>
          <w:lang w:val="ru-RU"/>
        </w:rPr>
        <w:t>արձանագրված</w:t>
      </w:r>
      <w:r w:rsidRPr="005C6A0B">
        <w:rPr>
          <w:rFonts w:ascii="GHEA Grapalat" w:hAnsi="GHEA Grapalat" w:cs="Sylfaen"/>
          <w:sz w:val="20"/>
          <w:szCs w:val="20"/>
          <w:lang w:val="af-ZA"/>
        </w:rPr>
        <w:t xml:space="preserve"> </w:t>
      </w:r>
      <w:r w:rsidRPr="005C6A0B">
        <w:rPr>
          <w:rFonts w:ascii="GHEA Grapalat" w:hAnsi="GHEA Grapalat" w:cs="Sylfaen"/>
          <w:sz w:val="20"/>
          <w:szCs w:val="20"/>
          <w:lang w:val="ru-RU"/>
        </w:rPr>
        <w:t>թերությունների</w:t>
      </w:r>
      <w:r w:rsidRPr="005C6A0B">
        <w:rPr>
          <w:rFonts w:ascii="GHEA Grapalat" w:hAnsi="GHEA Grapalat" w:cs="Sylfaen"/>
          <w:sz w:val="20"/>
          <w:szCs w:val="20"/>
          <w:lang w:val="af-ZA"/>
        </w:rPr>
        <w:t xml:space="preserve"> </w:t>
      </w:r>
      <w:r w:rsidRPr="005C6A0B">
        <w:rPr>
          <w:rFonts w:ascii="GHEA Grapalat" w:hAnsi="GHEA Grapalat" w:cs="Sylfaen"/>
          <w:sz w:val="20"/>
          <w:szCs w:val="20"/>
          <w:lang w:val="ru-RU"/>
        </w:rPr>
        <w:t>վերացման</w:t>
      </w:r>
      <w:r w:rsidRPr="005C6A0B">
        <w:rPr>
          <w:rFonts w:ascii="GHEA Grapalat" w:hAnsi="GHEA Grapalat" w:cs="Sylfaen"/>
          <w:sz w:val="20"/>
          <w:szCs w:val="20"/>
          <w:lang w:val="af-ZA"/>
        </w:rPr>
        <w:t xml:space="preserve"> </w:t>
      </w:r>
      <w:r w:rsidRPr="005C6A0B">
        <w:rPr>
          <w:rFonts w:ascii="GHEA Grapalat" w:hAnsi="GHEA Grapalat" w:cs="Sylfaen"/>
          <w:sz w:val="20"/>
          <w:szCs w:val="20"/>
          <w:lang w:val="ru-RU"/>
        </w:rPr>
        <w:t>վերաբերյալ</w:t>
      </w:r>
      <w:r w:rsidRPr="005C6A0B">
        <w:rPr>
          <w:rFonts w:ascii="GHEA Grapalat" w:hAnsi="GHEA Grapalat" w:cs="Sylfaen"/>
          <w:sz w:val="20"/>
          <w:szCs w:val="20"/>
          <w:lang w:val="af-ZA"/>
        </w:rPr>
        <w:t xml:space="preserve"> </w:t>
      </w:r>
      <w:r w:rsidRPr="005C6A0B">
        <w:rPr>
          <w:rFonts w:ascii="GHEA Grapalat" w:hAnsi="GHEA Grapalat" w:cs="Sylfaen"/>
          <w:sz w:val="20"/>
          <w:szCs w:val="20"/>
          <w:lang w:val="ru-RU"/>
        </w:rPr>
        <w:t>սույն</w:t>
      </w:r>
      <w:r w:rsidRPr="005C6A0B">
        <w:rPr>
          <w:rFonts w:ascii="GHEA Grapalat" w:hAnsi="GHEA Grapalat" w:cs="Sylfaen"/>
          <w:sz w:val="20"/>
          <w:szCs w:val="20"/>
          <w:lang w:val="af-ZA"/>
        </w:rPr>
        <w:t xml:space="preserve"> </w:t>
      </w:r>
      <w:r w:rsidRPr="005C6A0B">
        <w:rPr>
          <w:rFonts w:ascii="GHEA Grapalat" w:hAnsi="GHEA Grapalat" w:cs="Sylfaen"/>
          <w:sz w:val="20"/>
          <w:szCs w:val="20"/>
          <w:lang w:val="ru-RU"/>
        </w:rPr>
        <w:t>հրավերի</w:t>
      </w:r>
      <w:r w:rsidRPr="005C6A0B">
        <w:rPr>
          <w:rFonts w:ascii="GHEA Grapalat" w:hAnsi="GHEA Grapalat" w:cs="Sylfaen"/>
          <w:sz w:val="20"/>
          <w:szCs w:val="20"/>
          <w:lang w:val="af-ZA"/>
        </w:rPr>
        <w:t xml:space="preserve"> 11.8 </w:t>
      </w:r>
      <w:r w:rsidRPr="005C6A0B">
        <w:rPr>
          <w:rFonts w:ascii="GHEA Grapalat" w:hAnsi="GHEA Grapalat" w:cs="Sylfaen"/>
          <w:sz w:val="20"/>
          <w:szCs w:val="20"/>
          <w:lang w:val="ru-RU"/>
        </w:rPr>
        <w:t>կետով</w:t>
      </w:r>
      <w:r w:rsidRPr="005C6A0B">
        <w:rPr>
          <w:rFonts w:ascii="GHEA Grapalat" w:hAnsi="GHEA Grapalat" w:cs="Sylfaen"/>
          <w:sz w:val="20"/>
          <w:szCs w:val="20"/>
          <w:lang w:val="af-ZA"/>
        </w:rPr>
        <w:t xml:space="preserve"> </w:t>
      </w:r>
      <w:r w:rsidRPr="005C6A0B">
        <w:rPr>
          <w:rFonts w:ascii="GHEA Grapalat" w:hAnsi="GHEA Grapalat" w:cs="Sylfaen"/>
          <w:sz w:val="20"/>
          <w:szCs w:val="20"/>
          <w:lang w:val="ru-RU"/>
        </w:rPr>
        <w:t>նախատեսված</w:t>
      </w:r>
      <w:r w:rsidRPr="005C6A0B">
        <w:rPr>
          <w:rFonts w:ascii="GHEA Grapalat" w:hAnsi="GHEA Grapalat" w:cs="Sylfaen"/>
          <w:sz w:val="20"/>
          <w:szCs w:val="20"/>
          <w:lang w:val="af-ZA"/>
        </w:rPr>
        <w:t xml:space="preserve"> </w:t>
      </w:r>
      <w:r w:rsidRPr="005C6A0B">
        <w:rPr>
          <w:rFonts w:ascii="GHEA Grapalat" w:hAnsi="GHEA Grapalat" w:cs="Sylfaen"/>
          <w:sz w:val="20"/>
          <w:szCs w:val="20"/>
          <w:lang w:val="ru-RU"/>
        </w:rPr>
        <w:t>ժամկետը</w:t>
      </w:r>
      <w:r w:rsidRPr="005C6A0B">
        <w:rPr>
          <w:rFonts w:ascii="GHEA Grapalat" w:hAnsi="GHEA Grapalat" w:cs="Sylfaen"/>
          <w:sz w:val="20"/>
          <w:szCs w:val="20"/>
          <w:lang w:val="af-ZA"/>
        </w:rPr>
        <w:t xml:space="preserve"> </w:t>
      </w:r>
      <w:r w:rsidRPr="005C6A0B">
        <w:rPr>
          <w:rFonts w:ascii="GHEA Grapalat" w:hAnsi="GHEA Grapalat" w:cs="Sylfaen"/>
          <w:sz w:val="20"/>
          <w:szCs w:val="20"/>
          <w:lang w:val="ru-RU"/>
        </w:rPr>
        <w:t>լրանալու</w:t>
      </w:r>
      <w:r w:rsidRPr="005C6A0B">
        <w:rPr>
          <w:rFonts w:ascii="GHEA Grapalat" w:hAnsi="GHEA Grapalat" w:cs="Sylfaen"/>
          <w:sz w:val="20"/>
          <w:szCs w:val="20"/>
          <w:lang w:val="af-ZA"/>
        </w:rPr>
        <w:t xml:space="preserve">, </w:t>
      </w:r>
      <w:r w:rsidRPr="005C6A0B">
        <w:rPr>
          <w:rFonts w:ascii="GHEA Grapalat" w:hAnsi="GHEA Grapalat" w:cs="Sylfaen"/>
          <w:sz w:val="20"/>
          <w:szCs w:val="20"/>
          <w:lang w:val="ru-RU"/>
        </w:rPr>
        <w:t>իսկ</w:t>
      </w:r>
      <w:r w:rsidRPr="005C6A0B">
        <w:rPr>
          <w:rFonts w:ascii="GHEA Grapalat" w:hAnsi="GHEA Grapalat" w:cs="Sylfaen"/>
          <w:sz w:val="20"/>
          <w:szCs w:val="20"/>
          <w:lang w:val="af-ZA"/>
        </w:rPr>
        <w:t xml:space="preserve"> </w:t>
      </w:r>
      <w:r w:rsidRPr="005C6A0B">
        <w:rPr>
          <w:rFonts w:ascii="GHEA Grapalat" w:hAnsi="GHEA Grapalat" w:cs="Sylfaen"/>
          <w:sz w:val="20"/>
          <w:szCs w:val="20"/>
          <w:lang w:val="ru-RU"/>
        </w:rPr>
        <w:t>թերությունները</w:t>
      </w:r>
      <w:r w:rsidRPr="005C6A0B">
        <w:rPr>
          <w:rFonts w:ascii="GHEA Grapalat" w:hAnsi="GHEA Grapalat" w:cs="Sylfaen"/>
          <w:sz w:val="20"/>
          <w:szCs w:val="20"/>
          <w:lang w:val="af-ZA"/>
        </w:rPr>
        <w:t xml:space="preserve"> </w:t>
      </w:r>
      <w:r w:rsidRPr="005C6A0B">
        <w:rPr>
          <w:rFonts w:ascii="GHEA Grapalat" w:hAnsi="GHEA Grapalat" w:cs="Sylfaen"/>
          <w:sz w:val="20"/>
          <w:szCs w:val="20"/>
          <w:lang w:val="ru-RU"/>
        </w:rPr>
        <w:t>վերացված</w:t>
      </w:r>
      <w:r w:rsidRPr="005C6A0B">
        <w:rPr>
          <w:rFonts w:ascii="GHEA Grapalat" w:hAnsi="GHEA Grapalat" w:cs="Sylfaen"/>
          <w:sz w:val="20"/>
          <w:szCs w:val="20"/>
          <w:lang w:val="af-ZA"/>
        </w:rPr>
        <w:t xml:space="preserve"> </w:t>
      </w:r>
      <w:r w:rsidRPr="005C6A0B">
        <w:rPr>
          <w:rFonts w:ascii="GHEA Grapalat" w:hAnsi="GHEA Grapalat" w:cs="Sylfaen"/>
          <w:sz w:val="20"/>
          <w:szCs w:val="20"/>
          <w:lang w:val="ru-RU"/>
        </w:rPr>
        <w:t>բողոքը</w:t>
      </w:r>
      <w:r w:rsidRPr="005C6A0B">
        <w:rPr>
          <w:rFonts w:ascii="GHEA Grapalat" w:hAnsi="GHEA Grapalat" w:cs="Sylfaen"/>
          <w:sz w:val="20"/>
          <w:szCs w:val="20"/>
          <w:lang w:val="af-ZA"/>
        </w:rPr>
        <w:t xml:space="preserve"> </w:t>
      </w:r>
      <w:r w:rsidRPr="005C6A0B">
        <w:rPr>
          <w:rFonts w:ascii="GHEA Grapalat" w:hAnsi="GHEA Grapalat" w:cs="Sylfaen"/>
          <w:sz w:val="20"/>
          <w:szCs w:val="20"/>
          <w:lang w:val="ru-RU"/>
        </w:rPr>
        <w:t>ներկայացվելու</w:t>
      </w:r>
      <w:r w:rsidRPr="005C6A0B">
        <w:rPr>
          <w:rFonts w:ascii="GHEA Grapalat" w:hAnsi="GHEA Grapalat" w:cs="Sylfaen"/>
          <w:sz w:val="20"/>
          <w:szCs w:val="20"/>
          <w:lang w:val="af-ZA"/>
        </w:rPr>
        <w:t xml:space="preserve"> </w:t>
      </w:r>
      <w:r w:rsidRPr="005C6A0B">
        <w:rPr>
          <w:rFonts w:ascii="GHEA Grapalat" w:hAnsi="GHEA Grapalat" w:cs="Sylfaen"/>
          <w:sz w:val="20"/>
          <w:szCs w:val="20"/>
          <w:lang w:val="ru-RU"/>
        </w:rPr>
        <w:t>դեպքում</w:t>
      </w:r>
      <w:r w:rsidRPr="005C6A0B">
        <w:rPr>
          <w:rFonts w:ascii="GHEA Grapalat" w:hAnsi="GHEA Grapalat" w:cs="Sylfaen"/>
          <w:sz w:val="20"/>
          <w:szCs w:val="20"/>
          <w:lang w:val="af-ZA"/>
        </w:rPr>
        <w:t xml:space="preserve">, </w:t>
      </w:r>
      <w:r w:rsidRPr="005C6A0B">
        <w:rPr>
          <w:rFonts w:ascii="GHEA Grapalat" w:hAnsi="GHEA Grapalat" w:cs="Sylfaen"/>
          <w:sz w:val="20"/>
          <w:szCs w:val="20"/>
          <w:lang w:val="ru-RU"/>
        </w:rPr>
        <w:t>այն</w:t>
      </w:r>
      <w:r w:rsidRPr="005C6A0B">
        <w:rPr>
          <w:rFonts w:ascii="GHEA Grapalat" w:hAnsi="GHEA Grapalat" w:cs="Sylfaen"/>
          <w:sz w:val="20"/>
          <w:szCs w:val="20"/>
          <w:lang w:val="af-ZA"/>
        </w:rPr>
        <w:t xml:space="preserve"> </w:t>
      </w:r>
      <w:r w:rsidRPr="005C6A0B">
        <w:rPr>
          <w:rFonts w:ascii="GHEA Grapalat" w:hAnsi="GHEA Grapalat" w:cs="Sylfaen"/>
          <w:sz w:val="20"/>
          <w:szCs w:val="20"/>
          <w:lang w:val="ru-RU"/>
        </w:rPr>
        <w:t>գնումների</w:t>
      </w:r>
      <w:r w:rsidRPr="005C6A0B">
        <w:rPr>
          <w:rFonts w:ascii="GHEA Grapalat" w:hAnsi="GHEA Grapalat" w:cs="Sylfaen"/>
          <w:sz w:val="20"/>
          <w:szCs w:val="20"/>
          <w:lang w:val="af-ZA"/>
        </w:rPr>
        <w:t xml:space="preserve"> </w:t>
      </w:r>
      <w:r w:rsidRPr="005C6A0B">
        <w:rPr>
          <w:rFonts w:ascii="GHEA Grapalat" w:hAnsi="GHEA Grapalat" w:cs="Sylfaen"/>
          <w:sz w:val="20"/>
          <w:szCs w:val="20"/>
          <w:lang w:val="ru-RU"/>
        </w:rPr>
        <w:t>հետ</w:t>
      </w:r>
      <w:r w:rsidRPr="005C6A0B">
        <w:rPr>
          <w:rFonts w:ascii="GHEA Grapalat" w:hAnsi="GHEA Grapalat" w:cs="Sylfaen"/>
          <w:sz w:val="20"/>
          <w:szCs w:val="20"/>
          <w:lang w:val="af-ZA"/>
        </w:rPr>
        <w:t xml:space="preserve"> </w:t>
      </w:r>
      <w:r w:rsidRPr="005C6A0B">
        <w:rPr>
          <w:rFonts w:ascii="GHEA Grapalat" w:hAnsi="GHEA Grapalat" w:cs="Sylfaen"/>
          <w:sz w:val="20"/>
          <w:szCs w:val="20"/>
          <w:lang w:val="ru-RU"/>
        </w:rPr>
        <w:t>կապված</w:t>
      </w:r>
      <w:r w:rsidRPr="005C6A0B">
        <w:rPr>
          <w:rFonts w:ascii="GHEA Grapalat" w:hAnsi="GHEA Grapalat" w:cs="Sylfaen"/>
          <w:sz w:val="20"/>
          <w:szCs w:val="20"/>
          <w:lang w:val="af-ZA"/>
        </w:rPr>
        <w:t xml:space="preserve"> </w:t>
      </w:r>
      <w:r w:rsidRPr="005C6A0B">
        <w:rPr>
          <w:rFonts w:ascii="GHEA Grapalat" w:hAnsi="GHEA Grapalat" w:cs="Sylfaen"/>
          <w:sz w:val="20"/>
          <w:szCs w:val="20"/>
          <w:lang w:val="ru-RU"/>
        </w:rPr>
        <w:t>բողոքներ</w:t>
      </w:r>
      <w:r w:rsidRPr="005C6A0B">
        <w:rPr>
          <w:rFonts w:ascii="GHEA Grapalat" w:hAnsi="GHEA Grapalat" w:cs="Sylfaen"/>
          <w:sz w:val="20"/>
          <w:szCs w:val="20"/>
          <w:lang w:val="af-ZA"/>
        </w:rPr>
        <w:t xml:space="preserve"> </w:t>
      </w:r>
      <w:r w:rsidRPr="005C6A0B">
        <w:rPr>
          <w:rFonts w:ascii="GHEA Grapalat" w:hAnsi="GHEA Grapalat" w:cs="Sylfaen"/>
          <w:sz w:val="20"/>
          <w:szCs w:val="20"/>
          <w:lang w:val="ru-RU"/>
        </w:rPr>
        <w:t>քննող</w:t>
      </w:r>
      <w:r w:rsidRPr="005C6A0B">
        <w:rPr>
          <w:rFonts w:ascii="GHEA Grapalat" w:hAnsi="GHEA Grapalat" w:cs="Sylfaen"/>
          <w:sz w:val="20"/>
          <w:szCs w:val="20"/>
          <w:lang w:val="af-ZA"/>
        </w:rPr>
        <w:t xml:space="preserve"> </w:t>
      </w:r>
      <w:r w:rsidRPr="005C6A0B">
        <w:rPr>
          <w:rFonts w:ascii="GHEA Grapalat" w:hAnsi="GHEA Grapalat" w:cs="Sylfaen"/>
          <w:sz w:val="20"/>
          <w:szCs w:val="20"/>
          <w:lang w:val="ru-RU"/>
        </w:rPr>
        <w:t>անձին</w:t>
      </w:r>
      <w:r w:rsidRPr="005C6A0B">
        <w:rPr>
          <w:rFonts w:ascii="GHEA Grapalat" w:hAnsi="GHEA Grapalat" w:cs="Sylfaen"/>
          <w:sz w:val="20"/>
          <w:szCs w:val="20"/>
          <w:lang w:val="af-ZA"/>
        </w:rPr>
        <w:t xml:space="preserve"> </w:t>
      </w:r>
      <w:r w:rsidRPr="005C6A0B">
        <w:rPr>
          <w:rFonts w:ascii="GHEA Grapalat" w:hAnsi="GHEA Grapalat" w:cs="Sylfaen"/>
          <w:sz w:val="20"/>
          <w:szCs w:val="20"/>
          <w:lang w:val="ru-RU"/>
        </w:rPr>
        <w:t>տրամադրվելու</w:t>
      </w:r>
      <w:r w:rsidRPr="005C6A0B">
        <w:rPr>
          <w:rFonts w:ascii="GHEA Grapalat" w:hAnsi="GHEA Grapalat" w:cs="Sylfaen"/>
          <w:sz w:val="20"/>
          <w:szCs w:val="20"/>
          <w:lang w:val="af-ZA"/>
        </w:rPr>
        <w:t xml:space="preserve"> </w:t>
      </w:r>
      <w:r w:rsidRPr="005C6A0B">
        <w:rPr>
          <w:rFonts w:ascii="GHEA Grapalat" w:hAnsi="GHEA Grapalat" w:cs="Sylfaen"/>
          <w:sz w:val="20"/>
          <w:szCs w:val="20"/>
          <w:lang w:val="ru-RU"/>
        </w:rPr>
        <w:t>օրվանից</w:t>
      </w:r>
      <w:r w:rsidRPr="005C6A0B">
        <w:rPr>
          <w:rFonts w:ascii="GHEA Grapalat" w:hAnsi="GHEA Grapalat" w:cs="Sylfaen"/>
          <w:sz w:val="20"/>
          <w:szCs w:val="20"/>
          <w:lang w:val="af-ZA"/>
        </w:rPr>
        <w:t>:</w:t>
      </w:r>
    </w:p>
    <w:p w14:paraId="0D52860D" w14:textId="77777777" w:rsidR="000E7E72" w:rsidRPr="005C6A0B" w:rsidRDefault="000E7E72" w:rsidP="000E7E72">
      <w:pPr>
        <w:ind w:firstLine="567"/>
        <w:jc w:val="both"/>
        <w:rPr>
          <w:rFonts w:ascii="GHEA Grapalat" w:hAnsi="GHEA Grapalat" w:cs="Sylfaen"/>
          <w:sz w:val="20"/>
          <w:szCs w:val="20"/>
          <w:lang w:val="af-ZA"/>
        </w:rPr>
      </w:pPr>
      <w:r w:rsidRPr="005C6A0B">
        <w:rPr>
          <w:rFonts w:ascii="GHEA Grapalat" w:hAnsi="GHEA Grapalat" w:cs="Sylfaen"/>
          <w:sz w:val="20"/>
          <w:szCs w:val="20"/>
          <w:lang w:val="af-ZA"/>
        </w:rPr>
        <w:t xml:space="preserve">11.10 </w:t>
      </w:r>
      <w:r w:rsidRPr="005C6A0B">
        <w:rPr>
          <w:rFonts w:ascii="GHEA Grapalat" w:hAnsi="GHEA Grapalat" w:cs="Sylfaen"/>
          <w:sz w:val="20"/>
          <w:szCs w:val="20"/>
          <w:lang w:val="ru-RU"/>
        </w:rPr>
        <w:t>Բողոքը</w:t>
      </w:r>
      <w:r w:rsidRPr="005C6A0B">
        <w:rPr>
          <w:rFonts w:ascii="GHEA Grapalat" w:hAnsi="GHEA Grapalat" w:cs="Sylfaen"/>
          <w:sz w:val="20"/>
          <w:szCs w:val="20"/>
          <w:lang w:val="af-ZA"/>
        </w:rPr>
        <w:t xml:space="preserve"> </w:t>
      </w:r>
      <w:r w:rsidRPr="005C6A0B">
        <w:rPr>
          <w:rFonts w:ascii="GHEA Grapalat" w:hAnsi="GHEA Grapalat" w:cs="Sylfaen"/>
          <w:sz w:val="20"/>
          <w:szCs w:val="20"/>
          <w:lang w:val="ru-RU"/>
        </w:rPr>
        <w:t>վարույթ</w:t>
      </w:r>
      <w:r w:rsidRPr="005C6A0B">
        <w:rPr>
          <w:rFonts w:ascii="GHEA Grapalat" w:hAnsi="GHEA Grapalat" w:cs="Sylfaen"/>
          <w:sz w:val="20"/>
          <w:szCs w:val="20"/>
          <w:lang w:val="af-ZA"/>
        </w:rPr>
        <w:t xml:space="preserve"> </w:t>
      </w:r>
      <w:r w:rsidRPr="005C6A0B">
        <w:rPr>
          <w:rFonts w:ascii="GHEA Grapalat" w:hAnsi="GHEA Grapalat" w:cs="Sylfaen"/>
          <w:sz w:val="20"/>
          <w:szCs w:val="20"/>
          <w:lang w:val="ru-RU"/>
        </w:rPr>
        <w:t>ընդունվելու</w:t>
      </w:r>
      <w:r w:rsidRPr="005C6A0B">
        <w:rPr>
          <w:rFonts w:ascii="GHEA Grapalat" w:hAnsi="GHEA Grapalat" w:cs="Sylfaen"/>
          <w:sz w:val="20"/>
          <w:szCs w:val="20"/>
          <w:lang w:val="af-ZA"/>
        </w:rPr>
        <w:t xml:space="preserve"> </w:t>
      </w:r>
      <w:r w:rsidRPr="005C6A0B">
        <w:rPr>
          <w:rFonts w:ascii="GHEA Grapalat" w:hAnsi="GHEA Grapalat" w:cs="Sylfaen"/>
          <w:sz w:val="20"/>
          <w:szCs w:val="20"/>
          <w:lang w:val="ru-RU"/>
        </w:rPr>
        <w:t>օրվանից</w:t>
      </w:r>
      <w:r w:rsidRPr="005C6A0B">
        <w:rPr>
          <w:rFonts w:ascii="GHEA Grapalat" w:hAnsi="GHEA Grapalat" w:cs="Sylfaen"/>
          <w:sz w:val="20"/>
          <w:szCs w:val="20"/>
          <w:lang w:val="af-ZA"/>
        </w:rPr>
        <w:t xml:space="preserve"> </w:t>
      </w:r>
      <w:r w:rsidRPr="005C6A0B">
        <w:rPr>
          <w:rFonts w:ascii="GHEA Grapalat" w:hAnsi="GHEA Grapalat" w:cs="Sylfaen"/>
          <w:sz w:val="20"/>
          <w:szCs w:val="20"/>
          <w:lang w:val="ru-RU"/>
        </w:rPr>
        <w:t>երկու</w:t>
      </w:r>
      <w:r w:rsidRPr="005C6A0B">
        <w:rPr>
          <w:rFonts w:ascii="GHEA Grapalat" w:hAnsi="GHEA Grapalat" w:cs="Sylfaen"/>
          <w:sz w:val="20"/>
          <w:szCs w:val="20"/>
          <w:lang w:val="af-ZA"/>
        </w:rPr>
        <w:t xml:space="preserve"> </w:t>
      </w:r>
      <w:r w:rsidRPr="005C6A0B">
        <w:rPr>
          <w:rFonts w:ascii="GHEA Grapalat" w:hAnsi="GHEA Grapalat" w:cs="Sylfaen"/>
          <w:sz w:val="20"/>
          <w:szCs w:val="20"/>
          <w:lang w:val="ru-RU"/>
        </w:rPr>
        <w:t>աշխատանքային</w:t>
      </w:r>
      <w:r w:rsidRPr="005C6A0B">
        <w:rPr>
          <w:rFonts w:ascii="GHEA Grapalat" w:hAnsi="GHEA Grapalat" w:cs="Sylfaen"/>
          <w:sz w:val="20"/>
          <w:szCs w:val="20"/>
          <w:lang w:val="af-ZA"/>
        </w:rPr>
        <w:t xml:space="preserve"> </w:t>
      </w:r>
      <w:r w:rsidRPr="005C6A0B">
        <w:rPr>
          <w:rFonts w:ascii="GHEA Grapalat" w:hAnsi="GHEA Grapalat" w:cs="Sylfaen"/>
          <w:sz w:val="20"/>
          <w:szCs w:val="20"/>
          <w:lang w:val="ru-RU"/>
        </w:rPr>
        <w:t>օրվա</w:t>
      </w:r>
      <w:r w:rsidRPr="005C6A0B">
        <w:rPr>
          <w:rFonts w:ascii="GHEA Grapalat" w:hAnsi="GHEA Grapalat" w:cs="Sylfaen"/>
          <w:sz w:val="20"/>
          <w:szCs w:val="20"/>
          <w:lang w:val="af-ZA"/>
        </w:rPr>
        <w:t xml:space="preserve"> </w:t>
      </w:r>
      <w:r w:rsidRPr="005C6A0B">
        <w:rPr>
          <w:rFonts w:ascii="GHEA Grapalat" w:hAnsi="GHEA Grapalat" w:cs="Sylfaen"/>
          <w:sz w:val="20"/>
          <w:szCs w:val="20"/>
          <w:lang w:val="ru-RU"/>
        </w:rPr>
        <w:t>ընթացքում</w:t>
      </w:r>
      <w:r w:rsidRPr="005C6A0B">
        <w:rPr>
          <w:rFonts w:ascii="GHEA Grapalat" w:hAnsi="GHEA Grapalat" w:cs="Sylfaen"/>
          <w:sz w:val="20"/>
          <w:szCs w:val="20"/>
          <w:lang w:val="af-ZA"/>
        </w:rPr>
        <w:t xml:space="preserve"> </w:t>
      </w:r>
      <w:r w:rsidRPr="005C6A0B">
        <w:rPr>
          <w:rFonts w:ascii="GHEA Grapalat" w:hAnsi="GHEA Grapalat" w:cs="Sylfaen"/>
          <w:sz w:val="20"/>
          <w:szCs w:val="20"/>
          <w:lang w:val="ru-RU"/>
        </w:rPr>
        <w:t>գնումների</w:t>
      </w:r>
      <w:r w:rsidRPr="005C6A0B">
        <w:rPr>
          <w:rFonts w:ascii="GHEA Grapalat" w:hAnsi="GHEA Grapalat" w:cs="Sylfaen"/>
          <w:sz w:val="20"/>
          <w:szCs w:val="20"/>
          <w:lang w:val="af-ZA"/>
        </w:rPr>
        <w:t xml:space="preserve"> </w:t>
      </w:r>
      <w:r w:rsidRPr="005C6A0B">
        <w:rPr>
          <w:rFonts w:ascii="GHEA Grapalat" w:hAnsi="GHEA Grapalat" w:cs="Sylfaen"/>
          <w:sz w:val="20"/>
          <w:szCs w:val="20"/>
          <w:lang w:val="ru-RU"/>
        </w:rPr>
        <w:t>հետ</w:t>
      </w:r>
      <w:r w:rsidRPr="005C6A0B">
        <w:rPr>
          <w:rFonts w:ascii="GHEA Grapalat" w:hAnsi="GHEA Grapalat" w:cs="Sylfaen"/>
          <w:sz w:val="20"/>
          <w:szCs w:val="20"/>
          <w:lang w:val="af-ZA"/>
        </w:rPr>
        <w:t xml:space="preserve"> </w:t>
      </w:r>
      <w:r w:rsidRPr="005C6A0B">
        <w:rPr>
          <w:rFonts w:ascii="GHEA Grapalat" w:hAnsi="GHEA Grapalat" w:cs="Sylfaen"/>
          <w:sz w:val="20"/>
          <w:szCs w:val="20"/>
          <w:lang w:val="ru-RU"/>
        </w:rPr>
        <w:t>կապված</w:t>
      </w:r>
      <w:r w:rsidRPr="005C6A0B">
        <w:rPr>
          <w:rFonts w:ascii="GHEA Grapalat" w:hAnsi="GHEA Grapalat" w:cs="Sylfaen"/>
          <w:sz w:val="20"/>
          <w:szCs w:val="20"/>
          <w:lang w:val="af-ZA"/>
        </w:rPr>
        <w:t xml:space="preserve"> </w:t>
      </w:r>
      <w:r w:rsidRPr="005C6A0B">
        <w:rPr>
          <w:rFonts w:ascii="GHEA Grapalat" w:hAnsi="GHEA Grapalat" w:cs="Sylfaen"/>
          <w:sz w:val="20"/>
          <w:szCs w:val="20"/>
          <w:lang w:val="ru-RU"/>
        </w:rPr>
        <w:t>բողոքներ</w:t>
      </w:r>
      <w:r w:rsidRPr="005C6A0B">
        <w:rPr>
          <w:rFonts w:ascii="GHEA Grapalat" w:hAnsi="GHEA Grapalat" w:cs="Sylfaen"/>
          <w:sz w:val="20"/>
          <w:szCs w:val="20"/>
          <w:lang w:val="af-ZA"/>
        </w:rPr>
        <w:t xml:space="preserve"> </w:t>
      </w:r>
      <w:r w:rsidRPr="005C6A0B">
        <w:rPr>
          <w:rFonts w:ascii="GHEA Grapalat" w:hAnsi="GHEA Grapalat" w:cs="Sylfaen"/>
          <w:sz w:val="20"/>
          <w:szCs w:val="20"/>
          <w:lang w:val="ru-RU"/>
        </w:rPr>
        <w:t>քննող</w:t>
      </w:r>
      <w:r w:rsidRPr="005C6A0B">
        <w:rPr>
          <w:rFonts w:ascii="GHEA Grapalat" w:hAnsi="GHEA Grapalat" w:cs="Sylfaen"/>
          <w:sz w:val="20"/>
          <w:szCs w:val="20"/>
          <w:lang w:val="af-ZA"/>
        </w:rPr>
        <w:t xml:space="preserve"> </w:t>
      </w:r>
      <w:r w:rsidRPr="005C6A0B">
        <w:rPr>
          <w:rFonts w:ascii="GHEA Grapalat" w:hAnsi="GHEA Grapalat" w:cs="Sylfaen"/>
          <w:sz w:val="20"/>
          <w:szCs w:val="20"/>
          <w:lang w:val="ru-RU"/>
        </w:rPr>
        <w:t>անձը</w:t>
      </w:r>
      <w:r w:rsidRPr="005C6A0B">
        <w:rPr>
          <w:rFonts w:ascii="GHEA Grapalat" w:hAnsi="GHEA Grapalat" w:cs="Sylfaen"/>
          <w:sz w:val="20"/>
          <w:szCs w:val="20"/>
          <w:lang w:val="af-ZA"/>
        </w:rPr>
        <w:t xml:space="preserve"> </w:t>
      </w:r>
      <w:r w:rsidRPr="005C6A0B">
        <w:rPr>
          <w:rFonts w:ascii="GHEA Grapalat" w:hAnsi="GHEA Grapalat" w:cs="Sylfaen"/>
          <w:sz w:val="20"/>
          <w:szCs w:val="20"/>
          <w:lang w:val="ru-RU"/>
        </w:rPr>
        <w:t>գրությամբ</w:t>
      </w:r>
      <w:r w:rsidRPr="005C6A0B">
        <w:rPr>
          <w:rFonts w:ascii="GHEA Grapalat" w:hAnsi="GHEA Grapalat" w:cs="Sylfaen"/>
          <w:sz w:val="20"/>
          <w:szCs w:val="20"/>
          <w:lang w:val="af-ZA"/>
        </w:rPr>
        <w:t xml:space="preserve"> </w:t>
      </w:r>
      <w:r w:rsidRPr="005C6A0B">
        <w:rPr>
          <w:rFonts w:ascii="GHEA Grapalat" w:hAnsi="GHEA Grapalat" w:cs="Sylfaen"/>
          <w:sz w:val="20"/>
          <w:szCs w:val="20"/>
          <w:lang w:val="ru-RU"/>
        </w:rPr>
        <w:t>դիմում</w:t>
      </w:r>
      <w:r w:rsidRPr="005C6A0B">
        <w:rPr>
          <w:rFonts w:ascii="GHEA Grapalat" w:hAnsi="GHEA Grapalat" w:cs="Sylfaen"/>
          <w:sz w:val="20"/>
          <w:szCs w:val="20"/>
          <w:lang w:val="af-ZA"/>
        </w:rPr>
        <w:t xml:space="preserve"> </w:t>
      </w:r>
      <w:r w:rsidRPr="005C6A0B">
        <w:rPr>
          <w:rFonts w:ascii="GHEA Grapalat" w:hAnsi="GHEA Grapalat" w:cs="Sylfaen"/>
          <w:sz w:val="20"/>
          <w:szCs w:val="20"/>
          <w:lang w:val="ru-RU"/>
        </w:rPr>
        <w:t>է</w:t>
      </w:r>
      <w:r w:rsidRPr="005C6A0B">
        <w:rPr>
          <w:rFonts w:ascii="GHEA Grapalat" w:hAnsi="GHEA Grapalat" w:cs="Sylfaen"/>
          <w:sz w:val="20"/>
          <w:szCs w:val="20"/>
          <w:lang w:val="af-ZA"/>
        </w:rPr>
        <w:t xml:space="preserve"> </w:t>
      </w:r>
      <w:r w:rsidRPr="005C6A0B">
        <w:rPr>
          <w:rFonts w:ascii="GHEA Grapalat" w:hAnsi="GHEA Grapalat" w:cs="Sylfaen"/>
          <w:sz w:val="20"/>
          <w:szCs w:val="20"/>
          <w:lang w:val="ru-RU"/>
        </w:rPr>
        <w:t>պատվիրատուին՝</w:t>
      </w:r>
      <w:r w:rsidRPr="005C6A0B">
        <w:rPr>
          <w:rFonts w:ascii="GHEA Grapalat" w:hAnsi="GHEA Grapalat" w:cs="Sylfaen"/>
          <w:sz w:val="20"/>
          <w:szCs w:val="20"/>
          <w:lang w:val="af-ZA"/>
        </w:rPr>
        <w:t xml:space="preserve"> </w:t>
      </w:r>
      <w:r w:rsidRPr="005C6A0B">
        <w:rPr>
          <w:rFonts w:ascii="GHEA Grapalat" w:hAnsi="GHEA Grapalat" w:cs="Sylfaen"/>
          <w:sz w:val="20"/>
          <w:szCs w:val="20"/>
          <w:lang w:val="ru-RU"/>
        </w:rPr>
        <w:t>բողոքի</w:t>
      </w:r>
      <w:r w:rsidRPr="005C6A0B">
        <w:rPr>
          <w:rFonts w:ascii="GHEA Grapalat" w:hAnsi="GHEA Grapalat" w:cs="Sylfaen"/>
          <w:sz w:val="20"/>
          <w:szCs w:val="20"/>
          <w:lang w:val="af-ZA"/>
        </w:rPr>
        <w:t xml:space="preserve"> </w:t>
      </w:r>
      <w:r w:rsidRPr="005C6A0B">
        <w:rPr>
          <w:rFonts w:ascii="GHEA Grapalat" w:hAnsi="GHEA Grapalat" w:cs="Sylfaen"/>
          <w:sz w:val="20"/>
          <w:szCs w:val="20"/>
          <w:lang w:val="ru-RU"/>
        </w:rPr>
        <w:t>վերաբերյալ</w:t>
      </w:r>
      <w:r w:rsidRPr="005C6A0B">
        <w:rPr>
          <w:rFonts w:ascii="GHEA Grapalat" w:hAnsi="GHEA Grapalat" w:cs="Sylfaen"/>
          <w:sz w:val="20"/>
          <w:szCs w:val="20"/>
          <w:lang w:val="af-ZA"/>
        </w:rPr>
        <w:t xml:space="preserve"> </w:t>
      </w:r>
      <w:r w:rsidRPr="005C6A0B">
        <w:rPr>
          <w:rFonts w:ascii="GHEA Grapalat" w:hAnsi="GHEA Grapalat" w:cs="Sylfaen"/>
          <w:sz w:val="20"/>
          <w:szCs w:val="20"/>
          <w:lang w:val="ru-RU"/>
        </w:rPr>
        <w:t>գրավոր</w:t>
      </w:r>
      <w:r w:rsidRPr="005C6A0B">
        <w:rPr>
          <w:rFonts w:ascii="GHEA Grapalat" w:hAnsi="GHEA Grapalat" w:cs="Sylfaen"/>
          <w:sz w:val="20"/>
          <w:szCs w:val="20"/>
          <w:lang w:val="af-ZA"/>
        </w:rPr>
        <w:t xml:space="preserve"> </w:t>
      </w:r>
      <w:r w:rsidRPr="005C6A0B">
        <w:rPr>
          <w:rFonts w:ascii="GHEA Grapalat" w:hAnsi="GHEA Grapalat" w:cs="Sylfaen"/>
          <w:sz w:val="20"/>
          <w:szCs w:val="20"/>
          <w:lang w:val="ru-RU"/>
        </w:rPr>
        <w:t>դիրքորոշում</w:t>
      </w:r>
      <w:r w:rsidRPr="005C6A0B">
        <w:rPr>
          <w:rFonts w:ascii="GHEA Grapalat" w:hAnsi="GHEA Grapalat" w:cs="Sylfaen"/>
          <w:sz w:val="20"/>
          <w:szCs w:val="20"/>
          <w:lang w:val="af-ZA"/>
        </w:rPr>
        <w:t xml:space="preserve">, </w:t>
      </w:r>
      <w:r w:rsidRPr="005C6A0B">
        <w:rPr>
          <w:rFonts w:ascii="GHEA Grapalat" w:hAnsi="GHEA Grapalat" w:cs="Sylfaen"/>
          <w:sz w:val="20"/>
          <w:szCs w:val="20"/>
          <w:lang w:val="ru-RU"/>
        </w:rPr>
        <w:t>ինչպես</w:t>
      </w:r>
      <w:r w:rsidRPr="005C6A0B">
        <w:rPr>
          <w:rFonts w:ascii="GHEA Grapalat" w:hAnsi="GHEA Grapalat" w:cs="Sylfaen"/>
          <w:sz w:val="20"/>
          <w:szCs w:val="20"/>
          <w:lang w:val="af-ZA"/>
        </w:rPr>
        <w:t xml:space="preserve"> </w:t>
      </w:r>
      <w:r w:rsidRPr="005C6A0B">
        <w:rPr>
          <w:rFonts w:ascii="GHEA Grapalat" w:hAnsi="GHEA Grapalat" w:cs="Sylfaen"/>
          <w:sz w:val="20"/>
          <w:szCs w:val="20"/>
          <w:lang w:val="ru-RU"/>
        </w:rPr>
        <w:t>նաև</w:t>
      </w:r>
      <w:r w:rsidRPr="005C6A0B">
        <w:rPr>
          <w:rFonts w:ascii="GHEA Grapalat" w:hAnsi="GHEA Grapalat" w:cs="Sylfaen"/>
          <w:sz w:val="20"/>
          <w:szCs w:val="20"/>
          <w:lang w:val="af-ZA"/>
        </w:rPr>
        <w:t xml:space="preserve"> </w:t>
      </w:r>
      <w:r w:rsidRPr="005C6A0B">
        <w:rPr>
          <w:rFonts w:ascii="GHEA Grapalat" w:hAnsi="GHEA Grapalat" w:cs="Sylfaen"/>
          <w:sz w:val="20"/>
          <w:szCs w:val="20"/>
          <w:lang w:val="ru-RU"/>
        </w:rPr>
        <w:t>բողոքի</w:t>
      </w:r>
      <w:r w:rsidRPr="005C6A0B">
        <w:rPr>
          <w:rFonts w:ascii="GHEA Grapalat" w:hAnsi="GHEA Grapalat" w:cs="Sylfaen"/>
          <w:sz w:val="20"/>
          <w:szCs w:val="20"/>
          <w:lang w:val="af-ZA"/>
        </w:rPr>
        <w:t xml:space="preserve"> </w:t>
      </w:r>
      <w:r w:rsidRPr="005C6A0B">
        <w:rPr>
          <w:rFonts w:ascii="GHEA Grapalat" w:hAnsi="GHEA Grapalat" w:cs="Sylfaen"/>
          <w:sz w:val="20"/>
          <w:szCs w:val="20"/>
          <w:lang w:val="ru-RU"/>
        </w:rPr>
        <w:t>քննության</w:t>
      </w:r>
      <w:r w:rsidRPr="005C6A0B">
        <w:rPr>
          <w:rFonts w:ascii="GHEA Grapalat" w:hAnsi="GHEA Grapalat" w:cs="Sylfaen"/>
          <w:sz w:val="20"/>
          <w:szCs w:val="20"/>
          <w:lang w:val="af-ZA"/>
        </w:rPr>
        <w:t xml:space="preserve"> </w:t>
      </w:r>
      <w:r w:rsidRPr="005C6A0B">
        <w:rPr>
          <w:rFonts w:ascii="GHEA Grapalat" w:hAnsi="GHEA Grapalat" w:cs="Sylfaen"/>
          <w:sz w:val="20"/>
          <w:szCs w:val="20"/>
          <w:lang w:val="ru-RU"/>
        </w:rPr>
        <w:t>և</w:t>
      </w:r>
      <w:r w:rsidRPr="005C6A0B">
        <w:rPr>
          <w:rFonts w:ascii="GHEA Grapalat" w:hAnsi="GHEA Grapalat" w:cs="Sylfaen"/>
          <w:sz w:val="20"/>
          <w:szCs w:val="20"/>
          <w:lang w:val="af-ZA"/>
        </w:rPr>
        <w:t xml:space="preserve"> </w:t>
      </w:r>
      <w:r w:rsidRPr="005C6A0B">
        <w:rPr>
          <w:rFonts w:ascii="GHEA Grapalat" w:hAnsi="GHEA Grapalat" w:cs="Sylfaen"/>
          <w:sz w:val="20"/>
          <w:szCs w:val="20"/>
          <w:lang w:val="ru-RU"/>
        </w:rPr>
        <w:t>որոշում</w:t>
      </w:r>
      <w:r w:rsidRPr="005C6A0B">
        <w:rPr>
          <w:rFonts w:ascii="GHEA Grapalat" w:hAnsi="GHEA Grapalat" w:cs="Sylfaen"/>
          <w:sz w:val="20"/>
          <w:szCs w:val="20"/>
          <w:lang w:val="af-ZA"/>
        </w:rPr>
        <w:t xml:space="preserve"> </w:t>
      </w:r>
      <w:r w:rsidRPr="005C6A0B">
        <w:rPr>
          <w:rFonts w:ascii="GHEA Grapalat" w:hAnsi="GHEA Grapalat" w:cs="Sylfaen"/>
          <w:sz w:val="20"/>
          <w:szCs w:val="20"/>
          <w:lang w:val="ru-RU"/>
        </w:rPr>
        <w:t>կայացնելու</w:t>
      </w:r>
      <w:r w:rsidRPr="005C6A0B">
        <w:rPr>
          <w:rFonts w:ascii="GHEA Grapalat" w:hAnsi="GHEA Grapalat" w:cs="Sylfaen"/>
          <w:sz w:val="20"/>
          <w:szCs w:val="20"/>
          <w:lang w:val="af-ZA"/>
        </w:rPr>
        <w:t xml:space="preserve"> </w:t>
      </w:r>
      <w:r w:rsidRPr="005C6A0B">
        <w:rPr>
          <w:rFonts w:ascii="GHEA Grapalat" w:hAnsi="GHEA Grapalat" w:cs="Sylfaen"/>
          <w:sz w:val="20"/>
          <w:szCs w:val="20"/>
          <w:lang w:val="ru-RU"/>
        </w:rPr>
        <w:t>համար</w:t>
      </w:r>
      <w:r w:rsidRPr="005C6A0B">
        <w:rPr>
          <w:rFonts w:ascii="GHEA Grapalat" w:hAnsi="GHEA Grapalat" w:cs="Sylfaen"/>
          <w:sz w:val="20"/>
          <w:szCs w:val="20"/>
          <w:lang w:val="af-ZA"/>
        </w:rPr>
        <w:t xml:space="preserve"> </w:t>
      </w:r>
      <w:r w:rsidRPr="005C6A0B">
        <w:rPr>
          <w:rFonts w:ascii="GHEA Grapalat" w:hAnsi="GHEA Grapalat" w:cs="Sylfaen"/>
          <w:sz w:val="20"/>
          <w:szCs w:val="20"/>
          <w:lang w:val="ru-RU"/>
        </w:rPr>
        <w:t>անհրաժեշտ</w:t>
      </w:r>
      <w:r w:rsidRPr="005C6A0B">
        <w:rPr>
          <w:rFonts w:ascii="GHEA Grapalat" w:hAnsi="GHEA Grapalat" w:cs="Sylfaen"/>
          <w:sz w:val="20"/>
          <w:szCs w:val="20"/>
          <w:lang w:val="af-ZA"/>
        </w:rPr>
        <w:t xml:space="preserve">` </w:t>
      </w:r>
      <w:r w:rsidRPr="005C6A0B">
        <w:rPr>
          <w:rFonts w:ascii="GHEA Grapalat" w:hAnsi="GHEA Grapalat" w:cs="Sylfaen"/>
          <w:sz w:val="20"/>
          <w:szCs w:val="20"/>
          <w:lang w:val="ru-RU"/>
        </w:rPr>
        <w:t>գրությամբ</w:t>
      </w:r>
      <w:r w:rsidRPr="005C6A0B">
        <w:rPr>
          <w:rFonts w:ascii="GHEA Grapalat" w:hAnsi="GHEA Grapalat" w:cs="Sylfaen"/>
          <w:sz w:val="20"/>
          <w:szCs w:val="20"/>
          <w:lang w:val="af-ZA"/>
        </w:rPr>
        <w:t xml:space="preserve"> </w:t>
      </w:r>
      <w:r w:rsidRPr="005C6A0B">
        <w:rPr>
          <w:rFonts w:ascii="GHEA Grapalat" w:hAnsi="GHEA Grapalat" w:cs="Sylfaen"/>
          <w:sz w:val="20"/>
          <w:szCs w:val="20"/>
          <w:lang w:val="ru-RU"/>
        </w:rPr>
        <w:t>նշված</w:t>
      </w:r>
      <w:r w:rsidRPr="005C6A0B">
        <w:rPr>
          <w:rFonts w:ascii="GHEA Grapalat" w:hAnsi="GHEA Grapalat" w:cs="Sylfaen"/>
          <w:sz w:val="20"/>
          <w:szCs w:val="20"/>
          <w:lang w:val="af-ZA"/>
        </w:rPr>
        <w:t xml:space="preserve"> </w:t>
      </w:r>
      <w:r w:rsidRPr="005C6A0B">
        <w:rPr>
          <w:rFonts w:ascii="GHEA Grapalat" w:hAnsi="GHEA Grapalat" w:cs="Sylfaen"/>
          <w:sz w:val="20"/>
          <w:szCs w:val="20"/>
          <w:lang w:val="ru-RU"/>
        </w:rPr>
        <w:t>փաստաթղթերը</w:t>
      </w:r>
      <w:r w:rsidRPr="005C6A0B">
        <w:rPr>
          <w:rFonts w:ascii="GHEA Grapalat" w:hAnsi="GHEA Grapalat" w:cs="Sylfaen"/>
          <w:sz w:val="20"/>
          <w:szCs w:val="20"/>
          <w:lang w:val="af-ZA"/>
        </w:rPr>
        <w:t xml:space="preserve"> </w:t>
      </w:r>
      <w:r w:rsidRPr="005C6A0B">
        <w:rPr>
          <w:rFonts w:ascii="GHEA Grapalat" w:hAnsi="GHEA Grapalat" w:cs="Sylfaen"/>
          <w:sz w:val="20"/>
          <w:szCs w:val="20"/>
          <w:lang w:val="ru-RU"/>
        </w:rPr>
        <w:t>ներկայացնելու</w:t>
      </w:r>
      <w:r w:rsidRPr="005C6A0B">
        <w:rPr>
          <w:rFonts w:ascii="GHEA Grapalat" w:hAnsi="GHEA Grapalat" w:cs="Sylfaen"/>
          <w:sz w:val="20"/>
          <w:szCs w:val="20"/>
          <w:lang w:val="af-ZA"/>
        </w:rPr>
        <w:t xml:space="preserve"> </w:t>
      </w:r>
      <w:r w:rsidRPr="005C6A0B">
        <w:rPr>
          <w:rFonts w:ascii="GHEA Grapalat" w:hAnsi="GHEA Grapalat" w:cs="Sylfaen"/>
          <w:sz w:val="20"/>
          <w:szCs w:val="20"/>
          <w:lang w:val="ru-RU"/>
        </w:rPr>
        <w:t>պահանջով՝</w:t>
      </w:r>
      <w:r w:rsidRPr="005C6A0B">
        <w:rPr>
          <w:rFonts w:ascii="GHEA Grapalat" w:hAnsi="GHEA Grapalat" w:cs="Sylfaen"/>
          <w:sz w:val="20"/>
          <w:szCs w:val="20"/>
          <w:lang w:val="af-ZA"/>
        </w:rPr>
        <w:t xml:space="preserve"> </w:t>
      </w:r>
      <w:r w:rsidRPr="005C6A0B">
        <w:rPr>
          <w:rFonts w:ascii="GHEA Grapalat" w:hAnsi="GHEA Grapalat" w:cs="Sylfaen"/>
          <w:sz w:val="20"/>
          <w:szCs w:val="20"/>
          <w:lang w:val="ru-RU"/>
        </w:rPr>
        <w:t>կցելով</w:t>
      </w:r>
      <w:r w:rsidRPr="005C6A0B">
        <w:rPr>
          <w:rFonts w:ascii="GHEA Grapalat" w:hAnsi="GHEA Grapalat" w:cs="Sylfaen"/>
          <w:sz w:val="20"/>
          <w:szCs w:val="20"/>
          <w:lang w:val="af-ZA"/>
        </w:rPr>
        <w:t xml:space="preserve"> </w:t>
      </w:r>
      <w:r w:rsidRPr="005C6A0B">
        <w:rPr>
          <w:rFonts w:ascii="GHEA Grapalat" w:hAnsi="GHEA Grapalat" w:cs="Sylfaen"/>
          <w:sz w:val="20"/>
          <w:szCs w:val="20"/>
          <w:lang w:val="ru-RU"/>
        </w:rPr>
        <w:t>բողոքի</w:t>
      </w:r>
      <w:r w:rsidRPr="005C6A0B">
        <w:rPr>
          <w:rFonts w:ascii="GHEA Grapalat" w:hAnsi="GHEA Grapalat" w:cs="Sylfaen"/>
          <w:sz w:val="20"/>
          <w:szCs w:val="20"/>
          <w:lang w:val="af-ZA"/>
        </w:rPr>
        <w:t xml:space="preserve"> </w:t>
      </w:r>
      <w:r w:rsidRPr="005C6A0B">
        <w:rPr>
          <w:rFonts w:ascii="GHEA Grapalat" w:hAnsi="GHEA Grapalat" w:cs="Sylfaen"/>
          <w:sz w:val="20"/>
          <w:szCs w:val="20"/>
          <w:lang w:val="ru-RU"/>
        </w:rPr>
        <w:t>պատճենը</w:t>
      </w:r>
      <w:r w:rsidRPr="005C6A0B">
        <w:rPr>
          <w:rFonts w:ascii="GHEA Grapalat" w:hAnsi="GHEA Grapalat" w:cs="Sylfaen"/>
          <w:sz w:val="20"/>
          <w:szCs w:val="20"/>
          <w:lang w:val="af-ZA"/>
        </w:rPr>
        <w:t xml:space="preserve"> </w:t>
      </w:r>
      <w:r w:rsidRPr="005C6A0B">
        <w:rPr>
          <w:rFonts w:ascii="GHEA Grapalat" w:hAnsi="GHEA Grapalat" w:cs="Sylfaen"/>
          <w:sz w:val="20"/>
          <w:szCs w:val="20"/>
          <w:lang w:val="ru-RU"/>
        </w:rPr>
        <w:t>և</w:t>
      </w:r>
      <w:r w:rsidRPr="005C6A0B">
        <w:rPr>
          <w:rFonts w:ascii="GHEA Grapalat" w:hAnsi="GHEA Grapalat" w:cs="Sylfaen"/>
          <w:sz w:val="20"/>
          <w:szCs w:val="20"/>
          <w:lang w:val="af-ZA"/>
        </w:rPr>
        <w:t xml:space="preserve"> </w:t>
      </w:r>
      <w:r w:rsidRPr="005C6A0B">
        <w:rPr>
          <w:rFonts w:ascii="GHEA Grapalat" w:hAnsi="GHEA Grapalat" w:cs="Sylfaen"/>
          <w:sz w:val="20"/>
          <w:szCs w:val="20"/>
          <w:lang w:val="ru-RU"/>
        </w:rPr>
        <w:t>կից</w:t>
      </w:r>
      <w:r w:rsidRPr="005C6A0B">
        <w:rPr>
          <w:rFonts w:ascii="GHEA Grapalat" w:hAnsi="GHEA Grapalat" w:cs="Sylfaen"/>
          <w:sz w:val="20"/>
          <w:szCs w:val="20"/>
          <w:lang w:val="af-ZA"/>
        </w:rPr>
        <w:t xml:space="preserve"> </w:t>
      </w:r>
      <w:r w:rsidRPr="005C6A0B">
        <w:rPr>
          <w:rFonts w:ascii="GHEA Grapalat" w:hAnsi="GHEA Grapalat" w:cs="Sylfaen"/>
          <w:sz w:val="20"/>
          <w:szCs w:val="20"/>
          <w:lang w:val="ru-RU"/>
        </w:rPr>
        <w:t>փաստաթղթերը</w:t>
      </w:r>
      <w:r w:rsidRPr="005C6A0B">
        <w:rPr>
          <w:rFonts w:ascii="GHEA Grapalat" w:hAnsi="GHEA Grapalat" w:cs="Sylfaen"/>
          <w:sz w:val="20"/>
          <w:szCs w:val="20"/>
          <w:lang w:val="af-ZA"/>
        </w:rPr>
        <w:t xml:space="preserve">` </w:t>
      </w:r>
      <w:r w:rsidRPr="005C6A0B">
        <w:rPr>
          <w:rFonts w:ascii="GHEA Grapalat" w:hAnsi="GHEA Grapalat" w:cs="Sylfaen"/>
          <w:sz w:val="20"/>
          <w:szCs w:val="20"/>
          <w:lang w:val="ru-RU"/>
        </w:rPr>
        <w:t>առկայության</w:t>
      </w:r>
      <w:r w:rsidRPr="005C6A0B">
        <w:rPr>
          <w:rFonts w:ascii="GHEA Grapalat" w:hAnsi="GHEA Grapalat" w:cs="Sylfaen"/>
          <w:sz w:val="20"/>
          <w:szCs w:val="20"/>
          <w:lang w:val="af-ZA"/>
        </w:rPr>
        <w:t xml:space="preserve"> </w:t>
      </w:r>
      <w:r w:rsidRPr="005C6A0B">
        <w:rPr>
          <w:rFonts w:ascii="GHEA Grapalat" w:hAnsi="GHEA Grapalat" w:cs="Sylfaen"/>
          <w:sz w:val="20"/>
          <w:szCs w:val="20"/>
          <w:lang w:val="ru-RU"/>
        </w:rPr>
        <w:t>դեպքում</w:t>
      </w:r>
      <w:r w:rsidRPr="005C6A0B">
        <w:rPr>
          <w:rFonts w:ascii="GHEA Grapalat" w:hAnsi="GHEA Grapalat" w:cs="Sylfaen"/>
          <w:sz w:val="20"/>
          <w:szCs w:val="20"/>
          <w:lang w:val="af-ZA"/>
        </w:rPr>
        <w:t xml:space="preserve">: </w:t>
      </w:r>
      <w:r w:rsidRPr="005C6A0B">
        <w:rPr>
          <w:rFonts w:ascii="GHEA Grapalat" w:hAnsi="GHEA Grapalat" w:cs="Sylfaen"/>
          <w:sz w:val="20"/>
          <w:szCs w:val="20"/>
          <w:lang w:val="ru-RU"/>
        </w:rPr>
        <w:t>Բողոքի</w:t>
      </w:r>
      <w:r w:rsidRPr="005C6A0B">
        <w:rPr>
          <w:rFonts w:ascii="GHEA Grapalat" w:hAnsi="GHEA Grapalat" w:cs="Sylfaen"/>
          <w:sz w:val="20"/>
          <w:szCs w:val="20"/>
          <w:lang w:val="af-ZA"/>
        </w:rPr>
        <w:t xml:space="preserve"> </w:t>
      </w:r>
      <w:r w:rsidRPr="005C6A0B">
        <w:rPr>
          <w:rFonts w:ascii="GHEA Grapalat" w:hAnsi="GHEA Grapalat" w:cs="Sylfaen"/>
          <w:sz w:val="20"/>
          <w:szCs w:val="20"/>
          <w:lang w:val="ru-RU"/>
        </w:rPr>
        <w:t>վերաբերյալ</w:t>
      </w:r>
      <w:r w:rsidRPr="005C6A0B">
        <w:rPr>
          <w:rFonts w:ascii="GHEA Grapalat" w:hAnsi="GHEA Grapalat" w:cs="Sylfaen"/>
          <w:sz w:val="20"/>
          <w:szCs w:val="20"/>
          <w:lang w:val="af-ZA"/>
        </w:rPr>
        <w:t xml:space="preserve"> </w:t>
      </w:r>
      <w:r w:rsidRPr="005C6A0B">
        <w:rPr>
          <w:rFonts w:ascii="GHEA Grapalat" w:hAnsi="GHEA Grapalat" w:cs="Sylfaen"/>
          <w:sz w:val="20"/>
          <w:szCs w:val="20"/>
          <w:lang w:val="ru-RU"/>
        </w:rPr>
        <w:t>պատվիրատուի</w:t>
      </w:r>
      <w:r w:rsidRPr="005C6A0B">
        <w:rPr>
          <w:rFonts w:ascii="GHEA Grapalat" w:hAnsi="GHEA Grapalat" w:cs="Sylfaen"/>
          <w:sz w:val="20"/>
          <w:szCs w:val="20"/>
          <w:lang w:val="af-ZA"/>
        </w:rPr>
        <w:t xml:space="preserve"> </w:t>
      </w:r>
      <w:r w:rsidRPr="005C6A0B">
        <w:rPr>
          <w:rFonts w:ascii="GHEA Grapalat" w:hAnsi="GHEA Grapalat" w:cs="Sylfaen"/>
          <w:sz w:val="20"/>
          <w:szCs w:val="20"/>
          <w:lang w:val="ru-RU"/>
        </w:rPr>
        <w:t>դիրքորոշումը</w:t>
      </w:r>
      <w:r w:rsidRPr="005C6A0B">
        <w:rPr>
          <w:rFonts w:ascii="GHEA Grapalat" w:hAnsi="GHEA Grapalat" w:cs="Sylfaen"/>
          <w:sz w:val="20"/>
          <w:szCs w:val="20"/>
          <w:lang w:val="af-ZA"/>
        </w:rPr>
        <w:t xml:space="preserve"> </w:t>
      </w:r>
      <w:r w:rsidRPr="005C6A0B">
        <w:rPr>
          <w:rFonts w:ascii="GHEA Grapalat" w:hAnsi="GHEA Grapalat" w:cs="Sylfaen"/>
          <w:sz w:val="20"/>
          <w:szCs w:val="20"/>
          <w:lang w:val="ru-RU"/>
        </w:rPr>
        <w:t>և</w:t>
      </w:r>
      <w:r w:rsidRPr="005C6A0B">
        <w:rPr>
          <w:rFonts w:ascii="GHEA Grapalat" w:hAnsi="GHEA Grapalat" w:cs="Sylfaen"/>
          <w:sz w:val="20"/>
          <w:szCs w:val="20"/>
          <w:lang w:val="af-ZA"/>
        </w:rPr>
        <w:t xml:space="preserve"> </w:t>
      </w:r>
      <w:r w:rsidRPr="005C6A0B">
        <w:rPr>
          <w:rFonts w:ascii="GHEA Grapalat" w:hAnsi="GHEA Grapalat" w:cs="Sylfaen"/>
          <w:sz w:val="20"/>
          <w:szCs w:val="20"/>
          <w:lang w:val="ru-RU"/>
        </w:rPr>
        <w:t>պահանջված</w:t>
      </w:r>
      <w:r w:rsidRPr="005C6A0B">
        <w:rPr>
          <w:rFonts w:ascii="GHEA Grapalat" w:hAnsi="GHEA Grapalat" w:cs="Sylfaen"/>
          <w:sz w:val="20"/>
          <w:szCs w:val="20"/>
          <w:lang w:val="af-ZA"/>
        </w:rPr>
        <w:t xml:space="preserve"> </w:t>
      </w:r>
      <w:r w:rsidRPr="005C6A0B">
        <w:rPr>
          <w:rFonts w:ascii="GHEA Grapalat" w:hAnsi="GHEA Grapalat" w:cs="Sylfaen"/>
          <w:sz w:val="20"/>
          <w:szCs w:val="20"/>
          <w:lang w:val="ru-RU"/>
        </w:rPr>
        <w:t>փաստաթղթեր</w:t>
      </w:r>
      <w:r w:rsidRPr="005C6A0B">
        <w:rPr>
          <w:rFonts w:ascii="GHEA Grapalat" w:hAnsi="GHEA Grapalat" w:cs="Sylfaen"/>
          <w:sz w:val="20"/>
          <w:szCs w:val="20"/>
        </w:rPr>
        <w:t>ը</w:t>
      </w:r>
      <w:r w:rsidRPr="005C6A0B">
        <w:rPr>
          <w:rFonts w:ascii="GHEA Grapalat" w:hAnsi="GHEA Grapalat" w:cs="Sylfaen"/>
          <w:sz w:val="20"/>
          <w:szCs w:val="20"/>
          <w:lang w:val="af-ZA"/>
        </w:rPr>
        <w:t xml:space="preserve"> </w:t>
      </w:r>
      <w:r w:rsidRPr="005C6A0B">
        <w:rPr>
          <w:rFonts w:ascii="GHEA Grapalat" w:hAnsi="GHEA Grapalat" w:cs="Sylfaen"/>
          <w:sz w:val="20"/>
          <w:szCs w:val="20"/>
        </w:rPr>
        <w:t>գնումների</w:t>
      </w:r>
      <w:r w:rsidRPr="005C6A0B">
        <w:rPr>
          <w:rFonts w:ascii="GHEA Grapalat" w:hAnsi="GHEA Grapalat" w:cs="Sylfaen"/>
          <w:sz w:val="20"/>
          <w:szCs w:val="20"/>
          <w:lang w:val="af-ZA"/>
        </w:rPr>
        <w:t xml:space="preserve"> </w:t>
      </w:r>
      <w:r w:rsidRPr="005C6A0B">
        <w:rPr>
          <w:rFonts w:ascii="GHEA Grapalat" w:hAnsi="GHEA Grapalat" w:cs="Sylfaen"/>
          <w:sz w:val="20"/>
          <w:szCs w:val="20"/>
        </w:rPr>
        <w:t>հետ</w:t>
      </w:r>
      <w:r w:rsidRPr="005C6A0B">
        <w:rPr>
          <w:rFonts w:ascii="GHEA Grapalat" w:hAnsi="GHEA Grapalat" w:cs="Sylfaen"/>
          <w:sz w:val="20"/>
          <w:szCs w:val="20"/>
          <w:lang w:val="af-ZA"/>
        </w:rPr>
        <w:t xml:space="preserve"> </w:t>
      </w:r>
      <w:r w:rsidRPr="005C6A0B">
        <w:rPr>
          <w:rFonts w:ascii="GHEA Grapalat" w:hAnsi="GHEA Grapalat" w:cs="Sylfaen"/>
          <w:sz w:val="20"/>
          <w:szCs w:val="20"/>
        </w:rPr>
        <w:t>կապված</w:t>
      </w:r>
      <w:r w:rsidRPr="005C6A0B">
        <w:rPr>
          <w:rFonts w:ascii="GHEA Grapalat" w:hAnsi="GHEA Grapalat" w:cs="Sylfaen"/>
          <w:sz w:val="20"/>
          <w:szCs w:val="20"/>
          <w:lang w:val="af-ZA"/>
        </w:rPr>
        <w:t xml:space="preserve"> </w:t>
      </w:r>
      <w:r w:rsidRPr="005C6A0B">
        <w:rPr>
          <w:rFonts w:ascii="GHEA Grapalat" w:hAnsi="GHEA Grapalat" w:cs="Sylfaen"/>
          <w:sz w:val="20"/>
          <w:szCs w:val="20"/>
        </w:rPr>
        <w:t>բողոքներ</w:t>
      </w:r>
      <w:r w:rsidRPr="005C6A0B">
        <w:rPr>
          <w:rFonts w:ascii="GHEA Grapalat" w:hAnsi="GHEA Grapalat" w:cs="Sylfaen"/>
          <w:sz w:val="20"/>
          <w:szCs w:val="20"/>
          <w:lang w:val="af-ZA"/>
        </w:rPr>
        <w:t xml:space="preserve"> </w:t>
      </w:r>
      <w:r w:rsidRPr="005C6A0B">
        <w:rPr>
          <w:rFonts w:ascii="GHEA Grapalat" w:hAnsi="GHEA Grapalat" w:cs="Sylfaen"/>
          <w:sz w:val="20"/>
          <w:szCs w:val="20"/>
        </w:rPr>
        <w:t>քննող</w:t>
      </w:r>
      <w:r w:rsidRPr="005C6A0B">
        <w:rPr>
          <w:rFonts w:ascii="GHEA Grapalat" w:hAnsi="GHEA Grapalat" w:cs="Sylfaen"/>
          <w:sz w:val="20"/>
          <w:szCs w:val="20"/>
          <w:lang w:val="af-ZA"/>
        </w:rPr>
        <w:t xml:space="preserve"> </w:t>
      </w:r>
      <w:r w:rsidRPr="005C6A0B">
        <w:rPr>
          <w:rFonts w:ascii="GHEA Grapalat" w:hAnsi="GHEA Grapalat" w:cs="Sylfaen"/>
          <w:sz w:val="20"/>
          <w:szCs w:val="20"/>
        </w:rPr>
        <w:t>ա</w:t>
      </w:r>
      <w:r w:rsidRPr="005C6A0B">
        <w:rPr>
          <w:rFonts w:ascii="GHEA Grapalat" w:hAnsi="GHEA Grapalat" w:cs="Sylfaen"/>
          <w:sz w:val="20"/>
          <w:szCs w:val="20"/>
          <w:lang w:val="ru-RU"/>
        </w:rPr>
        <w:t>նձին</w:t>
      </w:r>
      <w:r w:rsidRPr="005C6A0B">
        <w:rPr>
          <w:rFonts w:ascii="GHEA Grapalat" w:hAnsi="GHEA Grapalat" w:cs="Sylfaen"/>
          <w:sz w:val="20"/>
          <w:szCs w:val="20"/>
          <w:lang w:val="af-ZA"/>
        </w:rPr>
        <w:t xml:space="preserve"> </w:t>
      </w:r>
      <w:r w:rsidRPr="005C6A0B">
        <w:rPr>
          <w:rFonts w:ascii="GHEA Grapalat" w:hAnsi="GHEA Grapalat" w:cs="Sylfaen"/>
          <w:sz w:val="20"/>
          <w:szCs w:val="20"/>
          <w:lang w:val="ru-RU"/>
        </w:rPr>
        <w:t>ներկայացվում</w:t>
      </w:r>
      <w:r w:rsidRPr="005C6A0B">
        <w:rPr>
          <w:rFonts w:ascii="GHEA Grapalat" w:hAnsi="GHEA Grapalat" w:cs="Sylfaen"/>
          <w:sz w:val="20"/>
          <w:szCs w:val="20"/>
          <w:lang w:val="af-ZA"/>
        </w:rPr>
        <w:t xml:space="preserve"> </w:t>
      </w:r>
      <w:r w:rsidRPr="005C6A0B">
        <w:rPr>
          <w:rFonts w:ascii="GHEA Grapalat" w:hAnsi="GHEA Grapalat" w:cs="Sylfaen"/>
          <w:sz w:val="20"/>
          <w:szCs w:val="20"/>
          <w:lang w:val="ru-RU"/>
        </w:rPr>
        <w:t>են</w:t>
      </w:r>
      <w:r w:rsidRPr="005C6A0B">
        <w:rPr>
          <w:rFonts w:ascii="GHEA Grapalat" w:hAnsi="GHEA Grapalat" w:cs="Sylfaen"/>
          <w:sz w:val="20"/>
          <w:szCs w:val="20"/>
          <w:lang w:val="af-ZA"/>
        </w:rPr>
        <w:t xml:space="preserve"> </w:t>
      </w:r>
      <w:r w:rsidRPr="005C6A0B">
        <w:rPr>
          <w:rFonts w:ascii="GHEA Grapalat" w:hAnsi="GHEA Grapalat" w:cs="Sylfaen"/>
          <w:sz w:val="20"/>
          <w:szCs w:val="20"/>
          <w:lang w:val="ru-RU"/>
        </w:rPr>
        <w:t>գրավոր</w:t>
      </w:r>
      <w:r w:rsidRPr="005C6A0B">
        <w:rPr>
          <w:rFonts w:ascii="GHEA Grapalat" w:hAnsi="GHEA Grapalat" w:cs="Sylfaen"/>
          <w:sz w:val="20"/>
          <w:szCs w:val="20"/>
          <w:lang w:val="af-ZA"/>
        </w:rPr>
        <w:t xml:space="preserve"> </w:t>
      </w:r>
      <w:r w:rsidRPr="005C6A0B">
        <w:rPr>
          <w:rFonts w:ascii="GHEA Grapalat" w:hAnsi="GHEA Grapalat" w:cs="Sylfaen"/>
          <w:sz w:val="20"/>
          <w:szCs w:val="20"/>
          <w:lang w:val="ru-RU"/>
        </w:rPr>
        <w:t>կամ</w:t>
      </w:r>
      <w:r w:rsidRPr="005C6A0B">
        <w:rPr>
          <w:rFonts w:ascii="GHEA Grapalat" w:hAnsi="GHEA Grapalat" w:cs="Sylfaen"/>
          <w:sz w:val="20"/>
          <w:szCs w:val="20"/>
          <w:lang w:val="af-ZA"/>
        </w:rPr>
        <w:t xml:space="preserve"> </w:t>
      </w:r>
      <w:r w:rsidRPr="005C6A0B">
        <w:rPr>
          <w:rFonts w:ascii="GHEA Grapalat" w:hAnsi="GHEA Grapalat" w:cs="Sylfaen"/>
          <w:sz w:val="20"/>
          <w:szCs w:val="20"/>
          <w:lang w:val="ru-RU"/>
        </w:rPr>
        <w:t>դրանց</w:t>
      </w:r>
      <w:r w:rsidRPr="005C6A0B">
        <w:rPr>
          <w:rFonts w:ascii="GHEA Grapalat" w:hAnsi="GHEA Grapalat" w:cs="Sylfaen"/>
          <w:sz w:val="20"/>
          <w:szCs w:val="20"/>
          <w:lang w:val="af-ZA"/>
        </w:rPr>
        <w:t xml:space="preserve"> </w:t>
      </w:r>
      <w:r w:rsidRPr="005C6A0B">
        <w:rPr>
          <w:rFonts w:ascii="GHEA Grapalat" w:hAnsi="GHEA Grapalat" w:cs="Sylfaen"/>
          <w:sz w:val="20"/>
          <w:szCs w:val="20"/>
          <w:lang w:val="ru-RU"/>
        </w:rPr>
        <w:t>բնօրինակից</w:t>
      </w:r>
      <w:r w:rsidRPr="005C6A0B">
        <w:rPr>
          <w:rFonts w:ascii="GHEA Grapalat" w:hAnsi="GHEA Grapalat" w:cs="Sylfaen"/>
          <w:sz w:val="20"/>
          <w:szCs w:val="20"/>
          <w:lang w:val="af-ZA"/>
        </w:rPr>
        <w:t xml:space="preserve"> </w:t>
      </w:r>
      <w:r w:rsidRPr="005C6A0B">
        <w:rPr>
          <w:rFonts w:ascii="GHEA Grapalat" w:hAnsi="GHEA Grapalat" w:cs="Sylfaen"/>
          <w:sz w:val="20"/>
          <w:szCs w:val="20"/>
          <w:lang w:val="ru-RU"/>
        </w:rPr>
        <w:t>արտատպված</w:t>
      </w:r>
      <w:r w:rsidRPr="005C6A0B">
        <w:rPr>
          <w:rFonts w:ascii="GHEA Grapalat" w:hAnsi="GHEA Grapalat" w:cs="Sylfaen"/>
          <w:sz w:val="20"/>
          <w:szCs w:val="20"/>
          <w:lang w:val="af-ZA"/>
        </w:rPr>
        <w:t xml:space="preserve"> (</w:t>
      </w:r>
      <w:r w:rsidRPr="005C6A0B">
        <w:rPr>
          <w:rFonts w:ascii="GHEA Grapalat" w:hAnsi="GHEA Grapalat" w:cs="Sylfaen"/>
          <w:sz w:val="20"/>
          <w:szCs w:val="20"/>
          <w:lang w:val="ru-RU"/>
        </w:rPr>
        <w:t>սկանավորված</w:t>
      </w:r>
      <w:r w:rsidRPr="005C6A0B">
        <w:rPr>
          <w:rFonts w:ascii="GHEA Grapalat" w:hAnsi="GHEA Grapalat" w:cs="Sylfaen"/>
          <w:sz w:val="20"/>
          <w:szCs w:val="20"/>
          <w:lang w:val="af-ZA"/>
        </w:rPr>
        <w:t xml:space="preserve">) </w:t>
      </w:r>
      <w:r w:rsidRPr="005C6A0B">
        <w:rPr>
          <w:rFonts w:ascii="GHEA Grapalat" w:hAnsi="GHEA Grapalat" w:cs="Sylfaen"/>
          <w:sz w:val="20"/>
          <w:szCs w:val="20"/>
          <w:lang w:val="ru-RU"/>
        </w:rPr>
        <w:t>ձևով</w:t>
      </w:r>
      <w:r w:rsidRPr="005C6A0B">
        <w:rPr>
          <w:rFonts w:ascii="GHEA Grapalat" w:hAnsi="GHEA Grapalat" w:cs="Sylfaen"/>
          <w:sz w:val="20"/>
          <w:szCs w:val="20"/>
        </w:rPr>
        <w:t>՝</w:t>
      </w:r>
      <w:r w:rsidRPr="005C6A0B">
        <w:rPr>
          <w:rFonts w:ascii="GHEA Grapalat" w:hAnsi="GHEA Grapalat" w:cs="Sylfaen"/>
          <w:sz w:val="20"/>
          <w:szCs w:val="20"/>
          <w:lang w:val="af-ZA"/>
        </w:rPr>
        <w:t xml:space="preserve"> </w:t>
      </w:r>
      <w:r w:rsidRPr="005C6A0B">
        <w:rPr>
          <w:rFonts w:ascii="GHEA Grapalat" w:hAnsi="GHEA Grapalat" w:cs="Sylfaen"/>
          <w:sz w:val="20"/>
          <w:szCs w:val="20"/>
        </w:rPr>
        <w:t>սույն</w:t>
      </w:r>
      <w:r w:rsidRPr="005C6A0B">
        <w:rPr>
          <w:rFonts w:ascii="GHEA Grapalat" w:hAnsi="GHEA Grapalat" w:cs="Sylfaen"/>
          <w:sz w:val="20"/>
          <w:szCs w:val="20"/>
          <w:lang w:val="af-ZA"/>
        </w:rPr>
        <w:t xml:space="preserve"> </w:t>
      </w:r>
      <w:r w:rsidRPr="005C6A0B">
        <w:rPr>
          <w:rFonts w:ascii="GHEA Grapalat" w:hAnsi="GHEA Grapalat" w:cs="Sylfaen"/>
          <w:sz w:val="20"/>
          <w:szCs w:val="20"/>
        </w:rPr>
        <w:t>հրավերի</w:t>
      </w:r>
      <w:r w:rsidRPr="005C6A0B">
        <w:rPr>
          <w:rFonts w:ascii="GHEA Grapalat" w:hAnsi="GHEA Grapalat" w:cs="Sylfaen"/>
          <w:sz w:val="20"/>
          <w:szCs w:val="20"/>
          <w:lang w:val="af-ZA"/>
        </w:rPr>
        <w:t xml:space="preserve"> 1-</w:t>
      </w:r>
      <w:r w:rsidRPr="005C6A0B">
        <w:rPr>
          <w:rFonts w:ascii="GHEA Grapalat" w:hAnsi="GHEA Grapalat" w:cs="Sylfaen"/>
          <w:sz w:val="20"/>
          <w:szCs w:val="20"/>
        </w:rPr>
        <w:t>ին</w:t>
      </w:r>
      <w:r w:rsidRPr="005C6A0B">
        <w:rPr>
          <w:rFonts w:ascii="GHEA Grapalat" w:hAnsi="GHEA Grapalat" w:cs="Sylfaen"/>
          <w:sz w:val="20"/>
          <w:szCs w:val="20"/>
          <w:lang w:val="af-ZA"/>
        </w:rPr>
        <w:t xml:space="preserve"> </w:t>
      </w:r>
      <w:r w:rsidRPr="005C6A0B">
        <w:rPr>
          <w:rFonts w:ascii="GHEA Grapalat" w:hAnsi="GHEA Grapalat" w:cs="Sylfaen"/>
          <w:sz w:val="20"/>
          <w:szCs w:val="20"/>
        </w:rPr>
        <w:t>մասի</w:t>
      </w:r>
      <w:r w:rsidRPr="005C6A0B">
        <w:rPr>
          <w:rFonts w:ascii="GHEA Grapalat" w:hAnsi="GHEA Grapalat" w:cs="Sylfaen"/>
          <w:sz w:val="20"/>
          <w:szCs w:val="20"/>
          <w:lang w:val="af-ZA"/>
        </w:rPr>
        <w:t xml:space="preserve"> 11.5 </w:t>
      </w:r>
      <w:r w:rsidRPr="005C6A0B">
        <w:rPr>
          <w:rFonts w:ascii="GHEA Grapalat" w:hAnsi="GHEA Grapalat" w:cs="Sylfaen"/>
          <w:sz w:val="20"/>
          <w:szCs w:val="20"/>
        </w:rPr>
        <w:t>կետում</w:t>
      </w:r>
      <w:r w:rsidRPr="005C6A0B">
        <w:rPr>
          <w:rFonts w:ascii="GHEA Grapalat" w:hAnsi="GHEA Grapalat" w:cs="Sylfaen"/>
          <w:sz w:val="20"/>
          <w:szCs w:val="20"/>
          <w:lang w:val="af-ZA"/>
        </w:rPr>
        <w:t xml:space="preserve"> </w:t>
      </w:r>
      <w:r w:rsidRPr="005C6A0B">
        <w:rPr>
          <w:rFonts w:ascii="GHEA Grapalat" w:hAnsi="GHEA Grapalat" w:cs="Sylfaen"/>
          <w:sz w:val="20"/>
          <w:szCs w:val="20"/>
        </w:rPr>
        <w:t>նշված</w:t>
      </w:r>
      <w:r w:rsidRPr="005C6A0B">
        <w:rPr>
          <w:rFonts w:ascii="GHEA Grapalat" w:hAnsi="GHEA Grapalat" w:cs="Sylfaen"/>
          <w:sz w:val="20"/>
          <w:szCs w:val="20"/>
          <w:lang w:val="af-ZA"/>
        </w:rPr>
        <w:t xml:space="preserve"> </w:t>
      </w:r>
      <w:r w:rsidRPr="005C6A0B">
        <w:rPr>
          <w:rFonts w:ascii="GHEA Grapalat" w:hAnsi="GHEA Grapalat" w:cs="Sylfaen"/>
          <w:sz w:val="20"/>
          <w:szCs w:val="20"/>
        </w:rPr>
        <w:t>էլեկտրոնային</w:t>
      </w:r>
      <w:r w:rsidRPr="005C6A0B">
        <w:rPr>
          <w:rFonts w:ascii="GHEA Grapalat" w:hAnsi="GHEA Grapalat" w:cs="Sylfaen"/>
          <w:sz w:val="20"/>
          <w:szCs w:val="20"/>
          <w:lang w:val="af-ZA"/>
        </w:rPr>
        <w:t xml:space="preserve"> </w:t>
      </w:r>
      <w:r w:rsidRPr="005C6A0B">
        <w:rPr>
          <w:rFonts w:ascii="GHEA Grapalat" w:hAnsi="GHEA Grapalat" w:cs="Sylfaen"/>
          <w:sz w:val="20"/>
          <w:szCs w:val="20"/>
        </w:rPr>
        <w:t>փոստին</w:t>
      </w:r>
      <w:r w:rsidRPr="005C6A0B">
        <w:rPr>
          <w:rFonts w:ascii="GHEA Grapalat" w:hAnsi="GHEA Grapalat" w:cs="Sylfaen"/>
          <w:sz w:val="20"/>
          <w:szCs w:val="20"/>
          <w:lang w:val="af-ZA"/>
        </w:rPr>
        <w:t xml:space="preserve"> </w:t>
      </w:r>
      <w:r w:rsidRPr="005C6A0B">
        <w:rPr>
          <w:rFonts w:ascii="GHEA Grapalat" w:hAnsi="GHEA Grapalat" w:cs="Sylfaen"/>
          <w:sz w:val="20"/>
          <w:szCs w:val="20"/>
          <w:lang w:val="ru-RU"/>
        </w:rPr>
        <w:t>ուղարկվելու</w:t>
      </w:r>
      <w:r w:rsidRPr="005C6A0B">
        <w:rPr>
          <w:rFonts w:ascii="GHEA Grapalat" w:hAnsi="GHEA Grapalat" w:cs="Sylfaen"/>
          <w:sz w:val="20"/>
          <w:szCs w:val="20"/>
          <w:lang w:val="af-ZA"/>
        </w:rPr>
        <w:t xml:space="preserve"> </w:t>
      </w:r>
      <w:r w:rsidRPr="005C6A0B">
        <w:rPr>
          <w:rFonts w:ascii="GHEA Grapalat" w:hAnsi="GHEA Grapalat" w:cs="Sylfaen"/>
          <w:sz w:val="20"/>
          <w:szCs w:val="20"/>
          <w:lang w:val="ru-RU"/>
        </w:rPr>
        <w:t>միջոցով</w:t>
      </w:r>
      <w:r w:rsidRPr="005C6A0B">
        <w:rPr>
          <w:rFonts w:ascii="GHEA Grapalat" w:hAnsi="GHEA Grapalat" w:cs="Sylfaen"/>
          <w:sz w:val="20"/>
          <w:szCs w:val="20"/>
          <w:lang w:val="af-ZA"/>
        </w:rPr>
        <w:t xml:space="preserve">: </w:t>
      </w:r>
      <w:r w:rsidRPr="005C6A0B">
        <w:rPr>
          <w:rFonts w:ascii="GHEA Grapalat" w:hAnsi="GHEA Grapalat" w:cs="Sylfaen"/>
          <w:sz w:val="20"/>
          <w:szCs w:val="20"/>
          <w:lang w:val="ru-RU"/>
        </w:rPr>
        <w:t>Սույն</w:t>
      </w:r>
      <w:r w:rsidRPr="005C6A0B">
        <w:rPr>
          <w:rFonts w:ascii="GHEA Grapalat" w:hAnsi="GHEA Grapalat" w:cs="Sylfaen"/>
          <w:sz w:val="20"/>
          <w:szCs w:val="20"/>
          <w:lang w:val="af-ZA"/>
        </w:rPr>
        <w:t xml:space="preserve"> </w:t>
      </w:r>
      <w:r w:rsidRPr="005C6A0B">
        <w:rPr>
          <w:rFonts w:ascii="GHEA Grapalat" w:hAnsi="GHEA Grapalat" w:cs="Sylfaen"/>
          <w:sz w:val="20"/>
          <w:szCs w:val="20"/>
          <w:lang w:val="ru-RU"/>
        </w:rPr>
        <w:t>կետում</w:t>
      </w:r>
      <w:r w:rsidRPr="005C6A0B">
        <w:rPr>
          <w:rFonts w:ascii="GHEA Grapalat" w:hAnsi="GHEA Grapalat" w:cs="Sylfaen"/>
          <w:sz w:val="20"/>
          <w:szCs w:val="20"/>
          <w:lang w:val="af-ZA"/>
        </w:rPr>
        <w:t xml:space="preserve"> </w:t>
      </w:r>
      <w:r w:rsidRPr="005C6A0B">
        <w:rPr>
          <w:rFonts w:ascii="GHEA Grapalat" w:hAnsi="GHEA Grapalat" w:cs="Sylfaen"/>
          <w:sz w:val="20"/>
          <w:szCs w:val="20"/>
          <w:lang w:val="ru-RU"/>
        </w:rPr>
        <w:t>նշված</w:t>
      </w:r>
      <w:r w:rsidRPr="005C6A0B">
        <w:rPr>
          <w:rFonts w:ascii="GHEA Grapalat" w:hAnsi="GHEA Grapalat" w:cs="Sylfaen"/>
          <w:sz w:val="20"/>
          <w:szCs w:val="20"/>
          <w:lang w:val="af-ZA"/>
        </w:rPr>
        <w:t xml:space="preserve"> </w:t>
      </w:r>
      <w:r w:rsidRPr="005C6A0B">
        <w:rPr>
          <w:rFonts w:ascii="GHEA Grapalat" w:hAnsi="GHEA Grapalat" w:cs="Sylfaen"/>
          <w:sz w:val="20"/>
          <w:szCs w:val="20"/>
          <w:lang w:val="ru-RU"/>
        </w:rPr>
        <w:t>փաստաթղթերը</w:t>
      </w:r>
      <w:r w:rsidRPr="005C6A0B">
        <w:rPr>
          <w:rFonts w:ascii="GHEA Grapalat" w:hAnsi="GHEA Grapalat" w:cs="Sylfaen"/>
          <w:sz w:val="20"/>
          <w:szCs w:val="20"/>
          <w:lang w:val="af-ZA"/>
        </w:rPr>
        <w:t xml:space="preserve"> </w:t>
      </w:r>
      <w:r w:rsidRPr="005C6A0B">
        <w:rPr>
          <w:rFonts w:ascii="GHEA Grapalat" w:hAnsi="GHEA Grapalat" w:cs="Sylfaen"/>
          <w:sz w:val="20"/>
          <w:szCs w:val="20"/>
        </w:rPr>
        <w:t>պ</w:t>
      </w:r>
      <w:r w:rsidRPr="005C6A0B">
        <w:rPr>
          <w:rFonts w:ascii="GHEA Grapalat" w:hAnsi="GHEA Grapalat" w:cs="Sylfaen"/>
          <w:sz w:val="20"/>
          <w:szCs w:val="20"/>
          <w:lang w:val="ru-RU"/>
        </w:rPr>
        <w:t>ատվիրատուն</w:t>
      </w:r>
      <w:r w:rsidRPr="005C6A0B">
        <w:rPr>
          <w:rFonts w:ascii="GHEA Grapalat" w:hAnsi="GHEA Grapalat" w:cs="Sylfaen"/>
          <w:sz w:val="20"/>
          <w:szCs w:val="20"/>
          <w:lang w:val="af-ZA"/>
        </w:rPr>
        <w:t xml:space="preserve"> </w:t>
      </w:r>
      <w:r w:rsidRPr="005C6A0B">
        <w:rPr>
          <w:rFonts w:ascii="GHEA Grapalat" w:hAnsi="GHEA Grapalat" w:cs="Sylfaen"/>
          <w:sz w:val="20"/>
          <w:szCs w:val="20"/>
          <w:lang w:val="ru-RU"/>
        </w:rPr>
        <w:t>գնումների</w:t>
      </w:r>
      <w:r w:rsidRPr="005C6A0B">
        <w:rPr>
          <w:rFonts w:ascii="GHEA Grapalat" w:hAnsi="GHEA Grapalat" w:cs="Sylfaen"/>
          <w:sz w:val="20"/>
          <w:szCs w:val="20"/>
          <w:lang w:val="af-ZA"/>
        </w:rPr>
        <w:t xml:space="preserve"> </w:t>
      </w:r>
      <w:r w:rsidRPr="005C6A0B">
        <w:rPr>
          <w:rFonts w:ascii="GHEA Grapalat" w:hAnsi="GHEA Grapalat" w:cs="Sylfaen"/>
          <w:sz w:val="20"/>
          <w:szCs w:val="20"/>
          <w:lang w:val="ru-RU"/>
        </w:rPr>
        <w:t>հետ</w:t>
      </w:r>
      <w:r w:rsidRPr="005C6A0B">
        <w:rPr>
          <w:rFonts w:ascii="GHEA Grapalat" w:hAnsi="GHEA Grapalat" w:cs="Sylfaen"/>
          <w:sz w:val="20"/>
          <w:szCs w:val="20"/>
          <w:lang w:val="af-ZA"/>
        </w:rPr>
        <w:t xml:space="preserve"> </w:t>
      </w:r>
      <w:r w:rsidRPr="005C6A0B">
        <w:rPr>
          <w:rFonts w:ascii="GHEA Grapalat" w:hAnsi="GHEA Grapalat" w:cs="Sylfaen"/>
          <w:sz w:val="20"/>
          <w:szCs w:val="20"/>
          <w:lang w:val="ru-RU"/>
        </w:rPr>
        <w:t>կապված</w:t>
      </w:r>
      <w:r w:rsidRPr="005C6A0B">
        <w:rPr>
          <w:rFonts w:ascii="GHEA Grapalat" w:hAnsi="GHEA Grapalat" w:cs="Sylfaen"/>
          <w:sz w:val="20"/>
          <w:szCs w:val="20"/>
          <w:lang w:val="af-ZA"/>
        </w:rPr>
        <w:t xml:space="preserve"> </w:t>
      </w:r>
      <w:r w:rsidRPr="005C6A0B">
        <w:rPr>
          <w:rFonts w:ascii="GHEA Grapalat" w:hAnsi="GHEA Grapalat" w:cs="Sylfaen"/>
          <w:sz w:val="20"/>
          <w:szCs w:val="20"/>
          <w:lang w:val="ru-RU"/>
        </w:rPr>
        <w:t>բողոքներ</w:t>
      </w:r>
      <w:r w:rsidRPr="005C6A0B">
        <w:rPr>
          <w:rFonts w:ascii="GHEA Grapalat" w:hAnsi="GHEA Grapalat" w:cs="Sylfaen"/>
          <w:sz w:val="20"/>
          <w:szCs w:val="20"/>
          <w:lang w:val="af-ZA"/>
        </w:rPr>
        <w:t xml:space="preserve"> </w:t>
      </w:r>
      <w:r w:rsidRPr="005C6A0B">
        <w:rPr>
          <w:rFonts w:ascii="GHEA Grapalat" w:hAnsi="GHEA Grapalat" w:cs="Sylfaen"/>
          <w:sz w:val="20"/>
          <w:szCs w:val="20"/>
          <w:lang w:val="ru-RU"/>
        </w:rPr>
        <w:t>քննող</w:t>
      </w:r>
      <w:r w:rsidRPr="005C6A0B">
        <w:rPr>
          <w:rFonts w:ascii="GHEA Grapalat" w:hAnsi="GHEA Grapalat" w:cs="Sylfaen"/>
          <w:sz w:val="20"/>
          <w:szCs w:val="20"/>
          <w:lang w:val="af-ZA"/>
        </w:rPr>
        <w:t xml:space="preserve"> </w:t>
      </w:r>
      <w:r w:rsidRPr="005C6A0B">
        <w:rPr>
          <w:rFonts w:ascii="GHEA Grapalat" w:hAnsi="GHEA Grapalat" w:cs="Sylfaen"/>
          <w:sz w:val="20"/>
          <w:szCs w:val="20"/>
          <w:lang w:val="ru-RU"/>
        </w:rPr>
        <w:t>անձին</w:t>
      </w:r>
      <w:r w:rsidRPr="005C6A0B">
        <w:rPr>
          <w:rFonts w:ascii="GHEA Grapalat" w:hAnsi="GHEA Grapalat" w:cs="Sylfaen"/>
          <w:sz w:val="20"/>
          <w:szCs w:val="20"/>
          <w:lang w:val="af-ZA"/>
        </w:rPr>
        <w:t xml:space="preserve"> </w:t>
      </w:r>
      <w:r w:rsidRPr="005C6A0B">
        <w:rPr>
          <w:rFonts w:ascii="GHEA Grapalat" w:hAnsi="GHEA Grapalat" w:cs="Sylfaen"/>
          <w:sz w:val="20"/>
          <w:szCs w:val="20"/>
          <w:lang w:val="ru-RU"/>
        </w:rPr>
        <w:t>ներկայացնում</w:t>
      </w:r>
      <w:r w:rsidRPr="005C6A0B">
        <w:rPr>
          <w:rFonts w:ascii="GHEA Grapalat" w:hAnsi="GHEA Grapalat" w:cs="Sylfaen"/>
          <w:sz w:val="20"/>
          <w:szCs w:val="20"/>
          <w:lang w:val="af-ZA"/>
        </w:rPr>
        <w:t xml:space="preserve"> </w:t>
      </w:r>
      <w:r w:rsidRPr="005C6A0B">
        <w:rPr>
          <w:rFonts w:ascii="GHEA Grapalat" w:hAnsi="GHEA Grapalat" w:cs="Sylfaen"/>
          <w:sz w:val="20"/>
          <w:szCs w:val="20"/>
          <w:lang w:val="ru-RU"/>
        </w:rPr>
        <w:t>է</w:t>
      </w:r>
      <w:r w:rsidRPr="005C6A0B">
        <w:rPr>
          <w:rFonts w:ascii="GHEA Grapalat" w:hAnsi="GHEA Grapalat" w:cs="Sylfaen"/>
          <w:sz w:val="20"/>
          <w:szCs w:val="20"/>
          <w:lang w:val="af-ZA"/>
        </w:rPr>
        <w:t xml:space="preserve"> </w:t>
      </w:r>
      <w:r w:rsidRPr="005C6A0B">
        <w:rPr>
          <w:rFonts w:ascii="GHEA Grapalat" w:hAnsi="GHEA Grapalat" w:cs="Sylfaen"/>
          <w:sz w:val="20"/>
          <w:szCs w:val="20"/>
          <w:lang w:val="ru-RU"/>
        </w:rPr>
        <w:t>նման</w:t>
      </w:r>
      <w:r w:rsidRPr="005C6A0B">
        <w:rPr>
          <w:rFonts w:ascii="GHEA Grapalat" w:hAnsi="GHEA Grapalat" w:cs="Sylfaen"/>
          <w:sz w:val="20"/>
          <w:szCs w:val="20"/>
          <w:lang w:val="af-ZA"/>
        </w:rPr>
        <w:t xml:space="preserve"> </w:t>
      </w:r>
      <w:r w:rsidRPr="005C6A0B">
        <w:rPr>
          <w:rFonts w:ascii="GHEA Grapalat" w:hAnsi="GHEA Grapalat" w:cs="Sylfaen"/>
          <w:sz w:val="20"/>
          <w:szCs w:val="20"/>
          <w:lang w:val="ru-RU"/>
        </w:rPr>
        <w:t>պահանջ</w:t>
      </w:r>
      <w:r w:rsidRPr="005C6A0B">
        <w:rPr>
          <w:rFonts w:ascii="GHEA Grapalat" w:hAnsi="GHEA Grapalat" w:cs="Sylfaen"/>
          <w:sz w:val="20"/>
          <w:szCs w:val="20"/>
          <w:lang w:val="af-ZA"/>
        </w:rPr>
        <w:t xml:space="preserve"> </w:t>
      </w:r>
      <w:r w:rsidRPr="005C6A0B">
        <w:rPr>
          <w:rFonts w:ascii="GHEA Grapalat" w:hAnsi="GHEA Grapalat" w:cs="Sylfaen"/>
          <w:sz w:val="20"/>
          <w:szCs w:val="20"/>
          <w:lang w:val="ru-RU"/>
        </w:rPr>
        <w:t>ստանալու</w:t>
      </w:r>
      <w:r w:rsidRPr="005C6A0B">
        <w:rPr>
          <w:rFonts w:ascii="GHEA Grapalat" w:hAnsi="GHEA Grapalat" w:cs="Sylfaen"/>
          <w:sz w:val="20"/>
          <w:szCs w:val="20"/>
          <w:lang w:val="af-ZA"/>
        </w:rPr>
        <w:t xml:space="preserve"> </w:t>
      </w:r>
      <w:r w:rsidRPr="005C6A0B">
        <w:rPr>
          <w:rFonts w:ascii="GHEA Grapalat" w:hAnsi="GHEA Grapalat" w:cs="Sylfaen"/>
          <w:sz w:val="20"/>
          <w:szCs w:val="20"/>
          <w:lang w:val="ru-RU"/>
        </w:rPr>
        <w:t>օրվանից</w:t>
      </w:r>
      <w:r w:rsidRPr="005C6A0B">
        <w:rPr>
          <w:rFonts w:ascii="GHEA Grapalat" w:hAnsi="GHEA Grapalat" w:cs="Sylfaen"/>
          <w:sz w:val="20"/>
          <w:szCs w:val="20"/>
          <w:lang w:val="af-ZA"/>
        </w:rPr>
        <w:t xml:space="preserve"> </w:t>
      </w:r>
      <w:r w:rsidRPr="005C6A0B">
        <w:rPr>
          <w:rFonts w:ascii="GHEA Grapalat" w:hAnsi="GHEA Grapalat" w:cs="Sylfaen"/>
          <w:sz w:val="20"/>
          <w:szCs w:val="20"/>
          <w:lang w:val="ru-RU"/>
        </w:rPr>
        <w:t>հաշված</w:t>
      </w:r>
      <w:r w:rsidRPr="005C6A0B">
        <w:rPr>
          <w:rFonts w:ascii="GHEA Grapalat" w:hAnsi="GHEA Grapalat" w:cs="Sylfaen"/>
          <w:sz w:val="20"/>
          <w:szCs w:val="20"/>
          <w:lang w:val="af-ZA"/>
        </w:rPr>
        <w:t xml:space="preserve"> </w:t>
      </w:r>
      <w:r w:rsidRPr="005C6A0B">
        <w:rPr>
          <w:rFonts w:ascii="GHEA Grapalat" w:hAnsi="GHEA Grapalat" w:cs="Sylfaen"/>
          <w:sz w:val="20"/>
          <w:szCs w:val="20"/>
          <w:lang w:val="ru-RU"/>
        </w:rPr>
        <w:t>երկու</w:t>
      </w:r>
      <w:r w:rsidRPr="005C6A0B">
        <w:rPr>
          <w:rFonts w:ascii="GHEA Grapalat" w:hAnsi="GHEA Grapalat" w:cs="Sylfaen"/>
          <w:sz w:val="20"/>
          <w:szCs w:val="20"/>
          <w:lang w:val="af-ZA"/>
        </w:rPr>
        <w:t xml:space="preserve"> </w:t>
      </w:r>
      <w:r w:rsidRPr="005C6A0B">
        <w:rPr>
          <w:rFonts w:ascii="GHEA Grapalat" w:hAnsi="GHEA Grapalat" w:cs="Sylfaen"/>
          <w:sz w:val="20"/>
          <w:szCs w:val="20"/>
          <w:lang w:val="ru-RU"/>
        </w:rPr>
        <w:t>աշխատանքային</w:t>
      </w:r>
      <w:r w:rsidRPr="005C6A0B">
        <w:rPr>
          <w:rFonts w:ascii="GHEA Grapalat" w:hAnsi="GHEA Grapalat" w:cs="Sylfaen"/>
          <w:sz w:val="20"/>
          <w:szCs w:val="20"/>
          <w:lang w:val="af-ZA"/>
        </w:rPr>
        <w:t xml:space="preserve"> </w:t>
      </w:r>
      <w:r w:rsidRPr="005C6A0B">
        <w:rPr>
          <w:rFonts w:ascii="GHEA Grapalat" w:hAnsi="GHEA Grapalat" w:cs="Sylfaen"/>
          <w:sz w:val="20"/>
          <w:szCs w:val="20"/>
          <w:lang w:val="ru-RU"/>
        </w:rPr>
        <w:t>օրվա</w:t>
      </w:r>
      <w:r w:rsidRPr="005C6A0B">
        <w:rPr>
          <w:rFonts w:ascii="GHEA Grapalat" w:hAnsi="GHEA Grapalat" w:cs="Sylfaen"/>
          <w:sz w:val="20"/>
          <w:szCs w:val="20"/>
          <w:lang w:val="af-ZA"/>
        </w:rPr>
        <w:t xml:space="preserve"> </w:t>
      </w:r>
      <w:r w:rsidRPr="005C6A0B">
        <w:rPr>
          <w:rFonts w:ascii="GHEA Grapalat" w:hAnsi="GHEA Grapalat" w:cs="Sylfaen"/>
          <w:sz w:val="20"/>
          <w:szCs w:val="20"/>
          <w:lang w:val="ru-RU"/>
        </w:rPr>
        <w:t>ընթացքում</w:t>
      </w:r>
      <w:r w:rsidRPr="005C6A0B">
        <w:rPr>
          <w:rFonts w:ascii="GHEA Grapalat" w:hAnsi="GHEA Grapalat" w:cs="Sylfaen"/>
          <w:sz w:val="20"/>
          <w:szCs w:val="20"/>
          <w:lang w:val="af-ZA"/>
        </w:rPr>
        <w:t>:</w:t>
      </w:r>
    </w:p>
    <w:bookmarkEnd w:id="30"/>
    <w:p w14:paraId="31ED69C7" w14:textId="77777777" w:rsidR="000E7E72" w:rsidRPr="005C6A0B" w:rsidRDefault="000E7E72" w:rsidP="000E7E72">
      <w:pPr>
        <w:ind w:firstLine="567"/>
        <w:jc w:val="both"/>
        <w:rPr>
          <w:rFonts w:ascii="GHEA Grapalat" w:hAnsi="GHEA Grapalat" w:cs="Sylfaen"/>
          <w:sz w:val="20"/>
          <w:szCs w:val="20"/>
          <w:lang w:val="af-ZA"/>
        </w:rPr>
      </w:pPr>
      <w:r w:rsidRPr="005C6A0B">
        <w:rPr>
          <w:rFonts w:ascii="GHEA Grapalat" w:hAnsi="GHEA Grapalat" w:cs="Sylfaen"/>
          <w:sz w:val="20"/>
          <w:szCs w:val="20"/>
          <w:lang w:val="af-ZA"/>
        </w:rPr>
        <w:t xml:space="preserve">11.11 </w:t>
      </w:r>
      <w:r w:rsidRPr="005C6A0B">
        <w:rPr>
          <w:rFonts w:ascii="GHEA Grapalat" w:hAnsi="GHEA Grapalat" w:cs="Sylfaen"/>
          <w:sz w:val="20"/>
          <w:szCs w:val="20"/>
          <w:lang w:val="ru-RU"/>
        </w:rPr>
        <w:t>Բողոքի</w:t>
      </w:r>
      <w:r w:rsidRPr="005C6A0B">
        <w:rPr>
          <w:rFonts w:ascii="GHEA Grapalat" w:hAnsi="GHEA Grapalat" w:cs="Sylfaen"/>
          <w:sz w:val="20"/>
          <w:szCs w:val="20"/>
          <w:lang w:val="af-ZA"/>
        </w:rPr>
        <w:t xml:space="preserve"> </w:t>
      </w:r>
      <w:r w:rsidRPr="005C6A0B">
        <w:rPr>
          <w:rFonts w:ascii="GHEA Grapalat" w:hAnsi="GHEA Grapalat" w:cs="Sylfaen"/>
          <w:sz w:val="20"/>
          <w:szCs w:val="20"/>
          <w:lang w:val="ru-RU"/>
        </w:rPr>
        <w:t>վերաբերյալ</w:t>
      </w:r>
      <w:r w:rsidRPr="005C6A0B">
        <w:rPr>
          <w:rFonts w:ascii="GHEA Grapalat" w:hAnsi="GHEA Grapalat" w:cs="Sylfaen"/>
          <w:sz w:val="20"/>
          <w:szCs w:val="20"/>
          <w:lang w:val="af-ZA"/>
        </w:rPr>
        <w:t xml:space="preserve"> </w:t>
      </w:r>
      <w:r w:rsidRPr="005C6A0B">
        <w:rPr>
          <w:rFonts w:ascii="GHEA Grapalat" w:hAnsi="GHEA Grapalat" w:cs="Sylfaen"/>
          <w:sz w:val="20"/>
          <w:szCs w:val="20"/>
          <w:lang w:val="ru-RU"/>
        </w:rPr>
        <w:t>որոշումները</w:t>
      </w:r>
      <w:r w:rsidRPr="005C6A0B">
        <w:rPr>
          <w:rFonts w:ascii="GHEA Grapalat" w:hAnsi="GHEA Grapalat" w:cs="Sylfaen"/>
          <w:sz w:val="20"/>
          <w:szCs w:val="20"/>
          <w:lang w:val="af-ZA"/>
        </w:rPr>
        <w:t xml:space="preserve"> </w:t>
      </w:r>
      <w:r w:rsidRPr="005C6A0B">
        <w:rPr>
          <w:rFonts w:ascii="GHEA Grapalat" w:hAnsi="GHEA Grapalat" w:cs="Sylfaen"/>
          <w:sz w:val="20"/>
          <w:szCs w:val="20"/>
          <w:lang w:val="ru-RU"/>
        </w:rPr>
        <w:t>կայացվում</w:t>
      </w:r>
      <w:r w:rsidRPr="005C6A0B">
        <w:rPr>
          <w:rFonts w:ascii="GHEA Grapalat" w:hAnsi="GHEA Grapalat" w:cs="Sylfaen"/>
          <w:sz w:val="20"/>
          <w:szCs w:val="20"/>
          <w:lang w:val="af-ZA"/>
        </w:rPr>
        <w:t xml:space="preserve"> </w:t>
      </w:r>
      <w:r w:rsidRPr="005C6A0B">
        <w:rPr>
          <w:rFonts w:ascii="GHEA Grapalat" w:hAnsi="GHEA Grapalat" w:cs="Sylfaen"/>
          <w:sz w:val="20"/>
          <w:szCs w:val="20"/>
          <w:lang w:val="ru-RU"/>
        </w:rPr>
        <w:t>են</w:t>
      </w:r>
      <w:r w:rsidRPr="005C6A0B">
        <w:rPr>
          <w:rFonts w:ascii="GHEA Grapalat" w:hAnsi="GHEA Grapalat" w:cs="Sylfaen"/>
          <w:sz w:val="20"/>
          <w:szCs w:val="20"/>
          <w:lang w:val="af-ZA"/>
        </w:rPr>
        <w:t xml:space="preserve"> </w:t>
      </w:r>
      <w:r w:rsidRPr="005C6A0B">
        <w:rPr>
          <w:rFonts w:ascii="GHEA Grapalat" w:hAnsi="GHEA Grapalat" w:cs="Sylfaen"/>
          <w:sz w:val="20"/>
          <w:szCs w:val="20"/>
          <w:lang w:val="ru-RU"/>
        </w:rPr>
        <w:t>այնպիսի</w:t>
      </w:r>
      <w:r w:rsidRPr="005C6A0B">
        <w:rPr>
          <w:rFonts w:ascii="GHEA Grapalat" w:hAnsi="GHEA Grapalat" w:cs="Sylfaen"/>
          <w:sz w:val="20"/>
          <w:szCs w:val="20"/>
          <w:lang w:val="af-ZA"/>
        </w:rPr>
        <w:t xml:space="preserve"> </w:t>
      </w:r>
      <w:r w:rsidRPr="005C6A0B">
        <w:rPr>
          <w:rFonts w:ascii="GHEA Grapalat" w:hAnsi="GHEA Grapalat" w:cs="Sylfaen"/>
          <w:sz w:val="20"/>
          <w:szCs w:val="20"/>
          <w:lang w:val="ru-RU"/>
        </w:rPr>
        <w:t>ընթացակարգով</w:t>
      </w:r>
      <w:r w:rsidRPr="005C6A0B">
        <w:rPr>
          <w:rFonts w:ascii="GHEA Grapalat" w:hAnsi="GHEA Grapalat" w:cs="Sylfaen"/>
          <w:sz w:val="20"/>
          <w:szCs w:val="20"/>
          <w:lang w:val="af-ZA"/>
        </w:rPr>
        <w:t xml:space="preserve">, </w:t>
      </w:r>
      <w:r w:rsidRPr="005C6A0B">
        <w:rPr>
          <w:rFonts w:ascii="GHEA Grapalat" w:hAnsi="GHEA Grapalat" w:cs="Sylfaen"/>
          <w:sz w:val="20"/>
          <w:szCs w:val="20"/>
          <w:lang w:val="ru-RU"/>
        </w:rPr>
        <w:t>որի</w:t>
      </w:r>
      <w:r w:rsidRPr="005C6A0B">
        <w:rPr>
          <w:rFonts w:ascii="GHEA Grapalat" w:hAnsi="GHEA Grapalat" w:cs="Sylfaen"/>
          <w:sz w:val="20"/>
          <w:szCs w:val="20"/>
          <w:lang w:val="af-ZA"/>
        </w:rPr>
        <w:t xml:space="preserve"> </w:t>
      </w:r>
      <w:r w:rsidRPr="005C6A0B">
        <w:rPr>
          <w:rFonts w:ascii="GHEA Grapalat" w:hAnsi="GHEA Grapalat" w:cs="Sylfaen"/>
          <w:sz w:val="20"/>
          <w:szCs w:val="20"/>
          <w:lang w:val="ru-RU"/>
        </w:rPr>
        <w:t>համաձայն</w:t>
      </w:r>
      <w:r w:rsidRPr="005C6A0B">
        <w:rPr>
          <w:rFonts w:ascii="GHEA Grapalat" w:hAnsi="GHEA Grapalat" w:cs="Sylfaen"/>
          <w:sz w:val="20"/>
          <w:szCs w:val="20"/>
          <w:lang w:val="af-ZA"/>
        </w:rPr>
        <w:t xml:space="preserve"> </w:t>
      </w:r>
      <w:r w:rsidRPr="005C6A0B">
        <w:rPr>
          <w:rFonts w:ascii="GHEA Grapalat" w:hAnsi="GHEA Grapalat" w:cs="Sylfaen"/>
          <w:sz w:val="20"/>
          <w:szCs w:val="20"/>
          <w:lang w:val="ru-RU"/>
        </w:rPr>
        <w:t>բողոքը</w:t>
      </w:r>
      <w:r w:rsidRPr="005C6A0B">
        <w:rPr>
          <w:rFonts w:ascii="GHEA Grapalat" w:hAnsi="GHEA Grapalat" w:cs="Sylfaen"/>
          <w:sz w:val="20"/>
          <w:szCs w:val="20"/>
          <w:lang w:val="af-ZA"/>
        </w:rPr>
        <w:t xml:space="preserve"> </w:t>
      </w:r>
      <w:r w:rsidRPr="005C6A0B">
        <w:rPr>
          <w:rFonts w:ascii="GHEA Grapalat" w:hAnsi="GHEA Grapalat" w:cs="Sylfaen"/>
          <w:sz w:val="20"/>
          <w:szCs w:val="20"/>
          <w:lang w:val="ru-RU"/>
        </w:rPr>
        <w:t>ներկայացրած</w:t>
      </w:r>
      <w:r w:rsidRPr="005C6A0B">
        <w:rPr>
          <w:rFonts w:ascii="GHEA Grapalat" w:hAnsi="GHEA Grapalat" w:cs="Sylfaen"/>
          <w:sz w:val="20"/>
          <w:szCs w:val="20"/>
          <w:lang w:val="af-ZA"/>
        </w:rPr>
        <w:t xml:space="preserve"> </w:t>
      </w:r>
      <w:r w:rsidRPr="005C6A0B">
        <w:rPr>
          <w:rFonts w:ascii="GHEA Grapalat" w:hAnsi="GHEA Grapalat" w:cs="Sylfaen"/>
          <w:sz w:val="20"/>
          <w:szCs w:val="20"/>
          <w:lang w:val="ru-RU"/>
        </w:rPr>
        <w:t>անձը</w:t>
      </w:r>
      <w:r w:rsidRPr="005C6A0B">
        <w:rPr>
          <w:rFonts w:ascii="GHEA Grapalat" w:hAnsi="GHEA Grapalat" w:cs="Sylfaen"/>
          <w:sz w:val="20"/>
          <w:szCs w:val="20"/>
          <w:lang w:val="af-ZA"/>
        </w:rPr>
        <w:t>, պ</w:t>
      </w:r>
      <w:r w:rsidRPr="005C6A0B">
        <w:rPr>
          <w:rFonts w:ascii="GHEA Grapalat" w:hAnsi="GHEA Grapalat" w:cs="Sylfaen"/>
          <w:sz w:val="20"/>
          <w:szCs w:val="20"/>
          <w:lang w:val="ru-RU"/>
        </w:rPr>
        <w:t>ատվիրատուն</w:t>
      </w:r>
      <w:r w:rsidRPr="005C6A0B">
        <w:rPr>
          <w:rFonts w:ascii="GHEA Grapalat" w:hAnsi="GHEA Grapalat" w:cs="Sylfaen"/>
          <w:sz w:val="20"/>
          <w:szCs w:val="20"/>
          <w:lang w:val="af-ZA"/>
        </w:rPr>
        <w:t xml:space="preserve"> </w:t>
      </w:r>
      <w:r w:rsidRPr="005C6A0B">
        <w:rPr>
          <w:rFonts w:ascii="GHEA Grapalat" w:hAnsi="GHEA Grapalat" w:cs="Sylfaen"/>
          <w:sz w:val="20"/>
          <w:szCs w:val="20"/>
          <w:lang w:val="ru-RU"/>
        </w:rPr>
        <w:t>և</w:t>
      </w:r>
      <w:r w:rsidRPr="005C6A0B">
        <w:rPr>
          <w:rFonts w:ascii="GHEA Grapalat" w:hAnsi="GHEA Grapalat" w:cs="Sylfaen"/>
          <w:sz w:val="20"/>
          <w:szCs w:val="20"/>
          <w:lang w:val="af-ZA"/>
        </w:rPr>
        <w:t xml:space="preserve"> </w:t>
      </w:r>
      <w:r w:rsidRPr="005C6A0B">
        <w:rPr>
          <w:rFonts w:ascii="GHEA Grapalat" w:hAnsi="GHEA Grapalat" w:cs="Sylfaen"/>
          <w:sz w:val="20"/>
          <w:szCs w:val="20"/>
          <w:lang w:val="ru-RU"/>
        </w:rPr>
        <w:t>ներգրավված</w:t>
      </w:r>
      <w:r w:rsidRPr="005C6A0B">
        <w:rPr>
          <w:rFonts w:ascii="GHEA Grapalat" w:hAnsi="GHEA Grapalat" w:cs="Sylfaen"/>
          <w:sz w:val="20"/>
          <w:szCs w:val="20"/>
          <w:lang w:val="af-ZA"/>
        </w:rPr>
        <w:t xml:space="preserve"> </w:t>
      </w:r>
      <w:r w:rsidRPr="005C6A0B">
        <w:rPr>
          <w:rFonts w:ascii="GHEA Grapalat" w:hAnsi="GHEA Grapalat" w:cs="Sylfaen"/>
          <w:sz w:val="20"/>
          <w:szCs w:val="20"/>
          <w:lang w:val="ru-RU"/>
        </w:rPr>
        <w:t>բոլոր</w:t>
      </w:r>
      <w:r w:rsidRPr="005C6A0B">
        <w:rPr>
          <w:rFonts w:ascii="GHEA Grapalat" w:hAnsi="GHEA Grapalat" w:cs="Sylfaen"/>
          <w:sz w:val="20"/>
          <w:szCs w:val="20"/>
          <w:lang w:val="af-ZA"/>
        </w:rPr>
        <w:t xml:space="preserve"> </w:t>
      </w:r>
      <w:r w:rsidRPr="005C6A0B">
        <w:rPr>
          <w:rFonts w:ascii="GHEA Grapalat" w:hAnsi="GHEA Grapalat" w:cs="Sylfaen"/>
          <w:sz w:val="20"/>
          <w:szCs w:val="20"/>
          <w:lang w:val="ru-RU"/>
        </w:rPr>
        <w:t>կողմերն</w:t>
      </w:r>
      <w:r w:rsidRPr="005C6A0B">
        <w:rPr>
          <w:rFonts w:ascii="GHEA Grapalat" w:hAnsi="GHEA Grapalat" w:cs="Sylfaen"/>
          <w:sz w:val="20"/>
          <w:szCs w:val="20"/>
          <w:lang w:val="af-ZA"/>
        </w:rPr>
        <w:t xml:space="preserve"> </w:t>
      </w:r>
      <w:r w:rsidRPr="005C6A0B">
        <w:rPr>
          <w:rFonts w:ascii="GHEA Grapalat" w:hAnsi="GHEA Grapalat" w:cs="Sylfaen"/>
          <w:sz w:val="20"/>
          <w:szCs w:val="20"/>
          <w:lang w:val="ru-RU"/>
        </w:rPr>
        <w:t>իրավունք</w:t>
      </w:r>
      <w:r w:rsidRPr="005C6A0B">
        <w:rPr>
          <w:rFonts w:ascii="GHEA Grapalat" w:hAnsi="GHEA Grapalat" w:cs="Sylfaen"/>
          <w:sz w:val="20"/>
          <w:szCs w:val="20"/>
          <w:lang w:val="af-ZA"/>
        </w:rPr>
        <w:t xml:space="preserve"> </w:t>
      </w:r>
      <w:r w:rsidRPr="005C6A0B">
        <w:rPr>
          <w:rFonts w:ascii="GHEA Grapalat" w:hAnsi="GHEA Grapalat" w:cs="Sylfaen"/>
          <w:sz w:val="20"/>
          <w:szCs w:val="20"/>
          <w:lang w:val="ru-RU"/>
        </w:rPr>
        <w:t>ունենան</w:t>
      </w:r>
      <w:r w:rsidRPr="005C6A0B">
        <w:rPr>
          <w:rFonts w:ascii="GHEA Grapalat" w:hAnsi="GHEA Grapalat" w:cs="Sylfaen"/>
          <w:sz w:val="20"/>
          <w:szCs w:val="20"/>
          <w:lang w:val="af-ZA"/>
        </w:rPr>
        <w:t xml:space="preserve"> </w:t>
      </w:r>
      <w:r w:rsidRPr="005C6A0B">
        <w:rPr>
          <w:rFonts w:ascii="GHEA Grapalat" w:hAnsi="GHEA Grapalat" w:cs="Sylfaen"/>
          <w:sz w:val="20"/>
          <w:szCs w:val="20"/>
          <w:lang w:val="ru-RU"/>
        </w:rPr>
        <w:t>ներկա</w:t>
      </w:r>
      <w:r w:rsidRPr="005C6A0B">
        <w:rPr>
          <w:rFonts w:ascii="GHEA Grapalat" w:hAnsi="GHEA Grapalat" w:cs="Sylfaen"/>
          <w:sz w:val="20"/>
          <w:szCs w:val="20"/>
          <w:lang w:val="af-ZA"/>
        </w:rPr>
        <w:t xml:space="preserve"> լինելու  </w:t>
      </w:r>
      <w:r w:rsidRPr="005C6A0B">
        <w:rPr>
          <w:rFonts w:ascii="GHEA Grapalat" w:hAnsi="GHEA Grapalat" w:cs="Sylfaen"/>
          <w:sz w:val="20"/>
          <w:szCs w:val="20"/>
          <w:lang w:val="ru-RU"/>
        </w:rPr>
        <w:t>բողոքի</w:t>
      </w:r>
      <w:r w:rsidRPr="005C6A0B">
        <w:rPr>
          <w:rFonts w:ascii="GHEA Grapalat" w:hAnsi="GHEA Grapalat" w:cs="Sylfaen"/>
          <w:sz w:val="20"/>
          <w:szCs w:val="20"/>
          <w:lang w:val="af-ZA"/>
        </w:rPr>
        <w:t xml:space="preserve"> </w:t>
      </w:r>
      <w:r w:rsidRPr="005C6A0B">
        <w:rPr>
          <w:rFonts w:ascii="GHEA Grapalat" w:hAnsi="GHEA Grapalat" w:cs="Sylfaen"/>
          <w:sz w:val="20"/>
          <w:szCs w:val="20"/>
          <w:lang w:val="ru-RU"/>
        </w:rPr>
        <w:t>քննության</w:t>
      </w:r>
      <w:r w:rsidRPr="005C6A0B">
        <w:rPr>
          <w:rFonts w:ascii="GHEA Grapalat" w:hAnsi="GHEA Grapalat" w:cs="Sylfaen"/>
          <w:sz w:val="20"/>
          <w:szCs w:val="20"/>
          <w:lang w:val="af-ZA"/>
        </w:rPr>
        <w:t xml:space="preserve"> </w:t>
      </w:r>
      <w:r w:rsidRPr="005C6A0B">
        <w:rPr>
          <w:rFonts w:ascii="GHEA Grapalat" w:hAnsi="GHEA Grapalat" w:cs="Sylfaen"/>
          <w:sz w:val="20"/>
          <w:szCs w:val="20"/>
          <w:lang w:val="ru-RU"/>
        </w:rPr>
        <w:t>նպատակով</w:t>
      </w:r>
      <w:r w:rsidRPr="005C6A0B">
        <w:rPr>
          <w:rFonts w:ascii="GHEA Grapalat" w:hAnsi="GHEA Grapalat" w:cs="Sylfaen"/>
          <w:sz w:val="20"/>
          <w:szCs w:val="20"/>
          <w:lang w:val="af-ZA"/>
        </w:rPr>
        <w:t xml:space="preserve"> </w:t>
      </w:r>
      <w:r w:rsidRPr="005C6A0B">
        <w:rPr>
          <w:rFonts w:ascii="GHEA Grapalat" w:hAnsi="GHEA Grapalat" w:cs="Sylfaen"/>
          <w:sz w:val="20"/>
          <w:szCs w:val="20"/>
          <w:lang w:val="ru-RU"/>
        </w:rPr>
        <w:t>հրավիրված</w:t>
      </w:r>
      <w:r w:rsidRPr="005C6A0B">
        <w:rPr>
          <w:rFonts w:ascii="GHEA Grapalat" w:hAnsi="GHEA Grapalat" w:cs="Sylfaen"/>
          <w:sz w:val="20"/>
          <w:szCs w:val="20"/>
          <w:lang w:val="af-ZA"/>
        </w:rPr>
        <w:t xml:space="preserve"> </w:t>
      </w:r>
      <w:r w:rsidRPr="005C6A0B">
        <w:rPr>
          <w:rFonts w:ascii="GHEA Grapalat" w:hAnsi="GHEA Grapalat" w:cs="Sylfaen"/>
          <w:sz w:val="20"/>
          <w:szCs w:val="20"/>
          <w:lang w:val="ru-RU"/>
        </w:rPr>
        <w:t>նիստերին</w:t>
      </w:r>
      <w:r w:rsidRPr="005C6A0B">
        <w:rPr>
          <w:rFonts w:ascii="GHEA Grapalat" w:hAnsi="GHEA Grapalat" w:cs="Sylfaen"/>
          <w:sz w:val="20"/>
          <w:szCs w:val="20"/>
          <w:lang w:val="af-ZA"/>
        </w:rPr>
        <w:t xml:space="preserve"> </w:t>
      </w:r>
      <w:r w:rsidRPr="005C6A0B">
        <w:rPr>
          <w:rFonts w:ascii="GHEA Grapalat" w:hAnsi="GHEA Grapalat" w:cs="Sylfaen"/>
          <w:sz w:val="20"/>
          <w:szCs w:val="20"/>
          <w:lang w:val="ru-RU"/>
        </w:rPr>
        <w:t>և</w:t>
      </w:r>
      <w:r w:rsidRPr="005C6A0B">
        <w:rPr>
          <w:rFonts w:ascii="GHEA Grapalat" w:hAnsi="GHEA Grapalat" w:cs="Sylfaen"/>
          <w:sz w:val="20"/>
          <w:szCs w:val="20"/>
          <w:lang w:val="af-ZA"/>
        </w:rPr>
        <w:t xml:space="preserve"> </w:t>
      </w:r>
      <w:r w:rsidRPr="005C6A0B">
        <w:rPr>
          <w:rFonts w:ascii="GHEA Grapalat" w:hAnsi="GHEA Grapalat" w:cs="Sylfaen"/>
          <w:sz w:val="20"/>
          <w:szCs w:val="20"/>
          <w:lang w:val="ru-RU"/>
        </w:rPr>
        <w:t>ներկայացնելու</w:t>
      </w:r>
      <w:r w:rsidRPr="005C6A0B">
        <w:rPr>
          <w:rFonts w:ascii="GHEA Grapalat" w:hAnsi="GHEA Grapalat" w:cs="Sylfaen"/>
          <w:sz w:val="20"/>
          <w:szCs w:val="20"/>
          <w:lang w:val="af-ZA"/>
        </w:rPr>
        <w:t xml:space="preserve"> </w:t>
      </w:r>
      <w:r w:rsidRPr="005C6A0B">
        <w:rPr>
          <w:rFonts w:ascii="GHEA Grapalat" w:hAnsi="GHEA Grapalat" w:cs="Sylfaen"/>
          <w:sz w:val="20"/>
          <w:szCs w:val="20"/>
          <w:lang w:val="ru-RU"/>
        </w:rPr>
        <w:t>իրենց</w:t>
      </w:r>
      <w:r w:rsidRPr="005C6A0B">
        <w:rPr>
          <w:rFonts w:ascii="GHEA Grapalat" w:hAnsi="GHEA Grapalat" w:cs="Sylfaen"/>
          <w:sz w:val="20"/>
          <w:szCs w:val="20"/>
          <w:lang w:val="af-ZA"/>
        </w:rPr>
        <w:t xml:space="preserve"> </w:t>
      </w:r>
      <w:r w:rsidRPr="005C6A0B">
        <w:rPr>
          <w:rFonts w:ascii="GHEA Grapalat" w:hAnsi="GHEA Grapalat" w:cs="Sylfaen"/>
          <w:sz w:val="20"/>
          <w:szCs w:val="20"/>
          <w:lang w:val="ru-RU"/>
        </w:rPr>
        <w:t>տեսակետները։</w:t>
      </w:r>
    </w:p>
    <w:p w14:paraId="7BFFD4F3" w14:textId="77777777" w:rsidR="000E7E72" w:rsidRPr="005C6A0B" w:rsidRDefault="000E7E72" w:rsidP="000E7E72">
      <w:pPr>
        <w:pStyle w:val="NormalWeb"/>
        <w:shd w:val="clear" w:color="auto" w:fill="FFFFFF"/>
        <w:spacing w:before="0" w:beforeAutospacing="0" w:after="0" w:afterAutospacing="0"/>
        <w:ind w:firstLine="375"/>
        <w:jc w:val="both"/>
        <w:rPr>
          <w:rFonts w:ascii="Arial Unicode" w:hAnsi="Arial Unicode"/>
          <w:sz w:val="21"/>
          <w:szCs w:val="21"/>
          <w:lang w:val="af-ZA"/>
        </w:rPr>
      </w:pPr>
      <w:r w:rsidRPr="005C6A0B">
        <w:rPr>
          <w:rFonts w:ascii="GHEA Grapalat" w:hAnsi="GHEA Grapalat" w:cs="Sylfaen"/>
          <w:sz w:val="20"/>
          <w:szCs w:val="20"/>
          <w:lang w:val="af-ZA"/>
        </w:rPr>
        <w:t xml:space="preserve">11.12 </w:t>
      </w:r>
      <w:bookmarkStart w:id="31" w:name="_Hlk9264952"/>
      <w:r w:rsidRPr="005C6A0B">
        <w:rPr>
          <w:rFonts w:ascii="GHEA Grapalat" w:hAnsi="GHEA Grapalat" w:cs="Sylfaen"/>
          <w:sz w:val="20"/>
          <w:szCs w:val="20"/>
          <w:lang w:val="ru-RU"/>
        </w:rPr>
        <w:t>Բողոքի</w:t>
      </w:r>
      <w:r w:rsidRPr="005C6A0B">
        <w:rPr>
          <w:rFonts w:ascii="GHEA Grapalat" w:hAnsi="GHEA Grapalat" w:cs="Sylfaen"/>
          <w:sz w:val="20"/>
          <w:szCs w:val="20"/>
          <w:lang w:val="af-ZA"/>
        </w:rPr>
        <w:t xml:space="preserve"> </w:t>
      </w:r>
      <w:r w:rsidRPr="005C6A0B">
        <w:rPr>
          <w:rFonts w:ascii="GHEA Grapalat" w:hAnsi="GHEA Grapalat" w:cs="Sylfaen"/>
          <w:sz w:val="20"/>
          <w:szCs w:val="20"/>
          <w:lang w:val="ru-RU"/>
        </w:rPr>
        <w:t>քննությունն</w:t>
      </w:r>
      <w:r w:rsidRPr="005C6A0B">
        <w:rPr>
          <w:rFonts w:ascii="GHEA Grapalat" w:hAnsi="GHEA Grapalat" w:cs="Sylfaen"/>
          <w:sz w:val="20"/>
          <w:szCs w:val="20"/>
          <w:lang w:val="af-ZA"/>
        </w:rPr>
        <w:t xml:space="preserve"> </w:t>
      </w:r>
      <w:r w:rsidRPr="005C6A0B">
        <w:rPr>
          <w:rFonts w:ascii="GHEA Grapalat" w:hAnsi="GHEA Grapalat" w:cs="Sylfaen"/>
          <w:sz w:val="20"/>
          <w:szCs w:val="20"/>
          <w:lang w:val="ru-RU"/>
        </w:rPr>
        <w:t>իրականացվում</w:t>
      </w:r>
      <w:r w:rsidRPr="005C6A0B">
        <w:rPr>
          <w:rFonts w:ascii="GHEA Grapalat" w:hAnsi="GHEA Grapalat" w:cs="Sylfaen"/>
          <w:sz w:val="20"/>
          <w:szCs w:val="20"/>
          <w:lang w:val="af-ZA"/>
        </w:rPr>
        <w:t xml:space="preserve"> </w:t>
      </w:r>
      <w:r w:rsidRPr="005C6A0B">
        <w:rPr>
          <w:rFonts w:ascii="GHEA Grapalat" w:hAnsi="GHEA Grapalat" w:cs="Sylfaen"/>
          <w:sz w:val="20"/>
          <w:szCs w:val="20"/>
          <w:lang w:val="ru-RU"/>
        </w:rPr>
        <w:t>և</w:t>
      </w:r>
      <w:r w:rsidRPr="005C6A0B">
        <w:rPr>
          <w:rFonts w:ascii="GHEA Grapalat" w:hAnsi="GHEA Grapalat" w:cs="Sylfaen"/>
          <w:sz w:val="20"/>
          <w:szCs w:val="20"/>
          <w:lang w:val="af-ZA"/>
        </w:rPr>
        <w:t xml:space="preserve"> </w:t>
      </w:r>
      <w:r w:rsidRPr="005C6A0B">
        <w:rPr>
          <w:rFonts w:ascii="GHEA Grapalat" w:hAnsi="GHEA Grapalat" w:cs="Sylfaen"/>
          <w:sz w:val="20"/>
          <w:szCs w:val="20"/>
          <w:lang w:val="ru-RU"/>
        </w:rPr>
        <w:t>որոշումը</w:t>
      </w:r>
      <w:r w:rsidRPr="005C6A0B">
        <w:rPr>
          <w:rFonts w:ascii="GHEA Grapalat" w:hAnsi="GHEA Grapalat" w:cs="Sylfaen"/>
          <w:sz w:val="20"/>
          <w:szCs w:val="20"/>
          <w:lang w:val="af-ZA"/>
        </w:rPr>
        <w:t xml:space="preserve"> </w:t>
      </w:r>
      <w:r w:rsidRPr="005C6A0B">
        <w:rPr>
          <w:rFonts w:ascii="GHEA Grapalat" w:hAnsi="GHEA Grapalat" w:cs="Sylfaen"/>
          <w:sz w:val="20"/>
          <w:szCs w:val="20"/>
          <w:lang w:val="ru-RU"/>
        </w:rPr>
        <w:t>կայացվում</w:t>
      </w:r>
      <w:r w:rsidRPr="005C6A0B">
        <w:rPr>
          <w:rFonts w:ascii="GHEA Grapalat" w:hAnsi="GHEA Grapalat" w:cs="Sylfaen"/>
          <w:sz w:val="20"/>
          <w:szCs w:val="20"/>
          <w:lang w:val="af-ZA"/>
        </w:rPr>
        <w:t xml:space="preserve"> </w:t>
      </w:r>
      <w:r w:rsidRPr="005C6A0B">
        <w:rPr>
          <w:rFonts w:ascii="GHEA Grapalat" w:hAnsi="GHEA Grapalat" w:cs="Sylfaen"/>
          <w:sz w:val="20"/>
          <w:szCs w:val="20"/>
          <w:lang w:val="ru-RU"/>
        </w:rPr>
        <w:t>է</w:t>
      </w:r>
      <w:r w:rsidRPr="005C6A0B">
        <w:rPr>
          <w:rFonts w:ascii="GHEA Grapalat" w:hAnsi="GHEA Grapalat" w:cs="Sylfaen"/>
          <w:sz w:val="20"/>
          <w:szCs w:val="20"/>
          <w:lang w:val="af-ZA"/>
        </w:rPr>
        <w:t xml:space="preserve"> </w:t>
      </w:r>
      <w:r w:rsidRPr="005C6A0B">
        <w:rPr>
          <w:rFonts w:ascii="GHEA Grapalat" w:hAnsi="GHEA Grapalat" w:cs="Sylfaen"/>
          <w:sz w:val="20"/>
          <w:szCs w:val="20"/>
          <w:lang w:val="ru-RU"/>
        </w:rPr>
        <w:t>բողոքը</w:t>
      </w:r>
      <w:r w:rsidRPr="005C6A0B">
        <w:rPr>
          <w:rFonts w:ascii="GHEA Grapalat" w:hAnsi="GHEA Grapalat" w:cs="Sylfaen"/>
          <w:sz w:val="20"/>
          <w:szCs w:val="20"/>
          <w:lang w:val="af-ZA"/>
        </w:rPr>
        <w:t xml:space="preserve"> </w:t>
      </w:r>
      <w:r w:rsidRPr="005C6A0B">
        <w:rPr>
          <w:rFonts w:ascii="GHEA Grapalat" w:hAnsi="GHEA Grapalat" w:cs="Sylfaen"/>
          <w:sz w:val="20"/>
          <w:szCs w:val="20"/>
          <w:lang w:val="ru-RU"/>
        </w:rPr>
        <w:t>վարույթն</w:t>
      </w:r>
      <w:r w:rsidRPr="005C6A0B">
        <w:rPr>
          <w:rFonts w:ascii="GHEA Grapalat" w:hAnsi="GHEA Grapalat" w:cs="Sylfaen"/>
          <w:sz w:val="20"/>
          <w:szCs w:val="20"/>
          <w:lang w:val="af-ZA"/>
        </w:rPr>
        <w:t xml:space="preserve"> </w:t>
      </w:r>
      <w:r w:rsidRPr="005C6A0B">
        <w:rPr>
          <w:rFonts w:ascii="GHEA Grapalat" w:hAnsi="GHEA Grapalat" w:cs="Sylfaen"/>
          <w:sz w:val="20"/>
          <w:szCs w:val="20"/>
          <w:lang w:val="ru-RU"/>
        </w:rPr>
        <w:t>ընդունվելու</w:t>
      </w:r>
      <w:r w:rsidRPr="005C6A0B">
        <w:rPr>
          <w:rFonts w:ascii="GHEA Grapalat" w:hAnsi="GHEA Grapalat" w:cs="Sylfaen"/>
          <w:sz w:val="20"/>
          <w:szCs w:val="20"/>
          <w:lang w:val="af-ZA"/>
        </w:rPr>
        <w:t xml:space="preserve"> </w:t>
      </w:r>
      <w:r w:rsidRPr="005C6A0B">
        <w:rPr>
          <w:rFonts w:ascii="GHEA Grapalat" w:hAnsi="GHEA Grapalat" w:cs="Sylfaen"/>
          <w:sz w:val="20"/>
          <w:szCs w:val="20"/>
          <w:lang w:val="ru-RU"/>
        </w:rPr>
        <w:t>օրվանից</w:t>
      </w:r>
      <w:r w:rsidRPr="005C6A0B">
        <w:rPr>
          <w:rFonts w:ascii="GHEA Grapalat" w:hAnsi="GHEA Grapalat" w:cs="Sylfaen"/>
          <w:sz w:val="20"/>
          <w:szCs w:val="20"/>
          <w:lang w:val="af-ZA"/>
        </w:rPr>
        <w:t xml:space="preserve"> </w:t>
      </w:r>
      <w:r w:rsidRPr="005C6A0B">
        <w:rPr>
          <w:rFonts w:ascii="GHEA Grapalat" w:hAnsi="GHEA Grapalat" w:cs="Sylfaen"/>
          <w:sz w:val="20"/>
          <w:szCs w:val="20"/>
          <w:lang w:val="ru-RU"/>
        </w:rPr>
        <w:t>ոչ</w:t>
      </w:r>
      <w:r w:rsidRPr="005C6A0B">
        <w:rPr>
          <w:rFonts w:ascii="GHEA Grapalat" w:hAnsi="GHEA Grapalat" w:cs="Sylfaen"/>
          <w:sz w:val="20"/>
          <w:szCs w:val="20"/>
          <w:lang w:val="af-ZA"/>
        </w:rPr>
        <w:t xml:space="preserve"> </w:t>
      </w:r>
      <w:r w:rsidRPr="005C6A0B">
        <w:rPr>
          <w:rFonts w:ascii="GHEA Grapalat" w:hAnsi="GHEA Grapalat" w:cs="Sylfaen"/>
          <w:sz w:val="20"/>
          <w:szCs w:val="20"/>
          <w:lang w:val="ru-RU"/>
        </w:rPr>
        <w:t>ուշ</w:t>
      </w:r>
      <w:r w:rsidRPr="005C6A0B">
        <w:rPr>
          <w:rFonts w:ascii="GHEA Grapalat" w:hAnsi="GHEA Grapalat" w:cs="Sylfaen"/>
          <w:sz w:val="20"/>
          <w:szCs w:val="20"/>
          <w:lang w:val="af-ZA"/>
        </w:rPr>
        <w:t xml:space="preserve"> </w:t>
      </w:r>
      <w:r w:rsidRPr="005C6A0B">
        <w:rPr>
          <w:rFonts w:ascii="GHEA Grapalat" w:hAnsi="GHEA Grapalat" w:cs="Sylfaen"/>
          <w:sz w:val="20"/>
          <w:szCs w:val="20"/>
          <w:lang w:val="ru-RU"/>
        </w:rPr>
        <w:t>քան</w:t>
      </w:r>
      <w:r w:rsidRPr="005C6A0B">
        <w:rPr>
          <w:rFonts w:ascii="GHEA Grapalat" w:hAnsi="GHEA Grapalat" w:cs="Sylfaen"/>
          <w:sz w:val="20"/>
          <w:szCs w:val="20"/>
          <w:lang w:val="af-ZA"/>
        </w:rPr>
        <w:t xml:space="preserve"> </w:t>
      </w:r>
      <w:r w:rsidRPr="005C6A0B">
        <w:rPr>
          <w:rFonts w:ascii="GHEA Grapalat" w:hAnsi="GHEA Grapalat" w:cs="Sylfaen"/>
          <w:sz w:val="20"/>
          <w:szCs w:val="20"/>
          <w:lang w:val="ru-RU"/>
        </w:rPr>
        <w:t>քսան</w:t>
      </w:r>
      <w:r w:rsidRPr="005C6A0B">
        <w:rPr>
          <w:rFonts w:ascii="GHEA Grapalat" w:hAnsi="GHEA Grapalat" w:cs="Sylfaen"/>
          <w:sz w:val="20"/>
          <w:szCs w:val="20"/>
          <w:lang w:val="af-ZA"/>
        </w:rPr>
        <w:t xml:space="preserve"> </w:t>
      </w:r>
      <w:r w:rsidRPr="005C6A0B">
        <w:rPr>
          <w:rFonts w:ascii="GHEA Grapalat" w:hAnsi="GHEA Grapalat" w:cs="Sylfaen"/>
          <w:sz w:val="20"/>
          <w:szCs w:val="20"/>
          <w:lang w:val="ru-RU"/>
        </w:rPr>
        <w:t>օրացուցային</w:t>
      </w:r>
      <w:r w:rsidRPr="005C6A0B">
        <w:rPr>
          <w:rFonts w:ascii="GHEA Grapalat" w:hAnsi="GHEA Grapalat" w:cs="Sylfaen"/>
          <w:sz w:val="20"/>
          <w:szCs w:val="20"/>
          <w:lang w:val="af-ZA"/>
        </w:rPr>
        <w:t xml:space="preserve"> </w:t>
      </w:r>
      <w:r w:rsidRPr="005C6A0B">
        <w:rPr>
          <w:rFonts w:ascii="GHEA Grapalat" w:hAnsi="GHEA Grapalat" w:cs="Sylfaen"/>
          <w:sz w:val="20"/>
          <w:szCs w:val="20"/>
          <w:lang w:val="ru-RU"/>
        </w:rPr>
        <w:t>օրվա</w:t>
      </w:r>
      <w:r w:rsidRPr="005C6A0B">
        <w:rPr>
          <w:rFonts w:ascii="GHEA Grapalat" w:hAnsi="GHEA Grapalat" w:cs="Sylfaen"/>
          <w:sz w:val="20"/>
          <w:szCs w:val="20"/>
          <w:lang w:val="af-ZA"/>
        </w:rPr>
        <w:t xml:space="preserve"> </w:t>
      </w:r>
      <w:r w:rsidRPr="005C6A0B">
        <w:rPr>
          <w:rFonts w:ascii="GHEA Grapalat" w:hAnsi="GHEA Grapalat" w:cs="Sylfaen"/>
          <w:sz w:val="20"/>
          <w:szCs w:val="20"/>
          <w:lang w:val="ru-RU"/>
        </w:rPr>
        <w:t>ընթացքում</w:t>
      </w:r>
      <w:r w:rsidRPr="005C6A0B">
        <w:rPr>
          <w:rFonts w:ascii="GHEA Grapalat" w:hAnsi="GHEA Grapalat" w:cs="Sylfaen"/>
          <w:sz w:val="20"/>
          <w:szCs w:val="20"/>
          <w:lang w:val="af-ZA"/>
        </w:rPr>
        <w:t xml:space="preserve">: </w:t>
      </w:r>
      <w:r w:rsidRPr="005C6A0B">
        <w:rPr>
          <w:rFonts w:ascii="GHEA Grapalat" w:hAnsi="GHEA Grapalat" w:cs="Sylfaen"/>
          <w:sz w:val="20"/>
          <w:szCs w:val="20"/>
          <w:lang w:val="ru-RU"/>
        </w:rPr>
        <w:t>Նշված</w:t>
      </w:r>
      <w:r w:rsidRPr="005C6A0B">
        <w:rPr>
          <w:rFonts w:ascii="GHEA Grapalat" w:hAnsi="GHEA Grapalat" w:cs="Sylfaen"/>
          <w:sz w:val="20"/>
          <w:szCs w:val="20"/>
          <w:lang w:val="af-ZA"/>
        </w:rPr>
        <w:t xml:space="preserve"> </w:t>
      </w:r>
      <w:r w:rsidRPr="005C6A0B">
        <w:rPr>
          <w:rFonts w:ascii="GHEA Grapalat" w:hAnsi="GHEA Grapalat" w:cs="Sylfaen"/>
          <w:sz w:val="20"/>
          <w:szCs w:val="20"/>
          <w:lang w:val="ru-RU"/>
        </w:rPr>
        <w:t>ժամկետը</w:t>
      </w:r>
      <w:r w:rsidRPr="005C6A0B">
        <w:rPr>
          <w:rFonts w:ascii="GHEA Grapalat" w:hAnsi="GHEA Grapalat" w:cs="Sylfaen"/>
          <w:sz w:val="20"/>
          <w:szCs w:val="20"/>
          <w:lang w:val="af-ZA"/>
        </w:rPr>
        <w:t xml:space="preserve"> </w:t>
      </w:r>
      <w:r w:rsidRPr="005C6A0B">
        <w:rPr>
          <w:rFonts w:ascii="GHEA Grapalat" w:hAnsi="GHEA Grapalat" w:cs="Sylfaen"/>
          <w:sz w:val="20"/>
          <w:szCs w:val="20"/>
          <w:lang w:val="ru-RU"/>
        </w:rPr>
        <w:t>կարող</w:t>
      </w:r>
      <w:r w:rsidRPr="005C6A0B">
        <w:rPr>
          <w:rFonts w:ascii="GHEA Grapalat" w:hAnsi="GHEA Grapalat" w:cs="Sylfaen"/>
          <w:sz w:val="20"/>
          <w:szCs w:val="20"/>
          <w:lang w:val="af-ZA"/>
        </w:rPr>
        <w:t xml:space="preserve"> </w:t>
      </w:r>
      <w:r w:rsidRPr="005C6A0B">
        <w:rPr>
          <w:rFonts w:ascii="GHEA Grapalat" w:hAnsi="GHEA Grapalat" w:cs="Sylfaen"/>
          <w:sz w:val="20"/>
          <w:szCs w:val="20"/>
          <w:lang w:val="ru-RU"/>
        </w:rPr>
        <w:t>է</w:t>
      </w:r>
      <w:r w:rsidRPr="005C6A0B">
        <w:rPr>
          <w:rFonts w:ascii="GHEA Grapalat" w:hAnsi="GHEA Grapalat" w:cs="Sylfaen"/>
          <w:sz w:val="20"/>
          <w:szCs w:val="20"/>
          <w:lang w:val="af-ZA"/>
        </w:rPr>
        <w:t xml:space="preserve"> </w:t>
      </w:r>
      <w:r w:rsidRPr="005C6A0B">
        <w:rPr>
          <w:rFonts w:ascii="GHEA Grapalat" w:hAnsi="GHEA Grapalat" w:cs="Sylfaen"/>
          <w:sz w:val="20"/>
          <w:szCs w:val="20"/>
          <w:lang w:val="ru-RU"/>
        </w:rPr>
        <w:t>երկարաձգվել</w:t>
      </w:r>
      <w:r w:rsidRPr="005C6A0B">
        <w:rPr>
          <w:rFonts w:ascii="GHEA Grapalat" w:hAnsi="GHEA Grapalat" w:cs="Sylfaen"/>
          <w:sz w:val="20"/>
          <w:szCs w:val="20"/>
          <w:lang w:val="af-ZA"/>
        </w:rPr>
        <w:t xml:space="preserve"> </w:t>
      </w:r>
      <w:r w:rsidRPr="005C6A0B">
        <w:rPr>
          <w:rFonts w:ascii="GHEA Grapalat" w:hAnsi="GHEA Grapalat" w:cs="Sylfaen"/>
          <w:sz w:val="20"/>
          <w:szCs w:val="20"/>
          <w:lang w:val="ru-RU"/>
        </w:rPr>
        <w:t>մեկ</w:t>
      </w:r>
      <w:r w:rsidRPr="005C6A0B">
        <w:rPr>
          <w:rFonts w:ascii="GHEA Grapalat" w:hAnsi="GHEA Grapalat" w:cs="Sylfaen"/>
          <w:sz w:val="20"/>
          <w:szCs w:val="20"/>
          <w:lang w:val="af-ZA"/>
        </w:rPr>
        <w:t xml:space="preserve"> </w:t>
      </w:r>
      <w:r w:rsidRPr="005C6A0B">
        <w:rPr>
          <w:rFonts w:ascii="GHEA Grapalat" w:hAnsi="GHEA Grapalat" w:cs="Sylfaen"/>
          <w:sz w:val="20"/>
          <w:szCs w:val="20"/>
          <w:lang w:val="ru-RU"/>
        </w:rPr>
        <w:t>անգամ՝</w:t>
      </w:r>
      <w:r w:rsidRPr="005C6A0B">
        <w:rPr>
          <w:rFonts w:ascii="GHEA Grapalat" w:hAnsi="GHEA Grapalat" w:cs="Sylfaen"/>
          <w:sz w:val="20"/>
          <w:szCs w:val="20"/>
          <w:lang w:val="af-ZA"/>
        </w:rPr>
        <w:t xml:space="preserve"> </w:t>
      </w:r>
      <w:r w:rsidRPr="005C6A0B">
        <w:rPr>
          <w:rFonts w:ascii="GHEA Grapalat" w:hAnsi="GHEA Grapalat" w:cs="Sylfaen"/>
          <w:sz w:val="20"/>
          <w:szCs w:val="20"/>
          <w:lang w:val="ru-RU"/>
        </w:rPr>
        <w:t>մինչև</w:t>
      </w:r>
      <w:r w:rsidRPr="005C6A0B">
        <w:rPr>
          <w:rFonts w:ascii="GHEA Grapalat" w:hAnsi="GHEA Grapalat" w:cs="Sylfaen"/>
          <w:sz w:val="20"/>
          <w:szCs w:val="20"/>
          <w:lang w:val="af-ZA"/>
        </w:rPr>
        <w:t xml:space="preserve"> </w:t>
      </w:r>
      <w:r w:rsidRPr="005C6A0B">
        <w:rPr>
          <w:rFonts w:ascii="GHEA Grapalat" w:hAnsi="GHEA Grapalat" w:cs="Sylfaen"/>
          <w:sz w:val="20"/>
          <w:szCs w:val="20"/>
          <w:lang w:val="ru-RU"/>
        </w:rPr>
        <w:t>տասն</w:t>
      </w:r>
      <w:r w:rsidRPr="005C6A0B">
        <w:rPr>
          <w:rFonts w:ascii="GHEA Grapalat" w:hAnsi="GHEA Grapalat" w:cs="Sylfaen"/>
          <w:sz w:val="20"/>
          <w:szCs w:val="20"/>
          <w:lang w:val="af-ZA"/>
        </w:rPr>
        <w:t xml:space="preserve"> </w:t>
      </w:r>
      <w:r w:rsidRPr="005C6A0B">
        <w:rPr>
          <w:rFonts w:ascii="GHEA Grapalat" w:hAnsi="GHEA Grapalat" w:cs="Sylfaen"/>
          <w:sz w:val="20"/>
          <w:szCs w:val="20"/>
          <w:lang w:val="ru-RU"/>
        </w:rPr>
        <w:t>օր</w:t>
      </w:r>
      <w:r w:rsidRPr="005C6A0B">
        <w:rPr>
          <w:rFonts w:ascii="GHEA Grapalat" w:hAnsi="GHEA Grapalat" w:cs="Sylfaen"/>
          <w:sz w:val="20"/>
          <w:szCs w:val="20"/>
        </w:rPr>
        <w:t>ա</w:t>
      </w:r>
      <w:r w:rsidRPr="005C6A0B">
        <w:rPr>
          <w:rFonts w:ascii="GHEA Grapalat" w:hAnsi="GHEA Grapalat" w:cs="Sylfaen"/>
          <w:sz w:val="20"/>
          <w:szCs w:val="20"/>
          <w:lang w:val="ru-RU"/>
        </w:rPr>
        <w:t>ցուցային</w:t>
      </w:r>
      <w:r w:rsidRPr="005C6A0B">
        <w:rPr>
          <w:rFonts w:ascii="GHEA Grapalat" w:hAnsi="GHEA Grapalat" w:cs="Sylfaen"/>
          <w:sz w:val="20"/>
          <w:szCs w:val="20"/>
          <w:lang w:val="af-ZA"/>
        </w:rPr>
        <w:t xml:space="preserve"> </w:t>
      </w:r>
      <w:r w:rsidRPr="005C6A0B">
        <w:rPr>
          <w:rFonts w:ascii="GHEA Grapalat" w:hAnsi="GHEA Grapalat" w:cs="Sylfaen"/>
          <w:sz w:val="20"/>
          <w:szCs w:val="20"/>
          <w:lang w:val="ru-RU"/>
        </w:rPr>
        <w:t>օրով՝</w:t>
      </w:r>
      <w:r w:rsidRPr="005C6A0B">
        <w:rPr>
          <w:rFonts w:ascii="GHEA Grapalat" w:hAnsi="GHEA Grapalat" w:cs="Sylfaen"/>
          <w:sz w:val="20"/>
          <w:szCs w:val="20"/>
          <w:lang w:val="af-ZA"/>
        </w:rPr>
        <w:t xml:space="preserve"> </w:t>
      </w:r>
      <w:r w:rsidRPr="005C6A0B">
        <w:rPr>
          <w:rFonts w:ascii="GHEA Grapalat" w:hAnsi="GHEA Grapalat" w:cs="Sylfaen"/>
          <w:sz w:val="20"/>
          <w:szCs w:val="20"/>
        </w:rPr>
        <w:t>գնումների</w:t>
      </w:r>
      <w:r w:rsidRPr="005C6A0B">
        <w:rPr>
          <w:rFonts w:ascii="GHEA Grapalat" w:hAnsi="GHEA Grapalat" w:cs="Sylfaen"/>
          <w:sz w:val="20"/>
          <w:szCs w:val="20"/>
          <w:lang w:val="af-ZA"/>
        </w:rPr>
        <w:t xml:space="preserve"> </w:t>
      </w:r>
      <w:r w:rsidRPr="005C6A0B">
        <w:rPr>
          <w:rFonts w:ascii="GHEA Grapalat" w:hAnsi="GHEA Grapalat" w:cs="Sylfaen"/>
          <w:sz w:val="20"/>
          <w:szCs w:val="20"/>
        </w:rPr>
        <w:t>հետ</w:t>
      </w:r>
      <w:r w:rsidRPr="005C6A0B">
        <w:rPr>
          <w:rFonts w:ascii="GHEA Grapalat" w:hAnsi="GHEA Grapalat" w:cs="Sylfaen"/>
          <w:sz w:val="20"/>
          <w:szCs w:val="20"/>
          <w:lang w:val="af-ZA"/>
        </w:rPr>
        <w:t xml:space="preserve"> </w:t>
      </w:r>
      <w:r w:rsidRPr="005C6A0B">
        <w:rPr>
          <w:rFonts w:ascii="GHEA Grapalat" w:hAnsi="GHEA Grapalat" w:cs="Sylfaen"/>
          <w:sz w:val="20"/>
          <w:szCs w:val="20"/>
        </w:rPr>
        <w:t>կապված</w:t>
      </w:r>
      <w:r w:rsidRPr="005C6A0B">
        <w:rPr>
          <w:rFonts w:ascii="GHEA Grapalat" w:hAnsi="GHEA Grapalat" w:cs="Sylfaen"/>
          <w:sz w:val="20"/>
          <w:szCs w:val="20"/>
          <w:lang w:val="af-ZA"/>
        </w:rPr>
        <w:t xml:space="preserve"> </w:t>
      </w:r>
      <w:r w:rsidRPr="005C6A0B">
        <w:rPr>
          <w:rFonts w:ascii="GHEA Grapalat" w:hAnsi="GHEA Grapalat" w:cs="Sylfaen"/>
          <w:sz w:val="20"/>
          <w:szCs w:val="20"/>
        </w:rPr>
        <w:t>բողոքներ</w:t>
      </w:r>
      <w:r w:rsidRPr="005C6A0B">
        <w:rPr>
          <w:rFonts w:ascii="GHEA Grapalat" w:hAnsi="GHEA Grapalat" w:cs="Sylfaen"/>
          <w:sz w:val="20"/>
          <w:szCs w:val="20"/>
          <w:lang w:val="af-ZA"/>
        </w:rPr>
        <w:t xml:space="preserve"> </w:t>
      </w:r>
      <w:r w:rsidRPr="005C6A0B">
        <w:rPr>
          <w:rFonts w:ascii="GHEA Grapalat" w:hAnsi="GHEA Grapalat" w:cs="Sylfaen"/>
          <w:sz w:val="20"/>
          <w:szCs w:val="20"/>
        </w:rPr>
        <w:t>քննող</w:t>
      </w:r>
      <w:r w:rsidRPr="005C6A0B">
        <w:rPr>
          <w:rFonts w:ascii="GHEA Grapalat" w:hAnsi="GHEA Grapalat" w:cs="Sylfaen"/>
          <w:sz w:val="20"/>
          <w:szCs w:val="20"/>
          <w:lang w:val="af-ZA"/>
        </w:rPr>
        <w:t xml:space="preserve"> </w:t>
      </w:r>
      <w:r w:rsidRPr="005C6A0B">
        <w:rPr>
          <w:rFonts w:ascii="GHEA Grapalat" w:hAnsi="GHEA Grapalat" w:cs="Sylfaen"/>
          <w:sz w:val="20"/>
          <w:szCs w:val="20"/>
        </w:rPr>
        <w:t>ա</w:t>
      </w:r>
      <w:r w:rsidRPr="005C6A0B">
        <w:rPr>
          <w:rFonts w:ascii="GHEA Grapalat" w:hAnsi="GHEA Grapalat" w:cs="Sylfaen"/>
          <w:sz w:val="20"/>
          <w:szCs w:val="20"/>
          <w:lang w:val="ru-RU"/>
        </w:rPr>
        <w:t>նձի</w:t>
      </w:r>
      <w:r w:rsidRPr="005C6A0B">
        <w:rPr>
          <w:rFonts w:ascii="GHEA Grapalat" w:hAnsi="GHEA Grapalat" w:cs="Sylfaen"/>
          <w:sz w:val="20"/>
          <w:szCs w:val="20"/>
          <w:lang w:val="af-ZA"/>
        </w:rPr>
        <w:t xml:space="preserve"> </w:t>
      </w:r>
      <w:r w:rsidRPr="005C6A0B">
        <w:rPr>
          <w:rFonts w:ascii="GHEA Grapalat" w:hAnsi="GHEA Grapalat" w:cs="Sylfaen"/>
          <w:sz w:val="20"/>
          <w:szCs w:val="20"/>
          <w:lang w:val="ru-RU"/>
        </w:rPr>
        <w:t>պատճառաբանված</w:t>
      </w:r>
      <w:r w:rsidRPr="005C6A0B">
        <w:rPr>
          <w:rFonts w:ascii="GHEA Grapalat" w:hAnsi="GHEA Grapalat" w:cs="Sylfaen"/>
          <w:sz w:val="20"/>
          <w:szCs w:val="20"/>
          <w:lang w:val="af-ZA"/>
        </w:rPr>
        <w:t xml:space="preserve"> </w:t>
      </w:r>
      <w:r w:rsidRPr="005C6A0B">
        <w:rPr>
          <w:rFonts w:ascii="GHEA Grapalat" w:hAnsi="GHEA Grapalat" w:cs="Sylfaen"/>
          <w:sz w:val="20"/>
          <w:szCs w:val="20"/>
          <w:lang w:val="ru-RU"/>
        </w:rPr>
        <w:t>միջանկյալ</w:t>
      </w:r>
      <w:r w:rsidRPr="005C6A0B">
        <w:rPr>
          <w:rFonts w:ascii="GHEA Grapalat" w:hAnsi="GHEA Grapalat" w:cs="Sylfaen"/>
          <w:sz w:val="20"/>
          <w:szCs w:val="20"/>
          <w:lang w:val="af-ZA"/>
        </w:rPr>
        <w:t xml:space="preserve"> </w:t>
      </w:r>
      <w:r w:rsidRPr="005C6A0B">
        <w:rPr>
          <w:rFonts w:ascii="GHEA Grapalat" w:hAnsi="GHEA Grapalat" w:cs="Sylfaen"/>
          <w:sz w:val="20"/>
          <w:szCs w:val="20"/>
          <w:lang w:val="ru-RU"/>
        </w:rPr>
        <w:t>որոշմամբ</w:t>
      </w:r>
      <w:r w:rsidRPr="005C6A0B">
        <w:rPr>
          <w:rFonts w:ascii="GHEA Grapalat" w:hAnsi="GHEA Grapalat" w:cs="Sylfaen"/>
          <w:sz w:val="20"/>
          <w:szCs w:val="20"/>
          <w:lang w:val="af-ZA"/>
        </w:rPr>
        <w:t xml:space="preserve">: </w:t>
      </w:r>
      <w:r w:rsidRPr="005C6A0B">
        <w:rPr>
          <w:rFonts w:ascii="GHEA Grapalat" w:hAnsi="GHEA Grapalat" w:cs="Sylfaen"/>
          <w:sz w:val="20"/>
          <w:szCs w:val="20"/>
          <w:lang w:val="ru-RU"/>
        </w:rPr>
        <w:t>Ընդ</w:t>
      </w:r>
      <w:r w:rsidRPr="005C6A0B">
        <w:rPr>
          <w:rFonts w:ascii="GHEA Grapalat" w:hAnsi="GHEA Grapalat" w:cs="Sylfaen"/>
          <w:sz w:val="20"/>
          <w:szCs w:val="20"/>
          <w:lang w:val="af-ZA"/>
        </w:rPr>
        <w:t xml:space="preserve"> </w:t>
      </w:r>
      <w:r w:rsidRPr="005C6A0B">
        <w:rPr>
          <w:rFonts w:ascii="GHEA Grapalat" w:hAnsi="GHEA Grapalat" w:cs="Sylfaen"/>
          <w:sz w:val="20"/>
          <w:szCs w:val="20"/>
          <w:lang w:val="ru-RU"/>
        </w:rPr>
        <w:t>որում</w:t>
      </w:r>
      <w:r w:rsidRPr="005C6A0B">
        <w:rPr>
          <w:rFonts w:ascii="GHEA Grapalat" w:hAnsi="GHEA Grapalat" w:cs="Sylfaen"/>
          <w:sz w:val="20"/>
          <w:szCs w:val="20"/>
          <w:lang w:val="af-ZA"/>
        </w:rPr>
        <w:t xml:space="preserve"> </w:t>
      </w:r>
      <w:r w:rsidRPr="005C6A0B">
        <w:rPr>
          <w:rFonts w:ascii="GHEA Grapalat" w:hAnsi="GHEA Grapalat" w:cs="Sylfaen"/>
          <w:sz w:val="20"/>
          <w:szCs w:val="20"/>
          <w:lang w:val="ru-RU"/>
        </w:rPr>
        <w:t>միջանկյալ</w:t>
      </w:r>
      <w:r w:rsidRPr="005C6A0B">
        <w:rPr>
          <w:rFonts w:ascii="GHEA Grapalat" w:hAnsi="GHEA Grapalat" w:cs="Sylfaen"/>
          <w:sz w:val="20"/>
          <w:szCs w:val="20"/>
          <w:lang w:val="af-ZA"/>
        </w:rPr>
        <w:t xml:space="preserve"> </w:t>
      </w:r>
      <w:r w:rsidRPr="005C6A0B">
        <w:rPr>
          <w:rFonts w:ascii="GHEA Grapalat" w:hAnsi="GHEA Grapalat" w:cs="Sylfaen"/>
          <w:sz w:val="20"/>
          <w:szCs w:val="20"/>
          <w:lang w:val="ru-RU"/>
        </w:rPr>
        <w:t>որոշումը</w:t>
      </w:r>
      <w:r w:rsidRPr="005C6A0B">
        <w:rPr>
          <w:rFonts w:ascii="GHEA Grapalat" w:hAnsi="GHEA Grapalat" w:cs="Sylfaen"/>
          <w:sz w:val="20"/>
          <w:szCs w:val="20"/>
          <w:lang w:val="af-ZA"/>
        </w:rPr>
        <w:t xml:space="preserve"> </w:t>
      </w:r>
      <w:r w:rsidRPr="005C6A0B">
        <w:rPr>
          <w:rFonts w:ascii="GHEA Grapalat" w:hAnsi="GHEA Grapalat" w:cs="Sylfaen"/>
          <w:sz w:val="20"/>
          <w:szCs w:val="20"/>
          <w:lang w:val="ru-RU"/>
        </w:rPr>
        <w:t>կայացնելու</w:t>
      </w:r>
      <w:r w:rsidRPr="005C6A0B">
        <w:rPr>
          <w:rFonts w:ascii="GHEA Grapalat" w:hAnsi="GHEA Grapalat" w:cs="Sylfaen"/>
          <w:sz w:val="20"/>
          <w:szCs w:val="20"/>
          <w:lang w:val="af-ZA"/>
        </w:rPr>
        <w:t xml:space="preserve"> </w:t>
      </w:r>
      <w:r w:rsidRPr="005C6A0B">
        <w:rPr>
          <w:rFonts w:ascii="GHEA Grapalat" w:hAnsi="GHEA Grapalat" w:cs="Sylfaen"/>
          <w:sz w:val="20"/>
          <w:szCs w:val="20"/>
          <w:lang w:val="ru-RU"/>
        </w:rPr>
        <w:t>օրը</w:t>
      </w:r>
      <w:r w:rsidRPr="005C6A0B">
        <w:rPr>
          <w:rFonts w:ascii="GHEA Grapalat" w:hAnsi="GHEA Grapalat" w:cs="Sylfaen"/>
          <w:sz w:val="20"/>
          <w:szCs w:val="20"/>
          <w:lang w:val="af-ZA"/>
        </w:rPr>
        <w:t xml:space="preserve"> </w:t>
      </w:r>
      <w:r w:rsidRPr="005C6A0B">
        <w:rPr>
          <w:rFonts w:ascii="GHEA Grapalat" w:hAnsi="GHEA Grapalat" w:cs="Sylfaen"/>
          <w:sz w:val="20"/>
          <w:szCs w:val="20"/>
        </w:rPr>
        <w:t>գնումների</w:t>
      </w:r>
      <w:r w:rsidRPr="005C6A0B">
        <w:rPr>
          <w:rFonts w:ascii="GHEA Grapalat" w:hAnsi="GHEA Grapalat" w:cs="Sylfaen"/>
          <w:sz w:val="20"/>
          <w:szCs w:val="20"/>
          <w:lang w:val="af-ZA"/>
        </w:rPr>
        <w:t xml:space="preserve"> </w:t>
      </w:r>
      <w:r w:rsidRPr="005C6A0B">
        <w:rPr>
          <w:rFonts w:ascii="GHEA Grapalat" w:hAnsi="GHEA Grapalat" w:cs="Sylfaen"/>
          <w:sz w:val="20"/>
          <w:szCs w:val="20"/>
        </w:rPr>
        <w:t>հետ</w:t>
      </w:r>
      <w:r w:rsidRPr="005C6A0B">
        <w:rPr>
          <w:rFonts w:ascii="GHEA Grapalat" w:hAnsi="GHEA Grapalat" w:cs="Sylfaen"/>
          <w:sz w:val="20"/>
          <w:szCs w:val="20"/>
          <w:lang w:val="af-ZA"/>
        </w:rPr>
        <w:t xml:space="preserve"> </w:t>
      </w:r>
      <w:r w:rsidRPr="005C6A0B">
        <w:rPr>
          <w:rFonts w:ascii="GHEA Grapalat" w:hAnsi="GHEA Grapalat" w:cs="Sylfaen"/>
          <w:sz w:val="20"/>
          <w:szCs w:val="20"/>
        </w:rPr>
        <w:t>կապված</w:t>
      </w:r>
      <w:r w:rsidRPr="005C6A0B">
        <w:rPr>
          <w:rFonts w:ascii="GHEA Grapalat" w:hAnsi="GHEA Grapalat" w:cs="Sylfaen"/>
          <w:sz w:val="20"/>
          <w:szCs w:val="20"/>
          <w:lang w:val="af-ZA"/>
        </w:rPr>
        <w:t xml:space="preserve"> </w:t>
      </w:r>
      <w:r w:rsidRPr="005C6A0B">
        <w:rPr>
          <w:rFonts w:ascii="GHEA Grapalat" w:hAnsi="GHEA Grapalat" w:cs="Sylfaen"/>
          <w:sz w:val="20"/>
          <w:szCs w:val="20"/>
        </w:rPr>
        <w:t>բողոքներ</w:t>
      </w:r>
      <w:r w:rsidRPr="005C6A0B">
        <w:rPr>
          <w:rFonts w:ascii="GHEA Grapalat" w:hAnsi="GHEA Grapalat" w:cs="Sylfaen"/>
          <w:sz w:val="20"/>
          <w:szCs w:val="20"/>
          <w:lang w:val="af-ZA"/>
        </w:rPr>
        <w:t xml:space="preserve"> </w:t>
      </w:r>
      <w:r w:rsidRPr="005C6A0B">
        <w:rPr>
          <w:rFonts w:ascii="GHEA Grapalat" w:hAnsi="GHEA Grapalat" w:cs="Sylfaen"/>
          <w:sz w:val="20"/>
          <w:szCs w:val="20"/>
        </w:rPr>
        <w:t>քննող</w:t>
      </w:r>
      <w:r w:rsidRPr="005C6A0B">
        <w:rPr>
          <w:rFonts w:ascii="GHEA Grapalat" w:hAnsi="GHEA Grapalat" w:cs="Sylfaen"/>
          <w:sz w:val="20"/>
          <w:szCs w:val="20"/>
          <w:lang w:val="af-ZA"/>
        </w:rPr>
        <w:t xml:space="preserve"> </w:t>
      </w:r>
      <w:r w:rsidRPr="005C6A0B">
        <w:rPr>
          <w:rFonts w:ascii="GHEA Grapalat" w:hAnsi="GHEA Grapalat" w:cs="Sylfaen"/>
          <w:sz w:val="20"/>
          <w:szCs w:val="20"/>
        </w:rPr>
        <w:t>ա</w:t>
      </w:r>
      <w:r w:rsidRPr="005C6A0B">
        <w:rPr>
          <w:rFonts w:ascii="GHEA Grapalat" w:hAnsi="GHEA Grapalat" w:cs="Sylfaen"/>
          <w:sz w:val="20"/>
          <w:szCs w:val="20"/>
          <w:lang w:val="ru-RU"/>
        </w:rPr>
        <w:t>նձն</w:t>
      </w:r>
      <w:r w:rsidRPr="005C6A0B">
        <w:rPr>
          <w:rFonts w:ascii="GHEA Grapalat" w:hAnsi="GHEA Grapalat" w:cs="Sylfaen"/>
          <w:sz w:val="20"/>
          <w:szCs w:val="20"/>
          <w:lang w:val="af-ZA"/>
        </w:rPr>
        <w:t xml:space="preserve"> </w:t>
      </w:r>
      <w:r w:rsidRPr="005C6A0B">
        <w:rPr>
          <w:rFonts w:ascii="GHEA Grapalat" w:hAnsi="GHEA Grapalat" w:cs="Sylfaen"/>
          <w:sz w:val="20"/>
          <w:szCs w:val="20"/>
          <w:lang w:val="ru-RU"/>
        </w:rPr>
        <w:t>ապահովում</w:t>
      </w:r>
      <w:r w:rsidRPr="005C6A0B">
        <w:rPr>
          <w:rFonts w:ascii="GHEA Grapalat" w:hAnsi="GHEA Grapalat" w:cs="Sylfaen"/>
          <w:sz w:val="20"/>
          <w:szCs w:val="20"/>
          <w:lang w:val="af-ZA"/>
        </w:rPr>
        <w:t xml:space="preserve"> </w:t>
      </w:r>
      <w:r w:rsidRPr="005C6A0B">
        <w:rPr>
          <w:rFonts w:ascii="GHEA Grapalat" w:hAnsi="GHEA Grapalat" w:cs="Sylfaen"/>
          <w:sz w:val="20"/>
          <w:szCs w:val="20"/>
          <w:lang w:val="ru-RU"/>
        </w:rPr>
        <w:t>է</w:t>
      </w:r>
      <w:r w:rsidRPr="005C6A0B">
        <w:rPr>
          <w:rFonts w:ascii="GHEA Grapalat" w:hAnsi="GHEA Grapalat" w:cs="Sylfaen"/>
          <w:sz w:val="20"/>
          <w:szCs w:val="20"/>
          <w:lang w:val="af-ZA"/>
        </w:rPr>
        <w:t xml:space="preserve"> </w:t>
      </w:r>
      <w:r w:rsidRPr="005C6A0B">
        <w:rPr>
          <w:rFonts w:ascii="GHEA Grapalat" w:hAnsi="GHEA Grapalat" w:cs="Sylfaen"/>
          <w:sz w:val="20"/>
          <w:szCs w:val="20"/>
          <w:lang w:val="ru-RU"/>
        </w:rPr>
        <w:t>դրա</w:t>
      </w:r>
      <w:r w:rsidRPr="005C6A0B">
        <w:rPr>
          <w:rFonts w:ascii="GHEA Grapalat" w:hAnsi="GHEA Grapalat" w:cs="Sylfaen"/>
          <w:sz w:val="20"/>
          <w:szCs w:val="20"/>
          <w:lang w:val="af-ZA"/>
        </w:rPr>
        <w:t xml:space="preserve"> </w:t>
      </w:r>
      <w:r w:rsidRPr="005C6A0B">
        <w:rPr>
          <w:rFonts w:ascii="GHEA Grapalat" w:hAnsi="GHEA Grapalat" w:cs="Sylfaen"/>
          <w:sz w:val="20"/>
          <w:szCs w:val="20"/>
          <w:lang w:val="ru-RU"/>
        </w:rPr>
        <w:t>մասին</w:t>
      </w:r>
      <w:r w:rsidRPr="005C6A0B">
        <w:rPr>
          <w:rFonts w:ascii="GHEA Grapalat" w:hAnsi="GHEA Grapalat" w:cs="Sylfaen"/>
          <w:sz w:val="20"/>
          <w:szCs w:val="20"/>
          <w:lang w:val="af-ZA"/>
        </w:rPr>
        <w:t xml:space="preserve"> </w:t>
      </w:r>
      <w:r w:rsidRPr="005C6A0B">
        <w:rPr>
          <w:rFonts w:ascii="GHEA Grapalat" w:hAnsi="GHEA Grapalat" w:cs="Sylfaen"/>
          <w:sz w:val="20"/>
          <w:szCs w:val="20"/>
          <w:lang w:val="ru-RU"/>
        </w:rPr>
        <w:t>համապատասխան</w:t>
      </w:r>
      <w:r w:rsidRPr="005C6A0B">
        <w:rPr>
          <w:rFonts w:ascii="GHEA Grapalat" w:hAnsi="GHEA Grapalat" w:cs="Sylfaen"/>
          <w:sz w:val="20"/>
          <w:szCs w:val="20"/>
          <w:lang w:val="af-ZA"/>
        </w:rPr>
        <w:t xml:space="preserve"> </w:t>
      </w:r>
      <w:r w:rsidRPr="005C6A0B">
        <w:rPr>
          <w:rFonts w:ascii="GHEA Grapalat" w:hAnsi="GHEA Grapalat" w:cs="Sylfaen"/>
          <w:sz w:val="20"/>
          <w:szCs w:val="20"/>
          <w:lang w:val="ru-RU"/>
        </w:rPr>
        <w:t>հայտարարության</w:t>
      </w:r>
      <w:r w:rsidRPr="005C6A0B">
        <w:rPr>
          <w:rFonts w:ascii="GHEA Grapalat" w:hAnsi="GHEA Grapalat" w:cs="Sylfaen"/>
          <w:sz w:val="20"/>
          <w:szCs w:val="20"/>
          <w:lang w:val="af-ZA"/>
        </w:rPr>
        <w:t xml:space="preserve"> </w:t>
      </w:r>
      <w:r w:rsidRPr="005C6A0B">
        <w:rPr>
          <w:rFonts w:ascii="GHEA Grapalat" w:hAnsi="GHEA Grapalat" w:cs="Sylfaen"/>
          <w:sz w:val="20"/>
          <w:szCs w:val="20"/>
          <w:lang w:val="ru-RU"/>
        </w:rPr>
        <w:t>հրապարակումը</w:t>
      </w:r>
      <w:r w:rsidRPr="005C6A0B">
        <w:rPr>
          <w:rFonts w:ascii="GHEA Grapalat" w:hAnsi="GHEA Grapalat" w:cs="Sylfaen"/>
          <w:sz w:val="20"/>
          <w:szCs w:val="20"/>
          <w:lang w:val="af-ZA"/>
        </w:rPr>
        <w:t xml:space="preserve"> </w:t>
      </w:r>
      <w:r w:rsidRPr="005C6A0B">
        <w:rPr>
          <w:rFonts w:ascii="GHEA Grapalat" w:hAnsi="GHEA Grapalat" w:cs="Sylfaen"/>
          <w:sz w:val="20"/>
          <w:szCs w:val="20"/>
          <w:lang w:val="ru-RU"/>
        </w:rPr>
        <w:t>տեղեկագրում</w:t>
      </w:r>
      <w:r w:rsidRPr="005C6A0B">
        <w:rPr>
          <w:rFonts w:ascii="GHEA Grapalat" w:hAnsi="GHEA Grapalat" w:cs="Sylfaen"/>
          <w:sz w:val="20"/>
          <w:szCs w:val="20"/>
          <w:lang w:val="af-ZA"/>
        </w:rPr>
        <w:t>:</w:t>
      </w:r>
    </w:p>
    <w:bookmarkEnd w:id="31"/>
    <w:p w14:paraId="2099706E" w14:textId="77777777" w:rsidR="000E7E72" w:rsidRPr="005C6A0B" w:rsidRDefault="000E7E72" w:rsidP="000E7E72">
      <w:pPr>
        <w:ind w:firstLine="567"/>
        <w:jc w:val="both"/>
        <w:rPr>
          <w:rFonts w:ascii="GHEA Grapalat" w:hAnsi="GHEA Grapalat" w:cs="Sylfaen"/>
          <w:sz w:val="20"/>
          <w:szCs w:val="20"/>
          <w:lang w:val="af-ZA"/>
        </w:rPr>
      </w:pPr>
      <w:r w:rsidRPr="005C6A0B">
        <w:rPr>
          <w:rFonts w:ascii="GHEA Grapalat" w:hAnsi="GHEA Grapalat" w:cs="Sylfaen"/>
          <w:sz w:val="20"/>
          <w:szCs w:val="20"/>
          <w:lang w:val="ru-RU"/>
        </w:rPr>
        <w:t>Գնումների</w:t>
      </w:r>
      <w:r w:rsidRPr="005C6A0B">
        <w:rPr>
          <w:rFonts w:ascii="GHEA Grapalat" w:hAnsi="GHEA Grapalat" w:cs="Sylfaen"/>
          <w:sz w:val="20"/>
          <w:szCs w:val="20"/>
          <w:lang w:val="af-ZA"/>
        </w:rPr>
        <w:t xml:space="preserve"> </w:t>
      </w:r>
      <w:r w:rsidRPr="005C6A0B">
        <w:rPr>
          <w:rFonts w:ascii="GHEA Grapalat" w:hAnsi="GHEA Grapalat" w:cs="Sylfaen"/>
          <w:sz w:val="20"/>
          <w:szCs w:val="20"/>
          <w:lang w:val="ru-RU"/>
        </w:rPr>
        <w:t>հետ</w:t>
      </w:r>
      <w:r w:rsidRPr="005C6A0B">
        <w:rPr>
          <w:rFonts w:ascii="GHEA Grapalat" w:hAnsi="GHEA Grapalat" w:cs="Sylfaen"/>
          <w:sz w:val="20"/>
          <w:szCs w:val="20"/>
          <w:lang w:val="af-ZA"/>
        </w:rPr>
        <w:t xml:space="preserve"> </w:t>
      </w:r>
      <w:r w:rsidRPr="005C6A0B">
        <w:rPr>
          <w:rFonts w:ascii="GHEA Grapalat" w:hAnsi="GHEA Grapalat" w:cs="Sylfaen"/>
          <w:sz w:val="20"/>
          <w:szCs w:val="20"/>
          <w:lang w:val="ru-RU"/>
        </w:rPr>
        <w:t>կապված</w:t>
      </w:r>
      <w:r w:rsidRPr="005C6A0B">
        <w:rPr>
          <w:rFonts w:ascii="GHEA Grapalat" w:hAnsi="GHEA Grapalat" w:cs="Sylfaen"/>
          <w:sz w:val="20"/>
          <w:szCs w:val="20"/>
          <w:lang w:val="af-ZA"/>
        </w:rPr>
        <w:t xml:space="preserve"> </w:t>
      </w:r>
      <w:r w:rsidRPr="005C6A0B">
        <w:rPr>
          <w:rFonts w:ascii="GHEA Grapalat" w:hAnsi="GHEA Grapalat" w:cs="Sylfaen"/>
          <w:sz w:val="20"/>
          <w:szCs w:val="20"/>
          <w:lang w:val="ru-RU"/>
        </w:rPr>
        <w:t>բողոքներ</w:t>
      </w:r>
      <w:r w:rsidRPr="005C6A0B">
        <w:rPr>
          <w:rFonts w:ascii="GHEA Grapalat" w:hAnsi="GHEA Grapalat" w:cs="Sylfaen"/>
          <w:sz w:val="20"/>
          <w:szCs w:val="20"/>
          <w:lang w:val="af-ZA"/>
        </w:rPr>
        <w:t xml:space="preserve"> </w:t>
      </w:r>
      <w:r w:rsidRPr="005C6A0B">
        <w:rPr>
          <w:rFonts w:ascii="GHEA Grapalat" w:hAnsi="GHEA Grapalat" w:cs="Sylfaen"/>
          <w:sz w:val="20"/>
          <w:szCs w:val="20"/>
          <w:lang w:val="ru-RU"/>
        </w:rPr>
        <w:t>քննող</w:t>
      </w:r>
      <w:r w:rsidRPr="005C6A0B">
        <w:rPr>
          <w:rFonts w:ascii="GHEA Grapalat" w:hAnsi="GHEA Grapalat" w:cs="Sylfaen"/>
          <w:sz w:val="20"/>
          <w:szCs w:val="20"/>
          <w:lang w:val="af-ZA"/>
        </w:rPr>
        <w:t xml:space="preserve"> </w:t>
      </w:r>
      <w:r w:rsidRPr="005C6A0B">
        <w:rPr>
          <w:rFonts w:ascii="GHEA Grapalat" w:hAnsi="GHEA Grapalat" w:cs="Sylfaen"/>
          <w:sz w:val="20"/>
          <w:szCs w:val="20"/>
          <w:lang w:val="ru-RU"/>
        </w:rPr>
        <w:t>անձի</w:t>
      </w:r>
      <w:r w:rsidRPr="005C6A0B">
        <w:rPr>
          <w:rFonts w:ascii="GHEA Grapalat" w:hAnsi="GHEA Grapalat" w:cs="Sylfaen"/>
          <w:sz w:val="20"/>
          <w:szCs w:val="20"/>
          <w:lang w:val="af-ZA"/>
        </w:rPr>
        <w:t xml:space="preserve"> </w:t>
      </w:r>
      <w:r w:rsidRPr="005C6A0B">
        <w:rPr>
          <w:rFonts w:ascii="GHEA Grapalat" w:hAnsi="GHEA Grapalat" w:cs="Sylfaen"/>
          <w:sz w:val="20"/>
          <w:szCs w:val="20"/>
          <w:lang w:val="ru-RU"/>
        </w:rPr>
        <w:t>որոշումն</w:t>
      </w:r>
      <w:r w:rsidRPr="005C6A0B">
        <w:rPr>
          <w:rFonts w:ascii="GHEA Grapalat" w:hAnsi="GHEA Grapalat" w:cs="Sylfaen"/>
          <w:sz w:val="20"/>
          <w:szCs w:val="20"/>
          <w:lang w:val="af-ZA"/>
        </w:rPr>
        <w:t xml:space="preserve"> </w:t>
      </w:r>
      <w:r w:rsidRPr="005C6A0B">
        <w:rPr>
          <w:rFonts w:ascii="GHEA Grapalat" w:hAnsi="GHEA Grapalat" w:cs="Sylfaen"/>
          <w:sz w:val="20"/>
          <w:szCs w:val="20"/>
          <w:lang w:val="ru-RU"/>
        </w:rPr>
        <w:t>իրավապարտադիր</w:t>
      </w:r>
      <w:r w:rsidRPr="005C6A0B">
        <w:rPr>
          <w:rFonts w:ascii="GHEA Grapalat" w:hAnsi="GHEA Grapalat" w:cs="Sylfaen"/>
          <w:sz w:val="20"/>
          <w:szCs w:val="20"/>
          <w:lang w:val="af-ZA"/>
        </w:rPr>
        <w:t xml:space="preserve"> </w:t>
      </w:r>
      <w:r w:rsidRPr="005C6A0B">
        <w:rPr>
          <w:rFonts w:ascii="GHEA Grapalat" w:hAnsi="GHEA Grapalat" w:cs="Sylfaen"/>
          <w:sz w:val="20"/>
          <w:szCs w:val="20"/>
          <w:lang w:val="ru-RU"/>
        </w:rPr>
        <w:t>է</w:t>
      </w:r>
      <w:r w:rsidRPr="005C6A0B">
        <w:rPr>
          <w:rFonts w:ascii="GHEA Grapalat" w:hAnsi="GHEA Grapalat" w:cs="Sylfaen"/>
          <w:sz w:val="20"/>
          <w:szCs w:val="20"/>
          <w:lang w:val="af-ZA"/>
        </w:rPr>
        <w:t xml:space="preserve">, </w:t>
      </w:r>
      <w:r w:rsidRPr="005C6A0B">
        <w:rPr>
          <w:rFonts w:ascii="GHEA Grapalat" w:hAnsi="GHEA Grapalat" w:cs="Sylfaen"/>
          <w:sz w:val="20"/>
          <w:szCs w:val="20"/>
          <w:lang w:val="ru-RU"/>
        </w:rPr>
        <w:t>որը</w:t>
      </w:r>
      <w:r w:rsidRPr="005C6A0B">
        <w:rPr>
          <w:rFonts w:ascii="GHEA Grapalat" w:hAnsi="GHEA Grapalat" w:cs="Sylfaen"/>
          <w:sz w:val="20"/>
          <w:szCs w:val="20"/>
          <w:lang w:val="af-ZA"/>
        </w:rPr>
        <w:t xml:space="preserve"> </w:t>
      </w:r>
      <w:r w:rsidRPr="005C6A0B">
        <w:rPr>
          <w:rFonts w:ascii="GHEA Grapalat" w:hAnsi="GHEA Grapalat" w:cs="Sylfaen"/>
          <w:sz w:val="20"/>
          <w:szCs w:val="20"/>
          <w:lang w:val="ru-RU"/>
        </w:rPr>
        <w:t>կարող</w:t>
      </w:r>
      <w:r w:rsidRPr="005C6A0B">
        <w:rPr>
          <w:rFonts w:ascii="GHEA Grapalat" w:hAnsi="GHEA Grapalat" w:cs="Sylfaen"/>
          <w:sz w:val="20"/>
          <w:szCs w:val="20"/>
          <w:lang w:val="af-ZA"/>
        </w:rPr>
        <w:t xml:space="preserve"> </w:t>
      </w:r>
      <w:r w:rsidRPr="005C6A0B">
        <w:rPr>
          <w:rFonts w:ascii="GHEA Grapalat" w:hAnsi="GHEA Grapalat" w:cs="Sylfaen"/>
          <w:sz w:val="20"/>
          <w:szCs w:val="20"/>
          <w:lang w:val="ru-RU"/>
        </w:rPr>
        <w:t>է</w:t>
      </w:r>
      <w:r w:rsidRPr="005C6A0B">
        <w:rPr>
          <w:rFonts w:ascii="GHEA Grapalat" w:hAnsi="GHEA Grapalat" w:cs="Sylfaen"/>
          <w:sz w:val="20"/>
          <w:szCs w:val="20"/>
          <w:lang w:val="af-ZA"/>
        </w:rPr>
        <w:t xml:space="preserve"> </w:t>
      </w:r>
      <w:r w:rsidRPr="005C6A0B">
        <w:rPr>
          <w:rFonts w:ascii="GHEA Grapalat" w:hAnsi="GHEA Grapalat" w:cs="Sylfaen"/>
          <w:sz w:val="20"/>
          <w:szCs w:val="20"/>
          <w:lang w:val="ru-RU"/>
        </w:rPr>
        <w:t>փոփոխվել</w:t>
      </w:r>
      <w:r w:rsidRPr="005C6A0B">
        <w:rPr>
          <w:rFonts w:ascii="GHEA Grapalat" w:hAnsi="GHEA Grapalat" w:cs="Sylfaen"/>
          <w:sz w:val="20"/>
          <w:szCs w:val="20"/>
          <w:lang w:val="af-ZA"/>
        </w:rPr>
        <w:t xml:space="preserve"> </w:t>
      </w:r>
      <w:r w:rsidRPr="005C6A0B">
        <w:rPr>
          <w:rFonts w:ascii="GHEA Grapalat" w:hAnsi="GHEA Grapalat" w:cs="Sylfaen"/>
          <w:sz w:val="20"/>
          <w:szCs w:val="20"/>
          <w:lang w:val="ru-RU"/>
        </w:rPr>
        <w:t>կամ</w:t>
      </w:r>
      <w:r w:rsidRPr="005C6A0B">
        <w:rPr>
          <w:rFonts w:ascii="GHEA Grapalat" w:hAnsi="GHEA Grapalat" w:cs="Sylfaen"/>
          <w:sz w:val="20"/>
          <w:szCs w:val="20"/>
          <w:lang w:val="af-ZA"/>
        </w:rPr>
        <w:t xml:space="preserve"> </w:t>
      </w:r>
      <w:r w:rsidRPr="005C6A0B">
        <w:rPr>
          <w:rFonts w:ascii="GHEA Grapalat" w:hAnsi="GHEA Grapalat" w:cs="Sylfaen"/>
          <w:sz w:val="20"/>
          <w:szCs w:val="20"/>
          <w:lang w:val="ru-RU"/>
        </w:rPr>
        <w:t>վերացվել</w:t>
      </w:r>
      <w:r w:rsidRPr="005C6A0B">
        <w:rPr>
          <w:rFonts w:ascii="GHEA Grapalat" w:hAnsi="GHEA Grapalat" w:cs="Sylfaen"/>
          <w:sz w:val="20"/>
          <w:szCs w:val="20"/>
          <w:lang w:val="af-ZA"/>
        </w:rPr>
        <w:t xml:space="preserve">, </w:t>
      </w:r>
      <w:r w:rsidRPr="005C6A0B">
        <w:rPr>
          <w:rFonts w:ascii="GHEA Grapalat" w:hAnsi="GHEA Grapalat" w:cs="Sylfaen"/>
          <w:sz w:val="20"/>
          <w:szCs w:val="20"/>
          <w:lang w:val="ru-RU"/>
        </w:rPr>
        <w:t>այդ</w:t>
      </w:r>
      <w:r w:rsidRPr="005C6A0B">
        <w:rPr>
          <w:rFonts w:ascii="GHEA Grapalat" w:hAnsi="GHEA Grapalat" w:cs="Sylfaen"/>
          <w:sz w:val="20"/>
          <w:szCs w:val="20"/>
          <w:lang w:val="af-ZA"/>
        </w:rPr>
        <w:t xml:space="preserve"> </w:t>
      </w:r>
      <w:r w:rsidRPr="005C6A0B">
        <w:rPr>
          <w:rFonts w:ascii="GHEA Grapalat" w:hAnsi="GHEA Grapalat" w:cs="Sylfaen"/>
          <w:sz w:val="20"/>
          <w:szCs w:val="20"/>
          <w:lang w:val="ru-RU"/>
        </w:rPr>
        <w:t>թվում՝</w:t>
      </w:r>
      <w:r w:rsidRPr="005C6A0B">
        <w:rPr>
          <w:rFonts w:ascii="GHEA Grapalat" w:hAnsi="GHEA Grapalat" w:cs="Sylfaen"/>
          <w:sz w:val="20"/>
          <w:szCs w:val="20"/>
          <w:lang w:val="af-ZA"/>
        </w:rPr>
        <w:t xml:space="preserve"> </w:t>
      </w:r>
      <w:r w:rsidRPr="005C6A0B">
        <w:rPr>
          <w:rFonts w:ascii="GHEA Grapalat" w:hAnsi="GHEA Grapalat" w:cs="Sylfaen"/>
          <w:sz w:val="20"/>
          <w:szCs w:val="20"/>
          <w:lang w:val="ru-RU"/>
        </w:rPr>
        <w:t>մասնակի</w:t>
      </w:r>
      <w:r w:rsidRPr="005C6A0B">
        <w:rPr>
          <w:rFonts w:ascii="GHEA Grapalat" w:hAnsi="GHEA Grapalat" w:cs="Sylfaen"/>
          <w:sz w:val="20"/>
          <w:szCs w:val="20"/>
          <w:lang w:val="af-ZA"/>
        </w:rPr>
        <w:t xml:space="preserve">, </w:t>
      </w:r>
      <w:r w:rsidRPr="005C6A0B">
        <w:rPr>
          <w:rFonts w:ascii="GHEA Grapalat" w:hAnsi="GHEA Grapalat" w:cs="Sylfaen"/>
          <w:sz w:val="20"/>
          <w:szCs w:val="20"/>
          <w:lang w:val="ru-RU"/>
        </w:rPr>
        <w:t>միայն</w:t>
      </w:r>
      <w:r w:rsidRPr="005C6A0B">
        <w:rPr>
          <w:rFonts w:ascii="GHEA Grapalat" w:hAnsi="GHEA Grapalat" w:cs="Sylfaen"/>
          <w:sz w:val="20"/>
          <w:szCs w:val="20"/>
          <w:lang w:val="af-ZA"/>
        </w:rPr>
        <w:t xml:space="preserve"> </w:t>
      </w:r>
      <w:r w:rsidRPr="005C6A0B">
        <w:rPr>
          <w:rFonts w:ascii="GHEA Grapalat" w:hAnsi="GHEA Grapalat" w:cs="Sylfaen"/>
          <w:sz w:val="20"/>
          <w:szCs w:val="20"/>
          <w:lang w:val="ru-RU"/>
        </w:rPr>
        <w:t>դատարանի</w:t>
      </w:r>
      <w:r w:rsidRPr="005C6A0B">
        <w:rPr>
          <w:rFonts w:ascii="GHEA Grapalat" w:hAnsi="GHEA Grapalat" w:cs="Sylfaen"/>
          <w:sz w:val="20"/>
          <w:szCs w:val="20"/>
          <w:lang w:val="af-ZA"/>
        </w:rPr>
        <w:t xml:space="preserve"> </w:t>
      </w:r>
      <w:r w:rsidRPr="005C6A0B">
        <w:rPr>
          <w:rFonts w:ascii="GHEA Grapalat" w:hAnsi="GHEA Grapalat" w:cs="Sylfaen"/>
          <w:sz w:val="20"/>
          <w:szCs w:val="20"/>
          <w:lang w:val="ru-RU"/>
        </w:rPr>
        <w:t>կողմից</w:t>
      </w:r>
      <w:r w:rsidRPr="005C6A0B">
        <w:rPr>
          <w:rFonts w:ascii="GHEA Grapalat" w:hAnsi="GHEA Grapalat" w:cs="Sylfaen"/>
          <w:sz w:val="20"/>
          <w:szCs w:val="20"/>
          <w:lang w:val="af-ZA"/>
        </w:rPr>
        <w:t>:</w:t>
      </w:r>
    </w:p>
    <w:p w14:paraId="397AF312" w14:textId="77777777" w:rsidR="000E7E72" w:rsidRPr="005C6A0B" w:rsidRDefault="000E7E72" w:rsidP="000E7E72">
      <w:pPr>
        <w:ind w:firstLine="567"/>
        <w:jc w:val="both"/>
        <w:rPr>
          <w:rFonts w:ascii="GHEA Grapalat" w:hAnsi="GHEA Grapalat" w:cs="Sylfaen"/>
          <w:sz w:val="20"/>
          <w:szCs w:val="20"/>
          <w:lang w:val="af-ZA"/>
        </w:rPr>
      </w:pPr>
      <w:r w:rsidRPr="005C6A0B">
        <w:rPr>
          <w:rFonts w:ascii="GHEA Grapalat" w:hAnsi="GHEA Grapalat" w:cs="Sylfaen"/>
          <w:sz w:val="20"/>
          <w:szCs w:val="20"/>
          <w:lang w:val="af-ZA"/>
        </w:rPr>
        <w:t xml:space="preserve">11.13 </w:t>
      </w:r>
      <w:r w:rsidRPr="005C6A0B">
        <w:rPr>
          <w:rFonts w:ascii="GHEA Grapalat" w:hAnsi="GHEA Grapalat" w:cs="Sylfaen"/>
          <w:sz w:val="20"/>
          <w:szCs w:val="20"/>
          <w:lang w:val="ru-RU"/>
        </w:rPr>
        <w:t>Գնումների</w:t>
      </w:r>
      <w:r w:rsidRPr="005C6A0B">
        <w:rPr>
          <w:rFonts w:ascii="GHEA Grapalat" w:hAnsi="GHEA Grapalat" w:cs="Sylfaen"/>
          <w:sz w:val="20"/>
          <w:szCs w:val="20"/>
          <w:lang w:val="af-ZA"/>
        </w:rPr>
        <w:t xml:space="preserve"> </w:t>
      </w:r>
      <w:r w:rsidRPr="005C6A0B">
        <w:rPr>
          <w:rFonts w:ascii="GHEA Grapalat" w:hAnsi="GHEA Grapalat" w:cs="Sylfaen"/>
          <w:sz w:val="20"/>
          <w:szCs w:val="20"/>
          <w:lang w:val="ru-RU"/>
        </w:rPr>
        <w:t>հետ</w:t>
      </w:r>
      <w:r w:rsidRPr="005C6A0B">
        <w:rPr>
          <w:rFonts w:ascii="GHEA Grapalat" w:hAnsi="GHEA Grapalat" w:cs="Sylfaen"/>
          <w:sz w:val="20"/>
          <w:szCs w:val="20"/>
          <w:lang w:val="af-ZA"/>
        </w:rPr>
        <w:t xml:space="preserve"> </w:t>
      </w:r>
      <w:r w:rsidRPr="005C6A0B">
        <w:rPr>
          <w:rFonts w:ascii="GHEA Grapalat" w:hAnsi="GHEA Grapalat" w:cs="Sylfaen"/>
          <w:sz w:val="20"/>
          <w:szCs w:val="20"/>
          <w:lang w:val="ru-RU"/>
        </w:rPr>
        <w:t>կապված</w:t>
      </w:r>
      <w:r w:rsidRPr="005C6A0B">
        <w:rPr>
          <w:rFonts w:ascii="GHEA Grapalat" w:hAnsi="GHEA Grapalat" w:cs="Sylfaen"/>
          <w:sz w:val="20"/>
          <w:szCs w:val="20"/>
          <w:lang w:val="af-ZA"/>
        </w:rPr>
        <w:t xml:space="preserve"> </w:t>
      </w:r>
      <w:r w:rsidRPr="005C6A0B">
        <w:rPr>
          <w:rFonts w:ascii="GHEA Grapalat" w:hAnsi="GHEA Grapalat" w:cs="Sylfaen"/>
          <w:sz w:val="20"/>
          <w:szCs w:val="20"/>
          <w:lang w:val="ru-RU"/>
        </w:rPr>
        <w:t>բողոքներ</w:t>
      </w:r>
      <w:r w:rsidRPr="005C6A0B">
        <w:rPr>
          <w:rFonts w:ascii="GHEA Grapalat" w:hAnsi="GHEA Grapalat" w:cs="Sylfaen"/>
          <w:sz w:val="20"/>
          <w:szCs w:val="20"/>
          <w:lang w:val="af-ZA"/>
        </w:rPr>
        <w:t xml:space="preserve"> </w:t>
      </w:r>
      <w:r w:rsidRPr="005C6A0B">
        <w:rPr>
          <w:rFonts w:ascii="GHEA Grapalat" w:hAnsi="GHEA Grapalat" w:cs="Sylfaen"/>
          <w:sz w:val="20"/>
          <w:szCs w:val="20"/>
          <w:lang w:val="ru-RU"/>
        </w:rPr>
        <w:t>քննող</w:t>
      </w:r>
      <w:r w:rsidRPr="005C6A0B">
        <w:rPr>
          <w:rFonts w:ascii="GHEA Grapalat" w:hAnsi="GHEA Grapalat" w:cs="Sylfaen"/>
          <w:sz w:val="20"/>
          <w:szCs w:val="20"/>
          <w:lang w:val="af-ZA"/>
        </w:rPr>
        <w:t xml:space="preserve"> </w:t>
      </w:r>
      <w:r w:rsidRPr="005C6A0B">
        <w:rPr>
          <w:rFonts w:ascii="GHEA Grapalat" w:hAnsi="GHEA Grapalat" w:cs="Sylfaen"/>
          <w:sz w:val="20"/>
          <w:szCs w:val="20"/>
          <w:lang w:val="ru-RU"/>
        </w:rPr>
        <w:t>անձը</w:t>
      </w:r>
      <w:r w:rsidRPr="005C6A0B">
        <w:rPr>
          <w:rFonts w:ascii="GHEA Grapalat" w:hAnsi="GHEA Grapalat" w:cs="Sylfaen"/>
          <w:sz w:val="20"/>
          <w:szCs w:val="20"/>
          <w:lang w:val="af-ZA"/>
        </w:rPr>
        <w:t>`</w:t>
      </w:r>
    </w:p>
    <w:p w14:paraId="3CCBBB7A" w14:textId="77777777" w:rsidR="000E7E72" w:rsidRPr="005C6A0B" w:rsidRDefault="000E7E72" w:rsidP="000E7E72">
      <w:pPr>
        <w:ind w:firstLine="720"/>
        <w:jc w:val="both"/>
        <w:rPr>
          <w:rFonts w:ascii="GHEA Grapalat" w:hAnsi="GHEA Grapalat" w:cs="Sylfaen"/>
          <w:sz w:val="20"/>
          <w:szCs w:val="20"/>
          <w:lang w:val="af-ZA"/>
        </w:rPr>
      </w:pPr>
      <w:r w:rsidRPr="005C6A0B">
        <w:rPr>
          <w:rFonts w:ascii="GHEA Grapalat" w:hAnsi="GHEA Grapalat" w:cs="Sylfaen"/>
          <w:sz w:val="20"/>
          <w:szCs w:val="20"/>
          <w:lang w:val="af-ZA"/>
        </w:rPr>
        <w:t xml:space="preserve">1) </w:t>
      </w:r>
      <w:r w:rsidRPr="005C6A0B">
        <w:rPr>
          <w:rFonts w:ascii="GHEA Grapalat" w:hAnsi="GHEA Grapalat" w:cs="Sylfaen"/>
          <w:sz w:val="20"/>
          <w:szCs w:val="20"/>
        </w:rPr>
        <w:t>իրավունք</w:t>
      </w:r>
      <w:r w:rsidRPr="005C6A0B">
        <w:rPr>
          <w:rFonts w:ascii="GHEA Grapalat" w:hAnsi="GHEA Grapalat" w:cs="Sylfaen"/>
          <w:sz w:val="20"/>
          <w:szCs w:val="20"/>
          <w:lang w:val="af-ZA"/>
        </w:rPr>
        <w:t xml:space="preserve"> </w:t>
      </w:r>
      <w:r w:rsidRPr="005C6A0B">
        <w:rPr>
          <w:rFonts w:ascii="GHEA Grapalat" w:hAnsi="GHEA Grapalat" w:cs="Sylfaen"/>
          <w:sz w:val="20"/>
          <w:szCs w:val="20"/>
        </w:rPr>
        <w:t>ունի</w:t>
      </w:r>
      <w:r w:rsidRPr="005C6A0B">
        <w:rPr>
          <w:rFonts w:ascii="GHEA Grapalat" w:hAnsi="GHEA Grapalat" w:cs="Sylfaen"/>
          <w:sz w:val="20"/>
          <w:szCs w:val="20"/>
          <w:lang w:val="af-ZA"/>
        </w:rPr>
        <w:t xml:space="preserve"> </w:t>
      </w:r>
      <w:r w:rsidRPr="005C6A0B">
        <w:rPr>
          <w:rFonts w:ascii="GHEA Grapalat" w:hAnsi="GHEA Grapalat" w:cs="Sylfaen"/>
          <w:sz w:val="20"/>
          <w:szCs w:val="20"/>
        </w:rPr>
        <w:t>պատվիրատուի</w:t>
      </w:r>
      <w:r w:rsidRPr="005C6A0B">
        <w:rPr>
          <w:rFonts w:ascii="GHEA Grapalat" w:hAnsi="GHEA Grapalat" w:cs="Sylfaen"/>
          <w:sz w:val="20"/>
          <w:szCs w:val="20"/>
          <w:lang w:val="af-ZA"/>
        </w:rPr>
        <w:t xml:space="preserve"> </w:t>
      </w:r>
      <w:r w:rsidRPr="005C6A0B">
        <w:rPr>
          <w:rFonts w:ascii="GHEA Grapalat" w:hAnsi="GHEA Grapalat" w:cs="Sylfaen"/>
          <w:sz w:val="20"/>
          <w:szCs w:val="20"/>
        </w:rPr>
        <w:t>և</w:t>
      </w:r>
      <w:r w:rsidRPr="005C6A0B">
        <w:rPr>
          <w:rFonts w:ascii="GHEA Grapalat" w:hAnsi="GHEA Grapalat" w:cs="Sylfaen"/>
          <w:sz w:val="20"/>
          <w:szCs w:val="20"/>
          <w:lang w:val="af-ZA"/>
        </w:rPr>
        <w:t xml:space="preserve"> </w:t>
      </w:r>
      <w:r w:rsidRPr="005C6A0B">
        <w:rPr>
          <w:rFonts w:ascii="GHEA Grapalat" w:hAnsi="GHEA Grapalat" w:cs="Sylfaen"/>
          <w:sz w:val="20"/>
          <w:szCs w:val="20"/>
        </w:rPr>
        <w:t>հանձնաժողովի</w:t>
      </w:r>
      <w:r w:rsidRPr="005C6A0B">
        <w:rPr>
          <w:rFonts w:ascii="GHEA Grapalat" w:hAnsi="GHEA Grapalat" w:cs="Sylfaen"/>
          <w:sz w:val="20"/>
          <w:szCs w:val="20"/>
          <w:lang w:val="af-ZA"/>
        </w:rPr>
        <w:t xml:space="preserve"> </w:t>
      </w:r>
      <w:r w:rsidRPr="005C6A0B">
        <w:rPr>
          <w:rFonts w:ascii="GHEA Grapalat" w:hAnsi="GHEA Grapalat" w:cs="Sylfaen"/>
          <w:sz w:val="20"/>
          <w:szCs w:val="20"/>
        </w:rPr>
        <w:t>գործողությունների</w:t>
      </w:r>
      <w:r w:rsidRPr="005C6A0B">
        <w:rPr>
          <w:rFonts w:ascii="GHEA Grapalat" w:hAnsi="GHEA Grapalat" w:cs="Sylfaen"/>
          <w:sz w:val="20"/>
          <w:szCs w:val="20"/>
          <w:lang w:val="af-ZA"/>
        </w:rPr>
        <w:t xml:space="preserve"> </w:t>
      </w:r>
      <w:r w:rsidRPr="005C6A0B">
        <w:rPr>
          <w:rFonts w:ascii="GHEA Grapalat" w:hAnsi="GHEA Grapalat" w:cs="Sylfaen"/>
          <w:sz w:val="20"/>
          <w:szCs w:val="20"/>
        </w:rPr>
        <w:t>կամ</w:t>
      </w:r>
      <w:r w:rsidRPr="005C6A0B">
        <w:rPr>
          <w:rFonts w:ascii="GHEA Grapalat" w:hAnsi="GHEA Grapalat" w:cs="Sylfaen"/>
          <w:sz w:val="20"/>
          <w:szCs w:val="20"/>
          <w:lang w:val="af-ZA"/>
        </w:rPr>
        <w:t xml:space="preserve"> </w:t>
      </w:r>
      <w:r w:rsidRPr="005C6A0B">
        <w:rPr>
          <w:rFonts w:ascii="GHEA Grapalat" w:hAnsi="GHEA Grapalat" w:cs="Sylfaen"/>
          <w:sz w:val="20"/>
          <w:szCs w:val="20"/>
        </w:rPr>
        <w:t>անգործության</w:t>
      </w:r>
      <w:r w:rsidRPr="005C6A0B">
        <w:rPr>
          <w:rFonts w:ascii="GHEA Grapalat" w:hAnsi="GHEA Grapalat" w:cs="Sylfaen"/>
          <w:sz w:val="20"/>
          <w:szCs w:val="20"/>
          <w:lang w:val="af-ZA"/>
        </w:rPr>
        <w:t xml:space="preserve"> </w:t>
      </w:r>
      <w:r w:rsidRPr="005C6A0B">
        <w:rPr>
          <w:rFonts w:ascii="GHEA Grapalat" w:hAnsi="GHEA Grapalat" w:cs="Sylfaen"/>
          <w:sz w:val="20"/>
          <w:szCs w:val="20"/>
        </w:rPr>
        <w:t>վերաբերյալ</w:t>
      </w:r>
      <w:r w:rsidRPr="005C6A0B">
        <w:rPr>
          <w:rFonts w:ascii="GHEA Grapalat" w:hAnsi="GHEA Grapalat" w:cs="Sylfaen"/>
          <w:sz w:val="20"/>
          <w:szCs w:val="20"/>
          <w:lang w:val="af-ZA"/>
        </w:rPr>
        <w:t xml:space="preserve"> </w:t>
      </w:r>
      <w:r w:rsidRPr="005C6A0B">
        <w:rPr>
          <w:rFonts w:ascii="GHEA Grapalat" w:hAnsi="GHEA Grapalat" w:cs="Sylfaen"/>
          <w:sz w:val="20"/>
          <w:szCs w:val="20"/>
        </w:rPr>
        <w:t>ընդունելու</w:t>
      </w:r>
      <w:r w:rsidRPr="005C6A0B">
        <w:rPr>
          <w:rFonts w:ascii="GHEA Grapalat" w:hAnsi="GHEA Grapalat" w:cs="Sylfaen"/>
          <w:sz w:val="20"/>
          <w:szCs w:val="20"/>
          <w:lang w:val="af-ZA"/>
        </w:rPr>
        <w:t xml:space="preserve"> </w:t>
      </w:r>
      <w:r w:rsidRPr="005C6A0B">
        <w:rPr>
          <w:rFonts w:ascii="GHEA Grapalat" w:hAnsi="GHEA Grapalat" w:cs="Sylfaen"/>
          <w:sz w:val="20"/>
          <w:szCs w:val="20"/>
        </w:rPr>
        <w:t>հետևյալ</w:t>
      </w:r>
      <w:r w:rsidRPr="005C6A0B">
        <w:rPr>
          <w:rFonts w:ascii="GHEA Grapalat" w:hAnsi="GHEA Grapalat" w:cs="Sylfaen"/>
          <w:sz w:val="20"/>
          <w:szCs w:val="20"/>
          <w:lang w:val="af-ZA"/>
        </w:rPr>
        <w:t xml:space="preserve"> </w:t>
      </w:r>
      <w:r w:rsidRPr="005C6A0B">
        <w:rPr>
          <w:rFonts w:ascii="GHEA Grapalat" w:hAnsi="GHEA Grapalat" w:cs="Sylfaen"/>
          <w:sz w:val="20"/>
          <w:szCs w:val="20"/>
        </w:rPr>
        <w:t>որոշումները</w:t>
      </w:r>
      <w:r w:rsidRPr="005C6A0B">
        <w:rPr>
          <w:rFonts w:ascii="GHEA Grapalat" w:hAnsi="GHEA Grapalat" w:cs="Sylfaen"/>
          <w:sz w:val="20"/>
          <w:szCs w:val="20"/>
          <w:lang w:val="af-ZA"/>
        </w:rPr>
        <w:t>.</w:t>
      </w:r>
    </w:p>
    <w:p w14:paraId="6EE40B2A" w14:textId="77777777" w:rsidR="000E7E72" w:rsidRPr="005C6A0B" w:rsidRDefault="000E7E72" w:rsidP="000E7E72">
      <w:pPr>
        <w:ind w:firstLine="720"/>
        <w:jc w:val="both"/>
        <w:rPr>
          <w:rFonts w:ascii="GHEA Grapalat" w:hAnsi="GHEA Grapalat" w:cs="Sylfaen"/>
          <w:sz w:val="20"/>
          <w:szCs w:val="20"/>
          <w:lang w:val="af-ZA"/>
        </w:rPr>
      </w:pPr>
      <w:r w:rsidRPr="005C6A0B">
        <w:rPr>
          <w:rFonts w:ascii="GHEA Grapalat" w:hAnsi="GHEA Grapalat" w:cs="Sylfaen"/>
          <w:sz w:val="20"/>
          <w:szCs w:val="20"/>
        </w:rPr>
        <w:t>ա</w:t>
      </w:r>
      <w:r w:rsidRPr="005C6A0B">
        <w:rPr>
          <w:rFonts w:ascii="GHEA Grapalat" w:hAnsi="GHEA Grapalat" w:cs="Sylfaen"/>
          <w:sz w:val="20"/>
          <w:szCs w:val="20"/>
          <w:lang w:val="af-ZA"/>
        </w:rPr>
        <w:t xml:space="preserve">. </w:t>
      </w:r>
      <w:r w:rsidRPr="005C6A0B">
        <w:rPr>
          <w:rFonts w:ascii="GHEA Grapalat" w:hAnsi="GHEA Grapalat" w:cs="Sylfaen"/>
          <w:sz w:val="20"/>
          <w:szCs w:val="20"/>
        </w:rPr>
        <w:t>արգելելու</w:t>
      </w:r>
      <w:r w:rsidRPr="005C6A0B">
        <w:rPr>
          <w:rFonts w:ascii="GHEA Grapalat" w:hAnsi="GHEA Grapalat" w:cs="Sylfaen"/>
          <w:sz w:val="20"/>
          <w:szCs w:val="20"/>
          <w:lang w:val="af-ZA"/>
        </w:rPr>
        <w:t xml:space="preserve"> </w:t>
      </w:r>
      <w:r w:rsidRPr="005C6A0B">
        <w:rPr>
          <w:rFonts w:ascii="GHEA Grapalat" w:hAnsi="GHEA Grapalat" w:cs="Sylfaen"/>
          <w:sz w:val="20"/>
          <w:szCs w:val="20"/>
        </w:rPr>
        <w:t>կատարել</w:t>
      </w:r>
      <w:r w:rsidRPr="005C6A0B">
        <w:rPr>
          <w:rFonts w:ascii="GHEA Grapalat" w:hAnsi="GHEA Grapalat" w:cs="Sylfaen"/>
          <w:sz w:val="20"/>
          <w:szCs w:val="20"/>
          <w:lang w:val="af-ZA"/>
        </w:rPr>
        <w:t xml:space="preserve"> </w:t>
      </w:r>
      <w:r w:rsidRPr="005C6A0B">
        <w:rPr>
          <w:rFonts w:ascii="GHEA Grapalat" w:hAnsi="GHEA Grapalat" w:cs="Sylfaen"/>
          <w:sz w:val="20"/>
          <w:szCs w:val="20"/>
        </w:rPr>
        <w:t>որոշակի</w:t>
      </w:r>
      <w:r w:rsidRPr="005C6A0B">
        <w:rPr>
          <w:rFonts w:ascii="GHEA Grapalat" w:hAnsi="GHEA Grapalat" w:cs="Sylfaen"/>
          <w:sz w:val="20"/>
          <w:szCs w:val="20"/>
          <w:lang w:val="af-ZA"/>
        </w:rPr>
        <w:t xml:space="preserve"> </w:t>
      </w:r>
      <w:r w:rsidRPr="005C6A0B">
        <w:rPr>
          <w:rFonts w:ascii="GHEA Grapalat" w:hAnsi="GHEA Grapalat" w:cs="Sylfaen"/>
          <w:sz w:val="20"/>
          <w:szCs w:val="20"/>
        </w:rPr>
        <w:t>գործողություններ</w:t>
      </w:r>
      <w:r w:rsidRPr="005C6A0B">
        <w:rPr>
          <w:rFonts w:ascii="GHEA Grapalat" w:hAnsi="GHEA Grapalat" w:cs="Sylfaen"/>
          <w:sz w:val="20"/>
          <w:szCs w:val="20"/>
          <w:lang w:val="af-ZA"/>
        </w:rPr>
        <w:t xml:space="preserve"> </w:t>
      </w:r>
      <w:r w:rsidRPr="005C6A0B">
        <w:rPr>
          <w:rFonts w:ascii="GHEA Grapalat" w:hAnsi="GHEA Grapalat" w:cs="Sylfaen"/>
          <w:sz w:val="20"/>
          <w:szCs w:val="20"/>
        </w:rPr>
        <w:t>և</w:t>
      </w:r>
      <w:r w:rsidRPr="005C6A0B">
        <w:rPr>
          <w:rFonts w:ascii="GHEA Grapalat" w:hAnsi="GHEA Grapalat" w:cs="Sylfaen"/>
          <w:sz w:val="20"/>
          <w:szCs w:val="20"/>
          <w:lang w:val="af-ZA"/>
        </w:rPr>
        <w:t xml:space="preserve"> </w:t>
      </w:r>
      <w:r w:rsidRPr="005C6A0B">
        <w:rPr>
          <w:rFonts w:ascii="GHEA Grapalat" w:hAnsi="GHEA Grapalat" w:cs="Sylfaen"/>
          <w:sz w:val="20"/>
          <w:szCs w:val="20"/>
        </w:rPr>
        <w:t>ընդունել</w:t>
      </w:r>
      <w:r w:rsidRPr="005C6A0B">
        <w:rPr>
          <w:rFonts w:ascii="GHEA Grapalat" w:hAnsi="GHEA Grapalat" w:cs="Sylfaen"/>
          <w:sz w:val="20"/>
          <w:szCs w:val="20"/>
          <w:lang w:val="af-ZA"/>
        </w:rPr>
        <w:t xml:space="preserve"> </w:t>
      </w:r>
      <w:r w:rsidRPr="005C6A0B">
        <w:rPr>
          <w:rFonts w:ascii="GHEA Grapalat" w:hAnsi="GHEA Grapalat" w:cs="Sylfaen"/>
          <w:sz w:val="20"/>
          <w:szCs w:val="20"/>
        </w:rPr>
        <w:t>որոշումներ</w:t>
      </w:r>
      <w:r w:rsidRPr="005C6A0B">
        <w:rPr>
          <w:rFonts w:ascii="GHEA Grapalat" w:hAnsi="GHEA Grapalat" w:cs="Sylfaen"/>
          <w:sz w:val="20"/>
          <w:szCs w:val="20"/>
          <w:lang w:val="af-ZA"/>
        </w:rPr>
        <w:t>,</w:t>
      </w:r>
    </w:p>
    <w:p w14:paraId="3D8D2DEA" w14:textId="77777777" w:rsidR="000E7E72" w:rsidRPr="005C6A0B" w:rsidRDefault="000E7E72" w:rsidP="000E7E72">
      <w:pPr>
        <w:ind w:firstLine="720"/>
        <w:jc w:val="both"/>
        <w:rPr>
          <w:rFonts w:ascii="GHEA Grapalat" w:hAnsi="GHEA Grapalat" w:cs="Sylfaen"/>
          <w:sz w:val="20"/>
          <w:szCs w:val="20"/>
          <w:lang w:val="af-ZA"/>
        </w:rPr>
      </w:pPr>
      <w:r w:rsidRPr="005C6A0B">
        <w:rPr>
          <w:rFonts w:ascii="GHEA Grapalat" w:hAnsi="GHEA Grapalat" w:cs="Sylfaen"/>
          <w:sz w:val="20"/>
          <w:szCs w:val="20"/>
        </w:rPr>
        <w:t>բ</w:t>
      </w:r>
      <w:r w:rsidRPr="005C6A0B">
        <w:rPr>
          <w:rFonts w:ascii="GHEA Grapalat" w:hAnsi="GHEA Grapalat" w:cs="Sylfaen"/>
          <w:sz w:val="20"/>
          <w:szCs w:val="20"/>
          <w:lang w:val="af-ZA"/>
        </w:rPr>
        <w:t xml:space="preserve">. </w:t>
      </w:r>
      <w:r w:rsidRPr="005C6A0B">
        <w:rPr>
          <w:rFonts w:ascii="GHEA Grapalat" w:hAnsi="GHEA Grapalat" w:cs="Sylfaen"/>
          <w:sz w:val="20"/>
          <w:szCs w:val="20"/>
        </w:rPr>
        <w:t>պարտավորեցնելու</w:t>
      </w:r>
      <w:r w:rsidRPr="005C6A0B">
        <w:rPr>
          <w:rFonts w:ascii="GHEA Grapalat" w:hAnsi="GHEA Grapalat" w:cs="Sylfaen"/>
          <w:sz w:val="20"/>
          <w:szCs w:val="20"/>
          <w:lang w:val="af-ZA"/>
        </w:rPr>
        <w:t xml:space="preserve"> </w:t>
      </w:r>
      <w:r w:rsidRPr="005C6A0B">
        <w:rPr>
          <w:rFonts w:ascii="GHEA Grapalat" w:hAnsi="GHEA Grapalat" w:cs="Sylfaen"/>
          <w:sz w:val="20"/>
          <w:szCs w:val="20"/>
        </w:rPr>
        <w:t>ընդունել</w:t>
      </w:r>
      <w:r w:rsidRPr="005C6A0B">
        <w:rPr>
          <w:rFonts w:ascii="GHEA Grapalat" w:hAnsi="GHEA Grapalat" w:cs="Sylfaen"/>
          <w:sz w:val="20"/>
          <w:szCs w:val="20"/>
          <w:lang w:val="af-ZA"/>
        </w:rPr>
        <w:t xml:space="preserve"> </w:t>
      </w:r>
      <w:r w:rsidRPr="005C6A0B">
        <w:rPr>
          <w:rFonts w:ascii="GHEA Grapalat" w:hAnsi="GHEA Grapalat" w:cs="Sylfaen"/>
          <w:sz w:val="20"/>
          <w:szCs w:val="20"/>
        </w:rPr>
        <w:t>համապատասխան</w:t>
      </w:r>
      <w:r w:rsidRPr="005C6A0B">
        <w:rPr>
          <w:rFonts w:ascii="GHEA Grapalat" w:hAnsi="GHEA Grapalat" w:cs="Sylfaen"/>
          <w:sz w:val="20"/>
          <w:szCs w:val="20"/>
          <w:lang w:val="af-ZA"/>
        </w:rPr>
        <w:t xml:space="preserve"> </w:t>
      </w:r>
      <w:r w:rsidRPr="005C6A0B">
        <w:rPr>
          <w:rFonts w:ascii="GHEA Grapalat" w:hAnsi="GHEA Grapalat" w:cs="Sylfaen"/>
          <w:sz w:val="20"/>
          <w:szCs w:val="20"/>
        </w:rPr>
        <w:t>որոշումներ</w:t>
      </w:r>
      <w:r w:rsidRPr="005C6A0B">
        <w:rPr>
          <w:rFonts w:ascii="GHEA Grapalat" w:hAnsi="GHEA Grapalat" w:cs="Sylfaen"/>
          <w:sz w:val="20"/>
          <w:szCs w:val="20"/>
          <w:lang w:val="af-ZA"/>
        </w:rPr>
        <w:t xml:space="preserve">, </w:t>
      </w:r>
      <w:r w:rsidRPr="005C6A0B">
        <w:rPr>
          <w:rFonts w:ascii="GHEA Grapalat" w:hAnsi="GHEA Grapalat" w:cs="Sylfaen"/>
          <w:sz w:val="20"/>
          <w:szCs w:val="20"/>
        </w:rPr>
        <w:t>ներառյալ՝</w:t>
      </w:r>
      <w:r w:rsidRPr="005C6A0B">
        <w:rPr>
          <w:rFonts w:ascii="GHEA Grapalat" w:hAnsi="GHEA Grapalat" w:cs="Sylfaen"/>
          <w:sz w:val="20"/>
          <w:szCs w:val="20"/>
          <w:lang w:val="af-ZA"/>
        </w:rPr>
        <w:t xml:space="preserve"> </w:t>
      </w:r>
      <w:r w:rsidRPr="005C6A0B">
        <w:rPr>
          <w:rFonts w:ascii="GHEA Grapalat" w:hAnsi="GHEA Grapalat" w:cs="Sylfaen"/>
          <w:sz w:val="20"/>
          <w:szCs w:val="20"/>
        </w:rPr>
        <w:t>չկայացած</w:t>
      </w:r>
      <w:r w:rsidRPr="005C6A0B">
        <w:rPr>
          <w:rFonts w:ascii="GHEA Grapalat" w:hAnsi="GHEA Grapalat" w:cs="Sylfaen"/>
          <w:sz w:val="20"/>
          <w:szCs w:val="20"/>
          <w:lang w:val="af-ZA"/>
        </w:rPr>
        <w:t xml:space="preserve"> </w:t>
      </w:r>
      <w:r w:rsidRPr="005C6A0B">
        <w:rPr>
          <w:rFonts w:ascii="GHEA Grapalat" w:hAnsi="GHEA Grapalat" w:cs="Sylfaen"/>
          <w:sz w:val="20"/>
          <w:szCs w:val="20"/>
        </w:rPr>
        <w:t>հայտարարելու</w:t>
      </w:r>
      <w:r w:rsidRPr="005C6A0B">
        <w:rPr>
          <w:rFonts w:ascii="GHEA Grapalat" w:hAnsi="GHEA Grapalat" w:cs="Sylfaen"/>
          <w:sz w:val="20"/>
          <w:szCs w:val="20"/>
          <w:lang w:val="af-ZA"/>
        </w:rPr>
        <w:t xml:space="preserve"> </w:t>
      </w:r>
      <w:r w:rsidRPr="005C6A0B">
        <w:rPr>
          <w:rFonts w:ascii="GHEA Grapalat" w:hAnsi="GHEA Grapalat" w:cs="Sylfaen"/>
          <w:sz w:val="20"/>
          <w:szCs w:val="20"/>
        </w:rPr>
        <w:t>գնման</w:t>
      </w:r>
      <w:r w:rsidRPr="005C6A0B">
        <w:rPr>
          <w:rFonts w:ascii="GHEA Grapalat" w:hAnsi="GHEA Grapalat" w:cs="Sylfaen"/>
          <w:sz w:val="20"/>
          <w:szCs w:val="20"/>
          <w:lang w:val="af-ZA"/>
        </w:rPr>
        <w:t xml:space="preserve"> </w:t>
      </w:r>
      <w:r w:rsidRPr="005C6A0B">
        <w:rPr>
          <w:rFonts w:ascii="GHEA Grapalat" w:hAnsi="GHEA Grapalat" w:cs="Sylfaen"/>
          <w:sz w:val="20"/>
          <w:szCs w:val="20"/>
        </w:rPr>
        <w:t>ընթացակարգը</w:t>
      </w:r>
      <w:r w:rsidRPr="005C6A0B">
        <w:rPr>
          <w:rFonts w:ascii="GHEA Grapalat" w:hAnsi="GHEA Grapalat" w:cs="Sylfaen"/>
          <w:sz w:val="20"/>
          <w:szCs w:val="20"/>
          <w:lang w:val="af-ZA"/>
        </w:rPr>
        <w:t xml:space="preserve">, </w:t>
      </w:r>
      <w:r w:rsidRPr="005C6A0B">
        <w:rPr>
          <w:rFonts w:ascii="GHEA Grapalat" w:hAnsi="GHEA Grapalat" w:cs="Sylfaen"/>
          <w:sz w:val="20"/>
          <w:szCs w:val="20"/>
        </w:rPr>
        <w:t>բացառությամբ</w:t>
      </w:r>
      <w:r w:rsidRPr="005C6A0B">
        <w:rPr>
          <w:rFonts w:ascii="GHEA Grapalat" w:hAnsi="GHEA Grapalat" w:cs="Sylfaen"/>
          <w:sz w:val="20"/>
          <w:szCs w:val="20"/>
          <w:lang w:val="af-ZA"/>
        </w:rPr>
        <w:t xml:space="preserve"> </w:t>
      </w:r>
      <w:r w:rsidRPr="005C6A0B">
        <w:rPr>
          <w:rFonts w:ascii="GHEA Grapalat" w:hAnsi="GHEA Grapalat" w:cs="Sylfaen"/>
          <w:sz w:val="20"/>
          <w:szCs w:val="20"/>
        </w:rPr>
        <w:t>պայմանագիրը</w:t>
      </w:r>
      <w:r w:rsidRPr="005C6A0B">
        <w:rPr>
          <w:rFonts w:ascii="GHEA Grapalat" w:hAnsi="GHEA Grapalat" w:cs="Sylfaen"/>
          <w:sz w:val="20"/>
          <w:szCs w:val="20"/>
          <w:lang w:val="af-ZA"/>
        </w:rPr>
        <w:t xml:space="preserve"> </w:t>
      </w:r>
      <w:r w:rsidRPr="005C6A0B">
        <w:rPr>
          <w:rFonts w:ascii="GHEA Grapalat" w:hAnsi="GHEA Grapalat" w:cs="Sylfaen"/>
          <w:sz w:val="20"/>
          <w:szCs w:val="20"/>
        </w:rPr>
        <w:t>անվավեր</w:t>
      </w:r>
      <w:r w:rsidRPr="005C6A0B">
        <w:rPr>
          <w:rFonts w:ascii="GHEA Grapalat" w:hAnsi="GHEA Grapalat" w:cs="Sylfaen"/>
          <w:sz w:val="20"/>
          <w:szCs w:val="20"/>
          <w:lang w:val="af-ZA"/>
        </w:rPr>
        <w:t xml:space="preserve"> </w:t>
      </w:r>
      <w:r w:rsidRPr="005C6A0B">
        <w:rPr>
          <w:rFonts w:ascii="GHEA Grapalat" w:hAnsi="GHEA Grapalat" w:cs="Sylfaen"/>
          <w:sz w:val="20"/>
          <w:szCs w:val="20"/>
        </w:rPr>
        <w:t>ճանաչելու</w:t>
      </w:r>
      <w:r w:rsidRPr="005C6A0B">
        <w:rPr>
          <w:rFonts w:ascii="GHEA Grapalat" w:hAnsi="GHEA Grapalat" w:cs="Sylfaen"/>
          <w:sz w:val="20"/>
          <w:szCs w:val="20"/>
          <w:lang w:val="af-ZA"/>
        </w:rPr>
        <w:t xml:space="preserve"> </w:t>
      </w:r>
      <w:r w:rsidRPr="005C6A0B">
        <w:rPr>
          <w:rFonts w:ascii="GHEA Grapalat" w:hAnsi="GHEA Grapalat" w:cs="Sylfaen"/>
          <w:sz w:val="20"/>
          <w:szCs w:val="20"/>
        </w:rPr>
        <w:t>մասին</w:t>
      </w:r>
      <w:r w:rsidRPr="005C6A0B">
        <w:rPr>
          <w:rFonts w:ascii="GHEA Grapalat" w:hAnsi="GHEA Grapalat" w:cs="Sylfaen"/>
          <w:sz w:val="20"/>
          <w:szCs w:val="20"/>
          <w:lang w:val="af-ZA"/>
        </w:rPr>
        <w:t xml:space="preserve"> </w:t>
      </w:r>
      <w:r w:rsidRPr="005C6A0B">
        <w:rPr>
          <w:rFonts w:ascii="GHEA Grapalat" w:hAnsi="GHEA Grapalat" w:cs="Sylfaen"/>
          <w:sz w:val="20"/>
          <w:szCs w:val="20"/>
        </w:rPr>
        <w:t>որոշման</w:t>
      </w:r>
      <w:r w:rsidRPr="005C6A0B">
        <w:rPr>
          <w:rFonts w:ascii="GHEA Grapalat" w:hAnsi="GHEA Grapalat" w:cs="Sylfaen"/>
          <w:sz w:val="20"/>
          <w:szCs w:val="20"/>
          <w:lang w:val="af-ZA"/>
        </w:rPr>
        <w:t>,</w:t>
      </w:r>
    </w:p>
    <w:p w14:paraId="6C2733F6" w14:textId="77777777" w:rsidR="000E7E72" w:rsidRPr="005C6A0B" w:rsidRDefault="000E7E72" w:rsidP="000E7E72">
      <w:pPr>
        <w:ind w:firstLine="720"/>
        <w:jc w:val="both"/>
        <w:rPr>
          <w:rFonts w:ascii="GHEA Grapalat" w:hAnsi="GHEA Grapalat" w:cs="Sylfaen"/>
          <w:sz w:val="20"/>
          <w:szCs w:val="20"/>
          <w:lang w:val="af-ZA"/>
        </w:rPr>
      </w:pPr>
      <w:r w:rsidRPr="005C6A0B">
        <w:rPr>
          <w:rFonts w:ascii="GHEA Grapalat" w:hAnsi="GHEA Grapalat" w:cs="Sylfaen"/>
          <w:sz w:val="20"/>
          <w:szCs w:val="20"/>
          <w:lang w:val="af-ZA"/>
        </w:rPr>
        <w:t xml:space="preserve">2) </w:t>
      </w:r>
      <w:r w:rsidRPr="005C6A0B">
        <w:rPr>
          <w:rFonts w:ascii="GHEA Grapalat" w:hAnsi="GHEA Grapalat" w:cs="Sylfaen"/>
          <w:sz w:val="20"/>
          <w:szCs w:val="20"/>
        </w:rPr>
        <w:t>որոշում</w:t>
      </w:r>
      <w:r w:rsidRPr="005C6A0B">
        <w:rPr>
          <w:rFonts w:ascii="GHEA Grapalat" w:hAnsi="GHEA Grapalat" w:cs="Sylfaen"/>
          <w:sz w:val="20"/>
          <w:szCs w:val="20"/>
          <w:lang w:val="af-ZA"/>
        </w:rPr>
        <w:t xml:space="preserve"> </w:t>
      </w:r>
      <w:r w:rsidRPr="005C6A0B">
        <w:rPr>
          <w:rFonts w:ascii="GHEA Grapalat" w:hAnsi="GHEA Grapalat" w:cs="Sylfaen"/>
          <w:sz w:val="20"/>
          <w:szCs w:val="20"/>
        </w:rPr>
        <w:t>է</w:t>
      </w:r>
      <w:r w:rsidRPr="005C6A0B">
        <w:rPr>
          <w:rFonts w:ascii="GHEA Grapalat" w:hAnsi="GHEA Grapalat" w:cs="Sylfaen"/>
          <w:sz w:val="20"/>
          <w:szCs w:val="20"/>
          <w:lang w:val="af-ZA"/>
        </w:rPr>
        <w:t xml:space="preserve"> </w:t>
      </w:r>
      <w:r w:rsidRPr="005C6A0B">
        <w:rPr>
          <w:rFonts w:ascii="GHEA Grapalat" w:hAnsi="GHEA Grapalat" w:cs="Sylfaen"/>
          <w:sz w:val="20"/>
          <w:szCs w:val="20"/>
        </w:rPr>
        <w:t>կայացնում</w:t>
      </w:r>
      <w:r w:rsidRPr="005C6A0B">
        <w:rPr>
          <w:rFonts w:ascii="GHEA Grapalat" w:hAnsi="GHEA Grapalat" w:cs="Sylfaen"/>
          <w:sz w:val="20"/>
          <w:szCs w:val="20"/>
          <w:lang w:val="af-ZA"/>
        </w:rPr>
        <w:t xml:space="preserve"> </w:t>
      </w:r>
      <w:r w:rsidRPr="005C6A0B">
        <w:rPr>
          <w:rFonts w:ascii="GHEA Grapalat" w:hAnsi="GHEA Grapalat" w:cs="Sylfaen"/>
          <w:sz w:val="20"/>
          <w:szCs w:val="20"/>
        </w:rPr>
        <w:t>մասնակցին</w:t>
      </w:r>
      <w:r w:rsidRPr="005C6A0B">
        <w:rPr>
          <w:rFonts w:ascii="GHEA Grapalat" w:hAnsi="GHEA Grapalat" w:cs="Sylfaen"/>
          <w:sz w:val="20"/>
          <w:szCs w:val="20"/>
          <w:lang w:val="af-ZA"/>
        </w:rPr>
        <w:t xml:space="preserve"> </w:t>
      </w:r>
      <w:r w:rsidRPr="005C6A0B">
        <w:rPr>
          <w:rFonts w:ascii="GHEA Grapalat" w:hAnsi="GHEA Grapalat" w:cs="Sylfaen"/>
          <w:sz w:val="20"/>
          <w:szCs w:val="20"/>
        </w:rPr>
        <w:t>գնումների</w:t>
      </w:r>
      <w:r w:rsidRPr="005C6A0B">
        <w:rPr>
          <w:rFonts w:ascii="GHEA Grapalat" w:hAnsi="GHEA Grapalat" w:cs="Sylfaen"/>
          <w:sz w:val="20"/>
          <w:szCs w:val="20"/>
          <w:lang w:val="af-ZA"/>
        </w:rPr>
        <w:t xml:space="preserve"> </w:t>
      </w:r>
      <w:r w:rsidRPr="005C6A0B">
        <w:rPr>
          <w:rFonts w:ascii="GHEA Grapalat" w:hAnsi="GHEA Grapalat" w:cs="Sylfaen"/>
          <w:sz w:val="20"/>
          <w:szCs w:val="20"/>
        </w:rPr>
        <w:t>գործընթացին</w:t>
      </w:r>
      <w:r w:rsidRPr="005C6A0B">
        <w:rPr>
          <w:rFonts w:ascii="GHEA Grapalat" w:hAnsi="GHEA Grapalat" w:cs="Sylfaen"/>
          <w:sz w:val="20"/>
          <w:szCs w:val="20"/>
          <w:lang w:val="af-ZA"/>
        </w:rPr>
        <w:t xml:space="preserve"> </w:t>
      </w:r>
      <w:r w:rsidRPr="005C6A0B">
        <w:rPr>
          <w:rFonts w:ascii="GHEA Grapalat" w:hAnsi="GHEA Grapalat" w:cs="Sylfaen"/>
          <w:sz w:val="20"/>
          <w:szCs w:val="20"/>
        </w:rPr>
        <w:t>մասնակցելու</w:t>
      </w:r>
      <w:r w:rsidRPr="005C6A0B">
        <w:rPr>
          <w:rFonts w:ascii="GHEA Grapalat" w:hAnsi="GHEA Grapalat" w:cs="Sylfaen"/>
          <w:sz w:val="20"/>
          <w:szCs w:val="20"/>
          <w:lang w:val="af-ZA"/>
        </w:rPr>
        <w:t xml:space="preserve"> </w:t>
      </w:r>
      <w:r w:rsidRPr="005C6A0B">
        <w:rPr>
          <w:rFonts w:ascii="GHEA Grapalat" w:hAnsi="GHEA Grapalat" w:cs="Sylfaen"/>
          <w:sz w:val="20"/>
          <w:szCs w:val="20"/>
        </w:rPr>
        <w:t>իրավունք</w:t>
      </w:r>
      <w:r w:rsidRPr="005C6A0B">
        <w:rPr>
          <w:rFonts w:ascii="GHEA Grapalat" w:hAnsi="GHEA Grapalat" w:cs="Sylfaen"/>
          <w:sz w:val="20"/>
          <w:szCs w:val="20"/>
          <w:lang w:val="af-ZA"/>
        </w:rPr>
        <w:t xml:space="preserve"> </w:t>
      </w:r>
      <w:r w:rsidRPr="005C6A0B">
        <w:rPr>
          <w:rFonts w:ascii="GHEA Grapalat" w:hAnsi="GHEA Grapalat" w:cs="Sylfaen"/>
          <w:sz w:val="20"/>
          <w:szCs w:val="20"/>
        </w:rPr>
        <w:t>չունեցող</w:t>
      </w:r>
      <w:r w:rsidRPr="005C6A0B">
        <w:rPr>
          <w:rFonts w:ascii="GHEA Grapalat" w:hAnsi="GHEA Grapalat" w:cs="Sylfaen"/>
          <w:sz w:val="20"/>
          <w:szCs w:val="20"/>
          <w:lang w:val="af-ZA"/>
        </w:rPr>
        <w:t xml:space="preserve"> </w:t>
      </w:r>
      <w:r w:rsidRPr="005C6A0B">
        <w:rPr>
          <w:rFonts w:ascii="GHEA Grapalat" w:hAnsi="GHEA Grapalat" w:cs="Sylfaen"/>
          <w:sz w:val="20"/>
          <w:szCs w:val="20"/>
        </w:rPr>
        <w:t>մասնակիցների</w:t>
      </w:r>
      <w:r w:rsidRPr="005C6A0B">
        <w:rPr>
          <w:rFonts w:ascii="GHEA Grapalat" w:hAnsi="GHEA Grapalat" w:cs="Sylfaen"/>
          <w:sz w:val="20"/>
          <w:szCs w:val="20"/>
          <w:lang w:val="af-ZA"/>
        </w:rPr>
        <w:t xml:space="preserve"> </w:t>
      </w:r>
      <w:r w:rsidRPr="005C6A0B">
        <w:rPr>
          <w:rFonts w:ascii="GHEA Grapalat" w:hAnsi="GHEA Grapalat" w:cs="Sylfaen"/>
          <w:sz w:val="20"/>
          <w:szCs w:val="20"/>
        </w:rPr>
        <w:t>ցուցակում</w:t>
      </w:r>
      <w:r w:rsidRPr="005C6A0B">
        <w:rPr>
          <w:rFonts w:ascii="GHEA Grapalat" w:hAnsi="GHEA Grapalat" w:cs="Sylfaen"/>
          <w:sz w:val="20"/>
          <w:szCs w:val="20"/>
          <w:lang w:val="af-ZA"/>
        </w:rPr>
        <w:t xml:space="preserve"> </w:t>
      </w:r>
      <w:r w:rsidRPr="005C6A0B">
        <w:rPr>
          <w:rFonts w:ascii="GHEA Grapalat" w:hAnsi="GHEA Grapalat" w:cs="Sylfaen"/>
          <w:sz w:val="20"/>
          <w:szCs w:val="20"/>
        </w:rPr>
        <w:t>ներառելու</w:t>
      </w:r>
      <w:r w:rsidRPr="005C6A0B">
        <w:rPr>
          <w:rFonts w:ascii="GHEA Grapalat" w:hAnsi="GHEA Grapalat" w:cs="Sylfaen"/>
          <w:sz w:val="20"/>
          <w:szCs w:val="20"/>
          <w:lang w:val="af-ZA"/>
        </w:rPr>
        <w:t xml:space="preserve"> </w:t>
      </w:r>
      <w:r w:rsidRPr="005C6A0B">
        <w:rPr>
          <w:rFonts w:ascii="GHEA Grapalat" w:hAnsi="GHEA Grapalat" w:cs="Sylfaen"/>
          <w:sz w:val="20"/>
          <w:szCs w:val="20"/>
        </w:rPr>
        <w:t>մասին</w:t>
      </w:r>
      <w:r w:rsidRPr="005C6A0B">
        <w:rPr>
          <w:rFonts w:ascii="GHEA Grapalat" w:hAnsi="GHEA Grapalat" w:cs="Sylfaen"/>
          <w:sz w:val="20"/>
          <w:szCs w:val="20"/>
          <w:lang w:val="af-ZA"/>
        </w:rPr>
        <w:t>.</w:t>
      </w:r>
    </w:p>
    <w:p w14:paraId="370148EC" w14:textId="77777777" w:rsidR="000E7E72" w:rsidRPr="005C6A0B" w:rsidRDefault="000E7E72" w:rsidP="000E7E72">
      <w:pPr>
        <w:ind w:firstLine="720"/>
        <w:jc w:val="both"/>
        <w:rPr>
          <w:rFonts w:ascii="GHEA Grapalat" w:hAnsi="GHEA Grapalat" w:cs="Sylfaen"/>
          <w:sz w:val="20"/>
          <w:szCs w:val="20"/>
          <w:lang w:val="af-ZA"/>
        </w:rPr>
      </w:pPr>
      <w:r w:rsidRPr="005C6A0B">
        <w:rPr>
          <w:rFonts w:ascii="GHEA Grapalat" w:hAnsi="GHEA Grapalat" w:cs="Sylfaen"/>
          <w:sz w:val="20"/>
          <w:szCs w:val="20"/>
          <w:lang w:val="af-ZA"/>
        </w:rPr>
        <w:t xml:space="preserve">3) </w:t>
      </w:r>
      <w:r w:rsidRPr="005C6A0B">
        <w:rPr>
          <w:rFonts w:ascii="GHEA Grapalat" w:hAnsi="GHEA Grapalat" w:cs="Sylfaen"/>
          <w:sz w:val="20"/>
          <w:szCs w:val="20"/>
        </w:rPr>
        <w:t>հաշվառում</w:t>
      </w:r>
      <w:r w:rsidRPr="005C6A0B">
        <w:rPr>
          <w:rFonts w:ascii="GHEA Grapalat" w:hAnsi="GHEA Grapalat" w:cs="Sylfaen"/>
          <w:sz w:val="20"/>
          <w:szCs w:val="20"/>
          <w:lang w:val="af-ZA"/>
        </w:rPr>
        <w:t xml:space="preserve"> </w:t>
      </w:r>
      <w:r w:rsidRPr="005C6A0B">
        <w:rPr>
          <w:rFonts w:ascii="GHEA Grapalat" w:hAnsi="GHEA Grapalat" w:cs="Sylfaen"/>
          <w:sz w:val="20"/>
          <w:szCs w:val="20"/>
        </w:rPr>
        <w:t>է</w:t>
      </w:r>
      <w:r w:rsidRPr="005C6A0B">
        <w:rPr>
          <w:rFonts w:ascii="GHEA Grapalat" w:hAnsi="GHEA Grapalat" w:cs="Sylfaen"/>
          <w:sz w:val="20"/>
          <w:szCs w:val="20"/>
          <w:lang w:val="af-ZA"/>
        </w:rPr>
        <w:t xml:space="preserve"> </w:t>
      </w:r>
      <w:r w:rsidRPr="005C6A0B">
        <w:rPr>
          <w:rFonts w:ascii="GHEA Grapalat" w:hAnsi="GHEA Grapalat" w:cs="Sylfaen"/>
          <w:sz w:val="20"/>
          <w:szCs w:val="20"/>
        </w:rPr>
        <w:t>գնումների</w:t>
      </w:r>
      <w:r w:rsidRPr="005C6A0B">
        <w:rPr>
          <w:rFonts w:ascii="GHEA Grapalat" w:hAnsi="GHEA Grapalat" w:cs="Sylfaen"/>
          <w:sz w:val="20"/>
          <w:szCs w:val="20"/>
          <w:lang w:val="af-ZA"/>
        </w:rPr>
        <w:t xml:space="preserve"> </w:t>
      </w:r>
      <w:r w:rsidRPr="005C6A0B">
        <w:rPr>
          <w:rFonts w:ascii="GHEA Grapalat" w:hAnsi="GHEA Grapalat" w:cs="Sylfaen"/>
          <w:sz w:val="20"/>
          <w:szCs w:val="20"/>
        </w:rPr>
        <w:t>հետ</w:t>
      </w:r>
      <w:r w:rsidRPr="005C6A0B">
        <w:rPr>
          <w:rFonts w:ascii="GHEA Grapalat" w:hAnsi="GHEA Grapalat" w:cs="Sylfaen"/>
          <w:sz w:val="20"/>
          <w:szCs w:val="20"/>
          <w:lang w:val="af-ZA"/>
        </w:rPr>
        <w:t xml:space="preserve"> </w:t>
      </w:r>
      <w:r w:rsidRPr="005C6A0B">
        <w:rPr>
          <w:rFonts w:ascii="GHEA Grapalat" w:hAnsi="GHEA Grapalat" w:cs="Sylfaen"/>
          <w:sz w:val="20"/>
          <w:szCs w:val="20"/>
        </w:rPr>
        <w:t>կապված</w:t>
      </w:r>
      <w:r w:rsidRPr="005C6A0B">
        <w:rPr>
          <w:rFonts w:ascii="GHEA Grapalat" w:hAnsi="GHEA Grapalat" w:cs="Sylfaen"/>
          <w:sz w:val="20"/>
          <w:szCs w:val="20"/>
          <w:lang w:val="af-ZA"/>
        </w:rPr>
        <w:t xml:space="preserve"> </w:t>
      </w:r>
      <w:r w:rsidRPr="005C6A0B">
        <w:rPr>
          <w:rFonts w:ascii="GHEA Grapalat" w:hAnsi="GHEA Grapalat" w:cs="Sylfaen"/>
          <w:sz w:val="20"/>
          <w:szCs w:val="20"/>
        </w:rPr>
        <w:t>բողոքներ</w:t>
      </w:r>
      <w:r w:rsidRPr="005C6A0B">
        <w:rPr>
          <w:rFonts w:ascii="GHEA Grapalat" w:hAnsi="GHEA Grapalat" w:cs="Sylfaen"/>
          <w:sz w:val="20"/>
          <w:szCs w:val="20"/>
          <w:lang w:val="af-ZA"/>
        </w:rPr>
        <w:t xml:space="preserve"> </w:t>
      </w:r>
      <w:r w:rsidRPr="005C6A0B">
        <w:rPr>
          <w:rFonts w:ascii="GHEA Grapalat" w:hAnsi="GHEA Grapalat" w:cs="Sylfaen"/>
          <w:sz w:val="20"/>
          <w:szCs w:val="20"/>
        </w:rPr>
        <w:t>քննող</w:t>
      </w:r>
      <w:r w:rsidRPr="005C6A0B">
        <w:rPr>
          <w:rFonts w:ascii="GHEA Grapalat" w:hAnsi="GHEA Grapalat" w:cs="Sylfaen"/>
          <w:sz w:val="20"/>
          <w:szCs w:val="20"/>
          <w:lang w:val="af-ZA"/>
        </w:rPr>
        <w:t xml:space="preserve"> </w:t>
      </w:r>
      <w:r w:rsidRPr="005C6A0B">
        <w:rPr>
          <w:rFonts w:ascii="GHEA Grapalat" w:hAnsi="GHEA Grapalat" w:cs="Sylfaen"/>
          <w:sz w:val="20"/>
          <w:szCs w:val="20"/>
        </w:rPr>
        <w:t>անձի</w:t>
      </w:r>
      <w:r w:rsidRPr="005C6A0B">
        <w:rPr>
          <w:rFonts w:ascii="GHEA Grapalat" w:hAnsi="GHEA Grapalat" w:cs="Sylfaen"/>
          <w:sz w:val="20"/>
          <w:szCs w:val="20"/>
          <w:lang w:val="af-ZA"/>
        </w:rPr>
        <w:t xml:space="preserve"> </w:t>
      </w:r>
      <w:r w:rsidRPr="005C6A0B">
        <w:rPr>
          <w:rFonts w:ascii="GHEA Grapalat" w:hAnsi="GHEA Grapalat" w:cs="Sylfaen"/>
          <w:sz w:val="20"/>
          <w:szCs w:val="20"/>
        </w:rPr>
        <w:t>կողմից</w:t>
      </w:r>
      <w:r w:rsidRPr="005C6A0B">
        <w:rPr>
          <w:rFonts w:ascii="GHEA Grapalat" w:hAnsi="GHEA Grapalat" w:cs="Sylfaen"/>
          <w:sz w:val="20"/>
          <w:szCs w:val="20"/>
          <w:lang w:val="af-ZA"/>
        </w:rPr>
        <w:t xml:space="preserve"> </w:t>
      </w:r>
      <w:r w:rsidRPr="005C6A0B">
        <w:rPr>
          <w:rFonts w:ascii="GHEA Grapalat" w:hAnsi="GHEA Grapalat" w:cs="Sylfaen"/>
          <w:sz w:val="20"/>
          <w:szCs w:val="20"/>
        </w:rPr>
        <w:t>ընդունված</w:t>
      </w:r>
      <w:r w:rsidRPr="005C6A0B">
        <w:rPr>
          <w:rFonts w:ascii="GHEA Grapalat" w:hAnsi="GHEA Grapalat" w:cs="Sylfaen"/>
          <w:sz w:val="20"/>
          <w:szCs w:val="20"/>
          <w:lang w:val="af-ZA"/>
        </w:rPr>
        <w:t xml:space="preserve"> </w:t>
      </w:r>
      <w:r w:rsidRPr="005C6A0B">
        <w:rPr>
          <w:rFonts w:ascii="GHEA Grapalat" w:hAnsi="GHEA Grapalat" w:cs="Sylfaen"/>
          <w:sz w:val="20"/>
          <w:szCs w:val="20"/>
        </w:rPr>
        <w:t>որոշումները</w:t>
      </w:r>
      <w:r w:rsidRPr="005C6A0B">
        <w:rPr>
          <w:rFonts w:ascii="GHEA Grapalat" w:hAnsi="GHEA Grapalat" w:cs="Sylfaen"/>
          <w:sz w:val="20"/>
          <w:szCs w:val="20"/>
          <w:lang w:val="af-ZA"/>
        </w:rPr>
        <w:t xml:space="preserve"> </w:t>
      </w:r>
      <w:r w:rsidRPr="005C6A0B">
        <w:rPr>
          <w:rFonts w:ascii="GHEA Grapalat" w:hAnsi="GHEA Grapalat" w:cs="Sylfaen"/>
          <w:sz w:val="20"/>
          <w:szCs w:val="20"/>
        </w:rPr>
        <w:t>և</w:t>
      </w:r>
      <w:r w:rsidRPr="005C6A0B">
        <w:rPr>
          <w:rFonts w:ascii="GHEA Grapalat" w:hAnsi="GHEA Grapalat" w:cs="Sylfaen"/>
          <w:sz w:val="20"/>
          <w:szCs w:val="20"/>
          <w:lang w:val="af-ZA"/>
        </w:rPr>
        <w:t xml:space="preserve"> </w:t>
      </w:r>
      <w:r w:rsidRPr="005C6A0B">
        <w:rPr>
          <w:rFonts w:ascii="GHEA Grapalat" w:hAnsi="GHEA Grapalat" w:cs="Sylfaen"/>
          <w:sz w:val="20"/>
          <w:szCs w:val="20"/>
        </w:rPr>
        <w:t>դրանց</w:t>
      </w:r>
      <w:r w:rsidRPr="005C6A0B">
        <w:rPr>
          <w:rFonts w:ascii="GHEA Grapalat" w:hAnsi="GHEA Grapalat" w:cs="Sylfaen"/>
          <w:sz w:val="20"/>
          <w:szCs w:val="20"/>
          <w:lang w:val="af-ZA"/>
        </w:rPr>
        <w:t xml:space="preserve"> </w:t>
      </w:r>
      <w:r w:rsidRPr="005C6A0B">
        <w:rPr>
          <w:rFonts w:ascii="GHEA Grapalat" w:hAnsi="GHEA Grapalat" w:cs="Sylfaen"/>
          <w:sz w:val="20"/>
          <w:szCs w:val="20"/>
        </w:rPr>
        <w:t>կատարման</w:t>
      </w:r>
      <w:r w:rsidRPr="005C6A0B">
        <w:rPr>
          <w:rFonts w:ascii="GHEA Grapalat" w:hAnsi="GHEA Grapalat" w:cs="Sylfaen"/>
          <w:sz w:val="20"/>
          <w:szCs w:val="20"/>
          <w:lang w:val="af-ZA"/>
        </w:rPr>
        <w:t xml:space="preserve"> </w:t>
      </w:r>
      <w:r w:rsidRPr="005C6A0B">
        <w:rPr>
          <w:rFonts w:ascii="GHEA Grapalat" w:hAnsi="GHEA Grapalat" w:cs="Sylfaen"/>
          <w:sz w:val="20"/>
          <w:szCs w:val="20"/>
        </w:rPr>
        <w:t>նկատմամբ</w:t>
      </w:r>
      <w:r w:rsidRPr="005C6A0B">
        <w:rPr>
          <w:rFonts w:ascii="GHEA Grapalat" w:hAnsi="GHEA Grapalat" w:cs="Sylfaen"/>
          <w:sz w:val="20"/>
          <w:szCs w:val="20"/>
          <w:lang w:val="af-ZA"/>
        </w:rPr>
        <w:t xml:space="preserve"> </w:t>
      </w:r>
      <w:r w:rsidRPr="005C6A0B">
        <w:rPr>
          <w:rFonts w:ascii="GHEA Grapalat" w:hAnsi="GHEA Grapalat" w:cs="Sylfaen"/>
          <w:sz w:val="20"/>
          <w:szCs w:val="20"/>
        </w:rPr>
        <w:t>իրականացնում</w:t>
      </w:r>
      <w:r w:rsidRPr="005C6A0B">
        <w:rPr>
          <w:rFonts w:ascii="GHEA Grapalat" w:hAnsi="GHEA Grapalat" w:cs="Sylfaen"/>
          <w:sz w:val="20"/>
          <w:szCs w:val="20"/>
          <w:lang w:val="af-ZA"/>
        </w:rPr>
        <w:t xml:space="preserve"> </w:t>
      </w:r>
      <w:r w:rsidRPr="005C6A0B">
        <w:rPr>
          <w:rFonts w:ascii="GHEA Grapalat" w:hAnsi="GHEA Grapalat" w:cs="Sylfaen"/>
          <w:sz w:val="20"/>
          <w:szCs w:val="20"/>
        </w:rPr>
        <w:t>է</w:t>
      </w:r>
      <w:r w:rsidRPr="005C6A0B">
        <w:rPr>
          <w:rFonts w:ascii="GHEA Grapalat" w:hAnsi="GHEA Grapalat" w:cs="Sylfaen"/>
          <w:sz w:val="20"/>
          <w:szCs w:val="20"/>
          <w:lang w:val="af-ZA"/>
        </w:rPr>
        <w:t xml:space="preserve"> </w:t>
      </w:r>
      <w:r w:rsidRPr="005C6A0B">
        <w:rPr>
          <w:rFonts w:ascii="GHEA Grapalat" w:hAnsi="GHEA Grapalat" w:cs="Sylfaen"/>
          <w:sz w:val="20"/>
          <w:szCs w:val="20"/>
        </w:rPr>
        <w:t>հսկողություն</w:t>
      </w:r>
      <w:r w:rsidRPr="005C6A0B">
        <w:rPr>
          <w:rFonts w:ascii="GHEA Grapalat" w:hAnsi="GHEA Grapalat" w:cs="Sylfaen"/>
          <w:sz w:val="20"/>
          <w:szCs w:val="20"/>
          <w:lang w:val="af-ZA"/>
        </w:rPr>
        <w:t>:</w:t>
      </w:r>
    </w:p>
    <w:p w14:paraId="47575695" w14:textId="77777777" w:rsidR="000E7E72" w:rsidRPr="005C6A0B" w:rsidRDefault="000E7E72" w:rsidP="000E7E72">
      <w:pPr>
        <w:ind w:firstLine="567"/>
        <w:jc w:val="both"/>
        <w:rPr>
          <w:rFonts w:ascii="GHEA Grapalat" w:hAnsi="GHEA Grapalat" w:cs="Sylfaen"/>
          <w:sz w:val="20"/>
          <w:szCs w:val="20"/>
          <w:lang w:val="af-ZA"/>
        </w:rPr>
      </w:pPr>
      <w:r w:rsidRPr="005C6A0B">
        <w:rPr>
          <w:rFonts w:ascii="GHEA Grapalat" w:hAnsi="GHEA Grapalat" w:cs="Sylfaen"/>
          <w:sz w:val="20"/>
          <w:szCs w:val="20"/>
          <w:lang w:val="af-ZA"/>
        </w:rPr>
        <w:t xml:space="preserve">11.14 </w:t>
      </w:r>
      <w:r w:rsidRPr="005C6A0B">
        <w:rPr>
          <w:rFonts w:ascii="GHEA Grapalat" w:hAnsi="GHEA Grapalat" w:cs="Sylfaen"/>
          <w:sz w:val="20"/>
          <w:szCs w:val="20"/>
          <w:lang w:val="ru-RU"/>
        </w:rPr>
        <w:t>Գնումների</w:t>
      </w:r>
      <w:r w:rsidRPr="005C6A0B">
        <w:rPr>
          <w:rFonts w:ascii="GHEA Grapalat" w:hAnsi="GHEA Grapalat" w:cs="Sylfaen"/>
          <w:sz w:val="20"/>
          <w:szCs w:val="20"/>
          <w:lang w:val="af-ZA"/>
        </w:rPr>
        <w:t xml:space="preserve"> </w:t>
      </w:r>
      <w:r w:rsidRPr="005C6A0B">
        <w:rPr>
          <w:rFonts w:ascii="GHEA Grapalat" w:hAnsi="GHEA Grapalat" w:cs="Sylfaen"/>
          <w:sz w:val="20"/>
          <w:szCs w:val="20"/>
          <w:lang w:val="ru-RU"/>
        </w:rPr>
        <w:t>հետ</w:t>
      </w:r>
      <w:r w:rsidRPr="005C6A0B">
        <w:rPr>
          <w:rFonts w:ascii="GHEA Grapalat" w:hAnsi="GHEA Grapalat" w:cs="Sylfaen"/>
          <w:sz w:val="20"/>
          <w:szCs w:val="20"/>
          <w:lang w:val="af-ZA"/>
        </w:rPr>
        <w:t xml:space="preserve"> </w:t>
      </w:r>
      <w:r w:rsidRPr="005C6A0B">
        <w:rPr>
          <w:rFonts w:ascii="GHEA Grapalat" w:hAnsi="GHEA Grapalat" w:cs="Sylfaen"/>
          <w:sz w:val="20"/>
          <w:szCs w:val="20"/>
          <w:lang w:val="ru-RU"/>
        </w:rPr>
        <w:t>կապված</w:t>
      </w:r>
      <w:r w:rsidRPr="005C6A0B">
        <w:rPr>
          <w:rFonts w:ascii="GHEA Grapalat" w:hAnsi="GHEA Grapalat" w:cs="Sylfaen"/>
          <w:sz w:val="20"/>
          <w:szCs w:val="20"/>
          <w:lang w:val="af-ZA"/>
        </w:rPr>
        <w:t xml:space="preserve"> </w:t>
      </w:r>
      <w:r w:rsidRPr="005C6A0B">
        <w:rPr>
          <w:rFonts w:ascii="GHEA Grapalat" w:hAnsi="GHEA Grapalat" w:cs="Sylfaen"/>
          <w:sz w:val="20"/>
          <w:szCs w:val="20"/>
          <w:lang w:val="ru-RU"/>
        </w:rPr>
        <w:t>բողոքներ</w:t>
      </w:r>
      <w:r w:rsidRPr="005C6A0B">
        <w:rPr>
          <w:rFonts w:ascii="GHEA Grapalat" w:hAnsi="GHEA Grapalat" w:cs="Sylfaen"/>
          <w:sz w:val="20"/>
          <w:szCs w:val="20"/>
          <w:lang w:val="af-ZA"/>
        </w:rPr>
        <w:t xml:space="preserve"> </w:t>
      </w:r>
      <w:r w:rsidRPr="005C6A0B">
        <w:rPr>
          <w:rFonts w:ascii="GHEA Grapalat" w:hAnsi="GHEA Grapalat" w:cs="Sylfaen"/>
          <w:sz w:val="20"/>
          <w:szCs w:val="20"/>
          <w:lang w:val="ru-RU"/>
        </w:rPr>
        <w:t>քննող</w:t>
      </w:r>
      <w:r w:rsidRPr="005C6A0B">
        <w:rPr>
          <w:rFonts w:ascii="GHEA Grapalat" w:hAnsi="GHEA Grapalat" w:cs="Sylfaen"/>
          <w:sz w:val="20"/>
          <w:szCs w:val="20"/>
          <w:lang w:val="af-ZA"/>
        </w:rPr>
        <w:t xml:space="preserve"> </w:t>
      </w:r>
      <w:r w:rsidRPr="005C6A0B">
        <w:rPr>
          <w:rFonts w:ascii="GHEA Grapalat" w:hAnsi="GHEA Grapalat" w:cs="Sylfaen"/>
          <w:sz w:val="20"/>
          <w:szCs w:val="20"/>
          <w:lang w:val="ru-RU"/>
        </w:rPr>
        <w:t>անձի</w:t>
      </w:r>
      <w:r w:rsidRPr="005C6A0B">
        <w:rPr>
          <w:rFonts w:ascii="GHEA Grapalat" w:hAnsi="GHEA Grapalat" w:cs="Sylfaen"/>
          <w:sz w:val="20"/>
          <w:szCs w:val="20"/>
          <w:lang w:val="af-ZA"/>
        </w:rPr>
        <w:t xml:space="preserve"> </w:t>
      </w:r>
      <w:r w:rsidRPr="005C6A0B">
        <w:rPr>
          <w:rFonts w:ascii="GHEA Grapalat" w:hAnsi="GHEA Grapalat" w:cs="Sylfaen"/>
          <w:sz w:val="20"/>
          <w:szCs w:val="20"/>
          <w:lang w:val="ru-RU"/>
        </w:rPr>
        <w:t>կողմից</w:t>
      </w:r>
      <w:r w:rsidRPr="005C6A0B">
        <w:rPr>
          <w:rFonts w:ascii="GHEA Grapalat" w:hAnsi="GHEA Grapalat" w:cs="Sylfaen"/>
          <w:sz w:val="20"/>
          <w:szCs w:val="20"/>
          <w:lang w:val="af-ZA"/>
        </w:rPr>
        <w:t xml:space="preserve"> </w:t>
      </w:r>
      <w:r w:rsidRPr="005C6A0B">
        <w:rPr>
          <w:rFonts w:ascii="GHEA Grapalat" w:hAnsi="GHEA Grapalat" w:cs="Sylfaen"/>
          <w:sz w:val="20"/>
          <w:szCs w:val="20"/>
          <w:lang w:val="ru-RU"/>
        </w:rPr>
        <w:t>բողոքը</w:t>
      </w:r>
      <w:r w:rsidRPr="005C6A0B">
        <w:rPr>
          <w:rFonts w:ascii="GHEA Grapalat" w:hAnsi="GHEA Grapalat" w:cs="Sylfaen"/>
          <w:sz w:val="20"/>
          <w:szCs w:val="20"/>
          <w:lang w:val="af-ZA"/>
        </w:rPr>
        <w:t xml:space="preserve"> </w:t>
      </w:r>
      <w:r w:rsidRPr="005C6A0B">
        <w:rPr>
          <w:rFonts w:ascii="GHEA Grapalat" w:hAnsi="GHEA Grapalat" w:cs="Sylfaen"/>
          <w:sz w:val="20"/>
          <w:szCs w:val="20"/>
          <w:lang w:val="ru-RU"/>
        </w:rPr>
        <w:t>բավարարվելու</w:t>
      </w:r>
      <w:r w:rsidRPr="005C6A0B">
        <w:rPr>
          <w:rFonts w:ascii="GHEA Grapalat" w:hAnsi="GHEA Grapalat" w:cs="Sylfaen"/>
          <w:sz w:val="20"/>
          <w:szCs w:val="20"/>
          <w:lang w:val="af-ZA"/>
        </w:rPr>
        <w:t xml:space="preserve"> </w:t>
      </w:r>
      <w:r w:rsidRPr="005C6A0B">
        <w:rPr>
          <w:rFonts w:ascii="GHEA Grapalat" w:hAnsi="GHEA Grapalat" w:cs="Sylfaen"/>
          <w:sz w:val="20"/>
          <w:szCs w:val="20"/>
          <w:lang w:val="ru-RU"/>
        </w:rPr>
        <w:t>դեպքում</w:t>
      </w:r>
      <w:r w:rsidRPr="005C6A0B">
        <w:rPr>
          <w:rFonts w:ascii="GHEA Grapalat" w:hAnsi="GHEA Grapalat" w:cs="Sylfaen"/>
          <w:sz w:val="20"/>
          <w:szCs w:val="20"/>
          <w:lang w:val="af-ZA"/>
        </w:rPr>
        <w:t xml:space="preserve"> պ</w:t>
      </w:r>
      <w:r w:rsidRPr="005C6A0B">
        <w:rPr>
          <w:rFonts w:ascii="GHEA Grapalat" w:hAnsi="GHEA Grapalat" w:cs="Sylfaen"/>
          <w:sz w:val="20"/>
          <w:szCs w:val="20"/>
          <w:lang w:val="ru-RU"/>
        </w:rPr>
        <w:t>ատվիրատուն</w:t>
      </w:r>
      <w:r w:rsidRPr="005C6A0B">
        <w:rPr>
          <w:rFonts w:ascii="GHEA Grapalat" w:hAnsi="GHEA Grapalat" w:cs="Sylfaen"/>
          <w:sz w:val="20"/>
          <w:szCs w:val="20"/>
          <w:lang w:val="af-ZA"/>
        </w:rPr>
        <w:t xml:space="preserve"> </w:t>
      </w:r>
      <w:r w:rsidRPr="005C6A0B">
        <w:rPr>
          <w:rFonts w:ascii="GHEA Grapalat" w:hAnsi="GHEA Grapalat" w:cs="Sylfaen"/>
          <w:sz w:val="20"/>
          <w:szCs w:val="20"/>
          <w:lang w:val="ru-RU"/>
        </w:rPr>
        <w:t>պատասխանատվություն</w:t>
      </w:r>
      <w:r w:rsidRPr="005C6A0B">
        <w:rPr>
          <w:rFonts w:ascii="GHEA Grapalat" w:hAnsi="GHEA Grapalat" w:cs="Sylfaen"/>
          <w:sz w:val="20"/>
          <w:szCs w:val="20"/>
          <w:lang w:val="af-ZA"/>
        </w:rPr>
        <w:t xml:space="preserve"> </w:t>
      </w:r>
      <w:r w:rsidRPr="005C6A0B">
        <w:rPr>
          <w:rFonts w:ascii="GHEA Grapalat" w:hAnsi="GHEA Grapalat" w:cs="Sylfaen"/>
          <w:sz w:val="20"/>
          <w:szCs w:val="20"/>
          <w:lang w:val="ru-RU"/>
        </w:rPr>
        <w:t>է</w:t>
      </w:r>
      <w:r w:rsidRPr="005C6A0B">
        <w:rPr>
          <w:rFonts w:ascii="GHEA Grapalat" w:hAnsi="GHEA Grapalat" w:cs="Sylfaen"/>
          <w:sz w:val="20"/>
          <w:szCs w:val="20"/>
          <w:lang w:val="af-ZA"/>
        </w:rPr>
        <w:t xml:space="preserve"> </w:t>
      </w:r>
      <w:r w:rsidRPr="005C6A0B">
        <w:rPr>
          <w:rFonts w:ascii="GHEA Grapalat" w:hAnsi="GHEA Grapalat" w:cs="Sylfaen"/>
          <w:sz w:val="20"/>
          <w:szCs w:val="20"/>
          <w:lang w:val="ru-RU"/>
        </w:rPr>
        <w:t>կրում</w:t>
      </w:r>
      <w:r w:rsidRPr="005C6A0B">
        <w:rPr>
          <w:rFonts w:ascii="GHEA Grapalat" w:hAnsi="GHEA Grapalat" w:cs="Sylfaen"/>
          <w:sz w:val="20"/>
          <w:szCs w:val="20"/>
          <w:lang w:val="af-ZA"/>
        </w:rPr>
        <w:t xml:space="preserve"> </w:t>
      </w:r>
      <w:r w:rsidRPr="005C6A0B">
        <w:rPr>
          <w:rFonts w:ascii="GHEA Grapalat" w:hAnsi="GHEA Grapalat" w:cs="Sylfaen"/>
          <w:sz w:val="20"/>
          <w:szCs w:val="20"/>
          <w:lang w:val="ru-RU"/>
        </w:rPr>
        <w:t>բողոքը</w:t>
      </w:r>
      <w:r w:rsidRPr="005C6A0B">
        <w:rPr>
          <w:rFonts w:ascii="GHEA Grapalat" w:hAnsi="GHEA Grapalat" w:cs="Sylfaen"/>
          <w:sz w:val="20"/>
          <w:szCs w:val="20"/>
          <w:lang w:val="af-ZA"/>
        </w:rPr>
        <w:t xml:space="preserve"> </w:t>
      </w:r>
      <w:r w:rsidRPr="005C6A0B">
        <w:rPr>
          <w:rFonts w:ascii="GHEA Grapalat" w:hAnsi="GHEA Grapalat" w:cs="Sylfaen"/>
          <w:sz w:val="20"/>
          <w:szCs w:val="20"/>
          <w:lang w:val="ru-RU"/>
        </w:rPr>
        <w:t>ներկայացրած</w:t>
      </w:r>
      <w:r w:rsidRPr="005C6A0B">
        <w:rPr>
          <w:rFonts w:ascii="GHEA Grapalat" w:hAnsi="GHEA Grapalat" w:cs="Sylfaen"/>
          <w:sz w:val="20"/>
          <w:szCs w:val="20"/>
          <w:lang w:val="af-ZA"/>
        </w:rPr>
        <w:t xml:space="preserve"> </w:t>
      </w:r>
      <w:r w:rsidRPr="005C6A0B">
        <w:rPr>
          <w:rFonts w:ascii="GHEA Grapalat" w:hAnsi="GHEA Grapalat" w:cs="Sylfaen"/>
          <w:sz w:val="20"/>
          <w:szCs w:val="20"/>
          <w:lang w:val="ru-RU"/>
        </w:rPr>
        <w:t>անձին</w:t>
      </w:r>
      <w:r w:rsidRPr="005C6A0B">
        <w:rPr>
          <w:rFonts w:ascii="GHEA Grapalat" w:hAnsi="GHEA Grapalat" w:cs="Sylfaen"/>
          <w:sz w:val="20"/>
          <w:szCs w:val="20"/>
          <w:lang w:val="af-ZA"/>
        </w:rPr>
        <w:t xml:space="preserve"> </w:t>
      </w:r>
      <w:r w:rsidRPr="005C6A0B">
        <w:rPr>
          <w:rFonts w:ascii="GHEA Grapalat" w:hAnsi="GHEA Grapalat" w:cs="Sylfaen"/>
          <w:sz w:val="20"/>
          <w:szCs w:val="20"/>
          <w:lang w:val="ru-RU"/>
        </w:rPr>
        <w:t>պատճառված</w:t>
      </w:r>
      <w:r w:rsidRPr="005C6A0B">
        <w:rPr>
          <w:rFonts w:ascii="GHEA Grapalat" w:hAnsi="GHEA Grapalat" w:cs="Sylfaen"/>
          <w:sz w:val="20"/>
          <w:szCs w:val="20"/>
          <w:lang w:val="af-ZA"/>
        </w:rPr>
        <w:t xml:space="preserve"> </w:t>
      </w:r>
      <w:r w:rsidRPr="005C6A0B">
        <w:rPr>
          <w:rFonts w:ascii="GHEA Grapalat" w:hAnsi="GHEA Grapalat" w:cs="Sylfaen"/>
          <w:sz w:val="20"/>
          <w:szCs w:val="20"/>
          <w:lang w:val="ru-RU"/>
        </w:rPr>
        <w:t>և</w:t>
      </w:r>
      <w:r w:rsidRPr="005C6A0B">
        <w:rPr>
          <w:rFonts w:ascii="GHEA Grapalat" w:hAnsi="GHEA Grapalat" w:cs="Sylfaen"/>
          <w:sz w:val="20"/>
          <w:szCs w:val="20"/>
          <w:lang w:val="af-ZA"/>
        </w:rPr>
        <w:t xml:space="preserve"> </w:t>
      </w:r>
      <w:r w:rsidRPr="005C6A0B">
        <w:rPr>
          <w:rFonts w:ascii="GHEA Grapalat" w:hAnsi="GHEA Grapalat" w:cs="Sylfaen"/>
          <w:sz w:val="20"/>
          <w:szCs w:val="20"/>
          <w:lang w:val="ru-RU"/>
        </w:rPr>
        <w:t>սահմանված</w:t>
      </w:r>
      <w:r w:rsidRPr="005C6A0B">
        <w:rPr>
          <w:rFonts w:ascii="GHEA Grapalat" w:hAnsi="GHEA Grapalat" w:cs="Sylfaen"/>
          <w:sz w:val="20"/>
          <w:szCs w:val="20"/>
          <w:lang w:val="af-ZA"/>
        </w:rPr>
        <w:t xml:space="preserve"> </w:t>
      </w:r>
      <w:r w:rsidRPr="005C6A0B">
        <w:rPr>
          <w:rFonts w:ascii="GHEA Grapalat" w:hAnsi="GHEA Grapalat" w:cs="Sylfaen"/>
          <w:sz w:val="20"/>
          <w:szCs w:val="20"/>
          <w:lang w:val="ru-RU"/>
        </w:rPr>
        <w:t>կարգով</w:t>
      </w:r>
      <w:r w:rsidRPr="005C6A0B">
        <w:rPr>
          <w:rFonts w:ascii="GHEA Grapalat" w:hAnsi="GHEA Grapalat" w:cs="Sylfaen"/>
          <w:sz w:val="20"/>
          <w:szCs w:val="20"/>
          <w:lang w:val="af-ZA"/>
        </w:rPr>
        <w:t xml:space="preserve"> </w:t>
      </w:r>
      <w:r w:rsidRPr="005C6A0B">
        <w:rPr>
          <w:rFonts w:ascii="GHEA Grapalat" w:hAnsi="GHEA Grapalat" w:cs="Sylfaen"/>
          <w:sz w:val="20"/>
          <w:szCs w:val="20"/>
          <w:lang w:val="ru-RU"/>
        </w:rPr>
        <w:t>հիմնավորված</w:t>
      </w:r>
      <w:r w:rsidRPr="005C6A0B">
        <w:rPr>
          <w:rFonts w:ascii="GHEA Grapalat" w:hAnsi="GHEA Grapalat" w:cs="Sylfaen"/>
          <w:sz w:val="20"/>
          <w:szCs w:val="20"/>
          <w:lang w:val="af-ZA"/>
        </w:rPr>
        <w:t xml:space="preserve"> </w:t>
      </w:r>
      <w:r w:rsidRPr="005C6A0B">
        <w:rPr>
          <w:rFonts w:ascii="GHEA Grapalat" w:hAnsi="GHEA Grapalat" w:cs="Sylfaen"/>
          <w:sz w:val="20"/>
          <w:szCs w:val="20"/>
          <w:lang w:val="ru-RU"/>
        </w:rPr>
        <w:t>վնասի</w:t>
      </w:r>
      <w:r w:rsidRPr="005C6A0B">
        <w:rPr>
          <w:rFonts w:ascii="GHEA Grapalat" w:hAnsi="GHEA Grapalat" w:cs="Sylfaen"/>
          <w:sz w:val="20"/>
          <w:szCs w:val="20"/>
          <w:lang w:val="af-ZA"/>
        </w:rPr>
        <w:t xml:space="preserve"> </w:t>
      </w:r>
      <w:r w:rsidRPr="005C6A0B">
        <w:rPr>
          <w:rFonts w:ascii="GHEA Grapalat" w:hAnsi="GHEA Grapalat" w:cs="Sylfaen"/>
          <w:sz w:val="20"/>
          <w:szCs w:val="20"/>
          <w:lang w:val="ru-RU"/>
        </w:rPr>
        <w:t>հատուցման</w:t>
      </w:r>
      <w:r w:rsidRPr="005C6A0B">
        <w:rPr>
          <w:rFonts w:ascii="GHEA Grapalat" w:hAnsi="GHEA Grapalat" w:cs="Sylfaen"/>
          <w:sz w:val="20"/>
          <w:szCs w:val="20"/>
          <w:lang w:val="af-ZA"/>
        </w:rPr>
        <w:t xml:space="preserve"> </w:t>
      </w:r>
      <w:r w:rsidRPr="005C6A0B">
        <w:rPr>
          <w:rFonts w:ascii="GHEA Grapalat" w:hAnsi="GHEA Grapalat" w:cs="Sylfaen"/>
          <w:sz w:val="20"/>
          <w:szCs w:val="20"/>
          <w:lang w:val="ru-RU"/>
        </w:rPr>
        <w:t>համար։</w:t>
      </w:r>
    </w:p>
    <w:p w14:paraId="7CA16B97" w14:textId="77777777" w:rsidR="000E7E72" w:rsidRPr="005C6A0B" w:rsidRDefault="000E7E72" w:rsidP="000E7E72">
      <w:pPr>
        <w:pStyle w:val="NormalWeb"/>
        <w:shd w:val="clear" w:color="auto" w:fill="FFFFFF"/>
        <w:spacing w:before="0" w:beforeAutospacing="0" w:after="0" w:afterAutospacing="0"/>
        <w:ind w:firstLine="567"/>
        <w:jc w:val="both"/>
        <w:rPr>
          <w:rFonts w:ascii="Arial Unicode" w:hAnsi="Arial Unicode"/>
          <w:sz w:val="21"/>
          <w:szCs w:val="21"/>
          <w:lang w:val="af-ZA"/>
        </w:rPr>
      </w:pPr>
      <w:r w:rsidRPr="005C6A0B">
        <w:rPr>
          <w:rFonts w:ascii="GHEA Grapalat" w:hAnsi="GHEA Grapalat" w:cs="Sylfaen"/>
          <w:sz w:val="20"/>
          <w:szCs w:val="20"/>
          <w:lang w:val="af-ZA"/>
        </w:rPr>
        <w:t xml:space="preserve">11.15 </w:t>
      </w:r>
      <w:r w:rsidRPr="005C6A0B">
        <w:rPr>
          <w:rFonts w:ascii="GHEA Grapalat" w:hAnsi="GHEA Grapalat" w:cs="Sylfaen"/>
          <w:sz w:val="20"/>
          <w:szCs w:val="20"/>
          <w:lang w:val="ru-RU"/>
        </w:rPr>
        <w:t>Բողոքի</w:t>
      </w:r>
      <w:r w:rsidRPr="005C6A0B">
        <w:rPr>
          <w:rFonts w:ascii="GHEA Grapalat" w:hAnsi="GHEA Grapalat" w:cs="Sylfaen"/>
          <w:sz w:val="20"/>
          <w:szCs w:val="20"/>
          <w:lang w:val="af-ZA"/>
        </w:rPr>
        <w:t xml:space="preserve"> </w:t>
      </w:r>
      <w:r w:rsidRPr="005C6A0B">
        <w:rPr>
          <w:rFonts w:ascii="GHEA Grapalat" w:hAnsi="GHEA Grapalat" w:cs="Sylfaen"/>
          <w:sz w:val="20"/>
          <w:szCs w:val="20"/>
          <w:lang w:val="ru-RU"/>
        </w:rPr>
        <w:t>քննությունը</w:t>
      </w:r>
      <w:r w:rsidRPr="005C6A0B">
        <w:rPr>
          <w:rFonts w:ascii="GHEA Grapalat" w:hAnsi="GHEA Grapalat" w:cs="Sylfaen"/>
          <w:sz w:val="20"/>
          <w:szCs w:val="20"/>
          <w:lang w:val="af-ZA"/>
        </w:rPr>
        <w:t xml:space="preserve"> </w:t>
      </w:r>
      <w:r w:rsidRPr="005C6A0B">
        <w:rPr>
          <w:rFonts w:ascii="GHEA Grapalat" w:hAnsi="GHEA Grapalat" w:cs="Sylfaen"/>
          <w:sz w:val="20"/>
          <w:szCs w:val="20"/>
          <w:lang w:val="ru-RU"/>
        </w:rPr>
        <w:t>բաց</w:t>
      </w:r>
      <w:r w:rsidRPr="005C6A0B">
        <w:rPr>
          <w:rFonts w:ascii="GHEA Grapalat" w:hAnsi="GHEA Grapalat" w:cs="Sylfaen"/>
          <w:sz w:val="20"/>
          <w:szCs w:val="20"/>
          <w:lang w:val="af-ZA"/>
        </w:rPr>
        <w:t xml:space="preserve"> </w:t>
      </w:r>
      <w:r w:rsidRPr="005C6A0B">
        <w:rPr>
          <w:rFonts w:ascii="GHEA Grapalat" w:hAnsi="GHEA Grapalat" w:cs="Sylfaen"/>
          <w:sz w:val="20"/>
          <w:szCs w:val="20"/>
          <w:lang w:val="ru-RU"/>
        </w:rPr>
        <w:t>է</w:t>
      </w:r>
      <w:r w:rsidRPr="005C6A0B">
        <w:rPr>
          <w:rFonts w:ascii="GHEA Grapalat" w:hAnsi="GHEA Grapalat" w:cs="Sylfaen"/>
          <w:sz w:val="20"/>
          <w:szCs w:val="20"/>
          <w:lang w:val="af-ZA"/>
        </w:rPr>
        <w:t xml:space="preserve"> </w:t>
      </w:r>
      <w:r w:rsidRPr="005C6A0B">
        <w:rPr>
          <w:rFonts w:ascii="GHEA Grapalat" w:hAnsi="GHEA Grapalat" w:cs="Sylfaen"/>
          <w:sz w:val="20"/>
          <w:szCs w:val="20"/>
          <w:lang w:val="ru-RU"/>
        </w:rPr>
        <w:t>հանրության</w:t>
      </w:r>
      <w:r w:rsidRPr="005C6A0B">
        <w:rPr>
          <w:rFonts w:ascii="GHEA Grapalat" w:hAnsi="GHEA Grapalat" w:cs="Sylfaen"/>
          <w:sz w:val="20"/>
          <w:szCs w:val="20"/>
          <w:lang w:val="af-ZA"/>
        </w:rPr>
        <w:t xml:space="preserve"> </w:t>
      </w:r>
      <w:r w:rsidRPr="005C6A0B">
        <w:rPr>
          <w:rFonts w:ascii="GHEA Grapalat" w:hAnsi="GHEA Grapalat" w:cs="Sylfaen"/>
          <w:sz w:val="20"/>
          <w:szCs w:val="20"/>
          <w:lang w:val="ru-RU"/>
        </w:rPr>
        <w:t>համար</w:t>
      </w:r>
      <w:r w:rsidRPr="005C6A0B">
        <w:rPr>
          <w:rFonts w:ascii="GHEA Grapalat" w:hAnsi="GHEA Grapalat" w:cs="Sylfaen"/>
          <w:sz w:val="20"/>
          <w:szCs w:val="20"/>
          <w:lang w:val="af-ZA"/>
        </w:rPr>
        <w:t>:</w:t>
      </w:r>
      <w:bookmarkStart w:id="32" w:name="_Hlk9265079"/>
      <w:r w:rsidRPr="005C6A0B">
        <w:rPr>
          <w:rFonts w:ascii="GHEA Grapalat" w:hAnsi="GHEA Grapalat" w:cs="Sylfaen"/>
          <w:sz w:val="20"/>
          <w:szCs w:val="20"/>
          <w:lang w:val="ru-RU"/>
        </w:rPr>
        <w:t>Բողոքի</w:t>
      </w:r>
      <w:r w:rsidRPr="005C6A0B">
        <w:rPr>
          <w:rFonts w:ascii="GHEA Grapalat" w:hAnsi="GHEA Grapalat" w:cs="Sylfaen"/>
          <w:sz w:val="20"/>
          <w:szCs w:val="20"/>
          <w:lang w:val="af-ZA"/>
        </w:rPr>
        <w:t xml:space="preserve"> </w:t>
      </w:r>
      <w:r w:rsidRPr="005C6A0B">
        <w:rPr>
          <w:rFonts w:ascii="GHEA Grapalat" w:hAnsi="GHEA Grapalat" w:cs="Sylfaen"/>
          <w:sz w:val="20"/>
          <w:szCs w:val="20"/>
          <w:lang w:val="ru-RU"/>
        </w:rPr>
        <w:t>քննությունն</w:t>
      </w:r>
      <w:r w:rsidRPr="005C6A0B">
        <w:rPr>
          <w:rFonts w:ascii="GHEA Grapalat" w:hAnsi="GHEA Grapalat" w:cs="Sylfaen"/>
          <w:sz w:val="20"/>
          <w:szCs w:val="20"/>
          <w:lang w:val="af-ZA"/>
        </w:rPr>
        <w:t xml:space="preserve"> </w:t>
      </w:r>
      <w:r w:rsidRPr="005C6A0B">
        <w:rPr>
          <w:rFonts w:ascii="GHEA Grapalat" w:hAnsi="GHEA Grapalat" w:cs="Sylfaen"/>
          <w:sz w:val="20"/>
          <w:szCs w:val="20"/>
          <w:lang w:val="ru-RU"/>
        </w:rPr>
        <w:t>իրականացվում</w:t>
      </w:r>
      <w:r w:rsidRPr="005C6A0B">
        <w:rPr>
          <w:rFonts w:ascii="GHEA Grapalat" w:hAnsi="GHEA Grapalat" w:cs="Sylfaen"/>
          <w:sz w:val="20"/>
          <w:szCs w:val="20"/>
          <w:lang w:val="af-ZA"/>
        </w:rPr>
        <w:t xml:space="preserve"> </w:t>
      </w:r>
      <w:r w:rsidRPr="005C6A0B">
        <w:rPr>
          <w:rFonts w:ascii="GHEA Grapalat" w:hAnsi="GHEA Grapalat" w:cs="Sylfaen"/>
          <w:sz w:val="20"/>
          <w:szCs w:val="20"/>
          <w:lang w:val="ru-RU"/>
        </w:rPr>
        <w:t>է</w:t>
      </w:r>
      <w:r w:rsidRPr="005C6A0B">
        <w:rPr>
          <w:rFonts w:ascii="GHEA Grapalat" w:hAnsi="GHEA Grapalat" w:cs="Sylfaen"/>
          <w:sz w:val="20"/>
          <w:szCs w:val="20"/>
          <w:lang w:val="af-ZA"/>
        </w:rPr>
        <w:t xml:space="preserve"> </w:t>
      </w:r>
      <w:r w:rsidRPr="005C6A0B">
        <w:rPr>
          <w:rFonts w:ascii="GHEA Grapalat" w:hAnsi="GHEA Grapalat" w:cs="Sylfaen"/>
          <w:sz w:val="20"/>
          <w:szCs w:val="20"/>
          <w:lang w:val="ru-RU"/>
        </w:rPr>
        <w:t>նիստերի</w:t>
      </w:r>
      <w:r w:rsidRPr="005C6A0B">
        <w:rPr>
          <w:rFonts w:ascii="GHEA Grapalat" w:hAnsi="GHEA Grapalat" w:cs="Sylfaen"/>
          <w:sz w:val="20"/>
          <w:szCs w:val="20"/>
          <w:lang w:val="af-ZA"/>
        </w:rPr>
        <w:t xml:space="preserve"> </w:t>
      </w:r>
      <w:r w:rsidRPr="005C6A0B">
        <w:rPr>
          <w:rFonts w:ascii="GHEA Grapalat" w:hAnsi="GHEA Grapalat" w:cs="Sylfaen"/>
          <w:sz w:val="20"/>
          <w:szCs w:val="20"/>
          <w:lang w:val="ru-RU"/>
        </w:rPr>
        <w:t>միջոցով</w:t>
      </w:r>
      <w:r w:rsidRPr="005C6A0B">
        <w:rPr>
          <w:rFonts w:ascii="GHEA Grapalat" w:hAnsi="GHEA Grapalat" w:cs="Sylfaen"/>
          <w:sz w:val="20"/>
          <w:szCs w:val="20"/>
          <w:lang w:val="af-ZA"/>
        </w:rPr>
        <w:t xml:space="preserve">: </w:t>
      </w:r>
      <w:r w:rsidRPr="005C6A0B">
        <w:rPr>
          <w:rFonts w:ascii="GHEA Grapalat" w:hAnsi="GHEA Grapalat" w:cs="Sylfaen"/>
          <w:sz w:val="20"/>
          <w:szCs w:val="20"/>
          <w:lang w:val="ru-RU"/>
        </w:rPr>
        <w:t>Նիստերը</w:t>
      </w:r>
      <w:r w:rsidRPr="005C6A0B">
        <w:rPr>
          <w:rFonts w:ascii="GHEA Grapalat" w:hAnsi="GHEA Grapalat" w:cs="Sylfaen"/>
          <w:sz w:val="20"/>
          <w:szCs w:val="20"/>
          <w:lang w:val="af-ZA"/>
        </w:rPr>
        <w:t xml:space="preserve"> </w:t>
      </w:r>
      <w:r w:rsidRPr="005C6A0B">
        <w:rPr>
          <w:rFonts w:ascii="GHEA Grapalat" w:hAnsi="GHEA Grapalat" w:cs="Sylfaen"/>
          <w:sz w:val="20"/>
          <w:szCs w:val="20"/>
          <w:lang w:val="ru-RU"/>
        </w:rPr>
        <w:t>ձայնագրվում</w:t>
      </w:r>
      <w:r w:rsidRPr="005C6A0B">
        <w:rPr>
          <w:rFonts w:ascii="GHEA Grapalat" w:hAnsi="GHEA Grapalat" w:cs="Sylfaen"/>
          <w:sz w:val="20"/>
          <w:szCs w:val="20"/>
          <w:lang w:val="af-ZA"/>
        </w:rPr>
        <w:t xml:space="preserve"> </w:t>
      </w:r>
      <w:r w:rsidRPr="005C6A0B">
        <w:rPr>
          <w:rFonts w:ascii="GHEA Grapalat" w:hAnsi="GHEA Grapalat" w:cs="Sylfaen"/>
          <w:sz w:val="20"/>
          <w:szCs w:val="20"/>
          <w:lang w:val="ru-RU"/>
        </w:rPr>
        <w:t>են</w:t>
      </w:r>
      <w:r w:rsidRPr="005C6A0B">
        <w:rPr>
          <w:rFonts w:ascii="GHEA Grapalat" w:hAnsi="GHEA Grapalat" w:cs="Sylfaen"/>
          <w:sz w:val="20"/>
          <w:szCs w:val="20"/>
          <w:lang w:val="af-ZA"/>
        </w:rPr>
        <w:t xml:space="preserve"> </w:t>
      </w:r>
      <w:r w:rsidRPr="005C6A0B">
        <w:rPr>
          <w:rFonts w:ascii="GHEA Grapalat" w:hAnsi="GHEA Grapalat" w:cs="Sylfaen"/>
          <w:sz w:val="20"/>
          <w:szCs w:val="20"/>
          <w:lang w:val="ru-RU"/>
        </w:rPr>
        <w:t>և</w:t>
      </w:r>
      <w:r w:rsidRPr="005C6A0B">
        <w:rPr>
          <w:rFonts w:ascii="GHEA Grapalat" w:hAnsi="GHEA Grapalat" w:cs="Sylfaen"/>
          <w:sz w:val="20"/>
          <w:szCs w:val="20"/>
          <w:lang w:val="af-ZA"/>
        </w:rPr>
        <w:t xml:space="preserve"> </w:t>
      </w:r>
      <w:r w:rsidRPr="005C6A0B">
        <w:rPr>
          <w:rFonts w:ascii="GHEA Grapalat" w:hAnsi="GHEA Grapalat" w:cs="Sylfaen"/>
          <w:sz w:val="20"/>
          <w:szCs w:val="20"/>
          <w:lang w:val="ru-RU"/>
        </w:rPr>
        <w:t>բողոքի</w:t>
      </w:r>
      <w:r w:rsidRPr="005C6A0B">
        <w:rPr>
          <w:rFonts w:ascii="GHEA Grapalat" w:hAnsi="GHEA Grapalat" w:cs="Sylfaen"/>
          <w:sz w:val="20"/>
          <w:szCs w:val="20"/>
          <w:lang w:val="af-ZA"/>
        </w:rPr>
        <w:t xml:space="preserve"> </w:t>
      </w:r>
      <w:r w:rsidRPr="005C6A0B">
        <w:rPr>
          <w:rFonts w:ascii="GHEA Grapalat" w:hAnsi="GHEA Grapalat" w:cs="Sylfaen"/>
          <w:sz w:val="20"/>
          <w:szCs w:val="20"/>
          <w:lang w:val="ru-RU"/>
        </w:rPr>
        <w:t>վերաբերյալ</w:t>
      </w:r>
      <w:r w:rsidRPr="005C6A0B">
        <w:rPr>
          <w:rFonts w:ascii="GHEA Grapalat" w:hAnsi="GHEA Grapalat" w:cs="Sylfaen"/>
          <w:sz w:val="20"/>
          <w:szCs w:val="20"/>
          <w:lang w:val="af-ZA"/>
        </w:rPr>
        <w:t xml:space="preserve"> </w:t>
      </w:r>
      <w:r w:rsidRPr="005C6A0B">
        <w:rPr>
          <w:rFonts w:ascii="GHEA Grapalat" w:hAnsi="GHEA Grapalat" w:cs="Sylfaen"/>
          <w:sz w:val="20"/>
          <w:szCs w:val="20"/>
          <w:lang w:val="ru-RU"/>
        </w:rPr>
        <w:t>կայացված</w:t>
      </w:r>
      <w:r w:rsidRPr="005C6A0B">
        <w:rPr>
          <w:rFonts w:ascii="GHEA Grapalat" w:hAnsi="GHEA Grapalat" w:cs="Sylfaen"/>
          <w:sz w:val="20"/>
          <w:szCs w:val="20"/>
          <w:lang w:val="af-ZA"/>
        </w:rPr>
        <w:t xml:space="preserve"> </w:t>
      </w:r>
      <w:r w:rsidRPr="005C6A0B">
        <w:rPr>
          <w:rFonts w:ascii="GHEA Grapalat" w:hAnsi="GHEA Grapalat" w:cs="Sylfaen"/>
          <w:sz w:val="20"/>
          <w:szCs w:val="20"/>
          <w:lang w:val="ru-RU"/>
        </w:rPr>
        <w:t>որոշման</w:t>
      </w:r>
      <w:r w:rsidRPr="005C6A0B">
        <w:rPr>
          <w:rFonts w:ascii="GHEA Grapalat" w:hAnsi="GHEA Grapalat" w:cs="Sylfaen"/>
          <w:sz w:val="20"/>
          <w:szCs w:val="20"/>
          <w:lang w:val="af-ZA"/>
        </w:rPr>
        <w:t xml:space="preserve"> </w:t>
      </w:r>
      <w:r w:rsidRPr="005C6A0B">
        <w:rPr>
          <w:rFonts w:ascii="GHEA Grapalat" w:hAnsi="GHEA Grapalat" w:cs="Sylfaen"/>
          <w:sz w:val="20"/>
          <w:szCs w:val="20"/>
          <w:lang w:val="ru-RU"/>
        </w:rPr>
        <w:t>հետ</w:t>
      </w:r>
      <w:r w:rsidRPr="005C6A0B">
        <w:rPr>
          <w:rFonts w:ascii="GHEA Grapalat" w:hAnsi="GHEA Grapalat" w:cs="Sylfaen"/>
          <w:sz w:val="20"/>
          <w:szCs w:val="20"/>
          <w:lang w:val="af-ZA"/>
        </w:rPr>
        <w:t xml:space="preserve"> </w:t>
      </w:r>
      <w:r w:rsidRPr="005C6A0B">
        <w:rPr>
          <w:rFonts w:ascii="GHEA Grapalat" w:hAnsi="GHEA Grapalat" w:cs="Sylfaen"/>
          <w:sz w:val="20"/>
          <w:szCs w:val="20"/>
          <w:lang w:val="ru-RU"/>
        </w:rPr>
        <w:t>մեկտեղ</w:t>
      </w:r>
      <w:r w:rsidRPr="005C6A0B">
        <w:rPr>
          <w:rFonts w:ascii="GHEA Grapalat" w:hAnsi="GHEA Grapalat" w:cs="Sylfaen"/>
          <w:sz w:val="20"/>
          <w:szCs w:val="20"/>
          <w:lang w:val="af-ZA"/>
        </w:rPr>
        <w:t xml:space="preserve"> </w:t>
      </w:r>
      <w:r w:rsidRPr="005C6A0B">
        <w:rPr>
          <w:rFonts w:ascii="GHEA Grapalat" w:hAnsi="GHEA Grapalat" w:cs="Sylfaen"/>
          <w:sz w:val="20"/>
          <w:szCs w:val="20"/>
          <w:lang w:val="ru-RU"/>
        </w:rPr>
        <w:t>հրապարակվում</w:t>
      </w:r>
      <w:r w:rsidRPr="005C6A0B">
        <w:rPr>
          <w:rFonts w:ascii="GHEA Grapalat" w:hAnsi="GHEA Grapalat" w:cs="Sylfaen"/>
          <w:sz w:val="20"/>
          <w:szCs w:val="20"/>
          <w:lang w:val="af-ZA"/>
        </w:rPr>
        <w:t xml:space="preserve"> </w:t>
      </w:r>
      <w:r w:rsidRPr="005C6A0B">
        <w:rPr>
          <w:rFonts w:ascii="GHEA Grapalat" w:hAnsi="GHEA Grapalat" w:cs="Sylfaen"/>
          <w:sz w:val="20"/>
          <w:szCs w:val="20"/>
          <w:lang w:val="ru-RU"/>
        </w:rPr>
        <w:t>են</w:t>
      </w:r>
      <w:r w:rsidRPr="005C6A0B">
        <w:rPr>
          <w:rFonts w:ascii="GHEA Grapalat" w:hAnsi="GHEA Grapalat" w:cs="Sylfaen"/>
          <w:sz w:val="20"/>
          <w:szCs w:val="20"/>
          <w:lang w:val="af-ZA"/>
        </w:rPr>
        <w:t xml:space="preserve"> </w:t>
      </w:r>
      <w:r w:rsidRPr="005C6A0B">
        <w:rPr>
          <w:rFonts w:ascii="GHEA Grapalat" w:hAnsi="GHEA Grapalat" w:cs="Sylfaen"/>
          <w:sz w:val="20"/>
          <w:szCs w:val="20"/>
          <w:lang w:val="ru-RU"/>
        </w:rPr>
        <w:t>տեղեկագրում</w:t>
      </w:r>
      <w:r w:rsidRPr="005C6A0B">
        <w:rPr>
          <w:rFonts w:ascii="GHEA Grapalat" w:hAnsi="GHEA Grapalat" w:cs="Sylfaen"/>
          <w:sz w:val="20"/>
          <w:szCs w:val="20"/>
          <w:lang w:val="af-ZA"/>
        </w:rPr>
        <w:t xml:space="preserve">: </w:t>
      </w:r>
      <w:r w:rsidRPr="005C6A0B">
        <w:rPr>
          <w:rFonts w:ascii="GHEA Grapalat" w:hAnsi="GHEA Grapalat" w:cs="Sylfaen"/>
          <w:sz w:val="20"/>
          <w:szCs w:val="20"/>
          <w:lang w:val="ru-RU"/>
        </w:rPr>
        <w:t>Ձայնագրման</w:t>
      </w:r>
      <w:r w:rsidRPr="005C6A0B">
        <w:rPr>
          <w:rFonts w:ascii="GHEA Grapalat" w:hAnsi="GHEA Grapalat" w:cs="Sylfaen"/>
          <w:sz w:val="20"/>
          <w:szCs w:val="20"/>
          <w:lang w:val="af-ZA"/>
        </w:rPr>
        <w:t xml:space="preserve"> </w:t>
      </w:r>
      <w:r w:rsidRPr="005C6A0B">
        <w:rPr>
          <w:rFonts w:ascii="GHEA Grapalat" w:hAnsi="GHEA Grapalat" w:cs="Sylfaen"/>
          <w:sz w:val="20"/>
          <w:szCs w:val="20"/>
          <w:lang w:val="ru-RU"/>
        </w:rPr>
        <w:t>անհնարինության</w:t>
      </w:r>
      <w:r w:rsidRPr="005C6A0B">
        <w:rPr>
          <w:rFonts w:ascii="GHEA Grapalat" w:hAnsi="GHEA Grapalat" w:cs="Sylfaen"/>
          <w:sz w:val="20"/>
          <w:szCs w:val="20"/>
          <w:lang w:val="af-ZA"/>
        </w:rPr>
        <w:t xml:space="preserve"> </w:t>
      </w:r>
      <w:r w:rsidRPr="005C6A0B">
        <w:rPr>
          <w:rFonts w:ascii="GHEA Grapalat" w:hAnsi="GHEA Grapalat" w:cs="Sylfaen"/>
          <w:sz w:val="20"/>
          <w:szCs w:val="20"/>
          <w:lang w:val="ru-RU"/>
        </w:rPr>
        <w:t>դեպքում</w:t>
      </w:r>
      <w:r w:rsidRPr="005C6A0B">
        <w:rPr>
          <w:rFonts w:ascii="GHEA Grapalat" w:hAnsi="GHEA Grapalat" w:cs="Sylfaen"/>
          <w:sz w:val="20"/>
          <w:szCs w:val="20"/>
          <w:lang w:val="af-ZA"/>
        </w:rPr>
        <w:t xml:space="preserve"> </w:t>
      </w:r>
      <w:r w:rsidRPr="005C6A0B">
        <w:rPr>
          <w:rFonts w:ascii="GHEA Grapalat" w:hAnsi="GHEA Grapalat" w:cs="Sylfaen"/>
          <w:sz w:val="20"/>
          <w:szCs w:val="20"/>
          <w:lang w:val="ru-RU"/>
        </w:rPr>
        <w:t>նիստերը</w:t>
      </w:r>
      <w:r w:rsidRPr="005C6A0B">
        <w:rPr>
          <w:rFonts w:ascii="GHEA Grapalat" w:hAnsi="GHEA Grapalat" w:cs="Sylfaen"/>
          <w:sz w:val="20"/>
          <w:szCs w:val="20"/>
          <w:lang w:val="af-ZA"/>
        </w:rPr>
        <w:t xml:space="preserve"> </w:t>
      </w:r>
      <w:r w:rsidRPr="005C6A0B">
        <w:rPr>
          <w:rFonts w:ascii="GHEA Grapalat" w:hAnsi="GHEA Grapalat" w:cs="Sylfaen"/>
          <w:sz w:val="20"/>
          <w:szCs w:val="20"/>
          <w:lang w:val="ru-RU"/>
        </w:rPr>
        <w:t>սղագրվում</w:t>
      </w:r>
      <w:r w:rsidRPr="005C6A0B">
        <w:rPr>
          <w:rFonts w:ascii="GHEA Grapalat" w:hAnsi="GHEA Grapalat" w:cs="Sylfaen"/>
          <w:sz w:val="20"/>
          <w:szCs w:val="20"/>
          <w:lang w:val="af-ZA"/>
        </w:rPr>
        <w:t xml:space="preserve">: </w:t>
      </w:r>
      <w:r w:rsidRPr="005C6A0B">
        <w:rPr>
          <w:rFonts w:ascii="GHEA Grapalat" w:hAnsi="GHEA Grapalat" w:cs="Sylfaen"/>
          <w:sz w:val="20"/>
          <w:szCs w:val="20"/>
          <w:lang w:val="ru-RU"/>
        </w:rPr>
        <w:t>Նիստերը</w:t>
      </w:r>
      <w:r w:rsidRPr="005C6A0B">
        <w:rPr>
          <w:rFonts w:ascii="GHEA Grapalat" w:hAnsi="GHEA Grapalat" w:cs="Sylfaen"/>
          <w:sz w:val="20"/>
          <w:szCs w:val="20"/>
          <w:lang w:val="af-ZA"/>
        </w:rPr>
        <w:t xml:space="preserve"> </w:t>
      </w:r>
      <w:r w:rsidRPr="005C6A0B">
        <w:rPr>
          <w:rFonts w:ascii="GHEA Grapalat" w:hAnsi="GHEA Grapalat" w:cs="Sylfaen"/>
          <w:sz w:val="20"/>
          <w:szCs w:val="20"/>
          <w:lang w:val="ru-RU"/>
        </w:rPr>
        <w:t>առցանց</w:t>
      </w:r>
      <w:r w:rsidRPr="005C6A0B">
        <w:rPr>
          <w:rFonts w:ascii="GHEA Grapalat" w:hAnsi="GHEA Grapalat" w:cs="Sylfaen"/>
          <w:sz w:val="20"/>
          <w:szCs w:val="20"/>
          <w:lang w:val="af-ZA"/>
        </w:rPr>
        <w:t xml:space="preserve"> </w:t>
      </w:r>
      <w:r w:rsidRPr="005C6A0B">
        <w:rPr>
          <w:rFonts w:ascii="GHEA Grapalat" w:hAnsi="GHEA Grapalat" w:cs="Sylfaen"/>
          <w:sz w:val="20"/>
          <w:szCs w:val="20"/>
          <w:lang w:val="ru-RU"/>
        </w:rPr>
        <w:t>հեռարձակվում</w:t>
      </w:r>
      <w:r w:rsidRPr="005C6A0B">
        <w:rPr>
          <w:rFonts w:ascii="GHEA Grapalat" w:hAnsi="GHEA Grapalat" w:cs="Sylfaen"/>
          <w:sz w:val="20"/>
          <w:szCs w:val="20"/>
          <w:lang w:val="af-ZA"/>
        </w:rPr>
        <w:t xml:space="preserve"> </w:t>
      </w:r>
      <w:r w:rsidRPr="005C6A0B">
        <w:rPr>
          <w:rFonts w:ascii="GHEA Grapalat" w:hAnsi="GHEA Grapalat" w:cs="Sylfaen"/>
          <w:sz w:val="20"/>
          <w:szCs w:val="20"/>
          <w:lang w:val="ru-RU"/>
        </w:rPr>
        <w:t>են</w:t>
      </w:r>
      <w:r w:rsidRPr="005C6A0B">
        <w:rPr>
          <w:rFonts w:ascii="GHEA Grapalat" w:hAnsi="GHEA Grapalat" w:cs="Sylfaen"/>
          <w:sz w:val="20"/>
          <w:szCs w:val="20"/>
          <w:lang w:val="af-ZA"/>
        </w:rPr>
        <w:t xml:space="preserve"> </w:t>
      </w:r>
      <w:r w:rsidRPr="005C6A0B">
        <w:rPr>
          <w:rFonts w:ascii="GHEA Grapalat" w:hAnsi="GHEA Grapalat" w:cs="Sylfaen"/>
          <w:sz w:val="20"/>
          <w:szCs w:val="20"/>
          <w:lang w:val="ru-RU"/>
        </w:rPr>
        <w:t>նաև</w:t>
      </w:r>
      <w:r w:rsidRPr="005C6A0B">
        <w:rPr>
          <w:rFonts w:ascii="GHEA Grapalat" w:hAnsi="GHEA Grapalat" w:cs="Sylfaen"/>
          <w:sz w:val="20"/>
          <w:szCs w:val="20"/>
          <w:lang w:val="af-ZA"/>
        </w:rPr>
        <w:t xml:space="preserve"> </w:t>
      </w:r>
      <w:r w:rsidRPr="005C6A0B">
        <w:rPr>
          <w:rFonts w:ascii="GHEA Grapalat" w:hAnsi="GHEA Grapalat" w:cs="Sylfaen"/>
          <w:sz w:val="20"/>
          <w:szCs w:val="20"/>
          <w:lang w:val="ru-RU"/>
        </w:rPr>
        <w:t>համացանցում</w:t>
      </w:r>
      <w:r w:rsidRPr="005C6A0B">
        <w:rPr>
          <w:rFonts w:ascii="GHEA Grapalat" w:hAnsi="GHEA Grapalat" w:cs="Sylfaen"/>
          <w:sz w:val="20"/>
          <w:szCs w:val="20"/>
          <w:lang w:val="af-ZA"/>
        </w:rPr>
        <w:t>:</w:t>
      </w:r>
    </w:p>
    <w:bookmarkEnd w:id="32"/>
    <w:p w14:paraId="57A97B69" w14:textId="77777777" w:rsidR="000E7E72" w:rsidRPr="005C6A0B" w:rsidRDefault="000E7E72" w:rsidP="000E7E72">
      <w:pPr>
        <w:ind w:firstLine="567"/>
        <w:jc w:val="both"/>
        <w:rPr>
          <w:rFonts w:ascii="GHEA Grapalat" w:hAnsi="GHEA Grapalat" w:cs="Sylfaen"/>
          <w:sz w:val="20"/>
          <w:szCs w:val="20"/>
          <w:lang w:val="af-ZA"/>
        </w:rPr>
      </w:pPr>
      <w:r w:rsidRPr="005C6A0B">
        <w:rPr>
          <w:rFonts w:ascii="GHEA Grapalat" w:hAnsi="GHEA Grapalat" w:cs="Sylfaen"/>
          <w:sz w:val="20"/>
          <w:szCs w:val="20"/>
          <w:lang w:val="af-ZA"/>
        </w:rPr>
        <w:t xml:space="preserve">11.16 </w:t>
      </w:r>
      <w:r w:rsidRPr="005C6A0B">
        <w:rPr>
          <w:rFonts w:ascii="GHEA Grapalat" w:hAnsi="GHEA Grapalat" w:cs="Sylfaen"/>
          <w:sz w:val="20"/>
          <w:szCs w:val="20"/>
          <w:lang w:val="ru-RU"/>
        </w:rPr>
        <w:t>Յուրաքանչյուր</w:t>
      </w:r>
      <w:r w:rsidRPr="005C6A0B">
        <w:rPr>
          <w:rFonts w:ascii="GHEA Grapalat" w:hAnsi="GHEA Grapalat" w:cs="Sylfaen"/>
          <w:sz w:val="20"/>
          <w:szCs w:val="20"/>
          <w:lang w:val="af-ZA"/>
        </w:rPr>
        <w:t xml:space="preserve"> </w:t>
      </w:r>
      <w:r w:rsidRPr="005C6A0B">
        <w:rPr>
          <w:rFonts w:ascii="GHEA Grapalat" w:hAnsi="GHEA Grapalat" w:cs="Sylfaen"/>
          <w:sz w:val="20"/>
          <w:szCs w:val="20"/>
          <w:lang w:val="ru-RU"/>
        </w:rPr>
        <w:t>անձ</w:t>
      </w:r>
      <w:r w:rsidRPr="005C6A0B">
        <w:rPr>
          <w:rFonts w:ascii="GHEA Grapalat" w:hAnsi="GHEA Grapalat" w:cs="Sylfaen"/>
          <w:sz w:val="20"/>
          <w:szCs w:val="20"/>
          <w:lang w:val="af-ZA"/>
        </w:rPr>
        <w:t xml:space="preserve">, </w:t>
      </w:r>
      <w:r w:rsidRPr="005C6A0B">
        <w:rPr>
          <w:rFonts w:ascii="GHEA Grapalat" w:hAnsi="GHEA Grapalat" w:cs="Sylfaen"/>
          <w:sz w:val="20"/>
          <w:szCs w:val="20"/>
          <w:lang w:val="ru-RU"/>
        </w:rPr>
        <w:t>որի</w:t>
      </w:r>
      <w:r w:rsidRPr="005C6A0B">
        <w:rPr>
          <w:rFonts w:ascii="GHEA Grapalat" w:hAnsi="GHEA Grapalat" w:cs="Sylfaen"/>
          <w:sz w:val="20"/>
          <w:szCs w:val="20"/>
          <w:lang w:val="af-ZA"/>
        </w:rPr>
        <w:t xml:space="preserve"> </w:t>
      </w:r>
      <w:r w:rsidRPr="005C6A0B">
        <w:rPr>
          <w:rFonts w:ascii="GHEA Grapalat" w:hAnsi="GHEA Grapalat" w:cs="Sylfaen"/>
          <w:sz w:val="20"/>
          <w:szCs w:val="20"/>
          <w:lang w:val="ru-RU"/>
        </w:rPr>
        <w:t>շահերը</w:t>
      </w:r>
      <w:r w:rsidRPr="005C6A0B">
        <w:rPr>
          <w:rFonts w:ascii="GHEA Grapalat" w:hAnsi="GHEA Grapalat" w:cs="Sylfaen"/>
          <w:sz w:val="20"/>
          <w:szCs w:val="20"/>
          <w:lang w:val="af-ZA"/>
        </w:rPr>
        <w:t xml:space="preserve"> </w:t>
      </w:r>
      <w:r w:rsidRPr="005C6A0B">
        <w:rPr>
          <w:rFonts w:ascii="GHEA Grapalat" w:hAnsi="GHEA Grapalat" w:cs="Sylfaen"/>
          <w:sz w:val="20"/>
          <w:szCs w:val="20"/>
          <w:lang w:val="ru-RU"/>
        </w:rPr>
        <w:t>խախտվել</w:t>
      </w:r>
      <w:r w:rsidRPr="005C6A0B">
        <w:rPr>
          <w:rFonts w:ascii="GHEA Grapalat" w:hAnsi="GHEA Grapalat" w:cs="Sylfaen"/>
          <w:sz w:val="20"/>
          <w:szCs w:val="20"/>
          <w:lang w:val="af-ZA"/>
        </w:rPr>
        <w:t xml:space="preserve"> </w:t>
      </w:r>
      <w:r w:rsidRPr="005C6A0B">
        <w:rPr>
          <w:rFonts w:ascii="GHEA Grapalat" w:hAnsi="GHEA Grapalat" w:cs="Sylfaen"/>
          <w:sz w:val="20"/>
          <w:szCs w:val="20"/>
          <w:lang w:val="ru-RU"/>
        </w:rPr>
        <w:t>են</w:t>
      </w:r>
      <w:r w:rsidRPr="005C6A0B">
        <w:rPr>
          <w:rFonts w:ascii="GHEA Grapalat" w:hAnsi="GHEA Grapalat" w:cs="Sylfaen"/>
          <w:sz w:val="20"/>
          <w:szCs w:val="20"/>
          <w:lang w:val="af-ZA"/>
        </w:rPr>
        <w:t xml:space="preserve"> </w:t>
      </w:r>
      <w:r w:rsidRPr="005C6A0B">
        <w:rPr>
          <w:rFonts w:ascii="GHEA Grapalat" w:hAnsi="GHEA Grapalat" w:cs="Sylfaen"/>
          <w:sz w:val="20"/>
          <w:szCs w:val="20"/>
          <w:lang w:val="ru-RU"/>
        </w:rPr>
        <w:t>կամ</w:t>
      </w:r>
      <w:r w:rsidRPr="005C6A0B">
        <w:rPr>
          <w:rFonts w:ascii="GHEA Grapalat" w:hAnsi="GHEA Grapalat" w:cs="Sylfaen"/>
          <w:sz w:val="20"/>
          <w:szCs w:val="20"/>
          <w:lang w:val="af-ZA"/>
        </w:rPr>
        <w:t xml:space="preserve"> </w:t>
      </w:r>
      <w:r w:rsidRPr="005C6A0B">
        <w:rPr>
          <w:rFonts w:ascii="GHEA Grapalat" w:hAnsi="GHEA Grapalat" w:cs="Sylfaen"/>
          <w:sz w:val="20"/>
          <w:szCs w:val="20"/>
          <w:lang w:val="ru-RU"/>
        </w:rPr>
        <w:t>կարող</w:t>
      </w:r>
      <w:r w:rsidRPr="005C6A0B">
        <w:rPr>
          <w:rFonts w:ascii="GHEA Grapalat" w:hAnsi="GHEA Grapalat" w:cs="Sylfaen"/>
          <w:sz w:val="20"/>
          <w:szCs w:val="20"/>
          <w:lang w:val="af-ZA"/>
        </w:rPr>
        <w:t xml:space="preserve"> </w:t>
      </w:r>
      <w:r w:rsidRPr="005C6A0B">
        <w:rPr>
          <w:rFonts w:ascii="GHEA Grapalat" w:hAnsi="GHEA Grapalat" w:cs="Sylfaen"/>
          <w:sz w:val="20"/>
          <w:szCs w:val="20"/>
          <w:lang w:val="ru-RU"/>
        </w:rPr>
        <w:t>են</w:t>
      </w:r>
      <w:r w:rsidRPr="005C6A0B">
        <w:rPr>
          <w:rFonts w:ascii="GHEA Grapalat" w:hAnsi="GHEA Grapalat" w:cs="Sylfaen"/>
          <w:sz w:val="20"/>
          <w:szCs w:val="20"/>
          <w:lang w:val="af-ZA"/>
        </w:rPr>
        <w:t xml:space="preserve"> </w:t>
      </w:r>
      <w:r w:rsidRPr="005C6A0B">
        <w:rPr>
          <w:rFonts w:ascii="GHEA Grapalat" w:hAnsi="GHEA Grapalat" w:cs="Sylfaen"/>
          <w:sz w:val="20"/>
          <w:szCs w:val="20"/>
          <w:lang w:val="ru-RU"/>
        </w:rPr>
        <w:t>խախտվել</w:t>
      </w:r>
      <w:r w:rsidRPr="005C6A0B">
        <w:rPr>
          <w:rFonts w:ascii="GHEA Grapalat" w:hAnsi="GHEA Grapalat" w:cs="Sylfaen"/>
          <w:sz w:val="20"/>
          <w:szCs w:val="20"/>
          <w:lang w:val="af-ZA"/>
        </w:rPr>
        <w:t xml:space="preserve"> </w:t>
      </w:r>
      <w:r w:rsidRPr="005C6A0B">
        <w:rPr>
          <w:rFonts w:ascii="GHEA Grapalat" w:hAnsi="GHEA Grapalat" w:cs="Sylfaen"/>
          <w:sz w:val="20"/>
          <w:szCs w:val="20"/>
          <w:lang w:val="ru-RU"/>
        </w:rPr>
        <w:t>բողոքարկման</w:t>
      </w:r>
      <w:r w:rsidRPr="005C6A0B">
        <w:rPr>
          <w:rFonts w:ascii="GHEA Grapalat" w:hAnsi="GHEA Grapalat" w:cs="Sylfaen"/>
          <w:sz w:val="20"/>
          <w:szCs w:val="20"/>
          <w:lang w:val="af-ZA"/>
        </w:rPr>
        <w:t xml:space="preserve"> </w:t>
      </w:r>
      <w:r w:rsidRPr="005C6A0B">
        <w:rPr>
          <w:rFonts w:ascii="GHEA Grapalat" w:hAnsi="GHEA Grapalat" w:cs="Sylfaen"/>
          <w:sz w:val="20"/>
          <w:szCs w:val="20"/>
          <w:lang w:val="ru-RU"/>
        </w:rPr>
        <w:t>հիմք</w:t>
      </w:r>
      <w:r w:rsidRPr="005C6A0B">
        <w:rPr>
          <w:rFonts w:ascii="GHEA Grapalat" w:hAnsi="GHEA Grapalat" w:cs="Sylfaen"/>
          <w:sz w:val="20"/>
          <w:szCs w:val="20"/>
          <w:lang w:val="af-ZA"/>
        </w:rPr>
        <w:t xml:space="preserve"> </w:t>
      </w:r>
      <w:r w:rsidRPr="005C6A0B">
        <w:rPr>
          <w:rFonts w:ascii="GHEA Grapalat" w:hAnsi="GHEA Grapalat" w:cs="Sylfaen"/>
          <w:sz w:val="20"/>
          <w:szCs w:val="20"/>
          <w:lang w:val="ru-RU"/>
        </w:rPr>
        <w:t>ծառայած</w:t>
      </w:r>
      <w:r w:rsidRPr="005C6A0B">
        <w:rPr>
          <w:rFonts w:ascii="GHEA Grapalat" w:hAnsi="GHEA Grapalat" w:cs="Sylfaen"/>
          <w:sz w:val="20"/>
          <w:szCs w:val="20"/>
          <w:lang w:val="af-ZA"/>
        </w:rPr>
        <w:t xml:space="preserve"> </w:t>
      </w:r>
      <w:r w:rsidRPr="005C6A0B">
        <w:rPr>
          <w:rFonts w:ascii="GHEA Grapalat" w:hAnsi="GHEA Grapalat" w:cs="Sylfaen"/>
          <w:sz w:val="20"/>
          <w:szCs w:val="20"/>
          <w:lang w:val="ru-RU"/>
        </w:rPr>
        <w:t>գործողությունների</w:t>
      </w:r>
      <w:r w:rsidRPr="005C6A0B">
        <w:rPr>
          <w:rFonts w:ascii="GHEA Grapalat" w:hAnsi="GHEA Grapalat" w:cs="Sylfaen"/>
          <w:sz w:val="20"/>
          <w:szCs w:val="20"/>
          <w:lang w:val="af-ZA"/>
        </w:rPr>
        <w:t xml:space="preserve"> </w:t>
      </w:r>
      <w:r w:rsidRPr="005C6A0B">
        <w:rPr>
          <w:rFonts w:ascii="GHEA Grapalat" w:hAnsi="GHEA Grapalat" w:cs="Sylfaen"/>
          <w:sz w:val="20"/>
          <w:szCs w:val="20"/>
          <w:lang w:val="ru-RU"/>
        </w:rPr>
        <w:t>արդյունքում</w:t>
      </w:r>
      <w:r w:rsidRPr="005C6A0B">
        <w:rPr>
          <w:rFonts w:ascii="GHEA Grapalat" w:hAnsi="GHEA Grapalat" w:cs="Sylfaen"/>
          <w:sz w:val="20"/>
          <w:szCs w:val="20"/>
          <w:lang w:val="af-ZA"/>
        </w:rPr>
        <w:t xml:space="preserve">, </w:t>
      </w:r>
      <w:r w:rsidRPr="005C6A0B">
        <w:rPr>
          <w:rFonts w:ascii="GHEA Grapalat" w:hAnsi="GHEA Grapalat" w:cs="Sylfaen"/>
          <w:sz w:val="20"/>
          <w:szCs w:val="20"/>
          <w:lang w:val="ru-RU"/>
        </w:rPr>
        <w:t>իրավունք</w:t>
      </w:r>
      <w:r w:rsidRPr="005C6A0B">
        <w:rPr>
          <w:rFonts w:ascii="GHEA Grapalat" w:hAnsi="GHEA Grapalat" w:cs="Sylfaen"/>
          <w:sz w:val="20"/>
          <w:szCs w:val="20"/>
          <w:lang w:val="af-ZA"/>
        </w:rPr>
        <w:t xml:space="preserve"> </w:t>
      </w:r>
      <w:r w:rsidRPr="005C6A0B">
        <w:rPr>
          <w:rFonts w:ascii="GHEA Grapalat" w:hAnsi="GHEA Grapalat" w:cs="Sylfaen"/>
          <w:sz w:val="20"/>
          <w:szCs w:val="20"/>
          <w:lang w:val="ru-RU"/>
        </w:rPr>
        <w:t>ունի</w:t>
      </w:r>
      <w:r w:rsidRPr="005C6A0B">
        <w:rPr>
          <w:rFonts w:ascii="GHEA Grapalat" w:hAnsi="GHEA Grapalat" w:cs="Sylfaen"/>
          <w:sz w:val="20"/>
          <w:szCs w:val="20"/>
          <w:lang w:val="af-ZA"/>
        </w:rPr>
        <w:t xml:space="preserve"> </w:t>
      </w:r>
      <w:r w:rsidRPr="005C6A0B">
        <w:rPr>
          <w:rFonts w:ascii="GHEA Grapalat" w:hAnsi="GHEA Grapalat" w:cs="Sylfaen"/>
          <w:sz w:val="20"/>
          <w:szCs w:val="20"/>
          <w:lang w:val="ru-RU"/>
        </w:rPr>
        <w:t>մասնակցելու</w:t>
      </w:r>
      <w:r w:rsidRPr="005C6A0B">
        <w:rPr>
          <w:rFonts w:ascii="GHEA Grapalat" w:hAnsi="GHEA Grapalat" w:cs="Sylfaen"/>
          <w:sz w:val="20"/>
          <w:szCs w:val="20"/>
          <w:lang w:val="af-ZA"/>
        </w:rPr>
        <w:t xml:space="preserve"> </w:t>
      </w:r>
      <w:r w:rsidRPr="005C6A0B">
        <w:rPr>
          <w:rFonts w:ascii="GHEA Grapalat" w:hAnsi="GHEA Grapalat" w:cs="Sylfaen"/>
          <w:sz w:val="20"/>
          <w:szCs w:val="20"/>
          <w:lang w:val="ru-RU"/>
        </w:rPr>
        <w:t>բողոքարկման</w:t>
      </w:r>
      <w:r w:rsidRPr="005C6A0B">
        <w:rPr>
          <w:rFonts w:ascii="GHEA Grapalat" w:hAnsi="GHEA Grapalat" w:cs="Sylfaen"/>
          <w:sz w:val="20"/>
          <w:szCs w:val="20"/>
          <w:lang w:val="af-ZA"/>
        </w:rPr>
        <w:t xml:space="preserve"> </w:t>
      </w:r>
      <w:r w:rsidRPr="005C6A0B">
        <w:rPr>
          <w:rFonts w:ascii="GHEA Grapalat" w:hAnsi="GHEA Grapalat" w:cs="Sylfaen"/>
          <w:sz w:val="20"/>
          <w:szCs w:val="20"/>
          <w:lang w:val="ru-RU"/>
        </w:rPr>
        <w:t>ընթացակարգին</w:t>
      </w:r>
      <w:r w:rsidRPr="005C6A0B">
        <w:rPr>
          <w:rFonts w:ascii="GHEA Grapalat" w:hAnsi="GHEA Grapalat" w:cs="Sylfaen"/>
          <w:sz w:val="20"/>
          <w:szCs w:val="20"/>
          <w:lang w:val="af-ZA"/>
        </w:rPr>
        <w:t xml:space="preserve">` </w:t>
      </w:r>
      <w:r w:rsidRPr="005C6A0B">
        <w:rPr>
          <w:rFonts w:ascii="GHEA Grapalat" w:hAnsi="GHEA Grapalat" w:cs="Sylfaen"/>
          <w:sz w:val="20"/>
          <w:szCs w:val="20"/>
          <w:lang w:val="ru-RU"/>
        </w:rPr>
        <w:t>մինչև</w:t>
      </w:r>
      <w:r w:rsidRPr="005C6A0B">
        <w:rPr>
          <w:rFonts w:ascii="GHEA Grapalat" w:hAnsi="GHEA Grapalat" w:cs="Sylfaen"/>
          <w:sz w:val="20"/>
          <w:szCs w:val="20"/>
          <w:lang w:val="af-ZA"/>
        </w:rPr>
        <w:t xml:space="preserve"> </w:t>
      </w:r>
      <w:r w:rsidRPr="005C6A0B">
        <w:rPr>
          <w:rFonts w:ascii="GHEA Grapalat" w:hAnsi="GHEA Grapalat" w:cs="Sylfaen"/>
          <w:sz w:val="20"/>
          <w:szCs w:val="20"/>
          <w:lang w:val="ru-RU"/>
        </w:rPr>
        <w:t>բողոքի</w:t>
      </w:r>
      <w:r w:rsidRPr="005C6A0B">
        <w:rPr>
          <w:rFonts w:ascii="GHEA Grapalat" w:hAnsi="GHEA Grapalat" w:cs="Sylfaen"/>
          <w:sz w:val="20"/>
          <w:szCs w:val="20"/>
          <w:lang w:val="af-ZA"/>
        </w:rPr>
        <w:t xml:space="preserve"> </w:t>
      </w:r>
      <w:r w:rsidRPr="005C6A0B">
        <w:rPr>
          <w:rFonts w:ascii="GHEA Grapalat" w:hAnsi="GHEA Grapalat" w:cs="Sylfaen"/>
          <w:sz w:val="20"/>
          <w:szCs w:val="20"/>
          <w:lang w:val="ru-RU"/>
        </w:rPr>
        <w:t>վերաբերյալ</w:t>
      </w:r>
      <w:r w:rsidRPr="005C6A0B">
        <w:rPr>
          <w:rFonts w:ascii="GHEA Grapalat" w:hAnsi="GHEA Grapalat" w:cs="Sylfaen"/>
          <w:sz w:val="20"/>
          <w:szCs w:val="20"/>
          <w:lang w:val="af-ZA"/>
        </w:rPr>
        <w:t xml:space="preserve"> </w:t>
      </w:r>
      <w:r w:rsidRPr="005C6A0B">
        <w:rPr>
          <w:rFonts w:ascii="GHEA Grapalat" w:hAnsi="GHEA Grapalat" w:cs="Sylfaen"/>
          <w:sz w:val="20"/>
          <w:szCs w:val="20"/>
          <w:lang w:val="ru-RU"/>
        </w:rPr>
        <w:t>որոշում</w:t>
      </w:r>
      <w:r w:rsidRPr="005C6A0B">
        <w:rPr>
          <w:rFonts w:ascii="GHEA Grapalat" w:hAnsi="GHEA Grapalat" w:cs="Sylfaen"/>
          <w:sz w:val="20"/>
          <w:szCs w:val="20"/>
          <w:lang w:val="af-ZA"/>
        </w:rPr>
        <w:t xml:space="preserve"> </w:t>
      </w:r>
      <w:r w:rsidRPr="005C6A0B">
        <w:rPr>
          <w:rFonts w:ascii="GHEA Grapalat" w:hAnsi="GHEA Grapalat" w:cs="Sylfaen"/>
          <w:sz w:val="20"/>
          <w:szCs w:val="20"/>
          <w:lang w:val="ru-RU"/>
        </w:rPr>
        <w:t>ընդունելու</w:t>
      </w:r>
      <w:r w:rsidRPr="005C6A0B">
        <w:rPr>
          <w:rFonts w:ascii="GHEA Grapalat" w:hAnsi="GHEA Grapalat" w:cs="Sylfaen"/>
          <w:sz w:val="20"/>
          <w:szCs w:val="20"/>
          <w:lang w:val="af-ZA"/>
        </w:rPr>
        <w:t xml:space="preserve"> </w:t>
      </w:r>
      <w:r w:rsidRPr="005C6A0B">
        <w:rPr>
          <w:rFonts w:ascii="GHEA Grapalat" w:hAnsi="GHEA Grapalat" w:cs="Sylfaen"/>
          <w:sz w:val="20"/>
          <w:szCs w:val="20"/>
          <w:lang w:val="ru-RU"/>
        </w:rPr>
        <w:t>ժամկետը</w:t>
      </w:r>
      <w:r w:rsidRPr="005C6A0B">
        <w:rPr>
          <w:rFonts w:ascii="GHEA Grapalat" w:hAnsi="GHEA Grapalat" w:cs="Sylfaen"/>
          <w:sz w:val="20"/>
          <w:szCs w:val="20"/>
          <w:lang w:val="af-ZA"/>
        </w:rPr>
        <w:t xml:space="preserve"> </w:t>
      </w:r>
      <w:r w:rsidRPr="005C6A0B">
        <w:rPr>
          <w:rFonts w:ascii="GHEA Grapalat" w:hAnsi="GHEA Grapalat" w:cs="Sylfaen"/>
          <w:sz w:val="20"/>
          <w:szCs w:val="20"/>
          <w:lang w:val="ru-RU"/>
        </w:rPr>
        <w:t>գնումների</w:t>
      </w:r>
      <w:r w:rsidRPr="005C6A0B">
        <w:rPr>
          <w:rFonts w:ascii="GHEA Grapalat" w:hAnsi="GHEA Grapalat" w:cs="Sylfaen"/>
          <w:sz w:val="20"/>
          <w:szCs w:val="20"/>
          <w:lang w:val="af-ZA"/>
        </w:rPr>
        <w:t xml:space="preserve"> </w:t>
      </w:r>
      <w:r w:rsidRPr="005C6A0B">
        <w:rPr>
          <w:rFonts w:ascii="GHEA Grapalat" w:hAnsi="GHEA Grapalat" w:cs="Sylfaen"/>
          <w:sz w:val="20"/>
          <w:szCs w:val="20"/>
          <w:lang w:val="ru-RU"/>
        </w:rPr>
        <w:t>հետ</w:t>
      </w:r>
      <w:r w:rsidRPr="005C6A0B">
        <w:rPr>
          <w:rFonts w:ascii="GHEA Grapalat" w:hAnsi="GHEA Grapalat" w:cs="Sylfaen"/>
          <w:sz w:val="20"/>
          <w:szCs w:val="20"/>
          <w:lang w:val="af-ZA"/>
        </w:rPr>
        <w:t xml:space="preserve"> </w:t>
      </w:r>
      <w:r w:rsidRPr="005C6A0B">
        <w:rPr>
          <w:rFonts w:ascii="GHEA Grapalat" w:hAnsi="GHEA Grapalat" w:cs="Sylfaen"/>
          <w:sz w:val="20"/>
          <w:szCs w:val="20"/>
          <w:lang w:val="ru-RU"/>
        </w:rPr>
        <w:t>կապված</w:t>
      </w:r>
      <w:r w:rsidRPr="005C6A0B">
        <w:rPr>
          <w:rFonts w:ascii="GHEA Grapalat" w:hAnsi="GHEA Grapalat" w:cs="Sylfaen"/>
          <w:sz w:val="20"/>
          <w:szCs w:val="20"/>
          <w:lang w:val="af-ZA"/>
        </w:rPr>
        <w:t xml:space="preserve"> </w:t>
      </w:r>
      <w:r w:rsidRPr="005C6A0B">
        <w:rPr>
          <w:rFonts w:ascii="GHEA Grapalat" w:hAnsi="GHEA Grapalat" w:cs="Sylfaen"/>
          <w:sz w:val="20"/>
          <w:szCs w:val="20"/>
          <w:lang w:val="ru-RU"/>
        </w:rPr>
        <w:t>բողոքներ</w:t>
      </w:r>
      <w:r w:rsidRPr="005C6A0B">
        <w:rPr>
          <w:rFonts w:ascii="GHEA Grapalat" w:hAnsi="GHEA Grapalat" w:cs="Sylfaen"/>
          <w:sz w:val="20"/>
          <w:szCs w:val="20"/>
          <w:lang w:val="af-ZA"/>
        </w:rPr>
        <w:t xml:space="preserve"> </w:t>
      </w:r>
      <w:r w:rsidRPr="005C6A0B">
        <w:rPr>
          <w:rFonts w:ascii="GHEA Grapalat" w:hAnsi="GHEA Grapalat" w:cs="Sylfaen"/>
          <w:sz w:val="20"/>
          <w:szCs w:val="20"/>
          <w:lang w:val="ru-RU"/>
        </w:rPr>
        <w:t>քննող</w:t>
      </w:r>
      <w:r w:rsidRPr="005C6A0B">
        <w:rPr>
          <w:rFonts w:ascii="GHEA Grapalat" w:hAnsi="GHEA Grapalat" w:cs="Sylfaen"/>
          <w:sz w:val="20"/>
          <w:szCs w:val="20"/>
          <w:lang w:val="af-ZA"/>
        </w:rPr>
        <w:t xml:space="preserve"> </w:t>
      </w:r>
      <w:r w:rsidRPr="005C6A0B">
        <w:rPr>
          <w:rFonts w:ascii="GHEA Grapalat" w:hAnsi="GHEA Grapalat" w:cs="Sylfaen"/>
          <w:sz w:val="20"/>
          <w:szCs w:val="20"/>
          <w:lang w:val="ru-RU"/>
        </w:rPr>
        <w:t>անձին</w:t>
      </w:r>
      <w:r w:rsidRPr="005C6A0B">
        <w:rPr>
          <w:rFonts w:ascii="GHEA Grapalat" w:hAnsi="GHEA Grapalat" w:cs="Sylfaen"/>
          <w:sz w:val="20"/>
          <w:szCs w:val="20"/>
          <w:lang w:val="af-ZA"/>
        </w:rPr>
        <w:t xml:space="preserve"> </w:t>
      </w:r>
      <w:r w:rsidRPr="005C6A0B">
        <w:rPr>
          <w:rFonts w:ascii="GHEA Grapalat" w:hAnsi="GHEA Grapalat" w:cs="Sylfaen"/>
          <w:sz w:val="20"/>
          <w:szCs w:val="20"/>
          <w:lang w:val="ru-RU"/>
        </w:rPr>
        <w:t>ներկայացնելով</w:t>
      </w:r>
      <w:r w:rsidRPr="005C6A0B">
        <w:rPr>
          <w:rFonts w:ascii="GHEA Grapalat" w:hAnsi="GHEA Grapalat" w:cs="Sylfaen"/>
          <w:sz w:val="20"/>
          <w:szCs w:val="20"/>
          <w:lang w:val="af-ZA"/>
        </w:rPr>
        <w:t xml:space="preserve"> </w:t>
      </w:r>
      <w:r w:rsidRPr="005C6A0B">
        <w:rPr>
          <w:rFonts w:ascii="GHEA Grapalat" w:hAnsi="GHEA Grapalat" w:cs="Sylfaen"/>
          <w:sz w:val="20"/>
          <w:szCs w:val="20"/>
          <w:lang w:val="ru-RU"/>
        </w:rPr>
        <w:t>համանման</w:t>
      </w:r>
      <w:r w:rsidRPr="005C6A0B">
        <w:rPr>
          <w:rFonts w:ascii="GHEA Grapalat" w:hAnsi="GHEA Grapalat" w:cs="Sylfaen"/>
          <w:sz w:val="20"/>
          <w:szCs w:val="20"/>
          <w:lang w:val="af-ZA"/>
        </w:rPr>
        <w:t xml:space="preserve"> </w:t>
      </w:r>
      <w:r w:rsidRPr="005C6A0B">
        <w:rPr>
          <w:rFonts w:ascii="GHEA Grapalat" w:hAnsi="GHEA Grapalat" w:cs="Sylfaen"/>
          <w:sz w:val="20"/>
          <w:szCs w:val="20"/>
          <w:lang w:val="ru-RU"/>
        </w:rPr>
        <w:t>բողոք։</w:t>
      </w:r>
      <w:r w:rsidRPr="005C6A0B">
        <w:rPr>
          <w:rFonts w:ascii="GHEA Grapalat" w:hAnsi="GHEA Grapalat" w:cs="Sylfaen"/>
          <w:sz w:val="20"/>
          <w:szCs w:val="20"/>
          <w:lang w:val="af-ZA"/>
        </w:rPr>
        <w:t xml:space="preserve"> </w:t>
      </w:r>
      <w:r w:rsidRPr="005C6A0B">
        <w:rPr>
          <w:rFonts w:ascii="GHEA Grapalat" w:hAnsi="GHEA Grapalat" w:cs="Sylfaen"/>
          <w:sz w:val="20"/>
          <w:szCs w:val="20"/>
          <w:lang w:val="ru-RU"/>
        </w:rPr>
        <w:t>Օրենքի</w:t>
      </w:r>
      <w:r w:rsidRPr="005C6A0B">
        <w:rPr>
          <w:rFonts w:ascii="GHEA Grapalat" w:hAnsi="GHEA Grapalat" w:cs="Sylfaen"/>
          <w:sz w:val="20"/>
          <w:szCs w:val="20"/>
          <w:lang w:val="af-ZA"/>
        </w:rPr>
        <w:t xml:space="preserve"> 50-</w:t>
      </w:r>
      <w:r w:rsidRPr="005C6A0B">
        <w:rPr>
          <w:rFonts w:ascii="GHEA Grapalat" w:hAnsi="GHEA Grapalat" w:cs="Sylfaen"/>
          <w:sz w:val="20"/>
          <w:szCs w:val="20"/>
          <w:lang w:val="ru-RU"/>
        </w:rPr>
        <w:t>րդ</w:t>
      </w:r>
      <w:r w:rsidRPr="005C6A0B">
        <w:rPr>
          <w:rFonts w:ascii="GHEA Grapalat" w:hAnsi="GHEA Grapalat" w:cs="Sylfaen"/>
          <w:sz w:val="20"/>
          <w:szCs w:val="20"/>
          <w:lang w:val="af-ZA"/>
        </w:rPr>
        <w:t xml:space="preserve"> </w:t>
      </w:r>
      <w:r w:rsidRPr="005C6A0B">
        <w:rPr>
          <w:rFonts w:ascii="GHEA Grapalat" w:hAnsi="GHEA Grapalat" w:cs="Sylfaen"/>
          <w:sz w:val="20"/>
          <w:szCs w:val="20"/>
          <w:lang w:val="ru-RU"/>
        </w:rPr>
        <w:t>հոդվածի</w:t>
      </w:r>
      <w:r w:rsidRPr="005C6A0B">
        <w:rPr>
          <w:rFonts w:ascii="GHEA Grapalat" w:hAnsi="GHEA Grapalat" w:cs="Sylfaen"/>
          <w:sz w:val="20"/>
          <w:szCs w:val="20"/>
          <w:lang w:val="af-ZA"/>
        </w:rPr>
        <w:t xml:space="preserve"> </w:t>
      </w:r>
      <w:r w:rsidRPr="005C6A0B">
        <w:rPr>
          <w:rFonts w:ascii="GHEA Grapalat" w:hAnsi="GHEA Grapalat" w:cs="Sylfaen"/>
          <w:sz w:val="20"/>
          <w:szCs w:val="20"/>
          <w:lang w:val="ru-RU"/>
        </w:rPr>
        <w:t>համաձայն</w:t>
      </w:r>
      <w:r w:rsidRPr="005C6A0B">
        <w:rPr>
          <w:rFonts w:ascii="GHEA Grapalat" w:hAnsi="GHEA Grapalat" w:cs="Sylfaen"/>
          <w:sz w:val="20"/>
          <w:szCs w:val="20"/>
          <w:lang w:val="af-ZA"/>
        </w:rPr>
        <w:t xml:space="preserve">` </w:t>
      </w:r>
      <w:r w:rsidRPr="005C6A0B">
        <w:rPr>
          <w:rFonts w:ascii="GHEA Grapalat" w:hAnsi="GHEA Grapalat" w:cs="Sylfaen"/>
          <w:sz w:val="20"/>
          <w:szCs w:val="20"/>
          <w:lang w:val="ru-RU"/>
        </w:rPr>
        <w:t>բողոքարկման</w:t>
      </w:r>
      <w:r w:rsidRPr="005C6A0B">
        <w:rPr>
          <w:rFonts w:ascii="GHEA Grapalat" w:hAnsi="GHEA Grapalat" w:cs="Sylfaen"/>
          <w:sz w:val="20"/>
          <w:szCs w:val="20"/>
          <w:lang w:val="af-ZA"/>
        </w:rPr>
        <w:t xml:space="preserve"> </w:t>
      </w:r>
      <w:r w:rsidRPr="005C6A0B">
        <w:rPr>
          <w:rFonts w:ascii="GHEA Grapalat" w:hAnsi="GHEA Grapalat" w:cs="Sylfaen"/>
          <w:sz w:val="20"/>
          <w:szCs w:val="20"/>
          <w:lang w:val="ru-RU"/>
        </w:rPr>
        <w:t>ընթացակարգին</w:t>
      </w:r>
      <w:r w:rsidRPr="005C6A0B">
        <w:rPr>
          <w:rFonts w:ascii="GHEA Grapalat" w:hAnsi="GHEA Grapalat" w:cs="Sylfaen"/>
          <w:sz w:val="20"/>
          <w:szCs w:val="20"/>
          <w:lang w:val="af-ZA"/>
        </w:rPr>
        <w:t xml:space="preserve"> </w:t>
      </w:r>
      <w:r w:rsidRPr="005C6A0B">
        <w:rPr>
          <w:rFonts w:ascii="GHEA Grapalat" w:hAnsi="GHEA Grapalat" w:cs="Sylfaen"/>
          <w:sz w:val="20"/>
          <w:szCs w:val="20"/>
          <w:lang w:val="ru-RU"/>
        </w:rPr>
        <w:t>չմասնակցած</w:t>
      </w:r>
      <w:r w:rsidRPr="005C6A0B">
        <w:rPr>
          <w:rFonts w:ascii="GHEA Grapalat" w:hAnsi="GHEA Grapalat" w:cs="Sylfaen"/>
          <w:sz w:val="20"/>
          <w:szCs w:val="20"/>
          <w:lang w:val="af-ZA"/>
        </w:rPr>
        <w:t xml:space="preserve"> </w:t>
      </w:r>
      <w:r w:rsidRPr="005C6A0B">
        <w:rPr>
          <w:rFonts w:ascii="GHEA Grapalat" w:hAnsi="GHEA Grapalat" w:cs="Sylfaen"/>
          <w:sz w:val="20"/>
          <w:szCs w:val="20"/>
          <w:lang w:val="ru-RU"/>
        </w:rPr>
        <w:t>անձը</w:t>
      </w:r>
      <w:r w:rsidRPr="005C6A0B">
        <w:rPr>
          <w:rFonts w:ascii="GHEA Grapalat" w:hAnsi="GHEA Grapalat" w:cs="Sylfaen"/>
          <w:sz w:val="20"/>
          <w:szCs w:val="20"/>
          <w:lang w:val="af-ZA"/>
        </w:rPr>
        <w:t xml:space="preserve"> </w:t>
      </w:r>
      <w:r w:rsidRPr="005C6A0B">
        <w:rPr>
          <w:rFonts w:ascii="GHEA Grapalat" w:hAnsi="GHEA Grapalat" w:cs="Sylfaen"/>
          <w:sz w:val="20"/>
          <w:szCs w:val="20"/>
          <w:lang w:val="ru-RU"/>
        </w:rPr>
        <w:t>զրկվում</w:t>
      </w:r>
      <w:r w:rsidRPr="005C6A0B">
        <w:rPr>
          <w:rFonts w:ascii="GHEA Grapalat" w:hAnsi="GHEA Grapalat" w:cs="Sylfaen"/>
          <w:sz w:val="20"/>
          <w:szCs w:val="20"/>
          <w:lang w:val="af-ZA"/>
        </w:rPr>
        <w:t xml:space="preserve"> </w:t>
      </w:r>
      <w:r w:rsidRPr="005C6A0B">
        <w:rPr>
          <w:rFonts w:ascii="GHEA Grapalat" w:hAnsi="GHEA Grapalat" w:cs="Sylfaen"/>
          <w:sz w:val="20"/>
          <w:szCs w:val="20"/>
          <w:lang w:val="ru-RU"/>
        </w:rPr>
        <w:t>է</w:t>
      </w:r>
      <w:r w:rsidRPr="005C6A0B">
        <w:rPr>
          <w:rFonts w:ascii="GHEA Grapalat" w:hAnsi="GHEA Grapalat" w:cs="Sylfaen"/>
          <w:sz w:val="20"/>
          <w:szCs w:val="20"/>
          <w:lang w:val="af-ZA"/>
        </w:rPr>
        <w:t xml:space="preserve"> </w:t>
      </w:r>
      <w:r w:rsidRPr="005C6A0B">
        <w:rPr>
          <w:rFonts w:ascii="GHEA Grapalat" w:hAnsi="GHEA Grapalat" w:cs="Sylfaen"/>
          <w:sz w:val="20"/>
          <w:szCs w:val="20"/>
          <w:lang w:val="ru-RU"/>
        </w:rPr>
        <w:t>գնումների</w:t>
      </w:r>
      <w:r w:rsidRPr="005C6A0B">
        <w:rPr>
          <w:rFonts w:ascii="GHEA Grapalat" w:hAnsi="GHEA Grapalat" w:cs="Sylfaen"/>
          <w:sz w:val="20"/>
          <w:szCs w:val="20"/>
          <w:lang w:val="af-ZA"/>
        </w:rPr>
        <w:t xml:space="preserve"> </w:t>
      </w:r>
      <w:r w:rsidRPr="005C6A0B">
        <w:rPr>
          <w:rFonts w:ascii="GHEA Grapalat" w:hAnsi="GHEA Grapalat" w:cs="Sylfaen"/>
          <w:sz w:val="20"/>
          <w:szCs w:val="20"/>
          <w:lang w:val="ru-RU"/>
        </w:rPr>
        <w:t>հետ</w:t>
      </w:r>
      <w:r w:rsidRPr="005C6A0B">
        <w:rPr>
          <w:rFonts w:ascii="GHEA Grapalat" w:hAnsi="GHEA Grapalat" w:cs="Sylfaen"/>
          <w:sz w:val="20"/>
          <w:szCs w:val="20"/>
          <w:lang w:val="af-ZA"/>
        </w:rPr>
        <w:t xml:space="preserve"> </w:t>
      </w:r>
      <w:r w:rsidRPr="005C6A0B">
        <w:rPr>
          <w:rFonts w:ascii="GHEA Grapalat" w:hAnsi="GHEA Grapalat" w:cs="Sylfaen"/>
          <w:sz w:val="20"/>
          <w:szCs w:val="20"/>
          <w:lang w:val="ru-RU"/>
        </w:rPr>
        <w:t>կապված</w:t>
      </w:r>
      <w:r w:rsidRPr="005C6A0B">
        <w:rPr>
          <w:rFonts w:ascii="GHEA Grapalat" w:hAnsi="GHEA Grapalat" w:cs="Sylfaen"/>
          <w:sz w:val="20"/>
          <w:szCs w:val="20"/>
          <w:lang w:val="af-ZA"/>
        </w:rPr>
        <w:t xml:space="preserve"> </w:t>
      </w:r>
      <w:r w:rsidRPr="005C6A0B">
        <w:rPr>
          <w:rFonts w:ascii="GHEA Grapalat" w:hAnsi="GHEA Grapalat" w:cs="Sylfaen"/>
          <w:sz w:val="20"/>
          <w:szCs w:val="20"/>
          <w:lang w:val="ru-RU"/>
        </w:rPr>
        <w:t>բողոքներ</w:t>
      </w:r>
      <w:r w:rsidRPr="005C6A0B">
        <w:rPr>
          <w:rFonts w:ascii="GHEA Grapalat" w:hAnsi="GHEA Grapalat" w:cs="Sylfaen"/>
          <w:sz w:val="20"/>
          <w:szCs w:val="20"/>
          <w:lang w:val="af-ZA"/>
        </w:rPr>
        <w:t xml:space="preserve"> </w:t>
      </w:r>
      <w:r w:rsidRPr="005C6A0B">
        <w:rPr>
          <w:rFonts w:ascii="GHEA Grapalat" w:hAnsi="GHEA Grapalat" w:cs="Sylfaen"/>
          <w:sz w:val="20"/>
          <w:szCs w:val="20"/>
          <w:lang w:val="ru-RU"/>
        </w:rPr>
        <w:t>քննող</w:t>
      </w:r>
      <w:r w:rsidRPr="005C6A0B">
        <w:rPr>
          <w:rFonts w:ascii="GHEA Grapalat" w:hAnsi="GHEA Grapalat" w:cs="Sylfaen"/>
          <w:sz w:val="20"/>
          <w:szCs w:val="20"/>
          <w:lang w:val="af-ZA"/>
        </w:rPr>
        <w:t xml:space="preserve"> </w:t>
      </w:r>
      <w:r w:rsidRPr="005C6A0B">
        <w:rPr>
          <w:rFonts w:ascii="GHEA Grapalat" w:hAnsi="GHEA Grapalat" w:cs="Sylfaen"/>
          <w:sz w:val="20"/>
          <w:szCs w:val="20"/>
          <w:lang w:val="ru-RU"/>
        </w:rPr>
        <w:t>անձին</w:t>
      </w:r>
      <w:r w:rsidRPr="005C6A0B">
        <w:rPr>
          <w:rFonts w:ascii="GHEA Grapalat" w:hAnsi="GHEA Grapalat" w:cs="Sylfaen"/>
          <w:sz w:val="20"/>
          <w:szCs w:val="20"/>
          <w:lang w:val="af-ZA"/>
        </w:rPr>
        <w:t xml:space="preserve"> </w:t>
      </w:r>
      <w:r w:rsidRPr="005C6A0B">
        <w:rPr>
          <w:rFonts w:ascii="GHEA Grapalat" w:hAnsi="GHEA Grapalat" w:cs="Sylfaen"/>
          <w:sz w:val="20"/>
          <w:szCs w:val="20"/>
          <w:lang w:val="ru-RU"/>
        </w:rPr>
        <w:t>համանման</w:t>
      </w:r>
      <w:r w:rsidRPr="005C6A0B">
        <w:rPr>
          <w:rFonts w:ascii="GHEA Grapalat" w:hAnsi="GHEA Grapalat" w:cs="Sylfaen"/>
          <w:sz w:val="20"/>
          <w:szCs w:val="20"/>
          <w:lang w:val="af-ZA"/>
        </w:rPr>
        <w:t xml:space="preserve"> </w:t>
      </w:r>
      <w:r w:rsidRPr="005C6A0B">
        <w:rPr>
          <w:rFonts w:ascii="GHEA Grapalat" w:hAnsi="GHEA Grapalat" w:cs="Sylfaen"/>
          <w:sz w:val="20"/>
          <w:szCs w:val="20"/>
          <w:lang w:val="ru-RU"/>
        </w:rPr>
        <w:t>բողոք</w:t>
      </w:r>
      <w:r w:rsidRPr="005C6A0B">
        <w:rPr>
          <w:rFonts w:ascii="GHEA Grapalat" w:hAnsi="GHEA Grapalat" w:cs="Sylfaen"/>
          <w:sz w:val="20"/>
          <w:szCs w:val="20"/>
          <w:lang w:val="af-ZA"/>
        </w:rPr>
        <w:t xml:space="preserve"> </w:t>
      </w:r>
      <w:r w:rsidRPr="005C6A0B">
        <w:rPr>
          <w:rFonts w:ascii="GHEA Grapalat" w:hAnsi="GHEA Grapalat" w:cs="Sylfaen"/>
          <w:sz w:val="20"/>
          <w:szCs w:val="20"/>
          <w:lang w:val="ru-RU"/>
        </w:rPr>
        <w:t>ներկայացնելու</w:t>
      </w:r>
      <w:r w:rsidRPr="005C6A0B">
        <w:rPr>
          <w:rFonts w:ascii="GHEA Grapalat" w:hAnsi="GHEA Grapalat" w:cs="Sylfaen"/>
          <w:sz w:val="20"/>
          <w:szCs w:val="20"/>
          <w:lang w:val="af-ZA"/>
        </w:rPr>
        <w:t xml:space="preserve"> </w:t>
      </w:r>
      <w:r w:rsidRPr="005C6A0B">
        <w:rPr>
          <w:rFonts w:ascii="GHEA Grapalat" w:hAnsi="GHEA Grapalat" w:cs="Sylfaen"/>
          <w:sz w:val="20"/>
          <w:szCs w:val="20"/>
          <w:lang w:val="ru-RU"/>
        </w:rPr>
        <w:t>իրավունքից։</w:t>
      </w:r>
    </w:p>
    <w:p w14:paraId="1BF05937" w14:textId="77777777" w:rsidR="000E7E72" w:rsidRPr="005C6A0B" w:rsidRDefault="000E7E72" w:rsidP="000E7E72">
      <w:pPr>
        <w:ind w:firstLine="567"/>
        <w:jc w:val="both"/>
        <w:rPr>
          <w:rFonts w:ascii="GHEA Grapalat" w:hAnsi="GHEA Grapalat" w:cs="Sylfaen"/>
          <w:sz w:val="20"/>
          <w:szCs w:val="20"/>
          <w:lang w:val="af-ZA"/>
        </w:rPr>
      </w:pPr>
      <w:r w:rsidRPr="005C6A0B">
        <w:rPr>
          <w:rFonts w:ascii="GHEA Grapalat" w:hAnsi="GHEA Grapalat" w:cs="Sylfaen"/>
          <w:sz w:val="20"/>
          <w:szCs w:val="20"/>
          <w:lang w:val="af-ZA"/>
        </w:rPr>
        <w:t xml:space="preserve">11.17 </w:t>
      </w:r>
      <w:r w:rsidRPr="005C6A0B">
        <w:rPr>
          <w:rFonts w:ascii="GHEA Grapalat" w:hAnsi="GHEA Grapalat" w:cs="Sylfaen"/>
          <w:sz w:val="20"/>
          <w:szCs w:val="20"/>
          <w:lang w:val="ru-RU"/>
        </w:rPr>
        <w:t>Գնումների</w:t>
      </w:r>
      <w:r w:rsidRPr="005C6A0B">
        <w:rPr>
          <w:rFonts w:ascii="GHEA Grapalat" w:hAnsi="GHEA Grapalat" w:cs="Sylfaen"/>
          <w:sz w:val="20"/>
          <w:szCs w:val="20"/>
          <w:lang w:val="af-ZA"/>
        </w:rPr>
        <w:t xml:space="preserve"> </w:t>
      </w:r>
      <w:r w:rsidRPr="005C6A0B">
        <w:rPr>
          <w:rFonts w:ascii="GHEA Grapalat" w:hAnsi="GHEA Grapalat" w:cs="Sylfaen"/>
          <w:sz w:val="20"/>
          <w:szCs w:val="20"/>
          <w:lang w:val="ru-RU"/>
        </w:rPr>
        <w:t>հետ</w:t>
      </w:r>
      <w:r w:rsidRPr="005C6A0B">
        <w:rPr>
          <w:rFonts w:ascii="GHEA Grapalat" w:hAnsi="GHEA Grapalat" w:cs="Sylfaen"/>
          <w:sz w:val="20"/>
          <w:szCs w:val="20"/>
          <w:lang w:val="af-ZA"/>
        </w:rPr>
        <w:t xml:space="preserve"> </w:t>
      </w:r>
      <w:r w:rsidRPr="005C6A0B">
        <w:rPr>
          <w:rFonts w:ascii="GHEA Grapalat" w:hAnsi="GHEA Grapalat" w:cs="Sylfaen"/>
          <w:sz w:val="20"/>
          <w:szCs w:val="20"/>
          <w:lang w:val="ru-RU"/>
        </w:rPr>
        <w:t>կապված</w:t>
      </w:r>
      <w:r w:rsidRPr="005C6A0B">
        <w:rPr>
          <w:rFonts w:ascii="GHEA Grapalat" w:hAnsi="GHEA Grapalat" w:cs="Sylfaen"/>
          <w:sz w:val="20"/>
          <w:szCs w:val="20"/>
          <w:lang w:val="af-ZA"/>
        </w:rPr>
        <w:t xml:space="preserve"> </w:t>
      </w:r>
      <w:r w:rsidRPr="005C6A0B">
        <w:rPr>
          <w:rFonts w:ascii="GHEA Grapalat" w:hAnsi="GHEA Grapalat" w:cs="Sylfaen"/>
          <w:sz w:val="20"/>
          <w:szCs w:val="20"/>
          <w:lang w:val="ru-RU"/>
        </w:rPr>
        <w:t>բողոքներ</w:t>
      </w:r>
      <w:r w:rsidRPr="005C6A0B">
        <w:rPr>
          <w:rFonts w:ascii="GHEA Grapalat" w:hAnsi="GHEA Grapalat" w:cs="Sylfaen"/>
          <w:sz w:val="20"/>
          <w:szCs w:val="20"/>
          <w:lang w:val="af-ZA"/>
        </w:rPr>
        <w:t xml:space="preserve"> </w:t>
      </w:r>
      <w:r w:rsidRPr="005C6A0B">
        <w:rPr>
          <w:rFonts w:ascii="GHEA Grapalat" w:hAnsi="GHEA Grapalat" w:cs="Sylfaen"/>
          <w:sz w:val="20"/>
          <w:szCs w:val="20"/>
          <w:lang w:val="ru-RU"/>
        </w:rPr>
        <w:t>քննող</w:t>
      </w:r>
      <w:r w:rsidRPr="005C6A0B">
        <w:rPr>
          <w:rFonts w:ascii="GHEA Grapalat" w:hAnsi="GHEA Grapalat" w:cs="Sylfaen"/>
          <w:sz w:val="20"/>
          <w:szCs w:val="20"/>
          <w:lang w:val="af-ZA"/>
        </w:rPr>
        <w:t xml:space="preserve"> </w:t>
      </w:r>
      <w:r w:rsidRPr="005C6A0B">
        <w:rPr>
          <w:rFonts w:ascii="GHEA Grapalat" w:hAnsi="GHEA Grapalat" w:cs="Sylfaen"/>
          <w:sz w:val="20"/>
          <w:szCs w:val="20"/>
          <w:lang w:val="ru-RU"/>
        </w:rPr>
        <w:t>անձը</w:t>
      </w:r>
      <w:r w:rsidRPr="005C6A0B">
        <w:rPr>
          <w:rFonts w:ascii="GHEA Grapalat" w:hAnsi="GHEA Grapalat" w:cs="Sylfaen"/>
          <w:sz w:val="20"/>
          <w:szCs w:val="20"/>
          <w:lang w:val="af-ZA"/>
        </w:rPr>
        <w:t xml:space="preserve"> </w:t>
      </w:r>
      <w:r w:rsidRPr="005C6A0B">
        <w:rPr>
          <w:rFonts w:ascii="GHEA Grapalat" w:hAnsi="GHEA Grapalat" w:cs="Sylfaen"/>
          <w:sz w:val="20"/>
          <w:szCs w:val="20"/>
          <w:lang w:val="ru-RU"/>
        </w:rPr>
        <w:t>որոշումն</w:t>
      </w:r>
      <w:r w:rsidRPr="005C6A0B">
        <w:rPr>
          <w:rFonts w:ascii="GHEA Grapalat" w:hAnsi="GHEA Grapalat" w:cs="Sylfaen"/>
          <w:sz w:val="20"/>
          <w:szCs w:val="20"/>
          <w:lang w:val="af-ZA"/>
        </w:rPr>
        <w:t xml:space="preserve"> </w:t>
      </w:r>
      <w:r w:rsidRPr="005C6A0B">
        <w:rPr>
          <w:rFonts w:ascii="GHEA Grapalat" w:hAnsi="GHEA Grapalat" w:cs="Sylfaen"/>
          <w:sz w:val="20"/>
          <w:szCs w:val="20"/>
          <w:lang w:val="ru-RU"/>
        </w:rPr>
        <w:t>կայացնելու</w:t>
      </w:r>
      <w:r w:rsidRPr="005C6A0B">
        <w:rPr>
          <w:rFonts w:ascii="GHEA Grapalat" w:hAnsi="GHEA Grapalat" w:cs="Sylfaen"/>
          <w:sz w:val="20"/>
          <w:szCs w:val="20"/>
          <w:lang w:val="af-ZA"/>
        </w:rPr>
        <w:t xml:space="preserve"> </w:t>
      </w:r>
      <w:r w:rsidRPr="005C6A0B">
        <w:rPr>
          <w:rFonts w:ascii="GHEA Grapalat" w:hAnsi="GHEA Grapalat" w:cs="Sylfaen"/>
          <w:sz w:val="20"/>
          <w:szCs w:val="20"/>
          <w:lang w:val="ru-RU"/>
        </w:rPr>
        <w:t>օրվան</w:t>
      </w:r>
      <w:r w:rsidRPr="005C6A0B">
        <w:rPr>
          <w:rFonts w:ascii="GHEA Grapalat" w:hAnsi="GHEA Grapalat" w:cs="Sylfaen"/>
          <w:sz w:val="20"/>
          <w:szCs w:val="20"/>
          <w:lang w:val="af-ZA"/>
        </w:rPr>
        <w:t xml:space="preserve"> </w:t>
      </w:r>
      <w:r w:rsidRPr="005C6A0B">
        <w:rPr>
          <w:rFonts w:ascii="GHEA Grapalat" w:hAnsi="GHEA Grapalat" w:cs="Sylfaen"/>
          <w:sz w:val="20"/>
          <w:szCs w:val="20"/>
        </w:rPr>
        <w:t>հաջորդող</w:t>
      </w:r>
      <w:r w:rsidRPr="005C6A0B">
        <w:rPr>
          <w:rFonts w:ascii="GHEA Grapalat" w:hAnsi="GHEA Grapalat" w:cs="Sylfaen"/>
          <w:sz w:val="20"/>
          <w:szCs w:val="20"/>
          <w:lang w:val="af-ZA"/>
        </w:rPr>
        <w:t xml:space="preserve"> </w:t>
      </w:r>
      <w:r w:rsidRPr="005C6A0B">
        <w:rPr>
          <w:rFonts w:ascii="GHEA Grapalat" w:hAnsi="GHEA Grapalat" w:cs="Sylfaen"/>
          <w:sz w:val="20"/>
          <w:szCs w:val="20"/>
          <w:lang w:val="ru-RU"/>
        </w:rPr>
        <w:t>երկու</w:t>
      </w:r>
      <w:r w:rsidRPr="005C6A0B">
        <w:rPr>
          <w:rFonts w:ascii="GHEA Grapalat" w:hAnsi="GHEA Grapalat" w:cs="Sylfaen"/>
          <w:sz w:val="20"/>
          <w:szCs w:val="20"/>
          <w:lang w:val="af-ZA"/>
        </w:rPr>
        <w:t xml:space="preserve"> </w:t>
      </w:r>
      <w:r w:rsidRPr="005C6A0B">
        <w:rPr>
          <w:rFonts w:ascii="GHEA Grapalat" w:hAnsi="GHEA Grapalat" w:cs="Sylfaen"/>
          <w:sz w:val="20"/>
          <w:szCs w:val="20"/>
        </w:rPr>
        <w:t>աշխատանքային</w:t>
      </w:r>
      <w:r w:rsidRPr="005C6A0B">
        <w:rPr>
          <w:rFonts w:ascii="GHEA Grapalat" w:hAnsi="GHEA Grapalat" w:cs="Sylfaen"/>
          <w:sz w:val="20"/>
          <w:szCs w:val="20"/>
          <w:lang w:val="af-ZA"/>
        </w:rPr>
        <w:t xml:space="preserve"> </w:t>
      </w:r>
      <w:r w:rsidRPr="005C6A0B">
        <w:rPr>
          <w:rFonts w:ascii="GHEA Grapalat" w:hAnsi="GHEA Grapalat" w:cs="Sylfaen"/>
          <w:sz w:val="20"/>
          <w:szCs w:val="20"/>
          <w:lang w:val="ru-RU"/>
        </w:rPr>
        <w:t>օրվա</w:t>
      </w:r>
      <w:r w:rsidRPr="005C6A0B">
        <w:rPr>
          <w:rFonts w:ascii="GHEA Grapalat" w:hAnsi="GHEA Grapalat" w:cs="Sylfaen"/>
          <w:sz w:val="20"/>
          <w:szCs w:val="20"/>
          <w:lang w:val="af-ZA"/>
        </w:rPr>
        <w:t xml:space="preserve"> </w:t>
      </w:r>
      <w:r w:rsidRPr="005C6A0B">
        <w:rPr>
          <w:rFonts w:ascii="GHEA Grapalat" w:hAnsi="GHEA Grapalat" w:cs="Sylfaen"/>
          <w:sz w:val="20"/>
          <w:szCs w:val="20"/>
          <w:lang w:val="ru-RU"/>
        </w:rPr>
        <w:t>ընթացքում</w:t>
      </w:r>
      <w:r w:rsidRPr="005C6A0B">
        <w:rPr>
          <w:rFonts w:ascii="GHEA Grapalat" w:hAnsi="GHEA Grapalat" w:cs="Sylfaen"/>
          <w:sz w:val="20"/>
          <w:szCs w:val="20"/>
          <w:lang w:val="af-ZA"/>
        </w:rPr>
        <w:t xml:space="preserve"> </w:t>
      </w:r>
      <w:r w:rsidRPr="005C6A0B">
        <w:rPr>
          <w:rFonts w:ascii="GHEA Grapalat" w:hAnsi="GHEA Grapalat" w:cs="Sylfaen"/>
          <w:sz w:val="20"/>
          <w:szCs w:val="20"/>
        </w:rPr>
        <w:t>որոշումը</w:t>
      </w:r>
      <w:r w:rsidRPr="005C6A0B">
        <w:rPr>
          <w:rFonts w:ascii="GHEA Grapalat" w:hAnsi="GHEA Grapalat" w:cs="Sylfaen"/>
          <w:sz w:val="20"/>
          <w:szCs w:val="20"/>
          <w:lang w:val="af-ZA"/>
        </w:rPr>
        <w:t xml:space="preserve"> </w:t>
      </w:r>
      <w:r w:rsidRPr="005C6A0B">
        <w:rPr>
          <w:rFonts w:ascii="GHEA Grapalat" w:hAnsi="GHEA Grapalat" w:cs="Sylfaen"/>
          <w:sz w:val="20"/>
          <w:szCs w:val="20"/>
          <w:lang w:val="ru-RU"/>
        </w:rPr>
        <w:t>հրապարակում</w:t>
      </w:r>
      <w:r w:rsidRPr="005C6A0B">
        <w:rPr>
          <w:rFonts w:ascii="GHEA Grapalat" w:hAnsi="GHEA Grapalat" w:cs="Sylfaen"/>
          <w:sz w:val="20"/>
          <w:szCs w:val="20"/>
          <w:lang w:val="af-ZA"/>
        </w:rPr>
        <w:t xml:space="preserve"> </w:t>
      </w:r>
      <w:r w:rsidRPr="005C6A0B">
        <w:rPr>
          <w:rFonts w:ascii="GHEA Grapalat" w:hAnsi="GHEA Grapalat" w:cs="Sylfaen"/>
          <w:sz w:val="20"/>
          <w:szCs w:val="20"/>
          <w:lang w:val="ru-RU"/>
        </w:rPr>
        <w:t>է</w:t>
      </w:r>
      <w:r w:rsidRPr="005C6A0B">
        <w:rPr>
          <w:rFonts w:ascii="GHEA Grapalat" w:hAnsi="GHEA Grapalat" w:cs="Sylfaen"/>
          <w:sz w:val="20"/>
          <w:szCs w:val="20"/>
          <w:lang w:val="af-ZA"/>
        </w:rPr>
        <w:t xml:space="preserve"> տեղեկագրում` նշելով հրապարակման ամսաթիվը</w:t>
      </w:r>
      <w:r w:rsidRPr="005C6A0B">
        <w:rPr>
          <w:rFonts w:ascii="GHEA Grapalat" w:hAnsi="GHEA Grapalat" w:cs="Sylfaen"/>
          <w:sz w:val="20"/>
          <w:szCs w:val="20"/>
          <w:lang w:val="ru-RU"/>
        </w:rPr>
        <w:t>։</w:t>
      </w:r>
      <w:r w:rsidRPr="005C6A0B">
        <w:rPr>
          <w:rFonts w:ascii="GHEA Grapalat" w:hAnsi="GHEA Grapalat" w:cs="Sylfaen"/>
          <w:sz w:val="20"/>
          <w:szCs w:val="20"/>
          <w:lang w:val="af-ZA"/>
        </w:rPr>
        <w:t xml:space="preserve"> Գնումների հետ կապված բողոքներ քննող անձի որոշումն ուժի մեջ է մտնում այն տեղեկագրում հրապարակելուն հաջորդող օրը:</w:t>
      </w:r>
    </w:p>
    <w:p w14:paraId="6E9B664C" w14:textId="77777777" w:rsidR="000E7E72" w:rsidRPr="005C6A0B" w:rsidRDefault="000E7E72" w:rsidP="000E7E72">
      <w:pPr>
        <w:ind w:firstLine="567"/>
        <w:jc w:val="both"/>
        <w:rPr>
          <w:rFonts w:ascii="GHEA Grapalat" w:hAnsi="GHEA Grapalat" w:cs="Sylfaen"/>
          <w:sz w:val="20"/>
          <w:szCs w:val="20"/>
          <w:lang w:val="af-ZA"/>
        </w:rPr>
      </w:pPr>
      <w:r w:rsidRPr="005C6A0B">
        <w:rPr>
          <w:rFonts w:ascii="GHEA Grapalat" w:hAnsi="GHEA Grapalat" w:cs="Sylfaen"/>
          <w:sz w:val="20"/>
          <w:szCs w:val="20"/>
          <w:lang w:val="af-ZA"/>
        </w:rPr>
        <w:t xml:space="preserve">11.18 </w:t>
      </w:r>
      <w:r w:rsidRPr="005C6A0B">
        <w:rPr>
          <w:rFonts w:ascii="GHEA Grapalat" w:hAnsi="GHEA Grapalat" w:cs="Sylfaen"/>
          <w:sz w:val="20"/>
          <w:szCs w:val="20"/>
          <w:lang w:val="ru-RU"/>
        </w:rPr>
        <w:t>Յուրաքանչյուր</w:t>
      </w:r>
      <w:r w:rsidRPr="005C6A0B">
        <w:rPr>
          <w:rFonts w:ascii="GHEA Grapalat" w:hAnsi="GHEA Grapalat" w:cs="Sylfaen"/>
          <w:sz w:val="20"/>
          <w:szCs w:val="20"/>
          <w:lang w:val="af-ZA"/>
        </w:rPr>
        <w:t xml:space="preserve"> </w:t>
      </w:r>
      <w:r w:rsidRPr="005C6A0B">
        <w:rPr>
          <w:rFonts w:ascii="GHEA Grapalat" w:hAnsi="GHEA Grapalat" w:cs="Sylfaen"/>
          <w:sz w:val="20"/>
          <w:szCs w:val="20"/>
          <w:lang w:val="ru-RU"/>
        </w:rPr>
        <w:t>անձ</w:t>
      </w:r>
      <w:r w:rsidRPr="005C6A0B">
        <w:rPr>
          <w:rFonts w:ascii="GHEA Grapalat" w:hAnsi="GHEA Grapalat" w:cs="Sylfaen"/>
          <w:sz w:val="20"/>
          <w:szCs w:val="20"/>
          <w:lang w:val="af-ZA"/>
        </w:rPr>
        <w:t xml:space="preserve">, </w:t>
      </w:r>
      <w:r w:rsidRPr="005C6A0B">
        <w:rPr>
          <w:rFonts w:ascii="GHEA Grapalat" w:hAnsi="GHEA Grapalat" w:cs="Sylfaen"/>
          <w:sz w:val="20"/>
          <w:szCs w:val="20"/>
          <w:lang w:val="ru-RU"/>
        </w:rPr>
        <w:t>որը</w:t>
      </w:r>
      <w:r w:rsidRPr="005C6A0B">
        <w:rPr>
          <w:rFonts w:ascii="GHEA Grapalat" w:hAnsi="GHEA Grapalat" w:cs="Sylfaen"/>
          <w:sz w:val="20"/>
          <w:szCs w:val="20"/>
          <w:lang w:val="af-ZA"/>
        </w:rPr>
        <w:t xml:space="preserve"> </w:t>
      </w:r>
      <w:r w:rsidRPr="005C6A0B">
        <w:rPr>
          <w:rFonts w:ascii="GHEA Grapalat" w:hAnsi="GHEA Grapalat" w:cs="Sylfaen"/>
          <w:sz w:val="20"/>
          <w:szCs w:val="20"/>
          <w:lang w:val="ru-RU"/>
        </w:rPr>
        <w:t>շահագրգռված</w:t>
      </w:r>
      <w:r w:rsidRPr="005C6A0B">
        <w:rPr>
          <w:rFonts w:ascii="GHEA Grapalat" w:hAnsi="GHEA Grapalat" w:cs="Sylfaen"/>
          <w:sz w:val="20"/>
          <w:szCs w:val="20"/>
          <w:lang w:val="af-ZA"/>
        </w:rPr>
        <w:t xml:space="preserve"> </w:t>
      </w:r>
      <w:r w:rsidRPr="005C6A0B">
        <w:rPr>
          <w:rFonts w:ascii="GHEA Grapalat" w:hAnsi="GHEA Grapalat" w:cs="Sylfaen"/>
          <w:sz w:val="20"/>
          <w:szCs w:val="20"/>
          <w:lang w:val="ru-RU"/>
        </w:rPr>
        <w:t>է</w:t>
      </w:r>
      <w:r w:rsidRPr="005C6A0B">
        <w:rPr>
          <w:rFonts w:ascii="GHEA Grapalat" w:hAnsi="GHEA Grapalat" w:cs="Sylfaen"/>
          <w:sz w:val="20"/>
          <w:szCs w:val="20"/>
          <w:lang w:val="af-ZA"/>
        </w:rPr>
        <w:t xml:space="preserve"> </w:t>
      </w:r>
      <w:r w:rsidRPr="005C6A0B">
        <w:rPr>
          <w:rFonts w:ascii="GHEA Grapalat" w:hAnsi="GHEA Grapalat" w:cs="Sylfaen"/>
          <w:sz w:val="20"/>
          <w:szCs w:val="20"/>
          <w:lang w:val="ru-RU"/>
        </w:rPr>
        <w:t>կոնկրետ</w:t>
      </w:r>
      <w:r w:rsidRPr="005C6A0B">
        <w:rPr>
          <w:rFonts w:ascii="GHEA Grapalat" w:hAnsi="GHEA Grapalat" w:cs="Sylfaen"/>
          <w:sz w:val="20"/>
          <w:szCs w:val="20"/>
          <w:lang w:val="af-ZA"/>
        </w:rPr>
        <w:t xml:space="preserve"> </w:t>
      </w:r>
      <w:r w:rsidRPr="005C6A0B">
        <w:rPr>
          <w:rFonts w:ascii="GHEA Grapalat" w:hAnsi="GHEA Grapalat" w:cs="Sylfaen"/>
          <w:sz w:val="20"/>
          <w:szCs w:val="20"/>
          <w:lang w:val="ru-RU"/>
        </w:rPr>
        <w:t>գործարքի</w:t>
      </w:r>
      <w:r w:rsidRPr="005C6A0B">
        <w:rPr>
          <w:rFonts w:ascii="GHEA Grapalat" w:hAnsi="GHEA Grapalat" w:cs="Sylfaen"/>
          <w:sz w:val="20"/>
          <w:szCs w:val="20"/>
          <w:lang w:val="af-ZA"/>
        </w:rPr>
        <w:t xml:space="preserve"> </w:t>
      </w:r>
      <w:r w:rsidRPr="005C6A0B">
        <w:rPr>
          <w:rFonts w:ascii="GHEA Grapalat" w:hAnsi="GHEA Grapalat" w:cs="Sylfaen"/>
          <w:sz w:val="20"/>
          <w:szCs w:val="20"/>
          <w:lang w:val="ru-RU"/>
        </w:rPr>
        <w:t>կնքման</w:t>
      </w:r>
      <w:r w:rsidRPr="005C6A0B">
        <w:rPr>
          <w:rFonts w:ascii="GHEA Grapalat" w:hAnsi="GHEA Grapalat" w:cs="Sylfaen"/>
          <w:sz w:val="20"/>
          <w:szCs w:val="20"/>
          <w:lang w:val="af-ZA"/>
        </w:rPr>
        <w:t xml:space="preserve"> </w:t>
      </w:r>
      <w:r w:rsidRPr="005C6A0B">
        <w:rPr>
          <w:rFonts w:ascii="GHEA Grapalat" w:hAnsi="GHEA Grapalat" w:cs="Sylfaen"/>
          <w:sz w:val="20"/>
          <w:szCs w:val="20"/>
          <w:lang w:val="ru-RU"/>
        </w:rPr>
        <w:t>հարցում</w:t>
      </w:r>
      <w:r w:rsidRPr="005C6A0B">
        <w:rPr>
          <w:rFonts w:ascii="GHEA Grapalat" w:hAnsi="GHEA Grapalat" w:cs="Sylfaen"/>
          <w:sz w:val="20"/>
          <w:szCs w:val="20"/>
          <w:lang w:val="af-ZA"/>
        </w:rPr>
        <w:t xml:space="preserve">, </w:t>
      </w:r>
      <w:r w:rsidRPr="005C6A0B">
        <w:rPr>
          <w:rFonts w:ascii="GHEA Grapalat" w:hAnsi="GHEA Grapalat" w:cs="Sylfaen"/>
          <w:sz w:val="20"/>
          <w:szCs w:val="20"/>
          <w:lang w:val="ru-RU"/>
        </w:rPr>
        <w:t>և</w:t>
      </w:r>
      <w:r w:rsidRPr="005C6A0B">
        <w:rPr>
          <w:rFonts w:ascii="GHEA Grapalat" w:hAnsi="GHEA Grapalat" w:cs="Sylfaen"/>
          <w:sz w:val="20"/>
          <w:szCs w:val="20"/>
          <w:lang w:val="af-ZA"/>
        </w:rPr>
        <w:t xml:space="preserve"> </w:t>
      </w:r>
      <w:r w:rsidRPr="005C6A0B">
        <w:rPr>
          <w:rFonts w:ascii="GHEA Grapalat" w:hAnsi="GHEA Grapalat" w:cs="Sylfaen"/>
          <w:sz w:val="20"/>
          <w:szCs w:val="20"/>
          <w:lang w:val="ru-RU"/>
        </w:rPr>
        <w:t>որը</w:t>
      </w:r>
      <w:r w:rsidRPr="005C6A0B">
        <w:rPr>
          <w:rFonts w:ascii="GHEA Grapalat" w:hAnsi="GHEA Grapalat" w:cs="Sylfaen"/>
          <w:sz w:val="20"/>
          <w:szCs w:val="20"/>
          <w:lang w:val="af-ZA"/>
        </w:rPr>
        <w:t xml:space="preserve"> </w:t>
      </w:r>
      <w:r w:rsidRPr="005C6A0B">
        <w:rPr>
          <w:rFonts w:ascii="GHEA Grapalat" w:hAnsi="GHEA Grapalat" w:cs="Sylfaen"/>
          <w:sz w:val="20"/>
          <w:szCs w:val="20"/>
          <w:lang w:val="ru-RU"/>
        </w:rPr>
        <w:t>վնասներ</w:t>
      </w:r>
      <w:r w:rsidRPr="005C6A0B">
        <w:rPr>
          <w:rFonts w:ascii="GHEA Grapalat" w:hAnsi="GHEA Grapalat" w:cs="Sylfaen"/>
          <w:sz w:val="20"/>
          <w:szCs w:val="20"/>
          <w:lang w:val="af-ZA"/>
        </w:rPr>
        <w:t xml:space="preserve"> </w:t>
      </w:r>
      <w:r w:rsidRPr="005C6A0B">
        <w:rPr>
          <w:rFonts w:ascii="GHEA Grapalat" w:hAnsi="GHEA Grapalat" w:cs="Sylfaen"/>
          <w:sz w:val="20"/>
          <w:szCs w:val="20"/>
          <w:lang w:val="ru-RU"/>
        </w:rPr>
        <w:t>է</w:t>
      </w:r>
      <w:r w:rsidRPr="005C6A0B">
        <w:rPr>
          <w:rFonts w:ascii="GHEA Grapalat" w:hAnsi="GHEA Grapalat" w:cs="Sylfaen"/>
          <w:sz w:val="20"/>
          <w:szCs w:val="20"/>
          <w:lang w:val="af-ZA"/>
        </w:rPr>
        <w:t xml:space="preserve"> </w:t>
      </w:r>
      <w:r w:rsidRPr="005C6A0B">
        <w:rPr>
          <w:rFonts w:ascii="GHEA Grapalat" w:hAnsi="GHEA Grapalat" w:cs="Sylfaen"/>
          <w:sz w:val="20"/>
          <w:szCs w:val="20"/>
          <w:lang w:val="ru-RU"/>
        </w:rPr>
        <w:t>կրել</w:t>
      </w:r>
      <w:r w:rsidRPr="005C6A0B">
        <w:rPr>
          <w:rFonts w:ascii="GHEA Grapalat" w:hAnsi="GHEA Grapalat" w:cs="Sylfaen"/>
          <w:sz w:val="20"/>
          <w:szCs w:val="20"/>
          <w:lang w:val="af-ZA"/>
        </w:rPr>
        <w:t xml:space="preserve"> </w:t>
      </w:r>
      <w:r w:rsidRPr="005C6A0B">
        <w:rPr>
          <w:rFonts w:ascii="GHEA Grapalat" w:hAnsi="GHEA Grapalat" w:cs="Sylfaen"/>
          <w:sz w:val="20"/>
          <w:szCs w:val="20"/>
        </w:rPr>
        <w:t>պ</w:t>
      </w:r>
      <w:r w:rsidRPr="005C6A0B">
        <w:rPr>
          <w:rFonts w:ascii="GHEA Grapalat" w:hAnsi="GHEA Grapalat" w:cs="Sylfaen"/>
          <w:sz w:val="20"/>
          <w:szCs w:val="20"/>
          <w:lang w:val="ru-RU"/>
        </w:rPr>
        <w:t>ատվիրատուի</w:t>
      </w:r>
      <w:r w:rsidRPr="005C6A0B">
        <w:rPr>
          <w:rFonts w:ascii="GHEA Grapalat" w:hAnsi="GHEA Grapalat" w:cs="Sylfaen"/>
          <w:sz w:val="20"/>
          <w:szCs w:val="20"/>
          <w:lang w:val="af-ZA"/>
        </w:rPr>
        <w:t xml:space="preserve">, </w:t>
      </w:r>
      <w:r w:rsidRPr="005C6A0B">
        <w:rPr>
          <w:rFonts w:ascii="GHEA Grapalat" w:hAnsi="GHEA Grapalat" w:cs="Sylfaen"/>
          <w:sz w:val="20"/>
          <w:szCs w:val="20"/>
          <w:lang w:val="ru-RU"/>
        </w:rPr>
        <w:t>հանձնաժողովի</w:t>
      </w:r>
      <w:r w:rsidRPr="005C6A0B">
        <w:rPr>
          <w:rFonts w:ascii="GHEA Grapalat" w:hAnsi="GHEA Grapalat" w:cs="Sylfaen"/>
          <w:sz w:val="20"/>
          <w:szCs w:val="20"/>
          <w:lang w:val="af-ZA"/>
        </w:rPr>
        <w:t xml:space="preserve"> </w:t>
      </w:r>
      <w:r w:rsidRPr="005C6A0B">
        <w:rPr>
          <w:rFonts w:ascii="GHEA Grapalat" w:hAnsi="GHEA Grapalat" w:cs="Sylfaen"/>
          <w:sz w:val="20"/>
          <w:szCs w:val="20"/>
          <w:lang w:val="ru-RU"/>
        </w:rPr>
        <w:t>կամ</w:t>
      </w:r>
      <w:r w:rsidRPr="005C6A0B">
        <w:rPr>
          <w:rFonts w:ascii="GHEA Grapalat" w:hAnsi="GHEA Grapalat" w:cs="Sylfaen"/>
          <w:sz w:val="20"/>
          <w:szCs w:val="20"/>
          <w:lang w:val="af-ZA"/>
        </w:rPr>
        <w:t xml:space="preserve"> </w:t>
      </w:r>
      <w:r w:rsidRPr="005C6A0B">
        <w:rPr>
          <w:rFonts w:ascii="GHEA Grapalat" w:hAnsi="GHEA Grapalat" w:cs="Sylfaen"/>
          <w:sz w:val="20"/>
          <w:szCs w:val="20"/>
          <w:lang w:val="ru-RU"/>
        </w:rPr>
        <w:t>գնումների</w:t>
      </w:r>
      <w:r w:rsidRPr="005C6A0B">
        <w:rPr>
          <w:rFonts w:ascii="GHEA Grapalat" w:hAnsi="GHEA Grapalat" w:cs="Sylfaen"/>
          <w:sz w:val="20"/>
          <w:szCs w:val="20"/>
          <w:lang w:val="af-ZA"/>
        </w:rPr>
        <w:t xml:space="preserve"> </w:t>
      </w:r>
      <w:r w:rsidRPr="005C6A0B">
        <w:rPr>
          <w:rFonts w:ascii="GHEA Grapalat" w:hAnsi="GHEA Grapalat" w:cs="Sylfaen"/>
          <w:sz w:val="20"/>
          <w:szCs w:val="20"/>
          <w:lang w:val="ru-RU"/>
        </w:rPr>
        <w:t>հետ</w:t>
      </w:r>
      <w:r w:rsidRPr="005C6A0B">
        <w:rPr>
          <w:rFonts w:ascii="GHEA Grapalat" w:hAnsi="GHEA Grapalat" w:cs="Sylfaen"/>
          <w:sz w:val="20"/>
          <w:szCs w:val="20"/>
          <w:lang w:val="af-ZA"/>
        </w:rPr>
        <w:t xml:space="preserve"> </w:t>
      </w:r>
      <w:r w:rsidRPr="005C6A0B">
        <w:rPr>
          <w:rFonts w:ascii="GHEA Grapalat" w:hAnsi="GHEA Grapalat" w:cs="Sylfaen"/>
          <w:sz w:val="20"/>
          <w:szCs w:val="20"/>
          <w:lang w:val="ru-RU"/>
        </w:rPr>
        <w:t>կապված</w:t>
      </w:r>
      <w:r w:rsidRPr="005C6A0B">
        <w:rPr>
          <w:rFonts w:ascii="GHEA Grapalat" w:hAnsi="GHEA Grapalat" w:cs="Sylfaen"/>
          <w:sz w:val="20"/>
          <w:szCs w:val="20"/>
          <w:lang w:val="af-ZA"/>
        </w:rPr>
        <w:t xml:space="preserve"> </w:t>
      </w:r>
      <w:r w:rsidRPr="005C6A0B">
        <w:rPr>
          <w:rFonts w:ascii="GHEA Grapalat" w:hAnsi="GHEA Grapalat" w:cs="Sylfaen"/>
          <w:sz w:val="20"/>
          <w:szCs w:val="20"/>
          <w:lang w:val="ru-RU"/>
        </w:rPr>
        <w:t>բողոքներ</w:t>
      </w:r>
      <w:r w:rsidRPr="005C6A0B">
        <w:rPr>
          <w:rFonts w:ascii="GHEA Grapalat" w:hAnsi="GHEA Grapalat" w:cs="Sylfaen"/>
          <w:sz w:val="20"/>
          <w:szCs w:val="20"/>
          <w:lang w:val="af-ZA"/>
        </w:rPr>
        <w:t xml:space="preserve"> </w:t>
      </w:r>
      <w:r w:rsidRPr="005C6A0B">
        <w:rPr>
          <w:rFonts w:ascii="GHEA Grapalat" w:hAnsi="GHEA Grapalat" w:cs="Sylfaen"/>
          <w:sz w:val="20"/>
          <w:szCs w:val="20"/>
          <w:lang w:val="ru-RU"/>
        </w:rPr>
        <w:t>քննող</w:t>
      </w:r>
      <w:r w:rsidRPr="005C6A0B">
        <w:rPr>
          <w:rFonts w:ascii="GHEA Grapalat" w:hAnsi="GHEA Grapalat" w:cs="Sylfaen"/>
          <w:sz w:val="20"/>
          <w:szCs w:val="20"/>
          <w:lang w:val="af-ZA"/>
        </w:rPr>
        <w:t xml:space="preserve"> </w:t>
      </w:r>
      <w:r w:rsidRPr="005C6A0B">
        <w:rPr>
          <w:rFonts w:ascii="GHEA Grapalat" w:hAnsi="GHEA Grapalat" w:cs="Sylfaen"/>
          <w:sz w:val="20"/>
          <w:szCs w:val="20"/>
          <w:lang w:val="ru-RU"/>
        </w:rPr>
        <w:t>անձի</w:t>
      </w:r>
      <w:r w:rsidRPr="005C6A0B">
        <w:rPr>
          <w:rFonts w:ascii="GHEA Grapalat" w:hAnsi="GHEA Grapalat" w:cs="Sylfaen"/>
          <w:sz w:val="20"/>
          <w:szCs w:val="20"/>
          <w:lang w:val="af-ZA"/>
        </w:rPr>
        <w:t xml:space="preserve"> </w:t>
      </w:r>
      <w:r w:rsidRPr="005C6A0B">
        <w:rPr>
          <w:rFonts w:ascii="GHEA Grapalat" w:hAnsi="GHEA Grapalat" w:cs="Sylfaen"/>
          <w:sz w:val="20"/>
          <w:szCs w:val="20"/>
          <w:lang w:val="ru-RU"/>
        </w:rPr>
        <w:t>կատարած</w:t>
      </w:r>
      <w:r w:rsidRPr="005C6A0B">
        <w:rPr>
          <w:rFonts w:ascii="GHEA Grapalat" w:hAnsi="GHEA Grapalat" w:cs="Sylfaen"/>
          <w:sz w:val="20"/>
          <w:szCs w:val="20"/>
          <w:lang w:val="af-ZA"/>
        </w:rPr>
        <w:t xml:space="preserve"> </w:t>
      </w:r>
      <w:r w:rsidRPr="005C6A0B">
        <w:rPr>
          <w:rFonts w:ascii="GHEA Grapalat" w:hAnsi="GHEA Grapalat" w:cs="Sylfaen"/>
          <w:sz w:val="20"/>
          <w:szCs w:val="20"/>
          <w:lang w:val="ru-RU"/>
        </w:rPr>
        <w:t>գործողության</w:t>
      </w:r>
      <w:r w:rsidRPr="005C6A0B">
        <w:rPr>
          <w:rFonts w:ascii="GHEA Grapalat" w:hAnsi="GHEA Grapalat" w:cs="Sylfaen"/>
          <w:sz w:val="20"/>
          <w:szCs w:val="20"/>
          <w:lang w:val="af-ZA"/>
        </w:rPr>
        <w:t xml:space="preserve"> </w:t>
      </w:r>
      <w:r w:rsidRPr="005C6A0B">
        <w:rPr>
          <w:rFonts w:ascii="GHEA Grapalat" w:hAnsi="GHEA Grapalat" w:cs="Sylfaen"/>
          <w:sz w:val="20"/>
          <w:szCs w:val="20"/>
          <w:lang w:val="ru-RU"/>
        </w:rPr>
        <w:t>կամ</w:t>
      </w:r>
      <w:r w:rsidRPr="005C6A0B">
        <w:rPr>
          <w:rFonts w:ascii="GHEA Grapalat" w:hAnsi="GHEA Grapalat" w:cs="Sylfaen"/>
          <w:sz w:val="20"/>
          <w:szCs w:val="20"/>
          <w:lang w:val="af-ZA"/>
        </w:rPr>
        <w:t xml:space="preserve"> </w:t>
      </w:r>
      <w:r w:rsidRPr="005C6A0B">
        <w:rPr>
          <w:rFonts w:ascii="GHEA Grapalat" w:hAnsi="GHEA Grapalat" w:cs="Sylfaen"/>
          <w:sz w:val="20"/>
          <w:szCs w:val="20"/>
          <w:lang w:val="ru-RU"/>
        </w:rPr>
        <w:t>անգործության</w:t>
      </w:r>
      <w:r w:rsidRPr="005C6A0B">
        <w:rPr>
          <w:rFonts w:ascii="GHEA Grapalat" w:hAnsi="GHEA Grapalat" w:cs="Sylfaen"/>
          <w:sz w:val="20"/>
          <w:szCs w:val="20"/>
          <w:lang w:val="af-ZA"/>
        </w:rPr>
        <w:t xml:space="preserve"> </w:t>
      </w:r>
      <w:r w:rsidRPr="005C6A0B">
        <w:rPr>
          <w:rFonts w:ascii="GHEA Grapalat" w:hAnsi="GHEA Grapalat" w:cs="Sylfaen"/>
          <w:sz w:val="20"/>
          <w:szCs w:val="20"/>
          <w:lang w:val="ru-RU"/>
        </w:rPr>
        <w:t>հետևանքով</w:t>
      </w:r>
      <w:r w:rsidRPr="005C6A0B">
        <w:rPr>
          <w:rFonts w:ascii="GHEA Grapalat" w:hAnsi="GHEA Grapalat" w:cs="Sylfaen"/>
          <w:sz w:val="20"/>
          <w:szCs w:val="20"/>
          <w:lang w:val="af-ZA"/>
        </w:rPr>
        <w:t xml:space="preserve">, </w:t>
      </w:r>
      <w:r w:rsidRPr="005C6A0B">
        <w:rPr>
          <w:rFonts w:ascii="GHEA Grapalat" w:hAnsi="GHEA Grapalat" w:cs="Sylfaen"/>
          <w:sz w:val="20"/>
          <w:szCs w:val="20"/>
          <w:lang w:val="ru-RU"/>
        </w:rPr>
        <w:t>իրավունք</w:t>
      </w:r>
      <w:r w:rsidRPr="005C6A0B">
        <w:rPr>
          <w:rFonts w:ascii="GHEA Grapalat" w:hAnsi="GHEA Grapalat" w:cs="Sylfaen"/>
          <w:sz w:val="20"/>
          <w:szCs w:val="20"/>
          <w:lang w:val="af-ZA"/>
        </w:rPr>
        <w:t xml:space="preserve"> </w:t>
      </w:r>
      <w:r w:rsidRPr="005C6A0B">
        <w:rPr>
          <w:rFonts w:ascii="GHEA Grapalat" w:hAnsi="GHEA Grapalat" w:cs="Sylfaen"/>
          <w:sz w:val="20"/>
          <w:szCs w:val="20"/>
          <w:lang w:val="ru-RU"/>
        </w:rPr>
        <w:t>ունի</w:t>
      </w:r>
      <w:r w:rsidRPr="005C6A0B">
        <w:rPr>
          <w:rFonts w:ascii="GHEA Grapalat" w:hAnsi="GHEA Grapalat" w:cs="Sylfaen"/>
          <w:sz w:val="20"/>
          <w:szCs w:val="20"/>
          <w:lang w:val="af-ZA"/>
        </w:rPr>
        <w:t xml:space="preserve"> </w:t>
      </w:r>
      <w:r w:rsidRPr="005C6A0B">
        <w:rPr>
          <w:rFonts w:ascii="GHEA Grapalat" w:hAnsi="GHEA Grapalat" w:cs="Sylfaen"/>
          <w:sz w:val="20"/>
          <w:szCs w:val="20"/>
          <w:lang w:val="ru-RU"/>
        </w:rPr>
        <w:t>դատական</w:t>
      </w:r>
      <w:r w:rsidRPr="005C6A0B">
        <w:rPr>
          <w:rFonts w:ascii="GHEA Grapalat" w:hAnsi="GHEA Grapalat" w:cs="Sylfaen"/>
          <w:sz w:val="20"/>
          <w:szCs w:val="20"/>
          <w:lang w:val="af-ZA"/>
        </w:rPr>
        <w:t xml:space="preserve"> </w:t>
      </w:r>
      <w:r w:rsidRPr="005C6A0B">
        <w:rPr>
          <w:rFonts w:ascii="GHEA Grapalat" w:hAnsi="GHEA Grapalat" w:cs="Sylfaen"/>
          <w:sz w:val="20"/>
          <w:szCs w:val="20"/>
          <w:lang w:val="ru-RU"/>
        </w:rPr>
        <w:t>կարգով</w:t>
      </w:r>
      <w:r w:rsidRPr="005C6A0B">
        <w:rPr>
          <w:rFonts w:ascii="GHEA Grapalat" w:hAnsi="GHEA Grapalat" w:cs="Sylfaen"/>
          <w:sz w:val="20"/>
          <w:szCs w:val="20"/>
          <w:lang w:val="af-ZA"/>
        </w:rPr>
        <w:t xml:space="preserve"> </w:t>
      </w:r>
      <w:r w:rsidRPr="005C6A0B">
        <w:rPr>
          <w:rFonts w:ascii="GHEA Grapalat" w:hAnsi="GHEA Grapalat" w:cs="Sylfaen"/>
          <w:sz w:val="20"/>
          <w:szCs w:val="20"/>
          <w:lang w:val="ru-RU"/>
        </w:rPr>
        <w:t>պահանջելու</w:t>
      </w:r>
      <w:r w:rsidRPr="005C6A0B">
        <w:rPr>
          <w:rFonts w:ascii="GHEA Grapalat" w:hAnsi="GHEA Grapalat" w:cs="Sylfaen"/>
          <w:sz w:val="20"/>
          <w:szCs w:val="20"/>
          <w:lang w:val="af-ZA"/>
        </w:rPr>
        <w:t xml:space="preserve"> </w:t>
      </w:r>
      <w:r w:rsidRPr="005C6A0B">
        <w:rPr>
          <w:rFonts w:ascii="GHEA Grapalat" w:hAnsi="GHEA Grapalat" w:cs="Sylfaen"/>
          <w:sz w:val="20"/>
          <w:szCs w:val="20"/>
          <w:lang w:val="ru-RU"/>
        </w:rPr>
        <w:t>վնասների</w:t>
      </w:r>
      <w:r w:rsidRPr="005C6A0B">
        <w:rPr>
          <w:rFonts w:ascii="GHEA Grapalat" w:hAnsi="GHEA Grapalat" w:cs="Sylfaen"/>
          <w:sz w:val="20"/>
          <w:szCs w:val="20"/>
          <w:lang w:val="af-ZA"/>
        </w:rPr>
        <w:t xml:space="preserve"> </w:t>
      </w:r>
      <w:r w:rsidRPr="005C6A0B">
        <w:rPr>
          <w:rFonts w:ascii="GHEA Grapalat" w:hAnsi="GHEA Grapalat" w:cs="Sylfaen"/>
          <w:sz w:val="20"/>
          <w:szCs w:val="20"/>
          <w:lang w:val="ru-RU"/>
        </w:rPr>
        <w:t>փոխհատուցում։</w:t>
      </w:r>
    </w:p>
    <w:p w14:paraId="5AB07136" w14:textId="77777777" w:rsidR="000E7E72" w:rsidRPr="005C6A0B" w:rsidRDefault="000E7E72" w:rsidP="000E7E72">
      <w:pPr>
        <w:ind w:firstLine="567"/>
        <w:jc w:val="both"/>
        <w:rPr>
          <w:rFonts w:ascii="GHEA Grapalat" w:hAnsi="GHEA Grapalat" w:cs="Sylfaen"/>
          <w:sz w:val="20"/>
          <w:szCs w:val="20"/>
          <w:lang w:val="af-ZA"/>
        </w:rPr>
      </w:pPr>
      <w:r w:rsidRPr="005C6A0B">
        <w:rPr>
          <w:rFonts w:ascii="GHEA Grapalat" w:hAnsi="GHEA Grapalat" w:cs="Sylfaen"/>
          <w:sz w:val="20"/>
          <w:szCs w:val="20"/>
          <w:lang w:val="af-ZA"/>
        </w:rPr>
        <w:t xml:space="preserve">11.19 </w:t>
      </w:r>
      <w:r w:rsidRPr="005C6A0B">
        <w:rPr>
          <w:rFonts w:ascii="GHEA Grapalat" w:hAnsi="GHEA Grapalat" w:cs="Sylfaen"/>
          <w:sz w:val="20"/>
          <w:szCs w:val="20"/>
          <w:lang w:val="ru-RU"/>
        </w:rPr>
        <w:t>Գնումների</w:t>
      </w:r>
      <w:r w:rsidRPr="005C6A0B">
        <w:rPr>
          <w:rFonts w:ascii="GHEA Grapalat" w:hAnsi="GHEA Grapalat" w:cs="Sylfaen"/>
          <w:sz w:val="20"/>
          <w:szCs w:val="20"/>
          <w:lang w:val="af-ZA"/>
        </w:rPr>
        <w:t xml:space="preserve"> </w:t>
      </w:r>
      <w:r w:rsidRPr="005C6A0B">
        <w:rPr>
          <w:rFonts w:ascii="GHEA Grapalat" w:hAnsi="GHEA Grapalat" w:cs="Sylfaen"/>
          <w:sz w:val="20"/>
          <w:szCs w:val="20"/>
          <w:lang w:val="ru-RU"/>
        </w:rPr>
        <w:t>հետ</w:t>
      </w:r>
      <w:r w:rsidRPr="005C6A0B">
        <w:rPr>
          <w:rFonts w:ascii="GHEA Grapalat" w:hAnsi="GHEA Grapalat" w:cs="Sylfaen"/>
          <w:sz w:val="20"/>
          <w:szCs w:val="20"/>
          <w:lang w:val="af-ZA"/>
        </w:rPr>
        <w:t xml:space="preserve"> </w:t>
      </w:r>
      <w:r w:rsidRPr="005C6A0B">
        <w:rPr>
          <w:rFonts w:ascii="GHEA Grapalat" w:hAnsi="GHEA Grapalat" w:cs="Sylfaen"/>
          <w:sz w:val="20"/>
          <w:szCs w:val="20"/>
          <w:lang w:val="ru-RU"/>
        </w:rPr>
        <w:t>կապված</w:t>
      </w:r>
      <w:r w:rsidRPr="005C6A0B">
        <w:rPr>
          <w:rFonts w:ascii="GHEA Grapalat" w:hAnsi="GHEA Grapalat" w:cs="Sylfaen"/>
          <w:sz w:val="20"/>
          <w:szCs w:val="20"/>
          <w:lang w:val="af-ZA"/>
        </w:rPr>
        <w:t xml:space="preserve"> </w:t>
      </w:r>
      <w:r w:rsidRPr="005C6A0B">
        <w:rPr>
          <w:rFonts w:ascii="GHEA Grapalat" w:hAnsi="GHEA Grapalat" w:cs="Sylfaen"/>
          <w:sz w:val="20"/>
          <w:szCs w:val="20"/>
          <w:lang w:val="ru-RU"/>
        </w:rPr>
        <w:t>բողոքներ</w:t>
      </w:r>
      <w:r w:rsidRPr="005C6A0B">
        <w:rPr>
          <w:rFonts w:ascii="GHEA Grapalat" w:hAnsi="GHEA Grapalat" w:cs="Sylfaen"/>
          <w:sz w:val="20"/>
          <w:szCs w:val="20"/>
          <w:lang w:val="af-ZA"/>
        </w:rPr>
        <w:t xml:space="preserve"> </w:t>
      </w:r>
      <w:r w:rsidRPr="005C6A0B">
        <w:rPr>
          <w:rFonts w:ascii="GHEA Grapalat" w:hAnsi="GHEA Grapalat" w:cs="Sylfaen"/>
          <w:sz w:val="20"/>
          <w:szCs w:val="20"/>
          <w:lang w:val="ru-RU"/>
        </w:rPr>
        <w:t>քննող</w:t>
      </w:r>
      <w:r w:rsidRPr="005C6A0B">
        <w:rPr>
          <w:rFonts w:ascii="GHEA Grapalat" w:hAnsi="GHEA Grapalat" w:cs="Sylfaen"/>
          <w:sz w:val="20"/>
          <w:szCs w:val="20"/>
          <w:lang w:val="af-ZA"/>
        </w:rPr>
        <w:t xml:space="preserve"> </w:t>
      </w:r>
      <w:r w:rsidRPr="005C6A0B">
        <w:rPr>
          <w:rFonts w:ascii="GHEA Grapalat" w:hAnsi="GHEA Grapalat" w:cs="Sylfaen"/>
          <w:sz w:val="20"/>
          <w:szCs w:val="20"/>
          <w:lang w:val="ru-RU"/>
        </w:rPr>
        <w:t>անձին</w:t>
      </w:r>
      <w:r w:rsidRPr="005C6A0B">
        <w:rPr>
          <w:rFonts w:ascii="GHEA Grapalat" w:hAnsi="GHEA Grapalat" w:cs="Sylfaen"/>
          <w:sz w:val="20"/>
          <w:szCs w:val="20"/>
          <w:lang w:val="af-ZA"/>
        </w:rPr>
        <w:t xml:space="preserve"> </w:t>
      </w:r>
      <w:r w:rsidRPr="005C6A0B">
        <w:rPr>
          <w:rFonts w:ascii="GHEA Grapalat" w:hAnsi="GHEA Grapalat" w:cs="Sylfaen"/>
          <w:sz w:val="20"/>
          <w:szCs w:val="20"/>
          <w:lang w:val="ru-RU"/>
        </w:rPr>
        <w:t>ներկայացված</w:t>
      </w:r>
      <w:r w:rsidRPr="005C6A0B">
        <w:rPr>
          <w:rFonts w:ascii="GHEA Grapalat" w:hAnsi="GHEA Grapalat" w:cs="Sylfaen"/>
          <w:sz w:val="20"/>
          <w:szCs w:val="20"/>
          <w:lang w:val="af-ZA"/>
        </w:rPr>
        <w:t xml:space="preserve"> </w:t>
      </w:r>
      <w:r w:rsidRPr="005C6A0B">
        <w:rPr>
          <w:rFonts w:ascii="GHEA Grapalat" w:hAnsi="GHEA Grapalat" w:cs="Sylfaen"/>
          <w:sz w:val="20"/>
          <w:szCs w:val="20"/>
          <w:lang w:val="ru-RU"/>
        </w:rPr>
        <w:t>բողոքն</w:t>
      </w:r>
      <w:r w:rsidRPr="005C6A0B">
        <w:rPr>
          <w:rFonts w:ascii="GHEA Grapalat" w:hAnsi="GHEA Grapalat" w:cs="Sylfaen"/>
          <w:sz w:val="20"/>
          <w:szCs w:val="20"/>
          <w:lang w:val="af-ZA"/>
        </w:rPr>
        <w:t xml:space="preserve"> </w:t>
      </w:r>
      <w:r w:rsidRPr="005C6A0B">
        <w:rPr>
          <w:rFonts w:ascii="GHEA Grapalat" w:hAnsi="GHEA Grapalat" w:cs="Sylfaen"/>
          <w:sz w:val="20"/>
          <w:szCs w:val="20"/>
          <w:lang w:val="ru-RU"/>
        </w:rPr>
        <w:t>ինքնաբերաբար</w:t>
      </w:r>
      <w:r w:rsidRPr="005C6A0B">
        <w:rPr>
          <w:rFonts w:ascii="GHEA Grapalat" w:hAnsi="GHEA Grapalat" w:cs="Sylfaen"/>
          <w:sz w:val="20"/>
          <w:szCs w:val="20"/>
          <w:lang w:val="af-ZA"/>
        </w:rPr>
        <w:t xml:space="preserve"> </w:t>
      </w:r>
      <w:r w:rsidRPr="005C6A0B">
        <w:rPr>
          <w:rFonts w:ascii="GHEA Grapalat" w:hAnsi="GHEA Grapalat" w:cs="Sylfaen"/>
          <w:sz w:val="20"/>
          <w:szCs w:val="20"/>
          <w:lang w:val="ru-RU"/>
        </w:rPr>
        <w:t>կասեցնում</w:t>
      </w:r>
      <w:r w:rsidRPr="005C6A0B">
        <w:rPr>
          <w:rFonts w:ascii="GHEA Grapalat" w:hAnsi="GHEA Grapalat" w:cs="Sylfaen"/>
          <w:sz w:val="20"/>
          <w:szCs w:val="20"/>
          <w:lang w:val="af-ZA"/>
        </w:rPr>
        <w:t xml:space="preserve"> </w:t>
      </w:r>
      <w:r w:rsidRPr="005C6A0B">
        <w:rPr>
          <w:rFonts w:ascii="GHEA Grapalat" w:hAnsi="GHEA Grapalat" w:cs="Sylfaen"/>
          <w:sz w:val="20"/>
          <w:szCs w:val="20"/>
          <w:lang w:val="ru-RU"/>
        </w:rPr>
        <w:t>է</w:t>
      </w:r>
      <w:r w:rsidRPr="005C6A0B">
        <w:rPr>
          <w:rFonts w:ascii="GHEA Grapalat" w:hAnsi="GHEA Grapalat" w:cs="Sylfaen"/>
          <w:sz w:val="20"/>
          <w:szCs w:val="20"/>
          <w:lang w:val="af-ZA"/>
        </w:rPr>
        <w:t xml:space="preserve"> </w:t>
      </w:r>
      <w:r w:rsidRPr="005C6A0B">
        <w:rPr>
          <w:rFonts w:ascii="GHEA Grapalat" w:hAnsi="GHEA Grapalat" w:cs="Sylfaen"/>
          <w:sz w:val="20"/>
          <w:szCs w:val="20"/>
          <w:lang w:val="ru-RU"/>
        </w:rPr>
        <w:t>գնման</w:t>
      </w:r>
      <w:r w:rsidRPr="005C6A0B">
        <w:rPr>
          <w:rFonts w:ascii="GHEA Grapalat" w:hAnsi="GHEA Grapalat" w:cs="Sylfaen"/>
          <w:sz w:val="20"/>
          <w:szCs w:val="20"/>
          <w:lang w:val="af-ZA"/>
        </w:rPr>
        <w:t xml:space="preserve"> </w:t>
      </w:r>
      <w:r w:rsidRPr="005C6A0B">
        <w:rPr>
          <w:rFonts w:ascii="GHEA Grapalat" w:hAnsi="GHEA Grapalat" w:cs="Sylfaen"/>
          <w:sz w:val="20"/>
          <w:szCs w:val="20"/>
          <w:lang w:val="ru-RU"/>
        </w:rPr>
        <w:t>գործընթացը</w:t>
      </w:r>
      <w:r w:rsidRPr="005C6A0B">
        <w:rPr>
          <w:rFonts w:ascii="GHEA Grapalat" w:hAnsi="GHEA Grapalat" w:cs="Sylfaen"/>
          <w:sz w:val="20"/>
          <w:szCs w:val="20"/>
          <w:lang w:val="af-ZA"/>
        </w:rPr>
        <w:t xml:space="preserve">` </w:t>
      </w:r>
      <w:r w:rsidRPr="005C6A0B">
        <w:rPr>
          <w:rFonts w:ascii="GHEA Grapalat" w:hAnsi="GHEA Grapalat" w:cs="Sylfaen"/>
          <w:sz w:val="20"/>
          <w:szCs w:val="20"/>
        </w:rPr>
        <w:t>Օ</w:t>
      </w:r>
      <w:r w:rsidRPr="005C6A0B">
        <w:rPr>
          <w:rFonts w:ascii="GHEA Grapalat" w:hAnsi="GHEA Grapalat" w:cs="Sylfaen"/>
          <w:sz w:val="20"/>
          <w:szCs w:val="20"/>
          <w:lang w:val="ru-RU"/>
        </w:rPr>
        <w:t>րենքի</w:t>
      </w:r>
      <w:r w:rsidRPr="005C6A0B">
        <w:rPr>
          <w:rFonts w:ascii="GHEA Grapalat" w:hAnsi="GHEA Grapalat" w:cs="Sylfaen"/>
          <w:sz w:val="20"/>
          <w:szCs w:val="20"/>
          <w:lang w:val="af-ZA"/>
        </w:rPr>
        <w:t xml:space="preserve"> 50-</w:t>
      </w:r>
      <w:r w:rsidRPr="005C6A0B">
        <w:rPr>
          <w:rFonts w:ascii="GHEA Grapalat" w:hAnsi="GHEA Grapalat" w:cs="Sylfaen"/>
          <w:sz w:val="20"/>
          <w:szCs w:val="20"/>
          <w:lang w:val="ru-RU"/>
        </w:rPr>
        <w:t>րդ</w:t>
      </w:r>
      <w:r w:rsidRPr="005C6A0B">
        <w:rPr>
          <w:rFonts w:ascii="GHEA Grapalat" w:hAnsi="GHEA Grapalat" w:cs="Sylfaen"/>
          <w:sz w:val="20"/>
          <w:szCs w:val="20"/>
          <w:lang w:val="af-ZA"/>
        </w:rPr>
        <w:t xml:space="preserve"> </w:t>
      </w:r>
      <w:r w:rsidRPr="005C6A0B">
        <w:rPr>
          <w:rFonts w:ascii="GHEA Grapalat" w:hAnsi="GHEA Grapalat" w:cs="Sylfaen"/>
          <w:sz w:val="20"/>
          <w:szCs w:val="20"/>
          <w:lang w:val="ru-RU"/>
        </w:rPr>
        <w:t>հոդվածի</w:t>
      </w:r>
      <w:r w:rsidRPr="005C6A0B">
        <w:rPr>
          <w:rFonts w:ascii="GHEA Grapalat" w:hAnsi="GHEA Grapalat" w:cs="Sylfaen"/>
          <w:sz w:val="20"/>
          <w:szCs w:val="20"/>
          <w:lang w:val="af-ZA"/>
        </w:rPr>
        <w:t xml:space="preserve"> 9-</w:t>
      </w:r>
      <w:r w:rsidRPr="005C6A0B">
        <w:rPr>
          <w:rFonts w:ascii="GHEA Grapalat" w:hAnsi="GHEA Grapalat" w:cs="Sylfaen"/>
          <w:sz w:val="20"/>
          <w:szCs w:val="20"/>
          <w:lang w:val="ru-RU"/>
        </w:rPr>
        <w:t>րդ</w:t>
      </w:r>
      <w:r w:rsidRPr="005C6A0B">
        <w:rPr>
          <w:rFonts w:ascii="GHEA Grapalat" w:hAnsi="GHEA Grapalat" w:cs="Sylfaen"/>
          <w:sz w:val="20"/>
          <w:szCs w:val="20"/>
          <w:lang w:val="af-ZA"/>
        </w:rPr>
        <w:t xml:space="preserve"> </w:t>
      </w:r>
      <w:r w:rsidRPr="005C6A0B">
        <w:rPr>
          <w:rFonts w:ascii="GHEA Grapalat" w:hAnsi="GHEA Grapalat" w:cs="Sylfaen"/>
          <w:sz w:val="20"/>
          <w:szCs w:val="20"/>
          <w:lang w:val="ru-RU"/>
        </w:rPr>
        <w:t>մասով</w:t>
      </w:r>
      <w:r w:rsidRPr="005C6A0B">
        <w:rPr>
          <w:rFonts w:ascii="GHEA Grapalat" w:hAnsi="GHEA Grapalat" w:cs="Sylfaen"/>
          <w:sz w:val="20"/>
          <w:szCs w:val="20"/>
          <w:lang w:val="af-ZA"/>
        </w:rPr>
        <w:t xml:space="preserve"> </w:t>
      </w:r>
      <w:r w:rsidRPr="005C6A0B">
        <w:rPr>
          <w:rFonts w:ascii="GHEA Grapalat" w:hAnsi="GHEA Grapalat" w:cs="Sylfaen"/>
          <w:sz w:val="20"/>
          <w:szCs w:val="20"/>
          <w:lang w:val="ru-RU"/>
        </w:rPr>
        <w:t>նախատեսված</w:t>
      </w:r>
      <w:r w:rsidRPr="005C6A0B">
        <w:rPr>
          <w:rFonts w:ascii="GHEA Grapalat" w:hAnsi="GHEA Grapalat" w:cs="Sylfaen"/>
          <w:sz w:val="20"/>
          <w:szCs w:val="20"/>
          <w:lang w:val="af-ZA"/>
        </w:rPr>
        <w:t xml:space="preserve"> </w:t>
      </w:r>
      <w:r w:rsidRPr="005C6A0B">
        <w:rPr>
          <w:rFonts w:ascii="GHEA Grapalat" w:hAnsi="GHEA Grapalat" w:cs="Sylfaen"/>
          <w:sz w:val="20"/>
          <w:szCs w:val="20"/>
          <w:lang w:val="ru-RU"/>
        </w:rPr>
        <w:t>հայտարարությունը</w:t>
      </w:r>
      <w:r w:rsidRPr="005C6A0B">
        <w:rPr>
          <w:rFonts w:ascii="GHEA Grapalat" w:hAnsi="GHEA Grapalat" w:cs="Sylfaen"/>
          <w:sz w:val="20"/>
          <w:szCs w:val="20"/>
          <w:lang w:val="af-ZA"/>
        </w:rPr>
        <w:t xml:space="preserve"> </w:t>
      </w:r>
      <w:r w:rsidRPr="005C6A0B">
        <w:rPr>
          <w:rFonts w:ascii="GHEA Grapalat" w:hAnsi="GHEA Grapalat" w:cs="Sylfaen"/>
          <w:sz w:val="20"/>
          <w:szCs w:val="20"/>
          <w:lang w:val="ru-RU"/>
        </w:rPr>
        <w:t>հրապարակվելու</w:t>
      </w:r>
      <w:r w:rsidRPr="005C6A0B">
        <w:rPr>
          <w:rFonts w:ascii="GHEA Grapalat" w:hAnsi="GHEA Grapalat" w:cs="Sylfaen"/>
          <w:sz w:val="20"/>
          <w:szCs w:val="20"/>
          <w:lang w:val="af-ZA"/>
        </w:rPr>
        <w:t xml:space="preserve"> </w:t>
      </w:r>
      <w:r w:rsidRPr="005C6A0B">
        <w:rPr>
          <w:rFonts w:ascii="GHEA Grapalat" w:hAnsi="GHEA Grapalat" w:cs="Sylfaen"/>
          <w:sz w:val="20"/>
          <w:szCs w:val="20"/>
          <w:lang w:val="ru-RU"/>
        </w:rPr>
        <w:t>օրվանից</w:t>
      </w:r>
      <w:r w:rsidRPr="005C6A0B">
        <w:rPr>
          <w:rFonts w:ascii="GHEA Grapalat" w:hAnsi="GHEA Grapalat" w:cs="Sylfaen"/>
          <w:sz w:val="20"/>
          <w:szCs w:val="20"/>
          <w:lang w:val="af-ZA"/>
        </w:rPr>
        <w:t xml:space="preserve"> </w:t>
      </w:r>
      <w:r w:rsidRPr="005C6A0B">
        <w:rPr>
          <w:rFonts w:ascii="GHEA Grapalat" w:hAnsi="GHEA Grapalat" w:cs="Sylfaen"/>
          <w:sz w:val="20"/>
          <w:szCs w:val="20"/>
          <w:lang w:val="ru-RU"/>
        </w:rPr>
        <w:t>մինչև</w:t>
      </w:r>
      <w:r w:rsidRPr="005C6A0B">
        <w:rPr>
          <w:rFonts w:ascii="GHEA Grapalat" w:hAnsi="GHEA Grapalat" w:cs="Sylfaen"/>
          <w:sz w:val="20"/>
          <w:szCs w:val="20"/>
          <w:lang w:val="af-ZA"/>
        </w:rPr>
        <w:t xml:space="preserve"> </w:t>
      </w:r>
      <w:r w:rsidRPr="005C6A0B">
        <w:rPr>
          <w:rFonts w:ascii="GHEA Grapalat" w:hAnsi="GHEA Grapalat" w:cs="Sylfaen"/>
          <w:sz w:val="20"/>
          <w:szCs w:val="20"/>
        </w:rPr>
        <w:t>բողոքի</w:t>
      </w:r>
      <w:r w:rsidRPr="005C6A0B">
        <w:rPr>
          <w:rFonts w:ascii="GHEA Grapalat" w:hAnsi="GHEA Grapalat" w:cs="Sylfaen"/>
          <w:sz w:val="20"/>
          <w:szCs w:val="20"/>
          <w:lang w:val="af-ZA"/>
        </w:rPr>
        <w:t xml:space="preserve"> </w:t>
      </w:r>
      <w:r w:rsidRPr="005C6A0B">
        <w:rPr>
          <w:rFonts w:ascii="GHEA Grapalat" w:hAnsi="GHEA Grapalat" w:cs="Sylfaen"/>
          <w:sz w:val="20"/>
          <w:szCs w:val="20"/>
        </w:rPr>
        <w:t>քննության</w:t>
      </w:r>
      <w:r w:rsidRPr="005C6A0B">
        <w:rPr>
          <w:rFonts w:ascii="GHEA Grapalat" w:hAnsi="GHEA Grapalat" w:cs="Sylfaen"/>
          <w:sz w:val="20"/>
          <w:szCs w:val="20"/>
          <w:lang w:val="af-ZA"/>
        </w:rPr>
        <w:t xml:space="preserve"> </w:t>
      </w:r>
      <w:r w:rsidRPr="005C6A0B">
        <w:rPr>
          <w:rFonts w:ascii="GHEA Grapalat" w:hAnsi="GHEA Grapalat" w:cs="Sylfaen"/>
          <w:sz w:val="20"/>
          <w:szCs w:val="20"/>
        </w:rPr>
        <w:t>արդյունքներով</w:t>
      </w:r>
      <w:r w:rsidRPr="005C6A0B">
        <w:rPr>
          <w:rFonts w:ascii="GHEA Grapalat" w:hAnsi="GHEA Grapalat" w:cs="Sylfaen"/>
          <w:sz w:val="20"/>
          <w:szCs w:val="20"/>
          <w:lang w:val="af-ZA"/>
        </w:rPr>
        <w:t xml:space="preserve"> </w:t>
      </w:r>
      <w:r w:rsidRPr="005C6A0B">
        <w:rPr>
          <w:rFonts w:ascii="GHEA Grapalat" w:hAnsi="GHEA Grapalat" w:cs="Sylfaen"/>
          <w:sz w:val="20"/>
          <w:szCs w:val="20"/>
          <w:lang w:val="ru-RU"/>
        </w:rPr>
        <w:t>ընդունված</w:t>
      </w:r>
      <w:r w:rsidRPr="005C6A0B">
        <w:rPr>
          <w:rFonts w:ascii="GHEA Grapalat" w:hAnsi="GHEA Grapalat" w:cs="Sylfaen"/>
          <w:sz w:val="20"/>
          <w:szCs w:val="20"/>
          <w:lang w:val="af-ZA"/>
        </w:rPr>
        <w:t xml:space="preserve"> </w:t>
      </w:r>
      <w:r w:rsidRPr="005C6A0B">
        <w:rPr>
          <w:rFonts w:ascii="GHEA Grapalat" w:hAnsi="GHEA Grapalat" w:cs="Sylfaen"/>
          <w:sz w:val="20"/>
          <w:szCs w:val="20"/>
          <w:lang w:val="ru-RU"/>
        </w:rPr>
        <w:t>որոշման՝</w:t>
      </w:r>
      <w:r w:rsidRPr="005C6A0B">
        <w:rPr>
          <w:rFonts w:ascii="GHEA Grapalat" w:hAnsi="GHEA Grapalat" w:cs="Sylfaen"/>
          <w:sz w:val="20"/>
          <w:szCs w:val="20"/>
          <w:lang w:val="af-ZA"/>
        </w:rPr>
        <w:t xml:space="preserve"> </w:t>
      </w:r>
      <w:r w:rsidRPr="005C6A0B">
        <w:rPr>
          <w:rFonts w:ascii="GHEA Grapalat" w:hAnsi="GHEA Grapalat" w:cs="Sylfaen"/>
          <w:sz w:val="20"/>
          <w:szCs w:val="20"/>
          <w:lang w:val="ru-RU"/>
        </w:rPr>
        <w:t>ուժի</w:t>
      </w:r>
      <w:r w:rsidRPr="005C6A0B">
        <w:rPr>
          <w:rFonts w:ascii="GHEA Grapalat" w:hAnsi="GHEA Grapalat" w:cs="Sylfaen"/>
          <w:sz w:val="20"/>
          <w:szCs w:val="20"/>
          <w:lang w:val="af-ZA"/>
        </w:rPr>
        <w:t xml:space="preserve"> </w:t>
      </w:r>
      <w:r w:rsidRPr="005C6A0B">
        <w:rPr>
          <w:rFonts w:ascii="GHEA Grapalat" w:hAnsi="GHEA Grapalat" w:cs="Sylfaen"/>
          <w:sz w:val="20"/>
          <w:szCs w:val="20"/>
          <w:lang w:val="ru-RU"/>
        </w:rPr>
        <w:t>մեջ</w:t>
      </w:r>
      <w:r w:rsidRPr="005C6A0B">
        <w:rPr>
          <w:rFonts w:ascii="GHEA Grapalat" w:hAnsi="GHEA Grapalat" w:cs="Sylfaen"/>
          <w:sz w:val="20"/>
          <w:szCs w:val="20"/>
          <w:lang w:val="af-ZA"/>
        </w:rPr>
        <w:t xml:space="preserve"> </w:t>
      </w:r>
      <w:r w:rsidRPr="005C6A0B">
        <w:rPr>
          <w:rFonts w:ascii="GHEA Grapalat" w:hAnsi="GHEA Grapalat" w:cs="Sylfaen"/>
          <w:sz w:val="20"/>
          <w:szCs w:val="20"/>
          <w:lang w:val="ru-RU"/>
        </w:rPr>
        <w:t>մտնելու</w:t>
      </w:r>
      <w:r w:rsidRPr="005C6A0B">
        <w:rPr>
          <w:rFonts w:ascii="GHEA Grapalat" w:hAnsi="GHEA Grapalat" w:cs="Sylfaen"/>
          <w:sz w:val="20"/>
          <w:szCs w:val="20"/>
          <w:lang w:val="af-ZA"/>
        </w:rPr>
        <w:t xml:space="preserve"> </w:t>
      </w:r>
      <w:r w:rsidRPr="005C6A0B">
        <w:rPr>
          <w:rFonts w:ascii="GHEA Grapalat" w:hAnsi="GHEA Grapalat" w:cs="Sylfaen"/>
          <w:sz w:val="20"/>
          <w:szCs w:val="20"/>
          <w:lang w:val="ru-RU"/>
        </w:rPr>
        <w:t>օրը</w:t>
      </w:r>
      <w:r w:rsidRPr="005C6A0B">
        <w:rPr>
          <w:rFonts w:ascii="GHEA Grapalat" w:hAnsi="GHEA Grapalat" w:cs="Sylfaen"/>
          <w:sz w:val="20"/>
          <w:szCs w:val="20"/>
          <w:lang w:val="af-ZA"/>
        </w:rPr>
        <w:t xml:space="preserve">:  </w:t>
      </w:r>
    </w:p>
    <w:p w14:paraId="3DF40B58" w14:textId="77777777" w:rsidR="000E7E72" w:rsidRPr="005C6A0B" w:rsidRDefault="000E7E72" w:rsidP="000E7E72">
      <w:pPr>
        <w:ind w:firstLine="567"/>
        <w:jc w:val="both"/>
        <w:rPr>
          <w:rFonts w:ascii="GHEA Grapalat" w:hAnsi="GHEA Grapalat" w:cs="Sylfaen"/>
          <w:sz w:val="20"/>
          <w:szCs w:val="20"/>
          <w:lang w:val="af-ZA"/>
        </w:rPr>
      </w:pPr>
      <w:bookmarkStart w:id="33" w:name="_Hlk9265116"/>
      <w:r w:rsidRPr="005C6A0B">
        <w:rPr>
          <w:rFonts w:ascii="GHEA Grapalat" w:hAnsi="GHEA Grapalat" w:cs="Sylfaen"/>
          <w:sz w:val="20"/>
          <w:szCs w:val="20"/>
          <w:lang w:val="ru-RU"/>
        </w:rPr>
        <w:t>Օրենքի</w:t>
      </w:r>
      <w:r w:rsidRPr="005C6A0B">
        <w:rPr>
          <w:rFonts w:ascii="GHEA Grapalat" w:hAnsi="GHEA Grapalat" w:cs="Sylfaen"/>
          <w:sz w:val="20"/>
          <w:szCs w:val="20"/>
          <w:lang w:val="af-ZA"/>
        </w:rPr>
        <w:t xml:space="preserve"> 51-</w:t>
      </w:r>
      <w:r w:rsidRPr="005C6A0B">
        <w:rPr>
          <w:rFonts w:ascii="GHEA Grapalat" w:hAnsi="GHEA Grapalat" w:cs="Sylfaen"/>
          <w:sz w:val="20"/>
          <w:szCs w:val="20"/>
          <w:lang w:val="ru-RU"/>
        </w:rPr>
        <w:t>րդ</w:t>
      </w:r>
      <w:r w:rsidRPr="005C6A0B">
        <w:rPr>
          <w:rFonts w:ascii="GHEA Grapalat" w:hAnsi="GHEA Grapalat" w:cs="Sylfaen"/>
          <w:sz w:val="20"/>
          <w:szCs w:val="20"/>
          <w:lang w:val="af-ZA"/>
        </w:rPr>
        <w:t xml:space="preserve"> </w:t>
      </w:r>
      <w:r w:rsidRPr="005C6A0B">
        <w:rPr>
          <w:rFonts w:ascii="GHEA Grapalat" w:hAnsi="GHEA Grapalat" w:cs="Sylfaen"/>
          <w:sz w:val="20"/>
          <w:szCs w:val="20"/>
          <w:lang w:val="ru-RU"/>
        </w:rPr>
        <w:t>հոդվածի</w:t>
      </w:r>
      <w:r w:rsidRPr="005C6A0B">
        <w:rPr>
          <w:rFonts w:ascii="GHEA Grapalat" w:hAnsi="GHEA Grapalat" w:cs="Sylfaen"/>
          <w:sz w:val="20"/>
          <w:szCs w:val="20"/>
          <w:lang w:val="af-ZA"/>
        </w:rPr>
        <w:t xml:space="preserve"> </w:t>
      </w:r>
      <w:r w:rsidRPr="005C6A0B">
        <w:rPr>
          <w:rFonts w:ascii="GHEA Grapalat" w:hAnsi="GHEA Grapalat" w:cs="Sylfaen"/>
          <w:sz w:val="20"/>
          <w:szCs w:val="20"/>
          <w:lang w:val="ru-RU"/>
        </w:rPr>
        <w:t>համաձայն</w:t>
      </w:r>
      <w:r w:rsidRPr="005C6A0B">
        <w:rPr>
          <w:rFonts w:ascii="GHEA Grapalat" w:hAnsi="GHEA Grapalat" w:cs="Sylfaen"/>
          <w:sz w:val="20"/>
          <w:szCs w:val="20"/>
          <w:lang w:val="af-ZA"/>
        </w:rPr>
        <w:t xml:space="preserve"> </w:t>
      </w:r>
      <w:r w:rsidRPr="005C6A0B">
        <w:rPr>
          <w:rFonts w:ascii="GHEA Grapalat" w:hAnsi="GHEA Grapalat" w:cs="Sylfaen"/>
          <w:sz w:val="20"/>
          <w:szCs w:val="20"/>
        </w:rPr>
        <w:t>գնումների</w:t>
      </w:r>
      <w:r w:rsidRPr="005C6A0B">
        <w:rPr>
          <w:rFonts w:ascii="GHEA Grapalat" w:hAnsi="GHEA Grapalat" w:cs="Sylfaen"/>
          <w:sz w:val="20"/>
          <w:szCs w:val="20"/>
          <w:lang w:val="af-ZA"/>
        </w:rPr>
        <w:t xml:space="preserve"> </w:t>
      </w:r>
      <w:r w:rsidRPr="005C6A0B">
        <w:rPr>
          <w:rFonts w:ascii="GHEA Grapalat" w:hAnsi="GHEA Grapalat" w:cs="Sylfaen"/>
          <w:sz w:val="20"/>
          <w:szCs w:val="20"/>
        </w:rPr>
        <w:t>հետ</w:t>
      </w:r>
      <w:r w:rsidRPr="005C6A0B">
        <w:rPr>
          <w:rFonts w:ascii="GHEA Grapalat" w:hAnsi="GHEA Grapalat" w:cs="Sylfaen"/>
          <w:sz w:val="20"/>
          <w:szCs w:val="20"/>
          <w:lang w:val="af-ZA"/>
        </w:rPr>
        <w:t xml:space="preserve"> </w:t>
      </w:r>
      <w:r w:rsidRPr="005C6A0B">
        <w:rPr>
          <w:rFonts w:ascii="GHEA Grapalat" w:hAnsi="GHEA Grapalat" w:cs="Sylfaen"/>
          <w:sz w:val="20"/>
          <w:szCs w:val="20"/>
        </w:rPr>
        <w:t>կապված</w:t>
      </w:r>
      <w:r w:rsidRPr="005C6A0B">
        <w:rPr>
          <w:rFonts w:ascii="GHEA Grapalat" w:hAnsi="GHEA Grapalat" w:cs="Sylfaen"/>
          <w:sz w:val="20"/>
          <w:szCs w:val="20"/>
          <w:lang w:val="af-ZA"/>
        </w:rPr>
        <w:t xml:space="preserve"> </w:t>
      </w:r>
      <w:r w:rsidRPr="005C6A0B">
        <w:rPr>
          <w:rFonts w:ascii="GHEA Grapalat" w:hAnsi="GHEA Grapalat" w:cs="Sylfaen"/>
          <w:sz w:val="20"/>
          <w:szCs w:val="20"/>
        </w:rPr>
        <w:t>բողոքներ</w:t>
      </w:r>
      <w:r w:rsidRPr="005C6A0B">
        <w:rPr>
          <w:rFonts w:ascii="GHEA Grapalat" w:hAnsi="GHEA Grapalat" w:cs="Sylfaen"/>
          <w:sz w:val="20"/>
          <w:szCs w:val="20"/>
          <w:lang w:val="af-ZA"/>
        </w:rPr>
        <w:t xml:space="preserve"> </w:t>
      </w:r>
      <w:r w:rsidRPr="005C6A0B">
        <w:rPr>
          <w:rFonts w:ascii="GHEA Grapalat" w:hAnsi="GHEA Grapalat" w:cs="Sylfaen"/>
          <w:sz w:val="20"/>
          <w:szCs w:val="20"/>
          <w:lang w:val="ru-RU"/>
        </w:rPr>
        <w:t>բողոքը</w:t>
      </w:r>
      <w:r w:rsidRPr="005C6A0B">
        <w:rPr>
          <w:rFonts w:ascii="GHEA Grapalat" w:hAnsi="GHEA Grapalat" w:cs="Sylfaen"/>
          <w:sz w:val="20"/>
          <w:szCs w:val="20"/>
          <w:lang w:val="af-ZA"/>
        </w:rPr>
        <w:t xml:space="preserve"> </w:t>
      </w:r>
      <w:r w:rsidRPr="005C6A0B">
        <w:rPr>
          <w:rFonts w:ascii="GHEA Grapalat" w:hAnsi="GHEA Grapalat" w:cs="Sylfaen"/>
          <w:sz w:val="20"/>
          <w:szCs w:val="20"/>
          <w:lang w:val="ru-RU"/>
        </w:rPr>
        <w:t>քննող</w:t>
      </w:r>
      <w:r w:rsidRPr="005C6A0B">
        <w:rPr>
          <w:rFonts w:ascii="GHEA Grapalat" w:hAnsi="GHEA Grapalat" w:cs="Sylfaen"/>
          <w:sz w:val="20"/>
          <w:szCs w:val="20"/>
          <w:lang w:val="af-ZA"/>
        </w:rPr>
        <w:t xml:space="preserve"> </w:t>
      </w:r>
      <w:r w:rsidRPr="005C6A0B">
        <w:rPr>
          <w:rFonts w:ascii="GHEA Grapalat" w:hAnsi="GHEA Grapalat" w:cs="Sylfaen"/>
          <w:sz w:val="20"/>
          <w:szCs w:val="20"/>
        </w:rPr>
        <w:t>ա</w:t>
      </w:r>
      <w:r w:rsidRPr="005C6A0B">
        <w:rPr>
          <w:rFonts w:ascii="GHEA Grapalat" w:hAnsi="GHEA Grapalat" w:cs="Sylfaen"/>
          <w:sz w:val="20"/>
          <w:szCs w:val="20"/>
          <w:lang w:val="ru-RU"/>
        </w:rPr>
        <w:t>նձը</w:t>
      </w:r>
      <w:r w:rsidRPr="005C6A0B">
        <w:rPr>
          <w:rFonts w:ascii="GHEA Grapalat" w:hAnsi="GHEA Grapalat" w:cs="Sylfaen"/>
          <w:sz w:val="20"/>
          <w:szCs w:val="20"/>
          <w:lang w:val="af-ZA"/>
        </w:rPr>
        <w:t xml:space="preserve"> </w:t>
      </w:r>
      <w:r w:rsidRPr="005C6A0B">
        <w:rPr>
          <w:rFonts w:ascii="GHEA Grapalat" w:hAnsi="GHEA Grapalat" w:cs="Sylfaen"/>
          <w:sz w:val="20"/>
          <w:szCs w:val="20"/>
          <w:lang w:val="ru-RU"/>
        </w:rPr>
        <w:t>կայացնում</w:t>
      </w:r>
      <w:r w:rsidRPr="005C6A0B">
        <w:rPr>
          <w:rFonts w:ascii="GHEA Grapalat" w:hAnsi="GHEA Grapalat" w:cs="Sylfaen"/>
          <w:sz w:val="20"/>
          <w:szCs w:val="20"/>
          <w:lang w:val="af-ZA"/>
        </w:rPr>
        <w:t xml:space="preserve"> </w:t>
      </w:r>
      <w:r w:rsidRPr="005C6A0B">
        <w:rPr>
          <w:rFonts w:ascii="GHEA Grapalat" w:hAnsi="GHEA Grapalat" w:cs="Sylfaen"/>
          <w:sz w:val="20"/>
          <w:szCs w:val="20"/>
          <w:lang w:val="ru-RU"/>
        </w:rPr>
        <w:t>է</w:t>
      </w:r>
      <w:r w:rsidRPr="005C6A0B">
        <w:rPr>
          <w:rFonts w:ascii="GHEA Grapalat" w:hAnsi="GHEA Grapalat" w:cs="Sylfaen"/>
          <w:sz w:val="20"/>
          <w:szCs w:val="20"/>
          <w:lang w:val="af-ZA"/>
        </w:rPr>
        <w:t xml:space="preserve"> </w:t>
      </w:r>
      <w:r w:rsidRPr="005C6A0B">
        <w:rPr>
          <w:rFonts w:ascii="GHEA Grapalat" w:hAnsi="GHEA Grapalat" w:cs="Sylfaen"/>
          <w:sz w:val="20"/>
          <w:szCs w:val="20"/>
          <w:lang w:val="ru-RU"/>
        </w:rPr>
        <w:t>գնման</w:t>
      </w:r>
      <w:r w:rsidRPr="005C6A0B">
        <w:rPr>
          <w:rFonts w:ascii="GHEA Grapalat" w:hAnsi="GHEA Grapalat" w:cs="Sylfaen"/>
          <w:sz w:val="20"/>
          <w:szCs w:val="20"/>
          <w:lang w:val="af-ZA"/>
        </w:rPr>
        <w:t xml:space="preserve"> </w:t>
      </w:r>
      <w:r w:rsidRPr="005C6A0B">
        <w:rPr>
          <w:rFonts w:ascii="GHEA Grapalat" w:hAnsi="GHEA Grapalat" w:cs="Sylfaen"/>
          <w:sz w:val="20"/>
          <w:szCs w:val="20"/>
          <w:lang w:val="ru-RU"/>
        </w:rPr>
        <w:t>գործընթացի</w:t>
      </w:r>
      <w:r w:rsidRPr="005C6A0B">
        <w:rPr>
          <w:rFonts w:ascii="GHEA Grapalat" w:hAnsi="GHEA Grapalat" w:cs="Sylfaen"/>
          <w:sz w:val="20"/>
          <w:szCs w:val="20"/>
          <w:lang w:val="af-ZA"/>
        </w:rPr>
        <w:t xml:space="preserve"> </w:t>
      </w:r>
      <w:r w:rsidRPr="005C6A0B">
        <w:rPr>
          <w:rFonts w:ascii="GHEA Grapalat" w:hAnsi="GHEA Grapalat" w:cs="Sylfaen"/>
          <w:sz w:val="20"/>
          <w:szCs w:val="20"/>
          <w:lang w:val="ru-RU"/>
        </w:rPr>
        <w:t>կասեցումը</w:t>
      </w:r>
      <w:r w:rsidRPr="005C6A0B">
        <w:rPr>
          <w:rFonts w:ascii="GHEA Grapalat" w:hAnsi="GHEA Grapalat" w:cs="Sylfaen"/>
          <w:sz w:val="20"/>
          <w:szCs w:val="20"/>
          <w:lang w:val="af-ZA"/>
        </w:rPr>
        <w:t xml:space="preserve"> </w:t>
      </w:r>
      <w:r w:rsidRPr="005C6A0B">
        <w:rPr>
          <w:rFonts w:ascii="GHEA Grapalat" w:hAnsi="GHEA Grapalat" w:cs="Sylfaen"/>
          <w:sz w:val="20"/>
          <w:szCs w:val="20"/>
          <w:lang w:val="ru-RU"/>
        </w:rPr>
        <w:t>հանելու</w:t>
      </w:r>
      <w:r w:rsidRPr="005C6A0B">
        <w:rPr>
          <w:rFonts w:ascii="GHEA Grapalat" w:hAnsi="GHEA Grapalat" w:cs="Sylfaen"/>
          <w:sz w:val="20"/>
          <w:szCs w:val="20"/>
          <w:lang w:val="af-ZA"/>
        </w:rPr>
        <w:t xml:space="preserve"> </w:t>
      </w:r>
      <w:r w:rsidRPr="005C6A0B">
        <w:rPr>
          <w:rFonts w:ascii="GHEA Grapalat" w:hAnsi="GHEA Grapalat" w:cs="Sylfaen"/>
          <w:sz w:val="20"/>
          <w:szCs w:val="20"/>
          <w:lang w:val="ru-RU"/>
        </w:rPr>
        <w:t>մասին</w:t>
      </w:r>
      <w:r w:rsidRPr="005C6A0B">
        <w:rPr>
          <w:rFonts w:ascii="GHEA Grapalat" w:hAnsi="GHEA Grapalat" w:cs="Sylfaen"/>
          <w:sz w:val="20"/>
          <w:szCs w:val="20"/>
          <w:lang w:val="af-ZA"/>
        </w:rPr>
        <w:t xml:space="preserve"> </w:t>
      </w:r>
      <w:r w:rsidRPr="005C6A0B">
        <w:rPr>
          <w:rFonts w:ascii="GHEA Grapalat" w:hAnsi="GHEA Grapalat" w:cs="Sylfaen"/>
          <w:sz w:val="20"/>
          <w:szCs w:val="20"/>
          <w:lang w:val="ru-RU"/>
        </w:rPr>
        <w:t>որոշում</w:t>
      </w:r>
      <w:r w:rsidRPr="005C6A0B">
        <w:rPr>
          <w:rFonts w:ascii="GHEA Grapalat" w:hAnsi="GHEA Grapalat" w:cs="Sylfaen"/>
          <w:sz w:val="20"/>
          <w:szCs w:val="20"/>
          <w:lang w:val="af-ZA"/>
        </w:rPr>
        <w:t xml:space="preserve">, </w:t>
      </w:r>
      <w:r w:rsidRPr="005C6A0B">
        <w:rPr>
          <w:rFonts w:ascii="GHEA Grapalat" w:hAnsi="GHEA Grapalat" w:cs="Sylfaen"/>
          <w:sz w:val="20"/>
          <w:szCs w:val="20"/>
          <w:lang w:val="ru-RU"/>
        </w:rPr>
        <w:t>եթե</w:t>
      </w:r>
      <w:r w:rsidRPr="005C6A0B">
        <w:rPr>
          <w:rFonts w:ascii="GHEA Grapalat" w:hAnsi="GHEA Grapalat" w:cs="Sylfaen"/>
          <w:sz w:val="20"/>
          <w:szCs w:val="20"/>
          <w:lang w:val="af-ZA"/>
        </w:rPr>
        <w:t xml:space="preserve"> </w:t>
      </w:r>
      <w:r w:rsidRPr="005C6A0B">
        <w:rPr>
          <w:rFonts w:ascii="GHEA Grapalat" w:hAnsi="GHEA Grapalat" w:cs="Sylfaen"/>
          <w:sz w:val="20"/>
          <w:szCs w:val="20"/>
        </w:rPr>
        <w:t>օրենքի</w:t>
      </w:r>
      <w:r w:rsidRPr="005C6A0B">
        <w:rPr>
          <w:rFonts w:ascii="GHEA Grapalat" w:hAnsi="GHEA Grapalat" w:cs="Sylfaen"/>
          <w:sz w:val="20"/>
          <w:szCs w:val="20"/>
          <w:lang w:val="af-ZA"/>
        </w:rPr>
        <w:t xml:space="preserve"> 2-</w:t>
      </w:r>
      <w:r w:rsidRPr="005C6A0B">
        <w:rPr>
          <w:rFonts w:ascii="GHEA Grapalat" w:hAnsi="GHEA Grapalat" w:cs="Sylfaen"/>
          <w:sz w:val="20"/>
          <w:szCs w:val="20"/>
          <w:lang w:val="ru-RU"/>
        </w:rPr>
        <w:t>րդ</w:t>
      </w:r>
      <w:r w:rsidRPr="005C6A0B">
        <w:rPr>
          <w:rFonts w:ascii="GHEA Grapalat" w:hAnsi="GHEA Grapalat" w:cs="Sylfaen"/>
          <w:sz w:val="20"/>
          <w:szCs w:val="20"/>
          <w:lang w:val="af-ZA"/>
        </w:rPr>
        <w:t xml:space="preserve"> </w:t>
      </w:r>
      <w:r w:rsidRPr="005C6A0B">
        <w:rPr>
          <w:rFonts w:ascii="GHEA Grapalat" w:hAnsi="GHEA Grapalat" w:cs="Sylfaen"/>
          <w:sz w:val="20"/>
          <w:szCs w:val="20"/>
          <w:lang w:val="ru-RU"/>
        </w:rPr>
        <w:t>հոդվածի</w:t>
      </w:r>
      <w:r w:rsidRPr="005C6A0B">
        <w:rPr>
          <w:rFonts w:ascii="GHEA Grapalat" w:hAnsi="GHEA Grapalat" w:cs="Sylfaen"/>
          <w:sz w:val="20"/>
          <w:szCs w:val="20"/>
          <w:lang w:val="af-ZA"/>
        </w:rPr>
        <w:t xml:space="preserve"> 1-</w:t>
      </w:r>
      <w:r w:rsidRPr="005C6A0B">
        <w:rPr>
          <w:rFonts w:ascii="GHEA Grapalat" w:hAnsi="GHEA Grapalat" w:cs="Sylfaen"/>
          <w:sz w:val="20"/>
          <w:szCs w:val="20"/>
          <w:lang w:val="ru-RU"/>
        </w:rPr>
        <w:t>ին</w:t>
      </w:r>
      <w:r w:rsidRPr="005C6A0B">
        <w:rPr>
          <w:rFonts w:ascii="GHEA Grapalat" w:hAnsi="GHEA Grapalat" w:cs="Sylfaen"/>
          <w:sz w:val="20"/>
          <w:szCs w:val="20"/>
          <w:lang w:val="af-ZA"/>
        </w:rPr>
        <w:t xml:space="preserve"> </w:t>
      </w:r>
      <w:r w:rsidRPr="005C6A0B">
        <w:rPr>
          <w:rFonts w:ascii="GHEA Grapalat" w:hAnsi="GHEA Grapalat" w:cs="Sylfaen"/>
          <w:sz w:val="20"/>
          <w:szCs w:val="20"/>
          <w:lang w:val="ru-RU"/>
        </w:rPr>
        <w:t>մասով</w:t>
      </w:r>
      <w:r w:rsidRPr="005C6A0B">
        <w:rPr>
          <w:rFonts w:ascii="GHEA Grapalat" w:hAnsi="GHEA Grapalat" w:cs="Sylfaen"/>
          <w:sz w:val="20"/>
          <w:szCs w:val="20"/>
          <w:lang w:val="af-ZA"/>
        </w:rPr>
        <w:t xml:space="preserve"> </w:t>
      </w:r>
      <w:r w:rsidRPr="005C6A0B">
        <w:rPr>
          <w:rFonts w:ascii="GHEA Grapalat" w:hAnsi="GHEA Grapalat" w:cs="Sylfaen"/>
          <w:sz w:val="20"/>
          <w:szCs w:val="20"/>
          <w:lang w:val="ru-RU"/>
        </w:rPr>
        <w:t>սահմանված</w:t>
      </w:r>
      <w:r w:rsidRPr="005C6A0B">
        <w:rPr>
          <w:rFonts w:ascii="GHEA Grapalat" w:hAnsi="GHEA Grapalat" w:cs="Sylfaen"/>
          <w:sz w:val="20"/>
          <w:szCs w:val="20"/>
          <w:lang w:val="af-ZA"/>
        </w:rPr>
        <w:t xml:space="preserve"> </w:t>
      </w:r>
      <w:r w:rsidRPr="005C6A0B">
        <w:rPr>
          <w:rFonts w:ascii="GHEA Grapalat" w:hAnsi="GHEA Grapalat" w:cs="Sylfaen"/>
          <w:sz w:val="20"/>
          <w:szCs w:val="20"/>
          <w:lang w:val="ru-RU"/>
        </w:rPr>
        <w:lastRenderedPageBreak/>
        <w:t>մարմինների</w:t>
      </w:r>
      <w:r w:rsidRPr="005C6A0B">
        <w:rPr>
          <w:rFonts w:ascii="GHEA Grapalat" w:hAnsi="GHEA Grapalat" w:cs="Sylfaen"/>
          <w:sz w:val="20"/>
          <w:szCs w:val="20"/>
          <w:lang w:val="af-ZA"/>
        </w:rPr>
        <w:t xml:space="preserve"> </w:t>
      </w:r>
      <w:r w:rsidRPr="005C6A0B">
        <w:rPr>
          <w:rFonts w:ascii="GHEA Grapalat" w:hAnsi="GHEA Grapalat" w:cs="Sylfaen"/>
          <w:sz w:val="20"/>
          <w:szCs w:val="20"/>
          <w:lang w:val="ru-RU"/>
        </w:rPr>
        <w:t>ղեկավարները</w:t>
      </w:r>
      <w:r w:rsidRPr="005C6A0B">
        <w:rPr>
          <w:rFonts w:ascii="GHEA Grapalat" w:hAnsi="GHEA Grapalat" w:cs="Sylfaen"/>
          <w:sz w:val="20"/>
          <w:szCs w:val="20"/>
          <w:lang w:val="af-ZA"/>
        </w:rPr>
        <w:t xml:space="preserve">, </w:t>
      </w:r>
      <w:r w:rsidRPr="005C6A0B">
        <w:rPr>
          <w:rFonts w:ascii="GHEA Grapalat" w:hAnsi="GHEA Grapalat" w:cs="Sylfaen"/>
          <w:sz w:val="20"/>
          <w:szCs w:val="20"/>
          <w:lang w:val="ru-RU"/>
        </w:rPr>
        <w:t>իսկ</w:t>
      </w:r>
      <w:r w:rsidRPr="005C6A0B">
        <w:rPr>
          <w:rFonts w:ascii="GHEA Grapalat" w:hAnsi="GHEA Grapalat" w:cs="Sylfaen"/>
          <w:sz w:val="20"/>
          <w:szCs w:val="20"/>
          <w:lang w:val="af-ZA"/>
        </w:rPr>
        <w:t xml:space="preserve"> </w:t>
      </w:r>
      <w:r w:rsidRPr="005C6A0B">
        <w:rPr>
          <w:rFonts w:ascii="GHEA Grapalat" w:hAnsi="GHEA Grapalat" w:cs="Sylfaen"/>
          <w:sz w:val="20"/>
          <w:szCs w:val="20"/>
          <w:lang w:val="ru-RU"/>
        </w:rPr>
        <w:t>իրավաբանական</w:t>
      </w:r>
      <w:r w:rsidRPr="005C6A0B">
        <w:rPr>
          <w:rFonts w:ascii="GHEA Grapalat" w:hAnsi="GHEA Grapalat" w:cs="Sylfaen"/>
          <w:sz w:val="20"/>
          <w:szCs w:val="20"/>
          <w:lang w:val="af-ZA"/>
        </w:rPr>
        <w:t xml:space="preserve"> </w:t>
      </w:r>
      <w:r w:rsidRPr="005C6A0B">
        <w:rPr>
          <w:rFonts w:ascii="GHEA Grapalat" w:hAnsi="GHEA Grapalat" w:cs="Sylfaen"/>
          <w:sz w:val="20"/>
          <w:szCs w:val="20"/>
          <w:lang w:val="ru-RU"/>
        </w:rPr>
        <w:t>անձանց</w:t>
      </w:r>
      <w:r w:rsidRPr="005C6A0B">
        <w:rPr>
          <w:rFonts w:ascii="GHEA Grapalat" w:hAnsi="GHEA Grapalat" w:cs="Sylfaen"/>
          <w:sz w:val="20"/>
          <w:szCs w:val="20"/>
          <w:lang w:val="af-ZA"/>
        </w:rPr>
        <w:t xml:space="preserve"> </w:t>
      </w:r>
      <w:r w:rsidRPr="005C6A0B">
        <w:rPr>
          <w:rFonts w:ascii="GHEA Grapalat" w:hAnsi="GHEA Grapalat" w:cs="Sylfaen"/>
          <w:sz w:val="20"/>
          <w:szCs w:val="20"/>
          <w:lang w:val="ru-RU"/>
        </w:rPr>
        <w:t>դեպքում</w:t>
      </w:r>
      <w:r w:rsidRPr="005C6A0B">
        <w:rPr>
          <w:rFonts w:ascii="GHEA Grapalat" w:hAnsi="GHEA Grapalat" w:cs="Sylfaen"/>
          <w:sz w:val="20"/>
          <w:szCs w:val="20"/>
          <w:lang w:val="af-ZA"/>
        </w:rPr>
        <w:t xml:space="preserve">` </w:t>
      </w:r>
      <w:r w:rsidRPr="005C6A0B">
        <w:rPr>
          <w:rFonts w:ascii="GHEA Grapalat" w:hAnsi="GHEA Grapalat" w:cs="Sylfaen"/>
          <w:sz w:val="20"/>
          <w:szCs w:val="20"/>
          <w:lang w:val="ru-RU"/>
        </w:rPr>
        <w:t>գործադիր</w:t>
      </w:r>
      <w:r w:rsidRPr="005C6A0B">
        <w:rPr>
          <w:rFonts w:ascii="GHEA Grapalat" w:hAnsi="GHEA Grapalat" w:cs="Sylfaen"/>
          <w:sz w:val="20"/>
          <w:szCs w:val="20"/>
          <w:lang w:val="af-ZA"/>
        </w:rPr>
        <w:t xml:space="preserve"> </w:t>
      </w:r>
      <w:r w:rsidRPr="005C6A0B">
        <w:rPr>
          <w:rFonts w:ascii="GHEA Grapalat" w:hAnsi="GHEA Grapalat" w:cs="Sylfaen"/>
          <w:sz w:val="20"/>
          <w:szCs w:val="20"/>
          <w:lang w:val="ru-RU"/>
        </w:rPr>
        <w:t>մարմնի</w:t>
      </w:r>
      <w:r w:rsidRPr="005C6A0B">
        <w:rPr>
          <w:rFonts w:ascii="GHEA Grapalat" w:hAnsi="GHEA Grapalat" w:cs="Sylfaen"/>
          <w:sz w:val="20"/>
          <w:szCs w:val="20"/>
          <w:lang w:val="af-ZA"/>
        </w:rPr>
        <w:t xml:space="preserve"> </w:t>
      </w:r>
      <w:r w:rsidRPr="005C6A0B">
        <w:rPr>
          <w:rFonts w:ascii="GHEA Grapalat" w:hAnsi="GHEA Grapalat" w:cs="Sylfaen"/>
          <w:sz w:val="20"/>
          <w:szCs w:val="20"/>
          <w:lang w:val="ru-RU"/>
        </w:rPr>
        <w:t>ղեկավարը</w:t>
      </w:r>
      <w:r w:rsidRPr="005C6A0B">
        <w:rPr>
          <w:rFonts w:ascii="GHEA Grapalat" w:hAnsi="GHEA Grapalat" w:cs="Sylfaen"/>
          <w:sz w:val="20"/>
          <w:szCs w:val="20"/>
          <w:lang w:val="af-ZA"/>
        </w:rPr>
        <w:t xml:space="preserve"> </w:t>
      </w:r>
      <w:r w:rsidRPr="005C6A0B">
        <w:rPr>
          <w:rFonts w:ascii="GHEA Grapalat" w:hAnsi="GHEA Grapalat" w:cs="Sylfaen"/>
          <w:sz w:val="20"/>
          <w:szCs w:val="20"/>
          <w:lang w:val="ru-RU"/>
        </w:rPr>
        <w:t>գրավոր</w:t>
      </w:r>
      <w:r w:rsidRPr="005C6A0B">
        <w:rPr>
          <w:rFonts w:ascii="GHEA Grapalat" w:hAnsi="GHEA Grapalat" w:cs="Sylfaen"/>
          <w:sz w:val="20"/>
          <w:szCs w:val="20"/>
          <w:lang w:val="af-ZA"/>
        </w:rPr>
        <w:t xml:space="preserve"> </w:t>
      </w:r>
      <w:r w:rsidRPr="005C6A0B">
        <w:rPr>
          <w:rFonts w:ascii="GHEA Grapalat" w:hAnsi="GHEA Grapalat" w:cs="Sylfaen"/>
          <w:sz w:val="20"/>
          <w:szCs w:val="20"/>
          <w:lang w:val="ru-RU"/>
        </w:rPr>
        <w:t>հայտնում</w:t>
      </w:r>
      <w:r w:rsidRPr="005C6A0B">
        <w:rPr>
          <w:rFonts w:ascii="GHEA Grapalat" w:hAnsi="GHEA Grapalat" w:cs="Sylfaen"/>
          <w:sz w:val="20"/>
          <w:szCs w:val="20"/>
          <w:lang w:val="af-ZA"/>
        </w:rPr>
        <w:t xml:space="preserve"> </w:t>
      </w:r>
      <w:r w:rsidRPr="005C6A0B">
        <w:rPr>
          <w:rFonts w:ascii="GHEA Grapalat" w:hAnsi="GHEA Grapalat" w:cs="Sylfaen"/>
          <w:sz w:val="20"/>
          <w:szCs w:val="20"/>
          <w:lang w:val="ru-RU"/>
        </w:rPr>
        <w:t>է</w:t>
      </w:r>
      <w:r w:rsidRPr="005C6A0B">
        <w:rPr>
          <w:rFonts w:ascii="GHEA Grapalat" w:hAnsi="GHEA Grapalat" w:cs="Sylfaen"/>
          <w:sz w:val="20"/>
          <w:szCs w:val="20"/>
          <w:lang w:val="af-ZA"/>
        </w:rPr>
        <w:t xml:space="preserve">, </w:t>
      </w:r>
      <w:r w:rsidRPr="005C6A0B">
        <w:rPr>
          <w:rFonts w:ascii="GHEA Grapalat" w:hAnsi="GHEA Grapalat" w:cs="Sylfaen"/>
          <w:sz w:val="20"/>
          <w:szCs w:val="20"/>
          <w:lang w:val="ru-RU"/>
        </w:rPr>
        <w:t>որ</w:t>
      </w:r>
      <w:r w:rsidRPr="005C6A0B">
        <w:rPr>
          <w:rFonts w:ascii="GHEA Grapalat" w:hAnsi="GHEA Grapalat" w:cs="Sylfaen"/>
          <w:sz w:val="20"/>
          <w:szCs w:val="20"/>
          <w:lang w:val="af-ZA"/>
        </w:rPr>
        <w:t xml:space="preserve"> </w:t>
      </w:r>
      <w:r w:rsidRPr="005C6A0B">
        <w:rPr>
          <w:rFonts w:ascii="GHEA Grapalat" w:hAnsi="GHEA Grapalat" w:cs="Sylfaen"/>
          <w:sz w:val="20"/>
          <w:szCs w:val="20"/>
          <w:lang w:val="ru-RU"/>
        </w:rPr>
        <w:t>հանրային</w:t>
      </w:r>
      <w:r w:rsidRPr="005C6A0B">
        <w:rPr>
          <w:rFonts w:ascii="GHEA Grapalat" w:hAnsi="GHEA Grapalat" w:cs="Sylfaen"/>
          <w:sz w:val="20"/>
          <w:szCs w:val="20"/>
          <w:lang w:val="af-ZA"/>
        </w:rPr>
        <w:t xml:space="preserve"> </w:t>
      </w:r>
      <w:r w:rsidRPr="005C6A0B">
        <w:rPr>
          <w:rFonts w:ascii="GHEA Grapalat" w:hAnsi="GHEA Grapalat" w:cs="Sylfaen"/>
          <w:sz w:val="20"/>
          <w:szCs w:val="20"/>
          <w:lang w:val="ru-RU"/>
        </w:rPr>
        <w:t>կամ</w:t>
      </w:r>
      <w:r w:rsidRPr="005C6A0B">
        <w:rPr>
          <w:rFonts w:ascii="GHEA Grapalat" w:hAnsi="GHEA Grapalat" w:cs="Sylfaen"/>
          <w:sz w:val="20"/>
          <w:szCs w:val="20"/>
          <w:lang w:val="af-ZA"/>
        </w:rPr>
        <w:t xml:space="preserve"> </w:t>
      </w:r>
      <w:r w:rsidRPr="005C6A0B">
        <w:rPr>
          <w:rFonts w:ascii="GHEA Grapalat" w:hAnsi="GHEA Grapalat" w:cs="Sylfaen"/>
          <w:sz w:val="20"/>
          <w:szCs w:val="20"/>
          <w:lang w:val="ru-RU"/>
        </w:rPr>
        <w:t>պաշտպանության</w:t>
      </w:r>
      <w:r w:rsidRPr="005C6A0B">
        <w:rPr>
          <w:rFonts w:ascii="GHEA Grapalat" w:hAnsi="GHEA Grapalat" w:cs="Sylfaen"/>
          <w:sz w:val="20"/>
          <w:szCs w:val="20"/>
          <w:lang w:val="af-ZA"/>
        </w:rPr>
        <w:t xml:space="preserve"> </w:t>
      </w:r>
      <w:r w:rsidRPr="005C6A0B">
        <w:rPr>
          <w:rFonts w:ascii="GHEA Grapalat" w:hAnsi="GHEA Grapalat" w:cs="Sylfaen"/>
          <w:sz w:val="20"/>
          <w:szCs w:val="20"/>
          <w:lang w:val="ru-RU"/>
        </w:rPr>
        <w:t>և</w:t>
      </w:r>
      <w:r w:rsidRPr="005C6A0B">
        <w:rPr>
          <w:rFonts w:ascii="GHEA Grapalat" w:hAnsi="GHEA Grapalat" w:cs="Sylfaen"/>
          <w:sz w:val="20"/>
          <w:szCs w:val="20"/>
          <w:lang w:val="af-ZA"/>
        </w:rPr>
        <w:t xml:space="preserve"> </w:t>
      </w:r>
      <w:r w:rsidRPr="005C6A0B">
        <w:rPr>
          <w:rFonts w:ascii="GHEA Grapalat" w:hAnsi="GHEA Grapalat" w:cs="Sylfaen"/>
          <w:sz w:val="20"/>
          <w:szCs w:val="20"/>
          <w:lang w:val="ru-RU"/>
        </w:rPr>
        <w:t>ազգային</w:t>
      </w:r>
      <w:r w:rsidRPr="005C6A0B">
        <w:rPr>
          <w:rFonts w:ascii="GHEA Grapalat" w:hAnsi="GHEA Grapalat" w:cs="Sylfaen"/>
          <w:sz w:val="20"/>
          <w:szCs w:val="20"/>
          <w:lang w:val="af-ZA"/>
        </w:rPr>
        <w:t xml:space="preserve"> </w:t>
      </w:r>
      <w:r w:rsidRPr="005C6A0B">
        <w:rPr>
          <w:rFonts w:ascii="GHEA Grapalat" w:hAnsi="GHEA Grapalat" w:cs="Sylfaen"/>
          <w:sz w:val="20"/>
          <w:szCs w:val="20"/>
          <w:lang w:val="ru-RU"/>
        </w:rPr>
        <w:t>անվտանգության</w:t>
      </w:r>
      <w:r w:rsidRPr="005C6A0B">
        <w:rPr>
          <w:rFonts w:ascii="GHEA Grapalat" w:hAnsi="GHEA Grapalat" w:cs="Sylfaen"/>
          <w:sz w:val="20"/>
          <w:szCs w:val="20"/>
          <w:lang w:val="af-ZA"/>
        </w:rPr>
        <w:t xml:space="preserve"> </w:t>
      </w:r>
      <w:r w:rsidRPr="005C6A0B">
        <w:rPr>
          <w:rFonts w:ascii="GHEA Grapalat" w:hAnsi="GHEA Grapalat" w:cs="Sylfaen"/>
          <w:sz w:val="20"/>
          <w:szCs w:val="20"/>
          <w:lang w:val="ru-RU"/>
        </w:rPr>
        <w:t>շահերից</w:t>
      </w:r>
      <w:r w:rsidRPr="005C6A0B">
        <w:rPr>
          <w:rFonts w:ascii="GHEA Grapalat" w:hAnsi="GHEA Grapalat" w:cs="Sylfaen"/>
          <w:sz w:val="20"/>
          <w:szCs w:val="20"/>
          <w:lang w:val="af-ZA"/>
        </w:rPr>
        <w:t xml:space="preserve"> </w:t>
      </w:r>
      <w:r w:rsidRPr="005C6A0B">
        <w:rPr>
          <w:rFonts w:ascii="GHEA Grapalat" w:hAnsi="GHEA Grapalat" w:cs="Sylfaen"/>
          <w:sz w:val="20"/>
          <w:szCs w:val="20"/>
          <w:lang w:val="ru-RU"/>
        </w:rPr>
        <w:t>ելնելով</w:t>
      </w:r>
      <w:r w:rsidRPr="005C6A0B">
        <w:rPr>
          <w:rFonts w:ascii="GHEA Grapalat" w:hAnsi="GHEA Grapalat" w:cs="Sylfaen"/>
          <w:sz w:val="20"/>
          <w:szCs w:val="20"/>
          <w:lang w:val="af-ZA"/>
        </w:rPr>
        <w:t xml:space="preserve"> </w:t>
      </w:r>
      <w:r w:rsidRPr="005C6A0B">
        <w:rPr>
          <w:rFonts w:ascii="GHEA Grapalat" w:hAnsi="GHEA Grapalat" w:cs="Sylfaen"/>
          <w:sz w:val="20"/>
          <w:szCs w:val="20"/>
          <w:lang w:val="ru-RU"/>
        </w:rPr>
        <w:t>անհրաժեշտ</w:t>
      </w:r>
      <w:r w:rsidRPr="005C6A0B">
        <w:rPr>
          <w:rFonts w:ascii="GHEA Grapalat" w:hAnsi="GHEA Grapalat" w:cs="Sylfaen"/>
          <w:sz w:val="20"/>
          <w:szCs w:val="20"/>
          <w:lang w:val="af-ZA"/>
        </w:rPr>
        <w:t xml:space="preserve"> </w:t>
      </w:r>
      <w:r w:rsidRPr="005C6A0B">
        <w:rPr>
          <w:rFonts w:ascii="GHEA Grapalat" w:hAnsi="GHEA Grapalat" w:cs="Sylfaen"/>
          <w:sz w:val="20"/>
          <w:szCs w:val="20"/>
          <w:lang w:val="ru-RU"/>
        </w:rPr>
        <w:t>է</w:t>
      </w:r>
      <w:r w:rsidRPr="005C6A0B">
        <w:rPr>
          <w:rFonts w:ascii="GHEA Grapalat" w:hAnsi="GHEA Grapalat" w:cs="Sylfaen"/>
          <w:sz w:val="20"/>
          <w:szCs w:val="20"/>
          <w:lang w:val="af-ZA"/>
        </w:rPr>
        <w:t xml:space="preserve"> </w:t>
      </w:r>
      <w:r w:rsidRPr="005C6A0B">
        <w:rPr>
          <w:rFonts w:ascii="GHEA Grapalat" w:hAnsi="GHEA Grapalat" w:cs="Sylfaen"/>
          <w:sz w:val="20"/>
          <w:szCs w:val="20"/>
          <w:lang w:val="ru-RU"/>
        </w:rPr>
        <w:t>շարունակել</w:t>
      </w:r>
      <w:r w:rsidRPr="005C6A0B">
        <w:rPr>
          <w:rFonts w:ascii="GHEA Grapalat" w:hAnsi="GHEA Grapalat" w:cs="Sylfaen"/>
          <w:sz w:val="20"/>
          <w:szCs w:val="20"/>
          <w:lang w:val="af-ZA"/>
        </w:rPr>
        <w:t xml:space="preserve"> </w:t>
      </w:r>
      <w:r w:rsidRPr="005C6A0B">
        <w:rPr>
          <w:rFonts w:ascii="GHEA Grapalat" w:hAnsi="GHEA Grapalat" w:cs="Sylfaen"/>
          <w:sz w:val="20"/>
          <w:szCs w:val="20"/>
          <w:lang w:val="ru-RU"/>
        </w:rPr>
        <w:t>գնման</w:t>
      </w:r>
      <w:r w:rsidRPr="005C6A0B">
        <w:rPr>
          <w:rFonts w:ascii="GHEA Grapalat" w:hAnsi="GHEA Grapalat" w:cs="Sylfaen"/>
          <w:sz w:val="20"/>
          <w:szCs w:val="20"/>
          <w:lang w:val="af-ZA"/>
        </w:rPr>
        <w:t xml:space="preserve"> </w:t>
      </w:r>
      <w:r w:rsidRPr="005C6A0B">
        <w:rPr>
          <w:rFonts w:ascii="GHEA Grapalat" w:hAnsi="GHEA Grapalat" w:cs="Sylfaen"/>
          <w:sz w:val="20"/>
          <w:szCs w:val="20"/>
          <w:lang w:val="ru-RU"/>
        </w:rPr>
        <w:t>գործընթացը</w:t>
      </w:r>
      <w:r w:rsidRPr="005C6A0B">
        <w:rPr>
          <w:rFonts w:ascii="GHEA Grapalat" w:hAnsi="GHEA Grapalat" w:cs="Sylfaen"/>
          <w:sz w:val="20"/>
          <w:szCs w:val="20"/>
          <w:lang w:val="af-ZA"/>
        </w:rPr>
        <w:t xml:space="preserve">: </w:t>
      </w:r>
      <w:bookmarkEnd w:id="33"/>
      <w:r w:rsidRPr="005C6A0B">
        <w:rPr>
          <w:rFonts w:ascii="GHEA Grapalat" w:hAnsi="GHEA Grapalat" w:cs="Sylfaen"/>
          <w:sz w:val="20"/>
          <w:szCs w:val="20"/>
          <w:lang w:val="ru-RU"/>
        </w:rPr>
        <w:t>Սույն</w:t>
      </w:r>
      <w:r w:rsidRPr="005C6A0B">
        <w:rPr>
          <w:rFonts w:ascii="GHEA Grapalat" w:hAnsi="GHEA Grapalat" w:cs="Sylfaen"/>
          <w:sz w:val="20"/>
          <w:szCs w:val="20"/>
          <w:lang w:val="af-ZA"/>
        </w:rPr>
        <w:t xml:space="preserve"> </w:t>
      </w:r>
      <w:r w:rsidRPr="005C6A0B">
        <w:rPr>
          <w:rFonts w:ascii="GHEA Grapalat" w:hAnsi="GHEA Grapalat" w:cs="Sylfaen"/>
          <w:sz w:val="20"/>
          <w:szCs w:val="20"/>
        </w:rPr>
        <w:t>կետ</w:t>
      </w:r>
      <w:r w:rsidRPr="005C6A0B">
        <w:rPr>
          <w:rFonts w:ascii="GHEA Grapalat" w:hAnsi="GHEA Grapalat" w:cs="Sylfaen"/>
          <w:sz w:val="20"/>
          <w:szCs w:val="20"/>
          <w:lang w:val="ru-RU"/>
        </w:rPr>
        <w:t>ով</w:t>
      </w:r>
      <w:r w:rsidRPr="005C6A0B">
        <w:rPr>
          <w:rFonts w:ascii="GHEA Grapalat" w:hAnsi="GHEA Grapalat" w:cs="Sylfaen"/>
          <w:sz w:val="20"/>
          <w:szCs w:val="20"/>
          <w:lang w:val="af-ZA"/>
        </w:rPr>
        <w:t xml:space="preserve"> </w:t>
      </w:r>
      <w:r w:rsidRPr="005C6A0B">
        <w:rPr>
          <w:rFonts w:ascii="GHEA Grapalat" w:hAnsi="GHEA Grapalat" w:cs="Sylfaen"/>
          <w:sz w:val="20"/>
          <w:szCs w:val="20"/>
          <w:lang w:val="ru-RU"/>
        </w:rPr>
        <w:t>նախատեսված</w:t>
      </w:r>
      <w:r w:rsidRPr="005C6A0B">
        <w:rPr>
          <w:rFonts w:ascii="GHEA Grapalat" w:hAnsi="GHEA Grapalat" w:cs="Sylfaen"/>
          <w:sz w:val="20"/>
          <w:szCs w:val="20"/>
          <w:lang w:val="af-ZA"/>
        </w:rPr>
        <w:t xml:space="preserve"> </w:t>
      </w:r>
      <w:r w:rsidRPr="005C6A0B">
        <w:rPr>
          <w:rFonts w:ascii="GHEA Grapalat" w:hAnsi="GHEA Grapalat" w:cs="Sylfaen"/>
          <w:sz w:val="20"/>
          <w:szCs w:val="20"/>
          <w:lang w:val="ru-RU"/>
        </w:rPr>
        <w:t>որոշումը</w:t>
      </w:r>
      <w:r w:rsidRPr="005C6A0B">
        <w:rPr>
          <w:rFonts w:ascii="GHEA Grapalat" w:hAnsi="GHEA Grapalat" w:cs="Sylfaen"/>
          <w:sz w:val="20"/>
          <w:szCs w:val="20"/>
          <w:lang w:val="af-ZA"/>
        </w:rPr>
        <w:t xml:space="preserve"> </w:t>
      </w:r>
      <w:r w:rsidRPr="005C6A0B">
        <w:rPr>
          <w:rFonts w:ascii="GHEA Grapalat" w:hAnsi="GHEA Grapalat" w:cs="Sylfaen"/>
          <w:sz w:val="20"/>
          <w:szCs w:val="20"/>
          <w:lang w:val="ru-RU"/>
        </w:rPr>
        <w:t>գնումների</w:t>
      </w:r>
      <w:r w:rsidRPr="005C6A0B">
        <w:rPr>
          <w:rFonts w:ascii="GHEA Grapalat" w:hAnsi="GHEA Grapalat" w:cs="Sylfaen"/>
          <w:sz w:val="20"/>
          <w:szCs w:val="20"/>
          <w:lang w:val="af-ZA"/>
        </w:rPr>
        <w:t xml:space="preserve"> </w:t>
      </w:r>
      <w:r w:rsidRPr="005C6A0B">
        <w:rPr>
          <w:rFonts w:ascii="GHEA Grapalat" w:hAnsi="GHEA Grapalat" w:cs="Sylfaen"/>
          <w:sz w:val="20"/>
          <w:szCs w:val="20"/>
          <w:lang w:val="ru-RU"/>
        </w:rPr>
        <w:t>հետ</w:t>
      </w:r>
      <w:r w:rsidRPr="005C6A0B">
        <w:rPr>
          <w:rFonts w:ascii="GHEA Grapalat" w:hAnsi="GHEA Grapalat" w:cs="Sylfaen"/>
          <w:sz w:val="20"/>
          <w:szCs w:val="20"/>
          <w:lang w:val="af-ZA"/>
        </w:rPr>
        <w:t xml:space="preserve"> </w:t>
      </w:r>
      <w:r w:rsidRPr="005C6A0B">
        <w:rPr>
          <w:rFonts w:ascii="GHEA Grapalat" w:hAnsi="GHEA Grapalat" w:cs="Sylfaen"/>
          <w:sz w:val="20"/>
          <w:szCs w:val="20"/>
          <w:lang w:val="ru-RU"/>
        </w:rPr>
        <w:t>կապված</w:t>
      </w:r>
      <w:r w:rsidRPr="005C6A0B">
        <w:rPr>
          <w:rFonts w:ascii="GHEA Grapalat" w:hAnsi="GHEA Grapalat" w:cs="Sylfaen"/>
          <w:sz w:val="20"/>
          <w:szCs w:val="20"/>
          <w:lang w:val="af-ZA"/>
        </w:rPr>
        <w:t xml:space="preserve"> </w:t>
      </w:r>
      <w:r w:rsidRPr="005C6A0B">
        <w:rPr>
          <w:rFonts w:ascii="GHEA Grapalat" w:hAnsi="GHEA Grapalat" w:cs="Sylfaen"/>
          <w:sz w:val="20"/>
          <w:szCs w:val="20"/>
          <w:lang w:val="ru-RU"/>
        </w:rPr>
        <w:t>բողոքներ</w:t>
      </w:r>
      <w:r w:rsidRPr="005C6A0B">
        <w:rPr>
          <w:rFonts w:ascii="GHEA Grapalat" w:hAnsi="GHEA Grapalat" w:cs="Sylfaen"/>
          <w:sz w:val="20"/>
          <w:szCs w:val="20"/>
          <w:lang w:val="af-ZA"/>
        </w:rPr>
        <w:t xml:space="preserve"> </w:t>
      </w:r>
      <w:r w:rsidRPr="005C6A0B">
        <w:rPr>
          <w:rFonts w:ascii="GHEA Grapalat" w:hAnsi="GHEA Grapalat" w:cs="Sylfaen"/>
          <w:sz w:val="20"/>
          <w:szCs w:val="20"/>
          <w:lang w:val="ru-RU"/>
        </w:rPr>
        <w:t>քննող</w:t>
      </w:r>
      <w:r w:rsidRPr="005C6A0B">
        <w:rPr>
          <w:rFonts w:ascii="GHEA Grapalat" w:hAnsi="GHEA Grapalat" w:cs="Sylfaen"/>
          <w:sz w:val="20"/>
          <w:szCs w:val="20"/>
          <w:lang w:val="af-ZA"/>
        </w:rPr>
        <w:t xml:space="preserve"> </w:t>
      </w:r>
      <w:r w:rsidRPr="005C6A0B">
        <w:rPr>
          <w:rFonts w:ascii="GHEA Grapalat" w:hAnsi="GHEA Grapalat" w:cs="Sylfaen"/>
          <w:sz w:val="20"/>
          <w:szCs w:val="20"/>
          <w:lang w:val="ru-RU"/>
        </w:rPr>
        <w:t>անձը</w:t>
      </w:r>
      <w:r w:rsidRPr="005C6A0B">
        <w:rPr>
          <w:rFonts w:ascii="GHEA Grapalat" w:hAnsi="GHEA Grapalat" w:cs="Sylfaen"/>
          <w:sz w:val="20"/>
          <w:szCs w:val="20"/>
          <w:lang w:val="af-ZA"/>
        </w:rPr>
        <w:t xml:space="preserve"> </w:t>
      </w:r>
      <w:r w:rsidRPr="005C6A0B">
        <w:rPr>
          <w:rFonts w:ascii="GHEA Grapalat" w:hAnsi="GHEA Grapalat" w:cs="Sylfaen"/>
          <w:sz w:val="20"/>
          <w:szCs w:val="20"/>
          <w:lang w:val="ru-RU"/>
        </w:rPr>
        <w:t>հրապարակում</w:t>
      </w:r>
      <w:r w:rsidRPr="005C6A0B">
        <w:rPr>
          <w:rFonts w:ascii="GHEA Grapalat" w:hAnsi="GHEA Grapalat" w:cs="Sylfaen"/>
          <w:sz w:val="20"/>
          <w:szCs w:val="20"/>
          <w:lang w:val="af-ZA"/>
        </w:rPr>
        <w:t xml:space="preserve"> </w:t>
      </w:r>
      <w:r w:rsidRPr="005C6A0B">
        <w:rPr>
          <w:rFonts w:ascii="GHEA Grapalat" w:hAnsi="GHEA Grapalat" w:cs="Sylfaen"/>
          <w:sz w:val="20"/>
          <w:szCs w:val="20"/>
          <w:lang w:val="ru-RU"/>
        </w:rPr>
        <w:t>է</w:t>
      </w:r>
      <w:r w:rsidRPr="005C6A0B">
        <w:rPr>
          <w:rFonts w:ascii="GHEA Grapalat" w:hAnsi="GHEA Grapalat" w:cs="Sylfaen"/>
          <w:sz w:val="20"/>
          <w:szCs w:val="20"/>
          <w:lang w:val="af-ZA"/>
        </w:rPr>
        <w:t xml:space="preserve"> </w:t>
      </w:r>
      <w:r w:rsidRPr="005C6A0B">
        <w:rPr>
          <w:rFonts w:ascii="GHEA Grapalat" w:hAnsi="GHEA Grapalat" w:cs="Sylfaen"/>
          <w:sz w:val="20"/>
          <w:szCs w:val="20"/>
          <w:lang w:val="ru-RU"/>
        </w:rPr>
        <w:t>տեղեկագրում</w:t>
      </w:r>
      <w:r w:rsidRPr="005C6A0B">
        <w:rPr>
          <w:rFonts w:ascii="GHEA Grapalat" w:hAnsi="GHEA Grapalat" w:cs="Sylfaen"/>
          <w:sz w:val="20"/>
          <w:szCs w:val="20"/>
          <w:lang w:val="af-ZA"/>
        </w:rPr>
        <w:t xml:space="preserve">` </w:t>
      </w:r>
      <w:r w:rsidRPr="005C6A0B">
        <w:rPr>
          <w:rFonts w:ascii="GHEA Grapalat" w:hAnsi="GHEA Grapalat" w:cs="Sylfaen"/>
          <w:sz w:val="20"/>
          <w:szCs w:val="20"/>
          <w:lang w:val="ru-RU"/>
        </w:rPr>
        <w:t>այն</w:t>
      </w:r>
      <w:r w:rsidRPr="005C6A0B">
        <w:rPr>
          <w:rFonts w:ascii="GHEA Grapalat" w:hAnsi="GHEA Grapalat" w:cs="Sylfaen"/>
          <w:sz w:val="20"/>
          <w:szCs w:val="20"/>
          <w:lang w:val="af-ZA"/>
        </w:rPr>
        <w:t xml:space="preserve"> </w:t>
      </w:r>
      <w:r w:rsidRPr="005C6A0B">
        <w:rPr>
          <w:rFonts w:ascii="GHEA Grapalat" w:hAnsi="GHEA Grapalat" w:cs="Sylfaen"/>
          <w:sz w:val="20"/>
          <w:szCs w:val="20"/>
          <w:lang w:val="ru-RU"/>
        </w:rPr>
        <w:t>կայացնելու</w:t>
      </w:r>
      <w:r w:rsidRPr="005C6A0B">
        <w:rPr>
          <w:rFonts w:ascii="GHEA Grapalat" w:hAnsi="GHEA Grapalat" w:cs="Sylfaen"/>
          <w:sz w:val="20"/>
          <w:szCs w:val="20"/>
          <w:lang w:val="af-ZA"/>
        </w:rPr>
        <w:t xml:space="preserve"> </w:t>
      </w:r>
      <w:r w:rsidRPr="005C6A0B">
        <w:rPr>
          <w:rFonts w:ascii="GHEA Grapalat" w:hAnsi="GHEA Grapalat" w:cs="Sylfaen"/>
          <w:sz w:val="20"/>
          <w:szCs w:val="20"/>
          <w:lang w:val="ru-RU"/>
        </w:rPr>
        <w:t>օրվան</w:t>
      </w:r>
      <w:r w:rsidRPr="005C6A0B">
        <w:rPr>
          <w:rFonts w:ascii="GHEA Grapalat" w:hAnsi="GHEA Grapalat" w:cs="Sylfaen"/>
          <w:sz w:val="20"/>
          <w:szCs w:val="20"/>
          <w:lang w:val="af-ZA"/>
        </w:rPr>
        <w:t xml:space="preserve"> </w:t>
      </w:r>
      <w:r w:rsidRPr="005C6A0B">
        <w:rPr>
          <w:rFonts w:ascii="GHEA Grapalat" w:hAnsi="GHEA Grapalat" w:cs="Sylfaen"/>
          <w:sz w:val="20"/>
          <w:szCs w:val="20"/>
          <w:lang w:val="ru-RU"/>
        </w:rPr>
        <w:t>հաջորդող</w:t>
      </w:r>
      <w:r w:rsidRPr="005C6A0B">
        <w:rPr>
          <w:rFonts w:ascii="GHEA Grapalat" w:hAnsi="GHEA Grapalat" w:cs="Sylfaen"/>
          <w:sz w:val="20"/>
          <w:szCs w:val="20"/>
          <w:lang w:val="af-ZA"/>
        </w:rPr>
        <w:t xml:space="preserve"> </w:t>
      </w:r>
      <w:r w:rsidRPr="005C6A0B">
        <w:rPr>
          <w:rFonts w:ascii="GHEA Grapalat" w:hAnsi="GHEA Grapalat" w:cs="Sylfaen"/>
          <w:sz w:val="20"/>
          <w:szCs w:val="20"/>
          <w:lang w:val="ru-RU"/>
        </w:rPr>
        <w:t>աշխատանքային</w:t>
      </w:r>
      <w:r w:rsidRPr="005C6A0B">
        <w:rPr>
          <w:rFonts w:ascii="GHEA Grapalat" w:hAnsi="GHEA Grapalat" w:cs="Sylfaen"/>
          <w:sz w:val="20"/>
          <w:szCs w:val="20"/>
          <w:lang w:val="af-ZA"/>
        </w:rPr>
        <w:t xml:space="preserve"> </w:t>
      </w:r>
      <w:r w:rsidRPr="005C6A0B">
        <w:rPr>
          <w:rFonts w:ascii="GHEA Grapalat" w:hAnsi="GHEA Grapalat" w:cs="Sylfaen"/>
          <w:sz w:val="20"/>
          <w:szCs w:val="20"/>
          <w:lang w:val="ru-RU"/>
        </w:rPr>
        <w:t>օրը</w:t>
      </w:r>
      <w:r w:rsidRPr="005C6A0B">
        <w:rPr>
          <w:rFonts w:ascii="GHEA Grapalat" w:hAnsi="GHEA Grapalat" w:cs="Sylfaen"/>
          <w:sz w:val="20"/>
          <w:szCs w:val="20"/>
          <w:lang w:val="af-ZA"/>
        </w:rPr>
        <w:t>:</w:t>
      </w:r>
    </w:p>
    <w:p w14:paraId="566409EE" w14:textId="77777777" w:rsidR="000E7E72" w:rsidRPr="005C6A0B" w:rsidRDefault="000E7E72" w:rsidP="000E7E72">
      <w:pPr>
        <w:ind w:firstLine="567"/>
        <w:jc w:val="both"/>
        <w:rPr>
          <w:rFonts w:ascii="GHEA Grapalat" w:hAnsi="GHEA Grapalat" w:cs="Sylfaen"/>
          <w:b/>
          <w:sz w:val="20"/>
          <w:szCs w:val="20"/>
          <w:lang w:val="es-ES"/>
        </w:rPr>
      </w:pPr>
    </w:p>
    <w:p w14:paraId="56DDDCEE" w14:textId="77777777" w:rsidR="000E7E72" w:rsidRPr="005C6A0B" w:rsidRDefault="000E7E72" w:rsidP="000E7E72">
      <w:pPr>
        <w:ind w:firstLine="567"/>
        <w:jc w:val="center"/>
        <w:rPr>
          <w:rFonts w:ascii="GHEA Grapalat" w:hAnsi="GHEA Grapalat" w:cs="Sylfaen"/>
          <w:b/>
          <w:szCs w:val="22"/>
          <w:lang w:val="es-ES"/>
        </w:rPr>
      </w:pPr>
    </w:p>
    <w:p w14:paraId="18717EC4" w14:textId="77777777" w:rsidR="000E7E72" w:rsidRPr="005C6A0B" w:rsidRDefault="000E7E72" w:rsidP="000E7E72">
      <w:pPr>
        <w:ind w:firstLine="567"/>
        <w:jc w:val="center"/>
        <w:rPr>
          <w:rFonts w:ascii="GHEA Grapalat" w:hAnsi="GHEA Grapalat" w:cs="Sylfaen"/>
          <w:b/>
          <w:szCs w:val="22"/>
          <w:lang w:val="es-ES"/>
        </w:rPr>
      </w:pPr>
    </w:p>
    <w:p w14:paraId="5518D2AF" w14:textId="77777777" w:rsidR="000E7E72" w:rsidRPr="005C6A0B" w:rsidRDefault="000E7E72" w:rsidP="000E7E72">
      <w:pPr>
        <w:ind w:firstLine="567"/>
        <w:jc w:val="center"/>
        <w:rPr>
          <w:rFonts w:ascii="GHEA Grapalat" w:hAnsi="GHEA Grapalat"/>
          <w:b/>
          <w:szCs w:val="22"/>
          <w:lang w:val="af-ZA"/>
        </w:rPr>
      </w:pPr>
      <w:ins w:id="34" w:author="Sergey Shahnazaryan" w:date="2019-05-20T17:11:00Z">
        <w:r w:rsidRPr="005C6A0B">
          <w:rPr>
            <w:rFonts w:ascii="GHEA Grapalat" w:hAnsi="GHEA Grapalat" w:cs="Sylfaen"/>
            <w:b/>
            <w:szCs w:val="22"/>
            <w:lang w:val="es-ES"/>
          </w:rPr>
          <w:br w:type="page"/>
        </w:r>
      </w:ins>
      <w:r w:rsidRPr="005C6A0B">
        <w:rPr>
          <w:rFonts w:ascii="GHEA Grapalat" w:hAnsi="GHEA Grapalat" w:cs="Sylfaen"/>
          <w:b/>
          <w:szCs w:val="22"/>
          <w:lang w:val="es-ES"/>
        </w:rPr>
        <w:lastRenderedPageBreak/>
        <w:t>ՄԱՍ</w:t>
      </w:r>
      <w:r w:rsidRPr="005C6A0B">
        <w:rPr>
          <w:rFonts w:ascii="GHEA Grapalat" w:hAnsi="GHEA Grapalat"/>
          <w:b/>
          <w:szCs w:val="22"/>
          <w:lang w:val="af-ZA"/>
        </w:rPr>
        <w:t xml:space="preserve">  II</w:t>
      </w:r>
    </w:p>
    <w:p w14:paraId="3457673B" w14:textId="77777777" w:rsidR="000E7E72" w:rsidRPr="005C6A0B" w:rsidRDefault="000E7E72" w:rsidP="000E7E72">
      <w:pPr>
        <w:pStyle w:val="BodyText"/>
        <w:ind w:right="-7"/>
        <w:jc w:val="center"/>
        <w:rPr>
          <w:rFonts w:ascii="GHEA Grapalat" w:hAnsi="GHEA Grapalat"/>
          <w:b/>
          <w:szCs w:val="22"/>
          <w:lang w:val="af-ZA"/>
        </w:rPr>
      </w:pPr>
      <w:r w:rsidRPr="005C6A0B">
        <w:rPr>
          <w:rFonts w:ascii="GHEA Grapalat" w:hAnsi="GHEA Grapalat" w:cs="Sylfaen"/>
          <w:b/>
          <w:szCs w:val="22"/>
          <w:lang w:val="es-ES"/>
        </w:rPr>
        <w:t>Հ</w:t>
      </w:r>
      <w:r w:rsidRPr="005C6A0B">
        <w:rPr>
          <w:rFonts w:ascii="GHEA Grapalat" w:hAnsi="GHEA Grapalat"/>
          <w:b/>
          <w:szCs w:val="22"/>
          <w:lang w:val="af-ZA"/>
        </w:rPr>
        <w:t xml:space="preserve"> </w:t>
      </w:r>
      <w:r w:rsidRPr="005C6A0B">
        <w:rPr>
          <w:rFonts w:ascii="GHEA Grapalat" w:hAnsi="GHEA Grapalat" w:cs="Sylfaen"/>
          <w:b/>
          <w:szCs w:val="22"/>
          <w:lang w:val="es-ES"/>
        </w:rPr>
        <w:t>Ր</w:t>
      </w:r>
      <w:r w:rsidRPr="005C6A0B">
        <w:rPr>
          <w:rFonts w:ascii="GHEA Grapalat" w:hAnsi="GHEA Grapalat"/>
          <w:b/>
          <w:szCs w:val="22"/>
          <w:lang w:val="af-ZA"/>
        </w:rPr>
        <w:t xml:space="preserve"> </w:t>
      </w:r>
      <w:r w:rsidRPr="005C6A0B">
        <w:rPr>
          <w:rFonts w:ascii="GHEA Grapalat" w:hAnsi="GHEA Grapalat" w:cs="Sylfaen"/>
          <w:b/>
          <w:szCs w:val="22"/>
          <w:lang w:val="es-ES"/>
        </w:rPr>
        <w:t>Ա</w:t>
      </w:r>
      <w:r w:rsidRPr="005C6A0B">
        <w:rPr>
          <w:rFonts w:ascii="GHEA Grapalat" w:hAnsi="GHEA Grapalat"/>
          <w:b/>
          <w:szCs w:val="22"/>
          <w:lang w:val="af-ZA"/>
        </w:rPr>
        <w:t xml:space="preserve"> </w:t>
      </w:r>
      <w:r w:rsidRPr="005C6A0B">
        <w:rPr>
          <w:rFonts w:ascii="GHEA Grapalat" w:hAnsi="GHEA Grapalat" w:cs="Sylfaen"/>
          <w:b/>
          <w:szCs w:val="22"/>
          <w:lang w:val="es-ES"/>
        </w:rPr>
        <w:t>Հ</w:t>
      </w:r>
      <w:r w:rsidRPr="005C6A0B">
        <w:rPr>
          <w:rFonts w:ascii="GHEA Grapalat" w:hAnsi="GHEA Grapalat"/>
          <w:b/>
          <w:szCs w:val="22"/>
          <w:lang w:val="af-ZA"/>
        </w:rPr>
        <w:t xml:space="preserve"> </w:t>
      </w:r>
      <w:r w:rsidRPr="005C6A0B">
        <w:rPr>
          <w:rFonts w:ascii="GHEA Grapalat" w:hAnsi="GHEA Grapalat" w:cs="Sylfaen"/>
          <w:b/>
          <w:szCs w:val="22"/>
          <w:lang w:val="es-ES"/>
        </w:rPr>
        <w:t>Ա</w:t>
      </w:r>
      <w:r w:rsidRPr="005C6A0B">
        <w:rPr>
          <w:rFonts w:ascii="GHEA Grapalat" w:hAnsi="GHEA Grapalat"/>
          <w:b/>
          <w:szCs w:val="22"/>
          <w:lang w:val="af-ZA"/>
        </w:rPr>
        <w:t xml:space="preserve"> </w:t>
      </w:r>
      <w:r w:rsidRPr="005C6A0B">
        <w:rPr>
          <w:rFonts w:ascii="GHEA Grapalat" w:hAnsi="GHEA Grapalat" w:cs="Sylfaen"/>
          <w:b/>
          <w:szCs w:val="22"/>
          <w:lang w:val="es-ES"/>
        </w:rPr>
        <w:t>Ն</w:t>
      </w:r>
      <w:r w:rsidRPr="005C6A0B">
        <w:rPr>
          <w:rFonts w:ascii="GHEA Grapalat" w:hAnsi="GHEA Grapalat"/>
          <w:b/>
          <w:szCs w:val="22"/>
          <w:lang w:val="af-ZA"/>
        </w:rPr>
        <w:t xml:space="preserve"> </w:t>
      </w:r>
      <w:r w:rsidRPr="005C6A0B">
        <w:rPr>
          <w:rFonts w:ascii="GHEA Grapalat" w:hAnsi="GHEA Grapalat" w:cs="Sylfaen"/>
          <w:b/>
          <w:szCs w:val="22"/>
          <w:lang w:val="es-ES"/>
        </w:rPr>
        <w:t>Գ</w:t>
      </w:r>
    </w:p>
    <w:p w14:paraId="18200C3E" w14:textId="77777777" w:rsidR="000E7E72" w:rsidRPr="005C6A0B" w:rsidRDefault="000E7E72" w:rsidP="000E7E72">
      <w:pPr>
        <w:pStyle w:val="BodyText"/>
        <w:ind w:right="-7"/>
        <w:jc w:val="center"/>
        <w:rPr>
          <w:rFonts w:ascii="GHEA Grapalat" w:hAnsi="GHEA Grapalat"/>
          <w:b/>
          <w:szCs w:val="22"/>
          <w:lang w:val="af-ZA"/>
        </w:rPr>
      </w:pPr>
      <w:r w:rsidRPr="005C6A0B">
        <w:rPr>
          <w:rFonts w:ascii="GHEA Grapalat" w:hAnsi="GHEA Grapalat" w:cs="Sylfaen"/>
          <w:b/>
          <w:szCs w:val="22"/>
          <w:lang w:val="es-ES"/>
        </w:rPr>
        <w:t>Գ Ն Ա Ն Շ Մ Ա Ն  Հ Ա Ր Ց Մ Ա Ն  Հ</w:t>
      </w:r>
      <w:r w:rsidRPr="005C6A0B">
        <w:rPr>
          <w:rFonts w:ascii="GHEA Grapalat" w:hAnsi="GHEA Grapalat"/>
          <w:b/>
          <w:szCs w:val="22"/>
          <w:lang w:val="af-ZA"/>
        </w:rPr>
        <w:t xml:space="preserve"> </w:t>
      </w:r>
      <w:r w:rsidRPr="005C6A0B">
        <w:rPr>
          <w:rFonts w:ascii="GHEA Grapalat" w:hAnsi="GHEA Grapalat" w:cs="Sylfaen"/>
          <w:b/>
          <w:szCs w:val="22"/>
          <w:lang w:val="es-ES"/>
        </w:rPr>
        <w:t>Ա</w:t>
      </w:r>
      <w:r w:rsidRPr="005C6A0B">
        <w:rPr>
          <w:rFonts w:ascii="GHEA Grapalat" w:hAnsi="GHEA Grapalat"/>
          <w:b/>
          <w:szCs w:val="22"/>
          <w:lang w:val="af-ZA"/>
        </w:rPr>
        <w:t xml:space="preserve"> </w:t>
      </w:r>
      <w:r w:rsidRPr="005C6A0B">
        <w:rPr>
          <w:rFonts w:ascii="GHEA Grapalat" w:hAnsi="GHEA Grapalat" w:cs="Sylfaen"/>
          <w:b/>
          <w:szCs w:val="22"/>
          <w:lang w:val="es-ES"/>
        </w:rPr>
        <w:t>Յ</w:t>
      </w:r>
      <w:r w:rsidRPr="005C6A0B">
        <w:rPr>
          <w:rFonts w:ascii="GHEA Grapalat" w:hAnsi="GHEA Grapalat"/>
          <w:b/>
          <w:szCs w:val="22"/>
          <w:lang w:val="af-ZA"/>
        </w:rPr>
        <w:t xml:space="preserve"> </w:t>
      </w:r>
      <w:r w:rsidRPr="005C6A0B">
        <w:rPr>
          <w:rFonts w:ascii="GHEA Grapalat" w:hAnsi="GHEA Grapalat" w:cs="Sylfaen"/>
          <w:b/>
          <w:szCs w:val="22"/>
          <w:lang w:val="es-ES"/>
        </w:rPr>
        <w:t>Տ</w:t>
      </w:r>
      <w:r w:rsidRPr="005C6A0B">
        <w:rPr>
          <w:rFonts w:ascii="GHEA Grapalat" w:hAnsi="GHEA Grapalat"/>
          <w:b/>
          <w:szCs w:val="22"/>
          <w:lang w:val="af-ZA"/>
        </w:rPr>
        <w:t xml:space="preserve"> </w:t>
      </w:r>
      <w:r w:rsidRPr="005C6A0B">
        <w:rPr>
          <w:rFonts w:ascii="GHEA Grapalat" w:hAnsi="GHEA Grapalat" w:cs="Sylfaen"/>
          <w:b/>
          <w:szCs w:val="22"/>
          <w:lang w:val="es-ES"/>
        </w:rPr>
        <w:t>Ը</w:t>
      </w:r>
      <w:r w:rsidRPr="005C6A0B">
        <w:rPr>
          <w:rFonts w:ascii="GHEA Grapalat" w:hAnsi="GHEA Grapalat"/>
          <w:b/>
          <w:szCs w:val="22"/>
          <w:lang w:val="af-ZA"/>
        </w:rPr>
        <w:t xml:space="preserve">   </w:t>
      </w:r>
      <w:r w:rsidRPr="005C6A0B">
        <w:rPr>
          <w:rFonts w:ascii="GHEA Grapalat" w:hAnsi="GHEA Grapalat" w:cs="Sylfaen"/>
          <w:b/>
          <w:szCs w:val="22"/>
          <w:lang w:val="es-ES"/>
        </w:rPr>
        <w:t>Պ</w:t>
      </w:r>
      <w:r w:rsidRPr="005C6A0B">
        <w:rPr>
          <w:rFonts w:ascii="GHEA Grapalat" w:hAnsi="GHEA Grapalat"/>
          <w:b/>
          <w:szCs w:val="22"/>
          <w:lang w:val="af-ZA"/>
        </w:rPr>
        <w:t xml:space="preserve"> </w:t>
      </w:r>
      <w:r w:rsidRPr="005C6A0B">
        <w:rPr>
          <w:rFonts w:ascii="GHEA Grapalat" w:hAnsi="GHEA Grapalat" w:cs="Sylfaen"/>
          <w:b/>
          <w:szCs w:val="22"/>
          <w:lang w:val="es-ES"/>
        </w:rPr>
        <w:t>Ա</w:t>
      </w:r>
      <w:r w:rsidRPr="005C6A0B">
        <w:rPr>
          <w:rFonts w:ascii="GHEA Grapalat" w:hAnsi="GHEA Grapalat"/>
          <w:b/>
          <w:szCs w:val="22"/>
          <w:lang w:val="af-ZA"/>
        </w:rPr>
        <w:t xml:space="preserve"> </w:t>
      </w:r>
      <w:r w:rsidRPr="005C6A0B">
        <w:rPr>
          <w:rFonts w:ascii="GHEA Grapalat" w:hAnsi="GHEA Grapalat" w:cs="Sylfaen"/>
          <w:b/>
          <w:szCs w:val="22"/>
          <w:lang w:val="es-ES"/>
        </w:rPr>
        <w:t>Տ</w:t>
      </w:r>
      <w:r w:rsidRPr="005C6A0B">
        <w:rPr>
          <w:rFonts w:ascii="GHEA Grapalat" w:hAnsi="GHEA Grapalat"/>
          <w:b/>
          <w:szCs w:val="22"/>
          <w:lang w:val="af-ZA"/>
        </w:rPr>
        <w:t xml:space="preserve"> </w:t>
      </w:r>
      <w:r w:rsidRPr="005C6A0B">
        <w:rPr>
          <w:rFonts w:ascii="GHEA Grapalat" w:hAnsi="GHEA Grapalat" w:cs="Sylfaen"/>
          <w:b/>
          <w:szCs w:val="22"/>
          <w:lang w:val="es-ES"/>
        </w:rPr>
        <w:t>Ր</w:t>
      </w:r>
      <w:r w:rsidRPr="005C6A0B">
        <w:rPr>
          <w:rFonts w:ascii="GHEA Grapalat" w:hAnsi="GHEA Grapalat"/>
          <w:b/>
          <w:szCs w:val="22"/>
          <w:lang w:val="af-ZA"/>
        </w:rPr>
        <w:t xml:space="preserve"> </w:t>
      </w:r>
      <w:r w:rsidRPr="005C6A0B">
        <w:rPr>
          <w:rFonts w:ascii="GHEA Grapalat" w:hAnsi="GHEA Grapalat" w:cs="Sylfaen"/>
          <w:b/>
          <w:szCs w:val="22"/>
          <w:lang w:val="es-ES"/>
        </w:rPr>
        <w:t>Ա</w:t>
      </w:r>
      <w:r w:rsidRPr="005C6A0B">
        <w:rPr>
          <w:rFonts w:ascii="GHEA Grapalat" w:hAnsi="GHEA Grapalat"/>
          <w:b/>
          <w:szCs w:val="22"/>
          <w:lang w:val="af-ZA"/>
        </w:rPr>
        <w:t xml:space="preserve"> </w:t>
      </w:r>
      <w:r w:rsidRPr="005C6A0B">
        <w:rPr>
          <w:rFonts w:ascii="GHEA Grapalat" w:hAnsi="GHEA Grapalat" w:cs="Sylfaen"/>
          <w:b/>
          <w:szCs w:val="22"/>
          <w:lang w:val="es-ES"/>
        </w:rPr>
        <w:t>Ս</w:t>
      </w:r>
      <w:r w:rsidRPr="005C6A0B">
        <w:rPr>
          <w:rFonts w:ascii="GHEA Grapalat" w:hAnsi="GHEA Grapalat"/>
          <w:b/>
          <w:szCs w:val="22"/>
          <w:lang w:val="af-ZA"/>
        </w:rPr>
        <w:t xml:space="preserve"> </w:t>
      </w:r>
      <w:r w:rsidRPr="005C6A0B">
        <w:rPr>
          <w:rFonts w:ascii="GHEA Grapalat" w:hAnsi="GHEA Grapalat" w:cs="Sylfaen"/>
          <w:b/>
          <w:szCs w:val="22"/>
          <w:lang w:val="es-ES"/>
        </w:rPr>
        <w:t>Տ</w:t>
      </w:r>
      <w:r w:rsidRPr="005C6A0B">
        <w:rPr>
          <w:rFonts w:ascii="GHEA Grapalat" w:hAnsi="GHEA Grapalat"/>
          <w:b/>
          <w:szCs w:val="22"/>
          <w:lang w:val="af-ZA"/>
        </w:rPr>
        <w:t xml:space="preserve"> </w:t>
      </w:r>
      <w:r w:rsidRPr="005C6A0B">
        <w:rPr>
          <w:rFonts w:ascii="GHEA Grapalat" w:hAnsi="GHEA Grapalat" w:cs="Sylfaen"/>
          <w:b/>
          <w:szCs w:val="22"/>
          <w:lang w:val="es-ES"/>
        </w:rPr>
        <w:t>Ե</w:t>
      </w:r>
      <w:r w:rsidRPr="005C6A0B">
        <w:rPr>
          <w:rFonts w:ascii="GHEA Grapalat" w:hAnsi="GHEA Grapalat"/>
          <w:b/>
          <w:szCs w:val="22"/>
          <w:lang w:val="af-ZA"/>
        </w:rPr>
        <w:t xml:space="preserve"> </w:t>
      </w:r>
      <w:r w:rsidRPr="005C6A0B">
        <w:rPr>
          <w:rFonts w:ascii="GHEA Grapalat" w:hAnsi="GHEA Grapalat" w:cs="Sylfaen"/>
          <w:b/>
          <w:szCs w:val="22"/>
          <w:lang w:val="es-ES"/>
        </w:rPr>
        <w:t>Լ</w:t>
      </w:r>
      <w:r w:rsidRPr="005C6A0B">
        <w:rPr>
          <w:rFonts w:ascii="GHEA Grapalat" w:hAnsi="GHEA Grapalat"/>
          <w:b/>
          <w:szCs w:val="22"/>
          <w:lang w:val="af-ZA"/>
        </w:rPr>
        <w:t xml:space="preserve"> </w:t>
      </w:r>
      <w:r w:rsidRPr="005C6A0B">
        <w:rPr>
          <w:rFonts w:ascii="GHEA Grapalat" w:hAnsi="GHEA Grapalat" w:cs="Sylfaen"/>
          <w:b/>
          <w:szCs w:val="22"/>
          <w:lang w:val="es-ES"/>
        </w:rPr>
        <w:t>ՈՒ</w:t>
      </w:r>
    </w:p>
    <w:p w14:paraId="208256C8" w14:textId="77777777" w:rsidR="000E7E72" w:rsidRPr="005C6A0B" w:rsidRDefault="000E7E72" w:rsidP="000E7E72">
      <w:pPr>
        <w:ind w:firstLine="567"/>
        <w:jc w:val="center"/>
        <w:rPr>
          <w:rFonts w:ascii="GHEA Grapalat" w:hAnsi="GHEA Grapalat"/>
          <w:szCs w:val="22"/>
          <w:lang w:val="af-ZA"/>
        </w:rPr>
      </w:pPr>
    </w:p>
    <w:p w14:paraId="4347E93C" w14:textId="77777777" w:rsidR="000E7E72" w:rsidRPr="005C6A0B" w:rsidRDefault="000E7E72" w:rsidP="000E7E72">
      <w:pPr>
        <w:jc w:val="center"/>
        <w:rPr>
          <w:rFonts w:ascii="GHEA Grapalat" w:hAnsi="GHEA Grapalat"/>
          <w:b/>
          <w:sz w:val="20"/>
          <w:lang w:val="af-ZA"/>
        </w:rPr>
      </w:pPr>
      <w:r w:rsidRPr="005C6A0B">
        <w:rPr>
          <w:rFonts w:ascii="GHEA Grapalat" w:hAnsi="GHEA Grapalat"/>
          <w:b/>
          <w:sz w:val="20"/>
          <w:lang w:val="af-ZA"/>
        </w:rPr>
        <w:t xml:space="preserve">1. </w:t>
      </w:r>
      <w:r w:rsidRPr="005C6A0B">
        <w:rPr>
          <w:rFonts w:ascii="GHEA Grapalat" w:hAnsi="GHEA Grapalat" w:cs="Sylfaen"/>
          <w:b/>
          <w:sz w:val="20"/>
          <w:lang w:val="es-ES"/>
        </w:rPr>
        <w:t>ԸՆԴՀԱՆՈՒՐ</w:t>
      </w:r>
      <w:r w:rsidRPr="005C6A0B">
        <w:rPr>
          <w:rFonts w:ascii="GHEA Grapalat" w:hAnsi="GHEA Grapalat"/>
          <w:b/>
          <w:sz w:val="20"/>
          <w:lang w:val="af-ZA"/>
        </w:rPr>
        <w:t xml:space="preserve"> </w:t>
      </w:r>
      <w:r w:rsidRPr="005C6A0B">
        <w:rPr>
          <w:rFonts w:ascii="GHEA Grapalat" w:hAnsi="GHEA Grapalat" w:cs="Sylfaen"/>
          <w:b/>
          <w:sz w:val="20"/>
          <w:lang w:val="es-ES"/>
        </w:rPr>
        <w:t>ԴՐՈՒՅԹՆԵՐ</w:t>
      </w:r>
    </w:p>
    <w:p w14:paraId="38CB6D93" w14:textId="77777777" w:rsidR="000E7E72" w:rsidRPr="005C6A0B" w:rsidRDefault="000E7E72" w:rsidP="000E7E72">
      <w:pPr>
        <w:ind w:firstLine="567"/>
        <w:jc w:val="both"/>
        <w:rPr>
          <w:rFonts w:ascii="GHEA Grapalat" w:hAnsi="GHEA Grapalat"/>
          <w:szCs w:val="22"/>
          <w:lang w:val="af-ZA"/>
        </w:rPr>
      </w:pPr>
      <w:r w:rsidRPr="005C6A0B">
        <w:rPr>
          <w:rFonts w:ascii="GHEA Grapalat" w:hAnsi="GHEA Grapalat"/>
          <w:szCs w:val="22"/>
          <w:lang w:val="af-ZA"/>
        </w:rPr>
        <w:t xml:space="preserve"> </w:t>
      </w:r>
    </w:p>
    <w:p w14:paraId="6F3784E1" w14:textId="77777777" w:rsidR="000E7E72" w:rsidRPr="005C6A0B" w:rsidRDefault="000E7E72" w:rsidP="000E7E72">
      <w:pPr>
        <w:ind w:firstLine="567"/>
        <w:jc w:val="both"/>
        <w:rPr>
          <w:rFonts w:ascii="GHEA Grapalat" w:hAnsi="GHEA Grapalat" w:cs="Sylfaen"/>
          <w:sz w:val="20"/>
          <w:lang w:val="af-ZA"/>
        </w:rPr>
      </w:pPr>
      <w:r w:rsidRPr="005C6A0B">
        <w:rPr>
          <w:rFonts w:ascii="GHEA Grapalat" w:hAnsi="GHEA Grapalat" w:cs="Sylfaen"/>
          <w:sz w:val="20"/>
          <w:lang w:val="af-ZA"/>
        </w:rPr>
        <w:t xml:space="preserve">1.1 </w:t>
      </w:r>
      <w:r w:rsidRPr="005C6A0B">
        <w:rPr>
          <w:rFonts w:ascii="GHEA Grapalat" w:hAnsi="GHEA Grapalat" w:cs="Sylfaen"/>
          <w:sz w:val="20"/>
          <w:lang w:val="ru-RU"/>
        </w:rPr>
        <w:t>Սույն</w:t>
      </w:r>
      <w:r w:rsidRPr="005C6A0B">
        <w:rPr>
          <w:rFonts w:ascii="GHEA Grapalat" w:hAnsi="GHEA Grapalat" w:cs="Sylfaen"/>
          <w:sz w:val="20"/>
          <w:lang w:val="af-ZA"/>
        </w:rPr>
        <w:t xml:space="preserve"> </w:t>
      </w:r>
      <w:r w:rsidRPr="005C6A0B">
        <w:rPr>
          <w:rFonts w:ascii="GHEA Grapalat" w:hAnsi="GHEA Grapalat" w:cs="Sylfaen"/>
          <w:sz w:val="20"/>
          <w:lang w:val="ru-RU"/>
        </w:rPr>
        <w:t>հրահանգը</w:t>
      </w:r>
      <w:r w:rsidRPr="005C6A0B">
        <w:rPr>
          <w:rFonts w:ascii="GHEA Grapalat" w:hAnsi="GHEA Grapalat" w:cs="Sylfaen"/>
          <w:sz w:val="20"/>
          <w:lang w:val="af-ZA"/>
        </w:rPr>
        <w:t xml:space="preserve"> </w:t>
      </w:r>
      <w:r w:rsidRPr="005C6A0B">
        <w:rPr>
          <w:rFonts w:ascii="GHEA Grapalat" w:hAnsi="GHEA Grapalat" w:cs="Sylfaen"/>
          <w:sz w:val="20"/>
          <w:lang w:val="ru-RU"/>
        </w:rPr>
        <w:t>նպատակ</w:t>
      </w:r>
      <w:r w:rsidRPr="005C6A0B">
        <w:rPr>
          <w:rFonts w:ascii="GHEA Grapalat" w:hAnsi="GHEA Grapalat" w:cs="Sylfaen"/>
          <w:sz w:val="20"/>
          <w:lang w:val="af-ZA"/>
        </w:rPr>
        <w:t xml:space="preserve"> </w:t>
      </w:r>
      <w:r w:rsidRPr="005C6A0B">
        <w:rPr>
          <w:rFonts w:ascii="GHEA Grapalat" w:hAnsi="GHEA Grapalat" w:cs="Sylfaen"/>
          <w:sz w:val="20"/>
          <w:lang w:val="ru-RU"/>
        </w:rPr>
        <w:t>ունի</w:t>
      </w:r>
      <w:r w:rsidRPr="005C6A0B">
        <w:rPr>
          <w:rFonts w:ascii="GHEA Grapalat" w:hAnsi="GHEA Grapalat" w:cs="Sylfaen"/>
          <w:sz w:val="20"/>
          <w:lang w:val="af-ZA"/>
        </w:rPr>
        <w:t xml:space="preserve"> </w:t>
      </w:r>
      <w:r w:rsidRPr="005C6A0B">
        <w:rPr>
          <w:rFonts w:ascii="GHEA Grapalat" w:hAnsi="GHEA Grapalat" w:cs="Sylfaen"/>
          <w:sz w:val="20"/>
          <w:lang w:val="ru-RU"/>
        </w:rPr>
        <w:t>օժանդակել</w:t>
      </w:r>
      <w:r w:rsidRPr="005C6A0B">
        <w:rPr>
          <w:rFonts w:ascii="GHEA Grapalat" w:hAnsi="GHEA Grapalat" w:cs="Sylfaen"/>
          <w:sz w:val="20"/>
          <w:lang w:val="af-ZA"/>
        </w:rPr>
        <w:t xml:space="preserve"> մ</w:t>
      </w:r>
      <w:r w:rsidRPr="005C6A0B">
        <w:rPr>
          <w:rFonts w:ascii="GHEA Grapalat" w:hAnsi="GHEA Grapalat" w:cs="Sylfaen"/>
          <w:sz w:val="20"/>
          <w:lang w:val="ru-RU"/>
        </w:rPr>
        <w:t>ասնակիցներին</w:t>
      </w:r>
      <w:r w:rsidRPr="005C6A0B">
        <w:rPr>
          <w:rFonts w:ascii="GHEA Grapalat" w:hAnsi="GHEA Grapalat" w:cs="Sylfaen"/>
          <w:sz w:val="20"/>
          <w:lang w:val="af-ZA"/>
        </w:rPr>
        <w:t xml:space="preserve"> </w:t>
      </w:r>
      <w:r w:rsidRPr="005C6A0B">
        <w:rPr>
          <w:rFonts w:ascii="GHEA Grapalat" w:hAnsi="GHEA Grapalat" w:cs="Sylfaen"/>
          <w:sz w:val="20"/>
          <w:lang w:val="ru-RU"/>
        </w:rPr>
        <w:t>հայտը</w:t>
      </w:r>
      <w:r w:rsidRPr="005C6A0B">
        <w:rPr>
          <w:rFonts w:ascii="GHEA Grapalat" w:hAnsi="GHEA Grapalat" w:cs="Sylfaen"/>
          <w:sz w:val="20"/>
          <w:lang w:val="af-ZA"/>
        </w:rPr>
        <w:t xml:space="preserve"> </w:t>
      </w:r>
      <w:r w:rsidRPr="005C6A0B">
        <w:rPr>
          <w:rFonts w:ascii="GHEA Grapalat" w:hAnsi="GHEA Grapalat" w:cs="Sylfaen"/>
          <w:sz w:val="20"/>
          <w:lang w:val="ru-RU"/>
        </w:rPr>
        <w:t>պատրաստելիս։</w:t>
      </w:r>
    </w:p>
    <w:p w14:paraId="3FF19BD5" w14:textId="77777777" w:rsidR="000E7E72" w:rsidRPr="005C6A0B" w:rsidRDefault="000E7E72" w:rsidP="000E7E72">
      <w:pPr>
        <w:ind w:firstLine="567"/>
        <w:jc w:val="both"/>
        <w:rPr>
          <w:rFonts w:ascii="GHEA Grapalat" w:hAnsi="GHEA Grapalat" w:cs="Sylfaen"/>
          <w:sz w:val="20"/>
          <w:lang w:val="af-ZA"/>
        </w:rPr>
      </w:pPr>
      <w:r w:rsidRPr="005C6A0B">
        <w:rPr>
          <w:rFonts w:ascii="GHEA Grapalat" w:hAnsi="GHEA Grapalat" w:cs="Sylfaen"/>
          <w:sz w:val="20"/>
          <w:lang w:val="af-ZA"/>
        </w:rPr>
        <w:t xml:space="preserve">1.2 </w:t>
      </w:r>
      <w:r w:rsidRPr="005C6A0B">
        <w:rPr>
          <w:rFonts w:ascii="GHEA Grapalat" w:hAnsi="GHEA Grapalat" w:cs="Sylfaen"/>
          <w:sz w:val="20"/>
          <w:lang w:val="ru-RU"/>
        </w:rPr>
        <w:t>Նպատակահարմարության</w:t>
      </w:r>
      <w:r w:rsidRPr="005C6A0B">
        <w:rPr>
          <w:rFonts w:ascii="GHEA Grapalat" w:hAnsi="GHEA Grapalat" w:cs="Sylfaen"/>
          <w:sz w:val="20"/>
          <w:lang w:val="af-ZA"/>
        </w:rPr>
        <w:t xml:space="preserve"> </w:t>
      </w:r>
      <w:r w:rsidRPr="005C6A0B">
        <w:rPr>
          <w:rFonts w:ascii="GHEA Grapalat" w:hAnsi="GHEA Grapalat" w:cs="Sylfaen"/>
          <w:sz w:val="20"/>
          <w:lang w:val="ru-RU"/>
        </w:rPr>
        <w:t>դեպքում</w:t>
      </w:r>
      <w:r w:rsidRPr="005C6A0B">
        <w:rPr>
          <w:rFonts w:ascii="GHEA Grapalat" w:hAnsi="GHEA Grapalat" w:cs="Sylfaen"/>
          <w:sz w:val="20"/>
          <w:lang w:val="af-ZA"/>
        </w:rPr>
        <w:t xml:space="preserve"> մ</w:t>
      </w:r>
      <w:r w:rsidRPr="005C6A0B">
        <w:rPr>
          <w:rFonts w:ascii="GHEA Grapalat" w:hAnsi="GHEA Grapalat" w:cs="Sylfaen"/>
          <w:sz w:val="20"/>
          <w:lang w:val="ru-RU"/>
        </w:rPr>
        <w:t>ասնակիցը</w:t>
      </w:r>
      <w:r w:rsidRPr="005C6A0B">
        <w:rPr>
          <w:rFonts w:ascii="GHEA Grapalat" w:hAnsi="GHEA Grapalat" w:cs="Sylfaen"/>
          <w:sz w:val="20"/>
          <w:lang w:val="af-ZA"/>
        </w:rPr>
        <w:t xml:space="preserve"> </w:t>
      </w:r>
      <w:r w:rsidRPr="005C6A0B">
        <w:rPr>
          <w:rFonts w:ascii="GHEA Grapalat" w:hAnsi="GHEA Grapalat" w:cs="Sylfaen"/>
          <w:sz w:val="20"/>
          <w:lang w:val="ru-RU"/>
        </w:rPr>
        <w:t>պահանջվող</w:t>
      </w:r>
      <w:r w:rsidRPr="005C6A0B">
        <w:rPr>
          <w:rFonts w:ascii="GHEA Grapalat" w:hAnsi="GHEA Grapalat" w:cs="Sylfaen"/>
          <w:sz w:val="20"/>
          <w:lang w:val="af-ZA"/>
        </w:rPr>
        <w:t xml:space="preserve"> </w:t>
      </w:r>
      <w:r w:rsidRPr="005C6A0B">
        <w:rPr>
          <w:rFonts w:ascii="GHEA Grapalat" w:hAnsi="GHEA Grapalat" w:cs="Sylfaen"/>
          <w:sz w:val="20"/>
          <w:lang w:val="ru-RU"/>
        </w:rPr>
        <w:t>տեղեկությունները</w:t>
      </w:r>
      <w:r w:rsidRPr="005C6A0B">
        <w:rPr>
          <w:rFonts w:ascii="GHEA Grapalat" w:hAnsi="GHEA Grapalat" w:cs="Sylfaen"/>
          <w:sz w:val="20"/>
          <w:lang w:val="af-ZA"/>
        </w:rPr>
        <w:t xml:space="preserve"> </w:t>
      </w:r>
      <w:r w:rsidRPr="005C6A0B">
        <w:rPr>
          <w:rFonts w:ascii="GHEA Grapalat" w:hAnsi="GHEA Grapalat" w:cs="Sylfaen"/>
          <w:sz w:val="20"/>
          <w:lang w:val="ru-RU"/>
        </w:rPr>
        <w:t>կարող</w:t>
      </w:r>
      <w:r w:rsidRPr="005C6A0B">
        <w:rPr>
          <w:rFonts w:ascii="GHEA Grapalat" w:hAnsi="GHEA Grapalat" w:cs="Sylfaen"/>
          <w:sz w:val="20"/>
          <w:lang w:val="af-ZA"/>
        </w:rPr>
        <w:t xml:space="preserve"> </w:t>
      </w:r>
      <w:r w:rsidRPr="005C6A0B">
        <w:rPr>
          <w:rFonts w:ascii="GHEA Grapalat" w:hAnsi="GHEA Grapalat" w:cs="Sylfaen"/>
          <w:sz w:val="20"/>
          <w:lang w:val="ru-RU"/>
        </w:rPr>
        <w:t>է</w:t>
      </w:r>
      <w:r w:rsidRPr="005C6A0B">
        <w:rPr>
          <w:rFonts w:ascii="GHEA Grapalat" w:hAnsi="GHEA Grapalat" w:cs="Sylfaen"/>
          <w:sz w:val="20"/>
          <w:lang w:val="af-ZA"/>
        </w:rPr>
        <w:t xml:space="preserve"> </w:t>
      </w:r>
      <w:r w:rsidRPr="005C6A0B">
        <w:rPr>
          <w:rFonts w:ascii="GHEA Grapalat" w:hAnsi="GHEA Grapalat" w:cs="Sylfaen"/>
          <w:sz w:val="20"/>
          <w:lang w:val="ru-RU"/>
        </w:rPr>
        <w:t>ներկայացնել</w:t>
      </w:r>
      <w:r w:rsidRPr="005C6A0B">
        <w:rPr>
          <w:rFonts w:ascii="GHEA Grapalat" w:hAnsi="GHEA Grapalat" w:cs="Sylfaen"/>
          <w:sz w:val="20"/>
          <w:lang w:val="af-ZA"/>
        </w:rPr>
        <w:t xml:space="preserve"> </w:t>
      </w:r>
      <w:r w:rsidRPr="005C6A0B">
        <w:rPr>
          <w:rFonts w:ascii="GHEA Grapalat" w:hAnsi="GHEA Grapalat" w:cs="Sylfaen"/>
          <w:sz w:val="20"/>
          <w:lang w:val="ru-RU"/>
        </w:rPr>
        <w:t>սույն</w:t>
      </w:r>
      <w:r w:rsidRPr="005C6A0B">
        <w:rPr>
          <w:rFonts w:ascii="GHEA Grapalat" w:hAnsi="GHEA Grapalat" w:cs="Sylfaen"/>
          <w:sz w:val="20"/>
          <w:lang w:val="af-ZA"/>
        </w:rPr>
        <w:t xml:space="preserve"> </w:t>
      </w:r>
      <w:r w:rsidRPr="005C6A0B">
        <w:rPr>
          <w:rFonts w:ascii="GHEA Grapalat" w:hAnsi="GHEA Grapalat" w:cs="Sylfaen"/>
          <w:sz w:val="20"/>
          <w:lang w:val="ru-RU"/>
        </w:rPr>
        <w:t>հրահանգով</w:t>
      </w:r>
      <w:r w:rsidRPr="005C6A0B">
        <w:rPr>
          <w:rFonts w:ascii="GHEA Grapalat" w:hAnsi="GHEA Grapalat" w:cs="Sylfaen"/>
          <w:sz w:val="20"/>
          <w:lang w:val="af-ZA"/>
        </w:rPr>
        <w:t xml:space="preserve"> </w:t>
      </w:r>
      <w:r w:rsidRPr="005C6A0B">
        <w:rPr>
          <w:rFonts w:ascii="GHEA Grapalat" w:hAnsi="GHEA Grapalat" w:cs="Sylfaen"/>
          <w:sz w:val="20"/>
          <w:lang w:val="ru-RU"/>
        </w:rPr>
        <w:t>առաջարկվող</w:t>
      </w:r>
      <w:r w:rsidRPr="005C6A0B">
        <w:rPr>
          <w:rFonts w:ascii="GHEA Grapalat" w:hAnsi="GHEA Grapalat" w:cs="Sylfaen"/>
          <w:sz w:val="20"/>
          <w:lang w:val="af-ZA"/>
        </w:rPr>
        <w:t xml:space="preserve"> </w:t>
      </w:r>
      <w:r w:rsidRPr="005C6A0B">
        <w:rPr>
          <w:rFonts w:ascii="GHEA Grapalat" w:hAnsi="GHEA Grapalat" w:cs="Sylfaen"/>
          <w:sz w:val="20"/>
          <w:lang w:val="ru-RU"/>
        </w:rPr>
        <w:t>ձևերից</w:t>
      </w:r>
      <w:r w:rsidRPr="005C6A0B">
        <w:rPr>
          <w:rFonts w:ascii="GHEA Grapalat" w:hAnsi="GHEA Grapalat" w:cs="Sylfaen"/>
          <w:sz w:val="20"/>
          <w:lang w:val="af-ZA"/>
        </w:rPr>
        <w:t xml:space="preserve"> </w:t>
      </w:r>
      <w:r w:rsidRPr="005C6A0B">
        <w:rPr>
          <w:rFonts w:ascii="GHEA Grapalat" w:hAnsi="GHEA Grapalat" w:cs="Sylfaen"/>
          <w:sz w:val="20"/>
          <w:lang w:val="ru-RU"/>
        </w:rPr>
        <w:t>տարբերվող</w:t>
      </w:r>
      <w:r w:rsidRPr="005C6A0B">
        <w:rPr>
          <w:rFonts w:ascii="GHEA Grapalat" w:hAnsi="GHEA Grapalat" w:cs="Sylfaen"/>
          <w:sz w:val="20"/>
          <w:lang w:val="af-ZA"/>
        </w:rPr>
        <w:t xml:space="preserve">` </w:t>
      </w:r>
      <w:r w:rsidRPr="005C6A0B">
        <w:rPr>
          <w:rFonts w:ascii="GHEA Grapalat" w:hAnsi="GHEA Grapalat" w:cs="Sylfaen"/>
          <w:sz w:val="20"/>
          <w:lang w:val="ru-RU"/>
        </w:rPr>
        <w:t>այլ</w:t>
      </w:r>
      <w:r w:rsidRPr="005C6A0B">
        <w:rPr>
          <w:rFonts w:ascii="GHEA Grapalat" w:hAnsi="GHEA Grapalat" w:cs="Sylfaen"/>
          <w:sz w:val="20"/>
          <w:lang w:val="af-ZA"/>
        </w:rPr>
        <w:t xml:space="preserve"> </w:t>
      </w:r>
      <w:r w:rsidRPr="005C6A0B">
        <w:rPr>
          <w:rFonts w:ascii="GHEA Grapalat" w:hAnsi="GHEA Grapalat" w:cs="Sylfaen"/>
          <w:sz w:val="20"/>
          <w:lang w:val="ru-RU"/>
        </w:rPr>
        <w:t>ձևերով</w:t>
      </w:r>
      <w:r w:rsidRPr="005C6A0B">
        <w:rPr>
          <w:rFonts w:ascii="GHEA Grapalat" w:hAnsi="GHEA Grapalat" w:cs="Sylfaen"/>
          <w:sz w:val="20"/>
          <w:lang w:val="af-ZA"/>
        </w:rPr>
        <w:t xml:space="preserve">` </w:t>
      </w:r>
      <w:r w:rsidRPr="005C6A0B">
        <w:rPr>
          <w:rFonts w:ascii="GHEA Grapalat" w:hAnsi="GHEA Grapalat" w:cs="Sylfaen"/>
          <w:sz w:val="20"/>
          <w:lang w:val="ru-RU"/>
        </w:rPr>
        <w:t>պահպանելով</w:t>
      </w:r>
      <w:r w:rsidRPr="005C6A0B">
        <w:rPr>
          <w:rFonts w:ascii="GHEA Grapalat" w:hAnsi="GHEA Grapalat" w:cs="Sylfaen"/>
          <w:sz w:val="20"/>
          <w:lang w:val="af-ZA"/>
        </w:rPr>
        <w:t xml:space="preserve"> </w:t>
      </w:r>
      <w:r w:rsidRPr="005C6A0B">
        <w:rPr>
          <w:rFonts w:ascii="GHEA Grapalat" w:hAnsi="GHEA Grapalat" w:cs="Sylfaen"/>
          <w:sz w:val="20"/>
          <w:lang w:val="ru-RU"/>
        </w:rPr>
        <w:t>պահանջվող</w:t>
      </w:r>
      <w:r w:rsidRPr="005C6A0B">
        <w:rPr>
          <w:rFonts w:ascii="GHEA Grapalat" w:hAnsi="GHEA Grapalat" w:cs="Sylfaen"/>
          <w:sz w:val="20"/>
          <w:lang w:val="af-ZA"/>
        </w:rPr>
        <w:t xml:space="preserve"> </w:t>
      </w:r>
      <w:r w:rsidRPr="005C6A0B">
        <w:rPr>
          <w:rFonts w:ascii="GHEA Grapalat" w:hAnsi="GHEA Grapalat" w:cs="Sylfaen"/>
          <w:sz w:val="20"/>
          <w:lang w:val="ru-RU"/>
        </w:rPr>
        <w:t>վավերապայմանները։</w:t>
      </w:r>
    </w:p>
    <w:p w14:paraId="32F40A07" w14:textId="77777777" w:rsidR="000E7E72" w:rsidRPr="005C6A0B" w:rsidRDefault="000E7E72" w:rsidP="000E7E72">
      <w:pPr>
        <w:ind w:firstLine="567"/>
        <w:jc w:val="both"/>
        <w:rPr>
          <w:rFonts w:ascii="GHEA Grapalat" w:hAnsi="GHEA Grapalat" w:cs="Sylfaen"/>
          <w:sz w:val="20"/>
          <w:lang w:val="af-ZA"/>
        </w:rPr>
      </w:pPr>
      <w:r w:rsidRPr="005C6A0B">
        <w:rPr>
          <w:rFonts w:ascii="GHEA Grapalat" w:hAnsi="GHEA Grapalat" w:cs="Sylfaen"/>
          <w:sz w:val="20"/>
          <w:lang w:val="af-ZA"/>
        </w:rPr>
        <w:t xml:space="preserve">1.3 </w:t>
      </w:r>
      <w:r w:rsidRPr="005C6A0B">
        <w:rPr>
          <w:rFonts w:ascii="GHEA Grapalat" w:hAnsi="GHEA Grapalat" w:cs="Sylfaen"/>
          <w:sz w:val="20"/>
          <w:lang w:val="ru-RU"/>
        </w:rPr>
        <w:t>Հայտերը</w:t>
      </w:r>
      <w:r w:rsidRPr="005C6A0B">
        <w:rPr>
          <w:rFonts w:ascii="GHEA Grapalat" w:hAnsi="GHEA Grapalat" w:cs="Sylfaen"/>
          <w:sz w:val="20"/>
          <w:lang w:val="af-ZA"/>
        </w:rPr>
        <w:t xml:space="preserve">, </w:t>
      </w:r>
      <w:r w:rsidRPr="005C6A0B">
        <w:rPr>
          <w:rFonts w:ascii="GHEA Grapalat" w:hAnsi="GHEA Grapalat" w:cs="Sylfaen"/>
          <w:sz w:val="20"/>
          <w:lang w:val="ru-RU"/>
        </w:rPr>
        <w:t>հայերենից</w:t>
      </w:r>
      <w:r w:rsidRPr="005C6A0B">
        <w:rPr>
          <w:rFonts w:ascii="GHEA Grapalat" w:hAnsi="GHEA Grapalat" w:cs="Sylfaen"/>
          <w:sz w:val="20"/>
          <w:lang w:val="af-ZA"/>
        </w:rPr>
        <w:t xml:space="preserve"> </w:t>
      </w:r>
      <w:r w:rsidRPr="005C6A0B">
        <w:rPr>
          <w:rFonts w:ascii="GHEA Grapalat" w:hAnsi="GHEA Grapalat" w:cs="Sylfaen"/>
          <w:sz w:val="20"/>
          <w:lang w:val="ru-RU"/>
        </w:rPr>
        <w:t>բացի</w:t>
      </w:r>
      <w:r w:rsidRPr="005C6A0B">
        <w:rPr>
          <w:rFonts w:ascii="GHEA Grapalat" w:hAnsi="GHEA Grapalat" w:cs="Sylfaen"/>
          <w:sz w:val="20"/>
          <w:lang w:val="af-ZA"/>
        </w:rPr>
        <w:t xml:space="preserve">, </w:t>
      </w:r>
      <w:r w:rsidRPr="005C6A0B">
        <w:rPr>
          <w:rFonts w:ascii="GHEA Grapalat" w:hAnsi="GHEA Grapalat" w:cs="Sylfaen"/>
          <w:sz w:val="20"/>
          <w:lang w:val="ru-RU"/>
        </w:rPr>
        <w:t>կարող</w:t>
      </w:r>
      <w:r w:rsidRPr="005C6A0B">
        <w:rPr>
          <w:rFonts w:ascii="GHEA Grapalat" w:hAnsi="GHEA Grapalat" w:cs="Sylfaen"/>
          <w:sz w:val="20"/>
          <w:lang w:val="af-ZA"/>
        </w:rPr>
        <w:t xml:space="preserve"> </w:t>
      </w:r>
      <w:r w:rsidRPr="005C6A0B">
        <w:rPr>
          <w:rFonts w:ascii="GHEA Grapalat" w:hAnsi="GHEA Grapalat" w:cs="Sylfaen"/>
          <w:sz w:val="20"/>
          <w:lang w:val="ru-RU"/>
        </w:rPr>
        <w:t>են</w:t>
      </w:r>
      <w:r w:rsidRPr="005C6A0B">
        <w:rPr>
          <w:rFonts w:ascii="GHEA Grapalat" w:hAnsi="GHEA Grapalat" w:cs="Sylfaen"/>
          <w:sz w:val="20"/>
          <w:lang w:val="af-ZA"/>
        </w:rPr>
        <w:t xml:space="preserve"> </w:t>
      </w:r>
      <w:r w:rsidRPr="005C6A0B">
        <w:rPr>
          <w:rFonts w:ascii="GHEA Grapalat" w:hAnsi="GHEA Grapalat" w:cs="Sylfaen"/>
          <w:sz w:val="20"/>
          <w:lang w:val="ru-RU"/>
        </w:rPr>
        <w:t>ներկայացվել</w:t>
      </w:r>
      <w:r w:rsidRPr="005C6A0B">
        <w:rPr>
          <w:rFonts w:ascii="GHEA Grapalat" w:hAnsi="GHEA Grapalat" w:cs="Sylfaen"/>
          <w:sz w:val="20"/>
          <w:lang w:val="af-ZA"/>
        </w:rPr>
        <w:t xml:space="preserve"> </w:t>
      </w:r>
      <w:r w:rsidRPr="005C6A0B">
        <w:rPr>
          <w:rFonts w:ascii="GHEA Grapalat" w:hAnsi="GHEA Grapalat" w:cs="Sylfaen"/>
          <w:sz w:val="20"/>
          <w:lang w:val="ru-RU"/>
        </w:rPr>
        <w:t>նաև</w:t>
      </w:r>
      <w:r w:rsidRPr="005C6A0B">
        <w:rPr>
          <w:rFonts w:ascii="GHEA Grapalat" w:hAnsi="GHEA Grapalat" w:cs="Sylfaen"/>
          <w:sz w:val="20"/>
          <w:lang w:val="af-ZA"/>
        </w:rPr>
        <w:t xml:space="preserve"> </w:t>
      </w:r>
      <w:r w:rsidRPr="005C6A0B">
        <w:rPr>
          <w:rFonts w:ascii="GHEA Grapalat" w:hAnsi="GHEA Grapalat" w:cs="Sylfaen"/>
          <w:sz w:val="20"/>
          <w:lang w:val="ru-RU"/>
        </w:rPr>
        <w:t>անգլերեն</w:t>
      </w:r>
      <w:r w:rsidRPr="005C6A0B">
        <w:rPr>
          <w:rFonts w:ascii="GHEA Grapalat" w:hAnsi="GHEA Grapalat" w:cs="Sylfaen"/>
          <w:sz w:val="20"/>
          <w:lang w:val="af-ZA"/>
        </w:rPr>
        <w:t xml:space="preserve"> </w:t>
      </w:r>
      <w:r w:rsidRPr="005C6A0B">
        <w:rPr>
          <w:rFonts w:ascii="GHEA Grapalat" w:hAnsi="GHEA Grapalat" w:cs="Sylfaen"/>
          <w:sz w:val="20"/>
          <w:lang w:val="ru-RU"/>
        </w:rPr>
        <w:t>կամ</w:t>
      </w:r>
      <w:r w:rsidRPr="005C6A0B">
        <w:rPr>
          <w:rFonts w:ascii="GHEA Grapalat" w:hAnsi="GHEA Grapalat" w:cs="Sylfaen"/>
          <w:sz w:val="20"/>
          <w:lang w:val="af-ZA"/>
        </w:rPr>
        <w:t xml:space="preserve"> </w:t>
      </w:r>
      <w:r w:rsidRPr="005C6A0B">
        <w:rPr>
          <w:rFonts w:ascii="GHEA Grapalat" w:hAnsi="GHEA Grapalat" w:cs="Sylfaen"/>
          <w:sz w:val="20"/>
          <w:lang w:val="ru-RU"/>
        </w:rPr>
        <w:t>ռուսերեն։</w:t>
      </w:r>
      <w:r w:rsidRPr="005C6A0B">
        <w:rPr>
          <w:rFonts w:ascii="GHEA Grapalat" w:hAnsi="GHEA Grapalat" w:cs="Sylfaen"/>
          <w:sz w:val="20"/>
          <w:lang w:val="af-ZA"/>
        </w:rPr>
        <w:t xml:space="preserve"> </w:t>
      </w:r>
    </w:p>
    <w:p w14:paraId="57318B9A" w14:textId="77777777" w:rsidR="000E7E72" w:rsidRPr="005C6A0B" w:rsidRDefault="000E7E72" w:rsidP="000E7E72">
      <w:pPr>
        <w:jc w:val="center"/>
        <w:rPr>
          <w:rFonts w:ascii="GHEA Grapalat" w:hAnsi="GHEA Grapalat"/>
          <w:b/>
          <w:szCs w:val="22"/>
          <w:lang w:val="af-ZA"/>
        </w:rPr>
      </w:pPr>
    </w:p>
    <w:p w14:paraId="22C583B7" w14:textId="77777777" w:rsidR="000E7E72" w:rsidRPr="005C6A0B" w:rsidRDefault="000E7E72" w:rsidP="000E7E72">
      <w:pPr>
        <w:jc w:val="center"/>
        <w:rPr>
          <w:rFonts w:ascii="GHEA Grapalat" w:hAnsi="GHEA Grapalat"/>
          <w:b/>
          <w:sz w:val="20"/>
          <w:lang w:val="af-ZA"/>
        </w:rPr>
      </w:pPr>
      <w:r w:rsidRPr="005C6A0B">
        <w:rPr>
          <w:rFonts w:ascii="GHEA Grapalat" w:hAnsi="GHEA Grapalat"/>
          <w:b/>
          <w:sz w:val="20"/>
          <w:lang w:val="af-ZA"/>
        </w:rPr>
        <w:t xml:space="preserve">2. </w:t>
      </w:r>
      <w:r w:rsidRPr="005C6A0B">
        <w:rPr>
          <w:rFonts w:ascii="GHEA Grapalat" w:hAnsi="GHEA Grapalat" w:cs="Sylfaen"/>
          <w:b/>
          <w:sz w:val="20"/>
          <w:lang w:val="es-ES"/>
        </w:rPr>
        <w:t>ԸՆԹԱՑԱԿԱՐԳԻ</w:t>
      </w:r>
      <w:r w:rsidRPr="005C6A0B">
        <w:rPr>
          <w:rFonts w:ascii="GHEA Grapalat" w:hAnsi="GHEA Grapalat"/>
          <w:b/>
          <w:sz w:val="20"/>
          <w:lang w:val="af-ZA"/>
        </w:rPr>
        <w:t xml:space="preserve"> </w:t>
      </w:r>
      <w:r w:rsidRPr="005C6A0B">
        <w:rPr>
          <w:rFonts w:ascii="GHEA Grapalat" w:hAnsi="GHEA Grapalat" w:cs="Sylfaen"/>
          <w:b/>
          <w:sz w:val="20"/>
          <w:lang w:val="es-ES"/>
        </w:rPr>
        <w:t>ՀԱՅՏԸ</w:t>
      </w:r>
    </w:p>
    <w:p w14:paraId="0E5AC51F" w14:textId="77777777" w:rsidR="000E7E72" w:rsidRPr="005C6A0B" w:rsidRDefault="000E7E72" w:rsidP="000E7E72">
      <w:pPr>
        <w:ind w:firstLine="720"/>
        <w:jc w:val="center"/>
        <w:rPr>
          <w:rFonts w:ascii="GHEA Grapalat" w:hAnsi="GHEA Grapalat"/>
          <w:szCs w:val="22"/>
          <w:lang w:val="af-ZA"/>
        </w:rPr>
      </w:pPr>
    </w:p>
    <w:p w14:paraId="4B48EE3C" w14:textId="77777777" w:rsidR="000E7E72" w:rsidRPr="005C6A0B" w:rsidRDefault="000E7E72" w:rsidP="000E7E72">
      <w:pPr>
        <w:ind w:firstLine="567"/>
        <w:jc w:val="both"/>
        <w:rPr>
          <w:rFonts w:ascii="GHEA Grapalat" w:hAnsi="GHEA Grapalat"/>
          <w:sz w:val="20"/>
          <w:szCs w:val="20"/>
          <w:lang w:val="es-ES"/>
        </w:rPr>
      </w:pPr>
      <w:r w:rsidRPr="005C6A0B">
        <w:rPr>
          <w:rFonts w:ascii="GHEA Grapalat" w:hAnsi="GHEA Grapalat"/>
          <w:sz w:val="20"/>
          <w:szCs w:val="20"/>
          <w:lang w:val="hy-AM"/>
        </w:rPr>
        <w:t xml:space="preserve">Ընթացակարգին մասնակցելու համար </w:t>
      </w:r>
      <w:r w:rsidRPr="005C6A0B">
        <w:rPr>
          <w:rFonts w:ascii="GHEA Grapalat" w:hAnsi="GHEA Grapalat"/>
          <w:sz w:val="20"/>
          <w:szCs w:val="20"/>
        </w:rPr>
        <w:t>մ</w:t>
      </w:r>
      <w:r w:rsidRPr="005C6A0B">
        <w:rPr>
          <w:rFonts w:ascii="GHEA Grapalat" w:hAnsi="GHEA Grapalat"/>
          <w:sz w:val="20"/>
          <w:szCs w:val="20"/>
          <w:lang w:val="hy-AM"/>
        </w:rPr>
        <w:t xml:space="preserve">ասնակիցը </w:t>
      </w:r>
      <w:r w:rsidRPr="005C6A0B">
        <w:rPr>
          <w:rFonts w:ascii="GHEA Grapalat" w:hAnsi="GHEA Grapalat"/>
          <w:sz w:val="20"/>
          <w:szCs w:val="20"/>
        </w:rPr>
        <w:t>սույն</w:t>
      </w:r>
      <w:r w:rsidRPr="005C6A0B">
        <w:rPr>
          <w:rFonts w:ascii="GHEA Grapalat" w:hAnsi="GHEA Grapalat"/>
          <w:sz w:val="20"/>
          <w:szCs w:val="20"/>
          <w:lang w:val="af-ZA"/>
        </w:rPr>
        <w:t xml:space="preserve"> </w:t>
      </w:r>
      <w:r w:rsidRPr="005C6A0B">
        <w:rPr>
          <w:rFonts w:ascii="GHEA Grapalat" w:hAnsi="GHEA Grapalat"/>
          <w:sz w:val="20"/>
          <w:szCs w:val="20"/>
        </w:rPr>
        <w:t>հրավերի</w:t>
      </w:r>
      <w:r w:rsidRPr="005C6A0B">
        <w:rPr>
          <w:rFonts w:ascii="GHEA Grapalat" w:hAnsi="GHEA Grapalat"/>
          <w:sz w:val="20"/>
          <w:szCs w:val="20"/>
          <w:lang w:val="af-ZA"/>
        </w:rPr>
        <w:t xml:space="preserve"> 2-</w:t>
      </w:r>
      <w:r w:rsidRPr="005C6A0B">
        <w:rPr>
          <w:rFonts w:ascii="GHEA Grapalat" w:hAnsi="GHEA Grapalat"/>
          <w:sz w:val="20"/>
          <w:szCs w:val="20"/>
        </w:rPr>
        <w:t>րդ</w:t>
      </w:r>
      <w:r w:rsidRPr="005C6A0B">
        <w:rPr>
          <w:rFonts w:ascii="GHEA Grapalat" w:hAnsi="GHEA Grapalat"/>
          <w:sz w:val="20"/>
          <w:szCs w:val="20"/>
          <w:lang w:val="af-ZA"/>
        </w:rPr>
        <w:t xml:space="preserve"> </w:t>
      </w:r>
      <w:r w:rsidRPr="005C6A0B">
        <w:rPr>
          <w:rFonts w:ascii="GHEA Grapalat" w:hAnsi="GHEA Grapalat"/>
          <w:sz w:val="20"/>
          <w:szCs w:val="20"/>
        </w:rPr>
        <w:t>մասի</w:t>
      </w:r>
      <w:r w:rsidRPr="005C6A0B">
        <w:rPr>
          <w:rFonts w:ascii="GHEA Grapalat" w:hAnsi="GHEA Grapalat"/>
          <w:sz w:val="20"/>
          <w:szCs w:val="20"/>
          <w:lang w:val="af-ZA"/>
        </w:rPr>
        <w:t xml:space="preserve"> 4-</w:t>
      </w:r>
      <w:r w:rsidRPr="005C6A0B">
        <w:rPr>
          <w:rFonts w:ascii="GHEA Grapalat" w:hAnsi="GHEA Grapalat"/>
          <w:sz w:val="20"/>
          <w:szCs w:val="20"/>
        </w:rPr>
        <w:t>րդ</w:t>
      </w:r>
      <w:r w:rsidRPr="005C6A0B">
        <w:rPr>
          <w:rFonts w:ascii="GHEA Grapalat" w:hAnsi="GHEA Grapalat"/>
          <w:sz w:val="20"/>
          <w:szCs w:val="20"/>
          <w:lang w:val="af-ZA"/>
        </w:rPr>
        <w:t xml:space="preserve"> </w:t>
      </w:r>
      <w:r w:rsidRPr="005C6A0B">
        <w:rPr>
          <w:rFonts w:ascii="GHEA Grapalat" w:hAnsi="GHEA Grapalat"/>
          <w:sz w:val="20"/>
          <w:szCs w:val="20"/>
        </w:rPr>
        <w:t>բաժնով</w:t>
      </w:r>
      <w:r w:rsidRPr="005C6A0B">
        <w:rPr>
          <w:rFonts w:ascii="GHEA Grapalat" w:hAnsi="GHEA Grapalat"/>
          <w:sz w:val="20"/>
          <w:szCs w:val="20"/>
          <w:lang w:val="af-ZA"/>
        </w:rPr>
        <w:t xml:space="preserve"> </w:t>
      </w:r>
      <w:r w:rsidRPr="005C6A0B">
        <w:rPr>
          <w:rFonts w:ascii="GHEA Grapalat" w:hAnsi="GHEA Grapalat"/>
          <w:sz w:val="20"/>
          <w:szCs w:val="20"/>
        </w:rPr>
        <w:t>սահմանված</w:t>
      </w:r>
      <w:r w:rsidRPr="005C6A0B">
        <w:rPr>
          <w:rFonts w:ascii="GHEA Grapalat" w:hAnsi="GHEA Grapalat"/>
          <w:sz w:val="20"/>
          <w:szCs w:val="20"/>
          <w:lang w:val="af-ZA"/>
        </w:rPr>
        <w:t xml:space="preserve"> </w:t>
      </w:r>
      <w:r w:rsidRPr="005C6A0B">
        <w:rPr>
          <w:rFonts w:ascii="GHEA Grapalat" w:hAnsi="GHEA Grapalat"/>
          <w:sz w:val="20"/>
          <w:szCs w:val="20"/>
        </w:rPr>
        <w:t>կարգով</w:t>
      </w:r>
      <w:r w:rsidRPr="005C6A0B">
        <w:rPr>
          <w:rFonts w:ascii="GHEA Grapalat" w:hAnsi="GHEA Grapalat"/>
          <w:sz w:val="20"/>
          <w:szCs w:val="20"/>
          <w:lang w:val="hy-AM"/>
        </w:rPr>
        <w:t xml:space="preserve"> ներկայացնում է հայտ:</w:t>
      </w:r>
      <w:r w:rsidRPr="005C6A0B">
        <w:rPr>
          <w:rFonts w:ascii="GHEA Grapalat" w:hAnsi="GHEA Grapalat"/>
          <w:sz w:val="20"/>
          <w:szCs w:val="20"/>
          <w:lang w:val="af-ZA"/>
        </w:rPr>
        <w:t xml:space="preserve"> </w:t>
      </w:r>
      <w:r w:rsidRPr="005C6A0B">
        <w:rPr>
          <w:rFonts w:ascii="GHEA Grapalat" w:hAnsi="GHEA Grapalat"/>
          <w:sz w:val="20"/>
          <w:szCs w:val="20"/>
          <w:lang w:val="hy-AM"/>
        </w:rPr>
        <w:t>Հայտին կցվում են սույն հրավերով նախատեսված համապատասխան փաստաթղթեր</w:t>
      </w:r>
      <w:r w:rsidRPr="005C6A0B">
        <w:rPr>
          <w:rFonts w:ascii="GHEA Grapalat" w:hAnsi="GHEA Grapalat"/>
          <w:sz w:val="20"/>
          <w:szCs w:val="20"/>
          <w:lang w:val="es-ES"/>
        </w:rPr>
        <w:t>ը (տեղեկությունները):</w:t>
      </w:r>
    </w:p>
    <w:p w14:paraId="47E84193" w14:textId="77777777" w:rsidR="000E7E72" w:rsidRPr="005C6A0B" w:rsidRDefault="000E7E72" w:rsidP="000E7E72">
      <w:pPr>
        <w:ind w:firstLine="567"/>
        <w:jc w:val="both"/>
        <w:rPr>
          <w:rFonts w:ascii="GHEA Grapalat" w:hAnsi="GHEA Grapalat" w:cs="Sylfaen"/>
          <w:sz w:val="20"/>
          <w:lang w:val="es-ES"/>
        </w:rPr>
      </w:pPr>
      <w:r w:rsidRPr="005C6A0B">
        <w:rPr>
          <w:rFonts w:ascii="GHEA Grapalat" w:hAnsi="GHEA Grapalat" w:cs="Sylfaen"/>
          <w:sz w:val="20"/>
        </w:rPr>
        <w:t>Մասնակիցը</w:t>
      </w:r>
      <w:r w:rsidRPr="005C6A0B">
        <w:rPr>
          <w:rFonts w:ascii="GHEA Grapalat" w:hAnsi="GHEA Grapalat" w:cs="Sylfaen"/>
          <w:sz w:val="20"/>
          <w:lang w:val="es-ES"/>
        </w:rPr>
        <w:t xml:space="preserve"> </w:t>
      </w:r>
      <w:r w:rsidRPr="005C6A0B">
        <w:rPr>
          <w:rFonts w:ascii="GHEA Grapalat" w:hAnsi="GHEA Grapalat" w:cs="Sylfaen"/>
          <w:sz w:val="20"/>
        </w:rPr>
        <w:t>հայտով</w:t>
      </w:r>
      <w:r w:rsidRPr="005C6A0B">
        <w:rPr>
          <w:rFonts w:ascii="GHEA Grapalat" w:hAnsi="GHEA Grapalat" w:cs="Sylfaen"/>
          <w:sz w:val="20"/>
          <w:lang w:val="es-ES"/>
        </w:rPr>
        <w:t xml:space="preserve"> </w:t>
      </w:r>
      <w:r w:rsidRPr="005C6A0B">
        <w:rPr>
          <w:rFonts w:ascii="GHEA Grapalat" w:hAnsi="GHEA Grapalat" w:cs="Sylfaen"/>
          <w:sz w:val="20"/>
        </w:rPr>
        <w:t>ներկայացնում</w:t>
      </w:r>
      <w:r w:rsidRPr="005C6A0B">
        <w:rPr>
          <w:rFonts w:ascii="GHEA Grapalat" w:hAnsi="GHEA Grapalat" w:cs="Sylfaen"/>
          <w:sz w:val="20"/>
          <w:lang w:val="es-ES"/>
        </w:rPr>
        <w:t xml:space="preserve"> </w:t>
      </w:r>
      <w:r w:rsidRPr="005C6A0B">
        <w:rPr>
          <w:rFonts w:ascii="GHEA Grapalat" w:hAnsi="GHEA Grapalat" w:cs="Sylfaen"/>
          <w:sz w:val="20"/>
        </w:rPr>
        <w:t>է</w:t>
      </w:r>
      <w:r w:rsidRPr="005C6A0B">
        <w:rPr>
          <w:rFonts w:ascii="GHEA Grapalat" w:hAnsi="GHEA Grapalat" w:cs="Sylfaen"/>
          <w:sz w:val="20"/>
          <w:lang w:val="es-ES"/>
        </w:rPr>
        <w:t xml:space="preserve"> </w:t>
      </w:r>
      <w:r w:rsidRPr="005C6A0B">
        <w:rPr>
          <w:rFonts w:ascii="GHEA Grapalat" w:hAnsi="GHEA Grapalat" w:cs="Sylfaen"/>
          <w:sz w:val="20"/>
        </w:rPr>
        <w:t>իր</w:t>
      </w:r>
      <w:r w:rsidRPr="005C6A0B">
        <w:rPr>
          <w:rFonts w:ascii="GHEA Grapalat" w:hAnsi="GHEA Grapalat" w:cs="Sylfaen"/>
          <w:sz w:val="20"/>
          <w:lang w:val="es-ES"/>
        </w:rPr>
        <w:t xml:space="preserve"> </w:t>
      </w:r>
      <w:r w:rsidRPr="005C6A0B">
        <w:rPr>
          <w:rFonts w:ascii="GHEA Grapalat" w:hAnsi="GHEA Grapalat" w:cs="Sylfaen"/>
          <w:sz w:val="20"/>
        </w:rPr>
        <w:t>կողմից</w:t>
      </w:r>
      <w:r w:rsidRPr="005C6A0B">
        <w:rPr>
          <w:rFonts w:ascii="GHEA Grapalat" w:hAnsi="GHEA Grapalat" w:cs="Sylfaen"/>
          <w:sz w:val="20"/>
          <w:lang w:val="es-ES"/>
        </w:rPr>
        <w:t xml:space="preserve"> </w:t>
      </w:r>
      <w:r w:rsidRPr="005C6A0B">
        <w:rPr>
          <w:rFonts w:ascii="GHEA Grapalat" w:hAnsi="GHEA Grapalat" w:cs="Sylfaen"/>
          <w:sz w:val="20"/>
        </w:rPr>
        <w:t>հաստատված</w:t>
      </w:r>
      <w:r w:rsidRPr="005C6A0B">
        <w:rPr>
          <w:rFonts w:ascii="GHEA Grapalat" w:hAnsi="GHEA Grapalat" w:cs="Sylfaen"/>
          <w:sz w:val="20"/>
          <w:lang w:val="es-ES"/>
        </w:rPr>
        <w:t>`</w:t>
      </w:r>
    </w:p>
    <w:p w14:paraId="34286CB6" w14:textId="77777777" w:rsidR="000E7E72" w:rsidRPr="005C6A0B" w:rsidRDefault="000E7E72" w:rsidP="000E7E72">
      <w:pPr>
        <w:ind w:firstLine="567"/>
        <w:jc w:val="both"/>
        <w:rPr>
          <w:rFonts w:ascii="GHEA Grapalat" w:hAnsi="GHEA Grapalat" w:cs="Sylfaen"/>
          <w:sz w:val="20"/>
          <w:lang w:val="es-ES"/>
        </w:rPr>
      </w:pPr>
      <w:r w:rsidRPr="005C6A0B">
        <w:rPr>
          <w:rFonts w:ascii="GHEA Grapalat" w:hAnsi="GHEA Grapalat" w:cs="Sylfaen"/>
          <w:sz w:val="20"/>
          <w:lang w:val="es-ES"/>
        </w:rPr>
        <w:t xml:space="preserve">2.1 </w:t>
      </w:r>
      <w:r w:rsidRPr="005C6A0B">
        <w:rPr>
          <w:rFonts w:ascii="GHEA Grapalat" w:hAnsi="GHEA Grapalat" w:cs="Sylfaen"/>
          <w:sz w:val="20"/>
          <w:lang w:val="ru-RU"/>
        </w:rPr>
        <w:t>ընթացակարգին</w:t>
      </w:r>
      <w:r w:rsidRPr="005C6A0B">
        <w:rPr>
          <w:rFonts w:ascii="GHEA Grapalat" w:hAnsi="GHEA Grapalat" w:cs="Sylfaen"/>
          <w:sz w:val="20"/>
          <w:lang w:val="af-ZA"/>
        </w:rPr>
        <w:t xml:space="preserve"> </w:t>
      </w:r>
      <w:r w:rsidRPr="005C6A0B">
        <w:rPr>
          <w:rFonts w:ascii="GHEA Grapalat" w:hAnsi="GHEA Grapalat" w:cs="Sylfaen"/>
          <w:sz w:val="20"/>
          <w:lang w:val="ru-RU"/>
        </w:rPr>
        <w:t>մասնակցելու</w:t>
      </w:r>
      <w:r w:rsidRPr="005C6A0B">
        <w:rPr>
          <w:rFonts w:ascii="GHEA Grapalat" w:hAnsi="GHEA Grapalat" w:cs="Sylfaen"/>
          <w:sz w:val="20"/>
          <w:lang w:val="af-ZA"/>
        </w:rPr>
        <w:t xml:space="preserve"> </w:t>
      </w:r>
      <w:r w:rsidRPr="005C6A0B">
        <w:rPr>
          <w:rFonts w:ascii="GHEA Grapalat" w:hAnsi="GHEA Grapalat" w:cs="Sylfaen"/>
          <w:sz w:val="20"/>
          <w:lang w:val="ru-RU"/>
        </w:rPr>
        <w:t>դիմում</w:t>
      </w:r>
      <w:r w:rsidRPr="005C6A0B">
        <w:rPr>
          <w:rFonts w:ascii="GHEA Grapalat" w:hAnsi="GHEA Grapalat" w:cs="Sylfaen"/>
          <w:sz w:val="20"/>
          <w:lang w:val="es-ES"/>
        </w:rPr>
        <w:t>-</w:t>
      </w:r>
      <w:r w:rsidRPr="005C6A0B">
        <w:rPr>
          <w:rFonts w:ascii="GHEA Grapalat" w:hAnsi="GHEA Grapalat" w:cs="Sylfaen"/>
          <w:sz w:val="20"/>
        </w:rPr>
        <w:t>հայտարարություն</w:t>
      </w:r>
      <w:r w:rsidRPr="005C6A0B">
        <w:rPr>
          <w:rFonts w:ascii="GHEA Grapalat" w:hAnsi="GHEA Grapalat" w:cs="Sylfaen"/>
          <w:sz w:val="20"/>
          <w:lang w:val="af-ZA"/>
        </w:rPr>
        <w:t>` համաձայն հ</w:t>
      </w:r>
      <w:r w:rsidRPr="005C6A0B">
        <w:rPr>
          <w:rFonts w:ascii="GHEA Grapalat" w:hAnsi="GHEA Grapalat" w:cs="Sylfaen"/>
          <w:sz w:val="20"/>
          <w:lang w:val="ru-RU"/>
        </w:rPr>
        <w:t>ավելված</w:t>
      </w:r>
      <w:r w:rsidRPr="005C6A0B">
        <w:rPr>
          <w:rFonts w:ascii="GHEA Grapalat" w:hAnsi="GHEA Grapalat" w:cs="Sylfaen"/>
          <w:sz w:val="20"/>
          <w:lang w:val="af-ZA"/>
        </w:rPr>
        <w:t xml:space="preserve"> N 1-ի</w:t>
      </w:r>
      <w:r w:rsidRPr="005C6A0B">
        <w:rPr>
          <w:rFonts w:ascii="GHEA Grapalat" w:hAnsi="GHEA Grapalat" w:cs="Sylfaen"/>
          <w:sz w:val="20"/>
          <w:lang w:val="es-ES"/>
        </w:rPr>
        <w:t>.</w:t>
      </w:r>
    </w:p>
    <w:p w14:paraId="0DDF4076" w14:textId="77777777" w:rsidR="000E7E72" w:rsidRPr="005C6A0B" w:rsidRDefault="000E7E72" w:rsidP="000E7E72">
      <w:pPr>
        <w:pStyle w:val="norm"/>
        <w:spacing w:line="276" w:lineRule="auto"/>
        <w:ind w:firstLine="567"/>
        <w:rPr>
          <w:rFonts w:ascii="GHEA Grapalat" w:hAnsi="GHEA Grapalat" w:cs="Sylfaen"/>
          <w:sz w:val="20"/>
          <w:szCs w:val="24"/>
          <w:lang w:val="af-ZA" w:eastAsia="en-US"/>
        </w:rPr>
      </w:pPr>
      <w:r w:rsidRPr="005C6A0B">
        <w:rPr>
          <w:rFonts w:ascii="GHEA Grapalat" w:hAnsi="GHEA Grapalat" w:cs="Sylfaen"/>
          <w:sz w:val="20"/>
          <w:lang w:val="es-ES"/>
        </w:rPr>
        <w:t xml:space="preserve">2.2 </w:t>
      </w:r>
      <w:r w:rsidRPr="005C6A0B">
        <w:rPr>
          <w:rFonts w:ascii="GHEA Grapalat" w:hAnsi="GHEA Grapalat" w:cs="Sylfaen"/>
          <w:sz w:val="20"/>
          <w:szCs w:val="24"/>
          <w:lang w:eastAsia="en-US"/>
        </w:rPr>
        <w:t>գործակալության</w:t>
      </w:r>
      <w:r w:rsidRPr="005C6A0B">
        <w:rPr>
          <w:rFonts w:ascii="GHEA Grapalat" w:hAnsi="GHEA Grapalat" w:cs="Sylfaen"/>
          <w:sz w:val="20"/>
          <w:szCs w:val="24"/>
          <w:lang w:val="af-ZA" w:eastAsia="en-US"/>
        </w:rPr>
        <w:t xml:space="preserve"> </w:t>
      </w:r>
      <w:r w:rsidRPr="005C6A0B">
        <w:rPr>
          <w:rFonts w:ascii="GHEA Grapalat" w:hAnsi="GHEA Grapalat" w:cs="Sylfaen"/>
          <w:sz w:val="20"/>
          <w:szCs w:val="24"/>
          <w:lang w:eastAsia="en-US"/>
        </w:rPr>
        <w:t>պայմանագրի</w:t>
      </w:r>
      <w:r w:rsidRPr="005C6A0B">
        <w:rPr>
          <w:rFonts w:ascii="GHEA Grapalat" w:hAnsi="GHEA Grapalat" w:cs="Sylfaen"/>
          <w:sz w:val="20"/>
          <w:szCs w:val="24"/>
          <w:lang w:val="af-ZA" w:eastAsia="en-US"/>
        </w:rPr>
        <w:t xml:space="preserve"> </w:t>
      </w:r>
      <w:r w:rsidRPr="005C6A0B">
        <w:rPr>
          <w:rFonts w:ascii="GHEA Grapalat" w:hAnsi="GHEA Grapalat" w:cs="Sylfaen"/>
          <w:sz w:val="20"/>
          <w:szCs w:val="24"/>
          <w:lang w:eastAsia="en-US"/>
        </w:rPr>
        <w:t>պատճենը</w:t>
      </w:r>
      <w:r w:rsidRPr="005C6A0B">
        <w:rPr>
          <w:rFonts w:ascii="GHEA Grapalat" w:hAnsi="GHEA Grapalat" w:cs="Sylfaen"/>
          <w:sz w:val="20"/>
          <w:szCs w:val="24"/>
          <w:lang w:val="af-ZA" w:eastAsia="en-US"/>
        </w:rPr>
        <w:t xml:space="preserve"> </w:t>
      </w:r>
      <w:r w:rsidRPr="005C6A0B">
        <w:rPr>
          <w:rFonts w:ascii="GHEA Grapalat" w:hAnsi="GHEA Grapalat" w:cs="Sylfaen"/>
          <w:sz w:val="20"/>
          <w:szCs w:val="24"/>
          <w:lang w:eastAsia="en-US"/>
        </w:rPr>
        <w:t>և</w:t>
      </w:r>
      <w:r w:rsidRPr="005C6A0B">
        <w:rPr>
          <w:rFonts w:ascii="GHEA Grapalat" w:hAnsi="GHEA Grapalat" w:cs="Sylfaen"/>
          <w:sz w:val="20"/>
          <w:szCs w:val="24"/>
          <w:lang w:val="af-ZA" w:eastAsia="en-US"/>
        </w:rPr>
        <w:t xml:space="preserve"> </w:t>
      </w:r>
      <w:r w:rsidRPr="005C6A0B">
        <w:rPr>
          <w:rFonts w:ascii="GHEA Grapalat" w:hAnsi="GHEA Grapalat" w:cs="Sylfaen"/>
          <w:sz w:val="20"/>
          <w:szCs w:val="24"/>
          <w:lang w:eastAsia="en-US"/>
        </w:rPr>
        <w:t>դրա</w:t>
      </w:r>
      <w:r w:rsidRPr="005C6A0B">
        <w:rPr>
          <w:rFonts w:ascii="GHEA Grapalat" w:hAnsi="GHEA Grapalat" w:cs="Sylfaen"/>
          <w:sz w:val="20"/>
          <w:szCs w:val="24"/>
          <w:lang w:val="af-ZA" w:eastAsia="en-US"/>
        </w:rPr>
        <w:t xml:space="preserve"> </w:t>
      </w:r>
      <w:r w:rsidRPr="005C6A0B">
        <w:rPr>
          <w:rFonts w:ascii="GHEA Grapalat" w:hAnsi="GHEA Grapalat" w:cs="Sylfaen"/>
          <w:sz w:val="20"/>
          <w:szCs w:val="24"/>
          <w:lang w:eastAsia="en-US"/>
        </w:rPr>
        <w:t>կողմ</w:t>
      </w:r>
      <w:r w:rsidRPr="005C6A0B">
        <w:rPr>
          <w:rFonts w:ascii="GHEA Grapalat" w:hAnsi="GHEA Grapalat" w:cs="Sylfaen"/>
          <w:sz w:val="20"/>
          <w:szCs w:val="24"/>
          <w:lang w:val="af-ZA" w:eastAsia="en-US"/>
        </w:rPr>
        <w:t xml:space="preserve"> </w:t>
      </w:r>
      <w:r w:rsidRPr="005C6A0B">
        <w:rPr>
          <w:rFonts w:ascii="GHEA Grapalat" w:hAnsi="GHEA Grapalat" w:cs="Sylfaen"/>
          <w:sz w:val="20"/>
          <w:szCs w:val="24"/>
          <w:lang w:eastAsia="en-US"/>
        </w:rPr>
        <w:t>հանդիսացող</w:t>
      </w:r>
      <w:r w:rsidRPr="005C6A0B">
        <w:rPr>
          <w:rFonts w:ascii="GHEA Grapalat" w:hAnsi="GHEA Grapalat" w:cs="Sylfaen"/>
          <w:sz w:val="20"/>
          <w:szCs w:val="24"/>
          <w:lang w:val="af-ZA" w:eastAsia="en-US"/>
        </w:rPr>
        <w:t xml:space="preserve"> </w:t>
      </w:r>
      <w:r w:rsidRPr="005C6A0B">
        <w:rPr>
          <w:rFonts w:ascii="GHEA Grapalat" w:hAnsi="GHEA Grapalat" w:cs="Sylfaen"/>
          <w:sz w:val="20"/>
          <w:szCs w:val="24"/>
          <w:lang w:eastAsia="en-US"/>
        </w:rPr>
        <w:t>անձի</w:t>
      </w:r>
      <w:r w:rsidRPr="005C6A0B">
        <w:rPr>
          <w:rFonts w:ascii="GHEA Grapalat" w:hAnsi="GHEA Grapalat" w:cs="Sylfaen"/>
          <w:sz w:val="20"/>
          <w:szCs w:val="24"/>
          <w:lang w:val="af-ZA" w:eastAsia="en-US"/>
        </w:rPr>
        <w:t xml:space="preserve"> </w:t>
      </w:r>
      <w:r w:rsidRPr="005C6A0B">
        <w:rPr>
          <w:rFonts w:ascii="GHEA Grapalat" w:hAnsi="GHEA Grapalat" w:cs="Sylfaen"/>
          <w:sz w:val="20"/>
          <w:szCs w:val="24"/>
          <w:lang w:eastAsia="en-US"/>
        </w:rPr>
        <w:t>տվյալները</w:t>
      </w:r>
      <w:r w:rsidRPr="005C6A0B">
        <w:rPr>
          <w:rFonts w:ascii="GHEA Grapalat" w:hAnsi="GHEA Grapalat" w:cs="Sylfaen"/>
          <w:sz w:val="20"/>
          <w:szCs w:val="24"/>
          <w:lang w:val="af-ZA" w:eastAsia="en-US"/>
        </w:rPr>
        <w:t xml:space="preserve">, </w:t>
      </w:r>
      <w:r w:rsidRPr="005C6A0B">
        <w:rPr>
          <w:rFonts w:ascii="GHEA Grapalat" w:hAnsi="GHEA Grapalat" w:cs="Sylfaen"/>
          <w:sz w:val="20"/>
          <w:szCs w:val="24"/>
          <w:lang w:eastAsia="en-US"/>
        </w:rPr>
        <w:t>եթե</w:t>
      </w:r>
      <w:r w:rsidRPr="005C6A0B">
        <w:rPr>
          <w:rFonts w:ascii="GHEA Grapalat" w:hAnsi="GHEA Grapalat" w:cs="Sylfaen"/>
          <w:sz w:val="20"/>
          <w:szCs w:val="24"/>
          <w:lang w:val="af-ZA" w:eastAsia="en-US"/>
        </w:rPr>
        <w:t xml:space="preserve"> </w:t>
      </w:r>
      <w:r w:rsidRPr="005C6A0B">
        <w:rPr>
          <w:rFonts w:ascii="GHEA Grapalat" w:hAnsi="GHEA Grapalat" w:cs="Sylfaen"/>
          <w:sz w:val="20"/>
          <w:szCs w:val="24"/>
          <w:lang w:eastAsia="en-US"/>
        </w:rPr>
        <w:t>պայմանագիրն</w:t>
      </w:r>
      <w:r w:rsidRPr="005C6A0B">
        <w:rPr>
          <w:rFonts w:ascii="GHEA Grapalat" w:hAnsi="GHEA Grapalat" w:cs="Sylfaen"/>
          <w:sz w:val="20"/>
          <w:szCs w:val="24"/>
          <w:lang w:val="af-ZA" w:eastAsia="en-US"/>
        </w:rPr>
        <w:t xml:space="preserve"> </w:t>
      </w:r>
      <w:r w:rsidRPr="005C6A0B">
        <w:rPr>
          <w:rFonts w:ascii="GHEA Grapalat" w:hAnsi="GHEA Grapalat" w:cs="Sylfaen"/>
          <w:sz w:val="20"/>
          <w:szCs w:val="24"/>
          <w:lang w:eastAsia="en-US"/>
        </w:rPr>
        <w:t>իրականացվելու</w:t>
      </w:r>
      <w:r w:rsidRPr="005C6A0B">
        <w:rPr>
          <w:rFonts w:ascii="GHEA Grapalat" w:hAnsi="GHEA Grapalat" w:cs="Sylfaen"/>
          <w:sz w:val="20"/>
          <w:szCs w:val="24"/>
          <w:lang w:val="af-ZA" w:eastAsia="en-US"/>
        </w:rPr>
        <w:t xml:space="preserve"> </w:t>
      </w:r>
      <w:r w:rsidRPr="005C6A0B">
        <w:rPr>
          <w:rFonts w:ascii="GHEA Grapalat" w:hAnsi="GHEA Grapalat" w:cs="Sylfaen"/>
          <w:sz w:val="20"/>
          <w:szCs w:val="24"/>
          <w:lang w:eastAsia="en-US"/>
        </w:rPr>
        <w:t>է</w:t>
      </w:r>
      <w:r w:rsidRPr="005C6A0B">
        <w:rPr>
          <w:rFonts w:ascii="GHEA Grapalat" w:hAnsi="GHEA Grapalat" w:cs="Sylfaen"/>
          <w:sz w:val="20"/>
          <w:szCs w:val="24"/>
          <w:lang w:val="af-ZA" w:eastAsia="en-US"/>
        </w:rPr>
        <w:t xml:space="preserve"> </w:t>
      </w:r>
      <w:r w:rsidRPr="005C6A0B">
        <w:rPr>
          <w:rFonts w:ascii="GHEA Grapalat" w:hAnsi="GHEA Grapalat" w:cs="Sylfaen"/>
          <w:sz w:val="20"/>
          <w:szCs w:val="24"/>
          <w:lang w:eastAsia="en-US"/>
        </w:rPr>
        <w:t>գործակալության</w:t>
      </w:r>
      <w:r w:rsidRPr="005C6A0B">
        <w:rPr>
          <w:rFonts w:ascii="GHEA Grapalat" w:hAnsi="GHEA Grapalat" w:cs="Sylfaen"/>
          <w:sz w:val="20"/>
          <w:szCs w:val="24"/>
          <w:lang w:val="af-ZA" w:eastAsia="en-US"/>
        </w:rPr>
        <w:t xml:space="preserve"> </w:t>
      </w:r>
      <w:r w:rsidRPr="005C6A0B">
        <w:rPr>
          <w:rFonts w:ascii="GHEA Grapalat" w:hAnsi="GHEA Grapalat" w:cs="Sylfaen"/>
          <w:sz w:val="20"/>
          <w:szCs w:val="24"/>
          <w:lang w:eastAsia="en-US"/>
        </w:rPr>
        <w:t>միջոցով</w:t>
      </w:r>
      <w:r w:rsidRPr="005C6A0B">
        <w:rPr>
          <w:rFonts w:ascii="GHEA Grapalat" w:hAnsi="GHEA Grapalat" w:cs="Sylfaen"/>
          <w:sz w:val="20"/>
          <w:szCs w:val="24"/>
          <w:lang w:val="af-ZA" w:eastAsia="en-US"/>
        </w:rPr>
        <w:t>.</w:t>
      </w:r>
    </w:p>
    <w:p w14:paraId="48B8A723" w14:textId="77777777" w:rsidR="000E7E72" w:rsidRPr="005C6A0B" w:rsidRDefault="000E7E72" w:rsidP="000E7E72">
      <w:pPr>
        <w:ind w:firstLine="567"/>
        <w:jc w:val="both"/>
        <w:rPr>
          <w:rFonts w:ascii="GHEA Grapalat" w:hAnsi="GHEA Grapalat" w:cs="Sylfaen"/>
          <w:sz w:val="20"/>
          <w:lang w:val="af-ZA"/>
        </w:rPr>
      </w:pPr>
      <w:r w:rsidRPr="005C6A0B">
        <w:rPr>
          <w:rFonts w:ascii="GHEA Grapalat" w:hAnsi="GHEA Grapalat" w:cs="Sylfaen"/>
          <w:sz w:val="20"/>
          <w:lang w:val="es-ES"/>
        </w:rPr>
        <w:t xml:space="preserve">2.3 </w:t>
      </w:r>
      <w:r w:rsidRPr="005C6A0B">
        <w:rPr>
          <w:rFonts w:ascii="GHEA Grapalat" w:hAnsi="GHEA Grapalat" w:cs="Sylfaen"/>
          <w:sz w:val="20"/>
        </w:rPr>
        <w:t>համատեղ</w:t>
      </w:r>
      <w:r w:rsidRPr="005C6A0B">
        <w:rPr>
          <w:rFonts w:ascii="GHEA Grapalat" w:hAnsi="GHEA Grapalat" w:cs="Sylfaen"/>
          <w:sz w:val="20"/>
          <w:lang w:val="af-ZA"/>
        </w:rPr>
        <w:t xml:space="preserve"> </w:t>
      </w:r>
      <w:r w:rsidRPr="005C6A0B">
        <w:rPr>
          <w:rFonts w:ascii="GHEA Grapalat" w:hAnsi="GHEA Grapalat" w:cs="Sylfaen"/>
          <w:sz w:val="20"/>
        </w:rPr>
        <w:t>գործունեության</w:t>
      </w:r>
      <w:r w:rsidRPr="005C6A0B">
        <w:rPr>
          <w:rFonts w:ascii="GHEA Grapalat" w:hAnsi="GHEA Grapalat" w:cs="Sylfaen"/>
          <w:sz w:val="20"/>
          <w:lang w:val="af-ZA"/>
        </w:rPr>
        <w:t xml:space="preserve"> </w:t>
      </w:r>
      <w:r w:rsidRPr="005C6A0B">
        <w:rPr>
          <w:rFonts w:ascii="GHEA Grapalat" w:hAnsi="GHEA Grapalat" w:cs="Sylfaen"/>
          <w:sz w:val="20"/>
        </w:rPr>
        <w:t>պայմանագիրը</w:t>
      </w:r>
      <w:r w:rsidRPr="005C6A0B">
        <w:rPr>
          <w:rFonts w:ascii="GHEA Grapalat" w:hAnsi="GHEA Grapalat" w:cs="Sylfaen"/>
          <w:sz w:val="20"/>
          <w:lang w:val="af-ZA"/>
        </w:rPr>
        <w:t xml:space="preserve">, </w:t>
      </w:r>
      <w:r w:rsidRPr="005C6A0B">
        <w:rPr>
          <w:rFonts w:ascii="GHEA Grapalat" w:hAnsi="GHEA Grapalat" w:cs="Sylfaen"/>
          <w:sz w:val="20"/>
        </w:rPr>
        <w:t>եթե</w:t>
      </w:r>
      <w:r w:rsidRPr="005C6A0B">
        <w:rPr>
          <w:rFonts w:ascii="GHEA Grapalat" w:hAnsi="GHEA Grapalat" w:cs="Sylfaen"/>
          <w:sz w:val="20"/>
          <w:lang w:val="af-ZA"/>
        </w:rPr>
        <w:t xml:space="preserve"> </w:t>
      </w:r>
      <w:r w:rsidRPr="005C6A0B">
        <w:rPr>
          <w:rFonts w:ascii="GHEA Grapalat" w:hAnsi="GHEA Grapalat" w:cs="Sylfaen"/>
          <w:sz w:val="20"/>
        </w:rPr>
        <w:t>մասնակիցները</w:t>
      </w:r>
      <w:r w:rsidRPr="005C6A0B">
        <w:rPr>
          <w:rFonts w:ascii="GHEA Grapalat" w:hAnsi="GHEA Grapalat" w:cs="Sylfaen"/>
          <w:sz w:val="20"/>
          <w:lang w:val="af-ZA"/>
        </w:rPr>
        <w:t xml:space="preserve"> </w:t>
      </w:r>
      <w:r w:rsidRPr="005C6A0B">
        <w:rPr>
          <w:rFonts w:ascii="GHEA Grapalat" w:hAnsi="GHEA Grapalat" w:cs="Sylfaen"/>
          <w:sz w:val="20"/>
        </w:rPr>
        <w:t>գնման</w:t>
      </w:r>
      <w:r w:rsidRPr="005C6A0B">
        <w:rPr>
          <w:rFonts w:ascii="GHEA Grapalat" w:hAnsi="GHEA Grapalat" w:cs="Sylfaen"/>
          <w:sz w:val="20"/>
          <w:lang w:val="af-ZA"/>
        </w:rPr>
        <w:t xml:space="preserve"> </w:t>
      </w:r>
      <w:r w:rsidRPr="005C6A0B">
        <w:rPr>
          <w:rFonts w:ascii="GHEA Grapalat" w:hAnsi="GHEA Grapalat" w:cs="Sylfaen"/>
          <w:sz w:val="20"/>
        </w:rPr>
        <w:t>ընթացակարգին</w:t>
      </w:r>
      <w:r w:rsidRPr="005C6A0B">
        <w:rPr>
          <w:rFonts w:ascii="GHEA Grapalat" w:hAnsi="GHEA Grapalat" w:cs="Sylfaen"/>
          <w:sz w:val="20"/>
          <w:lang w:val="af-ZA"/>
        </w:rPr>
        <w:t xml:space="preserve"> </w:t>
      </w:r>
      <w:r w:rsidRPr="005C6A0B">
        <w:rPr>
          <w:rFonts w:ascii="GHEA Grapalat" w:hAnsi="GHEA Grapalat" w:cs="Sylfaen"/>
          <w:sz w:val="20"/>
        </w:rPr>
        <w:t>մասնակցում</w:t>
      </w:r>
      <w:r w:rsidRPr="005C6A0B">
        <w:rPr>
          <w:rFonts w:ascii="GHEA Grapalat" w:hAnsi="GHEA Grapalat" w:cs="Sylfaen"/>
          <w:sz w:val="20"/>
          <w:lang w:val="af-ZA"/>
        </w:rPr>
        <w:t xml:space="preserve"> </w:t>
      </w:r>
      <w:r w:rsidRPr="005C6A0B">
        <w:rPr>
          <w:rFonts w:ascii="GHEA Grapalat" w:hAnsi="GHEA Grapalat" w:cs="Sylfaen"/>
          <w:sz w:val="20"/>
        </w:rPr>
        <w:t>են</w:t>
      </w:r>
      <w:r w:rsidRPr="005C6A0B">
        <w:rPr>
          <w:rFonts w:ascii="GHEA Grapalat" w:hAnsi="GHEA Grapalat" w:cs="Sylfaen"/>
          <w:sz w:val="20"/>
          <w:lang w:val="af-ZA"/>
        </w:rPr>
        <w:t xml:space="preserve"> </w:t>
      </w:r>
      <w:r w:rsidRPr="005C6A0B">
        <w:rPr>
          <w:rFonts w:ascii="GHEA Grapalat" w:hAnsi="GHEA Grapalat" w:cs="Sylfaen"/>
          <w:sz w:val="20"/>
        </w:rPr>
        <w:t>համատեղ</w:t>
      </w:r>
      <w:r w:rsidRPr="005C6A0B">
        <w:rPr>
          <w:rFonts w:ascii="GHEA Grapalat" w:hAnsi="GHEA Grapalat" w:cs="Sylfaen"/>
          <w:sz w:val="20"/>
          <w:lang w:val="af-ZA"/>
        </w:rPr>
        <w:t xml:space="preserve"> </w:t>
      </w:r>
      <w:r w:rsidRPr="005C6A0B">
        <w:rPr>
          <w:rFonts w:ascii="GHEA Grapalat" w:hAnsi="GHEA Grapalat" w:cs="Sylfaen"/>
          <w:sz w:val="20"/>
        </w:rPr>
        <w:t>գործունեության</w:t>
      </w:r>
      <w:r w:rsidRPr="005C6A0B">
        <w:rPr>
          <w:rFonts w:ascii="GHEA Grapalat" w:hAnsi="GHEA Grapalat" w:cs="Sylfaen"/>
          <w:sz w:val="20"/>
          <w:lang w:val="af-ZA"/>
        </w:rPr>
        <w:t xml:space="preserve"> </w:t>
      </w:r>
      <w:r w:rsidRPr="005C6A0B">
        <w:rPr>
          <w:rFonts w:ascii="GHEA Grapalat" w:hAnsi="GHEA Grapalat" w:cs="Sylfaen"/>
          <w:sz w:val="20"/>
        </w:rPr>
        <w:t>կարգով</w:t>
      </w:r>
      <w:r w:rsidRPr="005C6A0B">
        <w:rPr>
          <w:rFonts w:ascii="GHEA Grapalat" w:hAnsi="GHEA Grapalat" w:cs="Sylfaen"/>
          <w:sz w:val="20"/>
          <w:lang w:val="af-ZA"/>
        </w:rPr>
        <w:t xml:space="preserve"> (</w:t>
      </w:r>
      <w:r w:rsidRPr="005C6A0B">
        <w:rPr>
          <w:rFonts w:ascii="GHEA Grapalat" w:hAnsi="GHEA Grapalat" w:cs="Sylfaen"/>
          <w:sz w:val="20"/>
        </w:rPr>
        <w:t>կոնսորցիումով</w:t>
      </w:r>
      <w:r w:rsidRPr="005C6A0B">
        <w:rPr>
          <w:rFonts w:ascii="GHEA Grapalat" w:hAnsi="GHEA Grapalat" w:cs="Sylfaen"/>
          <w:sz w:val="20"/>
          <w:lang w:val="af-ZA"/>
        </w:rPr>
        <w:t>)</w:t>
      </w:r>
      <w:r w:rsidRPr="005C6A0B">
        <w:rPr>
          <w:rStyle w:val="FootnoteReference"/>
          <w:rFonts w:ascii="GHEA Grapalat" w:hAnsi="GHEA Grapalat" w:cs="Sylfaen"/>
          <w:lang w:val="af-ZA"/>
        </w:rPr>
        <w:t xml:space="preserve"> 13</w:t>
      </w:r>
      <w:r w:rsidRPr="005C6A0B">
        <w:rPr>
          <w:rFonts w:ascii="GHEA Grapalat" w:hAnsi="GHEA Grapalat" w:cs="Sylfaen"/>
          <w:sz w:val="20"/>
          <w:lang w:val="af-ZA"/>
        </w:rPr>
        <w:t>.</w:t>
      </w:r>
    </w:p>
    <w:p w14:paraId="27E974F9" w14:textId="77777777" w:rsidR="000E7E72" w:rsidRPr="005C6A0B" w:rsidRDefault="000E7E72" w:rsidP="000E7E72">
      <w:pPr>
        <w:jc w:val="both"/>
        <w:rPr>
          <w:rFonts w:ascii="GHEA Grapalat" w:hAnsi="GHEA Grapalat" w:cs="Sylfaen"/>
          <w:sz w:val="20"/>
          <w:lang w:val="af-ZA"/>
        </w:rPr>
      </w:pPr>
      <w:r w:rsidRPr="005C6A0B">
        <w:rPr>
          <w:rStyle w:val="FootnoteReference"/>
          <w:rFonts w:ascii="GHEA Grapalat" w:hAnsi="GHEA Grapalat" w:cs="Sylfaen"/>
          <w:sz w:val="20"/>
          <w:lang w:val="af-ZA"/>
        </w:rPr>
        <w:footnoteReference w:id="2"/>
      </w:r>
      <w:r w:rsidRPr="005C6A0B">
        <w:rPr>
          <w:rStyle w:val="FootnoteReference"/>
          <w:rFonts w:ascii="GHEA Grapalat" w:hAnsi="GHEA Grapalat" w:cs="Sylfaen"/>
          <w:sz w:val="20"/>
          <w:lang w:val="af-ZA"/>
        </w:rPr>
        <w:footnoteReference w:id="3"/>
      </w:r>
      <w:r w:rsidRPr="005C6A0B">
        <w:rPr>
          <w:rFonts w:ascii="GHEA Grapalat" w:hAnsi="GHEA Grapalat" w:cs="Sylfaen"/>
          <w:sz w:val="20"/>
          <w:lang w:val="af-ZA"/>
        </w:rPr>
        <w:t xml:space="preserve">2.5 </w:t>
      </w:r>
      <w:r w:rsidRPr="005C6A0B">
        <w:rPr>
          <w:rFonts w:ascii="GHEA Grapalat" w:hAnsi="GHEA Grapalat" w:cs="Sylfaen"/>
          <w:sz w:val="20"/>
          <w:lang w:val="hy-AM"/>
        </w:rPr>
        <w:t>գնային</w:t>
      </w:r>
      <w:r w:rsidRPr="005C6A0B">
        <w:rPr>
          <w:rFonts w:ascii="GHEA Grapalat" w:hAnsi="GHEA Grapalat" w:cs="Sylfaen"/>
          <w:sz w:val="20"/>
          <w:lang w:val="af-ZA"/>
        </w:rPr>
        <w:t xml:space="preserve"> </w:t>
      </w:r>
      <w:r w:rsidRPr="005C6A0B">
        <w:rPr>
          <w:rFonts w:ascii="GHEA Grapalat" w:hAnsi="GHEA Grapalat" w:cs="Sylfaen"/>
          <w:sz w:val="20"/>
          <w:lang w:val="hy-AM"/>
        </w:rPr>
        <w:t>առաջարկ</w:t>
      </w:r>
      <w:r w:rsidRPr="005C6A0B">
        <w:rPr>
          <w:rFonts w:ascii="GHEA Grapalat" w:hAnsi="GHEA Grapalat" w:cs="Sylfaen"/>
          <w:sz w:val="20"/>
          <w:lang w:val="af-ZA"/>
        </w:rPr>
        <w:t xml:space="preserve">` </w:t>
      </w:r>
      <w:r w:rsidRPr="005C6A0B">
        <w:rPr>
          <w:rFonts w:ascii="GHEA Grapalat" w:hAnsi="GHEA Grapalat" w:cs="Sylfaen"/>
          <w:sz w:val="20"/>
        </w:rPr>
        <w:t>համաձայն</w:t>
      </w:r>
      <w:r w:rsidRPr="005C6A0B">
        <w:rPr>
          <w:rFonts w:ascii="GHEA Grapalat" w:hAnsi="GHEA Grapalat" w:cs="Sylfaen"/>
          <w:sz w:val="20"/>
          <w:lang w:val="af-ZA"/>
        </w:rPr>
        <w:t xml:space="preserve"> </w:t>
      </w:r>
      <w:r w:rsidRPr="005C6A0B">
        <w:rPr>
          <w:rFonts w:ascii="GHEA Grapalat" w:hAnsi="GHEA Grapalat" w:cs="Sylfaen"/>
          <w:sz w:val="20"/>
        </w:rPr>
        <w:t>հավելված</w:t>
      </w:r>
      <w:r w:rsidRPr="005C6A0B">
        <w:rPr>
          <w:rFonts w:ascii="GHEA Grapalat" w:hAnsi="GHEA Grapalat" w:cs="Sylfaen"/>
          <w:sz w:val="20"/>
          <w:lang w:val="af-ZA"/>
        </w:rPr>
        <w:t xml:space="preserve"> N 2-</w:t>
      </w:r>
      <w:r w:rsidRPr="005C6A0B">
        <w:rPr>
          <w:rFonts w:ascii="GHEA Grapalat" w:hAnsi="GHEA Grapalat" w:cs="Sylfaen"/>
          <w:sz w:val="20"/>
        </w:rPr>
        <w:t>ի</w:t>
      </w:r>
      <w:r w:rsidRPr="005C6A0B">
        <w:rPr>
          <w:rFonts w:ascii="GHEA Grapalat" w:hAnsi="GHEA Grapalat" w:cs="Sylfaen"/>
          <w:sz w:val="20"/>
          <w:lang w:val="af-ZA"/>
        </w:rPr>
        <w:t xml:space="preserve">: Գնային առաջարկը </w:t>
      </w:r>
      <w:r w:rsidRPr="005C6A0B">
        <w:rPr>
          <w:rFonts w:ascii="GHEA Grapalat" w:hAnsi="GHEA Grapalat" w:cs="Sylfaen"/>
          <w:sz w:val="20"/>
          <w:lang w:val="hy-AM"/>
        </w:rPr>
        <w:t>ներկայացվում</w:t>
      </w:r>
      <w:r w:rsidRPr="005C6A0B">
        <w:rPr>
          <w:rFonts w:ascii="GHEA Grapalat" w:hAnsi="GHEA Grapalat" w:cs="Sylfaen"/>
          <w:sz w:val="20"/>
          <w:lang w:val="af-ZA"/>
        </w:rPr>
        <w:t xml:space="preserve"> </w:t>
      </w:r>
      <w:r w:rsidRPr="005C6A0B">
        <w:rPr>
          <w:rFonts w:ascii="GHEA Grapalat" w:hAnsi="GHEA Grapalat" w:cs="Sylfaen"/>
          <w:sz w:val="20"/>
          <w:lang w:val="hy-AM"/>
        </w:rPr>
        <w:t>է</w:t>
      </w:r>
      <w:r w:rsidRPr="005C6A0B">
        <w:rPr>
          <w:rFonts w:ascii="GHEA Grapalat" w:hAnsi="GHEA Grapalat" w:cs="Sylfaen"/>
          <w:sz w:val="20"/>
          <w:lang w:val="af-ZA"/>
        </w:rPr>
        <w:t xml:space="preserve"> </w:t>
      </w:r>
      <w:r w:rsidRPr="005C6A0B">
        <w:rPr>
          <w:rFonts w:ascii="GHEA Grapalat" w:hAnsi="GHEA Grapalat" w:cs="Sylfaen"/>
          <w:sz w:val="20"/>
          <w:szCs w:val="20"/>
        </w:rPr>
        <w:t>արժեք</w:t>
      </w:r>
      <w:r w:rsidRPr="005C6A0B">
        <w:rPr>
          <w:rFonts w:ascii="GHEA Grapalat" w:hAnsi="GHEA Grapalat" w:cs="Sylfaen"/>
          <w:sz w:val="20"/>
          <w:szCs w:val="20"/>
          <w:lang w:val="af-ZA"/>
        </w:rPr>
        <w:t xml:space="preserve"> (</w:t>
      </w:r>
      <w:r w:rsidRPr="005C6A0B">
        <w:rPr>
          <w:rFonts w:ascii="GHEA Grapalat" w:hAnsi="GHEA Grapalat" w:cs="Sylfaen"/>
          <w:sz w:val="20"/>
          <w:szCs w:val="20"/>
        </w:rPr>
        <w:t>ինքնարժեքի</w:t>
      </w:r>
      <w:r w:rsidRPr="005C6A0B">
        <w:rPr>
          <w:rFonts w:ascii="GHEA Grapalat" w:hAnsi="GHEA Grapalat" w:cs="Sylfaen"/>
          <w:sz w:val="20"/>
          <w:szCs w:val="20"/>
          <w:lang w:val="af-ZA"/>
        </w:rPr>
        <w:t xml:space="preserve"> </w:t>
      </w:r>
      <w:r w:rsidRPr="005C6A0B">
        <w:rPr>
          <w:rFonts w:ascii="GHEA Grapalat" w:hAnsi="GHEA Grapalat" w:cs="Sylfaen"/>
          <w:sz w:val="20"/>
          <w:szCs w:val="20"/>
        </w:rPr>
        <w:t>և</w:t>
      </w:r>
      <w:r w:rsidRPr="005C6A0B">
        <w:rPr>
          <w:rFonts w:ascii="GHEA Grapalat" w:hAnsi="GHEA Grapalat" w:cs="Sylfaen"/>
          <w:sz w:val="20"/>
          <w:szCs w:val="20"/>
          <w:lang w:val="af-ZA"/>
        </w:rPr>
        <w:t xml:space="preserve"> </w:t>
      </w:r>
      <w:r w:rsidRPr="005C6A0B">
        <w:rPr>
          <w:rFonts w:ascii="GHEA Grapalat" w:hAnsi="GHEA Grapalat" w:cs="Sylfaen"/>
          <w:sz w:val="20"/>
          <w:szCs w:val="20"/>
        </w:rPr>
        <w:t>կանխատեսվող</w:t>
      </w:r>
      <w:r w:rsidRPr="005C6A0B">
        <w:rPr>
          <w:rFonts w:ascii="GHEA Grapalat" w:hAnsi="GHEA Grapalat" w:cs="Sylfaen"/>
          <w:sz w:val="20"/>
          <w:szCs w:val="20"/>
          <w:lang w:val="af-ZA"/>
        </w:rPr>
        <w:t xml:space="preserve"> </w:t>
      </w:r>
      <w:r w:rsidRPr="005C6A0B">
        <w:rPr>
          <w:rFonts w:ascii="GHEA Grapalat" w:hAnsi="GHEA Grapalat" w:cs="Sylfaen"/>
          <w:sz w:val="20"/>
          <w:szCs w:val="20"/>
        </w:rPr>
        <w:t>շահույթի</w:t>
      </w:r>
      <w:r w:rsidRPr="005C6A0B">
        <w:rPr>
          <w:rFonts w:ascii="GHEA Grapalat" w:hAnsi="GHEA Grapalat" w:cs="Sylfaen"/>
          <w:sz w:val="20"/>
          <w:szCs w:val="20"/>
          <w:lang w:val="af-ZA"/>
        </w:rPr>
        <w:t xml:space="preserve"> </w:t>
      </w:r>
      <w:r w:rsidRPr="005C6A0B">
        <w:rPr>
          <w:rFonts w:ascii="GHEA Grapalat" w:hAnsi="GHEA Grapalat" w:cs="Sylfaen"/>
          <w:sz w:val="20"/>
          <w:szCs w:val="20"/>
        </w:rPr>
        <w:t>հանրագումարը</w:t>
      </w:r>
      <w:r w:rsidRPr="005C6A0B">
        <w:rPr>
          <w:rFonts w:ascii="GHEA Grapalat" w:hAnsi="GHEA Grapalat" w:cs="Sylfaen"/>
          <w:sz w:val="20"/>
          <w:szCs w:val="20"/>
          <w:lang w:val="af-ZA"/>
        </w:rPr>
        <w:t>)</w:t>
      </w:r>
      <w:r w:rsidRPr="005C6A0B">
        <w:rPr>
          <w:rFonts w:ascii="GHEA Grapalat" w:hAnsi="GHEA Grapalat" w:cs="Sylfaen"/>
          <w:sz w:val="22"/>
          <w:szCs w:val="22"/>
          <w:lang w:val="af-ZA"/>
        </w:rPr>
        <w:t xml:space="preserve"> </w:t>
      </w:r>
      <w:r w:rsidRPr="005C6A0B">
        <w:rPr>
          <w:rFonts w:ascii="GHEA Grapalat" w:hAnsi="GHEA Grapalat" w:cs="Sylfaen"/>
          <w:sz w:val="20"/>
          <w:lang w:val="hy-AM"/>
        </w:rPr>
        <w:t>և</w:t>
      </w:r>
      <w:r w:rsidRPr="005C6A0B">
        <w:rPr>
          <w:rFonts w:ascii="GHEA Grapalat" w:hAnsi="GHEA Grapalat" w:cs="Sylfaen"/>
          <w:sz w:val="20"/>
          <w:lang w:val="af-ZA"/>
        </w:rPr>
        <w:t xml:space="preserve"> </w:t>
      </w:r>
      <w:r w:rsidRPr="005C6A0B">
        <w:rPr>
          <w:rFonts w:ascii="GHEA Grapalat" w:hAnsi="GHEA Grapalat" w:cs="Sylfaen"/>
          <w:sz w:val="20"/>
          <w:lang w:val="hy-AM"/>
        </w:rPr>
        <w:t>ավելացված</w:t>
      </w:r>
      <w:r w:rsidRPr="005C6A0B">
        <w:rPr>
          <w:rFonts w:ascii="GHEA Grapalat" w:hAnsi="GHEA Grapalat" w:cs="Sylfaen"/>
          <w:sz w:val="20"/>
          <w:lang w:val="af-ZA"/>
        </w:rPr>
        <w:t xml:space="preserve"> </w:t>
      </w:r>
      <w:r w:rsidRPr="005C6A0B">
        <w:rPr>
          <w:rFonts w:ascii="GHEA Grapalat" w:hAnsi="GHEA Grapalat" w:cs="Sylfaen"/>
          <w:sz w:val="20"/>
          <w:lang w:val="hy-AM"/>
        </w:rPr>
        <w:t>արժեքի</w:t>
      </w:r>
      <w:r w:rsidRPr="005C6A0B">
        <w:rPr>
          <w:rFonts w:ascii="GHEA Grapalat" w:hAnsi="GHEA Grapalat" w:cs="Sylfaen"/>
          <w:sz w:val="20"/>
          <w:lang w:val="af-ZA"/>
        </w:rPr>
        <w:t xml:space="preserve"> </w:t>
      </w:r>
      <w:r w:rsidRPr="005C6A0B">
        <w:rPr>
          <w:rFonts w:ascii="GHEA Grapalat" w:hAnsi="GHEA Grapalat" w:cs="Sylfaen"/>
          <w:sz w:val="20"/>
          <w:lang w:val="hy-AM"/>
        </w:rPr>
        <w:t>հարկ</w:t>
      </w:r>
      <w:r w:rsidRPr="005C6A0B" w:rsidDel="001A1F55">
        <w:rPr>
          <w:rFonts w:ascii="GHEA Grapalat" w:hAnsi="GHEA Grapalat" w:cs="Sylfaen"/>
          <w:sz w:val="20"/>
          <w:lang w:val="af-ZA"/>
        </w:rPr>
        <w:t xml:space="preserve"> </w:t>
      </w:r>
      <w:r w:rsidRPr="005C6A0B">
        <w:rPr>
          <w:rFonts w:ascii="GHEA Grapalat" w:hAnsi="GHEA Grapalat" w:cs="Sylfaen"/>
          <w:sz w:val="20"/>
          <w:lang w:val="hy-AM"/>
        </w:rPr>
        <w:t>ընդհանրական</w:t>
      </w:r>
      <w:r w:rsidRPr="005C6A0B">
        <w:rPr>
          <w:rFonts w:ascii="GHEA Grapalat" w:hAnsi="GHEA Grapalat" w:cs="Sylfaen"/>
          <w:sz w:val="20"/>
          <w:lang w:val="af-ZA"/>
        </w:rPr>
        <w:t xml:space="preserve"> </w:t>
      </w:r>
      <w:r w:rsidRPr="005C6A0B">
        <w:rPr>
          <w:rFonts w:ascii="GHEA Grapalat" w:hAnsi="GHEA Grapalat" w:cs="Sylfaen"/>
          <w:sz w:val="20"/>
          <w:lang w:val="hy-AM"/>
        </w:rPr>
        <w:t>բաղադրիչներից</w:t>
      </w:r>
      <w:r w:rsidRPr="005C6A0B">
        <w:rPr>
          <w:rFonts w:ascii="GHEA Grapalat" w:hAnsi="GHEA Grapalat" w:cs="Sylfaen"/>
          <w:sz w:val="20"/>
          <w:lang w:val="af-ZA"/>
        </w:rPr>
        <w:t xml:space="preserve"> </w:t>
      </w:r>
      <w:r w:rsidRPr="005C6A0B">
        <w:rPr>
          <w:rFonts w:ascii="GHEA Grapalat" w:hAnsi="GHEA Grapalat" w:cs="Sylfaen"/>
          <w:sz w:val="20"/>
          <w:lang w:val="hy-AM"/>
        </w:rPr>
        <w:t>բաղկացած</w:t>
      </w:r>
      <w:r w:rsidRPr="005C6A0B">
        <w:rPr>
          <w:rFonts w:ascii="GHEA Grapalat" w:hAnsi="GHEA Grapalat" w:cs="Sylfaen"/>
          <w:sz w:val="20"/>
          <w:lang w:val="af-ZA"/>
        </w:rPr>
        <w:t xml:space="preserve"> </w:t>
      </w:r>
      <w:r w:rsidRPr="005C6A0B">
        <w:rPr>
          <w:rFonts w:ascii="GHEA Grapalat" w:hAnsi="GHEA Grapalat" w:cs="Sylfaen"/>
          <w:sz w:val="20"/>
          <w:lang w:val="hy-AM"/>
        </w:rPr>
        <w:t>հաշվարկի</w:t>
      </w:r>
      <w:r w:rsidRPr="005C6A0B">
        <w:rPr>
          <w:rFonts w:ascii="GHEA Grapalat" w:hAnsi="GHEA Grapalat" w:cs="Sylfaen"/>
          <w:sz w:val="20"/>
          <w:lang w:val="af-ZA"/>
        </w:rPr>
        <w:t xml:space="preserve"> </w:t>
      </w:r>
      <w:r w:rsidRPr="005C6A0B">
        <w:rPr>
          <w:rFonts w:ascii="GHEA Grapalat" w:hAnsi="GHEA Grapalat" w:cs="Sylfaen"/>
          <w:sz w:val="20"/>
          <w:lang w:val="hy-AM"/>
        </w:rPr>
        <w:t>ձևով։</w:t>
      </w:r>
      <w:r w:rsidRPr="005C6A0B">
        <w:rPr>
          <w:rFonts w:ascii="GHEA Grapalat" w:hAnsi="GHEA Grapalat" w:cs="Sylfaen"/>
          <w:sz w:val="20"/>
          <w:lang w:val="af-ZA"/>
        </w:rPr>
        <w:t xml:space="preserve"> </w:t>
      </w:r>
      <w:r w:rsidRPr="005C6A0B">
        <w:rPr>
          <w:rFonts w:ascii="GHEA Grapalat" w:hAnsi="GHEA Grapalat" w:cs="Sylfaen"/>
          <w:sz w:val="20"/>
        </w:rPr>
        <w:t>Ա</w:t>
      </w:r>
      <w:r w:rsidRPr="005C6A0B">
        <w:rPr>
          <w:rFonts w:ascii="GHEA Grapalat" w:hAnsi="GHEA Grapalat" w:cs="Sylfaen"/>
          <w:sz w:val="20"/>
          <w:lang w:val="ru-RU"/>
        </w:rPr>
        <w:t>րժեքի</w:t>
      </w:r>
      <w:r w:rsidRPr="005C6A0B">
        <w:rPr>
          <w:rFonts w:ascii="GHEA Grapalat" w:hAnsi="GHEA Grapalat" w:cs="Sylfaen"/>
          <w:sz w:val="20"/>
          <w:lang w:val="af-ZA"/>
        </w:rPr>
        <w:t xml:space="preserve"> </w:t>
      </w:r>
      <w:r w:rsidRPr="005C6A0B">
        <w:rPr>
          <w:rFonts w:ascii="GHEA Grapalat" w:hAnsi="GHEA Grapalat" w:cs="Sylfaen"/>
          <w:sz w:val="20"/>
          <w:lang w:val="ru-RU"/>
        </w:rPr>
        <w:t>բաղադրիչների</w:t>
      </w:r>
      <w:r w:rsidRPr="005C6A0B">
        <w:rPr>
          <w:rFonts w:ascii="GHEA Grapalat" w:hAnsi="GHEA Grapalat" w:cs="Sylfaen"/>
          <w:sz w:val="20"/>
          <w:lang w:val="af-ZA"/>
        </w:rPr>
        <w:t xml:space="preserve"> </w:t>
      </w:r>
      <w:r w:rsidRPr="005C6A0B">
        <w:rPr>
          <w:rFonts w:ascii="GHEA Grapalat" w:hAnsi="GHEA Grapalat" w:cs="Sylfaen"/>
          <w:sz w:val="20"/>
          <w:lang w:val="ru-RU"/>
        </w:rPr>
        <w:t>հաշվարկ</w:t>
      </w:r>
      <w:r w:rsidRPr="005C6A0B">
        <w:rPr>
          <w:rFonts w:ascii="GHEA Grapalat" w:hAnsi="GHEA Grapalat" w:cs="Sylfaen"/>
          <w:sz w:val="20"/>
          <w:lang w:val="af-ZA"/>
        </w:rPr>
        <w:t xml:space="preserve">` </w:t>
      </w:r>
      <w:r w:rsidRPr="005C6A0B">
        <w:rPr>
          <w:rFonts w:ascii="GHEA Grapalat" w:hAnsi="GHEA Grapalat" w:cs="Sylfaen"/>
          <w:sz w:val="20"/>
          <w:lang w:val="ru-RU"/>
        </w:rPr>
        <w:t>բացվածք</w:t>
      </w:r>
      <w:r w:rsidRPr="005C6A0B">
        <w:rPr>
          <w:rFonts w:ascii="GHEA Grapalat" w:hAnsi="GHEA Grapalat" w:cs="Sylfaen"/>
          <w:sz w:val="20"/>
          <w:lang w:val="af-ZA"/>
        </w:rPr>
        <w:t xml:space="preserve"> </w:t>
      </w:r>
      <w:r w:rsidRPr="005C6A0B">
        <w:rPr>
          <w:rFonts w:ascii="GHEA Grapalat" w:hAnsi="GHEA Grapalat" w:cs="Sylfaen"/>
          <w:sz w:val="20"/>
          <w:lang w:val="ru-RU"/>
        </w:rPr>
        <w:t>կամ</w:t>
      </w:r>
      <w:r w:rsidRPr="005C6A0B">
        <w:rPr>
          <w:rFonts w:ascii="GHEA Grapalat" w:hAnsi="GHEA Grapalat" w:cs="Sylfaen"/>
          <w:sz w:val="20"/>
          <w:lang w:val="af-ZA"/>
        </w:rPr>
        <w:t xml:space="preserve"> </w:t>
      </w:r>
      <w:r w:rsidRPr="005C6A0B">
        <w:rPr>
          <w:rFonts w:ascii="GHEA Grapalat" w:hAnsi="GHEA Grapalat" w:cs="Sylfaen"/>
          <w:sz w:val="20"/>
          <w:lang w:val="ru-RU"/>
        </w:rPr>
        <w:t>այլ</w:t>
      </w:r>
      <w:r w:rsidRPr="005C6A0B">
        <w:rPr>
          <w:rFonts w:ascii="GHEA Grapalat" w:hAnsi="GHEA Grapalat" w:cs="Sylfaen"/>
          <w:sz w:val="20"/>
          <w:lang w:val="af-ZA"/>
        </w:rPr>
        <w:t xml:space="preserve"> </w:t>
      </w:r>
      <w:r w:rsidRPr="005C6A0B">
        <w:rPr>
          <w:rFonts w:ascii="GHEA Grapalat" w:hAnsi="GHEA Grapalat" w:cs="Sylfaen"/>
          <w:sz w:val="20"/>
          <w:lang w:val="ru-RU"/>
        </w:rPr>
        <w:t>մանրամասներ</w:t>
      </w:r>
      <w:r w:rsidRPr="005C6A0B">
        <w:rPr>
          <w:rFonts w:ascii="GHEA Grapalat" w:hAnsi="GHEA Grapalat" w:cs="Sylfaen"/>
          <w:sz w:val="20"/>
          <w:lang w:val="af-ZA"/>
        </w:rPr>
        <w:t xml:space="preserve"> </w:t>
      </w:r>
      <w:r w:rsidRPr="005C6A0B">
        <w:rPr>
          <w:rFonts w:ascii="GHEA Grapalat" w:hAnsi="GHEA Grapalat" w:cs="Sylfaen"/>
          <w:sz w:val="20"/>
          <w:lang w:val="ru-RU"/>
        </w:rPr>
        <w:t>չեն</w:t>
      </w:r>
      <w:r w:rsidRPr="005C6A0B">
        <w:rPr>
          <w:rFonts w:ascii="GHEA Grapalat" w:hAnsi="GHEA Grapalat" w:cs="Sylfaen"/>
          <w:sz w:val="20"/>
          <w:lang w:val="af-ZA"/>
        </w:rPr>
        <w:t xml:space="preserve"> </w:t>
      </w:r>
      <w:r w:rsidRPr="005C6A0B">
        <w:rPr>
          <w:rFonts w:ascii="GHEA Grapalat" w:hAnsi="GHEA Grapalat" w:cs="Sylfaen"/>
          <w:sz w:val="20"/>
          <w:lang w:val="ru-RU"/>
        </w:rPr>
        <w:t>պահանջվում</w:t>
      </w:r>
      <w:r w:rsidRPr="005C6A0B">
        <w:rPr>
          <w:rFonts w:ascii="GHEA Grapalat" w:hAnsi="GHEA Grapalat" w:cs="Sylfaen"/>
          <w:sz w:val="20"/>
          <w:lang w:val="af-ZA"/>
        </w:rPr>
        <w:t xml:space="preserve"> </w:t>
      </w:r>
      <w:r w:rsidRPr="005C6A0B">
        <w:rPr>
          <w:rFonts w:ascii="GHEA Grapalat" w:hAnsi="GHEA Grapalat" w:cs="Sylfaen"/>
          <w:sz w:val="20"/>
          <w:lang w:val="ru-RU"/>
        </w:rPr>
        <w:t>և</w:t>
      </w:r>
      <w:r w:rsidRPr="005C6A0B">
        <w:rPr>
          <w:rFonts w:ascii="GHEA Grapalat" w:hAnsi="GHEA Grapalat" w:cs="Sylfaen"/>
          <w:sz w:val="20"/>
          <w:lang w:val="af-ZA"/>
        </w:rPr>
        <w:t xml:space="preserve"> </w:t>
      </w:r>
      <w:r w:rsidRPr="005C6A0B">
        <w:rPr>
          <w:rFonts w:ascii="GHEA Grapalat" w:hAnsi="GHEA Grapalat" w:cs="Sylfaen"/>
          <w:sz w:val="20"/>
          <w:lang w:val="ru-RU"/>
        </w:rPr>
        <w:t>ներկայացվում</w:t>
      </w:r>
      <w:r w:rsidRPr="005C6A0B">
        <w:rPr>
          <w:rFonts w:ascii="GHEA Grapalat" w:hAnsi="GHEA Grapalat" w:cs="Sylfaen"/>
          <w:sz w:val="20"/>
          <w:lang w:val="af-ZA"/>
        </w:rPr>
        <w:t xml:space="preserve">: </w:t>
      </w:r>
    </w:p>
    <w:p w14:paraId="4239345F" w14:textId="77777777" w:rsidR="000E7E72" w:rsidRPr="005C6A0B" w:rsidRDefault="000E7E72" w:rsidP="000E7E72">
      <w:pPr>
        <w:ind w:firstLine="567"/>
        <w:jc w:val="both"/>
        <w:rPr>
          <w:rFonts w:ascii="GHEA Grapalat" w:hAnsi="GHEA Grapalat"/>
          <w:b/>
          <w:sz w:val="20"/>
          <w:lang w:val="af-ZA"/>
        </w:rPr>
      </w:pPr>
    </w:p>
    <w:p w14:paraId="279AF808" w14:textId="77777777" w:rsidR="000E7E72" w:rsidRPr="005C6A0B" w:rsidRDefault="000E7E72" w:rsidP="000E7E72">
      <w:pPr>
        <w:ind w:firstLine="567"/>
        <w:jc w:val="both"/>
        <w:rPr>
          <w:rFonts w:ascii="GHEA Grapalat" w:hAnsi="GHEA Grapalat"/>
          <w:b/>
          <w:sz w:val="20"/>
          <w:lang w:val="af-ZA"/>
        </w:rPr>
      </w:pPr>
    </w:p>
    <w:p w14:paraId="7F2A045F" w14:textId="77777777" w:rsidR="000E7E72" w:rsidRPr="005C6A0B" w:rsidRDefault="000E7E72" w:rsidP="000E7E72">
      <w:pPr>
        <w:ind w:firstLine="720"/>
        <w:jc w:val="center"/>
        <w:rPr>
          <w:rFonts w:ascii="GHEA Grapalat" w:hAnsi="GHEA Grapalat" w:cs="Sylfaen"/>
          <w:b/>
          <w:sz w:val="20"/>
          <w:lang w:val="es-ES"/>
        </w:rPr>
      </w:pPr>
      <w:r w:rsidRPr="005C6A0B">
        <w:rPr>
          <w:rFonts w:ascii="GHEA Grapalat" w:hAnsi="GHEA Grapalat"/>
          <w:b/>
          <w:sz w:val="20"/>
          <w:lang w:val="es-ES"/>
        </w:rPr>
        <w:t xml:space="preserve">3. ԱՌԱՋԻՆ ՏԵՂԸ ԶԲԱՂԵՑՐԱԾ </w:t>
      </w:r>
      <w:r w:rsidRPr="005C6A0B">
        <w:rPr>
          <w:rFonts w:ascii="GHEA Grapalat" w:hAnsi="GHEA Grapalat" w:cs="Arial"/>
          <w:b/>
          <w:sz w:val="20"/>
          <w:lang w:val="es-ES"/>
        </w:rPr>
        <w:t xml:space="preserve">ՄԱՍՆԱԿՑԻ ԿՈՂՄԻՑ ՆԵՐԿԱՅԱՑՎՈՂ </w:t>
      </w:r>
      <w:r w:rsidRPr="005C6A0B">
        <w:rPr>
          <w:rFonts w:ascii="GHEA Grapalat" w:hAnsi="GHEA Grapalat" w:cs="Sylfaen"/>
          <w:b/>
          <w:sz w:val="20"/>
          <w:lang w:val="es-ES"/>
        </w:rPr>
        <w:t>ՓԱՍՏԱԹՂԹԵՐԸ</w:t>
      </w:r>
    </w:p>
    <w:p w14:paraId="09F6BCEE" w14:textId="77777777" w:rsidR="000E7E72" w:rsidRPr="005C6A0B" w:rsidRDefault="000E7E72" w:rsidP="000E7E72">
      <w:pPr>
        <w:ind w:firstLine="720"/>
        <w:jc w:val="center"/>
        <w:rPr>
          <w:rFonts w:ascii="GHEA Grapalat" w:hAnsi="GHEA Grapalat" w:cs="Arial"/>
          <w:b/>
          <w:sz w:val="20"/>
          <w:lang w:val="es-ES"/>
        </w:rPr>
      </w:pPr>
    </w:p>
    <w:p w14:paraId="59BAB939" w14:textId="77777777" w:rsidR="000E7E72" w:rsidRPr="005C6A0B" w:rsidRDefault="000E7E72" w:rsidP="000E7E72">
      <w:pPr>
        <w:ind w:firstLine="567"/>
        <w:jc w:val="both"/>
        <w:rPr>
          <w:rFonts w:ascii="GHEA Grapalat" w:hAnsi="GHEA Grapalat" w:cs="Sylfaen"/>
          <w:sz w:val="20"/>
          <w:lang w:val="es-ES"/>
        </w:rPr>
      </w:pPr>
      <w:r w:rsidRPr="005C6A0B">
        <w:rPr>
          <w:rFonts w:ascii="GHEA Grapalat" w:hAnsi="GHEA Grapalat" w:cs="Sylfaen"/>
          <w:sz w:val="20"/>
          <w:lang w:val="es-ES"/>
        </w:rPr>
        <w:t>3.1 Ա</w:t>
      </w:r>
      <w:r w:rsidRPr="005C6A0B">
        <w:rPr>
          <w:rFonts w:ascii="GHEA Grapalat" w:hAnsi="GHEA Grapalat" w:cs="Sylfaen"/>
          <w:sz w:val="20"/>
          <w:lang w:val="ru-RU"/>
        </w:rPr>
        <w:t>ռաջին</w:t>
      </w:r>
      <w:r w:rsidRPr="005C6A0B">
        <w:rPr>
          <w:rFonts w:ascii="GHEA Grapalat" w:hAnsi="GHEA Grapalat" w:cs="Sylfaen"/>
          <w:sz w:val="20"/>
          <w:lang w:val="es-ES"/>
        </w:rPr>
        <w:t xml:space="preserve"> </w:t>
      </w:r>
      <w:r w:rsidRPr="005C6A0B">
        <w:rPr>
          <w:rFonts w:ascii="GHEA Grapalat" w:hAnsi="GHEA Grapalat" w:cs="Sylfaen"/>
          <w:sz w:val="20"/>
          <w:lang w:val="ru-RU"/>
        </w:rPr>
        <w:t>տեղ</w:t>
      </w:r>
      <w:r w:rsidRPr="005C6A0B">
        <w:rPr>
          <w:rFonts w:ascii="GHEA Grapalat" w:hAnsi="GHEA Grapalat" w:cs="Sylfaen"/>
          <w:sz w:val="20"/>
          <w:lang w:val="es-ES"/>
        </w:rPr>
        <w:t xml:space="preserve"> </w:t>
      </w:r>
      <w:r w:rsidRPr="005C6A0B">
        <w:rPr>
          <w:rFonts w:ascii="GHEA Grapalat" w:hAnsi="GHEA Grapalat" w:cs="Sylfaen"/>
          <w:sz w:val="20"/>
          <w:lang w:val="ru-RU"/>
        </w:rPr>
        <w:t>զբաղեցրած</w:t>
      </w:r>
      <w:r w:rsidRPr="005C6A0B">
        <w:rPr>
          <w:rFonts w:ascii="GHEA Grapalat" w:hAnsi="GHEA Grapalat" w:cs="Sylfaen"/>
          <w:sz w:val="20"/>
          <w:lang w:val="es-ES"/>
        </w:rPr>
        <w:t xml:space="preserve"> մ</w:t>
      </w:r>
      <w:r w:rsidRPr="005C6A0B">
        <w:rPr>
          <w:rFonts w:ascii="GHEA Grapalat" w:hAnsi="GHEA Grapalat" w:cs="Sylfaen"/>
          <w:sz w:val="20"/>
          <w:lang w:val="ru-RU"/>
        </w:rPr>
        <w:t>ասնակիցը</w:t>
      </w:r>
      <w:r w:rsidRPr="005C6A0B">
        <w:rPr>
          <w:rFonts w:ascii="GHEA Grapalat" w:hAnsi="GHEA Grapalat" w:cs="Sylfaen"/>
          <w:sz w:val="20"/>
          <w:lang w:val="es-ES"/>
        </w:rPr>
        <w:t xml:space="preserve"> հանձնաժողովի քարտուղարի` սույն հրավերով նախատեսված էլեկտրոնային փոստին ուղարկելու միջոցով հանձնաժողովին է ներկայացնում </w:t>
      </w:r>
      <w:r w:rsidRPr="005C6A0B">
        <w:rPr>
          <w:rFonts w:ascii="GHEA Grapalat" w:hAnsi="GHEA Grapalat" w:cs="Sylfaen"/>
          <w:sz w:val="20"/>
          <w:lang w:val="ru-RU"/>
        </w:rPr>
        <w:t>սույն</w:t>
      </w:r>
      <w:r w:rsidRPr="005C6A0B">
        <w:rPr>
          <w:rFonts w:ascii="GHEA Grapalat" w:hAnsi="GHEA Grapalat" w:cs="Sylfaen"/>
          <w:sz w:val="20"/>
          <w:lang w:val="es-ES"/>
        </w:rPr>
        <w:t xml:space="preserve"> </w:t>
      </w:r>
      <w:r w:rsidRPr="005C6A0B">
        <w:rPr>
          <w:rFonts w:ascii="GHEA Grapalat" w:hAnsi="GHEA Grapalat" w:cs="Sylfaen"/>
          <w:sz w:val="20"/>
          <w:lang w:val="ru-RU"/>
        </w:rPr>
        <w:t>հրավերի</w:t>
      </w:r>
      <w:r w:rsidRPr="005C6A0B">
        <w:rPr>
          <w:rFonts w:ascii="GHEA Grapalat" w:hAnsi="GHEA Grapalat" w:cs="Sylfaen"/>
          <w:sz w:val="20"/>
          <w:lang w:val="es-ES"/>
        </w:rPr>
        <w:t xml:space="preserve"> 3-</w:t>
      </w:r>
      <w:r w:rsidRPr="005C6A0B">
        <w:rPr>
          <w:rFonts w:ascii="GHEA Grapalat" w:hAnsi="GHEA Grapalat" w:cs="Sylfaen"/>
          <w:sz w:val="20"/>
          <w:lang w:val="ru-RU"/>
        </w:rPr>
        <w:t>րդ</w:t>
      </w:r>
      <w:r w:rsidRPr="005C6A0B">
        <w:rPr>
          <w:rFonts w:ascii="GHEA Grapalat" w:hAnsi="GHEA Grapalat" w:cs="Sylfaen"/>
          <w:sz w:val="20"/>
          <w:lang w:val="es-ES"/>
        </w:rPr>
        <w:t xml:space="preserve"> </w:t>
      </w:r>
      <w:r w:rsidRPr="005C6A0B">
        <w:rPr>
          <w:rFonts w:ascii="GHEA Grapalat" w:hAnsi="GHEA Grapalat" w:cs="Sylfaen"/>
          <w:sz w:val="20"/>
          <w:lang w:val="ru-RU"/>
        </w:rPr>
        <w:t>հավելվածով</w:t>
      </w:r>
      <w:r w:rsidRPr="005C6A0B">
        <w:rPr>
          <w:rFonts w:ascii="GHEA Grapalat" w:hAnsi="GHEA Grapalat" w:cs="Sylfaen"/>
          <w:sz w:val="20"/>
          <w:lang w:val="es-ES"/>
        </w:rPr>
        <w:t xml:space="preserve"> </w:t>
      </w:r>
      <w:r w:rsidRPr="005C6A0B">
        <w:rPr>
          <w:rFonts w:ascii="GHEA Grapalat" w:hAnsi="GHEA Grapalat" w:cs="Sylfaen"/>
          <w:sz w:val="20"/>
          <w:lang w:val="ru-RU"/>
        </w:rPr>
        <w:t>նախատեսված</w:t>
      </w:r>
      <w:r w:rsidRPr="005C6A0B">
        <w:rPr>
          <w:rFonts w:ascii="GHEA Grapalat" w:hAnsi="GHEA Grapalat" w:cs="Sylfaen"/>
          <w:sz w:val="20"/>
          <w:lang w:val="es-ES"/>
        </w:rPr>
        <w:t xml:space="preserve"> </w:t>
      </w:r>
      <w:r w:rsidRPr="005C6A0B">
        <w:rPr>
          <w:rFonts w:ascii="GHEA Grapalat" w:hAnsi="GHEA Grapalat" w:cs="Sylfaen"/>
          <w:sz w:val="20"/>
          <w:lang w:val="ru-RU"/>
        </w:rPr>
        <w:t>գրությունը</w:t>
      </w:r>
      <w:r w:rsidRPr="005C6A0B">
        <w:rPr>
          <w:rFonts w:ascii="GHEA Grapalat" w:hAnsi="GHEA Grapalat" w:cs="Sylfaen"/>
          <w:sz w:val="20"/>
          <w:lang w:val="es-ES"/>
        </w:rPr>
        <w:t xml:space="preserve">, </w:t>
      </w:r>
      <w:r w:rsidRPr="005C6A0B">
        <w:rPr>
          <w:rFonts w:ascii="GHEA Grapalat" w:hAnsi="GHEA Grapalat" w:cs="Sylfaen"/>
          <w:sz w:val="20"/>
          <w:lang w:val="ru-RU"/>
        </w:rPr>
        <w:t>որին</w:t>
      </w:r>
      <w:r w:rsidRPr="005C6A0B">
        <w:rPr>
          <w:rFonts w:ascii="GHEA Grapalat" w:hAnsi="GHEA Grapalat" w:cs="Sylfaen"/>
          <w:sz w:val="20"/>
          <w:lang w:val="es-ES"/>
        </w:rPr>
        <w:t xml:space="preserve"> </w:t>
      </w:r>
      <w:r w:rsidRPr="005C6A0B">
        <w:rPr>
          <w:rFonts w:ascii="GHEA Grapalat" w:hAnsi="GHEA Grapalat" w:cs="Sylfaen"/>
          <w:sz w:val="20"/>
          <w:lang w:val="ru-RU"/>
        </w:rPr>
        <w:t>կցվում</w:t>
      </w:r>
      <w:r w:rsidRPr="005C6A0B">
        <w:rPr>
          <w:rFonts w:ascii="GHEA Grapalat" w:hAnsi="GHEA Grapalat" w:cs="Sylfaen"/>
          <w:sz w:val="20"/>
          <w:lang w:val="es-ES"/>
        </w:rPr>
        <w:t xml:space="preserve"> է իր կողմից հաստատված` </w:t>
      </w:r>
      <w:r w:rsidRPr="005C6A0B">
        <w:rPr>
          <w:rFonts w:ascii="GHEA Grapalat" w:hAnsi="GHEA Grapalat" w:cs="Sylfaen"/>
          <w:sz w:val="20"/>
        </w:rPr>
        <w:t>առաջարկվող</w:t>
      </w:r>
      <w:r w:rsidRPr="005C6A0B">
        <w:rPr>
          <w:rFonts w:ascii="GHEA Grapalat" w:hAnsi="GHEA Grapalat" w:cs="Sylfaen"/>
          <w:sz w:val="20"/>
          <w:lang w:val="es-ES"/>
        </w:rPr>
        <w:t xml:space="preserve"> </w:t>
      </w:r>
      <w:r w:rsidRPr="005C6A0B">
        <w:rPr>
          <w:rFonts w:ascii="GHEA Grapalat" w:hAnsi="GHEA Grapalat" w:cs="Sylfaen"/>
          <w:sz w:val="20"/>
        </w:rPr>
        <w:t>ապրանքի</w:t>
      </w:r>
      <w:r w:rsidRPr="005C6A0B">
        <w:rPr>
          <w:rFonts w:ascii="GHEA Grapalat" w:hAnsi="GHEA Grapalat" w:cs="Sylfaen"/>
          <w:sz w:val="20"/>
          <w:lang w:val="es-ES"/>
        </w:rPr>
        <w:t xml:space="preserve"> </w:t>
      </w:r>
      <w:r w:rsidRPr="005C6A0B">
        <w:rPr>
          <w:rFonts w:ascii="GHEA Grapalat" w:hAnsi="GHEA Grapalat"/>
          <w:sz w:val="20"/>
          <w:szCs w:val="20"/>
          <w:lang w:val="hy-AM" w:eastAsia="x-none"/>
        </w:rPr>
        <w:t>ամբողջական նկարագիրը</w:t>
      </w:r>
      <w:r w:rsidRPr="005C6A0B">
        <w:rPr>
          <w:rFonts w:ascii="GHEA Grapalat" w:hAnsi="GHEA Grapalat"/>
          <w:sz w:val="20"/>
          <w:szCs w:val="20"/>
          <w:lang w:val="es-ES" w:eastAsia="x-none"/>
        </w:rPr>
        <w:t xml:space="preserve">` </w:t>
      </w:r>
      <w:r w:rsidRPr="005C6A0B">
        <w:rPr>
          <w:rFonts w:ascii="GHEA Grapalat" w:hAnsi="GHEA Grapalat"/>
          <w:sz w:val="20"/>
          <w:szCs w:val="20"/>
          <w:lang w:eastAsia="x-none"/>
        </w:rPr>
        <w:t>համաձայն</w:t>
      </w:r>
      <w:r w:rsidRPr="005C6A0B">
        <w:rPr>
          <w:rFonts w:ascii="GHEA Grapalat" w:hAnsi="GHEA Grapalat"/>
          <w:sz w:val="20"/>
          <w:szCs w:val="20"/>
          <w:lang w:val="es-ES" w:eastAsia="x-none"/>
        </w:rPr>
        <w:t xml:space="preserve"> </w:t>
      </w:r>
      <w:r w:rsidRPr="005C6A0B">
        <w:rPr>
          <w:rFonts w:ascii="GHEA Grapalat" w:hAnsi="GHEA Grapalat"/>
          <w:sz w:val="20"/>
          <w:szCs w:val="20"/>
          <w:lang w:eastAsia="x-none"/>
        </w:rPr>
        <w:t>հավելված</w:t>
      </w:r>
      <w:r w:rsidRPr="005C6A0B">
        <w:rPr>
          <w:rFonts w:ascii="GHEA Grapalat" w:hAnsi="GHEA Grapalat"/>
          <w:sz w:val="20"/>
          <w:szCs w:val="20"/>
          <w:lang w:val="es-ES" w:eastAsia="x-none"/>
        </w:rPr>
        <w:t xml:space="preserve"> N 3.1-</w:t>
      </w:r>
      <w:r w:rsidRPr="005C6A0B">
        <w:rPr>
          <w:rFonts w:ascii="GHEA Grapalat" w:hAnsi="GHEA Grapalat"/>
          <w:sz w:val="20"/>
          <w:szCs w:val="20"/>
          <w:lang w:eastAsia="x-none"/>
        </w:rPr>
        <w:t>ի</w:t>
      </w:r>
      <w:r w:rsidRPr="005C6A0B">
        <w:rPr>
          <w:rFonts w:ascii="GHEA Grapalat" w:hAnsi="GHEA Grapalat" w:cs="Sylfaen"/>
          <w:sz w:val="20"/>
          <w:lang w:val="es-ES"/>
        </w:rPr>
        <w:t>.</w:t>
      </w:r>
    </w:p>
    <w:p w14:paraId="6B609379" w14:textId="77777777" w:rsidR="000E7E72" w:rsidRPr="005C6A0B" w:rsidRDefault="000E7E72" w:rsidP="000E7E72">
      <w:pPr>
        <w:ind w:firstLine="567"/>
        <w:jc w:val="both"/>
        <w:rPr>
          <w:rFonts w:ascii="GHEA Grapalat" w:hAnsi="GHEA Grapalat" w:cs="Sylfaen"/>
          <w:sz w:val="20"/>
          <w:lang w:val="es-ES"/>
        </w:rPr>
      </w:pPr>
      <w:r w:rsidRPr="005C6A0B">
        <w:rPr>
          <w:rFonts w:ascii="GHEA Grapalat" w:hAnsi="GHEA Grapalat" w:cs="Sylfaen"/>
          <w:sz w:val="20"/>
          <w:lang w:val="af-ZA"/>
        </w:rPr>
        <w:t xml:space="preserve">3.2 Սույն </w:t>
      </w:r>
      <w:r w:rsidRPr="005C6A0B">
        <w:rPr>
          <w:rFonts w:ascii="GHEA Grapalat" w:hAnsi="GHEA Grapalat" w:cs="Sylfaen"/>
          <w:sz w:val="20"/>
          <w:lang w:val="ru-RU"/>
        </w:rPr>
        <w:t>հրավերով</w:t>
      </w:r>
      <w:r w:rsidRPr="005C6A0B">
        <w:rPr>
          <w:rFonts w:ascii="GHEA Grapalat" w:hAnsi="GHEA Grapalat" w:cs="Sylfaen"/>
          <w:sz w:val="20"/>
          <w:lang w:val="es-ES"/>
        </w:rPr>
        <w:t xml:space="preserve"> </w:t>
      </w:r>
      <w:r w:rsidRPr="005C6A0B">
        <w:rPr>
          <w:rFonts w:ascii="GHEA Grapalat" w:hAnsi="GHEA Grapalat" w:cs="Sylfaen"/>
          <w:sz w:val="20"/>
          <w:lang w:val="ru-RU"/>
        </w:rPr>
        <w:t>նախատեսված</w:t>
      </w:r>
      <w:r w:rsidRPr="005C6A0B">
        <w:rPr>
          <w:rFonts w:ascii="GHEA Grapalat" w:hAnsi="GHEA Grapalat" w:cs="Sylfaen"/>
          <w:sz w:val="20"/>
          <w:lang w:val="es-ES"/>
        </w:rPr>
        <w:t>` մ</w:t>
      </w:r>
      <w:r w:rsidRPr="005C6A0B">
        <w:rPr>
          <w:rFonts w:ascii="GHEA Grapalat" w:hAnsi="GHEA Grapalat" w:cs="Sylfaen"/>
          <w:sz w:val="20"/>
          <w:lang w:val="ru-RU"/>
        </w:rPr>
        <w:t>ասնակցի</w:t>
      </w:r>
      <w:r w:rsidRPr="005C6A0B">
        <w:rPr>
          <w:rFonts w:ascii="GHEA Grapalat" w:hAnsi="GHEA Grapalat" w:cs="Sylfaen"/>
          <w:sz w:val="20"/>
          <w:lang w:val="es-ES"/>
        </w:rPr>
        <w:t xml:space="preserve"> </w:t>
      </w:r>
      <w:r w:rsidRPr="005C6A0B">
        <w:rPr>
          <w:rFonts w:ascii="GHEA Grapalat" w:hAnsi="GHEA Grapalat" w:cs="Sylfaen"/>
          <w:sz w:val="20"/>
          <w:lang w:val="ru-RU"/>
        </w:rPr>
        <w:t>կազմած</w:t>
      </w:r>
      <w:r w:rsidRPr="005C6A0B">
        <w:rPr>
          <w:rFonts w:ascii="GHEA Grapalat" w:hAnsi="GHEA Grapalat" w:cs="Sylfaen"/>
          <w:sz w:val="20"/>
          <w:lang w:val="es-ES"/>
        </w:rPr>
        <w:t xml:space="preserve"> </w:t>
      </w:r>
      <w:r w:rsidRPr="005C6A0B">
        <w:rPr>
          <w:rFonts w:ascii="GHEA Grapalat" w:hAnsi="GHEA Grapalat" w:cs="Sylfaen"/>
          <w:sz w:val="20"/>
          <w:lang w:val="ru-RU"/>
        </w:rPr>
        <w:t>փաստաթղթերը</w:t>
      </w:r>
      <w:r w:rsidRPr="005C6A0B">
        <w:rPr>
          <w:rFonts w:ascii="GHEA Grapalat" w:hAnsi="GHEA Grapalat" w:cs="Sylfaen"/>
          <w:sz w:val="20"/>
          <w:lang w:val="es-ES"/>
        </w:rPr>
        <w:t xml:space="preserve"> </w:t>
      </w:r>
      <w:r w:rsidRPr="005C6A0B">
        <w:rPr>
          <w:rFonts w:ascii="GHEA Grapalat" w:hAnsi="GHEA Grapalat" w:cs="Sylfaen"/>
          <w:sz w:val="20"/>
          <w:lang w:val="ru-RU"/>
        </w:rPr>
        <w:t>ստորագրում</w:t>
      </w:r>
      <w:r w:rsidRPr="005C6A0B">
        <w:rPr>
          <w:rFonts w:ascii="GHEA Grapalat" w:hAnsi="GHEA Grapalat" w:cs="Sylfaen"/>
          <w:sz w:val="20"/>
          <w:lang w:val="es-ES"/>
        </w:rPr>
        <w:t xml:space="preserve"> </w:t>
      </w:r>
      <w:r w:rsidRPr="005C6A0B">
        <w:rPr>
          <w:rFonts w:ascii="GHEA Grapalat" w:hAnsi="GHEA Grapalat" w:cs="Sylfaen"/>
          <w:sz w:val="20"/>
          <w:lang w:val="ru-RU"/>
        </w:rPr>
        <w:t>է</w:t>
      </w:r>
      <w:r w:rsidRPr="005C6A0B">
        <w:rPr>
          <w:rFonts w:ascii="GHEA Grapalat" w:hAnsi="GHEA Grapalat" w:cs="Sylfaen"/>
          <w:sz w:val="20"/>
          <w:lang w:val="es-ES"/>
        </w:rPr>
        <w:t xml:space="preserve"> </w:t>
      </w:r>
      <w:r w:rsidRPr="005C6A0B">
        <w:rPr>
          <w:rFonts w:ascii="GHEA Grapalat" w:hAnsi="GHEA Grapalat" w:cs="Sylfaen"/>
          <w:sz w:val="20"/>
          <w:lang w:val="ru-RU"/>
        </w:rPr>
        <w:t>դրանք</w:t>
      </w:r>
      <w:r w:rsidRPr="005C6A0B">
        <w:rPr>
          <w:rFonts w:ascii="GHEA Grapalat" w:hAnsi="GHEA Grapalat" w:cs="Sylfaen"/>
          <w:sz w:val="20"/>
          <w:lang w:val="es-ES"/>
        </w:rPr>
        <w:t xml:space="preserve"> ներկայացնող անձը կամ վերջինիս լիազորված անձը (այսուհետ` գործակալ)։ Եթե հայտը ներկայացնում է գործակալը, ապա հայտով ներկայացվում է վերջինիս այդ լիազորությունը վերապահված լինելու մասին փաստաթուղթ։</w:t>
      </w:r>
    </w:p>
    <w:p w14:paraId="73068C01" w14:textId="77777777" w:rsidR="000E7E72" w:rsidRPr="005C6A0B" w:rsidRDefault="000E7E72" w:rsidP="000E7E72">
      <w:pPr>
        <w:ind w:firstLine="567"/>
        <w:jc w:val="both"/>
        <w:rPr>
          <w:rFonts w:ascii="GHEA Grapalat" w:hAnsi="GHEA Grapalat" w:cs="Sylfaen"/>
          <w:sz w:val="20"/>
          <w:lang w:val="es-ES"/>
        </w:rPr>
      </w:pPr>
      <w:r w:rsidRPr="005C6A0B">
        <w:rPr>
          <w:rFonts w:ascii="GHEA Grapalat" w:hAnsi="GHEA Grapalat" w:cs="Sylfaen"/>
          <w:sz w:val="20"/>
          <w:lang w:val="es-ES"/>
        </w:rPr>
        <w:t>3.3 Հայտում ներառվող բնօրինակ փաստաթղթերի փոխարեն կարող են ներկայացվել դրանց նոտարական կարգով վավերացված օրինակները։</w:t>
      </w:r>
    </w:p>
    <w:p w14:paraId="5D35F6BA" w14:textId="77777777" w:rsidR="000E7E72" w:rsidRPr="005C6A0B" w:rsidRDefault="000E7E72" w:rsidP="000E7E72">
      <w:pPr>
        <w:jc w:val="center"/>
        <w:rPr>
          <w:rFonts w:ascii="GHEA Grapalat" w:hAnsi="GHEA Grapalat"/>
          <w:b/>
          <w:sz w:val="20"/>
          <w:lang w:val="af-ZA"/>
        </w:rPr>
      </w:pPr>
    </w:p>
    <w:p w14:paraId="7A471ADA" w14:textId="77777777" w:rsidR="000E7E72" w:rsidRPr="005C6A0B" w:rsidRDefault="000E7E72" w:rsidP="000E7E72">
      <w:pPr>
        <w:pStyle w:val="norm"/>
        <w:spacing w:line="240" w:lineRule="auto"/>
        <w:ind w:firstLine="284"/>
        <w:jc w:val="right"/>
        <w:rPr>
          <w:rFonts w:ascii="GHEA Grapalat" w:hAnsi="GHEA Grapalat" w:cs="Sylfaen"/>
          <w:b/>
          <w:sz w:val="20"/>
          <w:lang w:val="es-ES"/>
        </w:rPr>
      </w:pPr>
    </w:p>
    <w:p w14:paraId="14DE22DF" w14:textId="77777777" w:rsidR="000E7E72" w:rsidRPr="005C6A0B" w:rsidRDefault="000E7E72" w:rsidP="000E7E72">
      <w:pPr>
        <w:jc w:val="center"/>
        <w:rPr>
          <w:rFonts w:ascii="GHEA Grapalat" w:hAnsi="GHEA Grapalat" w:cs="Sylfaen"/>
          <w:b/>
          <w:sz w:val="20"/>
          <w:lang w:val="es-ES"/>
        </w:rPr>
      </w:pPr>
      <w:r w:rsidRPr="005C6A0B">
        <w:rPr>
          <w:rFonts w:ascii="GHEA Grapalat" w:hAnsi="GHEA Grapalat"/>
          <w:b/>
          <w:sz w:val="20"/>
          <w:lang w:val="es-ES"/>
        </w:rPr>
        <w:t xml:space="preserve">4. </w:t>
      </w:r>
      <w:r w:rsidRPr="005C6A0B">
        <w:rPr>
          <w:rFonts w:ascii="GHEA Grapalat" w:hAnsi="GHEA Grapalat" w:cs="Sylfaen"/>
          <w:b/>
          <w:sz w:val="20"/>
          <w:lang w:val="es-ES"/>
        </w:rPr>
        <w:t>ՀԱՅՏԸ</w:t>
      </w:r>
      <w:r w:rsidRPr="005C6A0B">
        <w:rPr>
          <w:rFonts w:ascii="GHEA Grapalat" w:hAnsi="GHEA Grapalat" w:cs="Arial"/>
          <w:b/>
          <w:sz w:val="20"/>
          <w:lang w:val="es-ES"/>
        </w:rPr>
        <w:t xml:space="preserve">  </w:t>
      </w:r>
      <w:r w:rsidRPr="005C6A0B">
        <w:rPr>
          <w:rFonts w:ascii="GHEA Grapalat" w:hAnsi="GHEA Grapalat" w:cs="Sylfaen"/>
          <w:b/>
          <w:sz w:val="20"/>
          <w:lang w:val="es-ES"/>
        </w:rPr>
        <w:t>ՊԱՏՐԱՍՏԵԼՈՒ</w:t>
      </w:r>
      <w:r w:rsidRPr="005C6A0B">
        <w:rPr>
          <w:rFonts w:ascii="GHEA Grapalat" w:hAnsi="GHEA Grapalat" w:cs="Arial"/>
          <w:b/>
          <w:sz w:val="20"/>
          <w:lang w:val="es-ES"/>
        </w:rPr>
        <w:t xml:space="preserve">  </w:t>
      </w:r>
      <w:r w:rsidRPr="005C6A0B">
        <w:rPr>
          <w:rFonts w:ascii="GHEA Grapalat" w:hAnsi="GHEA Grapalat" w:cs="Sylfaen"/>
          <w:b/>
          <w:sz w:val="20"/>
          <w:lang w:val="es-ES"/>
        </w:rPr>
        <w:t>ԿԱՐԳԸ</w:t>
      </w:r>
    </w:p>
    <w:p w14:paraId="28EC7A4A" w14:textId="77777777" w:rsidR="000E7E72" w:rsidRPr="005C6A0B" w:rsidRDefault="000E7E72" w:rsidP="000E7E72">
      <w:pPr>
        <w:jc w:val="center"/>
        <w:rPr>
          <w:rFonts w:ascii="GHEA Grapalat" w:hAnsi="GHEA Grapalat" w:cs="Sylfaen"/>
          <w:b/>
          <w:sz w:val="20"/>
          <w:lang w:val="es-ES"/>
        </w:rPr>
      </w:pPr>
    </w:p>
    <w:p w14:paraId="131C21FB" w14:textId="77777777" w:rsidR="000E7E72" w:rsidRPr="005C6A0B" w:rsidRDefault="000E7E72" w:rsidP="000E7E72">
      <w:pPr>
        <w:ind w:firstLine="567"/>
        <w:jc w:val="both"/>
        <w:rPr>
          <w:rFonts w:ascii="GHEA Grapalat" w:hAnsi="GHEA Grapalat" w:cs="Sylfaen"/>
          <w:sz w:val="20"/>
          <w:szCs w:val="20"/>
          <w:lang w:val="es-ES"/>
        </w:rPr>
      </w:pPr>
      <w:r w:rsidRPr="005C6A0B">
        <w:rPr>
          <w:rFonts w:ascii="GHEA Grapalat" w:hAnsi="GHEA Grapalat"/>
          <w:sz w:val="20"/>
          <w:szCs w:val="20"/>
          <w:lang w:val="es-ES"/>
        </w:rPr>
        <w:t xml:space="preserve">4.1 </w:t>
      </w:r>
      <w:r w:rsidRPr="005C6A0B">
        <w:rPr>
          <w:rFonts w:ascii="GHEA Grapalat" w:hAnsi="GHEA Grapalat" w:cs="Sylfaen"/>
          <w:sz w:val="20"/>
          <w:szCs w:val="20"/>
          <w:lang w:val="ru-RU"/>
        </w:rPr>
        <w:t>Մասնակիցը</w:t>
      </w:r>
      <w:r w:rsidRPr="005C6A0B">
        <w:rPr>
          <w:rFonts w:ascii="GHEA Grapalat" w:hAnsi="GHEA Grapalat" w:cs="Sylfaen"/>
          <w:sz w:val="20"/>
          <w:szCs w:val="20"/>
          <w:lang w:val="es-ES"/>
        </w:rPr>
        <w:t xml:space="preserve"> </w:t>
      </w:r>
      <w:r w:rsidRPr="005C6A0B">
        <w:rPr>
          <w:rFonts w:ascii="GHEA Grapalat" w:hAnsi="GHEA Grapalat" w:cs="Sylfaen"/>
          <w:sz w:val="20"/>
          <w:szCs w:val="20"/>
          <w:lang w:val="ru-RU"/>
        </w:rPr>
        <w:t>հայտը</w:t>
      </w:r>
      <w:r w:rsidRPr="005C6A0B">
        <w:rPr>
          <w:rFonts w:ascii="GHEA Grapalat" w:hAnsi="GHEA Grapalat" w:cs="Sylfaen"/>
          <w:sz w:val="20"/>
          <w:szCs w:val="20"/>
          <w:lang w:val="es-ES"/>
        </w:rPr>
        <w:t xml:space="preserve"> </w:t>
      </w:r>
      <w:r w:rsidRPr="005C6A0B">
        <w:rPr>
          <w:rFonts w:ascii="GHEA Grapalat" w:hAnsi="GHEA Grapalat" w:cs="Sylfaen"/>
          <w:sz w:val="20"/>
          <w:szCs w:val="20"/>
          <w:lang w:val="ru-RU"/>
        </w:rPr>
        <w:t>ներկայացնում</w:t>
      </w:r>
      <w:r w:rsidRPr="005C6A0B">
        <w:rPr>
          <w:rFonts w:ascii="GHEA Grapalat" w:hAnsi="GHEA Grapalat" w:cs="Sylfaen"/>
          <w:sz w:val="20"/>
          <w:szCs w:val="20"/>
          <w:lang w:val="es-ES"/>
        </w:rPr>
        <w:t xml:space="preserve"> </w:t>
      </w:r>
      <w:r w:rsidRPr="005C6A0B">
        <w:rPr>
          <w:rFonts w:ascii="GHEA Grapalat" w:hAnsi="GHEA Grapalat" w:cs="Sylfaen"/>
          <w:sz w:val="20"/>
          <w:szCs w:val="20"/>
          <w:lang w:val="ru-RU"/>
        </w:rPr>
        <w:t>է</w:t>
      </w:r>
      <w:r w:rsidRPr="005C6A0B">
        <w:rPr>
          <w:rFonts w:ascii="GHEA Grapalat" w:hAnsi="GHEA Grapalat" w:cs="Sylfaen"/>
          <w:sz w:val="20"/>
          <w:szCs w:val="20"/>
          <w:lang w:val="es-ES"/>
        </w:rPr>
        <w:t xml:space="preserve"> </w:t>
      </w:r>
      <w:r w:rsidRPr="005C6A0B">
        <w:rPr>
          <w:rFonts w:ascii="GHEA Grapalat" w:hAnsi="GHEA Grapalat" w:cs="Sylfaen"/>
          <w:sz w:val="20"/>
          <w:szCs w:val="20"/>
          <w:lang w:val="ru-RU"/>
        </w:rPr>
        <w:t>սույն</w:t>
      </w:r>
      <w:r w:rsidRPr="005C6A0B">
        <w:rPr>
          <w:rFonts w:ascii="GHEA Grapalat" w:hAnsi="GHEA Grapalat" w:cs="Sylfaen"/>
          <w:sz w:val="20"/>
          <w:szCs w:val="20"/>
          <w:lang w:val="es-ES"/>
        </w:rPr>
        <w:t xml:space="preserve"> </w:t>
      </w:r>
      <w:r w:rsidRPr="005C6A0B">
        <w:rPr>
          <w:rFonts w:ascii="GHEA Grapalat" w:hAnsi="GHEA Grapalat" w:cs="Sylfaen"/>
          <w:sz w:val="20"/>
          <w:szCs w:val="20"/>
          <w:lang w:val="ru-RU"/>
        </w:rPr>
        <w:t>հրավերով</w:t>
      </w:r>
      <w:r w:rsidRPr="005C6A0B">
        <w:rPr>
          <w:rFonts w:ascii="GHEA Grapalat" w:hAnsi="GHEA Grapalat" w:cs="Sylfaen"/>
          <w:sz w:val="20"/>
          <w:szCs w:val="20"/>
          <w:lang w:val="es-ES"/>
        </w:rPr>
        <w:t xml:space="preserve"> </w:t>
      </w:r>
      <w:r w:rsidRPr="005C6A0B">
        <w:rPr>
          <w:rFonts w:ascii="GHEA Grapalat" w:hAnsi="GHEA Grapalat" w:cs="Sylfaen"/>
          <w:sz w:val="20"/>
          <w:szCs w:val="20"/>
          <w:lang w:val="ru-RU"/>
        </w:rPr>
        <w:t>սահմանված</w:t>
      </w:r>
      <w:r w:rsidRPr="005C6A0B">
        <w:rPr>
          <w:rFonts w:ascii="GHEA Grapalat" w:hAnsi="GHEA Grapalat" w:cs="Sylfaen"/>
          <w:sz w:val="20"/>
          <w:szCs w:val="20"/>
          <w:lang w:val="es-ES"/>
        </w:rPr>
        <w:t xml:space="preserve"> </w:t>
      </w:r>
      <w:r w:rsidRPr="005C6A0B">
        <w:rPr>
          <w:rFonts w:ascii="GHEA Grapalat" w:hAnsi="GHEA Grapalat" w:cs="Sylfaen"/>
          <w:sz w:val="20"/>
          <w:szCs w:val="20"/>
          <w:lang w:val="ru-RU"/>
        </w:rPr>
        <w:t>կարգով։</w:t>
      </w:r>
      <w:r w:rsidRPr="005C6A0B">
        <w:rPr>
          <w:rFonts w:ascii="GHEA Grapalat" w:hAnsi="GHEA Grapalat" w:cs="Sylfaen"/>
          <w:sz w:val="20"/>
          <w:szCs w:val="20"/>
          <w:lang w:val="es-ES"/>
        </w:rPr>
        <w:t xml:space="preserve"> </w:t>
      </w:r>
    </w:p>
    <w:p w14:paraId="39505D65" w14:textId="767CE185" w:rsidR="000E7E72" w:rsidRPr="005C6A0B" w:rsidRDefault="000E7E72" w:rsidP="000E7E72">
      <w:pPr>
        <w:ind w:firstLine="567"/>
        <w:jc w:val="both"/>
        <w:rPr>
          <w:rFonts w:ascii="GHEA Grapalat" w:hAnsi="GHEA Grapalat" w:cs="Sylfaen"/>
          <w:sz w:val="20"/>
          <w:lang w:val="af-ZA"/>
        </w:rPr>
      </w:pPr>
      <w:r w:rsidRPr="005C6A0B">
        <w:rPr>
          <w:rFonts w:ascii="GHEA Grapalat" w:hAnsi="GHEA Grapalat"/>
          <w:sz w:val="20"/>
          <w:szCs w:val="20"/>
        </w:rPr>
        <w:t>Մ</w:t>
      </w:r>
      <w:r w:rsidRPr="005C6A0B">
        <w:rPr>
          <w:rFonts w:ascii="GHEA Grapalat" w:hAnsi="GHEA Grapalat" w:cs="Sylfaen"/>
          <w:sz w:val="20"/>
          <w:szCs w:val="20"/>
        </w:rPr>
        <w:t>ասնակցի</w:t>
      </w:r>
      <w:r w:rsidRPr="005C6A0B">
        <w:rPr>
          <w:rFonts w:ascii="GHEA Grapalat" w:hAnsi="GHEA Grapalat"/>
          <w:sz w:val="20"/>
          <w:szCs w:val="20"/>
          <w:lang w:val="es-ES"/>
        </w:rPr>
        <w:t xml:space="preserve"> </w:t>
      </w:r>
      <w:r w:rsidRPr="005C6A0B">
        <w:rPr>
          <w:rFonts w:ascii="GHEA Grapalat" w:hAnsi="GHEA Grapalat" w:cs="Sylfaen"/>
          <w:sz w:val="20"/>
          <w:szCs w:val="20"/>
        </w:rPr>
        <w:t>առաջարկները</w:t>
      </w:r>
      <w:r w:rsidRPr="005C6A0B">
        <w:rPr>
          <w:rFonts w:ascii="GHEA Grapalat" w:hAnsi="GHEA Grapalat"/>
          <w:sz w:val="20"/>
          <w:szCs w:val="20"/>
          <w:lang w:val="es-ES"/>
        </w:rPr>
        <w:t xml:space="preserve">, </w:t>
      </w:r>
      <w:r w:rsidRPr="005C6A0B">
        <w:rPr>
          <w:rFonts w:ascii="GHEA Grapalat" w:hAnsi="GHEA Grapalat" w:cs="Sylfaen"/>
          <w:sz w:val="20"/>
          <w:szCs w:val="20"/>
        </w:rPr>
        <w:t>դրանց</w:t>
      </w:r>
      <w:r w:rsidRPr="005C6A0B">
        <w:rPr>
          <w:rFonts w:ascii="GHEA Grapalat" w:hAnsi="GHEA Grapalat"/>
          <w:sz w:val="20"/>
          <w:szCs w:val="20"/>
          <w:lang w:val="es-ES"/>
        </w:rPr>
        <w:t xml:space="preserve"> </w:t>
      </w:r>
      <w:r w:rsidRPr="005C6A0B">
        <w:rPr>
          <w:rFonts w:ascii="GHEA Grapalat" w:hAnsi="GHEA Grapalat" w:cs="Sylfaen"/>
          <w:sz w:val="20"/>
          <w:szCs w:val="20"/>
        </w:rPr>
        <w:t>վերաբերող</w:t>
      </w:r>
      <w:r w:rsidRPr="005C6A0B">
        <w:rPr>
          <w:rFonts w:ascii="GHEA Grapalat" w:hAnsi="GHEA Grapalat"/>
          <w:sz w:val="20"/>
          <w:szCs w:val="20"/>
          <w:lang w:val="es-ES"/>
        </w:rPr>
        <w:t xml:space="preserve"> </w:t>
      </w:r>
      <w:r w:rsidRPr="005C6A0B">
        <w:rPr>
          <w:rFonts w:ascii="GHEA Grapalat" w:hAnsi="GHEA Grapalat" w:cs="Sylfaen"/>
          <w:sz w:val="20"/>
          <w:szCs w:val="20"/>
        </w:rPr>
        <w:t>փաստաթղթերը</w:t>
      </w:r>
      <w:r w:rsidRPr="005C6A0B">
        <w:rPr>
          <w:rFonts w:ascii="GHEA Grapalat" w:hAnsi="GHEA Grapalat"/>
          <w:sz w:val="20"/>
          <w:szCs w:val="20"/>
          <w:lang w:val="es-ES"/>
        </w:rPr>
        <w:t xml:space="preserve"> </w:t>
      </w:r>
      <w:r w:rsidRPr="005C6A0B">
        <w:rPr>
          <w:rFonts w:ascii="GHEA Grapalat" w:hAnsi="GHEA Grapalat" w:cs="Sylfaen"/>
          <w:sz w:val="20"/>
          <w:szCs w:val="20"/>
        </w:rPr>
        <w:t>դրվում</w:t>
      </w:r>
      <w:r w:rsidRPr="005C6A0B">
        <w:rPr>
          <w:rFonts w:ascii="GHEA Grapalat" w:hAnsi="GHEA Grapalat"/>
          <w:sz w:val="20"/>
          <w:szCs w:val="20"/>
          <w:lang w:val="es-ES"/>
        </w:rPr>
        <w:t xml:space="preserve"> </w:t>
      </w:r>
      <w:r w:rsidRPr="005C6A0B">
        <w:rPr>
          <w:rFonts w:ascii="GHEA Grapalat" w:hAnsi="GHEA Grapalat" w:cs="Sylfaen"/>
          <w:sz w:val="20"/>
          <w:szCs w:val="20"/>
        </w:rPr>
        <w:t>են</w:t>
      </w:r>
      <w:r w:rsidRPr="005C6A0B">
        <w:rPr>
          <w:rFonts w:ascii="GHEA Grapalat" w:hAnsi="GHEA Grapalat"/>
          <w:sz w:val="20"/>
          <w:szCs w:val="20"/>
          <w:lang w:val="es-ES"/>
        </w:rPr>
        <w:t xml:space="preserve"> </w:t>
      </w:r>
      <w:r w:rsidRPr="005C6A0B">
        <w:rPr>
          <w:rFonts w:ascii="GHEA Grapalat" w:hAnsi="GHEA Grapalat" w:cs="Sylfaen"/>
          <w:sz w:val="20"/>
          <w:szCs w:val="20"/>
        </w:rPr>
        <w:t>ծրարի</w:t>
      </w:r>
      <w:r w:rsidRPr="005C6A0B">
        <w:rPr>
          <w:rFonts w:ascii="GHEA Grapalat" w:hAnsi="GHEA Grapalat"/>
          <w:sz w:val="20"/>
          <w:szCs w:val="20"/>
          <w:lang w:val="es-ES"/>
        </w:rPr>
        <w:t xml:space="preserve"> </w:t>
      </w:r>
      <w:r w:rsidRPr="005C6A0B">
        <w:rPr>
          <w:rFonts w:ascii="GHEA Grapalat" w:hAnsi="GHEA Grapalat" w:cs="Sylfaen"/>
          <w:sz w:val="20"/>
          <w:szCs w:val="20"/>
        </w:rPr>
        <w:t>մեջ</w:t>
      </w:r>
      <w:r w:rsidRPr="005C6A0B">
        <w:rPr>
          <w:rFonts w:ascii="GHEA Grapalat" w:hAnsi="GHEA Grapalat"/>
          <w:sz w:val="20"/>
          <w:szCs w:val="20"/>
          <w:lang w:val="es-ES"/>
        </w:rPr>
        <w:t xml:space="preserve">, </w:t>
      </w:r>
      <w:r w:rsidRPr="005C6A0B">
        <w:rPr>
          <w:rFonts w:ascii="GHEA Grapalat" w:hAnsi="GHEA Grapalat" w:cs="Sylfaen"/>
          <w:sz w:val="20"/>
          <w:szCs w:val="20"/>
        </w:rPr>
        <w:t>որը</w:t>
      </w:r>
      <w:r w:rsidRPr="005C6A0B">
        <w:rPr>
          <w:rFonts w:ascii="GHEA Grapalat" w:hAnsi="GHEA Grapalat"/>
          <w:sz w:val="20"/>
          <w:szCs w:val="20"/>
          <w:lang w:val="es-ES"/>
        </w:rPr>
        <w:t xml:space="preserve"> </w:t>
      </w:r>
      <w:r w:rsidRPr="005C6A0B">
        <w:rPr>
          <w:rFonts w:ascii="GHEA Grapalat" w:hAnsi="GHEA Grapalat" w:cs="Sylfaen"/>
          <w:sz w:val="20"/>
          <w:szCs w:val="20"/>
        </w:rPr>
        <w:t>սոսնձում</w:t>
      </w:r>
      <w:r w:rsidRPr="005C6A0B">
        <w:rPr>
          <w:rFonts w:ascii="GHEA Grapalat" w:hAnsi="GHEA Grapalat"/>
          <w:sz w:val="20"/>
          <w:szCs w:val="20"/>
          <w:lang w:val="es-ES"/>
        </w:rPr>
        <w:t xml:space="preserve"> </w:t>
      </w:r>
      <w:r w:rsidRPr="005C6A0B">
        <w:rPr>
          <w:rFonts w:ascii="GHEA Grapalat" w:hAnsi="GHEA Grapalat" w:cs="Sylfaen"/>
          <w:sz w:val="20"/>
          <w:szCs w:val="20"/>
        </w:rPr>
        <w:t>է</w:t>
      </w:r>
      <w:r w:rsidRPr="005C6A0B">
        <w:rPr>
          <w:rFonts w:ascii="GHEA Grapalat" w:hAnsi="GHEA Grapalat"/>
          <w:sz w:val="20"/>
          <w:szCs w:val="20"/>
          <w:lang w:val="es-ES"/>
        </w:rPr>
        <w:t xml:space="preserve"> </w:t>
      </w:r>
      <w:r w:rsidRPr="005C6A0B">
        <w:rPr>
          <w:rFonts w:ascii="GHEA Grapalat" w:hAnsi="GHEA Grapalat" w:cs="Sylfaen"/>
          <w:sz w:val="20"/>
          <w:szCs w:val="20"/>
        </w:rPr>
        <w:t>այն</w:t>
      </w:r>
      <w:r w:rsidRPr="005C6A0B">
        <w:rPr>
          <w:rFonts w:ascii="GHEA Grapalat" w:hAnsi="GHEA Grapalat"/>
          <w:sz w:val="20"/>
          <w:szCs w:val="20"/>
          <w:lang w:val="es-ES"/>
        </w:rPr>
        <w:t xml:space="preserve"> </w:t>
      </w:r>
      <w:r w:rsidRPr="005C6A0B">
        <w:rPr>
          <w:rFonts w:ascii="GHEA Grapalat" w:hAnsi="GHEA Grapalat" w:cs="Sylfaen"/>
          <w:sz w:val="20"/>
          <w:szCs w:val="20"/>
        </w:rPr>
        <w:t>ներկայացնողը</w:t>
      </w:r>
      <w:r w:rsidRPr="005C6A0B">
        <w:rPr>
          <w:rFonts w:ascii="GHEA Grapalat" w:hAnsi="GHEA Grapalat"/>
          <w:sz w:val="20"/>
          <w:szCs w:val="20"/>
          <w:lang w:val="es-ES"/>
        </w:rPr>
        <w:t xml:space="preserve">: </w:t>
      </w:r>
      <w:r w:rsidRPr="005C6A0B">
        <w:rPr>
          <w:rFonts w:ascii="GHEA Grapalat" w:hAnsi="GHEA Grapalat" w:cs="Sylfaen"/>
          <w:sz w:val="20"/>
          <w:szCs w:val="20"/>
        </w:rPr>
        <w:t>Ծրարում</w:t>
      </w:r>
      <w:r w:rsidRPr="005C6A0B">
        <w:rPr>
          <w:rFonts w:ascii="GHEA Grapalat" w:hAnsi="GHEA Grapalat"/>
          <w:sz w:val="20"/>
          <w:szCs w:val="20"/>
          <w:lang w:val="es-ES"/>
        </w:rPr>
        <w:t xml:space="preserve"> </w:t>
      </w:r>
      <w:r w:rsidRPr="005C6A0B">
        <w:rPr>
          <w:rFonts w:ascii="GHEA Grapalat" w:hAnsi="GHEA Grapalat" w:cs="Sylfaen"/>
          <w:sz w:val="20"/>
          <w:szCs w:val="20"/>
        </w:rPr>
        <w:t>ներառված</w:t>
      </w:r>
      <w:r w:rsidRPr="005C6A0B">
        <w:rPr>
          <w:rFonts w:ascii="GHEA Grapalat" w:hAnsi="GHEA Grapalat"/>
          <w:sz w:val="20"/>
          <w:szCs w:val="20"/>
          <w:lang w:val="es-ES"/>
        </w:rPr>
        <w:t xml:space="preserve"> </w:t>
      </w:r>
      <w:r w:rsidRPr="005C6A0B">
        <w:rPr>
          <w:rFonts w:ascii="GHEA Grapalat" w:hAnsi="GHEA Grapalat" w:cs="Sylfaen"/>
          <w:sz w:val="20"/>
          <w:szCs w:val="20"/>
        </w:rPr>
        <w:t>փաստաթղթերը</w:t>
      </w:r>
      <w:r w:rsidRPr="005C6A0B">
        <w:rPr>
          <w:rFonts w:ascii="GHEA Grapalat" w:hAnsi="GHEA Grapalat" w:cs="Sylfaen"/>
          <w:sz w:val="20"/>
          <w:szCs w:val="20"/>
          <w:lang w:val="es-ES"/>
        </w:rPr>
        <w:t xml:space="preserve">, </w:t>
      </w:r>
      <w:r w:rsidRPr="005C6A0B">
        <w:rPr>
          <w:rFonts w:ascii="GHEA Grapalat" w:hAnsi="GHEA Grapalat" w:cs="Sylfaen"/>
          <w:sz w:val="20"/>
          <w:szCs w:val="20"/>
        </w:rPr>
        <w:t>կազմվում</w:t>
      </w:r>
      <w:r w:rsidRPr="005C6A0B">
        <w:rPr>
          <w:rFonts w:ascii="GHEA Grapalat" w:hAnsi="GHEA Grapalat"/>
          <w:sz w:val="20"/>
          <w:szCs w:val="20"/>
          <w:lang w:val="es-ES"/>
        </w:rPr>
        <w:t xml:space="preserve"> </w:t>
      </w:r>
      <w:r w:rsidRPr="005C6A0B">
        <w:rPr>
          <w:rFonts w:ascii="GHEA Grapalat" w:hAnsi="GHEA Grapalat" w:cs="Sylfaen"/>
          <w:sz w:val="20"/>
          <w:szCs w:val="20"/>
        </w:rPr>
        <w:t>են</w:t>
      </w:r>
      <w:r w:rsidRPr="005C6A0B">
        <w:rPr>
          <w:rFonts w:ascii="GHEA Grapalat" w:hAnsi="GHEA Grapalat"/>
          <w:sz w:val="20"/>
          <w:szCs w:val="20"/>
          <w:lang w:val="es-ES"/>
        </w:rPr>
        <w:t xml:space="preserve"> </w:t>
      </w:r>
      <w:r w:rsidRPr="005C6A0B">
        <w:rPr>
          <w:rFonts w:ascii="GHEA Grapalat" w:hAnsi="GHEA Grapalat" w:cs="Sylfaen"/>
          <w:sz w:val="20"/>
          <w:szCs w:val="20"/>
        </w:rPr>
        <w:t>բնօրինակից</w:t>
      </w:r>
      <w:r w:rsidRPr="005C6A0B">
        <w:rPr>
          <w:rFonts w:ascii="GHEA Grapalat" w:hAnsi="GHEA Grapalat"/>
          <w:sz w:val="20"/>
          <w:szCs w:val="20"/>
          <w:lang w:val="es-ES"/>
        </w:rPr>
        <w:t xml:space="preserve"> </w:t>
      </w:r>
      <w:r w:rsidRPr="005C6A0B">
        <w:rPr>
          <w:rFonts w:ascii="GHEA Grapalat" w:hAnsi="GHEA Grapalat" w:cs="Sylfaen"/>
          <w:sz w:val="20"/>
          <w:szCs w:val="20"/>
          <w:lang w:val="es-ES"/>
        </w:rPr>
        <w:t xml:space="preserve">/բացառությամբ 3-րդ կողմի կողմից տրամադրված կամ հաստատված փաստաթղթերի, որոնց դեպքում ներկայացվում է դրանց` բնօրինակից պատճենահանված տարբերակը/ </w:t>
      </w:r>
      <w:r w:rsidRPr="005C6A0B">
        <w:rPr>
          <w:rFonts w:ascii="GHEA Grapalat" w:hAnsi="GHEA Grapalat" w:cs="Sylfaen"/>
          <w:sz w:val="20"/>
          <w:szCs w:val="20"/>
        </w:rPr>
        <w:t>և</w:t>
      </w:r>
      <w:r w:rsidRPr="005C6A0B">
        <w:rPr>
          <w:rFonts w:ascii="GHEA Grapalat" w:hAnsi="GHEA Grapalat"/>
          <w:sz w:val="20"/>
          <w:szCs w:val="20"/>
          <w:lang w:val="es-ES"/>
        </w:rPr>
        <w:t xml:space="preserve"> </w:t>
      </w:r>
      <w:r w:rsidR="00007097" w:rsidRPr="005C6A0B">
        <w:rPr>
          <w:rFonts w:ascii="GHEA Grapalat" w:hAnsi="GHEA Grapalat"/>
          <w:sz w:val="20"/>
          <w:szCs w:val="20"/>
          <w:lang w:val="hy-AM"/>
        </w:rPr>
        <w:t xml:space="preserve">2 </w:t>
      </w:r>
      <w:r w:rsidRPr="005C6A0B">
        <w:rPr>
          <w:rFonts w:ascii="GHEA Grapalat" w:hAnsi="GHEA Grapalat"/>
          <w:sz w:val="20"/>
          <w:szCs w:val="20"/>
        </w:rPr>
        <w:t>օրինակ</w:t>
      </w:r>
      <w:r w:rsidRPr="005C6A0B">
        <w:rPr>
          <w:rFonts w:ascii="GHEA Grapalat" w:hAnsi="GHEA Grapalat"/>
          <w:sz w:val="20"/>
          <w:szCs w:val="20"/>
          <w:lang w:val="es-ES"/>
        </w:rPr>
        <w:t xml:space="preserve"> </w:t>
      </w:r>
      <w:r w:rsidRPr="005C6A0B">
        <w:rPr>
          <w:rFonts w:ascii="GHEA Grapalat" w:hAnsi="GHEA Grapalat" w:cs="Sylfaen"/>
          <w:sz w:val="20"/>
          <w:szCs w:val="20"/>
        </w:rPr>
        <w:t>պատճեններից</w:t>
      </w:r>
      <w:r w:rsidRPr="005C6A0B">
        <w:rPr>
          <w:rFonts w:ascii="GHEA Grapalat" w:hAnsi="GHEA Grapalat"/>
          <w:sz w:val="20"/>
          <w:szCs w:val="20"/>
          <w:lang w:val="es-ES"/>
        </w:rPr>
        <w:t xml:space="preserve">: </w:t>
      </w:r>
      <w:r w:rsidRPr="005C6A0B">
        <w:rPr>
          <w:rFonts w:ascii="GHEA Grapalat" w:hAnsi="GHEA Grapalat" w:cs="Sylfaen"/>
          <w:sz w:val="20"/>
          <w:szCs w:val="20"/>
        </w:rPr>
        <w:t>Փաստաթղթերի</w:t>
      </w:r>
      <w:r w:rsidRPr="005C6A0B">
        <w:rPr>
          <w:rFonts w:ascii="GHEA Grapalat" w:hAnsi="GHEA Grapalat"/>
          <w:sz w:val="20"/>
          <w:szCs w:val="20"/>
          <w:lang w:val="es-ES"/>
        </w:rPr>
        <w:t xml:space="preserve"> </w:t>
      </w:r>
      <w:r w:rsidRPr="005C6A0B">
        <w:rPr>
          <w:rFonts w:ascii="GHEA Grapalat" w:hAnsi="GHEA Grapalat" w:cs="Sylfaen"/>
          <w:sz w:val="20"/>
          <w:szCs w:val="20"/>
        </w:rPr>
        <w:t>փաթեթների</w:t>
      </w:r>
      <w:r w:rsidRPr="005C6A0B">
        <w:rPr>
          <w:rFonts w:ascii="GHEA Grapalat" w:hAnsi="GHEA Grapalat"/>
          <w:sz w:val="20"/>
          <w:szCs w:val="20"/>
          <w:lang w:val="es-ES"/>
        </w:rPr>
        <w:t xml:space="preserve"> </w:t>
      </w:r>
      <w:r w:rsidRPr="005C6A0B">
        <w:rPr>
          <w:rFonts w:ascii="GHEA Grapalat" w:hAnsi="GHEA Grapalat" w:cs="Sylfaen"/>
          <w:sz w:val="20"/>
          <w:szCs w:val="20"/>
        </w:rPr>
        <w:t>վրա</w:t>
      </w:r>
      <w:r w:rsidRPr="005C6A0B">
        <w:rPr>
          <w:rFonts w:ascii="GHEA Grapalat" w:hAnsi="GHEA Grapalat"/>
          <w:sz w:val="20"/>
          <w:szCs w:val="20"/>
          <w:lang w:val="es-ES"/>
        </w:rPr>
        <w:t xml:space="preserve"> </w:t>
      </w:r>
      <w:r w:rsidRPr="005C6A0B">
        <w:rPr>
          <w:rFonts w:ascii="GHEA Grapalat" w:hAnsi="GHEA Grapalat" w:cs="Sylfaen"/>
          <w:sz w:val="20"/>
          <w:szCs w:val="20"/>
        </w:rPr>
        <w:t>համապատասխանաբար</w:t>
      </w:r>
      <w:r w:rsidRPr="005C6A0B">
        <w:rPr>
          <w:rFonts w:ascii="GHEA Grapalat" w:hAnsi="GHEA Grapalat"/>
          <w:sz w:val="20"/>
          <w:szCs w:val="20"/>
          <w:lang w:val="es-ES"/>
        </w:rPr>
        <w:t xml:space="preserve"> </w:t>
      </w:r>
      <w:r w:rsidRPr="005C6A0B">
        <w:rPr>
          <w:rFonts w:ascii="GHEA Grapalat" w:hAnsi="GHEA Grapalat" w:cs="Sylfaen"/>
          <w:sz w:val="20"/>
          <w:szCs w:val="20"/>
        </w:rPr>
        <w:t>գրվում</w:t>
      </w:r>
      <w:r w:rsidRPr="005C6A0B">
        <w:rPr>
          <w:rFonts w:ascii="GHEA Grapalat" w:hAnsi="GHEA Grapalat"/>
          <w:sz w:val="20"/>
          <w:szCs w:val="20"/>
          <w:lang w:val="es-ES"/>
        </w:rPr>
        <w:t xml:space="preserve"> </w:t>
      </w:r>
      <w:r w:rsidRPr="005C6A0B">
        <w:rPr>
          <w:rFonts w:ascii="GHEA Grapalat" w:hAnsi="GHEA Grapalat" w:cs="Sylfaen"/>
          <w:sz w:val="20"/>
          <w:szCs w:val="20"/>
        </w:rPr>
        <w:t>են</w:t>
      </w:r>
      <w:r w:rsidRPr="005C6A0B">
        <w:rPr>
          <w:rFonts w:ascii="GHEA Grapalat" w:hAnsi="GHEA Grapalat"/>
          <w:sz w:val="20"/>
          <w:szCs w:val="20"/>
          <w:lang w:val="es-ES"/>
        </w:rPr>
        <w:t xml:space="preserve"> «</w:t>
      </w:r>
      <w:r w:rsidRPr="005C6A0B">
        <w:rPr>
          <w:rFonts w:ascii="GHEA Grapalat" w:hAnsi="GHEA Grapalat" w:cs="Sylfaen"/>
          <w:sz w:val="20"/>
          <w:szCs w:val="20"/>
        </w:rPr>
        <w:t>բնօրինակ</w:t>
      </w:r>
      <w:r w:rsidRPr="005C6A0B">
        <w:rPr>
          <w:rFonts w:ascii="GHEA Grapalat" w:hAnsi="GHEA Grapalat"/>
          <w:sz w:val="20"/>
          <w:szCs w:val="20"/>
          <w:lang w:val="es-ES"/>
        </w:rPr>
        <w:t xml:space="preserve">» </w:t>
      </w:r>
      <w:r w:rsidRPr="005C6A0B">
        <w:rPr>
          <w:rFonts w:ascii="GHEA Grapalat" w:hAnsi="GHEA Grapalat" w:cs="Sylfaen"/>
          <w:sz w:val="20"/>
          <w:szCs w:val="20"/>
        </w:rPr>
        <w:t>և</w:t>
      </w:r>
      <w:r w:rsidRPr="005C6A0B">
        <w:rPr>
          <w:rFonts w:ascii="GHEA Grapalat" w:hAnsi="GHEA Grapalat"/>
          <w:sz w:val="20"/>
          <w:szCs w:val="20"/>
          <w:lang w:val="es-ES"/>
        </w:rPr>
        <w:t xml:space="preserve"> «</w:t>
      </w:r>
      <w:r w:rsidRPr="005C6A0B">
        <w:rPr>
          <w:rFonts w:ascii="GHEA Grapalat" w:hAnsi="GHEA Grapalat" w:cs="Sylfaen"/>
          <w:sz w:val="20"/>
          <w:szCs w:val="20"/>
        </w:rPr>
        <w:t>պատճեն</w:t>
      </w:r>
      <w:r w:rsidRPr="005C6A0B">
        <w:rPr>
          <w:rFonts w:ascii="GHEA Grapalat" w:hAnsi="GHEA Grapalat"/>
          <w:sz w:val="20"/>
          <w:szCs w:val="20"/>
          <w:lang w:val="es-ES"/>
        </w:rPr>
        <w:t xml:space="preserve">» </w:t>
      </w:r>
      <w:r w:rsidRPr="005C6A0B">
        <w:rPr>
          <w:rFonts w:ascii="GHEA Grapalat" w:hAnsi="GHEA Grapalat" w:cs="Sylfaen"/>
          <w:sz w:val="20"/>
          <w:szCs w:val="20"/>
        </w:rPr>
        <w:t>բառերը</w:t>
      </w:r>
      <w:r w:rsidRPr="005C6A0B">
        <w:rPr>
          <w:rFonts w:ascii="GHEA Grapalat" w:hAnsi="GHEA Grapalat"/>
          <w:sz w:val="20"/>
          <w:szCs w:val="20"/>
          <w:lang w:val="es-ES"/>
        </w:rPr>
        <w:t xml:space="preserve">: </w:t>
      </w:r>
      <w:r w:rsidRPr="005C6A0B">
        <w:rPr>
          <w:rFonts w:ascii="GHEA Grapalat" w:hAnsi="GHEA Grapalat" w:cs="Sylfaen"/>
          <w:sz w:val="20"/>
          <w:lang w:val="ru-RU"/>
        </w:rPr>
        <w:t>Հայտում</w:t>
      </w:r>
      <w:r w:rsidRPr="005C6A0B">
        <w:rPr>
          <w:rFonts w:ascii="GHEA Grapalat" w:hAnsi="GHEA Grapalat" w:cs="Sylfaen"/>
          <w:sz w:val="20"/>
          <w:lang w:val="af-ZA"/>
        </w:rPr>
        <w:t xml:space="preserve"> </w:t>
      </w:r>
      <w:r w:rsidRPr="005C6A0B">
        <w:rPr>
          <w:rFonts w:ascii="GHEA Grapalat" w:hAnsi="GHEA Grapalat" w:cs="Sylfaen"/>
          <w:sz w:val="20"/>
          <w:lang w:val="ru-RU"/>
        </w:rPr>
        <w:t>ներառվող</w:t>
      </w:r>
      <w:r w:rsidRPr="005C6A0B">
        <w:rPr>
          <w:rFonts w:ascii="GHEA Grapalat" w:hAnsi="GHEA Grapalat" w:cs="Sylfaen"/>
          <w:sz w:val="20"/>
          <w:lang w:val="af-ZA"/>
        </w:rPr>
        <w:t xml:space="preserve"> </w:t>
      </w:r>
      <w:r w:rsidRPr="005C6A0B">
        <w:rPr>
          <w:rFonts w:ascii="GHEA Grapalat" w:hAnsi="GHEA Grapalat" w:cs="Sylfaen"/>
          <w:sz w:val="20"/>
          <w:lang w:val="ru-RU"/>
        </w:rPr>
        <w:t>բնօրինակ</w:t>
      </w:r>
      <w:r w:rsidRPr="005C6A0B">
        <w:rPr>
          <w:rFonts w:ascii="GHEA Grapalat" w:hAnsi="GHEA Grapalat" w:cs="Sylfaen"/>
          <w:sz w:val="20"/>
          <w:lang w:val="af-ZA"/>
        </w:rPr>
        <w:t xml:space="preserve"> </w:t>
      </w:r>
      <w:r w:rsidRPr="005C6A0B">
        <w:rPr>
          <w:rFonts w:ascii="GHEA Grapalat" w:hAnsi="GHEA Grapalat" w:cs="Sylfaen"/>
          <w:sz w:val="20"/>
          <w:lang w:val="ru-RU"/>
        </w:rPr>
        <w:t>փաստաթղթերի</w:t>
      </w:r>
      <w:r w:rsidRPr="005C6A0B">
        <w:rPr>
          <w:rFonts w:ascii="GHEA Grapalat" w:hAnsi="GHEA Grapalat" w:cs="Sylfaen"/>
          <w:sz w:val="20"/>
          <w:lang w:val="af-ZA"/>
        </w:rPr>
        <w:t xml:space="preserve"> </w:t>
      </w:r>
      <w:r w:rsidRPr="005C6A0B">
        <w:rPr>
          <w:rFonts w:ascii="GHEA Grapalat" w:hAnsi="GHEA Grapalat" w:cs="Sylfaen"/>
          <w:sz w:val="20"/>
          <w:lang w:val="ru-RU"/>
        </w:rPr>
        <w:t>փոխարեն</w:t>
      </w:r>
      <w:r w:rsidRPr="005C6A0B">
        <w:rPr>
          <w:rFonts w:ascii="GHEA Grapalat" w:hAnsi="GHEA Grapalat" w:cs="Sylfaen"/>
          <w:sz w:val="20"/>
          <w:lang w:val="af-ZA"/>
        </w:rPr>
        <w:t xml:space="preserve"> </w:t>
      </w:r>
      <w:r w:rsidRPr="005C6A0B">
        <w:rPr>
          <w:rFonts w:ascii="GHEA Grapalat" w:hAnsi="GHEA Grapalat" w:cs="Sylfaen"/>
          <w:sz w:val="20"/>
          <w:lang w:val="ru-RU"/>
        </w:rPr>
        <w:t>կարող</w:t>
      </w:r>
      <w:r w:rsidRPr="005C6A0B">
        <w:rPr>
          <w:rFonts w:ascii="GHEA Grapalat" w:hAnsi="GHEA Grapalat" w:cs="Sylfaen"/>
          <w:sz w:val="20"/>
          <w:lang w:val="af-ZA"/>
        </w:rPr>
        <w:t xml:space="preserve"> </w:t>
      </w:r>
      <w:r w:rsidRPr="005C6A0B">
        <w:rPr>
          <w:rFonts w:ascii="GHEA Grapalat" w:hAnsi="GHEA Grapalat" w:cs="Sylfaen"/>
          <w:sz w:val="20"/>
          <w:lang w:val="ru-RU"/>
        </w:rPr>
        <w:t>են</w:t>
      </w:r>
      <w:r w:rsidRPr="005C6A0B">
        <w:rPr>
          <w:rFonts w:ascii="GHEA Grapalat" w:hAnsi="GHEA Grapalat" w:cs="Sylfaen"/>
          <w:sz w:val="20"/>
          <w:lang w:val="af-ZA"/>
        </w:rPr>
        <w:t xml:space="preserve"> </w:t>
      </w:r>
      <w:r w:rsidRPr="005C6A0B">
        <w:rPr>
          <w:rFonts w:ascii="GHEA Grapalat" w:hAnsi="GHEA Grapalat" w:cs="Sylfaen"/>
          <w:sz w:val="20"/>
          <w:lang w:val="ru-RU"/>
        </w:rPr>
        <w:t>ներկայացվել</w:t>
      </w:r>
      <w:r w:rsidRPr="005C6A0B">
        <w:rPr>
          <w:rFonts w:ascii="GHEA Grapalat" w:hAnsi="GHEA Grapalat" w:cs="Sylfaen"/>
          <w:sz w:val="20"/>
          <w:lang w:val="af-ZA"/>
        </w:rPr>
        <w:t xml:space="preserve"> </w:t>
      </w:r>
      <w:r w:rsidRPr="005C6A0B">
        <w:rPr>
          <w:rFonts w:ascii="GHEA Grapalat" w:hAnsi="GHEA Grapalat" w:cs="Sylfaen"/>
          <w:sz w:val="20"/>
          <w:lang w:val="ru-RU"/>
        </w:rPr>
        <w:t>դրանց</w:t>
      </w:r>
      <w:r w:rsidRPr="005C6A0B">
        <w:rPr>
          <w:rFonts w:ascii="GHEA Grapalat" w:hAnsi="GHEA Grapalat" w:cs="Sylfaen"/>
          <w:sz w:val="20"/>
          <w:lang w:val="af-ZA"/>
        </w:rPr>
        <w:t xml:space="preserve"> </w:t>
      </w:r>
      <w:r w:rsidRPr="005C6A0B">
        <w:rPr>
          <w:rFonts w:ascii="GHEA Grapalat" w:hAnsi="GHEA Grapalat" w:cs="Sylfaen"/>
          <w:sz w:val="20"/>
          <w:lang w:val="ru-RU"/>
        </w:rPr>
        <w:t>նոտարական</w:t>
      </w:r>
      <w:r w:rsidRPr="005C6A0B">
        <w:rPr>
          <w:rFonts w:ascii="GHEA Grapalat" w:hAnsi="GHEA Grapalat" w:cs="Sylfaen"/>
          <w:sz w:val="20"/>
          <w:lang w:val="af-ZA"/>
        </w:rPr>
        <w:t xml:space="preserve"> </w:t>
      </w:r>
      <w:r w:rsidRPr="005C6A0B">
        <w:rPr>
          <w:rFonts w:ascii="GHEA Grapalat" w:hAnsi="GHEA Grapalat" w:cs="Sylfaen"/>
          <w:sz w:val="20"/>
          <w:lang w:val="ru-RU"/>
        </w:rPr>
        <w:t>կարգով</w:t>
      </w:r>
      <w:r w:rsidRPr="005C6A0B">
        <w:rPr>
          <w:rFonts w:ascii="GHEA Grapalat" w:hAnsi="GHEA Grapalat" w:cs="Sylfaen"/>
          <w:sz w:val="20"/>
          <w:lang w:val="af-ZA"/>
        </w:rPr>
        <w:t xml:space="preserve"> </w:t>
      </w:r>
      <w:r w:rsidRPr="005C6A0B">
        <w:rPr>
          <w:rFonts w:ascii="GHEA Grapalat" w:hAnsi="GHEA Grapalat" w:cs="Sylfaen"/>
          <w:sz w:val="20"/>
          <w:lang w:val="ru-RU"/>
        </w:rPr>
        <w:t>վավերացված</w:t>
      </w:r>
      <w:r w:rsidRPr="005C6A0B">
        <w:rPr>
          <w:rFonts w:ascii="GHEA Grapalat" w:hAnsi="GHEA Grapalat" w:cs="Sylfaen"/>
          <w:sz w:val="20"/>
          <w:lang w:val="af-ZA"/>
        </w:rPr>
        <w:t xml:space="preserve"> </w:t>
      </w:r>
      <w:r w:rsidRPr="005C6A0B">
        <w:rPr>
          <w:rFonts w:ascii="GHEA Grapalat" w:hAnsi="GHEA Grapalat" w:cs="Sylfaen"/>
          <w:sz w:val="20"/>
          <w:lang w:val="ru-RU"/>
        </w:rPr>
        <w:t>օրինակները։</w:t>
      </w:r>
    </w:p>
    <w:p w14:paraId="5B1BC2E8" w14:textId="77777777" w:rsidR="000E7E72" w:rsidRPr="005C6A0B" w:rsidRDefault="000E7E72" w:rsidP="000E7E72">
      <w:pPr>
        <w:ind w:firstLine="720"/>
        <w:jc w:val="both"/>
        <w:rPr>
          <w:rFonts w:ascii="GHEA Grapalat" w:hAnsi="GHEA Grapalat"/>
          <w:sz w:val="20"/>
          <w:szCs w:val="20"/>
          <w:lang w:val="af-ZA"/>
        </w:rPr>
      </w:pPr>
      <w:r w:rsidRPr="005C6A0B">
        <w:rPr>
          <w:rFonts w:ascii="GHEA Grapalat" w:hAnsi="GHEA Grapalat" w:cs="Sylfaen"/>
          <w:sz w:val="20"/>
          <w:szCs w:val="20"/>
        </w:rPr>
        <w:lastRenderedPageBreak/>
        <w:t>Ծրարը</w:t>
      </w:r>
      <w:r w:rsidRPr="005C6A0B">
        <w:rPr>
          <w:rFonts w:ascii="GHEA Grapalat" w:hAnsi="GHEA Grapalat"/>
          <w:sz w:val="20"/>
          <w:szCs w:val="20"/>
          <w:lang w:val="af-ZA"/>
        </w:rPr>
        <w:t xml:space="preserve"> </w:t>
      </w:r>
      <w:r w:rsidRPr="005C6A0B">
        <w:rPr>
          <w:rFonts w:ascii="GHEA Grapalat" w:hAnsi="GHEA Grapalat" w:cs="Sylfaen"/>
          <w:sz w:val="20"/>
          <w:szCs w:val="20"/>
        </w:rPr>
        <w:t>և</w:t>
      </w:r>
      <w:r w:rsidRPr="005C6A0B">
        <w:rPr>
          <w:rFonts w:ascii="GHEA Grapalat" w:hAnsi="GHEA Grapalat"/>
          <w:sz w:val="20"/>
          <w:szCs w:val="20"/>
          <w:lang w:val="af-ZA"/>
        </w:rPr>
        <w:t xml:space="preserve"> </w:t>
      </w:r>
      <w:r w:rsidRPr="005C6A0B">
        <w:rPr>
          <w:rFonts w:ascii="GHEA Grapalat" w:hAnsi="GHEA Grapalat"/>
          <w:sz w:val="20"/>
          <w:szCs w:val="20"/>
        </w:rPr>
        <w:t>սույն</w:t>
      </w:r>
      <w:r w:rsidRPr="005C6A0B">
        <w:rPr>
          <w:rFonts w:ascii="GHEA Grapalat" w:hAnsi="GHEA Grapalat"/>
          <w:sz w:val="20"/>
          <w:szCs w:val="20"/>
          <w:lang w:val="af-ZA"/>
        </w:rPr>
        <w:t xml:space="preserve"> </w:t>
      </w:r>
      <w:r w:rsidRPr="005C6A0B">
        <w:rPr>
          <w:rFonts w:ascii="GHEA Grapalat" w:hAnsi="GHEA Grapalat" w:cs="Sylfaen"/>
          <w:sz w:val="20"/>
          <w:szCs w:val="20"/>
        </w:rPr>
        <w:t>հրավերով</w:t>
      </w:r>
      <w:r w:rsidRPr="005C6A0B">
        <w:rPr>
          <w:rFonts w:ascii="GHEA Grapalat" w:hAnsi="GHEA Grapalat"/>
          <w:sz w:val="20"/>
          <w:szCs w:val="20"/>
          <w:lang w:val="af-ZA"/>
        </w:rPr>
        <w:t xml:space="preserve"> </w:t>
      </w:r>
      <w:r w:rsidRPr="005C6A0B">
        <w:rPr>
          <w:rFonts w:ascii="GHEA Grapalat" w:hAnsi="GHEA Grapalat" w:cs="Sylfaen"/>
          <w:sz w:val="20"/>
          <w:szCs w:val="20"/>
        </w:rPr>
        <w:t>նախատեսված</w:t>
      </w:r>
      <w:r w:rsidRPr="005C6A0B">
        <w:rPr>
          <w:rFonts w:ascii="GHEA Grapalat" w:hAnsi="GHEA Grapalat"/>
          <w:sz w:val="20"/>
          <w:szCs w:val="20"/>
          <w:lang w:val="af-ZA"/>
        </w:rPr>
        <w:t xml:space="preserve">` </w:t>
      </w:r>
      <w:r w:rsidRPr="005C6A0B">
        <w:rPr>
          <w:rFonts w:ascii="GHEA Grapalat" w:hAnsi="GHEA Grapalat"/>
          <w:sz w:val="20"/>
          <w:szCs w:val="20"/>
        </w:rPr>
        <w:t>մ</w:t>
      </w:r>
      <w:r w:rsidRPr="005C6A0B">
        <w:rPr>
          <w:rFonts w:ascii="GHEA Grapalat" w:hAnsi="GHEA Grapalat" w:cs="Sylfaen"/>
          <w:sz w:val="20"/>
          <w:szCs w:val="20"/>
        </w:rPr>
        <w:t>ասնակցի</w:t>
      </w:r>
      <w:r w:rsidRPr="005C6A0B">
        <w:rPr>
          <w:rFonts w:ascii="GHEA Grapalat" w:hAnsi="GHEA Grapalat"/>
          <w:sz w:val="20"/>
          <w:szCs w:val="20"/>
          <w:lang w:val="af-ZA"/>
        </w:rPr>
        <w:t xml:space="preserve"> </w:t>
      </w:r>
      <w:r w:rsidRPr="005C6A0B">
        <w:rPr>
          <w:rFonts w:ascii="GHEA Grapalat" w:hAnsi="GHEA Grapalat" w:cs="Sylfaen"/>
          <w:sz w:val="20"/>
          <w:szCs w:val="20"/>
        </w:rPr>
        <w:t>կազմած</w:t>
      </w:r>
      <w:r w:rsidRPr="005C6A0B">
        <w:rPr>
          <w:rFonts w:ascii="GHEA Grapalat" w:hAnsi="GHEA Grapalat"/>
          <w:sz w:val="20"/>
          <w:szCs w:val="20"/>
          <w:lang w:val="af-ZA"/>
        </w:rPr>
        <w:t xml:space="preserve"> </w:t>
      </w:r>
      <w:r w:rsidRPr="005C6A0B">
        <w:rPr>
          <w:rFonts w:ascii="GHEA Grapalat" w:hAnsi="GHEA Grapalat" w:cs="Sylfaen"/>
          <w:sz w:val="20"/>
          <w:szCs w:val="20"/>
        </w:rPr>
        <w:t>փաստաթղթերն</w:t>
      </w:r>
      <w:r w:rsidRPr="005C6A0B">
        <w:rPr>
          <w:rFonts w:ascii="GHEA Grapalat" w:hAnsi="GHEA Grapalat"/>
          <w:sz w:val="20"/>
          <w:szCs w:val="20"/>
          <w:lang w:val="af-ZA"/>
        </w:rPr>
        <w:t xml:space="preserve"> </w:t>
      </w:r>
      <w:r w:rsidRPr="005C6A0B">
        <w:rPr>
          <w:rFonts w:ascii="GHEA Grapalat" w:hAnsi="GHEA Grapalat" w:cs="Sylfaen"/>
          <w:sz w:val="20"/>
          <w:szCs w:val="20"/>
        </w:rPr>
        <w:t>ստորագրում</w:t>
      </w:r>
      <w:r w:rsidRPr="005C6A0B">
        <w:rPr>
          <w:rFonts w:ascii="GHEA Grapalat" w:hAnsi="GHEA Grapalat"/>
          <w:sz w:val="20"/>
          <w:szCs w:val="20"/>
          <w:lang w:val="af-ZA"/>
        </w:rPr>
        <w:t xml:space="preserve"> </w:t>
      </w:r>
      <w:r w:rsidRPr="005C6A0B">
        <w:rPr>
          <w:rFonts w:ascii="GHEA Grapalat" w:hAnsi="GHEA Grapalat" w:cs="Sylfaen"/>
          <w:sz w:val="20"/>
          <w:szCs w:val="20"/>
        </w:rPr>
        <w:t>է</w:t>
      </w:r>
      <w:r w:rsidRPr="005C6A0B">
        <w:rPr>
          <w:rFonts w:ascii="GHEA Grapalat" w:hAnsi="GHEA Grapalat"/>
          <w:sz w:val="20"/>
          <w:szCs w:val="20"/>
          <w:lang w:val="af-ZA"/>
        </w:rPr>
        <w:t xml:space="preserve"> </w:t>
      </w:r>
      <w:r w:rsidRPr="005C6A0B">
        <w:rPr>
          <w:rFonts w:ascii="GHEA Grapalat" w:hAnsi="GHEA Grapalat" w:cs="Sylfaen"/>
          <w:sz w:val="20"/>
          <w:szCs w:val="20"/>
        </w:rPr>
        <w:t>դրանք</w:t>
      </w:r>
      <w:r w:rsidRPr="005C6A0B">
        <w:rPr>
          <w:rFonts w:ascii="GHEA Grapalat" w:hAnsi="GHEA Grapalat"/>
          <w:sz w:val="20"/>
          <w:szCs w:val="20"/>
          <w:lang w:val="af-ZA"/>
        </w:rPr>
        <w:t xml:space="preserve"> </w:t>
      </w:r>
      <w:r w:rsidRPr="005C6A0B">
        <w:rPr>
          <w:rFonts w:ascii="GHEA Grapalat" w:hAnsi="GHEA Grapalat" w:cs="Sylfaen"/>
          <w:sz w:val="20"/>
          <w:szCs w:val="20"/>
        </w:rPr>
        <w:t>ներկայացնող</w:t>
      </w:r>
      <w:r w:rsidRPr="005C6A0B">
        <w:rPr>
          <w:rFonts w:ascii="GHEA Grapalat" w:hAnsi="GHEA Grapalat"/>
          <w:sz w:val="20"/>
          <w:szCs w:val="20"/>
          <w:lang w:val="af-ZA"/>
        </w:rPr>
        <w:t xml:space="preserve"> </w:t>
      </w:r>
      <w:r w:rsidRPr="005C6A0B">
        <w:rPr>
          <w:rFonts w:ascii="GHEA Grapalat" w:hAnsi="GHEA Grapalat" w:cs="Sylfaen"/>
          <w:sz w:val="20"/>
          <w:szCs w:val="20"/>
        </w:rPr>
        <w:t>անձը</w:t>
      </w:r>
      <w:r w:rsidRPr="005C6A0B">
        <w:rPr>
          <w:rFonts w:ascii="GHEA Grapalat" w:hAnsi="GHEA Grapalat"/>
          <w:sz w:val="20"/>
          <w:szCs w:val="20"/>
          <w:lang w:val="af-ZA"/>
        </w:rPr>
        <w:t xml:space="preserve"> </w:t>
      </w:r>
      <w:r w:rsidRPr="005C6A0B">
        <w:rPr>
          <w:rFonts w:ascii="GHEA Grapalat" w:hAnsi="GHEA Grapalat" w:cs="Sylfaen"/>
          <w:sz w:val="20"/>
          <w:szCs w:val="20"/>
        </w:rPr>
        <w:t>կամ</w:t>
      </w:r>
      <w:r w:rsidRPr="005C6A0B">
        <w:rPr>
          <w:rFonts w:ascii="GHEA Grapalat" w:hAnsi="GHEA Grapalat"/>
          <w:sz w:val="20"/>
          <w:szCs w:val="20"/>
          <w:lang w:val="af-ZA"/>
        </w:rPr>
        <w:t xml:space="preserve"> </w:t>
      </w:r>
      <w:r w:rsidRPr="005C6A0B">
        <w:rPr>
          <w:rFonts w:ascii="GHEA Grapalat" w:hAnsi="GHEA Grapalat" w:cs="Sylfaen"/>
          <w:sz w:val="20"/>
          <w:szCs w:val="20"/>
        </w:rPr>
        <w:t>վերջինիս</w:t>
      </w:r>
      <w:r w:rsidRPr="005C6A0B">
        <w:rPr>
          <w:rFonts w:ascii="GHEA Grapalat" w:hAnsi="GHEA Grapalat"/>
          <w:sz w:val="20"/>
          <w:szCs w:val="20"/>
          <w:lang w:val="af-ZA"/>
        </w:rPr>
        <w:t xml:space="preserve"> </w:t>
      </w:r>
      <w:r w:rsidRPr="005C6A0B">
        <w:rPr>
          <w:rFonts w:ascii="GHEA Grapalat" w:hAnsi="GHEA Grapalat" w:cs="Sylfaen"/>
          <w:sz w:val="20"/>
          <w:szCs w:val="20"/>
        </w:rPr>
        <w:t>լիազորված</w:t>
      </w:r>
      <w:r w:rsidRPr="005C6A0B">
        <w:rPr>
          <w:rFonts w:ascii="GHEA Grapalat" w:hAnsi="GHEA Grapalat"/>
          <w:sz w:val="20"/>
          <w:szCs w:val="20"/>
          <w:lang w:val="af-ZA"/>
        </w:rPr>
        <w:t xml:space="preserve"> </w:t>
      </w:r>
      <w:r w:rsidRPr="005C6A0B">
        <w:rPr>
          <w:rFonts w:ascii="GHEA Grapalat" w:hAnsi="GHEA Grapalat" w:cs="Sylfaen"/>
          <w:sz w:val="20"/>
          <w:szCs w:val="20"/>
        </w:rPr>
        <w:t>անձը</w:t>
      </w:r>
      <w:r w:rsidRPr="005C6A0B">
        <w:rPr>
          <w:rFonts w:ascii="GHEA Grapalat" w:hAnsi="GHEA Grapalat"/>
          <w:sz w:val="20"/>
          <w:szCs w:val="20"/>
          <w:lang w:val="af-ZA"/>
        </w:rPr>
        <w:t xml:space="preserve"> (</w:t>
      </w:r>
      <w:r w:rsidRPr="005C6A0B">
        <w:rPr>
          <w:rFonts w:ascii="GHEA Grapalat" w:hAnsi="GHEA Grapalat" w:cs="Sylfaen"/>
          <w:sz w:val="20"/>
          <w:szCs w:val="20"/>
        </w:rPr>
        <w:t>այսուհետ</w:t>
      </w:r>
      <w:r w:rsidRPr="005C6A0B">
        <w:rPr>
          <w:rFonts w:ascii="GHEA Grapalat" w:hAnsi="GHEA Grapalat"/>
          <w:sz w:val="20"/>
          <w:szCs w:val="20"/>
          <w:lang w:val="af-ZA"/>
        </w:rPr>
        <w:t xml:space="preserve">` </w:t>
      </w:r>
      <w:r w:rsidRPr="005C6A0B">
        <w:rPr>
          <w:rFonts w:ascii="GHEA Grapalat" w:hAnsi="GHEA Grapalat" w:cs="Sylfaen"/>
          <w:sz w:val="20"/>
          <w:szCs w:val="20"/>
        </w:rPr>
        <w:t>գործակալ</w:t>
      </w:r>
      <w:r w:rsidRPr="005C6A0B">
        <w:rPr>
          <w:rFonts w:ascii="GHEA Grapalat" w:hAnsi="GHEA Grapalat"/>
          <w:sz w:val="20"/>
          <w:szCs w:val="20"/>
          <w:lang w:val="af-ZA"/>
        </w:rPr>
        <w:t xml:space="preserve">): </w:t>
      </w:r>
      <w:r w:rsidRPr="005C6A0B">
        <w:rPr>
          <w:rFonts w:ascii="GHEA Grapalat" w:hAnsi="GHEA Grapalat" w:cs="Sylfaen"/>
          <w:sz w:val="20"/>
          <w:szCs w:val="20"/>
        </w:rPr>
        <w:t>Եթե</w:t>
      </w:r>
      <w:r w:rsidRPr="005C6A0B">
        <w:rPr>
          <w:rFonts w:ascii="GHEA Grapalat" w:hAnsi="GHEA Grapalat"/>
          <w:sz w:val="20"/>
          <w:szCs w:val="20"/>
          <w:lang w:val="af-ZA"/>
        </w:rPr>
        <w:t xml:space="preserve"> </w:t>
      </w:r>
      <w:r w:rsidRPr="005C6A0B">
        <w:rPr>
          <w:rFonts w:ascii="GHEA Grapalat" w:hAnsi="GHEA Grapalat" w:cs="Sylfaen"/>
          <w:sz w:val="20"/>
          <w:szCs w:val="20"/>
        </w:rPr>
        <w:t>հայտը</w:t>
      </w:r>
      <w:r w:rsidRPr="005C6A0B">
        <w:rPr>
          <w:rFonts w:ascii="GHEA Grapalat" w:hAnsi="GHEA Grapalat"/>
          <w:sz w:val="20"/>
          <w:szCs w:val="20"/>
          <w:lang w:val="af-ZA"/>
        </w:rPr>
        <w:t xml:space="preserve"> </w:t>
      </w:r>
      <w:r w:rsidRPr="005C6A0B">
        <w:rPr>
          <w:rFonts w:ascii="GHEA Grapalat" w:hAnsi="GHEA Grapalat" w:cs="Sylfaen"/>
          <w:sz w:val="20"/>
          <w:szCs w:val="20"/>
        </w:rPr>
        <w:t>ներկայացնում</w:t>
      </w:r>
      <w:r w:rsidRPr="005C6A0B">
        <w:rPr>
          <w:rFonts w:ascii="GHEA Grapalat" w:hAnsi="GHEA Grapalat"/>
          <w:sz w:val="20"/>
          <w:szCs w:val="20"/>
          <w:lang w:val="af-ZA"/>
        </w:rPr>
        <w:t xml:space="preserve"> </w:t>
      </w:r>
      <w:r w:rsidRPr="005C6A0B">
        <w:rPr>
          <w:rFonts w:ascii="GHEA Grapalat" w:hAnsi="GHEA Grapalat" w:cs="Sylfaen"/>
          <w:sz w:val="20"/>
          <w:szCs w:val="20"/>
        </w:rPr>
        <w:t>է</w:t>
      </w:r>
      <w:r w:rsidRPr="005C6A0B">
        <w:rPr>
          <w:rFonts w:ascii="GHEA Grapalat" w:hAnsi="GHEA Grapalat"/>
          <w:sz w:val="20"/>
          <w:szCs w:val="20"/>
          <w:lang w:val="af-ZA"/>
        </w:rPr>
        <w:t xml:space="preserve"> </w:t>
      </w:r>
      <w:r w:rsidRPr="005C6A0B">
        <w:rPr>
          <w:rFonts w:ascii="GHEA Grapalat" w:hAnsi="GHEA Grapalat" w:cs="Sylfaen"/>
          <w:sz w:val="20"/>
          <w:szCs w:val="20"/>
        </w:rPr>
        <w:t>գործակալը</w:t>
      </w:r>
      <w:r w:rsidRPr="005C6A0B">
        <w:rPr>
          <w:rFonts w:ascii="GHEA Grapalat" w:hAnsi="GHEA Grapalat"/>
          <w:sz w:val="20"/>
          <w:szCs w:val="20"/>
          <w:lang w:val="af-ZA"/>
        </w:rPr>
        <w:t xml:space="preserve">, </w:t>
      </w:r>
      <w:r w:rsidRPr="005C6A0B">
        <w:rPr>
          <w:rFonts w:ascii="GHEA Grapalat" w:hAnsi="GHEA Grapalat" w:cs="Sylfaen"/>
          <w:sz w:val="20"/>
          <w:szCs w:val="20"/>
        </w:rPr>
        <w:t>ապա</w:t>
      </w:r>
      <w:r w:rsidRPr="005C6A0B">
        <w:rPr>
          <w:rFonts w:ascii="GHEA Grapalat" w:hAnsi="GHEA Grapalat"/>
          <w:sz w:val="20"/>
          <w:szCs w:val="20"/>
          <w:lang w:val="af-ZA"/>
        </w:rPr>
        <w:t xml:space="preserve"> </w:t>
      </w:r>
      <w:r w:rsidRPr="005C6A0B">
        <w:rPr>
          <w:rFonts w:ascii="GHEA Grapalat" w:hAnsi="GHEA Grapalat" w:cs="Sylfaen"/>
          <w:sz w:val="20"/>
          <w:szCs w:val="20"/>
        </w:rPr>
        <w:t>հայտով</w:t>
      </w:r>
      <w:r w:rsidRPr="005C6A0B">
        <w:rPr>
          <w:rFonts w:ascii="GHEA Grapalat" w:hAnsi="GHEA Grapalat"/>
          <w:sz w:val="20"/>
          <w:szCs w:val="20"/>
          <w:lang w:val="af-ZA"/>
        </w:rPr>
        <w:t xml:space="preserve"> </w:t>
      </w:r>
      <w:r w:rsidRPr="005C6A0B">
        <w:rPr>
          <w:rFonts w:ascii="GHEA Grapalat" w:hAnsi="GHEA Grapalat" w:cs="Sylfaen"/>
          <w:sz w:val="20"/>
          <w:szCs w:val="20"/>
        </w:rPr>
        <w:t>ներկայացվում</w:t>
      </w:r>
      <w:r w:rsidRPr="005C6A0B">
        <w:rPr>
          <w:rFonts w:ascii="GHEA Grapalat" w:hAnsi="GHEA Grapalat"/>
          <w:sz w:val="20"/>
          <w:szCs w:val="20"/>
          <w:lang w:val="af-ZA"/>
        </w:rPr>
        <w:t xml:space="preserve"> </w:t>
      </w:r>
      <w:r w:rsidRPr="005C6A0B">
        <w:rPr>
          <w:rFonts w:ascii="GHEA Grapalat" w:hAnsi="GHEA Grapalat" w:cs="Sylfaen"/>
          <w:sz w:val="20"/>
          <w:szCs w:val="20"/>
        </w:rPr>
        <w:t>է</w:t>
      </w:r>
      <w:r w:rsidRPr="005C6A0B">
        <w:rPr>
          <w:rFonts w:ascii="GHEA Grapalat" w:hAnsi="GHEA Grapalat"/>
          <w:sz w:val="20"/>
          <w:szCs w:val="20"/>
          <w:lang w:val="af-ZA"/>
        </w:rPr>
        <w:t xml:space="preserve"> </w:t>
      </w:r>
      <w:r w:rsidRPr="005C6A0B">
        <w:rPr>
          <w:rFonts w:ascii="GHEA Grapalat" w:hAnsi="GHEA Grapalat" w:cs="Sylfaen"/>
          <w:sz w:val="20"/>
          <w:szCs w:val="20"/>
        </w:rPr>
        <w:t>վերջինիս</w:t>
      </w:r>
      <w:r w:rsidRPr="005C6A0B">
        <w:rPr>
          <w:rFonts w:ascii="GHEA Grapalat" w:hAnsi="GHEA Grapalat"/>
          <w:sz w:val="20"/>
          <w:szCs w:val="20"/>
          <w:lang w:val="af-ZA"/>
        </w:rPr>
        <w:t xml:space="preserve"> </w:t>
      </w:r>
      <w:r w:rsidRPr="005C6A0B">
        <w:rPr>
          <w:rFonts w:ascii="GHEA Grapalat" w:hAnsi="GHEA Grapalat" w:cs="Sylfaen"/>
          <w:sz w:val="20"/>
          <w:szCs w:val="20"/>
        </w:rPr>
        <w:t>այդ</w:t>
      </w:r>
      <w:r w:rsidRPr="005C6A0B">
        <w:rPr>
          <w:rFonts w:ascii="GHEA Grapalat" w:hAnsi="GHEA Grapalat"/>
          <w:sz w:val="20"/>
          <w:szCs w:val="20"/>
          <w:lang w:val="af-ZA"/>
        </w:rPr>
        <w:t xml:space="preserve"> </w:t>
      </w:r>
      <w:r w:rsidRPr="005C6A0B">
        <w:rPr>
          <w:rFonts w:ascii="GHEA Grapalat" w:hAnsi="GHEA Grapalat" w:cs="Sylfaen"/>
          <w:sz w:val="20"/>
          <w:szCs w:val="20"/>
        </w:rPr>
        <w:t>լիազորությունը</w:t>
      </w:r>
      <w:r w:rsidRPr="005C6A0B">
        <w:rPr>
          <w:rFonts w:ascii="GHEA Grapalat" w:hAnsi="GHEA Grapalat"/>
          <w:sz w:val="20"/>
          <w:szCs w:val="20"/>
          <w:lang w:val="af-ZA"/>
        </w:rPr>
        <w:t xml:space="preserve"> </w:t>
      </w:r>
      <w:r w:rsidRPr="005C6A0B">
        <w:rPr>
          <w:rFonts w:ascii="GHEA Grapalat" w:hAnsi="GHEA Grapalat" w:cs="Sylfaen"/>
          <w:sz w:val="20"/>
          <w:szCs w:val="20"/>
        </w:rPr>
        <w:t>վերապահված</w:t>
      </w:r>
      <w:r w:rsidRPr="005C6A0B">
        <w:rPr>
          <w:rFonts w:ascii="GHEA Grapalat" w:hAnsi="GHEA Grapalat"/>
          <w:sz w:val="20"/>
          <w:szCs w:val="20"/>
          <w:lang w:val="af-ZA"/>
        </w:rPr>
        <w:t xml:space="preserve"> </w:t>
      </w:r>
      <w:r w:rsidRPr="005C6A0B">
        <w:rPr>
          <w:rFonts w:ascii="GHEA Grapalat" w:hAnsi="GHEA Grapalat" w:cs="Sylfaen"/>
          <w:sz w:val="20"/>
          <w:szCs w:val="20"/>
        </w:rPr>
        <w:t>լինելու</w:t>
      </w:r>
      <w:r w:rsidRPr="005C6A0B">
        <w:rPr>
          <w:rFonts w:ascii="GHEA Grapalat" w:hAnsi="GHEA Grapalat"/>
          <w:sz w:val="20"/>
          <w:szCs w:val="20"/>
          <w:lang w:val="af-ZA"/>
        </w:rPr>
        <w:t xml:space="preserve"> </w:t>
      </w:r>
      <w:r w:rsidRPr="005C6A0B">
        <w:rPr>
          <w:rFonts w:ascii="GHEA Grapalat" w:hAnsi="GHEA Grapalat" w:cs="Sylfaen"/>
          <w:sz w:val="20"/>
          <w:szCs w:val="20"/>
        </w:rPr>
        <w:t>մասին</w:t>
      </w:r>
      <w:r w:rsidRPr="005C6A0B">
        <w:rPr>
          <w:rFonts w:ascii="GHEA Grapalat" w:hAnsi="GHEA Grapalat" w:cs="Sylfaen"/>
          <w:sz w:val="20"/>
          <w:szCs w:val="20"/>
          <w:lang w:val="af-ZA"/>
        </w:rPr>
        <w:t xml:space="preserve"> </w:t>
      </w:r>
      <w:r w:rsidRPr="005C6A0B">
        <w:rPr>
          <w:rFonts w:ascii="GHEA Grapalat" w:hAnsi="GHEA Grapalat" w:cs="Sylfaen"/>
          <w:sz w:val="20"/>
          <w:szCs w:val="20"/>
        </w:rPr>
        <w:t>փաստաթուղթ</w:t>
      </w:r>
      <w:r w:rsidRPr="005C6A0B">
        <w:rPr>
          <w:rFonts w:ascii="GHEA Grapalat" w:hAnsi="GHEA Grapalat" w:cs="Sylfaen"/>
          <w:sz w:val="20"/>
          <w:szCs w:val="20"/>
          <w:lang w:val="af-ZA"/>
        </w:rPr>
        <w:t>:</w:t>
      </w:r>
    </w:p>
    <w:p w14:paraId="5311289B" w14:textId="77777777" w:rsidR="000E7E72" w:rsidRPr="005C6A0B" w:rsidRDefault="000E7E72" w:rsidP="000E7E72">
      <w:pPr>
        <w:ind w:firstLine="720"/>
        <w:jc w:val="both"/>
        <w:rPr>
          <w:rFonts w:ascii="GHEA Grapalat" w:hAnsi="GHEA Grapalat"/>
          <w:sz w:val="20"/>
          <w:szCs w:val="20"/>
          <w:lang w:val="af-ZA"/>
        </w:rPr>
      </w:pPr>
      <w:r w:rsidRPr="005C6A0B">
        <w:rPr>
          <w:rFonts w:ascii="GHEA Grapalat" w:hAnsi="GHEA Grapalat"/>
          <w:sz w:val="20"/>
          <w:szCs w:val="20"/>
          <w:lang w:val="af-ZA"/>
        </w:rPr>
        <w:t xml:space="preserve">4.2 </w:t>
      </w:r>
      <w:r w:rsidRPr="005C6A0B">
        <w:rPr>
          <w:rFonts w:ascii="GHEA Grapalat" w:hAnsi="GHEA Grapalat" w:cs="Sylfaen"/>
          <w:sz w:val="20"/>
          <w:szCs w:val="20"/>
        </w:rPr>
        <w:t>Սույն</w:t>
      </w:r>
      <w:r w:rsidRPr="005C6A0B">
        <w:rPr>
          <w:rFonts w:ascii="GHEA Grapalat" w:hAnsi="GHEA Grapalat"/>
          <w:sz w:val="20"/>
          <w:szCs w:val="20"/>
          <w:lang w:val="af-ZA"/>
        </w:rPr>
        <w:t xml:space="preserve"> </w:t>
      </w:r>
      <w:r w:rsidRPr="005C6A0B">
        <w:rPr>
          <w:rFonts w:ascii="GHEA Grapalat" w:hAnsi="GHEA Grapalat"/>
          <w:sz w:val="20"/>
          <w:szCs w:val="20"/>
        </w:rPr>
        <w:t>հրահանգի</w:t>
      </w:r>
      <w:r w:rsidRPr="005C6A0B">
        <w:rPr>
          <w:rFonts w:ascii="GHEA Grapalat" w:hAnsi="GHEA Grapalat"/>
          <w:sz w:val="20"/>
          <w:szCs w:val="20"/>
          <w:lang w:val="af-ZA"/>
        </w:rPr>
        <w:t xml:space="preserve"> 4.1 </w:t>
      </w:r>
      <w:r w:rsidRPr="005C6A0B">
        <w:rPr>
          <w:rFonts w:ascii="GHEA Grapalat" w:hAnsi="GHEA Grapalat"/>
          <w:sz w:val="20"/>
          <w:szCs w:val="20"/>
        </w:rPr>
        <w:t>կետում</w:t>
      </w:r>
      <w:r w:rsidRPr="005C6A0B">
        <w:rPr>
          <w:rFonts w:ascii="GHEA Grapalat" w:hAnsi="GHEA Grapalat"/>
          <w:sz w:val="20"/>
          <w:szCs w:val="20"/>
          <w:lang w:val="af-ZA"/>
        </w:rPr>
        <w:t xml:space="preserve"> </w:t>
      </w:r>
      <w:r w:rsidRPr="005C6A0B">
        <w:rPr>
          <w:rFonts w:ascii="GHEA Grapalat" w:hAnsi="GHEA Grapalat" w:cs="Sylfaen"/>
          <w:sz w:val="20"/>
          <w:szCs w:val="20"/>
        </w:rPr>
        <w:t>նշված</w:t>
      </w:r>
      <w:r w:rsidRPr="005C6A0B">
        <w:rPr>
          <w:rFonts w:ascii="GHEA Grapalat" w:hAnsi="GHEA Grapalat"/>
          <w:sz w:val="20"/>
          <w:szCs w:val="20"/>
          <w:lang w:val="af-ZA"/>
        </w:rPr>
        <w:t xml:space="preserve"> </w:t>
      </w:r>
      <w:r w:rsidRPr="005C6A0B">
        <w:rPr>
          <w:rFonts w:ascii="GHEA Grapalat" w:hAnsi="GHEA Grapalat" w:cs="Sylfaen"/>
          <w:sz w:val="20"/>
          <w:szCs w:val="20"/>
        </w:rPr>
        <w:t>ծրարի</w:t>
      </w:r>
      <w:r w:rsidRPr="005C6A0B">
        <w:rPr>
          <w:rFonts w:ascii="GHEA Grapalat" w:hAnsi="GHEA Grapalat"/>
          <w:sz w:val="20"/>
          <w:szCs w:val="20"/>
          <w:lang w:val="af-ZA"/>
        </w:rPr>
        <w:t xml:space="preserve"> </w:t>
      </w:r>
      <w:r w:rsidRPr="005C6A0B">
        <w:rPr>
          <w:rFonts w:ascii="GHEA Grapalat" w:hAnsi="GHEA Grapalat" w:cs="Sylfaen"/>
          <w:sz w:val="20"/>
          <w:szCs w:val="20"/>
        </w:rPr>
        <w:t>վրա</w:t>
      </w:r>
      <w:r w:rsidRPr="005C6A0B">
        <w:rPr>
          <w:rFonts w:ascii="GHEA Grapalat" w:hAnsi="GHEA Grapalat"/>
          <w:sz w:val="20"/>
          <w:szCs w:val="20"/>
          <w:lang w:val="af-ZA"/>
        </w:rPr>
        <w:t xml:space="preserve"> </w:t>
      </w:r>
      <w:r w:rsidRPr="005C6A0B">
        <w:rPr>
          <w:rFonts w:ascii="GHEA Grapalat" w:hAnsi="GHEA Grapalat" w:cs="Sylfaen"/>
          <w:sz w:val="20"/>
          <w:szCs w:val="20"/>
        </w:rPr>
        <w:t>հայտը</w:t>
      </w:r>
      <w:r w:rsidRPr="005C6A0B">
        <w:rPr>
          <w:rFonts w:ascii="GHEA Grapalat" w:hAnsi="GHEA Grapalat"/>
          <w:sz w:val="20"/>
          <w:szCs w:val="20"/>
          <w:lang w:val="af-ZA"/>
        </w:rPr>
        <w:t xml:space="preserve"> </w:t>
      </w:r>
      <w:r w:rsidRPr="005C6A0B">
        <w:rPr>
          <w:rFonts w:ascii="GHEA Grapalat" w:hAnsi="GHEA Grapalat" w:cs="Sylfaen"/>
          <w:sz w:val="20"/>
          <w:szCs w:val="20"/>
        </w:rPr>
        <w:t>կազմելու</w:t>
      </w:r>
      <w:r w:rsidRPr="005C6A0B">
        <w:rPr>
          <w:rFonts w:ascii="GHEA Grapalat" w:hAnsi="GHEA Grapalat"/>
          <w:sz w:val="20"/>
          <w:szCs w:val="20"/>
          <w:lang w:val="af-ZA"/>
        </w:rPr>
        <w:t xml:space="preserve"> </w:t>
      </w:r>
      <w:r w:rsidRPr="005C6A0B">
        <w:rPr>
          <w:rFonts w:ascii="GHEA Grapalat" w:hAnsi="GHEA Grapalat" w:cs="Sylfaen"/>
          <w:sz w:val="20"/>
          <w:szCs w:val="20"/>
        </w:rPr>
        <w:t>լեզվով</w:t>
      </w:r>
      <w:r w:rsidRPr="005C6A0B">
        <w:rPr>
          <w:rFonts w:ascii="GHEA Grapalat" w:hAnsi="GHEA Grapalat"/>
          <w:sz w:val="20"/>
          <w:szCs w:val="20"/>
          <w:lang w:val="af-ZA"/>
        </w:rPr>
        <w:t xml:space="preserve"> </w:t>
      </w:r>
      <w:r w:rsidRPr="005C6A0B">
        <w:rPr>
          <w:rFonts w:ascii="GHEA Grapalat" w:hAnsi="GHEA Grapalat" w:cs="Sylfaen"/>
          <w:sz w:val="20"/>
          <w:szCs w:val="20"/>
        </w:rPr>
        <w:t>նշվում</w:t>
      </w:r>
      <w:r w:rsidRPr="005C6A0B">
        <w:rPr>
          <w:rFonts w:ascii="GHEA Grapalat" w:hAnsi="GHEA Grapalat"/>
          <w:sz w:val="20"/>
          <w:szCs w:val="20"/>
          <w:lang w:val="af-ZA"/>
        </w:rPr>
        <w:t xml:space="preserve"> </w:t>
      </w:r>
      <w:r w:rsidRPr="005C6A0B">
        <w:rPr>
          <w:rFonts w:ascii="GHEA Grapalat" w:hAnsi="GHEA Grapalat" w:cs="Sylfaen"/>
          <w:sz w:val="20"/>
          <w:szCs w:val="20"/>
        </w:rPr>
        <w:t>են</w:t>
      </w:r>
      <w:r w:rsidRPr="005C6A0B">
        <w:rPr>
          <w:rFonts w:ascii="GHEA Grapalat" w:hAnsi="GHEA Grapalat"/>
          <w:sz w:val="20"/>
          <w:szCs w:val="20"/>
          <w:lang w:val="af-ZA"/>
        </w:rPr>
        <w:t xml:space="preserve">` </w:t>
      </w:r>
    </w:p>
    <w:p w14:paraId="544F927B" w14:textId="77777777" w:rsidR="000E7E72" w:rsidRPr="005C6A0B" w:rsidRDefault="000E7E72" w:rsidP="000E7E72">
      <w:pPr>
        <w:ind w:firstLine="720"/>
        <w:rPr>
          <w:rFonts w:ascii="GHEA Grapalat" w:hAnsi="GHEA Grapalat"/>
          <w:sz w:val="20"/>
          <w:szCs w:val="20"/>
          <w:lang w:val="af-ZA"/>
        </w:rPr>
      </w:pPr>
      <w:r w:rsidRPr="005C6A0B">
        <w:rPr>
          <w:rFonts w:ascii="GHEA Grapalat" w:hAnsi="GHEA Grapalat"/>
          <w:sz w:val="20"/>
          <w:szCs w:val="20"/>
          <w:lang w:val="af-ZA"/>
        </w:rPr>
        <w:t xml:space="preserve">1) </w:t>
      </w:r>
      <w:r w:rsidRPr="005C6A0B">
        <w:rPr>
          <w:rFonts w:ascii="GHEA Grapalat" w:hAnsi="GHEA Grapalat"/>
          <w:sz w:val="20"/>
          <w:szCs w:val="20"/>
        </w:rPr>
        <w:t>պ</w:t>
      </w:r>
      <w:r w:rsidRPr="005C6A0B">
        <w:rPr>
          <w:rFonts w:ascii="GHEA Grapalat" w:hAnsi="GHEA Grapalat" w:cs="Sylfaen"/>
          <w:sz w:val="20"/>
          <w:szCs w:val="20"/>
        </w:rPr>
        <w:t>ատվիրատուի</w:t>
      </w:r>
      <w:r w:rsidRPr="005C6A0B">
        <w:rPr>
          <w:rFonts w:ascii="GHEA Grapalat" w:hAnsi="GHEA Grapalat"/>
          <w:sz w:val="20"/>
          <w:szCs w:val="20"/>
          <w:lang w:val="af-ZA"/>
        </w:rPr>
        <w:t xml:space="preserve"> </w:t>
      </w:r>
      <w:r w:rsidRPr="005C6A0B">
        <w:rPr>
          <w:rFonts w:ascii="GHEA Grapalat" w:hAnsi="GHEA Grapalat" w:cs="Sylfaen"/>
          <w:sz w:val="20"/>
          <w:szCs w:val="20"/>
        </w:rPr>
        <w:t>անվանումը</w:t>
      </w:r>
      <w:r w:rsidRPr="005C6A0B">
        <w:rPr>
          <w:rFonts w:ascii="GHEA Grapalat" w:hAnsi="GHEA Grapalat"/>
          <w:sz w:val="20"/>
          <w:szCs w:val="20"/>
          <w:lang w:val="af-ZA"/>
        </w:rPr>
        <w:t xml:space="preserve"> </w:t>
      </w:r>
      <w:r w:rsidRPr="005C6A0B">
        <w:rPr>
          <w:rFonts w:ascii="GHEA Grapalat" w:hAnsi="GHEA Grapalat" w:cs="Sylfaen"/>
          <w:sz w:val="20"/>
          <w:szCs w:val="20"/>
        </w:rPr>
        <w:t>և</w:t>
      </w:r>
      <w:r w:rsidRPr="005C6A0B">
        <w:rPr>
          <w:rFonts w:ascii="GHEA Grapalat" w:hAnsi="GHEA Grapalat"/>
          <w:sz w:val="20"/>
          <w:szCs w:val="20"/>
          <w:lang w:val="af-ZA"/>
        </w:rPr>
        <w:t xml:space="preserve"> </w:t>
      </w:r>
      <w:r w:rsidRPr="005C6A0B">
        <w:rPr>
          <w:rFonts w:ascii="GHEA Grapalat" w:hAnsi="GHEA Grapalat" w:cs="Sylfaen"/>
          <w:sz w:val="20"/>
          <w:szCs w:val="20"/>
        </w:rPr>
        <w:t>հայտի</w:t>
      </w:r>
      <w:r w:rsidRPr="005C6A0B">
        <w:rPr>
          <w:rFonts w:ascii="GHEA Grapalat" w:hAnsi="GHEA Grapalat"/>
          <w:sz w:val="20"/>
          <w:szCs w:val="20"/>
          <w:lang w:val="af-ZA"/>
        </w:rPr>
        <w:t xml:space="preserve"> </w:t>
      </w:r>
      <w:r w:rsidRPr="005C6A0B">
        <w:rPr>
          <w:rFonts w:ascii="GHEA Grapalat" w:hAnsi="GHEA Grapalat" w:cs="Sylfaen"/>
          <w:sz w:val="20"/>
          <w:szCs w:val="20"/>
        </w:rPr>
        <w:t>ներկայացման</w:t>
      </w:r>
      <w:r w:rsidRPr="005C6A0B">
        <w:rPr>
          <w:rFonts w:ascii="GHEA Grapalat" w:hAnsi="GHEA Grapalat"/>
          <w:sz w:val="20"/>
          <w:szCs w:val="20"/>
          <w:lang w:val="af-ZA"/>
        </w:rPr>
        <w:t xml:space="preserve"> </w:t>
      </w:r>
      <w:r w:rsidRPr="005C6A0B">
        <w:rPr>
          <w:rFonts w:ascii="GHEA Grapalat" w:hAnsi="GHEA Grapalat" w:cs="Sylfaen"/>
          <w:sz w:val="20"/>
          <w:szCs w:val="20"/>
        </w:rPr>
        <w:t>վայրը</w:t>
      </w:r>
      <w:r w:rsidRPr="005C6A0B">
        <w:rPr>
          <w:rFonts w:ascii="GHEA Grapalat" w:hAnsi="GHEA Grapalat"/>
          <w:sz w:val="20"/>
          <w:szCs w:val="20"/>
          <w:lang w:val="af-ZA"/>
        </w:rPr>
        <w:t xml:space="preserve"> (</w:t>
      </w:r>
      <w:r w:rsidRPr="005C6A0B">
        <w:rPr>
          <w:rFonts w:ascii="GHEA Grapalat" w:hAnsi="GHEA Grapalat" w:cs="Sylfaen"/>
          <w:sz w:val="20"/>
          <w:szCs w:val="20"/>
        </w:rPr>
        <w:t>հասցեն</w:t>
      </w:r>
      <w:r w:rsidRPr="005C6A0B">
        <w:rPr>
          <w:rFonts w:ascii="GHEA Grapalat" w:hAnsi="GHEA Grapalat"/>
          <w:sz w:val="20"/>
          <w:szCs w:val="20"/>
          <w:lang w:val="af-ZA"/>
        </w:rPr>
        <w:t>).</w:t>
      </w:r>
    </w:p>
    <w:p w14:paraId="0BB3602A" w14:textId="77777777" w:rsidR="000E7E72" w:rsidRPr="005C6A0B" w:rsidRDefault="000E7E72" w:rsidP="000E7E72">
      <w:pPr>
        <w:ind w:firstLine="720"/>
        <w:rPr>
          <w:rFonts w:ascii="GHEA Grapalat" w:hAnsi="GHEA Grapalat"/>
          <w:sz w:val="20"/>
          <w:szCs w:val="20"/>
          <w:lang w:val="af-ZA"/>
        </w:rPr>
      </w:pPr>
      <w:r w:rsidRPr="005C6A0B">
        <w:rPr>
          <w:rFonts w:ascii="GHEA Grapalat" w:hAnsi="GHEA Grapalat"/>
          <w:sz w:val="20"/>
          <w:szCs w:val="20"/>
          <w:lang w:val="af-ZA"/>
        </w:rPr>
        <w:t xml:space="preserve">2) </w:t>
      </w:r>
      <w:r w:rsidRPr="005C6A0B">
        <w:rPr>
          <w:rFonts w:ascii="GHEA Grapalat" w:hAnsi="GHEA Grapalat"/>
          <w:sz w:val="20"/>
          <w:szCs w:val="20"/>
        </w:rPr>
        <w:t>գնանշման</w:t>
      </w:r>
      <w:r w:rsidRPr="005C6A0B">
        <w:rPr>
          <w:rFonts w:ascii="GHEA Grapalat" w:hAnsi="GHEA Grapalat"/>
          <w:sz w:val="20"/>
          <w:szCs w:val="20"/>
          <w:lang w:val="af-ZA"/>
        </w:rPr>
        <w:t xml:space="preserve"> </w:t>
      </w:r>
      <w:r w:rsidRPr="005C6A0B">
        <w:rPr>
          <w:rFonts w:ascii="GHEA Grapalat" w:hAnsi="GHEA Grapalat"/>
          <w:sz w:val="20"/>
          <w:szCs w:val="20"/>
        </w:rPr>
        <w:t>հարցման</w:t>
      </w:r>
      <w:r w:rsidRPr="005C6A0B">
        <w:rPr>
          <w:rFonts w:ascii="GHEA Grapalat" w:hAnsi="GHEA Grapalat" w:cs="Sylfaen"/>
          <w:sz w:val="20"/>
          <w:szCs w:val="20"/>
          <w:lang w:val="af-ZA"/>
        </w:rPr>
        <w:t xml:space="preserve"> </w:t>
      </w:r>
      <w:r w:rsidRPr="005C6A0B">
        <w:rPr>
          <w:rFonts w:ascii="GHEA Grapalat" w:hAnsi="GHEA Grapalat" w:cs="Sylfaen"/>
          <w:sz w:val="20"/>
          <w:szCs w:val="20"/>
        </w:rPr>
        <w:t>ծածկագիրը</w:t>
      </w:r>
      <w:r w:rsidRPr="005C6A0B">
        <w:rPr>
          <w:rFonts w:ascii="GHEA Grapalat" w:hAnsi="GHEA Grapalat"/>
          <w:sz w:val="20"/>
          <w:szCs w:val="20"/>
          <w:lang w:val="af-ZA"/>
        </w:rPr>
        <w:t>.</w:t>
      </w:r>
    </w:p>
    <w:p w14:paraId="7B7CD8D0" w14:textId="77777777" w:rsidR="000E7E72" w:rsidRPr="005C6A0B" w:rsidRDefault="000E7E72" w:rsidP="000E7E72">
      <w:pPr>
        <w:ind w:firstLine="720"/>
        <w:rPr>
          <w:rFonts w:ascii="GHEA Grapalat" w:hAnsi="GHEA Grapalat"/>
          <w:sz w:val="20"/>
          <w:szCs w:val="20"/>
          <w:lang w:val="af-ZA"/>
        </w:rPr>
      </w:pPr>
      <w:r w:rsidRPr="005C6A0B">
        <w:rPr>
          <w:rFonts w:ascii="GHEA Grapalat" w:hAnsi="GHEA Grapalat"/>
          <w:sz w:val="20"/>
          <w:szCs w:val="20"/>
          <w:lang w:val="af-ZA"/>
        </w:rPr>
        <w:t>3) «</w:t>
      </w:r>
      <w:r w:rsidRPr="005C6A0B">
        <w:rPr>
          <w:rFonts w:ascii="GHEA Grapalat" w:hAnsi="GHEA Grapalat" w:cs="Sylfaen"/>
          <w:sz w:val="20"/>
          <w:szCs w:val="20"/>
        </w:rPr>
        <w:t>չբացել</w:t>
      </w:r>
      <w:r w:rsidRPr="005C6A0B">
        <w:rPr>
          <w:rFonts w:ascii="GHEA Grapalat" w:hAnsi="GHEA Grapalat"/>
          <w:sz w:val="20"/>
          <w:szCs w:val="20"/>
          <w:lang w:val="af-ZA"/>
        </w:rPr>
        <w:t xml:space="preserve"> </w:t>
      </w:r>
      <w:r w:rsidRPr="005C6A0B">
        <w:rPr>
          <w:rFonts w:ascii="GHEA Grapalat" w:hAnsi="GHEA Grapalat" w:cs="Sylfaen"/>
          <w:sz w:val="20"/>
          <w:szCs w:val="20"/>
        </w:rPr>
        <w:t>մինչև</w:t>
      </w:r>
      <w:r w:rsidRPr="005C6A0B">
        <w:rPr>
          <w:rFonts w:ascii="GHEA Grapalat" w:hAnsi="GHEA Grapalat"/>
          <w:sz w:val="20"/>
          <w:szCs w:val="20"/>
          <w:lang w:val="af-ZA"/>
        </w:rPr>
        <w:t xml:space="preserve"> </w:t>
      </w:r>
      <w:r w:rsidRPr="005C6A0B">
        <w:rPr>
          <w:rFonts w:ascii="GHEA Grapalat" w:hAnsi="GHEA Grapalat" w:cs="Sylfaen"/>
          <w:sz w:val="20"/>
          <w:szCs w:val="20"/>
        </w:rPr>
        <w:t>հայտերի</w:t>
      </w:r>
      <w:r w:rsidRPr="005C6A0B">
        <w:rPr>
          <w:rFonts w:ascii="GHEA Grapalat" w:hAnsi="GHEA Grapalat"/>
          <w:sz w:val="20"/>
          <w:szCs w:val="20"/>
          <w:lang w:val="af-ZA"/>
        </w:rPr>
        <w:t xml:space="preserve"> </w:t>
      </w:r>
      <w:r w:rsidRPr="005C6A0B">
        <w:rPr>
          <w:rFonts w:ascii="GHEA Grapalat" w:hAnsi="GHEA Grapalat" w:cs="Sylfaen"/>
          <w:sz w:val="20"/>
          <w:szCs w:val="20"/>
        </w:rPr>
        <w:t>բացման</w:t>
      </w:r>
      <w:r w:rsidRPr="005C6A0B">
        <w:rPr>
          <w:rFonts w:ascii="GHEA Grapalat" w:hAnsi="GHEA Grapalat"/>
          <w:sz w:val="20"/>
          <w:szCs w:val="20"/>
          <w:lang w:val="af-ZA"/>
        </w:rPr>
        <w:t xml:space="preserve"> </w:t>
      </w:r>
      <w:r w:rsidRPr="005C6A0B">
        <w:rPr>
          <w:rFonts w:ascii="GHEA Grapalat" w:hAnsi="GHEA Grapalat" w:cs="Sylfaen"/>
          <w:sz w:val="20"/>
          <w:szCs w:val="20"/>
        </w:rPr>
        <w:t>նիստը</w:t>
      </w:r>
      <w:r w:rsidRPr="005C6A0B">
        <w:rPr>
          <w:rFonts w:ascii="GHEA Grapalat" w:hAnsi="GHEA Grapalat"/>
          <w:sz w:val="20"/>
          <w:szCs w:val="20"/>
          <w:lang w:val="af-ZA"/>
        </w:rPr>
        <w:t xml:space="preserve">» </w:t>
      </w:r>
      <w:r w:rsidRPr="005C6A0B">
        <w:rPr>
          <w:rFonts w:ascii="GHEA Grapalat" w:hAnsi="GHEA Grapalat" w:cs="Sylfaen"/>
          <w:sz w:val="20"/>
          <w:szCs w:val="20"/>
        </w:rPr>
        <w:t>բառերը</w:t>
      </w:r>
      <w:r w:rsidRPr="005C6A0B">
        <w:rPr>
          <w:rFonts w:ascii="GHEA Grapalat" w:hAnsi="GHEA Grapalat"/>
          <w:sz w:val="20"/>
          <w:szCs w:val="20"/>
          <w:lang w:val="af-ZA"/>
        </w:rPr>
        <w:t>.</w:t>
      </w:r>
    </w:p>
    <w:p w14:paraId="7F968E2F" w14:textId="77777777" w:rsidR="000E7E72" w:rsidRPr="005C6A0B" w:rsidRDefault="000E7E72" w:rsidP="000E7E72">
      <w:pPr>
        <w:ind w:firstLine="720"/>
        <w:rPr>
          <w:rFonts w:ascii="GHEA Grapalat" w:hAnsi="GHEA Grapalat"/>
          <w:sz w:val="20"/>
          <w:szCs w:val="20"/>
          <w:lang w:val="af-ZA"/>
        </w:rPr>
      </w:pPr>
      <w:r w:rsidRPr="005C6A0B">
        <w:rPr>
          <w:rFonts w:ascii="GHEA Grapalat" w:hAnsi="GHEA Grapalat"/>
          <w:sz w:val="20"/>
          <w:szCs w:val="20"/>
          <w:lang w:val="af-ZA"/>
        </w:rPr>
        <w:t xml:space="preserve">4) </w:t>
      </w:r>
      <w:r w:rsidRPr="005C6A0B">
        <w:rPr>
          <w:rFonts w:ascii="GHEA Grapalat" w:hAnsi="GHEA Grapalat"/>
          <w:sz w:val="20"/>
          <w:szCs w:val="20"/>
        </w:rPr>
        <w:t>մ</w:t>
      </w:r>
      <w:r w:rsidRPr="005C6A0B">
        <w:rPr>
          <w:rFonts w:ascii="GHEA Grapalat" w:hAnsi="GHEA Grapalat" w:cs="Sylfaen"/>
          <w:sz w:val="20"/>
          <w:szCs w:val="20"/>
        </w:rPr>
        <w:t>ասնակցի</w:t>
      </w:r>
      <w:r w:rsidRPr="005C6A0B">
        <w:rPr>
          <w:rFonts w:ascii="GHEA Grapalat" w:hAnsi="GHEA Grapalat"/>
          <w:sz w:val="20"/>
          <w:szCs w:val="20"/>
          <w:lang w:val="af-ZA"/>
        </w:rPr>
        <w:t xml:space="preserve"> </w:t>
      </w:r>
      <w:r w:rsidRPr="005C6A0B">
        <w:rPr>
          <w:rFonts w:ascii="GHEA Grapalat" w:hAnsi="GHEA Grapalat" w:cs="Sylfaen"/>
          <w:sz w:val="20"/>
          <w:szCs w:val="20"/>
        </w:rPr>
        <w:t>անվանումը</w:t>
      </w:r>
      <w:r w:rsidRPr="005C6A0B">
        <w:rPr>
          <w:rFonts w:ascii="GHEA Grapalat" w:hAnsi="GHEA Grapalat"/>
          <w:sz w:val="20"/>
          <w:szCs w:val="20"/>
          <w:lang w:val="af-ZA"/>
        </w:rPr>
        <w:t xml:space="preserve"> (</w:t>
      </w:r>
      <w:r w:rsidRPr="005C6A0B">
        <w:rPr>
          <w:rFonts w:ascii="GHEA Grapalat" w:hAnsi="GHEA Grapalat" w:cs="Sylfaen"/>
          <w:sz w:val="20"/>
          <w:szCs w:val="20"/>
        </w:rPr>
        <w:t>անունը</w:t>
      </w:r>
      <w:r w:rsidRPr="005C6A0B">
        <w:rPr>
          <w:rFonts w:ascii="GHEA Grapalat" w:hAnsi="GHEA Grapalat"/>
          <w:sz w:val="20"/>
          <w:szCs w:val="20"/>
          <w:lang w:val="af-ZA"/>
        </w:rPr>
        <w:t xml:space="preserve">), </w:t>
      </w:r>
      <w:r w:rsidRPr="005C6A0B">
        <w:rPr>
          <w:rFonts w:ascii="GHEA Grapalat" w:hAnsi="GHEA Grapalat" w:cs="Sylfaen"/>
          <w:sz w:val="20"/>
          <w:szCs w:val="20"/>
        </w:rPr>
        <w:t>գտնվելու</w:t>
      </w:r>
      <w:r w:rsidRPr="005C6A0B">
        <w:rPr>
          <w:rFonts w:ascii="GHEA Grapalat" w:hAnsi="GHEA Grapalat"/>
          <w:sz w:val="20"/>
          <w:szCs w:val="20"/>
          <w:lang w:val="af-ZA"/>
        </w:rPr>
        <w:t xml:space="preserve"> </w:t>
      </w:r>
      <w:r w:rsidRPr="005C6A0B">
        <w:rPr>
          <w:rFonts w:ascii="GHEA Grapalat" w:hAnsi="GHEA Grapalat" w:cs="Sylfaen"/>
          <w:sz w:val="20"/>
          <w:szCs w:val="20"/>
        </w:rPr>
        <w:t>վայրը</w:t>
      </w:r>
      <w:r w:rsidRPr="005C6A0B">
        <w:rPr>
          <w:rFonts w:ascii="GHEA Grapalat" w:hAnsi="GHEA Grapalat"/>
          <w:sz w:val="20"/>
          <w:szCs w:val="20"/>
          <w:lang w:val="af-ZA"/>
        </w:rPr>
        <w:t xml:space="preserve"> </w:t>
      </w:r>
      <w:r w:rsidRPr="005C6A0B">
        <w:rPr>
          <w:rFonts w:ascii="GHEA Grapalat" w:hAnsi="GHEA Grapalat" w:cs="Sylfaen"/>
          <w:sz w:val="20"/>
          <w:szCs w:val="20"/>
        </w:rPr>
        <w:t>և</w:t>
      </w:r>
      <w:r w:rsidRPr="005C6A0B">
        <w:rPr>
          <w:rFonts w:ascii="GHEA Grapalat" w:hAnsi="GHEA Grapalat"/>
          <w:sz w:val="20"/>
          <w:szCs w:val="20"/>
          <w:lang w:val="af-ZA"/>
        </w:rPr>
        <w:t xml:space="preserve"> </w:t>
      </w:r>
      <w:r w:rsidRPr="005C6A0B">
        <w:rPr>
          <w:rFonts w:ascii="GHEA Grapalat" w:hAnsi="GHEA Grapalat" w:cs="Sylfaen"/>
          <w:sz w:val="20"/>
          <w:szCs w:val="20"/>
        </w:rPr>
        <w:t>հեռախոսահամարը</w:t>
      </w:r>
      <w:r w:rsidRPr="005C6A0B">
        <w:rPr>
          <w:rFonts w:ascii="GHEA Grapalat" w:hAnsi="GHEA Grapalat"/>
          <w:sz w:val="20"/>
          <w:szCs w:val="20"/>
          <w:lang w:val="af-ZA"/>
        </w:rPr>
        <w:t>:</w:t>
      </w:r>
    </w:p>
    <w:p w14:paraId="4DD98D32" w14:textId="77777777" w:rsidR="000E7E72" w:rsidRPr="005C6A0B" w:rsidRDefault="000E7E72" w:rsidP="000E7E72">
      <w:pPr>
        <w:ind w:firstLine="720"/>
        <w:jc w:val="both"/>
        <w:rPr>
          <w:rFonts w:ascii="GHEA Grapalat" w:hAnsi="GHEA Grapalat" w:cs="Sylfaen"/>
          <w:sz w:val="20"/>
          <w:szCs w:val="20"/>
          <w:lang w:val="af-ZA"/>
        </w:rPr>
      </w:pPr>
      <w:r w:rsidRPr="005C6A0B">
        <w:rPr>
          <w:rFonts w:ascii="GHEA Grapalat" w:hAnsi="GHEA Grapalat" w:cs="Sylfaen"/>
          <w:sz w:val="20"/>
          <w:szCs w:val="20"/>
          <w:lang w:val="af-ZA"/>
        </w:rPr>
        <w:t xml:space="preserve">4.3 </w:t>
      </w:r>
      <w:r w:rsidRPr="005C6A0B">
        <w:rPr>
          <w:rFonts w:ascii="GHEA Grapalat" w:hAnsi="GHEA Grapalat" w:cs="Sylfaen"/>
          <w:sz w:val="20"/>
          <w:szCs w:val="20"/>
        </w:rPr>
        <w:t>Սույն</w:t>
      </w:r>
      <w:r w:rsidRPr="005C6A0B">
        <w:rPr>
          <w:rFonts w:ascii="GHEA Grapalat" w:hAnsi="GHEA Grapalat" w:cs="Sylfaen"/>
          <w:sz w:val="20"/>
          <w:szCs w:val="20"/>
          <w:lang w:val="af-ZA"/>
        </w:rPr>
        <w:t xml:space="preserve"> </w:t>
      </w:r>
      <w:r w:rsidRPr="005C6A0B">
        <w:rPr>
          <w:rFonts w:ascii="GHEA Grapalat" w:hAnsi="GHEA Grapalat" w:cs="Sylfaen"/>
          <w:sz w:val="20"/>
          <w:szCs w:val="20"/>
        </w:rPr>
        <w:t>հրահանգի</w:t>
      </w:r>
      <w:r w:rsidRPr="005C6A0B">
        <w:rPr>
          <w:rFonts w:ascii="GHEA Grapalat" w:hAnsi="GHEA Grapalat" w:cs="Sylfaen"/>
          <w:sz w:val="20"/>
          <w:szCs w:val="20"/>
          <w:lang w:val="af-ZA"/>
        </w:rPr>
        <w:t xml:space="preserve"> 4.1 </w:t>
      </w:r>
      <w:r w:rsidRPr="005C6A0B">
        <w:rPr>
          <w:rFonts w:ascii="GHEA Grapalat" w:hAnsi="GHEA Grapalat" w:cs="Sylfaen"/>
          <w:sz w:val="20"/>
          <w:szCs w:val="20"/>
        </w:rPr>
        <w:t>և</w:t>
      </w:r>
      <w:r w:rsidRPr="005C6A0B">
        <w:rPr>
          <w:rFonts w:ascii="GHEA Grapalat" w:hAnsi="GHEA Grapalat" w:cs="Sylfaen"/>
          <w:sz w:val="20"/>
          <w:szCs w:val="20"/>
          <w:lang w:val="af-ZA"/>
        </w:rPr>
        <w:t xml:space="preserve"> 4.2 </w:t>
      </w:r>
      <w:r w:rsidRPr="005C6A0B">
        <w:rPr>
          <w:rFonts w:ascii="GHEA Grapalat" w:hAnsi="GHEA Grapalat" w:cs="Sylfaen"/>
          <w:sz w:val="20"/>
          <w:szCs w:val="20"/>
        </w:rPr>
        <w:t>կետերի</w:t>
      </w:r>
      <w:r w:rsidRPr="005C6A0B">
        <w:rPr>
          <w:rFonts w:ascii="GHEA Grapalat" w:hAnsi="GHEA Grapalat" w:cs="Sylfaen"/>
          <w:sz w:val="20"/>
          <w:szCs w:val="20"/>
          <w:lang w:val="af-ZA"/>
        </w:rPr>
        <w:t xml:space="preserve"> </w:t>
      </w:r>
      <w:r w:rsidRPr="005C6A0B">
        <w:rPr>
          <w:rFonts w:ascii="GHEA Grapalat" w:hAnsi="GHEA Grapalat" w:cs="Sylfaen"/>
          <w:sz w:val="20"/>
          <w:szCs w:val="20"/>
        </w:rPr>
        <w:t>պահանջներին</w:t>
      </w:r>
      <w:r w:rsidRPr="005C6A0B">
        <w:rPr>
          <w:rFonts w:ascii="GHEA Grapalat" w:hAnsi="GHEA Grapalat" w:cs="Sylfaen"/>
          <w:sz w:val="20"/>
          <w:szCs w:val="20"/>
          <w:lang w:val="af-ZA"/>
        </w:rPr>
        <w:t xml:space="preserve"> </w:t>
      </w:r>
      <w:r w:rsidRPr="005C6A0B">
        <w:rPr>
          <w:rFonts w:ascii="GHEA Grapalat" w:hAnsi="GHEA Grapalat" w:cs="Sylfaen"/>
          <w:sz w:val="20"/>
          <w:szCs w:val="20"/>
        </w:rPr>
        <w:t>չհամապատասխանող</w:t>
      </w:r>
      <w:r w:rsidRPr="005C6A0B">
        <w:rPr>
          <w:rFonts w:ascii="GHEA Grapalat" w:hAnsi="GHEA Grapalat" w:cs="Sylfaen"/>
          <w:sz w:val="20"/>
          <w:szCs w:val="20"/>
          <w:lang w:val="af-ZA"/>
        </w:rPr>
        <w:t xml:space="preserve"> </w:t>
      </w:r>
      <w:r w:rsidRPr="005C6A0B">
        <w:rPr>
          <w:rFonts w:ascii="GHEA Grapalat" w:hAnsi="GHEA Grapalat" w:cs="Sylfaen"/>
          <w:sz w:val="20"/>
          <w:szCs w:val="20"/>
        </w:rPr>
        <w:t>հայտերը</w:t>
      </w:r>
      <w:r w:rsidRPr="005C6A0B">
        <w:rPr>
          <w:rFonts w:ascii="GHEA Grapalat" w:hAnsi="GHEA Grapalat" w:cs="Sylfaen"/>
          <w:sz w:val="20"/>
          <w:szCs w:val="20"/>
          <w:lang w:val="af-ZA"/>
        </w:rPr>
        <w:t xml:space="preserve">  </w:t>
      </w:r>
      <w:r w:rsidRPr="005C6A0B">
        <w:rPr>
          <w:rFonts w:ascii="GHEA Grapalat" w:hAnsi="GHEA Grapalat" w:cs="Sylfaen"/>
          <w:sz w:val="20"/>
          <w:szCs w:val="20"/>
        </w:rPr>
        <w:t>հանձնաժողովը</w:t>
      </w:r>
      <w:r w:rsidRPr="005C6A0B">
        <w:rPr>
          <w:rFonts w:ascii="GHEA Grapalat" w:hAnsi="GHEA Grapalat" w:cs="Sylfaen"/>
          <w:sz w:val="20"/>
          <w:szCs w:val="20"/>
          <w:lang w:val="af-ZA"/>
        </w:rPr>
        <w:t xml:space="preserve"> </w:t>
      </w:r>
      <w:r w:rsidRPr="005C6A0B">
        <w:rPr>
          <w:rFonts w:ascii="GHEA Grapalat" w:hAnsi="GHEA Grapalat" w:cs="Sylfaen"/>
          <w:sz w:val="20"/>
          <w:szCs w:val="20"/>
        </w:rPr>
        <w:t>հայտերի</w:t>
      </w:r>
      <w:r w:rsidRPr="005C6A0B">
        <w:rPr>
          <w:rFonts w:ascii="GHEA Grapalat" w:hAnsi="GHEA Grapalat" w:cs="Sylfaen"/>
          <w:sz w:val="20"/>
          <w:szCs w:val="20"/>
          <w:lang w:val="af-ZA"/>
        </w:rPr>
        <w:t xml:space="preserve"> </w:t>
      </w:r>
      <w:r w:rsidRPr="005C6A0B">
        <w:rPr>
          <w:rFonts w:ascii="GHEA Grapalat" w:hAnsi="GHEA Grapalat" w:cs="Sylfaen"/>
          <w:sz w:val="20"/>
          <w:szCs w:val="20"/>
        </w:rPr>
        <w:t>բացման</w:t>
      </w:r>
      <w:r w:rsidRPr="005C6A0B">
        <w:rPr>
          <w:rFonts w:ascii="GHEA Grapalat" w:hAnsi="GHEA Grapalat" w:cs="Sylfaen"/>
          <w:sz w:val="20"/>
          <w:szCs w:val="20"/>
          <w:lang w:val="af-ZA"/>
        </w:rPr>
        <w:t xml:space="preserve"> </w:t>
      </w:r>
      <w:r w:rsidRPr="005C6A0B">
        <w:rPr>
          <w:rFonts w:ascii="GHEA Grapalat" w:hAnsi="GHEA Grapalat" w:cs="Sylfaen"/>
          <w:sz w:val="20"/>
          <w:szCs w:val="20"/>
        </w:rPr>
        <w:t>նիստում</w:t>
      </w:r>
      <w:r w:rsidRPr="005C6A0B">
        <w:rPr>
          <w:rFonts w:ascii="GHEA Grapalat" w:hAnsi="GHEA Grapalat" w:cs="Sylfaen"/>
          <w:sz w:val="20"/>
          <w:szCs w:val="20"/>
          <w:lang w:val="af-ZA"/>
        </w:rPr>
        <w:t xml:space="preserve"> </w:t>
      </w:r>
      <w:r w:rsidRPr="005C6A0B">
        <w:rPr>
          <w:rFonts w:ascii="GHEA Grapalat" w:hAnsi="GHEA Grapalat" w:cs="Sylfaen"/>
          <w:sz w:val="20"/>
          <w:szCs w:val="20"/>
        </w:rPr>
        <w:t>մերժում</w:t>
      </w:r>
      <w:r w:rsidRPr="005C6A0B">
        <w:rPr>
          <w:rFonts w:ascii="GHEA Grapalat" w:hAnsi="GHEA Grapalat" w:cs="Sylfaen"/>
          <w:sz w:val="20"/>
          <w:szCs w:val="20"/>
          <w:lang w:val="af-ZA"/>
        </w:rPr>
        <w:t xml:space="preserve"> </w:t>
      </w:r>
      <w:r w:rsidRPr="005C6A0B">
        <w:rPr>
          <w:rFonts w:ascii="GHEA Grapalat" w:hAnsi="GHEA Grapalat" w:cs="Sylfaen"/>
          <w:sz w:val="20"/>
          <w:szCs w:val="20"/>
        </w:rPr>
        <w:t>է</w:t>
      </w:r>
      <w:r w:rsidRPr="005C6A0B">
        <w:rPr>
          <w:rFonts w:ascii="GHEA Grapalat" w:hAnsi="GHEA Grapalat" w:cs="Sylfaen"/>
          <w:sz w:val="20"/>
          <w:szCs w:val="20"/>
          <w:lang w:val="af-ZA"/>
        </w:rPr>
        <w:t xml:space="preserve"> </w:t>
      </w:r>
      <w:r w:rsidRPr="005C6A0B">
        <w:rPr>
          <w:rFonts w:ascii="GHEA Grapalat" w:hAnsi="GHEA Grapalat" w:cs="Sylfaen"/>
          <w:sz w:val="20"/>
          <w:szCs w:val="20"/>
        </w:rPr>
        <w:t>և</w:t>
      </w:r>
      <w:r w:rsidRPr="005C6A0B">
        <w:rPr>
          <w:rFonts w:ascii="GHEA Grapalat" w:hAnsi="GHEA Grapalat" w:cs="Sylfaen"/>
          <w:sz w:val="20"/>
          <w:szCs w:val="20"/>
          <w:lang w:val="af-ZA"/>
        </w:rPr>
        <w:t xml:space="preserve"> </w:t>
      </w:r>
      <w:r w:rsidRPr="005C6A0B">
        <w:rPr>
          <w:rFonts w:ascii="GHEA Grapalat" w:hAnsi="GHEA Grapalat" w:cs="Sylfaen"/>
          <w:sz w:val="20"/>
          <w:szCs w:val="20"/>
        </w:rPr>
        <w:t>նույնությամբ</w:t>
      </w:r>
      <w:r w:rsidRPr="005C6A0B">
        <w:rPr>
          <w:rFonts w:ascii="GHEA Grapalat" w:hAnsi="GHEA Grapalat" w:cs="Sylfaen"/>
          <w:sz w:val="20"/>
          <w:szCs w:val="20"/>
          <w:lang w:val="af-ZA"/>
        </w:rPr>
        <w:t xml:space="preserve"> </w:t>
      </w:r>
      <w:r w:rsidRPr="005C6A0B">
        <w:rPr>
          <w:rFonts w:ascii="GHEA Grapalat" w:hAnsi="GHEA Grapalat" w:cs="Sylfaen"/>
          <w:sz w:val="20"/>
          <w:szCs w:val="20"/>
        </w:rPr>
        <w:t>վերադարձնում</w:t>
      </w:r>
      <w:r w:rsidRPr="005C6A0B">
        <w:rPr>
          <w:rFonts w:ascii="GHEA Grapalat" w:hAnsi="GHEA Grapalat" w:cs="Sylfaen"/>
          <w:sz w:val="20"/>
          <w:szCs w:val="20"/>
          <w:lang w:val="af-ZA"/>
        </w:rPr>
        <w:t xml:space="preserve"> </w:t>
      </w:r>
      <w:r w:rsidRPr="005C6A0B">
        <w:rPr>
          <w:rFonts w:ascii="GHEA Grapalat" w:hAnsi="GHEA Grapalat" w:cs="Sylfaen"/>
          <w:sz w:val="20"/>
          <w:szCs w:val="20"/>
        </w:rPr>
        <w:t>ներկայացնողին</w:t>
      </w:r>
      <w:r w:rsidRPr="005C6A0B">
        <w:rPr>
          <w:rFonts w:ascii="GHEA Grapalat" w:hAnsi="GHEA Grapalat" w:cs="Sylfaen"/>
          <w:sz w:val="20"/>
          <w:szCs w:val="20"/>
          <w:lang w:val="af-ZA"/>
        </w:rPr>
        <w:t>:</w:t>
      </w:r>
    </w:p>
    <w:p w14:paraId="2E0A9533" w14:textId="77777777" w:rsidR="000E7E72" w:rsidRPr="005C6A0B" w:rsidRDefault="000E7E72" w:rsidP="000E7E72">
      <w:pPr>
        <w:pStyle w:val="norm"/>
        <w:spacing w:line="240" w:lineRule="auto"/>
        <w:ind w:firstLine="284"/>
        <w:jc w:val="right"/>
        <w:rPr>
          <w:rFonts w:ascii="GHEA Grapalat" w:hAnsi="GHEA Grapalat" w:cs="Sylfaen"/>
          <w:b/>
          <w:sz w:val="20"/>
          <w:lang w:val="es-ES"/>
        </w:rPr>
      </w:pPr>
    </w:p>
    <w:p w14:paraId="670A9DCA" w14:textId="77777777" w:rsidR="000E7E72" w:rsidRPr="005C6A0B" w:rsidRDefault="000E7E72" w:rsidP="000E7E72">
      <w:pPr>
        <w:pStyle w:val="norm"/>
        <w:spacing w:line="240" w:lineRule="auto"/>
        <w:ind w:firstLine="284"/>
        <w:jc w:val="right"/>
        <w:rPr>
          <w:rFonts w:ascii="GHEA Grapalat" w:hAnsi="GHEA Grapalat" w:cs="Sylfaen"/>
          <w:b/>
          <w:sz w:val="20"/>
          <w:lang w:val="es-ES"/>
        </w:rPr>
      </w:pPr>
    </w:p>
    <w:p w14:paraId="1D544D8A" w14:textId="77777777" w:rsidR="000E7E72" w:rsidRPr="005C6A0B" w:rsidRDefault="000E7E72" w:rsidP="000E7E72">
      <w:pPr>
        <w:pStyle w:val="norm"/>
        <w:spacing w:line="240" w:lineRule="auto"/>
        <w:ind w:firstLine="284"/>
        <w:jc w:val="right"/>
        <w:rPr>
          <w:rFonts w:ascii="GHEA Grapalat" w:hAnsi="GHEA Grapalat" w:cs="Sylfaen"/>
          <w:b/>
          <w:sz w:val="20"/>
          <w:lang w:val="es-ES"/>
        </w:rPr>
      </w:pPr>
    </w:p>
    <w:p w14:paraId="462F63F9" w14:textId="77777777" w:rsidR="000E7E72" w:rsidRPr="005C6A0B" w:rsidRDefault="000E7E72" w:rsidP="000E7E72">
      <w:pPr>
        <w:pStyle w:val="norm"/>
        <w:spacing w:line="240" w:lineRule="auto"/>
        <w:ind w:firstLine="284"/>
        <w:jc w:val="right"/>
        <w:rPr>
          <w:rFonts w:ascii="GHEA Grapalat" w:hAnsi="GHEA Grapalat" w:cs="Sylfaen"/>
          <w:b/>
          <w:sz w:val="20"/>
          <w:lang w:val="es-ES"/>
        </w:rPr>
      </w:pPr>
      <w:r w:rsidRPr="005C6A0B">
        <w:rPr>
          <w:rFonts w:ascii="GHEA Grapalat" w:hAnsi="GHEA Grapalat" w:cs="Sylfaen"/>
          <w:b/>
          <w:sz w:val="20"/>
          <w:lang w:val="es-ES"/>
        </w:rPr>
        <w:br w:type="page"/>
      </w:r>
    </w:p>
    <w:p w14:paraId="231B342E" w14:textId="77777777" w:rsidR="000E7E72" w:rsidRPr="005C6A0B" w:rsidRDefault="000E7E72" w:rsidP="000E7E72">
      <w:pPr>
        <w:pStyle w:val="norm"/>
        <w:spacing w:line="240" w:lineRule="auto"/>
        <w:ind w:firstLine="284"/>
        <w:jc w:val="right"/>
        <w:rPr>
          <w:rFonts w:ascii="GHEA Grapalat" w:hAnsi="GHEA Grapalat" w:cs="Sylfaen"/>
          <w:b/>
          <w:sz w:val="20"/>
          <w:lang w:val="es-ES"/>
        </w:rPr>
      </w:pPr>
    </w:p>
    <w:p w14:paraId="65AD91B0" w14:textId="77777777" w:rsidR="000E7E72" w:rsidRPr="005C6A0B" w:rsidRDefault="000E7E72" w:rsidP="000E7E72">
      <w:pPr>
        <w:pStyle w:val="norm"/>
        <w:spacing w:line="240" w:lineRule="auto"/>
        <w:ind w:firstLine="284"/>
        <w:jc w:val="right"/>
        <w:rPr>
          <w:rFonts w:ascii="GHEA Grapalat" w:hAnsi="GHEA Grapalat" w:cs="Arial"/>
          <w:b/>
          <w:sz w:val="20"/>
          <w:lang w:val="es-ES"/>
        </w:rPr>
      </w:pPr>
      <w:r w:rsidRPr="005C6A0B">
        <w:rPr>
          <w:rFonts w:ascii="GHEA Grapalat" w:hAnsi="GHEA Grapalat" w:cs="Sylfaen"/>
          <w:b/>
          <w:sz w:val="20"/>
          <w:lang w:val="es-ES"/>
        </w:rPr>
        <w:t>Հավելված</w:t>
      </w:r>
      <w:r w:rsidRPr="005C6A0B">
        <w:rPr>
          <w:rFonts w:ascii="GHEA Grapalat" w:hAnsi="GHEA Grapalat" w:cs="Arial"/>
          <w:b/>
          <w:sz w:val="20"/>
          <w:lang w:val="es-ES"/>
        </w:rPr>
        <w:t xml:space="preserve">  N 1</w:t>
      </w:r>
    </w:p>
    <w:p w14:paraId="4EBB09FE" w14:textId="4D6987B1" w:rsidR="000E7E72" w:rsidRPr="005C6A0B" w:rsidRDefault="000E7E72" w:rsidP="005F6CE5">
      <w:pPr>
        <w:pStyle w:val="BodyTextIndent3"/>
        <w:spacing w:line="240" w:lineRule="auto"/>
        <w:jc w:val="right"/>
        <w:rPr>
          <w:rFonts w:ascii="GHEA Grapalat" w:hAnsi="GHEA Grapalat"/>
          <w:b/>
          <w:lang w:val="es-ES"/>
        </w:rPr>
      </w:pPr>
      <w:bookmarkStart w:id="36" w:name="_Hlk22945043"/>
      <w:r w:rsidRPr="005C6A0B">
        <w:rPr>
          <w:rFonts w:ascii="GHEA Grapalat" w:hAnsi="GHEA Grapalat"/>
          <w:sz w:val="24"/>
          <w:szCs w:val="24"/>
        </w:rPr>
        <w:t>«</w:t>
      </w:r>
      <w:r w:rsidRPr="005C6A0B">
        <w:rPr>
          <w:rFonts w:ascii="GHEA Grapalat" w:hAnsi="GHEA Grapalat" w:cs="Sylfaen"/>
          <w:b/>
          <w:lang w:val="en-US"/>
        </w:rPr>
        <w:t>ԳՀ</w:t>
      </w:r>
      <w:r w:rsidRPr="005C6A0B">
        <w:rPr>
          <w:rFonts w:ascii="GHEA Grapalat" w:hAnsi="GHEA Grapalat" w:cs="Sylfaen"/>
          <w:b/>
          <w:lang w:val="hy-AM"/>
        </w:rPr>
        <w:t>ԱՊՁԲ</w:t>
      </w:r>
      <w:r w:rsidRPr="005C6A0B">
        <w:rPr>
          <w:rFonts w:ascii="GHEA Grapalat" w:hAnsi="GHEA Grapalat"/>
          <w:b/>
          <w:lang w:val="es-ES"/>
        </w:rPr>
        <w:t>-</w:t>
      </w:r>
      <w:r w:rsidR="00007097" w:rsidRPr="005C6A0B">
        <w:rPr>
          <w:rFonts w:ascii="GHEA Grapalat" w:hAnsi="GHEA Grapalat"/>
          <w:b/>
          <w:lang w:val="hy-AM"/>
        </w:rPr>
        <w:t>15</w:t>
      </w:r>
      <w:r w:rsidRPr="005C6A0B">
        <w:rPr>
          <w:rFonts w:ascii="GHEA Grapalat" w:hAnsi="GHEA Grapalat"/>
          <w:b/>
          <w:lang w:val="es-ES"/>
        </w:rPr>
        <w:t>/</w:t>
      </w:r>
      <w:r w:rsidR="00437056" w:rsidRPr="005C6A0B">
        <w:rPr>
          <w:rFonts w:ascii="GHEA Grapalat" w:hAnsi="GHEA Grapalat"/>
          <w:b/>
          <w:lang w:val="hy-AM"/>
        </w:rPr>
        <w:t>2</w:t>
      </w:r>
      <w:r w:rsidRPr="005C6A0B">
        <w:rPr>
          <w:rFonts w:ascii="GHEA Grapalat" w:hAnsi="GHEA Grapalat"/>
          <w:b/>
          <w:lang w:val="es-ES"/>
        </w:rPr>
        <w:t>-</w:t>
      </w:r>
      <w:r w:rsidR="00007097" w:rsidRPr="005C6A0B">
        <w:rPr>
          <w:rFonts w:ascii="GHEA Grapalat" w:hAnsi="GHEA Grapalat"/>
          <w:b/>
          <w:lang w:val="hy-AM"/>
        </w:rPr>
        <w:t>2019-</w:t>
      </w:r>
      <w:r w:rsidR="00437056" w:rsidRPr="005C6A0B">
        <w:rPr>
          <w:rFonts w:ascii="GHEA Grapalat" w:hAnsi="GHEA Grapalat"/>
          <w:b/>
          <w:lang w:val="hy-AM"/>
        </w:rPr>
        <w:t>2</w:t>
      </w:r>
      <w:r w:rsidR="00007097" w:rsidRPr="005C6A0B">
        <w:rPr>
          <w:rFonts w:ascii="GHEA Grapalat" w:hAnsi="GHEA Grapalat"/>
          <w:b/>
          <w:lang w:val="hy-AM"/>
        </w:rPr>
        <w:t>-ԴԲԳԳԿ</w:t>
      </w:r>
      <w:r w:rsidRPr="005C6A0B">
        <w:rPr>
          <w:rFonts w:ascii="GHEA Grapalat" w:hAnsi="GHEA Grapalat"/>
          <w:sz w:val="24"/>
          <w:szCs w:val="24"/>
        </w:rPr>
        <w:t>»</w:t>
      </w:r>
      <w:r w:rsidRPr="005C6A0B">
        <w:rPr>
          <w:rFonts w:ascii="GHEA Grapalat" w:hAnsi="GHEA Grapalat"/>
          <w:b/>
          <w:lang w:val="es-ES"/>
        </w:rPr>
        <w:t xml:space="preserve"> </w:t>
      </w:r>
      <w:bookmarkEnd w:id="36"/>
      <w:r w:rsidRPr="005C6A0B">
        <w:rPr>
          <w:rFonts w:ascii="GHEA Grapalat" w:hAnsi="GHEA Grapalat" w:cs="Sylfaen"/>
          <w:b/>
          <w:lang w:val="es-ES"/>
        </w:rPr>
        <w:t>ծածկագրով</w:t>
      </w:r>
    </w:p>
    <w:p w14:paraId="787B352E" w14:textId="77777777" w:rsidR="000E7E72" w:rsidRPr="005C6A0B" w:rsidRDefault="000E7E72" w:rsidP="000E7E72">
      <w:pPr>
        <w:pStyle w:val="BodyTextIndent3"/>
        <w:spacing w:line="240" w:lineRule="auto"/>
        <w:jc w:val="right"/>
        <w:rPr>
          <w:rFonts w:ascii="GHEA Grapalat" w:hAnsi="GHEA Grapalat" w:cs="Arial"/>
          <w:b/>
          <w:lang w:val="es-ES"/>
        </w:rPr>
      </w:pPr>
      <w:r w:rsidRPr="005C6A0B">
        <w:rPr>
          <w:rFonts w:ascii="GHEA Grapalat" w:hAnsi="GHEA Grapalat" w:cs="Sylfaen"/>
          <w:b/>
          <w:lang w:val="es-ES"/>
        </w:rPr>
        <w:t>գնանշման հարցման հրավերի</w:t>
      </w:r>
    </w:p>
    <w:p w14:paraId="29B412BC" w14:textId="77777777" w:rsidR="000E7E72" w:rsidRPr="005C6A0B" w:rsidRDefault="000E7E72" w:rsidP="000E7E72">
      <w:pPr>
        <w:jc w:val="center"/>
        <w:rPr>
          <w:rFonts w:ascii="GHEA Grapalat" w:hAnsi="GHEA Grapalat" w:cs="Sylfaen"/>
          <w:b/>
          <w:lang w:val="es-ES"/>
        </w:rPr>
      </w:pPr>
    </w:p>
    <w:p w14:paraId="7C3F74DC" w14:textId="77777777" w:rsidR="000E7E72" w:rsidRPr="005C6A0B" w:rsidRDefault="000E7E72" w:rsidP="000E7E72">
      <w:pPr>
        <w:jc w:val="center"/>
        <w:rPr>
          <w:rFonts w:ascii="GHEA Grapalat" w:hAnsi="GHEA Grapalat" w:cs="Arial"/>
          <w:b/>
          <w:lang w:val="es-ES"/>
        </w:rPr>
      </w:pPr>
      <w:r w:rsidRPr="005C6A0B">
        <w:rPr>
          <w:rFonts w:ascii="GHEA Grapalat" w:hAnsi="GHEA Grapalat" w:cs="Sylfaen"/>
          <w:b/>
          <w:lang w:val="es-ES"/>
        </w:rPr>
        <w:t>ԴԻՄՈՒՄ-ՀԱՅՏԱՐԱՐՈՒԹՅՈՒՆ*</w:t>
      </w:r>
    </w:p>
    <w:p w14:paraId="29730F77" w14:textId="77777777" w:rsidR="000E7E72" w:rsidRPr="005C6A0B" w:rsidRDefault="000E7E72" w:rsidP="000E7E72">
      <w:pPr>
        <w:pStyle w:val="Heading6"/>
        <w:jc w:val="center"/>
        <w:rPr>
          <w:rFonts w:ascii="GHEA Grapalat" w:hAnsi="GHEA Grapalat" w:cs="Arial"/>
          <w:color w:val="auto"/>
          <w:sz w:val="24"/>
          <w:szCs w:val="24"/>
          <w:lang w:val="es-ES"/>
        </w:rPr>
      </w:pPr>
      <w:r w:rsidRPr="005C6A0B">
        <w:rPr>
          <w:rFonts w:ascii="GHEA Grapalat" w:hAnsi="GHEA Grapalat" w:cs="Sylfaen"/>
          <w:color w:val="auto"/>
          <w:sz w:val="24"/>
          <w:szCs w:val="24"/>
          <w:lang w:val="es-ES"/>
        </w:rPr>
        <w:t>գնանշման հարցմանը մասնակցելու</w:t>
      </w:r>
      <w:r w:rsidRPr="005C6A0B">
        <w:rPr>
          <w:rFonts w:ascii="GHEA Grapalat" w:hAnsi="GHEA Grapalat" w:cs="Arial"/>
          <w:color w:val="auto"/>
          <w:sz w:val="24"/>
          <w:szCs w:val="24"/>
          <w:lang w:val="es-ES"/>
        </w:rPr>
        <w:t xml:space="preserve">  </w:t>
      </w:r>
    </w:p>
    <w:p w14:paraId="3E24FF4E" w14:textId="77777777" w:rsidR="000E7E72" w:rsidRPr="005C6A0B" w:rsidRDefault="000E7E72" w:rsidP="000E7E72">
      <w:pPr>
        <w:rPr>
          <w:lang w:val="es-ES" w:eastAsia="ru-RU"/>
        </w:rPr>
      </w:pPr>
    </w:p>
    <w:p w14:paraId="2C631A38" w14:textId="77777777" w:rsidR="000E7E72" w:rsidRPr="005C6A0B" w:rsidRDefault="000E7E72" w:rsidP="000E7E72">
      <w:pPr>
        <w:jc w:val="both"/>
        <w:rPr>
          <w:rFonts w:ascii="GHEA Grapalat" w:hAnsi="GHEA Grapalat" w:cs="Arial"/>
          <w:sz w:val="20"/>
          <w:szCs w:val="20"/>
          <w:lang w:val="es-ES"/>
        </w:rPr>
      </w:pPr>
      <w:r w:rsidRPr="005C6A0B">
        <w:rPr>
          <w:rFonts w:ascii="GHEA Grapalat" w:hAnsi="GHEA Grapalat"/>
          <w:sz w:val="22"/>
          <w:szCs w:val="22"/>
          <w:u w:val="single"/>
          <w:lang w:val="es-ES"/>
        </w:rPr>
        <w:t xml:space="preserve">                                                             </w:t>
      </w:r>
      <w:r w:rsidRPr="005C6A0B">
        <w:rPr>
          <w:rFonts w:ascii="GHEA Grapalat" w:hAnsi="GHEA Grapalat"/>
          <w:sz w:val="22"/>
          <w:szCs w:val="22"/>
          <w:u w:val="single"/>
          <w:lang w:val="es-ES"/>
        </w:rPr>
        <w:tab/>
      </w:r>
      <w:r w:rsidRPr="005C6A0B">
        <w:rPr>
          <w:rFonts w:ascii="GHEA Grapalat" w:hAnsi="GHEA Grapalat"/>
          <w:sz w:val="22"/>
          <w:szCs w:val="22"/>
          <w:u w:val="single"/>
          <w:lang w:val="es-ES"/>
        </w:rPr>
        <w:tab/>
        <w:t xml:space="preserve">       </w:t>
      </w:r>
      <w:r w:rsidRPr="005C6A0B">
        <w:rPr>
          <w:rFonts w:ascii="GHEA Grapalat" w:hAnsi="GHEA Grapalat"/>
          <w:sz w:val="22"/>
          <w:szCs w:val="22"/>
          <w:lang w:val="es-ES"/>
        </w:rPr>
        <w:t xml:space="preserve"> </w:t>
      </w:r>
      <w:r w:rsidRPr="005C6A0B">
        <w:rPr>
          <w:rFonts w:ascii="GHEA Grapalat" w:hAnsi="GHEA Grapalat" w:cs="Sylfaen"/>
          <w:sz w:val="20"/>
          <w:szCs w:val="20"/>
          <w:lang w:val="es-ES"/>
        </w:rPr>
        <w:t>հայտնում</w:t>
      </w:r>
      <w:r w:rsidRPr="005C6A0B">
        <w:rPr>
          <w:rFonts w:ascii="GHEA Grapalat" w:hAnsi="GHEA Grapalat" w:cs="Arial"/>
          <w:sz w:val="20"/>
          <w:szCs w:val="20"/>
          <w:lang w:val="es-ES"/>
        </w:rPr>
        <w:t xml:space="preserve"> </w:t>
      </w:r>
      <w:r w:rsidRPr="005C6A0B">
        <w:rPr>
          <w:rFonts w:ascii="GHEA Grapalat" w:hAnsi="GHEA Grapalat" w:cs="Sylfaen"/>
          <w:sz w:val="20"/>
          <w:szCs w:val="20"/>
          <w:lang w:val="es-ES"/>
        </w:rPr>
        <w:t>է</w:t>
      </w:r>
      <w:r w:rsidRPr="005C6A0B">
        <w:rPr>
          <w:rFonts w:ascii="GHEA Grapalat" w:hAnsi="GHEA Grapalat" w:cs="Arial"/>
          <w:sz w:val="20"/>
          <w:szCs w:val="20"/>
          <w:lang w:val="es-ES"/>
        </w:rPr>
        <w:t xml:space="preserve">, </w:t>
      </w:r>
      <w:r w:rsidRPr="005C6A0B">
        <w:rPr>
          <w:rFonts w:ascii="GHEA Grapalat" w:hAnsi="GHEA Grapalat" w:cs="Sylfaen"/>
          <w:sz w:val="20"/>
          <w:szCs w:val="20"/>
          <w:lang w:val="es-ES"/>
        </w:rPr>
        <w:t>որ</w:t>
      </w:r>
      <w:r w:rsidRPr="005C6A0B">
        <w:rPr>
          <w:rFonts w:ascii="GHEA Grapalat" w:hAnsi="GHEA Grapalat" w:cs="Arial"/>
          <w:sz w:val="20"/>
          <w:szCs w:val="20"/>
          <w:lang w:val="es-ES"/>
        </w:rPr>
        <w:t xml:space="preserve"> </w:t>
      </w:r>
      <w:r w:rsidRPr="005C6A0B">
        <w:rPr>
          <w:rFonts w:ascii="GHEA Grapalat" w:hAnsi="GHEA Grapalat" w:cs="Sylfaen"/>
          <w:sz w:val="20"/>
          <w:szCs w:val="20"/>
          <w:lang w:val="es-ES"/>
        </w:rPr>
        <w:t>ցանկություն</w:t>
      </w:r>
      <w:r w:rsidRPr="005C6A0B">
        <w:rPr>
          <w:rFonts w:ascii="GHEA Grapalat" w:hAnsi="GHEA Grapalat" w:cs="Arial"/>
          <w:sz w:val="20"/>
          <w:szCs w:val="20"/>
          <w:lang w:val="es-ES"/>
        </w:rPr>
        <w:t xml:space="preserve"> </w:t>
      </w:r>
      <w:r w:rsidRPr="005C6A0B">
        <w:rPr>
          <w:rFonts w:ascii="GHEA Grapalat" w:hAnsi="GHEA Grapalat" w:cs="Sylfaen"/>
          <w:sz w:val="20"/>
          <w:szCs w:val="20"/>
          <w:lang w:val="es-ES"/>
        </w:rPr>
        <w:t>ունի</w:t>
      </w:r>
      <w:r w:rsidRPr="005C6A0B">
        <w:rPr>
          <w:rFonts w:ascii="GHEA Grapalat" w:hAnsi="GHEA Grapalat" w:cs="Arial"/>
          <w:sz w:val="20"/>
          <w:szCs w:val="20"/>
          <w:lang w:val="es-ES"/>
        </w:rPr>
        <w:t xml:space="preserve"> </w:t>
      </w:r>
      <w:r w:rsidRPr="005C6A0B">
        <w:rPr>
          <w:rFonts w:ascii="GHEA Grapalat" w:hAnsi="GHEA Grapalat" w:cs="Sylfaen"/>
          <w:sz w:val="20"/>
          <w:szCs w:val="20"/>
          <w:lang w:val="es-ES"/>
        </w:rPr>
        <w:t>մասնակցել</w:t>
      </w:r>
    </w:p>
    <w:p w14:paraId="70F1A9BC" w14:textId="77777777" w:rsidR="000E7E72" w:rsidRPr="005C6A0B" w:rsidRDefault="000E7E72" w:rsidP="000E7E72">
      <w:pPr>
        <w:jc w:val="both"/>
        <w:rPr>
          <w:rFonts w:ascii="GHEA Grapalat" w:hAnsi="GHEA Grapalat"/>
          <w:sz w:val="22"/>
          <w:szCs w:val="22"/>
          <w:vertAlign w:val="superscript"/>
          <w:lang w:val="es-ES"/>
        </w:rPr>
      </w:pPr>
      <w:r w:rsidRPr="005C6A0B">
        <w:rPr>
          <w:rFonts w:ascii="GHEA Grapalat" w:hAnsi="GHEA Grapalat"/>
          <w:vertAlign w:val="superscript"/>
          <w:lang w:val="es-ES"/>
        </w:rPr>
        <w:t xml:space="preserve">               </w:t>
      </w:r>
      <w:r w:rsidRPr="005C6A0B">
        <w:rPr>
          <w:rFonts w:ascii="GHEA Grapalat" w:hAnsi="GHEA Grapalat"/>
          <w:lang w:val="es-ES"/>
        </w:rPr>
        <w:t xml:space="preserve">            </w:t>
      </w:r>
      <w:r w:rsidRPr="005C6A0B">
        <w:rPr>
          <w:rFonts w:ascii="GHEA Grapalat" w:hAnsi="GHEA Grapalat" w:cs="Sylfaen"/>
          <w:vertAlign w:val="superscript"/>
          <w:lang w:val="es-ES"/>
        </w:rPr>
        <w:t>մասնակցի</w:t>
      </w:r>
      <w:r w:rsidRPr="005C6A0B">
        <w:rPr>
          <w:rFonts w:ascii="GHEA Grapalat" w:hAnsi="GHEA Grapalat" w:cs="Arial"/>
          <w:vertAlign w:val="superscript"/>
          <w:lang w:val="es-ES"/>
        </w:rPr>
        <w:t xml:space="preserve"> </w:t>
      </w:r>
      <w:r w:rsidRPr="005C6A0B">
        <w:rPr>
          <w:rFonts w:ascii="GHEA Grapalat" w:hAnsi="GHEA Grapalat" w:cs="Sylfaen"/>
          <w:vertAlign w:val="superscript"/>
          <w:lang w:val="es-ES"/>
        </w:rPr>
        <w:t>անվանումը</w:t>
      </w:r>
      <w:r w:rsidRPr="005C6A0B">
        <w:rPr>
          <w:rFonts w:ascii="GHEA Grapalat" w:hAnsi="GHEA Grapalat" w:cs="Arial"/>
          <w:vertAlign w:val="superscript"/>
          <w:lang w:val="es-ES"/>
        </w:rPr>
        <w:t xml:space="preserve"> </w:t>
      </w:r>
    </w:p>
    <w:p w14:paraId="020997DF" w14:textId="77858144" w:rsidR="000E7E72" w:rsidRPr="005C6A0B" w:rsidRDefault="000E7E72" w:rsidP="000E7E72">
      <w:pPr>
        <w:jc w:val="both"/>
        <w:rPr>
          <w:rFonts w:ascii="GHEA Grapalat" w:hAnsi="GHEA Grapalat"/>
          <w:sz w:val="22"/>
          <w:szCs w:val="22"/>
          <w:u w:val="single"/>
          <w:lang w:val="es-ES"/>
        </w:rPr>
      </w:pPr>
      <w:r w:rsidRPr="005C6A0B">
        <w:rPr>
          <w:rFonts w:ascii="GHEA Grapalat" w:hAnsi="GHEA Grapalat"/>
          <w:sz w:val="22"/>
          <w:szCs w:val="22"/>
          <w:u w:val="single"/>
          <w:lang w:val="es-ES"/>
        </w:rPr>
        <w:tab/>
      </w:r>
      <w:r w:rsidRPr="005C6A0B">
        <w:rPr>
          <w:rFonts w:ascii="GHEA Grapalat" w:hAnsi="GHEA Grapalat"/>
          <w:sz w:val="22"/>
          <w:szCs w:val="22"/>
          <w:u w:val="single"/>
          <w:lang w:val="es-ES"/>
        </w:rPr>
        <w:tab/>
      </w:r>
      <w:r w:rsidRPr="005C6A0B">
        <w:rPr>
          <w:rFonts w:ascii="GHEA Grapalat" w:hAnsi="GHEA Grapalat"/>
          <w:sz w:val="22"/>
          <w:szCs w:val="22"/>
          <w:u w:val="single"/>
          <w:lang w:val="es-ES"/>
        </w:rPr>
        <w:tab/>
      </w:r>
      <w:r w:rsidRPr="005C6A0B">
        <w:rPr>
          <w:rFonts w:ascii="GHEA Grapalat" w:hAnsi="GHEA Grapalat"/>
          <w:sz w:val="22"/>
          <w:szCs w:val="22"/>
          <w:u w:val="single"/>
          <w:lang w:val="es-ES"/>
        </w:rPr>
        <w:tab/>
      </w:r>
      <w:r w:rsidRPr="005C6A0B">
        <w:rPr>
          <w:rFonts w:ascii="GHEA Grapalat" w:hAnsi="GHEA Grapalat"/>
          <w:sz w:val="22"/>
          <w:szCs w:val="22"/>
          <w:u w:val="single"/>
          <w:lang w:val="es-ES"/>
        </w:rPr>
        <w:tab/>
      </w:r>
      <w:r w:rsidRPr="005C6A0B">
        <w:rPr>
          <w:rFonts w:ascii="GHEA Grapalat" w:hAnsi="GHEA Grapalat"/>
          <w:sz w:val="22"/>
          <w:szCs w:val="22"/>
          <w:u w:val="single"/>
          <w:lang w:val="es-ES"/>
        </w:rPr>
        <w:tab/>
      </w:r>
      <w:r w:rsidRPr="005C6A0B">
        <w:rPr>
          <w:rFonts w:ascii="GHEA Grapalat" w:hAnsi="GHEA Grapalat"/>
          <w:sz w:val="22"/>
          <w:szCs w:val="22"/>
          <w:lang w:val="es-ES"/>
        </w:rPr>
        <w:t>-</w:t>
      </w:r>
      <w:r w:rsidRPr="005C6A0B">
        <w:rPr>
          <w:rFonts w:ascii="GHEA Grapalat" w:hAnsi="GHEA Grapalat" w:cs="Sylfaen"/>
          <w:sz w:val="20"/>
          <w:szCs w:val="20"/>
          <w:lang w:val="es-ES"/>
        </w:rPr>
        <w:t>ի կողմից</w:t>
      </w:r>
      <w:r w:rsidRPr="005C6A0B">
        <w:rPr>
          <w:rFonts w:ascii="GHEA Grapalat" w:hAnsi="GHEA Grapalat"/>
          <w:sz w:val="22"/>
          <w:szCs w:val="22"/>
          <w:u w:val="single"/>
          <w:lang w:val="es-ES"/>
        </w:rPr>
        <w:t xml:space="preserve"> </w:t>
      </w:r>
      <w:r w:rsidR="00437056" w:rsidRPr="005C6A0B">
        <w:rPr>
          <w:rFonts w:ascii="GHEA Grapalat" w:hAnsi="GHEA Grapalat"/>
          <w:lang w:val="es-ES"/>
        </w:rPr>
        <w:t>«</w:t>
      </w:r>
      <w:r w:rsidR="00437056" w:rsidRPr="005C6A0B">
        <w:rPr>
          <w:rFonts w:ascii="GHEA Grapalat" w:hAnsi="GHEA Grapalat" w:cs="Sylfaen"/>
          <w:b/>
        </w:rPr>
        <w:t>ԳՀ</w:t>
      </w:r>
      <w:r w:rsidR="00437056" w:rsidRPr="005C6A0B">
        <w:rPr>
          <w:rFonts w:ascii="GHEA Grapalat" w:hAnsi="GHEA Grapalat" w:cs="Sylfaen"/>
          <w:b/>
          <w:lang w:val="hy-AM"/>
        </w:rPr>
        <w:t>ԱՊՁԲ</w:t>
      </w:r>
      <w:r w:rsidR="00437056" w:rsidRPr="005C6A0B">
        <w:rPr>
          <w:rFonts w:ascii="GHEA Grapalat" w:hAnsi="GHEA Grapalat"/>
          <w:b/>
          <w:lang w:val="es-ES"/>
        </w:rPr>
        <w:t>-</w:t>
      </w:r>
      <w:r w:rsidR="00437056" w:rsidRPr="005C6A0B">
        <w:rPr>
          <w:rFonts w:ascii="GHEA Grapalat" w:hAnsi="GHEA Grapalat"/>
          <w:b/>
          <w:lang w:val="hy-AM"/>
        </w:rPr>
        <w:t>15</w:t>
      </w:r>
      <w:r w:rsidR="00437056" w:rsidRPr="005C6A0B">
        <w:rPr>
          <w:rFonts w:ascii="GHEA Grapalat" w:hAnsi="GHEA Grapalat"/>
          <w:b/>
          <w:lang w:val="es-ES"/>
        </w:rPr>
        <w:t>/</w:t>
      </w:r>
      <w:r w:rsidR="00437056" w:rsidRPr="005C6A0B">
        <w:rPr>
          <w:rFonts w:ascii="GHEA Grapalat" w:hAnsi="GHEA Grapalat"/>
          <w:b/>
          <w:lang w:val="hy-AM"/>
        </w:rPr>
        <w:t>2</w:t>
      </w:r>
      <w:r w:rsidR="00437056" w:rsidRPr="005C6A0B">
        <w:rPr>
          <w:rFonts w:ascii="GHEA Grapalat" w:hAnsi="GHEA Grapalat"/>
          <w:b/>
          <w:lang w:val="es-ES"/>
        </w:rPr>
        <w:t>-</w:t>
      </w:r>
      <w:r w:rsidR="00437056" w:rsidRPr="005C6A0B">
        <w:rPr>
          <w:rFonts w:ascii="GHEA Grapalat" w:hAnsi="GHEA Grapalat"/>
          <w:b/>
          <w:lang w:val="hy-AM"/>
        </w:rPr>
        <w:t>2019-2-ԴԲԳԳԿ</w:t>
      </w:r>
      <w:r w:rsidR="00437056" w:rsidRPr="005C6A0B">
        <w:rPr>
          <w:rFonts w:ascii="GHEA Grapalat" w:hAnsi="GHEA Grapalat"/>
          <w:lang w:val="es-ES"/>
        </w:rPr>
        <w:t>»</w:t>
      </w:r>
      <w:r w:rsidR="00437056" w:rsidRPr="005C6A0B">
        <w:rPr>
          <w:rFonts w:ascii="GHEA Grapalat" w:hAnsi="GHEA Grapalat"/>
          <w:b/>
          <w:lang w:val="es-ES"/>
        </w:rPr>
        <w:t xml:space="preserve"> </w:t>
      </w:r>
      <w:r w:rsidRPr="005C6A0B">
        <w:rPr>
          <w:rFonts w:ascii="GHEA Grapalat" w:hAnsi="GHEA Grapalat" w:cs="Sylfaen"/>
          <w:sz w:val="20"/>
          <w:szCs w:val="20"/>
          <w:lang w:val="es-ES"/>
        </w:rPr>
        <w:t>ծածկագրով հայտարարված</w:t>
      </w:r>
    </w:p>
    <w:p w14:paraId="4514022E" w14:textId="77777777" w:rsidR="000E7E72" w:rsidRPr="005C6A0B" w:rsidRDefault="000E7E72" w:rsidP="000E7E72">
      <w:pPr>
        <w:jc w:val="both"/>
        <w:rPr>
          <w:rFonts w:ascii="GHEA Grapalat" w:hAnsi="GHEA Grapalat" w:cs="Sylfaen"/>
          <w:vertAlign w:val="superscript"/>
          <w:lang w:val="es-ES"/>
        </w:rPr>
      </w:pPr>
      <w:r w:rsidRPr="005C6A0B">
        <w:rPr>
          <w:rFonts w:ascii="GHEA Grapalat" w:hAnsi="GHEA Grapalat" w:cs="Sylfaen"/>
          <w:vertAlign w:val="superscript"/>
          <w:lang w:val="es-ES"/>
        </w:rPr>
        <w:t xml:space="preserve">                       պատվիրատուի անվանումը</w:t>
      </w:r>
    </w:p>
    <w:p w14:paraId="2BA47316" w14:textId="77777777" w:rsidR="000E7E72" w:rsidRPr="005C6A0B" w:rsidRDefault="000E7E72" w:rsidP="000E7E72">
      <w:pPr>
        <w:jc w:val="both"/>
        <w:rPr>
          <w:rFonts w:ascii="GHEA Grapalat" w:hAnsi="GHEA Grapalat" w:cs="Sylfaen"/>
          <w:sz w:val="20"/>
          <w:szCs w:val="20"/>
          <w:lang w:val="es-ES"/>
        </w:rPr>
      </w:pPr>
      <w:r w:rsidRPr="005C6A0B">
        <w:rPr>
          <w:rFonts w:ascii="GHEA Grapalat" w:hAnsi="GHEA Grapalat" w:cs="Sylfaen"/>
          <w:sz w:val="20"/>
          <w:szCs w:val="20"/>
          <w:lang w:val="es-ES"/>
        </w:rPr>
        <w:t xml:space="preserve">գնանշման հարցման </w:t>
      </w:r>
      <w:r w:rsidRPr="005C6A0B">
        <w:rPr>
          <w:rFonts w:ascii="GHEA Grapalat" w:hAnsi="GHEA Grapalat"/>
          <w:u w:val="single"/>
          <w:lang w:val="es-ES"/>
        </w:rPr>
        <w:t xml:space="preserve"> </w:t>
      </w:r>
      <w:r w:rsidRPr="005C6A0B">
        <w:rPr>
          <w:rFonts w:ascii="GHEA Grapalat" w:hAnsi="GHEA Grapalat"/>
          <w:u w:val="single"/>
          <w:lang w:val="es-ES"/>
        </w:rPr>
        <w:tab/>
      </w:r>
      <w:r w:rsidRPr="005C6A0B">
        <w:rPr>
          <w:rFonts w:ascii="GHEA Grapalat" w:hAnsi="GHEA Grapalat"/>
          <w:u w:val="single"/>
          <w:lang w:val="es-ES"/>
        </w:rPr>
        <w:tab/>
      </w:r>
      <w:r w:rsidRPr="005C6A0B">
        <w:rPr>
          <w:rFonts w:ascii="GHEA Grapalat" w:hAnsi="GHEA Grapalat"/>
          <w:u w:val="single"/>
          <w:lang w:val="es-ES"/>
        </w:rPr>
        <w:tab/>
      </w:r>
      <w:r w:rsidRPr="005C6A0B">
        <w:rPr>
          <w:rFonts w:ascii="GHEA Grapalat" w:hAnsi="GHEA Grapalat"/>
          <w:u w:val="single"/>
          <w:lang w:val="es-ES"/>
        </w:rPr>
        <w:tab/>
      </w:r>
      <w:r w:rsidRPr="005C6A0B">
        <w:rPr>
          <w:rFonts w:ascii="GHEA Grapalat" w:hAnsi="GHEA Grapalat"/>
          <w:u w:val="single"/>
          <w:lang w:val="es-ES"/>
        </w:rPr>
        <w:tab/>
        <w:t xml:space="preserve">     </w:t>
      </w:r>
      <w:r w:rsidRPr="005C6A0B">
        <w:rPr>
          <w:rFonts w:ascii="GHEA Grapalat" w:hAnsi="GHEA Grapalat" w:cs="Sylfaen"/>
          <w:sz w:val="20"/>
          <w:szCs w:val="20"/>
          <w:lang w:val="es-ES"/>
        </w:rPr>
        <w:t xml:space="preserve"> չափաբաժնին</w:t>
      </w:r>
      <w:r w:rsidRPr="005C6A0B">
        <w:rPr>
          <w:rFonts w:ascii="GHEA Grapalat" w:hAnsi="GHEA Grapalat" w:cs="Arial"/>
          <w:sz w:val="20"/>
          <w:szCs w:val="20"/>
          <w:lang w:val="es-ES"/>
        </w:rPr>
        <w:t xml:space="preserve">  (</w:t>
      </w:r>
      <w:r w:rsidRPr="005C6A0B">
        <w:rPr>
          <w:rFonts w:ascii="GHEA Grapalat" w:hAnsi="GHEA Grapalat" w:cs="Sylfaen"/>
          <w:sz w:val="20"/>
          <w:szCs w:val="20"/>
          <w:lang w:val="es-ES"/>
        </w:rPr>
        <w:t>չափաբաժիններին</w:t>
      </w:r>
      <w:r w:rsidRPr="005C6A0B">
        <w:rPr>
          <w:rFonts w:ascii="GHEA Grapalat" w:hAnsi="GHEA Grapalat" w:cs="Arial"/>
          <w:sz w:val="20"/>
          <w:szCs w:val="20"/>
          <w:lang w:val="es-ES"/>
        </w:rPr>
        <w:t xml:space="preserve">) </w:t>
      </w:r>
      <w:r w:rsidRPr="005C6A0B">
        <w:rPr>
          <w:rFonts w:ascii="GHEA Grapalat" w:hAnsi="GHEA Grapalat" w:cs="Sylfaen"/>
          <w:sz w:val="20"/>
          <w:szCs w:val="20"/>
          <w:lang w:val="es-ES"/>
        </w:rPr>
        <w:t>և</w:t>
      </w:r>
      <w:r w:rsidRPr="005C6A0B">
        <w:rPr>
          <w:rFonts w:ascii="GHEA Grapalat" w:hAnsi="GHEA Grapalat" w:cs="Arial"/>
          <w:sz w:val="20"/>
          <w:szCs w:val="20"/>
          <w:lang w:val="es-ES"/>
        </w:rPr>
        <w:t xml:space="preserve"> </w:t>
      </w:r>
      <w:r w:rsidRPr="005C6A0B">
        <w:rPr>
          <w:rFonts w:ascii="GHEA Grapalat" w:hAnsi="GHEA Grapalat" w:cs="Sylfaen"/>
          <w:sz w:val="20"/>
          <w:szCs w:val="20"/>
          <w:lang w:val="es-ES"/>
        </w:rPr>
        <w:t xml:space="preserve">հրավերի </w:t>
      </w:r>
    </w:p>
    <w:p w14:paraId="5EDFCB56" w14:textId="77777777" w:rsidR="000E7E72" w:rsidRPr="005C6A0B" w:rsidRDefault="000E7E72" w:rsidP="000E7E72">
      <w:pPr>
        <w:jc w:val="both"/>
        <w:rPr>
          <w:rFonts w:ascii="GHEA Grapalat" w:hAnsi="GHEA Grapalat"/>
          <w:vertAlign w:val="superscript"/>
          <w:lang w:val="es-ES"/>
        </w:rPr>
      </w:pPr>
      <w:r w:rsidRPr="005C6A0B">
        <w:rPr>
          <w:rFonts w:ascii="GHEA Grapalat" w:hAnsi="GHEA Grapalat" w:cs="Sylfaen"/>
          <w:vertAlign w:val="superscript"/>
          <w:lang w:val="es-ES"/>
        </w:rPr>
        <w:t xml:space="preserve">                                                       չափաբաժնի</w:t>
      </w:r>
      <w:r w:rsidRPr="005C6A0B">
        <w:rPr>
          <w:rFonts w:ascii="GHEA Grapalat" w:hAnsi="GHEA Grapalat" w:cs="Arial"/>
          <w:vertAlign w:val="superscript"/>
          <w:lang w:val="es-ES"/>
        </w:rPr>
        <w:t xml:space="preserve">  (</w:t>
      </w:r>
      <w:r w:rsidRPr="005C6A0B">
        <w:rPr>
          <w:rFonts w:ascii="GHEA Grapalat" w:hAnsi="GHEA Grapalat" w:cs="Sylfaen"/>
          <w:vertAlign w:val="superscript"/>
          <w:lang w:val="es-ES"/>
        </w:rPr>
        <w:t>չափաբաժինների</w:t>
      </w:r>
      <w:r w:rsidRPr="005C6A0B">
        <w:rPr>
          <w:rFonts w:ascii="GHEA Grapalat" w:hAnsi="GHEA Grapalat" w:cs="Arial"/>
          <w:vertAlign w:val="superscript"/>
          <w:lang w:val="es-ES"/>
        </w:rPr>
        <w:t xml:space="preserve">) </w:t>
      </w:r>
      <w:r w:rsidRPr="005C6A0B">
        <w:rPr>
          <w:rFonts w:ascii="GHEA Grapalat" w:hAnsi="GHEA Grapalat" w:cs="Sylfaen"/>
          <w:vertAlign w:val="superscript"/>
          <w:lang w:val="es-ES"/>
        </w:rPr>
        <w:t>համարը</w:t>
      </w:r>
    </w:p>
    <w:p w14:paraId="4A8892DC" w14:textId="77777777" w:rsidR="000E7E72" w:rsidRPr="005C6A0B" w:rsidRDefault="000E7E72" w:rsidP="000E7E72">
      <w:pPr>
        <w:jc w:val="both"/>
        <w:rPr>
          <w:rFonts w:ascii="GHEA Grapalat" w:hAnsi="GHEA Grapalat"/>
          <w:sz w:val="20"/>
          <w:szCs w:val="20"/>
          <w:lang w:val="es-ES"/>
        </w:rPr>
      </w:pPr>
      <w:r w:rsidRPr="005C6A0B">
        <w:rPr>
          <w:rFonts w:ascii="GHEA Grapalat" w:hAnsi="GHEA Grapalat"/>
          <w:vertAlign w:val="superscript"/>
          <w:lang w:val="es-ES"/>
        </w:rPr>
        <w:t xml:space="preserve"> </w:t>
      </w:r>
      <w:r w:rsidRPr="005C6A0B">
        <w:rPr>
          <w:rFonts w:ascii="GHEA Grapalat" w:hAnsi="GHEA Grapalat" w:cs="Sylfaen"/>
          <w:sz w:val="20"/>
          <w:szCs w:val="20"/>
          <w:lang w:val="es-ES"/>
        </w:rPr>
        <w:t>պահանջներին համապատասխան</w:t>
      </w:r>
      <w:r w:rsidRPr="005C6A0B">
        <w:rPr>
          <w:rFonts w:ascii="GHEA Grapalat" w:hAnsi="GHEA Grapalat" w:cs="Arial"/>
          <w:sz w:val="20"/>
          <w:szCs w:val="20"/>
          <w:lang w:val="es-ES"/>
        </w:rPr>
        <w:t xml:space="preserve">  </w:t>
      </w:r>
      <w:r w:rsidRPr="005C6A0B">
        <w:rPr>
          <w:rFonts w:ascii="GHEA Grapalat" w:hAnsi="GHEA Grapalat" w:cs="Sylfaen"/>
          <w:sz w:val="20"/>
          <w:szCs w:val="20"/>
          <w:lang w:val="es-ES"/>
        </w:rPr>
        <w:t>ներկայացնում</w:t>
      </w:r>
      <w:r w:rsidRPr="005C6A0B">
        <w:rPr>
          <w:rFonts w:ascii="GHEA Grapalat" w:hAnsi="GHEA Grapalat" w:cs="Arial"/>
          <w:sz w:val="20"/>
          <w:szCs w:val="20"/>
          <w:lang w:val="es-ES"/>
        </w:rPr>
        <w:t xml:space="preserve">  </w:t>
      </w:r>
      <w:r w:rsidRPr="005C6A0B">
        <w:rPr>
          <w:rFonts w:ascii="GHEA Grapalat" w:hAnsi="GHEA Grapalat" w:cs="Sylfaen"/>
          <w:sz w:val="20"/>
          <w:szCs w:val="20"/>
          <w:lang w:val="es-ES"/>
        </w:rPr>
        <w:t>է</w:t>
      </w:r>
      <w:r w:rsidRPr="005C6A0B">
        <w:rPr>
          <w:rFonts w:ascii="GHEA Grapalat" w:hAnsi="GHEA Grapalat" w:cs="Arial"/>
          <w:sz w:val="20"/>
          <w:szCs w:val="20"/>
          <w:lang w:val="es-ES"/>
        </w:rPr>
        <w:t xml:space="preserve"> </w:t>
      </w:r>
      <w:r w:rsidRPr="005C6A0B">
        <w:rPr>
          <w:rFonts w:ascii="GHEA Grapalat" w:hAnsi="GHEA Grapalat" w:cs="Sylfaen"/>
          <w:sz w:val="20"/>
          <w:szCs w:val="20"/>
          <w:lang w:val="es-ES"/>
        </w:rPr>
        <w:t>հայտ:</w:t>
      </w:r>
    </w:p>
    <w:p w14:paraId="7476DBFC" w14:textId="77777777" w:rsidR="000E7E72" w:rsidRPr="005C6A0B" w:rsidRDefault="000E7E72" w:rsidP="000E7E72">
      <w:pPr>
        <w:jc w:val="both"/>
        <w:rPr>
          <w:rFonts w:ascii="GHEA Grapalat" w:hAnsi="GHEA Grapalat"/>
          <w:sz w:val="12"/>
          <w:szCs w:val="12"/>
          <w:u w:val="single"/>
          <w:lang w:val="es-ES"/>
        </w:rPr>
      </w:pPr>
    </w:p>
    <w:p w14:paraId="0EE23921" w14:textId="77777777" w:rsidR="000E7E72" w:rsidRPr="005C6A0B" w:rsidRDefault="000E7E72" w:rsidP="000E7E72">
      <w:pPr>
        <w:jc w:val="both"/>
        <w:rPr>
          <w:rFonts w:ascii="GHEA Grapalat" w:hAnsi="GHEA Grapalat" w:cs="Sylfaen"/>
          <w:sz w:val="20"/>
          <w:szCs w:val="20"/>
          <w:lang w:val="es-ES"/>
        </w:rPr>
      </w:pPr>
      <w:r w:rsidRPr="005C6A0B">
        <w:rPr>
          <w:rFonts w:ascii="GHEA Grapalat" w:hAnsi="GHEA Grapalat"/>
          <w:sz w:val="22"/>
          <w:szCs w:val="22"/>
          <w:u w:val="single"/>
          <w:lang w:val="es-ES"/>
        </w:rPr>
        <w:t xml:space="preserve">                                                      </w:t>
      </w:r>
      <w:r w:rsidRPr="005C6A0B">
        <w:rPr>
          <w:rFonts w:ascii="GHEA Grapalat" w:hAnsi="GHEA Grapalat"/>
          <w:sz w:val="22"/>
          <w:szCs w:val="22"/>
          <w:u w:val="single"/>
          <w:lang w:val="es-ES"/>
        </w:rPr>
        <w:tab/>
      </w:r>
      <w:r w:rsidRPr="005C6A0B">
        <w:rPr>
          <w:rFonts w:ascii="GHEA Grapalat" w:hAnsi="GHEA Grapalat"/>
          <w:sz w:val="22"/>
          <w:szCs w:val="22"/>
          <w:u w:val="single"/>
          <w:lang w:val="es-ES"/>
        </w:rPr>
        <w:tab/>
        <w:t xml:space="preserve">   </w:t>
      </w:r>
      <w:r w:rsidRPr="005C6A0B">
        <w:rPr>
          <w:rFonts w:ascii="GHEA Grapalat" w:hAnsi="GHEA Grapalat"/>
          <w:lang w:val="es-ES"/>
        </w:rPr>
        <w:t>-</w:t>
      </w:r>
      <w:r w:rsidRPr="005C6A0B">
        <w:rPr>
          <w:rFonts w:ascii="GHEA Grapalat" w:hAnsi="GHEA Grapalat" w:cs="Sylfaen"/>
          <w:sz w:val="20"/>
          <w:szCs w:val="20"/>
          <w:lang w:val="es-ES"/>
        </w:rPr>
        <w:t>ն</w:t>
      </w:r>
      <w:r w:rsidRPr="005C6A0B">
        <w:rPr>
          <w:rFonts w:ascii="GHEA Grapalat" w:hAnsi="GHEA Grapalat" w:cs="Arial"/>
          <w:sz w:val="20"/>
          <w:szCs w:val="20"/>
          <w:lang w:val="es-ES"/>
        </w:rPr>
        <w:t xml:space="preserve"> </w:t>
      </w:r>
      <w:r w:rsidRPr="005C6A0B">
        <w:rPr>
          <w:rFonts w:ascii="GHEA Grapalat" w:hAnsi="GHEA Grapalat" w:cs="Sylfaen"/>
          <w:sz w:val="20"/>
          <w:szCs w:val="20"/>
          <w:lang w:val="es-ES"/>
        </w:rPr>
        <w:t>հայտնում</w:t>
      </w:r>
      <w:r w:rsidRPr="005C6A0B">
        <w:rPr>
          <w:rFonts w:ascii="GHEA Grapalat" w:hAnsi="GHEA Grapalat" w:cs="Arial"/>
          <w:sz w:val="20"/>
          <w:szCs w:val="20"/>
          <w:lang w:val="es-ES"/>
        </w:rPr>
        <w:t xml:space="preserve"> </w:t>
      </w:r>
      <w:r w:rsidRPr="005C6A0B">
        <w:rPr>
          <w:rFonts w:ascii="GHEA Grapalat" w:hAnsi="GHEA Grapalat" w:cs="Sylfaen"/>
          <w:sz w:val="20"/>
          <w:szCs w:val="20"/>
          <w:lang w:val="es-ES"/>
        </w:rPr>
        <w:t>և</w:t>
      </w:r>
      <w:r w:rsidRPr="005C6A0B">
        <w:rPr>
          <w:rFonts w:ascii="GHEA Grapalat" w:hAnsi="GHEA Grapalat" w:cs="Arial"/>
          <w:sz w:val="20"/>
          <w:szCs w:val="20"/>
          <w:lang w:val="es-ES"/>
        </w:rPr>
        <w:t xml:space="preserve"> </w:t>
      </w:r>
      <w:r w:rsidRPr="005C6A0B">
        <w:rPr>
          <w:rFonts w:ascii="GHEA Grapalat" w:hAnsi="GHEA Grapalat" w:cs="Sylfaen"/>
          <w:sz w:val="20"/>
          <w:szCs w:val="20"/>
          <w:lang w:val="es-ES"/>
        </w:rPr>
        <w:t>հավաստում</w:t>
      </w:r>
      <w:r w:rsidRPr="005C6A0B">
        <w:rPr>
          <w:rFonts w:ascii="GHEA Grapalat" w:hAnsi="GHEA Grapalat" w:cs="Arial"/>
          <w:sz w:val="20"/>
          <w:szCs w:val="20"/>
          <w:lang w:val="es-ES"/>
        </w:rPr>
        <w:t xml:space="preserve"> </w:t>
      </w:r>
      <w:r w:rsidRPr="005C6A0B">
        <w:rPr>
          <w:rFonts w:ascii="GHEA Grapalat" w:hAnsi="GHEA Grapalat" w:cs="Sylfaen"/>
          <w:sz w:val="20"/>
          <w:szCs w:val="20"/>
          <w:lang w:val="es-ES"/>
        </w:rPr>
        <w:t>է</w:t>
      </w:r>
      <w:r w:rsidRPr="005C6A0B">
        <w:rPr>
          <w:rFonts w:ascii="GHEA Grapalat" w:hAnsi="GHEA Grapalat" w:cs="Arial"/>
          <w:sz w:val="20"/>
          <w:szCs w:val="20"/>
          <w:lang w:val="es-ES"/>
        </w:rPr>
        <w:t xml:space="preserve">, </w:t>
      </w:r>
      <w:r w:rsidRPr="005C6A0B">
        <w:rPr>
          <w:rFonts w:ascii="GHEA Grapalat" w:hAnsi="GHEA Grapalat" w:cs="Sylfaen"/>
          <w:sz w:val="20"/>
          <w:szCs w:val="20"/>
          <w:lang w:val="es-ES"/>
        </w:rPr>
        <w:t xml:space="preserve">որ հանդիսանում է </w:t>
      </w:r>
    </w:p>
    <w:p w14:paraId="17B64DBB" w14:textId="77777777" w:rsidR="000E7E72" w:rsidRPr="005C6A0B" w:rsidRDefault="000E7E72" w:rsidP="000E7E72">
      <w:pPr>
        <w:jc w:val="both"/>
        <w:rPr>
          <w:rFonts w:ascii="GHEA Grapalat" w:hAnsi="GHEA Grapalat" w:cs="Sylfaen"/>
          <w:sz w:val="20"/>
          <w:szCs w:val="20"/>
          <w:lang w:val="es-ES"/>
        </w:rPr>
      </w:pPr>
      <w:r w:rsidRPr="005C6A0B">
        <w:rPr>
          <w:rFonts w:ascii="GHEA Grapalat" w:hAnsi="GHEA Grapalat" w:cs="Sylfaen"/>
          <w:vertAlign w:val="superscript"/>
          <w:lang w:val="es-ES"/>
        </w:rPr>
        <w:t xml:space="preserve">                                             մասնակցի</w:t>
      </w:r>
      <w:r w:rsidRPr="005C6A0B">
        <w:rPr>
          <w:rFonts w:ascii="GHEA Grapalat" w:hAnsi="GHEA Grapalat" w:cs="Arial"/>
          <w:vertAlign w:val="superscript"/>
          <w:lang w:val="es-ES"/>
        </w:rPr>
        <w:t xml:space="preserve"> </w:t>
      </w:r>
      <w:r w:rsidRPr="005C6A0B">
        <w:rPr>
          <w:rFonts w:ascii="GHEA Grapalat" w:hAnsi="GHEA Grapalat" w:cs="Sylfaen"/>
          <w:vertAlign w:val="superscript"/>
          <w:lang w:val="es-ES"/>
        </w:rPr>
        <w:t>անվանումը</w:t>
      </w:r>
    </w:p>
    <w:p w14:paraId="47D0AEE3" w14:textId="77777777" w:rsidR="000E7E72" w:rsidRPr="005C6A0B" w:rsidRDefault="000E7E72" w:rsidP="000E7E72">
      <w:pPr>
        <w:jc w:val="both"/>
        <w:rPr>
          <w:rFonts w:ascii="GHEA Grapalat" w:hAnsi="GHEA Grapalat" w:cs="Sylfaen"/>
          <w:sz w:val="20"/>
          <w:szCs w:val="20"/>
          <w:lang w:val="es-ES"/>
        </w:rPr>
      </w:pPr>
      <w:r w:rsidRPr="005C6A0B">
        <w:rPr>
          <w:rFonts w:ascii="GHEA Grapalat" w:hAnsi="GHEA Grapalat" w:cs="Sylfaen"/>
          <w:sz w:val="20"/>
          <w:szCs w:val="20"/>
          <w:u w:val="single"/>
          <w:lang w:val="es-ES"/>
        </w:rPr>
        <w:tab/>
      </w:r>
      <w:r w:rsidRPr="005C6A0B">
        <w:rPr>
          <w:rFonts w:ascii="GHEA Grapalat" w:hAnsi="GHEA Grapalat" w:cs="Sylfaen"/>
          <w:sz w:val="20"/>
          <w:szCs w:val="20"/>
          <w:u w:val="single"/>
          <w:lang w:val="es-ES"/>
        </w:rPr>
        <w:tab/>
      </w:r>
      <w:r w:rsidRPr="005C6A0B">
        <w:rPr>
          <w:rFonts w:ascii="GHEA Grapalat" w:hAnsi="GHEA Grapalat" w:cs="Sylfaen"/>
          <w:sz w:val="20"/>
          <w:szCs w:val="20"/>
          <w:u w:val="single"/>
          <w:lang w:val="es-ES"/>
        </w:rPr>
        <w:tab/>
      </w:r>
      <w:r w:rsidRPr="005C6A0B">
        <w:rPr>
          <w:rFonts w:ascii="GHEA Grapalat" w:hAnsi="GHEA Grapalat" w:cs="Sylfaen"/>
          <w:sz w:val="20"/>
          <w:szCs w:val="20"/>
          <w:u w:val="single"/>
          <w:lang w:val="es-ES"/>
        </w:rPr>
        <w:tab/>
      </w:r>
      <w:r w:rsidRPr="005C6A0B">
        <w:rPr>
          <w:rFonts w:ascii="GHEA Grapalat" w:hAnsi="GHEA Grapalat" w:cs="Sylfaen"/>
          <w:sz w:val="20"/>
          <w:szCs w:val="20"/>
          <w:u w:val="single"/>
          <w:lang w:val="es-ES"/>
        </w:rPr>
        <w:tab/>
      </w:r>
      <w:r w:rsidRPr="005C6A0B">
        <w:rPr>
          <w:rFonts w:ascii="GHEA Grapalat" w:hAnsi="GHEA Grapalat" w:cs="Sylfaen"/>
          <w:sz w:val="20"/>
          <w:szCs w:val="20"/>
          <w:u w:val="single"/>
          <w:lang w:val="es-ES"/>
        </w:rPr>
        <w:tab/>
      </w:r>
      <w:r w:rsidRPr="005C6A0B">
        <w:rPr>
          <w:rFonts w:ascii="GHEA Grapalat" w:hAnsi="GHEA Grapalat" w:cs="Sylfaen"/>
          <w:sz w:val="20"/>
          <w:szCs w:val="20"/>
          <w:u w:val="single"/>
          <w:lang w:val="es-ES"/>
        </w:rPr>
        <w:tab/>
      </w:r>
      <w:r w:rsidRPr="005C6A0B">
        <w:rPr>
          <w:rFonts w:ascii="GHEA Grapalat" w:hAnsi="GHEA Grapalat" w:cs="Sylfaen"/>
          <w:sz w:val="20"/>
          <w:szCs w:val="20"/>
          <w:lang w:val="es-ES"/>
        </w:rPr>
        <w:t xml:space="preserve">ռեզիդենտ:  </w:t>
      </w:r>
    </w:p>
    <w:p w14:paraId="2BD21DE5" w14:textId="77777777" w:rsidR="000E7E72" w:rsidRPr="005C6A0B" w:rsidRDefault="000E7E72" w:rsidP="000E7E72">
      <w:pPr>
        <w:jc w:val="both"/>
        <w:rPr>
          <w:rFonts w:ascii="GHEA Grapalat" w:hAnsi="GHEA Grapalat" w:cs="Arial"/>
          <w:vertAlign w:val="superscript"/>
          <w:lang w:val="es-ES"/>
        </w:rPr>
      </w:pPr>
      <w:r w:rsidRPr="005C6A0B">
        <w:rPr>
          <w:rFonts w:ascii="GHEA Grapalat" w:hAnsi="GHEA Grapalat" w:cs="Arial"/>
          <w:vertAlign w:val="superscript"/>
          <w:lang w:val="es-ES"/>
        </w:rPr>
        <w:t xml:space="preserve">                                               երկրի անվանումը</w:t>
      </w:r>
    </w:p>
    <w:p w14:paraId="36D1B574" w14:textId="77777777" w:rsidR="000E7E72" w:rsidRPr="005C6A0B" w:rsidDel="00437CDB" w:rsidRDefault="000E7E72" w:rsidP="000E7E72">
      <w:pPr>
        <w:jc w:val="both"/>
        <w:rPr>
          <w:rFonts w:ascii="GHEA Grapalat" w:hAnsi="GHEA Grapalat" w:cs="Sylfaen"/>
          <w:sz w:val="20"/>
          <w:szCs w:val="20"/>
          <w:lang w:val="es-ES"/>
        </w:rPr>
      </w:pPr>
    </w:p>
    <w:p w14:paraId="262B061F" w14:textId="77777777" w:rsidR="000E7E72" w:rsidRPr="005C6A0B" w:rsidRDefault="000E7E72" w:rsidP="000E7E72">
      <w:pPr>
        <w:jc w:val="both"/>
        <w:rPr>
          <w:rFonts w:ascii="GHEA Grapalat" w:hAnsi="GHEA Grapalat" w:cs="Sylfaen"/>
          <w:sz w:val="20"/>
          <w:szCs w:val="20"/>
          <w:lang w:val="es-ES"/>
        </w:rPr>
      </w:pPr>
      <w:r w:rsidRPr="005C6A0B">
        <w:rPr>
          <w:rFonts w:ascii="GHEA Grapalat" w:hAnsi="GHEA Grapalat" w:cs="Sylfaen"/>
          <w:sz w:val="20"/>
          <w:szCs w:val="20"/>
          <w:lang w:val="es-ES"/>
        </w:rPr>
        <w:t xml:space="preserve">                </w:t>
      </w:r>
    </w:p>
    <w:p w14:paraId="5B96AB14" w14:textId="77777777" w:rsidR="000E7E72" w:rsidRPr="005C6A0B" w:rsidRDefault="000E7E72" w:rsidP="000E7E72">
      <w:pPr>
        <w:jc w:val="both"/>
        <w:rPr>
          <w:rFonts w:ascii="GHEA Grapalat" w:hAnsi="GHEA Grapalat" w:cs="Arial"/>
          <w:szCs w:val="22"/>
          <w:u w:val="single"/>
          <w:lang w:val="es-ES"/>
        </w:rPr>
      </w:pPr>
      <w:r w:rsidRPr="005C6A0B">
        <w:rPr>
          <w:rFonts w:ascii="GHEA Grapalat" w:hAnsi="GHEA Grapalat"/>
          <w:sz w:val="20"/>
          <w:szCs w:val="20"/>
          <w:u w:val="single"/>
          <w:lang w:val="es-ES"/>
        </w:rPr>
        <w:t xml:space="preserve">                                         </w:t>
      </w:r>
      <w:r w:rsidRPr="005C6A0B">
        <w:rPr>
          <w:rFonts w:ascii="GHEA Grapalat" w:hAnsi="GHEA Grapalat"/>
          <w:sz w:val="20"/>
          <w:szCs w:val="20"/>
          <w:lang w:val="es-ES"/>
        </w:rPr>
        <w:t>-</w:t>
      </w:r>
      <w:r w:rsidRPr="005C6A0B">
        <w:rPr>
          <w:rFonts w:ascii="GHEA Grapalat" w:hAnsi="GHEA Grapalat" w:cs="Sylfaen"/>
          <w:sz w:val="20"/>
          <w:szCs w:val="20"/>
          <w:lang w:val="es-ES"/>
        </w:rPr>
        <w:t>ի</w:t>
      </w:r>
      <w:r w:rsidRPr="005C6A0B">
        <w:rPr>
          <w:rFonts w:ascii="GHEA Grapalat" w:hAnsi="GHEA Grapalat" w:cs="Arial"/>
          <w:sz w:val="20"/>
          <w:szCs w:val="20"/>
          <w:lang w:val="es-ES"/>
        </w:rPr>
        <w:t xml:space="preserve"> հարկ վճարողի հաշվառման համարն </w:t>
      </w:r>
      <w:r w:rsidRPr="005C6A0B">
        <w:rPr>
          <w:rFonts w:ascii="GHEA Grapalat" w:hAnsi="GHEA Grapalat" w:cs="Sylfaen"/>
          <w:sz w:val="20"/>
          <w:szCs w:val="20"/>
          <w:lang w:val="es-ES"/>
        </w:rPr>
        <w:t>է</w:t>
      </w:r>
      <w:r w:rsidRPr="005C6A0B">
        <w:rPr>
          <w:rFonts w:ascii="GHEA Grapalat" w:hAnsi="GHEA Grapalat" w:cs="Arial"/>
          <w:sz w:val="20"/>
          <w:szCs w:val="20"/>
          <w:lang w:val="es-ES"/>
        </w:rPr>
        <w:t>`</w:t>
      </w:r>
      <w:r w:rsidRPr="005C6A0B">
        <w:rPr>
          <w:rFonts w:ascii="GHEA Grapalat" w:hAnsi="GHEA Grapalat" w:cs="Arial"/>
          <w:szCs w:val="22"/>
          <w:lang w:val="es-ES"/>
        </w:rPr>
        <w:t xml:space="preserve"> </w:t>
      </w:r>
      <w:r w:rsidRPr="005C6A0B">
        <w:rPr>
          <w:rFonts w:ascii="GHEA Grapalat" w:hAnsi="GHEA Grapalat" w:cs="Arial"/>
          <w:szCs w:val="22"/>
          <w:u w:val="single"/>
          <w:lang w:val="es-ES"/>
        </w:rPr>
        <w:tab/>
      </w:r>
      <w:r w:rsidRPr="005C6A0B">
        <w:rPr>
          <w:rFonts w:ascii="GHEA Grapalat" w:hAnsi="GHEA Grapalat" w:cs="Arial"/>
          <w:szCs w:val="22"/>
          <w:u w:val="single"/>
          <w:lang w:val="es-ES"/>
        </w:rPr>
        <w:tab/>
      </w:r>
      <w:r w:rsidRPr="005C6A0B">
        <w:rPr>
          <w:rFonts w:ascii="GHEA Grapalat" w:hAnsi="GHEA Grapalat" w:cs="Arial"/>
          <w:szCs w:val="22"/>
          <w:u w:val="single"/>
          <w:lang w:val="es-ES"/>
        </w:rPr>
        <w:tab/>
      </w:r>
      <w:r w:rsidRPr="005C6A0B">
        <w:rPr>
          <w:rFonts w:ascii="GHEA Grapalat" w:hAnsi="GHEA Grapalat" w:cs="Arial"/>
          <w:szCs w:val="22"/>
          <w:u w:val="single"/>
          <w:lang w:val="es-ES"/>
        </w:rPr>
        <w:tab/>
      </w:r>
      <w:r w:rsidRPr="005C6A0B">
        <w:rPr>
          <w:rFonts w:ascii="GHEA Grapalat" w:hAnsi="GHEA Grapalat" w:cs="Arial"/>
          <w:szCs w:val="22"/>
          <w:u w:val="single"/>
          <w:lang w:val="es-ES"/>
        </w:rPr>
        <w:tab/>
        <w:t>:</w:t>
      </w:r>
    </w:p>
    <w:p w14:paraId="3E2DF39C" w14:textId="77777777" w:rsidR="000E7E72" w:rsidRPr="005C6A0B" w:rsidRDefault="000E7E72" w:rsidP="000E7E72">
      <w:pPr>
        <w:jc w:val="both"/>
        <w:rPr>
          <w:rFonts w:ascii="GHEA Grapalat" w:hAnsi="GHEA Grapalat" w:cs="Arial"/>
          <w:vertAlign w:val="superscript"/>
          <w:lang w:val="es-ES"/>
        </w:rPr>
      </w:pPr>
      <w:r w:rsidRPr="005C6A0B">
        <w:rPr>
          <w:rFonts w:ascii="GHEA Grapalat" w:hAnsi="GHEA Grapalat" w:cs="Sylfaen"/>
          <w:vertAlign w:val="superscript"/>
          <w:lang w:val="es-ES"/>
        </w:rPr>
        <w:t xml:space="preserve">               մասնակցի</w:t>
      </w:r>
      <w:r w:rsidRPr="005C6A0B">
        <w:rPr>
          <w:rFonts w:ascii="GHEA Grapalat" w:hAnsi="GHEA Grapalat" w:cs="Arial"/>
          <w:vertAlign w:val="superscript"/>
          <w:lang w:val="es-ES"/>
        </w:rPr>
        <w:t xml:space="preserve"> </w:t>
      </w:r>
      <w:r w:rsidRPr="005C6A0B">
        <w:rPr>
          <w:rFonts w:ascii="GHEA Grapalat" w:hAnsi="GHEA Grapalat" w:cs="Sylfaen"/>
          <w:vertAlign w:val="superscript"/>
          <w:lang w:val="es-ES"/>
        </w:rPr>
        <w:t>անվանումը</w:t>
      </w:r>
      <w:r w:rsidRPr="005C6A0B">
        <w:rPr>
          <w:rFonts w:ascii="GHEA Grapalat" w:hAnsi="GHEA Grapalat" w:cs="Arial"/>
          <w:vertAlign w:val="superscript"/>
          <w:lang w:val="es-ES"/>
        </w:rPr>
        <w:t xml:space="preserve">                                                                                                                 հարկի վճարողի հաշվառման համարը</w:t>
      </w:r>
    </w:p>
    <w:p w14:paraId="03E77D3E" w14:textId="77777777" w:rsidR="000E7E72" w:rsidRPr="005C6A0B" w:rsidRDefault="000E7E72" w:rsidP="000E7E72">
      <w:pPr>
        <w:jc w:val="both"/>
        <w:rPr>
          <w:rFonts w:ascii="GHEA Grapalat" w:hAnsi="GHEA Grapalat" w:cs="Arial"/>
          <w:vertAlign w:val="superscript"/>
          <w:lang w:val="es-ES"/>
        </w:rPr>
      </w:pPr>
    </w:p>
    <w:p w14:paraId="62BC77A2" w14:textId="77777777" w:rsidR="000E7E72" w:rsidRPr="005C6A0B" w:rsidRDefault="000E7E72" w:rsidP="000E7E72">
      <w:pPr>
        <w:jc w:val="both"/>
        <w:rPr>
          <w:rFonts w:ascii="GHEA Grapalat" w:hAnsi="GHEA Grapalat"/>
          <w:sz w:val="22"/>
          <w:szCs w:val="22"/>
          <w:lang w:val="es-ES"/>
        </w:rPr>
      </w:pPr>
    </w:p>
    <w:p w14:paraId="73465FF5" w14:textId="77777777" w:rsidR="000E7E72" w:rsidRPr="005C6A0B" w:rsidRDefault="000E7E72" w:rsidP="000E7E72">
      <w:pPr>
        <w:jc w:val="both"/>
        <w:rPr>
          <w:rFonts w:ascii="GHEA Grapalat" w:hAnsi="GHEA Grapalat"/>
          <w:sz w:val="22"/>
          <w:szCs w:val="22"/>
          <w:u w:val="single"/>
          <w:lang w:val="es-ES"/>
        </w:rPr>
      </w:pPr>
      <w:r w:rsidRPr="005C6A0B">
        <w:rPr>
          <w:rFonts w:ascii="GHEA Grapalat" w:hAnsi="GHEA Grapalat"/>
          <w:sz w:val="22"/>
          <w:szCs w:val="22"/>
          <w:u w:val="single"/>
          <w:lang w:val="es-ES"/>
        </w:rPr>
        <w:t xml:space="preserve">                                                </w:t>
      </w:r>
      <w:r w:rsidRPr="005C6A0B">
        <w:rPr>
          <w:rFonts w:ascii="GHEA Grapalat" w:hAnsi="GHEA Grapalat"/>
          <w:sz w:val="22"/>
          <w:szCs w:val="22"/>
          <w:lang w:val="es-ES"/>
        </w:rPr>
        <w:t xml:space="preserve"> </w:t>
      </w:r>
      <w:r w:rsidRPr="005C6A0B">
        <w:rPr>
          <w:rFonts w:ascii="GHEA Grapalat" w:hAnsi="GHEA Grapalat"/>
          <w:sz w:val="20"/>
          <w:szCs w:val="20"/>
          <w:lang w:val="es-ES"/>
        </w:rPr>
        <w:t>-</w:t>
      </w:r>
      <w:r w:rsidRPr="005C6A0B">
        <w:rPr>
          <w:rFonts w:ascii="GHEA Grapalat" w:hAnsi="GHEA Grapalat" w:cs="Sylfaen"/>
          <w:sz w:val="20"/>
          <w:szCs w:val="20"/>
          <w:lang w:val="es-ES"/>
        </w:rPr>
        <w:t>ի</w:t>
      </w:r>
      <w:r w:rsidRPr="005C6A0B">
        <w:rPr>
          <w:rFonts w:ascii="GHEA Grapalat" w:hAnsi="GHEA Grapalat" w:cs="Arial"/>
          <w:sz w:val="20"/>
          <w:szCs w:val="20"/>
          <w:lang w:val="es-ES"/>
        </w:rPr>
        <w:t xml:space="preserve"> </w:t>
      </w:r>
      <w:r w:rsidRPr="005C6A0B">
        <w:rPr>
          <w:rFonts w:ascii="GHEA Grapalat" w:hAnsi="GHEA Grapalat" w:cs="Sylfaen"/>
          <w:sz w:val="20"/>
          <w:szCs w:val="20"/>
          <w:lang w:val="es-ES"/>
        </w:rPr>
        <w:t>էլեկտրոնային</w:t>
      </w:r>
      <w:r w:rsidRPr="005C6A0B">
        <w:rPr>
          <w:rFonts w:ascii="GHEA Grapalat" w:hAnsi="GHEA Grapalat" w:cs="Arial"/>
          <w:sz w:val="20"/>
          <w:szCs w:val="20"/>
          <w:lang w:val="es-ES"/>
        </w:rPr>
        <w:t xml:space="preserve"> </w:t>
      </w:r>
      <w:r w:rsidRPr="005C6A0B">
        <w:rPr>
          <w:rFonts w:ascii="GHEA Grapalat" w:hAnsi="GHEA Grapalat" w:cs="Sylfaen"/>
          <w:sz w:val="20"/>
          <w:szCs w:val="20"/>
          <w:lang w:val="es-ES"/>
        </w:rPr>
        <w:t>փոստի</w:t>
      </w:r>
      <w:r w:rsidRPr="005C6A0B">
        <w:rPr>
          <w:rFonts w:ascii="GHEA Grapalat" w:hAnsi="GHEA Grapalat" w:cs="Arial"/>
          <w:sz w:val="20"/>
          <w:szCs w:val="20"/>
          <w:lang w:val="es-ES"/>
        </w:rPr>
        <w:t xml:space="preserve"> </w:t>
      </w:r>
      <w:r w:rsidRPr="005C6A0B">
        <w:rPr>
          <w:rFonts w:ascii="GHEA Grapalat" w:hAnsi="GHEA Grapalat" w:cs="Sylfaen"/>
          <w:sz w:val="20"/>
          <w:szCs w:val="20"/>
          <w:lang w:val="es-ES"/>
        </w:rPr>
        <w:t>հասցեն</w:t>
      </w:r>
      <w:r w:rsidRPr="005C6A0B">
        <w:rPr>
          <w:rFonts w:ascii="GHEA Grapalat" w:hAnsi="GHEA Grapalat" w:cs="Arial"/>
          <w:sz w:val="20"/>
          <w:szCs w:val="20"/>
          <w:lang w:val="es-ES"/>
        </w:rPr>
        <w:t xml:space="preserve"> </w:t>
      </w:r>
      <w:r w:rsidRPr="005C6A0B">
        <w:rPr>
          <w:rFonts w:ascii="GHEA Grapalat" w:hAnsi="GHEA Grapalat" w:cs="Sylfaen"/>
          <w:sz w:val="20"/>
          <w:szCs w:val="20"/>
          <w:lang w:val="es-ES"/>
        </w:rPr>
        <w:t>է</w:t>
      </w:r>
      <w:r w:rsidRPr="005C6A0B">
        <w:rPr>
          <w:rFonts w:ascii="GHEA Grapalat" w:hAnsi="GHEA Grapalat" w:cs="Arial"/>
          <w:sz w:val="20"/>
          <w:szCs w:val="20"/>
          <w:lang w:val="es-ES"/>
        </w:rPr>
        <w:t>`</w:t>
      </w:r>
      <w:r w:rsidRPr="005C6A0B">
        <w:rPr>
          <w:rFonts w:ascii="GHEA Grapalat" w:hAnsi="GHEA Grapalat" w:cs="Arial"/>
          <w:szCs w:val="22"/>
          <w:lang w:val="es-ES"/>
        </w:rPr>
        <w:t xml:space="preserve"> </w:t>
      </w:r>
      <w:r w:rsidRPr="005C6A0B">
        <w:rPr>
          <w:rFonts w:ascii="GHEA Grapalat" w:hAnsi="GHEA Grapalat"/>
          <w:u w:val="single"/>
          <w:lang w:val="es-ES"/>
        </w:rPr>
        <w:tab/>
      </w:r>
      <w:r w:rsidRPr="005C6A0B">
        <w:rPr>
          <w:rFonts w:ascii="GHEA Grapalat" w:hAnsi="GHEA Grapalat"/>
          <w:u w:val="single"/>
          <w:lang w:val="es-ES"/>
        </w:rPr>
        <w:tab/>
      </w:r>
      <w:r w:rsidRPr="005C6A0B">
        <w:rPr>
          <w:rFonts w:ascii="GHEA Grapalat" w:hAnsi="GHEA Grapalat"/>
          <w:u w:val="single"/>
          <w:lang w:val="es-ES"/>
        </w:rPr>
        <w:tab/>
      </w:r>
      <w:r w:rsidRPr="005C6A0B">
        <w:rPr>
          <w:rFonts w:ascii="GHEA Grapalat" w:hAnsi="GHEA Grapalat"/>
          <w:u w:val="single"/>
          <w:lang w:val="es-ES"/>
        </w:rPr>
        <w:tab/>
      </w:r>
      <w:r w:rsidRPr="005C6A0B">
        <w:rPr>
          <w:rFonts w:ascii="GHEA Grapalat" w:hAnsi="GHEA Grapalat"/>
          <w:u w:val="single"/>
          <w:lang w:val="es-ES"/>
        </w:rPr>
        <w:tab/>
        <w:t>:</w:t>
      </w:r>
    </w:p>
    <w:p w14:paraId="6DDC3F99" w14:textId="77777777" w:rsidR="000E7E72" w:rsidRPr="005C6A0B" w:rsidRDefault="000E7E72" w:rsidP="000E7E72">
      <w:pPr>
        <w:jc w:val="both"/>
        <w:rPr>
          <w:rFonts w:ascii="GHEA Grapalat" w:hAnsi="GHEA Grapalat"/>
          <w:sz w:val="10"/>
          <w:szCs w:val="10"/>
          <w:lang w:val="es-ES"/>
        </w:rPr>
      </w:pPr>
      <w:r w:rsidRPr="005C6A0B">
        <w:rPr>
          <w:rFonts w:ascii="GHEA Grapalat" w:hAnsi="GHEA Grapalat" w:cs="Sylfaen"/>
          <w:vertAlign w:val="superscript"/>
          <w:lang w:val="es-ES"/>
        </w:rPr>
        <w:t xml:space="preserve">              մասնակցի</w:t>
      </w:r>
      <w:r w:rsidRPr="005C6A0B">
        <w:rPr>
          <w:rFonts w:ascii="GHEA Grapalat" w:hAnsi="GHEA Grapalat" w:cs="Arial"/>
          <w:vertAlign w:val="superscript"/>
          <w:lang w:val="es-ES"/>
        </w:rPr>
        <w:t xml:space="preserve"> </w:t>
      </w:r>
      <w:r w:rsidRPr="005C6A0B">
        <w:rPr>
          <w:rFonts w:ascii="GHEA Grapalat" w:hAnsi="GHEA Grapalat" w:cs="Sylfaen"/>
          <w:vertAlign w:val="superscript"/>
          <w:lang w:val="es-ES"/>
        </w:rPr>
        <w:t>անվանումը</w:t>
      </w:r>
      <w:r w:rsidRPr="005C6A0B">
        <w:rPr>
          <w:rFonts w:ascii="GHEA Grapalat" w:hAnsi="GHEA Grapalat" w:cs="Arial"/>
          <w:vertAlign w:val="superscript"/>
          <w:lang w:val="es-ES"/>
        </w:rPr>
        <w:t xml:space="preserve">                                                                                                                           էլեկտրոնային փոստի հասցեն</w:t>
      </w:r>
    </w:p>
    <w:p w14:paraId="3580CBB1" w14:textId="77777777" w:rsidR="000E7E72" w:rsidRPr="005C6A0B" w:rsidRDefault="000E7E72" w:rsidP="000E7E72">
      <w:pPr>
        <w:jc w:val="right"/>
        <w:rPr>
          <w:rFonts w:ascii="GHEA Grapalat" w:hAnsi="GHEA Grapalat"/>
          <w:sz w:val="10"/>
          <w:szCs w:val="10"/>
          <w:lang w:val="es-ES"/>
        </w:rPr>
      </w:pPr>
    </w:p>
    <w:p w14:paraId="29130990" w14:textId="77777777" w:rsidR="000E7E72" w:rsidRPr="005C6A0B" w:rsidRDefault="000E7E72" w:rsidP="000E7E72">
      <w:pPr>
        <w:jc w:val="right"/>
        <w:rPr>
          <w:rFonts w:ascii="GHEA Grapalat" w:hAnsi="GHEA Grapalat"/>
          <w:sz w:val="10"/>
          <w:szCs w:val="10"/>
          <w:lang w:val="es-ES"/>
        </w:rPr>
      </w:pPr>
    </w:p>
    <w:p w14:paraId="5A629EFF" w14:textId="77777777" w:rsidR="000E7E72" w:rsidRPr="005C6A0B" w:rsidRDefault="000E7E72" w:rsidP="000E7E72">
      <w:pPr>
        <w:ind w:firstLine="709"/>
        <w:jc w:val="both"/>
        <w:rPr>
          <w:rFonts w:ascii="GHEA Grapalat" w:hAnsi="GHEA Grapalat"/>
          <w:sz w:val="20"/>
          <w:lang w:val="es-ES"/>
        </w:rPr>
      </w:pPr>
      <w:r w:rsidRPr="005C6A0B">
        <w:rPr>
          <w:rFonts w:ascii="GHEA Grapalat" w:hAnsi="GHEA Grapalat" w:cs="Arial"/>
          <w:sz w:val="20"/>
          <w:szCs w:val="20"/>
          <w:lang w:val="es-ES"/>
        </w:rPr>
        <w:t>Սույնով</w:t>
      </w:r>
      <w:r w:rsidRPr="005C6A0B">
        <w:rPr>
          <w:rFonts w:ascii="GHEA Grapalat" w:hAnsi="GHEA Grapalat"/>
          <w:sz w:val="20"/>
          <w:lang w:val="hy-AM"/>
        </w:rPr>
        <w:t xml:space="preserve">  </w:t>
      </w:r>
      <w:r w:rsidRPr="005C6A0B">
        <w:rPr>
          <w:rFonts w:ascii="GHEA Grapalat" w:hAnsi="GHEA Grapalat"/>
          <w:sz w:val="20"/>
          <w:u w:val="single"/>
          <w:lang w:val="hy-AM"/>
        </w:rPr>
        <w:t xml:space="preserve">                                                </w:t>
      </w:r>
      <w:r w:rsidRPr="005C6A0B">
        <w:rPr>
          <w:rFonts w:ascii="GHEA Grapalat" w:hAnsi="GHEA Grapalat"/>
          <w:sz w:val="20"/>
          <w:u w:val="single"/>
          <w:lang w:val="es-ES"/>
        </w:rPr>
        <w:t xml:space="preserve">                         </w:t>
      </w:r>
      <w:r w:rsidRPr="005C6A0B">
        <w:rPr>
          <w:rFonts w:ascii="GHEA Grapalat" w:hAnsi="GHEA Grapalat"/>
          <w:sz w:val="20"/>
          <w:u w:val="single"/>
          <w:lang w:val="hy-AM"/>
        </w:rPr>
        <w:t xml:space="preserve">          </w:t>
      </w:r>
      <w:r w:rsidRPr="005C6A0B">
        <w:rPr>
          <w:rFonts w:ascii="GHEA Grapalat" w:hAnsi="GHEA Grapalat"/>
          <w:lang w:val="hy-AM"/>
        </w:rPr>
        <w:t>-</w:t>
      </w:r>
      <w:r w:rsidRPr="005C6A0B">
        <w:rPr>
          <w:rFonts w:ascii="GHEA Grapalat" w:hAnsi="GHEA Grapalat" w:cs="Arial"/>
          <w:sz w:val="20"/>
          <w:szCs w:val="20"/>
          <w:lang w:val="es-ES"/>
        </w:rPr>
        <w:t>ն հայտարարում և հավաստում է, որ՝</w:t>
      </w:r>
      <w:r w:rsidRPr="005C6A0B">
        <w:rPr>
          <w:rFonts w:ascii="GHEA Grapalat" w:hAnsi="GHEA Grapalat" w:cs="Arial"/>
          <w:lang w:val="hy-AM"/>
        </w:rPr>
        <w:t xml:space="preserve"> </w:t>
      </w:r>
    </w:p>
    <w:p w14:paraId="147A73A2" w14:textId="77777777" w:rsidR="000E7E72" w:rsidRPr="005C6A0B" w:rsidRDefault="000E7E72" w:rsidP="000E7E72">
      <w:pPr>
        <w:jc w:val="both"/>
        <w:rPr>
          <w:rFonts w:ascii="GHEA Grapalat" w:hAnsi="GHEA Grapalat"/>
          <w:i/>
          <w:sz w:val="16"/>
          <w:vertAlign w:val="superscript"/>
          <w:lang w:val="es-ES"/>
        </w:rPr>
      </w:pPr>
      <w:r w:rsidRPr="005C6A0B">
        <w:rPr>
          <w:rFonts w:ascii="GHEA Grapalat" w:hAnsi="GHEA Grapalat"/>
          <w:sz w:val="20"/>
          <w:lang w:val="hy-AM"/>
        </w:rPr>
        <w:tab/>
      </w:r>
      <w:r w:rsidRPr="005C6A0B">
        <w:rPr>
          <w:rFonts w:ascii="GHEA Grapalat" w:hAnsi="GHEA Grapalat"/>
          <w:sz w:val="20"/>
          <w:lang w:val="hy-AM"/>
        </w:rPr>
        <w:tab/>
      </w:r>
      <w:r w:rsidRPr="005C6A0B">
        <w:rPr>
          <w:rFonts w:ascii="GHEA Grapalat" w:hAnsi="GHEA Grapalat"/>
          <w:sz w:val="20"/>
          <w:lang w:val="es-ES"/>
        </w:rPr>
        <w:t xml:space="preserve">                                    </w:t>
      </w:r>
      <w:r w:rsidRPr="005C6A0B">
        <w:rPr>
          <w:rFonts w:ascii="GHEA Grapalat" w:hAnsi="GHEA Grapalat" w:cs="Sylfaen"/>
          <w:vertAlign w:val="superscript"/>
          <w:lang w:val="hy-AM"/>
        </w:rPr>
        <w:t>մասնակցի անվանում</w:t>
      </w:r>
    </w:p>
    <w:p w14:paraId="38B2BCE8" w14:textId="322BA5E9" w:rsidR="000E7E72" w:rsidRPr="005C6A0B" w:rsidRDefault="000E7E72" w:rsidP="000E7E72">
      <w:pPr>
        <w:ind w:firstLine="708"/>
        <w:jc w:val="both"/>
        <w:rPr>
          <w:rFonts w:ascii="GHEA Grapalat" w:hAnsi="GHEA Grapalat" w:cs="Arial"/>
          <w:sz w:val="20"/>
          <w:szCs w:val="20"/>
          <w:lang w:val="es-ES"/>
        </w:rPr>
      </w:pPr>
      <w:r w:rsidRPr="005C6A0B">
        <w:rPr>
          <w:rFonts w:ascii="GHEA Grapalat" w:hAnsi="GHEA Grapalat" w:cs="Arial"/>
          <w:sz w:val="20"/>
          <w:szCs w:val="20"/>
          <w:lang w:val="es-ES"/>
        </w:rPr>
        <w:t xml:space="preserve">1) բավարարում է </w:t>
      </w:r>
      <w:r w:rsidR="00437056" w:rsidRPr="005C6A0B">
        <w:rPr>
          <w:rFonts w:ascii="GHEA Grapalat" w:hAnsi="GHEA Grapalat"/>
          <w:lang w:val="es-ES"/>
        </w:rPr>
        <w:t>«</w:t>
      </w:r>
      <w:r w:rsidR="00437056" w:rsidRPr="005C6A0B">
        <w:rPr>
          <w:rFonts w:ascii="GHEA Grapalat" w:hAnsi="GHEA Grapalat" w:cs="Sylfaen"/>
          <w:b/>
        </w:rPr>
        <w:t>ԳՀ</w:t>
      </w:r>
      <w:r w:rsidR="00437056" w:rsidRPr="005C6A0B">
        <w:rPr>
          <w:rFonts w:ascii="GHEA Grapalat" w:hAnsi="GHEA Grapalat" w:cs="Sylfaen"/>
          <w:b/>
          <w:lang w:val="hy-AM"/>
        </w:rPr>
        <w:t>ԱՊՁԲ</w:t>
      </w:r>
      <w:r w:rsidR="00437056" w:rsidRPr="005C6A0B">
        <w:rPr>
          <w:rFonts w:ascii="GHEA Grapalat" w:hAnsi="GHEA Grapalat"/>
          <w:b/>
          <w:lang w:val="es-ES"/>
        </w:rPr>
        <w:t>-</w:t>
      </w:r>
      <w:r w:rsidR="00437056" w:rsidRPr="005C6A0B">
        <w:rPr>
          <w:rFonts w:ascii="GHEA Grapalat" w:hAnsi="GHEA Grapalat"/>
          <w:b/>
          <w:lang w:val="hy-AM"/>
        </w:rPr>
        <w:t>15</w:t>
      </w:r>
      <w:r w:rsidR="00437056" w:rsidRPr="005C6A0B">
        <w:rPr>
          <w:rFonts w:ascii="GHEA Grapalat" w:hAnsi="GHEA Grapalat"/>
          <w:b/>
          <w:lang w:val="es-ES"/>
        </w:rPr>
        <w:t>/</w:t>
      </w:r>
      <w:r w:rsidR="00437056" w:rsidRPr="005C6A0B">
        <w:rPr>
          <w:rFonts w:ascii="GHEA Grapalat" w:hAnsi="GHEA Grapalat"/>
          <w:b/>
          <w:lang w:val="hy-AM"/>
        </w:rPr>
        <w:t>2</w:t>
      </w:r>
      <w:r w:rsidR="00437056" w:rsidRPr="005C6A0B">
        <w:rPr>
          <w:rFonts w:ascii="GHEA Grapalat" w:hAnsi="GHEA Grapalat"/>
          <w:b/>
          <w:lang w:val="es-ES"/>
        </w:rPr>
        <w:t>-</w:t>
      </w:r>
      <w:r w:rsidR="00437056" w:rsidRPr="005C6A0B">
        <w:rPr>
          <w:rFonts w:ascii="GHEA Grapalat" w:hAnsi="GHEA Grapalat"/>
          <w:b/>
          <w:lang w:val="hy-AM"/>
        </w:rPr>
        <w:t>2019-2-ԴԲԳԳԿ</w:t>
      </w:r>
      <w:r w:rsidR="00437056" w:rsidRPr="005C6A0B">
        <w:rPr>
          <w:rFonts w:ascii="GHEA Grapalat" w:hAnsi="GHEA Grapalat"/>
          <w:lang w:val="es-ES"/>
        </w:rPr>
        <w:t>»</w:t>
      </w:r>
      <w:r w:rsidR="00437056" w:rsidRPr="005C6A0B">
        <w:rPr>
          <w:rFonts w:ascii="GHEA Grapalat" w:hAnsi="GHEA Grapalat"/>
          <w:b/>
          <w:lang w:val="es-ES"/>
        </w:rPr>
        <w:t xml:space="preserve"> </w:t>
      </w:r>
      <w:r w:rsidRPr="005C6A0B">
        <w:rPr>
          <w:rFonts w:ascii="GHEA Grapalat" w:hAnsi="GHEA Grapalat" w:cs="Arial"/>
          <w:sz w:val="20"/>
          <w:szCs w:val="20"/>
          <w:lang w:val="es-ES"/>
        </w:rPr>
        <w:t>ծածկագրով գնանշման հարցման հրավերով սահմանված մասնակցության իրավունքի և որակավորման չափանիշների պահանջներին.</w:t>
      </w:r>
    </w:p>
    <w:p w14:paraId="3C05ECD1" w14:textId="4A11AE72" w:rsidR="000E7E72" w:rsidRPr="005C6A0B" w:rsidRDefault="000E7E72" w:rsidP="000E7E72">
      <w:pPr>
        <w:ind w:firstLine="708"/>
        <w:jc w:val="both"/>
        <w:rPr>
          <w:rFonts w:ascii="GHEA Grapalat" w:hAnsi="GHEA Grapalat"/>
          <w:lang w:val="es-ES"/>
        </w:rPr>
      </w:pPr>
      <w:r w:rsidRPr="005C6A0B">
        <w:rPr>
          <w:rFonts w:ascii="GHEA Grapalat" w:hAnsi="GHEA Grapalat" w:cs="Arial"/>
          <w:sz w:val="20"/>
          <w:szCs w:val="20"/>
          <w:lang w:val="es-ES"/>
        </w:rPr>
        <w:t xml:space="preserve">2) </w:t>
      </w:r>
      <w:r w:rsidR="00437056" w:rsidRPr="005C6A0B">
        <w:rPr>
          <w:rFonts w:ascii="GHEA Grapalat" w:hAnsi="GHEA Grapalat"/>
          <w:lang w:val="es-ES"/>
        </w:rPr>
        <w:t>«</w:t>
      </w:r>
      <w:r w:rsidR="00437056" w:rsidRPr="005C6A0B">
        <w:rPr>
          <w:rFonts w:ascii="GHEA Grapalat" w:hAnsi="GHEA Grapalat" w:cs="Sylfaen"/>
          <w:b/>
        </w:rPr>
        <w:t>ԳՀ</w:t>
      </w:r>
      <w:r w:rsidR="00437056" w:rsidRPr="005C6A0B">
        <w:rPr>
          <w:rFonts w:ascii="GHEA Grapalat" w:hAnsi="GHEA Grapalat" w:cs="Sylfaen"/>
          <w:b/>
          <w:lang w:val="hy-AM"/>
        </w:rPr>
        <w:t>ԱՊՁԲ</w:t>
      </w:r>
      <w:r w:rsidR="00437056" w:rsidRPr="005C6A0B">
        <w:rPr>
          <w:rFonts w:ascii="GHEA Grapalat" w:hAnsi="GHEA Grapalat"/>
          <w:b/>
          <w:lang w:val="es-ES"/>
        </w:rPr>
        <w:t>-</w:t>
      </w:r>
      <w:r w:rsidR="00437056" w:rsidRPr="005C6A0B">
        <w:rPr>
          <w:rFonts w:ascii="GHEA Grapalat" w:hAnsi="GHEA Grapalat"/>
          <w:b/>
          <w:lang w:val="hy-AM"/>
        </w:rPr>
        <w:t>15</w:t>
      </w:r>
      <w:r w:rsidR="00437056" w:rsidRPr="005C6A0B">
        <w:rPr>
          <w:rFonts w:ascii="GHEA Grapalat" w:hAnsi="GHEA Grapalat"/>
          <w:b/>
          <w:lang w:val="es-ES"/>
        </w:rPr>
        <w:t>/</w:t>
      </w:r>
      <w:r w:rsidR="00437056" w:rsidRPr="005C6A0B">
        <w:rPr>
          <w:rFonts w:ascii="GHEA Grapalat" w:hAnsi="GHEA Grapalat"/>
          <w:b/>
          <w:lang w:val="hy-AM"/>
        </w:rPr>
        <w:t>2</w:t>
      </w:r>
      <w:r w:rsidR="00437056" w:rsidRPr="005C6A0B">
        <w:rPr>
          <w:rFonts w:ascii="GHEA Grapalat" w:hAnsi="GHEA Grapalat"/>
          <w:b/>
          <w:lang w:val="es-ES"/>
        </w:rPr>
        <w:t>-</w:t>
      </w:r>
      <w:r w:rsidR="00437056" w:rsidRPr="005C6A0B">
        <w:rPr>
          <w:rFonts w:ascii="GHEA Grapalat" w:hAnsi="GHEA Grapalat"/>
          <w:b/>
          <w:lang w:val="hy-AM"/>
        </w:rPr>
        <w:t>2019-2-ԴԲԳԳԿ</w:t>
      </w:r>
      <w:r w:rsidR="00437056" w:rsidRPr="005C6A0B">
        <w:rPr>
          <w:rFonts w:ascii="GHEA Grapalat" w:hAnsi="GHEA Grapalat"/>
          <w:lang w:val="es-ES"/>
        </w:rPr>
        <w:t>»</w:t>
      </w:r>
      <w:r w:rsidR="00437056" w:rsidRPr="005C6A0B">
        <w:rPr>
          <w:rFonts w:ascii="GHEA Grapalat" w:hAnsi="GHEA Grapalat"/>
          <w:b/>
          <w:lang w:val="es-ES"/>
        </w:rPr>
        <w:t xml:space="preserve"> </w:t>
      </w:r>
      <w:r w:rsidRPr="005C6A0B">
        <w:rPr>
          <w:rFonts w:ascii="GHEA Grapalat" w:hAnsi="GHEA Grapalat" w:cs="Arial"/>
          <w:sz w:val="20"/>
          <w:szCs w:val="20"/>
          <w:lang w:val="es-ES"/>
        </w:rPr>
        <w:t>ծածկագրով գնանշման հարցմանը մասնակցելու նպատակով սույն դիմում- հայտարարությունում նշված չափաբաժնի (չափաբաժինների) մասով առաջարկվող ապրանքի (ապրանքների) տեխնիկական բնութագրերը համապատասխանում են նույն հրավերի համապատասխան չափաբաժնում (չափաբաժիններում) նշված ապրանքի (ապրանքների) տեխնիկական բնութագրերի պահանջներին և պարտավորվում է առաջին տեղ զբաղեցրած մասնակից ճանաչվելու դեպքում հրավերով սահմանված կարգով և ժամկետներում ներկայացնել իր կողմից առաջարկվող ապրանքի ամբողջական նկարագիրը.</w:t>
      </w:r>
    </w:p>
    <w:p w14:paraId="4A5AF447" w14:textId="6B555C7A" w:rsidR="000E7E72" w:rsidRPr="005C6A0B" w:rsidRDefault="000E7E72" w:rsidP="000E7E72">
      <w:pPr>
        <w:ind w:firstLine="708"/>
        <w:jc w:val="both"/>
        <w:rPr>
          <w:rFonts w:ascii="GHEA Grapalat" w:hAnsi="GHEA Grapalat" w:cs="Arial"/>
          <w:sz w:val="22"/>
          <w:szCs w:val="22"/>
          <w:lang w:val="es-ES"/>
        </w:rPr>
      </w:pPr>
      <w:r w:rsidRPr="005C6A0B">
        <w:rPr>
          <w:rFonts w:ascii="GHEA Grapalat" w:hAnsi="GHEA Grapalat" w:cs="Arial"/>
          <w:sz w:val="20"/>
          <w:szCs w:val="20"/>
          <w:lang w:val="es-ES"/>
        </w:rPr>
        <w:t xml:space="preserve">3) </w:t>
      </w:r>
      <w:r w:rsidR="00437056" w:rsidRPr="005C6A0B">
        <w:rPr>
          <w:rFonts w:ascii="GHEA Grapalat" w:hAnsi="GHEA Grapalat"/>
          <w:lang w:val="es-ES"/>
        </w:rPr>
        <w:t>«</w:t>
      </w:r>
      <w:r w:rsidR="00437056" w:rsidRPr="005C6A0B">
        <w:rPr>
          <w:rFonts w:ascii="GHEA Grapalat" w:hAnsi="GHEA Grapalat" w:cs="Sylfaen"/>
          <w:b/>
        </w:rPr>
        <w:t>ԳՀ</w:t>
      </w:r>
      <w:r w:rsidR="00437056" w:rsidRPr="005C6A0B">
        <w:rPr>
          <w:rFonts w:ascii="GHEA Grapalat" w:hAnsi="GHEA Grapalat" w:cs="Sylfaen"/>
          <w:b/>
          <w:lang w:val="hy-AM"/>
        </w:rPr>
        <w:t>ԱՊՁԲ</w:t>
      </w:r>
      <w:r w:rsidR="00437056" w:rsidRPr="005C6A0B">
        <w:rPr>
          <w:rFonts w:ascii="GHEA Grapalat" w:hAnsi="GHEA Grapalat"/>
          <w:b/>
          <w:lang w:val="es-ES"/>
        </w:rPr>
        <w:t>-</w:t>
      </w:r>
      <w:r w:rsidR="00437056" w:rsidRPr="005C6A0B">
        <w:rPr>
          <w:rFonts w:ascii="GHEA Grapalat" w:hAnsi="GHEA Grapalat"/>
          <w:b/>
          <w:lang w:val="hy-AM"/>
        </w:rPr>
        <w:t>15</w:t>
      </w:r>
      <w:r w:rsidR="00437056" w:rsidRPr="005C6A0B">
        <w:rPr>
          <w:rFonts w:ascii="GHEA Grapalat" w:hAnsi="GHEA Grapalat"/>
          <w:b/>
          <w:lang w:val="es-ES"/>
        </w:rPr>
        <w:t>/</w:t>
      </w:r>
      <w:r w:rsidR="00437056" w:rsidRPr="005C6A0B">
        <w:rPr>
          <w:rFonts w:ascii="GHEA Grapalat" w:hAnsi="GHEA Grapalat"/>
          <w:b/>
          <w:lang w:val="hy-AM"/>
        </w:rPr>
        <w:t>2</w:t>
      </w:r>
      <w:r w:rsidR="00437056" w:rsidRPr="005C6A0B">
        <w:rPr>
          <w:rFonts w:ascii="GHEA Grapalat" w:hAnsi="GHEA Grapalat"/>
          <w:b/>
          <w:lang w:val="es-ES"/>
        </w:rPr>
        <w:t>-</w:t>
      </w:r>
      <w:r w:rsidR="00437056" w:rsidRPr="005C6A0B">
        <w:rPr>
          <w:rFonts w:ascii="GHEA Grapalat" w:hAnsi="GHEA Grapalat"/>
          <w:b/>
          <w:lang w:val="hy-AM"/>
        </w:rPr>
        <w:t>2019-2-ԴԲԳԳԿ</w:t>
      </w:r>
      <w:r w:rsidR="00437056" w:rsidRPr="005C6A0B">
        <w:rPr>
          <w:rFonts w:ascii="GHEA Grapalat" w:hAnsi="GHEA Grapalat"/>
          <w:lang w:val="es-ES"/>
        </w:rPr>
        <w:t>»</w:t>
      </w:r>
      <w:r w:rsidR="00437056" w:rsidRPr="005C6A0B">
        <w:rPr>
          <w:rFonts w:ascii="GHEA Grapalat" w:hAnsi="GHEA Grapalat"/>
          <w:b/>
          <w:lang w:val="es-ES"/>
        </w:rPr>
        <w:t xml:space="preserve"> </w:t>
      </w:r>
      <w:r w:rsidRPr="005C6A0B">
        <w:rPr>
          <w:rFonts w:ascii="GHEA Grapalat" w:hAnsi="GHEA Grapalat" w:cs="Arial"/>
          <w:sz w:val="20"/>
          <w:szCs w:val="20"/>
          <w:lang w:val="es-ES"/>
        </w:rPr>
        <w:t>ծածկագրով գնանշման հարցմանը մասնակցելու շրջանակում`</w:t>
      </w:r>
      <w:r w:rsidRPr="005C6A0B">
        <w:rPr>
          <w:rFonts w:ascii="GHEA Grapalat" w:hAnsi="GHEA Grapalat" w:cs="Sylfaen"/>
          <w:sz w:val="22"/>
          <w:szCs w:val="22"/>
          <w:lang w:val="es-ES"/>
        </w:rPr>
        <w:t xml:space="preserve">  </w:t>
      </w:r>
    </w:p>
    <w:p w14:paraId="1E5A2648" w14:textId="77777777" w:rsidR="000E7E72" w:rsidRPr="005C6A0B" w:rsidRDefault="000E7E72" w:rsidP="000E7E72">
      <w:pPr>
        <w:numPr>
          <w:ilvl w:val="0"/>
          <w:numId w:val="18"/>
        </w:numPr>
        <w:ind w:left="0" w:firstLine="720"/>
        <w:jc w:val="both"/>
        <w:rPr>
          <w:rFonts w:ascii="GHEA Grapalat" w:hAnsi="GHEA Grapalat" w:cs="Arial"/>
          <w:sz w:val="20"/>
          <w:szCs w:val="20"/>
          <w:lang w:val="es-ES"/>
        </w:rPr>
      </w:pPr>
      <w:r w:rsidRPr="005C6A0B">
        <w:rPr>
          <w:rFonts w:ascii="GHEA Grapalat" w:hAnsi="GHEA Grapalat" w:cs="Arial"/>
          <w:sz w:val="20"/>
          <w:szCs w:val="20"/>
          <w:lang w:val="es-ES"/>
        </w:rPr>
        <w:t>թույլ չի տվել և (կամ) թույլ չի տալու գերիշխող դիրքի չարաշահում և հակամրցակցային համաձայնություն,</w:t>
      </w:r>
    </w:p>
    <w:p w14:paraId="037B4D82" w14:textId="77777777" w:rsidR="000E7E72" w:rsidRPr="005C6A0B" w:rsidRDefault="000E7E72" w:rsidP="000E7E72">
      <w:pPr>
        <w:numPr>
          <w:ilvl w:val="0"/>
          <w:numId w:val="18"/>
        </w:numPr>
        <w:ind w:left="0" w:firstLine="720"/>
        <w:jc w:val="both"/>
        <w:rPr>
          <w:rFonts w:ascii="GHEA Grapalat" w:hAnsi="GHEA Grapalat"/>
          <w:sz w:val="22"/>
          <w:szCs w:val="22"/>
          <w:lang w:val="es-ES"/>
        </w:rPr>
      </w:pPr>
      <w:r w:rsidRPr="005C6A0B">
        <w:rPr>
          <w:rFonts w:ascii="GHEA Grapalat" w:hAnsi="GHEA Grapalat" w:cs="Arial"/>
          <w:sz w:val="20"/>
          <w:szCs w:val="20"/>
          <w:lang w:val="es-ES"/>
        </w:rPr>
        <w:t>բացակայում է գնանշման հարցման հրավերով սահմանված`</w:t>
      </w:r>
      <w:r w:rsidRPr="005C6A0B">
        <w:rPr>
          <w:rFonts w:ascii="GHEA Grapalat" w:hAnsi="GHEA Grapalat"/>
          <w:sz w:val="22"/>
          <w:szCs w:val="22"/>
          <w:lang w:val="es-ES"/>
        </w:rPr>
        <w:t xml:space="preserve"> </w:t>
      </w:r>
      <w:r w:rsidRPr="005C6A0B">
        <w:rPr>
          <w:rFonts w:ascii="GHEA Grapalat" w:hAnsi="GHEA Grapalat"/>
          <w:sz w:val="22"/>
          <w:szCs w:val="22"/>
          <w:u w:val="single"/>
          <w:lang w:val="es-ES"/>
        </w:rPr>
        <w:tab/>
      </w:r>
      <w:r w:rsidRPr="005C6A0B">
        <w:rPr>
          <w:rFonts w:ascii="GHEA Grapalat" w:hAnsi="GHEA Grapalat"/>
          <w:sz w:val="22"/>
          <w:szCs w:val="22"/>
          <w:u w:val="single"/>
          <w:lang w:val="es-ES"/>
        </w:rPr>
        <w:tab/>
      </w:r>
      <w:r w:rsidRPr="005C6A0B">
        <w:rPr>
          <w:rFonts w:ascii="GHEA Grapalat" w:hAnsi="GHEA Grapalat"/>
          <w:sz w:val="22"/>
          <w:szCs w:val="22"/>
          <w:u w:val="single"/>
          <w:lang w:val="es-ES"/>
        </w:rPr>
        <w:tab/>
        <w:t xml:space="preserve">                   </w:t>
      </w:r>
      <w:r w:rsidRPr="005C6A0B">
        <w:rPr>
          <w:rFonts w:ascii="GHEA Grapalat" w:hAnsi="GHEA Grapalat" w:cs="Arial"/>
          <w:sz w:val="20"/>
          <w:szCs w:val="20"/>
          <w:lang w:val="es-ES"/>
        </w:rPr>
        <w:t>-ին</w:t>
      </w:r>
      <w:r w:rsidRPr="005C6A0B">
        <w:rPr>
          <w:rFonts w:ascii="GHEA Grapalat" w:hAnsi="GHEA Grapalat"/>
          <w:sz w:val="22"/>
          <w:szCs w:val="22"/>
          <w:lang w:val="es-ES"/>
        </w:rPr>
        <w:t xml:space="preserve"> </w:t>
      </w:r>
    </w:p>
    <w:p w14:paraId="2C59344B" w14:textId="77777777" w:rsidR="000E7E72" w:rsidRPr="005C6A0B" w:rsidRDefault="000E7E72" w:rsidP="000E7E72">
      <w:pPr>
        <w:jc w:val="both"/>
        <w:rPr>
          <w:rFonts w:ascii="GHEA Grapalat" w:hAnsi="GHEA Grapalat" w:cs="Arial"/>
          <w:vertAlign w:val="superscript"/>
          <w:lang w:val="hy-AM"/>
        </w:rPr>
      </w:pPr>
      <w:r w:rsidRPr="005C6A0B">
        <w:rPr>
          <w:rFonts w:ascii="GHEA Grapalat" w:hAnsi="GHEA Grapalat"/>
          <w:vertAlign w:val="superscript"/>
          <w:lang w:val="es-ES"/>
        </w:rPr>
        <w:t xml:space="preserve"> </w:t>
      </w:r>
      <w:r w:rsidRPr="005C6A0B">
        <w:rPr>
          <w:rFonts w:ascii="GHEA Grapalat" w:hAnsi="GHEA Grapalat"/>
          <w:vertAlign w:val="superscript"/>
          <w:lang w:val="es-ES"/>
        </w:rPr>
        <w:tab/>
      </w:r>
      <w:r w:rsidRPr="005C6A0B">
        <w:rPr>
          <w:rFonts w:ascii="GHEA Grapalat" w:hAnsi="GHEA Grapalat"/>
          <w:vertAlign w:val="superscript"/>
          <w:lang w:val="es-ES"/>
        </w:rPr>
        <w:tab/>
      </w:r>
      <w:r w:rsidRPr="005C6A0B">
        <w:rPr>
          <w:rFonts w:ascii="GHEA Grapalat" w:hAnsi="GHEA Grapalat"/>
          <w:vertAlign w:val="superscript"/>
          <w:lang w:val="es-ES"/>
        </w:rPr>
        <w:tab/>
      </w:r>
      <w:r w:rsidRPr="005C6A0B">
        <w:rPr>
          <w:rFonts w:ascii="GHEA Grapalat" w:hAnsi="GHEA Grapalat"/>
          <w:vertAlign w:val="superscript"/>
          <w:lang w:val="es-ES"/>
        </w:rPr>
        <w:tab/>
      </w:r>
      <w:r w:rsidRPr="005C6A0B">
        <w:rPr>
          <w:rFonts w:ascii="GHEA Grapalat" w:hAnsi="GHEA Grapalat"/>
          <w:vertAlign w:val="superscript"/>
          <w:lang w:val="es-ES"/>
        </w:rPr>
        <w:tab/>
      </w:r>
      <w:r w:rsidRPr="005C6A0B">
        <w:rPr>
          <w:rFonts w:ascii="GHEA Grapalat" w:hAnsi="GHEA Grapalat"/>
          <w:vertAlign w:val="superscript"/>
          <w:lang w:val="es-ES"/>
        </w:rPr>
        <w:tab/>
      </w:r>
      <w:r w:rsidRPr="005C6A0B">
        <w:rPr>
          <w:rFonts w:ascii="GHEA Grapalat" w:hAnsi="GHEA Grapalat"/>
          <w:vertAlign w:val="superscript"/>
          <w:lang w:val="es-ES"/>
        </w:rPr>
        <w:tab/>
      </w:r>
      <w:r w:rsidRPr="005C6A0B">
        <w:rPr>
          <w:rFonts w:ascii="GHEA Grapalat" w:hAnsi="GHEA Grapalat"/>
          <w:vertAlign w:val="superscript"/>
          <w:lang w:val="es-ES"/>
        </w:rPr>
        <w:tab/>
      </w:r>
      <w:r w:rsidRPr="005C6A0B">
        <w:rPr>
          <w:rFonts w:ascii="GHEA Grapalat" w:hAnsi="GHEA Grapalat"/>
          <w:vertAlign w:val="superscript"/>
          <w:lang w:val="es-ES"/>
        </w:rPr>
        <w:tab/>
      </w:r>
      <w:r w:rsidRPr="005C6A0B">
        <w:rPr>
          <w:rFonts w:ascii="GHEA Grapalat" w:hAnsi="GHEA Grapalat"/>
          <w:vertAlign w:val="superscript"/>
          <w:lang w:val="es-ES"/>
        </w:rPr>
        <w:tab/>
        <w:t xml:space="preserve">      </w:t>
      </w:r>
      <w:r w:rsidRPr="005C6A0B">
        <w:rPr>
          <w:rFonts w:ascii="GHEA Grapalat" w:hAnsi="GHEA Grapalat" w:cs="Sylfaen"/>
          <w:vertAlign w:val="superscript"/>
          <w:lang w:val="hy-AM"/>
        </w:rPr>
        <w:t>մասնակցի</w:t>
      </w:r>
      <w:r w:rsidRPr="005C6A0B">
        <w:rPr>
          <w:rFonts w:ascii="GHEA Grapalat" w:hAnsi="GHEA Grapalat" w:cs="Arial"/>
          <w:vertAlign w:val="superscript"/>
          <w:lang w:val="hy-AM"/>
        </w:rPr>
        <w:t xml:space="preserve"> </w:t>
      </w:r>
      <w:r w:rsidRPr="005C6A0B">
        <w:rPr>
          <w:rFonts w:ascii="GHEA Grapalat" w:hAnsi="GHEA Grapalat" w:cs="Sylfaen"/>
          <w:vertAlign w:val="superscript"/>
          <w:lang w:val="hy-AM"/>
        </w:rPr>
        <w:t>անվանումը</w:t>
      </w:r>
      <w:r w:rsidRPr="005C6A0B">
        <w:rPr>
          <w:rFonts w:ascii="GHEA Grapalat" w:hAnsi="GHEA Grapalat" w:cs="Arial"/>
          <w:vertAlign w:val="superscript"/>
          <w:lang w:val="hy-AM"/>
        </w:rPr>
        <w:t xml:space="preserve"> </w:t>
      </w:r>
    </w:p>
    <w:p w14:paraId="7537E055" w14:textId="77777777" w:rsidR="000E7E72" w:rsidRPr="005C6A0B" w:rsidRDefault="000E7E72" w:rsidP="000E7E72">
      <w:pPr>
        <w:jc w:val="both"/>
        <w:rPr>
          <w:rFonts w:ascii="GHEA Grapalat" w:hAnsi="GHEA Grapalat"/>
          <w:sz w:val="22"/>
          <w:szCs w:val="22"/>
          <w:u w:val="single"/>
          <w:lang w:val="es-ES"/>
        </w:rPr>
      </w:pPr>
      <w:r w:rsidRPr="005C6A0B">
        <w:rPr>
          <w:rFonts w:ascii="GHEA Grapalat" w:hAnsi="GHEA Grapalat" w:cs="Arial"/>
          <w:sz w:val="20"/>
          <w:szCs w:val="20"/>
          <w:lang w:val="es-ES"/>
        </w:rPr>
        <w:t>փոխկապակցված անձանց և (կամ)</w:t>
      </w:r>
      <w:r w:rsidRPr="005C6A0B">
        <w:rPr>
          <w:rFonts w:ascii="GHEA Grapalat" w:hAnsi="GHEA Grapalat"/>
          <w:sz w:val="22"/>
          <w:szCs w:val="22"/>
          <w:lang w:val="es-ES"/>
        </w:rPr>
        <w:t xml:space="preserve"> </w:t>
      </w:r>
      <w:r w:rsidRPr="005C6A0B">
        <w:rPr>
          <w:rFonts w:ascii="GHEA Grapalat" w:hAnsi="GHEA Grapalat"/>
          <w:sz w:val="22"/>
          <w:szCs w:val="22"/>
          <w:u w:val="single"/>
          <w:lang w:val="es-ES"/>
        </w:rPr>
        <w:tab/>
      </w:r>
      <w:r w:rsidRPr="005C6A0B">
        <w:rPr>
          <w:rFonts w:ascii="GHEA Grapalat" w:hAnsi="GHEA Grapalat"/>
          <w:sz w:val="22"/>
          <w:szCs w:val="22"/>
          <w:u w:val="single"/>
          <w:lang w:val="es-ES"/>
        </w:rPr>
        <w:tab/>
      </w:r>
      <w:r w:rsidRPr="005C6A0B">
        <w:rPr>
          <w:rFonts w:ascii="GHEA Grapalat" w:hAnsi="GHEA Grapalat"/>
          <w:sz w:val="22"/>
          <w:szCs w:val="22"/>
          <w:u w:val="single"/>
          <w:lang w:val="es-ES"/>
        </w:rPr>
        <w:tab/>
      </w:r>
      <w:r w:rsidRPr="005C6A0B">
        <w:rPr>
          <w:rFonts w:ascii="GHEA Grapalat" w:hAnsi="GHEA Grapalat"/>
          <w:sz w:val="22"/>
          <w:szCs w:val="22"/>
          <w:u w:val="single"/>
          <w:lang w:val="es-ES"/>
        </w:rPr>
        <w:tab/>
        <w:t xml:space="preserve">    </w:t>
      </w:r>
      <w:r w:rsidRPr="005C6A0B">
        <w:rPr>
          <w:rFonts w:ascii="GHEA Grapalat" w:hAnsi="GHEA Grapalat"/>
          <w:sz w:val="22"/>
          <w:szCs w:val="22"/>
          <w:u w:val="single"/>
          <w:lang w:val="es-ES"/>
        </w:rPr>
        <w:tab/>
      </w:r>
      <w:r w:rsidRPr="005C6A0B">
        <w:rPr>
          <w:rFonts w:ascii="GHEA Grapalat" w:hAnsi="GHEA Grapalat"/>
          <w:sz w:val="22"/>
          <w:szCs w:val="22"/>
          <w:u w:val="single"/>
          <w:lang w:val="es-ES"/>
        </w:rPr>
        <w:tab/>
      </w:r>
      <w:r w:rsidRPr="005C6A0B">
        <w:rPr>
          <w:rFonts w:ascii="GHEA Grapalat" w:hAnsi="GHEA Grapalat"/>
          <w:sz w:val="22"/>
          <w:szCs w:val="22"/>
          <w:u w:val="single"/>
          <w:lang w:val="es-ES"/>
        </w:rPr>
        <w:tab/>
      </w:r>
      <w:r w:rsidRPr="005C6A0B">
        <w:rPr>
          <w:rFonts w:ascii="GHEA Grapalat" w:hAnsi="GHEA Grapalat"/>
          <w:sz w:val="22"/>
          <w:szCs w:val="22"/>
          <w:u w:val="single"/>
          <w:lang w:val="es-ES"/>
        </w:rPr>
        <w:tab/>
        <w:t xml:space="preserve">                    </w:t>
      </w:r>
      <w:r w:rsidRPr="005C6A0B">
        <w:rPr>
          <w:rFonts w:ascii="GHEA Grapalat" w:hAnsi="GHEA Grapalat" w:cs="Arial"/>
          <w:sz w:val="20"/>
          <w:szCs w:val="20"/>
          <w:lang w:val="es-ES"/>
        </w:rPr>
        <w:t>-ի</w:t>
      </w:r>
      <w:r w:rsidRPr="005C6A0B">
        <w:rPr>
          <w:rFonts w:ascii="GHEA Grapalat" w:hAnsi="GHEA Grapalat"/>
          <w:sz w:val="22"/>
          <w:szCs w:val="22"/>
          <w:u w:val="single"/>
          <w:lang w:val="es-ES"/>
        </w:rPr>
        <w:t xml:space="preserve">  </w:t>
      </w:r>
    </w:p>
    <w:p w14:paraId="7BA61AD4" w14:textId="77777777" w:rsidR="000E7E72" w:rsidRPr="005C6A0B" w:rsidRDefault="000E7E72" w:rsidP="000E7E72">
      <w:pPr>
        <w:jc w:val="both"/>
        <w:rPr>
          <w:rFonts w:ascii="GHEA Grapalat" w:hAnsi="GHEA Grapalat"/>
          <w:sz w:val="22"/>
          <w:szCs w:val="22"/>
          <w:u w:val="single"/>
          <w:lang w:val="es-ES"/>
        </w:rPr>
      </w:pPr>
      <w:r w:rsidRPr="005C6A0B">
        <w:rPr>
          <w:rFonts w:ascii="GHEA Grapalat" w:hAnsi="GHEA Grapalat" w:cs="Sylfaen"/>
          <w:vertAlign w:val="superscript"/>
          <w:lang w:val="es-ES"/>
        </w:rPr>
        <w:tab/>
      </w:r>
      <w:r w:rsidRPr="005C6A0B">
        <w:rPr>
          <w:rFonts w:ascii="GHEA Grapalat" w:hAnsi="GHEA Grapalat" w:cs="Sylfaen"/>
          <w:vertAlign w:val="superscript"/>
          <w:lang w:val="es-ES"/>
        </w:rPr>
        <w:tab/>
      </w:r>
      <w:r w:rsidRPr="005C6A0B">
        <w:rPr>
          <w:rFonts w:ascii="GHEA Grapalat" w:hAnsi="GHEA Grapalat" w:cs="Sylfaen"/>
          <w:vertAlign w:val="superscript"/>
          <w:lang w:val="es-ES"/>
        </w:rPr>
        <w:tab/>
      </w:r>
      <w:r w:rsidRPr="005C6A0B">
        <w:rPr>
          <w:rFonts w:ascii="GHEA Grapalat" w:hAnsi="GHEA Grapalat" w:cs="Sylfaen"/>
          <w:vertAlign w:val="superscript"/>
          <w:lang w:val="es-ES"/>
        </w:rPr>
        <w:tab/>
      </w:r>
      <w:r w:rsidRPr="005C6A0B">
        <w:rPr>
          <w:rFonts w:ascii="GHEA Grapalat" w:hAnsi="GHEA Grapalat" w:cs="Sylfaen"/>
          <w:vertAlign w:val="superscript"/>
          <w:lang w:val="es-ES"/>
        </w:rPr>
        <w:tab/>
      </w:r>
      <w:r w:rsidRPr="005C6A0B">
        <w:rPr>
          <w:rFonts w:ascii="GHEA Grapalat" w:hAnsi="GHEA Grapalat" w:cs="Sylfaen"/>
          <w:vertAlign w:val="superscript"/>
          <w:lang w:val="es-ES"/>
        </w:rPr>
        <w:tab/>
      </w:r>
      <w:r w:rsidRPr="005C6A0B">
        <w:rPr>
          <w:rFonts w:ascii="GHEA Grapalat" w:hAnsi="GHEA Grapalat" w:cs="Sylfaen"/>
          <w:vertAlign w:val="superscript"/>
          <w:lang w:val="es-ES"/>
        </w:rPr>
        <w:tab/>
      </w:r>
      <w:r w:rsidRPr="005C6A0B">
        <w:rPr>
          <w:rFonts w:ascii="GHEA Grapalat" w:hAnsi="GHEA Grapalat" w:cs="Sylfaen"/>
          <w:vertAlign w:val="superscript"/>
          <w:lang w:val="es-ES"/>
        </w:rPr>
        <w:tab/>
      </w:r>
      <w:r w:rsidRPr="005C6A0B">
        <w:rPr>
          <w:rFonts w:ascii="GHEA Grapalat" w:hAnsi="GHEA Grapalat" w:cs="Sylfaen"/>
          <w:vertAlign w:val="superscript"/>
          <w:lang w:val="es-ES"/>
        </w:rPr>
        <w:tab/>
      </w:r>
      <w:r w:rsidRPr="005C6A0B">
        <w:rPr>
          <w:rFonts w:ascii="GHEA Grapalat" w:hAnsi="GHEA Grapalat" w:cs="Sylfaen"/>
          <w:vertAlign w:val="superscript"/>
          <w:lang w:val="hy-AM"/>
        </w:rPr>
        <w:t>մասնակցի</w:t>
      </w:r>
      <w:r w:rsidRPr="005C6A0B">
        <w:rPr>
          <w:rFonts w:ascii="GHEA Grapalat" w:hAnsi="GHEA Grapalat" w:cs="Arial"/>
          <w:vertAlign w:val="superscript"/>
          <w:lang w:val="hy-AM"/>
        </w:rPr>
        <w:t xml:space="preserve"> </w:t>
      </w:r>
      <w:r w:rsidRPr="005C6A0B">
        <w:rPr>
          <w:rFonts w:ascii="GHEA Grapalat" w:hAnsi="GHEA Grapalat" w:cs="Sylfaen"/>
          <w:vertAlign w:val="superscript"/>
          <w:lang w:val="hy-AM"/>
        </w:rPr>
        <w:t>անվանումը</w:t>
      </w:r>
    </w:p>
    <w:p w14:paraId="2E604442" w14:textId="77777777" w:rsidR="000E7E72" w:rsidRPr="005C6A0B" w:rsidRDefault="000E7E72" w:rsidP="000E7E72">
      <w:pPr>
        <w:jc w:val="both"/>
        <w:rPr>
          <w:rFonts w:ascii="GHEA Grapalat" w:hAnsi="GHEA Grapalat"/>
          <w:sz w:val="22"/>
          <w:szCs w:val="22"/>
          <w:u w:val="single"/>
          <w:lang w:val="es-ES"/>
        </w:rPr>
      </w:pPr>
      <w:r w:rsidRPr="005C6A0B">
        <w:rPr>
          <w:rFonts w:ascii="GHEA Grapalat" w:hAnsi="GHEA Grapalat" w:cs="Arial"/>
          <w:sz w:val="20"/>
          <w:szCs w:val="20"/>
          <w:lang w:val="es-ES"/>
        </w:rPr>
        <w:t>կողմից հիմնադրված կամ ավելի քան հիսուն տոկոս</w:t>
      </w:r>
      <w:r w:rsidRPr="005C6A0B">
        <w:rPr>
          <w:rFonts w:ascii="GHEA Grapalat" w:hAnsi="GHEA Grapalat"/>
          <w:sz w:val="22"/>
          <w:szCs w:val="22"/>
          <w:lang w:val="es-ES"/>
        </w:rPr>
        <w:t xml:space="preserve"> </w:t>
      </w:r>
      <w:r w:rsidRPr="005C6A0B">
        <w:rPr>
          <w:rFonts w:ascii="GHEA Grapalat" w:hAnsi="GHEA Grapalat"/>
          <w:sz w:val="22"/>
          <w:szCs w:val="22"/>
          <w:u w:val="single"/>
          <w:lang w:val="es-ES"/>
        </w:rPr>
        <w:tab/>
      </w:r>
      <w:r w:rsidRPr="005C6A0B">
        <w:rPr>
          <w:rFonts w:ascii="GHEA Grapalat" w:hAnsi="GHEA Grapalat"/>
          <w:sz w:val="22"/>
          <w:szCs w:val="22"/>
          <w:u w:val="single"/>
          <w:lang w:val="es-ES"/>
        </w:rPr>
        <w:tab/>
      </w:r>
      <w:r w:rsidRPr="005C6A0B">
        <w:rPr>
          <w:rFonts w:ascii="GHEA Grapalat" w:hAnsi="GHEA Grapalat"/>
          <w:sz w:val="22"/>
          <w:szCs w:val="22"/>
          <w:u w:val="single"/>
          <w:lang w:val="es-ES"/>
        </w:rPr>
        <w:tab/>
        <w:t xml:space="preserve">   </w:t>
      </w:r>
      <w:r w:rsidRPr="005C6A0B">
        <w:rPr>
          <w:rFonts w:ascii="GHEA Grapalat" w:hAnsi="GHEA Grapalat"/>
          <w:sz w:val="22"/>
          <w:szCs w:val="22"/>
          <w:u w:val="single"/>
          <w:lang w:val="es-ES"/>
        </w:rPr>
        <w:tab/>
      </w:r>
      <w:r w:rsidRPr="005C6A0B">
        <w:rPr>
          <w:rFonts w:ascii="GHEA Grapalat" w:hAnsi="GHEA Grapalat"/>
          <w:sz w:val="22"/>
          <w:szCs w:val="22"/>
          <w:u w:val="single"/>
          <w:lang w:val="es-ES"/>
        </w:rPr>
        <w:tab/>
      </w:r>
      <w:r w:rsidRPr="005C6A0B">
        <w:rPr>
          <w:rFonts w:ascii="GHEA Grapalat" w:hAnsi="GHEA Grapalat"/>
          <w:sz w:val="22"/>
          <w:szCs w:val="22"/>
          <w:u w:val="single"/>
          <w:lang w:val="es-ES"/>
        </w:rPr>
        <w:tab/>
        <w:t xml:space="preserve">                   </w:t>
      </w:r>
      <w:r w:rsidRPr="005C6A0B">
        <w:rPr>
          <w:rFonts w:ascii="GHEA Grapalat" w:hAnsi="GHEA Grapalat" w:cs="Arial"/>
          <w:sz w:val="20"/>
          <w:szCs w:val="20"/>
          <w:lang w:val="es-ES"/>
        </w:rPr>
        <w:t>-ին</w:t>
      </w:r>
    </w:p>
    <w:p w14:paraId="3E275A97" w14:textId="77777777" w:rsidR="000E7E72" w:rsidRPr="005C6A0B" w:rsidRDefault="000E7E72" w:rsidP="000E7E72">
      <w:pPr>
        <w:jc w:val="both"/>
        <w:rPr>
          <w:rFonts w:ascii="GHEA Grapalat" w:hAnsi="GHEA Grapalat"/>
          <w:sz w:val="22"/>
          <w:szCs w:val="22"/>
          <w:lang w:val="es-ES"/>
        </w:rPr>
      </w:pPr>
      <w:r w:rsidRPr="005C6A0B">
        <w:rPr>
          <w:rFonts w:ascii="GHEA Grapalat" w:hAnsi="GHEA Grapalat" w:cs="Sylfaen"/>
          <w:vertAlign w:val="superscript"/>
          <w:lang w:val="es-ES"/>
        </w:rPr>
        <w:t xml:space="preserve">                                                                     </w:t>
      </w:r>
      <w:r w:rsidRPr="005C6A0B">
        <w:rPr>
          <w:rFonts w:ascii="GHEA Grapalat" w:hAnsi="GHEA Grapalat" w:cs="Sylfaen"/>
          <w:vertAlign w:val="superscript"/>
          <w:lang w:val="es-ES"/>
        </w:rPr>
        <w:tab/>
      </w:r>
      <w:r w:rsidRPr="005C6A0B">
        <w:rPr>
          <w:rFonts w:ascii="GHEA Grapalat" w:hAnsi="GHEA Grapalat" w:cs="Sylfaen"/>
          <w:vertAlign w:val="superscript"/>
          <w:lang w:val="es-ES"/>
        </w:rPr>
        <w:tab/>
      </w:r>
      <w:r w:rsidRPr="005C6A0B">
        <w:rPr>
          <w:rFonts w:ascii="GHEA Grapalat" w:hAnsi="GHEA Grapalat" w:cs="Sylfaen"/>
          <w:vertAlign w:val="superscript"/>
          <w:lang w:val="es-ES"/>
        </w:rPr>
        <w:tab/>
      </w:r>
      <w:r w:rsidRPr="005C6A0B">
        <w:rPr>
          <w:rFonts w:ascii="GHEA Grapalat" w:hAnsi="GHEA Grapalat" w:cs="Sylfaen"/>
          <w:vertAlign w:val="superscript"/>
          <w:lang w:val="es-ES"/>
        </w:rPr>
        <w:tab/>
      </w:r>
      <w:r w:rsidRPr="005C6A0B">
        <w:rPr>
          <w:rFonts w:ascii="GHEA Grapalat" w:hAnsi="GHEA Grapalat" w:cs="Sylfaen"/>
          <w:vertAlign w:val="superscript"/>
          <w:lang w:val="es-ES"/>
        </w:rPr>
        <w:tab/>
      </w:r>
      <w:r w:rsidRPr="005C6A0B">
        <w:rPr>
          <w:rFonts w:ascii="GHEA Grapalat" w:hAnsi="GHEA Grapalat" w:cs="Sylfaen"/>
          <w:vertAlign w:val="superscript"/>
          <w:lang w:val="es-ES"/>
        </w:rPr>
        <w:tab/>
      </w:r>
      <w:r w:rsidRPr="005C6A0B">
        <w:rPr>
          <w:rFonts w:ascii="GHEA Grapalat" w:hAnsi="GHEA Grapalat" w:cs="Sylfaen"/>
          <w:vertAlign w:val="superscript"/>
          <w:lang w:val="hy-AM"/>
        </w:rPr>
        <w:t>մասնակցի</w:t>
      </w:r>
      <w:r w:rsidRPr="005C6A0B">
        <w:rPr>
          <w:rFonts w:ascii="GHEA Grapalat" w:hAnsi="GHEA Grapalat" w:cs="Arial"/>
          <w:vertAlign w:val="superscript"/>
          <w:lang w:val="hy-AM"/>
        </w:rPr>
        <w:t xml:space="preserve"> </w:t>
      </w:r>
      <w:r w:rsidRPr="005C6A0B">
        <w:rPr>
          <w:rFonts w:ascii="GHEA Grapalat" w:hAnsi="GHEA Grapalat" w:cs="Sylfaen"/>
          <w:vertAlign w:val="superscript"/>
          <w:lang w:val="hy-AM"/>
        </w:rPr>
        <w:t>անվանումը</w:t>
      </w:r>
    </w:p>
    <w:p w14:paraId="06CB18B1" w14:textId="77777777" w:rsidR="000E7E72" w:rsidRPr="005C6A0B" w:rsidRDefault="000E7E72" w:rsidP="000E7E72">
      <w:pPr>
        <w:jc w:val="both"/>
        <w:rPr>
          <w:rFonts w:ascii="GHEA Grapalat" w:hAnsi="GHEA Grapalat" w:cs="Arial"/>
          <w:sz w:val="20"/>
          <w:szCs w:val="20"/>
          <w:lang w:val="es-ES"/>
        </w:rPr>
      </w:pPr>
      <w:r w:rsidRPr="005C6A0B">
        <w:rPr>
          <w:rFonts w:ascii="GHEA Grapalat" w:hAnsi="GHEA Grapalat" w:cs="Arial"/>
          <w:sz w:val="20"/>
          <w:szCs w:val="20"/>
          <w:lang w:val="es-ES"/>
        </w:rPr>
        <w:t>պատկանող բաժնեմաս (փայաբաժին) ունեցող կազմակերպությունների միաժամանակյա մասնակցության դեպք.</w:t>
      </w:r>
    </w:p>
    <w:p w14:paraId="387EFCDE" w14:textId="77777777" w:rsidR="000E7E72" w:rsidRPr="005C6A0B" w:rsidRDefault="000E7E72" w:rsidP="000E7E72">
      <w:pPr>
        <w:numPr>
          <w:ilvl w:val="0"/>
          <w:numId w:val="18"/>
        </w:numPr>
        <w:ind w:left="0" w:firstLine="720"/>
        <w:jc w:val="both"/>
        <w:rPr>
          <w:rFonts w:ascii="GHEA Grapalat" w:hAnsi="GHEA Grapalat" w:cs="Sylfaen"/>
          <w:sz w:val="20"/>
          <w:lang w:val="es-ES"/>
        </w:rPr>
      </w:pPr>
      <w:r w:rsidRPr="005C6A0B">
        <w:rPr>
          <w:rFonts w:ascii="GHEA Grapalat" w:hAnsi="GHEA Grapalat" w:cs="Arial"/>
          <w:sz w:val="20"/>
          <w:szCs w:val="20"/>
          <w:lang w:val="es-ES"/>
        </w:rPr>
        <w:t>ստորև ներկայացնում է հայտը ներկայացնելու օրվա դրությամբ ա</w:t>
      </w:r>
      <w:r w:rsidRPr="005C6A0B">
        <w:rPr>
          <w:rFonts w:ascii="GHEA Grapalat" w:hAnsi="GHEA Grapalat" w:cs="Sylfaen"/>
          <w:sz w:val="20"/>
        </w:rPr>
        <w:t>յն</w:t>
      </w:r>
      <w:r w:rsidRPr="005C6A0B">
        <w:rPr>
          <w:rFonts w:ascii="GHEA Grapalat" w:hAnsi="GHEA Grapalat" w:cs="Sylfaen"/>
          <w:sz w:val="20"/>
          <w:lang w:val="es-ES"/>
        </w:rPr>
        <w:t xml:space="preserve"> </w:t>
      </w:r>
      <w:r w:rsidRPr="005C6A0B">
        <w:rPr>
          <w:rFonts w:ascii="GHEA Grapalat" w:hAnsi="GHEA Grapalat" w:cs="Sylfaen"/>
          <w:sz w:val="20"/>
        </w:rPr>
        <w:t>ֆիզիկական</w:t>
      </w:r>
      <w:r w:rsidRPr="005C6A0B">
        <w:rPr>
          <w:rFonts w:ascii="GHEA Grapalat" w:hAnsi="GHEA Grapalat" w:cs="Sylfaen"/>
          <w:sz w:val="20"/>
          <w:lang w:val="es-ES"/>
        </w:rPr>
        <w:t xml:space="preserve"> </w:t>
      </w:r>
      <w:r w:rsidRPr="005C6A0B">
        <w:rPr>
          <w:rFonts w:ascii="GHEA Grapalat" w:hAnsi="GHEA Grapalat" w:cs="Sylfaen"/>
          <w:sz w:val="20"/>
        </w:rPr>
        <w:t>անձի</w:t>
      </w:r>
      <w:r w:rsidRPr="005C6A0B">
        <w:rPr>
          <w:rFonts w:ascii="GHEA Grapalat" w:hAnsi="GHEA Grapalat" w:cs="Sylfaen"/>
          <w:sz w:val="20"/>
          <w:lang w:val="es-ES"/>
        </w:rPr>
        <w:t xml:space="preserve"> (</w:t>
      </w:r>
      <w:r w:rsidRPr="005C6A0B">
        <w:rPr>
          <w:rFonts w:ascii="GHEA Grapalat" w:hAnsi="GHEA Grapalat" w:cs="Sylfaen"/>
          <w:sz w:val="20"/>
        </w:rPr>
        <w:t>անձանց</w:t>
      </w:r>
      <w:r w:rsidRPr="005C6A0B">
        <w:rPr>
          <w:rFonts w:ascii="GHEA Grapalat" w:hAnsi="GHEA Grapalat" w:cs="Sylfaen"/>
          <w:sz w:val="20"/>
          <w:lang w:val="es-ES"/>
        </w:rPr>
        <w:t xml:space="preserve">) </w:t>
      </w:r>
      <w:r w:rsidRPr="005C6A0B">
        <w:rPr>
          <w:rFonts w:ascii="GHEA Grapalat" w:hAnsi="GHEA Grapalat" w:cs="Sylfaen"/>
          <w:sz w:val="20"/>
        </w:rPr>
        <w:t>տվյալները</w:t>
      </w:r>
      <w:r w:rsidRPr="005C6A0B">
        <w:rPr>
          <w:rFonts w:ascii="GHEA Grapalat" w:hAnsi="GHEA Grapalat" w:cs="Sylfaen"/>
          <w:sz w:val="20"/>
          <w:lang w:val="es-ES"/>
        </w:rPr>
        <w:t xml:space="preserve">, </w:t>
      </w:r>
      <w:r w:rsidRPr="005C6A0B">
        <w:rPr>
          <w:rFonts w:ascii="GHEA Grapalat" w:hAnsi="GHEA Grapalat" w:cs="Sylfaen"/>
          <w:sz w:val="20"/>
        </w:rPr>
        <w:t>ով</w:t>
      </w:r>
      <w:r w:rsidRPr="005C6A0B">
        <w:rPr>
          <w:rFonts w:ascii="GHEA Grapalat" w:hAnsi="GHEA Grapalat" w:cs="Sylfaen"/>
          <w:sz w:val="20"/>
          <w:lang w:val="es-ES"/>
        </w:rPr>
        <w:t xml:space="preserve"> </w:t>
      </w:r>
      <w:r w:rsidRPr="005C6A0B">
        <w:rPr>
          <w:rFonts w:ascii="GHEA Grapalat" w:hAnsi="GHEA Grapalat" w:cs="Sylfaen"/>
          <w:sz w:val="20"/>
        </w:rPr>
        <w:t>ուղղակի</w:t>
      </w:r>
      <w:r w:rsidRPr="005C6A0B">
        <w:rPr>
          <w:rFonts w:ascii="GHEA Grapalat" w:hAnsi="GHEA Grapalat" w:cs="Sylfaen"/>
          <w:sz w:val="20"/>
          <w:lang w:val="es-ES"/>
        </w:rPr>
        <w:t xml:space="preserve"> </w:t>
      </w:r>
      <w:r w:rsidRPr="005C6A0B">
        <w:rPr>
          <w:rFonts w:ascii="GHEA Grapalat" w:hAnsi="GHEA Grapalat" w:cs="Sylfaen"/>
          <w:sz w:val="20"/>
        </w:rPr>
        <w:t>կամ</w:t>
      </w:r>
      <w:r w:rsidRPr="005C6A0B">
        <w:rPr>
          <w:rFonts w:ascii="GHEA Grapalat" w:hAnsi="GHEA Grapalat" w:cs="Sylfaen"/>
          <w:sz w:val="20"/>
          <w:lang w:val="es-ES"/>
        </w:rPr>
        <w:t xml:space="preserve"> </w:t>
      </w:r>
      <w:r w:rsidRPr="005C6A0B">
        <w:rPr>
          <w:rFonts w:ascii="GHEA Grapalat" w:hAnsi="GHEA Grapalat" w:cs="Sylfaen"/>
          <w:sz w:val="20"/>
        </w:rPr>
        <w:t>անուղղակի</w:t>
      </w:r>
      <w:r w:rsidRPr="005C6A0B">
        <w:rPr>
          <w:rFonts w:ascii="GHEA Grapalat" w:hAnsi="GHEA Grapalat" w:cs="Sylfaen"/>
          <w:sz w:val="20"/>
          <w:lang w:val="es-ES"/>
        </w:rPr>
        <w:t xml:space="preserve"> </w:t>
      </w:r>
      <w:r w:rsidRPr="005C6A0B">
        <w:rPr>
          <w:rFonts w:ascii="GHEA Grapalat" w:hAnsi="GHEA Grapalat" w:cs="Sylfaen"/>
          <w:sz w:val="20"/>
        </w:rPr>
        <w:t>ունի</w:t>
      </w:r>
      <w:r w:rsidRPr="005C6A0B">
        <w:rPr>
          <w:rFonts w:ascii="GHEA Grapalat" w:hAnsi="GHEA Grapalat" w:cs="Sylfaen"/>
          <w:sz w:val="20"/>
          <w:lang w:val="es-ES"/>
        </w:rPr>
        <w:t xml:space="preserve"> </w:t>
      </w:r>
      <w:r w:rsidRPr="005C6A0B">
        <w:rPr>
          <w:rFonts w:ascii="GHEA Grapalat" w:hAnsi="GHEA Grapalat" w:cs="Sylfaen"/>
          <w:sz w:val="20"/>
        </w:rPr>
        <w:t>մասնակցի</w:t>
      </w:r>
      <w:r w:rsidRPr="005C6A0B">
        <w:rPr>
          <w:rFonts w:ascii="GHEA Grapalat" w:hAnsi="GHEA Grapalat" w:cs="Sylfaen"/>
          <w:sz w:val="20"/>
          <w:lang w:val="es-ES"/>
        </w:rPr>
        <w:t xml:space="preserve"> </w:t>
      </w:r>
      <w:r w:rsidRPr="005C6A0B">
        <w:rPr>
          <w:rFonts w:ascii="GHEA Grapalat" w:hAnsi="GHEA Grapalat" w:cs="Sylfaen"/>
          <w:sz w:val="20"/>
        </w:rPr>
        <w:t>կանոնադրական</w:t>
      </w:r>
      <w:r w:rsidRPr="005C6A0B">
        <w:rPr>
          <w:rFonts w:ascii="GHEA Grapalat" w:hAnsi="GHEA Grapalat" w:cs="Sylfaen"/>
          <w:sz w:val="20"/>
          <w:lang w:val="es-ES"/>
        </w:rPr>
        <w:t xml:space="preserve"> </w:t>
      </w:r>
      <w:r w:rsidRPr="005C6A0B">
        <w:rPr>
          <w:rFonts w:ascii="GHEA Grapalat" w:hAnsi="GHEA Grapalat" w:cs="Sylfaen"/>
          <w:sz w:val="20"/>
        </w:rPr>
        <w:t>կապիտալում</w:t>
      </w:r>
      <w:r w:rsidRPr="005C6A0B">
        <w:rPr>
          <w:rFonts w:ascii="GHEA Grapalat" w:hAnsi="GHEA Grapalat" w:cs="Sylfaen"/>
          <w:sz w:val="20"/>
          <w:lang w:val="es-ES"/>
        </w:rPr>
        <w:t xml:space="preserve"> </w:t>
      </w:r>
      <w:r w:rsidRPr="005C6A0B">
        <w:rPr>
          <w:rFonts w:ascii="GHEA Grapalat" w:hAnsi="GHEA Grapalat" w:cs="Sylfaen"/>
          <w:sz w:val="20"/>
        </w:rPr>
        <w:t>քվեարկող</w:t>
      </w:r>
      <w:r w:rsidRPr="005C6A0B">
        <w:rPr>
          <w:rFonts w:ascii="GHEA Grapalat" w:hAnsi="GHEA Grapalat" w:cs="Sylfaen"/>
          <w:sz w:val="20"/>
          <w:lang w:val="es-ES"/>
        </w:rPr>
        <w:t xml:space="preserve"> </w:t>
      </w:r>
      <w:r w:rsidRPr="005C6A0B">
        <w:rPr>
          <w:rFonts w:ascii="GHEA Grapalat" w:hAnsi="GHEA Grapalat" w:cs="Sylfaen"/>
          <w:sz w:val="20"/>
        </w:rPr>
        <w:lastRenderedPageBreak/>
        <w:t>բաժնետոմսերի</w:t>
      </w:r>
      <w:r w:rsidRPr="005C6A0B">
        <w:rPr>
          <w:rFonts w:ascii="GHEA Grapalat" w:hAnsi="GHEA Grapalat" w:cs="Sylfaen"/>
          <w:sz w:val="20"/>
          <w:lang w:val="es-ES"/>
        </w:rPr>
        <w:t xml:space="preserve"> (</w:t>
      </w:r>
      <w:r w:rsidRPr="005C6A0B">
        <w:rPr>
          <w:rFonts w:ascii="GHEA Grapalat" w:hAnsi="GHEA Grapalat" w:cs="Sylfaen"/>
          <w:sz w:val="20"/>
        </w:rPr>
        <w:t>բաժնեմասերի</w:t>
      </w:r>
      <w:r w:rsidRPr="005C6A0B">
        <w:rPr>
          <w:rFonts w:ascii="GHEA Grapalat" w:hAnsi="GHEA Grapalat" w:cs="Sylfaen"/>
          <w:sz w:val="20"/>
          <w:lang w:val="es-ES"/>
        </w:rPr>
        <w:t xml:space="preserve">, </w:t>
      </w:r>
      <w:r w:rsidRPr="005C6A0B">
        <w:rPr>
          <w:rFonts w:ascii="GHEA Grapalat" w:hAnsi="GHEA Grapalat" w:cs="Sylfaen"/>
          <w:sz w:val="20"/>
        </w:rPr>
        <w:t>փայերի</w:t>
      </w:r>
      <w:r w:rsidRPr="005C6A0B">
        <w:rPr>
          <w:rFonts w:ascii="GHEA Grapalat" w:hAnsi="GHEA Grapalat" w:cs="Sylfaen"/>
          <w:sz w:val="20"/>
          <w:lang w:val="es-ES"/>
        </w:rPr>
        <w:t xml:space="preserve">) </w:t>
      </w:r>
      <w:r w:rsidRPr="005C6A0B">
        <w:rPr>
          <w:rFonts w:ascii="GHEA Grapalat" w:hAnsi="GHEA Grapalat" w:cs="Sylfaen"/>
          <w:sz w:val="20"/>
        </w:rPr>
        <w:t>ավել</w:t>
      </w:r>
      <w:r w:rsidRPr="005C6A0B">
        <w:rPr>
          <w:rFonts w:ascii="GHEA Grapalat" w:hAnsi="GHEA Grapalat" w:cs="Sylfaen"/>
          <w:sz w:val="20"/>
          <w:lang w:val="es-ES"/>
        </w:rPr>
        <w:t xml:space="preserve"> </w:t>
      </w:r>
      <w:r w:rsidRPr="005C6A0B">
        <w:rPr>
          <w:rFonts w:ascii="GHEA Grapalat" w:hAnsi="GHEA Grapalat" w:cs="Sylfaen"/>
          <w:sz w:val="20"/>
        </w:rPr>
        <w:t>քան</w:t>
      </w:r>
      <w:r w:rsidRPr="005C6A0B">
        <w:rPr>
          <w:rFonts w:ascii="GHEA Grapalat" w:hAnsi="GHEA Grapalat" w:cs="Sylfaen"/>
          <w:sz w:val="20"/>
          <w:lang w:val="es-ES"/>
        </w:rPr>
        <w:t xml:space="preserve"> </w:t>
      </w:r>
      <w:r w:rsidRPr="005C6A0B">
        <w:rPr>
          <w:rFonts w:ascii="GHEA Grapalat" w:hAnsi="GHEA Grapalat" w:cs="Sylfaen"/>
          <w:sz w:val="20"/>
        </w:rPr>
        <w:t>տաս</w:t>
      </w:r>
      <w:r w:rsidRPr="005C6A0B">
        <w:rPr>
          <w:rFonts w:ascii="GHEA Grapalat" w:hAnsi="GHEA Grapalat" w:cs="Sylfaen"/>
          <w:sz w:val="20"/>
          <w:lang w:val="es-ES"/>
        </w:rPr>
        <w:t xml:space="preserve"> </w:t>
      </w:r>
      <w:r w:rsidRPr="005C6A0B">
        <w:rPr>
          <w:rFonts w:ascii="GHEA Grapalat" w:hAnsi="GHEA Grapalat" w:cs="Sylfaen"/>
          <w:sz w:val="20"/>
        </w:rPr>
        <w:t>տոկոսը</w:t>
      </w:r>
      <w:r w:rsidRPr="005C6A0B">
        <w:rPr>
          <w:rFonts w:ascii="GHEA Grapalat" w:hAnsi="GHEA Grapalat" w:cs="Sylfaen"/>
          <w:sz w:val="20"/>
          <w:lang w:val="es-ES"/>
        </w:rPr>
        <w:t xml:space="preserve">, </w:t>
      </w:r>
      <w:r w:rsidRPr="005C6A0B">
        <w:rPr>
          <w:rFonts w:ascii="GHEA Grapalat" w:hAnsi="GHEA Grapalat" w:cs="Sylfaen"/>
          <w:sz w:val="20"/>
        </w:rPr>
        <w:t>ներառյալ</w:t>
      </w:r>
      <w:r w:rsidRPr="005C6A0B">
        <w:rPr>
          <w:rFonts w:ascii="GHEA Grapalat" w:hAnsi="GHEA Grapalat" w:cs="Sylfaen"/>
          <w:sz w:val="20"/>
          <w:lang w:val="es-ES"/>
        </w:rPr>
        <w:t xml:space="preserve"> </w:t>
      </w:r>
      <w:r w:rsidRPr="005C6A0B">
        <w:rPr>
          <w:rFonts w:ascii="GHEA Grapalat" w:hAnsi="GHEA Grapalat" w:cs="Sylfaen"/>
          <w:sz w:val="20"/>
        </w:rPr>
        <w:t>ըստ</w:t>
      </w:r>
      <w:r w:rsidRPr="005C6A0B">
        <w:rPr>
          <w:rFonts w:ascii="GHEA Grapalat" w:hAnsi="GHEA Grapalat" w:cs="Sylfaen"/>
          <w:sz w:val="20"/>
          <w:lang w:val="es-ES"/>
        </w:rPr>
        <w:t xml:space="preserve"> </w:t>
      </w:r>
      <w:r w:rsidRPr="005C6A0B">
        <w:rPr>
          <w:rFonts w:ascii="GHEA Grapalat" w:hAnsi="GHEA Grapalat" w:cs="Sylfaen"/>
          <w:sz w:val="20"/>
        </w:rPr>
        <w:t>ներկայացնողի</w:t>
      </w:r>
      <w:r w:rsidRPr="005C6A0B">
        <w:rPr>
          <w:rFonts w:ascii="GHEA Grapalat" w:hAnsi="GHEA Grapalat" w:cs="Sylfaen"/>
          <w:sz w:val="20"/>
          <w:lang w:val="es-ES"/>
        </w:rPr>
        <w:t xml:space="preserve"> </w:t>
      </w:r>
      <w:r w:rsidRPr="005C6A0B">
        <w:rPr>
          <w:rFonts w:ascii="GHEA Grapalat" w:hAnsi="GHEA Grapalat" w:cs="Sylfaen"/>
          <w:sz w:val="20"/>
        </w:rPr>
        <w:t>բաժնետոմսերը</w:t>
      </w:r>
      <w:r w:rsidRPr="005C6A0B">
        <w:rPr>
          <w:rFonts w:ascii="GHEA Grapalat" w:hAnsi="GHEA Grapalat" w:cs="Sylfaen"/>
          <w:sz w:val="20"/>
          <w:lang w:val="es-ES"/>
        </w:rPr>
        <w:t xml:space="preserve">, </w:t>
      </w:r>
      <w:r w:rsidRPr="005C6A0B">
        <w:rPr>
          <w:rFonts w:ascii="GHEA Grapalat" w:hAnsi="GHEA Grapalat" w:cs="Sylfaen"/>
          <w:sz w:val="20"/>
        </w:rPr>
        <w:t>կամ</w:t>
      </w:r>
      <w:r w:rsidRPr="005C6A0B">
        <w:rPr>
          <w:rFonts w:ascii="GHEA Grapalat" w:hAnsi="GHEA Grapalat" w:cs="Sylfaen"/>
          <w:sz w:val="20"/>
          <w:lang w:val="es-ES"/>
        </w:rPr>
        <w:t xml:space="preserve"> </w:t>
      </w:r>
      <w:r w:rsidRPr="005C6A0B">
        <w:rPr>
          <w:rFonts w:ascii="GHEA Grapalat" w:hAnsi="GHEA Grapalat" w:cs="Sylfaen"/>
          <w:sz w:val="20"/>
        </w:rPr>
        <w:t>այն</w:t>
      </w:r>
      <w:r w:rsidRPr="005C6A0B">
        <w:rPr>
          <w:rFonts w:ascii="GHEA Grapalat" w:hAnsi="GHEA Grapalat" w:cs="Sylfaen"/>
          <w:sz w:val="20"/>
          <w:lang w:val="es-ES"/>
        </w:rPr>
        <w:t xml:space="preserve"> </w:t>
      </w:r>
      <w:r w:rsidRPr="005C6A0B">
        <w:rPr>
          <w:rFonts w:ascii="GHEA Grapalat" w:hAnsi="GHEA Grapalat" w:cs="Sylfaen"/>
          <w:sz w:val="20"/>
        </w:rPr>
        <w:t>անձի</w:t>
      </w:r>
      <w:r w:rsidRPr="005C6A0B">
        <w:rPr>
          <w:rFonts w:ascii="GHEA Grapalat" w:hAnsi="GHEA Grapalat" w:cs="Sylfaen"/>
          <w:sz w:val="20"/>
          <w:lang w:val="es-ES"/>
        </w:rPr>
        <w:t xml:space="preserve"> (</w:t>
      </w:r>
      <w:r w:rsidRPr="005C6A0B">
        <w:rPr>
          <w:rFonts w:ascii="GHEA Grapalat" w:hAnsi="GHEA Grapalat" w:cs="Sylfaen"/>
          <w:sz w:val="20"/>
        </w:rPr>
        <w:t>անձանց</w:t>
      </w:r>
      <w:r w:rsidRPr="005C6A0B">
        <w:rPr>
          <w:rFonts w:ascii="GHEA Grapalat" w:hAnsi="GHEA Grapalat" w:cs="Sylfaen"/>
          <w:sz w:val="20"/>
          <w:lang w:val="es-ES"/>
        </w:rPr>
        <w:t xml:space="preserve">) </w:t>
      </w:r>
      <w:r w:rsidRPr="005C6A0B">
        <w:rPr>
          <w:rFonts w:ascii="GHEA Grapalat" w:hAnsi="GHEA Grapalat" w:cs="Sylfaen"/>
          <w:sz w:val="20"/>
        </w:rPr>
        <w:t>տվյալները</w:t>
      </w:r>
      <w:r w:rsidRPr="005C6A0B">
        <w:rPr>
          <w:rFonts w:ascii="GHEA Grapalat" w:hAnsi="GHEA Grapalat" w:cs="Sylfaen"/>
          <w:sz w:val="20"/>
          <w:lang w:val="es-ES"/>
        </w:rPr>
        <w:t xml:space="preserve">, </w:t>
      </w:r>
      <w:r w:rsidRPr="005C6A0B">
        <w:rPr>
          <w:rFonts w:ascii="GHEA Grapalat" w:hAnsi="GHEA Grapalat" w:cs="Sylfaen"/>
          <w:sz w:val="20"/>
        </w:rPr>
        <w:t>ով</w:t>
      </w:r>
      <w:r w:rsidRPr="005C6A0B">
        <w:rPr>
          <w:rFonts w:ascii="GHEA Grapalat" w:hAnsi="GHEA Grapalat" w:cs="Sylfaen"/>
          <w:sz w:val="20"/>
          <w:lang w:val="es-ES"/>
        </w:rPr>
        <w:t xml:space="preserve"> </w:t>
      </w:r>
      <w:r w:rsidRPr="005C6A0B">
        <w:rPr>
          <w:rFonts w:ascii="GHEA Grapalat" w:hAnsi="GHEA Grapalat" w:cs="Sylfaen"/>
          <w:sz w:val="20"/>
        </w:rPr>
        <w:t>իրավունք</w:t>
      </w:r>
      <w:r w:rsidRPr="005C6A0B">
        <w:rPr>
          <w:rFonts w:ascii="GHEA Grapalat" w:hAnsi="GHEA Grapalat" w:cs="Sylfaen"/>
          <w:sz w:val="20"/>
          <w:lang w:val="es-ES"/>
        </w:rPr>
        <w:t xml:space="preserve"> </w:t>
      </w:r>
      <w:r w:rsidRPr="005C6A0B">
        <w:rPr>
          <w:rFonts w:ascii="GHEA Grapalat" w:hAnsi="GHEA Grapalat" w:cs="Sylfaen"/>
          <w:sz w:val="20"/>
        </w:rPr>
        <w:t>ունի</w:t>
      </w:r>
      <w:r w:rsidRPr="005C6A0B">
        <w:rPr>
          <w:rFonts w:ascii="GHEA Grapalat" w:hAnsi="GHEA Grapalat" w:cs="Sylfaen"/>
          <w:sz w:val="20"/>
          <w:lang w:val="es-ES"/>
        </w:rPr>
        <w:t xml:space="preserve"> </w:t>
      </w:r>
      <w:r w:rsidRPr="005C6A0B">
        <w:rPr>
          <w:rFonts w:ascii="GHEA Grapalat" w:hAnsi="GHEA Grapalat" w:cs="Sylfaen"/>
          <w:sz w:val="20"/>
        </w:rPr>
        <w:t>նշանակելու</w:t>
      </w:r>
      <w:r w:rsidRPr="005C6A0B">
        <w:rPr>
          <w:rFonts w:ascii="GHEA Grapalat" w:hAnsi="GHEA Grapalat" w:cs="Sylfaen"/>
          <w:sz w:val="20"/>
          <w:lang w:val="es-ES"/>
        </w:rPr>
        <w:t xml:space="preserve"> </w:t>
      </w:r>
      <w:r w:rsidRPr="005C6A0B">
        <w:rPr>
          <w:rFonts w:ascii="GHEA Grapalat" w:hAnsi="GHEA Grapalat" w:cs="Sylfaen"/>
          <w:sz w:val="20"/>
        </w:rPr>
        <w:t>կամ</w:t>
      </w:r>
      <w:r w:rsidRPr="005C6A0B">
        <w:rPr>
          <w:rFonts w:ascii="GHEA Grapalat" w:hAnsi="GHEA Grapalat" w:cs="Sylfaen"/>
          <w:sz w:val="20"/>
          <w:lang w:val="es-ES"/>
        </w:rPr>
        <w:t xml:space="preserve"> </w:t>
      </w:r>
      <w:r w:rsidRPr="005C6A0B">
        <w:rPr>
          <w:rFonts w:ascii="GHEA Grapalat" w:hAnsi="GHEA Grapalat" w:cs="Sylfaen"/>
          <w:sz w:val="20"/>
        </w:rPr>
        <w:t>ազատելու</w:t>
      </w:r>
      <w:r w:rsidRPr="005C6A0B">
        <w:rPr>
          <w:rFonts w:ascii="GHEA Grapalat" w:hAnsi="GHEA Grapalat" w:cs="Sylfaen"/>
          <w:sz w:val="20"/>
          <w:lang w:val="es-ES"/>
        </w:rPr>
        <w:t xml:space="preserve"> </w:t>
      </w:r>
      <w:r w:rsidRPr="005C6A0B">
        <w:rPr>
          <w:rFonts w:ascii="GHEA Grapalat" w:hAnsi="GHEA Grapalat" w:cs="Sylfaen"/>
          <w:sz w:val="20"/>
        </w:rPr>
        <w:t>մասնակցի</w:t>
      </w:r>
      <w:r w:rsidRPr="005C6A0B">
        <w:rPr>
          <w:rFonts w:ascii="GHEA Grapalat" w:hAnsi="GHEA Grapalat" w:cs="Sylfaen"/>
          <w:sz w:val="20"/>
          <w:lang w:val="es-ES"/>
        </w:rPr>
        <w:t xml:space="preserve"> </w:t>
      </w:r>
      <w:r w:rsidRPr="005C6A0B">
        <w:rPr>
          <w:rFonts w:ascii="GHEA Grapalat" w:hAnsi="GHEA Grapalat" w:cs="Sylfaen"/>
          <w:sz w:val="20"/>
        </w:rPr>
        <w:t>գործադիր</w:t>
      </w:r>
      <w:r w:rsidRPr="005C6A0B">
        <w:rPr>
          <w:rFonts w:ascii="GHEA Grapalat" w:hAnsi="GHEA Grapalat" w:cs="Sylfaen"/>
          <w:sz w:val="20"/>
          <w:lang w:val="es-ES"/>
        </w:rPr>
        <w:t xml:space="preserve"> </w:t>
      </w:r>
      <w:r w:rsidRPr="005C6A0B">
        <w:rPr>
          <w:rFonts w:ascii="GHEA Grapalat" w:hAnsi="GHEA Grapalat" w:cs="Sylfaen"/>
          <w:sz w:val="20"/>
        </w:rPr>
        <w:t>մարմնի</w:t>
      </w:r>
      <w:r w:rsidRPr="005C6A0B">
        <w:rPr>
          <w:rFonts w:ascii="GHEA Grapalat" w:hAnsi="GHEA Grapalat" w:cs="Sylfaen"/>
          <w:sz w:val="20"/>
          <w:lang w:val="es-ES"/>
        </w:rPr>
        <w:t xml:space="preserve"> </w:t>
      </w:r>
      <w:r w:rsidRPr="005C6A0B">
        <w:rPr>
          <w:rFonts w:ascii="GHEA Grapalat" w:hAnsi="GHEA Grapalat" w:cs="Sylfaen"/>
          <w:sz w:val="20"/>
        </w:rPr>
        <w:t>անդամներին</w:t>
      </w:r>
      <w:r w:rsidRPr="005C6A0B">
        <w:rPr>
          <w:rFonts w:ascii="GHEA Grapalat" w:hAnsi="GHEA Grapalat" w:cs="Sylfaen"/>
          <w:sz w:val="20"/>
          <w:lang w:val="es-ES"/>
        </w:rPr>
        <w:t xml:space="preserve">, </w:t>
      </w:r>
      <w:r w:rsidRPr="005C6A0B">
        <w:rPr>
          <w:rFonts w:ascii="GHEA Grapalat" w:hAnsi="GHEA Grapalat" w:cs="Sylfaen"/>
          <w:sz w:val="20"/>
        </w:rPr>
        <w:t>կամ</w:t>
      </w:r>
      <w:r w:rsidRPr="005C6A0B">
        <w:rPr>
          <w:rFonts w:ascii="GHEA Grapalat" w:hAnsi="GHEA Grapalat" w:cs="Sylfaen"/>
          <w:sz w:val="20"/>
          <w:lang w:val="es-ES"/>
        </w:rPr>
        <w:t xml:space="preserve"> </w:t>
      </w:r>
      <w:r w:rsidRPr="005C6A0B">
        <w:rPr>
          <w:rFonts w:ascii="GHEA Grapalat" w:hAnsi="GHEA Grapalat" w:cs="Sylfaen"/>
          <w:sz w:val="20"/>
        </w:rPr>
        <w:t>ստանում</w:t>
      </w:r>
      <w:r w:rsidRPr="005C6A0B">
        <w:rPr>
          <w:rFonts w:ascii="GHEA Grapalat" w:hAnsi="GHEA Grapalat" w:cs="Sylfaen"/>
          <w:sz w:val="20"/>
          <w:lang w:val="es-ES"/>
        </w:rPr>
        <w:t xml:space="preserve"> </w:t>
      </w:r>
      <w:r w:rsidRPr="005C6A0B">
        <w:rPr>
          <w:rFonts w:ascii="GHEA Grapalat" w:hAnsi="GHEA Grapalat" w:cs="Sylfaen"/>
          <w:sz w:val="20"/>
        </w:rPr>
        <w:t>է</w:t>
      </w:r>
      <w:r w:rsidRPr="005C6A0B">
        <w:rPr>
          <w:rFonts w:ascii="GHEA Grapalat" w:hAnsi="GHEA Grapalat" w:cs="Sylfaen"/>
          <w:sz w:val="20"/>
          <w:lang w:val="es-ES"/>
        </w:rPr>
        <w:t xml:space="preserve"> </w:t>
      </w:r>
      <w:r w:rsidRPr="005C6A0B">
        <w:rPr>
          <w:rFonts w:ascii="GHEA Grapalat" w:hAnsi="GHEA Grapalat" w:cs="Sylfaen"/>
          <w:sz w:val="20"/>
        </w:rPr>
        <w:t>մասնակցի</w:t>
      </w:r>
      <w:r w:rsidRPr="005C6A0B">
        <w:rPr>
          <w:rFonts w:ascii="GHEA Grapalat" w:hAnsi="GHEA Grapalat" w:cs="Sylfaen"/>
          <w:sz w:val="20"/>
          <w:lang w:val="es-ES"/>
        </w:rPr>
        <w:t xml:space="preserve"> </w:t>
      </w:r>
      <w:r w:rsidRPr="005C6A0B">
        <w:rPr>
          <w:rFonts w:ascii="GHEA Grapalat" w:hAnsi="GHEA Grapalat" w:cs="Sylfaen"/>
          <w:sz w:val="20"/>
        </w:rPr>
        <w:t>կողմից</w:t>
      </w:r>
      <w:r w:rsidRPr="005C6A0B">
        <w:rPr>
          <w:rFonts w:ascii="GHEA Grapalat" w:hAnsi="GHEA Grapalat" w:cs="Sylfaen"/>
          <w:sz w:val="20"/>
          <w:lang w:val="es-ES"/>
        </w:rPr>
        <w:t xml:space="preserve"> </w:t>
      </w:r>
      <w:r w:rsidRPr="005C6A0B">
        <w:rPr>
          <w:rFonts w:ascii="GHEA Grapalat" w:hAnsi="GHEA Grapalat" w:cs="Sylfaen"/>
          <w:sz w:val="20"/>
        </w:rPr>
        <w:t>իրականացվող</w:t>
      </w:r>
      <w:r w:rsidRPr="005C6A0B">
        <w:rPr>
          <w:rFonts w:ascii="GHEA Grapalat" w:hAnsi="GHEA Grapalat" w:cs="Sylfaen"/>
          <w:sz w:val="20"/>
          <w:lang w:val="es-ES"/>
        </w:rPr>
        <w:t xml:space="preserve"> </w:t>
      </w:r>
      <w:r w:rsidRPr="005C6A0B">
        <w:rPr>
          <w:rFonts w:ascii="GHEA Grapalat" w:hAnsi="GHEA Grapalat" w:cs="Sylfaen"/>
          <w:sz w:val="20"/>
        </w:rPr>
        <w:t>ձեռնարկատիրական</w:t>
      </w:r>
      <w:r w:rsidRPr="005C6A0B">
        <w:rPr>
          <w:rFonts w:ascii="GHEA Grapalat" w:hAnsi="GHEA Grapalat" w:cs="Sylfaen"/>
          <w:sz w:val="20"/>
          <w:lang w:val="es-ES"/>
        </w:rPr>
        <w:t xml:space="preserve"> </w:t>
      </w:r>
      <w:r w:rsidRPr="005C6A0B">
        <w:rPr>
          <w:rFonts w:ascii="GHEA Grapalat" w:hAnsi="GHEA Grapalat" w:cs="Sylfaen"/>
          <w:sz w:val="20"/>
        </w:rPr>
        <w:t>կամ</w:t>
      </w:r>
      <w:r w:rsidRPr="005C6A0B">
        <w:rPr>
          <w:rFonts w:ascii="GHEA Grapalat" w:hAnsi="GHEA Grapalat" w:cs="Sylfaen"/>
          <w:sz w:val="20"/>
          <w:lang w:val="es-ES"/>
        </w:rPr>
        <w:t xml:space="preserve"> </w:t>
      </w:r>
      <w:r w:rsidRPr="005C6A0B">
        <w:rPr>
          <w:rFonts w:ascii="GHEA Grapalat" w:hAnsi="GHEA Grapalat" w:cs="Sylfaen"/>
          <w:sz w:val="20"/>
        </w:rPr>
        <w:t>այլ</w:t>
      </w:r>
      <w:r w:rsidRPr="005C6A0B">
        <w:rPr>
          <w:rFonts w:ascii="GHEA Grapalat" w:hAnsi="GHEA Grapalat" w:cs="Sylfaen"/>
          <w:sz w:val="20"/>
          <w:lang w:val="es-ES"/>
        </w:rPr>
        <w:t xml:space="preserve"> </w:t>
      </w:r>
      <w:r w:rsidRPr="005C6A0B">
        <w:rPr>
          <w:rFonts w:ascii="GHEA Grapalat" w:hAnsi="GHEA Grapalat" w:cs="Sylfaen"/>
          <w:sz w:val="20"/>
        </w:rPr>
        <w:t>գործունեության</w:t>
      </w:r>
      <w:r w:rsidRPr="005C6A0B">
        <w:rPr>
          <w:rFonts w:ascii="GHEA Grapalat" w:hAnsi="GHEA Grapalat" w:cs="Sylfaen"/>
          <w:sz w:val="20"/>
          <w:lang w:val="es-ES"/>
        </w:rPr>
        <w:t xml:space="preserve"> </w:t>
      </w:r>
      <w:r w:rsidRPr="005C6A0B">
        <w:rPr>
          <w:rFonts w:ascii="GHEA Grapalat" w:hAnsi="GHEA Grapalat" w:cs="Sylfaen"/>
          <w:sz w:val="20"/>
        </w:rPr>
        <w:t>արդյունքում</w:t>
      </w:r>
      <w:r w:rsidRPr="005C6A0B">
        <w:rPr>
          <w:rFonts w:ascii="GHEA Grapalat" w:hAnsi="GHEA Grapalat" w:cs="Sylfaen"/>
          <w:sz w:val="20"/>
          <w:lang w:val="es-ES"/>
        </w:rPr>
        <w:t xml:space="preserve"> </w:t>
      </w:r>
      <w:r w:rsidRPr="005C6A0B">
        <w:rPr>
          <w:rFonts w:ascii="GHEA Grapalat" w:hAnsi="GHEA Grapalat" w:cs="Sylfaen"/>
          <w:sz w:val="20"/>
        </w:rPr>
        <w:t>ստացված</w:t>
      </w:r>
      <w:r w:rsidRPr="005C6A0B">
        <w:rPr>
          <w:rFonts w:ascii="GHEA Grapalat" w:hAnsi="GHEA Grapalat" w:cs="Sylfaen"/>
          <w:sz w:val="20"/>
          <w:lang w:val="es-ES"/>
        </w:rPr>
        <w:t xml:space="preserve"> </w:t>
      </w:r>
      <w:r w:rsidRPr="005C6A0B">
        <w:rPr>
          <w:rFonts w:ascii="GHEA Grapalat" w:hAnsi="GHEA Grapalat" w:cs="Sylfaen"/>
          <w:sz w:val="20"/>
        </w:rPr>
        <w:t>շահույթի</w:t>
      </w:r>
      <w:r w:rsidRPr="005C6A0B">
        <w:rPr>
          <w:rFonts w:ascii="GHEA Grapalat" w:hAnsi="GHEA Grapalat" w:cs="Sylfaen"/>
          <w:sz w:val="20"/>
          <w:lang w:val="es-ES"/>
        </w:rPr>
        <w:t xml:space="preserve"> </w:t>
      </w:r>
      <w:r w:rsidRPr="005C6A0B">
        <w:rPr>
          <w:rFonts w:ascii="GHEA Grapalat" w:hAnsi="GHEA Grapalat" w:cs="Sylfaen"/>
          <w:sz w:val="20"/>
        </w:rPr>
        <w:t>տասնհինգ</w:t>
      </w:r>
      <w:r w:rsidRPr="005C6A0B">
        <w:rPr>
          <w:rFonts w:ascii="GHEA Grapalat" w:hAnsi="GHEA Grapalat" w:cs="Sylfaen"/>
          <w:sz w:val="20"/>
          <w:lang w:val="es-ES"/>
        </w:rPr>
        <w:t xml:space="preserve"> </w:t>
      </w:r>
      <w:r w:rsidRPr="005C6A0B">
        <w:rPr>
          <w:rFonts w:ascii="GHEA Grapalat" w:hAnsi="GHEA Grapalat" w:cs="Sylfaen"/>
          <w:sz w:val="20"/>
        </w:rPr>
        <w:t>տոկոսից</w:t>
      </w:r>
      <w:r w:rsidRPr="005C6A0B">
        <w:rPr>
          <w:rFonts w:ascii="GHEA Grapalat" w:hAnsi="GHEA Grapalat" w:cs="Sylfaen"/>
          <w:sz w:val="20"/>
          <w:lang w:val="es-ES"/>
        </w:rPr>
        <w:t xml:space="preserve"> </w:t>
      </w:r>
      <w:r w:rsidRPr="005C6A0B">
        <w:rPr>
          <w:rFonts w:ascii="GHEA Grapalat" w:hAnsi="GHEA Grapalat" w:cs="Sylfaen"/>
          <w:sz w:val="20"/>
        </w:rPr>
        <w:t>ավելին</w:t>
      </w:r>
      <w:r w:rsidRPr="005C6A0B">
        <w:rPr>
          <w:rFonts w:ascii="GHEA Grapalat" w:hAnsi="GHEA Grapalat" w:cs="Sylfaen"/>
          <w:sz w:val="20"/>
          <w:lang w:val="es-ES"/>
        </w:rPr>
        <w:t xml:space="preserve"> (</w:t>
      </w:r>
      <w:r w:rsidRPr="005C6A0B">
        <w:rPr>
          <w:rFonts w:ascii="GHEA Grapalat" w:hAnsi="GHEA Grapalat" w:cs="Sylfaen"/>
          <w:sz w:val="20"/>
        </w:rPr>
        <w:t>իրական</w:t>
      </w:r>
      <w:r w:rsidRPr="005C6A0B">
        <w:rPr>
          <w:rFonts w:ascii="GHEA Grapalat" w:hAnsi="GHEA Grapalat" w:cs="Sylfaen"/>
          <w:sz w:val="20"/>
          <w:lang w:val="es-ES"/>
        </w:rPr>
        <w:t xml:space="preserve"> </w:t>
      </w:r>
      <w:r w:rsidRPr="005C6A0B">
        <w:rPr>
          <w:rFonts w:ascii="GHEA Grapalat" w:hAnsi="GHEA Grapalat" w:cs="Sylfaen"/>
          <w:sz w:val="20"/>
        </w:rPr>
        <w:t>շահառուներ</w:t>
      </w:r>
      <w:r w:rsidRPr="005C6A0B">
        <w:rPr>
          <w:rFonts w:ascii="GHEA Grapalat" w:hAnsi="GHEA Grapalat" w:cs="Sylfaen"/>
          <w:sz w:val="20"/>
          <w:lang w:val="es-ES"/>
        </w:rPr>
        <w:t xml:space="preserve">)** և հավաստում, որ իրական շահառուների մասին ներկայացված տեղեկատվությունը իրական է և չի պարունակում ոչ հավատի տեղեկություններ: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70"/>
        <w:gridCol w:w="3960"/>
        <w:gridCol w:w="3370"/>
      </w:tblGrid>
      <w:tr w:rsidR="005C6A0B" w:rsidRPr="005C6A0B" w14:paraId="6C9E25B8" w14:textId="77777777" w:rsidTr="00007097">
        <w:tc>
          <w:tcPr>
            <w:tcW w:w="2570" w:type="dxa"/>
            <w:vAlign w:val="center"/>
          </w:tcPr>
          <w:p w14:paraId="7AB79DD2" w14:textId="77777777" w:rsidR="000E7E72" w:rsidRPr="005C6A0B" w:rsidRDefault="000E7E72" w:rsidP="00007097">
            <w:pPr>
              <w:pStyle w:val="BodyTextIndent3"/>
              <w:spacing w:line="240" w:lineRule="auto"/>
              <w:ind w:firstLine="342"/>
              <w:jc w:val="center"/>
              <w:rPr>
                <w:rFonts w:ascii="GHEA Grapalat" w:hAnsi="GHEA Grapalat"/>
                <w:sz w:val="28"/>
                <w:vertAlign w:val="superscript"/>
                <w:lang w:val="es-ES"/>
              </w:rPr>
            </w:pPr>
            <w:r w:rsidRPr="005C6A0B">
              <w:rPr>
                <w:rFonts w:ascii="GHEA Grapalat" w:hAnsi="GHEA Grapalat"/>
                <w:sz w:val="28"/>
                <w:vertAlign w:val="superscript"/>
              </w:rPr>
              <w:t>Անունը</w:t>
            </w:r>
            <w:r w:rsidRPr="005C6A0B">
              <w:rPr>
                <w:rFonts w:ascii="GHEA Grapalat" w:hAnsi="GHEA Grapalat"/>
                <w:sz w:val="28"/>
                <w:vertAlign w:val="superscript"/>
                <w:lang w:val="es-ES"/>
              </w:rPr>
              <w:t xml:space="preserve"> </w:t>
            </w:r>
            <w:r w:rsidRPr="005C6A0B">
              <w:rPr>
                <w:rFonts w:ascii="GHEA Grapalat" w:hAnsi="GHEA Grapalat"/>
                <w:sz w:val="28"/>
                <w:vertAlign w:val="superscript"/>
              </w:rPr>
              <w:t>Ազգանունը</w:t>
            </w:r>
            <w:r w:rsidRPr="005C6A0B">
              <w:rPr>
                <w:rFonts w:ascii="GHEA Grapalat" w:hAnsi="GHEA Grapalat"/>
                <w:sz w:val="28"/>
                <w:vertAlign w:val="superscript"/>
                <w:lang w:val="es-ES"/>
              </w:rPr>
              <w:t xml:space="preserve"> </w:t>
            </w:r>
            <w:r w:rsidRPr="005C6A0B">
              <w:rPr>
                <w:rFonts w:ascii="GHEA Grapalat" w:hAnsi="GHEA Grapalat"/>
                <w:sz w:val="28"/>
                <w:vertAlign w:val="superscript"/>
              </w:rPr>
              <w:t>Հայրանունը</w:t>
            </w:r>
          </w:p>
        </w:tc>
        <w:tc>
          <w:tcPr>
            <w:tcW w:w="3960" w:type="dxa"/>
            <w:vAlign w:val="center"/>
          </w:tcPr>
          <w:p w14:paraId="712E84EF" w14:textId="77777777" w:rsidR="000E7E72" w:rsidRPr="005C6A0B" w:rsidRDefault="000E7E72" w:rsidP="00007097">
            <w:pPr>
              <w:pStyle w:val="BodyTextIndent3"/>
              <w:spacing w:line="240" w:lineRule="auto"/>
              <w:ind w:firstLine="0"/>
              <w:jc w:val="center"/>
              <w:rPr>
                <w:rFonts w:ascii="GHEA Grapalat" w:hAnsi="GHEA Grapalat"/>
                <w:sz w:val="28"/>
                <w:vertAlign w:val="superscript"/>
                <w:lang w:val="es-ES"/>
              </w:rPr>
            </w:pPr>
            <w:r w:rsidRPr="005C6A0B">
              <w:rPr>
                <w:rFonts w:ascii="GHEA Grapalat" w:hAnsi="GHEA Grapalat"/>
                <w:sz w:val="28"/>
                <w:vertAlign w:val="superscript"/>
              </w:rPr>
              <w:t>ՀՀ</w:t>
            </w:r>
            <w:r w:rsidRPr="005C6A0B">
              <w:rPr>
                <w:rFonts w:ascii="GHEA Grapalat" w:hAnsi="GHEA Grapalat"/>
                <w:sz w:val="28"/>
                <w:vertAlign w:val="superscript"/>
                <w:lang w:val="es-ES"/>
              </w:rPr>
              <w:t xml:space="preserve"> </w:t>
            </w:r>
            <w:r w:rsidRPr="005C6A0B">
              <w:rPr>
                <w:rFonts w:ascii="GHEA Grapalat" w:hAnsi="GHEA Grapalat"/>
                <w:sz w:val="28"/>
                <w:vertAlign w:val="superscript"/>
              </w:rPr>
              <w:t>քաղաքացիների</w:t>
            </w:r>
            <w:r w:rsidRPr="005C6A0B">
              <w:rPr>
                <w:rFonts w:ascii="GHEA Grapalat" w:hAnsi="GHEA Grapalat"/>
                <w:sz w:val="28"/>
                <w:vertAlign w:val="superscript"/>
                <w:lang w:val="es-ES"/>
              </w:rPr>
              <w:t xml:space="preserve"> </w:t>
            </w:r>
            <w:r w:rsidRPr="005C6A0B">
              <w:rPr>
                <w:rFonts w:ascii="GHEA Grapalat" w:hAnsi="GHEA Grapalat"/>
                <w:sz w:val="28"/>
                <w:vertAlign w:val="superscript"/>
              </w:rPr>
              <w:t>համար</w:t>
            </w:r>
            <w:r w:rsidRPr="005C6A0B">
              <w:rPr>
                <w:rFonts w:ascii="GHEA Grapalat" w:hAnsi="GHEA Grapalat"/>
                <w:sz w:val="28"/>
                <w:vertAlign w:val="superscript"/>
                <w:lang w:val="es-ES"/>
              </w:rPr>
              <w:t xml:space="preserve">` </w:t>
            </w:r>
            <w:r w:rsidRPr="005C6A0B">
              <w:rPr>
                <w:rFonts w:ascii="GHEA Grapalat" w:hAnsi="GHEA Grapalat"/>
                <w:sz w:val="28"/>
                <w:vertAlign w:val="superscript"/>
              </w:rPr>
              <w:t>նույնականացման</w:t>
            </w:r>
            <w:r w:rsidRPr="005C6A0B">
              <w:rPr>
                <w:rFonts w:ascii="GHEA Grapalat" w:hAnsi="GHEA Grapalat"/>
                <w:sz w:val="28"/>
                <w:vertAlign w:val="superscript"/>
                <w:lang w:val="es-ES"/>
              </w:rPr>
              <w:t xml:space="preserve"> </w:t>
            </w:r>
            <w:r w:rsidRPr="005C6A0B">
              <w:rPr>
                <w:rFonts w:ascii="GHEA Grapalat" w:hAnsi="GHEA Grapalat"/>
                <w:sz w:val="28"/>
                <w:vertAlign w:val="superscript"/>
              </w:rPr>
              <w:t>քարտի</w:t>
            </w:r>
            <w:r w:rsidRPr="005C6A0B">
              <w:rPr>
                <w:rFonts w:ascii="GHEA Grapalat" w:hAnsi="GHEA Grapalat"/>
                <w:sz w:val="28"/>
                <w:vertAlign w:val="superscript"/>
                <w:lang w:val="es-ES"/>
              </w:rPr>
              <w:t xml:space="preserve"> </w:t>
            </w:r>
            <w:r w:rsidRPr="005C6A0B">
              <w:rPr>
                <w:rFonts w:ascii="GHEA Grapalat" w:hAnsi="GHEA Grapalat"/>
                <w:sz w:val="28"/>
                <w:vertAlign w:val="superscript"/>
              </w:rPr>
              <w:t>կամ</w:t>
            </w:r>
            <w:r w:rsidRPr="005C6A0B">
              <w:rPr>
                <w:rFonts w:ascii="GHEA Grapalat" w:hAnsi="GHEA Grapalat"/>
                <w:sz w:val="28"/>
                <w:vertAlign w:val="superscript"/>
                <w:lang w:val="es-ES"/>
              </w:rPr>
              <w:t xml:space="preserve"> </w:t>
            </w:r>
            <w:r w:rsidRPr="005C6A0B">
              <w:rPr>
                <w:rFonts w:ascii="GHEA Grapalat" w:hAnsi="GHEA Grapalat"/>
                <w:sz w:val="28"/>
                <w:vertAlign w:val="superscript"/>
              </w:rPr>
              <w:t>անձնագրի</w:t>
            </w:r>
            <w:r w:rsidRPr="005C6A0B">
              <w:rPr>
                <w:rFonts w:ascii="GHEA Grapalat" w:hAnsi="GHEA Grapalat"/>
                <w:sz w:val="28"/>
                <w:vertAlign w:val="superscript"/>
                <w:lang w:val="es-ES"/>
              </w:rPr>
              <w:t xml:space="preserve"> </w:t>
            </w:r>
            <w:r w:rsidRPr="005C6A0B">
              <w:rPr>
                <w:rFonts w:ascii="GHEA Grapalat" w:hAnsi="GHEA Grapalat"/>
                <w:sz w:val="28"/>
                <w:vertAlign w:val="superscript"/>
              </w:rPr>
              <w:t>կամ</w:t>
            </w:r>
            <w:r w:rsidRPr="005C6A0B">
              <w:rPr>
                <w:rFonts w:ascii="GHEA Grapalat" w:hAnsi="GHEA Grapalat"/>
                <w:sz w:val="28"/>
                <w:vertAlign w:val="superscript"/>
                <w:lang w:val="es-ES"/>
              </w:rPr>
              <w:t xml:space="preserve"> </w:t>
            </w:r>
            <w:r w:rsidRPr="005C6A0B">
              <w:rPr>
                <w:rFonts w:ascii="GHEA Grapalat" w:hAnsi="GHEA Grapalat"/>
                <w:sz w:val="28"/>
                <w:vertAlign w:val="superscript"/>
              </w:rPr>
              <w:t>ՀՀ</w:t>
            </w:r>
            <w:r w:rsidRPr="005C6A0B">
              <w:rPr>
                <w:rFonts w:ascii="GHEA Grapalat" w:hAnsi="GHEA Grapalat"/>
                <w:sz w:val="28"/>
                <w:vertAlign w:val="superscript"/>
                <w:lang w:val="es-ES"/>
              </w:rPr>
              <w:t xml:space="preserve"> </w:t>
            </w:r>
            <w:r w:rsidRPr="005C6A0B">
              <w:rPr>
                <w:rFonts w:ascii="GHEA Grapalat" w:hAnsi="GHEA Grapalat"/>
                <w:sz w:val="28"/>
                <w:vertAlign w:val="superscript"/>
              </w:rPr>
              <w:t>օրենսդրությամբ</w:t>
            </w:r>
            <w:r w:rsidRPr="005C6A0B">
              <w:rPr>
                <w:rFonts w:ascii="GHEA Grapalat" w:hAnsi="GHEA Grapalat"/>
                <w:sz w:val="28"/>
                <w:vertAlign w:val="superscript"/>
                <w:lang w:val="es-ES"/>
              </w:rPr>
              <w:t xml:space="preserve"> </w:t>
            </w:r>
            <w:r w:rsidRPr="005C6A0B">
              <w:rPr>
                <w:rFonts w:ascii="GHEA Grapalat" w:hAnsi="GHEA Grapalat"/>
                <w:sz w:val="28"/>
                <w:vertAlign w:val="superscript"/>
              </w:rPr>
              <w:t>նախատեսված</w:t>
            </w:r>
            <w:r w:rsidRPr="005C6A0B">
              <w:rPr>
                <w:rFonts w:ascii="GHEA Grapalat" w:hAnsi="GHEA Grapalat"/>
                <w:sz w:val="28"/>
                <w:vertAlign w:val="superscript"/>
                <w:lang w:val="es-ES"/>
              </w:rPr>
              <w:t xml:space="preserve"> </w:t>
            </w:r>
            <w:r w:rsidRPr="005C6A0B">
              <w:rPr>
                <w:rFonts w:ascii="GHEA Grapalat" w:hAnsi="GHEA Grapalat"/>
                <w:sz w:val="28"/>
                <w:vertAlign w:val="superscript"/>
              </w:rPr>
              <w:t>անձը</w:t>
            </w:r>
            <w:r w:rsidRPr="005C6A0B">
              <w:rPr>
                <w:rFonts w:ascii="GHEA Grapalat" w:hAnsi="GHEA Grapalat"/>
                <w:sz w:val="28"/>
                <w:vertAlign w:val="superscript"/>
                <w:lang w:val="es-ES"/>
              </w:rPr>
              <w:t xml:space="preserve"> </w:t>
            </w:r>
            <w:r w:rsidRPr="005C6A0B">
              <w:rPr>
                <w:rFonts w:ascii="GHEA Grapalat" w:hAnsi="GHEA Grapalat"/>
                <w:sz w:val="28"/>
                <w:vertAlign w:val="superscript"/>
              </w:rPr>
              <w:t>հաստատող</w:t>
            </w:r>
            <w:r w:rsidRPr="005C6A0B">
              <w:rPr>
                <w:rFonts w:ascii="GHEA Grapalat" w:hAnsi="GHEA Grapalat"/>
                <w:sz w:val="28"/>
                <w:vertAlign w:val="superscript"/>
                <w:lang w:val="es-ES"/>
              </w:rPr>
              <w:t xml:space="preserve"> </w:t>
            </w:r>
            <w:r w:rsidRPr="005C6A0B">
              <w:rPr>
                <w:rFonts w:ascii="GHEA Grapalat" w:hAnsi="GHEA Grapalat"/>
                <w:sz w:val="28"/>
                <w:vertAlign w:val="superscript"/>
              </w:rPr>
              <w:t>փաստաթղթի</w:t>
            </w:r>
            <w:r w:rsidRPr="005C6A0B">
              <w:rPr>
                <w:rFonts w:ascii="GHEA Grapalat" w:hAnsi="GHEA Grapalat"/>
                <w:sz w:val="28"/>
                <w:vertAlign w:val="superscript"/>
                <w:lang w:val="es-ES"/>
              </w:rPr>
              <w:t xml:space="preserve"> </w:t>
            </w:r>
            <w:r w:rsidRPr="005C6A0B">
              <w:rPr>
                <w:rFonts w:ascii="GHEA Grapalat" w:hAnsi="GHEA Grapalat"/>
                <w:sz w:val="28"/>
                <w:vertAlign w:val="superscript"/>
              </w:rPr>
              <w:t>տեսակը</w:t>
            </w:r>
            <w:r w:rsidRPr="005C6A0B">
              <w:rPr>
                <w:rFonts w:ascii="GHEA Grapalat" w:hAnsi="GHEA Grapalat"/>
                <w:sz w:val="28"/>
                <w:vertAlign w:val="superscript"/>
                <w:lang w:val="es-ES"/>
              </w:rPr>
              <w:t xml:space="preserve"> </w:t>
            </w:r>
            <w:r w:rsidRPr="005C6A0B">
              <w:rPr>
                <w:rFonts w:ascii="GHEA Grapalat" w:hAnsi="GHEA Grapalat"/>
                <w:sz w:val="28"/>
                <w:vertAlign w:val="superscript"/>
              </w:rPr>
              <w:t>և</w:t>
            </w:r>
            <w:r w:rsidRPr="005C6A0B">
              <w:rPr>
                <w:rFonts w:ascii="GHEA Grapalat" w:hAnsi="GHEA Grapalat"/>
                <w:sz w:val="28"/>
                <w:vertAlign w:val="superscript"/>
                <w:lang w:val="es-ES"/>
              </w:rPr>
              <w:t xml:space="preserve"> </w:t>
            </w:r>
            <w:r w:rsidRPr="005C6A0B">
              <w:rPr>
                <w:rFonts w:ascii="GHEA Grapalat" w:hAnsi="GHEA Grapalat"/>
                <w:sz w:val="28"/>
                <w:vertAlign w:val="superscript"/>
              </w:rPr>
              <w:t>համարը</w:t>
            </w:r>
            <w:r w:rsidRPr="005C6A0B">
              <w:rPr>
                <w:rFonts w:ascii="GHEA Grapalat" w:hAnsi="GHEA Grapalat"/>
                <w:sz w:val="28"/>
                <w:vertAlign w:val="superscript"/>
                <w:lang w:val="es-ES"/>
              </w:rPr>
              <w:t xml:space="preserve"> </w:t>
            </w:r>
          </w:p>
        </w:tc>
        <w:tc>
          <w:tcPr>
            <w:tcW w:w="3370" w:type="dxa"/>
          </w:tcPr>
          <w:p w14:paraId="20AECA93" w14:textId="77777777" w:rsidR="000E7E72" w:rsidRPr="005C6A0B" w:rsidRDefault="000E7E72" w:rsidP="00007097">
            <w:pPr>
              <w:pStyle w:val="BodyTextIndent3"/>
              <w:spacing w:line="240" w:lineRule="auto"/>
              <w:ind w:firstLine="0"/>
              <w:jc w:val="center"/>
              <w:rPr>
                <w:rFonts w:ascii="GHEA Grapalat" w:hAnsi="GHEA Grapalat"/>
                <w:sz w:val="28"/>
                <w:vertAlign w:val="superscript"/>
                <w:lang w:val="es-ES"/>
              </w:rPr>
            </w:pPr>
            <w:r w:rsidRPr="005C6A0B">
              <w:rPr>
                <w:rFonts w:ascii="GHEA Grapalat" w:hAnsi="GHEA Grapalat"/>
                <w:sz w:val="28"/>
                <w:vertAlign w:val="superscript"/>
              </w:rPr>
              <w:t>Օտարերկրյա</w:t>
            </w:r>
            <w:r w:rsidRPr="005C6A0B">
              <w:rPr>
                <w:rFonts w:ascii="GHEA Grapalat" w:hAnsi="GHEA Grapalat"/>
                <w:sz w:val="28"/>
                <w:vertAlign w:val="superscript"/>
                <w:lang w:val="es-ES"/>
              </w:rPr>
              <w:t xml:space="preserve"> </w:t>
            </w:r>
            <w:r w:rsidRPr="005C6A0B">
              <w:rPr>
                <w:rFonts w:ascii="GHEA Grapalat" w:hAnsi="GHEA Grapalat"/>
                <w:sz w:val="28"/>
                <w:vertAlign w:val="superscript"/>
              </w:rPr>
              <w:t>քաղաքացիների</w:t>
            </w:r>
            <w:r w:rsidRPr="005C6A0B">
              <w:rPr>
                <w:rFonts w:ascii="GHEA Grapalat" w:hAnsi="GHEA Grapalat"/>
                <w:sz w:val="28"/>
                <w:vertAlign w:val="superscript"/>
                <w:lang w:val="es-ES"/>
              </w:rPr>
              <w:t xml:space="preserve"> </w:t>
            </w:r>
            <w:r w:rsidRPr="005C6A0B">
              <w:rPr>
                <w:rFonts w:ascii="GHEA Grapalat" w:hAnsi="GHEA Grapalat"/>
                <w:sz w:val="28"/>
                <w:vertAlign w:val="superscript"/>
              </w:rPr>
              <w:t>համար</w:t>
            </w:r>
            <w:r w:rsidRPr="005C6A0B">
              <w:rPr>
                <w:rFonts w:ascii="GHEA Grapalat" w:hAnsi="GHEA Grapalat"/>
                <w:sz w:val="28"/>
                <w:vertAlign w:val="superscript"/>
                <w:lang w:val="es-ES"/>
              </w:rPr>
              <w:t xml:space="preserve"> </w:t>
            </w:r>
            <w:r w:rsidRPr="005C6A0B">
              <w:rPr>
                <w:rFonts w:ascii="GHEA Grapalat" w:hAnsi="GHEA Grapalat"/>
                <w:sz w:val="28"/>
                <w:vertAlign w:val="superscript"/>
              </w:rPr>
              <w:t>համապատասխան</w:t>
            </w:r>
            <w:r w:rsidRPr="005C6A0B">
              <w:rPr>
                <w:rFonts w:ascii="GHEA Grapalat" w:hAnsi="GHEA Grapalat"/>
                <w:sz w:val="28"/>
                <w:vertAlign w:val="superscript"/>
                <w:lang w:val="es-ES"/>
              </w:rPr>
              <w:t xml:space="preserve"> </w:t>
            </w:r>
            <w:r w:rsidRPr="005C6A0B">
              <w:rPr>
                <w:rFonts w:ascii="GHEA Grapalat" w:hAnsi="GHEA Grapalat"/>
                <w:sz w:val="28"/>
                <w:vertAlign w:val="superscript"/>
              </w:rPr>
              <w:t>երկրի</w:t>
            </w:r>
            <w:r w:rsidRPr="005C6A0B">
              <w:rPr>
                <w:rFonts w:ascii="GHEA Grapalat" w:hAnsi="GHEA Grapalat"/>
                <w:sz w:val="28"/>
                <w:vertAlign w:val="superscript"/>
                <w:lang w:val="es-ES"/>
              </w:rPr>
              <w:t xml:space="preserve"> </w:t>
            </w:r>
            <w:r w:rsidRPr="005C6A0B">
              <w:rPr>
                <w:rFonts w:ascii="GHEA Grapalat" w:hAnsi="GHEA Grapalat"/>
                <w:sz w:val="28"/>
                <w:vertAlign w:val="superscript"/>
              </w:rPr>
              <w:t>օրենսդրությամբ</w:t>
            </w:r>
            <w:r w:rsidRPr="005C6A0B">
              <w:rPr>
                <w:rFonts w:ascii="GHEA Grapalat" w:hAnsi="GHEA Grapalat"/>
                <w:sz w:val="28"/>
                <w:vertAlign w:val="superscript"/>
                <w:lang w:val="es-ES"/>
              </w:rPr>
              <w:t xml:space="preserve"> </w:t>
            </w:r>
            <w:r w:rsidRPr="005C6A0B">
              <w:rPr>
                <w:rFonts w:ascii="GHEA Grapalat" w:hAnsi="GHEA Grapalat"/>
                <w:sz w:val="28"/>
                <w:vertAlign w:val="superscript"/>
              </w:rPr>
              <w:t>նախատեսված</w:t>
            </w:r>
            <w:r w:rsidRPr="005C6A0B">
              <w:rPr>
                <w:rFonts w:ascii="GHEA Grapalat" w:hAnsi="GHEA Grapalat"/>
                <w:sz w:val="28"/>
                <w:vertAlign w:val="superscript"/>
                <w:lang w:val="es-ES"/>
              </w:rPr>
              <w:t xml:space="preserve"> </w:t>
            </w:r>
            <w:r w:rsidRPr="005C6A0B">
              <w:rPr>
                <w:rFonts w:ascii="GHEA Grapalat" w:hAnsi="GHEA Grapalat"/>
                <w:sz w:val="28"/>
                <w:vertAlign w:val="superscript"/>
              </w:rPr>
              <w:t>անձը</w:t>
            </w:r>
            <w:r w:rsidRPr="005C6A0B">
              <w:rPr>
                <w:rFonts w:ascii="GHEA Grapalat" w:hAnsi="GHEA Grapalat"/>
                <w:sz w:val="28"/>
                <w:vertAlign w:val="superscript"/>
                <w:lang w:val="es-ES"/>
              </w:rPr>
              <w:t xml:space="preserve"> </w:t>
            </w:r>
            <w:r w:rsidRPr="005C6A0B">
              <w:rPr>
                <w:rFonts w:ascii="GHEA Grapalat" w:hAnsi="GHEA Grapalat"/>
                <w:sz w:val="28"/>
                <w:vertAlign w:val="superscript"/>
              </w:rPr>
              <w:t>հաստատող</w:t>
            </w:r>
            <w:r w:rsidRPr="005C6A0B">
              <w:rPr>
                <w:rFonts w:ascii="GHEA Grapalat" w:hAnsi="GHEA Grapalat"/>
                <w:sz w:val="28"/>
                <w:vertAlign w:val="superscript"/>
                <w:lang w:val="es-ES"/>
              </w:rPr>
              <w:t xml:space="preserve"> </w:t>
            </w:r>
            <w:r w:rsidRPr="005C6A0B">
              <w:rPr>
                <w:rFonts w:ascii="GHEA Grapalat" w:hAnsi="GHEA Grapalat"/>
                <w:sz w:val="28"/>
                <w:vertAlign w:val="superscript"/>
              </w:rPr>
              <w:t>փաստաթղթի</w:t>
            </w:r>
            <w:r w:rsidRPr="005C6A0B">
              <w:rPr>
                <w:rFonts w:ascii="GHEA Grapalat" w:hAnsi="GHEA Grapalat"/>
                <w:sz w:val="28"/>
                <w:vertAlign w:val="superscript"/>
                <w:lang w:val="es-ES"/>
              </w:rPr>
              <w:t xml:space="preserve"> </w:t>
            </w:r>
            <w:r w:rsidRPr="005C6A0B">
              <w:rPr>
                <w:rFonts w:ascii="GHEA Grapalat" w:hAnsi="GHEA Grapalat"/>
                <w:sz w:val="28"/>
                <w:vertAlign w:val="superscript"/>
              </w:rPr>
              <w:t>տեսակը</w:t>
            </w:r>
            <w:r w:rsidRPr="005C6A0B">
              <w:rPr>
                <w:rFonts w:ascii="GHEA Grapalat" w:hAnsi="GHEA Grapalat"/>
                <w:sz w:val="28"/>
                <w:vertAlign w:val="superscript"/>
                <w:lang w:val="es-ES"/>
              </w:rPr>
              <w:t xml:space="preserve"> </w:t>
            </w:r>
            <w:r w:rsidRPr="005C6A0B">
              <w:rPr>
                <w:rFonts w:ascii="GHEA Grapalat" w:hAnsi="GHEA Grapalat"/>
                <w:sz w:val="28"/>
                <w:vertAlign w:val="superscript"/>
              </w:rPr>
              <w:t>և</w:t>
            </w:r>
            <w:r w:rsidRPr="005C6A0B">
              <w:rPr>
                <w:rFonts w:ascii="GHEA Grapalat" w:hAnsi="GHEA Grapalat"/>
                <w:sz w:val="28"/>
                <w:vertAlign w:val="superscript"/>
                <w:lang w:val="es-ES"/>
              </w:rPr>
              <w:t xml:space="preserve"> </w:t>
            </w:r>
            <w:r w:rsidRPr="005C6A0B">
              <w:rPr>
                <w:rFonts w:ascii="GHEA Grapalat" w:hAnsi="GHEA Grapalat"/>
                <w:sz w:val="28"/>
                <w:vertAlign w:val="superscript"/>
              </w:rPr>
              <w:t>համարը</w:t>
            </w:r>
            <w:r w:rsidRPr="005C6A0B">
              <w:rPr>
                <w:rFonts w:ascii="GHEA Grapalat" w:hAnsi="GHEA Grapalat"/>
                <w:sz w:val="28"/>
                <w:vertAlign w:val="superscript"/>
                <w:lang w:val="es-ES"/>
              </w:rPr>
              <w:t xml:space="preserve"> </w:t>
            </w:r>
          </w:p>
        </w:tc>
      </w:tr>
      <w:tr w:rsidR="005C6A0B" w:rsidRPr="005C6A0B" w14:paraId="1DCBAEEF" w14:textId="77777777" w:rsidTr="00007097">
        <w:tc>
          <w:tcPr>
            <w:tcW w:w="2570" w:type="dxa"/>
            <w:vAlign w:val="center"/>
          </w:tcPr>
          <w:p w14:paraId="0A19E627" w14:textId="77777777" w:rsidR="000E7E72" w:rsidRPr="005C6A0B" w:rsidRDefault="000E7E72" w:rsidP="00007097">
            <w:pPr>
              <w:pStyle w:val="BodyTextIndent3"/>
              <w:spacing w:line="240" w:lineRule="auto"/>
              <w:ind w:firstLine="0"/>
              <w:jc w:val="center"/>
              <w:rPr>
                <w:rFonts w:ascii="Sylfaen" w:hAnsi="Sylfaen"/>
                <w:sz w:val="26"/>
                <w:vertAlign w:val="superscript"/>
                <w:lang w:val="hy-AM"/>
              </w:rPr>
            </w:pPr>
          </w:p>
        </w:tc>
        <w:tc>
          <w:tcPr>
            <w:tcW w:w="3960" w:type="dxa"/>
            <w:vAlign w:val="center"/>
          </w:tcPr>
          <w:p w14:paraId="1E9F25A2" w14:textId="77777777" w:rsidR="000E7E72" w:rsidRPr="005C6A0B" w:rsidRDefault="000E7E72" w:rsidP="00007097">
            <w:pPr>
              <w:pStyle w:val="BodyTextIndent3"/>
              <w:spacing w:line="240" w:lineRule="auto"/>
              <w:ind w:firstLine="0"/>
              <w:jc w:val="center"/>
              <w:rPr>
                <w:rFonts w:ascii="GHEA Grapalat" w:hAnsi="GHEA Grapalat"/>
                <w:sz w:val="26"/>
                <w:vertAlign w:val="superscript"/>
                <w:lang w:val="es-ES"/>
              </w:rPr>
            </w:pPr>
          </w:p>
        </w:tc>
        <w:tc>
          <w:tcPr>
            <w:tcW w:w="3370" w:type="dxa"/>
          </w:tcPr>
          <w:p w14:paraId="5A738BEB" w14:textId="77777777" w:rsidR="000E7E72" w:rsidRPr="005C6A0B" w:rsidRDefault="000E7E72" w:rsidP="00007097">
            <w:pPr>
              <w:pStyle w:val="BodyTextIndent3"/>
              <w:spacing w:line="240" w:lineRule="auto"/>
              <w:ind w:firstLine="0"/>
              <w:jc w:val="center"/>
              <w:rPr>
                <w:rFonts w:ascii="GHEA Grapalat" w:hAnsi="GHEA Grapalat"/>
                <w:sz w:val="26"/>
                <w:vertAlign w:val="superscript"/>
                <w:lang w:val="es-ES"/>
              </w:rPr>
            </w:pPr>
          </w:p>
        </w:tc>
      </w:tr>
      <w:tr w:rsidR="005C6A0B" w:rsidRPr="005C6A0B" w14:paraId="29E3B213" w14:textId="77777777" w:rsidTr="00007097">
        <w:tc>
          <w:tcPr>
            <w:tcW w:w="2570" w:type="dxa"/>
            <w:vAlign w:val="center"/>
          </w:tcPr>
          <w:p w14:paraId="2A02C444" w14:textId="77777777" w:rsidR="000E7E72" w:rsidRPr="005C6A0B" w:rsidRDefault="000E7E72" w:rsidP="00007097">
            <w:pPr>
              <w:pStyle w:val="BodyTextIndent3"/>
              <w:spacing w:line="240" w:lineRule="auto"/>
              <w:ind w:firstLine="0"/>
              <w:jc w:val="center"/>
              <w:rPr>
                <w:rFonts w:ascii="GHEA Grapalat" w:hAnsi="GHEA Grapalat"/>
                <w:sz w:val="26"/>
                <w:vertAlign w:val="superscript"/>
                <w:lang w:val="es-ES"/>
              </w:rPr>
            </w:pPr>
          </w:p>
        </w:tc>
        <w:tc>
          <w:tcPr>
            <w:tcW w:w="3960" w:type="dxa"/>
            <w:vAlign w:val="center"/>
          </w:tcPr>
          <w:p w14:paraId="47303C72" w14:textId="77777777" w:rsidR="000E7E72" w:rsidRPr="005C6A0B" w:rsidRDefault="000E7E72" w:rsidP="00007097">
            <w:pPr>
              <w:pStyle w:val="BodyTextIndent3"/>
              <w:spacing w:line="240" w:lineRule="auto"/>
              <w:ind w:firstLine="0"/>
              <w:jc w:val="center"/>
              <w:rPr>
                <w:rFonts w:ascii="GHEA Grapalat" w:hAnsi="GHEA Grapalat"/>
                <w:sz w:val="26"/>
                <w:vertAlign w:val="superscript"/>
                <w:lang w:val="es-ES"/>
              </w:rPr>
            </w:pPr>
          </w:p>
        </w:tc>
        <w:tc>
          <w:tcPr>
            <w:tcW w:w="3370" w:type="dxa"/>
          </w:tcPr>
          <w:p w14:paraId="208BAFCB" w14:textId="77777777" w:rsidR="000E7E72" w:rsidRPr="005C6A0B" w:rsidRDefault="000E7E72" w:rsidP="00007097">
            <w:pPr>
              <w:pStyle w:val="BodyTextIndent3"/>
              <w:spacing w:line="240" w:lineRule="auto"/>
              <w:ind w:firstLine="0"/>
              <w:jc w:val="center"/>
              <w:rPr>
                <w:rFonts w:ascii="GHEA Grapalat" w:hAnsi="GHEA Grapalat"/>
                <w:sz w:val="26"/>
                <w:vertAlign w:val="superscript"/>
                <w:lang w:val="es-ES"/>
              </w:rPr>
            </w:pPr>
          </w:p>
        </w:tc>
      </w:tr>
      <w:tr w:rsidR="005C6A0B" w:rsidRPr="005C6A0B" w14:paraId="1E4C0F7F" w14:textId="77777777" w:rsidTr="00007097">
        <w:tc>
          <w:tcPr>
            <w:tcW w:w="2570" w:type="dxa"/>
            <w:vAlign w:val="center"/>
          </w:tcPr>
          <w:p w14:paraId="1F3346A4" w14:textId="77777777" w:rsidR="000E7E72" w:rsidRPr="005C6A0B" w:rsidRDefault="000E7E72" w:rsidP="00007097">
            <w:pPr>
              <w:pStyle w:val="BodyTextIndent3"/>
              <w:spacing w:line="240" w:lineRule="auto"/>
              <w:ind w:firstLine="0"/>
              <w:jc w:val="center"/>
              <w:rPr>
                <w:rFonts w:ascii="GHEA Grapalat" w:hAnsi="GHEA Grapalat"/>
                <w:sz w:val="26"/>
                <w:vertAlign w:val="superscript"/>
                <w:lang w:val="es-ES"/>
              </w:rPr>
            </w:pPr>
          </w:p>
        </w:tc>
        <w:tc>
          <w:tcPr>
            <w:tcW w:w="3960" w:type="dxa"/>
            <w:vAlign w:val="center"/>
          </w:tcPr>
          <w:p w14:paraId="0D29BCDA" w14:textId="77777777" w:rsidR="000E7E72" w:rsidRPr="005C6A0B" w:rsidRDefault="000E7E72" w:rsidP="00007097">
            <w:pPr>
              <w:pStyle w:val="BodyTextIndent3"/>
              <w:spacing w:line="240" w:lineRule="auto"/>
              <w:ind w:firstLine="0"/>
              <w:jc w:val="center"/>
              <w:rPr>
                <w:rFonts w:ascii="GHEA Grapalat" w:hAnsi="GHEA Grapalat"/>
                <w:sz w:val="26"/>
                <w:vertAlign w:val="superscript"/>
                <w:lang w:val="es-ES"/>
              </w:rPr>
            </w:pPr>
          </w:p>
        </w:tc>
        <w:tc>
          <w:tcPr>
            <w:tcW w:w="3370" w:type="dxa"/>
          </w:tcPr>
          <w:p w14:paraId="153E9E50" w14:textId="77777777" w:rsidR="000E7E72" w:rsidRPr="005C6A0B" w:rsidRDefault="000E7E72" w:rsidP="00007097">
            <w:pPr>
              <w:pStyle w:val="BodyTextIndent3"/>
              <w:spacing w:line="240" w:lineRule="auto"/>
              <w:ind w:firstLine="0"/>
              <w:jc w:val="center"/>
              <w:rPr>
                <w:rFonts w:ascii="GHEA Grapalat" w:hAnsi="GHEA Grapalat"/>
                <w:sz w:val="26"/>
                <w:vertAlign w:val="superscript"/>
                <w:lang w:val="es-ES"/>
              </w:rPr>
            </w:pPr>
          </w:p>
        </w:tc>
      </w:tr>
    </w:tbl>
    <w:p w14:paraId="66FB49F6" w14:textId="77777777" w:rsidR="000E7E72" w:rsidRPr="005C6A0B" w:rsidRDefault="000E7E72" w:rsidP="000E7E72">
      <w:pPr>
        <w:jc w:val="right"/>
        <w:rPr>
          <w:rFonts w:ascii="GHEA Grapalat" w:hAnsi="GHEA Grapalat"/>
          <w:sz w:val="10"/>
          <w:szCs w:val="10"/>
          <w:lang w:val="es-ES"/>
        </w:rPr>
      </w:pPr>
    </w:p>
    <w:p w14:paraId="51513F81" w14:textId="77777777" w:rsidR="000E7E72" w:rsidRPr="005C6A0B" w:rsidRDefault="000E7E72" w:rsidP="000E7E72">
      <w:pPr>
        <w:jc w:val="right"/>
        <w:rPr>
          <w:rFonts w:ascii="GHEA Grapalat" w:hAnsi="GHEA Grapalat"/>
          <w:sz w:val="10"/>
          <w:szCs w:val="10"/>
          <w:lang w:val="es-ES"/>
        </w:rPr>
      </w:pPr>
    </w:p>
    <w:p w14:paraId="34FE093D" w14:textId="05B571BF" w:rsidR="000E7E72" w:rsidRPr="005C6A0B" w:rsidRDefault="000E7E72" w:rsidP="000E7E72">
      <w:pPr>
        <w:ind w:firstLine="708"/>
        <w:jc w:val="both"/>
        <w:rPr>
          <w:rFonts w:ascii="GHEA Grapalat" w:hAnsi="GHEA Grapalat" w:cs="Arial"/>
          <w:sz w:val="20"/>
          <w:szCs w:val="20"/>
          <w:lang w:val="es-ES"/>
        </w:rPr>
      </w:pPr>
      <w:r w:rsidRPr="005C6A0B">
        <w:rPr>
          <w:rFonts w:ascii="GHEA Grapalat" w:hAnsi="GHEA Grapalat"/>
          <w:sz w:val="20"/>
          <w:lang w:val="es-ES"/>
        </w:rPr>
        <w:t xml:space="preserve"> 4</w:t>
      </w:r>
      <w:r w:rsidRPr="005C6A0B">
        <w:rPr>
          <w:rFonts w:ascii="GHEA Grapalat" w:hAnsi="GHEA Grapalat" w:cs="Arial"/>
          <w:sz w:val="20"/>
          <w:szCs w:val="20"/>
          <w:lang w:val="es-ES"/>
        </w:rPr>
        <w:t xml:space="preserve">) </w:t>
      </w:r>
      <w:r w:rsidR="00437056" w:rsidRPr="005C6A0B">
        <w:rPr>
          <w:rFonts w:ascii="GHEA Grapalat" w:hAnsi="GHEA Grapalat"/>
          <w:lang w:val="es-ES"/>
        </w:rPr>
        <w:t>«</w:t>
      </w:r>
      <w:r w:rsidR="00437056" w:rsidRPr="005C6A0B">
        <w:rPr>
          <w:rFonts w:ascii="GHEA Grapalat" w:hAnsi="GHEA Grapalat" w:cs="Sylfaen"/>
          <w:b/>
        </w:rPr>
        <w:t>ԳՀ</w:t>
      </w:r>
      <w:r w:rsidR="00437056" w:rsidRPr="005C6A0B">
        <w:rPr>
          <w:rFonts w:ascii="GHEA Grapalat" w:hAnsi="GHEA Grapalat" w:cs="Sylfaen"/>
          <w:b/>
          <w:lang w:val="hy-AM"/>
        </w:rPr>
        <w:t>ԱՊՁԲ</w:t>
      </w:r>
      <w:r w:rsidR="00437056" w:rsidRPr="005C6A0B">
        <w:rPr>
          <w:rFonts w:ascii="GHEA Grapalat" w:hAnsi="GHEA Grapalat"/>
          <w:b/>
          <w:lang w:val="es-ES"/>
        </w:rPr>
        <w:t>-</w:t>
      </w:r>
      <w:r w:rsidR="00437056" w:rsidRPr="005C6A0B">
        <w:rPr>
          <w:rFonts w:ascii="GHEA Grapalat" w:hAnsi="GHEA Grapalat"/>
          <w:b/>
          <w:lang w:val="hy-AM"/>
        </w:rPr>
        <w:t>15</w:t>
      </w:r>
      <w:r w:rsidR="00437056" w:rsidRPr="005C6A0B">
        <w:rPr>
          <w:rFonts w:ascii="GHEA Grapalat" w:hAnsi="GHEA Grapalat"/>
          <w:b/>
          <w:lang w:val="es-ES"/>
        </w:rPr>
        <w:t>/</w:t>
      </w:r>
      <w:r w:rsidR="00437056" w:rsidRPr="005C6A0B">
        <w:rPr>
          <w:rFonts w:ascii="GHEA Grapalat" w:hAnsi="GHEA Grapalat"/>
          <w:b/>
          <w:lang w:val="hy-AM"/>
        </w:rPr>
        <w:t>2</w:t>
      </w:r>
      <w:r w:rsidR="00437056" w:rsidRPr="005C6A0B">
        <w:rPr>
          <w:rFonts w:ascii="GHEA Grapalat" w:hAnsi="GHEA Grapalat"/>
          <w:b/>
          <w:lang w:val="es-ES"/>
        </w:rPr>
        <w:t>-</w:t>
      </w:r>
      <w:r w:rsidR="00437056" w:rsidRPr="005C6A0B">
        <w:rPr>
          <w:rFonts w:ascii="GHEA Grapalat" w:hAnsi="GHEA Grapalat"/>
          <w:b/>
          <w:lang w:val="hy-AM"/>
        </w:rPr>
        <w:t>2019-2-ԴԲԳԳԿ</w:t>
      </w:r>
      <w:r w:rsidR="00437056" w:rsidRPr="005C6A0B">
        <w:rPr>
          <w:rFonts w:ascii="GHEA Grapalat" w:hAnsi="GHEA Grapalat"/>
          <w:lang w:val="es-ES"/>
        </w:rPr>
        <w:t>»</w:t>
      </w:r>
      <w:r w:rsidR="00437056" w:rsidRPr="005C6A0B">
        <w:rPr>
          <w:rFonts w:ascii="GHEA Grapalat" w:hAnsi="GHEA Grapalat"/>
          <w:b/>
          <w:lang w:val="es-ES"/>
        </w:rPr>
        <w:t xml:space="preserve"> </w:t>
      </w:r>
      <w:r w:rsidRPr="005C6A0B">
        <w:rPr>
          <w:rFonts w:ascii="GHEA Grapalat" w:hAnsi="GHEA Grapalat" w:cs="Arial"/>
          <w:sz w:val="20"/>
          <w:szCs w:val="20"/>
          <w:lang w:val="es-ES"/>
        </w:rPr>
        <w:t xml:space="preserve">ծածկագրով գնանշման հարցման շրջանակում ընտրված մասնակից ճանաչվելու և պայմանագիր կնքելու դեպքում պայմանագրի կատարումն իրականացնելու է թվով </w:t>
      </w:r>
    </w:p>
    <w:p w14:paraId="10B526AE" w14:textId="77777777" w:rsidR="000E7E72" w:rsidRPr="005C6A0B" w:rsidRDefault="000E7E72" w:rsidP="000E7E72">
      <w:pPr>
        <w:jc w:val="both"/>
        <w:rPr>
          <w:rFonts w:ascii="GHEA Grapalat" w:hAnsi="GHEA Grapalat" w:cs="Arial"/>
          <w:sz w:val="20"/>
          <w:szCs w:val="20"/>
          <w:lang w:val="es-ES"/>
        </w:rPr>
      </w:pPr>
      <w:r w:rsidRPr="005C6A0B">
        <w:rPr>
          <w:rFonts w:ascii="GHEA Grapalat" w:hAnsi="GHEA Grapalat" w:cs="Arial"/>
          <w:sz w:val="20"/>
          <w:szCs w:val="20"/>
          <w:u w:val="single"/>
          <w:lang w:val="es-ES"/>
        </w:rPr>
        <w:tab/>
      </w:r>
      <w:r w:rsidRPr="005C6A0B">
        <w:rPr>
          <w:rFonts w:ascii="GHEA Grapalat" w:hAnsi="GHEA Grapalat" w:cs="Arial"/>
          <w:sz w:val="20"/>
          <w:szCs w:val="20"/>
          <w:u w:val="single"/>
          <w:lang w:val="es-ES"/>
        </w:rPr>
        <w:tab/>
      </w:r>
      <w:r w:rsidRPr="005C6A0B">
        <w:rPr>
          <w:rFonts w:ascii="GHEA Grapalat" w:hAnsi="GHEA Grapalat" w:cs="Arial"/>
          <w:sz w:val="20"/>
          <w:szCs w:val="20"/>
          <w:u w:val="single"/>
          <w:lang w:val="es-ES"/>
        </w:rPr>
        <w:tab/>
      </w:r>
      <w:r w:rsidRPr="005C6A0B">
        <w:rPr>
          <w:rFonts w:ascii="GHEA Grapalat" w:hAnsi="GHEA Grapalat" w:cs="Arial"/>
          <w:sz w:val="20"/>
          <w:szCs w:val="20"/>
          <w:u w:val="single"/>
          <w:lang w:val="es-ES"/>
        </w:rPr>
        <w:tab/>
      </w:r>
      <w:r w:rsidRPr="005C6A0B">
        <w:rPr>
          <w:rFonts w:ascii="GHEA Grapalat" w:hAnsi="GHEA Grapalat" w:cs="Arial"/>
          <w:sz w:val="20"/>
          <w:szCs w:val="20"/>
          <w:lang w:val="es-ES"/>
        </w:rPr>
        <w:t xml:space="preserve"> աշխատակիցների միջոցով:</w:t>
      </w:r>
    </w:p>
    <w:p w14:paraId="1099998F" w14:textId="77777777" w:rsidR="000E7E72" w:rsidRPr="005C6A0B" w:rsidRDefault="000E7E72" w:rsidP="000E7E72">
      <w:pPr>
        <w:rPr>
          <w:rFonts w:ascii="GHEA Grapalat" w:hAnsi="GHEA Grapalat" w:cs="Arial"/>
          <w:vertAlign w:val="superscript"/>
          <w:lang w:val="es-ES"/>
        </w:rPr>
      </w:pPr>
      <w:r w:rsidRPr="005C6A0B">
        <w:rPr>
          <w:rFonts w:ascii="GHEA Grapalat" w:hAnsi="GHEA Grapalat" w:cs="Arial"/>
          <w:vertAlign w:val="superscript"/>
          <w:lang w:val="es-ES"/>
        </w:rPr>
        <w:t xml:space="preserve">                       քանակը</w:t>
      </w:r>
    </w:p>
    <w:p w14:paraId="6FA4CD33" w14:textId="77777777" w:rsidR="000E7E72" w:rsidRPr="005C6A0B" w:rsidRDefault="000E7E72" w:rsidP="000E7E72">
      <w:pPr>
        <w:ind w:left="8496" w:firstLine="708"/>
        <w:jc w:val="both"/>
        <w:rPr>
          <w:rFonts w:ascii="GHEA Grapalat" w:hAnsi="GHEA Grapalat" w:cs="Arial"/>
          <w:vertAlign w:val="superscript"/>
          <w:lang w:val="es-ES"/>
        </w:rPr>
      </w:pPr>
    </w:p>
    <w:p w14:paraId="20611DF5" w14:textId="77777777" w:rsidR="000E7E72" w:rsidRPr="005C6A0B" w:rsidRDefault="000E7E72" w:rsidP="000E7E72">
      <w:pPr>
        <w:jc w:val="both"/>
        <w:rPr>
          <w:rFonts w:ascii="GHEA Grapalat" w:hAnsi="GHEA Grapalat" w:cs="Arial"/>
          <w:sz w:val="20"/>
          <w:vertAlign w:val="superscript"/>
          <w:lang w:val="es-ES"/>
        </w:rPr>
      </w:pPr>
      <w:r w:rsidRPr="005C6A0B">
        <w:rPr>
          <w:rFonts w:ascii="GHEA Grapalat" w:hAnsi="GHEA Grapalat"/>
          <w:sz w:val="20"/>
          <w:lang w:val="es-ES"/>
        </w:rPr>
        <w:t xml:space="preserve">    </w:t>
      </w:r>
      <w:r w:rsidRPr="005C6A0B">
        <w:rPr>
          <w:rFonts w:ascii="GHEA Grapalat" w:hAnsi="GHEA Grapalat"/>
          <w:sz w:val="20"/>
          <w:lang w:val="hy-AM"/>
        </w:rPr>
        <w:t xml:space="preserve">___________________________________________________ </w:t>
      </w:r>
      <w:r w:rsidRPr="005C6A0B">
        <w:rPr>
          <w:rFonts w:ascii="GHEA Grapalat" w:hAnsi="GHEA Grapalat"/>
          <w:sz w:val="20"/>
          <w:lang w:val="hy-AM"/>
        </w:rPr>
        <w:tab/>
        <w:t xml:space="preserve">                _____________</w:t>
      </w:r>
      <w:r w:rsidRPr="005C6A0B">
        <w:rPr>
          <w:rFonts w:ascii="GHEA Grapalat" w:hAnsi="GHEA Grapalat"/>
          <w:sz w:val="20"/>
          <w:u w:val="single"/>
          <w:lang w:val="es-ES"/>
        </w:rPr>
        <w:tab/>
      </w:r>
      <w:r w:rsidRPr="005C6A0B">
        <w:rPr>
          <w:rFonts w:ascii="GHEA Grapalat" w:hAnsi="GHEA Grapalat"/>
          <w:sz w:val="20"/>
          <w:u w:val="single"/>
          <w:lang w:val="es-ES"/>
        </w:rPr>
        <w:tab/>
      </w:r>
      <w:r w:rsidRPr="005C6A0B">
        <w:rPr>
          <w:rFonts w:ascii="GHEA Grapalat" w:hAnsi="GHEA Grapalat"/>
          <w:sz w:val="20"/>
          <w:lang w:val="es-ES"/>
        </w:rPr>
        <w:tab/>
      </w:r>
      <w:r w:rsidRPr="005C6A0B">
        <w:rPr>
          <w:rFonts w:ascii="GHEA Grapalat" w:hAnsi="GHEA Grapalat"/>
          <w:sz w:val="20"/>
          <w:lang w:val="es-ES"/>
        </w:rPr>
        <w:tab/>
      </w:r>
      <w:r w:rsidRPr="005C6A0B">
        <w:rPr>
          <w:rFonts w:ascii="GHEA Grapalat" w:hAnsi="GHEA Grapalat"/>
          <w:sz w:val="20"/>
          <w:lang w:val="hy-AM"/>
        </w:rPr>
        <w:t xml:space="preserve"> </w:t>
      </w:r>
      <w:r w:rsidRPr="005C6A0B">
        <w:rPr>
          <w:rFonts w:ascii="GHEA Grapalat" w:hAnsi="GHEA Grapalat" w:cs="Sylfaen"/>
          <w:sz w:val="20"/>
          <w:vertAlign w:val="superscript"/>
          <w:lang w:val="hy-AM"/>
        </w:rPr>
        <w:t>Մասնակցի</w:t>
      </w:r>
      <w:r w:rsidRPr="005C6A0B">
        <w:rPr>
          <w:rFonts w:ascii="GHEA Grapalat" w:hAnsi="GHEA Grapalat" w:cs="Arial"/>
          <w:sz w:val="20"/>
          <w:vertAlign w:val="superscript"/>
          <w:lang w:val="hy-AM"/>
        </w:rPr>
        <w:t xml:space="preserve"> </w:t>
      </w:r>
      <w:r w:rsidRPr="005C6A0B">
        <w:rPr>
          <w:rFonts w:ascii="GHEA Grapalat" w:hAnsi="GHEA Grapalat" w:cs="Sylfaen"/>
          <w:sz w:val="20"/>
          <w:vertAlign w:val="superscript"/>
          <w:lang w:val="hy-AM"/>
        </w:rPr>
        <w:t>անվանումը</w:t>
      </w:r>
      <w:r w:rsidRPr="005C6A0B">
        <w:rPr>
          <w:rFonts w:ascii="GHEA Grapalat" w:hAnsi="GHEA Grapalat" w:cs="Arial"/>
          <w:sz w:val="20"/>
          <w:vertAlign w:val="superscript"/>
          <w:lang w:val="hy-AM"/>
        </w:rPr>
        <w:t xml:space="preserve"> </w:t>
      </w:r>
      <w:r w:rsidRPr="005C6A0B">
        <w:rPr>
          <w:rFonts w:ascii="GHEA Grapalat" w:hAnsi="GHEA Grapalat"/>
          <w:sz w:val="20"/>
          <w:vertAlign w:val="superscript"/>
          <w:lang w:val="hy-AM"/>
        </w:rPr>
        <w:t xml:space="preserve"> (</w:t>
      </w:r>
      <w:r w:rsidRPr="005C6A0B">
        <w:rPr>
          <w:rFonts w:ascii="GHEA Grapalat" w:hAnsi="GHEA Grapalat" w:cs="Sylfaen"/>
          <w:sz w:val="20"/>
          <w:vertAlign w:val="superscript"/>
          <w:lang w:val="hy-AM"/>
        </w:rPr>
        <w:t>ղեկավարի</w:t>
      </w:r>
      <w:r w:rsidRPr="005C6A0B">
        <w:rPr>
          <w:rFonts w:ascii="GHEA Grapalat" w:hAnsi="GHEA Grapalat" w:cs="Arial"/>
          <w:sz w:val="20"/>
          <w:vertAlign w:val="superscript"/>
          <w:lang w:val="hy-AM"/>
        </w:rPr>
        <w:t xml:space="preserve"> </w:t>
      </w:r>
      <w:r w:rsidRPr="005C6A0B">
        <w:rPr>
          <w:rFonts w:ascii="GHEA Grapalat" w:hAnsi="GHEA Grapalat" w:cs="Sylfaen"/>
          <w:sz w:val="20"/>
          <w:vertAlign w:val="superscript"/>
          <w:lang w:val="hy-AM"/>
        </w:rPr>
        <w:t>պաշտոնը</w:t>
      </w:r>
      <w:r w:rsidRPr="005C6A0B">
        <w:rPr>
          <w:rFonts w:ascii="GHEA Grapalat" w:hAnsi="GHEA Grapalat" w:cs="Arial"/>
          <w:sz w:val="20"/>
          <w:vertAlign w:val="superscript"/>
          <w:lang w:val="hy-AM"/>
        </w:rPr>
        <w:t xml:space="preserve">, </w:t>
      </w:r>
      <w:r w:rsidRPr="005C6A0B">
        <w:rPr>
          <w:rFonts w:ascii="GHEA Grapalat" w:hAnsi="GHEA Grapalat" w:cs="Arial"/>
          <w:sz w:val="20"/>
          <w:vertAlign w:val="superscript"/>
        </w:rPr>
        <w:t>ա</w:t>
      </w:r>
      <w:r w:rsidRPr="005C6A0B">
        <w:rPr>
          <w:rFonts w:ascii="GHEA Grapalat" w:hAnsi="GHEA Grapalat" w:cs="Sylfaen"/>
          <w:sz w:val="20"/>
          <w:vertAlign w:val="superscript"/>
          <w:lang w:val="hy-AM"/>
        </w:rPr>
        <w:t>նուն</w:t>
      </w:r>
      <w:r w:rsidRPr="005C6A0B">
        <w:rPr>
          <w:rFonts w:ascii="GHEA Grapalat" w:hAnsi="GHEA Grapalat" w:cs="Arial"/>
          <w:sz w:val="20"/>
          <w:vertAlign w:val="superscript"/>
          <w:lang w:val="hy-AM"/>
        </w:rPr>
        <w:t xml:space="preserve"> </w:t>
      </w:r>
      <w:r w:rsidRPr="005C6A0B">
        <w:rPr>
          <w:rFonts w:ascii="GHEA Grapalat" w:hAnsi="GHEA Grapalat" w:cs="Sylfaen"/>
          <w:sz w:val="20"/>
          <w:vertAlign w:val="superscript"/>
        </w:rPr>
        <w:t>ա</w:t>
      </w:r>
      <w:r w:rsidRPr="005C6A0B">
        <w:rPr>
          <w:rFonts w:ascii="GHEA Grapalat" w:hAnsi="GHEA Grapalat" w:cs="Sylfaen"/>
          <w:sz w:val="20"/>
          <w:vertAlign w:val="superscript"/>
          <w:lang w:val="hy-AM"/>
        </w:rPr>
        <w:t>զգանունը</w:t>
      </w:r>
      <w:r w:rsidRPr="005C6A0B">
        <w:rPr>
          <w:rFonts w:ascii="GHEA Grapalat" w:hAnsi="GHEA Grapalat" w:cs="Arial"/>
          <w:sz w:val="20"/>
          <w:vertAlign w:val="superscript"/>
          <w:lang w:val="hy-AM"/>
        </w:rPr>
        <w:t xml:space="preserve">)                                             </w:t>
      </w:r>
      <w:r w:rsidRPr="005C6A0B">
        <w:rPr>
          <w:rFonts w:ascii="GHEA Grapalat" w:hAnsi="GHEA Grapalat" w:cs="Arial"/>
          <w:sz w:val="20"/>
          <w:vertAlign w:val="superscript"/>
          <w:lang w:val="es-ES"/>
        </w:rPr>
        <w:t xml:space="preserve">               </w:t>
      </w:r>
      <w:r w:rsidRPr="005C6A0B">
        <w:rPr>
          <w:rFonts w:ascii="GHEA Grapalat" w:hAnsi="GHEA Grapalat" w:cs="Sylfaen"/>
          <w:sz w:val="20"/>
          <w:vertAlign w:val="superscript"/>
          <w:lang w:val="hy-AM"/>
        </w:rPr>
        <w:t>ստորագրությունը</w:t>
      </w:r>
      <w:r w:rsidRPr="005C6A0B">
        <w:rPr>
          <w:rFonts w:ascii="GHEA Grapalat" w:hAnsi="GHEA Grapalat" w:cs="Arial"/>
          <w:sz w:val="20"/>
          <w:vertAlign w:val="superscript"/>
          <w:lang w:val="hy-AM"/>
        </w:rPr>
        <w:t>)</w:t>
      </w:r>
    </w:p>
    <w:p w14:paraId="48C7005E" w14:textId="77777777" w:rsidR="000E7E72" w:rsidRPr="005C6A0B" w:rsidRDefault="000E7E72" w:rsidP="000E7E72">
      <w:pPr>
        <w:jc w:val="both"/>
        <w:rPr>
          <w:rFonts w:ascii="GHEA Grapalat" w:hAnsi="GHEA Grapalat" w:cs="Arial"/>
          <w:sz w:val="20"/>
          <w:vertAlign w:val="superscript"/>
          <w:lang w:val="es-ES"/>
        </w:rPr>
      </w:pPr>
    </w:p>
    <w:p w14:paraId="1565F11D" w14:textId="77777777" w:rsidR="000E7E72" w:rsidRPr="005C6A0B" w:rsidRDefault="000E7E72" w:rsidP="000E7E72">
      <w:pPr>
        <w:jc w:val="both"/>
        <w:rPr>
          <w:rFonts w:ascii="GHEA Grapalat" w:hAnsi="GHEA Grapalat"/>
          <w:sz w:val="20"/>
          <w:lang w:val="hy-AM"/>
        </w:rPr>
      </w:pPr>
      <w:r w:rsidRPr="005C6A0B">
        <w:rPr>
          <w:rFonts w:ascii="GHEA Grapalat" w:hAnsi="GHEA Grapalat"/>
          <w:sz w:val="20"/>
          <w:lang w:val="hy-AM"/>
        </w:rPr>
        <w:t xml:space="preserve">    </w:t>
      </w:r>
    </w:p>
    <w:p w14:paraId="02DFACA5" w14:textId="77777777" w:rsidR="000E7E72" w:rsidRPr="005C6A0B" w:rsidRDefault="000E7E72" w:rsidP="000E7E72">
      <w:pPr>
        <w:jc w:val="right"/>
        <w:rPr>
          <w:rFonts w:ascii="GHEA Grapalat" w:hAnsi="GHEA Grapalat" w:cs="Arial"/>
          <w:sz w:val="20"/>
          <w:lang w:val="hy-AM"/>
        </w:rPr>
      </w:pPr>
      <w:r w:rsidRPr="005C6A0B">
        <w:rPr>
          <w:rFonts w:ascii="GHEA Grapalat" w:hAnsi="GHEA Grapalat" w:cs="Sylfaen"/>
          <w:sz w:val="20"/>
          <w:lang w:val="hy-AM"/>
        </w:rPr>
        <w:t>Կ</w:t>
      </w:r>
      <w:r w:rsidRPr="005C6A0B">
        <w:rPr>
          <w:rFonts w:ascii="GHEA Grapalat" w:hAnsi="GHEA Grapalat" w:cs="Arial"/>
          <w:sz w:val="20"/>
          <w:lang w:val="hy-AM"/>
        </w:rPr>
        <w:t xml:space="preserve">. </w:t>
      </w:r>
      <w:r w:rsidRPr="005C6A0B">
        <w:rPr>
          <w:rFonts w:ascii="GHEA Grapalat" w:hAnsi="GHEA Grapalat" w:cs="Sylfaen"/>
          <w:sz w:val="20"/>
          <w:lang w:val="hy-AM"/>
        </w:rPr>
        <w:t>Տ</w:t>
      </w:r>
      <w:r w:rsidRPr="005C6A0B">
        <w:rPr>
          <w:rFonts w:ascii="GHEA Grapalat" w:hAnsi="GHEA Grapalat" w:cs="Arial"/>
          <w:sz w:val="20"/>
          <w:lang w:val="hy-AM"/>
        </w:rPr>
        <w:t>.</w:t>
      </w:r>
      <w:r w:rsidRPr="005C6A0B">
        <w:rPr>
          <w:rStyle w:val="FootnoteReference"/>
          <w:rFonts w:ascii="GHEA Grapalat" w:hAnsi="GHEA Grapalat" w:cs="Arial"/>
          <w:sz w:val="20"/>
          <w:lang w:val="hy-AM"/>
        </w:rPr>
        <w:footnoteReference w:id="4"/>
      </w:r>
      <w:r w:rsidRPr="005C6A0B">
        <w:rPr>
          <w:rFonts w:ascii="GHEA Grapalat" w:hAnsi="GHEA Grapalat" w:cs="Arial"/>
          <w:sz w:val="20"/>
          <w:lang w:val="hy-AM"/>
        </w:rPr>
        <w:tab/>
      </w:r>
      <w:r w:rsidRPr="005C6A0B">
        <w:rPr>
          <w:rFonts w:ascii="GHEA Grapalat" w:hAnsi="GHEA Grapalat" w:cs="Arial"/>
          <w:sz w:val="20"/>
          <w:lang w:val="hy-AM"/>
        </w:rPr>
        <w:tab/>
        <w:t xml:space="preserve"> </w:t>
      </w:r>
    </w:p>
    <w:p w14:paraId="59EEF7E1" w14:textId="77777777" w:rsidR="000E7E72" w:rsidRPr="005C6A0B" w:rsidRDefault="000E7E72" w:rsidP="000E7E72">
      <w:pPr>
        <w:pStyle w:val="BodyTextIndent3"/>
        <w:jc w:val="right"/>
        <w:rPr>
          <w:rFonts w:ascii="GHEA Grapalat" w:hAnsi="GHEA Grapalat"/>
          <w:b/>
        </w:rPr>
      </w:pPr>
    </w:p>
    <w:p w14:paraId="3FA84696" w14:textId="77777777" w:rsidR="000E7E72" w:rsidRPr="005C6A0B" w:rsidRDefault="000E7E72" w:rsidP="000E7E72">
      <w:pPr>
        <w:pStyle w:val="BodyTextIndent3"/>
        <w:jc w:val="right"/>
        <w:rPr>
          <w:rFonts w:ascii="GHEA Grapalat" w:hAnsi="GHEA Grapalat"/>
          <w:b/>
        </w:rPr>
      </w:pPr>
    </w:p>
    <w:p w14:paraId="35A8BCCA" w14:textId="77777777" w:rsidR="000E7E72" w:rsidRPr="005C6A0B" w:rsidRDefault="000E7E72" w:rsidP="000E7E72">
      <w:pPr>
        <w:pStyle w:val="BodyTextIndent3"/>
        <w:jc w:val="right"/>
        <w:rPr>
          <w:rFonts w:ascii="GHEA Grapalat" w:hAnsi="GHEA Grapalat"/>
          <w:b/>
        </w:rPr>
      </w:pPr>
    </w:p>
    <w:p w14:paraId="255F521F" w14:textId="77777777" w:rsidR="000E7E72" w:rsidRPr="005C6A0B" w:rsidRDefault="000E7E72" w:rsidP="000E7E72">
      <w:pPr>
        <w:pStyle w:val="BodyTextIndent3"/>
        <w:jc w:val="right"/>
        <w:rPr>
          <w:rFonts w:ascii="GHEA Grapalat" w:hAnsi="GHEA Grapalat"/>
          <w:b/>
        </w:rPr>
      </w:pPr>
      <w:r w:rsidRPr="005C6A0B">
        <w:rPr>
          <w:rFonts w:ascii="GHEA Grapalat" w:hAnsi="GHEA Grapalat"/>
          <w:b/>
          <w:lang w:val="hy-AM"/>
        </w:rPr>
        <w:br w:type="page"/>
      </w:r>
    </w:p>
    <w:p w14:paraId="54DE46B4" w14:textId="77777777" w:rsidR="000E7E72" w:rsidRPr="005C6A0B" w:rsidRDefault="000E7E72" w:rsidP="000E7E72">
      <w:pPr>
        <w:pStyle w:val="BodyTextIndent3"/>
        <w:spacing w:line="240" w:lineRule="auto"/>
        <w:jc w:val="right"/>
        <w:rPr>
          <w:rFonts w:ascii="GHEA Grapalat" w:hAnsi="GHEA Grapalat" w:cs="Arial"/>
          <w:b/>
          <w:lang w:val="hy-AM"/>
        </w:rPr>
      </w:pPr>
      <w:r w:rsidRPr="005C6A0B">
        <w:rPr>
          <w:rFonts w:ascii="GHEA Grapalat" w:hAnsi="GHEA Grapalat" w:cs="Sylfaen"/>
          <w:b/>
          <w:lang w:val="hy-AM"/>
        </w:rPr>
        <w:lastRenderedPageBreak/>
        <w:t>Հավելված</w:t>
      </w:r>
      <w:r w:rsidRPr="005C6A0B">
        <w:rPr>
          <w:rFonts w:ascii="GHEA Grapalat" w:hAnsi="GHEA Grapalat" w:cs="Arial"/>
          <w:b/>
          <w:lang w:val="hy-AM"/>
        </w:rPr>
        <w:t xml:space="preserve"> 2</w:t>
      </w:r>
    </w:p>
    <w:p w14:paraId="6E4B4041" w14:textId="593F9E77" w:rsidR="000E7E72" w:rsidRPr="005C6A0B" w:rsidRDefault="00437056" w:rsidP="000E7E72">
      <w:pPr>
        <w:pStyle w:val="BodyTextIndent3"/>
        <w:spacing w:line="240" w:lineRule="auto"/>
        <w:jc w:val="right"/>
        <w:rPr>
          <w:rFonts w:ascii="GHEA Grapalat" w:hAnsi="GHEA Grapalat" w:cs="Arial"/>
          <w:b/>
          <w:lang w:val="hy-AM"/>
        </w:rPr>
      </w:pPr>
      <w:r w:rsidRPr="005C6A0B">
        <w:rPr>
          <w:rFonts w:ascii="GHEA Grapalat" w:hAnsi="GHEA Grapalat"/>
          <w:sz w:val="24"/>
          <w:szCs w:val="24"/>
        </w:rPr>
        <w:t>«</w:t>
      </w:r>
      <w:r w:rsidRPr="005C6A0B">
        <w:rPr>
          <w:rFonts w:ascii="GHEA Grapalat" w:hAnsi="GHEA Grapalat" w:cs="Sylfaen"/>
          <w:b/>
          <w:lang w:val="hy-AM"/>
        </w:rPr>
        <w:t>ԳՀԱՊՁԲ</w:t>
      </w:r>
      <w:r w:rsidRPr="005C6A0B">
        <w:rPr>
          <w:rFonts w:ascii="GHEA Grapalat" w:hAnsi="GHEA Grapalat"/>
          <w:b/>
          <w:lang w:val="es-ES"/>
        </w:rPr>
        <w:t>-</w:t>
      </w:r>
      <w:r w:rsidRPr="005C6A0B">
        <w:rPr>
          <w:rFonts w:ascii="GHEA Grapalat" w:hAnsi="GHEA Grapalat"/>
          <w:b/>
          <w:lang w:val="hy-AM"/>
        </w:rPr>
        <w:t>15</w:t>
      </w:r>
      <w:r w:rsidRPr="005C6A0B">
        <w:rPr>
          <w:rFonts w:ascii="GHEA Grapalat" w:hAnsi="GHEA Grapalat"/>
          <w:b/>
          <w:lang w:val="es-ES"/>
        </w:rPr>
        <w:t>/</w:t>
      </w:r>
      <w:r w:rsidRPr="005C6A0B">
        <w:rPr>
          <w:rFonts w:ascii="GHEA Grapalat" w:hAnsi="GHEA Grapalat"/>
          <w:b/>
          <w:lang w:val="hy-AM"/>
        </w:rPr>
        <w:t>2</w:t>
      </w:r>
      <w:r w:rsidRPr="005C6A0B">
        <w:rPr>
          <w:rFonts w:ascii="GHEA Grapalat" w:hAnsi="GHEA Grapalat"/>
          <w:b/>
          <w:lang w:val="es-ES"/>
        </w:rPr>
        <w:t>-</w:t>
      </w:r>
      <w:r w:rsidRPr="005C6A0B">
        <w:rPr>
          <w:rFonts w:ascii="GHEA Grapalat" w:hAnsi="GHEA Grapalat"/>
          <w:b/>
          <w:lang w:val="hy-AM"/>
        </w:rPr>
        <w:t>2019-2-ԴԲԳԳԿ</w:t>
      </w:r>
      <w:r w:rsidRPr="005C6A0B">
        <w:rPr>
          <w:rFonts w:ascii="GHEA Grapalat" w:hAnsi="GHEA Grapalat"/>
          <w:sz w:val="24"/>
          <w:szCs w:val="24"/>
        </w:rPr>
        <w:t>»</w:t>
      </w:r>
      <w:r w:rsidRPr="005C6A0B">
        <w:rPr>
          <w:rFonts w:ascii="GHEA Grapalat" w:hAnsi="GHEA Grapalat"/>
          <w:b/>
          <w:lang w:val="es-ES"/>
        </w:rPr>
        <w:t xml:space="preserve"> </w:t>
      </w:r>
      <w:r w:rsidR="000E7E72" w:rsidRPr="005C6A0B">
        <w:rPr>
          <w:rFonts w:ascii="GHEA Grapalat" w:hAnsi="GHEA Grapalat" w:cs="Sylfaen"/>
          <w:b/>
          <w:lang w:val="hy-AM"/>
        </w:rPr>
        <w:t>ծածկագրով</w:t>
      </w:r>
    </w:p>
    <w:p w14:paraId="57ECE7C9" w14:textId="77777777" w:rsidR="000E7E72" w:rsidRPr="005C6A0B" w:rsidRDefault="000E7E72" w:rsidP="000E7E72">
      <w:pPr>
        <w:pStyle w:val="BodyTextIndent3"/>
        <w:spacing w:line="240" w:lineRule="auto"/>
        <w:jc w:val="right"/>
        <w:rPr>
          <w:rFonts w:ascii="GHEA Grapalat" w:hAnsi="GHEA Grapalat" w:cs="Arial"/>
          <w:b/>
          <w:lang w:val="hy-AM"/>
        </w:rPr>
      </w:pPr>
      <w:r w:rsidRPr="005C6A0B">
        <w:rPr>
          <w:rFonts w:ascii="GHEA Grapalat" w:hAnsi="GHEA Grapalat" w:cs="Sylfaen"/>
          <w:b/>
          <w:lang w:val="hy-AM"/>
        </w:rPr>
        <w:t>գնանշման հարցման հրավերի</w:t>
      </w:r>
    </w:p>
    <w:p w14:paraId="3684F2B2" w14:textId="77777777" w:rsidR="000E7E72" w:rsidRPr="005C6A0B" w:rsidRDefault="000E7E72" w:rsidP="000E7E72">
      <w:pPr>
        <w:rPr>
          <w:rFonts w:ascii="GHEA Grapalat" w:hAnsi="GHEA Grapalat"/>
          <w:lang w:val="hy-AM"/>
        </w:rPr>
      </w:pPr>
    </w:p>
    <w:p w14:paraId="255F66FD" w14:textId="77777777" w:rsidR="000E7E72" w:rsidRPr="005C6A0B" w:rsidRDefault="000E7E72" w:rsidP="000E7E72">
      <w:pPr>
        <w:ind w:firstLine="567"/>
        <w:jc w:val="center"/>
        <w:rPr>
          <w:rFonts w:ascii="GHEA Grapalat" w:hAnsi="GHEA Grapalat"/>
          <w:sz w:val="20"/>
          <w:lang w:val="hy-AM"/>
        </w:rPr>
      </w:pPr>
    </w:p>
    <w:p w14:paraId="57FEC6F5" w14:textId="77777777" w:rsidR="000E7E72" w:rsidRPr="005C6A0B" w:rsidRDefault="000E7E72" w:rsidP="000E7E72">
      <w:pPr>
        <w:ind w:left="-66"/>
        <w:jc w:val="center"/>
        <w:rPr>
          <w:rFonts w:ascii="GHEA Grapalat" w:hAnsi="GHEA Grapalat"/>
          <w:b/>
          <w:sz w:val="20"/>
          <w:lang w:val="hy-AM"/>
        </w:rPr>
      </w:pPr>
      <w:r w:rsidRPr="005C6A0B">
        <w:rPr>
          <w:rFonts w:ascii="GHEA Grapalat" w:hAnsi="GHEA Grapalat"/>
          <w:b/>
          <w:sz w:val="20"/>
          <w:lang w:val="hy-AM"/>
        </w:rPr>
        <w:t>Գ Ն Ա Յ Ի Ն   Ա Ռ Ա Ջ Ա Ր Կ</w:t>
      </w:r>
    </w:p>
    <w:p w14:paraId="6423970B" w14:textId="77777777" w:rsidR="000E7E72" w:rsidRPr="005C6A0B" w:rsidRDefault="000E7E72" w:rsidP="000E7E72">
      <w:pPr>
        <w:ind w:firstLine="567"/>
        <w:rPr>
          <w:rFonts w:ascii="GHEA Grapalat" w:hAnsi="GHEA Grapalat"/>
          <w:lang w:val="hy-AM"/>
        </w:rPr>
      </w:pPr>
    </w:p>
    <w:p w14:paraId="44666C5E" w14:textId="4EAB9DE0" w:rsidR="000E7E72" w:rsidRPr="005C6A0B" w:rsidRDefault="000E7E72" w:rsidP="000E7E72">
      <w:pPr>
        <w:ind w:firstLine="567"/>
        <w:jc w:val="both"/>
        <w:rPr>
          <w:rFonts w:ascii="GHEA Grapalat" w:hAnsi="GHEA Grapalat" w:cs="Arial"/>
          <w:lang w:val="hy-AM"/>
        </w:rPr>
      </w:pPr>
      <w:r w:rsidRPr="005C6A0B">
        <w:rPr>
          <w:rFonts w:ascii="GHEA Grapalat" w:hAnsi="GHEA Grapalat" w:cs="Arial"/>
          <w:sz w:val="20"/>
          <w:szCs w:val="20"/>
          <w:lang w:val="es-ES"/>
        </w:rPr>
        <w:t xml:space="preserve">Ուսումնասիրելով </w:t>
      </w:r>
      <w:r w:rsidR="00437056" w:rsidRPr="005C6A0B">
        <w:rPr>
          <w:rFonts w:ascii="GHEA Grapalat" w:hAnsi="GHEA Grapalat"/>
          <w:lang w:val="hy-AM"/>
        </w:rPr>
        <w:t>«</w:t>
      </w:r>
      <w:r w:rsidR="00437056" w:rsidRPr="005C6A0B">
        <w:rPr>
          <w:rFonts w:ascii="GHEA Grapalat" w:hAnsi="GHEA Grapalat" w:cs="Sylfaen"/>
          <w:b/>
          <w:lang w:val="hy-AM"/>
        </w:rPr>
        <w:t>ԳՀԱՊՁԲ</w:t>
      </w:r>
      <w:r w:rsidR="00437056" w:rsidRPr="005C6A0B">
        <w:rPr>
          <w:rFonts w:ascii="GHEA Grapalat" w:hAnsi="GHEA Grapalat"/>
          <w:b/>
          <w:lang w:val="es-ES"/>
        </w:rPr>
        <w:t>-</w:t>
      </w:r>
      <w:r w:rsidR="00437056" w:rsidRPr="005C6A0B">
        <w:rPr>
          <w:rFonts w:ascii="GHEA Grapalat" w:hAnsi="GHEA Grapalat"/>
          <w:b/>
          <w:lang w:val="hy-AM"/>
        </w:rPr>
        <w:t>15</w:t>
      </w:r>
      <w:r w:rsidR="00437056" w:rsidRPr="005C6A0B">
        <w:rPr>
          <w:rFonts w:ascii="GHEA Grapalat" w:hAnsi="GHEA Grapalat"/>
          <w:b/>
          <w:lang w:val="es-ES"/>
        </w:rPr>
        <w:t>/</w:t>
      </w:r>
      <w:r w:rsidR="00437056" w:rsidRPr="005C6A0B">
        <w:rPr>
          <w:rFonts w:ascii="GHEA Grapalat" w:hAnsi="GHEA Grapalat"/>
          <w:b/>
          <w:lang w:val="hy-AM"/>
        </w:rPr>
        <w:t>2</w:t>
      </w:r>
      <w:r w:rsidR="00437056" w:rsidRPr="005C6A0B">
        <w:rPr>
          <w:rFonts w:ascii="GHEA Grapalat" w:hAnsi="GHEA Grapalat"/>
          <w:b/>
          <w:lang w:val="es-ES"/>
        </w:rPr>
        <w:t>-</w:t>
      </w:r>
      <w:r w:rsidR="00437056" w:rsidRPr="005C6A0B">
        <w:rPr>
          <w:rFonts w:ascii="GHEA Grapalat" w:hAnsi="GHEA Grapalat"/>
          <w:b/>
          <w:lang w:val="hy-AM"/>
        </w:rPr>
        <w:t>2019-2-ԴԲԳԳԿ</w:t>
      </w:r>
      <w:r w:rsidR="00437056" w:rsidRPr="005C6A0B">
        <w:rPr>
          <w:rFonts w:ascii="GHEA Grapalat" w:hAnsi="GHEA Grapalat"/>
          <w:lang w:val="hy-AM"/>
        </w:rPr>
        <w:t>»</w:t>
      </w:r>
      <w:r w:rsidR="00437056" w:rsidRPr="005C6A0B">
        <w:rPr>
          <w:rFonts w:ascii="GHEA Grapalat" w:hAnsi="GHEA Grapalat"/>
          <w:b/>
          <w:lang w:val="es-ES"/>
        </w:rPr>
        <w:t xml:space="preserve"> </w:t>
      </w:r>
      <w:r w:rsidRPr="005C6A0B">
        <w:rPr>
          <w:rFonts w:ascii="GHEA Grapalat" w:hAnsi="GHEA Grapalat" w:cs="Arial"/>
          <w:sz w:val="20"/>
          <w:szCs w:val="20"/>
          <w:lang w:val="es-ES"/>
        </w:rPr>
        <w:t>ծածկագրով գնանշման հարցման հրավերը, այդ թվում կնքվելիք  պայմանագրի նախագիծը</w:t>
      </w:r>
      <w:r w:rsidRPr="005C6A0B">
        <w:rPr>
          <w:rFonts w:ascii="GHEA Grapalat" w:hAnsi="GHEA Grapalat" w:cs="Arial"/>
          <w:lang w:val="hy-AM"/>
        </w:rPr>
        <w:t xml:space="preserve">, </w:t>
      </w:r>
      <w:r w:rsidRPr="005C6A0B">
        <w:rPr>
          <w:rFonts w:ascii="GHEA Grapalat" w:hAnsi="GHEA Grapalat"/>
          <w:sz w:val="20"/>
          <w:u w:val="single"/>
          <w:lang w:val="hy-AM"/>
        </w:rPr>
        <w:t xml:space="preserve">                  </w:t>
      </w:r>
      <w:r w:rsidRPr="005C6A0B">
        <w:rPr>
          <w:rFonts w:ascii="GHEA Grapalat" w:hAnsi="GHEA Grapalat"/>
          <w:sz w:val="20"/>
          <w:u w:val="single"/>
          <w:lang w:val="hy-AM"/>
        </w:rPr>
        <w:tab/>
      </w:r>
      <w:r w:rsidRPr="005C6A0B">
        <w:rPr>
          <w:rFonts w:ascii="GHEA Grapalat" w:hAnsi="GHEA Grapalat"/>
          <w:sz w:val="20"/>
          <w:u w:val="single"/>
          <w:lang w:val="hy-AM"/>
        </w:rPr>
        <w:tab/>
      </w:r>
      <w:r w:rsidRPr="005C6A0B">
        <w:rPr>
          <w:rFonts w:ascii="GHEA Grapalat" w:hAnsi="GHEA Grapalat"/>
          <w:sz w:val="20"/>
          <w:u w:val="single"/>
          <w:lang w:val="hy-AM"/>
        </w:rPr>
        <w:tab/>
      </w:r>
      <w:r w:rsidRPr="005C6A0B">
        <w:rPr>
          <w:rFonts w:ascii="GHEA Grapalat" w:hAnsi="GHEA Grapalat"/>
          <w:sz w:val="20"/>
          <w:u w:val="single"/>
          <w:lang w:val="hy-AM"/>
        </w:rPr>
        <w:tab/>
        <w:t xml:space="preserve">     </w:t>
      </w:r>
      <w:r w:rsidRPr="005C6A0B">
        <w:rPr>
          <w:rFonts w:ascii="GHEA Grapalat" w:hAnsi="GHEA Grapalat"/>
          <w:sz w:val="20"/>
          <w:u w:val="single"/>
          <w:lang w:val="hy-AM"/>
        </w:rPr>
        <w:tab/>
      </w:r>
      <w:r w:rsidRPr="005C6A0B">
        <w:rPr>
          <w:rFonts w:ascii="GHEA Grapalat" w:hAnsi="GHEA Grapalat"/>
          <w:sz w:val="20"/>
          <w:u w:val="single"/>
          <w:lang w:val="hy-AM"/>
        </w:rPr>
        <w:tab/>
        <w:t xml:space="preserve">           </w:t>
      </w:r>
      <w:r w:rsidRPr="005C6A0B">
        <w:rPr>
          <w:rFonts w:ascii="GHEA Grapalat" w:hAnsi="GHEA Grapalat" w:cs="Arial"/>
          <w:sz w:val="20"/>
          <w:szCs w:val="20"/>
          <w:lang w:val="es-ES"/>
        </w:rPr>
        <w:t>-ն առաջարկում է</w:t>
      </w:r>
      <w:r w:rsidRPr="005C6A0B">
        <w:rPr>
          <w:rFonts w:ascii="GHEA Grapalat" w:hAnsi="GHEA Grapalat" w:cs="Arial"/>
          <w:lang w:val="hy-AM"/>
        </w:rPr>
        <w:t xml:space="preserve">   </w:t>
      </w:r>
    </w:p>
    <w:p w14:paraId="28583727" w14:textId="77777777" w:rsidR="000E7E72" w:rsidRPr="005C6A0B" w:rsidRDefault="000E7E72" w:rsidP="000E7E72">
      <w:pPr>
        <w:ind w:firstLine="567"/>
        <w:jc w:val="both"/>
        <w:rPr>
          <w:rFonts w:ascii="GHEA Grapalat" w:hAnsi="GHEA Grapalat" w:cs="Arial"/>
        </w:rPr>
      </w:pPr>
      <w:r w:rsidRPr="005C6A0B">
        <w:rPr>
          <w:rFonts w:ascii="GHEA Grapalat" w:hAnsi="GHEA Grapalat" w:cs="Sylfaen"/>
          <w:vertAlign w:val="superscript"/>
          <w:lang w:val="hy-AM"/>
        </w:rPr>
        <w:t xml:space="preserve">                                                                                     մասնակցի անվանումը</w:t>
      </w:r>
    </w:p>
    <w:p w14:paraId="5B48A750" w14:textId="77777777" w:rsidR="000E7E72" w:rsidRPr="005C6A0B" w:rsidRDefault="000E7E72" w:rsidP="000E7E72">
      <w:pPr>
        <w:jc w:val="both"/>
        <w:rPr>
          <w:rFonts w:ascii="GHEA Grapalat" w:hAnsi="GHEA Grapalat"/>
          <w:sz w:val="20"/>
          <w:lang w:val="hy-AM"/>
        </w:rPr>
      </w:pPr>
      <w:r w:rsidRPr="005C6A0B">
        <w:rPr>
          <w:rFonts w:ascii="GHEA Grapalat" w:hAnsi="GHEA Grapalat" w:cs="Arial"/>
          <w:sz w:val="20"/>
          <w:szCs w:val="20"/>
          <w:lang w:val="es-ES"/>
        </w:rPr>
        <w:t>պայմանագիրը կատարել ներքոհիշյալ ընդհանուր գներով.</w:t>
      </w:r>
    </w:p>
    <w:p w14:paraId="0D47813B" w14:textId="77777777" w:rsidR="000E7E72" w:rsidRPr="005C6A0B" w:rsidRDefault="000E7E72" w:rsidP="000E7E72">
      <w:pPr>
        <w:jc w:val="center"/>
        <w:rPr>
          <w:rFonts w:ascii="GHEA Grapalat" w:hAnsi="GHEA Grapalat"/>
          <w:sz w:val="20"/>
          <w:lang w:val="hy-AM"/>
        </w:rPr>
      </w:pPr>
      <w:r w:rsidRPr="005C6A0B">
        <w:rPr>
          <w:rFonts w:ascii="GHEA Grapalat" w:hAnsi="GHEA Grapalat"/>
          <w:sz w:val="20"/>
          <w:szCs w:val="20"/>
          <w:lang w:val="es-ES"/>
        </w:rPr>
        <w:t xml:space="preserve">                                                                                                                                   </w:t>
      </w:r>
      <w:r w:rsidRPr="005C6A0B">
        <w:rPr>
          <w:rFonts w:ascii="GHEA Grapalat" w:hAnsi="GHEA Grapalat"/>
          <w:sz w:val="20"/>
          <w:lang w:val="es-ES"/>
        </w:rPr>
        <w:t>ՀՀ դրամ</w:t>
      </w:r>
    </w:p>
    <w:tbl>
      <w:tblPr>
        <w:tblW w:w="9938"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6"/>
        <w:gridCol w:w="3259"/>
        <w:gridCol w:w="2126"/>
        <w:gridCol w:w="1057"/>
        <w:gridCol w:w="2360"/>
      </w:tblGrid>
      <w:tr w:rsidR="005C6A0B" w:rsidRPr="005C6A0B" w14:paraId="109FB688" w14:textId="77777777" w:rsidTr="00007097">
        <w:trPr>
          <w:cantSplit/>
          <w:trHeight w:val="916"/>
          <w:jc w:val="center"/>
        </w:trPr>
        <w:tc>
          <w:tcPr>
            <w:tcW w:w="1136" w:type="dxa"/>
            <w:tcBorders>
              <w:top w:val="single" w:sz="4" w:space="0" w:color="auto"/>
              <w:left w:val="single" w:sz="4" w:space="0" w:color="auto"/>
              <w:right w:val="single" w:sz="4" w:space="0" w:color="auto"/>
            </w:tcBorders>
            <w:vAlign w:val="center"/>
          </w:tcPr>
          <w:p w14:paraId="0B356DC2" w14:textId="77777777" w:rsidR="000E7E72" w:rsidRPr="005C6A0B" w:rsidRDefault="000E7E72" w:rsidP="00007097">
            <w:pPr>
              <w:jc w:val="center"/>
              <w:rPr>
                <w:rFonts w:ascii="GHEA Grapalat" w:hAnsi="GHEA Grapalat"/>
                <w:b/>
                <w:bCs/>
                <w:sz w:val="16"/>
                <w:szCs w:val="18"/>
                <w:lang w:val="es-ES"/>
              </w:rPr>
            </w:pPr>
            <w:r w:rsidRPr="005C6A0B">
              <w:rPr>
                <w:rFonts w:ascii="GHEA Grapalat" w:hAnsi="GHEA Grapalat"/>
                <w:b/>
                <w:bCs/>
                <w:sz w:val="16"/>
                <w:szCs w:val="18"/>
                <w:lang w:val="es-ES"/>
              </w:rPr>
              <w:t>Չափա-</w:t>
            </w:r>
          </w:p>
          <w:p w14:paraId="1BC05D3B" w14:textId="77777777" w:rsidR="000E7E72" w:rsidRPr="005C6A0B" w:rsidRDefault="000E7E72" w:rsidP="00007097">
            <w:pPr>
              <w:jc w:val="center"/>
              <w:rPr>
                <w:rFonts w:ascii="GHEA Grapalat" w:hAnsi="GHEA Grapalat"/>
                <w:b/>
                <w:bCs/>
                <w:sz w:val="16"/>
                <w:lang w:val="es-ES"/>
              </w:rPr>
            </w:pPr>
            <w:r w:rsidRPr="005C6A0B">
              <w:rPr>
                <w:rFonts w:ascii="GHEA Grapalat" w:hAnsi="GHEA Grapalat"/>
                <w:b/>
                <w:bCs/>
                <w:sz w:val="16"/>
                <w:szCs w:val="18"/>
                <w:lang w:val="es-ES"/>
              </w:rPr>
              <w:t>բաժինների համարները</w:t>
            </w:r>
          </w:p>
        </w:tc>
        <w:tc>
          <w:tcPr>
            <w:tcW w:w="3259" w:type="dxa"/>
            <w:tcBorders>
              <w:top w:val="single" w:sz="4" w:space="0" w:color="auto"/>
              <w:left w:val="single" w:sz="4" w:space="0" w:color="auto"/>
              <w:right w:val="single" w:sz="4" w:space="0" w:color="auto"/>
            </w:tcBorders>
            <w:vAlign w:val="center"/>
          </w:tcPr>
          <w:p w14:paraId="3DC56B4A" w14:textId="77777777" w:rsidR="000E7E72" w:rsidRPr="005C6A0B" w:rsidRDefault="000E7E72" w:rsidP="00007097">
            <w:pPr>
              <w:jc w:val="center"/>
              <w:rPr>
                <w:rFonts w:ascii="GHEA Grapalat" w:hAnsi="GHEA Grapalat"/>
                <w:b/>
                <w:bCs/>
                <w:sz w:val="16"/>
                <w:szCs w:val="18"/>
                <w:lang w:val="es-ES"/>
              </w:rPr>
            </w:pPr>
            <w:r w:rsidRPr="005C6A0B">
              <w:rPr>
                <w:rFonts w:ascii="GHEA Grapalat" w:hAnsi="GHEA Grapalat"/>
                <w:b/>
                <w:bCs/>
                <w:sz w:val="16"/>
                <w:szCs w:val="18"/>
                <w:lang w:val="es-ES"/>
              </w:rPr>
              <w:t>Ապրանքի  անվանումը</w:t>
            </w:r>
          </w:p>
        </w:tc>
        <w:tc>
          <w:tcPr>
            <w:tcW w:w="2126" w:type="dxa"/>
            <w:tcBorders>
              <w:top w:val="single" w:sz="4" w:space="0" w:color="auto"/>
              <w:left w:val="single" w:sz="4" w:space="0" w:color="auto"/>
              <w:right w:val="single" w:sz="4" w:space="0" w:color="auto"/>
            </w:tcBorders>
            <w:vAlign w:val="center"/>
          </w:tcPr>
          <w:p w14:paraId="59B1BAF7" w14:textId="77777777" w:rsidR="000E7E72" w:rsidRPr="005C6A0B" w:rsidRDefault="000E7E72" w:rsidP="00007097">
            <w:pPr>
              <w:jc w:val="center"/>
              <w:rPr>
                <w:rFonts w:ascii="GHEA Grapalat" w:hAnsi="GHEA Grapalat"/>
                <w:b/>
                <w:bCs/>
                <w:sz w:val="16"/>
                <w:szCs w:val="18"/>
                <w:lang w:val="es-ES"/>
              </w:rPr>
            </w:pPr>
            <w:r w:rsidRPr="005C6A0B">
              <w:rPr>
                <w:rFonts w:ascii="GHEA Grapalat" w:hAnsi="GHEA Grapalat"/>
                <w:b/>
                <w:bCs/>
                <w:sz w:val="16"/>
                <w:szCs w:val="18"/>
                <w:lang w:val="es-ES"/>
              </w:rPr>
              <w:t xml:space="preserve"> Արժեքը (ինքնարժեքի և կանխատեսվող շահույթի հանրագումարը)</w:t>
            </w:r>
          </w:p>
          <w:p w14:paraId="125E81B5" w14:textId="77777777" w:rsidR="000E7E72" w:rsidRPr="005C6A0B" w:rsidRDefault="000E7E72" w:rsidP="00007097">
            <w:pPr>
              <w:jc w:val="center"/>
              <w:rPr>
                <w:rFonts w:ascii="GHEA Grapalat" w:hAnsi="GHEA Grapalat"/>
                <w:b/>
                <w:bCs/>
                <w:sz w:val="16"/>
                <w:szCs w:val="18"/>
                <w:lang w:val="es-ES"/>
              </w:rPr>
            </w:pPr>
            <w:r w:rsidRPr="005C6A0B">
              <w:rPr>
                <w:rFonts w:ascii="GHEA Grapalat" w:hAnsi="GHEA Grapalat"/>
                <w:b/>
                <w:bCs/>
                <w:sz w:val="16"/>
                <w:szCs w:val="18"/>
                <w:lang w:val="es-ES"/>
              </w:rPr>
              <w:t>/տառերով և թվերով/</w:t>
            </w:r>
          </w:p>
        </w:tc>
        <w:tc>
          <w:tcPr>
            <w:tcW w:w="1057" w:type="dxa"/>
            <w:tcBorders>
              <w:top w:val="single" w:sz="4" w:space="0" w:color="auto"/>
              <w:left w:val="single" w:sz="4" w:space="0" w:color="auto"/>
              <w:right w:val="single" w:sz="4" w:space="0" w:color="auto"/>
            </w:tcBorders>
            <w:vAlign w:val="center"/>
          </w:tcPr>
          <w:p w14:paraId="4EA2A66A" w14:textId="77777777" w:rsidR="000E7E72" w:rsidRPr="005C6A0B" w:rsidRDefault="000E7E72" w:rsidP="00007097">
            <w:pPr>
              <w:jc w:val="center"/>
              <w:rPr>
                <w:rFonts w:ascii="GHEA Grapalat" w:hAnsi="GHEA Grapalat"/>
                <w:b/>
                <w:bCs/>
                <w:sz w:val="16"/>
                <w:szCs w:val="18"/>
                <w:lang w:val="es-ES"/>
              </w:rPr>
            </w:pPr>
            <w:r w:rsidRPr="005C6A0B">
              <w:rPr>
                <w:rFonts w:ascii="GHEA Grapalat" w:hAnsi="GHEA Grapalat"/>
                <w:b/>
                <w:bCs/>
                <w:sz w:val="16"/>
                <w:szCs w:val="18"/>
                <w:lang w:val="es-ES"/>
              </w:rPr>
              <w:t>ԱԱՀ**</w:t>
            </w:r>
          </w:p>
          <w:p w14:paraId="50D70A0C" w14:textId="77777777" w:rsidR="000E7E72" w:rsidRPr="005C6A0B" w:rsidRDefault="000E7E72" w:rsidP="00007097">
            <w:pPr>
              <w:jc w:val="center"/>
              <w:rPr>
                <w:rFonts w:ascii="GHEA Grapalat" w:hAnsi="GHEA Grapalat"/>
                <w:b/>
                <w:bCs/>
                <w:sz w:val="16"/>
                <w:szCs w:val="18"/>
                <w:lang w:val="es-ES"/>
              </w:rPr>
            </w:pPr>
            <w:r w:rsidRPr="005C6A0B">
              <w:rPr>
                <w:rFonts w:ascii="GHEA Grapalat" w:hAnsi="GHEA Grapalat"/>
                <w:b/>
                <w:bCs/>
                <w:sz w:val="16"/>
                <w:szCs w:val="18"/>
                <w:lang w:val="es-ES"/>
              </w:rPr>
              <w:t>/տառերով և թվերով/</w:t>
            </w:r>
          </w:p>
        </w:tc>
        <w:tc>
          <w:tcPr>
            <w:tcW w:w="2360" w:type="dxa"/>
            <w:tcBorders>
              <w:top w:val="single" w:sz="4" w:space="0" w:color="auto"/>
              <w:left w:val="single" w:sz="4" w:space="0" w:color="auto"/>
              <w:right w:val="single" w:sz="4" w:space="0" w:color="auto"/>
            </w:tcBorders>
            <w:vAlign w:val="center"/>
          </w:tcPr>
          <w:p w14:paraId="64A94A85" w14:textId="77777777" w:rsidR="000E7E72" w:rsidRPr="005C6A0B" w:rsidRDefault="000E7E72" w:rsidP="00007097">
            <w:pPr>
              <w:jc w:val="center"/>
              <w:rPr>
                <w:rFonts w:ascii="GHEA Grapalat" w:hAnsi="GHEA Grapalat"/>
                <w:b/>
                <w:bCs/>
                <w:sz w:val="16"/>
                <w:szCs w:val="18"/>
                <w:lang w:val="es-ES"/>
              </w:rPr>
            </w:pPr>
            <w:r w:rsidRPr="005C6A0B">
              <w:rPr>
                <w:rFonts w:ascii="GHEA Grapalat" w:hAnsi="GHEA Grapalat"/>
                <w:b/>
                <w:bCs/>
                <w:sz w:val="16"/>
                <w:szCs w:val="18"/>
                <w:lang w:val="es-ES"/>
              </w:rPr>
              <w:t>Ընդհանուր գինը</w:t>
            </w:r>
          </w:p>
          <w:p w14:paraId="4D9CBA31" w14:textId="77777777" w:rsidR="000E7E72" w:rsidRPr="005C6A0B" w:rsidRDefault="000E7E72" w:rsidP="00007097">
            <w:pPr>
              <w:jc w:val="center"/>
              <w:rPr>
                <w:rFonts w:ascii="GHEA Grapalat" w:hAnsi="GHEA Grapalat"/>
                <w:b/>
                <w:bCs/>
                <w:sz w:val="16"/>
                <w:szCs w:val="18"/>
                <w:lang w:val="es-ES"/>
              </w:rPr>
            </w:pPr>
            <w:r w:rsidRPr="005C6A0B">
              <w:rPr>
                <w:rFonts w:ascii="GHEA Grapalat" w:hAnsi="GHEA Grapalat"/>
                <w:b/>
                <w:bCs/>
                <w:sz w:val="16"/>
                <w:szCs w:val="18"/>
                <w:lang w:val="es-ES"/>
              </w:rPr>
              <w:t xml:space="preserve"> /տառերով և թվերով/</w:t>
            </w:r>
          </w:p>
        </w:tc>
      </w:tr>
      <w:tr w:rsidR="005C6A0B" w:rsidRPr="005C6A0B" w14:paraId="4B67083B" w14:textId="77777777" w:rsidTr="00007097">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14:paraId="5A2A32E1" w14:textId="77777777" w:rsidR="000E7E72" w:rsidRPr="005C6A0B" w:rsidRDefault="000E7E72" w:rsidP="00007097">
            <w:pPr>
              <w:jc w:val="center"/>
              <w:rPr>
                <w:rFonts w:ascii="GHEA Grapalat" w:hAnsi="GHEA Grapalat"/>
                <w:b/>
                <w:i/>
                <w:sz w:val="16"/>
                <w:lang w:val="es-ES"/>
              </w:rPr>
            </w:pPr>
            <w:r w:rsidRPr="005C6A0B">
              <w:rPr>
                <w:rFonts w:ascii="GHEA Grapalat" w:hAnsi="GHEA Grapalat"/>
                <w:b/>
                <w:i/>
                <w:sz w:val="16"/>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14:paraId="1FEED9C7" w14:textId="77777777" w:rsidR="000E7E72" w:rsidRPr="005C6A0B" w:rsidRDefault="000E7E72" w:rsidP="00007097">
            <w:pPr>
              <w:jc w:val="center"/>
              <w:rPr>
                <w:rFonts w:ascii="GHEA Grapalat" w:hAnsi="GHEA Grapalat"/>
                <w:b/>
                <w:i/>
                <w:sz w:val="16"/>
                <w:lang w:val="es-ES"/>
              </w:rPr>
            </w:pPr>
            <w:r w:rsidRPr="005C6A0B">
              <w:rPr>
                <w:rFonts w:ascii="GHEA Grapalat" w:hAnsi="GHEA Grapalat"/>
                <w:b/>
                <w:i/>
                <w:sz w:val="16"/>
                <w:lang w:val="es-ES"/>
              </w:rPr>
              <w:t>2</w:t>
            </w:r>
          </w:p>
        </w:tc>
        <w:tc>
          <w:tcPr>
            <w:tcW w:w="2126" w:type="dxa"/>
            <w:tcBorders>
              <w:top w:val="single" w:sz="4" w:space="0" w:color="auto"/>
              <w:left w:val="single" w:sz="4" w:space="0" w:color="auto"/>
              <w:bottom w:val="single" w:sz="4" w:space="0" w:color="auto"/>
              <w:right w:val="single" w:sz="4" w:space="0" w:color="auto"/>
            </w:tcBorders>
            <w:shd w:val="clear" w:color="auto" w:fill="99CCFF"/>
          </w:tcPr>
          <w:p w14:paraId="29255A52" w14:textId="77777777" w:rsidR="000E7E72" w:rsidRPr="005C6A0B" w:rsidRDefault="000E7E72" w:rsidP="00007097">
            <w:pPr>
              <w:jc w:val="center"/>
              <w:rPr>
                <w:rFonts w:ascii="GHEA Grapalat" w:hAnsi="GHEA Grapalat"/>
                <w:i/>
                <w:sz w:val="16"/>
                <w:lang w:val="es-ES"/>
              </w:rPr>
            </w:pPr>
            <w:r w:rsidRPr="005C6A0B">
              <w:rPr>
                <w:rFonts w:ascii="GHEA Grapalat" w:hAnsi="GHEA Grapalat"/>
                <w:b/>
                <w:i/>
                <w:sz w:val="16"/>
                <w:lang w:val="es-ES"/>
              </w:rPr>
              <w:t>3</w:t>
            </w:r>
          </w:p>
        </w:tc>
        <w:tc>
          <w:tcPr>
            <w:tcW w:w="1057" w:type="dxa"/>
            <w:tcBorders>
              <w:top w:val="single" w:sz="4" w:space="0" w:color="auto"/>
              <w:left w:val="single" w:sz="4" w:space="0" w:color="auto"/>
              <w:bottom w:val="single" w:sz="4" w:space="0" w:color="auto"/>
              <w:right w:val="single" w:sz="4" w:space="0" w:color="auto"/>
            </w:tcBorders>
            <w:shd w:val="clear" w:color="auto" w:fill="99CCFF"/>
          </w:tcPr>
          <w:p w14:paraId="1906CA04" w14:textId="77777777" w:rsidR="000E7E72" w:rsidRPr="005C6A0B" w:rsidRDefault="000E7E72" w:rsidP="00007097">
            <w:pPr>
              <w:jc w:val="center"/>
              <w:rPr>
                <w:rFonts w:ascii="GHEA Grapalat" w:hAnsi="GHEA Grapalat"/>
                <w:i/>
                <w:sz w:val="16"/>
                <w:lang w:val="es-ES"/>
              </w:rPr>
            </w:pPr>
            <w:r w:rsidRPr="005C6A0B">
              <w:rPr>
                <w:rFonts w:ascii="GHEA Grapalat" w:hAnsi="GHEA Grapalat"/>
                <w:b/>
                <w:i/>
                <w:sz w:val="16"/>
                <w:lang w:val="es-ES"/>
              </w:rPr>
              <w:t>4</w:t>
            </w:r>
          </w:p>
        </w:tc>
        <w:tc>
          <w:tcPr>
            <w:tcW w:w="2360" w:type="dxa"/>
            <w:tcBorders>
              <w:top w:val="single" w:sz="4" w:space="0" w:color="auto"/>
              <w:left w:val="single" w:sz="4" w:space="0" w:color="auto"/>
              <w:bottom w:val="single" w:sz="4" w:space="0" w:color="auto"/>
              <w:right w:val="single" w:sz="4" w:space="0" w:color="auto"/>
            </w:tcBorders>
            <w:shd w:val="clear" w:color="auto" w:fill="99CCFF"/>
          </w:tcPr>
          <w:p w14:paraId="3480C735" w14:textId="77777777" w:rsidR="000E7E72" w:rsidRPr="005C6A0B" w:rsidRDefault="000E7E72" w:rsidP="00007097">
            <w:pPr>
              <w:jc w:val="center"/>
              <w:rPr>
                <w:rFonts w:ascii="GHEA Grapalat" w:hAnsi="GHEA Grapalat"/>
                <w:i/>
                <w:sz w:val="16"/>
                <w:lang w:val="es-ES"/>
              </w:rPr>
            </w:pPr>
            <w:r w:rsidRPr="005C6A0B">
              <w:rPr>
                <w:rFonts w:ascii="GHEA Grapalat" w:hAnsi="GHEA Grapalat"/>
                <w:b/>
                <w:i/>
                <w:sz w:val="16"/>
                <w:lang w:val="es-ES"/>
              </w:rPr>
              <w:t>5=3+4</w:t>
            </w:r>
          </w:p>
        </w:tc>
      </w:tr>
      <w:tr w:rsidR="005C6A0B" w:rsidRPr="005C6A0B" w14:paraId="7350D416" w14:textId="77777777" w:rsidTr="00007097">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4AB3A051" w14:textId="77777777" w:rsidR="000E7E72" w:rsidRPr="005C6A0B" w:rsidRDefault="000E7E72" w:rsidP="00007097">
            <w:pPr>
              <w:jc w:val="center"/>
              <w:rPr>
                <w:rFonts w:ascii="GHEA Grapalat" w:hAnsi="GHEA Grapalat"/>
                <w:b/>
                <w:bCs/>
                <w:sz w:val="18"/>
                <w:lang w:val="es-ES"/>
              </w:rPr>
            </w:pPr>
            <w:r w:rsidRPr="005C6A0B">
              <w:rPr>
                <w:rFonts w:ascii="GHEA Grapalat" w:hAnsi="GHEA Grapalat"/>
                <w:b/>
                <w:bCs/>
                <w:sz w:val="18"/>
                <w:lang w:val="es-ES"/>
              </w:rPr>
              <w:t>1</w:t>
            </w:r>
          </w:p>
        </w:tc>
        <w:tc>
          <w:tcPr>
            <w:tcW w:w="3259" w:type="dxa"/>
            <w:tcBorders>
              <w:top w:val="single" w:sz="4" w:space="0" w:color="auto"/>
              <w:left w:val="single" w:sz="4" w:space="0" w:color="auto"/>
              <w:bottom w:val="single" w:sz="4" w:space="0" w:color="auto"/>
              <w:right w:val="single" w:sz="4" w:space="0" w:color="auto"/>
            </w:tcBorders>
            <w:vAlign w:val="center"/>
          </w:tcPr>
          <w:p w14:paraId="681A17F1" w14:textId="77777777" w:rsidR="000E7E72" w:rsidRPr="005C6A0B" w:rsidRDefault="000E7E72" w:rsidP="00007097">
            <w:pPr>
              <w:rPr>
                <w:rFonts w:ascii="GHEA Grapalat" w:hAnsi="GHEA Grapalat"/>
                <w:sz w:val="18"/>
                <w:lang w:val="es-ES"/>
              </w:rPr>
            </w:pPr>
            <w:r w:rsidRPr="005C6A0B">
              <w:rPr>
                <w:rFonts w:ascii="GHEA Grapalat" w:hAnsi="GHEA Grapalat"/>
                <w:sz w:val="20"/>
                <w:u w:val="single"/>
                <w:vertAlign w:val="subscript"/>
                <w:lang w:val="es-ES"/>
              </w:rPr>
              <w:t>&lt;&lt;Գնման առարկայի չափաբաժնի անվանում N1&gt;&gt;</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4C15748F" w14:textId="77777777" w:rsidR="000E7E72" w:rsidRPr="005C6A0B" w:rsidRDefault="000E7E72" w:rsidP="00007097">
            <w:pPr>
              <w:jc w:val="center"/>
              <w:rPr>
                <w:rFonts w:ascii="GHEA Grapalat" w:hAnsi="GHEA Grapalat"/>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tcPr>
          <w:p w14:paraId="6E255D06" w14:textId="77777777" w:rsidR="000E7E72" w:rsidRPr="005C6A0B" w:rsidRDefault="000E7E72" w:rsidP="00007097">
            <w:pPr>
              <w:jc w:val="center"/>
              <w:rPr>
                <w:rFonts w:ascii="GHEA Grapalat" w:hAnsi="GHEA Grapalat"/>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tcPr>
          <w:p w14:paraId="2A6EAF89" w14:textId="77777777" w:rsidR="000E7E72" w:rsidRPr="005C6A0B" w:rsidRDefault="000E7E72" w:rsidP="00007097">
            <w:pPr>
              <w:jc w:val="center"/>
              <w:rPr>
                <w:rFonts w:ascii="GHEA Grapalat" w:hAnsi="GHEA Grapalat"/>
                <w:lang w:val="es-ES"/>
              </w:rPr>
            </w:pPr>
          </w:p>
        </w:tc>
      </w:tr>
      <w:tr w:rsidR="005C6A0B" w:rsidRPr="005C6A0B" w14:paraId="74A438A5" w14:textId="77777777" w:rsidTr="00007097">
        <w:trPr>
          <w:trHeight w:val="521"/>
          <w:jc w:val="center"/>
        </w:trPr>
        <w:tc>
          <w:tcPr>
            <w:tcW w:w="1136" w:type="dxa"/>
            <w:tcBorders>
              <w:top w:val="single" w:sz="4" w:space="0" w:color="auto"/>
              <w:left w:val="single" w:sz="4" w:space="0" w:color="auto"/>
              <w:bottom w:val="single" w:sz="4" w:space="0" w:color="auto"/>
              <w:right w:val="single" w:sz="4" w:space="0" w:color="auto"/>
            </w:tcBorders>
            <w:vAlign w:val="center"/>
          </w:tcPr>
          <w:p w14:paraId="7EE54E78" w14:textId="77777777" w:rsidR="000E7E72" w:rsidRPr="005C6A0B" w:rsidRDefault="000E7E72" w:rsidP="00007097">
            <w:pPr>
              <w:jc w:val="center"/>
              <w:rPr>
                <w:rFonts w:ascii="GHEA Grapalat" w:hAnsi="GHEA Grapalat"/>
                <w:b/>
                <w:bCs/>
                <w:sz w:val="18"/>
                <w:lang w:val="es-ES"/>
              </w:rPr>
            </w:pPr>
            <w:r w:rsidRPr="005C6A0B">
              <w:rPr>
                <w:rFonts w:ascii="GHEA Grapalat" w:hAnsi="GHEA Grapalat"/>
                <w:b/>
                <w:bCs/>
                <w:sz w:val="18"/>
                <w:lang w:val="es-ES"/>
              </w:rPr>
              <w:t>2</w:t>
            </w:r>
          </w:p>
        </w:tc>
        <w:tc>
          <w:tcPr>
            <w:tcW w:w="3259" w:type="dxa"/>
            <w:tcBorders>
              <w:top w:val="single" w:sz="4" w:space="0" w:color="auto"/>
              <w:left w:val="single" w:sz="4" w:space="0" w:color="auto"/>
              <w:bottom w:val="single" w:sz="4" w:space="0" w:color="auto"/>
              <w:right w:val="single" w:sz="4" w:space="0" w:color="auto"/>
            </w:tcBorders>
            <w:vAlign w:val="center"/>
          </w:tcPr>
          <w:p w14:paraId="3E0042D0" w14:textId="77777777" w:rsidR="000E7E72" w:rsidRPr="005C6A0B" w:rsidRDefault="000E7E72" w:rsidP="00007097">
            <w:pPr>
              <w:rPr>
                <w:rFonts w:ascii="GHEA Grapalat" w:hAnsi="GHEA Grapalat"/>
                <w:sz w:val="18"/>
                <w:lang w:val="es-ES"/>
              </w:rPr>
            </w:pPr>
            <w:r w:rsidRPr="005C6A0B">
              <w:rPr>
                <w:rFonts w:ascii="GHEA Grapalat" w:hAnsi="GHEA Grapalat"/>
                <w:sz w:val="20"/>
                <w:u w:val="single"/>
                <w:vertAlign w:val="subscript"/>
                <w:lang w:val="es-ES"/>
              </w:rPr>
              <w:t>&lt;&lt;Գնման առարկայի չափաբաժնի անվանում N2&gt;&gt;</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2B0FEAB9" w14:textId="77777777" w:rsidR="000E7E72" w:rsidRPr="005C6A0B" w:rsidRDefault="000E7E72" w:rsidP="00007097">
            <w:pPr>
              <w:jc w:val="center"/>
              <w:rPr>
                <w:rFonts w:ascii="GHEA Grapalat" w:hAnsi="GHEA Grapalat"/>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tcPr>
          <w:p w14:paraId="1CAC87C9" w14:textId="77777777" w:rsidR="000E7E72" w:rsidRPr="005C6A0B" w:rsidRDefault="000E7E72" w:rsidP="00007097">
            <w:pPr>
              <w:jc w:val="center"/>
              <w:rPr>
                <w:rFonts w:ascii="GHEA Grapalat" w:hAnsi="GHEA Grapalat"/>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tcPr>
          <w:p w14:paraId="21E1F5ED" w14:textId="77777777" w:rsidR="000E7E72" w:rsidRPr="005C6A0B" w:rsidRDefault="000E7E72" w:rsidP="00007097">
            <w:pPr>
              <w:rPr>
                <w:rFonts w:ascii="GHEA Grapalat" w:hAnsi="GHEA Grapalat"/>
                <w:lang w:val="es-ES"/>
              </w:rPr>
            </w:pPr>
          </w:p>
        </w:tc>
      </w:tr>
      <w:tr w:rsidR="005C6A0B" w:rsidRPr="005C6A0B" w14:paraId="07EB7600" w14:textId="77777777" w:rsidTr="00007097">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5B1E10F2" w14:textId="77777777" w:rsidR="000E7E72" w:rsidRPr="005C6A0B" w:rsidRDefault="000E7E72" w:rsidP="00007097">
            <w:pPr>
              <w:jc w:val="center"/>
              <w:rPr>
                <w:rFonts w:ascii="GHEA Grapalat" w:hAnsi="GHEA Grapalat"/>
                <w:b/>
                <w:bCs/>
                <w:sz w:val="18"/>
                <w:lang w:val="es-ES"/>
              </w:rPr>
            </w:pPr>
            <w:r w:rsidRPr="005C6A0B">
              <w:rPr>
                <w:rFonts w:ascii="GHEA Grapalat" w:hAnsi="GHEA Grapalat"/>
                <w:b/>
                <w:bCs/>
                <w:sz w:val="18"/>
                <w:lang w:val="es-ES"/>
              </w:rPr>
              <w:t>3</w:t>
            </w:r>
          </w:p>
        </w:tc>
        <w:tc>
          <w:tcPr>
            <w:tcW w:w="3259" w:type="dxa"/>
            <w:tcBorders>
              <w:top w:val="single" w:sz="4" w:space="0" w:color="auto"/>
              <w:left w:val="single" w:sz="4" w:space="0" w:color="auto"/>
              <w:bottom w:val="single" w:sz="4" w:space="0" w:color="auto"/>
              <w:right w:val="single" w:sz="4" w:space="0" w:color="auto"/>
            </w:tcBorders>
            <w:vAlign w:val="center"/>
          </w:tcPr>
          <w:p w14:paraId="2B7CE942" w14:textId="77777777" w:rsidR="000E7E72" w:rsidRPr="005C6A0B" w:rsidRDefault="000E7E72" w:rsidP="00007097">
            <w:pPr>
              <w:rPr>
                <w:rFonts w:ascii="GHEA Grapalat" w:hAnsi="GHEA Grapalat"/>
                <w:sz w:val="18"/>
                <w:lang w:val="es-ES"/>
              </w:rPr>
            </w:pPr>
            <w:r w:rsidRPr="005C6A0B">
              <w:rPr>
                <w:rFonts w:ascii="GHEA Grapalat" w:hAnsi="GHEA Grapalat"/>
                <w:sz w:val="20"/>
                <w:u w:val="single"/>
                <w:vertAlign w:val="subscript"/>
                <w:lang w:val="es-ES"/>
              </w:rPr>
              <w:t>&lt;&lt;Գնման առարկայի չափաբաժնի անվանում N3&gt;&gt;</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720D5E8B" w14:textId="77777777" w:rsidR="000E7E72" w:rsidRPr="005C6A0B" w:rsidRDefault="000E7E72" w:rsidP="00007097">
            <w:pPr>
              <w:jc w:val="center"/>
              <w:rPr>
                <w:rFonts w:ascii="GHEA Grapalat" w:hAnsi="GHEA Grapalat"/>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tcPr>
          <w:p w14:paraId="05F0E4F9" w14:textId="77777777" w:rsidR="000E7E72" w:rsidRPr="005C6A0B" w:rsidRDefault="000E7E72" w:rsidP="00007097">
            <w:pPr>
              <w:jc w:val="center"/>
              <w:rPr>
                <w:rFonts w:ascii="GHEA Grapalat" w:hAnsi="GHEA Grapalat"/>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tcPr>
          <w:p w14:paraId="058CDC48" w14:textId="77777777" w:rsidR="000E7E72" w:rsidRPr="005C6A0B" w:rsidRDefault="000E7E72" w:rsidP="00007097">
            <w:pPr>
              <w:jc w:val="center"/>
              <w:rPr>
                <w:rFonts w:ascii="GHEA Grapalat" w:hAnsi="GHEA Grapalat"/>
                <w:lang w:val="es-ES"/>
              </w:rPr>
            </w:pPr>
          </w:p>
        </w:tc>
      </w:tr>
      <w:tr w:rsidR="005C6A0B" w:rsidRPr="005C6A0B" w14:paraId="0BC672F6" w14:textId="77777777" w:rsidTr="00007097">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6F1A882F" w14:textId="77777777" w:rsidR="000E7E72" w:rsidRPr="005C6A0B" w:rsidRDefault="000E7E72" w:rsidP="00007097">
            <w:pPr>
              <w:jc w:val="center"/>
              <w:rPr>
                <w:rFonts w:ascii="GHEA Grapalat" w:hAnsi="GHEA Grapalat"/>
                <w:b/>
                <w:bCs/>
                <w:sz w:val="18"/>
                <w:lang w:val="es-ES"/>
              </w:rPr>
            </w:pPr>
            <w:r w:rsidRPr="005C6A0B">
              <w:rPr>
                <w:rFonts w:ascii="GHEA Grapalat" w:hAnsi="GHEA Grapalat"/>
                <w:b/>
                <w:bCs/>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67E75707" w14:textId="77777777" w:rsidR="000E7E72" w:rsidRPr="005C6A0B" w:rsidRDefault="000E7E72" w:rsidP="00007097">
            <w:pPr>
              <w:rPr>
                <w:rFonts w:ascii="GHEA Grapalat" w:hAnsi="GHEA Grapalat"/>
                <w:sz w:val="18"/>
                <w:lang w:val="es-ES"/>
              </w:rPr>
            </w:pPr>
            <w:r w:rsidRPr="005C6A0B">
              <w:rPr>
                <w:rFonts w:ascii="GHEA Grapalat" w:hAnsi="GHEA Grapalat"/>
                <w:sz w:val="20"/>
              </w:rPr>
              <w:t>...</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31028D5F" w14:textId="77777777" w:rsidR="000E7E72" w:rsidRPr="005C6A0B" w:rsidRDefault="000E7E72" w:rsidP="00007097">
            <w:pPr>
              <w:jc w:val="center"/>
              <w:rPr>
                <w:rFonts w:ascii="GHEA Grapalat" w:hAnsi="GHEA Grapalat"/>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tcPr>
          <w:p w14:paraId="49F64995" w14:textId="77777777" w:rsidR="000E7E72" w:rsidRPr="005C6A0B" w:rsidRDefault="000E7E72" w:rsidP="00007097">
            <w:pPr>
              <w:jc w:val="center"/>
              <w:rPr>
                <w:rFonts w:ascii="GHEA Grapalat" w:hAnsi="GHEA Grapalat"/>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tcPr>
          <w:p w14:paraId="0871AB54" w14:textId="77777777" w:rsidR="000E7E72" w:rsidRPr="005C6A0B" w:rsidRDefault="000E7E72" w:rsidP="00007097">
            <w:pPr>
              <w:jc w:val="center"/>
              <w:rPr>
                <w:rFonts w:ascii="GHEA Grapalat" w:hAnsi="GHEA Grapalat"/>
                <w:lang w:val="es-ES"/>
              </w:rPr>
            </w:pPr>
          </w:p>
        </w:tc>
      </w:tr>
      <w:tr w:rsidR="000E7E72" w:rsidRPr="005C6A0B" w14:paraId="6D3F7DAA" w14:textId="77777777" w:rsidTr="00007097">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14:paraId="5734F8BE" w14:textId="77777777" w:rsidR="000E7E72" w:rsidRPr="005C6A0B" w:rsidRDefault="000E7E72" w:rsidP="00007097">
            <w:pPr>
              <w:jc w:val="center"/>
              <w:rPr>
                <w:rFonts w:ascii="GHEA Grapalat" w:hAnsi="GHEA Grapalat"/>
                <w:b/>
                <w:bCs/>
                <w:sz w:val="18"/>
                <w:lang w:val="es-ES"/>
              </w:rPr>
            </w:pPr>
            <w:r w:rsidRPr="005C6A0B">
              <w:rPr>
                <w:rFonts w:ascii="GHEA Grapalat" w:hAnsi="GHEA Grapalat"/>
                <w:b/>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263785C3" w14:textId="77777777" w:rsidR="000E7E72" w:rsidRPr="005C6A0B" w:rsidRDefault="000E7E72" w:rsidP="00007097">
            <w:pPr>
              <w:rPr>
                <w:rFonts w:ascii="GHEA Grapalat" w:hAnsi="GHEA Grapalat"/>
                <w:sz w:val="18"/>
                <w:lang w:val="es-ES"/>
              </w:rPr>
            </w:pPr>
            <w:r w:rsidRPr="005C6A0B">
              <w:rPr>
                <w:rFonts w:ascii="GHEA Grapalat" w:hAnsi="GHEA Grapalat"/>
                <w:sz w:val="20"/>
              </w:rPr>
              <w:t>...</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14:paraId="3B136388" w14:textId="77777777" w:rsidR="000E7E72" w:rsidRPr="005C6A0B" w:rsidRDefault="000E7E72" w:rsidP="00007097">
            <w:pPr>
              <w:jc w:val="center"/>
              <w:rPr>
                <w:rFonts w:ascii="GHEA Grapalat" w:hAnsi="GHEA Grapalat"/>
                <w:sz w:val="20"/>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vAlign w:val="center"/>
          </w:tcPr>
          <w:p w14:paraId="71DE1C24" w14:textId="77777777" w:rsidR="000E7E72" w:rsidRPr="005C6A0B" w:rsidRDefault="000E7E72" w:rsidP="00007097">
            <w:pPr>
              <w:jc w:val="center"/>
              <w:rPr>
                <w:rFonts w:ascii="GHEA Grapalat" w:hAnsi="GHEA Grapalat"/>
                <w:sz w:val="20"/>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vAlign w:val="center"/>
          </w:tcPr>
          <w:p w14:paraId="70EA72B5" w14:textId="77777777" w:rsidR="000E7E72" w:rsidRPr="005C6A0B" w:rsidRDefault="000E7E72" w:rsidP="00007097">
            <w:pPr>
              <w:jc w:val="center"/>
              <w:rPr>
                <w:rFonts w:ascii="GHEA Grapalat" w:hAnsi="GHEA Grapalat"/>
                <w:sz w:val="20"/>
                <w:lang w:val="es-ES"/>
              </w:rPr>
            </w:pPr>
          </w:p>
        </w:tc>
      </w:tr>
    </w:tbl>
    <w:p w14:paraId="37C4E2F6" w14:textId="77777777" w:rsidR="000E7E72" w:rsidRPr="005C6A0B" w:rsidRDefault="000E7E72" w:rsidP="000E7E72">
      <w:pPr>
        <w:rPr>
          <w:rFonts w:ascii="GHEA Grapalat" w:hAnsi="GHEA Grapalat"/>
          <w:sz w:val="18"/>
          <w:szCs w:val="18"/>
          <w:lang w:val="es-ES"/>
        </w:rPr>
      </w:pPr>
    </w:p>
    <w:p w14:paraId="1743C91E" w14:textId="77777777" w:rsidR="000E7E72" w:rsidRPr="005C6A0B" w:rsidRDefault="000E7E72" w:rsidP="000E7E72">
      <w:pPr>
        <w:rPr>
          <w:rFonts w:ascii="GHEA Grapalat" w:hAnsi="GHEA Grapalat"/>
          <w:sz w:val="18"/>
          <w:szCs w:val="18"/>
          <w:lang w:val="es-ES"/>
        </w:rPr>
      </w:pPr>
    </w:p>
    <w:p w14:paraId="1E873DE5" w14:textId="77777777" w:rsidR="000E7E72" w:rsidRPr="005C6A0B" w:rsidRDefault="000E7E72" w:rsidP="000E7E72">
      <w:pPr>
        <w:rPr>
          <w:rFonts w:ascii="GHEA Grapalat" w:hAnsi="GHEA Grapalat"/>
          <w:sz w:val="18"/>
          <w:szCs w:val="18"/>
          <w:lang w:val="hy-AM"/>
        </w:rPr>
      </w:pPr>
    </w:p>
    <w:p w14:paraId="455E444C" w14:textId="77777777" w:rsidR="000E7E72" w:rsidRPr="005C6A0B" w:rsidRDefault="000E7E72" w:rsidP="000E7E72">
      <w:pPr>
        <w:ind w:left="720" w:firstLine="720"/>
        <w:jc w:val="both"/>
        <w:rPr>
          <w:rFonts w:ascii="GHEA Grapalat" w:hAnsi="GHEA Grapalat"/>
          <w:sz w:val="20"/>
          <w:lang w:val="hy-AM"/>
        </w:rPr>
      </w:pPr>
      <w:r w:rsidRPr="005C6A0B">
        <w:rPr>
          <w:rFonts w:ascii="GHEA Grapalat" w:hAnsi="GHEA Grapalat"/>
          <w:sz w:val="20"/>
        </w:rPr>
        <w:t xml:space="preserve">     </w:t>
      </w:r>
      <w:r w:rsidRPr="005C6A0B">
        <w:rPr>
          <w:rFonts w:ascii="GHEA Grapalat" w:hAnsi="GHEA Grapalat"/>
          <w:sz w:val="20"/>
          <w:lang w:val="hy-AM"/>
        </w:rPr>
        <w:t xml:space="preserve">___________________________________________ </w:t>
      </w:r>
      <w:r w:rsidRPr="005C6A0B">
        <w:rPr>
          <w:rFonts w:ascii="GHEA Grapalat" w:hAnsi="GHEA Grapalat"/>
          <w:sz w:val="20"/>
          <w:lang w:val="hy-AM"/>
        </w:rPr>
        <w:tab/>
        <w:t xml:space="preserve">                </w:t>
      </w:r>
      <w:r w:rsidRPr="005C6A0B">
        <w:rPr>
          <w:rFonts w:ascii="GHEA Grapalat" w:hAnsi="GHEA Grapalat"/>
          <w:sz w:val="20"/>
        </w:rPr>
        <w:t xml:space="preserve">       </w:t>
      </w:r>
      <w:r w:rsidRPr="005C6A0B">
        <w:rPr>
          <w:rFonts w:ascii="GHEA Grapalat" w:hAnsi="GHEA Grapalat"/>
          <w:sz w:val="20"/>
          <w:lang w:val="hy-AM"/>
        </w:rPr>
        <w:t xml:space="preserve">_____________ </w:t>
      </w:r>
    </w:p>
    <w:p w14:paraId="4C6EE3BC" w14:textId="77777777" w:rsidR="000E7E72" w:rsidRPr="005C6A0B" w:rsidRDefault="000E7E72" w:rsidP="000E7E72">
      <w:pPr>
        <w:jc w:val="both"/>
        <w:rPr>
          <w:rFonts w:ascii="GHEA Grapalat" w:hAnsi="GHEA Grapalat"/>
          <w:sz w:val="20"/>
          <w:vertAlign w:val="superscript"/>
          <w:lang w:val="hy-AM"/>
        </w:rPr>
      </w:pPr>
      <w:r w:rsidRPr="005C6A0B">
        <w:rPr>
          <w:rFonts w:ascii="GHEA Grapalat" w:hAnsi="GHEA Grapalat"/>
          <w:sz w:val="20"/>
          <w:vertAlign w:val="superscript"/>
          <w:lang w:val="hy-AM"/>
        </w:rPr>
        <w:t xml:space="preserve">                                                      մասնակցի անվանումը (ղեկավարի պաշտոնը, անուն ազգանունը)                                                       ստորագրությունը</w:t>
      </w:r>
      <w:r w:rsidRPr="005C6A0B">
        <w:rPr>
          <w:rFonts w:ascii="GHEA Grapalat" w:hAnsi="GHEA Grapalat"/>
          <w:sz w:val="20"/>
          <w:vertAlign w:val="superscript"/>
          <w:lang w:val="hy-AM"/>
        </w:rPr>
        <w:tab/>
      </w:r>
    </w:p>
    <w:p w14:paraId="5523921D" w14:textId="77777777" w:rsidR="000E7E72" w:rsidRPr="005C6A0B" w:rsidRDefault="000E7E72" w:rsidP="000E7E72">
      <w:pPr>
        <w:jc w:val="right"/>
        <w:rPr>
          <w:rFonts w:ascii="GHEA Grapalat" w:hAnsi="GHEA Grapalat"/>
          <w:sz w:val="20"/>
          <w:lang w:val="hy-AM"/>
        </w:rPr>
      </w:pPr>
      <w:r w:rsidRPr="005C6A0B">
        <w:rPr>
          <w:rFonts w:ascii="GHEA Grapalat" w:hAnsi="GHEA Grapalat"/>
          <w:sz w:val="20"/>
          <w:lang w:val="hy-AM"/>
        </w:rPr>
        <w:t xml:space="preserve">    </w:t>
      </w:r>
    </w:p>
    <w:p w14:paraId="50A9552D" w14:textId="77777777" w:rsidR="000E7E72" w:rsidRPr="005C6A0B" w:rsidRDefault="000E7E72" w:rsidP="000E7E72">
      <w:pPr>
        <w:jc w:val="right"/>
        <w:rPr>
          <w:rFonts w:ascii="GHEA Grapalat" w:hAnsi="GHEA Grapalat"/>
          <w:sz w:val="20"/>
          <w:lang w:val="hy-AM"/>
        </w:rPr>
      </w:pPr>
      <w:r w:rsidRPr="005C6A0B">
        <w:rPr>
          <w:rFonts w:ascii="GHEA Grapalat" w:hAnsi="GHEA Grapalat"/>
          <w:sz w:val="20"/>
          <w:lang w:val="hy-AM"/>
        </w:rPr>
        <w:t>Կ. Տ.</w:t>
      </w:r>
      <w:r w:rsidRPr="005C6A0B">
        <w:rPr>
          <w:rStyle w:val="FootnoteReference"/>
          <w:rFonts w:ascii="GHEA Grapalat" w:hAnsi="GHEA Grapalat"/>
          <w:sz w:val="20"/>
          <w:lang w:val="hy-AM"/>
        </w:rPr>
        <w:footnoteReference w:id="5"/>
      </w:r>
      <w:r w:rsidRPr="005C6A0B">
        <w:rPr>
          <w:rFonts w:ascii="GHEA Grapalat" w:hAnsi="GHEA Grapalat"/>
          <w:sz w:val="20"/>
          <w:lang w:val="hy-AM"/>
        </w:rPr>
        <w:tab/>
      </w:r>
      <w:r w:rsidRPr="005C6A0B">
        <w:rPr>
          <w:rFonts w:ascii="GHEA Grapalat" w:hAnsi="GHEA Grapalat"/>
          <w:sz w:val="20"/>
          <w:lang w:val="hy-AM"/>
        </w:rPr>
        <w:tab/>
        <w:t xml:space="preserve"> </w:t>
      </w:r>
    </w:p>
    <w:p w14:paraId="0B3575BE" w14:textId="77777777" w:rsidR="000E7E72" w:rsidRPr="005C6A0B" w:rsidRDefault="000E7E72" w:rsidP="000E7E72">
      <w:pPr>
        <w:jc w:val="right"/>
        <w:rPr>
          <w:rFonts w:ascii="GHEA Grapalat" w:hAnsi="GHEA Grapalat"/>
          <w:sz w:val="20"/>
          <w:lang w:val="hy-AM"/>
        </w:rPr>
      </w:pPr>
    </w:p>
    <w:p w14:paraId="1CF2BE10" w14:textId="77777777" w:rsidR="000E7E72" w:rsidRPr="005C6A0B" w:rsidRDefault="000E7E72" w:rsidP="000E7E72">
      <w:pPr>
        <w:rPr>
          <w:rFonts w:ascii="GHEA Grapalat" w:hAnsi="GHEA Grapalat" w:cs="Sylfaen"/>
          <w:i/>
          <w:sz w:val="16"/>
          <w:szCs w:val="16"/>
          <w:lang w:val="hy-AM" w:eastAsia="ru-RU"/>
        </w:rPr>
      </w:pPr>
    </w:p>
    <w:p w14:paraId="27721C98" w14:textId="77777777" w:rsidR="000E7E72" w:rsidRPr="005C6A0B" w:rsidRDefault="000E7E72" w:rsidP="000E7E72">
      <w:pPr>
        <w:rPr>
          <w:rFonts w:ascii="GHEA Grapalat" w:hAnsi="GHEA Grapalat" w:cs="Sylfaen"/>
          <w:i/>
          <w:sz w:val="16"/>
          <w:szCs w:val="16"/>
          <w:lang w:val="hy-AM" w:eastAsia="ru-RU"/>
        </w:rPr>
      </w:pPr>
    </w:p>
    <w:p w14:paraId="5FBFB035" w14:textId="77777777" w:rsidR="000E7E72" w:rsidRPr="005C6A0B" w:rsidRDefault="000E7E72" w:rsidP="000E7E72">
      <w:pPr>
        <w:rPr>
          <w:rFonts w:ascii="GHEA Grapalat" w:hAnsi="GHEA Grapalat" w:cs="Sylfaen"/>
          <w:i/>
          <w:sz w:val="16"/>
          <w:szCs w:val="16"/>
          <w:lang w:val="hy-AM" w:eastAsia="ru-RU"/>
        </w:rPr>
      </w:pPr>
    </w:p>
    <w:p w14:paraId="57D7DBE9" w14:textId="77777777" w:rsidR="000E7E72" w:rsidRPr="005C6A0B" w:rsidRDefault="000E7E72" w:rsidP="000E7E72">
      <w:pPr>
        <w:rPr>
          <w:rFonts w:ascii="GHEA Grapalat" w:hAnsi="GHEA Grapalat" w:cs="Sylfaen"/>
          <w:i/>
          <w:sz w:val="16"/>
          <w:szCs w:val="16"/>
          <w:lang w:val="hy-AM" w:eastAsia="ru-RU"/>
        </w:rPr>
      </w:pPr>
    </w:p>
    <w:p w14:paraId="0F1C60C0" w14:textId="77777777" w:rsidR="000E7E72" w:rsidRPr="005C6A0B" w:rsidRDefault="000E7E72" w:rsidP="000E7E72">
      <w:pPr>
        <w:rPr>
          <w:rFonts w:ascii="GHEA Grapalat" w:hAnsi="GHEA Grapalat" w:cs="Sylfaen"/>
          <w:i/>
          <w:sz w:val="16"/>
          <w:szCs w:val="16"/>
          <w:lang w:val="hy-AM" w:eastAsia="ru-RU"/>
        </w:rPr>
      </w:pPr>
    </w:p>
    <w:p w14:paraId="4EB856D4" w14:textId="77777777" w:rsidR="000E7E72" w:rsidRPr="005C6A0B" w:rsidRDefault="000E7E72" w:rsidP="000E7E72">
      <w:pPr>
        <w:rPr>
          <w:rFonts w:ascii="GHEA Grapalat" w:hAnsi="GHEA Grapalat" w:cs="Sylfaen"/>
          <w:i/>
          <w:sz w:val="16"/>
          <w:szCs w:val="16"/>
          <w:lang w:val="hy-AM" w:eastAsia="ru-RU"/>
        </w:rPr>
      </w:pPr>
    </w:p>
    <w:p w14:paraId="10E7DBE2" w14:textId="77777777" w:rsidR="000E7E72" w:rsidRPr="005C6A0B" w:rsidRDefault="000E7E72" w:rsidP="000E7E72">
      <w:pPr>
        <w:rPr>
          <w:rFonts w:ascii="GHEA Grapalat" w:hAnsi="GHEA Grapalat" w:cs="Sylfaen"/>
          <w:i/>
          <w:sz w:val="16"/>
          <w:szCs w:val="16"/>
          <w:lang w:val="hy-AM" w:eastAsia="ru-RU"/>
        </w:rPr>
      </w:pPr>
    </w:p>
    <w:p w14:paraId="29EB30EA" w14:textId="77777777" w:rsidR="000E7E72" w:rsidRPr="005C6A0B" w:rsidRDefault="000E7E72" w:rsidP="000E7E72">
      <w:pPr>
        <w:rPr>
          <w:rFonts w:ascii="GHEA Grapalat" w:hAnsi="GHEA Grapalat" w:cs="Sylfaen"/>
          <w:i/>
          <w:sz w:val="16"/>
          <w:szCs w:val="16"/>
          <w:lang w:val="hy-AM" w:eastAsia="ru-RU"/>
        </w:rPr>
      </w:pPr>
    </w:p>
    <w:p w14:paraId="3EC0433F" w14:textId="77777777" w:rsidR="000E7E72" w:rsidRPr="005C6A0B" w:rsidRDefault="000E7E72" w:rsidP="000E7E72">
      <w:pPr>
        <w:rPr>
          <w:rFonts w:ascii="GHEA Grapalat" w:hAnsi="GHEA Grapalat" w:cs="Sylfaen"/>
          <w:i/>
          <w:sz w:val="16"/>
          <w:szCs w:val="16"/>
          <w:lang w:val="hy-AM" w:eastAsia="ru-RU"/>
        </w:rPr>
      </w:pPr>
    </w:p>
    <w:p w14:paraId="70E0913D" w14:textId="77777777" w:rsidR="000E7E72" w:rsidRPr="005C6A0B" w:rsidRDefault="000E7E72" w:rsidP="000E7E72">
      <w:pPr>
        <w:rPr>
          <w:rFonts w:ascii="GHEA Grapalat" w:hAnsi="GHEA Grapalat" w:cs="Sylfaen"/>
          <w:i/>
          <w:sz w:val="16"/>
          <w:szCs w:val="16"/>
          <w:lang w:val="hy-AM" w:eastAsia="ru-RU"/>
        </w:rPr>
      </w:pPr>
    </w:p>
    <w:p w14:paraId="7230CAB1" w14:textId="77777777" w:rsidR="000E7E72" w:rsidRPr="005C6A0B" w:rsidRDefault="000E7E72" w:rsidP="000E7E72">
      <w:pPr>
        <w:rPr>
          <w:rFonts w:ascii="GHEA Grapalat" w:hAnsi="GHEA Grapalat" w:cs="Sylfaen"/>
          <w:i/>
          <w:sz w:val="16"/>
          <w:szCs w:val="16"/>
          <w:lang w:val="hy-AM" w:eastAsia="ru-RU"/>
        </w:rPr>
      </w:pPr>
    </w:p>
    <w:p w14:paraId="54DCDA1E" w14:textId="77777777" w:rsidR="000E7E72" w:rsidRPr="005C6A0B" w:rsidRDefault="000E7E72" w:rsidP="000E7E72">
      <w:pPr>
        <w:rPr>
          <w:rFonts w:ascii="GHEA Grapalat" w:hAnsi="GHEA Grapalat" w:cs="Sylfaen"/>
          <w:i/>
          <w:sz w:val="16"/>
          <w:szCs w:val="16"/>
          <w:lang w:val="hy-AM" w:eastAsia="ru-RU"/>
        </w:rPr>
      </w:pPr>
    </w:p>
    <w:p w14:paraId="37A88771" w14:textId="77777777" w:rsidR="000E7E72" w:rsidRPr="005C6A0B" w:rsidRDefault="000E7E72" w:rsidP="000E7E72">
      <w:pPr>
        <w:pStyle w:val="BodyTextIndent3"/>
        <w:jc w:val="right"/>
        <w:rPr>
          <w:rFonts w:ascii="GHEA Grapalat" w:hAnsi="GHEA Grapalat"/>
          <w:i/>
          <w:lang w:val="hy-AM"/>
        </w:rPr>
      </w:pPr>
    </w:p>
    <w:p w14:paraId="5760CC05" w14:textId="77777777" w:rsidR="000E7E72" w:rsidRPr="005C6A0B" w:rsidRDefault="000E7E72" w:rsidP="000E7E72">
      <w:pPr>
        <w:pStyle w:val="BodyTextIndent3"/>
        <w:jc w:val="right"/>
        <w:rPr>
          <w:rFonts w:ascii="GHEA Grapalat" w:hAnsi="GHEA Grapalat"/>
          <w:i/>
          <w:lang w:val="hy-AM"/>
        </w:rPr>
      </w:pPr>
    </w:p>
    <w:p w14:paraId="377FD114" w14:textId="77777777" w:rsidR="000E7E72" w:rsidRPr="005C6A0B" w:rsidRDefault="000E7E72" w:rsidP="000E7E72">
      <w:pPr>
        <w:pStyle w:val="BodyTextIndent3"/>
        <w:jc w:val="right"/>
        <w:rPr>
          <w:rFonts w:ascii="GHEA Grapalat" w:hAnsi="GHEA Grapalat"/>
          <w:i/>
          <w:lang w:val="hy-AM"/>
        </w:rPr>
      </w:pPr>
    </w:p>
    <w:p w14:paraId="3D84D05F" w14:textId="77777777" w:rsidR="000E7E72" w:rsidRPr="005C6A0B" w:rsidRDefault="000E7E72" w:rsidP="000E7E72">
      <w:pPr>
        <w:pStyle w:val="BodyTextIndent3"/>
        <w:jc w:val="right"/>
        <w:rPr>
          <w:rFonts w:ascii="GHEA Grapalat" w:hAnsi="GHEA Grapalat"/>
          <w:i/>
          <w:lang w:val="es-ES" w:eastAsia="ru-RU"/>
        </w:rPr>
      </w:pPr>
    </w:p>
    <w:p w14:paraId="2B3A99C4" w14:textId="77777777" w:rsidR="000E7E72" w:rsidRPr="005C6A0B" w:rsidDel="00377582" w:rsidRDefault="000E7E72" w:rsidP="000E7E72">
      <w:pPr>
        <w:pStyle w:val="BodyTextIndent3"/>
        <w:jc w:val="right"/>
        <w:rPr>
          <w:rFonts w:ascii="GHEA Grapalat" w:hAnsi="GHEA Grapalat"/>
          <w:i/>
          <w:lang w:val="es-ES" w:eastAsia="ru-RU"/>
        </w:rPr>
      </w:pPr>
      <w:r w:rsidRPr="005C6A0B">
        <w:rPr>
          <w:rFonts w:ascii="GHEA Grapalat" w:hAnsi="GHEA Grapalat"/>
          <w:i/>
          <w:lang w:val="es-ES" w:eastAsia="ru-RU"/>
        </w:rPr>
        <w:br w:type="page"/>
      </w:r>
      <w:r w:rsidRPr="005C6A0B" w:rsidDel="00377582">
        <w:rPr>
          <w:rFonts w:ascii="GHEA Grapalat" w:hAnsi="GHEA Grapalat"/>
          <w:i/>
          <w:lang w:val="es-ES" w:eastAsia="ru-RU"/>
        </w:rPr>
        <w:lastRenderedPageBreak/>
        <w:t xml:space="preserve"> </w:t>
      </w:r>
    </w:p>
    <w:p w14:paraId="0229B219" w14:textId="77777777" w:rsidR="000E7E72" w:rsidRPr="005C6A0B" w:rsidRDefault="000E7E72" w:rsidP="000E7E72">
      <w:pPr>
        <w:ind w:firstLine="567"/>
        <w:jc w:val="right"/>
        <w:rPr>
          <w:rFonts w:ascii="GHEA Grapalat" w:hAnsi="GHEA Grapalat" w:cs="Arial"/>
          <w:b/>
          <w:sz w:val="20"/>
          <w:szCs w:val="20"/>
          <w:lang w:val="hy-AM"/>
        </w:rPr>
      </w:pPr>
      <w:r w:rsidRPr="005C6A0B">
        <w:rPr>
          <w:rFonts w:ascii="GHEA Grapalat" w:hAnsi="GHEA Grapalat" w:cs="Sylfaen"/>
          <w:b/>
          <w:sz w:val="20"/>
          <w:szCs w:val="20"/>
          <w:lang w:val="hy-AM"/>
        </w:rPr>
        <w:t>Հավելված</w:t>
      </w:r>
      <w:r w:rsidRPr="005C6A0B">
        <w:rPr>
          <w:rFonts w:ascii="GHEA Grapalat" w:hAnsi="GHEA Grapalat" w:cs="Arial"/>
          <w:b/>
          <w:sz w:val="20"/>
          <w:szCs w:val="20"/>
          <w:lang w:val="hy-AM"/>
        </w:rPr>
        <w:t xml:space="preserve"> 3</w:t>
      </w:r>
    </w:p>
    <w:p w14:paraId="14A21DE9" w14:textId="6955AFD3" w:rsidR="000E7E72" w:rsidRPr="005C6A0B" w:rsidRDefault="00437056" w:rsidP="000E7E72">
      <w:pPr>
        <w:pStyle w:val="BodyTextIndent3"/>
        <w:spacing w:line="240" w:lineRule="auto"/>
        <w:jc w:val="right"/>
        <w:rPr>
          <w:rFonts w:ascii="GHEA Grapalat" w:hAnsi="GHEA Grapalat" w:cs="Arial"/>
          <w:b/>
          <w:lang w:val="hy-AM"/>
        </w:rPr>
      </w:pPr>
      <w:r w:rsidRPr="005C6A0B">
        <w:rPr>
          <w:rFonts w:ascii="GHEA Grapalat" w:hAnsi="GHEA Grapalat"/>
          <w:sz w:val="24"/>
          <w:szCs w:val="24"/>
        </w:rPr>
        <w:t>«</w:t>
      </w:r>
      <w:r w:rsidRPr="005C6A0B">
        <w:rPr>
          <w:rFonts w:ascii="GHEA Grapalat" w:hAnsi="GHEA Grapalat" w:cs="Sylfaen"/>
          <w:b/>
          <w:lang w:val="en-US"/>
        </w:rPr>
        <w:t>ԳՀ</w:t>
      </w:r>
      <w:r w:rsidRPr="005C6A0B">
        <w:rPr>
          <w:rFonts w:ascii="GHEA Grapalat" w:hAnsi="GHEA Grapalat" w:cs="Sylfaen"/>
          <w:b/>
          <w:lang w:val="hy-AM"/>
        </w:rPr>
        <w:t>ԱՊՁԲ</w:t>
      </w:r>
      <w:r w:rsidRPr="005C6A0B">
        <w:rPr>
          <w:rFonts w:ascii="GHEA Grapalat" w:hAnsi="GHEA Grapalat"/>
          <w:b/>
          <w:lang w:val="es-ES"/>
        </w:rPr>
        <w:t>-</w:t>
      </w:r>
      <w:r w:rsidRPr="005C6A0B">
        <w:rPr>
          <w:rFonts w:ascii="GHEA Grapalat" w:hAnsi="GHEA Grapalat"/>
          <w:b/>
          <w:lang w:val="hy-AM"/>
        </w:rPr>
        <w:t>15</w:t>
      </w:r>
      <w:r w:rsidRPr="005C6A0B">
        <w:rPr>
          <w:rFonts w:ascii="GHEA Grapalat" w:hAnsi="GHEA Grapalat"/>
          <w:b/>
          <w:lang w:val="es-ES"/>
        </w:rPr>
        <w:t>/</w:t>
      </w:r>
      <w:r w:rsidRPr="005C6A0B">
        <w:rPr>
          <w:rFonts w:ascii="GHEA Grapalat" w:hAnsi="GHEA Grapalat"/>
          <w:b/>
          <w:lang w:val="hy-AM"/>
        </w:rPr>
        <w:t>2</w:t>
      </w:r>
      <w:r w:rsidRPr="005C6A0B">
        <w:rPr>
          <w:rFonts w:ascii="GHEA Grapalat" w:hAnsi="GHEA Grapalat"/>
          <w:b/>
          <w:lang w:val="es-ES"/>
        </w:rPr>
        <w:t>-</w:t>
      </w:r>
      <w:r w:rsidRPr="005C6A0B">
        <w:rPr>
          <w:rFonts w:ascii="GHEA Grapalat" w:hAnsi="GHEA Grapalat"/>
          <w:b/>
          <w:lang w:val="hy-AM"/>
        </w:rPr>
        <w:t>2019-2-ԴԲԳԳԿ</w:t>
      </w:r>
      <w:r w:rsidRPr="005C6A0B">
        <w:rPr>
          <w:rFonts w:ascii="GHEA Grapalat" w:hAnsi="GHEA Grapalat"/>
          <w:sz w:val="24"/>
          <w:szCs w:val="24"/>
        </w:rPr>
        <w:t>»</w:t>
      </w:r>
      <w:r w:rsidRPr="005C6A0B">
        <w:rPr>
          <w:rFonts w:ascii="GHEA Grapalat" w:hAnsi="GHEA Grapalat"/>
          <w:b/>
          <w:lang w:val="es-ES"/>
        </w:rPr>
        <w:t xml:space="preserve"> </w:t>
      </w:r>
      <w:r w:rsidR="000E7E72" w:rsidRPr="005C6A0B">
        <w:rPr>
          <w:rFonts w:ascii="GHEA Grapalat" w:hAnsi="GHEA Grapalat" w:cs="Sylfaen"/>
          <w:b/>
          <w:lang w:val="hy-AM"/>
        </w:rPr>
        <w:t>ծածկագրով</w:t>
      </w:r>
    </w:p>
    <w:p w14:paraId="2A62294C" w14:textId="77777777" w:rsidR="000E7E72" w:rsidRPr="005C6A0B" w:rsidRDefault="000E7E72" w:rsidP="000E7E72">
      <w:pPr>
        <w:pStyle w:val="BodyTextIndent3"/>
        <w:spacing w:line="240" w:lineRule="auto"/>
        <w:jc w:val="right"/>
        <w:rPr>
          <w:rFonts w:ascii="GHEA Grapalat" w:hAnsi="GHEA Grapalat" w:cs="Arial"/>
          <w:b/>
          <w:lang w:val="hy-AM"/>
        </w:rPr>
      </w:pPr>
      <w:r w:rsidRPr="005C6A0B">
        <w:rPr>
          <w:rFonts w:ascii="GHEA Grapalat" w:hAnsi="GHEA Grapalat" w:cs="Sylfaen"/>
          <w:b/>
          <w:lang w:val="hy-AM"/>
        </w:rPr>
        <w:t>գնանշման հարցման հրավերի</w:t>
      </w:r>
    </w:p>
    <w:p w14:paraId="12D71530" w14:textId="77777777" w:rsidR="000E7E72" w:rsidRPr="005C6A0B" w:rsidRDefault="000E7E72" w:rsidP="000E7E72">
      <w:pPr>
        <w:pStyle w:val="BodyTextIndent3"/>
        <w:spacing w:line="240" w:lineRule="auto"/>
        <w:jc w:val="right"/>
        <w:rPr>
          <w:rFonts w:ascii="GHEA Grapalat" w:hAnsi="GHEA Grapalat"/>
          <w:szCs w:val="24"/>
          <w:lang w:val="hy-AM"/>
        </w:rPr>
      </w:pPr>
    </w:p>
    <w:p w14:paraId="60549E57" w14:textId="77777777" w:rsidR="000E7E72" w:rsidRPr="005C6A0B" w:rsidRDefault="000E7E72" w:rsidP="000E7E72">
      <w:pPr>
        <w:rPr>
          <w:rFonts w:ascii="GHEA Grapalat" w:hAnsi="GHEA Grapalat"/>
          <w:lang w:val="hy-AM"/>
        </w:rPr>
      </w:pPr>
    </w:p>
    <w:p w14:paraId="294B4985" w14:textId="77777777" w:rsidR="000E7E72" w:rsidRPr="005C6A0B" w:rsidRDefault="000E7E72" w:rsidP="000E7E72">
      <w:pPr>
        <w:ind w:left="-66"/>
        <w:jc w:val="center"/>
        <w:rPr>
          <w:rFonts w:ascii="GHEA Grapalat" w:hAnsi="GHEA Grapalat"/>
          <w:b/>
          <w:sz w:val="20"/>
          <w:lang w:val="hy-AM"/>
        </w:rPr>
      </w:pPr>
      <w:r w:rsidRPr="005C6A0B">
        <w:rPr>
          <w:rFonts w:ascii="GHEA Grapalat" w:hAnsi="GHEA Grapalat"/>
          <w:b/>
          <w:sz w:val="20"/>
          <w:lang w:val="hy-AM"/>
        </w:rPr>
        <w:t>ԴԻՄՈՒՄ</w:t>
      </w:r>
    </w:p>
    <w:p w14:paraId="48504BF5" w14:textId="77777777" w:rsidR="000E7E72" w:rsidRPr="005C6A0B" w:rsidRDefault="000E7E72" w:rsidP="000E7E72">
      <w:pPr>
        <w:ind w:left="-66"/>
        <w:jc w:val="center"/>
        <w:rPr>
          <w:rFonts w:ascii="GHEA Grapalat" w:hAnsi="GHEA Grapalat"/>
          <w:b/>
          <w:sz w:val="20"/>
          <w:lang w:val="hy-AM"/>
        </w:rPr>
      </w:pPr>
      <w:r w:rsidRPr="005C6A0B">
        <w:rPr>
          <w:rFonts w:ascii="GHEA Grapalat" w:hAnsi="GHEA Grapalat"/>
          <w:b/>
          <w:sz w:val="20"/>
          <w:lang w:val="hy-AM"/>
        </w:rPr>
        <w:t xml:space="preserve">առաջին տեղը զբաղեցրած մասնակցի կողմից հրավերով պահանջվող փաստաթղթերի ներկայացման </w:t>
      </w:r>
    </w:p>
    <w:p w14:paraId="4B7ECB46" w14:textId="77777777" w:rsidR="000E7E72" w:rsidRPr="005C6A0B" w:rsidRDefault="000E7E72" w:rsidP="000E7E72">
      <w:pPr>
        <w:rPr>
          <w:rFonts w:ascii="GHEA Grapalat" w:hAnsi="GHEA Grapalat"/>
          <w:lang w:val="hy-AM"/>
        </w:rPr>
      </w:pPr>
    </w:p>
    <w:p w14:paraId="5A490B07" w14:textId="77777777" w:rsidR="000E7E72" w:rsidRPr="005C6A0B" w:rsidRDefault="000E7E72" w:rsidP="000E7E72">
      <w:pPr>
        <w:rPr>
          <w:rFonts w:ascii="GHEA Grapalat" w:hAnsi="GHEA Grapalat"/>
          <w:lang w:val="hy-AM"/>
        </w:rPr>
      </w:pPr>
    </w:p>
    <w:p w14:paraId="3F38FA23" w14:textId="77777777" w:rsidR="000E7E72" w:rsidRPr="005C6A0B" w:rsidRDefault="000E7E72" w:rsidP="000E7E72">
      <w:pPr>
        <w:ind w:firstLine="720"/>
        <w:jc w:val="both"/>
        <w:rPr>
          <w:rFonts w:ascii="GHEA Grapalat" w:hAnsi="GHEA Grapalat" w:cs="Sylfaen"/>
          <w:szCs w:val="28"/>
          <w:lang w:val="hy-AM"/>
        </w:rPr>
      </w:pPr>
    </w:p>
    <w:p w14:paraId="07E0EE74" w14:textId="2078D9EF" w:rsidR="000E7E72" w:rsidRPr="005C6A0B" w:rsidRDefault="000E7E72" w:rsidP="000E7E72">
      <w:pPr>
        <w:spacing w:line="360" w:lineRule="auto"/>
        <w:ind w:firstLine="567"/>
        <w:jc w:val="both"/>
        <w:rPr>
          <w:rFonts w:ascii="GHEA Grapalat" w:hAnsi="GHEA Grapalat" w:cs="Arial"/>
          <w:sz w:val="20"/>
          <w:szCs w:val="20"/>
          <w:lang w:val="es-ES"/>
        </w:rPr>
      </w:pPr>
      <w:r w:rsidRPr="005C6A0B">
        <w:rPr>
          <w:rFonts w:ascii="GHEA Grapalat" w:hAnsi="GHEA Grapalat" w:cs="Arial"/>
          <w:sz w:val="20"/>
          <w:szCs w:val="20"/>
          <w:u w:val="single"/>
          <w:lang w:val="es-ES"/>
        </w:rPr>
        <w:tab/>
      </w:r>
      <w:r w:rsidRPr="005C6A0B">
        <w:rPr>
          <w:rFonts w:ascii="GHEA Grapalat" w:hAnsi="GHEA Grapalat" w:cs="Arial"/>
          <w:sz w:val="20"/>
          <w:szCs w:val="20"/>
          <w:u w:val="single"/>
          <w:lang w:val="es-ES"/>
        </w:rPr>
        <w:tab/>
      </w:r>
      <w:r w:rsidRPr="005C6A0B">
        <w:rPr>
          <w:rFonts w:ascii="GHEA Grapalat" w:hAnsi="GHEA Grapalat" w:cs="Arial"/>
          <w:sz w:val="20"/>
          <w:szCs w:val="20"/>
          <w:u w:val="single"/>
          <w:lang w:val="es-ES"/>
        </w:rPr>
        <w:tab/>
      </w:r>
      <w:r w:rsidRPr="005C6A0B">
        <w:rPr>
          <w:rFonts w:ascii="GHEA Grapalat" w:hAnsi="GHEA Grapalat" w:cs="Arial"/>
          <w:sz w:val="20"/>
          <w:szCs w:val="20"/>
          <w:u w:val="single"/>
          <w:lang w:val="es-ES"/>
        </w:rPr>
        <w:tab/>
      </w:r>
      <w:r w:rsidRPr="005C6A0B">
        <w:rPr>
          <w:rFonts w:ascii="GHEA Grapalat" w:hAnsi="GHEA Grapalat" w:cs="Arial"/>
          <w:sz w:val="20"/>
          <w:szCs w:val="20"/>
          <w:u w:val="single"/>
          <w:lang w:val="es-ES"/>
        </w:rPr>
        <w:tab/>
      </w:r>
      <w:r w:rsidRPr="005C6A0B">
        <w:rPr>
          <w:rFonts w:ascii="GHEA Grapalat" w:hAnsi="GHEA Grapalat" w:cs="Arial"/>
          <w:sz w:val="20"/>
          <w:szCs w:val="20"/>
          <w:u w:val="single"/>
          <w:lang w:val="es-ES"/>
        </w:rPr>
        <w:tab/>
      </w:r>
      <w:r w:rsidRPr="005C6A0B">
        <w:rPr>
          <w:rFonts w:ascii="GHEA Grapalat" w:hAnsi="GHEA Grapalat" w:cs="Arial"/>
          <w:sz w:val="20"/>
          <w:szCs w:val="20"/>
          <w:u w:val="single"/>
          <w:lang w:val="es-ES"/>
        </w:rPr>
        <w:tab/>
      </w:r>
      <w:r w:rsidRPr="005C6A0B">
        <w:rPr>
          <w:rFonts w:ascii="GHEA Grapalat" w:hAnsi="GHEA Grapalat" w:cs="Arial"/>
          <w:sz w:val="20"/>
          <w:szCs w:val="20"/>
          <w:u w:val="single"/>
          <w:lang w:val="es-ES"/>
        </w:rPr>
        <w:tab/>
        <w:t xml:space="preserve">      </w:t>
      </w:r>
      <w:r w:rsidRPr="005C6A0B">
        <w:rPr>
          <w:rFonts w:ascii="GHEA Grapalat" w:hAnsi="GHEA Grapalat" w:cs="Arial"/>
          <w:sz w:val="20"/>
          <w:szCs w:val="20"/>
          <w:u w:val="single"/>
          <w:lang w:val="es-ES"/>
        </w:rPr>
        <w:tab/>
      </w:r>
      <w:r w:rsidRPr="005C6A0B">
        <w:rPr>
          <w:rFonts w:ascii="GHEA Grapalat" w:hAnsi="GHEA Grapalat" w:cs="Arial"/>
          <w:sz w:val="20"/>
          <w:szCs w:val="20"/>
          <w:u w:val="single"/>
          <w:lang w:val="es-ES"/>
        </w:rPr>
        <w:tab/>
      </w:r>
      <w:r w:rsidRPr="005C6A0B">
        <w:rPr>
          <w:rFonts w:ascii="GHEA Grapalat" w:hAnsi="GHEA Grapalat" w:cs="Arial"/>
          <w:sz w:val="20"/>
          <w:szCs w:val="20"/>
          <w:lang w:val="es-ES"/>
        </w:rPr>
        <w:t xml:space="preserve">-ն, որպես </w:t>
      </w:r>
      <w:r w:rsidR="00437056" w:rsidRPr="005C6A0B">
        <w:rPr>
          <w:rFonts w:ascii="GHEA Grapalat" w:hAnsi="GHEA Grapalat"/>
        </w:rPr>
        <w:t>«</w:t>
      </w:r>
      <w:r w:rsidR="00437056" w:rsidRPr="005C6A0B">
        <w:rPr>
          <w:rFonts w:ascii="GHEA Grapalat" w:hAnsi="GHEA Grapalat" w:cs="Sylfaen"/>
          <w:b/>
        </w:rPr>
        <w:t>ԳՀ</w:t>
      </w:r>
      <w:r w:rsidR="00437056" w:rsidRPr="005C6A0B">
        <w:rPr>
          <w:rFonts w:ascii="GHEA Grapalat" w:hAnsi="GHEA Grapalat" w:cs="Sylfaen"/>
          <w:b/>
          <w:lang w:val="hy-AM"/>
        </w:rPr>
        <w:t>ԱՊՁԲ</w:t>
      </w:r>
      <w:r w:rsidR="00437056" w:rsidRPr="005C6A0B">
        <w:rPr>
          <w:rFonts w:ascii="GHEA Grapalat" w:hAnsi="GHEA Grapalat"/>
          <w:b/>
          <w:lang w:val="es-ES"/>
        </w:rPr>
        <w:t>-</w:t>
      </w:r>
      <w:r w:rsidR="00437056" w:rsidRPr="005C6A0B">
        <w:rPr>
          <w:rFonts w:ascii="GHEA Grapalat" w:hAnsi="GHEA Grapalat"/>
          <w:b/>
          <w:lang w:val="hy-AM"/>
        </w:rPr>
        <w:t>15</w:t>
      </w:r>
      <w:r w:rsidR="00437056" w:rsidRPr="005C6A0B">
        <w:rPr>
          <w:rFonts w:ascii="GHEA Grapalat" w:hAnsi="GHEA Grapalat"/>
          <w:b/>
          <w:lang w:val="es-ES"/>
        </w:rPr>
        <w:t>/</w:t>
      </w:r>
      <w:r w:rsidR="00437056" w:rsidRPr="005C6A0B">
        <w:rPr>
          <w:rFonts w:ascii="GHEA Grapalat" w:hAnsi="GHEA Grapalat"/>
          <w:b/>
          <w:lang w:val="hy-AM"/>
        </w:rPr>
        <w:t>2</w:t>
      </w:r>
      <w:r w:rsidR="00437056" w:rsidRPr="005C6A0B">
        <w:rPr>
          <w:rFonts w:ascii="GHEA Grapalat" w:hAnsi="GHEA Grapalat"/>
          <w:b/>
          <w:lang w:val="es-ES"/>
        </w:rPr>
        <w:t>-</w:t>
      </w:r>
      <w:r w:rsidR="00437056" w:rsidRPr="005C6A0B">
        <w:rPr>
          <w:rFonts w:ascii="GHEA Grapalat" w:hAnsi="GHEA Grapalat"/>
          <w:b/>
          <w:lang w:val="hy-AM"/>
        </w:rPr>
        <w:t>2019-2-ԴԲԳԳԿ</w:t>
      </w:r>
      <w:r w:rsidR="00437056" w:rsidRPr="005C6A0B">
        <w:rPr>
          <w:rFonts w:ascii="GHEA Grapalat" w:hAnsi="GHEA Grapalat"/>
        </w:rPr>
        <w:t>»</w:t>
      </w:r>
    </w:p>
    <w:p w14:paraId="5B289488" w14:textId="77777777" w:rsidR="000E7E72" w:rsidRPr="005C6A0B" w:rsidRDefault="000E7E72" w:rsidP="000E7E72">
      <w:pPr>
        <w:jc w:val="both"/>
        <w:rPr>
          <w:rFonts w:ascii="GHEA Grapalat" w:hAnsi="GHEA Grapalat" w:cs="Arial"/>
          <w:sz w:val="20"/>
          <w:szCs w:val="20"/>
          <w:u w:val="single"/>
          <w:lang w:val="es-ES"/>
        </w:rPr>
      </w:pPr>
      <w:r w:rsidRPr="005C6A0B">
        <w:rPr>
          <w:rFonts w:ascii="GHEA Grapalat" w:hAnsi="GHEA Grapalat"/>
          <w:sz w:val="20"/>
          <w:vertAlign w:val="superscript"/>
          <w:lang w:val="es-ES"/>
        </w:rPr>
        <w:t xml:space="preserve">                                                    </w:t>
      </w:r>
      <w:r w:rsidRPr="005C6A0B">
        <w:rPr>
          <w:rFonts w:ascii="GHEA Grapalat" w:hAnsi="GHEA Grapalat"/>
          <w:sz w:val="20"/>
          <w:vertAlign w:val="superscript"/>
          <w:lang w:val="hy-AM"/>
        </w:rPr>
        <w:t>առաջին տեղը զբաղեց</w:t>
      </w:r>
      <w:r w:rsidRPr="005C6A0B">
        <w:rPr>
          <w:rFonts w:ascii="GHEA Grapalat" w:hAnsi="GHEA Grapalat"/>
          <w:sz w:val="20"/>
          <w:vertAlign w:val="superscript"/>
        </w:rPr>
        <w:t>րած</w:t>
      </w:r>
      <w:r w:rsidRPr="005C6A0B">
        <w:rPr>
          <w:rFonts w:ascii="GHEA Grapalat" w:hAnsi="GHEA Grapalat"/>
          <w:sz w:val="20"/>
          <w:vertAlign w:val="superscript"/>
          <w:lang w:val="hy-AM"/>
        </w:rPr>
        <w:t xml:space="preserve"> մասնակցի անվանումը</w:t>
      </w:r>
    </w:p>
    <w:p w14:paraId="3ED70EAE" w14:textId="1F220D05" w:rsidR="000E7E72" w:rsidRPr="005C6A0B" w:rsidRDefault="000E7E72" w:rsidP="000E7E72">
      <w:pPr>
        <w:spacing w:line="360" w:lineRule="auto"/>
        <w:jc w:val="both"/>
        <w:rPr>
          <w:rFonts w:ascii="GHEA Grapalat" w:hAnsi="GHEA Grapalat"/>
          <w:lang w:val="hy-AM"/>
        </w:rPr>
      </w:pPr>
      <w:r w:rsidRPr="005C6A0B">
        <w:rPr>
          <w:rFonts w:ascii="GHEA Grapalat" w:hAnsi="GHEA Grapalat" w:cs="Arial"/>
          <w:sz w:val="20"/>
          <w:szCs w:val="20"/>
          <w:lang w:val="es-ES"/>
        </w:rPr>
        <w:t>ծածկագրով գնանշման հարցման շրջանակում առաջին տեղը զբաղեցրած մասնակից, կից ներկայացնում է առաջարկվող ապրանքի` անվանումը, ապրանքային նշանը, արտադրողի անվանումը, ծագման երկիրը և տեխնիկական բնութագրերը (ապրանքի ամբողջական նկարագիր):</w:t>
      </w:r>
      <w:r w:rsidRPr="005C6A0B">
        <w:rPr>
          <w:rStyle w:val="FootnoteReference"/>
          <w:rFonts w:ascii="GHEA Grapalat" w:hAnsi="GHEA Grapalat" w:cs="Arial"/>
          <w:sz w:val="20"/>
          <w:szCs w:val="20"/>
          <w:lang w:val="es-ES"/>
        </w:rPr>
        <w:t xml:space="preserve"> </w:t>
      </w:r>
      <w:r w:rsidRPr="005C6A0B">
        <w:rPr>
          <w:rStyle w:val="FootnoteReference"/>
          <w:rFonts w:ascii="GHEA Grapalat" w:hAnsi="GHEA Grapalat" w:cs="Arial"/>
          <w:sz w:val="20"/>
          <w:szCs w:val="20"/>
          <w:lang w:val="es-ES"/>
        </w:rPr>
        <w:footnoteReference w:id="6"/>
      </w:r>
    </w:p>
    <w:p w14:paraId="5B5B0AEB" w14:textId="77777777" w:rsidR="000E7E72" w:rsidRPr="005C6A0B" w:rsidRDefault="000E7E72" w:rsidP="000E7E72">
      <w:pPr>
        <w:ind w:left="720" w:firstLine="720"/>
        <w:jc w:val="right"/>
        <w:rPr>
          <w:rFonts w:ascii="GHEA Grapalat" w:hAnsi="GHEA Grapalat"/>
          <w:sz w:val="20"/>
          <w:lang w:val="es-ES"/>
        </w:rPr>
      </w:pPr>
    </w:p>
    <w:p w14:paraId="4EBEADD1" w14:textId="77777777" w:rsidR="000E7E72" w:rsidRPr="005C6A0B" w:rsidRDefault="000E7E72" w:rsidP="000E7E72">
      <w:pPr>
        <w:ind w:left="720" w:firstLine="720"/>
        <w:jc w:val="right"/>
        <w:rPr>
          <w:rFonts w:ascii="GHEA Grapalat" w:hAnsi="GHEA Grapalat"/>
          <w:sz w:val="20"/>
          <w:lang w:val="es-ES"/>
        </w:rPr>
      </w:pPr>
    </w:p>
    <w:p w14:paraId="041EF99B" w14:textId="77777777" w:rsidR="000E7E72" w:rsidRPr="005C6A0B" w:rsidRDefault="000E7E72" w:rsidP="000E7E72">
      <w:pPr>
        <w:ind w:left="720" w:firstLine="720"/>
        <w:jc w:val="right"/>
        <w:rPr>
          <w:rFonts w:ascii="GHEA Grapalat" w:hAnsi="GHEA Grapalat"/>
          <w:sz w:val="20"/>
          <w:lang w:val="es-ES"/>
        </w:rPr>
      </w:pPr>
    </w:p>
    <w:p w14:paraId="335A5825" w14:textId="77777777" w:rsidR="000E7E72" w:rsidRPr="005C6A0B" w:rsidRDefault="000E7E72" w:rsidP="000E7E72">
      <w:pPr>
        <w:ind w:left="720" w:firstLine="720"/>
        <w:jc w:val="right"/>
        <w:rPr>
          <w:rFonts w:ascii="GHEA Grapalat" w:hAnsi="GHEA Grapalat"/>
          <w:sz w:val="20"/>
          <w:lang w:val="es-ES"/>
        </w:rPr>
      </w:pPr>
    </w:p>
    <w:p w14:paraId="2BF45D0F" w14:textId="77777777" w:rsidR="000E7E72" w:rsidRPr="005C6A0B" w:rsidRDefault="000E7E72" w:rsidP="000E7E72">
      <w:pPr>
        <w:ind w:left="720" w:firstLine="720"/>
        <w:jc w:val="right"/>
        <w:rPr>
          <w:rFonts w:ascii="GHEA Grapalat" w:hAnsi="GHEA Grapalat"/>
          <w:sz w:val="20"/>
          <w:lang w:val="es-ES"/>
        </w:rPr>
      </w:pPr>
    </w:p>
    <w:p w14:paraId="58A2C537" w14:textId="77777777" w:rsidR="000E7E72" w:rsidRPr="005C6A0B" w:rsidRDefault="000E7E72" w:rsidP="000E7E72">
      <w:pPr>
        <w:rPr>
          <w:rFonts w:ascii="GHEA Grapalat" w:hAnsi="GHEA Grapalat"/>
          <w:sz w:val="20"/>
          <w:lang w:val="es-ES"/>
        </w:rPr>
      </w:pPr>
    </w:p>
    <w:p w14:paraId="7774B4BB" w14:textId="77777777" w:rsidR="000E7E72" w:rsidRPr="005C6A0B" w:rsidRDefault="000E7E72" w:rsidP="000E7E72">
      <w:pPr>
        <w:jc w:val="both"/>
        <w:rPr>
          <w:rFonts w:ascii="GHEA Grapalat" w:hAnsi="GHEA Grapalat"/>
          <w:sz w:val="20"/>
          <w:u w:val="single"/>
          <w:lang w:val="es-ES"/>
        </w:rPr>
      </w:pPr>
      <w:r w:rsidRPr="005C6A0B">
        <w:rPr>
          <w:rFonts w:ascii="GHEA Grapalat" w:hAnsi="GHEA Grapalat"/>
          <w:sz w:val="20"/>
          <w:u w:val="single"/>
          <w:lang w:val="es-ES"/>
        </w:rPr>
        <w:tab/>
      </w:r>
      <w:r w:rsidRPr="005C6A0B">
        <w:rPr>
          <w:rFonts w:ascii="GHEA Grapalat" w:hAnsi="GHEA Grapalat"/>
          <w:sz w:val="20"/>
          <w:u w:val="single"/>
          <w:lang w:val="es-ES"/>
        </w:rPr>
        <w:tab/>
      </w:r>
      <w:r w:rsidRPr="005C6A0B">
        <w:rPr>
          <w:rFonts w:ascii="GHEA Grapalat" w:hAnsi="GHEA Grapalat"/>
          <w:sz w:val="20"/>
          <w:u w:val="single"/>
          <w:lang w:val="es-ES"/>
        </w:rPr>
        <w:tab/>
      </w:r>
      <w:r w:rsidRPr="005C6A0B">
        <w:rPr>
          <w:rFonts w:ascii="GHEA Grapalat" w:hAnsi="GHEA Grapalat"/>
          <w:sz w:val="20"/>
          <w:u w:val="single"/>
          <w:lang w:val="es-ES"/>
        </w:rPr>
        <w:tab/>
      </w:r>
      <w:r w:rsidRPr="005C6A0B">
        <w:rPr>
          <w:rFonts w:ascii="GHEA Grapalat" w:hAnsi="GHEA Grapalat"/>
          <w:sz w:val="20"/>
          <w:u w:val="single"/>
          <w:lang w:val="es-ES"/>
        </w:rPr>
        <w:tab/>
      </w:r>
      <w:r w:rsidRPr="005C6A0B">
        <w:rPr>
          <w:rFonts w:ascii="GHEA Grapalat" w:hAnsi="GHEA Grapalat"/>
          <w:sz w:val="20"/>
          <w:u w:val="single"/>
          <w:lang w:val="es-ES"/>
        </w:rPr>
        <w:tab/>
      </w:r>
      <w:r w:rsidRPr="005C6A0B">
        <w:rPr>
          <w:rFonts w:ascii="GHEA Grapalat" w:hAnsi="GHEA Grapalat"/>
          <w:sz w:val="20"/>
          <w:u w:val="single"/>
          <w:lang w:val="es-ES"/>
        </w:rPr>
        <w:tab/>
      </w:r>
      <w:r w:rsidRPr="005C6A0B">
        <w:rPr>
          <w:rFonts w:ascii="GHEA Grapalat" w:hAnsi="GHEA Grapalat"/>
          <w:sz w:val="20"/>
          <w:u w:val="single"/>
          <w:lang w:val="es-ES"/>
        </w:rPr>
        <w:tab/>
      </w:r>
      <w:r w:rsidRPr="005C6A0B">
        <w:rPr>
          <w:rFonts w:ascii="GHEA Grapalat" w:hAnsi="GHEA Grapalat"/>
          <w:sz w:val="20"/>
          <w:u w:val="single"/>
          <w:lang w:val="es-ES"/>
        </w:rPr>
        <w:tab/>
      </w:r>
      <w:r w:rsidRPr="005C6A0B">
        <w:rPr>
          <w:rFonts w:ascii="GHEA Grapalat" w:hAnsi="GHEA Grapalat"/>
          <w:sz w:val="20"/>
          <w:lang w:val="es-ES"/>
        </w:rPr>
        <w:tab/>
      </w:r>
      <w:r w:rsidRPr="005C6A0B">
        <w:rPr>
          <w:rFonts w:ascii="GHEA Grapalat" w:hAnsi="GHEA Grapalat"/>
          <w:sz w:val="20"/>
          <w:u w:val="single"/>
          <w:lang w:val="es-ES"/>
        </w:rPr>
        <w:tab/>
      </w:r>
      <w:r w:rsidRPr="005C6A0B">
        <w:rPr>
          <w:rFonts w:ascii="GHEA Grapalat" w:hAnsi="GHEA Grapalat"/>
          <w:sz w:val="20"/>
          <w:u w:val="single"/>
          <w:lang w:val="es-ES"/>
        </w:rPr>
        <w:tab/>
      </w:r>
      <w:r w:rsidRPr="005C6A0B">
        <w:rPr>
          <w:rFonts w:ascii="GHEA Grapalat" w:hAnsi="GHEA Grapalat"/>
          <w:sz w:val="20"/>
          <w:u w:val="single"/>
          <w:lang w:val="es-ES"/>
        </w:rPr>
        <w:tab/>
      </w:r>
    </w:p>
    <w:p w14:paraId="53465D66" w14:textId="77777777" w:rsidR="000E7E72" w:rsidRPr="005C6A0B" w:rsidRDefault="000E7E72" w:rsidP="000E7E72">
      <w:pPr>
        <w:jc w:val="both"/>
        <w:rPr>
          <w:rFonts w:ascii="GHEA Grapalat" w:hAnsi="GHEA Grapalat" w:cs="Sylfaen"/>
          <w:sz w:val="20"/>
          <w:vertAlign w:val="superscript"/>
          <w:lang w:val="hy-AM"/>
        </w:rPr>
      </w:pPr>
      <w:r w:rsidRPr="005C6A0B">
        <w:rPr>
          <w:rFonts w:ascii="GHEA Grapalat" w:hAnsi="GHEA Grapalat" w:cs="Sylfaen"/>
          <w:sz w:val="20"/>
          <w:vertAlign w:val="superscript"/>
          <w:lang w:val="es-ES"/>
        </w:rPr>
        <w:t xml:space="preserve">      </w:t>
      </w:r>
      <w:r w:rsidRPr="005C6A0B">
        <w:rPr>
          <w:rFonts w:ascii="GHEA Grapalat" w:hAnsi="GHEA Grapalat" w:cs="Sylfaen"/>
          <w:sz w:val="20"/>
          <w:vertAlign w:val="superscript"/>
          <w:lang w:val="hy-AM"/>
        </w:rPr>
        <w:t>առաջին տեղը զբաղեցրած    մասնակցի անվանումը (ղեկավարի պաշտոնը, անուն ազգանունը)</w:t>
      </w:r>
      <w:r w:rsidRPr="005C6A0B">
        <w:rPr>
          <w:rFonts w:ascii="GHEA Grapalat" w:hAnsi="GHEA Grapalat" w:cs="Sylfaen"/>
          <w:sz w:val="20"/>
          <w:vertAlign w:val="superscript"/>
          <w:lang w:val="es-ES"/>
        </w:rPr>
        <w:t xml:space="preserve">  </w:t>
      </w:r>
      <w:r w:rsidRPr="005C6A0B">
        <w:rPr>
          <w:rFonts w:ascii="GHEA Grapalat" w:hAnsi="GHEA Grapalat" w:cs="Sylfaen"/>
          <w:sz w:val="20"/>
          <w:vertAlign w:val="superscript"/>
          <w:lang w:val="es-ES"/>
        </w:rPr>
        <w:tab/>
      </w:r>
      <w:r w:rsidRPr="005C6A0B">
        <w:rPr>
          <w:rFonts w:ascii="GHEA Grapalat" w:hAnsi="GHEA Grapalat" w:cs="Sylfaen"/>
          <w:sz w:val="20"/>
          <w:vertAlign w:val="superscript"/>
          <w:lang w:val="es-ES"/>
        </w:rPr>
        <w:tab/>
      </w:r>
      <w:r w:rsidRPr="005C6A0B">
        <w:rPr>
          <w:rFonts w:ascii="GHEA Grapalat" w:hAnsi="GHEA Grapalat" w:cs="Sylfaen"/>
          <w:sz w:val="20"/>
          <w:vertAlign w:val="superscript"/>
          <w:lang w:val="es-ES"/>
        </w:rPr>
        <w:tab/>
      </w:r>
      <w:r w:rsidRPr="005C6A0B">
        <w:rPr>
          <w:rFonts w:ascii="GHEA Grapalat" w:hAnsi="GHEA Grapalat" w:cs="Sylfaen"/>
          <w:sz w:val="20"/>
          <w:vertAlign w:val="superscript"/>
          <w:lang w:val="es-ES"/>
        </w:rPr>
        <w:tab/>
      </w:r>
      <w:r w:rsidRPr="005C6A0B">
        <w:rPr>
          <w:rFonts w:ascii="GHEA Grapalat" w:hAnsi="GHEA Grapalat" w:cs="Sylfaen"/>
          <w:sz w:val="20"/>
          <w:vertAlign w:val="superscript"/>
          <w:lang w:val="hy-AM"/>
        </w:rPr>
        <w:t>ստորագրություն</w:t>
      </w:r>
      <w:r w:rsidRPr="005C6A0B">
        <w:rPr>
          <w:rFonts w:ascii="GHEA Grapalat" w:hAnsi="GHEA Grapalat" w:cs="Sylfaen"/>
          <w:sz w:val="20"/>
          <w:vertAlign w:val="superscript"/>
          <w:lang w:val="hy-AM"/>
        </w:rPr>
        <w:tab/>
      </w:r>
    </w:p>
    <w:p w14:paraId="4D79E872" w14:textId="77777777" w:rsidR="000E7E72" w:rsidRPr="005C6A0B" w:rsidRDefault="000E7E72" w:rsidP="000E7E72">
      <w:pPr>
        <w:jc w:val="both"/>
        <w:rPr>
          <w:rFonts w:ascii="GHEA Grapalat" w:hAnsi="GHEA Grapalat"/>
          <w:sz w:val="20"/>
          <w:lang w:val="es-ES"/>
        </w:rPr>
      </w:pPr>
    </w:p>
    <w:p w14:paraId="58D747D0" w14:textId="77777777" w:rsidR="000E7E72" w:rsidRPr="005C6A0B" w:rsidRDefault="000E7E72" w:rsidP="000E7E72">
      <w:pPr>
        <w:jc w:val="both"/>
        <w:rPr>
          <w:rFonts w:ascii="GHEA Grapalat" w:hAnsi="GHEA Grapalat"/>
          <w:sz w:val="20"/>
          <w:lang w:val="hy-AM"/>
        </w:rPr>
      </w:pPr>
      <w:r w:rsidRPr="005C6A0B">
        <w:rPr>
          <w:rFonts w:ascii="GHEA Grapalat" w:hAnsi="GHEA Grapalat"/>
          <w:sz w:val="20"/>
          <w:lang w:val="hy-AM"/>
        </w:rPr>
        <w:t xml:space="preserve"> </w:t>
      </w:r>
    </w:p>
    <w:p w14:paraId="55EACDB4" w14:textId="77777777" w:rsidR="000E7E72" w:rsidRPr="005C6A0B" w:rsidRDefault="000E7E72" w:rsidP="000E7E72">
      <w:pPr>
        <w:jc w:val="right"/>
        <w:rPr>
          <w:rFonts w:ascii="GHEA Grapalat" w:hAnsi="GHEA Grapalat"/>
          <w:sz w:val="20"/>
          <w:lang w:val="hy-AM"/>
        </w:rPr>
      </w:pPr>
      <w:r w:rsidRPr="005C6A0B">
        <w:rPr>
          <w:rFonts w:ascii="GHEA Grapalat" w:hAnsi="GHEA Grapalat"/>
          <w:sz w:val="20"/>
          <w:lang w:val="hy-AM"/>
        </w:rPr>
        <w:t xml:space="preserve">    </w:t>
      </w:r>
    </w:p>
    <w:p w14:paraId="2BE255BF" w14:textId="77777777" w:rsidR="000E7E72" w:rsidRPr="005C6A0B" w:rsidRDefault="000E7E72" w:rsidP="000E7E72">
      <w:pPr>
        <w:jc w:val="right"/>
        <w:rPr>
          <w:rFonts w:ascii="GHEA Grapalat" w:hAnsi="GHEA Grapalat" w:cs="Arial"/>
          <w:sz w:val="20"/>
          <w:lang w:val="hy-AM"/>
        </w:rPr>
      </w:pPr>
      <w:r w:rsidRPr="005C6A0B">
        <w:rPr>
          <w:rFonts w:ascii="GHEA Grapalat" w:hAnsi="GHEA Grapalat" w:cs="Sylfaen"/>
          <w:sz w:val="20"/>
          <w:lang w:val="hy-AM"/>
        </w:rPr>
        <w:t>Կ</w:t>
      </w:r>
      <w:r w:rsidRPr="005C6A0B">
        <w:rPr>
          <w:rFonts w:ascii="GHEA Grapalat" w:hAnsi="GHEA Grapalat" w:cs="Arial"/>
          <w:sz w:val="20"/>
          <w:lang w:val="hy-AM"/>
        </w:rPr>
        <w:t xml:space="preserve">. </w:t>
      </w:r>
      <w:r w:rsidRPr="005C6A0B">
        <w:rPr>
          <w:rFonts w:ascii="GHEA Grapalat" w:hAnsi="GHEA Grapalat" w:cs="Sylfaen"/>
          <w:sz w:val="20"/>
          <w:lang w:val="hy-AM"/>
        </w:rPr>
        <w:t>Տ</w:t>
      </w:r>
      <w:r w:rsidRPr="005C6A0B">
        <w:rPr>
          <w:rFonts w:ascii="GHEA Grapalat" w:hAnsi="GHEA Grapalat" w:cs="Arial"/>
          <w:sz w:val="20"/>
          <w:lang w:val="hy-AM"/>
        </w:rPr>
        <w:t>.</w:t>
      </w:r>
      <w:r w:rsidRPr="005C6A0B">
        <w:rPr>
          <w:rStyle w:val="FootnoteReference"/>
          <w:rFonts w:ascii="GHEA Grapalat" w:hAnsi="GHEA Grapalat" w:cs="Arial"/>
          <w:sz w:val="20"/>
          <w:lang w:val="hy-AM"/>
        </w:rPr>
        <w:footnoteReference w:id="7"/>
      </w:r>
      <w:r w:rsidRPr="005C6A0B">
        <w:rPr>
          <w:rFonts w:ascii="GHEA Grapalat" w:hAnsi="GHEA Grapalat" w:cs="Arial"/>
          <w:sz w:val="20"/>
          <w:lang w:val="hy-AM"/>
        </w:rPr>
        <w:tab/>
      </w:r>
      <w:r w:rsidRPr="005C6A0B">
        <w:rPr>
          <w:rFonts w:ascii="GHEA Grapalat" w:hAnsi="GHEA Grapalat" w:cs="Arial"/>
          <w:sz w:val="20"/>
          <w:lang w:val="hy-AM"/>
        </w:rPr>
        <w:tab/>
        <w:t xml:space="preserve"> </w:t>
      </w:r>
    </w:p>
    <w:p w14:paraId="250054AF" w14:textId="77777777" w:rsidR="000E7E72" w:rsidRPr="005C6A0B" w:rsidRDefault="000E7E72" w:rsidP="000E7E72">
      <w:pPr>
        <w:jc w:val="right"/>
        <w:rPr>
          <w:rFonts w:ascii="GHEA Grapalat" w:hAnsi="GHEA Grapalat"/>
          <w:sz w:val="20"/>
          <w:lang w:val="hy-AM"/>
        </w:rPr>
      </w:pPr>
    </w:p>
    <w:p w14:paraId="18BD7E51" w14:textId="77777777" w:rsidR="000E7E72" w:rsidRPr="005C6A0B" w:rsidRDefault="000E7E72" w:rsidP="000E7E72">
      <w:pPr>
        <w:jc w:val="right"/>
        <w:rPr>
          <w:rFonts w:ascii="GHEA Grapalat" w:hAnsi="GHEA Grapalat"/>
          <w:sz w:val="20"/>
          <w:lang w:val="hy-AM"/>
        </w:rPr>
      </w:pPr>
    </w:p>
    <w:p w14:paraId="38A39A81" w14:textId="77777777" w:rsidR="000E7E72" w:rsidRPr="005C6A0B" w:rsidRDefault="000E7E72" w:rsidP="000E7E72">
      <w:pPr>
        <w:jc w:val="right"/>
        <w:rPr>
          <w:rFonts w:ascii="GHEA Grapalat" w:hAnsi="GHEA Grapalat"/>
          <w:sz w:val="20"/>
          <w:lang w:val="hy-AM"/>
        </w:rPr>
      </w:pPr>
    </w:p>
    <w:p w14:paraId="776B1FBA" w14:textId="77777777" w:rsidR="000E7E72" w:rsidRPr="005C6A0B" w:rsidRDefault="000E7E72" w:rsidP="000E7E72">
      <w:pPr>
        <w:jc w:val="right"/>
        <w:rPr>
          <w:rFonts w:ascii="GHEA Grapalat" w:hAnsi="GHEA Grapalat"/>
          <w:sz w:val="20"/>
          <w:lang w:val="hy-AM"/>
        </w:rPr>
      </w:pPr>
    </w:p>
    <w:p w14:paraId="63AD0CBE" w14:textId="77777777" w:rsidR="000E7E72" w:rsidRPr="005C6A0B" w:rsidRDefault="000E7E72" w:rsidP="000E7E72">
      <w:pPr>
        <w:jc w:val="right"/>
        <w:rPr>
          <w:rFonts w:ascii="GHEA Grapalat" w:hAnsi="GHEA Grapalat"/>
          <w:sz w:val="20"/>
          <w:lang w:val="hy-AM"/>
        </w:rPr>
      </w:pPr>
    </w:p>
    <w:p w14:paraId="00CEBDB4" w14:textId="77777777" w:rsidR="000E7E72" w:rsidRPr="005C6A0B" w:rsidRDefault="000E7E72" w:rsidP="000E7E72">
      <w:pPr>
        <w:jc w:val="right"/>
        <w:rPr>
          <w:rFonts w:ascii="GHEA Grapalat" w:hAnsi="GHEA Grapalat"/>
          <w:sz w:val="20"/>
          <w:lang w:val="hy-AM"/>
        </w:rPr>
      </w:pPr>
    </w:p>
    <w:p w14:paraId="16504C5A" w14:textId="77777777" w:rsidR="000E7E72" w:rsidRPr="005C6A0B" w:rsidRDefault="000E7E72" w:rsidP="000E7E72">
      <w:pPr>
        <w:jc w:val="right"/>
        <w:rPr>
          <w:rFonts w:ascii="GHEA Grapalat" w:hAnsi="GHEA Grapalat"/>
          <w:sz w:val="20"/>
          <w:lang w:val="hy-AM"/>
        </w:rPr>
      </w:pPr>
    </w:p>
    <w:p w14:paraId="218DE7BF" w14:textId="77777777" w:rsidR="000E7E72" w:rsidRPr="005C6A0B" w:rsidRDefault="000E7E72" w:rsidP="000E7E72">
      <w:pPr>
        <w:jc w:val="right"/>
        <w:rPr>
          <w:rFonts w:ascii="GHEA Grapalat" w:hAnsi="GHEA Grapalat"/>
          <w:sz w:val="20"/>
          <w:lang w:val="hy-AM"/>
        </w:rPr>
      </w:pPr>
    </w:p>
    <w:p w14:paraId="5C006190" w14:textId="77777777" w:rsidR="000E7E72" w:rsidRPr="005C6A0B" w:rsidRDefault="000E7E72" w:rsidP="000E7E72">
      <w:pPr>
        <w:jc w:val="right"/>
        <w:rPr>
          <w:rFonts w:ascii="GHEA Grapalat" w:hAnsi="GHEA Grapalat"/>
          <w:sz w:val="20"/>
          <w:lang w:val="hy-AM"/>
        </w:rPr>
      </w:pPr>
    </w:p>
    <w:p w14:paraId="15ABCB56" w14:textId="77777777" w:rsidR="000E7E72" w:rsidRPr="005C6A0B" w:rsidRDefault="000E7E72" w:rsidP="000E7E72">
      <w:pPr>
        <w:jc w:val="right"/>
        <w:rPr>
          <w:rFonts w:ascii="GHEA Grapalat" w:hAnsi="GHEA Grapalat"/>
          <w:sz w:val="20"/>
          <w:lang w:val="hy-AM"/>
        </w:rPr>
      </w:pPr>
    </w:p>
    <w:p w14:paraId="7AA46154" w14:textId="77777777" w:rsidR="000E7E72" w:rsidRPr="005C6A0B" w:rsidRDefault="000E7E72" w:rsidP="000E7E72">
      <w:pPr>
        <w:jc w:val="right"/>
        <w:rPr>
          <w:rFonts w:ascii="GHEA Grapalat" w:hAnsi="GHEA Grapalat"/>
          <w:sz w:val="20"/>
          <w:lang w:val="hy-AM"/>
        </w:rPr>
      </w:pPr>
    </w:p>
    <w:p w14:paraId="0F36D179" w14:textId="77777777" w:rsidR="000E7E72" w:rsidRPr="005C6A0B" w:rsidRDefault="000E7E72" w:rsidP="000E7E72">
      <w:pPr>
        <w:jc w:val="right"/>
        <w:rPr>
          <w:rFonts w:ascii="GHEA Grapalat" w:hAnsi="GHEA Grapalat"/>
          <w:sz w:val="20"/>
          <w:lang w:val="hy-AM"/>
        </w:rPr>
      </w:pPr>
    </w:p>
    <w:p w14:paraId="450ECF78" w14:textId="77777777" w:rsidR="000E7E72" w:rsidRPr="005C6A0B" w:rsidRDefault="000E7E72" w:rsidP="000E7E72">
      <w:pPr>
        <w:jc w:val="right"/>
        <w:rPr>
          <w:rFonts w:ascii="GHEA Grapalat" w:hAnsi="GHEA Grapalat"/>
          <w:sz w:val="20"/>
          <w:lang w:val="hy-AM"/>
        </w:rPr>
      </w:pPr>
    </w:p>
    <w:p w14:paraId="643A177E" w14:textId="77777777" w:rsidR="000E7E72" w:rsidRPr="005C6A0B" w:rsidRDefault="000E7E72" w:rsidP="000E7E72">
      <w:pPr>
        <w:jc w:val="right"/>
        <w:rPr>
          <w:rFonts w:ascii="GHEA Grapalat" w:hAnsi="GHEA Grapalat"/>
          <w:sz w:val="20"/>
          <w:lang w:val="hy-AM"/>
        </w:rPr>
      </w:pPr>
    </w:p>
    <w:p w14:paraId="23A42201" w14:textId="77777777" w:rsidR="000E7E72" w:rsidRPr="005C6A0B" w:rsidRDefault="000E7E72" w:rsidP="000E7E72">
      <w:pPr>
        <w:jc w:val="right"/>
        <w:rPr>
          <w:rFonts w:ascii="GHEA Grapalat" w:hAnsi="GHEA Grapalat"/>
          <w:sz w:val="20"/>
          <w:lang w:val="hy-AM"/>
        </w:rPr>
      </w:pPr>
    </w:p>
    <w:p w14:paraId="6AB9430C" w14:textId="77777777" w:rsidR="000E7E72" w:rsidRPr="005C6A0B" w:rsidRDefault="000E7E72" w:rsidP="000E7E72">
      <w:pPr>
        <w:jc w:val="right"/>
        <w:rPr>
          <w:rFonts w:ascii="GHEA Grapalat" w:hAnsi="GHEA Grapalat"/>
          <w:sz w:val="20"/>
          <w:lang w:val="hy-AM"/>
        </w:rPr>
      </w:pPr>
    </w:p>
    <w:p w14:paraId="604E1686" w14:textId="77777777" w:rsidR="000E7E72" w:rsidRPr="005C6A0B" w:rsidRDefault="000E7E72" w:rsidP="000E7E72">
      <w:pPr>
        <w:jc w:val="right"/>
        <w:rPr>
          <w:rFonts w:ascii="GHEA Grapalat" w:hAnsi="GHEA Grapalat"/>
          <w:sz w:val="20"/>
          <w:lang w:val="hy-AM"/>
        </w:rPr>
      </w:pPr>
    </w:p>
    <w:p w14:paraId="2EC2F37D" w14:textId="77777777" w:rsidR="000E7E72" w:rsidRPr="005C6A0B" w:rsidRDefault="000E7E72" w:rsidP="000E7E72">
      <w:pPr>
        <w:jc w:val="right"/>
        <w:rPr>
          <w:rFonts w:ascii="GHEA Grapalat" w:hAnsi="GHEA Grapalat"/>
          <w:sz w:val="20"/>
          <w:lang w:val="hy-AM"/>
        </w:rPr>
      </w:pPr>
      <w:r w:rsidRPr="005C6A0B">
        <w:rPr>
          <w:rFonts w:ascii="GHEA Grapalat" w:hAnsi="GHEA Grapalat"/>
          <w:sz w:val="20"/>
          <w:lang w:val="hy-AM"/>
        </w:rPr>
        <w:br w:type="page"/>
      </w:r>
    </w:p>
    <w:p w14:paraId="0803CFF7" w14:textId="77777777" w:rsidR="000E7E72" w:rsidRPr="005C6A0B" w:rsidRDefault="000E7E72" w:rsidP="000E7E72">
      <w:pPr>
        <w:jc w:val="right"/>
        <w:rPr>
          <w:rFonts w:ascii="GHEA Grapalat" w:hAnsi="GHEA Grapalat"/>
          <w:sz w:val="20"/>
          <w:lang w:val="hy-AM"/>
        </w:rPr>
      </w:pPr>
    </w:p>
    <w:p w14:paraId="154DEA22" w14:textId="77777777" w:rsidR="000E7E72" w:rsidRPr="005C6A0B" w:rsidRDefault="000E7E72" w:rsidP="000E7E72">
      <w:pPr>
        <w:jc w:val="right"/>
        <w:rPr>
          <w:rFonts w:ascii="GHEA Grapalat" w:hAnsi="GHEA Grapalat"/>
          <w:sz w:val="20"/>
          <w:lang w:val="hy-AM"/>
        </w:rPr>
      </w:pPr>
    </w:p>
    <w:p w14:paraId="691BE50E" w14:textId="77777777" w:rsidR="000E7E72" w:rsidRPr="005C6A0B" w:rsidRDefault="000E7E72" w:rsidP="000E7E72">
      <w:pPr>
        <w:rPr>
          <w:lang w:val="hy-AM"/>
        </w:rPr>
      </w:pPr>
    </w:p>
    <w:p w14:paraId="6E2F2798" w14:textId="77777777" w:rsidR="000E7E72" w:rsidRPr="005C6A0B" w:rsidRDefault="000E7E72" w:rsidP="000E7E72">
      <w:pPr>
        <w:pStyle w:val="Heading3"/>
        <w:spacing w:line="240" w:lineRule="auto"/>
        <w:ind w:firstLine="567"/>
        <w:jc w:val="right"/>
        <w:rPr>
          <w:rFonts w:ascii="GHEA Grapalat" w:hAnsi="GHEA Grapalat" w:cs="Arial"/>
          <w:b/>
          <w:i w:val="0"/>
          <w:lang w:val="hy-AM"/>
        </w:rPr>
      </w:pPr>
      <w:r w:rsidRPr="005C6A0B">
        <w:rPr>
          <w:rFonts w:ascii="GHEA Grapalat" w:hAnsi="GHEA Grapalat" w:cs="Sylfaen"/>
          <w:b/>
          <w:i w:val="0"/>
          <w:lang w:val="hy-AM"/>
        </w:rPr>
        <w:t>Հավելված</w:t>
      </w:r>
      <w:r w:rsidRPr="005C6A0B">
        <w:rPr>
          <w:rFonts w:ascii="GHEA Grapalat" w:hAnsi="GHEA Grapalat" w:cs="Arial"/>
          <w:b/>
          <w:i w:val="0"/>
          <w:lang w:val="hy-AM"/>
        </w:rPr>
        <w:t xml:space="preserve"> 3.1</w:t>
      </w:r>
    </w:p>
    <w:p w14:paraId="220EE66F" w14:textId="7AC656C4" w:rsidR="000E7E72" w:rsidRPr="005C6A0B" w:rsidRDefault="00437056" w:rsidP="000E7E72">
      <w:pPr>
        <w:pStyle w:val="BodyTextIndent3"/>
        <w:spacing w:line="240" w:lineRule="auto"/>
        <w:jc w:val="right"/>
        <w:rPr>
          <w:rFonts w:ascii="GHEA Grapalat" w:hAnsi="GHEA Grapalat" w:cs="Arial"/>
          <w:b/>
          <w:lang w:val="hy-AM"/>
        </w:rPr>
      </w:pPr>
      <w:r w:rsidRPr="005C6A0B">
        <w:rPr>
          <w:rFonts w:ascii="GHEA Grapalat" w:hAnsi="GHEA Grapalat"/>
          <w:sz w:val="24"/>
          <w:szCs w:val="24"/>
        </w:rPr>
        <w:t>«</w:t>
      </w:r>
      <w:r w:rsidRPr="005C6A0B">
        <w:rPr>
          <w:rFonts w:ascii="GHEA Grapalat" w:hAnsi="GHEA Grapalat" w:cs="Sylfaen"/>
          <w:b/>
          <w:lang w:val="en-US"/>
        </w:rPr>
        <w:t>ԳՀ</w:t>
      </w:r>
      <w:r w:rsidRPr="005C6A0B">
        <w:rPr>
          <w:rFonts w:ascii="GHEA Grapalat" w:hAnsi="GHEA Grapalat" w:cs="Sylfaen"/>
          <w:b/>
          <w:lang w:val="hy-AM"/>
        </w:rPr>
        <w:t>ԱՊՁԲ</w:t>
      </w:r>
      <w:r w:rsidRPr="005C6A0B">
        <w:rPr>
          <w:rFonts w:ascii="GHEA Grapalat" w:hAnsi="GHEA Grapalat"/>
          <w:b/>
          <w:lang w:val="es-ES"/>
        </w:rPr>
        <w:t>-</w:t>
      </w:r>
      <w:r w:rsidRPr="005C6A0B">
        <w:rPr>
          <w:rFonts w:ascii="GHEA Grapalat" w:hAnsi="GHEA Grapalat"/>
          <w:b/>
          <w:lang w:val="hy-AM"/>
        </w:rPr>
        <w:t>15</w:t>
      </w:r>
      <w:r w:rsidRPr="005C6A0B">
        <w:rPr>
          <w:rFonts w:ascii="GHEA Grapalat" w:hAnsi="GHEA Grapalat"/>
          <w:b/>
          <w:lang w:val="es-ES"/>
        </w:rPr>
        <w:t>/</w:t>
      </w:r>
      <w:r w:rsidRPr="005C6A0B">
        <w:rPr>
          <w:rFonts w:ascii="GHEA Grapalat" w:hAnsi="GHEA Grapalat"/>
          <w:b/>
          <w:lang w:val="hy-AM"/>
        </w:rPr>
        <w:t>2</w:t>
      </w:r>
      <w:r w:rsidRPr="005C6A0B">
        <w:rPr>
          <w:rFonts w:ascii="GHEA Grapalat" w:hAnsi="GHEA Grapalat"/>
          <w:b/>
          <w:lang w:val="es-ES"/>
        </w:rPr>
        <w:t>-</w:t>
      </w:r>
      <w:r w:rsidRPr="005C6A0B">
        <w:rPr>
          <w:rFonts w:ascii="GHEA Grapalat" w:hAnsi="GHEA Grapalat"/>
          <w:b/>
          <w:lang w:val="hy-AM"/>
        </w:rPr>
        <w:t>2019-2-ԴԲԳԳԿ</w:t>
      </w:r>
      <w:r w:rsidRPr="005C6A0B">
        <w:rPr>
          <w:rFonts w:ascii="GHEA Grapalat" w:hAnsi="GHEA Grapalat"/>
          <w:sz w:val="24"/>
          <w:szCs w:val="24"/>
        </w:rPr>
        <w:t>»</w:t>
      </w:r>
      <w:r w:rsidRPr="005C6A0B">
        <w:rPr>
          <w:rFonts w:ascii="GHEA Grapalat" w:hAnsi="GHEA Grapalat"/>
          <w:b/>
          <w:lang w:val="es-ES"/>
        </w:rPr>
        <w:t xml:space="preserve"> </w:t>
      </w:r>
      <w:r w:rsidR="000E7E72" w:rsidRPr="005C6A0B">
        <w:rPr>
          <w:rFonts w:ascii="GHEA Grapalat" w:hAnsi="GHEA Grapalat" w:cs="Sylfaen"/>
          <w:b/>
          <w:lang w:val="hy-AM"/>
        </w:rPr>
        <w:t>ծածկագրով</w:t>
      </w:r>
    </w:p>
    <w:p w14:paraId="30AAFFAD" w14:textId="77777777" w:rsidR="000E7E72" w:rsidRPr="005C6A0B" w:rsidRDefault="000E7E72" w:rsidP="000E7E72">
      <w:pPr>
        <w:pStyle w:val="BodyTextIndent3"/>
        <w:spacing w:line="240" w:lineRule="auto"/>
        <w:jc w:val="right"/>
        <w:rPr>
          <w:rFonts w:ascii="GHEA Grapalat" w:hAnsi="GHEA Grapalat" w:cs="Arial"/>
          <w:b/>
          <w:lang w:val="hy-AM"/>
        </w:rPr>
      </w:pPr>
      <w:r w:rsidRPr="005C6A0B">
        <w:rPr>
          <w:rFonts w:ascii="GHEA Grapalat" w:hAnsi="GHEA Grapalat" w:cs="Sylfaen"/>
          <w:b/>
          <w:lang w:val="hy-AM"/>
        </w:rPr>
        <w:t>գնանշման հարցման հրավերի</w:t>
      </w:r>
    </w:p>
    <w:p w14:paraId="2B1F5109" w14:textId="77777777" w:rsidR="000E7E72" w:rsidRPr="005C6A0B" w:rsidRDefault="000E7E72" w:rsidP="000E7E72">
      <w:pPr>
        <w:ind w:left="-66"/>
        <w:jc w:val="center"/>
        <w:rPr>
          <w:rFonts w:ascii="GHEA Grapalat" w:hAnsi="GHEA Grapalat"/>
          <w:b/>
          <w:lang w:val="hy-AM"/>
        </w:rPr>
      </w:pPr>
    </w:p>
    <w:p w14:paraId="6B74A128" w14:textId="77777777" w:rsidR="000E7E72" w:rsidRPr="005C6A0B" w:rsidRDefault="000E7E72" w:rsidP="000E7E72">
      <w:pPr>
        <w:pStyle w:val="Heading3"/>
        <w:spacing w:line="240" w:lineRule="auto"/>
        <w:ind w:firstLine="567"/>
        <w:jc w:val="left"/>
        <w:rPr>
          <w:rFonts w:ascii="GHEA Grapalat" w:hAnsi="GHEA Grapalat"/>
          <w:b/>
          <w:lang w:val="hy-AM"/>
        </w:rPr>
      </w:pPr>
    </w:p>
    <w:p w14:paraId="74576208" w14:textId="77777777" w:rsidR="000E7E72" w:rsidRPr="005C6A0B" w:rsidRDefault="000E7E72" w:rsidP="000E7E72">
      <w:pPr>
        <w:pStyle w:val="Heading3"/>
        <w:spacing w:line="240" w:lineRule="auto"/>
        <w:ind w:firstLine="567"/>
        <w:rPr>
          <w:rFonts w:ascii="GHEA Grapalat" w:hAnsi="GHEA Grapalat"/>
          <w:b/>
          <w:i w:val="0"/>
          <w:lang w:val="hy-AM"/>
        </w:rPr>
      </w:pPr>
      <w:r w:rsidRPr="005C6A0B">
        <w:rPr>
          <w:rFonts w:ascii="GHEA Grapalat" w:hAnsi="GHEA Grapalat"/>
          <w:b/>
          <w:i w:val="0"/>
          <w:lang w:val="hy-AM"/>
        </w:rPr>
        <w:t>ՆԿԱՐԱԳԻՐ</w:t>
      </w:r>
    </w:p>
    <w:p w14:paraId="5758B954" w14:textId="77777777" w:rsidR="000E7E72" w:rsidRPr="005C6A0B" w:rsidRDefault="000E7E72" w:rsidP="000E7E72">
      <w:pPr>
        <w:pStyle w:val="Heading3"/>
        <w:spacing w:line="240" w:lineRule="auto"/>
        <w:ind w:firstLine="567"/>
        <w:rPr>
          <w:rFonts w:ascii="GHEA Grapalat" w:hAnsi="GHEA Grapalat"/>
          <w:b/>
          <w:i w:val="0"/>
          <w:lang w:val="hy-AM"/>
        </w:rPr>
      </w:pPr>
      <w:r w:rsidRPr="005C6A0B">
        <w:rPr>
          <w:rFonts w:ascii="GHEA Grapalat" w:hAnsi="GHEA Grapalat"/>
          <w:b/>
          <w:i w:val="0"/>
          <w:lang w:val="hy-AM"/>
        </w:rPr>
        <w:t xml:space="preserve">առաջին տեղը զբաղեցրած մասնակից կողմից առաջարկվող ապրանքի ամբողջական </w:t>
      </w:r>
    </w:p>
    <w:p w14:paraId="01CA9F11" w14:textId="77777777" w:rsidR="000E7E72" w:rsidRPr="005C6A0B" w:rsidRDefault="000E7E72" w:rsidP="000E7E72">
      <w:pPr>
        <w:pStyle w:val="Heading3"/>
        <w:spacing w:line="240" w:lineRule="auto"/>
        <w:ind w:firstLine="567"/>
        <w:rPr>
          <w:rFonts w:ascii="GHEA Grapalat" w:hAnsi="GHEA Grapalat" w:cs="Arial"/>
          <w:lang w:val="es-ES"/>
        </w:rPr>
      </w:pPr>
    </w:p>
    <w:p w14:paraId="5544F098" w14:textId="3E12304A" w:rsidR="000E7E72" w:rsidRPr="005C6A0B" w:rsidRDefault="000E7E72" w:rsidP="000E7E72">
      <w:pPr>
        <w:spacing w:line="360" w:lineRule="auto"/>
        <w:ind w:firstLine="567"/>
        <w:jc w:val="both"/>
        <w:rPr>
          <w:rFonts w:ascii="GHEA Grapalat" w:hAnsi="GHEA Grapalat" w:cs="Arial"/>
          <w:sz w:val="20"/>
          <w:szCs w:val="20"/>
          <w:lang w:val="es-ES"/>
        </w:rPr>
      </w:pPr>
      <w:r w:rsidRPr="005C6A0B">
        <w:rPr>
          <w:rFonts w:ascii="GHEA Grapalat" w:hAnsi="GHEA Grapalat" w:cs="Arial"/>
          <w:sz w:val="20"/>
          <w:szCs w:val="20"/>
          <w:u w:val="single"/>
          <w:lang w:val="es-ES"/>
        </w:rPr>
        <w:tab/>
      </w:r>
      <w:r w:rsidRPr="005C6A0B">
        <w:rPr>
          <w:rFonts w:ascii="GHEA Grapalat" w:hAnsi="GHEA Grapalat" w:cs="Arial"/>
          <w:sz w:val="20"/>
          <w:szCs w:val="20"/>
          <w:u w:val="single"/>
          <w:lang w:val="es-ES"/>
        </w:rPr>
        <w:tab/>
      </w:r>
      <w:r w:rsidRPr="005C6A0B">
        <w:rPr>
          <w:rFonts w:ascii="GHEA Grapalat" w:hAnsi="GHEA Grapalat" w:cs="Arial"/>
          <w:sz w:val="20"/>
          <w:szCs w:val="20"/>
          <w:u w:val="single"/>
          <w:lang w:val="es-ES"/>
        </w:rPr>
        <w:tab/>
      </w:r>
      <w:r w:rsidRPr="005C6A0B">
        <w:rPr>
          <w:rFonts w:ascii="GHEA Grapalat" w:hAnsi="GHEA Grapalat" w:cs="Arial"/>
          <w:sz w:val="20"/>
          <w:szCs w:val="20"/>
          <w:u w:val="single"/>
          <w:lang w:val="es-ES"/>
        </w:rPr>
        <w:tab/>
      </w:r>
      <w:r w:rsidRPr="005C6A0B">
        <w:rPr>
          <w:rFonts w:ascii="GHEA Grapalat" w:hAnsi="GHEA Grapalat" w:cs="Arial"/>
          <w:sz w:val="20"/>
          <w:szCs w:val="20"/>
          <w:u w:val="single"/>
          <w:lang w:val="es-ES"/>
        </w:rPr>
        <w:tab/>
      </w:r>
      <w:r w:rsidRPr="005C6A0B">
        <w:rPr>
          <w:rFonts w:ascii="GHEA Grapalat" w:hAnsi="GHEA Grapalat" w:cs="Arial"/>
          <w:sz w:val="20"/>
          <w:szCs w:val="20"/>
          <w:u w:val="single"/>
          <w:lang w:val="es-ES"/>
        </w:rPr>
        <w:tab/>
      </w:r>
      <w:r w:rsidRPr="005C6A0B">
        <w:rPr>
          <w:rFonts w:ascii="GHEA Grapalat" w:hAnsi="GHEA Grapalat" w:cs="Arial"/>
          <w:sz w:val="20"/>
          <w:szCs w:val="20"/>
          <w:u w:val="single"/>
          <w:lang w:val="es-ES"/>
        </w:rPr>
        <w:tab/>
      </w:r>
      <w:r w:rsidRPr="005C6A0B">
        <w:rPr>
          <w:rFonts w:ascii="GHEA Grapalat" w:hAnsi="GHEA Grapalat" w:cs="Arial"/>
          <w:sz w:val="20"/>
          <w:szCs w:val="20"/>
          <w:u w:val="single"/>
          <w:lang w:val="es-ES"/>
        </w:rPr>
        <w:tab/>
        <w:t xml:space="preserve">      </w:t>
      </w:r>
      <w:r w:rsidRPr="005C6A0B">
        <w:rPr>
          <w:rFonts w:ascii="GHEA Grapalat" w:hAnsi="GHEA Grapalat" w:cs="Arial"/>
          <w:sz w:val="20"/>
          <w:szCs w:val="20"/>
          <w:u w:val="single"/>
          <w:lang w:val="es-ES"/>
        </w:rPr>
        <w:tab/>
      </w:r>
      <w:r w:rsidRPr="005C6A0B">
        <w:rPr>
          <w:rFonts w:ascii="GHEA Grapalat" w:hAnsi="GHEA Grapalat" w:cs="Arial"/>
          <w:sz w:val="20"/>
          <w:szCs w:val="20"/>
          <w:u w:val="single"/>
          <w:lang w:val="es-ES"/>
        </w:rPr>
        <w:tab/>
      </w:r>
      <w:r w:rsidRPr="005C6A0B">
        <w:rPr>
          <w:rFonts w:ascii="GHEA Grapalat" w:hAnsi="GHEA Grapalat" w:cs="Arial"/>
          <w:sz w:val="20"/>
          <w:szCs w:val="20"/>
          <w:lang w:val="es-ES"/>
        </w:rPr>
        <w:t xml:space="preserve">-ն, որպես </w:t>
      </w:r>
      <w:r w:rsidR="00437056" w:rsidRPr="005C6A0B">
        <w:rPr>
          <w:rFonts w:ascii="GHEA Grapalat" w:hAnsi="GHEA Grapalat"/>
        </w:rPr>
        <w:t>«</w:t>
      </w:r>
      <w:r w:rsidR="00437056" w:rsidRPr="005C6A0B">
        <w:rPr>
          <w:rFonts w:ascii="GHEA Grapalat" w:hAnsi="GHEA Grapalat" w:cs="Sylfaen"/>
          <w:b/>
        </w:rPr>
        <w:t>ԳՀ</w:t>
      </w:r>
      <w:r w:rsidR="00437056" w:rsidRPr="005C6A0B">
        <w:rPr>
          <w:rFonts w:ascii="GHEA Grapalat" w:hAnsi="GHEA Grapalat" w:cs="Sylfaen"/>
          <w:b/>
          <w:lang w:val="hy-AM"/>
        </w:rPr>
        <w:t>ԱՊՁԲ</w:t>
      </w:r>
      <w:r w:rsidR="00437056" w:rsidRPr="005C6A0B">
        <w:rPr>
          <w:rFonts w:ascii="GHEA Grapalat" w:hAnsi="GHEA Grapalat"/>
          <w:b/>
          <w:lang w:val="es-ES"/>
        </w:rPr>
        <w:t>-</w:t>
      </w:r>
      <w:r w:rsidR="00437056" w:rsidRPr="005C6A0B">
        <w:rPr>
          <w:rFonts w:ascii="GHEA Grapalat" w:hAnsi="GHEA Grapalat"/>
          <w:b/>
          <w:lang w:val="hy-AM"/>
        </w:rPr>
        <w:t>15</w:t>
      </w:r>
      <w:r w:rsidR="00437056" w:rsidRPr="005C6A0B">
        <w:rPr>
          <w:rFonts w:ascii="GHEA Grapalat" w:hAnsi="GHEA Grapalat"/>
          <w:b/>
          <w:lang w:val="es-ES"/>
        </w:rPr>
        <w:t>/</w:t>
      </w:r>
      <w:r w:rsidR="00437056" w:rsidRPr="005C6A0B">
        <w:rPr>
          <w:rFonts w:ascii="GHEA Grapalat" w:hAnsi="GHEA Grapalat"/>
          <w:b/>
          <w:lang w:val="hy-AM"/>
        </w:rPr>
        <w:t>2</w:t>
      </w:r>
      <w:r w:rsidR="00437056" w:rsidRPr="005C6A0B">
        <w:rPr>
          <w:rFonts w:ascii="GHEA Grapalat" w:hAnsi="GHEA Grapalat"/>
          <w:b/>
          <w:lang w:val="es-ES"/>
        </w:rPr>
        <w:t>-</w:t>
      </w:r>
      <w:r w:rsidR="00437056" w:rsidRPr="005C6A0B">
        <w:rPr>
          <w:rFonts w:ascii="GHEA Grapalat" w:hAnsi="GHEA Grapalat"/>
          <w:b/>
          <w:lang w:val="hy-AM"/>
        </w:rPr>
        <w:t>2019-2-ԴԲԳԳԿ</w:t>
      </w:r>
      <w:r w:rsidR="00437056" w:rsidRPr="005C6A0B">
        <w:rPr>
          <w:rFonts w:ascii="GHEA Grapalat" w:hAnsi="GHEA Grapalat"/>
        </w:rPr>
        <w:t>»</w:t>
      </w:r>
    </w:p>
    <w:p w14:paraId="50CED182" w14:textId="77777777" w:rsidR="000E7E72" w:rsidRPr="005C6A0B" w:rsidRDefault="000E7E72" w:rsidP="000E7E72">
      <w:pPr>
        <w:jc w:val="both"/>
        <w:rPr>
          <w:rFonts w:ascii="GHEA Grapalat" w:hAnsi="GHEA Grapalat" w:cs="Arial"/>
          <w:sz w:val="20"/>
          <w:szCs w:val="20"/>
          <w:u w:val="single"/>
          <w:lang w:val="es-ES"/>
        </w:rPr>
      </w:pPr>
      <w:r w:rsidRPr="005C6A0B">
        <w:rPr>
          <w:rFonts w:ascii="GHEA Grapalat" w:hAnsi="GHEA Grapalat"/>
          <w:sz w:val="20"/>
          <w:vertAlign w:val="superscript"/>
          <w:lang w:val="es-ES"/>
        </w:rPr>
        <w:t xml:space="preserve">                                                    </w:t>
      </w:r>
      <w:r w:rsidRPr="005C6A0B">
        <w:rPr>
          <w:rFonts w:ascii="GHEA Grapalat" w:hAnsi="GHEA Grapalat"/>
          <w:sz w:val="20"/>
          <w:vertAlign w:val="superscript"/>
          <w:lang w:val="hy-AM"/>
        </w:rPr>
        <w:t>առաջին տեղը զբաղեց</w:t>
      </w:r>
      <w:r w:rsidRPr="005C6A0B">
        <w:rPr>
          <w:rFonts w:ascii="GHEA Grapalat" w:hAnsi="GHEA Grapalat"/>
          <w:sz w:val="20"/>
          <w:vertAlign w:val="superscript"/>
        </w:rPr>
        <w:t>րած</w:t>
      </w:r>
      <w:r w:rsidRPr="005C6A0B">
        <w:rPr>
          <w:rFonts w:ascii="GHEA Grapalat" w:hAnsi="GHEA Grapalat"/>
          <w:sz w:val="20"/>
          <w:vertAlign w:val="superscript"/>
          <w:lang w:val="hy-AM"/>
        </w:rPr>
        <w:t xml:space="preserve"> մասնակցի անվանումը</w:t>
      </w:r>
    </w:p>
    <w:p w14:paraId="2948545A" w14:textId="0326EB64" w:rsidR="000E7E72" w:rsidRPr="005C6A0B" w:rsidRDefault="000E7E72" w:rsidP="000E7E72">
      <w:pPr>
        <w:spacing w:line="360" w:lineRule="auto"/>
        <w:jc w:val="both"/>
        <w:rPr>
          <w:rFonts w:ascii="GHEA Grapalat" w:hAnsi="GHEA Grapalat"/>
          <w:lang w:val="hy-AM"/>
        </w:rPr>
      </w:pPr>
      <w:r w:rsidRPr="005C6A0B">
        <w:rPr>
          <w:rFonts w:ascii="GHEA Grapalat" w:hAnsi="GHEA Grapalat" w:cs="Arial"/>
          <w:sz w:val="20"/>
          <w:szCs w:val="20"/>
          <w:lang w:val="es-ES"/>
        </w:rPr>
        <w:t>ծածկագրով գնանշման հարցման շրջանակում առաջին տեղը զբաղեցրած մասնակից, ըստ չափաբաժինների ստորև ներկայացնում է իր կողմից առաջարկվող ապրանքի` անվանումը, ապրանքային նշանը, արտադրողի անվանումը, ծագման երկիրը և տեխնիկական բնութագրերը.</w:t>
      </w:r>
      <w:r w:rsidRPr="005C6A0B">
        <w:rPr>
          <w:rStyle w:val="FootnoteReference"/>
          <w:rFonts w:ascii="GHEA Grapalat" w:hAnsi="GHEA Grapalat" w:cs="Arial"/>
          <w:sz w:val="20"/>
          <w:szCs w:val="20"/>
          <w:lang w:val="es-ES"/>
        </w:rPr>
        <w:footnoteReference w:id="8"/>
      </w:r>
      <w:del w:id="43" w:author="Sergey Shahnazaryan" w:date="2019-05-20T15:54:00Z">
        <w:r w:rsidRPr="005C6A0B" w:rsidDel="002459FA">
          <w:rPr>
            <w:rFonts w:ascii="GHEA Grapalat" w:hAnsi="GHEA Grapalat" w:cs="Arial"/>
            <w:sz w:val="20"/>
            <w:szCs w:val="20"/>
            <w:lang w:val="es-ES"/>
          </w:rPr>
          <w:delText xml:space="preserve"> </w:delText>
        </w:r>
      </w:del>
    </w:p>
    <w:p w14:paraId="56D8B84B" w14:textId="77777777" w:rsidR="000E7E72" w:rsidRPr="005C6A0B" w:rsidRDefault="000E7E72" w:rsidP="000E7E72">
      <w:pPr>
        <w:pStyle w:val="Heading3"/>
        <w:spacing w:line="240" w:lineRule="auto"/>
        <w:ind w:firstLine="567"/>
        <w:rPr>
          <w:rFonts w:ascii="GHEA Grapalat" w:hAnsi="GHEA Grapalat" w:cs="Arial"/>
          <w:lang w:val="es-ES"/>
        </w:rPr>
      </w:pPr>
    </w:p>
    <w:p w14:paraId="5322E68B" w14:textId="77777777" w:rsidR="000E7E72" w:rsidRPr="005C6A0B" w:rsidRDefault="000E7E72" w:rsidP="000E7E72">
      <w:pPr>
        <w:rPr>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8"/>
        <w:gridCol w:w="1460"/>
        <w:gridCol w:w="2003"/>
        <w:gridCol w:w="1757"/>
        <w:gridCol w:w="1530"/>
        <w:gridCol w:w="1800"/>
      </w:tblGrid>
      <w:tr w:rsidR="005C6A0B" w:rsidRPr="005C6A0B" w14:paraId="5FCB5FFD" w14:textId="77777777" w:rsidTr="00007097">
        <w:tc>
          <w:tcPr>
            <w:tcW w:w="1368" w:type="dxa"/>
            <w:vMerge w:val="restart"/>
            <w:vAlign w:val="center"/>
          </w:tcPr>
          <w:p w14:paraId="7CF33F67" w14:textId="77777777" w:rsidR="000E7E72" w:rsidRPr="005C6A0B" w:rsidRDefault="000E7E72" w:rsidP="00007097">
            <w:pPr>
              <w:jc w:val="center"/>
              <w:rPr>
                <w:rFonts w:ascii="GHEA Grapalat" w:hAnsi="GHEA Grapalat"/>
                <w:b/>
                <w:bCs/>
                <w:sz w:val="16"/>
                <w:szCs w:val="18"/>
                <w:lang w:val="es-ES"/>
              </w:rPr>
            </w:pPr>
            <w:r w:rsidRPr="005C6A0B">
              <w:rPr>
                <w:rFonts w:ascii="GHEA Grapalat" w:hAnsi="GHEA Grapalat"/>
                <w:b/>
                <w:bCs/>
                <w:sz w:val="16"/>
                <w:szCs w:val="18"/>
                <w:lang w:val="es-ES"/>
              </w:rPr>
              <w:t>Չափաբաժնի համար</w:t>
            </w:r>
          </w:p>
        </w:tc>
        <w:tc>
          <w:tcPr>
            <w:tcW w:w="8550" w:type="dxa"/>
            <w:gridSpan w:val="5"/>
            <w:vAlign w:val="center"/>
          </w:tcPr>
          <w:p w14:paraId="1AD45B9D" w14:textId="77777777" w:rsidR="000E7E72" w:rsidRPr="005C6A0B" w:rsidRDefault="000E7E72" w:rsidP="00007097">
            <w:pPr>
              <w:jc w:val="center"/>
              <w:rPr>
                <w:rFonts w:ascii="GHEA Grapalat" w:hAnsi="GHEA Grapalat"/>
                <w:b/>
                <w:bCs/>
                <w:sz w:val="16"/>
                <w:szCs w:val="18"/>
                <w:lang w:val="es-ES"/>
              </w:rPr>
            </w:pPr>
            <w:r w:rsidRPr="005C6A0B">
              <w:rPr>
                <w:rFonts w:ascii="GHEA Grapalat" w:hAnsi="GHEA Grapalat"/>
                <w:b/>
                <w:bCs/>
                <w:sz w:val="16"/>
                <w:szCs w:val="18"/>
                <w:lang w:val="es-ES"/>
              </w:rPr>
              <w:t>Առաջարկվող ապրանքի</w:t>
            </w:r>
          </w:p>
        </w:tc>
      </w:tr>
      <w:tr w:rsidR="005C6A0B" w:rsidRPr="005C6A0B" w14:paraId="242B4716" w14:textId="77777777" w:rsidTr="00007097">
        <w:tc>
          <w:tcPr>
            <w:tcW w:w="1368" w:type="dxa"/>
            <w:vMerge/>
            <w:vAlign w:val="center"/>
          </w:tcPr>
          <w:p w14:paraId="182E5177" w14:textId="77777777" w:rsidR="000E7E72" w:rsidRPr="005C6A0B" w:rsidRDefault="000E7E72" w:rsidP="00007097">
            <w:pPr>
              <w:jc w:val="center"/>
              <w:rPr>
                <w:rFonts w:ascii="GHEA Grapalat" w:hAnsi="GHEA Grapalat"/>
                <w:b/>
                <w:bCs/>
                <w:sz w:val="16"/>
                <w:szCs w:val="18"/>
                <w:lang w:val="es-ES"/>
              </w:rPr>
            </w:pPr>
          </w:p>
        </w:tc>
        <w:tc>
          <w:tcPr>
            <w:tcW w:w="1460" w:type="dxa"/>
            <w:vAlign w:val="center"/>
          </w:tcPr>
          <w:p w14:paraId="43F812EE" w14:textId="77777777" w:rsidR="000E7E72" w:rsidRPr="005C6A0B" w:rsidRDefault="000E7E72" w:rsidP="00007097">
            <w:pPr>
              <w:jc w:val="center"/>
              <w:rPr>
                <w:rFonts w:ascii="GHEA Grapalat" w:hAnsi="GHEA Grapalat"/>
                <w:b/>
                <w:bCs/>
                <w:sz w:val="16"/>
                <w:szCs w:val="18"/>
                <w:lang w:val="es-ES"/>
              </w:rPr>
            </w:pPr>
            <w:r w:rsidRPr="005C6A0B">
              <w:rPr>
                <w:rFonts w:ascii="GHEA Grapalat" w:hAnsi="GHEA Grapalat"/>
                <w:b/>
                <w:bCs/>
                <w:sz w:val="16"/>
                <w:szCs w:val="18"/>
                <w:lang w:val="es-ES"/>
              </w:rPr>
              <w:t>անվանումը</w:t>
            </w:r>
          </w:p>
        </w:tc>
        <w:tc>
          <w:tcPr>
            <w:tcW w:w="2003" w:type="dxa"/>
            <w:vAlign w:val="center"/>
          </w:tcPr>
          <w:p w14:paraId="1EFAFFFE" w14:textId="77777777" w:rsidR="000E7E72" w:rsidRPr="005C6A0B" w:rsidRDefault="000E7E72" w:rsidP="00007097">
            <w:pPr>
              <w:jc w:val="center"/>
              <w:rPr>
                <w:rFonts w:ascii="GHEA Grapalat" w:hAnsi="GHEA Grapalat"/>
                <w:b/>
                <w:bCs/>
                <w:sz w:val="16"/>
                <w:szCs w:val="18"/>
                <w:lang w:val="es-ES"/>
              </w:rPr>
            </w:pPr>
            <w:r w:rsidRPr="005C6A0B">
              <w:rPr>
                <w:rFonts w:ascii="GHEA Grapalat" w:hAnsi="GHEA Grapalat"/>
                <w:b/>
                <w:bCs/>
                <w:sz w:val="16"/>
                <w:szCs w:val="18"/>
                <w:lang w:val="es-ES"/>
              </w:rPr>
              <w:t>ապրանքային նշանը</w:t>
            </w:r>
          </w:p>
        </w:tc>
        <w:tc>
          <w:tcPr>
            <w:tcW w:w="1757" w:type="dxa"/>
            <w:vAlign w:val="center"/>
          </w:tcPr>
          <w:p w14:paraId="1E3B6A59" w14:textId="77777777" w:rsidR="000E7E72" w:rsidRPr="005C6A0B" w:rsidRDefault="000E7E72" w:rsidP="00007097">
            <w:pPr>
              <w:jc w:val="center"/>
              <w:rPr>
                <w:rFonts w:ascii="GHEA Grapalat" w:hAnsi="GHEA Grapalat"/>
                <w:b/>
                <w:bCs/>
                <w:sz w:val="16"/>
                <w:szCs w:val="18"/>
                <w:lang w:val="es-ES"/>
              </w:rPr>
            </w:pPr>
            <w:r w:rsidRPr="005C6A0B">
              <w:rPr>
                <w:rFonts w:ascii="GHEA Grapalat" w:hAnsi="GHEA Grapalat"/>
                <w:b/>
                <w:bCs/>
                <w:sz w:val="16"/>
                <w:szCs w:val="18"/>
                <w:lang w:val="es-ES"/>
              </w:rPr>
              <w:t>արտադրողի անվանումը</w:t>
            </w:r>
          </w:p>
        </w:tc>
        <w:tc>
          <w:tcPr>
            <w:tcW w:w="1530" w:type="dxa"/>
            <w:vAlign w:val="center"/>
          </w:tcPr>
          <w:p w14:paraId="686B9F36" w14:textId="77777777" w:rsidR="000E7E72" w:rsidRPr="005C6A0B" w:rsidRDefault="000E7E72" w:rsidP="00007097">
            <w:pPr>
              <w:jc w:val="center"/>
              <w:rPr>
                <w:rFonts w:ascii="GHEA Grapalat" w:hAnsi="GHEA Grapalat"/>
                <w:b/>
                <w:bCs/>
                <w:sz w:val="16"/>
                <w:szCs w:val="18"/>
                <w:lang w:val="es-ES"/>
              </w:rPr>
            </w:pPr>
            <w:r w:rsidRPr="005C6A0B">
              <w:rPr>
                <w:rFonts w:ascii="GHEA Grapalat" w:hAnsi="GHEA Grapalat"/>
                <w:b/>
                <w:bCs/>
                <w:sz w:val="16"/>
                <w:szCs w:val="18"/>
                <w:lang w:val="es-ES"/>
              </w:rPr>
              <w:t>ծագման երկիրը</w:t>
            </w:r>
          </w:p>
        </w:tc>
        <w:tc>
          <w:tcPr>
            <w:tcW w:w="1800" w:type="dxa"/>
            <w:vAlign w:val="center"/>
          </w:tcPr>
          <w:p w14:paraId="03C7D461" w14:textId="77777777" w:rsidR="000E7E72" w:rsidRPr="005C6A0B" w:rsidRDefault="000E7E72" w:rsidP="00007097">
            <w:pPr>
              <w:jc w:val="center"/>
              <w:rPr>
                <w:rFonts w:ascii="GHEA Grapalat" w:hAnsi="GHEA Grapalat"/>
                <w:b/>
                <w:bCs/>
                <w:sz w:val="16"/>
                <w:szCs w:val="18"/>
                <w:lang w:val="es-ES"/>
              </w:rPr>
            </w:pPr>
            <w:r w:rsidRPr="005C6A0B">
              <w:rPr>
                <w:rFonts w:ascii="GHEA Grapalat" w:hAnsi="GHEA Grapalat"/>
                <w:b/>
                <w:bCs/>
                <w:sz w:val="16"/>
                <w:szCs w:val="18"/>
                <w:lang w:val="es-ES"/>
              </w:rPr>
              <w:t>տեխնիկական բնութագրերը</w:t>
            </w:r>
          </w:p>
        </w:tc>
      </w:tr>
      <w:tr w:rsidR="005C6A0B" w:rsidRPr="005C6A0B" w14:paraId="41295FE2" w14:textId="77777777" w:rsidTr="00007097">
        <w:tc>
          <w:tcPr>
            <w:tcW w:w="1368" w:type="dxa"/>
          </w:tcPr>
          <w:p w14:paraId="2B52D329" w14:textId="77777777" w:rsidR="000E7E72" w:rsidRPr="005C6A0B" w:rsidRDefault="000E7E72" w:rsidP="00007097">
            <w:pPr>
              <w:pStyle w:val="Heading3"/>
              <w:spacing w:line="240" w:lineRule="auto"/>
              <w:jc w:val="left"/>
              <w:rPr>
                <w:rFonts w:ascii="GHEA Grapalat" w:hAnsi="GHEA Grapalat"/>
                <w:b/>
                <w:lang w:val="hy-AM"/>
              </w:rPr>
            </w:pPr>
          </w:p>
        </w:tc>
        <w:tc>
          <w:tcPr>
            <w:tcW w:w="1460" w:type="dxa"/>
          </w:tcPr>
          <w:p w14:paraId="237BA044" w14:textId="77777777" w:rsidR="000E7E72" w:rsidRPr="005C6A0B" w:rsidRDefault="000E7E72" w:rsidP="00007097">
            <w:pPr>
              <w:pStyle w:val="Heading3"/>
              <w:spacing w:line="240" w:lineRule="auto"/>
              <w:jc w:val="left"/>
              <w:rPr>
                <w:rFonts w:ascii="GHEA Grapalat" w:hAnsi="GHEA Grapalat"/>
                <w:b/>
                <w:lang w:val="hy-AM"/>
              </w:rPr>
            </w:pPr>
          </w:p>
        </w:tc>
        <w:tc>
          <w:tcPr>
            <w:tcW w:w="2003" w:type="dxa"/>
          </w:tcPr>
          <w:p w14:paraId="58C01869" w14:textId="77777777" w:rsidR="000E7E72" w:rsidRPr="005C6A0B" w:rsidRDefault="000E7E72" w:rsidP="00007097">
            <w:pPr>
              <w:pStyle w:val="Heading3"/>
              <w:spacing w:line="240" w:lineRule="auto"/>
              <w:jc w:val="left"/>
              <w:rPr>
                <w:rFonts w:ascii="GHEA Grapalat" w:hAnsi="GHEA Grapalat"/>
                <w:b/>
                <w:lang w:val="hy-AM"/>
              </w:rPr>
            </w:pPr>
          </w:p>
        </w:tc>
        <w:tc>
          <w:tcPr>
            <w:tcW w:w="1757" w:type="dxa"/>
          </w:tcPr>
          <w:p w14:paraId="5C754777" w14:textId="77777777" w:rsidR="000E7E72" w:rsidRPr="005C6A0B" w:rsidRDefault="000E7E72" w:rsidP="00007097">
            <w:pPr>
              <w:pStyle w:val="Heading3"/>
              <w:spacing w:line="240" w:lineRule="auto"/>
              <w:jc w:val="left"/>
              <w:rPr>
                <w:rFonts w:ascii="GHEA Grapalat" w:hAnsi="GHEA Grapalat"/>
                <w:b/>
                <w:lang w:val="hy-AM"/>
              </w:rPr>
            </w:pPr>
          </w:p>
        </w:tc>
        <w:tc>
          <w:tcPr>
            <w:tcW w:w="1530" w:type="dxa"/>
          </w:tcPr>
          <w:p w14:paraId="1A437979" w14:textId="77777777" w:rsidR="000E7E72" w:rsidRPr="005C6A0B" w:rsidRDefault="000E7E72" w:rsidP="00007097">
            <w:pPr>
              <w:pStyle w:val="Heading3"/>
              <w:spacing w:line="240" w:lineRule="auto"/>
              <w:jc w:val="left"/>
              <w:rPr>
                <w:rFonts w:ascii="GHEA Grapalat" w:hAnsi="GHEA Grapalat"/>
                <w:b/>
                <w:lang w:val="hy-AM"/>
              </w:rPr>
            </w:pPr>
          </w:p>
        </w:tc>
        <w:tc>
          <w:tcPr>
            <w:tcW w:w="1800" w:type="dxa"/>
          </w:tcPr>
          <w:p w14:paraId="2997D73F" w14:textId="77777777" w:rsidR="000E7E72" w:rsidRPr="005C6A0B" w:rsidRDefault="000E7E72" w:rsidP="00007097">
            <w:pPr>
              <w:pStyle w:val="Heading3"/>
              <w:spacing w:line="240" w:lineRule="auto"/>
              <w:jc w:val="left"/>
              <w:rPr>
                <w:rFonts w:ascii="GHEA Grapalat" w:hAnsi="GHEA Grapalat"/>
                <w:b/>
                <w:lang w:val="hy-AM"/>
              </w:rPr>
            </w:pPr>
          </w:p>
        </w:tc>
      </w:tr>
      <w:tr w:rsidR="005C6A0B" w:rsidRPr="005C6A0B" w14:paraId="4E55BB67" w14:textId="77777777" w:rsidTr="00007097">
        <w:tc>
          <w:tcPr>
            <w:tcW w:w="1368" w:type="dxa"/>
          </w:tcPr>
          <w:p w14:paraId="6B502C54" w14:textId="77777777" w:rsidR="000E7E72" w:rsidRPr="005C6A0B" w:rsidRDefault="000E7E72" w:rsidP="00007097">
            <w:pPr>
              <w:pStyle w:val="Heading3"/>
              <w:spacing w:line="240" w:lineRule="auto"/>
              <w:jc w:val="left"/>
              <w:rPr>
                <w:rFonts w:ascii="GHEA Grapalat" w:hAnsi="GHEA Grapalat"/>
                <w:b/>
                <w:lang w:val="hy-AM"/>
              </w:rPr>
            </w:pPr>
          </w:p>
        </w:tc>
        <w:tc>
          <w:tcPr>
            <w:tcW w:w="1460" w:type="dxa"/>
          </w:tcPr>
          <w:p w14:paraId="7DC17A70" w14:textId="77777777" w:rsidR="000E7E72" w:rsidRPr="005C6A0B" w:rsidRDefault="000E7E72" w:rsidP="00007097">
            <w:pPr>
              <w:pStyle w:val="Heading3"/>
              <w:spacing w:line="240" w:lineRule="auto"/>
              <w:jc w:val="left"/>
              <w:rPr>
                <w:rFonts w:ascii="GHEA Grapalat" w:hAnsi="GHEA Grapalat"/>
                <w:b/>
                <w:lang w:val="hy-AM"/>
              </w:rPr>
            </w:pPr>
          </w:p>
        </w:tc>
        <w:tc>
          <w:tcPr>
            <w:tcW w:w="2003" w:type="dxa"/>
          </w:tcPr>
          <w:p w14:paraId="0283187F" w14:textId="77777777" w:rsidR="000E7E72" w:rsidRPr="005C6A0B" w:rsidRDefault="000E7E72" w:rsidP="00007097">
            <w:pPr>
              <w:pStyle w:val="Heading3"/>
              <w:spacing w:line="240" w:lineRule="auto"/>
              <w:jc w:val="left"/>
              <w:rPr>
                <w:rFonts w:ascii="GHEA Grapalat" w:hAnsi="GHEA Grapalat"/>
                <w:b/>
                <w:lang w:val="hy-AM"/>
              </w:rPr>
            </w:pPr>
          </w:p>
        </w:tc>
        <w:tc>
          <w:tcPr>
            <w:tcW w:w="1757" w:type="dxa"/>
          </w:tcPr>
          <w:p w14:paraId="7A4F72B6" w14:textId="77777777" w:rsidR="000E7E72" w:rsidRPr="005C6A0B" w:rsidRDefault="000E7E72" w:rsidP="00007097">
            <w:pPr>
              <w:pStyle w:val="Heading3"/>
              <w:spacing w:line="240" w:lineRule="auto"/>
              <w:jc w:val="left"/>
              <w:rPr>
                <w:rFonts w:ascii="GHEA Grapalat" w:hAnsi="GHEA Grapalat"/>
                <w:b/>
                <w:lang w:val="hy-AM"/>
              </w:rPr>
            </w:pPr>
          </w:p>
        </w:tc>
        <w:tc>
          <w:tcPr>
            <w:tcW w:w="1530" w:type="dxa"/>
          </w:tcPr>
          <w:p w14:paraId="54F0A143" w14:textId="77777777" w:rsidR="000E7E72" w:rsidRPr="005C6A0B" w:rsidRDefault="000E7E72" w:rsidP="00007097">
            <w:pPr>
              <w:pStyle w:val="Heading3"/>
              <w:spacing w:line="240" w:lineRule="auto"/>
              <w:jc w:val="left"/>
              <w:rPr>
                <w:rFonts w:ascii="GHEA Grapalat" w:hAnsi="GHEA Grapalat"/>
                <w:b/>
                <w:lang w:val="hy-AM"/>
              </w:rPr>
            </w:pPr>
          </w:p>
        </w:tc>
        <w:tc>
          <w:tcPr>
            <w:tcW w:w="1800" w:type="dxa"/>
          </w:tcPr>
          <w:p w14:paraId="2E675C89" w14:textId="77777777" w:rsidR="000E7E72" w:rsidRPr="005C6A0B" w:rsidRDefault="000E7E72" w:rsidP="00007097">
            <w:pPr>
              <w:pStyle w:val="Heading3"/>
              <w:spacing w:line="240" w:lineRule="auto"/>
              <w:jc w:val="left"/>
              <w:rPr>
                <w:rFonts w:ascii="GHEA Grapalat" w:hAnsi="GHEA Grapalat"/>
                <w:b/>
                <w:lang w:val="hy-AM"/>
              </w:rPr>
            </w:pPr>
          </w:p>
        </w:tc>
      </w:tr>
      <w:tr w:rsidR="000E7E72" w:rsidRPr="005C6A0B" w14:paraId="4ED85B17" w14:textId="77777777" w:rsidTr="00007097">
        <w:tc>
          <w:tcPr>
            <w:tcW w:w="1368" w:type="dxa"/>
          </w:tcPr>
          <w:p w14:paraId="4A032AC5" w14:textId="77777777" w:rsidR="000E7E72" w:rsidRPr="005C6A0B" w:rsidRDefault="000E7E72" w:rsidP="00007097">
            <w:pPr>
              <w:pStyle w:val="Heading3"/>
              <w:spacing w:line="240" w:lineRule="auto"/>
              <w:jc w:val="left"/>
              <w:rPr>
                <w:rFonts w:ascii="GHEA Grapalat" w:hAnsi="GHEA Grapalat"/>
                <w:b/>
                <w:lang w:val="hy-AM"/>
              </w:rPr>
            </w:pPr>
          </w:p>
        </w:tc>
        <w:tc>
          <w:tcPr>
            <w:tcW w:w="1460" w:type="dxa"/>
          </w:tcPr>
          <w:p w14:paraId="768CA4ED" w14:textId="77777777" w:rsidR="000E7E72" w:rsidRPr="005C6A0B" w:rsidRDefault="000E7E72" w:rsidP="00007097">
            <w:pPr>
              <w:pStyle w:val="Heading3"/>
              <w:spacing w:line="240" w:lineRule="auto"/>
              <w:jc w:val="left"/>
              <w:rPr>
                <w:rFonts w:ascii="GHEA Grapalat" w:hAnsi="GHEA Grapalat"/>
                <w:b/>
                <w:lang w:val="hy-AM"/>
              </w:rPr>
            </w:pPr>
          </w:p>
        </w:tc>
        <w:tc>
          <w:tcPr>
            <w:tcW w:w="2003" w:type="dxa"/>
          </w:tcPr>
          <w:p w14:paraId="0C9FFE61" w14:textId="77777777" w:rsidR="000E7E72" w:rsidRPr="005C6A0B" w:rsidRDefault="000E7E72" w:rsidP="00007097">
            <w:pPr>
              <w:pStyle w:val="Heading3"/>
              <w:spacing w:line="240" w:lineRule="auto"/>
              <w:jc w:val="left"/>
              <w:rPr>
                <w:rFonts w:ascii="GHEA Grapalat" w:hAnsi="GHEA Grapalat"/>
                <w:b/>
                <w:lang w:val="hy-AM"/>
              </w:rPr>
            </w:pPr>
          </w:p>
        </w:tc>
        <w:tc>
          <w:tcPr>
            <w:tcW w:w="1757" w:type="dxa"/>
          </w:tcPr>
          <w:p w14:paraId="70EE8077" w14:textId="77777777" w:rsidR="000E7E72" w:rsidRPr="005C6A0B" w:rsidRDefault="000E7E72" w:rsidP="00007097">
            <w:pPr>
              <w:pStyle w:val="Heading3"/>
              <w:spacing w:line="240" w:lineRule="auto"/>
              <w:jc w:val="left"/>
              <w:rPr>
                <w:rFonts w:ascii="GHEA Grapalat" w:hAnsi="GHEA Grapalat"/>
                <w:b/>
                <w:lang w:val="hy-AM"/>
              </w:rPr>
            </w:pPr>
          </w:p>
        </w:tc>
        <w:tc>
          <w:tcPr>
            <w:tcW w:w="1530" w:type="dxa"/>
          </w:tcPr>
          <w:p w14:paraId="08C33C09" w14:textId="77777777" w:rsidR="000E7E72" w:rsidRPr="005C6A0B" w:rsidRDefault="000E7E72" w:rsidP="00007097">
            <w:pPr>
              <w:pStyle w:val="Heading3"/>
              <w:spacing w:line="240" w:lineRule="auto"/>
              <w:jc w:val="left"/>
              <w:rPr>
                <w:rFonts w:ascii="GHEA Grapalat" w:hAnsi="GHEA Grapalat"/>
                <w:b/>
                <w:lang w:val="hy-AM"/>
              </w:rPr>
            </w:pPr>
          </w:p>
        </w:tc>
        <w:tc>
          <w:tcPr>
            <w:tcW w:w="1800" w:type="dxa"/>
          </w:tcPr>
          <w:p w14:paraId="44E2E0D6" w14:textId="77777777" w:rsidR="000E7E72" w:rsidRPr="005C6A0B" w:rsidRDefault="000E7E72" w:rsidP="00007097">
            <w:pPr>
              <w:pStyle w:val="Heading3"/>
              <w:spacing w:line="240" w:lineRule="auto"/>
              <w:jc w:val="left"/>
              <w:rPr>
                <w:rFonts w:ascii="GHEA Grapalat" w:hAnsi="GHEA Grapalat"/>
                <w:b/>
                <w:lang w:val="hy-AM"/>
              </w:rPr>
            </w:pPr>
          </w:p>
        </w:tc>
      </w:tr>
    </w:tbl>
    <w:p w14:paraId="5D2B6A07" w14:textId="77777777" w:rsidR="000E7E72" w:rsidRPr="005C6A0B" w:rsidRDefault="000E7E72" w:rsidP="000E7E72">
      <w:pPr>
        <w:pStyle w:val="Heading3"/>
        <w:spacing w:line="240" w:lineRule="auto"/>
        <w:ind w:firstLine="567"/>
        <w:jc w:val="left"/>
        <w:rPr>
          <w:rFonts w:ascii="GHEA Grapalat" w:hAnsi="GHEA Grapalat"/>
          <w:b/>
          <w:lang w:val="en-US"/>
        </w:rPr>
      </w:pPr>
    </w:p>
    <w:p w14:paraId="658F853A" w14:textId="77777777" w:rsidR="000E7E72" w:rsidRPr="005C6A0B" w:rsidRDefault="000E7E72" w:rsidP="000E7E72">
      <w:pPr>
        <w:pStyle w:val="Heading3"/>
        <w:spacing w:line="240" w:lineRule="auto"/>
        <w:ind w:firstLine="567"/>
        <w:jc w:val="left"/>
        <w:rPr>
          <w:rFonts w:ascii="GHEA Grapalat" w:hAnsi="GHEA Grapalat"/>
          <w:b/>
          <w:lang w:val="en-US"/>
        </w:rPr>
      </w:pPr>
    </w:p>
    <w:p w14:paraId="4DF6F77B" w14:textId="77777777" w:rsidR="000E7E72" w:rsidRPr="005C6A0B" w:rsidRDefault="000E7E72" w:rsidP="000E7E72">
      <w:pPr>
        <w:pStyle w:val="Heading3"/>
        <w:spacing w:line="240" w:lineRule="auto"/>
        <w:ind w:firstLine="567"/>
        <w:jc w:val="left"/>
        <w:rPr>
          <w:rFonts w:ascii="GHEA Grapalat" w:hAnsi="GHEA Grapalat"/>
          <w:b/>
          <w:lang w:val="en-US"/>
        </w:rPr>
      </w:pPr>
    </w:p>
    <w:p w14:paraId="16811BBA" w14:textId="77777777" w:rsidR="000E7E72" w:rsidRPr="005C6A0B" w:rsidRDefault="000E7E72" w:rsidP="000E7E72">
      <w:pPr>
        <w:pStyle w:val="Heading3"/>
        <w:spacing w:line="240" w:lineRule="auto"/>
        <w:ind w:firstLine="567"/>
        <w:jc w:val="left"/>
        <w:rPr>
          <w:rFonts w:ascii="GHEA Grapalat" w:hAnsi="GHEA Grapalat"/>
          <w:b/>
          <w:lang w:val="en-US"/>
        </w:rPr>
      </w:pPr>
    </w:p>
    <w:p w14:paraId="72117394" w14:textId="77777777" w:rsidR="000E7E72" w:rsidRPr="005C6A0B" w:rsidRDefault="000E7E72" w:rsidP="000E7E72">
      <w:pPr>
        <w:rPr>
          <w:rFonts w:ascii="GHEA Grapalat" w:hAnsi="GHEA Grapalat"/>
          <w:sz w:val="20"/>
          <w:lang w:val="es-ES"/>
        </w:rPr>
      </w:pPr>
    </w:p>
    <w:p w14:paraId="228BD9C5" w14:textId="77777777" w:rsidR="000E7E72" w:rsidRPr="005C6A0B" w:rsidRDefault="000E7E72" w:rsidP="000E7E72">
      <w:pPr>
        <w:jc w:val="both"/>
        <w:rPr>
          <w:rFonts w:ascii="GHEA Grapalat" w:hAnsi="GHEA Grapalat"/>
          <w:sz w:val="20"/>
          <w:u w:val="single"/>
        </w:rPr>
      </w:pPr>
      <w:r w:rsidRPr="005C6A0B">
        <w:rPr>
          <w:rFonts w:ascii="GHEA Grapalat" w:hAnsi="GHEA Grapalat"/>
          <w:sz w:val="20"/>
          <w:u w:val="single"/>
        </w:rPr>
        <w:tab/>
      </w:r>
      <w:r w:rsidRPr="005C6A0B">
        <w:rPr>
          <w:rFonts w:ascii="GHEA Grapalat" w:hAnsi="GHEA Grapalat"/>
          <w:sz w:val="20"/>
          <w:u w:val="single"/>
        </w:rPr>
        <w:tab/>
      </w:r>
      <w:r w:rsidRPr="005C6A0B">
        <w:rPr>
          <w:rFonts w:ascii="GHEA Grapalat" w:hAnsi="GHEA Grapalat"/>
          <w:sz w:val="20"/>
          <w:u w:val="single"/>
        </w:rPr>
        <w:tab/>
      </w:r>
      <w:r w:rsidRPr="005C6A0B">
        <w:rPr>
          <w:rFonts w:ascii="GHEA Grapalat" w:hAnsi="GHEA Grapalat"/>
          <w:sz w:val="20"/>
          <w:u w:val="single"/>
        </w:rPr>
        <w:tab/>
      </w:r>
      <w:r w:rsidRPr="005C6A0B">
        <w:rPr>
          <w:rFonts w:ascii="GHEA Grapalat" w:hAnsi="GHEA Grapalat"/>
          <w:sz w:val="20"/>
          <w:u w:val="single"/>
        </w:rPr>
        <w:tab/>
      </w:r>
      <w:r w:rsidRPr="005C6A0B">
        <w:rPr>
          <w:rFonts w:ascii="GHEA Grapalat" w:hAnsi="GHEA Grapalat"/>
          <w:sz w:val="20"/>
          <w:u w:val="single"/>
        </w:rPr>
        <w:tab/>
      </w:r>
      <w:r w:rsidRPr="005C6A0B">
        <w:rPr>
          <w:rFonts w:ascii="GHEA Grapalat" w:hAnsi="GHEA Grapalat"/>
          <w:sz w:val="20"/>
          <w:u w:val="single"/>
        </w:rPr>
        <w:tab/>
      </w:r>
      <w:r w:rsidRPr="005C6A0B">
        <w:rPr>
          <w:rFonts w:ascii="GHEA Grapalat" w:hAnsi="GHEA Grapalat"/>
          <w:sz w:val="20"/>
          <w:u w:val="single"/>
        </w:rPr>
        <w:tab/>
      </w:r>
      <w:r w:rsidRPr="005C6A0B">
        <w:rPr>
          <w:rFonts w:ascii="GHEA Grapalat" w:hAnsi="GHEA Grapalat"/>
          <w:sz w:val="20"/>
          <w:u w:val="single"/>
        </w:rPr>
        <w:tab/>
      </w:r>
      <w:r w:rsidRPr="005C6A0B">
        <w:rPr>
          <w:rFonts w:ascii="GHEA Grapalat" w:hAnsi="GHEA Grapalat"/>
          <w:sz w:val="20"/>
        </w:rPr>
        <w:tab/>
      </w:r>
      <w:r w:rsidRPr="005C6A0B">
        <w:rPr>
          <w:rFonts w:ascii="GHEA Grapalat" w:hAnsi="GHEA Grapalat"/>
          <w:sz w:val="20"/>
          <w:u w:val="single"/>
        </w:rPr>
        <w:tab/>
      </w:r>
      <w:r w:rsidRPr="005C6A0B">
        <w:rPr>
          <w:rFonts w:ascii="GHEA Grapalat" w:hAnsi="GHEA Grapalat"/>
          <w:sz w:val="20"/>
          <w:u w:val="single"/>
        </w:rPr>
        <w:tab/>
      </w:r>
      <w:r w:rsidRPr="005C6A0B">
        <w:rPr>
          <w:rFonts w:ascii="GHEA Grapalat" w:hAnsi="GHEA Grapalat"/>
          <w:sz w:val="20"/>
          <w:u w:val="single"/>
        </w:rPr>
        <w:tab/>
      </w:r>
    </w:p>
    <w:p w14:paraId="6A2E2EB5" w14:textId="77777777" w:rsidR="000E7E72" w:rsidRPr="005C6A0B" w:rsidRDefault="000E7E72" w:rsidP="000E7E72">
      <w:pPr>
        <w:rPr>
          <w:rFonts w:ascii="GHEA Grapalat" w:hAnsi="GHEA Grapalat" w:cs="Sylfaen"/>
          <w:sz w:val="20"/>
        </w:rPr>
      </w:pPr>
      <w:ins w:id="44" w:author="Sergey Shahnazaryan" w:date="2019-05-20T15:54:00Z">
        <w:r w:rsidRPr="005C6A0B">
          <w:rPr>
            <w:rFonts w:ascii="GHEA Grapalat" w:hAnsi="GHEA Grapalat" w:cs="Sylfaen"/>
            <w:sz w:val="20"/>
            <w:vertAlign w:val="superscript"/>
          </w:rPr>
          <w:t xml:space="preserve">  </w:t>
        </w:r>
        <w:r w:rsidRPr="005C6A0B">
          <w:rPr>
            <w:rFonts w:ascii="GHEA Grapalat" w:hAnsi="GHEA Grapalat" w:cs="Sylfaen"/>
            <w:sz w:val="20"/>
            <w:vertAlign w:val="superscript"/>
          </w:rPr>
          <w:tab/>
        </w:r>
      </w:ins>
      <w:r w:rsidRPr="005C6A0B">
        <w:rPr>
          <w:rFonts w:ascii="GHEA Grapalat" w:hAnsi="GHEA Grapalat" w:cs="Sylfaen"/>
          <w:sz w:val="20"/>
          <w:vertAlign w:val="superscript"/>
          <w:lang w:val="hy-AM"/>
        </w:rPr>
        <w:t>առաջին տեղը զբաղեցրած    մասնակցի անվանումը (ղեկավարի պաշտոնը, անուն ազգանունը)</w:t>
      </w:r>
      <w:r w:rsidRPr="005C6A0B">
        <w:rPr>
          <w:rFonts w:ascii="GHEA Grapalat" w:hAnsi="GHEA Grapalat" w:cs="Sylfaen"/>
          <w:sz w:val="20"/>
          <w:vertAlign w:val="superscript"/>
        </w:rPr>
        <w:t xml:space="preserve">  </w:t>
      </w:r>
      <w:r w:rsidRPr="005C6A0B">
        <w:rPr>
          <w:rFonts w:ascii="GHEA Grapalat" w:hAnsi="GHEA Grapalat" w:cs="Sylfaen"/>
          <w:sz w:val="20"/>
          <w:vertAlign w:val="superscript"/>
        </w:rPr>
        <w:tab/>
      </w:r>
      <w:r w:rsidRPr="005C6A0B">
        <w:rPr>
          <w:rFonts w:ascii="GHEA Grapalat" w:hAnsi="GHEA Grapalat" w:cs="Sylfaen"/>
          <w:sz w:val="20"/>
          <w:vertAlign w:val="superscript"/>
        </w:rPr>
        <w:tab/>
      </w:r>
      <w:r w:rsidRPr="005C6A0B">
        <w:rPr>
          <w:rFonts w:ascii="GHEA Grapalat" w:hAnsi="GHEA Grapalat" w:cs="Sylfaen"/>
          <w:vertAlign w:val="superscript"/>
        </w:rPr>
        <w:t xml:space="preserve">           </w:t>
      </w:r>
      <w:r w:rsidRPr="005C6A0B">
        <w:rPr>
          <w:rFonts w:ascii="GHEA Grapalat" w:hAnsi="GHEA Grapalat" w:cs="Sylfaen"/>
          <w:sz w:val="20"/>
          <w:vertAlign w:val="superscript"/>
          <w:lang w:val="hy-AM"/>
        </w:rPr>
        <w:t>ստորագրությո</w:t>
      </w:r>
      <w:r w:rsidRPr="005C6A0B">
        <w:rPr>
          <w:rFonts w:ascii="GHEA Grapalat" w:hAnsi="GHEA Grapalat" w:cs="Sylfaen"/>
          <w:sz w:val="20"/>
          <w:vertAlign w:val="superscript"/>
        </w:rPr>
        <w:t>ւն</w:t>
      </w:r>
      <w:r w:rsidRPr="005C6A0B">
        <w:rPr>
          <w:rFonts w:ascii="GHEA Grapalat" w:hAnsi="GHEA Grapalat" w:cs="Sylfaen"/>
          <w:sz w:val="20"/>
          <w:lang w:val="hy-AM"/>
        </w:rPr>
        <w:t xml:space="preserve"> </w:t>
      </w:r>
    </w:p>
    <w:p w14:paraId="08C2D549" w14:textId="77777777" w:rsidR="000E7E72" w:rsidRPr="005C6A0B" w:rsidRDefault="000E7E72" w:rsidP="000E7E72">
      <w:pPr>
        <w:jc w:val="right"/>
        <w:rPr>
          <w:rFonts w:ascii="GHEA Grapalat" w:hAnsi="GHEA Grapalat" w:cs="Sylfaen"/>
          <w:sz w:val="20"/>
        </w:rPr>
      </w:pPr>
    </w:p>
    <w:p w14:paraId="357D0AD7" w14:textId="77777777" w:rsidR="000E7E72" w:rsidRPr="005C6A0B" w:rsidRDefault="000E7E72" w:rsidP="000E7E72">
      <w:pPr>
        <w:jc w:val="right"/>
        <w:rPr>
          <w:rFonts w:ascii="GHEA Grapalat" w:hAnsi="GHEA Grapalat" w:cs="Sylfaen"/>
          <w:sz w:val="20"/>
        </w:rPr>
      </w:pPr>
    </w:p>
    <w:p w14:paraId="1915B239" w14:textId="77777777" w:rsidR="000E7E72" w:rsidRPr="005C6A0B" w:rsidRDefault="000E7E72" w:rsidP="000E7E72">
      <w:pPr>
        <w:jc w:val="right"/>
        <w:rPr>
          <w:rFonts w:ascii="GHEA Grapalat" w:hAnsi="GHEA Grapalat" w:cs="Arial"/>
          <w:sz w:val="20"/>
          <w:lang w:val="hy-AM"/>
        </w:rPr>
      </w:pPr>
      <w:r w:rsidRPr="005C6A0B">
        <w:rPr>
          <w:rFonts w:ascii="GHEA Grapalat" w:hAnsi="GHEA Grapalat" w:cs="Sylfaen"/>
          <w:sz w:val="20"/>
          <w:lang w:val="hy-AM"/>
        </w:rPr>
        <w:t>Կ</w:t>
      </w:r>
      <w:r w:rsidRPr="005C6A0B">
        <w:rPr>
          <w:rFonts w:ascii="GHEA Grapalat" w:hAnsi="GHEA Grapalat" w:cs="Arial"/>
          <w:sz w:val="20"/>
          <w:lang w:val="hy-AM"/>
        </w:rPr>
        <w:t xml:space="preserve">. </w:t>
      </w:r>
      <w:r w:rsidRPr="005C6A0B">
        <w:rPr>
          <w:rFonts w:ascii="GHEA Grapalat" w:hAnsi="GHEA Grapalat" w:cs="Sylfaen"/>
          <w:sz w:val="20"/>
          <w:lang w:val="hy-AM"/>
        </w:rPr>
        <w:t>Տ</w:t>
      </w:r>
      <w:r w:rsidRPr="005C6A0B">
        <w:rPr>
          <w:rFonts w:ascii="GHEA Grapalat" w:hAnsi="GHEA Grapalat" w:cs="Arial"/>
          <w:sz w:val="20"/>
          <w:lang w:val="hy-AM"/>
        </w:rPr>
        <w:t>.</w:t>
      </w:r>
      <w:r w:rsidRPr="005C6A0B">
        <w:rPr>
          <w:rStyle w:val="FootnoteReference"/>
          <w:rFonts w:ascii="GHEA Grapalat" w:hAnsi="GHEA Grapalat" w:cs="Arial"/>
          <w:sz w:val="20"/>
          <w:lang w:val="hy-AM"/>
        </w:rPr>
        <w:footnoteReference w:id="9"/>
      </w:r>
      <w:r w:rsidRPr="005C6A0B">
        <w:rPr>
          <w:rFonts w:ascii="GHEA Grapalat" w:hAnsi="GHEA Grapalat" w:cs="Arial"/>
          <w:sz w:val="20"/>
          <w:lang w:val="hy-AM"/>
        </w:rPr>
        <w:tab/>
      </w:r>
      <w:r w:rsidRPr="005C6A0B">
        <w:rPr>
          <w:rFonts w:ascii="GHEA Grapalat" w:hAnsi="GHEA Grapalat" w:cs="Arial"/>
          <w:sz w:val="20"/>
          <w:lang w:val="hy-AM"/>
        </w:rPr>
        <w:tab/>
        <w:t xml:space="preserve"> </w:t>
      </w:r>
    </w:p>
    <w:p w14:paraId="7062FF8F" w14:textId="77777777" w:rsidR="000E7E72" w:rsidRPr="005C6A0B" w:rsidRDefault="000E7E72" w:rsidP="000E7E72">
      <w:pPr>
        <w:jc w:val="right"/>
        <w:rPr>
          <w:rFonts w:ascii="GHEA Grapalat" w:hAnsi="GHEA Grapalat"/>
          <w:sz w:val="20"/>
          <w:lang w:val="hy-AM"/>
        </w:rPr>
      </w:pPr>
    </w:p>
    <w:p w14:paraId="20F2FC66" w14:textId="77777777" w:rsidR="000E7E72" w:rsidRPr="005C6A0B" w:rsidRDefault="000E7E72" w:rsidP="000E7E72">
      <w:pPr>
        <w:jc w:val="right"/>
        <w:rPr>
          <w:rFonts w:ascii="GHEA Grapalat" w:hAnsi="GHEA Grapalat"/>
          <w:sz w:val="20"/>
          <w:lang w:val="hy-AM"/>
        </w:rPr>
      </w:pPr>
    </w:p>
    <w:p w14:paraId="24C99AD1" w14:textId="77777777" w:rsidR="000E7E72" w:rsidRPr="005C6A0B" w:rsidRDefault="000E7E72" w:rsidP="000E7E72">
      <w:pPr>
        <w:pStyle w:val="Heading3"/>
        <w:spacing w:line="240" w:lineRule="auto"/>
        <w:ind w:firstLine="567"/>
        <w:jc w:val="right"/>
        <w:rPr>
          <w:rFonts w:ascii="GHEA Grapalat" w:hAnsi="GHEA Grapalat" w:cs="Sylfaen"/>
          <w:b/>
          <w:lang w:val="hy-AM"/>
        </w:rPr>
      </w:pPr>
      <w:r w:rsidRPr="005C6A0B">
        <w:rPr>
          <w:rFonts w:ascii="GHEA Grapalat" w:hAnsi="GHEA Grapalat"/>
          <w:b/>
          <w:lang w:val="hy-AM"/>
        </w:rPr>
        <w:t xml:space="preserve"> </w:t>
      </w:r>
      <w:r w:rsidRPr="005C6A0B">
        <w:rPr>
          <w:rFonts w:ascii="GHEA Grapalat" w:hAnsi="GHEA Grapalat"/>
          <w:b/>
          <w:lang w:val="hy-AM"/>
        </w:rPr>
        <w:br w:type="page"/>
      </w:r>
    </w:p>
    <w:p w14:paraId="6544FB85" w14:textId="77777777" w:rsidR="000E7E72" w:rsidRPr="005C6A0B" w:rsidRDefault="000E7E72" w:rsidP="000E7E72">
      <w:pPr>
        <w:pStyle w:val="BodyTextIndent3"/>
        <w:spacing w:line="240" w:lineRule="auto"/>
        <w:jc w:val="right"/>
        <w:rPr>
          <w:rFonts w:ascii="GHEA Grapalat" w:hAnsi="GHEA Grapalat" w:cs="Sylfaen"/>
          <w:b/>
          <w:lang w:val="en-US"/>
        </w:rPr>
      </w:pPr>
      <w:r w:rsidRPr="005C6A0B">
        <w:rPr>
          <w:rFonts w:ascii="GHEA Grapalat" w:hAnsi="GHEA Grapalat" w:cs="Sylfaen"/>
          <w:b/>
          <w:lang w:val="hy-AM"/>
        </w:rPr>
        <w:lastRenderedPageBreak/>
        <w:t>Հավելված</w:t>
      </w:r>
      <w:r w:rsidRPr="005C6A0B">
        <w:rPr>
          <w:rFonts w:ascii="GHEA Grapalat" w:hAnsi="GHEA Grapalat" w:cs="Sylfaen"/>
          <w:b/>
          <w:lang w:val="en-US"/>
        </w:rPr>
        <w:t xml:space="preserve"> 4</w:t>
      </w:r>
    </w:p>
    <w:p w14:paraId="227214FB" w14:textId="784CA0BB" w:rsidR="000E7E72" w:rsidRPr="005C6A0B" w:rsidRDefault="00437056" w:rsidP="000E7E72">
      <w:pPr>
        <w:pStyle w:val="BodyTextIndent3"/>
        <w:spacing w:line="240" w:lineRule="auto"/>
        <w:jc w:val="right"/>
        <w:rPr>
          <w:rFonts w:ascii="GHEA Grapalat" w:hAnsi="GHEA Grapalat" w:cs="Sylfaen"/>
          <w:b/>
          <w:lang w:val="hy-AM"/>
        </w:rPr>
      </w:pPr>
      <w:r w:rsidRPr="005C6A0B">
        <w:rPr>
          <w:rFonts w:ascii="GHEA Grapalat" w:hAnsi="GHEA Grapalat"/>
          <w:sz w:val="24"/>
          <w:szCs w:val="24"/>
        </w:rPr>
        <w:t>«</w:t>
      </w:r>
      <w:r w:rsidRPr="005C6A0B">
        <w:rPr>
          <w:rFonts w:ascii="GHEA Grapalat" w:hAnsi="GHEA Grapalat" w:cs="Sylfaen"/>
          <w:b/>
          <w:lang w:val="en-US"/>
        </w:rPr>
        <w:t>ԳՀ</w:t>
      </w:r>
      <w:r w:rsidRPr="005C6A0B">
        <w:rPr>
          <w:rFonts w:ascii="GHEA Grapalat" w:hAnsi="GHEA Grapalat" w:cs="Sylfaen"/>
          <w:b/>
          <w:lang w:val="hy-AM"/>
        </w:rPr>
        <w:t>ԱՊՁԲ</w:t>
      </w:r>
      <w:r w:rsidRPr="005C6A0B">
        <w:rPr>
          <w:rFonts w:ascii="GHEA Grapalat" w:hAnsi="GHEA Grapalat"/>
          <w:b/>
          <w:lang w:val="es-ES"/>
        </w:rPr>
        <w:t>-</w:t>
      </w:r>
      <w:r w:rsidRPr="005C6A0B">
        <w:rPr>
          <w:rFonts w:ascii="GHEA Grapalat" w:hAnsi="GHEA Grapalat"/>
          <w:b/>
          <w:lang w:val="hy-AM"/>
        </w:rPr>
        <w:t>15</w:t>
      </w:r>
      <w:r w:rsidRPr="005C6A0B">
        <w:rPr>
          <w:rFonts w:ascii="GHEA Grapalat" w:hAnsi="GHEA Grapalat"/>
          <w:b/>
          <w:lang w:val="es-ES"/>
        </w:rPr>
        <w:t>/</w:t>
      </w:r>
      <w:r w:rsidRPr="005C6A0B">
        <w:rPr>
          <w:rFonts w:ascii="GHEA Grapalat" w:hAnsi="GHEA Grapalat"/>
          <w:b/>
          <w:lang w:val="hy-AM"/>
        </w:rPr>
        <w:t>2</w:t>
      </w:r>
      <w:r w:rsidRPr="005C6A0B">
        <w:rPr>
          <w:rFonts w:ascii="GHEA Grapalat" w:hAnsi="GHEA Grapalat"/>
          <w:b/>
          <w:lang w:val="es-ES"/>
        </w:rPr>
        <w:t>-</w:t>
      </w:r>
      <w:r w:rsidRPr="005C6A0B">
        <w:rPr>
          <w:rFonts w:ascii="GHEA Grapalat" w:hAnsi="GHEA Grapalat"/>
          <w:b/>
          <w:lang w:val="hy-AM"/>
        </w:rPr>
        <w:t>2019-2-ԴԲԳԳԿ</w:t>
      </w:r>
      <w:r w:rsidRPr="005C6A0B">
        <w:rPr>
          <w:rFonts w:ascii="GHEA Grapalat" w:hAnsi="GHEA Grapalat"/>
          <w:sz w:val="24"/>
          <w:szCs w:val="24"/>
        </w:rPr>
        <w:t>»</w:t>
      </w:r>
      <w:r w:rsidRPr="005C6A0B">
        <w:rPr>
          <w:rFonts w:ascii="GHEA Grapalat" w:hAnsi="GHEA Grapalat"/>
          <w:b/>
          <w:lang w:val="es-ES"/>
        </w:rPr>
        <w:t xml:space="preserve"> </w:t>
      </w:r>
      <w:r w:rsidR="000E7E72" w:rsidRPr="005C6A0B">
        <w:rPr>
          <w:rFonts w:ascii="GHEA Grapalat" w:hAnsi="GHEA Grapalat" w:cs="Sylfaen"/>
          <w:b/>
          <w:lang w:val="hy-AM"/>
        </w:rPr>
        <w:t>ծածկագրով</w:t>
      </w:r>
    </w:p>
    <w:p w14:paraId="0D9B97BC" w14:textId="77777777" w:rsidR="000E7E72" w:rsidRPr="005C6A0B" w:rsidRDefault="000E7E72" w:rsidP="000E7E72">
      <w:pPr>
        <w:pStyle w:val="BodyTextIndent3"/>
        <w:spacing w:line="240" w:lineRule="auto"/>
        <w:jc w:val="right"/>
        <w:rPr>
          <w:rFonts w:ascii="GHEA Grapalat" w:hAnsi="GHEA Grapalat" w:cs="Sylfaen"/>
          <w:b/>
          <w:lang w:val="hy-AM"/>
        </w:rPr>
      </w:pPr>
      <w:r w:rsidRPr="005C6A0B">
        <w:rPr>
          <w:rFonts w:ascii="GHEA Grapalat" w:hAnsi="GHEA Grapalat" w:cs="Sylfaen"/>
          <w:b/>
          <w:lang w:val="hy-AM"/>
        </w:rPr>
        <w:t>գնանշման հարցման հրավերի</w:t>
      </w:r>
    </w:p>
    <w:p w14:paraId="2518C3C4" w14:textId="77777777" w:rsidR="000E7E72" w:rsidRPr="005C6A0B" w:rsidRDefault="000E7E72" w:rsidP="000E7E72">
      <w:pPr>
        <w:jc w:val="right"/>
        <w:rPr>
          <w:rFonts w:ascii="GHEA Grapalat" w:hAnsi="GHEA Grapalat"/>
          <w:i/>
          <w:sz w:val="20"/>
          <w:lang w:val="hy-AM"/>
        </w:rPr>
      </w:pPr>
    </w:p>
    <w:p w14:paraId="421B0015" w14:textId="77777777" w:rsidR="000E7E72" w:rsidRPr="005C6A0B" w:rsidRDefault="000E7E72" w:rsidP="000E7E72">
      <w:pPr>
        <w:tabs>
          <w:tab w:val="left" w:pos="2268"/>
        </w:tabs>
        <w:ind w:left="-284" w:firstLine="284"/>
        <w:jc w:val="right"/>
        <w:rPr>
          <w:rFonts w:ascii="GHEA Grapalat" w:hAnsi="GHEA Grapalat"/>
          <w:lang w:val="hy-AM"/>
        </w:rPr>
      </w:pPr>
    </w:p>
    <w:p w14:paraId="20DF0337" w14:textId="77777777" w:rsidR="000E7E72" w:rsidRPr="005C6A0B" w:rsidRDefault="000E7E72" w:rsidP="000E7E72">
      <w:pPr>
        <w:tabs>
          <w:tab w:val="left" w:pos="2268"/>
        </w:tabs>
        <w:ind w:left="-284" w:firstLine="284"/>
        <w:jc w:val="right"/>
        <w:rPr>
          <w:rFonts w:ascii="GHEA Grapalat" w:hAnsi="GHEA Grapalat"/>
          <w:lang w:val="hy-AM"/>
        </w:rPr>
      </w:pPr>
    </w:p>
    <w:p w14:paraId="268B29CD" w14:textId="4DCDD616" w:rsidR="000E7E72" w:rsidRPr="005C6A0B" w:rsidRDefault="000E7E72" w:rsidP="000E7E72">
      <w:pPr>
        <w:ind w:left="-142" w:firstLine="142"/>
        <w:jc w:val="center"/>
        <w:rPr>
          <w:rFonts w:ascii="GHEA Grapalat" w:hAnsi="GHEA Grapalat"/>
          <w:b/>
          <w:sz w:val="22"/>
          <w:lang w:val="hy-AM"/>
        </w:rPr>
      </w:pPr>
      <w:r w:rsidRPr="005C6A0B">
        <w:rPr>
          <w:rFonts w:ascii="GHEA Grapalat" w:hAnsi="GHEA Grapalat" w:cs="Sylfaen"/>
          <w:b/>
          <w:sz w:val="22"/>
          <w:lang w:val="hy-AM"/>
        </w:rPr>
        <w:t>ԱՊՐԱՆՔԻ ՄԱՏԱԿԱՐԱՐՄԱՆ</w:t>
      </w:r>
    </w:p>
    <w:p w14:paraId="43CF68A0" w14:textId="77777777" w:rsidR="000E7E72" w:rsidRPr="005C6A0B" w:rsidRDefault="000E7E72" w:rsidP="000E7E72">
      <w:pPr>
        <w:ind w:left="-142" w:firstLine="142"/>
        <w:jc w:val="center"/>
        <w:rPr>
          <w:rFonts w:ascii="GHEA Grapalat" w:hAnsi="GHEA Grapalat" w:cs="Times Armenian"/>
          <w:b/>
          <w:lang w:val="hy-AM"/>
        </w:rPr>
      </w:pPr>
      <w:r w:rsidRPr="005C6A0B">
        <w:rPr>
          <w:rFonts w:ascii="GHEA Grapalat" w:hAnsi="GHEA Grapalat" w:cs="Sylfaen"/>
          <w:b/>
          <w:sz w:val="22"/>
          <w:lang w:val="hy-AM"/>
        </w:rPr>
        <w:t>ՊԱՅՄԱՆԱԳԻՐ</w:t>
      </w:r>
      <w:r w:rsidRPr="005C6A0B">
        <w:rPr>
          <w:rFonts w:ascii="GHEA Grapalat" w:hAnsi="GHEA Grapalat" w:cs="Times Armenian"/>
          <w:b/>
          <w:sz w:val="22"/>
          <w:lang w:val="hy-AM"/>
        </w:rPr>
        <w:t xml:space="preserve">   </w:t>
      </w:r>
    </w:p>
    <w:p w14:paraId="06EDA316" w14:textId="77777777" w:rsidR="000E7E72" w:rsidRPr="005C6A0B" w:rsidRDefault="000E7E72" w:rsidP="000E7E72">
      <w:pPr>
        <w:ind w:left="-142" w:firstLine="142"/>
        <w:jc w:val="center"/>
        <w:rPr>
          <w:rFonts w:ascii="GHEA Grapalat" w:hAnsi="GHEA Grapalat"/>
          <w:b/>
          <w:u w:val="single"/>
          <w:lang w:val="hy-AM"/>
        </w:rPr>
      </w:pPr>
      <w:r w:rsidRPr="005C6A0B">
        <w:rPr>
          <w:rFonts w:ascii="GHEA Grapalat" w:hAnsi="GHEA Grapalat"/>
          <w:b/>
          <w:lang w:val="hy-AM"/>
        </w:rPr>
        <w:t xml:space="preserve">N </w:t>
      </w:r>
      <w:r w:rsidRPr="005C6A0B">
        <w:rPr>
          <w:rFonts w:ascii="GHEA Grapalat" w:hAnsi="GHEA Grapalat"/>
          <w:b/>
          <w:u w:val="single"/>
          <w:lang w:val="hy-AM"/>
        </w:rPr>
        <w:tab/>
      </w:r>
      <w:r w:rsidRPr="005C6A0B">
        <w:rPr>
          <w:rFonts w:ascii="GHEA Grapalat" w:hAnsi="GHEA Grapalat"/>
          <w:b/>
          <w:u w:val="single"/>
          <w:lang w:val="hy-AM"/>
        </w:rPr>
        <w:tab/>
      </w:r>
      <w:r w:rsidRPr="005C6A0B">
        <w:rPr>
          <w:rFonts w:ascii="GHEA Grapalat" w:hAnsi="GHEA Grapalat"/>
          <w:b/>
          <w:u w:val="single"/>
          <w:lang w:val="hy-AM"/>
        </w:rPr>
        <w:tab/>
      </w:r>
      <w:r w:rsidRPr="005C6A0B">
        <w:rPr>
          <w:rFonts w:ascii="GHEA Grapalat" w:hAnsi="GHEA Grapalat"/>
          <w:b/>
          <w:u w:val="single"/>
          <w:lang w:val="hy-AM"/>
        </w:rPr>
        <w:tab/>
      </w:r>
    </w:p>
    <w:p w14:paraId="6596381D" w14:textId="77777777" w:rsidR="000E7E72" w:rsidRPr="005C6A0B" w:rsidRDefault="000E7E72" w:rsidP="000E7E72">
      <w:pPr>
        <w:jc w:val="center"/>
        <w:rPr>
          <w:rFonts w:ascii="GHEA Grapalat" w:hAnsi="GHEA Grapalat" w:cs="Sylfaen"/>
          <w:sz w:val="20"/>
          <w:lang w:val="hy-AM"/>
        </w:rPr>
      </w:pPr>
    </w:p>
    <w:p w14:paraId="4EF3A86B" w14:textId="77777777" w:rsidR="000E7E72" w:rsidRPr="005C6A0B" w:rsidRDefault="000E7E72" w:rsidP="000E7E72">
      <w:pPr>
        <w:tabs>
          <w:tab w:val="left" w:pos="720"/>
          <w:tab w:val="left" w:pos="1440"/>
          <w:tab w:val="left" w:pos="8865"/>
        </w:tabs>
        <w:jc w:val="both"/>
        <w:rPr>
          <w:rFonts w:ascii="GHEA Grapalat" w:hAnsi="GHEA Grapalat" w:cs="Sylfaen"/>
          <w:sz w:val="20"/>
          <w:lang w:val="hy-AM"/>
        </w:rPr>
      </w:pPr>
      <w:r w:rsidRPr="005C6A0B">
        <w:rPr>
          <w:rFonts w:ascii="GHEA Grapalat" w:hAnsi="GHEA Grapalat" w:cs="Sylfaen"/>
          <w:sz w:val="20"/>
          <w:lang w:val="hy-AM"/>
        </w:rPr>
        <w:tab/>
        <w:t xml:space="preserve">         ք. </w:t>
      </w:r>
      <w:r w:rsidRPr="005C6A0B">
        <w:rPr>
          <w:rFonts w:ascii="GHEA Grapalat" w:hAnsi="GHEA Grapalat" w:cs="Sylfaen"/>
          <w:sz w:val="20"/>
          <w:u w:val="single"/>
          <w:lang w:val="hy-AM"/>
        </w:rPr>
        <w:t xml:space="preserve">           </w:t>
      </w:r>
      <w:r w:rsidRPr="005C6A0B">
        <w:rPr>
          <w:rFonts w:ascii="GHEA Grapalat" w:hAnsi="GHEA Grapalat" w:cs="Sylfaen"/>
          <w:sz w:val="20"/>
          <w:lang w:val="hy-AM"/>
        </w:rPr>
        <w:t xml:space="preserve">                                                                                          </w:t>
      </w:r>
      <w:r w:rsidRPr="005C6A0B">
        <w:rPr>
          <w:rFonts w:ascii="GHEA Grapalat" w:hAnsi="GHEA Grapalat"/>
          <w:lang w:val="hy-AM"/>
        </w:rPr>
        <w:t>«</w:t>
      </w:r>
      <w:r w:rsidRPr="005C6A0B">
        <w:rPr>
          <w:rFonts w:ascii="GHEA Grapalat" w:hAnsi="GHEA Grapalat"/>
          <w:u w:val="single"/>
          <w:lang w:val="hy-AM"/>
        </w:rPr>
        <w:t xml:space="preserve">     </w:t>
      </w:r>
      <w:r w:rsidRPr="005C6A0B">
        <w:rPr>
          <w:rFonts w:ascii="GHEA Grapalat" w:hAnsi="GHEA Grapalat"/>
          <w:lang w:val="hy-AM"/>
        </w:rPr>
        <w:t xml:space="preserve">» </w:t>
      </w:r>
      <w:r w:rsidRPr="005C6A0B">
        <w:rPr>
          <w:rFonts w:ascii="GHEA Grapalat" w:hAnsi="GHEA Grapalat"/>
          <w:u w:val="single"/>
          <w:lang w:val="hy-AM"/>
        </w:rPr>
        <w:t xml:space="preserve">          </w:t>
      </w:r>
      <w:r w:rsidRPr="005C6A0B">
        <w:rPr>
          <w:rFonts w:ascii="GHEA Grapalat" w:hAnsi="GHEA Grapalat"/>
          <w:lang w:val="hy-AM"/>
        </w:rPr>
        <w:t xml:space="preserve"> </w:t>
      </w:r>
      <w:r w:rsidRPr="005C6A0B">
        <w:rPr>
          <w:rFonts w:ascii="GHEA Grapalat" w:hAnsi="GHEA Grapalat" w:cs="Sylfaen"/>
          <w:sz w:val="20"/>
          <w:lang w:val="hy-AM"/>
        </w:rPr>
        <w:t>20   թ.</w:t>
      </w:r>
    </w:p>
    <w:p w14:paraId="749102AF" w14:textId="77777777" w:rsidR="000E7E72" w:rsidRPr="005C6A0B" w:rsidRDefault="000E7E72" w:rsidP="000E7E72">
      <w:pPr>
        <w:tabs>
          <w:tab w:val="left" w:pos="720"/>
          <w:tab w:val="left" w:pos="1440"/>
          <w:tab w:val="left" w:pos="8865"/>
        </w:tabs>
        <w:jc w:val="both"/>
        <w:rPr>
          <w:rFonts w:ascii="GHEA Grapalat" w:hAnsi="GHEA Grapalat" w:cs="Sylfaen"/>
          <w:sz w:val="20"/>
          <w:lang w:val="hy-AM"/>
        </w:rPr>
      </w:pPr>
    </w:p>
    <w:p w14:paraId="7A20F067" w14:textId="77777777" w:rsidR="000E7E72" w:rsidRPr="005C6A0B" w:rsidRDefault="000E7E72" w:rsidP="000E7E72">
      <w:pPr>
        <w:ind w:firstLine="720"/>
        <w:jc w:val="both"/>
        <w:rPr>
          <w:rFonts w:ascii="GHEA Grapalat" w:hAnsi="GHEA Grapalat"/>
          <w:sz w:val="20"/>
          <w:lang w:val="hy-AM"/>
        </w:rPr>
      </w:pPr>
      <w:r w:rsidRPr="005C6A0B">
        <w:rPr>
          <w:rFonts w:ascii="GHEA Grapalat" w:hAnsi="GHEA Grapalat"/>
          <w:u w:val="single"/>
          <w:lang w:val="hy-AM"/>
        </w:rPr>
        <w:t xml:space="preserve">______                         </w:t>
      </w:r>
      <w:r w:rsidRPr="005C6A0B">
        <w:rPr>
          <w:rFonts w:ascii="GHEA Grapalat" w:hAnsi="GHEA Grapalat"/>
          <w:sz w:val="20"/>
          <w:lang w:val="hy-AM"/>
        </w:rPr>
        <w:t>-ը ի դեմս _____</w:t>
      </w:r>
      <w:r w:rsidRPr="005C6A0B">
        <w:rPr>
          <w:rFonts w:ascii="GHEA Grapalat" w:hAnsi="GHEA Grapalat"/>
          <w:sz w:val="20"/>
          <w:u w:val="single"/>
          <w:lang w:val="hy-AM"/>
        </w:rPr>
        <w:t xml:space="preserve">                     </w:t>
      </w:r>
      <w:r w:rsidRPr="005C6A0B">
        <w:rPr>
          <w:rFonts w:ascii="GHEA Grapalat" w:hAnsi="GHEA Grapalat"/>
          <w:sz w:val="20"/>
          <w:lang w:val="hy-AM"/>
        </w:rPr>
        <w:t>-ի, որը գործում է</w:t>
      </w:r>
      <w:r w:rsidRPr="005C6A0B">
        <w:rPr>
          <w:rFonts w:ascii="GHEA Grapalat" w:hAnsi="GHEA Grapalat"/>
          <w:sz w:val="20"/>
          <w:u w:val="single"/>
          <w:lang w:val="hy-AM"/>
        </w:rPr>
        <w:t xml:space="preserve">                                    </w:t>
      </w:r>
      <w:r w:rsidRPr="005C6A0B">
        <w:rPr>
          <w:rFonts w:ascii="GHEA Grapalat" w:hAnsi="GHEA Grapalat"/>
          <w:sz w:val="20"/>
          <w:lang w:val="hy-AM"/>
        </w:rPr>
        <w:t xml:space="preserve">-ի կանոնադրության հիման վրա, այսուհետ </w:t>
      </w:r>
      <w:r w:rsidRPr="005C6A0B">
        <w:rPr>
          <w:rFonts w:ascii="GHEA Grapalat" w:hAnsi="GHEA Grapalat"/>
          <w:lang w:val="hy-AM"/>
        </w:rPr>
        <w:t>«</w:t>
      </w:r>
      <w:r w:rsidRPr="005C6A0B">
        <w:rPr>
          <w:rFonts w:ascii="GHEA Grapalat" w:hAnsi="GHEA Grapalat"/>
          <w:sz w:val="20"/>
          <w:lang w:val="hy-AM"/>
        </w:rPr>
        <w:t>Գնորդ</w:t>
      </w:r>
      <w:r w:rsidRPr="005C6A0B">
        <w:rPr>
          <w:rFonts w:ascii="GHEA Grapalat" w:hAnsi="GHEA Grapalat"/>
          <w:lang w:val="hy-AM"/>
        </w:rPr>
        <w:t>»</w:t>
      </w:r>
      <w:r w:rsidRPr="005C6A0B">
        <w:rPr>
          <w:rFonts w:ascii="GHEA Grapalat" w:hAnsi="GHEA Grapalat"/>
          <w:sz w:val="20"/>
          <w:lang w:val="hy-AM"/>
        </w:rPr>
        <w:t xml:space="preserve">, մի կողմից,  և __________________-ը, ի դեմս տնօրեն _____________________-ի, որը գործում է </w:t>
      </w:r>
      <w:r w:rsidRPr="005C6A0B">
        <w:rPr>
          <w:rFonts w:ascii="GHEA Grapalat" w:hAnsi="GHEA Grapalat"/>
          <w:sz w:val="20"/>
          <w:u w:val="single"/>
          <w:lang w:val="hy-AM"/>
        </w:rPr>
        <w:t xml:space="preserve">                       </w:t>
      </w:r>
      <w:r w:rsidRPr="005C6A0B">
        <w:rPr>
          <w:rFonts w:ascii="GHEA Grapalat" w:hAnsi="GHEA Grapalat"/>
          <w:sz w:val="20"/>
          <w:lang w:val="hy-AM"/>
        </w:rPr>
        <w:t xml:space="preserve">-ի կանոնադրության հիման վրա, այսուհետ </w:t>
      </w:r>
      <w:r w:rsidRPr="005C6A0B">
        <w:rPr>
          <w:rFonts w:ascii="GHEA Grapalat" w:hAnsi="GHEA Grapalat"/>
          <w:lang w:val="hy-AM"/>
        </w:rPr>
        <w:t>«</w:t>
      </w:r>
      <w:r w:rsidRPr="005C6A0B">
        <w:rPr>
          <w:rFonts w:ascii="GHEA Grapalat" w:hAnsi="GHEA Grapalat"/>
          <w:sz w:val="20"/>
          <w:lang w:val="hy-AM"/>
        </w:rPr>
        <w:t>Վաճառող</w:t>
      </w:r>
      <w:r w:rsidRPr="005C6A0B">
        <w:rPr>
          <w:rFonts w:ascii="GHEA Grapalat" w:hAnsi="GHEA Grapalat"/>
          <w:lang w:val="hy-AM"/>
        </w:rPr>
        <w:t>»</w:t>
      </w:r>
      <w:r w:rsidRPr="005C6A0B">
        <w:rPr>
          <w:rFonts w:ascii="GHEA Grapalat" w:hAnsi="GHEA Grapalat"/>
          <w:sz w:val="20"/>
          <w:lang w:val="hy-AM"/>
        </w:rPr>
        <w:t xml:space="preserve"> մյուս կողմից, կնքեցին սույն պայմանագիրը հետևյալի մասին։</w:t>
      </w:r>
    </w:p>
    <w:p w14:paraId="5CB390EF" w14:textId="77777777" w:rsidR="000E7E72" w:rsidRPr="005C6A0B" w:rsidRDefault="000E7E72" w:rsidP="000E7E72">
      <w:pPr>
        <w:ind w:firstLine="709"/>
        <w:jc w:val="both"/>
        <w:rPr>
          <w:rFonts w:ascii="GHEA Grapalat" w:hAnsi="GHEA Grapalat"/>
          <w:b/>
          <w:sz w:val="20"/>
          <w:lang w:val="hy-AM"/>
        </w:rPr>
      </w:pPr>
    </w:p>
    <w:p w14:paraId="6FCC01DB" w14:textId="77777777" w:rsidR="000E7E72" w:rsidRPr="005C6A0B" w:rsidRDefault="000E7E72" w:rsidP="000E7E72">
      <w:pPr>
        <w:ind w:firstLine="709"/>
        <w:jc w:val="center"/>
        <w:rPr>
          <w:rFonts w:ascii="GHEA Grapalat" w:hAnsi="GHEA Grapalat" w:cs="Times Armenian"/>
          <w:b/>
          <w:sz w:val="20"/>
          <w:lang w:val="hy-AM"/>
        </w:rPr>
      </w:pPr>
      <w:r w:rsidRPr="005C6A0B">
        <w:rPr>
          <w:rFonts w:ascii="GHEA Grapalat" w:hAnsi="GHEA Grapalat"/>
          <w:b/>
          <w:sz w:val="20"/>
          <w:lang w:val="hy-AM"/>
        </w:rPr>
        <w:t xml:space="preserve">1. </w:t>
      </w:r>
      <w:r w:rsidRPr="005C6A0B">
        <w:rPr>
          <w:rFonts w:ascii="GHEA Grapalat" w:hAnsi="GHEA Grapalat" w:cs="Sylfaen"/>
          <w:b/>
          <w:sz w:val="20"/>
          <w:lang w:val="hy-AM"/>
        </w:rPr>
        <w:t>ՊԱՅՄԱՆԱԳՐԻ</w:t>
      </w:r>
      <w:r w:rsidRPr="005C6A0B">
        <w:rPr>
          <w:rFonts w:ascii="GHEA Grapalat" w:hAnsi="GHEA Grapalat" w:cs="Times Armenian"/>
          <w:b/>
          <w:sz w:val="20"/>
          <w:lang w:val="hy-AM"/>
        </w:rPr>
        <w:t xml:space="preserve"> </w:t>
      </w:r>
      <w:r w:rsidRPr="005C6A0B">
        <w:rPr>
          <w:rFonts w:ascii="GHEA Grapalat" w:hAnsi="GHEA Grapalat" w:cs="Sylfaen"/>
          <w:b/>
          <w:sz w:val="20"/>
          <w:lang w:val="hy-AM"/>
        </w:rPr>
        <w:t>ԱՌԱՐԿԱՆ</w:t>
      </w:r>
    </w:p>
    <w:p w14:paraId="00701105" w14:textId="77777777" w:rsidR="000E7E72" w:rsidRPr="005C6A0B" w:rsidRDefault="000E7E72" w:rsidP="000E7E72">
      <w:pPr>
        <w:ind w:firstLine="709"/>
        <w:jc w:val="center"/>
        <w:rPr>
          <w:rFonts w:ascii="GHEA Grapalat" w:hAnsi="GHEA Grapalat" w:cs="Times Armenian"/>
          <w:b/>
          <w:sz w:val="20"/>
          <w:lang w:val="hy-AM"/>
        </w:rPr>
      </w:pPr>
    </w:p>
    <w:p w14:paraId="66499400" w14:textId="77777777" w:rsidR="000E7E72" w:rsidRPr="005C6A0B" w:rsidRDefault="000E7E72" w:rsidP="000E7E72">
      <w:pPr>
        <w:ind w:firstLine="709"/>
        <w:jc w:val="both"/>
        <w:rPr>
          <w:rFonts w:ascii="GHEA Grapalat" w:hAnsi="GHEA Grapalat" w:cs="Times Armenian"/>
          <w:sz w:val="20"/>
          <w:lang w:val="hy-AM"/>
        </w:rPr>
      </w:pPr>
      <w:r w:rsidRPr="005C6A0B">
        <w:rPr>
          <w:rFonts w:ascii="GHEA Grapalat" w:hAnsi="GHEA Grapalat"/>
          <w:sz w:val="20"/>
          <w:lang w:val="hy-AM"/>
        </w:rPr>
        <w:t xml:space="preserve">1.1. </w:t>
      </w:r>
      <w:r w:rsidRPr="005C6A0B">
        <w:rPr>
          <w:rFonts w:ascii="GHEA Grapalat" w:hAnsi="GHEA Grapalat" w:cs="Sylfaen"/>
          <w:sz w:val="20"/>
          <w:lang w:val="hy-AM"/>
        </w:rPr>
        <w:t>Վաճառողը</w:t>
      </w:r>
      <w:r w:rsidRPr="005C6A0B">
        <w:rPr>
          <w:rFonts w:ascii="GHEA Grapalat" w:hAnsi="GHEA Grapalat" w:cs="Times Armenian"/>
          <w:sz w:val="20"/>
          <w:lang w:val="hy-AM"/>
        </w:rPr>
        <w:t xml:space="preserve"> </w:t>
      </w:r>
      <w:r w:rsidRPr="005C6A0B">
        <w:rPr>
          <w:rFonts w:ascii="GHEA Grapalat" w:hAnsi="GHEA Grapalat" w:cs="Sylfaen"/>
          <w:sz w:val="20"/>
          <w:lang w:val="hy-AM"/>
        </w:rPr>
        <w:t>պարտավորվում</w:t>
      </w:r>
      <w:r w:rsidRPr="005C6A0B">
        <w:rPr>
          <w:rFonts w:ascii="GHEA Grapalat" w:hAnsi="GHEA Grapalat" w:cs="Times Armenian"/>
          <w:sz w:val="20"/>
          <w:lang w:val="hy-AM"/>
        </w:rPr>
        <w:t xml:space="preserve"> </w:t>
      </w:r>
      <w:r w:rsidRPr="005C6A0B">
        <w:rPr>
          <w:rFonts w:ascii="GHEA Grapalat" w:hAnsi="GHEA Grapalat" w:cs="Sylfaen"/>
          <w:sz w:val="20"/>
          <w:lang w:val="hy-AM"/>
        </w:rPr>
        <w:t>է</w:t>
      </w:r>
      <w:r w:rsidRPr="005C6A0B">
        <w:rPr>
          <w:rFonts w:ascii="GHEA Grapalat" w:hAnsi="GHEA Grapalat" w:cs="Times Armenian"/>
          <w:sz w:val="20"/>
          <w:lang w:val="hy-AM"/>
        </w:rPr>
        <w:t xml:space="preserve"> </w:t>
      </w:r>
      <w:r w:rsidRPr="005C6A0B">
        <w:rPr>
          <w:rFonts w:ascii="GHEA Grapalat" w:hAnsi="GHEA Grapalat" w:cs="Sylfaen"/>
          <w:sz w:val="20"/>
          <w:lang w:val="hy-AM"/>
        </w:rPr>
        <w:t>սույն</w:t>
      </w:r>
      <w:r w:rsidRPr="005C6A0B">
        <w:rPr>
          <w:rFonts w:ascii="GHEA Grapalat" w:hAnsi="GHEA Grapalat" w:cs="Times Armenian"/>
          <w:sz w:val="20"/>
          <w:lang w:val="hy-AM"/>
        </w:rPr>
        <w:t xml:space="preserve"> </w:t>
      </w:r>
      <w:r w:rsidRPr="005C6A0B">
        <w:rPr>
          <w:rFonts w:ascii="GHEA Grapalat" w:hAnsi="GHEA Grapalat" w:cs="Sylfaen"/>
          <w:sz w:val="20"/>
          <w:lang w:val="hy-AM"/>
        </w:rPr>
        <w:t>պայմանա</w:t>
      </w:r>
      <w:r w:rsidRPr="005C6A0B">
        <w:rPr>
          <w:rFonts w:ascii="GHEA Grapalat" w:hAnsi="GHEA Grapalat" w:cs="Times Armenian"/>
          <w:sz w:val="20"/>
          <w:lang w:val="hy-AM"/>
        </w:rPr>
        <w:t>գ</w:t>
      </w:r>
      <w:r w:rsidRPr="005C6A0B">
        <w:rPr>
          <w:rFonts w:ascii="GHEA Grapalat" w:hAnsi="GHEA Grapalat" w:cs="Sylfaen"/>
          <w:sz w:val="20"/>
          <w:lang w:val="hy-AM"/>
        </w:rPr>
        <w:t>րով (այսուհետ</w:t>
      </w:r>
      <w:r w:rsidRPr="005C6A0B">
        <w:rPr>
          <w:rFonts w:ascii="GHEA Grapalat" w:hAnsi="GHEA Grapalat" w:cs="Times Armenian"/>
          <w:sz w:val="20"/>
          <w:lang w:val="hy-AM"/>
        </w:rPr>
        <w:t xml:space="preserve">` </w:t>
      </w:r>
      <w:r w:rsidRPr="005C6A0B">
        <w:rPr>
          <w:rFonts w:ascii="GHEA Grapalat" w:hAnsi="GHEA Grapalat" w:cs="Sylfaen"/>
          <w:sz w:val="20"/>
          <w:lang w:val="hy-AM"/>
        </w:rPr>
        <w:t>պայմանա</w:t>
      </w:r>
      <w:r w:rsidRPr="005C6A0B">
        <w:rPr>
          <w:rFonts w:ascii="GHEA Grapalat" w:hAnsi="GHEA Grapalat" w:cs="Times Armenian"/>
          <w:sz w:val="20"/>
          <w:lang w:val="hy-AM"/>
        </w:rPr>
        <w:t>գ</w:t>
      </w:r>
      <w:r w:rsidRPr="005C6A0B">
        <w:rPr>
          <w:rFonts w:ascii="GHEA Grapalat" w:hAnsi="GHEA Grapalat" w:cs="Sylfaen"/>
          <w:sz w:val="20"/>
          <w:lang w:val="hy-AM"/>
        </w:rPr>
        <w:t>իր) սահմանված</w:t>
      </w:r>
      <w:r w:rsidRPr="005C6A0B">
        <w:rPr>
          <w:rFonts w:ascii="GHEA Grapalat" w:hAnsi="GHEA Grapalat" w:cs="Times Armenian"/>
          <w:sz w:val="20"/>
          <w:lang w:val="hy-AM"/>
        </w:rPr>
        <w:t xml:space="preserve"> </w:t>
      </w:r>
      <w:r w:rsidRPr="005C6A0B">
        <w:rPr>
          <w:rFonts w:ascii="GHEA Grapalat" w:hAnsi="GHEA Grapalat" w:cs="Sylfaen"/>
          <w:sz w:val="20"/>
          <w:lang w:val="hy-AM"/>
        </w:rPr>
        <w:t>կար</w:t>
      </w:r>
      <w:r w:rsidRPr="005C6A0B">
        <w:rPr>
          <w:rFonts w:ascii="GHEA Grapalat" w:hAnsi="GHEA Grapalat" w:cs="Times Armenian"/>
          <w:sz w:val="20"/>
          <w:lang w:val="hy-AM"/>
        </w:rPr>
        <w:t>գ</w:t>
      </w:r>
      <w:r w:rsidRPr="005C6A0B">
        <w:rPr>
          <w:rFonts w:ascii="GHEA Grapalat" w:hAnsi="GHEA Grapalat" w:cs="Sylfaen"/>
          <w:sz w:val="20"/>
          <w:lang w:val="hy-AM"/>
        </w:rPr>
        <w:t>ով</w:t>
      </w:r>
      <w:r w:rsidRPr="005C6A0B">
        <w:rPr>
          <w:rFonts w:ascii="GHEA Grapalat" w:hAnsi="GHEA Grapalat" w:cs="Times Armenian"/>
          <w:sz w:val="20"/>
          <w:lang w:val="hy-AM"/>
        </w:rPr>
        <w:t xml:space="preserve">, </w:t>
      </w:r>
      <w:r w:rsidRPr="005C6A0B">
        <w:rPr>
          <w:rFonts w:ascii="GHEA Grapalat" w:hAnsi="GHEA Grapalat" w:cs="Sylfaen"/>
          <w:sz w:val="20"/>
          <w:lang w:val="hy-AM"/>
        </w:rPr>
        <w:t>ծավալներով,</w:t>
      </w:r>
      <w:r w:rsidRPr="005C6A0B">
        <w:rPr>
          <w:rFonts w:ascii="GHEA Grapalat" w:hAnsi="GHEA Grapalat" w:cs="Times Armenian"/>
          <w:sz w:val="20"/>
          <w:lang w:val="hy-AM"/>
        </w:rPr>
        <w:t xml:space="preserve"> ժամկետներում և հասցեով </w:t>
      </w:r>
      <w:r w:rsidRPr="005C6A0B">
        <w:rPr>
          <w:rFonts w:ascii="GHEA Grapalat" w:hAnsi="GHEA Grapalat" w:cs="Sylfaen"/>
          <w:sz w:val="20"/>
          <w:lang w:val="hy-AM"/>
        </w:rPr>
        <w:t>Գնորդին</w:t>
      </w:r>
      <w:r w:rsidRPr="005C6A0B">
        <w:rPr>
          <w:rFonts w:ascii="GHEA Grapalat" w:hAnsi="GHEA Grapalat" w:cs="Times Armenian"/>
          <w:sz w:val="20"/>
          <w:lang w:val="hy-AM"/>
        </w:rPr>
        <w:t xml:space="preserve"> </w:t>
      </w:r>
      <w:r w:rsidRPr="005C6A0B">
        <w:rPr>
          <w:rFonts w:ascii="GHEA Grapalat" w:hAnsi="GHEA Grapalat" w:cs="Sylfaen"/>
          <w:sz w:val="20"/>
          <w:lang w:val="hy-AM"/>
        </w:rPr>
        <w:t>մատակարարել</w:t>
      </w:r>
      <w:r w:rsidRPr="005C6A0B">
        <w:rPr>
          <w:rFonts w:ascii="GHEA Grapalat" w:hAnsi="GHEA Grapalat" w:cs="Times Armenian"/>
          <w:sz w:val="20"/>
          <w:lang w:val="hy-AM"/>
        </w:rPr>
        <w:t xml:space="preserve"> պ</w:t>
      </w:r>
      <w:r w:rsidRPr="005C6A0B">
        <w:rPr>
          <w:rFonts w:ascii="GHEA Grapalat" w:hAnsi="GHEA Grapalat" w:cs="Sylfaen"/>
          <w:sz w:val="20"/>
          <w:lang w:val="hy-AM"/>
        </w:rPr>
        <w:t>այմանա</w:t>
      </w:r>
      <w:r w:rsidRPr="005C6A0B">
        <w:rPr>
          <w:rFonts w:ascii="GHEA Grapalat" w:hAnsi="GHEA Grapalat"/>
          <w:sz w:val="20"/>
          <w:lang w:val="hy-AM"/>
        </w:rPr>
        <w:t>գ</w:t>
      </w:r>
      <w:r w:rsidRPr="005C6A0B">
        <w:rPr>
          <w:rFonts w:ascii="GHEA Grapalat" w:hAnsi="GHEA Grapalat" w:cs="Sylfaen"/>
          <w:sz w:val="20"/>
          <w:lang w:val="hy-AM"/>
        </w:rPr>
        <w:t>րի</w:t>
      </w:r>
      <w:r w:rsidRPr="005C6A0B">
        <w:rPr>
          <w:rFonts w:ascii="GHEA Grapalat" w:hAnsi="GHEA Grapalat" w:cs="Times Armenian"/>
          <w:sz w:val="20"/>
          <w:lang w:val="hy-AM"/>
        </w:rPr>
        <w:t xml:space="preserve"> N 1 </w:t>
      </w:r>
      <w:r w:rsidRPr="005C6A0B">
        <w:rPr>
          <w:rFonts w:ascii="GHEA Grapalat" w:hAnsi="GHEA Grapalat" w:cs="Sylfaen"/>
          <w:sz w:val="20"/>
          <w:lang w:val="hy-AM"/>
        </w:rPr>
        <w:t>հավելվածով`</w:t>
      </w:r>
      <w:r w:rsidRPr="005C6A0B">
        <w:rPr>
          <w:rFonts w:ascii="GHEA Grapalat" w:hAnsi="GHEA Grapalat" w:cs="Times Armenian"/>
          <w:sz w:val="20"/>
          <w:lang w:val="hy-AM"/>
        </w:rPr>
        <w:t xml:space="preserve"> </w:t>
      </w:r>
      <w:r w:rsidRPr="005C6A0B">
        <w:rPr>
          <w:rFonts w:ascii="GHEA Grapalat" w:hAnsi="GHEA Grapalat" w:cs="Sylfaen"/>
          <w:sz w:val="20"/>
          <w:lang w:val="hy-AM"/>
        </w:rPr>
        <w:t>Տեխնիկական</w:t>
      </w:r>
      <w:r w:rsidRPr="005C6A0B">
        <w:rPr>
          <w:rFonts w:ascii="GHEA Grapalat" w:hAnsi="GHEA Grapalat" w:cs="Times Armenian"/>
          <w:sz w:val="20"/>
          <w:lang w:val="hy-AM"/>
        </w:rPr>
        <w:t xml:space="preserve"> </w:t>
      </w:r>
      <w:r w:rsidRPr="005C6A0B">
        <w:rPr>
          <w:rFonts w:ascii="GHEA Grapalat" w:hAnsi="GHEA Grapalat" w:cs="Sylfaen"/>
          <w:sz w:val="20"/>
          <w:lang w:val="hy-AM"/>
        </w:rPr>
        <w:t>բնութա</w:t>
      </w:r>
      <w:r w:rsidRPr="005C6A0B">
        <w:rPr>
          <w:rFonts w:ascii="GHEA Grapalat" w:hAnsi="GHEA Grapalat" w:cs="Times Armenian"/>
          <w:sz w:val="20"/>
          <w:lang w:val="hy-AM"/>
        </w:rPr>
        <w:t>գի</w:t>
      </w:r>
      <w:r w:rsidRPr="005C6A0B">
        <w:rPr>
          <w:rFonts w:ascii="GHEA Grapalat" w:hAnsi="GHEA Grapalat" w:cs="Sylfaen"/>
          <w:sz w:val="20"/>
          <w:lang w:val="hy-AM"/>
        </w:rPr>
        <w:t>ր-գնման-ժամանակացուցով նախատեսված</w:t>
      </w:r>
      <w:r w:rsidRPr="005C6A0B">
        <w:rPr>
          <w:rFonts w:ascii="GHEA Grapalat" w:hAnsi="GHEA Grapalat" w:cs="Times Armenian"/>
          <w:sz w:val="20"/>
          <w:lang w:val="hy-AM"/>
        </w:rPr>
        <w:t xml:space="preserve"> ապրանքը (այսուհետ` ապրանք), </w:t>
      </w:r>
      <w:r w:rsidRPr="005C6A0B">
        <w:rPr>
          <w:rFonts w:ascii="GHEA Grapalat" w:hAnsi="GHEA Grapalat" w:cs="Sylfaen"/>
          <w:sz w:val="20"/>
          <w:lang w:val="hy-AM"/>
        </w:rPr>
        <w:t>իսկ</w:t>
      </w:r>
      <w:r w:rsidRPr="005C6A0B">
        <w:rPr>
          <w:rFonts w:ascii="GHEA Grapalat" w:hAnsi="GHEA Grapalat" w:cs="Times Armenian"/>
          <w:sz w:val="20"/>
          <w:lang w:val="hy-AM"/>
        </w:rPr>
        <w:t xml:space="preserve"> </w:t>
      </w:r>
      <w:r w:rsidRPr="005C6A0B">
        <w:rPr>
          <w:rFonts w:ascii="GHEA Grapalat" w:hAnsi="GHEA Grapalat" w:cs="Sylfaen"/>
          <w:sz w:val="20"/>
          <w:lang w:val="hy-AM"/>
        </w:rPr>
        <w:t>Գնորդը</w:t>
      </w:r>
      <w:r w:rsidRPr="005C6A0B">
        <w:rPr>
          <w:rFonts w:ascii="GHEA Grapalat" w:hAnsi="GHEA Grapalat" w:cs="Times Armenian"/>
          <w:sz w:val="20"/>
          <w:lang w:val="hy-AM"/>
        </w:rPr>
        <w:t xml:space="preserve"> </w:t>
      </w:r>
      <w:r w:rsidRPr="005C6A0B">
        <w:rPr>
          <w:rFonts w:ascii="GHEA Grapalat" w:hAnsi="GHEA Grapalat" w:cs="Sylfaen"/>
          <w:sz w:val="20"/>
          <w:lang w:val="hy-AM"/>
        </w:rPr>
        <w:t>պարտավորվում</w:t>
      </w:r>
      <w:r w:rsidRPr="005C6A0B">
        <w:rPr>
          <w:rFonts w:ascii="GHEA Grapalat" w:hAnsi="GHEA Grapalat" w:cs="Times Armenian"/>
          <w:sz w:val="20"/>
          <w:lang w:val="hy-AM"/>
        </w:rPr>
        <w:t xml:space="preserve"> </w:t>
      </w:r>
      <w:r w:rsidRPr="005C6A0B">
        <w:rPr>
          <w:rFonts w:ascii="GHEA Grapalat" w:hAnsi="GHEA Grapalat" w:cs="Sylfaen"/>
          <w:sz w:val="20"/>
          <w:lang w:val="hy-AM"/>
        </w:rPr>
        <w:t>է</w:t>
      </w:r>
      <w:r w:rsidRPr="005C6A0B">
        <w:rPr>
          <w:rFonts w:ascii="GHEA Grapalat" w:hAnsi="GHEA Grapalat" w:cs="Times Armenian"/>
          <w:sz w:val="20"/>
          <w:lang w:val="hy-AM"/>
        </w:rPr>
        <w:t xml:space="preserve"> </w:t>
      </w:r>
      <w:r w:rsidRPr="005C6A0B">
        <w:rPr>
          <w:rFonts w:ascii="GHEA Grapalat" w:hAnsi="GHEA Grapalat" w:cs="Sylfaen"/>
          <w:sz w:val="20"/>
          <w:lang w:val="hy-AM"/>
        </w:rPr>
        <w:t>ընդունել</w:t>
      </w:r>
      <w:r w:rsidRPr="005C6A0B">
        <w:rPr>
          <w:rFonts w:ascii="GHEA Grapalat" w:hAnsi="GHEA Grapalat" w:cs="Times Armenian"/>
          <w:sz w:val="20"/>
          <w:lang w:val="hy-AM"/>
        </w:rPr>
        <w:t xml:space="preserve"> ա</w:t>
      </w:r>
      <w:r w:rsidRPr="005C6A0B">
        <w:rPr>
          <w:rFonts w:ascii="GHEA Grapalat" w:hAnsi="GHEA Grapalat" w:cs="Sylfaen"/>
          <w:sz w:val="20"/>
          <w:lang w:val="hy-AM"/>
        </w:rPr>
        <w:t>պրանքը</w:t>
      </w:r>
      <w:r w:rsidRPr="005C6A0B">
        <w:rPr>
          <w:rFonts w:ascii="GHEA Grapalat" w:hAnsi="GHEA Grapalat" w:cs="Times Armenian"/>
          <w:sz w:val="20"/>
          <w:lang w:val="hy-AM"/>
        </w:rPr>
        <w:t xml:space="preserve"> </w:t>
      </w:r>
      <w:r w:rsidRPr="005C6A0B">
        <w:rPr>
          <w:rFonts w:ascii="GHEA Grapalat" w:hAnsi="GHEA Grapalat" w:cs="Sylfaen"/>
          <w:sz w:val="20"/>
          <w:lang w:val="hy-AM"/>
        </w:rPr>
        <w:t>և</w:t>
      </w:r>
      <w:r w:rsidRPr="005C6A0B">
        <w:rPr>
          <w:rFonts w:ascii="GHEA Grapalat" w:hAnsi="GHEA Grapalat" w:cs="Times Armenian"/>
          <w:sz w:val="20"/>
          <w:lang w:val="hy-AM"/>
        </w:rPr>
        <w:t xml:space="preserve"> </w:t>
      </w:r>
      <w:r w:rsidRPr="005C6A0B">
        <w:rPr>
          <w:rFonts w:ascii="GHEA Grapalat" w:hAnsi="GHEA Grapalat" w:cs="Sylfaen"/>
          <w:sz w:val="20"/>
          <w:lang w:val="hy-AM"/>
        </w:rPr>
        <w:t>վճարել</w:t>
      </w:r>
      <w:r w:rsidRPr="005C6A0B">
        <w:rPr>
          <w:rFonts w:ascii="GHEA Grapalat" w:hAnsi="GHEA Grapalat" w:cs="Times Armenian"/>
          <w:sz w:val="20"/>
          <w:lang w:val="hy-AM"/>
        </w:rPr>
        <w:t xml:space="preserve"> </w:t>
      </w:r>
      <w:r w:rsidRPr="005C6A0B">
        <w:rPr>
          <w:rFonts w:ascii="GHEA Grapalat" w:hAnsi="GHEA Grapalat" w:cs="Sylfaen"/>
          <w:sz w:val="20"/>
          <w:lang w:val="hy-AM"/>
        </w:rPr>
        <w:t>դրա</w:t>
      </w:r>
      <w:r w:rsidRPr="005C6A0B">
        <w:rPr>
          <w:rFonts w:ascii="GHEA Grapalat" w:hAnsi="GHEA Grapalat" w:cs="Times Armenian"/>
          <w:sz w:val="20"/>
          <w:lang w:val="hy-AM"/>
        </w:rPr>
        <w:t xml:space="preserve"> </w:t>
      </w:r>
      <w:r w:rsidRPr="005C6A0B">
        <w:rPr>
          <w:rFonts w:ascii="GHEA Grapalat" w:hAnsi="GHEA Grapalat" w:cs="Sylfaen"/>
          <w:sz w:val="20"/>
          <w:lang w:val="hy-AM"/>
        </w:rPr>
        <w:t>համար</w:t>
      </w:r>
      <w:r w:rsidRPr="005C6A0B">
        <w:rPr>
          <w:rFonts w:ascii="GHEA Grapalat" w:hAnsi="GHEA Grapalat" w:cs="Times Armenian"/>
          <w:sz w:val="20"/>
          <w:lang w:val="hy-AM"/>
        </w:rPr>
        <w:t xml:space="preserve">։ </w:t>
      </w:r>
    </w:p>
    <w:p w14:paraId="2FBFC421" w14:textId="77777777" w:rsidR="000E7E72" w:rsidRPr="005C6A0B" w:rsidRDefault="000E7E72" w:rsidP="000E7E72">
      <w:pPr>
        <w:ind w:firstLine="709"/>
        <w:jc w:val="both"/>
        <w:rPr>
          <w:rFonts w:ascii="GHEA Grapalat" w:hAnsi="GHEA Grapalat" w:cs="Times Armenian"/>
          <w:sz w:val="20"/>
          <w:lang w:val="hy-AM"/>
        </w:rPr>
      </w:pPr>
    </w:p>
    <w:p w14:paraId="6AD3FC27" w14:textId="77777777" w:rsidR="000E7E72" w:rsidRPr="005C6A0B" w:rsidRDefault="000E7E72" w:rsidP="000E7E72">
      <w:pPr>
        <w:ind w:firstLine="709"/>
        <w:jc w:val="both"/>
        <w:rPr>
          <w:rFonts w:ascii="GHEA Grapalat" w:hAnsi="GHEA Grapalat"/>
          <w:b/>
          <w:sz w:val="20"/>
          <w:lang w:val="hy-AM"/>
        </w:rPr>
      </w:pPr>
      <w:r w:rsidRPr="005C6A0B">
        <w:rPr>
          <w:rFonts w:ascii="GHEA Grapalat" w:hAnsi="GHEA Grapalat"/>
          <w:sz w:val="20"/>
          <w:lang w:val="hy-AM"/>
        </w:rPr>
        <w:tab/>
      </w:r>
      <w:r w:rsidRPr="005C6A0B">
        <w:rPr>
          <w:rFonts w:ascii="GHEA Grapalat" w:hAnsi="GHEA Grapalat"/>
          <w:b/>
          <w:sz w:val="20"/>
          <w:lang w:val="hy-AM"/>
        </w:rPr>
        <w:t>2. ԿՈՂՄԵՐԻ ԻՐԱՎՈՒՆՔՆԵՐԸ ԵՎ ՊԱՐՏԱԿԱՆՈՒԹՅՈՒՆՆԵՐԸ</w:t>
      </w:r>
    </w:p>
    <w:p w14:paraId="617D6006" w14:textId="77777777" w:rsidR="000E7E72" w:rsidRPr="005C6A0B" w:rsidRDefault="000E7E72" w:rsidP="000E7E72">
      <w:pPr>
        <w:ind w:firstLine="709"/>
        <w:jc w:val="both"/>
        <w:rPr>
          <w:rFonts w:ascii="GHEA Grapalat" w:hAnsi="GHEA Grapalat"/>
          <w:sz w:val="20"/>
          <w:lang w:val="hy-AM"/>
        </w:rPr>
      </w:pPr>
    </w:p>
    <w:p w14:paraId="21D9A9C3" w14:textId="77777777" w:rsidR="000E7E72" w:rsidRPr="005C6A0B" w:rsidRDefault="000E7E72" w:rsidP="000E7E72">
      <w:pPr>
        <w:ind w:firstLine="709"/>
        <w:jc w:val="both"/>
        <w:rPr>
          <w:rFonts w:ascii="GHEA Grapalat" w:hAnsi="GHEA Grapalat"/>
          <w:b/>
          <w:sz w:val="20"/>
          <w:lang w:val="hy-AM"/>
        </w:rPr>
      </w:pPr>
      <w:r w:rsidRPr="005C6A0B">
        <w:rPr>
          <w:rFonts w:ascii="GHEA Grapalat" w:hAnsi="GHEA Grapalat"/>
          <w:b/>
          <w:sz w:val="20"/>
          <w:lang w:val="hy-AM"/>
        </w:rPr>
        <w:t>2.1 Գնորդն իրավունք ունի`</w:t>
      </w:r>
    </w:p>
    <w:p w14:paraId="365260AD" w14:textId="77777777" w:rsidR="000E7E72" w:rsidRPr="005C6A0B" w:rsidRDefault="000E7E72" w:rsidP="000E7E72">
      <w:pPr>
        <w:ind w:firstLine="709"/>
        <w:jc w:val="both"/>
        <w:rPr>
          <w:rFonts w:ascii="GHEA Grapalat" w:hAnsi="GHEA Grapalat"/>
          <w:sz w:val="20"/>
          <w:lang w:val="hy-AM"/>
        </w:rPr>
      </w:pPr>
      <w:r w:rsidRPr="005C6A0B">
        <w:rPr>
          <w:rFonts w:ascii="GHEA Grapalat" w:hAnsi="GHEA Grapalat"/>
          <w:sz w:val="20"/>
          <w:lang w:val="hy-AM"/>
        </w:rPr>
        <w:t xml:space="preserve">2.1.1 Ապրանքը պայմանագրով սահմանված ժամկետում Վաճառողի կողմից չմատակարարելու դեպքում հրաժարվել ապրանքից, եթե մատակարարման ժամկետները խախտվել են </w:t>
      </w:r>
      <w:r w:rsidRPr="005C6A0B">
        <w:rPr>
          <w:rFonts w:ascii="GHEA Grapalat" w:hAnsi="GHEA Grapalat"/>
          <w:sz w:val="20"/>
          <w:u w:val="single"/>
          <w:lang w:val="hy-AM"/>
        </w:rPr>
        <w:t xml:space="preserve">         </w:t>
      </w:r>
      <w:r w:rsidRPr="005C6A0B">
        <w:rPr>
          <w:rFonts w:ascii="GHEA Grapalat" w:hAnsi="GHEA Grapalat"/>
          <w:sz w:val="20"/>
          <w:lang w:val="hy-AM"/>
        </w:rPr>
        <w:t xml:space="preserve"> օրից ավելի:</w:t>
      </w:r>
    </w:p>
    <w:p w14:paraId="1153A797" w14:textId="77777777" w:rsidR="000E7E72" w:rsidRPr="005C6A0B" w:rsidRDefault="000E7E72" w:rsidP="000E7E72">
      <w:pPr>
        <w:ind w:firstLine="709"/>
        <w:jc w:val="both"/>
        <w:rPr>
          <w:rFonts w:ascii="GHEA Grapalat" w:hAnsi="GHEA Grapalat"/>
          <w:sz w:val="20"/>
          <w:lang w:val="hy-AM"/>
        </w:rPr>
      </w:pPr>
      <w:r w:rsidRPr="005C6A0B">
        <w:rPr>
          <w:rFonts w:ascii="GHEA Grapalat" w:hAnsi="GHEA Grapalat"/>
          <w:sz w:val="20"/>
          <w:lang w:val="hy-AM"/>
        </w:rPr>
        <w:t xml:space="preserve">2.1.2 Եթե հանձնվել է անպատշաճ որակի` պայմանագրով նախատեսված տեխնիկական բնութագրին չհամապատասխանող ապրանք` </w:t>
      </w:r>
    </w:p>
    <w:p w14:paraId="5150FE0F" w14:textId="77777777" w:rsidR="000E7E72" w:rsidRPr="005C6A0B" w:rsidRDefault="000E7E72" w:rsidP="000E7E72">
      <w:pPr>
        <w:ind w:firstLine="709"/>
        <w:jc w:val="both"/>
        <w:rPr>
          <w:rFonts w:ascii="GHEA Grapalat" w:hAnsi="GHEA Grapalat"/>
          <w:sz w:val="20"/>
          <w:lang w:val="hy-AM"/>
        </w:rPr>
      </w:pPr>
      <w:r w:rsidRPr="005C6A0B">
        <w:rPr>
          <w:rFonts w:ascii="GHEA Grapalat" w:hAnsi="GHEA Grapalat"/>
          <w:sz w:val="20"/>
          <w:lang w:val="hy-AM"/>
        </w:rPr>
        <w:t>ա) պահանջել հատուցելու ապրանքի անպատշաճ որակի լինելու պատճառով իր կատարած ծախսերը.</w:t>
      </w:r>
    </w:p>
    <w:p w14:paraId="2B2F53C0" w14:textId="77777777" w:rsidR="000E7E72" w:rsidRPr="005C6A0B" w:rsidRDefault="000E7E72" w:rsidP="000E7E72">
      <w:pPr>
        <w:ind w:firstLine="709"/>
        <w:jc w:val="both"/>
        <w:rPr>
          <w:rFonts w:ascii="GHEA Grapalat" w:hAnsi="GHEA Grapalat"/>
          <w:sz w:val="20"/>
          <w:lang w:val="hy-AM"/>
        </w:rPr>
      </w:pPr>
      <w:r w:rsidRPr="005C6A0B">
        <w:rPr>
          <w:rFonts w:ascii="GHEA Grapalat" w:hAnsi="GHEA Grapalat"/>
          <w:sz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6.3 կետով նախատեսված տուգանքը. </w:t>
      </w:r>
    </w:p>
    <w:p w14:paraId="51ACBF78" w14:textId="77777777" w:rsidR="000E7E72" w:rsidRPr="005C6A0B" w:rsidRDefault="000E7E72" w:rsidP="000E7E72">
      <w:pPr>
        <w:ind w:firstLine="709"/>
        <w:jc w:val="both"/>
        <w:rPr>
          <w:rFonts w:ascii="GHEA Grapalat" w:hAnsi="GHEA Grapalat"/>
          <w:sz w:val="20"/>
          <w:lang w:val="hy-AM"/>
        </w:rPr>
      </w:pPr>
      <w:r w:rsidRPr="005C6A0B">
        <w:rPr>
          <w:rFonts w:ascii="GHEA Grapalat" w:hAnsi="GHEA Grapalat"/>
          <w:sz w:val="20"/>
          <w:lang w:val="hy-AM"/>
        </w:rPr>
        <w:t>գ) հրաժարվել պայմանագիրը կատարելուց և պահանջել վերադարձնելու ապրանքի համար վճարված գումարը:</w:t>
      </w:r>
    </w:p>
    <w:p w14:paraId="6B3A4CD0" w14:textId="77777777" w:rsidR="000E7E72" w:rsidRPr="005C6A0B" w:rsidRDefault="000E7E72" w:rsidP="000E7E72">
      <w:pPr>
        <w:ind w:firstLine="709"/>
        <w:jc w:val="both"/>
        <w:rPr>
          <w:rFonts w:ascii="GHEA Grapalat" w:hAnsi="GHEA Grapalat"/>
          <w:sz w:val="20"/>
          <w:lang w:val="hy-AM"/>
        </w:rPr>
      </w:pPr>
      <w:r w:rsidRPr="005C6A0B">
        <w:rPr>
          <w:rFonts w:ascii="GHEA Grapalat" w:hAnsi="GHEA Grapalat"/>
          <w:sz w:val="20"/>
          <w:lang w:val="hy-AM"/>
        </w:rPr>
        <w:t xml:space="preserve">2.1.3 Եթե հանձնվել է պայմանագրով որոշվածից պակաս քանակի ապրանք, ապա` </w:t>
      </w:r>
    </w:p>
    <w:p w14:paraId="36A1A8D2" w14:textId="77777777" w:rsidR="000E7E72" w:rsidRPr="005C6A0B" w:rsidRDefault="000E7E72" w:rsidP="000E7E72">
      <w:pPr>
        <w:ind w:firstLine="709"/>
        <w:jc w:val="both"/>
        <w:rPr>
          <w:rFonts w:ascii="GHEA Grapalat" w:hAnsi="GHEA Grapalat"/>
          <w:sz w:val="20"/>
          <w:lang w:val="hy-AM"/>
        </w:rPr>
      </w:pPr>
      <w:r w:rsidRPr="005C6A0B">
        <w:rPr>
          <w:rFonts w:ascii="GHEA Grapalat" w:hAnsi="GHEA Grapalat"/>
          <w:sz w:val="20"/>
          <w:lang w:val="hy-AM"/>
        </w:rPr>
        <w:t>ա)  պահանջել լրացնելու ապրանքի պակաս հանձնված քանակը,</w:t>
      </w:r>
    </w:p>
    <w:p w14:paraId="72D6516F" w14:textId="77777777" w:rsidR="000E7E72" w:rsidRPr="005C6A0B" w:rsidRDefault="000E7E72" w:rsidP="000E7E72">
      <w:pPr>
        <w:ind w:firstLine="709"/>
        <w:jc w:val="both"/>
        <w:rPr>
          <w:rFonts w:ascii="GHEA Grapalat" w:hAnsi="GHEA Grapalat"/>
          <w:sz w:val="20"/>
          <w:lang w:val="hy-AM"/>
        </w:rPr>
      </w:pPr>
      <w:r w:rsidRPr="005C6A0B">
        <w:rPr>
          <w:rFonts w:ascii="GHEA Grapalat" w:hAnsi="GHEA Grapalat"/>
          <w:sz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6.2 կետով նախատեսված տույժը:</w:t>
      </w:r>
    </w:p>
    <w:p w14:paraId="22FF04AA" w14:textId="77777777" w:rsidR="000E7E72" w:rsidRPr="005C6A0B" w:rsidRDefault="000E7E72" w:rsidP="000E7E72">
      <w:pPr>
        <w:ind w:firstLine="709"/>
        <w:jc w:val="both"/>
        <w:rPr>
          <w:rFonts w:ascii="GHEA Grapalat" w:hAnsi="GHEA Grapalat"/>
          <w:sz w:val="20"/>
          <w:lang w:val="hy-AM"/>
        </w:rPr>
      </w:pPr>
      <w:r w:rsidRPr="005C6A0B">
        <w:rPr>
          <w:rFonts w:ascii="GHEA Grapalat" w:hAnsi="GHEA Grapalat"/>
          <w:sz w:val="20"/>
          <w:lang w:val="hy-AM"/>
        </w:rPr>
        <w:t>2.1.4 Եթե հանձնվել է տեսակի պայմանի խախտմամբ ապրանք,  իր ընտրությամբ`</w:t>
      </w:r>
    </w:p>
    <w:p w14:paraId="2C62B29E" w14:textId="77777777" w:rsidR="000E7E72" w:rsidRPr="005C6A0B" w:rsidRDefault="000E7E72" w:rsidP="000E7E72">
      <w:pPr>
        <w:ind w:firstLine="709"/>
        <w:jc w:val="both"/>
        <w:rPr>
          <w:rFonts w:ascii="GHEA Grapalat" w:hAnsi="GHEA Grapalat"/>
          <w:sz w:val="20"/>
          <w:lang w:val="hy-AM"/>
        </w:rPr>
      </w:pPr>
      <w:r w:rsidRPr="005C6A0B">
        <w:rPr>
          <w:rFonts w:ascii="GHEA Grapalat" w:hAnsi="GHEA Grapalat"/>
          <w:sz w:val="20"/>
          <w:lang w:val="hy-AM"/>
        </w:rPr>
        <w:t>ա) ընդունել տեսակի վերաբերյալ պայմանին համապատասխանող ապրանքը և հրաժարվել մնացած ապրանքներից.</w:t>
      </w:r>
    </w:p>
    <w:p w14:paraId="616B2E77" w14:textId="77777777" w:rsidR="000E7E72" w:rsidRPr="005C6A0B" w:rsidRDefault="000E7E72" w:rsidP="000E7E72">
      <w:pPr>
        <w:ind w:firstLine="709"/>
        <w:jc w:val="both"/>
        <w:rPr>
          <w:rFonts w:ascii="GHEA Grapalat" w:hAnsi="GHEA Grapalat"/>
          <w:sz w:val="20"/>
          <w:lang w:val="hy-AM"/>
        </w:rPr>
      </w:pPr>
      <w:r w:rsidRPr="005C6A0B">
        <w:rPr>
          <w:rFonts w:ascii="GHEA Grapalat" w:hAnsi="GHEA Grapalat"/>
          <w:sz w:val="20"/>
          <w:lang w:val="hy-AM"/>
        </w:rPr>
        <w:t xml:space="preserve">բ) հրաժարվել հանձնված բոլոր ապրանքներից և պահանջել վճարելու պայմանագրի 6.2 կետով նախատեսված տույժը. </w:t>
      </w:r>
    </w:p>
    <w:p w14:paraId="67E2679D" w14:textId="77777777" w:rsidR="000E7E72" w:rsidRPr="005C6A0B" w:rsidRDefault="000E7E72" w:rsidP="000E7E72">
      <w:pPr>
        <w:ind w:firstLine="709"/>
        <w:jc w:val="both"/>
        <w:rPr>
          <w:rFonts w:ascii="GHEA Grapalat" w:hAnsi="GHEA Grapalat"/>
          <w:sz w:val="20"/>
          <w:lang w:val="hy-AM"/>
        </w:rPr>
      </w:pPr>
      <w:r w:rsidRPr="005C6A0B">
        <w:rPr>
          <w:rFonts w:ascii="GHEA Grapalat" w:hAnsi="GHEA Grapalat"/>
          <w:sz w:val="20"/>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14:paraId="73ADF0D0" w14:textId="77777777" w:rsidR="000E7E72" w:rsidRPr="005C6A0B" w:rsidRDefault="000E7E72" w:rsidP="000E7E72">
      <w:pPr>
        <w:ind w:firstLine="709"/>
        <w:jc w:val="both"/>
        <w:rPr>
          <w:rFonts w:ascii="GHEA Grapalat" w:hAnsi="GHEA Grapalat"/>
          <w:sz w:val="20"/>
          <w:lang w:val="hy-AM"/>
        </w:rPr>
      </w:pPr>
      <w:r w:rsidRPr="005C6A0B">
        <w:rPr>
          <w:rFonts w:ascii="GHEA Grapalat" w:hAnsi="GHEA Grapalat"/>
          <w:sz w:val="20"/>
          <w:lang w:val="hy-AM"/>
        </w:rPr>
        <w:t>2.1.5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6.2 կետով նախատեսված տույժը։</w:t>
      </w:r>
    </w:p>
    <w:p w14:paraId="72FC4249" w14:textId="77777777" w:rsidR="000E7E72" w:rsidRPr="005C6A0B" w:rsidRDefault="000E7E72" w:rsidP="000E7E72">
      <w:pPr>
        <w:ind w:firstLine="709"/>
        <w:jc w:val="both"/>
        <w:rPr>
          <w:rFonts w:ascii="GHEA Grapalat" w:hAnsi="GHEA Grapalat"/>
          <w:sz w:val="20"/>
          <w:lang w:val="hy-AM"/>
        </w:rPr>
      </w:pPr>
    </w:p>
    <w:p w14:paraId="5287EBEB" w14:textId="77777777" w:rsidR="000E7E72" w:rsidRPr="005C6A0B" w:rsidRDefault="000E7E72" w:rsidP="000E7E72">
      <w:pPr>
        <w:ind w:firstLine="709"/>
        <w:jc w:val="both"/>
        <w:rPr>
          <w:rFonts w:ascii="GHEA Grapalat" w:hAnsi="GHEA Grapalat"/>
          <w:sz w:val="20"/>
          <w:lang w:val="hy-AM"/>
        </w:rPr>
      </w:pPr>
    </w:p>
    <w:p w14:paraId="43728AE2" w14:textId="77777777" w:rsidR="000E7E72" w:rsidRPr="005C6A0B" w:rsidRDefault="000E7E72" w:rsidP="000E7E72">
      <w:pPr>
        <w:pStyle w:val="BodyTextIndent3"/>
        <w:spacing w:line="240" w:lineRule="auto"/>
        <w:ind w:firstLine="0"/>
        <w:rPr>
          <w:rFonts w:ascii="GHEA Grapalat" w:hAnsi="GHEA Grapalat" w:cs="Sylfaen"/>
          <w:i/>
          <w:sz w:val="16"/>
          <w:szCs w:val="16"/>
          <w:lang w:eastAsia="ru-RU"/>
        </w:rPr>
      </w:pPr>
      <w:r w:rsidRPr="005C6A0B">
        <w:rPr>
          <w:rFonts w:ascii="GHEA Grapalat" w:hAnsi="GHEA Grapalat" w:cs="Sylfaen"/>
          <w:i/>
          <w:sz w:val="16"/>
          <w:szCs w:val="16"/>
          <w:lang w:val="hy-AM" w:eastAsia="ru-RU"/>
        </w:rPr>
        <w:t>*</w:t>
      </w:r>
      <w:r w:rsidRPr="005C6A0B">
        <w:rPr>
          <w:rFonts w:ascii="GHEA Grapalat" w:hAnsi="GHEA Grapalat"/>
          <w:i/>
          <w:sz w:val="16"/>
          <w:szCs w:val="16"/>
        </w:rPr>
        <w:t xml:space="preserve"> լրացվում է հանձնաժողովի քարտուղարի կողմից` մինչև հրավերը տեղեկագրում հրապարակելը</w:t>
      </w:r>
      <w:r w:rsidRPr="005C6A0B">
        <w:rPr>
          <w:rFonts w:ascii="GHEA Grapalat" w:hAnsi="GHEA Grapalat"/>
          <w:i/>
          <w:sz w:val="16"/>
          <w:szCs w:val="16"/>
          <w:lang w:val="hy-AM"/>
        </w:rPr>
        <w:t>:</w:t>
      </w:r>
    </w:p>
    <w:p w14:paraId="1C46EB40" w14:textId="77777777" w:rsidR="000E7E72" w:rsidRPr="005C6A0B" w:rsidRDefault="000E7E72" w:rsidP="000E7E72">
      <w:pPr>
        <w:ind w:firstLine="709"/>
        <w:jc w:val="both"/>
        <w:rPr>
          <w:rFonts w:ascii="GHEA Grapalat" w:hAnsi="GHEA Grapalat"/>
          <w:sz w:val="20"/>
          <w:lang w:val="hy-AM"/>
        </w:rPr>
      </w:pPr>
    </w:p>
    <w:p w14:paraId="67BBC659" w14:textId="77777777" w:rsidR="000E7E72" w:rsidRPr="005C6A0B" w:rsidRDefault="000E7E72" w:rsidP="000E7E72">
      <w:pPr>
        <w:ind w:firstLine="709"/>
        <w:jc w:val="both"/>
        <w:rPr>
          <w:rFonts w:ascii="GHEA Grapalat" w:hAnsi="GHEA Grapalat"/>
          <w:sz w:val="20"/>
          <w:lang w:val="hy-AM"/>
        </w:rPr>
      </w:pPr>
      <w:r w:rsidRPr="005C6A0B">
        <w:rPr>
          <w:rFonts w:ascii="GHEA Grapalat" w:hAnsi="GHEA Grapalat"/>
          <w:sz w:val="20"/>
          <w:lang w:val="hy-AM"/>
        </w:rPr>
        <w:lastRenderedPageBreak/>
        <w:t>2.1.6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14:paraId="29B524D7" w14:textId="77777777" w:rsidR="000E7E72" w:rsidRPr="005C6A0B" w:rsidRDefault="000E7E72" w:rsidP="000E7E72">
      <w:pPr>
        <w:tabs>
          <w:tab w:val="left" w:pos="720"/>
        </w:tabs>
        <w:ind w:firstLine="709"/>
        <w:jc w:val="both"/>
        <w:rPr>
          <w:rFonts w:ascii="GHEA Grapalat" w:hAnsi="GHEA Grapalat"/>
          <w:sz w:val="20"/>
          <w:lang w:val="hy-AM"/>
        </w:rPr>
      </w:pPr>
      <w:r w:rsidRPr="005C6A0B">
        <w:rPr>
          <w:rFonts w:ascii="GHEA Grapalat" w:hAnsi="GHEA Grapalat"/>
          <w:sz w:val="20"/>
          <w:lang w:val="hy-AM"/>
        </w:rPr>
        <w:t>2.1.7 Միակողմանի լուծել պայմանագիրը (լրիվ կամ մասնակի), եթե Վաճառողն էականորեն խախտել է պայմանագիրը.</w:t>
      </w:r>
    </w:p>
    <w:p w14:paraId="25532426" w14:textId="77777777" w:rsidR="000E7E72" w:rsidRPr="005C6A0B" w:rsidRDefault="000E7E72" w:rsidP="000E7E72">
      <w:pPr>
        <w:tabs>
          <w:tab w:val="left" w:pos="720"/>
        </w:tabs>
        <w:ind w:firstLine="709"/>
        <w:jc w:val="both"/>
        <w:rPr>
          <w:rFonts w:ascii="GHEA Grapalat" w:hAnsi="GHEA Grapalat"/>
          <w:sz w:val="20"/>
          <w:lang w:val="hy-AM"/>
        </w:rPr>
      </w:pPr>
      <w:r w:rsidRPr="005C6A0B">
        <w:rPr>
          <w:rFonts w:ascii="GHEA Grapalat" w:hAnsi="GHEA Grapalat"/>
          <w:sz w:val="20"/>
          <w:lang w:val="hy-AM"/>
        </w:rPr>
        <w:tab/>
        <w:t>2.1.7.1 Վաճառողի կողմից պայմանագիրը խախտելն էական է համարվում, եթե`</w:t>
      </w:r>
    </w:p>
    <w:p w14:paraId="019E89B2" w14:textId="77777777" w:rsidR="000E7E72" w:rsidRPr="005C6A0B" w:rsidRDefault="000E7E72" w:rsidP="000E7E72">
      <w:pPr>
        <w:tabs>
          <w:tab w:val="left" w:pos="720"/>
        </w:tabs>
        <w:ind w:firstLine="709"/>
        <w:jc w:val="both"/>
        <w:rPr>
          <w:rFonts w:ascii="GHEA Grapalat" w:hAnsi="GHEA Grapalat"/>
          <w:sz w:val="20"/>
          <w:lang w:val="hy-AM"/>
        </w:rPr>
      </w:pPr>
      <w:r w:rsidRPr="005C6A0B">
        <w:rPr>
          <w:rFonts w:ascii="GHEA Grapalat" w:hAnsi="GHEA Grapalat"/>
          <w:sz w:val="20"/>
          <w:lang w:val="hy-AM"/>
        </w:rPr>
        <w:tab/>
        <w:t>ա) մատակարարվել է անպատշաճ որակի ապրանք որը չի կարող փոխարինվել Գնորդի համար ընդունելի ժամկետում.</w:t>
      </w:r>
    </w:p>
    <w:p w14:paraId="3A151482" w14:textId="77777777" w:rsidR="000E7E72" w:rsidRPr="005C6A0B" w:rsidRDefault="000E7E72" w:rsidP="000E7E72">
      <w:pPr>
        <w:tabs>
          <w:tab w:val="left" w:pos="720"/>
        </w:tabs>
        <w:ind w:firstLine="709"/>
        <w:jc w:val="both"/>
        <w:rPr>
          <w:rFonts w:ascii="GHEA Grapalat" w:hAnsi="GHEA Grapalat"/>
          <w:sz w:val="20"/>
          <w:lang w:val="hy-AM"/>
        </w:rPr>
      </w:pPr>
      <w:r w:rsidRPr="005C6A0B">
        <w:rPr>
          <w:rFonts w:ascii="GHEA Grapalat" w:hAnsi="GHEA Grapalat"/>
          <w:sz w:val="20"/>
          <w:lang w:val="hy-AM"/>
        </w:rPr>
        <w:tab/>
        <w:t xml:space="preserve">բ) ապրանքի մատակարարման ժամկետները խախտվել են </w:t>
      </w:r>
      <w:r w:rsidRPr="005C6A0B">
        <w:rPr>
          <w:rFonts w:ascii="GHEA Grapalat" w:hAnsi="GHEA Grapalat"/>
          <w:sz w:val="20"/>
          <w:u w:val="single"/>
          <w:lang w:val="hy-AM"/>
        </w:rPr>
        <w:t xml:space="preserve">        </w:t>
      </w:r>
      <w:r w:rsidRPr="005C6A0B">
        <w:rPr>
          <w:rFonts w:ascii="GHEA Grapalat" w:hAnsi="GHEA Grapalat"/>
          <w:sz w:val="20"/>
          <w:lang w:val="hy-AM"/>
        </w:rPr>
        <w:t xml:space="preserve"> օրից ավելի,</w:t>
      </w:r>
    </w:p>
    <w:p w14:paraId="55C08476" w14:textId="77777777" w:rsidR="000E7E72" w:rsidRPr="005C6A0B" w:rsidRDefault="000E7E72" w:rsidP="000E7E72">
      <w:pPr>
        <w:tabs>
          <w:tab w:val="left" w:pos="720"/>
        </w:tabs>
        <w:ind w:firstLine="709"/>
        <w:jc w:val="both"/>
        <w:rPr>
          <w:rFonts w:ascii="GHEA Grapalat" w:hAnsi="GHEA Grapalat"/>
          <w:sz w:val="20"/>
          <w:lang w:val="hy-AM"/>
        </w:rPr>
      </w:pPr>
      <w:r w:rsidRPr="005C6A0B">
        <w:rPr>
          <w:rFonts w:ascii="GHEA Grapalat" w:hAnsi="GHEA Grapalat"/>
          <w:sz w:val="20"/>
          <w:lang w:val="hy-AM"/>
        </w:rPr>
        <w:t>2.1.8 Զննել ապրանքը և հայտնաբերված թերությունների մասին անհապաղ տեղեկացնել Վաճառողին։</w:t>
      </w:r>
    </w:p>
    <w:p w14:paraId="55A681E0" w14:textId="77777777" w:rsidR="000E7E72" w:rsidRPr="005C6A0B" w:rsidRDefault="000E7E72" w:rsidP="000E7E72">
      <w:pPr>
        <w:tabs>
          <w:tab w:val="left" w:pos="720"/>
        </w:tabs>
        <w:ind w:firstLine="709"/>
        <w:jc w:val="both"/>
        <w:rPr>
          <w:rFonts w:ascii="GHEA Grapalat" w:hAnsi="GHEA Grapalat"/>
          <w:sz w:val="12"/>
          <w:szCs w:val="12"/>
          <w:lang w:val="hy-AM"/>
        </w:rPr>
      </w:pPr>
    </w:p>
    <w:p w14:paraId="6FD15480" w14:textId="77777777" w:rsidR="000E7E72" w:rsidRPr="005C6A0B" w:rsidRDefault="000E7E72" w:rsidP="000E7E72">
      <w:pPr>
        <w:ind w:firstLine="709"/>
        <w:jc w:val="both"/>
        <w:rPr>
          <w:rFonts w:ascii="GHEA Grapalat" w:hAnsi="GHEA Grapalat"/>
          <w:b/>
          <w:sz w:val="20"/>
          <w:lang w:val="hy-AM"/>
        </w:rPr>
      </w:pPr>
      <w:r w:rsidRPr="005C6A0B">
        <w:rPr>
          <w:rFonts w:ascii="GHEA Grapalat" w:hAnsi="GHEA Grapalat"/>
          <w:b/>
          <w:sz w:val="20"/>
          <w:lang w:val="hy-AM"/>
        </w:rPr>
        <w:t>2.2 Գնորդը պարտավոր է`</w:t>
      </w:r>
    </w:p>
    <w:p w14:paraId="4CA3A271" w14:textId="77777777" w:rsidR="000E7E72" w:rsidRPr="005C6A0B" w:rsidRDefault="000E7E72" w:rsidP="000E7E72">
      <w:pPr>
        <w:ind w:firstLine="709"/>
        <w:jc w:val="both"/>
        <w:rPr>
          <w:rFonts w:ascii="GHEA Grapalat" w:hAnsi="GHEA Grapalat"/>
          <w:sz w:val="20"/>
          <w:lang w:val="hy-AM"/>
        </w:rPr>
      </w:pPr>
      <w:r w:rsidRPr="005C6A0B">
        <w:rPr>
          <w:rFonts w:ascii="GHEA Grapalat" w:hAnsi="GHEA Grapalat"/>
          <w:sz w:val="20"/>
          <w:lang w:val="hy-AM"/>
        </w:rPr>
        <w:t>2.2.1 Կատարել պայմանագրին համապատասխան մատակարարված ապրանքի ընդունումն ապահովող բոլոր անհրաժեշտ գործողությունները:</w:t>
      </w:r>
    </w:p>
    <w:p w14:paraId="3C9BB147" w14:textId="77777777" w:rsidR="000E7E72" w:rsidRPr="005C6A0B" w:rsidRDefault="000E7E72" w:rsidP="000E7E72">
      <w:pPr>
        <w:ind w:firstLine="709"/>
        <w:jc w:val="both"/>
        <w:rPr>
          <w:rFonts w:ascii="GHEA Grapalat" w:hAnsi="GHEA Grapalat"/>
          <w:sz w:val="20"/>
          <w:lang w:val="hy-AM"/>
        </w:rPr>
      </w:pPr>
      <w:r w:rsidRPr="005C6A0B">
        <w:rPr>
          <w:rFonts w:ascii="GHEA Grapalat" w:hAnsi="GHEA Grapalat"/>
          <w:sz w:val="20"/>
          <w:lang w:val="hy-AM"/>
        </w:rPr>
        <w:t>2.2.2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14:paraId="3BECBDAC" w14:textId="77777777" w:rsidR="000E7E72" w:rsidRPr="005C6A0B" w:rsidRDefault="000E7E72" w:rsidP="000E7E72">
      <w:pPr>
        <w:ind w:firstLine="709"/>
        <w:jc w:val="both"/>
        <w:rPr>
          <w:rFonts w:ascii="GHEA Grapalat" w:hAnsi="GHEA Grapalat"/>
          <w:sz w:val="20"/>
          <w:lang w:val="hy-AM"/>
        </w:rPr>
      </w:pPr>
      <w:r w:rsidRPr="005C6A0B">
        <w:rPr>
          <w:rFonts w:ascii="GHEA Grapalat" w:hAnsi="GHEA Grapalat"/>
          <w:sz w:val="20"/>
          <w:lang w:val="hy-AM"/>
        </w:rPr>
        <w:t>2.2.3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6.5 կետով նախատեսված տույժը։</w:t>
      </w:r>
    </w:p>
    <w:p w14:paraId="043530E7" w14:textId="77777777" w:rsidR="000E7E72" w:rsidRPr="005C6A0B" w:rsidRDefault="000E7E72" w:rsidP="000E7E72">
      <w:pPr>
        <w:ind w:firstLine="709"/>
        <w:jc w:val="both"/>
        <w:rPr>
          <w:rFonts w:ascii="GHEA Grapalat" w:hAnsi="GHEA Grapalat"/>
          <w:sz w:val="20"/>
          <w:lang w:val="hy-AM"/>
        </w:rPr>
      </w:pPr>
      <w:r w:rsidRPr="005C6A0B">
        <w:rPr>
          <w:rFonts w:ascii="GHEA Grapalat" w:hAnsi="GHEA Grapalat"/>
          <w:sz w:val="20"/>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14:paraId="07A1B0FD" w14:textId="77777777" w:rsidR="000E7E72" w:rsidRPr="005C6A0B" w:rsidRDefault="000E7E72" w:rsidP="000E7E72">
      <w:pPr>
        <w:ind w:firstLine="709"/>
        <w:jc w:val="both"/>
        <w:rPr>
          <w:rFonts w:ascii="GHEA Grapalat" w:hAnsi="GHEA Grapalat"/>
          <w:sz w:val="20"/>
          <w:lang w:val="hy-AM"/>
        </w:rPr>
      </w:pPr>
      <w:r w:rsidRPr="005C6A0B">
        <w:rPr>
          <w:rFonts w:ascii="GHEA Grapalat" w:hAnsi="GHEA Grapalat"/>
          <w:sz w:val="20"/>
          <w:lang w:val="hy-AM"/>
        </w:rPr>
        <w:t>2.2.5 Պայմանագրի 2.3.3 կետի համաձայն պայմանագրի լուծումից հետո Վաճառողին հատուցել վերջինիս պատճառված և սահմանված կարգով հիմնավորված վնասները։</w:t>
      </w:r>
    </w:p>
    <w:p w14:paraId="610F8DAF" w14:textId="77777777" w:rsidR="000E7E72" w:rsidRPr="005C6A0B" w:rsidRDefault="000E7E72" w:rsidP="000E7E72">
      <w:pPr>
        <w:ind w:firstLine="709"/>
        <w:jc w:val="both"/>
        <w:rPr>
          <w:rFonts w:ascii="GHEA Grapalat" w:hAnsi="GHEA Grapalat"/>
          <w:sz w:val="20"/>
          <w:lang w:val="hy-AM"/>
        </w:rPr>
      </w:pPr>
    </w:p>
    <w:p w14:paraId="2CBB601F" w14:textId="77777777" w:rsidR="000E7E72" w:rsidRPr="005C6A0B" w:rsidRDefault="000E7E72" w:rsidP="000E7E72">
      <w:pPr>
        <w:ind w:firstLine="709"/>
        <w:jc w:val="both"/>
        <w:rPr>
          <w:rFonts w:ascii="GHEA Grapalat" w:hAnsi="GHEA Grapalat"/>
          <w:b/>
          <w:sz w:val="20"/>
          <w:lang w:val="hy-AM"/>
        </w:rPr>
      </w:pPr>
      <w:r w:rsidRPr="005C6A0B">
        <w:rPr>
          <w:rFonts w:ascii="GHEA Grapalat" w:hAnsi="GHEA Grapalat"/>
          <w:b/>
          <w:sz w:val="20"/>
          <w:lang w:val="hy-AM"/>
        </w:rPr>
        <w:t>2.3 Վաճառողն իրավունք ունի`</w:t>
      </w:r>
    </w:p>
    <w:p w14:paraId="2B634E2B" w14:textId="77777777" w:rsidR="000E7E72" w:rsidRPr="005C6A0B" w:rsidRDefault="000E7E72" w:rsidP="000E7E72">
      <w:pPr>
        <w:ind w:firstLine="709"/>
        <w:jc w:val="both"/>
        <w:rPr>
          <w:rFonts w:ascii="GHEA Grapalat" w:hAnsi="GHEA Grapalat"/>
          <w:sz w:val="20"/>
          <w:lang w:val="hy-AM"/>
        </w:rPr>
      </w:pPr>
      <w:r w:rsidRPr="005C6A0B">
        <w:rPr>
          <w:rFonts w:ascii="GHEA Grapalat" w:hAnsi="GHEA Grapalat"/>
          <w:sz w:val="20"/>
          <w:lang w:val="hy-AM"/>
        </w:rPr>
        <w:t xml:space="preserve">2.3.1 Գնորդից պահանջել ընդունելու պայմանագրով նախատեսված </w:t>
      </w:r>
      <w:r w:rsidRPr="005C6A0B">
        <w:rPr>
          <w:rFonts w:ascii="GHEA Grapalat" w:hAnsi="GHEA Grapalat" w:cs="Sylfaen"/>
          <w:sz w:val="20"/>
          <w:lang w:val="hy-AM"/>
        </w:rPr>
        <w:t>կար</w:t>
      </w:r>
      <w:r w:rsidRPr="005C6A0B">
        <w:rPr>
          <w:rFonts w:ascii="GHEA Grapalat" w:hAnsi="GHEA Grapalat" w:cs="Times Armenian"/>
          <w:sz w:val="20"/>
          <w:lang w:val="hy-AM"/>
        </w:rPr>
        <w:t>գ</w:t>
      </w:r>
      <w:r w:rsidRPr="005C6A0B">
        <w:rPr>
          <w:rFonts w:ascii="GHEA Grapalat" w:hAnsi="GHEA Grapalat" w:cs="Sylfaen"/>
          <w:sz w:val="20"/>
          <w:lang w:val="hy-AM"/>
        </w:rPr>
        <w:t>ով</w:t>
      </w:r>
      <w:r w:rsidRPr="005C6A0B">
        <w:rPr>
          <w:rFonts w:ascii="GHEA Grapalat" w:hAnsi="GHEA Grapalat" w:cs="Times Armenian"/>
          <w:sz w:val="20"/>
          <w:lang w:val="hy-AM"/>
        </w:rPr>
        <w:t xml:space="preserve">, </w:t>
      </w:r>
      <w:r w:rsidRPr="005C6A0B">
        <w:rPr>
          <w:rFonts w:ascii="GHEA Grapalat" w:hAnsi="GHEA Grapalat" w:cs="Sylfaen"/>
          <w:sz w:val="20"/>
          <w:lang w:val="hy-AM"/>
        </w:rPr>
        <w:t>ծավալներով,</w:t>
      </w:r>
      <w:r w:rsidRPr="005C6A0B">
        <w:rPr>
          <w:rFonts w:ascii="GHEA Grapalat" w:hAnsi="GHEA Grapalat" w:cs="Times Armenian"/>
          <w:sz w:val="20"/>
          <w:lang w:val="hy-AM"/>
        </w:rPr>
        <w:t xml:space="preserve"> ժամկետներում և հասցեով</w:t>
      </w:r>
      <w:r w:rsidRPr="005C6A0B">
        <w:rPr>
          <w:rFonts w:ascii="GHEA Grapalat" w:hAnsi="GHEA Grapalat"/>
          <w:sz w:val="20"/>
          <w:lang w:val="hy-AM"/>
        </w:rPr>
        <w:t xml:space="preserve"> մատակարարված ապրանքը: </w:t>
      </w:r>
    </w:p>
    <w:p w14:paraId="1BBA9759" w14:textId="77777777" w:rsidR="000E7E72" w:rsidRPr="005C6A0B" w:rsidRDefault="000E7E72" w:rsidP="000E7E72">
      <w:pPr>
        <w:ind w:firstLine="709"/>
        <w:jc w:val="both"/>
        <w:rPr>
          <w:rFonts w:ascii="GHEA Grapalat" w:hAnsi="GHEA Grapalat"/>
          <w:sz w:val="20"/>
          <w:lang w:val="hy-AM"/>
        </w:rPr>
      </w:pPr>
      <w:r w:rsidRPr="005C6A0B">
        <w:rPr>
          <w:rFonts w:ascii="GHEA Grapalat" w:hAnsi="GHEA Grapalat"/>
          <w:sz w:val="20"/>
          <w:lang w:val="hy-AM"/>
        </w:rPr>
        <w:t xml:space="preserve">2.3.2 Գնորդից պահանջել վճարելու պայմանագրով նախատեսված </w:t>
      </w:r>
      <w:r w:rsidRPr="005C6A0B">
        <w:rPr>
          <w:rFonts w:ascii="GHEA Grapalat" w:hAnsi="GHEA Grapalat" w:cs="Sylfaen"/>
          <w:sz w:val="20"/>
          <w:lang w:val="hy-AM"/>
        </w:rPr>
        <w:t>կար</w:t>
      </w:r>
      <w:r w:rsidRPr="005C6A0B">
        <w:rPr>
          <w:rFonts w:ascii="GHEA Grapalat" w:hAnsi="GHEA Grapalat" w:cs="Times Armenian"/>
          <w:sz w:val="20"/>
          <w:lang w:val="hy-AM"/>
        </w:rPr>
        <w:t>գ</w:t>
      </w:r>
      <w:r w:rsidRPr="005C6A0B">
        <w:rPr>
          <w:rFonts w:ascii="GHEA Grapalat" w:hAnsi="GHEA Grapalat" w:cs="Sylfaen"/>
          <w:sz w:val="20"/>
          <w:lang w:val="hy-AM"/>
        </w:rPr>
        <w:t>ով</w:t>
      </w:r>
      <w:r w:rsidRPr="005C6A0B">
        <w:rPr>
          <w:rFonts w:ascii="GHEA Grapalat" w:hAnsi="GHEA Grapalat" w:cs="Times Armenian"/>
          <w:sz w:val="20"/>
          <w:lang w:val="hy-AM"/>
        </w:rPr>
        <w:t xml:space="preserve">, </w:t>
      </w:r>
      <w:r w:rsidRPr="005C6A0B">
        <w:rPr>
          <w:rFonts w:ascii="GHEA Grapalat" w:hAnsi="GHEA Grapalat" w:cs="Sylfaen"/>
          <w:sz w:val="20"/>
          <w:lang w:val="hy-AM"/>
        </w:rPr>
        <w:t>ծավալներով,</w:t>
      </w:r>
      <w:r w:rsidRPr="005C6A0B">
        <w:rPr>
          <w:rFonts w:ascii="GHEA Grapalat" w:hAnsi="GHEA Grapalat" w:cs="Times Armenian"/>
          <w:sz w:val="20"/>
          <w:lang w:val="hy-AM"/>
        </w:rPr>
        <w:t xml:space="preserve"> ժամկետներում և հասցեով</w:t>
      </w:r>
      <w:r w:rsidRPr="005C6A0B">
        <w:rPr>
          <w:rFonts w:ascii="GHEA Grapalat" w:hAnsi="GHEA Grapalat"/>
          <w:sz w:val="20"/>
          <w:lang w:val="hy-AM"/>
        </w:rPr>
        <w:t xml:space="preserve"> մատակարարված և Գնորդի կողմից ընդունված ապրանքի համար իրեն վճարման ենթակա գումարները:</w:t>
      </w:r>
    </w:p>
    <w:p w14:paraId="604CEEFF" w14:textId="77777777" w:rsidR="000E7E72" w:rsidRPr="005C6A0B" w:rsidRDefault="000E7E72" w:rsidP="000E7E72">
      <w:pPr>
        <w:ind w:firstLine="709"/>
        <w:jc w:val="both"/>
        <w:rPr>
          <w:rFonts w:ascii="GHEA Grapalat" w:hAnsi="GHEA Grapalat"/>
          <w:sz w:val="20"/>
          <w:lang w:val="hy-AM"/>
        </w:rPr>
      </w:pPr>
      <w:r w:rsidRPr="005C6A0B">
        <w:rPr>
          <w:rFonts w:ascii="GHEA Grapalat" w:hAnsi="GHEA Grapalat"/>
          <w:sz w:val="20"/>
          <w:lang w:val="hy-AM"/>
        </w:rPr>
        <w:t>2.3.3 Միակողմանի լուծել պայմանագիրը (լրիվ կամ մասնակի), եթե Գնորդն էականորեն խախտել է պայմանագիրը:</w:t>
      </w:r>
    </w:p>
    <w:p w14:paraId="02799949" w14:textId="77777777" w:rsidR="000E7E72" w:rsidRPr="005C6A0B" w:rsidRDefault="000E7E72" w:rsidP="000E7E72">
      <w:pPr>
        <w:ind w:firstLine="709"/>
        <w:jc w:val="both"/>
        <w:rPr>
          <w:rFonts w:ascii="GHEA Grapalat" w:hAnsi="GHEA Grapalat"/>
          <w:sz w:val="20"/>
          <w:lang w:val="hy-AM"/>
        </w:rPr>
      </w:pPr>
      <w:r w:rsidRPr="005C6A0B">
        <w:rPr>
          <w:rFonts w:ascii="GHEA Grapalat" w:hAnsi="GHEA Grapalat"/>
          <w:sz w:val="20"/>
          <w:lang w:val="hy-AM"/>
        </w:rPr>
        <w:t>2.3.3.1 Գնորդի կողմից պայմանագիրը խախտելն էական է համարվում, եթե բազմիցս խախտվել են ապրանքի համար վճարելու ժամկետները։</w:t>
      </w:r>
    </w:p>
    <w:p w14:paraId="0DFA4789" w14:textId="77777777" w:rsidR="000E7E72" w:rsidRPr="005C6A0B" w:rsidRDefault="000E7E72" w:rsidP="000E7E72">
      <w:pPr>
        <w:ind w:firstLine="709"/>
        <w:jc w:val="both"/>
        <w:rPr>
          <w:rFonts w:ascii="GHEA Grapalat" w:hAnsi="GHEA Grapalat"/>
          <w:sz w:val="20"/>
          <w:lang w:val="hy-AM"/>
        </w:rPr>
      </w:pPr>
      <w:r w:rsidRPr="005C6A0B">
        <w:rPr>
          <w:rFonts w:ascii="GHEA Grapalat" w:hAnsi="GHEA Grapalat"/>
          <w:sz w:val="20"/>
          <w:lang w:val="hy-AM"/>
        </w:rPr>
        <w:t xml:space="preserve">2.3.4 Գնորդի համաձայնությամբ վաղաժամկետ մատակարարել ապրանքը։ </w:t>
      </w:r>
    </w:p>
    <w:p w14:paraId="55970738" w14:textId="77777777" w:rsidR="000E7E72" w:rsidRPr="005C6A0B" w:rsidRDefault="000E7E72" w:rsidP="000E7E72">
      <w:pPr>
        <w:ind w:firstLine="709"/>
        <w:jc w:val="both"/>
        <w:rPr>
          <w:rFonts w:ascii="GHEA Grapalat" w:hAnsi="GHEA Grapalat"/>
          <w:sz w:val="20"/>
          <w:lang w:val="hy-AM"/>
        </w:rPr>
      </w:pPr>
    </w:p>
    <w:p w14:paraId="1DFCE5E2" w14:textId="77777777" w:rsidR="000E7E72" w:rsidRPr="005C6A0B" w:rsidRDefault="000E7E72" w:rsidP="000E7E72">
      <w:pPr>
        <w:ind w:firstLine="709"/>
        <w:jc w:val="both"/>
        <w:rPr>
          <w:rFonts w:ascii="GHEA Grapalat" w:hAnsi="GHEA Grapalat"/>
          <w:b/>
          <w:sz w:val="20"/>
          <w:lang w:val="hy-AM"/>
        </w:rPr>
      </w:pPr>
      <w:r w:rsidRPr="005C6A0B">
        <w:rPr>
          <w:rFonts w:ascii="GHEA Grapalat" w:hAnsi="GHEA Grapalat"/>
          <w:b/>
          <w:sz w:val="20"/>
          <w:lang w:val="hy-AM"/>
        </w:rPr>
        <w:t>2.4 Վաճառողը պարտավոր է`</w:t>
      </w:r>
    </w:p>
    <w:p w14:paraId="0A0BD038" w14:textId="77777777" w:rsidR="000E7E72" w:rsidRPr="005C6A0B" w:rsidRDefault="000E7E72" w:rsidP="000E7E72">
      <w:pPr>
        <w:ind w:firstLine="709"/>
        <w:jc w:val="both"/>
        <w:rPr>
          <w:rFonts w:ascii="GHEA Grapalat" w:hAnsi="GHEA Grapalat"/>
          <w:sz w:val="20"/>
          <w:lang w:val="hy-AM"/>
        </w:rPr>
      </w:pPr>
      <w:r w:rsidRPr="005C6A0B">
        <w:rPr>
          <w:rFonts w:ascii="GHEA Grapalat" w:hAnsi="GHEA Grapalat"/>
          <w:sz w:val="20"/>
          <w:lang w:val="hy-AM"/>
        </w:rPr>
        <w:t xml:space="preserve">2.4.1 Գնորդին հանձնել ապրանքը` պայմանագրով նախատեսված կարգով, </w:t>
      </w:r>
      <w:r w:rsidRPr="005C6A0B">
        <w:rPr>
          <w:rFonts w:ascii="GHEA Grapalat" w:hAnsi="GHEA Grapalat" w:cs="Sylfaen"/>
          <w:sz w:val="20"/>
          <w:lang w:val="hy-AM"/>
        </w:rPr>
        <w:t>ծավալներով,</w:t>
      </w:r>
      <w:r w:rsidRPr="005C6A0B">
        <w:rPr>
          <w:rFonts w:ascii="GHEA Grapalat" w:hAnsi="GHEA Grapalat" w:cs="Times Armenian"/>
          <w:sz w:val="20"/>
          <w:lang w:val="hy-AM"/>
        </w:rPr>
        <w:t xml:space="preserve"> ժամկետներում և հասցեով:</w:t>
      </w:r>
    </w:p>
    <w:p w14:paraId="023FA1E7" w14:textId="77777777" w:rsidR="000E7E72" w:rsidRPr="005C6A0B" w:rsidRDefault="000E7E72" w:rsidP="000E7E72">
      <w:pPr>
        <w:ind w:firstLine="709"/>
        <w:jc w:val="both"/>
        <w:rPr>
          <w:rFonts w:ascii="GHEA Grapalat" w:hAnsi="GHEA Grapalat"/>
          <w:sz w:val="20"/>
          <w:lang w:val="hy-AM"/>
        </w:rPr>
      </w:pPr>
      <w:r w:rsidRPr="005C6A0B">
        <w:rPr>
          <w:rFonts w:ascii="GHEA Grapalat" w:hAnsi="GHEA Grapalat"/>
          <w:sz w:val="20"/>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14:paraId="5E32DF2D" w14:textId="77777777" w:rsidR="000E7E72" w:rsidRPr="005C6A0B" w:rsidRDefault="000E7E72" w:rsidP="000E7E72">
      <w:pPr>
        <w:ind w:firstLine="709"/>
        <w:jc w:val="both"/>
        <w:rPr>
          <w:rFonts w:ascii="GHEA Grapalat" w:hAnsi="GHEA Grapalat"/>
          <w:sz w:val="20"/>
          <w:lang w:val="hy-AM"/>
        </w:rPr>
      </w:pPr>
      <w:r w:rsidRPr="005C6A0B">
        <w:rPr>
          <w:rFonts w:ascii="GHEA Grapalat" w:hAnsi="GHEA Grapalat"/>
          <w:sz w:val="20"/>
          <w:lang w:val="hy-AM"/>
        </w:rPr>
        <w:t>2.4.3 Գնորդին հանձնել երրորդ անձանց իրավունքներից ազատ ապրանք:</w:t>
      </w:r>
    </w:p>
    <w:p w14:paraId="60A8AD65" w14:textId="77777777" w:rsidR="000E7E72" w:rsidRPr="005C6A0B" w:rsidRDefault="000E7E72" w:rsidP="000E7E72">
      <w:pPr>
        <w:ind w:firstLine="709"/>
        <w:jc w:val="both"/>
        <w:rPr>
          <w:rFonts w:ascii="GHEA Grapalat" w:hAnsi="GHEA Grapalat"/>
          <w:sz w:val="20"/>
          <w:lang w:val="hy-AM"/>
        </w:rPr>
      </w:pPr>
      <w:r w:rsidRPr="005C6A0B">
        <w:rPr>
          <w:rFonts w:ascii="GHEA Grapalat" w:hAnsi="GHEA Grapalat"/>
          <w:sz w:val="20"/>
          <w:lang w:val="hy-AM"/>
        </w:rPr>
        <w:t xml:space="preserve">2.4.5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14:paraId="4210E9B0" w14:textId="77777777" w:rsidR="000E7E72" w:rsidRPr="005C6A0B" w:rsidRDefault="000E7E72" w:rsidP="000E7E72">
      <w:pPr>
        <w:ind w:firstLine="709"/>
        <w:jc w:val="both"/>
        <w:rPr>
          <w:rFonts w:ascii="GHEA Grapalat" w:hAnsi="GHEA Grapalat"/>
          <w:sz w:val="20"/>
          <w:lang w:val="hy-AM"/>
        </w:rPr>
      </w:pPr>
      <w:r w:rsidRPr="005C6A0B">
        <w:rPr>
          <w:rFonts w:ascii="GHEA Grapalat" w:hAnsi="GHEA Grapalat"/>
          <w:sz w:val="20"/>
          <w:lang w:val="hy-AM"/>
        </w:rPr>
        <w:t>2.4.6 Թերի մատակարարում թույլ տալու դեպքում, պայմանագրով նախատեսված կարգով, լրացնել թերի մատակարարվածը։</w:t>
      </w:r>
    </w:p>
    <w:p w14:paraId="1DE1D14B" w14:textId="77777777" w:rsidR="000E7E72" w:rsidRPr="005C6A0B" w:rsidRDefault="000E7E72" w:rsidP="000E7E72">
      <w:pPr>
        <w:ind w:firstLine="709"/>
        <w:jc w:val="both"/>
        <w:rPr>
          <w:rFonts w:ascii="GHEA Grapalat" w:hAnsi="GHEA Grapalat"/>
          <w:sz w:val="20"/>
          <w:lang w:val="hy-AM"/>
        </w:rPr>
      </w:pPr>
      <w:r w:rsidRPr="005C6A0B">
        <w:rPr>
          <w:rFonts w:ascii="GHEA Grapalat" w:hAnsi="GHEA Grapalat"/>
          <w:sz w:val="20"/>
          <w:lang w:val="hy-AM"/>
        </w:rPr>
        <w:t>2.4.7 Հետ տանել Գնորդի կողմից պայմանագրի 2.2.2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14:paraId="7B26E13D" w14:textId="77777777" w:rsidR="000E7E72" w:rsidRPr="005C6A0B" w:rsidRDefault="000E7E72" w:rsidP="000E7E72">
      <w:pPr>
        <w:ind w:firstLine="709"/>
        <w:jc w:val="both"/>
        <w:rPr>
          <w:rFonts w:ascii="GHEA Grapalat" w:hAnsi="GHEA Grapalat"/>
          <w:sz w:val="20"/>
          <w:lang w:val="hy-AM"/>
        </w:rPr>
      </w:pPr>
      <w:r w:rsidRPr="005C6A0B">
        <w:rPr>
          <w:rFonts w:ascii="GHEA Grapalat" w:hAnsi="GHEA Grapalat"/>
          <w:sz w:val="20"/>
          <w:lang w:val="hy-AM"/>
        </w:rPr>
        <w:t>2.4.8 Պայմանագրով նախատեսված դեպքերում վճարել պայմանագրի 6.2 և 6.3  կետերով նախատեսված տույժը և տուգանքը։</w:t>
      </w:r>
    </w:p>
    <w:p w14:paraId="1D9BEDCE" w14:textId="77777777" w:rsidR="000E7E72" w:rsidRPr="005C6A0B" w:rsidRDefault="000E7E72" w:rsidP="000E7E72">
      <w:pPr>
        <w:ind w:firstLine="709"/>
        <w:jc w:val="both"/>
        <w:rPr>
          <w:rFonts w:ascii="GHEA Grapalat" w:hAnsi="GHEA Grapalat"/>
          <w:sz w:val="20"/>
          <w:lang w:val="hy-AM"/>
        </w:rPr>
      </w:pPr>
      <w:r w:rsidRPr="005C6A0B">
        <w:rPr>
          <w:rFonts w:ascii="GHEA Grapalat" w:hAnsi="GHEA Grapalat"/>
          <w:sz w:val="20"/>
          <w:lang w:val="hy-AM"/>
        </w:rPr>
        <w:t>2.4.9 Գնորդին հանձնել ապրանքի պատկանելիքները և համապատասխան փաստաթղթերը։</w:t>
      </w:r>
    </w:p>
    <w:p w14:paraId="01FEA911" w14:textId="77777777" w:rsidR="000E7E72" w:rsidRPr="005C6A0B" w:rsidRDefault="000E7E72" w:rsidP="000E7E72">
      <w:pPr>
        <w:ind w:firstLine="709"/>
        <w:jc w:val="both"/>
        <w:rPr>
          <w:rFonts w:ascii="GHEA Grapalat" w:hAnsi="GHEA Grapalat"/>
          <w:sz w:val="20"/>
          <w:lang w:val="hy-AM"/>
        </w:rPr>
      </w:pPr>
      <w:r w:rsidRPr="005C6A0B">
        <w:rPr>
          <w:rFonts w:ascii="GHEA Grapalat" w:hAnsi="GHEA Grapalat"/>
          <w:sz w:val="20"/>
          <w:lang w:val="hy-AM"/>
        </w:rPr>
        <w:lastRenderedPageBreak/>
        <w:t>2.4.10 Պայմանագրի 2.1.7 կետի համաձայն պայմանագրի լուծումից հետո Գնորդին հատուցել վերջինիս պատճառված և սահմանված կարգով հիմնավորված վնասները։</w:t>
      </w:r>
    </w:p>
    <w:p w14:paraId="21A8B19E" w14:textId="77777777" w:rsidR="000E7E72" w:rsidRPr="005C6A0B" w:rsidRDefault="000E7E72" w:rsidP="000E7E72">
      <w:pPr>
        <w:ind w:firstLine="709"/>
        <w:jc w:val="both"/>
        <w:rPr>
          <w:rFonts w:ascii="GHEA Grapalat" w:hAnsi="GHEA Grapalat"/>
          <w:sz w:val="20"/>
          <w:lang w:val="hy-AM"/>
        </w:rPr>
      </w:pPr>
      <w:r w:rsidRPr="005C6A0B">
        <w:rPr>
          <w:rFonts w:ascii="GHEA Grapalat" w:hAnsi="GHEA Grapalat"/>
          <w:sz w:val="20"/>
          <w:lang w:val="hy-AM"/>
        </w:rPr>
        <w:t>2.4.11 Պայմանագրի կատարման ապահովման գործողության ընթացքում լուծարման կամ սնանկացման գործընթաց սկսելու դեպքում դրա մասին նախապես գրավոր տեղեկացնել Գնորդին։</w:t>
      </w:r>
    </w:p>
    <w:p w14:paraId="5FB2B5F8" w14:textId="77777777" w:rsidR="000E7E72" w:rsidRPr="005C6A0B" w:rsidRDefault="000E7E72" w:rsidP="000E7E72">
      <w:pPr>
        <w:ind w:firstLine="709"/>
        <w:jc w:val="both"/>
        <w:rPr>
          <w:rFonts w:ascii="GHEA Grapalat" w:hAnsi="GHEA Grapalat"/>
          <w:lang w:val="hy-AM"/>
        </w:rPr>
      </w:pPr>
    </w:p>
    <w:p w14:paraId="65FBC515" w14:textId="77777777" w:rsidR="000E7E72" w:rsidRPr="005C6A0B" w:rsidRDefault="000E7E72" w:rsidP="000E7E72">
      <w:pPr>
        <w:ind w:firstLine="709"/>
        <w:jc w:val="center"/>
        <w:rPr>
          <w:rFonts w:ascii="GHEA Grapalat" w:hAnsi="GHEA Grapalat"/>
          <w:b/>
          <w:sz w:val="20"/>
          <w:lang w:val="hy-AM"/>
        </w:rPr>
      </w:pPr>
      <w:r w:rsidRPr="005C6A0B">
        <w:rPr>
          <w:rFonts w:ascii="GHEA Grapalat" w:hAnsi="GHEA Grapalat"/>
          <w:b/>
          <w:sz w:val="20"/>
          <w:lang w:val="hy-AM"/>
        </w:rPr>
        <w:t>3. ՊԱՅՄԱՆԱԳՐԻ ԳԻՆԸ ԵՎ ՎՃԱՐՄԱՆ ԿԱՐԳԸ</w:t>
      </w:r>
    </w:p>
    <w:p w14:paraId="06C4963E" w14:textId="77777777" w:rsidR="000E7E72" w:rsidRPr="005C6A0B" w:rsidRDefault="000E7E72" w:rsidP="000E7E72">
      <w:pPr>
        <w:ind w:firstLine="709"/>
        <w:jc w:val="both"/>
        <w:rPr>
          <w:rFonts w:ascii="GHEA Grapalat" w:hAnsi="GHEA Grapalat"/>
          <w:sz w:val="20"/>
          <w:lang w:val="hy-AM"/>
        </w:rPr>
      </w:pPr>
      <w:r w:rsidRPr="005C6A0B">
        <w:rPr>
          <w:rFonts w:ascii="GHEA Grapalat" w:hAnsi="GHEA Grapalat"/>
          <w:sz w:val="20"/>
          <w:lang w:val="hy-AM"/>
        </w:rPr>
        <w:t>3.1  Պայմանագրի գինը կազմում է ________________ ՀՀ դրամ, ներառյալ ԱԱՀ-ն:</w:t>
      </w:r>
      <w:r w:rsidRPr="005C6A0B">
        <w:rPr>
          <w:rFonts w:ascii="GHEA Grapalat" w:hAnsi="GHEA Grapalat"/>
          <w:sz w:val="20"/>
          <w:vertAlign w:val="superscript"/>
          <w:lang w:val="hy-AM"/>
        </w:rPr>
        <w:t>17</w:t>
      </w:r>
      <w:r w:rsidRPr="005C6A0B">
        <w:rPr>
          <w:rStyle w:val="FootnoteReference"/>
          <w:rFonts w:ascii="GHEA Grapalat" w:hAnsi="GHEA Grapalat"/>
          <w:sz w:val="20"/>
          <w:lang w:val="hy-AM"/>
        </w:rPr>
        <w:footnoteReference w:id="10"/>
      </w:r>
      <w:r w:rsidRPr="005C6A0B">
        <w:rPr>
          <w:rFonts w:ascii="GHEA Grapalat" w:hAnsi="GHEA Grapalat"/>
          <w:sz w:val="20"/>
          <w:lang w:val="hy-AM"/>
        </w:rPr>
        <w:t>Պայմանագրի գինը ներառում է պայմանագրի կատարումն ապահովելու նպատակով Վաճառողի կողմից կատարվելիք բոլոր վճարները (ծախսերը), այդ թվում` հարկերը, տուրքերը, փոխադրման, ապահովագրման ծախսերը, պարգևավճարները և ակնկալվող շահույթը։</w:t>
      </w:r>
    </w:p>
    <w:p w14:paraId="3EC4734F" w14:textId="77777777" w:rsidR="000E7E72" w:rsidRPr="005C6A0B" w:rsidRDefault="000E7E72" w:rsidP="000E7E72">
      <w:pPr>
        <w:ind w:firstLine="720"/>
        <w:jc w:val="both"/>
        <w:rPr>
          <w:rFonts w:ascii="GHEA Grapalat" w:hAnsi="GHEA Grapalat" w:cs="Sylfaen"/>
          <w:sz w:val="20"/>
          <w:lang w:val="hy-AM"/>
        </w:rPr>
      </w:pPr>
      <w:r w:rsidRPr="005C6A0B">
        <w:rPr>
          <w:rFonts w:ascii="GHEA Grapalat" w:hAnsi="GHEA Grapalat" w:cs="Sylfaen"/>
          <w:sz w:val="20"/>
          <w:lang w:val="hy-AM"/>
        </w:rPr>
        <w:t>Ապրանքի մատակարարման գինը կայուն է և Վաճառողն իրավունք չունի պահանջել ավելացնելու, իսկ Գնորդը նվազեցնելու այդ գինը։</w:t>
      </w:r>
    </w:p>
    <w:p w14:paraId="39BDED8F" w14:textId="77777777" w:rsidR="000E7E72" w:rsidRPr="005C6A0B" w:rsidRDefault="000E7E72" w:rsidP="000E7E72">
      <w:pPr>
        <w:ind w:firstLine="709"/>
        <w:jc w:val="both"/>
        <w:rPr>
          <w:rFonts w:ascii="GHEA Grapalat" w:hAnsi="GHEA Grapalat"/>
          <w:sz w:val="20"/>
          <w:lang w:val="hy-AM"/>
        </w:rPr>
      </w:pPr>
      <w:r w:rsidRPr="005C6A0B">
        <w:rPr>
          <w:rFonts w:ascii="GHEA Grapalat" w:hAnsi="GHEA Grapalat"/>
          <w:sz w:val="20"/>
          <w:lang w:val="hy-AM"/>
        </w:rPr>
        <w:t xml:space="preserve">3.3 Գնորդն իրեն մատակարարված ապրանքի դիմաց վճարում է ՀՀ դրամով անկանխիկ` դրամական 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2) նախատեսված չափերով և ամիներին: Եթե արձանագրությունը կազմվում է տվյալ ամսվա 20-ից հետո և այդ ամսում վճարման ժամանակացույցով նախատեսված են ֆինանսական միջոցներ, ապա վճարումն իրականացվում է մինչև 30 աշխատանքային օրվա ընթացքում, բայց ոչ ուշ, քան մինչև տվյալ տարվա դեկտեմբերի 30-ը: </w:t>
      </w:r>
    </w:p>
    <w:p w14:paraId="464F5014" w14:textId="77777777" w:rsidR="000E7E72" w:rsidRPr="005C6A0B" w:rsidRDefault="000E7E72" w:rsidP="000E7E72">
      <w:pPr>
        <w:ind w:firstLine="720"/>
        <w:jc w:val="both"/>
        <w:rPr>
          <w:rFonts w:ascii="GHEA Grapalat" w:hAnsi="GHEA Grapalat" w:cs="Sylfaen"/>
          <w:i/>
          <w:sz w:val="20"/>
          <w:u w:val="single"/>
          <w:lang w:val="hy-AM"/>
        </w:rPr>
      </w:pPr>
    </w:p>
    <w:p w14:paraId="6BBFF3E4" w14:textId="77777777" w:rsidR="000E7E72" w:rsidRPr="005C6A0B" w:rsidRDefault="000E7E72" w:rsidP="000E7E72">
      <w:pPr>
        <w:ind w:firstLine="709"/>
        <w:jc w:val="center"/>
        <w:rPr>
          <w:rFonts w:ascii="GHEA Grapalat" w:hAnsi="GHEA Grapalat"/>
          <w:b/>
          <w:sz w:val="20"/>
          <w:lang w:val="hy-AM"/>
        </w:rPr>
      </w:pPr>
      <w:r w:rsidRPr="005C6A0B">
        <w:rPr>
          <w:rFonts w:ascii="GHEA Grapalat" w:hAnsi="GHEA Grapalat"/>
          <w:b/>
          <w:sz w:val="20"/>
          <w:lang w:val="hy-AM"/>
        </w:rPr>
        <w:t>4. ԱՊՐԱՆՔԻ ՈՐԱԿԸ ԵՎ ԵՐԱՇԽԻՔԸ</w:t>
      </w:r>
    </w:p>
    <w:p w14:paraId="3DFC6FDC" w14:textId="77777777" w:rsidR="000E7E72" w:rsidRPr="005C6A0B" w:rsidRDefault="000E7E72" w:rsidP="000E7E72">
      <w:pPr>
        <w:ind w:firstLine="709"/>
        <w:jc w:val="both"/>
        <w:rPr>
          <w:rFonts w:ascii="GHEA Grapalat" w:hAnsi="GHEA Grapalat"/>
          <w:sz w:val="20"/>
          <w:lang w:val="hy-AM"/>
        </w:rPr>
      </w:pPr>
      <w:r w:rsidRPr="005C6A0B">
        <w:rPr>
          <w:rFonts w:ascii="GHEA Grapalat" w:hAnsi="GHEA Grapalat"/>
          <w:sz w:val="20"/>
          <w:lang w:val="hy-AM"/>
        </w:rPr>
        <w:t>4.1 Վաճառողը երաշխավորում է մատակարարված պպրանքի որակի համապատասխանությունը պետական ստանդարտի պահանջներին։</w:t>
      </w:r>
    </w:p>
    <w:p w14:paraId="721D598F" w14:textId="5F2C9D58" w:rsidR="00904F10" w:rsidRPr="005C6A0B" w:rsidRDefault="000E7E72" w:rsidP="00904F10">
      <w:pPr>
        <w:ind w:firstLine="702"/>
        <w:jc w:val="both"/>
        <w:rPr>
          <w:rFonts w:ascii="GHEA Grapalat" w:hAnsi="GHEA Grapalat" w:cs="Sylfaen"/>
          <w:sz w:val="20"/>
          <w:lang w:val="hy-AM"/>
        </w:rPr>
      </w:pPr>
      <w:r w:rsidRPr="005C6A0B">
        <w:rPr>
          <w:rFonts w:ascii="GHEA Grapalat" w:hAnsi="GHEA Grapalat" w:cs="Times Armenian"/>
          <w:sz w:val="20"/>
          <w:lang w:val="pt-BR"/>
        </w:rPr>
        <w:t xml:space="preserve">4.2 </w:t>
      </w:r>
      <w:r w:rsidRPr="005C6A0B">
        <w:rPr>
          <w:rFonts w:ascii="GHEA Grapalat" w:hAnsi="GHEA Grapalat" w:cs="Sylfaen"/>
          <w:sz w:val="20"/>
          <w:lang w:val="pt-BR"/>
        </w:rPr>
        <w:t xml:space="preserve">Հիմնական միջոց հանդիսացող ապրանքների համար երաշխիքային ժամկետ է սահմանվում Գնորդի կողմից ապրանքն ընդունվելու օրվան հաջորդող օրվանից հաշված </w:t>
      </w:r>
      <w:r w:rsidR="00904F10" w:rsidRPr="005C6A0B">
        <w:rPr>
          <w:rFonts w:ascii="GHEA Grapalat" w:hAnsi="GHEA Grapalat" w:cs="Sylfaen"/>
          <w:sz w:val="20"/>
          <w:u w:val="single"/>
          <w:lang w:val="hy-AM"/>
        </w:rPr>
        <w:t xml:space="preserve">365 </w:t>
      </w:r>
      <w:r w:rsidRPr="005C6A0B">
        <w:rPr>
          <w:rFonts w:ascii="GHEA Grapalat" w:hAnsi="GHEA Grapalat" w:cs="Sylfaen"/>
          <w:sz w:val="20"/>
          <w:lang w:val="pt-BR"/>
        </w:rPr>
        <w:t>օրացուցային օրը:  Եթե երաշխիքային ժամկետի ընթացքում ի հայտ են եկել մատակարարված ապրանքի թերություններ, ապա Վաճառողը պարտավոր է իր հաշվին, Գնորդի կողմից սահմանված ողջամիտ ժամկետում վերացնել թերությունները:</w:t>
      </w:r>
      <w:r w:rsidR="00904F10" w:rsidRPr="005C6A0B">
        <w:rPr>
          <w:rFonts w:ascii="GHEA Grapalat" w:hAnsi="GHEA Grapalat" w:cs="Sylfaen"/>
          <w:sz w:val="20"/>
          <w:vertAlign w:val="superscript"/>
          <w:lang w:val="hy-AM"/>
        </w:rPr>
        <w:t xml:space="preserve"> </w:t>
      </w:r>
      <w:r w:rsidR="00904F10" w:rsidRPr="005C6A0B">
        <w:rPr>
          <w:rStyle w:val="FootnoteReference"/>
          <w:rFonts w:ascii="GHEA Grapalat" w:hAnsi="GHEA Grapalat" w:cs="Sylfaen"/>
          <w:sz w:val="20"/>
          <w:lang w:val="hy-AM"/>
        </w:rPr>
        <w:t xml:space="preserve"> </w:t>
      </w:r>
      <w:r w:rsidR="00904F10" w:rsidRPr="005C6A0B">
        <w:rPr>
          <w:rFonts w:ascii="GHEA Grapalat" w:hAnsi="GHEA Grapalat" w:cs="Sylfaen"/>
          <w:sz w:val="20"/>
          <w:lang w:val="hy-AM"/>
        </w:rPr>
        <w:t xml:space="preserve">Հիմնական միջոց է  հանդիսանում սույն հրավերով սահմանված </w:t>
      </w:r>
      <w:r w:rsidR="00437056" w:rsidRPr="005C6A0B">
        <w:rPr>
          <w:rFonts w:ascii="GHEA Grapalat" w:hAnsi="GHEA Grapalat" w:cs="Sylfaen"/>
          <w:sz w:val="20"/>
          <w:lang w:val="hy-AM"/>
        </w:rPr>
        <w:t>1-13</w:t>
      </w:r>
      <w:r w:rsidR="00904F10" w:rsidRPr="005C6A0B">
        <w:rPr>
          <w:rFonts w:ascii="GHEA Grapalat" w:hAnsi="GHEA Grapalat" w:cs="Sylfaen"/>
          <w:sz w:val="20"/>
          <w:lang w:val="hy-AM"/>
        </w:rPr>
        <w:t>-րդ չափաբաժնում նշված ապրանքատեսակը:</w:t>
      </w:r>
    </w:p>
    <w:p w14:paraId="185C127B" w14:textId="7A64B5AB" w:rsidR="000E7E72" w:rsidRPr="005C6A0B" w:rsidRDefault="000E7E72" w:rsidP="000E7E72">
      <w:pPr>
        <w:ind w:firstLine="702"/>
        <w:jc w:val="both"/>
        <w:rPr>
          <w:rFonts w:ascii="GHEA Grapalat" w:hAnsi="GHEA Grapalat" w:cs="Sylfaen"/>
          <w:sz w:val="20"/>
          <w:lang w:val="hy-AM"/>
        </w:rPr>
      </w:pPr>
    </w:p>
    <w:p w14:paraId="1F3DBE12" w14:textId="77777777" w:rsidR="000E7E72" w:rsidRPr="005C6A0B" w:rsidRDefault="000E7E72" w:rsidP="000E7E72">
      <w:pPr>
        <w:ind w:firstLine="709"/>
        <w:jc w:val="both"/>
        <w:rPr>
          <w:rFonts w:ascii="GHEA Grapalat" w:hAnsi="GHEA Grapalat"/>
          <w:sz w:val="20"/>
          <w:lang w:val="hy-AM"/>
        </w:rPr>
      </w:pPr>
    </w:p>
    <w:p w14:paraId="1EB173A9" w14:textId="77777777" w:rsidR="000E7E72" w:rsidRPr="005C6A0B" w:rsidRDefault="000E7E72" w:rsidP="000E7E72">
      <w:pPr>
        <w:ind w:firstLine="709"/>
        <w:jc w:val="center"/>
        <w:rPr>
          <w:rFonts w:ascii="GHEA Grapalat" w:hAnsi="GHEA Grapalat"/>
          <w:b/>
          <w:sz w:val="20"/>
          <w:lang w:val="hy-AM"/>
        </w:rPr>
      </w:pPr>
      <w:r w:rsidRPr="005C6A0B">
        <w:rPr>
          <w:rFonts w:ascii="GHEA Grapalat" w:hAnsi="GHEA Grapalat"/>
          <w:b/>
          <w:sz w:val="20"/>
          <w:lang w:val="hy-AM"/>
        </w:rPr>
        <w:t>5. ԱՊՐԱՆՔԻ ՀԱՆՁՆՈՒՄԸ ԵՎ ԸՆԴՈՒՆՈՒՄԸ</w:t>
      </w:r>
    </w:p>
    <w:p w14:paraId="18AED9F0" w14:textId="77777777" w:rsidR="000E7E72" w:rsidRPr="005C6A0B" w:rsidRDefault="000E7E72" w:rsidP="000E7E72">
      <w:pPr>
        <w:spacing w:line="276" w:lineRule="auto"/>
        <w:ind w:firstLine="720"/>
        <w:jc w:val="both"/>
        <w:rPr>
          <w:rFonts w:ascii="GHEA Grapalat" w:hAnsi="GHEA Grapalat" w:cs="Sylfaen"/>
          <w:sz w:val="20"/>
          <w:lang w:val="hy-AM"/>
        </w:rPr>
      </w:pPr>
      <w:r w:rsidRPr="005C6A0B">
        <w:rPr>
          <w:rFonts w:ascii="GHEA Grapalat" w:hAnsi="GHEA Grapalat"/>
          <w:sz w:val="20"/>
          <w:lang w:val="hy-AM"/>
        </w:rPr>
        <w:t xml:space="preserve">5.1 Մատակարարված ապրանքն </w:t>
      </w:r>
      <w:r w:rsidRPr="005C6A0B">
        <w:rPr>
          <w:rFonts w:ascii="GHEA Grapalat" w:hAnsi="GHEA Grapalat" w:cs="Sylfaen"/>
          <w:sz w:val="20"/>
          <w:lang w:val="hy-AM"/>
        </w:rPr>
        <w:t xml:space="preserve">ընդունվում է Գնորդի և Վաճառողի միջև հանձնման-ընդունման արձանագրության ստորագրմամբ: Ապրանքը Գնորդին հանձնելու փաստը ֆիքսվում է Գնորդի և Վաճառողի միջև երկկողմ հաստատված փաստաթղթով՝ նշելով փաստաթղթի կազմման ամսաթիվը: </w:t>
      </w:r>
    </w:p>
    <w:p w14:paraId="06EB80DE" w14:textId="77777777" w:rsidR="000E7E72" w:rsidRPr="005C6A0B" w:rsidRDefault="000E7E72" w:rsidP="000E7E72">
      <w:pPr>
        <w:spacing w:line="276" w:lineRule="auto"/>
        <w:ind w:firstLine="720"/>
        <w:jc w:val="both"/>
        <w:rPr>
          <w:rFonts w:ascii="GHEA Grapalat" w:hAnsi="GHEA Grapalat" w:cs="Sylfaen"/>
          <w:sz w:val="20"/>
          <w:szCs w:val="20"/>
          <w:lang w:val="hy-AM"/>
        </w:rPr>
      </w:pPr>
      <w:r w:rsidRPr="005C6A0B">
        <w:rPr>
          <w:rFonts w:ascii="GHEA Grapalat" w:hAnsi="GHEA Grapalat" w:cs="Sylfaen"/>
          <w:sz w:val="20"/>
          <w:szCs w:val="20"/>
          <w:lang w:val="hy-AM"/>
        </w:rPr>
        <w:t xml:space="preserve">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փաստաթուղթը (հավելված N 3.1) և հանձնման-ընդունման արձանագրության </w:t>
      </w:r>
      <w:r w:rsidRPr="005C6A0B">
        <w:rPr>
          <w:rFonts w:ascii="GHEA Grapalat" w:hAnsi="GHEA Grapalat" w:cs="Sylfaen"/>
          <w:sz w:val="20"/>
          <w:lang w:val="hy-AM"/>
        </w:rPr>
        <w:t>_______ օրինակ</w:t>
      </w:r>
      <w:r w:rsidRPr="005C6A0B">
        <w:rPr>
          <w:rFonts w:ascii="GHEA Grapalat" w:hAnsi="GHEA Grapalat" w:cs="Sylfaen"/>
          <w:sz w:val="20"/>
          <w:szCs w:val="20"/>
          <w:lang w:val="hy-AM"/>
        </w:rPr>
        <w:t xml:space="preserve"> (հավելված N 3): </w:t>
      </w:r>
    </w:p>
    <w:p w14:paraId="13BB6C5D" w14:textId="77777777" w:rsidR="000E7E72" w:rsidRPr="005C6A0B" w:rsidRDefault="000E7E72" w:rsidP="000E7E72">
      <w:pPr>
        <w:ind w:firstLine="720"/>
        <w:jc w:val="both"/>
        <w:rPr>
          <w:rFonts w:ascii="GHEA Grapalat" w:hAnsi="GHEA Grapalat" w:cs="Sylfaen"/>
          <w:sz w:val="20"/>
          <w:lang w:val="hy-AM"/>
        </w:rPr>
      </w:pPr>
      <w:r w:rsidRPr="005C6A0B">
        <w:rPr>
          <w:rFonts w:ascii="GHEA Grapalat" w:hAnsi="GHEA Grapalat" w:cs="Sylfaen"/>
          <w:sz w:val="20"/>
          <w:lang w:val="hy-AM"/>
        </w:rPr>
        <w:t xml:space="preserve">5.2 Հանձնման-ընդունման արձանագրությունը ստորագրվում է, եթե </w:t>
      </w:r>
      <w:r w:rsidRPr="005C6A0B">
        <w:rPr>
          <w:rFonts w:ascii="GHEA Grapalat" w:hAnsi="GHEA Grapalat"/>
          <w:sz w:val="20"/>
          <w:lang w:val="pt-BR"/>
        </w:rPr>
        <w:t xml:space="preserve">մատակարարված ապրանքը </w:t>
      </w:r>
      <w:r w:rsidRPr="005C6A0B">
        <w:rPr>
          <w:rFonts w:ascii="GHEA Grapalat" w:hAnsi="GHEA Grapalat" w:cs="Sylfaen"/>
          <w:sz w:val="20"/>
          <w:lang w:val="hy-AM"/>
        </w:rPr>
        <w:t>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Գնորդը`</w:t>
      </w:r>
    </w:p>
    <w:p w14:paraId="1838E99B" w14:textId="77777777" w:rsidR="000E7E72" w:rsidRPr="005C6A0B" w:rsidRDefault="000E7E72" w:rsidP="000E7E72">
      <w:pPr>
        <w:ind w:firstLine="720"/>
        <w:jc w:val="both"/>
        <w:rPr>
          <w:rFonts w:ascii="GHEA Grapalat" w:hAnsi="GHEA Grapalat" w:cs="Sylfaen"/>
          <w:sz w:val="20"/>
          <w:lang w:val="hy-AM"/>
        </w:rPr>
      </w:pPr>
      <w:r w:rsidRPr="005C6A0B">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14:paraId="5A668D2A" w14:textId="77777777" w:rsidR="000E7E72" w:rsidRPr="005C6A0B" w:rsidRDefault="000E7E72" w:rsidP="000E7E72">
      <w:pPr>
        <w:ind w:firstLine="720"/>
        <w:jc w:val="both"/>
        <w:rPr>
          <w:rFonts w:ascii="GHEA Grapalat" w:hAnsi="GHEA Grapalat" w:cs="Sylfaen"/>
          <w:sz w:val="20"/>
          <w:lang w:val="hy-AM"/>
        </w:rPr>
      </w:pPr>
      <w:r w:rsidRPr="005C6A0B">
        <w:rPr>
          <w:rFonts w:ascii="GHEA Grapalat" w:hAnsi="GHEA Grapalat" w:cs="Sylfaen"/>
          <w:sz w:val="20"/>
          <w:lang w:val="hy-AM"/>
        </w:rPr>
        <w:t xml:space="preserve"> բ) Վաճառողի նկատմամբ կիրառում է պայմանագրով նախատեսված պատասխանատվության միջոցներ։</w:t>
      </w:r>
    </w:p>
    <w:p w14:paraId="2B426464" w14:textId="77777777" w:rsidR="000E7E72" w:rsidRPr="005C6A0B" w:rsidRDefault="000E7E72" w:rsidP="000E7E72">
      <w:pPr>
        <w:ind w:firstLine="709"/>
        <w:jc w:val="both"/>
        <w:rPr>
          <w:rFonts w:ascii="GHEA Grapalat" w:hAnsi="GHEA Grapalat"/>
          <w:sz w:val="20"/>
          <w:lang w:val="hy-AM"/>
        </w:rPr>
      </w:pPr>
      <w:r w:rsidRPr="005C6A0B">
        <w:rPr>
          <w:rFonts w:ascii="GHEA Grapalat" w:hAnsi="GHEA Grapalat"/>
          <w:sz w:val="20"/>
          <w:lang w:val="hy-AM"/>
        </w:rPr>
        <w:t xml:space="preserve">5.3 Գնորդը հանձնման-ընդունման արձանագրությունը ստանալու </w:t>
      </w:r>
      <w:r w:rsidRPr="005C6A0B">
        <w:rPr>
          <w:rFonts w:ascii="GHEA Grapalat" w:hAnsi="GHEA Grapalat" w:cs="Sylfaen"/>
          <w:sz w:val="20"/>
          <w:szCs w:val="20"/>
          <w:lang w:val="hy-AM"/>
        </w:rPr>
        <w:t xml:space="preserve">օրվան հաջորդող աշխատանքային օրվանից հաշված </w:t>
      </w:r>
      <w:r w:rsidRPr="005C6A0B">
        <w:rPr>
          <w:rFonts w:ascii="GHEA Grapalat" w:hAnsi="GHEA Grapalat" w:cs="Sylfaen"/>
          <w:sz w:val="20"/>
          <w:szCs w:val="20"/>
          <w:u w:val="single"/>
          <w:lang w:val="hy-AM"/>
        </w:rPr>
        <w:t xml:space="preserve">     </w:t>
      </w:r>
      <w:r w:rsidRPr="005C6A0B">
        <w:rPr>
          <w:rFonts w:ascii="GHEA Grapalat" w:hAnsi="GHEA Grapalat" w:cs="Sylfaen"/>
          <w:sz w:val="20"/>
          <w:szCs w:val="20"/>
          <w:lang w:val="hy-AM"/>
        </w:rPr>
        <w:t xml:space="preserve"> աշխատանքային օրվա ընթացքում </w:t>
      </w:r>
      <w:r w:rsidRPr="005C6A0B">
        <w:rPr>
          <w:rFonts w:ascii="GHEA Grapalat" w:hAnsi="GHEA Grapalat"/>
          <w:sz w:val="20"/>
          <w:lang w:val="hy-AM"/>
        </w:rPr>
        <w:t>Վաճառողին է ներկայացնում իր կողմից ստորագրված հանձնման-ընդունման արձանագրության մեկ օրինակը կամ ապրանքը չընդունելու պատճառաբանված մերժումը։</w:t>
      </w:r>
    </w:p>
    <w:p w14:paraId="2D122BE4" w14:textId="77777777" w:rsidR="000E7E72" w:rsidRPr="005C6A0B" w:rsidRDefault="000E7E72" w:rsidP="000E7E72">
      <w:pPr>
        <w:spacing w:line="276" w:lineRule="auto"/>
        <w:ind w:firstLine="720"/>
        <w:jc w:val="both"/>
        <w:rPr>
          <w:rFonts w:ascii="GHEA Grapalat" w:hAnsi="GHEA Grapalat" w:cs="Sylfaen"/>
          <w:sz w:val="20"/>
          <w:lang w:val="hy-AM"/>
        </w:rPr>
      </w:pPr>
      <w:r w:rsidRPr="005C6A0B">
        <w:rPr>
          <w:rFonts w:ascii="GHEA Grapalat" w:hAnsi="GHEA Grapalat"/>
          <w:sz w:val="20"/>
          <w:lang w:val="hy-AM"/>
        </w:rPr>
        <w:t xml:space="preserve">5.4 </w:t>
      </w:r>
      <w:r w:rsidRPr="005C6A0B">
        <w:rPr>
          <w:rFonts w:ascii="GHEA Grapalat" w:hAnsi="GHEA Grapalat" w:cs="Sylfaen"/>
          <w:sz w:val="20"/>
          <w:lang w:val="hy-AM"/>
        </w:rPr>
        <w:t>Եթե պայմանագրի 5.3 կետով սահմանված ժամկետում Գնորդը չի ընդունում մատակարարված ապրանքը կամ չի մերժում դրա ընդունումը, ապա մատակարարված ապրանքը համարվում է ընդունված և պայմանագրի 5.3 կետով սահման</w:t>
      </w:r>
      <w:r w:rsidRPr="005C6A0B">
        <w:rPr>
          <w:rFonts w:ascii="GHEA Grapalat" w:hAnsi="GHEA Grapalat" w:cs="Sylfaen"/>
          <w:sz w:val="20"/>
          <w:lang w:val="hy-AM"/>
        </w:rPr>
        <w:softHyphen/>
        <w:t>ված վերջնաժամկետին հաջորդող աշխատանքային օրը Գնորդը Վաճառողին է տրամադրում իր կողմից հաստատված հանձնման-ընդունման արձանա</w:t>
      </w:r>
      <w:r w:rsidRPr="005C6A0B">
        <w:rPr>
          <w:rFonts w:ascii="GHEA Grapalat" w:hAnsi="GHEA Grapalat" w:cs="Sylfaen"/>
          <w:sz w:val="20"/>
          <w:lang w:val="hy-AM"/>
        </w:rPr>
        <w:softHyphen/>
        <w:t xml:space="preserve">գրությունը: </w:t>
      </w:r>
    </w:p>
    <w:p w14:paraId="2D2AA252" w14:textId="77777777" w:rsidR="000E7E72" w:rsidRPr="005C6A0B" w:rsidRDefault="000E7E72" w:rsidP="000E7E72">
      <w:pPr>
        <w:ind w:firstLine="720"/>
        <w:jc w:val="both"/>
        <w:rPr>
          <w:rFonts w:ascii="GHEA Grapalat" w:hAnsi="GHEA Grapalat" w:cs="Sylfaen"/>
          <w:sz w:val="20"/>
          <w:lang w:val="hy-AM"/>
        </w:rPr>
      </w:pPr>
    </w:p>
    <w:p w14:paraId="57A1EB1F" w14:textId="77777777" w:rsidR="000E7E72" w:rsidRPr="005C6A0B" w:rsidRDefault="000E7E72" w:rsidP="000E7E72">
      <w:pPr>
        <w:ind w:firstLine="709"/>
        <w:jc w:val="center"/>
        <w:rPr>
          <w:rFonts w:ascii="GHEA Grapalat" w:hAnsi="GHEA Grapalat"/>
          <w:b/>
          <w:sz w:val="20"/>
          <w:lang w:val="hy-AM"/>
        </w:rPr>
      </w:pPr>
      <w:r w:rsidRPr="005C6A0B">
        <w:rPr>
          <w:rFonts w:ascii="GHEA Grapalat" w:hAnsi="GHEA Grapalat"/>
          <w:b/>
          <w:sz w:val="20"/>
          <w:lang w:val="hy-AM"/>
        </w:rPr>
        <w:t>6. ԿՈՂՄԵՐԻ ՊԱՏԱՍԽԱՆԱՏՎՈՒԹՅՈՒՆԸ</w:t>
      </w:r>
    </w:p>
    <w:p w14:paraId="79C5DB1A" w14:textId="77777777" w:rsidR="000E7E72" w:rsidRPr="005C6A0B" w:rsidRDefault="000E7E72" w:rsidP="000E7E72">
      <w:pPr>
        <w:ind w:firstLine="709"/>
        <w:jc w:val="both"/>
        <w:rPr>
          <w:rFonts w:ascii="GHEA Grapalat" w:hAnsi="GHEA Grapalat"/>
          <w:sz w:val="20"/>
          <w:lang w:val="hy-AM"/>
        </w:rPr>
      </w:pPr>
      <w:r w:rsidRPr="005C6A0B">
        <w:rPr>
          <w:rFonts w:ascii="GHEA Grapalat" w:hAnsi="GHEA Grapalat"/>
          <w:sz w:val="20"/>
          <w:lang w:val="hy-AM"/>
        </w:rPr>
        <w:t>6.1 Վաճառողը պատասխանատվություն է կրում հանձնած ապրանքի որակի և պայմանագրով նախատեսված մատակարարման ժամկետների պահպանման համար։</w:t>
      </w:r>
    </w:p>
    <w:p w14:paraId="3673624B" w14:textId="77777777" w:rsidR="000E7E72" w:rsidRPr="005C6A0B" w:rsidRDefault="000E7E72" w:rsidP="000E7E72">
      <w:pPr>
        <w:ind w:firstLine="709"/>
        <w:jc w:val="both"/>
        <w:rPr>
          <w:rFonts w:ascii="GHEA Grapalat" w:hAnsi="GHEA Grapalat"/>
          <w:sz w:val="20"/>
          <w:lang w:val="hy-AM"/>
        </w:rPr>
      </w:pPr>
      <w:r w:rsidRPr="005C6A0B">
        <w:rPr>
          <w:rFonts w:ascii="GHEA Grapalat" w:hAnsi="GHEA Grapalat"/>
          <w:sz w:val="20"/>
          <w:lang w:val="hy-AM"/>
        </w:rPr>
        <w:t xml:space="preserve">6.2 Վաճառողի կողմից պայմանագրով նախատեսված ապրանքի մատակարարման ժամկետների խախտման դեպքում Վաճառողից յուրաքանչյուր ուշացված աշխատանքային օրվա համար գանձվում է տույժ` մատակարարման ենթակա, սակայն չմատակարարված ապրանքի գնի 0,05 </w:t>
      </w:r>
      <w:r w:rsidRPr="005C6A0B">
        <w:rPr>
          <w:rFonts w:ascii="GHEA Grapalat" w:hAnsi="GHEA Grapalat" w:cs="Sylfaen"/>
          <w:sz w:val="20"/>
          <w:lang w:val="hy-AM"/>
        </w:rPr>
        <w:t>(զրո ամբողջ հինգ հարյուրերրորդական) տոկոսի</w:t>
      </w:r>
      <w:r w:rsidRPr="005C6A0B">
        <w:rPr>
          <w:rFonts w:ascii="GHEA Grapalat" w:hAnsi="GHEA Grapalat"/>
          <w:sz w:val="20"/>
          <w:lang w:val="hy-AM"/>
        </w:rPr>
        <w:t xml:space="preserve">  չափով։</w:t>
      </w:r>
      <w:ins w:id="46" w:author="Sergey Shahnazaryan" w:date="2019-05-20T14:59:00Z">
        <w:r w:rsidRPr="005C6A0B">
          <w:rPr>
            <w:rFonts w:ascii="GHEA Grapalat" w:hAnsi="GHEA Grapalat"/>
            <w:sz w:val="20"/>
            <w:lang w:val="hy-AM"/>
          </w:rPr>
          <w:t xml:space="preserve"> </w:t>
        </w:r>
      </w:ins>
    </w:p>
    <w:p w14:paraId="038E95D1" w14:textId="77777777" w:rsidR="000E7E72" w:rsidRPr="005C6A0B" w:rsidRDefault="000E7E72" w:rsidP="000E7E72">
      <w:pPr>
        <w:ind w:firstLine="709"/>
        <w:jc w:val="both"/>
        <w:rPr>
          <w:rFonts w:ascii="GHEA Grapalat" w:hAnsi="GHEA Grapalat"/>
          <w:sz w:val="20"/>
          <w:lang w:val="hy-AM"/>
        </w:rPr>
      </w:pPr>
      <w:r w:rsidRPr="005C6A0B">
        <w:rPr>
          <w:rFonts w:ascii="GHEA Grapalat" w:hAnsi="GHEA Grapalat"/>
          <w:sz w:val="20"/>
          <w:lang w:val="hy-AM"/>
        </w:rPr>
        <w:t xml:space="preserve">6.3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գնի 0,5 </w:t>
      </w:r>
      <w:r w:rsidRPr="005C6A0B">
        <w:rPr>
          <w:rFonts w:ascii="GHEA Grapalat" w:hAnsi="GHEA Grapalat" w:cs="Sylfaen"/>
          <w:sz w:val="20"/>
          <w:lang w:val="hy-AM"/>
        </w:rPr>
        <w:t>(զրո ամբողջ հինգ տասնորդական) տոկոսի</w:t>
      </w:r>
      <w:r w:rsidRPr="005C6A0B" w:rsidDel="009B7E9C">
        <w:rPr>
          <w:rFonts w:ascii="GHEA Grapalat" w:hAnsi="GHEA Grapalat"/>
          <w:sz w:val="20"/>
          <w:lang w:val="hy-AM"/>
        </w:rPr>
        <w:t xml:space="preserve"> </w:t>
      </w:r>
      <w:r w:rsidRPr="005C6A0B">
        <w:rPr>
          <w:rFonts w:ascii="GHEA Grapalat" w:hAnsi="GHEA Grapalat"/>
          <w:sz w:val="20"/>
          <w:lang w:val="hy-AM"/>
        </w:rPr>
        <w:t xml:space="preserve"> չափով:</w:t>
      </w:r>
      <w:r w:rsidRPr="005C6A0B">
        <w:rPr>
          <w:rFonts w:ascii="GHEA Grapalat" w:hAnsi="GHEA Grapalat"/>
          <w:sz w:val="20"/>
          <w:vertAlign w:val="superscript"/>
          <w:lang w:val="hy-AM"/>
        </w:rPr>
        <w:t>20</w:t>
      </w:r>
      <w:r w:rsidRPr="005C6A0B">
        <w:rPr>
          <w:rStyle w:val="FootnoteReference"/>
          <w:rFonts w:ascii="GHEA Grapalat" w:hAnsi="GHEA Grapalat"/>
          <w:sz w:val="20"/>
          <w:lang w:val="hy-AM"/>
        </w:rPr>
        <w:footnoteReference w:id="11"/>
      </w:r>
      <w:r w:rsidRPr="005C6A0B">
        <w:rPr>
          <w:rFonts w:ascii="GHEA Grapalat" w:hAnsi="GHEA Grapalat"/>
          <w:sz w:val="20"/>
          <w:lang w:val="hy-AM"/>
        </w:rPr>
        <w:t xml:space="preserve">Ընդ որում տուգանքը հաշվարկվում է նաև ապրանքի մատակարարումը սույն պայմանագրով սահմանված ժամկետում կատարելու, սակայն պատվիրատուի կողմից այդ չընդունվելու դեպքում:  </w:t>
      </w:r>
    </w:p>
    <w:p w14:paraId="101619BE" w14:textId="77777777" w:rsidR="000E7E72" w:rsidRPr="005C6A0B" w:rsidRDefault="000E7E72" w:rsidP="000E7E72">
      <w:pPr>
        <w:ind w:firstLine="709"/>
        <w:jc w:val="both"/>
        <w:rPr>
          <w:rFonts w:ascii="GHEA Grapalat" w:hAnsi="GHEA Grapalat"/>
          <w:sz w:val="20"/>
          <w:lang w:val="hy-AM"/>
        </w:rPr>
      </w:pPr>
      <w:r w:rsidRPr="005C6A0B">
        <w:rPr>
          <w:rFonts w:ascii="GHEA Grapalat" w:hAnsi="GHEA Grapalat"/>
          <w:sz w:val="20"/>
          <w:lang w:val="hy-AM"/>
        </w:rPr>
        <w:t>6.4 Պայմանագրի 6.2 և 6.3 կետերով նախատեսված տույժը և տուգանքը հաշվարկվում և հաշվանցվում են Վաճառողին վճարման ենթակա գումարների հետ։</w:t>
      </w:r>
    </w:p>
    <w:p w14:paraId="3AE644F2" w14:textId="77777777" w:rsidR="000E7E72" w:rsidRPr="005C6A0B" w:rsidRDefault="000E7E72" w:rsidP="000E7E72">
      <w:pPr>
        <w:ind w:firstLine="709"/>
        <w:jc w:val="both"/>
        <w:rPr>
          <w:rFonts w:ascii="GHEA Grapalat" w:hAnsi="GHEA Grapalat"/>
          <w:sz w:val="20"/>
          <w:lang w:val="hy-AM"/>
        </w:rPr>
      </w:pPr>
      <w:r w:rsidRPr="005C6A0B">
        <w:rPr>
          <w:rFonts w:ascii="GHEA Grapalat" w:hAnsi="GHEA Grapalat"/>
          <w:sz w:val="20"/>
          <w:lang w:val="hy-AM"/>
        </w:rPr>
        <w:t xml:space="preserve">6.5 Գնորդի կողմից պայմանագրի 3.3 կետով նախատեսված ժամկետի խախտման համար Գնորդի նկատմամբ յուրաքանչյուր ուշացված աշխատանքային օրվա համար հաշվարկվում է տույժ` վճարման ենթակա, սակայն չվճարված գումարի 0,05 </w:t>
      </w:r>
      <w:r w:rsidRPr="005C6A0B">
        <w:rPr>
          <w:rFonts w:ascii="GHEA Grapalat" w:hAnsi="GHEA Grapalat" w:cs="Sylfaen"/>
          <w:sz w:val="20"/>
          <w:lang w:val="hy-AM"/>
        </w:rPr>
        <w:t>(զրո ամբողջ հինգ հարյուրերրորդական) տոկոսի</w:t>
      </w:r>
      <w:r w:rsidRPr="005C6A0B">
        <w:rPr>
          <w:rFonts w:ascii="GHEA Grapalat" w:hAnsi="GHEA Grapalat"/>
          <w:sz w:val="20"/>
          <w:lang w:val="hy-AM"/>
        </w:rPr>
        <w:t xml:space="preserve">  չափով։</w:t>
      </w:r>
    </w:p>
    <w:p w14:paraId="2EEFD739" w14:textId="77777777" w:rsidR="000E7E72" w:rsidRPr="005C6A0B" w:rsidRDefault="000E7E72" w:rsidP="000E7E72">
      <w:pPr>
        <w:ind w:firstLine="709"/>
        <w:jc w:val="both"/>
        <w:rPr>
          <w:rFonts w:ascii="GHEA Grapalat" w:hAnsi="GHEA Grapalat"/>
          <w:sz w:val="20"/>
          <w:lang w:val="hy-AM"/>
        </w:rPr>
      </w:pPr>
      <w:r w:rsidRPr="005C6A0B">
        <w:rPr>
          <w:rFonts w:ascii="GHEA Grapalat" w:hAnsi="GHEA Grapalat"/>
          <w:sz w:val="20"/>
          <w:lang w:val="hy-AM"/>
        </w:rPr>
        <w:t>6.6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14:paraId="42208158" w14:textId="77777777" w:rsidR="000E7E72" w:rsidRPr="005C6A0B" w:rsidRDefault="000E7E72" w:rsidP="000E7E72">
      <w:pPr>
        <w:ind w:firstLine="709"/>
        <w:jc w:val="both"/>
        <w:rPr>
          <w:rFonts w:ascii="GHEA Grapalat" w:hAnsi="GHEA Grapalat"/>
          <w:sz w:val="20"/>
          <w:lang w:val="hy-AM"/>
        </w:rPr>
      </w:pPr>
      <w:r w:rsidRPr="005C6A0B">
        <w:rPr>
          <w:rFonts w:ascii="GHEA Grapalat" w:hAnsi="GHEA Grapalat"/>
          <w:sz w:val="20"/>
          <w:lang w:val="hy-AM"/>
        </w:rPr>
        <w:t>6.7 Տույժերի և (կամ) տուգանքի վճարումը Կողմերին չի ազատում իրենց պայմանագրային պարտվորությունները լրիվ կատարելուց։</w:t>
      </w:r>
    </w:p>
    <w:p w14:paraId="740EEC6D" w14:textId="77777777" w:rsidR="000E7E72" w:rsidRPr="005C6A0B" w:rsidRDefault="000E7E72" w:rsidP="000E7E72">
      <w:pPr>
        <w:ind w:firstLine="709"/>
        <w:jc w:val="both"/>
        <w:rPr>
          <w:rFonts w:ascii="GHEA Grapalat" w:hAnsi="GHEA Grapalat"/>
          <w:sz w:val="20"/>
          <w:lang w:val="hy-AM"/>
        </w:rPr>
      </w:pPr>
    </w:p>
    <w:p w14:paraId="7B90FB2B" w14:textId="77777777" w:rsidR="000E7E72" w:rsidRPr="005C6A0B" w:rsidRDefault="000E7E72" w:rsidP="000E7E72">
      <w:pPr>
        <w:ind w:firstLine="709"/>
        <w:jc w:val="both"/>
        <w:rPr>
          <w:rFonts w:ascii="GHEA Grapalat" w:hAnsi="GHEA Grapalat"/>
          <w:sz w:val="20"/>
          <w:lang w:val="hy-AM"/>
        </w:rPr>
      </w:pPr>
    </w:p>
    <w:p w14:paraId="04009E48" w14:textId="77777777" w:rsidR="000E7E72" w:rsidRPr="005C6A0B" w:rsidRDefault="000E7E72" w:rsidP="000E7E72">
      <w:pPr>
        <w:ind w:firstLine="709"/>
        <w:jc w:val="center"/>
        <w:rPr>
          <w:rFonts w:ascii="GHEA Grapalat" w:hAnsi="GHEA Grapalat"/>
          <w:b/>
          <w:sz w:val="20"/>
          <w:lang w:val="hy-AM"/>
        </w:rPr>
      </w:pPr>
      <w:r w:rsidRPr="005C6A0B">
        <w:rPr>
          <w:rFonts w:ascii="GHEA Grapalat" w:hAnsi="GHEA Grapalat"/>
          <w:b/>
          <w:sz w:val="20"/>
          <w:lang w:val="hy-AM"/>
        </w:rPr>
        <w:t>7. ԱՆՀԱՂԹԱՀԱՐԵԼԻ ՈՒԺԻ ԱԶԴԵՑՈՒԹՅՈՒՆԸ (ՖՈՐՍ-ՄԱԺՈՐ)</w:t>
      </w:r>
    </w:p>
    <w:p w14:paraId="26C4D4CC" w14:textId="77777777" w:rsidR="000E7E72" w:rsidRPr="005C6A0B" w:rsidRDefault="000E7E72" w:rsidP="000E7E72">
      <w:pPr>
        <w:ind w:firstLine="709"/>
        <w:jc w:val="center"/>
        <w:rPr>
          <w:rFonts w:ascii="GHEA Grapalat" w:hAnsi="GHEA Grapalat"/>
          <w:b/>
          <w:sz w:val="20"/>
          <w:lang w:val="hy-AM"/>
        </w:rPr>
      </w:pPr>
    </w:p>
    <w:p w14:paraId="68246921" w14:textId="77777777" w:rsidR="000E7E72" w:rsidRPr="005C6A0B" w:rsidRDefault="000E7E72" w:rsidP="000E7E72">
      <w:pPr>
        <w:ind w:firstLine="709"/>
        <w:jc w:val="both"/>
        <w:rPr>
          <w:rFonts w:ascii="GHEA Grapalat" w:hAnsi="GHEA Grapalat"/>
          <w:sz w:val="20"/>
          <w:lang w:val="hy-AM"/>
        </w:rPr>
      </w:pPr>
      <w:r w:rsidRPr="005C6A0B">
        <w:rPr>
          <w:rFonts w:ascii="GHEA Grapalat" w:hAnsi="GHEA Grapalat"/>
          <w:sz w:val="20"/>
          <w:lang w:val="hy-AM"/>
        </w:rPr>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14:paraId="57E1FAB7" w14:textId="77777777" w:rsidR="000E7E72" w:rsidRPr="005C6A0B" w:rsidRDefault="000E7E72" w:rsidP="000E7E72">
      <w:pPr>
        <w:ind w:firstLine="709"/>
        <w:jc w:val="both"/>
        <w:rPr>
          <w:rFonts w:ascii="GHEA Grapalat" w:hAnsi="GHEA Grapalat"/>
          <w:sz w:val="20"/>
          <w:lang w:val="hy-AM"/>
        </w:rPr>
      </w:pPr>
    </w:p>
    <w:p w14:paraId="135C359F" w14:textId="77777777" w:rsidR="000E7E72" w:rsidRPr="005C6A0B" w:rsidRDefault="000E7E72" w:rsidP="000E7E72">
      <w:pPr>
        <w:ind w:firstLine="709"/>
        <w:jc w:val="center"/>
        <w:rPr>
          <w:rFonts w:ascii="GHEA Grapalat" w:hAnsi="GHEA Grapalat"/>
          <w:b/>
          <w:sz w:val="20"/>
          <w:lang w:val="hy-AM"/>
        </w:rPr>
      </w:pPr>
      <w:r w:rsidRPr="005C6A0B">
        <w:rPr>
          <w:rFonts w:ascii="GHEA Grapalat" w:hAnsi="GHEA Grapalat"/>
          <w:b/>
          <w:sz w:val="20"/>
          <w:lang w:val="hy-AM"/>
        </w:rPr>
        <w:t>8. ԱՅԼ ՊԱՅՄԱՆՆԵՐ</w:t>
      </w:r>
    </w:p>
    <w:p w14:paraId="5381C0E5" w14:textId="77777777" w:rsidR="000E7E72" w:rsidRPr="005C6A0B" w:rsidRDefault="000E7E72" w:rsidP="000E7E72">
      <w:pPr>
        <w:ind w:firstLine="709"/>
        <w:jc w:val="center"/>
        <w:rPr>
          <w:rFonts w:ascii="GHEA Grapalat" w:hAnsi="GHEA Grapalat"/>
          <w:b/>
          <w:sz w:val="20"/>
          <w:lang w:val="hy-AM"/>
        </w:rPr>
      </w:pPr>
    </w:p>
    <w:p w14:paraId="33D1EA82" w14:textId="77777777" w:rsidR="000E7E72" w:rsidRPr="005C6A0B" w:rsidRDefault="000E7E72" w:rsidP="000E7E72">
      <w:pPr>
        <w:tabs>
          <w:tab w:val="left" w:pos="1276"/>
        </w:tabs>
        <w:ind w:firstLine="720"/>
        <w:jc w:val="both"/>
        <w:rPr>
          <w:rFonts w:ascii="GHEA Grapalat" w:hAnsi="GHEA Grapalat" w:cs="Times Armenian"/>
          <w:sz w:val="20"/>
          <w:lang w:val="hy-AM"/>
        </w:rPr>
      </w:pPr>
      <w:r w:rsidRPr="005C6A0B">
        <w:rPr>
          <w:rFonts w:ascii="GHEA Grapalat" w:hAnsi="GHEA Grapalat"/>
          <w:sz w:val="20"/>
          <w:lang w:val="hy-AM"/>
        </w:rPr>
        <w:t xml:space="preserve">8.1 </w:t>
      </w:r>
      <w:r w:rsidRPr="005C6A0B">
        <w:rPr>
          <w:rFonts w:ascii="GHEA Grapalat" w:hAnsi="GHEA Grapalat" w:cs="Sylfaen"/>
          <w:sz w:val="20"/>
          <w:lang w:val="hy-AM"/>
        </w:rPr>
        <w:t>Պայմանագիրն</w:t>
      </w:r>
      <w:r w:rsidRPr="005C6A0B">
        <w:rPr>
          <w:rFonts w:ascii="GHEA Grapalat" w:hAnsi="GHEA Grapalat" w:cs="Times Armenian"/>
          <w:sz w:val="20"/>
          <w:lang w:val="hy-AM"/>
        </w:rPr>
        <w:t xml:space="preserve"> </w:t>
      </w:r>
      <w:r w:rsidRPr="005C6A0B">
        <w:rPr>
          <w:rFonts w:ascii="GHEA Grapalat" w:hAnsi="GHEA Grapalat" w:cs="Sylfaen"/>
          <w:sz w:val="20"/>
          <w:lang w:val="hy-AM"/>
        </w:rPr>
        <w:t>ուժի</w:t>
      </w:r>
      <w:r w:rsidRPr="005C6A0B">
        <w:rPr>
          <w:rFonts w:ascii="GHEA Grapalat" w:hAnsi="GHEA Grapalat" w:cs="Times Armenian"/>
          <w:sz w:val="20"/>
          <w:lang w:val="hy-AM"/>
        </w:rPr>
        <w:t xml:space="preserve"> </w:t>
      </w:r>
      <w:r w:rsidRPr="005C6A0B">
        <w:rPr>
          <w:rFonts w:ascii="GHEA Grapalat" w:hAnsi="GHEA Grapalat" w:cs="Sylfaen"/>
          <w:sz w:val="20"/>
          <w:lang w:val="hy-AM"/>
        </w:rPr>
        <w:t>մեջ</w:t>
      </w:r>
      <w:r w:rsidRPr="005C6A0B">
        <w:rPr>
          <w:rFonts w:ascii="GHEA Grapalat" w:hAnsi="GHEA Grapalat" w:cs="Times Armenian"/>
          <w:sz w:val="20"/>
          <w:lang w:val="hy-AM"/>
        </w:rPr>
        <w:t xml:space="preserve"> </w:t>
      </w:r>
      <w:r w:rsidRPr="005C6A0B">
        <w:rPr>
          <w:rFonts w:ascii="GHEA Grapalat" w:hAnsi="GHEA Grapalat" w:cs="Sylfaen"/>
          <w:sz w:val="20"/>
          <w:lang w:val="hy-AM"/>
        </w:rPr>
        <w:t>է</w:t>
      </w:r>
      <w:r w:rsidRPr="005C6A0B">
        <w:rPr>
          <w:rFonts w:ascii="GHEA Grapalat" w:hAnsi="GHEA Grapalat" w:cs="Times Armenian"/>
          <w:sz w:val="20"/>
          <w:lang w:val="hy-AM"/>
        </w:rPr>
        <w:t xml:space="preserve"> </w:t>
      </w:r>
      <w:r w:rsidRPr="005C6A0B">
        <w:rPr>
          <w:rFonts w:ascii="GHEA Grapalat" w:hAnsi="GHEA Grapalat" w:cs="Sylfaen"/>
          <w:sz w:val="20"/>
          <w:lang w:val="hy-AM"/>
        </w:rPr>
        <w:t>մտնում</w:t>
      </w:r>
      <w:r w:rsidRPr="005C6A0B">
        <w:rPr>
          <w:rFonts w:ascii="GHEA Grapalat" w:hAnsi="GHEA Grapalat" w:cs="Times Armenian"/>
          <w:sz w:val="20"/>
          <w:lang w:val="hy-AM"/>
        </w:rPr>
        <w:t xml:space="preserve"> </w:t>
      </w:r>
      <w:r w:rsidRPr="005C6A0B">
        <w:rPr>
          <w:rFonts w:ascii="GHEA Grapalat" w:hAnsi="GHEA Grapalat" w:cs="Sylfaen"/>
          <w:sz w:val="20"/>
          <w:lang w:val="hy-AM"/>
        </w:rPr>
        <w:t>Կողմերի</w:t>
      </w:r>
      <w:r w:rsidRPr="005C6A0B">
        <w:rPr>
          <w:rFonts w:ascii="GHEA Grapalat" w:hAnsi="GHEA Grapalat" w:cs="Times Armenian"/>
          <w:sz w:val="20"/>
          <w:lang w:val="hy-AM"/>
        </w:rPr>
        <w:t xml:space="preserve"> </w:t>
      </w:r>
      <w:r w:rsidRPr="005C6A0B">
        <w:rPr>
          <w:rFonts w:ascii="GHEA Grapalat" w:hAnsi="GHEA Grapalat" w:cs="Sylfaen"/>
          <w:sz w:val="20"/>
          <w:lang w:val="hy-AM"/>
        </w:rPr>
        <w:t>ստորագրման</w:t>
      </w:r>
      <w:r w:rsidRPr="005C6A0B">
        <w:rPr>
          <w:rFonts w:ascii="GHEA Grapalat" w:hAnsi="GHEA Grapalat" w:cs="Times Armenian"/>
          <w:sz w:val="20"/>
          <w:lang w:val="hy-AM"/>
        </w:rPr>
        <w:t xml:space="preserve"> </w:t>
      </w:r>
      <w:r w:rsidRPr="005C6A0B">
        <w:rPr>
          <w:rFonts w:ascii="GHEA Grapalat" w:hAnsi="GHEA Grapalat" w:cs="Sylfaen"/>
          <w:sz w:val="20"/>
          <w:lang w:val="hy-AM"/>
        </w:rPr>
        <w:t>պահից և գործում է մինչև</w:t>
      </w:r>
      <w:r w:rsidRPr="005C6A0B">
        <w:rPr>
          <w:rFonts w:ascii="GHEA Grapalat" w:hAnsi="GHEA Grapalat" w:cs="Times Armenian"/>
          <w:sz w:val="20"/>
          <w:lang w:val="hy-AM"/>
        </w:rPr>
        <w:t xml:space="preserve"> </w:t>
      </w:r>
      <w:r w:rsidRPr="005C6A0B">
        <w:rPr>
          <w:rFonts w:ascii="GHEA Grapalat" w:hAnsi="GHEA Grapalat" w:cs="Sylfaen"/>
          <w:sz w:val="20"/>
          <w:lang w:val="hy-AM"/>
        </w:rPr>
        <w:t>կողմերի` պայմանագրով</w:t>
      </w:r>
      <w:r w:rsidRPr="005C6A0B">
        <w:rPr>
          <w:rFonts w:ascii="GHEA Grapalat" w:hAnsi="GHEA Grapalat" w:cs="Times Armenian"/>
          <w:sz w:val="20"/>
          <w:lang w:val="hy-AM"/>
        </w:rPr>
        <w:t xml:space="preserve"> </w:t>
      </w:r>
      <w:r w:rsidRPr="005C6A0B">
        <w:rPr>
          <w:rFonts w:ascii="GHEA Grapalat" w:hAnsi="GHEA Grapalat" w:cs="Sylfaen"/>
          <w:sz w:val="20"/>
          <w:lang w:val="hy-AM"/>
        </w:rPr>
        <w:t>ստանձնած</w:t>
      </w:r>
      <w:r w:rsidRPr="005C6A0B">
        <w:rPr>
          <w:rFonts w:ascii="GHEA Grapalat" w:hAnsi="GHEA Grapalat" w:cs="Times Armenian"/>
          <w:sz w:val="20"/>
          <w:lang w:val="hy-AM"/>
        </w:rPr>
        <w:t xml:space="preserve"> </w:t>
      </w:r>
      <w:r w:rsidRPr="005C6A0B">
        <w:rPr>
          <w:rFonts w:ascii="GHEA Grapalat" w:hAnsi="GHEA Grapalat" w:cs="Sylfaen"/>
          <w:sz w:val="20"/>
          <w:lang w:val="hy-AM"/>
        </w:rPr>
        <w:t>պարտավորությունների</w:t>
      </w:r>
      <w:r w:rsidRPr="005C6A0B">
        <w:rPr>
          <w:rFonts w:ascii="GHEA Grapalat" w:hAnsi="GHEA Grapalat" w:cs="Times Armenian"/>
          <w:sz w:val="20"/>
          <w:lang w:val="hy-AM"/>
        </w:rPr>
        <w:t xml:space="preserve"> </w:t>
      </w:r>
      <w:r w:rsidRPr="005C6A0B">
        <w:rPr>
          <w:rFonts w:ascii="GHEA Grapalat" w:hAnsi="GHEA Grapalat" w:cs="Sylfaen"/>
          <w:sz w:val="20"/>
          <w:lang w:val="hy-AM"/>
        </w:rPr>
        <w:t>ողջ</w:t>
      </w:r>
      <w:r w:rsidRPr="005C6A0B">
        <w:rPr>
          <w:rFonts w:ascii="GHEA Grapalat" w:hAnsi="GHEA Grapalat" w:cs="Times Armenian"/>
          <w:sz w:val="20"/>
          <w:lang w:val="hy-AM"/>
        </w:rPr>
        <w:t xml:space="preserve"> </w:t>
      </w:r>
      <w:r w:rsidRPr="005C6A0B">
        <w:rPr>
          <w:rFonts w:ascii="GHEA Grapalat" w:hAnsi="GHEA Grapalat" w:cs="Sylfaen"/>
          <w:sz w:val="20"/>
          <w:lang w:val="hy-AM"/>
        </w:rPr>
        <w:t>ծավալով</w:t>
      </w:r>
      <w:r w:rsidRPr="005C6A0B">
        <w:rPr>
          <w:rFonts w:ascii="GHEA Grapalat" w:hAnsi="GHEA Grapalat" w:cs="Times Armenian"/>
          <w:sz w:val="20"/>
          <w:lang w:val="hy-AM"/>
        </w:rPr>
        <w:t xml:space="preserve"> </w:t>
      </w:r>
      <w:r w:rsidRPr="005C6A0B">
        <w:rPr>
          <w:rFonts w:ascii="GHEA Grapalat" w:hAnsi="GHEA Grapalat" w:cs="Sylfaen"/>
          <w:sz w:val="20"/>
          <w:lang w:val="hy-AM"/>
        </w:rPr>
        <w:t>կատարումը</w:t>
      </w:r>
      <w:r w:rsidRPr="005C6A0B">
        <w:rPr>
          <w:rFonts w:ascii="GHEA Grapalat" w:hAnsi="GHEA Grapalat" w:cs="Times Armenian"/>
          <w:sz w:val="20"/>
          <w:lang w:val="hy-AM"/>
        </w:rPr>
        <w:t xml:space="preserve">։ </w:t>
      </w:r>
    </w:p>
    <w:p w14:paraId="7F3618EB" w14:textId="77777777" w:rsidR="000E7E72" w:rsidRPr="005C6A0B" w:rsidRDefault="000E7E72" w:rsidP="000E7E72">
      <w:pPr>
        <w:tabs>
          <w:tab w:val="left" w:pos="1276"/>
        </w:tabs>
        <w:ind w:firstLine="720"/>
        <w:jc w:val="both"/>
        <w:rPr>
          <w:rFonts w:ascii="GHEA Grapalat" w:hAnsi="GHEA Grapalat" w:cs="Sylfaen"/>
          <w:sz w:val="20"/>
          <w:lang w:val="hy-AM"/>
        </w:rPr>
      </w:pPr>
      <w:r w:rsidRPr="005C6A0B">
        <w:rPr>
          <w:rFonts w:ascii="GHEA Grapalat" w:hAnsi="GHEA Grapalat" w:cs="Sylfaen"/>
          <w:sz w:val="20"/>
          <w:lang w:val="hy-AM"/>
        </w:rPr>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 </w:t>
      </w:r>
    </w:p>
    <w:p w14:paraId="5966E156" w14:textId="77777777" w:rsidR="000E7E72" w:rsidRPr="005C6A0B" w:rsidRDefault="000E7E72" w:rsidP="000E7E72">
      <w:pPr>
        <w:tabs>
          <w:tab w:val="left" w:pos="1276"/>
        </w:tabs>
        <w:ind w:firstLine="720"/>
        <w:jc w:val="both"/>
        <w:rPr>
          <w:rFonts w:ascii="GHEA Grapalat" w:hAnsi="GHEA Grapalat" w:cs="Sylfaen"/>
          <w:sz w:val="20"/>
          <w:lang w:val="hy-AM"/>
        </w:rPr>
      </w:pPr>
      <w:r w:rsidRPr="005C6A0B">
        <w:rPr>
          <w:rFonts w:ascii="GHEA Grapalat" w:hAnsi="GHEA Grapalat" w:cs="Sylfaen"/>
          <w:sz w:val="20"/>
          <w:lang w:val="hy-AM"/>
        </w:rPr>
        <w:t xml:space="preserve">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նատակով կազմակերպված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իրավունք ունի միակողմանիորեն լուծելու 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Գնորդը չի կրում պայմանագրի միակողմանի լուծման հետևանքով </w:t>
      </w:r>
      <w:r w:rsidRPr="005C6A0B">
        <w:rPr>
          <w:rFonts w:ascii="GHEA Grapalat" w:hAnsi="GHEA Grapalat" w:cs="Sylfaen"/>
          <w:sz w:val="20"/>
          <w:lang w:val="hy-AM"/>
        </w:rPr>
        <w:lastRenderedPageBreak/>
        <w:t>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որի մասով պայմանագիրը լուծվել է։</w:t>
      </w:r>
    </w:p>
    <w:p w14:paraId="5ADF84B8" w14:textId="77777777" w:rsidR="000E7E72" w:rsidRPr="005C6A0B" w:rsidRDefault="000E7E72" w:rsidP="000E7E72">
      <w:pPr>
        <w:tabs>
          <w:tab w:val="left" w:pos="1276"/>
        </w:tabs>
        <w:ind w:firstLine="720"/>
        <w:jc w:val="both"/>
        <w:rPr>
          <w:rFonts w:ascii="GHEA Grapalat" w:hAnsi="GHEA Grapalat" w:cs="Sylfaen"/>
          <w:sz w:val="20"/>
          <w:lang w:val="hy-AM"/>
        </w:rPr>
      </w:pPr>
      <w:r w:rsidRPr="005C6A0B">
        <w:rPr>
          <w:rFonts w:ascii="GHEA Grapalat" w:hAnsi="GHEA Grapalat" w:cs="Sylfaen"/>
          <w:sz w:val="20"/>
          <w:lang w:val="hy-AM"/>
        </w:rPr>
        <w:t>8.4 Պայմանագրի հետ կապված վեճերը ենթակա են քննության Հայաստանի Հանրապետության դատարաններում։</w:t>
      </w:r>
    </w:p>
    <w:p w14:paraId="4BF376F0" w14:textId="77777777" w:rsidR="000E7E72" w:rsidRPr="005C6A0B" w:rsidRDefault="000E7E72" w:rsidP="000E7E72">
      <w:pPr>
        <w:tabs>
          <w:tab w:val="left" w:pos="1276"/>
        </w:tabs>
        <w:ind w:firstLine="720"/>
        <w:jc w:val="both"/>
        <w:rPr>
          <w:rFonts w:ascii="GHEA Grapalat" w:hAnsi="GHEA Grapalat" w:cs="Sylfaen"/>
          <w:sz w:val="20"/>
          <w:lang w:val="hy-AM"/>
        </w:rPr>
      </w:pPr>
      <w:r w:rsidRPr="005C6A0B">
        <w:rPr>
          <w:rFonts w:ascii="GHEA Grapalat" w:hAnsi="GHEA Grapalat" w:cs="Sylfaen"/>
          <w:sz w:val="20"/>
          <w:lang w:val="hy-AM"/>
        </w:rPr>
        <w:t>8.5</w:t>
      </w:r>
      <w:r w:rsidRPr="005C6A0B">
        <w:rPr>
          <w:rFonts w:ascii="GHEA Grapalat" w:hAnsi="GHEA Grapalat" w:cs="Sylfaen"/>
          <w:sz w:val="20"/>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պայմանագրի անբաժանելի մասը։ </w:t>
      </w:r>
    </w:p>
    <w:p w14:paraId="5626A4D6" w14:textId="77777777" w:rsidR="000E7E72" w:rsidRPr="005C6A0B" w:rsidRDefault="000E7E72" w:rsidP="000E7E72">
      <w:pPr>
        <w:tabs>
          <w:tab w:val="left" w:pos="1276"/>
        </w:tabs>
        <w:ind w:firstLine="720"/>
        <w:jc w:val="both"/>
        <w:rPr>
          <w:rFonts w:ascii="GHEA Grapalat" w:hAnsi="GHEA Grapalat" w:cs="Sylfaen"/>
          <w:sz w:val="20"/>
          <w:lang w:val="hy-AM"/>
        </w:rPr>
      </w:pPr>
      <w:r w:rsidRPr="005C6A0B">
        <w:rPr>
          <w:rFonts w:ascii="GHEA Grapalat" w:hAnsi="GHEA Grapalat" w:cs="Sylfaen"/>
          <w:sz w:val="20"/>
          <w:lang w:val="hy-AM"/>
        </w:rPr>
        <w:t>Արգելվում է պայմանագրում, իսկ եթե պայմանագրի գինը գործոնային է, ապա նաև այդ պայմանագրին կից հաջորդող յուրաքանչյուր տարիներին կնքված համաձայնագրում կատարել այնպիսի փոփոխություններ, որոնք հանգեցնում են գնվող ապրանքի ծավալների կամ ձեռք բերվող ապրանքի միավորի գնի  կամ պայմանագրի գնի արհեստական փոփոխման։</w:t>
      </w:r>
    </w:p>
    <w:p w14:paraId="238E82CE" w14:textId="77777777" w:rsidR="000E7E72" w:rsidRPr="005C6A0B" w:rsidRDefault="000E7E72" w:rsidP="000E7E72">
      <w:pPr>
        <w:tabs>
          <w:tab w:val="left" w:pos="1276"/>
        </w:tabs>
        <w:ind w:firstLine="720"/>
        <w:jc w:val="both"/>
        <w:rPr>
          <w:rFonts w:ascii="GHEA Grapalat" w:hAnsi="GHEA Grapalat" w:cs="Times Armenian"/>
          <w:sz w:val="20"/>
          <w:lang w:val="hy-AM"/>
        </w:rPr>
      </w:pPr>
      <w:r w:rsidRPr="005C6A0B">
        <w:rPr>
          <w:rFonts w:ascii="GHEA Grapalat" w:hAnsi="GHEA Grapalat" w:cs="Times Armenian"/>
          <w:sz w:val="20"/>
          <w:lang w:val="hy-AM"/>
        </w:rPr>
        <w:t>Պայմանագրի կողմերից անկախ գործոնների ազդեցությամբ պայմանագրի փոփոխման յուրաքանչյուր դեպք սահմանում է Հայաստանի Հանրապետության կառավարությունը։</w:t>
      </w:r>
    </w:p>
    <w:p w14:paraId="2D3CE33E" w14:textId="77777777" w:rsidR="000E7E72" w:rsidRPr="005C6A0B" w:rsidRDefault="000E7E72" w:rsidP="000E7E72">
      <w:pPr>
        <w:tabs>
          <w:tab w:val="left" w:pos="1276"/>
        </w:tabs>
        <w:ind w:firstLine="720"/>
        <w:jc w:val="both"/>
        <w:rPr>
          <w:rFonts w:ascii="GHEA Grapalat" w:hAnsi="GHEA Grapalat"/>
          <w:sz w:val="20"/>
          <w:lang w:val="hy-AM"/>
        </w:rPr>
      </w:pPr>
      <w:r w:rsidRPr="005C6A0B">
        <w:rPr>
          <w:rFonts w:ascii="GHEA Grapalat" w:hAnsi="GHEA Grapalat"/>
          <w:sz w:val="20"/>
          <w:lang w:val="pt-BR"/>
        </w:rPr>
        <w:t>8.6 Եթե պայմանագիրն  իրականացվ</w:t>
      </w:r>
      <w:r w:rsidRPr="005C6A0B">
        <w:rPr>
          <w:rFonts w:ascii="GHEA Grapalat" w:hAnsi="GHEA Grapalat"/>
          <w:sz w:val="20"/>
          <w:lang w:val="hy-AM"/>
        </w:rPr>
        <w:t>ում է</w:t>
      </w:r>
      <w:r w:rsidRPr="005C6A0B">
        <w:rPr>
          <w:rFonts w:ascii="GHEA Grapalat" w:hAnsi="GHEA Grapalat"/>
          <w:sz w:val="20"/>
          <w:lang w:val="pt-BR"/>
        </w:rPr>
        <w:t xml:space="preserve"> գործակալության պայմանագիր կնքելու միջոցով.</w:t>
      </w:r>
    </w:p>
    <w:p w14:paraId="13E6832A" w14:textId="77777777" w:rsidR="000E7E72" w:rsidRPr="005C6A0B" w:rsidRDefault="000E7E72" w:rsidP="000E7E72">
      <w:pPr>
        <w:tabs>
          <w:tab w:val="left" w:pos="1276"/>
        </w:tabs>
        <w:ind w:firstLine="720"/>
        <w:jc w:val="both"/>
        <w:rPr>
          <w:rFonts w:ascii="GHEA Grapalat" w:hAnsi="GHEA Grapalat"/>
          <w:sz w:val="20"/>
          <w:lang w:val="pt-BR"/>
        </w:rPr>
      </w:pPr>
      <w:r w:rsidRPr="005C6A0B">
        <w:rPr>
          <w:rFonts w:ascii="GHEA Grapalat" w:hAnsi="GHEA Grapalat"/>
          <w:sz w:val="20"/>
          <w:lang w:val="hy-AM"/>
        </w:rPr>
        <w:t>1)</w:t>
      </w:r>
      <w:r w:rsidRPr="005C6A0B">
        <w:rPr>
          <w:rFonts w:ascii="GHEA Grapalat" w:hAnsi="GHEA Grapalat"/>
          <w:sz w:val="20"/>
          <w:lang w:val="pt-BR"/>
        </w:rPr>
        <w:t xml:space="preserve"> Վաճառ</w:t>
      </w:r>
      <w:r w:rsidRPr="005C6A0B">
        <w:rPr>
          <w:rFonts w:ascii="GHEA Grapalat" w:hAnsi="GHEA Grapalat"/>
          <w:sz w:val="20"/>
          <w:lang w:val="hy-AM"/>
        </w:rPr>
        <w:t>ողը</w:t>
      </w:r>
      <w:r w:rsidRPr="005C6A0B">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14:paraId="0D429A3C" w14:textId="77777777" w:rsidR="000E7E72" w:rsidRPr="005C6A0B" w:rsidRDefault="000E7E72" w:rsidP="000E7E72">
      <w:pPr>
        <w:tabs>
          <w:tab w:val="left" w:pos="1276"/>
        </w:tabs>
        <w:ind w:firstLine="720"/>
        <w:jc w:val="both"/>
        <w:rPr>
          <w:rFonts w:ascii="GHEA Grapalat" w:hAnsi="GHEA Grapalat"/>
          <w:sz w:val="20"/>
          <w:lang w:val="pt-BR"/>
        </w:rPr>
      </w:pPr>
      <w:r w:rsidRPr="005C6A0B">
        <w:rPr>
          <w:rFonts w:ascii="GHEA Grapalat" w:hAnsi="GHEA Grapalat"/>
          <w:sz w:val="20"/>
          <w:lang w:val="pt-BR"/>
        </w:rPr>
        <w:t>2) պայմանագրի կատարման ընթացքում գործակալի փոփոխման դեպքում Վաճառ</w:t>
      </w:r>
      <w:r w:rsidRPr="005C6A0B">
        <w:rPr>
          <w:rFonts w:ascii="GHEA Grapalat" w:hAnsi="GHEA Grapalat"/>
          <w:sz w:val="20"/>
          <w:lang w:val="hy-AM"/>
        </w:rPr>
        <w:t>ող</w:t>
      </w:r>
      <w:r w:rsidRPr="005C6A0B">
        <w:rPr>
          <w:rFonts w:ascii="GHEA Grapalat" w:hAnsi="GHEA Grapalat"/>
          <w:sz w:val="20"/>
          <w:lang w:val="pt-BR"/>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r w:rsidRPr="005C6A0B">
        <w:rPr>
          <w:rFonts w:ascii="GHEA Grapalat" w:hAnsi="GHEA Grapalat"/>
          <w:sz w:val="20"/>
          <w:vertAlign w:val="superscript"/>
          <w:lang w:val="pt-BR"/>
        </w:rPr>
        <w:t>22</w:t>
      </w:r>
      <w:r w:rsidRPr="005C6A0B">
        <w:rPr>
          <w:rStyle w:val="FootnoteReference"/>
          <w:rFonts w:ascii="GHEA Grapalat" w:hAnsi="GHEA Grapalat"/>
          <w:sz w:val="20"/>
          <w:lang w:val="pt-BR"/>
        </w:rPr>
        <w:footnoteReference w:id="12"/>
      </w:r>
    </w:p>
    <w:p w14:paraId="4F239735" w14:textId="77777777" w:rsidR="000E7E72" w:rsidRPr="005C6A0B" w:rsidRDefault="000E7E72" w:rsidP="000E7E72">
      <w:pPr>
        <w:tabs>
          <w:tab w:val="left" w:pos="1276"/>
        </w:tabs>
        <w:ind w:firstLine="720"/>
        <w:jc w:val="both"/>
        <w:rPr>
          <w:rFonts w:ascii="GHEA Grapalat" w:hAnsi="GHEA Grapalat"/>
          <w:sz w:val="20"/>
          <w:lang w:val="pt-BR"/>
        </w:rPr>
      </w:pPr>
      <w:r w:rsidRPr="005C6A0B">
        <w:rPr>
          <w:rFonts w:ascii="GHEA Grapalat" w:hAnsi="GHEA Grapalat"/>
          <w:sz w:val="20"/>
          <w:lang w:val="pt-BR"/>
        </w:rPr>
        <w:t>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Pr="005C6A0B">
        <w:rPr>
          <w:rFonts w:ascii="GHEA Grapalat" w:hAnsi="GHEA Grapalat"/>
          <w:sz w:val="20"/>
          <w:vertAlign w:val="superscript"/>
          <w:lang w:val="pt-BR"/>
        </w:rPr>
        <w:t>23</w:t>
      </w:r>
      <w:r w:rsidRPr="005C6A0B">
        <w:rPr>
          <w:rStyle w:val="FootnoteReference"/>
          <w:rFonts w:ascii="GHEA Grapalat" w:hAnsi="GHEA Grapalat"/>
          <w:sz w:val="20"/>
          <w:lang w:val="pt-BR"/>
        </w:rPr>
        <w:footnoteReference w:id="13"/>
      </w:r>
      <w:r w:rsidRPr="005C6A0B">
        <w:rPr>
          <w:rFonts w:ascii="GHEA Grapalat" w:hAnsi="GHEA Grapalat"/>
          <w:sz w:val="20"/>
          <w:lang w:val="pt-BR"/>
        </w:rPr>
        <w:t>:</w:t>
      </w:r>
    </w:p>
    <w:p w14:paraId="236CBAED" w14:textId="77777777" w:rsidR="000E7E72" w:rsidRPr="005C6A0B" w:rsidRDefault="000E7E72" w:rsidP="000E7E72">
      <w:pPr>
        <w:tabs>
          <w:tab w:val="left" w:pos="1276"/>
        </w:tabs>
        <w:ind w:firstLine="720"/>
        <w:jc w:val="both"/>
        <w:rPr>
          <w:rFonts w:ascii="GHEA Grapalat" w:hAnsi="GHEA Grapalat"/>
          <w:sz w:val="20"/>
          <w:lang w:val="pt-BR"/>
        </w:rPr>
      </w:pPr>
      <w:r w:rsidRPr="005C6A0B">
        <w:rPr>
          <w:rFonts w:ascii="GHEA Grapalat" w:hAnsi="GHEA Grapalat" w:cs="Times Armenian"/>
          <w:sz w:val="20"/>
          <w:lang w:val="pt-BR"/>
        </w:rPr>
        <w:t>8</w:t>
      </w:r>
      <w:r w:rsidRPr="005C6A0B">
        <w:rPr>
          <w:rFonts w:ascii="GHEA Grapalat" w:hAnsi="GHEA Grapalat" w:cs="Times Armenian"/>
          <w:sz w:val="20"/>
          <w:lang w:val="hy-AM"/>
        </w:rPr>
        <w:t>.</w:t>
      </w:r>
      <w:r w:rsidRPr="005C6A0B">
        <w:rPr>
          <w:rFonts w:ascii="GHEA Grapalat" w:hAnsi="GHEA Grapalat" w:cs="Times Armenian"/>
          <w:sz w:val="20"/>
          <w:lang w:val="pt-BR"/>
        </w:rPr>
        <w:t>8</w:t>
      </w:r>
      <w:r w:rsidRPr="005C6A0B">
        <w:rPr>
          <w:rFonts w:ascii="GHEA Grapalat" w:hAnsi="GHEA Grapalat" w:cs="Times Armenian"/>
          <w:sz w:val="20"/>
          <w:lang w:val="hy-AM"/>
        </w:rPr>
        <w:t xml:space="preserve"> Ա</w:t>
      </w:r>
      <w:r w:rsidRPr="005C6A0B">
        <w:rPr>
          <w:rFonts w:ascii="GHEA Grapalat" w:hAnsi="GHEA Grapalat" w:cs="Times Armenian"/>
          <w:sz w:val="20"/>
        </w:rPr>
        <w:t>պր</w:t>
      </w:r>
      <w:r w:rsidRPr="005C6A0B">
        <w:rPr>
          <w:rFonts w:ascii="GHEA Grapalat" w:hAnsi="GHEA Grapalat" w:cs="Times Armenian"/>
          <w:sz w:val="20"/>
          <w:lang w:val="hy-AM"/>
        </w:rPr>
        <w:t xml:space="preserve">անքի </w:t>
      </w:r>
      <w:r w:rsidRPr="005C6A0B">
        <w:rPr>
          <w:rFonts w:ascii="GHEA Grapalat" w:hAnsi="GHEA Grapalat" w:cs="Times Armenian"/>
          <w:sz w:val="20"/>
        </w:rPr>
        <w:t>մատա</w:t>
      </w:r>
      <w:r w:rsidRPr="005C6A0B">
        <w:rPr>
          <w:rFonts w:ascii="GHEA Grapalat" w:hAnsi="GHEA Grapalat" w:cs="Sylfaen"/>
          <w:sz w:val="20"/>
          <w:lang w:val="hy-AM"/>
        </w:rPr>
        <w:t>կա</w:t>
      </w:r>
      <w:r w:rsidRPr="005C6A0B">
        <w:rPr>
          <w:rFonts w:ascii="GHEA Grapalat" w:hAnsi="GHEA Grapalat" w:cs="Sylfaen"/>
          <w:sz w:val="20"/>
        </w:rPr>
        <w:t>ր</w:t>
      </w:r>
      <w:r w:rsidRPr="005C6A0B">
        <w:rPr>
          <w:rFonts w:ascii="GHEA Grapalat" w:hAnsi="GHEA Grapalat" w:cs="Sylfaen"/>
          <w:sz w:val="20"/>
          <w:lang w:val="hy-AM"/>
        </w:rPr>
        <w:t>արման</w:t>
      </w:r>
      <w:r w:rsidRPr="005C6A0B">
        <w:rPr>
          <w:rFonts w:ascii="GHEA Grapalat" w:hAnsi="GHEA Grapalat" w:cs="Times Armenian"/>
          <w:sz w:val="20"/>
          <w:lang w:val="hy-AM"/>
        </w:rPr>
        <w:t xml:space="preserve"> </w:t>
      </w:r>
      <w:r w:rsidRPr="005C6A0B">
        <w:rPr>
          <w:rFonts w:ascii="GHEA Grapalat" w:hAnsi="GHEA Grapalat" w:cs="Sylfaen"/>
          <w:sz w:val="20"/>
          <w:lang w:val="hy-AM"/>
        </w:rPr>
        <w:t>ժամկետը</w:t>
      </w:r>
      <w:r w:rsidRPr="005C6A0B">
        <w:rPr>
          <w:rFonts w:ascii="GHEA Grapalat" w:hAnsi="GHEA Grapalat" w:cs="Times Armenian"/>
          <w:sz w:val="20"/>
          <w:lang w:val="hy-AM"/>
        </w:rPr>
        <w:t xml:space="preserve"> </w:t>
      </w:r>
      <w:r w:rsidRPr="005C6A0B">
        <w:rPr>
          <w:rFonts w:ascii="GHEA Grapalat" w:hAnsi="GHEA Grapalat" w:cs="Sylfaen"/>
          <w:sz w:val="20"/>
          <w:lang w:val="hy-AM"/>
        </w:rPr>
        <w:t>կարող</w:t>
      </w:r>
      <w:r w:rsidRPr="005C6A0B">
        <w:rPr>
          <w:rFonts w:ascii="GHEA Grapalat" w:hAnsi="GHEA Grapalat" w:cs="Times Armenian"/>
          <w:sz w:val="20"/>
          <w:lang w:val="hy-AM"/>
        </w:rPr>
        <w:t xml:space="preserve"> </w:t>
      </w:r>
      <w:r w:rsidRPr="005C6A0B">
        <w:rPr>
          <w:rFonts w:ascii="GHEA Grapalat" w:hAnsi="GHEA Grapalat" w:cs="Sylfaen"/>
          <w:sz w:val="20"/>
          <w:lang w:val="hy-AM"/>
        </w:rPr>
        <w:t>է</w:t>
      </w:r>
      <w:r w:rsidRPr="005C6A0B">
        <w:rPr>
          <w:rFonts w:ascii="GHEA Grapalat" w:hAnsi="GHEA Grapalat" w:cs="Times Armenian"/>
          <w:sz w:val="20"/>
          <w:lang w:val="hy-AM"/>
        </w:rPr>
        <w:t xml:space="preserve"> </w:t>
      </w:r>
      <w:r w:rsidRPr="005C6A0B">
        <w:rPr>
          <w:rFonts w:ascii="GHEA Grapalat" w:hAnsi="GHEA Grapalat" w:cs="Sylfaen"/>
          <w:sz w:val="20"/>
          <w:lang w:val="hy-AM"/>
        </w:rPr>
        <w:t>երկարաձգվել</w:t>
      </w:r>
      <w:r w:rsidRPr="005C6A0B">
        <w:rPr>
          <w:rFonts w:ascii="GHEA Grapalat" w:hAnsi="GHEA Grapalat" w:cs="Times Armenian"/>
          <w:sz w:val="20"/>
          <w:lang w:val="hy-AM"/>
        </w:rPr>
        <w:t xml:space="preserve"> </w:t>
      </w:r>
      <w:r w:rsidRPr="005C6A0B">
        <w:rPr>
          <w:rFonts w:ascii="GHEA Grapalat" w:hAnsi="GHEA Grapalat" w:cs="Sylfaen"/>
          <w:sz w:val="20"/>
          <w:lang w:val="hy-AM"/>
        </w:rPr>
        <w:t>մինչև</w:t>
      </w:r>
      <w:r w:rsidRPr="005C6A0B">
        <w:rPr>
          <w:rFonts w:ascii="GHEA Grapalat" w:hAnsi="GHEA Grapalat" w:cs="Times Armenian"/>
          <w:sz w:val="20"/>
          <w:lang w:val="hy-AM"/>
        </w:rPr>
        <w:t xml:space="preserve"> </w:t>
      </w:r>
      <w:r w:rsidRPr="005C6A0B">
        <w:rPr>
          <w:rFonts w:ascii="GHEA Grapalat" w:hAnsi="GHEA Grapalat" w:cs="Times Armenian"/>
          <w:sz w:val="20"/>
        </w:rPr>
        <w:t>պ</w:t>
      </w:r>
      <w:r w:rsidRPr="005C6A0B">
        <w:rPr>
          <w:rFonts w:ascii="GHEA Grapalat" w:hAnsi="GHEA Grapalat" w:cs="Times Armenian"/>
          <w:sz w:val="20"/>
          <w:lang w:val="hy-AM"/>
        </w:rPr>
        <w:t xml:space="preserve">այմանագրով </w:t>
      </w:r>
      <w:r w:rsidRPr="005C6A0B">
        <w:rPr>
          <w:rFonts w:ascii="GHEA Grapalat" w:hAnsi="GHEA Grapalat" w:cs="Sylfaen"/>
          <w:sz w:val="20"/>
          <w:lang w:val="hy-AM"/>
        </w:rPr>
        <w:t>այդ</w:t>
      </w:r>
      <w:r w:rsidRPr="005C6A0B">
        <w:rPr>
          <w:rFonts w:ascii="GHEA Grapalat" w:hAnsi="GHEA Grapalat" w:cs="Times Armenian"/>
          <w:sz w:val="20"/>
          <w:lang w:val="hy-AM"/>
        </w:rPr>
        <w:t xml:space="preserve"> </w:t>
      </w:r>
      <w:r w:rsidRPr="005C6A0B">
        <w:rPr>
          <w:rFonts w:ascii="GHEA Grapalat" w:hAnsi="GHEA Grapalat" w:cs="Sylfaen"/>
          <w:sz w:val="20"/>
          <w:lang w:val="hy-AM"/>
        </w:rPr>
        <w:t>ժամկետը</w:t>
      </w:r>
      <w:r w:rsidRPr="005C6A0B">
        <w:rPr>
          <w:rFonts w:ascii="GHEA Grapalat" w:hAnsi="GHEA Grapalat" w:cs="Times Armenian"/>
          <w:sz w:val="20"/>
          <w:lang w:val="hy-AM"/>
        </w:rPr>
        <w:t xml:space="preserve"> </w:t>
      </w:r>
      <w:r w:rsidRPr="005C6A0B">
        <w:rPr>
          <w:rFonts w:ascii="GHEA Grapalat" w:hAnsi="GHEA Grapalat" w:cs="Sylfaen"/>
          <w:sz w:val="20"/>
          <w:lang w:val="hy-AM"/>
        </w:rPr>
        <w:t>լրանալը</w:t>
      </w:r>
      <w:r w:rsidRPr="005C6A0B">
        <w:rPr>
          <w:rFonts w:ascii="GHEA Grapalat" w:hAnsi="GHEA Grapalat" w:cs="Sylfaen"/>
          <w:sz w:val="20"/>
          <w:lang w:val="pt-BR"/>
        </w:rPr>
        <w:t>`</w:t>
      </w:r>
      <w:r w:rsidRPr="005C6A0B">
        <w:rPr>
          <w:rFonts w:ascii="GHEA Grapalat" w:hAnsi="GHEA Grapalat" w:cs="Times Armenian"/>
          <w:sz w:val="20"/>
          <w:lang w:val="hy-AM"/>
        </w:rPr>
        <w:t xml:space="preserve"> </w:t>
      </w:r>
      <w:r w:rsidRPr="005C6A0B">
        <w:rPr>
          <w:rFonts w:ascii="GHEA Grapalat" w:hAnsi="GHEA Grapalat" w:cs="Times Armenian"/>
          <w:sz w:val="20"/>
        </w:rPr>
        <w:t>Վաճառողի</w:t>
      </w:r>
      <w:r w:rsidRPr="005C6A0B">
        <w:rPr>
          <w:rFonts w:ascii="GHEA Grapalat" w:hAnsi="GHEA Grapalat" w:cs="Times Armenian"/>
          <w:sz w:val="20"/>
          <w:lang w:val="pt-BR"/>
        </w:rPr>
        <w:t xml:space="preserve"> </w:t>
      </w:r>
      <w:r w:rsidRPr="005C6A0B">
        <w:rPr>
          <w:rFonts w:ascii="GHEA Grapalat" w:hAnsi="GHEA Grapalat" w:cs="Sylfaen"/>
          <w:sz w:val="20"/>
          <w:lang w:val="hy-AM"/>
        </w:rPr>
        <w:t>առաջարկության</w:t>
      </w:r>
      <w:r w:rsidRPr="005C6A0B">
        <w:rPr>
          <w:rFonts w:ascii="GHEA Grapalat" w:hAnsi="GHEA Grapalat" w:cs="Times Armenian"/>
          <w:sz w:val="20"/>
          <w:lang w:val="hy-AM"/>
        </w:rPr>
        <w:t xml:space="preserve"> </w:t>
      </w:r>
      <w:r w:rsidRPr="005C6A0B">
        <w:rPr>
          <w:rFonts w:ascii="GHEA Grapalat" w:hAnsi="GHEA Grapalat" w:cs="Sylfaen"/>
          <w:sz w:val="20"/>
          <w:lang w:val="hy-AM"/>
        </w:rPr>
        <w:t>առկայության</w:t>
      </w:r>
      <w:r w:rsidRPr="005C6A0B">
        <w:rPr>
          <w:rFonts w:ascii="GHEA Grapalat" w:hAnsi="GHEA Grapalat" w:cs="Times Armenian"/>
          <w:sz w:val="20"/>
          <w:lang w:val="hy-AM"/>
        </w:rPr>
        <w:t xml:space="preserve"> </w:t>
      </w:r>
      <w:r w:rsidRPr="005C6A0B">
        <w:rPr>
          <w:rFonts w:ascii="GHEA Grapalat" w:hAnsi="GHEA Grapalat" w:cs="Sylfaen"/>
          <w:sz w:val="20"/>
          <w:lang w:val="hy-AM"/>
        </w:rPr>
        <w:t>դեպքում</w:t>
      </w:r>
      <w:r w:rsidRPr="005C6A0B">
        <w:rPr>
          <w:rFonts w:ascii="GHEA Grapalat" w:hAnsi="GHEA Grapalat" w:cs="Times Armenian"/>
          <w:sz w:val="20"/>
          <w:lang w:val="pt-BR"/>
        </w:rPr>
        <w:t>,</w:t>
      </w:r>
      <w:r w:rsidRPr="005C6A0B">
        <w:rPr>
          <w:rFonts w:ascii="GHEA Grapalat" w:hAnsi="GHEA Grapalat" w:cs="Times Armenian"/>
          <w:sz w:val="20"/>
          <w:lang w:val="hy-AM"/>
        </w:rPr>
        <w:t xml:space="preserve"> </w:t>
      </w:r>
      <w:r w:rsidRPr="005C6A0B">
        <w:rPr>
          <w:rFonts w:ascii="GHEA Grapalat" w:hAnsi="GHEA Grapalat" w:cs="Sylfaen"/>
          <w:sz w:val="20"/>
          <w:lang w:val="hy-AM"/>
        </w:rPr>
        <w:t>պայմանով</w:t>
      </w:r>
      <w:r w:rsidRPr="005C6A0B">
        <w:rPr>
          <w:rFonts w:ascii="GHEA Grapalat" w:hAnsi="GHEA Grapalat" w:cs="Times Armenian"/>
          <w:sz w:val="20"/>
          <w:lang w:val="hy-AM"/>
        </w:rPr>
        <w:t xml:space="preserve">, </w:t>
      </w:r>
      <w:r w:rsidRPr="005C6A0B">
        <w:rPr>
          <w:rFonts w:ascii="GHEA Grapalat" w:hAnsi="GHEA Grapalat" w:cs="Sylfaen"/>
          <w:sz w:val="20"/>
          <w:lang w:val="hy-AM"/>
        </w:rPr>
        <w:t>որ</w:t>
      </w:r>
      <w:r w:rsidRPr="005C6A0B">
        <w:rPr>
          <w:rFonts w:ascii="GHEA Grapalat" w:hAnsi="GHEA Grapalat"/>
          <w:sz w:val="20"/>
          <w:lang w:val="hy-AM"/>
        </w:rPr>
        <w:t xml:space="preserve"> </w:t>
      </w:r>
      <w:r w:rsidRPr="005C6A0B">
        <w:rPr>
          <w:rFonts w:ascii="GHEA Grapalat" w:hAnsi="GHEA Grapalat"/>
          <w:sz w:val="20"/>
        </w:rPr>
        <w:t>Գնորդ</w:t>
      </w:r>
      <w:r w:rsidRPr="005C6A0B">
        <w:rPr>
          <w:rFonts w:ascii="GHEA Grapalat" w:hAnsi="GHEA Grapalat"/>
          <w:sz w:val="20"/>
          <w:lang w:val="hy-AM"/>
        </w:rPr>
        <w:t>ի</w:t>
      </w:r>
      <w:r w:rsidRPr="005C6A0B">
        <w:rPr>
          <w:rFonts w:ascii="GHEA Grapalat" w:hAnsi="GHEA Grapalat" w:cs="Times Armenian"/>
          <w:sz w:val="20"/>
          <w:lang w:val="hy-AM"/>
        </w:rPr>
        <w:t xml:space="preserve"> </w:t>
      </w:r>
      <w:r w:rsidRPr="005C6A0B">
        <w:rPr>
          <w:rFonts w:ascii="GHEA Grapalat" w:hAnsi="GHEA Grapalat" w:cs="Sylfaen"/>
          <w:sz w:val="20"/>
          <w:lang w:val="hy-AM"/>
        </w:rPr>
        <w:t>մոտ</w:t>
      </w:r>
      <w:r w:rsidRPr="005C6A0B">
        <w:rPr>
          <w:rFonts w:ascii="GHEA Grapalat" w:hAnsi="GHEA Grapalat" w:cs="Times Armenian"/>
          <w:sz w:val="20"/>
          <w:lang w:val="hy-AM"/>
        </w:rPr>
        <w:t xml:space="preserve"> </w:t>
      </w:r>
      <w:r w:rsidRPr="005C6A0B">
        <w:rPr>
          <w:rFonts w:ascii="GHEA Grapalat" w:hAnsi="GHEA Grapalat" w:cs="Sylfaen"/>
          <w:sz w:val="20"/>
          <w:lang w:val="hy-AM"/>
        </w:rPr>
        <w:t>չի</w:t>
      </w:r>
      <w:r w:rsidRPr="005C6A0B">
        <w:rPr>
          <w:rFonts w:ascii="GHEA Grapalat" w:hAnsi="GHEA Grapalat" w:cs="Times Armenian"/>
          <w:sz w:val="20"/>
          <w:lang w:val="hy-AM"/>
        </w:rPr>
        <w:t xml:space="preserve"> </w:t>
      </w:r>
      <w:r w:rsidRPr="005C6A0B">
        <w:rPr>
          <w:rFonts w:ascii="GHEA Grapalat" w:hAnsi="GHEA Grapalat" w:cs="Sylfaen"/>
          <w:sz w:val="20"/>
          <w:lang w:val="hy-AM"/>
        </w:rPr>
        <w:t>վերացել</w:t>
      </w:r>
      <w:r w:rsidRPr="005C6A0B">
        <w:rPr>
          <w:rFonts w:ascii="GHEA Grapalat" w:hAnsi="GHEA Grapalat" w:cs="Times Armenian"/>
          <w:sz w:val="20"/>
          <w:lang w:val="hy-AM"/>
        </w:rPr>
        <w:t xml:space="preserve"> </w:t>
      </w:r>
      <w:r w:rsidRPr="005C6A0B">
        <w:rPr>
          <w:rFonts w:ascii="GHEA Grapalat" w:hAnsi="GHEA Grapalat" w:cs="Times Armenian"/>
          <w:sz w:val="20"/>
        </w:rPr>
        <w:t>ապրանքի</w:t>
      </w:r>
      <w:r w:rsidRPr="005C6A0B">
        <w:rPr>
          <w:rFonts w:ascii="GHEA Grapalat" w:hAnsi="GHEA Grapalat" w:cs="Times Armenian"/>
          <w:sz w:val="20"/>
          <w:lang w:val="pt-BR"/>
        </w:rPr>
        <w:t xml:space="preserve"> </w:t>
      </w:r>
      <w:r w:rsidRPr="005C6A0B">
        <w:rPr>
          <w:rFonts w:ascii="GHEA Grapalat" w:hAnsi="GHEA Grapalat" w:cs="Sylfaen"/>
          <w:sz w:val="20"/>
          <w:lang w:val="hy-AM"/>
        </w:rPr>
        <w:t>օգտագործման</w:t>
      </w:r>
      <w:r w:rsidRPr="005C6A0B">
        <w:rPr>
          <w:rFonts w:ascii="GHEA Grapalat" w:hAnsi="GHEA Grapalat" w:cs="Times Armenian"/>
          <w:sz w:val="20"/>
          <w:lang w:val="hy-AM"/>
        </w:rPr>
        <w:t xml:space="preserve"> </w:t>
      </w:r>
      <w:r w:rsidRPr="005C6A0B">
        <w:rPr>
          <w:rFonts w:ascii="GHEA Grapalat" w:hAnsi="GHEA Grapalat" w:cs="Sylfaen"/>
          <w:sz w:val="20"/>
          <w:lang w:val="hy-AM"/>
        </w:rPr>
        <w:t>պահանջը</w:t>
      </w:r>
      <w:r w:rsidRPr="005C6A0B">
        <w:rPr>
          <w:rFonts w:ascii="GHEA Grapalat" w:hAnsi="GHEA Grapalat" w:cs="Sylfaen"/>
          <w:sz w:val="20"/>
          <w:lang w:val="pt-BR"/>
        </w:rPr>
        <w:t xml:space="preserve">, </w:t>
      </w:r>
      <w:r w:rsidRPr="005C6A0B">
        <w:rPr>
          <w:rFonts w:ascii="GHEA Grapalat" w:hAnsi="GHEA Grapalat" w:cs="Sylfaen"/>
          <w:sz w:val="20"/>
        </w:rPr>
        <w:t>իսկ</w:t>
      </w:r>
      <w:r w:rsidRPr="005C6A0B">
        <w:rPr>
          <w:rFonts w:ascii="GHEA Grapalat" w:hAnsi="GHEA Grapalat" w:cs="Sylfaen"/>
          <w:sz w:val="20"/>
          <w:lang w:val="pt-BR"/>
        </w:rPr>
        <w:t xml:space="preserve"> </w:t>
      </w:r>
      <w:r w:rsidRPr="005C6A0B">
        <w:rPr>
          <w:rFonts w:ascii="GHEA Grapalat" w:hAnsi="GHEA Grapalat" w:cs="Sylfaen"/>
          <w:sz w:val="20"/>
        </w:rPr>
        <w:t>Վաճառողի</w:t>
      </w:r>
      <w:r w:rsidRPr="005C6A0B">
        <w:rPr>
          <w:rFonts w:ascii="GHEA Grapalat" w:hAnsi="GHEA Grapalat" w:cs="Sylfaen"/>
          <w:sz w:val="20"/>
          <w:lang w:val="pt-BR"/>
        </w:rPr>
        <w:t xml:space="preserve"> </w:t>
      </w:r>
      <w:r w:rsidRPr="005C6A0B">
        <w:rPr>
          <w:rFonts w:ascii="GHEA Grapalat" w:hAnsi="GHEA Grapalat" w:cs="Sylfaen"/>
          <w:sz w:val="20"/>
        </w:rPr>
        <w:t>առաջարկությունը</w:t>
      </w:r>
      <w:r w:rsidRPr="005C6A0B">
        <w:rPr>
          <w:rFonts w:ascii="GHEA Grapalat" w:hAnsi="GHEA Grapalat" w:cs="Sylfaen"/>
          <w:sz w:val="20"/>
          <w:lang w:val="pt-BR"/>
        </w:rPr>
        <w:t xml:space="preserve"> </w:t>
      </w:r>
      <w:r w:rsidRPr="005C6A0B">
        <w:rPr>
          <w:rFonts w:ascii="GHEA Grapalat" w:hAnsi="GHEA Grapalat" w:cs="Sylfaen"/>
          <w:sz w:val="20"/>
        </w:rPr>
        <w:t>ներկայացվել</w:t>
      </w:r>
      <w:r w:rsidRPr="005C6A0B">
        <w:rPr>
          <w:rFonts w:ascii="GHEA Grapalat" w:hAnsi="GHEA Grapalat" w:cs="Sylfaen"/>
          <w:sz w:val="20"/>
          <w:lang w:val="pt-BR"/>
        </w:rPr>
        <w:t xml:space="preserve"> </w:t>
      </w:r>
      <w:r w:rsidRPr="005C6A0B">
        <w:rPr>
          <w:rFonts w:ascii="GHEA Grapalat" w:hAnsi="GHEA Grapalat" w:cs="Sylfaen"/>
          <w:sz w:val="20"/>
        </w:rPr>
        <w:t>է</w:t>
      </w:r>
      <w:r w:rsidRPr="005C6A0B">
        <w:rPr>
          <w:rFonts w:ascii="GHEA Grapalat" w:hAnsi="GHEA Grapalat" w:cs="Sylfaen"/>
          <w:sz w:val="20"/>
          <w:lang w:val="pt-BR"/>
        </w:rPr>
        <w:t xml:space="preserve"> </w:t>
      </w:r>
      <w:r w:rsidRPr="005C6A0B">
        <w:rPr>
          <w:rFonts w:ascii="GHEA Grapalat" w:hAnsi="GHEA Grapalat" w:cs="Sylfaen"/>
          <w:sz w:val="20"/>
        </w:rPr>
        <w:t>ոչ</w:t>
      </w:r>
      <w:r w:rsidRPr="005C6A0B">
        <w:rPr>
          <w:rFonts w:ascii="GHEA Grapalat" w:hAnsi="GHEA Grapalat" w:cs="Sylfaen"/>
          <w:sz w:val="20"/>
          <w:lang w:val="pt-BR"/>
        </w:rPr>
        <w:t xml:space="preserve"> </w:t>
      </w:r>
      <w:r w:rsidRPr="005C6A0B">
        <w:rPr>
          <w:rFonts w:ascii="GHEA Grapalat" w:hAnsi="GHEA Grapalat" w:cs="Sylfaen"/>
          <w:sz w:val="20"/>
        </w:rPr>
        <w:t>ուշ</w:t>
      </w:r>
      <w:r w:rsidRPr="005C6A0B">
        <w:rPr>
          <w:rFonts w:ascii="GHEA Grapalat" w:hAnsi="GHEA Grapalat" w:cs="Sylfaen"/>
          <w:sz w:val="20"/>
          <w:lang w:val="pt-BR"/>
        </w:rPr>
        <w:t xml:space="preserve">, </w:t>
      </w:r>
      <w:r w:rsidRPr="005C6A0B">
        <w:rPr>
          <w:rFonts w:ascii="GHEA Grapalat" w:hAnsi="GHEA Grapalat" w:cs="Sylfaen"/>
          <w:sz w:val="20"/>
        </w:rPr>
        <w:t>քան</w:t>
      </w:r>
      <w:r w:rsidRPr="005C6A0B">
        <w:rPr>
          <w:rFonts w:ascii="GHEA Grapalat" w:hAnsi="GHEA Grapalat" w:cs="Sylfaen"/>
          <w:sz w:val="20"/>
          <w:lang w:val="pt-BR"/>
        </w:rPr>
        <w:t xml:space="preserve"> </w:t>
      </w:r>
      <w:r w:rsidRPr="005C6A0B">
        <w:rPr>
          <w:rFonts w:ascii="GHEA Grapalat" w:hAnsi="GHEA Grapalat" w:cs="Sylfaen"/>
          <w:sz w:val="20"/>
        </w:rPr>
        <w:t>պայմանագրով</w:t>
      </w:r>
      <w:r w:rsidRPr="005C6A0B">
        <w:rPr>
          <w:rFonts w:ascii="GHEA Grapalat" w:hAnsi="GHEA Grapalat" w:cs="Sylfaen"/>
          <w:sz w:val="20"/>
          <w:lang w:val="pt-BR"/>
        </w:rPr>
        <w:t xml:space="preserve"> </w:t>
      </w:r>
      <w:r w:rsidRPr="005C6A0B">
        <w:rPr>
          <w:rFonts w:ascii="GHEA Grapalat" w:hAnsi="GHEA Grapalat" w:cs="Sylfaen"/>
          <w:sz w:val="20"/>
        </w:rPr>
        <w:t>ի</w:t>
      </w:r>
      <w:r w:rsidRPr="005C6A0B">
        <w:rPr>
          <w:rFonts w:ascii="GHEA Grapalat" w:hAnsi="GHEA Grapalat" w:cs="Sylfaen"/>
          <w:sz w:val="20"/>
          <w:lang w:val="pt-BR"/>
        </w:rPr>
        <w:t xml:space="preserve"> </w:t>
      </w:r>
      <w:r w:rsidRPr="005C6A0B">
        <w:rPr>
          <w:rFonts w:ascii="GHEA Grapalat" w:hAnsi="GHEA Grapalat" w:cs="Sylfaen"/>
          <w:sz w:val="20"/>
        </w:rPr>
        <w:t>սկզբանե</w:t>
      </w:r>
      <w:r w:rsidRPr="005C6A0B">
        <w:rPr>
          <w:rFonts w:ascii="GHEA Grapalat" w:hAnsi="GHEA Grapalat" w:cs="Sylfaen"/>
          <w:sz w:val="20"/>
          <w:lang w:val="pt-BR"/>
        </w:rPr>
        <w:t xml:space="preserve"> </w:t>
      </w:r>
      <w:r w:rsidRPr="005C6A0B">
        <w:rPr>
          <w:rFonts w:ascii="GHEA Grapalat" w:hAnsi="GHEA Grapalat" w:cs="Sylfaen"/>
          <w:sz w:val="20"/>
        </w:rPr>
        <w:t>մատակարարման</w:t>
      </w:r>
      <w:r w:rsidRPr="005C6A0B">
        <w:rPr>
          <w:rFonts w:ascii="GHEA Grapalat" w:hAnsi="GHEA Grapalat" w:cs="Sylfaen"/>
          <w:sz w:val="20"/>
          <w:lang w:val="pt-BR"/>
        </w:rPr>
        <w:t xml:space="preserve"> </w:t>
      </w:r>
      <w:r w:rsidRPr="005C6A0B">
        <w:rPr>
          <w:rFonts w:ascii="GHEA Grapalat" w:hAnsi="GHEA Grapalat" w:cs="Sylfaen"/>
          <w:sz w:val="20"/>
        </w:rPr>
        <w:t>համար</w:t>
      </w:r>
      <w:r w:rsidRPr="005C6A0B">
        <w:rPr>
          <w:rFonts w:ascii="GHEA Grapalat" w:hAnsi="GHEA Grapalat" w:cs="Sylfaen"/>
          <w:sz w:val="20"/>
          <w:lang w:val="pt-BR"/>
        </w:rPr>
        <w:t xml:space="preserve"> </w:t>
      </w:r>
      <w:r w:rsidRPr="005C6A0B">
        <w:rPr>
          <w:rFonts w:ascii="GHEA Grapalat" w:hAnsi="GHEA Grapalat" w:cs="Sylfaen"/>
          <w:sz w:val="20"/>
        </w:rPr>
        <w:t>սահմանված</w:t>
      </w:r>
      <w:r w:rsidRPr="005C6A0B">
        <w:rPr>
          <w:rFonts w:ascii="GHEA Grapalat" w:hAnsi="GHEA Grapalat" w:cs="Sylfaen"/>
          <w:sz w:val="20"/>
          <w:lang w:val="pt-BR"/>
        </w:rPr>
        <w:t xml:space="preserve"> </w:t>
      </w:r>
      <w:r w:rsidRPr="005C6A0B">
        <w:rPr>
          <w:rFonts w:ascii="GHEA Grapalat" w:hAnsi="GHEA Grapalat" w:cs="Sylfaen"/>
          <w:sz w:val="20"/>
        </w:rPr>
        <w:t>ժամկետը</w:t>
      </w:r>
      <w:r w:rsidRPr="005C6A0B">
        <w:rPr>
          <w:rFonts w:ascii="GHEA Grapalat" w:hAnsi="GHEA Grapalat" w:cs="Sylfaen"/>
          <w:sz w:val="20"/>
          <w:lang w:val="pt-BR"/>
        </w:rPr>
        <w:t xml:space="preserve"> </w:t>
      </w:r>
      <w:r w:rsidRPr="005C6A0B">
        <w:rPr>
          <w:rFonts w:ascii="GHEA Grapalat" w:hAnsi="GHEA Grapalat" w:cs="Sylfaen"/>
          <w:sz w:val="20"/>
        </w:rPr>
        <w:t>լրանալուց</w:t>
      </w:r>
      <w:r w:rsidRPr="005C6A0B">
        <w:rPr>
          <w:rFonts w:ascii="GHEA Grapalat" w:hAnsi="GHEA Grapalat" w:cs="Sylfaen"/>
          <w:sz w:val="20"/>
          <w:lang w:val="pt-BR"/>
        </w:rPr>
        <w:t xml:space="preserve"> </w:t>
      </w:r>
      <w:r w:rsidRPr="005C6A0B">
        <w:rPr>
          <w:rFonts w:ascii="GHEA Grapalat" w:hAnsi="GHEA Grapalat" w:cs="Sylfaen"/>
          <w:sz w:val="20"/>
        </w:rPr>
        <w:t>առնվազն</w:t>
      </w:r>
      <w:r w:rsidRPr="005C6A0B">
        <w:rPr>
          <w:rFonts w:ascii="GHEA Grapalat" w:hAnsi="GHEA Grapalat" w:cs="Sylfaen"/>
          <w:sz w:val="20"/>
          <w:lang w:val="pt-BR"/>
        </w:rPr>
        <w:t xml:space="preserve"> 5 </w:t>
      </w:r>
      <w:r w:rsidRPr="005C6A0B">
        <w:rPr>
          <w:rFonts w:ascii="GHEA Grapalat" w:hAnsi="GHEA Grapalat" w:cs="Sylfaen"/>
          <w:sz w:val="20"/>
        </w:rPr>
        <w:t>օրացուցային</w:t>
      </w:r>
      <w:r w:rsidRPr="005C6A0B">
        <w:rPr>
          <w:rFonts w:ascii="GHEA Grapalat" w:hAnsi="GHEA Grapalat" w:cs="Sylfaen"/>
          <w:sz w:val="20"/>
          <w:lang w:val="pt-BR"/>
        </w:rPr>
        <w:t xml:space="preserve"> </w:t>
      </w:r>
      <w:r w:rsidRPr="005C6A0B">
        <w:rPr>
          <w:rFonts w:ascii="GHEA Grapalat" w:hAnsi="GHEA Grapalat" w:cs="Sylfaen"/>
          <w:sz w:val="20"/>
        </w:rPr>
        <w:t>օր</w:t>
      </w:r>
      <w:r w:rsidRPr="005C6A0B">
        <w:rPr>
          <w:rFonts w:ascii="GHEA Grapalat" w:hAnsi="GHEA Grapalat" w:cs="Sylfaen"/>
          <w:sz w:val="20"/>
          <w:lang w:val="pt-BR"/>
        </w:rPr>
        <w:t xml:space="preserve"> </w:t>
      </w:r>
      <w:r w:rsidRPr="005C6A0B">
        <w:rPr>
          <w:rFonts w:ascii="GHEA Grapalat" w:hAnsi="GHEA Grapalat" w:cs="Sylfaen"/>
          <w:sz w:val="20"/>
        </w:rPr>
        <w:t>առաջ</w:t>
      </w:r>
      <w:r w:rsidRPr="005C6A0B">
        <w:rPr>
          <w:rFonts w:ascii="GHEA Grapalat" w:hAnsi="GHEA Grapalat" w:cs="Sylfaen"/>
          <w:sz w:val="20"/>
          <w:lang w:val="pt-BR"/>
        </w:rPr>
        <w:t>: Ընդ որում սույն կետով սահմանված դեպքում ապրա</w:t>
      </w:r>
      <w:r w:rsidRPr="005C6A0B">
        <w:rPr>
          <w:rFonts w:ascii="GHEA Grapalat" w:hAnsi="GHEA Grapalat" w:cs="Times Armenian"/>
          <w:sz w:val="20"/>
          <w:lang w:val="hy-AM"/>
        </w:rPr>
        <w:t xml:space="preserve">նքի </w:t>
      </w:r>
      <w:r w:rsidRPr="005C6A0B">
        <w:rPr>
          <w:rFonts w:ascii="GHEA Grapalat" w:hAnsi="GHEA Grapalat" w:cs="Times Armenian"/>
          <w:sz w:val="20"/>
        </w:rPr>
        <w:t>մատակարա</w:t>
      </w:r>
      <w:r w:rsidRPr="005C6A0B">
        <w:rPr>
          <w:rFonts w:ascii="GHEA Grapalat" w:hAnsi="GHEA Grapalat" w:cs="Sylfaen"/>
          <w:sz w:val="20"/>
          <w:lang w:val="hy-AM"/>
        </w:rPr>
        <w:t>րման</w:t>
      </w:r>
      <w:r w:rsidRPr="005C6A0B">
        <w:rPr>
          <w:rFonts w:ascii="GHEA Grapalat" w:hAnsi="GHEA Grapalat" w:cs="Times Armenian"/>
          <w:sz w:val="20"/>
          <w:lang w:val="hy-AM"/>
        </w:rPr>
        <w:t xml:space="preserve"> </w:t>
      </w:r>
      <w:r w:rsidRPr="005C6A0B">
        <w:rPr>
          <w:rFonts w:ascii="GHEA Grapalat" w:hAnsi="GHEA Grapalat" w:cs="Sylfaen"/>
          <w:sz w:val="20"/>
          <w:lang w:val="hy-AM"/>
        </w:rPr>
        <w:t>ժամկետը</w:t>
      </w:r>
      <w:r w:rsidRPr="005C6A0B">
        <w:rPr>
          <w:rFonts w:ascii="GHEA Grapalat" w:hAnsi="GHEA Grapalat" w:cs="Times Armenian"/>
          <w:sz w:val="20"/>
          <w:lang w:val="hy-AM"/>
        </w:rPr>
        <w:t xml:space="preserve"> </w:t>
      </w:r>
      <w:r w:rsidRPr="005C6A0B">
        <w:rPr>
          <w:rFonts w:ascii="GHEA Grapalat" w:hAnsi="GHEA Grapalat" w:cs="Sylfaen"/>
          <w:sz w:val="20"/>
          <w:lang w:val="hy-AM"/>
        </w:rPr>
        <w:t>կարող</w:t>
      </w:r>
      <w:r w:rsidRPr="005C6A0B">
        <w:rPr>
          <w:rFonts w:ascii="GHEA Grapalat" w:hAnsi="GHEA Grapalat" w:cs="Times Armenian"/>
          <w:sz w:val="20"/>
          <w:lang w:val="hy-AM"/>
        </w:rPr>
        <w:t xml:space="preserve"> </w:t>
      </w:r>
      <w:r w:rsidRPr="005C6A0B">
        <w:rPr>
          <w:rFonts w:ascii="GHEA Grapalat" w:hAnsi="GHEA Grapalat" w:cs="Sylfaen"/>
          <w:sz w:val="20"/>
          <w:lang w:val="hy-AM"/>
        </w:rPr>
        <w:t>է</w:t>
      </w:r>
      <w:r w:rsidRPr="005C6A0B">
        <w:rPr>
          <w:rFonts w:ascii="GHEA Grapalat" w:hAnsi="GHEA Grapalat" w:cs="Times Armenian"/>
          <w:sz w:val="20"/>
          <w:lang w:val="hy-AM"/>
        </w:rPr>
        <w:t xml:space="preserve"> </w:t>
      </w:r>
      <w:r w:rsidRPr="005C6A0B">
        <w:rPr>
          <w:rFonts w:ascii="GHEA Grapalat" w:hAnsi="GHEA Grapalat" w:cs="Sylfaen"/>
          <w:sz w:val="20"/>
          <w:lang w:val="hy-AM"/>
        </w:rPr>
        <w:t>երկարաձգվել</w:t>
      </w:r>
      <w:r w:rsidRPr="005C6A0B">
        <w:rPr>
          <w:rFonts w:ascii="GHEA Grapalat" w:hAnsi="GHEA Grapalat" w:cs="Times Armenian"/>
          <w:sz w:val="20"/>
          <w:lang w:val="hy-AM"/>
        </w:rPr>
        <w:t xml:space="preserve"> </w:t>
      </w:r>
      <w:r w:rsidRPr="005C6A0B">
        <w:rPr>
          <w:rFonts w:ascii="GHEA Grapalat" w:hAnsi="GHEA Grapalat" w:cs="Times Armenian"/>
          <w:sz w:val="20"/>
        </w:rPr>
        <w:t>մեկ</w:t>
      </w:r>
      <w:r w:rsidRPr="005C6A0B">
        <w:rPr>
          <w:rFonts w:ascii="GHEA Grapalat" w:hAnsi="GHEA Grapalat" w:cs="Times Armenian"/>
          <w:sz w:val="20"/>
          <w:lang w:val="pt-BR"/>
        </w:rPr>
        <w:t xml:space="preserve"> </w:t>
      </w:r>
      <w:r w:rsidRPr="005C6A0B">
        <w:rPr>
          <w:rFonts w:ascii="GHEA Grapalat" w:hAnsi="GHEA Grapalat" w:cs="Times Armenian"/>
          <w:sz w:val="20"/>
        </w:rPr>
        <w:t>անգամ</w:t>
      </w:r>
      <w:r w:rsidRPr="005C6A0B">
        <w:rPr>
          <w:rFonts w:ascii="GHEA Grapalat" w:hAnsi="GHEA Grapalat" w:cs="Times Armenian"/>
          <w:sz w:val="20"/>
          <w:lang w:val="pt-BR"/>
        </w:rPr>
        <w:t xml:space="preserve"> </w:t>
      </w:r>
      <w:r w:rsidRPr="005C6A0B">
        <w:rPr>
          <w:rFonts w:ascii="GHEA Grapalat" w:hAnsi="GHEA Grapalat" w:cs="Sylfaen"/>
          <w:sz w:val="20"/>
          <w:lang w:val="hy-AM"/>
        </w:rPr>
        <w:t>մինչև</w:t>
      </w:r>
      <w:r w:rsidRPr="005C6A0B">
        <w:rPr>
          <w:rFonts w:ascii="GHEA Grapalat" w:hAnsi="GHEA Grapalat" w:cs="Sylfaen"/>
          <w:sz w:val="20"/>
          <w:lang w:val="pt-BR"/>
        </w:rPr>
        <w:t xml:space="preserve"> 30 </w:t>
      </w:r>
      <w:r w:rsidRPr="005C6A0B">
        <w:rPr>
          <w:rFonts w:ascii="GHEA Grapalat" w:hAnsi="GHEA Grapalat" w:cs="Sylfaen"/>
          <w:sz w:val="20"/>
        </w:rPr>
        <w:t>օրացուցային</w:t>
      </w:r>
      <w:r w:rsidRPr="005C6A0B">
        <w:rPr>
          <w:rFonts w:ascii="GHEA Grapalat" w:hAnsi="GHEA Grapalat" w:cs="Sylfaen"/>
          <w:sz w:val="20"/>
          <w:lang w:val="pt-BR"/>
        </w:rPr>
        <w:t xml:space="preserve"> </w:t>
      </w:r>
      <w:r w:rsidRPr="005C6A0B">
        <w:rPr>
          <w:rFonts w:ascii="GHEA Grapalat" w:hAnsi="GHEA Grapalat" w:cs="Sylfaen"/>
          <w:sz w:val="20"/>
        </w:rPr>
        <w:t>օրով</w:t>
      </w:r>
      <w:r w:rsidRPr="005C6A0B">
        <w:rPr>
          <w:rFonts w:ascii="GHEA Grapalat" w:hAnsi="GHEA Grapalat" w:cs="Sylfaen"/>
          <w:sz w:val="20"/>
          <w:lang w:val="pt-BR"/>
        </w:rPr>
        <w:t xml:space="preserve">, </w:t>
      </w:r>
      <w:r w:rsidRPr="005C6A0B">
        <w:rPr>
          <w:rFonts w:ascii="GHEA Grapalat" w:hAnsi="GHEA Grapalat" w:cs="Sylfaen"/>
          <w:sz w:val="20"/>
        </w:rPr>
        <w:t>բայց</w:t>
      </w:r>
      <w:r w:rsidRPr="005C6A0B">
        <w:rPr>
          <w:rFonts w:ascii="GHEA Grapalat" w:hAnsi="GHEA Grapalat" w:cs="Sylfaen"/>
          <w:sz w:val="20"/>
          <w:lang w:val="pt-BR"/>
        </w:rPr>
        <w:t xml:space="preserve"> </w:t>
      </w:r>
      <w:r w:rsidRPr="005C6A0B">
        <w:rPr>
          <w:rFonts w:ascii="GHEA Grapalat" w:hAnsi="GHEA Grapalat" w:cs="Sylfaen"/>
          <w:sz w:val="20"/>
        </w:rPr>
        <w:t>ոչ</w:t>
      </w:r>
      <w:r w:rsidRPr="005C6A0B">
        <w:rPr>
          <w:rFonts w:ascii="GHEA Grapalat" w:hAnsi="GHEA Grapalat" w:cs="Sylfaen"/>
          <w:sz w:val="20"/>
          <w:lang w:val="pt-BR"/>
        </w:rPr>
        <w:t xml:space="preserve"> </w:t>
      </w:r>
      <w:r w:rsidRPr="005C6A0B">
        <w:rPr>
          <w:rFonts w:ascii="GHEA Grapalat" w:hAnsi="GHEA Grapalat" w:cs="Sylfaen"/>
          <w:sz w:val="20"/>
        </w:rPr>
        <w:t>ավել</w:t>
      </w:r>
      <w:r w:rsidRPr="005C6A0B">
        <w:rPr>
          <w:rFonts w:ascii="GHEA Grapalat" w:hAnsi="GHEA Grapalat" w:cs="Sylfaen"/>
          <w:sz w:val="20"/>
          <w:lang w:val="pt-BR"/>
        </w:rPr>
        <w:t xml:space="preserve"> </w:t>
      </w:r>
      <w:r w:rsidRPr="005C6A0B">
        <w:rPr>
          <w:rFonts w:ascii="GHEA Grapalat" w:hAnsi="GHEA Grapalat" w:cs="Sylfaen"/>
          <w:sz w:val="20"/>
        </w:rPr>
        <w:t>քան</w:t>
      </w:r>
      <w:r w:rsidRPr="005C6A0B">
        <w:rPr>
          <w:rFonts w:ascii="GHEA Grapalat" w:hAnsi="GHEA Grapalat" w:cs="Sylfaen"/>
          <w:sz w:val="20"/>
          <w:lang w:val="pt-BR"/>
        </w:rPr>
        <w:t xml:space="preserve"> </w:t>
      </w:r>
      <w:r w:rsidRPr="005C6A0B">
        <w:rPr>
          <w:rFonts w:ascii="GHEA Grapalat" w:hAnsi="GHEA Grapalat" w:cs="Sylfaen"/>
          <w:sz w:val="20"/>
        </w:rPr>
        <w:t>պայմանագրով</w:t>
      </w:r>
      <w:r w:rsidRPr="005C6A0B">
        <w:rPr>
          <w:rFonts w:ascii="GHEA Grapalat" w:hAnsi="GHEA Grapalat" w:cs="Sylfaen"/>
          <w:sz w:val="20"/>
          <w:lang w:val="pt-BR"/>
        </w:rPr>
        <w:t xml:space="preserve"> </w:t>
      </w:r>
      <w:r w:rsidRPr="005C6A0B">
        <w:rPr>
          <w:rFonts w:ascii="GHEA Grapalat" w:hAnsi="GHEA Grapalat" w:cs="Sylfaen"/>
          <w:sz w:val="20"/>
        </w:rPr>
        <w:t>սահմանված</w:t>
      </w:r>
      <w:r w:rsidRPr="005C6A0B">
        <w:rPr>
          <w:rFonts w:ascii="GHEA Grapalat" w:hAnsi="GHEA Grapalat" w:cs="Sylfaen"/>
          <w:sz w:val="20"/>
          <w:lang w:val="pt-BR"/>
        </w:rPr>
        <w:t xml:space="preserve"> </w:t>
      </w:r>
      <w:r w:rsidRPr="005C6A0B">
        <w:rPr>
          <w:rFonts w:ascii="GHEA Grapalat" w:hAnsi="GHEA Grapalat" w:cs="Sylfaen"/>
          <w:sz w:val="20"/>
        </w:rPr>
        <w:t>ժամկետն</w:t>
      </w:r>
      <w:r w:rsidRPr="005C6A0B">
        <w:rPr>
          <w:rFonts w:ascii="GHEA Grapalat" w:hAnsi="GHEA Grapalat" w:cs="Sylfaen"/>
          <w:sz w:val="20"/>
          <w:lang w:val="pt-BR"/>
        </w:rPr>
        <w:t xml:space="preserve"> </w:t>
      </w:r>
      <w:r w:rsidRPr="005C6A0B">
        <w:rPr>
          <w:rFonts w:ascii="GHEA Grapalat" w:hAnsi="GHEA Grapalat" w:cs="Sylfaen"/>
          <w:sz w:val="20"/>
        </w:rPr>
        <w:t>է</w:t>
      </w:r>
      <w:r w:rsidRPr="005C6A0B">
        <w:rPr>
          <w:rFonts w:ascii="GHEA Grapalat" w:hAnsi="GHEA Grapalat" w:cs="Sylfaen"/>
          <w:sz w:val="20"/>
          <w:lang w:val="pt-BR"/>
        </w:rPr>
        <w:t>:</w:t>
      </w:r>
    </w:p>
    <w:p w14:paraId="1D4BD471" w14:textId="77777777" w:rsidR="000E7E72" w:rsidRPr="005C6A0B" w:rsidRDefault="000E7E72" w:rsidP="000E7E72">
      <w:pPr>
        <w:tabs>
          <w:tab w:val="left" w:pos="720"/>
        </w:tabs>
        <w:jc w:val="both"/>
        <w:rPr>
          <w:rFonts w:ascii="GHEA Grapalat" w:hAnsi="GHEA Grapalat"/>
          <w:sz w:val="20"/>
          <w:lang w:val="hy-AM"/>
        </w:rPr>
      </w:pPr>
      <w:r w:rsidRPr="005C6A0B">
        <w:rPr>
          <w:rFonts w:ascii="GHEA Grapalat" w:hAnsi="GHEA Grapalat"/>
          <w:sz w:val="20"/>
          <w:lang w:val="hy-AM"/>
        </w:rPr>
        <w:t xml:space="preserve">            8.9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14:paraId="0121AB53" w14:textId="77777777" w:rsidR="000E7E72" w:rsidRPr="005C6A0B" w:rsidRDefault="000E7E72" w:rsidP="000E7E72">
      <w:pPr>
        <w:tabs>
          <w:tab w:val="num" w:pos="0"/>
          <w:tab w:val="left" w:pos="720"/>
          <w:tab w:val="num" w:pos="900"/>
        </w:tabs>
        <w:jc w:val="both"/>
        <w:rPr>
          <w:rFonts w:ascii="GHEA Grapalat" w:hAnsi="GHEA Grapalat"/>
          <w:sz w:val="20"/>
          <w:lang w:val="hy-AM"/>
        </w:rPr>
      </w:pPr>
      <w:r w:rsidRPr="005C6A0B">
        <w:rPr>
          <w:rFonts w:ascii="GHEA Grapalat" w:hAnsi="GHEA Grapalat"/>
          <w:sz w:val="20"/>
          <w:lang w:val="hy-AM"/>
        </w:rPr>
        <w:tab/>
        <w:t>Պայմանագրի կողմերի` երրորդ անձանց նկատմամբ պարտավորությունները՝ ներառյալ պայմանագրի կատարման շրջանակում Վաճառողի կնքած այլ գործարքները և դրանցից բխող պարտավորությունները, դուրս են պայմանագրի կարգավորման դաշտից 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14:paraId="03B65271" w14:textId="77777777" w:rsidR="000E7E72" w:rsidRPr="005C6A0B" w:rsidRDefault="000E7E72" w:rsidP="000E7E72">
      <w:pPr>
        <w:ind w:firstLine="567"/>
        <w:jc w:val="both"/>
        <w:rPr>
          <w:rFonts w:ascii="GHEA Grapalat" w:hAnsi="GHEA Grapalat"/>
          <w:sz w:val="20"/>
          <w:szCs w:val="20"/>
          <w:lang w:val="hy-AM" w:eastAsia="ru-RU"/>
        </w:rPr>
      </w:pPr>
      <w:r w:rsidRPr="005C6A0B">
        <w:rPr>
          <w:rFonts w:ascii="GHEA Grapalat" w:hAnsi="GHEA Grapalat"/>
          <w:sz w:val="20"/>
          <w:lang w:val="hy-AM"/>
        </w:rPr>
        <w:tab/>
        <w:t>8.10 Պ</w:t>
      </w:r>
      <w:r w:rsidRPr="005C6A0B">
        <w:rPr>
          <w:rFonts w:ascii="GHEA Grapalat" w:hAnsi="GHEA Grapalat"/>
          <w:spacing w:val="-4"/>
          <w:sz w:val="20"/>
          <w:szCs w:val="20"/>
          <w:lang w:val="hy-AM" w:eastAsia="ru-RU"/>
        </w:rPr>
        <w:t xml:space="preserve">այմանագիրը չի </w:t>
      </w:r>
      <w:r w:rsidRPr="005C6A0B">
        <w:rPr>
          <w:rFonts w:ascii="GHEA Grapalat" w:hAnsi="GHEA Grapalat"/>
          <w:sz w:val="20"/>
          <w:szCs w:val="20"/>
          <w:lang w:val="hy-AM" w:eastAsia="ru-RU"/>
        </w:rPr>
        <w:t>կարող փոփոխվել կողմերի պարտա</w:t>
      </w:r>
      <w:r w:rsidRPr="005C6A0B">
        <w:rPr>
          <w:rFonts w:ascii="GHEA Grapalat" w:hAnsi="GHEA Grapalat"/>
          <w:sz w:val="20"/>
          <w:szCs w:val="20"/>
          <w:lang w:val="hy-AM" w:eastAsia="ru-RU"/>
        </w:rPr>
        <w:softHyphen/>
        <w:t>վորու</w:t>
      </w:r>
      <w:r w:rsidRPr="005C6A0B">
        <w:rPr>
          <w:rFonts w:ascii="GHEA Grapalat" w:hAnsi="GHEA Grapalat"/>
          <w:sz w:val="20"/>
          <w:szCs w:val="20"/>
          <w:lang w:val="hy-AM" w:eastAsia="ru-RU"/>
        </w:rPr>
        <w:softHyphen/>
        <w:t>թյունների մասնակի չկատարման հետևանքով</w:t>
      </w:r>
      <w:r w:rsidRPr="005C6A0B" w:rsidDel="00591DE3">
        <w:rPr>
          <w:rFonts w:ascii="GHEA Grapalat" w:hAnsi="GHEA Grapalat"/>
          <w:sz w:val="20"/>
          <w:szCs w:val="20"/>
          <w:lang w:val="hy-AM" w:eastAsia="ru-RU"/>
        </w:rPr>
        <w:t xml:space="preserve"> </w:t>
      </w:r>
      <w:r w:rsidRPr="005C6A0B">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ապրանքի մատակարարման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ապրանքի մատակարարման համար անհրաժեշտ ֆինանսական հատկացումների նվազեցումը: </w:t>
      </w:r>
    </w:p>
    <w:p w14:paraId="048570E1" w14:textId="77777777" w:rsidR="000E7E72" w:rsidRPr="005C6A0B" w:rsidRDefault="000E7E72" w:rsidP="000E7E72">
      <w:pPr>
        <w:ind w:firstLine="567"/>
        <w:jc w:val="both"/>
        <w:rPr>
          <w:rFonts w:ascii="GHEA Grapalat" w:hAnsi="GHEA Grapalat"/>
          <w:sz w:val="20"/>
          <w:szCs w:val="20"/>
          <w:lang w:val="hy-AM" w:eastAsia="ru-RU"/>
        </w:rPr>
      </w:pPr>
      <w:r w:rsidRPr="005C6A0B">
        <w:rPr>
          <w:rFonts w:ascii="GHEA Grapalat" w:hAnsi="GHEA Grapalat"/>
          <w:sz w:val="20"/>
          <w:szCs w:val="20"/>
          <w:lang w:val="hy-AM" w:eastAsia="ru-RU"/>
        </w:rPr>
        <w:tab/>
        <w:t>8.11 Վաճառողի  կողմից ստանձնած պարտավորությունները չկատա</w:t>
      </w:r>
      <w:r w:rsidRPr="005C6A0B">
        <w:rPr>
          <w:rFonts w:ascii="GHEA Grapalat" w:hAnsi="GHEA Grapalat"/>
          <w:sz w:val="20"/>
          <w:szCs w:val="20"/>
          <w:lang w:val="hy-AM" w:eastAsia="ru-RU"/>
        </w:rPr>
        <w:softHyphen/>
        <w:t>րելու կամ ոչ պատշաճ կատարելու հիմքով պայմանագիրն ամբողջությամբ կամ մասնակի միակողմանի լուծելու մասին ծանուցումը Գնորդը հրապարակում է www.procurement.am հասցեով գործող ինտերնետային կայքի «Պայմանագրերը միակողմանի լուծելու մասին ծանուցումներ» բաժնում` նշելով հրապարակման ամսաթիվը: Վաճառողը, պայմանագիրը միակողմանի լուծելու վերաբերյալ, համարվում է պատշաճ ծանուցված` ծանուցումը, սույն կետով սահմանված հրապարակվելուն հաջորդող օրվանից:</w:t>
      </w:r>
    </w:p>
    <w:p w14:paraId="0E480CB7" w14:textId="77777777" w:rsidR="000E7E72" w:rsidRPr="005C6A0B" w:rsidRDefault="000E7E72" w:rsidP="000E7E72">
      <w:pPr>
        <w:ind w:firstLine="567"/>
        <w:jc w:val="both"/>
        <w:rPr>
          <w:rFonts w:ascii="GHEA Grapalat" w:hAnsi="GHEA Grapalat"/>
          <w:sz w:val="20"/>
          <w:szCs w:val="20"/>
          <w:lang w:val="hy-AM" w:eastAsia="ru-RU"/>
        </w:rPr>
      </w:pPr>
      <w:r w:rsidRPr="005C6A0B">
        <w:rPr>
          <w:rFonts w:ascii="GHEA Grapalat" w:hAnsi="GHEA Grapalat"/>
          <w:sz w:val="20"/>
          <w:szCs w:val="20"/>
          <w:lang w:val="hy-AM" w:eastAsia="ru-RU"/>
        </w:rPr>
        <w:lastRenderedPageBreak/>
        <w:t xml:space="preserve">   8.12</w:t>
      </w:r>
      <w:r w:rsidRPr="005C6A0B">
        <w:rPr>
          <w:rFonts w:ascii="GHEA Grapalat" w:hAnsi="GHEA Grapalat"/>
          <w:sz w:val="20"/>
          <w:szCs w:val="20"/>
          <w:lang w:val="hy-AM" w:eastAsia="ru-RU"/>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7D1C79AE" w14:textId="77777777" w:rsidR="000E7E72" w:rsidRPr="005C6A0B" w:rsidRDefault="000E7E72" w:rsidP="000E7E72">
      <w:pPr>
        <w:ind w:firstLine="567"/>
        <w:jc w:val="both"/>
        <w:rPr>
          <w:rFonts w:ascii="GHEA Grapalat" w:hAnsi="GHEA Grapalat"/>
          <w:sz w:val="20"/>
          <w:szCs w:val="20"/>
          <w:lang w:val="hy-AM" w:eastAsia="ru-RU"/>
        </w:rPr>
      </w:pPr>
      <w:r w:rsidRPr="005C6A0B">
        <w:rPr>
          <w:rFonts w:ascii="GHEA Grapalat" w:hAnsi="GHEA Grapalat"/>
          <w:sz w:val="20"/>
          <w:szCs w:val="20"/>
          <w:lang w:val="hy-AM" w:eastAsia="ru-RU"/>
        </w:rPr>
        <w:t xml:space="preserve"> 8.13 Պայմանագիրը կազմված է ____ էջից, կնքվում է երկու օրինակից, որոնք ունեն հավասարազոր իրավաբանական ուժ, յուրաքանչյուր կողմին տրվում է մեկական օրինակ։ Պայմանագրի N 1, N 2, N 3 և N 3.1 հավելվածները, համարվում են պայմանագրի անբաժանելի մասը։</w:t>
      </w:r>
    </w:p>
    <w:p w14:paraId="4875159A" w14:textId="77777777" w:rsidR="000E7E72" w:rsidRPr="005C6A0B" w:rsidRDefault="000E7E72" w:rsidP="000E7E72">
      <w:pPr>
        <w:ind w:firstLine="567"/>
        <w:jc w:val="both"/>
        <w:rPr>
          <w:rFonts w:ascii="GHEA Grapalat" w:hAnsi="GHEA Grapalat"/>
          <w:sz w:val="20"/>
          <w:szCs w:val="20"/>
          <w:lang w:val="hy-AM" w:eastAsia="ru-RU"/>
        </w:rPr>
      </w:pPr>
      <w:r w:rsidRPr="005C6A0B">
        <w:rPr>
          <w:rFonts w:ascii="GHEA Grapalat" w:hAnsi="GHEA Grapalat"/>
          <w:sz w:val="20"/>
          <w:szCs w:val="20"/>
          <w:lang w:val="hy-AM" w:eastAsia="ru-RU"/>
        </w:rPr>
        <w:t xml:space="preserve">   8.14 Պայմանագրի հետ կապված հարաբերությունների նկատմամբ կիրառվում է Հայաստանի Հանրապետության իրավունքը։</w:t>
      </w:r>
    </w:p>
    <w:p w14:paraId="4ECA857E" w14:textId="375DEA1E" w:rsidR="000E7E72" w:rsidRPr="005C6A0B" w:rsidRDefault="000E7E72" w:rsidP="000E7E72">
      <w:pPr>
        <w:ind w:firstLine="567"/>
        <w:jc w:val="both"/>
        <w:rPr>
          <w:rFonts w:ascii="GHEA Grapalat" w:hAnsi="GHEA Grapalat"/>
          <w:sz w:val="20"/>
          <w:szCs w:val="20"/>
          <w:lang w:val="hy-AM" w:eastAsia="ru-RU"/>
        </w:rPr>
      </w:pPr>
      <w:r w:rsidRPr="005C6A0B">
        <w:rPr>
          <w:rFonts w:ascii="GHEA Grapalat" w:hAnsi="GHEA Grapalat"/>
          <w:sz w:val="20"/>
          <w:szCs w:val="20"/>
          <w:lang w:val="hy-AM" w:eastAsia="ru-RU"/>
        </w:rPr>
        <w:tab/>
        <w:t>8.15 Պայմանագրով նախատեսված ապրանքների մատակարարումն իրականացվում է այդ նպատակով ֆինանսական միջոցների առկայության և դրա հիման վրա կողմերի միջև համապատասխան համաձայնագրի կնքման միջոցով: Պայմանագիրը լուծվում է, եթե այն կնքելու օրվան հաջորդող վեց ամսվա ընթացքում այդ նպատակով պայմանագրի կատարման համար ֆինանսական միջոցներ չեն նախատեսվում: Ընդ որում, Վաճառողը համաձայնագիրը կնքում և Գնորդին ներկայացնում է համաձայնագիր կնքելու ծանուցումը ստանալու օրվանից տասնհինգ աշխատանքային օրվա ընթացքում։ Հակառակ դեպքում պայմանագիրը Գնորդի կողմից միակողմանիորեն լուծվում է:</w:t>
      </w:r>
      <w:r w:rsidRPr="005C6A0B">
        <w:rPr>
          <w:rStyle w:val="FootnoteReference"/>
          <w:rFonts w:ascii="GHEA Grapalat" w:hAnsi="GHEA Grapalat"/>
          <w:sz w:val="20"/>
          <w:szCs w:val="20"/>
          <w:lang w:val="hy-AM" w:eastAsia="ru-RU"/>
        </w:rPr>
        <w:footnoteReference w:id="14"/>
      </w:r>
    </w:p>
    <w:p w14:paraId="4A7016BA" w14:textId="77777777" w:rsidR="000E7E72" w:rsidRPr="005C6A0B" w:rsidRDefault="000E7E72" w:rsidP="000E7E72">
      <w:pPr>
        <w:tabs>
          <w:tab w:val="left" w:pos="1276"/>
        </w:tabs>
        <w:ind w:firstLine="720"/>
        <w:jc w:val="both"/>
        <w:rPr>
          <w:rFonts w:ascii="GHEA Grapalat" w:hAnsi="GHEA Grapalat" w:cs="Sylfaen"/>
          <w:sz w:val="20"/>
          <w:u w:val="single"/>
          <w:lang w:val="hy-AM"/>
        </w:rPr>
      </w:pPr>
    </w:p>
    <w:p w14:paraId="4924C33F" w14:textId="77777777" w:rsidR="000E7E72" w:rsidRPr="005C6A0B" w:rsidRDefault="000E7E72" w:rsidP="000E7E72">
      <w:pPr>
        <w:ind w:firstLine="709"/>
        <w:jc w:val="both"/>
        <w:rPr>
          <w:rFonts w:ascii="GHEA Grapalat" w:hAnsi="GHEA Grapalat"/>
          <w:sz w:val="20"/>
          <w:lang w:val="hy-AM"/>
        </w:rPr>
      </w:pPr>
    </w:p>
    <w:p w14:paraId="22633463" w14:textId="77777777" w:rsidR="000E7E72" w:rsidRPr="005C6A0B" w:rsidRDefault="000E7E72" w:rsidP="000E7E72">
      <w:pPr>
        <w:ind w:firstLine="709"/>
        <w:jc w:val="both"/>
        <w:rPr>
          <w:rFonts w:ascii="GHEA Grapalat" w:hAnsi="GHEA Grapalat"/>
          <w:b/>
          <w:sz w:val="20"/>
          <w:lang w:val="hy-AM"/>
        </w:rPr>
      </w:pPr>
      <w:r w:rsidRPr="005C6A0B">
        <w:rPr>
          <w:rFonts w:ascii="GHEA Grapalat" w:hAnsi="GHEA Grapalat"/>
          <w:b/>
          <w:sz w:val="20"/>
          <w:lang w:val="hy-AM"/>
        </w:rPr>
        <w:t>10. Կողմերի հասցեները, բանկային վավերապայմանները և ստորագրությունները</w:t>
      </w:r>
    </w:p>
    <w:p w14:paraId="52DD6E0A" w14:textId="77777777" w:rsidR="000E7E72" w:rsidRPr="005C6A0B" w:rsidRDefault="000E7E72" w:rsidP="000E7E72">
      <w:pPr>
        <w:ind w:firstLine="709"/>
        <w:jc w:val="both"/>
        <w:rPr>
          <w:rFonts w:ascii="GHEA Grapalat" w:hAnsi="GHEA Grapalat"/>
          <w:sz w:val="20"/>
          <w:lang w:val="hy-AM"/>
        </w:rPr>
      </w:pPr>
      <w:r w:rsidRPr="005C6A0B">
        <w:rPr>
          <w:rFonts w:ascii="GHEA Grapalat" w:hAnsi="GHEA Grapalat"/>
          <w:sz w:val="20"/>
          <w:lang w:val="hy-AM"/>
        </w:rPr>
        <w:t xml:space="preserve"> </w:t>
      </w:r>
    </w:p>
    <w:p w14:paraId="13D358B1" w14:textId="77777777" w:rsidR="000E7E72" w:rsidRPr="005C6A0B" w:rsidRDefault="000E7E72" w:rsidP="000E7E72">
      <w:pPr>
        <w:ind w:firstLine="709"/>
        <w:jc w:val="both"/>
        <w:rPr>
          <w:rFonts w:ascii="GHEA Grapalat" w:hAnsi="GHEA Grapalat"/>
          <w:sz w:val="20"/>
          <w:lang w:val="hy-AM"/>
        </w:rPr>
      </w:pPr>
    </w:p>
    <w:p w14:paraId="2DFE36B9" w14:textId="77777777" w:rsidR="000E7E72" w:rsidRPr="005C6A0B" w:rsidRDefault="000E7E72" w:rsidP="000E7E72">
      <w:pPr>
        <w:ind w:firstLine="709"/>
        <w:jc w:val="both"/>
        <w:rPr>
          <w:rFonts w:ascii="GHEA Grapalat" w:hAnsi="GHEA Grapalat"/>
          <w:sz w:val="20"/>
          <w:lang w:val="hy-AM"/>
        </w:rPr>
      </w:pPr>
    </w:p>
    <w:tbl>
      <w:tblPr>
        <w:tblW w:w="9639" w:type="dxa"/>
        <w:tblInd w:w="409" w:type="dxa"/>
        <w:tblLayout w:type="fixed"/>
        <w:tblLook w:val="0000" w:firstRow="0" w:lastRow="0" w:firstColumn="0" w:lastColumn="0" w:noHBand="0" w:noVBand="0"/>
      </w:tblPr>
      <w:tblGrid>
        <w:gridCol w:w="4536"/>
        <w:gridCol w:w="760"/>
        <w:gridCol w:w="4343"/>
      </w:tblGrid>
      <w:tr w:rsidR="000E7E72" w:rsidRPr="005C6A0B" w14:paraId="4C133B90" w14:textId="77777777" w:rsidTr="00007097">
        <w:tc>
          <w:tcPr>
            <w:tcW w:w="4536" w:type="dxa"/>
          </w:tcPr>
          <w:p w14:paraId="0C86286F" w14:textId="77777777" w:rsidR="000E7E72" w:rsidRPr="005C6A0B" w:rsidRDefault="000E7E72" w:rsidP="00007097">
            <w:pPr>
              <w:jc w:val="center"/>
              <w:rPr>
                <w:rFonts w:ascii="GHEA Grapalat" w:hAnsi="GHEA Grapalat" w:cs="Sylfaen"/>
                <w:b/>
                <w:bCs/>
                <w:lang w:val="nb-NO"/>
              </w:rPr>
            </w:pPr>
            <w:r w:rsidRPr="005C6A0B">
              <w:rPr>
                <w:rFonts w:ascii="GHEA Grapalat" w:hAnsi="GHEA Grapalat" w:cs="Sylfaen"/>
                <w:b/>
                <w:bCs/>
                <w:lang w:val="nb-NO"/>
              </w:rPr>
              <w:t>ԳՆՈՐԴ</w:t>
            </w:r>
          </w:p>
          <w:p w14:paraId="11C9D9E8" w14:textId="77777777" w:rsidR="000E7E72" w:rsidRPr="005C6A0B" w:rsidRDefault="000E7E72" w:rsidP="00007097">
            <w:pPr>
              <w:jc w:val="center"/>
              <w:rPr>
                <w:rFonts w:ascii="GHEA Grapalat" w:hAnsi="GHEA Grapalat"/>
                <w:sz w:val="22"/>
                <w:szCs w:val="22"/>
                <w:u w:val="single"/>
              </w:rPr>
            </w:pPr>
            <w:r w:rsidRPr="005C6A0B">
              <w:rPr>
                <w:rFonts w:ascii="GHEA Grapalat" w:hAnsi="GHEA Grapalat"/>
                <w:sz w:val="22"/>
                <w:szCs w:val="22"/>
                <w:u w:val="single"/>
              </w:rPr>
              <w:t xml:space="preserve"> </w:t>
            </w:r>
          </w:p>
          <w:p w14:paraId="07B959E0" w14:textId="77777777" w:rsidR="000E7E72" w:rsidRPr="005C6A0B" w:rsidRDefault="000E7E72" w:rsidP="00007097">
            <w:pPr>
              <w:rPr>
                <w:rFonts w:ascii="GHEA Grapalat" w:hAnsi="GHEA Grapalat"/>
                <w:lang w:val="hy-AM"/>
              </w:rPr>
            </w:pPr>
          </w:p>
          <w:p w14:paraId="6CB98984" w14:textId="77777777" w:rsidR="000E7E72" w:rsidRPr="005C6A0B" w:rsidRDefault="000E7E72" w:rsidP="00007097">
            <w:pPr>
              <w:jc w:val="center"/>
              <w:rPr>
                <w:rFonts w:ascii="GHEA Grapalat" w:hAnsi="GHEA Grapalat"/>
                <w:lang w:val="hy-AM"/>
              </w:rPr>
            </w:pPr>
            <w:r w:rsidRPr="005C6A0B">
              <w:rPr>
                <w:rFonts w:ascii="GHEA Grapalat" w:hAnsi="GHEA Grapalat"/>
                <w:lang w:val="hy-AM"/>
              </w:rPr>
              <w:t>---------------------------------</w:t>
            </w:r>
          </w:p>
          <w:p w14:paraId="24DD6E10" w14:textId="77777777" w:rsidR="000E7E72" w:rsidRPr="005C6A0B" w:rsidRDefault="000E7E72" w:rsidP="00007097">
            <w:pPr>
              <w:jc w:val="center"/>
              <w:rPr>
                <w:rFonts w:ascii="GHEA Grapalat" w:hAnsi="GHEA Grapalat"/>
                <w:sz w:val="18"/>
                <w:szCs w:val="18"/>
              </w:rPr>
            </w:pPr>
            <w:r w:rsidRPr="005C6A0B">
              <w:rPr>
                <w:rFonts w:ascii="GHEA Grapalat" w:hAnsi="GHEA Grapalat"/>
                <w:sz w:val="18"/>
                <w:szCs w:val="18"/>
              </w:rPr>
              <w:t>/</w:t>
            </w:r>
            <w:r w:rsidRPr="005C6A0B">
              <w:rPr>
                <w:rFonts w:ascii="GHEA Grapalat" w:hAnsi="GHEA Grapalat" w:cs="Sylfaen"/>
                <w:sz w:val="18"/>
                <w:szCs w:val="18"/>
                <w:lang w:val="hy-AM"/>
              </w:rPr>
              <w:t>ստորագրություն</w:t>
            </w:r>
            <w:r w:rsidRPr="005C6A0B">
              <w:rPr>
                <w:rFonts w:ascii="GHEA Grapalat" w:hAnsi="GHEA Grapalat"/>
                <w:sz w:val="18"/>
                <w:szCs w:val="18"/>
              </w:rPr>
              <w:t>/</w:t>
            </w:r>
          </w:p>
          <w:p w14:paraId="5DD41EDF" w14:textId="77777777" w:rsidR="000E7E72" w:rsidRPr="005C6A0B" w:rsidRDefault="000E7E72" w:rsidP="00007097">
            <w:pPr>
              <w:jc w:val="center"/>
              <w:rPr>
                <w:rFonts w:ascii="GHEA Grapalat" w:hAnsi="GHEA Grapalat"/>
                <w:sz w:val="18"/>
                <w:szCs w:val="18"/>
                <w:lang w:val="hy-AM"/>
              </w:rPr>
            </w:pPr>
            <w:r w:rsidRPr="005C6A0B">
              <w:rPr>
                <w:rFonts w:ascii="GHEA Grapalat" w:hAnsi="GHEA Grapalat" w:cs="Sylfaen"/>
                <w:sz w:val="18"/>
                <w:szCs w:val="18"/>
                <w:lang w:val="hy-AM"/>
              </w:rPr>
              <w:t>Կ</w:t>
            </w:r>
            <w:r w:rsidRPr="005C6A0B">
              <w:rPr>
                <w:rFonts w:ascii="GHEA Grapalat" w:hAnsi="GHEA Grapalat"/>
                <w:sz w:val="18"/>
                <w:szCs w:val="18"/>
                <w:lang w:val="hy-AM"/>
              </w:rPr>
              <w:t>.</w:t>
            </w:r>
            <w:r w:rsidRPr="005C6A0B">
              <w:rPr>
                <w:rFonts w:ascii="GHEA Grapalat" w:hAnsi="GHEA Grapalat" w:cs="Sylfaen"/>
                <w:sz w:val="18"/>
                <w:szCs w:val="18"/>
                <w:lang w:val="hy-AM"/>
              </w:rPr>
              <w:t>Տ</w:t>
            </w:r>
          </w:p>
        </w:tc>
        <w:tc>
          <w:tcPr>
            <w:tcW w:w="760" w:type="dxa"/>
          </w:tcPr>
          <w:p w14:paraId="2DB140A8" w14:textId="77777777" w:rsidR="000E7E72" w:rsidRPr="005C6A0B" w:rsidRDefault="000E7E72" w:rsidP="00007097">
            <w:pPr>
              <w:jc w:val="center"/>
              <w:rPr>
                <w:rFonts w:ascii="GHEA Grapalat" w:hAnsi="GHEA Grapalat"/>
                <w:lang w:val="hy-AM"/>
              </w:rPr>
            </w:pPr>
          </w:p>
        </w:tc>
        <w:tc>
          <w:tcPr>
            <w:tcW w:w="4343" w:type="dxa"/>
          </w:tcPr>
          <w:p w14:paraId="040A393D" w14:textId="77777777" w:rsidR="000E7E72" w:rsidRPr="005C6A0B" w:rsidRDefault="000E7E72" w:rsidP="00007097">
            <w:pPr>
              <w:jc w:val="center"/>
              <w:rPr>
                <w:rFonts w:ascii="GHEA Grapalat" w:hAnsi="GHEA Grapalat" w:cs="Sylfaen"/>
                <w:b/>
                <w:bCs/>
                <w:lang w:val="hy-AM"/>
              </w:rPr>
            </w:pPr>
            <w:r w:rsidRPr="005C6A0B">
              <w:rPr>
                <w:rFonts w:ascii="GHEA Grapalat" w:hAnsi="GHEA Grapalat" w:cs="Sylfaen"/>
                <w:b/>
                <w:bCs/>
                <w:lang w:val="hy-AM"/>
              </w:rPr>
              <w:t>ՎԱՃԱՌՈՂ</w:t>
            </w:r>
          </w:p>
          <w:p w14:paraId="17428239" w14:textId="77777777" w:rsidR="000E7E72" w:rsidRPr="005C6A0B" w:rsidRDefault="000E7E72" w:rsidP="00007097">
            <w:pPr>
              <w:jc w:val="center"/>
              <w:rPr>
                <w:rFonts w:ascii="GHEA Grapalat" w:hAnsi="GHEA Grapalat"/>
                <w:lang w:val="hy-AM"/>
              </w:rPr>
            </w:pPr>
          </w:p>
          <w:p w14:paraId="6D8A8CDC" w14:textId="77777777" w:rsidR="000E7E72" w:rsidRPr="005C6A0B" w:rsidRDefault="000E7E72" w:rsidP="00007097">
            <w:pPr>
              <w:jc w:val="center"/>
              <w:rPr>
                <w:rFonts w:ascii="GHEA Grapalat" w:hAnsi="GHEA Grapalat"/>
                <w:lang w:val="hy-AM"/>
              </w:rPr>
            </w:pPr>
          </w:p>
          <w:p w14:paraId="774AD10D" w14:textId="77777777" w:rsidR="000E7E72" w:rsidRPr="005C6A0B" w:rsidRDefault="000E7E72" w:rsidP="00007097">
            <w:pPr>
              <w:jc w:val="center"/>
              <w:rPr>
                <w:rFonts w:ascii="GHEA Grapalat" w:hAnsi="GHEA Grapalat"/>
                <w:lang w:val="hy-AM"/>
              </w:rPr>
            </w:pPr>
            <w:r w:rsidRPr="005C6A0B">
              <w:rPr>
                <w:rFonts w:ascii="GHEA Grapalat" w:hAnsi="GHEA Grapalat"/>
                <w:lang w:val="hy-AM"/>
              </w:rPr>
              <w:t>---------------------------------</w:t>
            </w:r>
          </w:p>
          <w:p w14:paraId="0C42C6C1" w14:textId="77777777" w:rsidR="000E7E72" w:rsidRPr="005C6A0B" w:rsidRDefault="000E7E72" w:rsidP="00007097">
            <w:pPr>
              <w:jc w:val="center"/>
              <w:rPr>
                <w:rFonts w:ascii="GHEA Grapalat" w:hAnsi="GHEA Grapalat"/>
                <w:sz w:val="18"/>
                <w:szCs w:val="18"/>
              </w:rPr>
            </w:pPr>
            <w:r w:rsidRPr="005C6A0B">
              <w:rPr>
                <w:rFonts w:ascii="GHEA Grapalat" w:hAnsi="GHEA Grapalat"/>
                <w:sz w:val="18"/>
                <w:szCs w:val="18"/>
              </w:rPr>
              <w:t>/</w:t>
            </w:r>
            <w:r w:rsidRPr="005C6A0B">
              <w:rPr>
                <w:rFonts w:ascii="GHEA Grapalat" w:hAnsi="GHEA Grapalat" w:cs="Sylfaen"/>
                <w:sz w:val="18"/>
                <w:szCs w:val="18"/>
                <w:lang w:val="hy-AM"/>
              </w:rPr>
              <w:t>ստորագրություն</w:t>
            </w:r>
            <w:r w:rsidRPr="005C6A0B">
              <w:rPr>
                <w:rFonts w:ascii="GHEA Grapalat" w:hAnsi="GHEA Grapalat"/>
                <w:sz w:val="18"/>
                <w:szCs w:val="18"/>
              </w:rPr>
              <w:t>/</w:t>
            </w:r>
          </w:p>
          <w:p w14:paraId="78CF844B" w14:textId="77777777" w:rsidR="000E7E72" w:rsidRPr="005C6A0B" w:rsidRDefault="000E7E72" w:rsidP="00007097">
            <w:pPr>
              <w:jc w:val="center"/>
              <w:rPr>
                <w:rFonts w:ascii="GHEA Grapalat" w:hAnsi="GHEA Grapalat"/>
                <w:sz w:val="22"/>
                <w:szCs w:val="22"/>
                <w:lang w:val="hy-AM"/>
              </w:rPr>
            </w:pPr>
            <w:r w:rsidRPr="005C6A0B">
              <w:rPr>
                <w:rFonts w:ascii="GHEA Grapalat" w:hAnsi="GHEA Grapalat" w:cs="Sylfaen"/>
                <w:sz w:val="18"/>
                <w:szCs w:val="18"/>
                <w:lang w:val="hy-AM"/>
              </w:rPr>
              <w:t>Կ</w:t>
            </w:r>
            <w:r w:rsidRPr="005C6A0B">
              <w:rPr>
                <w:rFonts w:ascii="GHEA Grapalat" w:hAnsi="GHEA Grapalat"/>
                <w:sz w:val="18"/>
                <w:szCs w:val="18"/>
                <w:lang w:val="hy-AM"/>
              </w:rPr>
              <w:t>.</w:t>
            </w:r>
            <w:r w:rsidRPr="005C6A0B">
              <w:rPr>
                <w:rFonts w:ascii="GHEA Grapalat" w:hAnsi="GHEA Grapalat" w:cs="Sylfaen"/>
                <w:sz w:val="18"/>
                <w:szCs w:val="18"/>
                <w:lang w:val="hy-AM"/>
              </w:rPr>
              <w:t>Տ</w:t>
            </w:r>
          </w:p>
        </w:tc>
      </w:tr>
    </w:tbl>
    <w:p w14:paraId="18E0E925" w14:textId="77777777" w:rsidR="000E7E72" w:rsidRPr="005C6A0B" w:rsidRDefault="000E7E72" w:rsidP="000E7E72">
      <w:pPr>
        <w:rPr>
          <w:rFonts w:ascii="GHEA Grapalat" w:hAnsi="GHEA Grapalat"/>
          <w:sz w:val="20"/>
          <w:lang w:val="hy-AM"/>
        </w:rPr>
      </w:pPr>
    </w:p>
    <w:p w14:paraId="075CDE27" w14:textId="77777777" w:rsidR="000E7E72" w:rsidRPr="005C6A0B" w:rsidRDefault="000E7E72" w:rsidP="000E7E72">
      <w:pPr>
        <w:ind w:firstLine="720"/>
        <w:jc w:val="both"/>
        <w:rPr>
          <w:rFonts w:ascii="GHEA Grapalat" w:hAnsi="GHEA Grapalat"/>
          <w:sz w:val="20"/>
          <w:lang w:val="hy-AM"/>
        </w:rPr>
      </w:pPr>
      <w:r w:rsidRPr="005C6A0B">
        <w:rPr>
          <w:rFonts w:ascii="GHEA Grapalat" w:hAnsi="GHEA Grapalat" w:cs="Sylfaen"/>
          <w:i/>
          <w:sz w:val="20"/>
          <w:lang w:val="hy-AM"/>
        </w:rPr>
        <w:t>Անհրաժեշտության դեպքում պայմանագրում կարող են ներառվել ՀՀ օրենսդրությանը չհակասող դրույթներ։</w:t>
      </w:r>
    </w:p>
    <w:p w14:paraId="10C32A01" w14:textId="77777777" w:rsidR="000E7E72" w:rsidRPr="005C6A0B" w:rsidRDefault="000E7E72" w:rsidP="000E7E72">
      <w:pPr>
        <w:rPr>
          <w:rFonts w:ascii="GHEA Grapalat" w:hAnsi="GHEA Grapalat"/>
          <w:sz w:val="20"/>
          <w:lang w:val="hy-AM"/>
        </w:rPr>
      </w:pPr>
    </w:p>
    <w:p w14:paraId="2A2F25CE" w14:textId="77777777" w:rsidR="000E7E72" w:rsidRPr="005C6A0B" w:rsidRDefault="000E7E72" w:rsidP="000E7E72">
      <w:pPr>
        <w:rPr>
          <w:rFonts w:ascii="GHEA Grapalat" w:hAnsi="GHEA Grapalat"/>
          <w:sz w:val="20"/>
          <w:lang w:val="hy-AM"/>
        </w:rPr>
      </w:pPr>
    </w:p>
    <w:p w14:paraId="6DCA2793" w14:textId="77777777" w:rsidR="000E7E72" w:rsidRPr="005C6A0B" w:rsidRDefault="000E7E72" w:rsidP="000E7E72">
      <w:pPr>
        <w:jc w:val="right"/>
        <w:rPr>
          <w:rFonts w:ascii="GHEA Grapalat" w:hAnsi="GHEA Grapalat"/>
          <w:sz w:val="20"/>
          <w:lang w:val="hy-AM"/>
        </w:rPr>
        <w:sectPr w:rsidR="000E7E72" w:rsidRPr="005C6A0B" w:rsidSect="00007097">
          <w:footnotePr>
            <w:pos w:val="beneathText"/>
          </w:footnotePr>
          <w:pgSz w:w="11906" w:h="16838" w:code="9"/>
          <w:pgMar w:top="720" w:right="662" w:bottom="533" w:left="1138" w:header="562" w:footer="562" w:gutter="0"/>
          <w:cols w:space="720"/>
        </w:sectPr>
      </w:pPr>
    </w:p>
    <w:p w14:paraId="7F5D2723" w14:textId="77777777" w:rsidR="000E7E72" w:rsidRPr="005C6A0B" w:rsidRDefault="000E7E72" w:rsidP="000E7E72">
      <w:pPr>
        <w:jc w:val="right"/>
        <w:rPr>
          <w:rFonts w:ascii="GHEA Grapalat" w:hAnsi="GHEA Grapalat"/>
          <w:i/>
          <w:sz w:val="18"/>
          <w:lang w:val="hy-AM"/>
        </w:rPr>
      </w:pPr>
      <w:r w:rsidRPr="005C6A0B">
        <w:rPr>
          <w:rFonts w:ascii="GHEA Grapalat" w:hAnsi="GHEA Grapalat"/>
          <w:i/>
          <w:sz w:val="18"/>
          <w:lang w:val="hy-AM"/>
        </w:rPr>
        <w:lastRenderedPageBreak/>
        <w:t>Հավելված N 1</w:t>
      </w:r>
    </w:p>
    <w:p w14:paraId="33B369EB" w14:textId="77777777" w:rsidR="000E7E72" w:rsidRPr="005C6A0B" w:rsidRDefault="000E7E72" w:rsidP="000E7E72">
      <w:pPr>
        <w:jc w:val="right"/>
        <w:rPr>
          <w:rFonts w:ascii="GHEA Grapalat" w:hAnsi="GHEA Grapalat"/>
          <w:i/>
          <w:sz w:val="18"/>
          <w:lang w:val="hy-AM"/>
        </w:rPr>
      </w:pPr>
      <w:r w:rsidRPr="005C6A0B">
        <w:rPr>
          <w:rFonts w:ascii="GHEA Grapalat" w:hAnsi="GHEA Grapalat"/>
          <w:i/>
          <w:sz w:val="18"/>
          <w:lang w:val="hy-AM"/>
        </w:rPr>
        <w:t xml:space="preserve">«         »              20  թ. կնքված </w:t>
      </w:r>
    </w:p>
    <w:p w14:paraId="04F32E1F" w14:textId="77777777" w:rsidR="000E7E72" w:rsidRPr="005C6A0B" w:rsidRDefault="000E7E72" w:rsidP="000E7E72">
      <w:pPr>
        <w:jc w:val="right"/>
        <w:rPr>
          <w:rFonts w:ascii="GHEA Grapalat" w:hAnsi="GHEA Grapalat"/>
          <w:i/>
          <w:sz w:val="18"/>
          <w:lang w:val="hy-AM"/>
        </w:rPr>
      </w:pPr>
      <w:r w:rsidRPr="005C6A0B">
        <w:rPr>
          <w:rFonts w:ascii="GHEA Grapalat" w:hAnsi="GHEA Grapalat"/>
          <w:i/>
          <w:sz w:val="18"/>
          <w:lang w:val="hy-AM"/>
        </w:rPr>
        <w:t xml:space="preserve">                      ծածկագրով պայմանագրի</w:t>
      </w:r>
    </w:p>
    <w:p w14:paraId="003D1543" w14:textId="77777777" w:rsidR="000E7E72" w:rsidRPr="005C6A0B" w:rsidRDefault="000E7E72" w:rsidP="000E7E72">
      <w:pPr>
        <w:jc w:val="center"/>
        <w:rPr>
          <w:rFonts w:ascii="GHEA Grapalat" w:hAnsi="GHEA Grapalat"/>
          <w:sz w:val="18"/>
          <w:lang w:val="hy-AM"/>
        </w:rPr>
      </w:pPr>
    </w:p>
    <w:p w14:paraId="42654F15" w14:textId="77777777" w:rsidR="000E7E72" w:rsidRPr="005C6A0B" w:rsidRDefault="000E7E72" w:rsidP="000E7E72">
      <w:pPr>
        <w:jc w:val="center"/>
        <w:rPr>
          <w:rFonts w:ascii="GHEA Grapalat" w:hAnsi="GHEA Grapalat"/>
          <w:sz w:val="20"/>
          <w:lang w:val="hy-AM"/>
        </w:rPr>
      </w:pPr>
    </w:p>
    <w:p w14:paraId="4397A4C2" w14:textId="77777777" w:rsidR="000E7E72" w:rsidRPr="005C6A0B" w:rsidRDefault="000E7E72" w:rsidP="000E7E72">
      <w:pPr>
        <w:jc w:val="center"/>
        <w:rPr>
          <w:rFonts w:ascii="GHEA Grapalat" w:hAnsi="GHEA Grapalat"/>
          <w:sz w:val="20"/>
          <w:lang w:val="hy-AM"/>
        </w:rPr>
      </w:pPr>
      <w:r w:rsidRPr="005C6A0B">
        <w:rPr>
          <w:rFonts w:ascii="GHEA Grapalat" w:hAnsi="GHEA Grapalat"/>
          <w:sz w:val="20"/>
          <w:lang w:val="hy-AM"/>
        </w:rPr>
        <w:t>ՏԵԽՆԻԿԱԿԱՆ ԲՆՈՒԹԱԳԻՐ - ԳՆՄԱՆ ԺԱՄԱՆԱԿԱՑՈՒՅՑ*</w:t>
      </w:r>
    </w:p>
    <w:p w14:paraId="2B987D52" w14:textId="77777777" w:rsidR="000E7E72" w:rsidRPr="005C6A0B" w:rsidRDefault="000E7E72" w:rsidP="000E7E72">
      <w:pPr>
        <w:jc w:val="center"/>
        <w:rPr>
          <w:rFonts w:ascii="GHEA Grapalat" w:hAnsi="GHEA Grapalat"/>
          <w:sz w:val="20"/>
          <w:lang w:val="hy-AM"/>
        </w:rPr>
      </w:pPr>
      <w:r w:rsidRPr="005C6A0B">
        <w:rPr>
          <w:rFonts w:ascii="GHEA Grapalat" w:hAnsi="GHEA Grapalat"/>
          <w:sz w:val="20"/>
          <w:lang w:val="hy-AM"/>
        </w:rPr>
        <w:tab/>
      </w:r>
      <w:r w:rsidRPr="005C6A0B">
        <w:rPr>
          <w:rFonts w:ascii="GHEA Grapalat" w:hAnsi="GHEA Grapalat"/>
          <w:sz w:val="20"/>
          <w:lang w:val="hy-AM"/>
        </w:rPr>
        <w:tab/>
      </w:r>
      <w:r w:rsidRPr="005C6A0B">
        <w:rPr>
          <w:rFonts w:ascii="GHEA Grapalat" w:hAnsi="GHEA Grapalat"/>
          <w:sz w:val="20"/>
          <w:lang w:val="hy-AM"/>
        </w:rPr>
        <w:tab/>
      </w:r>
      <w:r w:rsidRPr="005C6A0B">
        <w:rPr>
          <w:rFonts w:ascii="GHEA Grapalat" w:hAnsi="GHEA Grapalat"/>
          <w:sz w:val="20"/>
          <w:lang w:val="hy-AM"/>
        </w:rPr>
        <w:tab/>
      </w:r>
      <w:r w:rsidRPr="005C6A0B">
        <w:rPr>
          <w:rFonts w:ascii="GHEA Grapalat" w:hAnsi="GHEA Grapalat"/>
          <w:sz w:val="20"/>
          <w:lang w:val="hy-AM"/>
        </w:rPr>
        <w:tab/>
      </w:r>
      <w:r w:rsidRPr="005C6A0B">
        <w:rPr>
          <w:rFonts w:ascii="GHEA Grapalat" w:hAnsi="GHEA Grapalat"/>
          <w:sz w:val="20"/>
          <w:lang w:val="hy-AM"/>
        </w:rPr>
        <w:tab/>
      </w:r>
      <w:r w:rsidRPr="005C6A0B">
        <w:rPr>
          <w:rFonts w:ascii="GHEA Grapalat" w:hAnsi="GHEA Grapalat"/>
          <w:sz w:val="20"/>
          <w:lang w:val="hy-AM"/>
        </w:rPr>
        <w:tab/>
      </w:r>
      <w:r w:rsidRPr="005C6A0B">
        <w:rPr>
          <w:rFonts w:ascii="GHEA Grapalat" w:hAnsi="GHEA Grapalat"/>
          <w:sz w:val="20"/>
          <w:lang w:val="hy-AM"/>
        </w:rPr>
        <w:tab/>
      </w:r>
      <w:r w:rsidRPr="005C6A0B">
        <w:rPr>
          <w:rFonts w:ascii="GHEA Grapalat" w:hAnsi="GHEA Grapalat"/>
          <w:sz w:val="20"/>
          <w:lang w:val="hy-AM"/>
        </w:rPr>
        <w:tab/>
      </w:r>
      <w:r w:rsidRPr="005C6A0B">
        <w:rPr>
          <w:rFonts w:ascii="GHEA Grapalat" w:hAnsi="GHEA Grapalat"/>
          <w:sz w:val="20"/>
          <w:lang w:val="hy-AM"/>
        </w:rPr>
        <w:tab/>
      </w:r>
      <w:r w:rsidRPr="005C6A0B">
        <w:rPr>
          <w:rFonts w:ascii="GHEA Grapalat" w:hAnsi="GHEA Grapalat"/>
          <w:sz w:val="20"/>
          <w:lang w:val="hy-AM"/>
        </w:rPr>
        <w:tab/>
        <w:t xml:space="preserve">                                                                ՀՀ դրամ</w:t>
      </w:r>
    </w:p>
    <w:tbl>
      <w:tblPr>
        <w:tblW w:w="0" w:type="auto"/>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56"/>
        <w:gridCol w:w="1318"/>
        <w:gridCol w:w="1744"/>
        <w:gridCol w:w="1109"/>
        <w:gridCol w:w="2348"/>
        <w:gridCol w:w="861"/>
        <w:gridCol w:w="775"/>
        <w:gridCol w:w="1000"/>
        <w:gridCol w:w="1000"/>
        <w:gridCol w:w="759"/>
        <w:gridCol w:w="1329"/>
        <w:gridCol w:w="1698"/>
      </w:tblGrid>
      <w:tr w:rsidR="005C6A0B" w:rsidRPr="005C6A0B" w14:paraId="3DBB8DD8" w14:textId="77777777" w:rsidTr="00750579">
        <w:tc>
          <w:tcPr>
            <w:tcW w:w="15197" w:type="dxa"/>
            <w:gridSpan w:val="12"/>
          </w:tcPr>
          <w:p w14:paraId="140C7A46" w14:textId="77777777" w:rsidR="000E7E72" w:rsidRPr="005C6A0B" w:rsidRDefault="000E7E72" w:rsidP="00007097">
            <w:pPr>
              <w:jc w:val="center"/>
              <w:rPr>
                <w:rFonts w:ascii="GHEA Grapalat" w:hAnsi="GHEA Grapalat"/>
                <w:sz w:val="18"/>
              </w:rPr>
            </w:pPr>
            <w:r w:rsidRPr="005C6A0B">
              <w:rPr>
                <w:rFonts w:ascii="GHEA Grapalat" w:hAnsi="GHEA Grapalat"/>
                <w:sz w:val="18"/>
              </w:rPr>
              <w:t>Ապրանքի</w:t>
            </w:r>
          </w:p>
        </w:tc>
      </w:tr>
      <w:tr w:rsidR="005C6A0B" w:rsidRPr="005C6A0B" w14:paraId="09CA5735" w14:textId="77777777" w:rsidTr="00437056">
        <w:trPr>
          <w:trHeight w:val="219"/>
        </w:trPr>
        <w:tc>
          <w:tcPr>
            <w:tcW w:w="1324" w:type="dxa"/>
            <w:vMerge w:val="restart"/>
            <w:vAlign w:val="center"/>
          </w:tcPr>
          <w:p w14:paraId="5F3D7D12" w14:textId="77777777" w:rsidR="000E7E72" w:rsidRPr="005C6A0B" w:rsidRDefault="000E7E72" w:rsidP="00007097">
            <w:pPr>
              <w:jc w:val="center"/>
              <w:rPr>
                <w:rFonts w:ascii="GHEA Grapalat" w:hAnsi="GHEA Grapalat"/>
                <w:sz w:val="18"/>
              </w:rPr>
            </w:pPr>
            <w:r w:rsidRPr="005C6A0B">
              <w:rPr>
                <w:rFonts w:ascii="GHEA Grapalat" w:hAnsi="GHEA Grapalat"/>
                <w:sz w:val="18"/>
              </w:rPr>
              <w:t>հրավերով նախատեսված չափաբաժնի համարը</w:t>
            </w:r>
          </w:p>
        </w:tc>
        <w:tc>
          <w:tcPr>
            <w:tcW w:w="1390" w:type="dxa"/>
            <w:vMerge w:val="restart"/>
            <w:vAlign w:val="center"/>
          </w:tcPr>
          <w:p w14:paraId="54F40111" w14:textId="77777777" w:rsidR="000E7E72" w:rsidRPr="005C6A0B" w:rsidRDefault="000E7E72" w:rsidP="00007097">
            <w:pPr>
              <w:jc w:val="center"/>
              <w:rPr>
                <w:rFonts w:ascii="GHEA Grapalat" w:hAnsi="GHEA Grapalat"/>
                <w:sz w:val="18"/>
              </w:rPr>
            </w:pPr>
            <w:r w:rsidRPr="005C6A0B">
              <w:rPr>
                <w:rFonts w:ascii="GHEA Grapalat" w:hAnsi="GHEA Grapalat"/>
                <w:sz w:val="18"/>
              </w:rPr>
              <w:t>գնումների պլանով նախատեսված միջանցիկ ծածկագիրը` ըստ ԳՄԱ դասակարգման (CPV)</w:t>
            </w:r>
          </w:p>
        </w:tc>
        <w:tc>
          <w:tcPr>
            <w:tcW w:w="1844" w:type="dxa"/>
            <w:vMerge w:val="restart"/>
            <w:vAlign w:val="center"/>
          </w:tcPr>
          <w:p w14:paraId="2FD9C7BD" w14:textId="4941E6FB" w:rsidR="000E7E72" w:rsidRPr="005C6A0B" w:rsidRDefault="000E7E72" w:rsidP="00007097">
            <w:pPr>
              <w:jc w:val="center"/>
              <w:rPr>
                <w:rFonts w:ascii="GHEA Grapalat" w:hAnsi="GHEA Grapalat"/>
                <w:sz w:val="18"/>
              </w:rPr>
            </w:pPr>
            <w:r w:rsidRPr="005C6A0B">
              <w:rPr>
                <w:rFonts w:ascii="GHEA Grapalat" w:hAnsi="GHEA Grapalat"/>
                <w:sz w:val="18"/>
              </w:rPr>
              <w:t>անվանումը և ապրանքային նշանը</w:t>
            </w:r>
          </w:p>
        </w:tc>
        <w:tc>
          <w:tcPr>
            <w:tcW w:w="1168" w:type="dxa"/>
            <w:vMerge w:val="restart"/>
            <w:vAlign w:val="center"/>
          </w:tcPr>
          <w:p w14:paraId="50D059FA" w14:textId="3FEEC4F9" w:rsidR="000E7E72" w:rsidRPr="005C6A0B" w:rsidRDefault="000E7E72" w:rsidP="00007097">
            <w:pPr>
              <w:jc w:val="center"/>
              <w:rPr>
                <w:rFonts w:ascii="GHEA Grapalat" w:hAnsi="GHEA Grapalat"/>
                <w:sz w:val="18"/>
              </w:rPr>
            </w:pPr>
            <w:r w:rsidRPr="005C6A0B">
              <w:rPr>
                <w:rFonts w:ascii="GHEA Grapalat" w:hAnsi="GHEA Grapalat"/>
                <w:sz w:val="18"/>
              </w:rPr>
              <w:t>արտադրողի անվանումը և ծագման երկիրը</w:t>
            </w:r>
          </w:p>
        </w:tc>
        <w:tc>
          <w:tcPr>
            <w:tcW w:w="2488" w:type="dxa"/>
            <w:vMerge w:val="restart"/>
            <w:vAlign w:val="center"/>
          </w:tcPr>
          <w:p w14:paraId="6418AE20" w14:textId="0B199D85" w:rsidR="000E7E72" w:rsidRPr="005C6A0B" w:rsidRDefault="000E7E72" w:rsidP="00007097">
            <w:pPr>
              <w:jc w:val="center"/>
              <w:rPr>
                <w:rFonts w:ascii="GHEA Grapalat" w:hAnsi="GHEA Grapalat"/>
                <w:sz w:val="18"/>
              </w:rPr>
            </w:pPr>
            <w:r w:rsidRPr="005C6A0B">
              <w:rPr>
                <w:rFonts w:ascii="GHEA Grapalat" w:hAnsi="GHEA Grapalat"/>
                <w:sz w:val="18"/>
              </w:rPr>
              <w:t>տեխնիկական բնութագիրը</w:t>
            </w:r>
            <w:r w:rsidR="00A9421D" w:rsidRPr="005C6A0B">
              <w:rPr>
                <w:rFonts w:ascii="Sylfaen" w:hAnsi="Sylfaen"/>
                <w:sz w:val="18"/>
              </w:rPr>
              <w:t>*</w:t>
            </w:r>
          </w:p>
        </w:tc>
        <w:tc>
          <w:tcPr>
            <w:tcW w:w="903" w:type="dxa"/>
            <w:vMerge w:val="restart"/>
            <w:vAlign w:val="center"/>
          </w:tcPr>
          <w:p w14:paraId="21DCE774" w14:textId="77777777" w:rsidR="000E7E72" w:rsidRPr="005C6A0B" w:rsidRDefault="000E7E72" w:rsidP="00007097">
            <w:pPr>
              <w:jc w:val="center"/>
              <w:rPr>
                <w:rFonts w:ascii="GHEA Grapalat" w:hAnsi="GHEA Grapalat"/>
                <w:sz w:val="18"/>
              </w:rPr>
            </w:pPr>
            <w:r w:rsidRPr="005C6A0B">
              <w:rPr>
                <w:rFonts w:ascii="GHEA Grapalat" w:hAnsi="GHEA Grapalat"/>
                <w:sz w:val="18"/>
              </w:rPr>
              <w:t>չափման միավորը</w:t>
            </w:r>
          </w:p>
        </w:tc>
        <w:tc>
          <w:tcPr>
            <w:tcW w:w="811" w:type="dxa"/>
            <w:vMerge w:val="restart"/>
            <w:vAlign w:val="center"/>
          </w:tcPr>
          <w:p w14:paraId="32A82136" w14:textId="77777777" w:rsidR="000E7E72" w:rsidRPr="005C6A0B" w:rsidRDefault="000E7E72" w:rsidP="00007097">
            <w:pPr>
              <w:jc w:val="center"/>
              <w:rPr>
                <w:rFonts w:ascii="GHEA Grapalat" w:hAnsi="GHEA Grapalat"/>
                <w:sz w:val="18"/>
              </w:rPr>
            </w:pPr>
            <w:r w:rsidRPr="005C6A0B">
              <w:rPr>
                <w:rFonts w:ascii="GHEA Grapalat" w:hAnsi="GHEA Grapalat"/>
                <w:sz w:val="18"/>
              </w:rPr>
              <w:t>միավոր գինը/ՀՀ դրամ</w:t>
            </w:r>
          </w:p>
        </w:tc>
        <w:tc>
          <w:tcPr>
            <w:tcW w:w="1052" w:type="dxa"/>
            <w:vMerge w:val="restart"/>
            <w:vAlign w:val="center"/>
          </w:tcPr>
          <w:p w14:paraId="770EE6CF" w14:textId="77777777" w:rsidR="000E7E72" w:rsidRPr="005C6A0B" w:rsidRDefault="000E7E72" w:rsidP="00007097">
            <w:pPr>
              <w:jc w:val="center"/>
              <w:rPr>
                <w:rFonts w:ascii="GHEA Grapalat" w:hAnsi="GHEA Grapalat"/>
                <w:sz w:val="18"/>
              </w:rPr>
            </w:pPr>
            <w:r w:rsidRPr="005C6A0B">
              <w:rPr>
                <w:rFonts w:ascii="GHEA Grapalat" w:hAnsi="GHEA Grapalat"/>
                <w:sz w:val="18"/>
              </w:rPr>
              <w:t>ընդհանուր գինը/ՀՀ դրամ</w:t>
            </w:r>
          </w:p>
        </w:tc>
        <w:tc>
          <w:tcPr>
            <w:tcW w:w="1052" w:type="dxa"/>
            <w:vMerge w:val="restart"/>
            <w:vAlign w:val="center"/>
          </w:tcPr>
          <w:p w14:paraId="11B99D5F" w14:textId="77777777" w:rsidR="000E7E72" w:rsidRPr="005C6A0B" w:rsidRDefault="000E7E72" w:rsidP="00007097">
            <w:pPr>
              <w:jc w:val="center"/>
              <w:rPr>
                <w:rFonts w:ascii="GHEA Grapalat" w:hAnsi="GHEA Grapalat"/>
                <w:sz w:val="18"/>
              </w:rPr>
            </w:pPr>
            <w:r w:rsidRPr="005C6A0B">
              <w:rPr>
                <w:rFonts w:ascii="GHEA Grapalat" w:hAnsi="GHEA Grapalat"/>
                <w:sz w:val="18"/>
              </w:rPr>
              <w:t>ընդհանուր քանակը</w:t>
            </w:r>
          </w:p>
        </w:tc>
        <w:tc>
          <w:tcPr>
            <w:tcW w:w="3165" w:type="dxa"/>
            <w:gridSpan w:val="3"/>
            <w:vAlign w:val="center"/>
          </w:tcPr>
          <w:p w14:paraId="18D6F6E4" w14:textId="77777777" w:rsidR="000E7E72" w:rsidRPr="005C6A0B" w:rsidRDefault="000E7E72" w:rsidP="00007097">
            <w:pPr>
              <w:jc w:val="center"/>
              <w:rPr>
                <w:rFonts w:ascii="GHEA Grapalat" w:hAnsi="GHEA Grapalat"/>
                <w:sz w:val="18"/>
              </w:rPr>
            </w:pPr>
            <w:r w:rsidRPr="005C6A0B">
              <w:rPr>
                <w:rFonts w:ascii="GHEA Grapalat" w:hAnsi="GHEA Grapalat"/>
                <w:sz w:val="18"/>
              </w:rPr>
              <w:t>մատակարարման</w:t>
            </w:r>
          </w:p>
        </w:tc>
      </w:tr>
      <w:tr w:rsidR="005C6A0B" w:rsidRPr="005C6A0B" w14:paraId="276662F9" w14:textId="77777777" w:rsidTr="00437056">
        <w:trPr>
          <w:trHeight w:val="445"/>
        </w:trPr>
        <w:tc>
          <w:tcPr>
            <w:tcW w:w="1324" w:type="dxa"/>
            <w:vMerge/>
            <w:vAlign w:val="center"/>
          </w:tcPr>
          <w:p w14:paraId="32803F95" w14:textId="77777777" w:rsidR="000E7E72" w:rsidRPr="005C6A0B" w:rsidRDefault="000E7E72" w:rsidP="00007097">
            <w:pPr>
              <w:jc w:val="center"/>
              <w:rPr>
                <w:rFonts w:ascii="GHEA Grapalat" w:hAnsi="GHEA Grapalat"/>
                <w:sz w:val="18"/>
              </w:rPr>
            </w:pPr>
          </w:p>
        </w:tc>
        <w:tc>
          <w:tcPr>
            <w:tcW w:w="1390" w:type="dxa"/>
            <w:vMerge/>
            <w:vAlign w:val="center"/>
          </w:tcPr>
          <w:p w14:paraId="7D13FADC" w14:textId="77777777" w:rsidR="000E7E72" w:rsidRPr="005C6A0B" w:rsidRDefault="000E7E72" w:rsidP="00007097">
            <w:pPr>
              <w:jc w:val="center"/>
              <w:rPr>
                <w:rFonts w:ascii="GHEA Grapalat" w:hAnsi="GHEA Grapalat"/>
                <w:sz w:val="18"/>
              </w:rPr>
            </w:pPr>
          </w:p>
        </w:tc>
        <w:tc>
          <w:tcPr>
            <w:tcW w:w="1844" w:type="dxa"/>
            <w:vMerge/>
            <w:vAlign w:val="center"/>
          </w:tcPr>
          <w:p w14:paraId="028BD1EC" w14:textId="77777777" w:rsidR="000E7E72" w:rsidRPr="005C6A0B" w:rsidRDefault="000E7E72" w:rsidP="00007097">
            <w:pPr>
              <w:jc w:val="center"/>
              <w:rPr>
                <w:rFonts w:ascii="GHEA Grapalat" w:hAnsi="GHEA Grapalat"/>
                <w:sz w:val="18"/>
              </w:rPr>
            </w:pPr>
          </w:p>
        </w:tc>
        <w:tc>
          <w:tcPr>
            <w:tcW w:w="1168" w:type="dxa"/>
            <w:vMerge/>
            <w:vAlign w:val="center"/>
          </w:tcPr>
          <w:p w14:paraId="4900F1EC" w14:textId="77777777" w:rsidR="000E7E72" w:rsidRPr="005C6A0B" w:rsidRDefault="000E7E72" w:rsidP="00007097">
            <w:pPr>
              <w:jc w:val="center"/>
              <w:rPr>
                <w:rFonts w:ascii="GHEA Grapalat" w:hAnsi="GHEA Grapalat"/>
                <w:sz w:val="18"/>
              </w:rPr>
            </w:pPr>
          </w:p>
        </w:tc>
        <w:tc>
          <w:tcPr>
            <w:tcW w:w="2488" w:type="dxa"/>
            <w:vMerge/>
            <w:vAlign w:val="center"/>
          </w:tcPr>
          <w:p w14:paraId="444DC480" w14:textId="77777777" w:rsidR="000E7E72" w:rsidRPr="005C6A0B" w:rsidRDefault="000E7E72" w:rsidP="00007097">
            <w:pPr>
              <w:jc w:val="center"/>
              <w:rPr>
                <w:rFonts w:ascii="GHEA Grapalat" w:hAnsi="GHEA Grapalat"/>
                <w:sz w:val="18"/>
              </w:rPr>
            </w:pPr>
          </w:p>
        </w:tc>
        <w:tc>
          <w:tcPr>
            <w:tcW w:w="903" w:type="dxa"/>
            <w:vMerge/>
            <w:vAlign w:val="center"/>
          </w:tcPr>
          <w:p w14:paraId="76784434" w14:textId="77777777" w:rsidR="000E7E72" w:rsidRPr="005C6A0B" w:rsidRDefault="000E7E72" w:rsidP="00007097">
            <w:pPr>
              <w:jc w:val="center"/>
              <w:rPr>
                <w:rFonts w:ascii="GHEA Grapalat" w:hAnsi="GHEA Grapalat"/>
                <w:sz w:val="18"/>
              </w:rPr>
            </w:pPr>
          </w:p>
        </w:tc>
        <w:tc>
          <w:tcPr>
            <w:tcW w:w="811" w:type="dxa"/>
            <w:vMerge/>
            <w:vAlign w:val="center"/>
          </w:tcPr>
          <w:p w14:paraId="7EDD79B2" w14:textId="77777777" w:rsidR="000E7E72" w:rsidRPr="005C6A0B" w:rsidRDefault="000E7E72" w:rsidP="00007097">
            <w:pPr>
              <w:jc w:val="center"/>
              <w:rPr>
                <w:rFonts w:ascii="GHEA Grapalat" w:hAnsi="GHEA Grapalat"/>
                <w:sz w:val="18"/>
              </w:rPr>
            </w:pPr>
          </w:p>
        </w:tc>
        <w:tc>
          <w:tcPr>
            <w:tcW w:w="1052" w:type="dxa"/>
            <w:vMerge/>
            <w:vAlign w:val="center"/>
          </w:tcPr>
          <w:p w14:paraId="119296C8" w14:textId="77777777" w:rsidR="000E7E72" w:rsidRPr="005C6A0B" w:rsidRDefault="000E7E72" w:rsidP="00007097">
            <w:pPr>
              <w:jc w:val="center"/>
              <w:rPr>
                <w:rFonts w:ascii="GHEA Grapalat" w:hAnsi="GHEA Grapalat"/>
                <w:sz w:val="18"/>
              </w:rPr>
            </w:pPr>
          </w:p>
        </w:tc>
        <w:tc>
          <w:tcPr>
            <w:tcW w:w="1052" w:type="dxa"/>
            <w:vMerge/>
            <w:vAlign w:val="center"/>
          </w:tcPr>
          <w:p w14:paraId="3FAF2689" w14:textId="77777777" w:rsidR="000E7E72" w:rsidRPr="005C6A0B" w:rsidRDefault="000E7E72" w:rsidP="00007097">
            <w:pPr>
              <w:jc w:val="center"/>
              <w:rPr>
                <w:rFonts w:ascii="GHEA Grapalat" w:hAnsi="GHEA Grapalat"/>
                <w:sz w:val="18"/>
              </w:rPr>
            </w:pPr>
          </w:p>
        </w:tc>
        <w:tc>
          <w:tcPr>
            <w:tcW w:w="795" w:type="dxa"/>
            <w:vAlign w:val="center"/>
          </w:tcPr>
          <w:p w14:paraId="3D66323B" w14:textId="77777777" w:rsidR="000E7E72" w:rsidRPr="005C6A0B" w:rsidRDefault="000E7E72" w:rsidP="00007097">
            <w:pPr>
              <w:jc w:val="center"/>
              <w:rPr>
                <w:rFonts w:ascii="GHEA Grapalat" w:hAnsi="GHEA Grapalat"/>
                <w:sz w:val="18"/>
              </w:rPr>
            </w:pPr>
            <w:r w:rsidRPr="005C6A0B">
              <w:rPr>
                <w:rFonts w:ascii="GHEA Grapalat" w:hAnsi="GHEA Grapalat"/>
                <w:sz w:val="18"/>
              </w:rPr>
              <w:t>հասցեն</w:t>
            </w:r>
          </w:p>
        </w:tc>
        <w:tc>
          <w:tcPr>
            <w:tcW w:w="1402" w:type="dxa"/>
            <w:vAlign w:val="center"/>
          </w:tcPr>
          <w:p w14:paraId="14A1E0D2" w14:textId="66F6D7B0" w:rsidR="000E7E72" w:rsidRPr="005C6A0B" w:rsidRDefault="000E7E72" w:rsidP="00007097">
            <w:pPr>
              <w:jc w:val="center"/>
              <w:rPr>
                <w:rFonts w:ascii="GHEA Grapalat" w:hAnsi="GHEA Grapalat"/>
                <w:sz w:val="18"/>
                <w:lang w:val="hy-AM"/>
              </w:rPr>
            </w:pPr>
            <w:r w:rsidRPr="005C6A0B">
              <w:rPr>
                <w:rFonts w:ascii="GHEA Grapalat" w:hAnsi="GHEA Grapalat"/>
                <w:sz w:val="18"/>
              </w:rPr>
              <w:t>ենթակա քանակը</w:t>
            </w:r>
            <w:r w:rsidR="009C6999" w:rsidRPr="005C6A0B">
              <w:rPr>
                <w:rFonts w:ascii="GHEA Grapalat" w:hAnsi="GHEA Grapalat"/>
                <w:sz w:val="18"/>
                <w:lang w:val="hy-AM"/>
              </w:rPr>
              <w:t>, ֆին.միջոց նախատեսվելու դեպքում՝</w:t>
            </w:r>
          </w:p>
        </w:tc>
        <w:tc>
          <w:tcPr>
            <w:tcW w:w="968" w:type="dxa"/>
            <w:vAlign w:val="center"/>
          </w:tcPr>
          <w:p w14:paraId="213A9489" w14:textId="34BD3328" w:rsidR="000E7E72" w:rsidRPr="005C6A0B" w:rsidRDefault="000E7E72" w:rsidP="00007097">
            <w:pPr>
              <w:jc w:val="center"/>
              <w:rPr>
                <w:rFonts w:ascii="GHEA Grapalat" w:hAnsi="GHEA Grapalat"/>
                <w:sz w:val="18"/>
              </w:rPr>
            </w:pPr>
            <w:r w:rsidRPr="005C6A0B">
              <w:rPr>
                <w:rFonts w:ascii="GHEA Grapalat" w:hAnsi="GHEA Grapalat"/>
                <w:sz w:val="18"/>
              </w:rPr>
              <w:t>Ժամկետը</w:t>
            </w:r>
          </w:p>
          <w:p w14:paraId="5F6100BE" w14:textId="77777777" w:rsidR="000E7E72" w:rsidRPr="005C6A0B" w:rsidRDefault="000E7E72" w:rsidP="00007097">
            <w:pPr>
              <w:jc w:val="center"/>
              <w:rPr>
                <w:rFonts w:ascii="GHEA Grapalat" w:hAnsi="GHEA Grapalat"/>
                <w:sz w:val="18"/>
              </w:rPr>
            </w:pPr>
          </w:p>
        </w:tc>
      </w:tr>
      <w:tr w:rsidR="005C6A0B" w:rsidRPr="005C6A0B" w14:paraId="18D704CA" w14:textId="77777777" w:rsidTr="00437056">
        <w:trPr>
          <w:trHeight w:val="246"/>
        </w:trPr>
        <w:tc>
          <w:tcPr>
            <w:tcW w:w="1324" w:type="dxa"/>
            <w:tcBorders>
              <w:top w:val="single" w:sz="4" w:space="0" w:color="auto"/>
              <w:left w:val="single" w:sz="4" w:space="0" w:color="auto"/>
              <w:bottom w:val="single" w:sz="4" w:space="0" w:color="auto"/>
              <w:right w:val="single" w:sz="4" w:space="0" w:color="auto"/>
            </w:tcBorders>
            <w:shd w:val="clear" w:color="auto" w:fill="auto"/>
            <w:vAlign w:val="center"/>
          </w:tcPr>
          <w:p w14:paraId="1DEFBE28" w14:textId="04EBFC88" w:rsidR="00437056" w:rsidRPr="005C6A0B" w:rsidRDefault="00437056" w:rsidP="00437056">
            <w:pPr>
              <w:jc w:val="center"/>
              <w:rPr>
                <w:rFonts w:ascii="GHEA Grapalat" w:hAnsi="GHEA Grapalat"/>
                <w:sz w:val="18"/>
              </w:rPr>
            </w:pPr>
            <w:r w:rsidRPr="005C6A0B">
              <w:rPr>
                <w:rFonts w:ascii="GHEA Grapalat" w:hAnsi="GHEA Grapalat"/>
                <w:sz w:val="18"/>
              </w:rPr>
              <w:t>1</w:t>
            </w:r>
          </w:p>
        </w:tc>
        <w:tc>
          <w:tcPr>
            <w:tcW w:w="1390" w:type="dxa"/>
            <w:tcBorders>
              <w:top w:val="nil"/>
              <w:left w:val="single" w:sz="4" w:space="0" w:color="auto"/>
              <w:bottom w:val="single" w:sz="4" w:space="0" w:color="auto"/>
              <w:right w:val="single" w:sz="4" w:space="0" w:color="auto"/>
            </w:tcBorders>
            <w:shd w:val="clear" w:color="auto" w:fill="auto"/>
            <w:vAlign w:val="center"/>
          </w:tcPr>
          <w:p w14:paraId="115EB3E4" w14:textId="2DC70698" w:rsidR="00437056" w:rsidRPr="005C6A0B" w:rsidRDefault="00437056" w:rsidP="00437056">
            <w:pPr>
              <w:jc w:val="center"/>
              <w:rPr>
                <w:rFonts w:ascii="GHEA Grapalat" w:hAnsi="GHEA Grapalat"/>
                <w:sz w:val="18"/>
              </w:rPr>
            </w:pPr>
            <w:r w:rsidRPr="005C6A0B">
              <w:rPr>
                <w:rFonts w:ascii="GHEA Grapalat" w:hAnsi="GHEA Grapalat"/>
                <w:sz w:val="18"/>
              </w:rPr>
              <w:t>39721500</w:t>
            </w:r>
          </w:p>
        </w:tc>
        <w:tc>
          <w:tcPr>
            <w:tcW w:w="1844" w:type="dxa"/>
            <w:tcBorders>
              <w:top w:val="nil"/>
              <w:left w:val="nil"/>
              <w:bottom w:val="single" w:sz="4" w:space="0" w:color="auto"/>
              <w:right w:val="single" w:sz="4" w:space="0" w:color="auto"/>
            </w:tcBorders>
            <w:shd w:val="clear" w:color="auto" w:fill="auto"/>
            <w:vAlign w:val="center"/>
          </w:tcPr>
          <w:p w14:paraId="7927DD82" w14:textId="4754C937" w:rsidR="00437056" w:rsidRPr="005C6A0B" w:rsidRDefault="00437056" w:rsidP="00437056">
            <w:pPr>
              <w:jc w:val="center"/>
              <w:rPr>
                <w:rFonts w:ascii="GHEA Grapalat" w:hAnsi="GHEA Grapalat"/>
                <w:sz w:val="18"/>
              </w:rPr>
            </w:pPr>
            <w:r w:rsidRPr="005C6A0B">
              <w:rPr>
                <w:rFonts w:ascii="GHEA Grapalat" w:hAnsi="GHEA Grapalat"/>
                <w:sz w:val="18"/>
              </w:rPr>
              <w:t>Տաքացուցիչ</w:t>
            </w:r>
          </w:p>
        </w:tc>
        <w:tc>
          <w:tcPr>
            <w:tcW w:w="1168" w:type="dxa"/>
            <w:tcBorders>
              <w:top w:val="single" w:sz="4" w:space="0" w:color="auto"/>
              <w:left w:val="nil"/>
              <w:bottom w:val="nil"/>
              <w:right w:val="single" w:sz="4" w:space="0" w:color="auto"/>
            </w:tcBorders>
            <w:shd w:val="clear" w:color="auto" w:fill="auto"/>
            <w:vAlign w:val="center"/>
          </w:tcPr>
          <w:p w14:paraId="0969C076" w14:textId="1491273D" w:rsidR="00437056" w:rsidRPr="005C6A0B" w:rsidRDefault="00437056" w:rsidP="00437056">
            <w:pPr>
              <w:jc w:val="center"/>
              <w:rPr>
                <w:rFonts w:ascii="GHEA Grapalat" w:hAnsi="GHEA Grapalat"/>
                <w:sz w:val="20"/>
              </w:rPr>
            </w:pPr>
          </w:p>
        </w:tc>
        <w:tc>
          <w:tcPr>
            <w:tcW w:w="2488" w:type="dxa"/>
            <w:tcBorders>
              <w:top w:val="nil"/>
              <w:left w:val="single" w:sz="4" w:space="0" w:color="auto"/>
              <w:bottom w:val="single" w:sz="4" w:space="0" w:color="auto"/>
              <w:right w:val="single" w:sz="4" w:space="0" w:color="auto"/>
            </w:tcBorders>
            <w:shd w:val="clear" w:color="auto" w:fill="auto"/>
            <w:vAlign w:val="center"/>
          </w:tcPr>
          <w:p w14:paraId="390928A3" w14:textId="09B28C90" w:rsidR="00437056" w:rsidRPr="005C6A0B" w:rsidRDefault="00437056" w:rsidP="00437056">
            <w:pPr>
              <w:jc w:val="center"/>
              <w:rPr>
                <w:rFonts w:ascii="GHEA Grapalat" w:hAnsi="GHEA Grapalat"/>
                <w:sz w:val="18"/>
              </w:rPr>
            </w:pPr>
            <w:r w:rsidRPr="005C6A0B">
              <w:rPr>
                <w:rFonts w:ascii="GHEA Grapalat" w:hAnsi="GHEA Grapalat"/>
                <w:sz w:val="18"/>
              </w:rPr>
              <w:t>Կոնվեկտորային, ջերմաստիճանի կարգավորում, Հզորություն (Վտ):2000 | Հոսանքի (վ/Հց):220-240 Վոլտ / 50-60 հերց | Ապրանքի քաշը (կգ):4.6 | Աշխատանքային մակերեսը (քմ):15-20 | Տաքացման տեսակ: Երաշխիք՝ 1 տարի</w:t>
            </w:r>
          </w:p>
        </w:tc>
        <w:tc>
          <w:tcPr>
            <w:tcW w:w="903" w:type="dxa"/>
            <w:tcBorders>
              <w:top w:val="nil"/>
              <w:left w:val="single" w:sz="4" w:space="0" w:color="auto"/>
              <w:bottom w:val="single" w:sz="4" w:space="0" w:color="auto"/>
              <w:right w:val="single" w:sz="4" w:space="0" w:color="auto"/>
            </w:tcBorders>
            <w:shd w:val="clear" w:color="auto" w:fill="auto"/>
            <w:vAlign w:val="center"/>
          </w:tcPr>
          <w:p w14:paraId="2F68D0C7" w14:textId="17274C57" w:rsidR="00437056" w:rsidRPr="005C6A0B" w:rsidRDefault="00437056" w:rsidP="00437056">
            <w:pPr>
              <w:jc w:val="center"/>
              <w:rPr>
                <w:rFonts w:ascii="GHEA Grapalat" w:hAnsi="GHEA Grapalat"/>
                <w:sz w:val="18"/>
              </w:rPr>
            </w:pPr>
            <w:r w:rsidRPr="005C6A0B">
              <w:rPr>
                <w:rFonts w:ascii="GHEA Grapalat" w:hAnsi="GHEA Grapalat"/>
                <w:sz w:val="18"/>
              </w:rPr>
              <w:t>հատ</w:t>
            </w:r>
          </w:p>
        </w:tc>
        <w:tc>
          <w:tcPr>
            <w:tcW w:w="811" w:type="dxa"/>
          </w:tcPr>
          <w:p w14:paraId="631E3AC8" w14:textId="77777777" w:rsidR="00437056" w:rsidRPr="005C6A0B" w:rsidRDefault="00437056" w:rsidP="00437056">
            <w:pPr>
              <w:jc w:val="center"/>
              <w:rPr>
                <w:rFonts w:ascii="GHEA Grapalat" w:hAnsi="GHEA Grapalat"/>
                <w:sz w:val="18"/>
              </w:rPr>
            </w:pPr>
          </w:p>
        </w:tc>
        <w:tc>
          <w:tcPr>
            <w:tcW w:w="1052" w:type="dxa"/>
          </w:tcPr>
          <w:p w14:paraId="19C1F85B" w14:textId="77777777" w:rsidR="00437056" w:rsidRPr="005C6A0B" w:rsidRDefault="00437056" w:rsidP="00437056">
            <w:pPr>
              <w:jc w:val="center"/>
              <w:rPr>
                <w:rFonts w:ascii="GHEA Grapalat" w:hAnsi="GHEA Grapalat"/>
                <w:sz w:val="18"/>
              </w:rPr>
            </w:pPr>
          </w:p>
        </w:tc>
        <w:tc>
          <w:tcPr>
            <w:tcW w:w="1052" w:type="dxa"/>
            <w:tcBorders>
              <w:top w:val="nil"/>
              <w:left w:val="single" w:sz="4" w:space="0" w:color="auto"/>
              <w:bottom w:val="single" w:sz="4" w:space="0" w:color="auto"/>
              <w:right w:val="single" w:sz="4" w:space="0" w:color="auto"/>
            </w:tcBorders>
            <w:shd w:val="clear" w:color="auto" w:fill="auto"/>
            <w:vAlign w:val="center"/>
          </w:tcPr>
          <w:p w14:paraId="41616B8A" w14:textId="39CF7463" w:rsidR="00437056" w:rsidRPr="005C6A0B" w:rsidRDefault="00437056" w:rsidP="00437056">
            <w:pPr>
              <w:jc w:val="center"/>
              <w:rPr>
                <w:rFonts w:ascii="GHEA Grapalat" w:hAnsi="GHEA Grapalat"/>
                <w:sz w:val="18"/>
              </w:rPr>
            </w:pPr>
            <w:r w:rsidRPr="005C6A0B">
              <w:rPr>
                <w:rFonts w:ascii="GHEA Grapalat" w:hAnsi="GHEA Grapalat"/>
                <w:sz w:val="18"/>
              </w:rPr>
              <w:t>15</w:t>
            </w:r>
          </w:p>
        </w:tc>
        <w:tc>
          <w:tcPr>
            <w:tcW w:w="795" w:type="dxa"/>
          </w:tcPr>
          <w:p w14:paraId="5167549D" w14:textId="38B08AC8" w:rsidR="00437056" w:rsidRPr="005C6A0B" w:rsidRDefault="00437056" w:rsidP="00437056">
            <w:pPr>
              <w:jc w:val="center"/>
              <w:rPr>
                <w:rFonts w:ascii="GHEA Grapalat" w:hAnsi="GHEA Grapalat"/>
                <w:sz w:val="18"/>
              </w:rPr>
            </w:pPr>
          </w:p>
        </w:tc>
        <w:tc>
          <w:tcPr>
            <w:tcW w:w="1402" w:type="dxa"/>
            <w:tcBorders>
              <w:top w:val="nil"/>
              <w:left w:val="single" w:sz="4" w:space="0" w:color="auto"/>
              <w:bottom w:val="single" w:sz="4" w:space="0" w:color="auto"/>
              <w:right w:val="single" w:sz="4" w:space="0" w:color="auto"/>
            </w:tcBorders>
            <w:shd w:val="clear" w:color="auto" w:fill="auto"/>
            <w:vAlign w:val="center"/>
          </w:tcPr>
          <w:p w14:paraId="0425EFD1" w14:textId="18945123" w:rsidR="00437056" w:rsidRPr="005C6A0B" w:rsidRDefault="00437056" w:rsidP="00437056">
            <w:pPr>
              <w:jc w:val="center"/>
              <w:rPr>
                <w:rFonts w:ascii="GHEA Grapalat" w:hAnsi="GHEA Grapalat"/>
                <w:sz w:val="18"/>
              </w:rPr>
            </w:pPr>
            <w:r w:rsidRPr="005C6A0B">
              <w:rPr>
                <w:rFonts w:ascii="GHEA Grapalat" w:hAnsi="GHEA Grapalat"/>
                <w:sz w:val="18"/>
              </w:rPr>
              <w:t>15</w:t>
            </w:r>
          </w:p>
        </w:tc>
        <w:tc>
          <w:tcPr>
            <w:tcW w:w="968" w:type="dxa"/>
            <w:tcBorders>
              <w:top w:val="nil"/>
              <w:left w:val="single" w:sz="4" w:space="0" w:color="auto"/>
              <w:bottom w:val="single" w:sz="4" w:space="0" w:color="auto"/>
              <w:right w:val="single" w:sz="4" w:space="0" w:color="auto"/>
            </w:tcBorders>
            <w:shd w:val="clear" w:color="auto" w:fill="auto"/>
            <w:vAlign w:val="center"/>
          </w:tcPr>
          <w:p w14:paraId="3E6DE42A" w14:textId="6790B541" w:rsidR="00437056" w:rsidRPr="005C6A0B" w:rsidRDefault="00437056" w:rsidP="00437056">
            <w:pPr>
              <w:jc w:val="center"/>
              <w:rPr>
                <w:rFonts w:ascii="GHEA Grapalat" w:hAnsi="GHEA Grapalat"/>
                <w:sz w:val="18"/>
              </w:rPr>
            </w:pPr>
            <w:r w:rsidRPr="005C6A0B">
              <w:rPr>
                <w:rFonts w:ascii="GHEA Grapalat" w:hAnsi="GHEA Grapalat"/>
                <w:sz w:val="18"/>
              </w:rPr>
              <w:t xml:space="preserve"> 2019 թվականին համապատասխան ֆինանսական միջոցներ նախատեսվելու դեպքում կողմերի միջև կնքվող համաձայնագիրն ուժի մեջ մտնելու օրվանից սկսած՝պահպանելով ՀՀ կառավարության 04.05.2017թ. թիվ 526-Ն որոշմամբ հաստատված «Գնումների գործընթացի կազմակերպման» կարգի 21-րդ կետի 1-ին ենթակետի ը) պարբերության դրույթները: </w:t>
            </w:r>
          </w:p>
        </w:tc>
      </w:tr>
      <w:tr w:rsidR="005C6A0B" w:rsidRPr="005C6A0B" w14:paraId="0D5D3F7B" w14:textId="77777777" w:rsidTr="00437056">
        <w:trPr>
          <w:trHeight w:val="246"/>
        </w:trPr>
        <w:tc>
          <w:tcPr>
            <w:tcW w:w="1324" w:type="dxa"/>
            <w:tcBorders>
              <w:top w:val="nil"/>
              <w:left w:val="single" w:sz="4" w:space="0" w:color="auto"/>
              <w:bottom w:val="single" w:sz="4" w:space="0" w:color="auto"/>
              <w:right w:val="single" w:sz="4" w:space="0" w:color="auto"/>
            </w:tcBorders>
            <w:shd w:val="clear" w:color="auto" w:fill="auto"/>
            <w:vAlign w:val="center"/>
          </w:tcPr>
          <w:p w14:paraId="53D62167" w14:textId="64293BD3" w:rsidR="00437056" w:rsidRPr="005C6A0B" w:rsidRDefault="00437056" w:rsidP="00437056">
            <w:pPr>
              <w:jc w:val="center"/>
              <w:rPr>
                <w:rFonts w:ascii="GHEA Grapalat" w:hAnsi="GHEA Grapalat"/>
                <w:sz w:val="18"/>
              </w:rPr>
            </w:pPr>
            <w:r w:rsidRPr="005C6A0B">
              <w:rPr>
                <w:rFonts w:ascii="GHEA Grapalat" w:hAnsi="GHEA Grapalat"/>
                <w:sz w:val="18"/>
              </w:rPr>
              <w:lastRenderedPageBreak/>
              <w:t>2</w:t>
            </w:r>
          </w:p>
        </w:tc>
        <w:tc>
          <w:tcPr>
            <w:tcW w:w="1390" w:type="dxa"/>
            <w:tcBorders>
              <w:top w:val="nil"/>
              <w:left w:val="single" w:sz="4" w:space="0" w:color="auto"/>
              <w:bottom w:val="single" w:sz="4" w:space="0" w:color="auto"/>
              <w:right w:val="single" w:sz="4" w:space="0" w:color="auto"/>
            </w:tcBorders>
            <w:shd w:val="clear" w:color="auto" w:fill="auto"/>
            <w:vAlign w:val="center"/>
          </w:tcPr>
          <w:p w14:paraId="58CC5B50" w14:textId="1AB80E36" w:rsidR="00437056" w:rsidRPr="005C6A0B" w:rsidRDefault="00437056" w:rsidP="00437056">
            <w:pPr>
              <w:jc w:val="center"/>
              <w:rPr>
                <w:rFonts w:ascii="GHEA Grapalat" w:hAnsi="GHEA Grapalat"/>
                <w:sz w:val="18"/>
              </w:rPr>
            </w:pPr>
            <w:r w:rsidRPr="005C6A0B">
              <w:rPr>
                <w:rFonts w:ascii="GHEA Grapalat" w:hAnsi="GHEA Grapalat"/>
                <w:sz w:val="18"/>
              </w:rPr>
              <w:t>39714220</w:t>
            </w:r>
          </w:p>
        </w:tc>
        <w:tc>
          <w:tcPr>
            <w:tcW w:w="1844" w:type="dxa"/>
            <w:tcBorders>
              <w:top w:val="nil"/>
              <w:left w:val="nil"/>
              <w:bottom w:val="single" w:sz="4" w:space="0" w:color="auto"/>
              <w:right w:val="single" w:sz="4" w:space="0" w:color="auto"/>
            </w:tcBorders>
            <w:shd w:val="clear" w:color="auto" w:fill="auto"/>
            <w:vAlign w:val="center"/>
          </w:tcPr>
          <w:p w14:paraId="32D7DF4F" w14:textId="2205EF2E" w:rsidR="00437056" w:rsidRPr="005C6A0B" w:rsidRDefault="00437056" w:rsidP="00437056">
            <w:pPr>
              <w:jc w:val="center"/>
              <w:rPr>
                <w:rFonts w:ascii="GHEA Grapalat" w:hAnsi="GHEA Grapalat"/>
                <w:sz w:val="18"/>
              </w:rPr>
            </w:pPr>
            <w:r w:rsidRPr="005C6A0B">
              <w:rPr>
                <w:rFonts w:ascii="GHEA Grapalat" w:hAnsi="GHEA Grapalat"/>
                <w:sz w:val="18"/>
              </w:rPr>
              <w:t>Օդորակիչ 12000</w:t>
            </w:r>
          </w:p>
        </w:tc>
        <w:tc>
          <w:tcPr>
            <w:tcW w:w="1168" w:type="dxa"/>
            <w:tcBorders>
              <w:top w:val="single" w:sz="4" w:space="0" w:color="auto"/>
              <w:left w:val="nil"/>
              <w:bottom w:val="single" w:sz="4" w:space="0" w:color="auto"/>
              <w:right w:val="single" w:sz="4" w:space="0" w:color="auto"/>
            </w:tcBorders>
            <w:shd w:val="clear" w:color="auto" w:fill="auto"/>
            <w:vAlign w:val="center"/>
          </w:tcPr>
          <w:p w14:paraId="1E9EABF9" w14:textId="1F9B0ACE" w:rsidR="00437056" w:rsidRPr="005C6A0B" w:rsidRDefault="00437056" w:rsidP="00437056">
            <w:pPr>
              <w:jc w:val="center"/>
              <w:rPr>
                <w:rFonts w:ascii="GHEA Grapalat" w:hAnsi="GHEA Grapalat"/>
                <w:sz w:val="20"/>
              </w:rPr>
            </w:pPr>
          </w:p>
        </w:tc>
        <w:tc>
          <w:tcPr>
            <w:tcW w:w="2488" w:type="dxa"/>
            <w:tcBorders>
              <w:top w:val="nil"/>
              <w:left w:val="single" w:sz="4" w:space="0" w:color="auto"/>
              <w:bottom w:val="single" w:sz="4" w:space="0" w:color="auto"/>
              <w:right w:val="single" w:sz="4" w:space="0" w:color="auto"/>
            </w:tcBorders>
            <w:shd w:val="clear" w:color="auto" w:fill="auto"/>
            <w:vAlign w:val="center"/>
          </w:tcPr>
          <w:p w14:paraId="483833DE" w14:textId="21C72FC7" w:rsidR="00437056" w:rsidRPr="005C6A0B" w:rsidRDefault="00437056" w:rsidP="00437056">
            <w:pPr>
              <w:jc w:val="center"/>
              <w:rPr>
                <w:rFonts w:ascii="GHEA Grapalat" w:hAnsi="GHEA Grapalat"/>
                <w:sz w:val="18"/>
              </w:rPr>
            </w:pPr>
            <w:r w:rsidRPr="005C6A0B">
              <w:rPr>
                <w:rFonts w:ascii="GHEA Grapalat" w:hAnsi="GHEA Grapalat"/>
                <w:sz w:val="18"/>
              </w:rPr>
              <w:t>Inverter 12000BTU սպլիտ տեսակի օդակարգավորիչ, թվային էկրանով, սառեցում արտադրողականություն նվազագույնը 3500W և ջեռուցում  արտադրողականություն նվազագույնը3900W, նոմինալ հզորություն (սառեցում/ջեռուցում)-1,060/1,025, գազի տեսակը-R410A/ էներգախնայողության դասը A+, թևիկների(ժալյուզ) աջ և ձախհեռակառավարվող համակարգ (4D AIR), օդի շրջանառությունը նվազագույնը 600խմ/ժ</w:t>
            </w:r>
            <w:r w:rsidRPr="005C6A0B">
              <w:rPr>
                <w:sz w:val="18"/>
              </w:rPr>
              <w:t>․</w:t>
            </w:r>
            <w:r w:rsidRPr="005C6A0B">
              <w:rPr>
                <w:rFonts w:ascii="GHEA Grapalat" w:hAnsi="GHEA Grapalat"/>
                <w:sz w:val="18"/>
              </w:rPr>
              <w:t xml:space="preserve">,  SMART ռեժիմ-նվազագույն էներգիայի ծախսով սենյակում 22-26 աստիճանի պահպանման ավտոմատ համակարգ, ջերմաստիճանի սենսոր տեղակայված հեռակառավարման վահանակում, որն ապահովում է նշված ջերմաստիճանի ապահովումը մարդու գտնվելու վայրում (iFeel համակարգ), AC220V, 50-60Hz, ձայնի աստիճանը առավելագույնը մինչև 56db (ձայնամեկուսացված կոմպրեսոր),  աշխատանքային ջերմաստիճանը+43C/-15C, ածխային ֆիլտր, օդը </w:t>
            </w:r>
            <w:r w:rsidRPr="005C6A0B">
              <w:rPr>
                <w:rFonts w:ascii="GHEA Grapalat" w:hAnsi="GHEA Grapalat"/>
                <w:sz w:val="18"/>
              </w:rPr>
              <w:lastRenderedPageBreak/>
              <w:t>թարմացնելու հնարավորությամբ, 2019թ</w:t>
            </w:r>
            <w:r w:rsidRPr="005C6A0B">
              <w:rPr>
                <w:sz w:val="18"/>
              </w:rPr>
              <w:t>․</w:t>
            </w:r>
            <w:r w:rsidRPr="005C6A0B">
              <w:rPr>
                <w:rFonts w:ascii="GHEA Grapalat" w:hAnsi="GHEA Grapalat"/>
                <w:sz w:val="18"/>
              </w:rPr>
              <w:t xml:space="preserve"> արտադրություն, տեղադրում ավտոքարշակով, խողովակներ -5 մետր։ Երաշխիքը 2 տարի։</w:t>
            </w:r>
          </w:p>
        </w:tc>
        <w:tc>
          <w:tcPr>
            <w:tcW w:w="903" w:type="dxa"/>
            <w:tcBorders>
              <w:top w:val="nil"/>
              <w:left w:val="single" w:sz="4" w:space="0" w:color="auto"/>
              <w:bottom w:val="single" w:sz="4" w:space="0" w:color="auto"/>
              <w:right w:val="single" w:sz="4" w:space="0" w:color="auto"/>
            </w:tcBorders>
            <w:shd w:val="clear" w:color="auto" w:fill="auto"/>
            <w:vAlign w:val="center"/>
          </w:tcPr>
          <w:p w14:paraId="2F2A9F45" w14:textId="59A85B2E" w:rsidR="00437056" w:rsidRPr="005C6A0B" w:rsidRDefault="00437056" w:rsidP="00437056">
            <w:pPr>
              <w:jc w:val="center"/>
              <w:rPr>
                <w:rFonts w:ascii="GHEA Grapalat" w:hAnsi="GHEA Grapalat"/>
                <w:sz w:val="18"/>
              </w:rPr>
            </w:pPr>
            <w:r w:rsidRPr="005C6A0B">
              <w:rPr>
                <w:rFonts w:ascii="GHEA Grapalat" w:hAnsi="GHEA Grapalat"/>
                <w:sz w:val="18"/>
              </w:rPr>
              <w:lastRenderedPageBreak/>
              <w:t>հատ</w:t>
            </w:r>
          </w:p>
        </w:tc>
        <w:tc>
          <w:tcPr>
            <w:tcW w:w="811" w:type="dxa"/>
          </w:tcPr>
          <w:p w14:paraId="112CE8D2" w14:textId="77777777" w:rsidR="00437056" w:rsidRPr="005C6A0B" w:rsidRDefault="00437056" w:rsidP="00437056">
            <w:pPr>
              <w:jc w:val="center"/>
              <w:rPr>
                <w:rFonts w:ascii="GHEA Grapalat" w:hAnsi="GHEA Grapalat"/>
                <w:sz w:val="18"/>
              </w:rPr>
            </w:pPr>
          </w:p>
        </w:tc>
        <w:tc>
          <w:tcPr>
            <w:tcW w:w="1052" w:type="dxa"/>
          </w:tcPr>
          <w:p w14:paraId="02EC7019" w14:textId="77777777" w:rsidR="00437056" w:rsidRPr="005C6A0B" w:rsidRDefault="00437056" w:rsidP="00437056">
            <w:pPr>
              <w:jc w:val="center"/>
              <w:rPr>
                <w:rFonts w:ascii="GHEA Grapalat" w:hAnsi="GHEA Grapalat"/>
                <w:sz w:val="18"/>
              </w:rPr>
            </w:pPr>
          </w:p>
        </w:tc>
        <w:tc>
          <w:tcPr>
            <w:tcW w:w="1052" w:type="dxa"/>
            <w:tcBorders>
              <w:top w:val="nil"/>
              <w:left w:val="single" w:sz="4" w:space="0" w:color="auto"/>
              <w:bottom w:val="single" w:sz="4" w:space="0" w:color="auto"/>
              <w:right w:val="single" w:sz="4" w:space="0" w:color="auto"/>
            </w:tcBorders>
            <w:shd w:val="clear" w:color="auto" w:fill="auto"/>
            <w:vAlign w:val="center"/>
          </w:tcPr>
          <w:p w14:paraId="43951E36" w14:textId="66B0C5B7" w:rsidR="00437056" w:rsidRPr="005C6A0B" w:rsidRDefault="00437056" w:rsidP="00437056">
            <w:pPr>
              <w:jc w:val="center"/>
              <w:rPr>
                <w:rFonts w:ascii="GHEA Grapalat" w:hAnsi="GHEA Grapalat"/>
                <w:sz w:val="18"/>
              </w:rPr>
            </w:pPr>
            <w:r w:rsidRPr="005C6A0B">
              <w:rPr>
                <w:rFonts w:ascii="GHEA Grapalat" w:hAnsi="GHEA Grapalat"/>
                <w:sz w:val="18"/>
              </w:rPr>
              <w:t>4</w:t>
            </w:r>
          </w:p>
        </w:tc>
        <w:tc>
          <w:tcPr>
            <w:tcW w:w="795" w:type="dxa"/>
          </w:tcPr>
          <w:p w14:paraId="4AB4E120" w14:textId="68791747" w:rsidR="00437056" w:rsidRPr="005C6A0B" w:rsidRDefault="00437056" w:rsidP="00437056">
            <w:pPr>
              <w:jc w:val="center"/>
              <w:rPr>
                <w:rFonts w:ascii="GHEA Grapalat" w:hAnsi="GHEA Grapalat"/>
                <w:sz w:val="18"/>
              </w:rPr>
            </w:pPr>
          </w:p>
        </w:tc>
        <w:tc>
          <w:tcPr>
            <w:tcW w:w="1402" w:type="dxa"/>
            <w:tcBorders>
              <w:top w:val="nil"/>
              <w:left w:val="single" w:sz="4" w:space="0" w:color="auto"/>
              <w:bottom w:val="single" w:sz="4" w:space="0" w:color="auto"/>
              <w:right w:val="single" w:sz="4" w:space="0" w:color="auto"/>
            </w:tcBorders>
            <w:shd w:val="clear" w:color="auto" w:fill="auto"/>
            <w:vAlign w:val="center"/>
          </w:tcPr>
          <w:p w14:paraId="182D5B80" w14:textId="0CF9644A" w:rsidR="00437056" w:rsidRPr="005C6A0B" w:rsidRDefault="00437056" w:rsidP="00437056">
            <w:pPr>
              <w:jc w:val="center"/>
              <w:rPr>
                <w:rFonts w:ascii="GHEA Grapalat" w:hAnsi="GHEA Grapalat"/>
                <w:sz w:val="18"/>
              </w:rPr>
            </w:pPr>
            <w:r w:rsidRPr="005C6A0B">
              <w:rPr>
                <w:rFonts w:ascii="GHEA Grapalat" w:hAnsi="GHEA Grapalat"/>
                <w:sz w:val="18"/>
              </w:rPr>
              <w:t>4</w:t>
            </w:r>
          </w:p>
        </w:tc>
        <w:tc>
          <w:tcPr>
            <w:tcW w:w="968" w:type="dxa"/>
            <w:tcBorders>
              <w:top w:val="nil"/>
              <w:left w:val="single" w:sz="4" w:space="0" w:color="auto"/>
              <w:bottom w:val="single" w:sz="4" w:space="0" w:color="auto"/>
              <w:right w:val="single" w:sz="4" w:space="0" w:color="auto"/>
            </w:tcBorders>
            <w:shd w:val="clear" w:color="auto" w:fill="auto"/>
            <w:vAlign w:val="center"/>
          </w:tcPr>
          <w:p w14:paraId="1F1BECEF" w14:textId="35866A36" w:rsidR="00437056" w:rsidRPr="005C6A0B" w:rsidRDefault="00437056" w:rsidP="00437056">
            <w:pPr>
              <w:jc w:val="center"/>
              <w:rPr>
                <w:rFonts w:ascii="GHEA Grapalat" w:hAnsi="GHEA Grapalat"/>
                <w:sz w:val="18"/>
              </w:rPr>
            </w:pPr>
            <w:r w:rsidRPr="005C6A0B">
              <w:rPr>
                <w:rFonts w:ascii="GHEA Grapalat" w:hAnsi="GHEA Grapalat"/>
                <w:sz w:val="18"/>
              </w:rPr>
              <w:t xml:space="preserve"> 2019 թվականին համապատասխան ֆինանսական միջոցներ նախատեսվելու դեպքում կողմերի միջև կնքվող համաձայնագիրն ուժի մեջ մտնելու օրվանից սկսած՝պահպանելով ՀՀ կառավարության 04.05.2017թ. թիվ 526-Ն որոշմամբ հաստատված «Գնումների գործընթացի կազմակերպման» կարգի 21-րդ կետի 1-ին ենթակետի ը) պարբերության դրույթները: </w:t>
            </w:r>
          </w:p>
        </w:tc>
      </w:tr>
      <w:tr w:rsidR="005C6A0B" w:rsidRPr="005C6A0B" w14:paraId="73DC2C65" w14:textId="77777777" w:rsidTr="00437056">
        <w:trPr>
          <w:trHeight w:val="246"/>
        </w:trPr>
        <w:tc>
          <w:tcPr>
            <w:tcW w:w="1324" w:type="dxa"/>
            <w:tcBorders>
              <w:top w:val="nil"/>
              <w:left w:val="single" w:sz="4" w:space="0" w:color="auto"/>
              <w:bottom w:val="single" w:sz="4" w:space="0" w:color="auto"/>
              <w:right w:val="single" w:sz="4" w:space="0" w:color="auto"/>
            </w:tcBorders>
            <w:shd w:val="clear" w:color="auto" w:fill="auto"/>
            <w:vAlign w:val="center"/>
          </w:tcPr>
          <w:p w14:paraId="3B5CAD88" w14:textId="285E1A97" w:rsidR="00437056" w:rsidRPr="005C6A0B" w:rsidRDefault="00437056" w:rsidP="00437056">
            <w:pPr>
              <w:jc w:val="center"/>
              <w:rPr>
                <w:rFonts w:ascii="GHEA Grapalat" w:hAnsi="GHEA Grapalat"/>
                <w:sz w:val="18"/>
              </w:rPr>
            </w:pPr>
            <w:r w:rsidRPr="005C6A0B">
              <w:rPr>
                <w:rFonts w:ascii="GHEA Grapalat" w:hAnsi="GHEA Grapalat"/>
                <w:sz w:val="18"/>
              </w:rPr>
              <w:t>3</w:t>
            </w:r>
          </w:p>
        </w:tc>
        <w:tc>
          <w:tcPr>
            <w:tcW w:w="1390" w:type="dxa"/>
            <w:tcBorders>
              <w:top w:val="nil"/>
              <w:left w:val="single" w:sz="4" w:space="0" w:color="auto"/>
              <w:bottom w:val="single" w:sz="4" w:space="0" w:color="auto"/>
              <w:right w:val="single" w:sz="4" w:space="0" w:color="auto"/>
            </w:tcBorders>
            <w:shd w:val="clear" w:color="auto" w:fill="auto"/>
            <w:vAlign w:val="center"/>
          </w:tcPr>
          <w:p w14:paraId="6D7A1358" w14:textId="58B58F13" w:rsidR="00437056" w:rsidRPr="005C6A0B" w:rsidRDefault="00437056" w:rsidP="00437056">
            <w:pPr>
              <w:jc w:val="center"/>
              <w:rPr>
                <w:rFonts w:ascii="GHEA Grapalat" w:hAnsi="GHEA Grapalat"/>
                <w:sz w:val="18"/>
              </w:rPr>
            </w:pPr>
            <w:r w:rsidRPr="005C6A0B">
              <w:rPr>
                <w:rFonts w:ascii="GHEA Grapalat" w:hAnsi="GHEA Grapalat"/>
                <w:sz w:val="18"/>
              </w:rPr>
              <w:t>39714210</w:t>
            </w:r>
          </w:p>
        </w:tc>
        <w:tc>
          <w:tcPr>
            <w:tcW w:w="1844" w:type="dxa"/>
            <w:tcBorders>
              <w:top w:val="nil"/>
              <w:left w:val="nil"/>
              <w:bottom w:val="single" w:sz="4" w:space="0" w:color="auto"/>
              <w:right w:val="single" w:sz="4" w:space="0" w:color="auto"/>
            </w:tcBorders>
            <w:shd w:val="clear" w:color="auto" w:fill="auto"/>
            <w:vAlign w:val="center"/>
          </w:tcPr>
          <w:p w14:paraId="7F45081B" w14:textId="483EC429" w:rsidR="00437056" w:rsidRPr="005C6A0B" w:rsidRDefault="00437056" w:rsidP="00437056">
            <w:pPr>
              <w:jc w:val="center"/>
              <w:rPr>
                <w:rFonts w:ascii="GHEA Grapalat" w:hAnsi="GHEA Grapalat"/>
                <w:sz w:val="18"/>
              </w:rPr>
            </w:pPr>
            <w:r w:rsidRPr="005C6A0B">
              <w:rPr>
                <w:rFonts w:ascii="GHEA Grapalat" w:hAnsi="GHEA Grapalat"/>
                <w:sz w:val="18"/>
              </w:rPr>
              <w:t>Օդորակիչ 9000</w:t>
            </w:r>
          </w:p>
        </w:tc>
        <w:tc>
          <w:tcPr>
            <w:tcW w:w="1168" w:type="dxa"/>
            <w:tcBorders>
              <w:top w:val="nil"/>
              <w:left w:val="nil"/>
              <w:bottom w:val="single" w:sz="4" w:space="0" w:color="auto"/>
              <w:right w:val="single" w:sz="4" w:space="0" w:color="auto"/>
            </w:tcBorders>
            <w:shd w:val="clear" w:color="auto" w:fill="auto"/>
            <w:vAlign w:val="center"/>
          </w:tcPr>
          <w:p w14:paraId="1654FECE" w14:textId="19FA4ACB" w:rsidR="00437056" w:rsidRPr="005C6A0B" w:rsidRDefault="00437056" w:rsidP="00437056">
            <w:pPr>
              <w:jc w:val="center"/>
              <w:rPr>
                <w:rFonts w:ascii="GHEA Grapalat" w:hAnsi="GHEA Grapalat"/>
                <w:sz w:val="20"/>
              </w:rPr>
            </w:pPr>
          </w:p>
        </w:tc>
        <w:tc>
          <w:tcPr>
            <w:tcW w:w="2488" w:type="dxa"/>
            <w:tcBorders>
              <w:top w:val="nil"/>
              <w:left w:val="single" w:sz="4" w:space="0" w:color="auto"/>
              <w:bottom w:val="single" w:sz="4" w:space="0" w:color="auto"/>
              <w:right w:val="single" w:sz="4" w:space="0" w:color="auto"/>
            </w:tcBorders>
            <w:shd w:val="clear" w:color="auto" w:fill="auto"/>
            <w:vAlign w:val="center"/>
          </w:tcPr>
          <w:p w14:paraId="55BFD636" w14:textId="7180B95C" w:rsidR="00437056" w:rsidRPr="005C6A0B" w:rsidRDefault="00437056" w:rsidP="00437056">
            <w:pPr>
              <w:jc w:val="center"/>
              <w:rPr>
                <w:rFonts w:ascii="GHEA Grapalat" w:hAnsi="GHEA Grapalat"/>
                <w:sz w:val="18"/>
              </w:rPr>
            </w:pPr>
            <w:r w:rsidRPr="005C6A0B">
              <w:rPr>
                <w:rFonts w:ascii="GHEA Grapalat" w:hAnsi="GHEA Grapalat"/>
                <w:sz w:val="18"/>
              </w:rPr>
              <w:t>Inverter 9000BTU սպլիտ տեսակի օդակարգավորիչ, թվային էկրանով, սառեցում արտադրողականություն նվազագույնը 2600W և ջեռուցում  արտադրողականություն նվազագույնը 2800W, նոմինալ հզորություն (սառեցում/ջեռուցում)-0,765/0,715, գազի տեսակը-R410A/ էներգախնայողության դասը A+, թևիկների(ժալյուզ) աջ և ձախհեռակառավարվող համակարգ (4D AIR), օդի շրջանառությունը նվազագույնը 500խմ/ժ</w:t>
            </w:r>
            <w:r w:rsidRPr="005C6A0B">
              <w:rPr>
                <w:sz w:val="18"/>
              </w:rPr>
              <w:t>․</w:t>
            </w:r>
            <w:r w:rsidRPr="005C6A0B">
              <w:rPr>
                <w:rFonts w:ascii="GHEA Grapalat" w:hAnsi="GHEA Grapalat"/>
                <w:sz w:val="18"/>
              </w:rPr>
              <w:t xml:space="preserve">,  SMART ռեժիմ-նվազագույն էներգիայի ծախսով սենյակում 22-26 աստիճանի պահպանման ավտոմատ համակարգ, ջերմաստիճանի սենսոր տեղակայված հեռակառավարման վահանակում, որն ապահովում է նշված ջերմաստիճանի ապահովումը մարդու գտնվելու վայրում (iFeel համակարգ), AC220V, 50-60Hz, ձայնի աստիճանը </w:t>
            </w:r>
            <w:r w:rsidRPr="005C6A0B">
              <w:rPr>
                <w:rFonts w:ascii="GHEA Grapalat" w:hAnsi="GHEA Grapalat"/>
                <w:sz w:val="18"/>
              </w:rPr>
              <w:lastRenderedPageBreak/>
              <w:t>առավելագույնը մինչև 56db (ձայնամեկուսացված կոմպրեսոր),  աշխատանքային ջերմաստիճանը+43C/-15C, ածխային ֆիլտր, օդը թարմացնելու հնարավորությամբ, 2019թ</w:t>
            </w:r>
            <w:r w:rsidRPr="005C6A0B">
              <w:rPr>
                <w:sz w:val="18"/>
              </w:rPr>
              <w:t>․</w:t>
            </w:r>
            <w:r w:rsidRPr="005C6A0B">
              <w:rPr>
                <w:rFonts w:ascii="GHEA Grapalat" w:hAnsi="GHEA Grapalat"/>
                <w:sz w:val="18"/>
              </w:rPr>
              <w:t xml:space="preserve"> արտադրություն, տեղադրում ավտոքարշակով, խողովակներ -5 մետր։ Երաշխիքը 2 տարի։</w:t>
            </w:r>
          </w:p>
        </w:tc>
        <w:tc>
          <w:tcPr>
            <w:tcW w:w="903" w:type="dxa"/>
            <w:tcBorders>
              <w:top w:val="nil"/>
              <w:left w:val="single" w:sz="4" w:space="0" w:color="auto"/>
              <w:bottom w:val="single" w:sz="4" w:space="0" w:color="auto"/>
              <w:right w:val="single" w:sz="4" w:space="0" w:color="auto"/>
            </w:tcBorders>
            <w:shd w:val="clear" w:color="auto" w:fill="auto"/>
            <w:vAlign w:val="center"/>
          </w:tcPr>
          <w:p w14:paraId="3B89CA5B" w14:textId="2ABEC8AE" w:rsidR="00437056" w:rsidRPr="005C6A0B" w:rsidRDefault="00437056" w:rsidP="00437056">
            <w:pPr>
              <w:jc w:val="center"/>
              <w:rPr>
                <w:rFonts w:ascii="GHEA Grapalat" w:hAnsi="GHEA Grapalat"/>
                <w:sz w:val="18"/>
              </w:rPr>
            </w:pPr>
            <w:r w:rsidRPr="005C6A0B">
              <w:rPr>
                <w:rFonts w:ascii="GHEA Grapalat" w:hAnsi="GHEA Grapalat"/>
                <w:sz w:val="18"/>
              </w:rPr>
              <w:lastRenderedPageBreak/>
              <w:t>հատ</w:t>
            </w:r>
          </w:p>
        </w:tc>
        <w:tc>
          <w:tcPr>
            <w:tcW w:w="811" w:type="dxa"/>
          </w:tcPr>
          <w:p w14:paraId="3024DEC0" w14:textId="77777777" w:rsidR="00437056" w:rsidRPr="005C6A0B" w:rsidRDefault="00437056" w:rsidP="00437056">
            <w:pPr>
              <w:jc w:val="center"/>
              <w:rPr>
                <w:rFonts w:ascii="GHEA Grapalat" w:hAnsi="GHEA Grapalat"/>
                <w:sz w:val="18"/>
              </w:rPr>
            </w:pPr>
          </w:p>
        </w:tc>
        <w:tc>
          <w:tcPr>
            <w:tcW w:w="1052" w:type="dxa"/>
          </w:tcPr>
          <w:p w14:paraId="11822F7D" w14:textId="77777777" w:rsidR="00437056" w:rsidRPr="005C6A0B" w:rsidRDefault="00437056" w:rsidP="00437056">
            <w:pPr>
              <w:jc w:val="center"/>
              <w:rPr>
                <w:rFonts w:ascii="GHEA Grapalat" w:hAnsi="GHEA Grapalat"/>
                <w:sz w:val="18"/>
              </w:rPr>
            </w:pPr>
          </w:p>
        </w:tc>
        <w:tc>
          <w:tcPr>
            <w:tcW w:w="1052" w:type="dxa"/>
            <w:tcBorders>
              <w:top w:val="nil"/>
              <w:left w:val="single" w:sz="4" w:space="0" w:color="auto"/>
              <w:bottom w:val="single" w:sz="4" w:space="0" w:color="auto"/>
              <w:right w:val="single" w:sz="4" w:space="0" w:color="auto"/>
            </w:tcBorders>
            <w:shd w:val="clear" w:color="auto" w:fill="auto"/>
            <w:vAlign w:val="center"/>
          </w:tcPr>
          <w:p w14:paraId="4A6489AE" w14:textId="269DEFD3" w:rsidR="00437056" w:rsidRPr="005C6A0B" w:rsidRDefault="00437056" w:rsidP="00437056">
            <w:pPr>
              <w:jc w:val="center"/>
              <w:rPr>
                <w:rFonts w:ascii="GHEA Grapalat" w:hAnsi="GHEA Grapalat"/>
                <w:sz w:val="18"/>
              </w:rPr>
            </w:pPr>
            <w:r w:rsidRPr="005C6A0B">
              <w:rPr>
                <w:rFonts w:ascii="GHEA Grapalat" w:hAnsi="GHEA Grapalat"/>
                <w:sz w:val="18"/>
              </w:rPr>
              <w:t>10</w:t>
            </w:r>
          </w:p>
        </w:tc>
        <w:tc>
          <w:tcPr>
            <w:tcW w:w="795" w:type="dxa"/>
          </w:tcPr>
          <w:p w14:paraId="0E02A5B1" w14:textId="7B301D7E" w:rsidR="00437056" w:rsidRPr="005C6A0B" w:rsidRDefault="00437056" w:rsidP="00437056">
            <w:pPr>
              <w:jc w:val="center"/>
              <w:rPr>
                <w:rFonts w:ascii="GHEA Grapalat" w:hAnsi="GHEA Grapalat"/>
                <w:sz w:val="18"/>
              </w:rPr>
            </w:pPr>
          </w:p>
        </w:tc>
        <w:tc>
          <w:tcPr>
            <w:tcW w:w="1402" w:type="dxa"/>
            <w:tcBorders>
              <w:top w:val="nil"/>
              <w:left w:val="single" w:sz="4" w:space="0" w:color="auto"/>
              <w:bottom w:val="single" w:sz="4" w:space="0" w:color="auto"/>
              <w:right w:val="single" w:sz="4" w:space="0" w:color="auto"/>
            </w:tcBorders>
            <w:shd w:val="clear" w:color="auto" w:fill="auto"/>
            <w:vAlign w:val="center"/>
          </w:tcPr>
          <w:p w14:paraId="169B23BC" w14:textId="568923AD" w:rsidR="00437056" w:rsidRPr="005C6A0B" w:rsidRDefault="00437056" w:rsidP="00437056">
            <w:pPr>
              <w:jc w:val="center"/>
              <w:rPr>
                <w:rFonts w:ascii="GHEA Grapalat" w:hAnsi="GHEA Grapalat"/>
                <w:sz w:val="18"/>
              </w:rPr>
            </w:pPr>
            <w:r w:rsidRPr="005C6A0B">
              <w:rPr>
                <w:rFonts w:ascii="GHEA Grapalat" w:hAnsi="GHEA Grapalat"/>
                <w:sz w:val="18"/>
              </w:rPr>
              <w:t>10</w:t>
            </w:r>
          </w:p>
        </w:tc>
        <w:tc>
          <w:tcPr>
            <w:tcW w:w="968" w:type="dxa"/>
            <w:tcBorders>
              <w:top w:val="nil"/>
              <w:left w:val="single" w:sz="4" w:space="0" w:color="auto"/>
              <w:bottom w:val="single" w:sz="4" w:space="0" w:color="auto"/>
              <w:right w:val="single" w:sz="4" w:space="0" w:color="auto"/>
            </w:tcBorders>
            <w:shd w:val="clear" w:color="auto" w:fill="auto"/>
            <w:vAlign w:val="center"/>
          </w:tcPr>
          <w:p w14:paraId="58B6B21F" w14:textId="00A56D2B" w:rsidR="00437056" w:rsidRPr="005C6A0B" w:rsidRDefault="00437056" w:rsidP="00437056">
            <w:pPr>
              <w:jc w:val="center"/>
              <w:rPr>
                <w:rFonts w:ascii="GHEA Grapalat" w:hAnsi="GHEA Grapalat"/>
                <w:sz w:val="18"/>
              </w:rPr>
            </w:pPr>
            <w:r w:rsidRPr="005C6A0B">
              <w:rPr>
                <w:rFonts w:ascii="GHEA Grapalat" w:hAnsi="GHEA Grapalat"/>
                <w:sz w:val="18"/>
              </w:rPr>
              <w:t xml:space="preserve"> 2019 թվականին համապատասխան ֆինանսական միջոցներ նախատեսվելու դեպքում կողմերի միջև կնքվող համաձայնագիրն ուժի մեջ մտնելու օրվանից սկսած՝պահպանելով ՀՀ կառավարության 04.05.2017թ. թիվ 526-Ն որոշմամբ հաստատված «Գնումների գործընթացի կազմակերպման» կարգի 21-րդ կետի 1-ին ենթակետի ը) պարբերության դրույթները: </w:t>
            </w:r>
          </w:p>
        </w:tc>
      </w:tr>
      <w:tr w:rsidR="005C6A0B" w:rsidRPr="005C6A0B" w14:paraId="77313F4F" w14:textId="77777777" w:rsidTr="00437056">
        <w:trPr>
          <w:trHeight w:val="246"/>
        </w:trPr>
        <w:tc>
          <w:tcPr>
            <w:tcW w:w="1324" w:type="dxa"/>
            <w:tcBorders>
              <w:top w:val="nil"/>
              <w:left w:val="single" w:sz="4" w:space="0" w:color="auto"/>
              <w:bottom w:val="single" w:sz="4" w:space="0" w:color="auto"/>
              <w:right w:val="single" w:sz="4" w:space="0" w:color="auto"/>
            </w:tcBorders>
            <w:shd w:val="clear" w:color="auto" w:fill="auto"/>
            <w:vAlign w:val="center"/>
          </w:tcPr>
          <w:p w14:paraId="60A0166D" w14:textId="448CC67E" w:rsidR="00437056" w:rsidRPr="005C6A0B" w:rsidRDefault="00437056" w:rsidP="00437056">
            <w:pPr>
              <w:jc w:val="center"/>
              <w:rPr>
                <w:rFonts w:ascii="GHEA Grapalat" w:hAnsi="GHEA Grapalat"/>
                <w:sz w:val="18"/>
              </w:rPr>
            </w:pPr>
            <w:r w:rsidRPr="005C6A0B">
              <w:rPr>
                <w:rFonts w:ascii="GHEA Grapalat" w:hAnsi="GHEA Grapalat"/>
                <w:sz w:val="18"/>
              </w:rPr>
              <w:t>4</w:t>
            </w:r>
          </w:p>
        </w:tc>
        <w:tc>
          <w:tcPr>
            <w:tcW w:w="1390" w:type="dxa"/>
            <w:tcBorders>
              <w:top w:val="nil"/>
              <w:left w:val="single" w:sz="4" w:space="0" w:color="auto"/>
              <w:bottom w:val="single" w:sz="4" w:space="0" w:color="auto"/>
              <w:right w:val="single" w:sz="4" w:space="0" w:color="auto"/>
            </w:tcBorders>
            <w:shd w:val="clear" w:color="auto" w:fill="auto"/>
            <w:vAlign w:val="center"/>
          </w:tcPr>
          <w:p w14:paraId="788937A0" w14:textId="2AF84731" w:rsidR="00437056" w:rsidRPr="005C6A0B" w:rsidRDefault="00437056" w:rsidP="00437056">
            <w:pPr>
              <w:jc w:val="center"/>
              <w:rPr>
                <w:rFonts w:ascii="GHEA Grapalat" w:hAnsi="GHEA Grapalat"/>
                <w:sz w:val="18"/>
              </w:rPr>
            </w:pPr>
            <w:r w:rsidRPr="005C6A0B">
              <w:rPr>
                <w:rFonts w:ascii="GHEA Grapalat" w:hAnsi="GHEA Grapalat"/>
                <w:sz w:val="18"/>
              </w:rPr>
              <w:t>39711140</w:t>
            </w:r>
          </w:p>
        </w:tc>
        <w:tc>
          <w:tcPr>
            <w:tcW w:w="1844" w:type="dxa"/>
            <w:tcBorders>
              <w:top w:val="nil"/>
              <w:left w:val="nil"/>
              <w:bottom w:val="single" w:sz="4" w:space="0" w:color="auto"/>
              <w:right w:val="single" w:sz="4" w:space="0" w:color="auto"/>
            </w:tcBorders>
            <w:shd w:val="clear" w:color="auto" w:fill="auto"/>
            <w:vAlign w:val="center"/>
          </w:tcPr>
          <w:p w14:paraId="4327E1C5" w14:textId="11CFE4AA" w:rsidR="00437056" w:rsidRPr="005C6A0B" w:rsidRDefault="00437056" w:rsidP="00437056">
            <w:pPr>
              <w:jc w:val="center"/>
              <w:rPr>
                <w:rFonts w:ascii="GHEA Grapalat" w:hAnsi="GHEA Grapalat"/>
                <w:sz w:val="18"/>
              </w:rPr>
            </w:pPr>
            <w:r w:rsidRPr="005C6A0B">
              <w:rPr>
                <w:rFonts w:ascii="GHEA Grapalat" w:hAnsi="GHEA Grapalat"/>
                <w:sz w:val="18"/>
              </w:rPr>
              <w:t>Սառնարան</w:t>
            </w:r>
          </w:p>
        </w:tc>
        <w:tc>
          <w:tcPr>
            <w:tcW w:w="1168" w:type="dxa"/>
            <w:tcBorders>
              <w:top w:val="nil"/>
              <w:left w:val="nil"/>
              <w:bottom w:val="single" w:sz="4" w:space="0" w:color="auto"/>
              <w:right w:val="single" w:sz="4" w:space="0" w:color="auto"/>
            </w:tcBorders>
            <w:shd w:val="clear" w:color="auto" w:fill="auto"/>
            <w:vAlign w:val="center"/>
          </w:tcPr>
          <w:p w14:paraId="6C0D2B17" w14:textId="32140BF0" w:rsidR="00437056" w:rsidRPr="005C6A0B" w:rsidRDefault="00437056" w:rsidP="00437056">
            <w:pPr>
              <w:jc w:val="center"/>
              <w:rPr>
                <w:rFonts w:ascii="GHEA Grapalat" w:hAnsi="GHEA Grapalat"/>
                <w:sz w:val="20"/>
              </w:rPr>
            </w:pPr>
          </w:p>
        </w:tc>
        <w:tc>
          <w:tcPr>
            <w:tcW w:w="2488" w:type="dxa"/>
            <w:tcBorders>
              <w:top w:val="nil"/>
              <w:left w:val="single" w:sz="4" w:space="0" w:color="auto"/>
              <w:bottom w:val="single" w:sz="4" w:space="0" w:color="auto"/>
              <w:right w:val="single" w:sz="4" w:space="0" w:color="auto"/>
            </w:tcBorders>
            <w:shd w:val="clear" w:color="auto" w:fill="auto"/>
            <w:vAlign w:val="center"/>
          </w:tcPr>
          <w:p w14:paraId="503AFA1B" w14:textId="7253F6FB" w:rsidR="00437056" w:rsidRPr="005C6A0B" w:rsidRDefault="00437056" w:rsidP="00437056">
            <w:pPr>
              <w:jc w:val="center"/>
              <w:rPr>
                <w:rFonts w:ascii="GHEA Grapalat" w:hAnsi="GHEA Grapalat"/>
                <w:sz w:val="18"/>
              </w:rPr>
            </w:pPr>
            <w:r w:rsidRPr="005C6A0B">
              <w:rPr>
                <w:rFonts w:ascii="GHEA Grapalat" w:hAnsi="GHEA Grapalat"/>
                <w:sz w:val="18"/>
              </w:rPr>
              <w:t xml:space="preserve"> Գույն՝ սպիտակ: Գազի տեսակ R600: Էներգախնայողության դաս՝ А+: Սառցարանի ծավալը առնվազն 183 լիտր: Սառեցման համակարգ՝ No Frost: Չափսերը 56x60s169±5%: Խցիկների քանակ՝ 6: Աղմուկի մակարդակ՝ 45 դցբ: Երաշխիք 1 տարի</w:t>
            </w:r>
          </w:p>
        </w:tc>
        <w:tc>
          <w:tcPr>
            <w:tcW w:w="903" w:type="dxa"/>
            <w:tcBorders>
              <w:top w:val="nil"/>
              <w:left w:val="single" w:sz="4" w:space="0" w:color="auto"/>
              <w:bottom w:val="single" w:sz="4" w:space="0" w:color="auto"/>
              <w:right w:val="single" w:sz="4" w:space="0" w:color="auto"/>
            </w:tcBorders>
            <w:shd w:val="clear" w:color="auto" w:fill="auto"/>
            <w:vAlign w:val="center"/>
          </w:tcPr>
          <w:p w14:paraId="0199B541" w14:textId="7425944C" w:rsidR="00437056" w:rsidRPr="005C6A0B" w:rsidRDefault="00437056" w:rsidP="00437056">
            <w:pPr>
              <w:jc w:val="center"/>
              <w:rPr>
                <w:rFonts w:ascii="GHEA Grapalat" w:hAnsi="GHEA Grapalat"/>
                <w:sz w:val="18"/>
              </w:rPr>
            </w:pPr>
            <w:r w:rsidRPr="005C6A0B">
              <w:rPr>
                <w:rFonts w:ascii="GHEA Grapalat" w:hAnsi="GHEA Grapalat"/>
                <w:sz w:val="18"/>
              </w:rPr>
              <w:t xml:space="preserve">հատ </w:t>
            </w:r>
          </w:p>
        </w:tc>
        <w:tc>
          <w:tcPr>
            <w:tcW w:w="811" w:type="dxa"/>
          </w:tcPr>
          <w:p w14:paraId="00CB311E" w14:textId="77777777" w:rsidR="00437056" w:rsidRPr="005C6A0B" w:rsidRDefault="00437056" w:rsidP="00437056">
            <w:pPr>
              <w:jc w:val="center"/>
              <w:rPr>
                <w:rFonts w:ascii="GHEA Grapalat" w:hAnsi="GHEA Grapalat"/>
                <w:sz w:val="18"/>
              </w:rPr>
            </w:pPr>
          </w:p>
        </w:tc>
        <w:tc>
          <w:tcPr>
            <w:tcW w:w="1052" w:type="dxa"/>
          </w:tcPr>
          <w:p w14:paraId="0E280FB7" w14:textId="77777777" w:rsidR="00437056" w:rsidRPr="005C6A0B" w:rsidRDefault="00437056" w:rsidP="00437056">
            <w:pPr>
              <w:jc w:val="center"/>
              <w:rPr>
                <w:rFonts w:ascii="GHEA Grapalat" w:hAnsi="GHEA Grapalat"/>
                <w:sz w:val="18"/>
              </w:rPr>
            </w:pPr>
          </w:p>
        </w:tc>
        <w:tc>
          <w:tcPr>
            <w:tcW w:w="1052" w:type="dxa"/>
            <w:tcBorders>
              <w:top w:val="nil"/>
              <w:left w:val="single" w:sz="4" w:space="0" w:color="auto"/>
              <w:bottom w:val="single" w:sz="4" w:space="0" w:color="auto"/>
              <w:right w:val="single" w:sz="4" w:space="0" w:color="auto"/>
            </w:tcBorders>
            <w:shd w:val="clear" w:color="auto" w:fill="auto"/>
            <w:vAlign w:val="center"/>
          </w:tcPr>
          <w:p w14:paraId="31EF86DB" w14:textId="14062C2D" w:rsidR="00437056" w:rsidRPr="005C6A0B" w:rsidRDefault="00437056" w:rsidP="00437056">
            <w:pPr>
              <w:jc w:val="center"/>
              <w:rPr>
                <w:rFonts w:ascii="GHEA Grapalat" w:hAnsi="GHEA Grapalat"/>
                <w:sz w:val="18"/>
              </w:rPr>
            </w:pPr>
            <w:r w:rsidRPr="005C6A0B">
              <w:rPr>
                <w:rFonts w:ascii="GHEA Grapalat" w:hAnsi="GHEA Grapalat"/>
                <w:sz w:val="18"/>
              </w:rPr>
              <w:t>2</w:t>
            </w:r>
          </w:p>
        </w:tc>
        <w:tc>
          <w:tcPr>
            <w:tcW w:w="795" w:type="dxa"/>
          </w:tcPr>
          <w:p w14:paraId="4D15408F" w14:textId="28F720AB" w:rsidR="00437056" w:rsidRPr="005C6A0B" w:rsidRDefault="00437056" w:rsidP="00437056">
            <w:pPr>
              <w:jc w:val="center"/>
              <w:rPr>
                <w:rFonts w:ascii="GHEA Grapalat" w:hAnsi="GHEA Grapalat"/>
                <w:sz w:val="18"/>
              </w:rPr>
            </w:pPr>
          </w:p>
        </w:tc>
        <w:tc>
          <w:tcPr>
            <w:tcW w:w="1402" w:type="dxa"/>
            <w:tcBorders>
              <w:top w:val="nil"/>
              <w:left w:val="single" w:sz="4" w:space="0" w:color="auto"/>
              <w:bottom w:val="single" w:sz="4" w:space="0" w:color="auto"/>
              <w:right w:val="single" w:sz="4" w:space="0" w:color="auto"/>
            </w:tcBorders>
            <w:shd w:val="clear" w:color="auto" w:fill="auto"/>
            <w:vAlign w:val="center"/>
          </w:tcPr>
          <w:p w14:paraId="435A8A99" w14:textId="662A97E9" w:rsidR="00437056" w:rsidRPr="005C6A0B" w:rsidRDefault="00437056" w:rsidP="00437056">
            <w:pPr>
              <w:jc w:val="center"/>
              <w:rPr>
                <w:rFonts w:ascii="GHEA Grapalat" w:hAnsi="GHEA Grapalat"/>
                <w:sz w:val="18"/>
              </w:rPr>
            </w:pPr>
            <w:r w:rsidRPr="005C6A0B">
              <w:rPr>
                <w:rFonts w:ascii="GHEA Grapalat" w:hAnsi="GHEA Grapalat"/>
                <w:sz w:val="18"/>
              </w:rPr>
              <w:t>2</w:t>
            </w:r>
          </w:p>
        </w:tc>
        <w:tc>
          <w:tcPr>
            <w:tcW w:w="968" w:type="dxa"/>
            <w:tcBorders>
              <w:top w:val="nil"/>
              <w:left w:val="single" w:sz="4" w:space="0" w:color="auto"/>
              <w:bottom w:val="single" w:sz="4" w:space="0" w:color="auto"/>
              <w:right w:val="single" w:sz="4" w:space="0" w:color="auto"/>
            </w:tcBorders>
            <w:shd w:val="clear" w:color="auto" w:fill="auto"/>
            <w:vAlign w:val="center"/>
          </w:tcPr>
          <w:p w14:paraId="0383ED3F" w14:textId="6559AC0A" w:rsidR="00437056" w:rsidRPr="005C6A0B" w:rsidRDefault="00437056" w:rsidP="00437056">
            <w:pPr>
              <w:jc w:val="center"/>
              <w:rPr>
                <w:rFonts w:ascii="GHEA Grapalat" w:hAnsi="GHEA Grapalat"/>
                <w:sz w:val="18"/>
              </w:rPr>
            </w:pPr>
            <w:r w:rsidRPr="005C6A0B">
              <w:rPr>
                <w:rFonts w:ascii="GHEA Grapalat" w:hAnsi="GHEA Grapalat"/>
                <w:sz w:val="18"/>
              </w:rPr>
              <w:t xml:space="preserve"> 2019 թվականին համապատասխան ֆինանսական միջոցներ նախատեսվելու դեպքում կողմերի միջև կնքվող համաձայնագիրն ուժի մեջ մտնելու օրվանից սկսած՝պահպանելով ՀՀ կառավարության 04.05.2017թ. թիվ 526-Ն որոշմամբ հաստատված «Գնումների գործընթացի կազմակերպման» կարգի 21-րդ կետի 1-ին ենթակետի ը) պարբերության դրույթները: </w:t>
            </w:r>
          </w:p>
        </w:tc>
      </w:tr>
      <w:tr w:rsidR="005C6A0B" w:rsidRPr="005C6A0B" w14:paraId="38E0A31F" w14:textId="77777777" w:rsidTr="00437056">
        <w:trPr>
          <w:trHeight w:val="246"/>
        </w:trPr>
        <w:tc>
          <w:tcPr>
            <w:tcW w:w="1324" w:type="dxa"/>
            <w:tcBorders>
              <w:top w:val="nil"/>
              <w:left w:val="single" w:sz="4" w:space="0" w:color="auto"/>
              <w:bottom w:val="single" w:sz="4" w:space="0" w:color="auto"/>
              <w:right w:val="single" w:sz="4" w:space="0" w:color="auto"/>
            </w:tcBorders>
            <w:shd w:val="clear" w:color="auto" w:fill="auto"/>
            <w:vAlign w:val="center"/>
          </w:tcPr>
          <w:p w14:paraId="6F03B584" w14:textId="46967908" w:rsidR="00437056" w:rsidRPr="005C6A0B" w:rsidRDefault="00437056" w:rsidP="00437056">
            <w:pPr>
              <w:jc w:val="center"/>
              <w:rPr>
                <w:rFonts w:ascii="GHEA Grapalat" w:hAnsi="GHEA Grapalat"/>
                <w:sz w:val="18"/>
              </w:rPr>
            </w:pPr>
            <w:r w:rsidRPr="005C6A0B">
              <w:rPr>
                <w:rFonts w:ascii="GHEA Grapalat" w:hAnsi="GHEA Grapalat"/>
                <w:sz w:val="18"/>
              </w:rPr>
              <w:t>5</w:t>
            </w:r>
          </w:p>
        </w:tc>
        <w:tc>
          <w:tcPr>
            <w:tcW w:w="1390" w:type="dxa"/>
            <w:tcBorders>
              <w:top w:val="nil"/>
              <w:left w:val="single" w:sz="4" w:space="0" w:color="auto"/>
              <w:bottom w:val="single" w:sz="4" w:space="0" w:color="auto"/>
              <w:right w:val="single" w:sz="4" w:space="0" w:color="auto"/>
            </w:tcBorders>
            <w:shd w:val="clear" w:color="auto" w:fill="auto"/>
            <w:vAlign w:val="center"/>
          </w:tcPr>
          <w:p w14:paraId="7C578089" w14:textId="6F841AA2" w:rsidR="00437056" w:rsidRPr="005C6A0B" w:rsidRDefault="00437056" w:rsidP="00437056">
            <w:pPr>
              <w:rPr>
                <w:rFonts w:ascii="GHEA Grapalat" w:hAnsi="GHEA Grapalat"/>
                <w:sz w:val="18"/>
              </w:rPr>
            </w:pPr>
            <w:r w:rsidRPr="005C6A0B">
              <w:rPr>
                <w:rFonts w:ascii="GHEA Grapalat" w:hAnsi="GHEA Grapalat"/>
                <w:sz w:val="18"/>
              </w:rPr>
              <w:t>42981200</w:t>
            </w:r>
          </w:p>
        </w:tc>
        <w:tc>
          <w:tcPr>
            <w:tcW w:w="1844" w:type="dxa"/>
            <w:tcBorders>
              <w:top w:val="nil"/>
              <w:left w:val="nil"/>
              <w:bottom w:val="single" w:sz="4" w:space="0" w:color="auto"/>
              <w:right w:val="single" w:sz="4" w:space="0" w:color="auto"/>
            </w:tcBorders>
            <w:shd w:val="clear" w:color="auto" w:fill="auto"/>
            <w:vAlign w:val="center"/>
          </w:tcPr>
          <w:p w14:paraId="43EB0413" w14:textId="39FEA0A1" w:rsidR="00437056" w:rsidRPr="005C6A0B" w:rsidRDefault="00437056" w:rsidP="00437056">
            <w:pPr>
              <w:jc w:val="center"/>
              <w:rPr>
                <w:rFonts w:ascii="GHEA Grapalat" w:hAnsi="GHEA Grapalat"/>
                <w:sz w:val="18"/>
              </w:rPr>
            </w:pPr>
            <w:r w:rsidRPr="005C6A0B">
              <w:rPr>
                <w:rFonts w:ascii="GHEA Grapalat" w:hAnsi="GHEA Grapalat"/>
                <w:sz w:val="18"/>
              </w:rPr>
              <w:t>Դիզելային գեներատոր</w:t>
            </w:r>
          </w:p>
        </w:tc>
        <w:tc>
          <w:tcPr>
            <w:tcW w:w="1168" w:type="dxa"/>
            <w:tcBorders>
              <w:top w:val="nil"/>
              <w:left w:val="nil"/>
              <w:bottom w:val="single" w:sz="4" w:space="0" w:color="auto"/>
              <w:right w:val="single" w:sz="4" w:space="0" w:color="auto"/>
            </w:tcBorders>
            <w:shd w:val="clear" w:color="auto" w:fill="auto"/>
            <w:vAlign w:val="center"/>
          </w:tcPr>
          <w:p w14:paraId="2A0833EE" w14:textId="77777777" w:rsidR="00437056" w:rsidRPr="005C6A0B" w:rsidRDefault="00437056" w:rsidP="00437056">
            <w:pPr>
              <w:jc w:val="center"/>
              <w:rPr>
                <w:rFonts w:ascii="GHEA Grapalat" w:hAnsi="GHEA Grapalat"/>
                <w:sz w:val="20"/>
              </w:rPr>
            </w:pPr>
          </w:p>
        </w:tc>
        <w:tc>
          <w:tcPr>
            <w:tcW w:w="2488" w:type="dxa"/>
            <w:tcBorders>
              <w:top w:val="nil"/>
              <w:left w:val="single" w:sz="4" w:space="0" w:color="auto"/>
              <w:bottom w:val="single" w:sz="4" w:space="0" w:color="auto"/>
              <w:right w:val="single" w:sz="4" w:space="0" w:color="auto"/>
            </w:tcBorders>
            <w:shd w:val="clear" w:color="auto" w:fill="auto"/>
            <w:vAlign w:val="center"/>
          </w:tcPr>
          <w:p w14:paraId="17BD01F0" w14:textId="1A36DF11" w:rsidR="00437056" w:rsidRPr="005C6A0B" w:rsidRDefault="00437056" w:rsidP="00437056">
            <w:pPr>
              <w:jc w:val="center"/>
              <w:rPr>
                <w:rFonts w:ascii="GHEA Grapalat" w:hAnsi="GHEA Grapalat"/>
                <w:sz w:val="18"/>
              </w:rPr>
            </w:pPr>
            <w:r w:rsidRPr="005C6A0B">
              <w:rPr>
                <w:rFonts w:ascii="GHEA Grapalat" w:hAnsi="GHEA Grapalat"/>
                <w:sz w:val="18"/>
              </w:rPr>
              <w:t xml:space="preserve">Անվանական հզորությունը 100-110 Կվտ, ստացիոնար տեղադրման </w:t>
            </w:r>
            <w:r w:rsidRPr="005C6A0B">
              <w:rPr>
                <w:rFonts w:ascii="GHEA Grapalat" w:hAnsi="GHEA Grapalat"/>
                <w:sz w:val="18"/>
              </w:rPr>
              <w:lastRenderedPageBreak/>
              <w:t xml:space="preserve">էլեկտրակայան, թողարկման տարեթիվը 2019թ., տեխնիկական անձնագրով:  Շարժիչը դիզելային, ելքի լարումը փոփոխական, եռաֆազ 400Վ, հաճախականությունը 50Հց, կատարումը՝ պատյանի մեջ, համալրված համապատասխան հզորության էլեկտրական մարտկոցով, ավտոմատ անջատիչով , հովացման հեղուկի տաքացուցիչով , գործարկումն ու անջատումը՝ ավտոմատացված, շարժիչի պտույտների թիվը 1500 պտույտ/րոպե, հովացումը՝ հեղուկային, շարժիչի աշխատանքային ռեսուրսը՝ ոչ պակաս 500 մոտո/ժամ, վառելիքի բաքի տարողությունը՝ 304  լիտր, 10 ժամվա անընդմեջ վառելիքի պաշարի հաշվարկով, վառելիքի ծախսը 50% բեռնվածության դեպքում ոչ ավել քան  13.2  լիտր, վառելիքի ծախսը 100% բեռնվածության դեպքում ոչ ավել քան   27.8 լիտր: Կոմպլեկտավորված մշտական էլ. ցանցին միացման և անջատման ավտոմատ համակարգով (АВР):   Երաշխիքային ժամկետը ՝ 1 տարի  </w:t>
            </w:r>
            <w:r w:rsidRPr="005C6A0B">
              <w:rPr>
                <w:rFonts w:ascii="GHEA Grapalat" w:hAnsi="GHEA Grapalat"/>
                <w:sz w:val="18"/>
              </w:rPr>
              <w:lastRenderedPageBreak/>
              <w:t>գործարանային երաշխիք : Գեներատորը նախքան պատվիրատուին մատակարարելը պետք է լիցքավորված լինի սառեցման հեղուկով և համապատասխան յուղով:• Արժեքի մեջ ներառված են տեղադրման աշխատանքների արժեքը   և մոնտաժման աշխատանքների համար նախատեսված անհրաժեշտ պարագաների արժեքները: Մատակարարը պետք է տեղեդրումը իրականացնի՝ Հին մալուխների ապամոնտաժում,Նոր մալուխների մոնտաժում, Միացումների կատարում, Վերջնական փորձարկում:</w:t>
            </w:r>
          </w:p>
        </w:tc>
        <w:tc>
          <w:tcPr>
            <w:tcW w:w="903" w:type="dxa"/>
            <w:tcBorders>
              <w:top w:val="nil"/>
              <w:left w:val="single" w:sz="4" w:space="0" w:color="auto"/>
              <w:bottom w:val="single" w:sz="4" w:space="0" w:color="auto"/>
              <w:right w:val="single" w:sz="4" w:space="0" w:color="auto"/>
            </w:tcBorders>
            <w:shd w:val="clear" w:color="auto" w:fill="auto"/>
            <w:vAlign w:val="center"/>
          </w:tcPr>
          <w:p w14:paraId="49000ACF" w14:textId="60B726B0" w:rsidR="00437056" w:rsidRPr="005C6A0B" w:rsidRDefault="00437056" w:rsidP="00437056">
            <w:pPr>
              <w:jc w:val="center"/>
              <w:rPr>
                <w:rFonts w:ascii="GHEA Grapalat" w:hAnsi="GHEA Grapalat"/>
                <w:sz w:val="18"/>
              </w:rPr>
            </w:pPr>
            <w:r w:rsidRPr="005C6A0B">
              <w:rPr>
                <w:rFonts w:ascii="GHEA Grapalat" w:hAnsi="GHEA Grapalat"/>
                <w:sz w:val="18"/>
              </w:rPr>
              <w:lastRenderedPageBreak/>
              <w:t xml:space="preserve">հատ </w:t>
            </w:r>
          </w:p>
        </w:tc>
        <w:tc>
          <w:tcPr>
            <w:tcW w:w="811" w:type="dxa"/>
          </w:tcPr>
          <w:p w14:paraId="21AB9100" w14:textId="77777777" w:rsidR="00437056" w:rsidRPr="005C6A0B" w:rsidRDefault="00437056" w:rsidP="00437056">
            <w:pPr>
              <w:jc w:val="center"/>
              <w:rPr>
                <w:rFonts w:ascii="GHEA Grapalat" w:hAnsi="GHEA Grapalat"/>
                <w:sz w:val="18"/>
              </w:rPr>
            </w:pPr>
          </w:p>
        </w:tc>
        <w:tc>
          <w:tcPr>
            <w:tcW w:w="1052" w:type="dxa"/>
          </w:tcPr>
          <w:p w14:paraId="4DE672C2" w14:textId="77777777" w:rsidR="00437056" w:rsidRPr="005C6A0B" w:rsidRDefault="00437056" w:rsidP="00437056">
            <w:pPr>
              <w:jc w:val="center"/>
              <w:rPr>
                <w:rFonts w:ascii="GHEA Grapalat" w:hAnsi="GHEA Grapalat"/>
                <w:sz w:val="18"/>
              </w:rPr>
            </w:pPr>
          </w:p>
        </w:tc>
        <w:tc>
          <w:tcPr>
            <w:tcW w:w="1052" w:type="dxa"/>
            <w:tcBorders>
              <w:top w:val="nil"/>
              <w:left w:val="single" w:sz="4" w:space="0" w:color="auto"/>
              <w:bottom w:val="single" w:sz="4" w:space="0" w:color="auto"/>
              <w:right w:val="single" w:sz="4" w:space="0" w:color="auto"/>
            </w:tcBorders>
            <w:shd w:val="clear" w:color="auto" w:fill="auto"/>
            <w:vAlign w:val="center"/>
          </w:tcPr>
          <w:p w14:paraId="1CCD5A70" w14:textId="4BD96881" w:rsidR="00437056" w:rsidRPr="005C6A0B" w:rsidRDefault="00437056" w:rsidP="00437056">
            <w:pPr>
              <w:jc w:val="center"/>
              <w:rPr>
                <w:rFonts w:ascii="GHEA Grapalat" w:hAnsi="GHEA Grapalat"/>
                <w:sz w:val="18"/>
              </w:rPr>
            </w:pPr>
            <w:r w:rsidRPr="005C6A0B">
              <w:rPr>
                <w:rFonts w:ascii="GHEA Grapalat" w:hAnsi="GHEA Grapalat"/>
                <w:sz w:val="18"/>
              </w:rPr>
              <w:t>1</w:t>
            </w:r>
          </w:p>
        </w:tc>
        <w:tc>
          <w:tcPr>
            <w:tcW w:w="795" w:type="dxa"/>
          </w:tcPr>
          <w:p w14:paraId="0D134BFD" w14:textId="77777777" w:rsidR="00437056" w:rsidRPr="005C6A0B" w:rsidRDefault="00437056" w:rsidP="00437056">
            <w:pPr>
              <w:jc w:val="center"/>
              <w:rPr>
                <w:rFonts w:ascii="GHEA Grapalat" w:hAnsi="GHEA Grapalat"/>
                <w:sz w:val="18"/>
              </w:rPr>
            </w:pPr>
          </w:p>
        </w:tc>
        <w:tc>
          <w:tcPr>
            <w:tcW w:w="1402" w:type="dxa"/>
            <w:tcBorders>
              <w:top w:val="nil"/>
              <w:left w:val="single" w:sz="4" w:space="0" w:color="auto"/>
              <w:bottom w:val="single" w:sz="4" w:space="0" w:color="auto"/>
              <w:right w:val="single" w:sz="4" w:space="0" w:color="auto"/>
            </w:tcBorders>
            <w:shd w:val="clear" w:color="auto" w:fill="auto"/>
            <w:vAlign w:val="center"/>
          </w:tcPr>
          <w:p w14:paraId="3856DF75" w14:textId="0B12AD59" w:rsidR="00437056" w:rsidRPr="005C6A0B" w:rsidRDefault="00437056" w:rsidP="00437056">
            <w:pPr>
              <w:jc w:val="center"/>
              <w:rPr>
                <w:rFonts w:ascii="GHEA Grapalat" w:hAnsi="GHEA Grapalat"/>
                <w:sz w:val="18"/>
              </w:rPr>
            </w:pPr>
            <w:r w:rsidRPr="005C6A0B">
              <w:rPr>
                <w:rFonts w:ascii="GHEA Grapalat" w:hAnsi="GHEA Grapalat"/>
                <w:sz w:val="18"/>
              </w:rPr>
              <w:t>1</w:t>
            </w:r>
          </w:p>
        </w:tc>
        <w:tc>
          <w:tcPr>
            <w:tcW w:w="968" w:type="dxa"/>
            <w:tcBorders>
              <w:top w:val="nil"/>
              <w:left w:val="single" w:sz="4" w:space="0" w:color="auto"/>
              <w:bottom w:val="single" w:sz="4" w:space="0" w:color="auto"/>
              <w:right w:val="single" w:sz="4" w:space="0" w:color="auto"/>
            </w:tcBorders>
            <w:shd w:val="clear" w:color="auto" w:fill="auto"/>
            <w:vAlign w:val="center"/>
          </w:tcPr>
          <w:p w14:paraId="77C76E55" w14:textId="3C29D5EC" w:rsidR="00437056" w:rsidRPr="005C6A0B" w:rsidRDefault="00437056" w:rsidP="00437056">
            <w:pPr>
              <w:jc w:val="center"/>
              <w:rPr>
                <w:rFonts w:ascii="GHEA Grapalat" w:hAnsi="GHEA Grapalat"/>
                <w:sz w:val="18"/>
              </w:rPr>
            </w:pPr>
            <w:r w:rsidRPr="005C6A0B">
              <w:rPr>
                <w:rFonts w:ascii="GHEA Grapalat" w:hAnsi="GHEA Grapalat"/>
                <w:sz w:val="18"/>
              </w:rPr>
              <w:t xml:space="preserve"> 2019 թվականին համապատասխան ֆինանսական միջոցներ </w:t>
            </w:r>
            <w:r w:rsidRPr="005C6A0B">
              <w:rPr>
                <w:rFonts w:ascii="GHEA Grapalat" w:hAnsi="GHEA Grapalat"/>
                <w:sz w:val="18"/>
              </w:rPr>
              <w:lastRenderedPageBreak/>
              <w:t xml:space="preserve">նախատեսվելու դեպքում կողմերի միջև կնքվող համաձայնագիրն ուժի մեջ մտնելու օրվանից սկսած՝պահպանելով ՀՀ կառավարության 04.05.2017թ. թիվ 526-Ն որոշմամբ հաստատված «Գնումների գործընթացի կազմակերպման» կարգի 21-րդ կետի 1-ին ենթակետի ը) պարբերության դրույթները: </w:t>
            </w:r>
          </w:p>
        </w:tc>
      </w:tr>
      <w:tr w:rsidR="005C6A0B" w:rsidRPr="005C6A0B" w14:paraId="0444B89D" w14:textId="77777777" w:rsidTr="00437056">
        <w:trPr>
          <w:trHeight w:val="246"/>
        </w:trPr>
        <w:tc>
          <w:tcPr>
            <w:tcW w:w="1324" w:type="dxa"/>
            <w:tcBorders>
              <w:top w:val="nil"/>
              <w:left w:val="single" w:sz="4" w:space="0" w:color="auto"/>
              <w:bottom w:val="single" w:sz="4" w:space="0" w:color="auto"/>
              <w:right w:val="single" w:sz="4" w:space="0" w:color="auto"/>
            </w:tcBorders>
            <w:shd w:val="clear" w:color="auto" w:fill="auto"/>
            <w:vAlign w:val="center"/>
          </w:tcPr>
          <w:p w14:paraId="1CDEBA00" w14:textId="15ADF490" w:rsidR="00437056" w:rsidRPr="005C6A0B" w:rsidRDefault="00437056" w:rsidP="00437056">
            <w:pPr>
              <w:jc w:val="center"/>
              <w:rPr>
                <w:rFonts w:ascii="GHEA Grapalat" w:hAnsi="GHEA Grapalat"/>
                <w:sz w:val="18"/>
              </w:rPr>
            </w:pPr>
            <w:r w:rsidRPr="005C6A0B">
              <w:rPr>
                <w:rFonts w:ascii="GHEA Grapalat" w:hAnsi="GHEA Grapalat"/>
                <w:sz w:val="18"/>
              </w:rPr>
              <w:lastRenderedPageBreak/>
              <w:t>6</w:t>
            </w:r>
          </w:p>
        </w:tc>
        <w:tc>
          <w:tcPr>
            <w:tcW w:w="1390" w:type="dxa"/>
            <w:tcBorders>
              <w:top w:val="nil"/>
              <w:left w:val="single" w:sz="4" w:space="0" w:color="auto"/>
              <w:bottom w:val="single" w:sz="4" w:space="0" w:color="auto"/>
              <w:right w:val="single" w:sz="4" w:space="0" w:color="auto"/>
            </w:tcBorders>
            <w:shd w:val="clear" w:color="auto" w:fill="auto"/>
            <w:vAlign w:val="center"/>
          </w:tcPr>
          <w:p w14:paraId="27924E65" w14:textId="786509FD" w:rsidR="00437056" w:rsidRPr="005C6A0B" w:rsidRDefault="00437056" w:rsidP="00437056">
            <w:pPr>
              <w:jc w:val="center"/>
              <w:rPr>
                <w:rFonts w:ascii="GHEA Grapalat" w:hAnsi="GHEA Grapalat"/>
                <w:sz w:val="18"/>
              </w:rPr>
            </w:pPr>
            <w:r w:rsidRPr="005C6A0B">
              <w:rPr>
                <w:rFonts w:ascii="GHEA Grapalat" w:hAnsi="GHEA Grapalat"/>
                <w:sz w:val="18"/>
              </w:rPr>
              <w:t>30211220</w:t>
            </w:r>
          </w:p>
        </w:tc>
        <w:tc>
          <w:tcPr>
            <w:tcW w:w="1844" w:type="dxa"/>
            <w:tcBorders>
              <w:top w:val="nil"/>
              <w:left w:val="nil"/>
              <w:bottom w:val="single" w:sz="4" w:space="0" w:color="auto"/>
              <w:right w:val="single" w:sz="4" w:space="0" w:color="auto"/>
            </w:tcBorders>
            <w:shd w:val="clear" w:color="auto" w:fill="auto"/>
            <w:vAlign w:val="center"/>
          </w:tcPr>
          <w:p w14:paraId="32D63B9A" w14:textId="573D3661" w:rsidR="00437056" w:rsidRPr="005C6A0B" w:rsidRDefault="00437056" w:rsidP="00437056">
            <w:pPr>
              <w:jc w:val="center"/>
              <w:rPr>
                <w:rFonts w:ascii="GHEA Grapalat" w:hAnsi="GHEA Grapalat"/>
                <w:sz w:val="18"/>
              </w:rPr>
            </w:pPr>
            <w:r w:rsidRPr="005C6A0B">
              <w:rPr>
                <w:rFonts w:ascii="GHEA Grapalat" w:hAnsi="GHEA Grapalat"/>
                <w:sz w:val="18"/>
              </w:rPr>
              <w:t xml:space="preserve">Համակարգիչ </w:t>
            </w:r>
          </w:p>
        </w:tc>
        <w:tc>
          <w:tcPr>
            <w:tcW w:w="1168" w:type="dxa"/>
            <w:tcBorders>
              <w:top w:val="nil"/>
              <w:left w:val="nil"/>
              <w:bottom w:val="single" w:sz="4" w:space="0" w:color="auto"/>
              <w:right w:val="single" w:sz="4" w:space="0" w:color="auto"/>
            </w:tcBorders>
            <w:shd w:val="clear" w:color="auto" w:fill="auto"/>
            <w:vAlign w:val="center"/>
          </w:tcPr>
          <w:p w14:paraId="5FB964A6" w14:textId="77777777" w:rsidR="00437056" w:rsidRPr="005C6A0B" w:rsidRDefault="00437056" w:rsidP="00437056">
            <w:pPr>
              <w:jc w:val="center"/>
              <w:rPr>
                <w:rFonts w:ascii="GHEA Grapalat" w:hAnsi="GHEA Grapalat"/>
                <w:sz w:val="20"/>
              </w:rPr>
            </w:pPr>
          </w:p>
        </w:tc>
        <w:tc>
          <w:tcPr>
            <w:tcW w:w="2488" w:type="dxa"/>
            <w:tcBorders>
              <w:top w:val="nil"/>
              <w:left w:val="single" w:sz="4" w:space="0" w:color="auto"/>
              <w:bottom w:val="single" w:sz="4" w:space="0" w:color="auto"/>
              <w:right w:val="single" w:sz="4" w:space="0" w:color="auto"/>
            </w:tcBorders>
            <w:shd w:val="clear" w:color="auto" w:fill="auto"/>
            <w:vAlign w:val="center"/>
          </w:tcPr>
          <w:p w14:paraId="66572F1C" w14:textId="46184799" w:rsidR="00437056" w:rsidRPr="005C6A0B" w:rsidRDefault="00437056" w:rsidP="00437056">
            <w:pPr>
              <w:jc w:val="center"/>
              <w:rPr>
                <w:rFonts w:ascii="GHEA Grapalat" w:hAnsi="GHEA Grapalat"/>
                <w:sz w:val="18"/>
              </w:rPr>
            </w:pPr>
            <w:r w:rsidRPr="005C6A0B">
              <w:rPr>
                <w:rFonts w:ascii="GHEA Grapalat" w:hAnsi="GHEA Grapalat"/>
                <w:sz w:val="18"/>
              </w:rPr>
              <w:t xml:space="preserve">CPU: Intel DMI3 8GT/s 3.6GHz 6Mb 1151s </w:t>
            </w:r>
            <w:r w:rsidRPr="005C6A0B">
              <w:rPr>
                <w:rFonts w:ascii="GHEA Grapalat" w:hAnsi="GHEA Grapalat"/>
                <w:sz w:val="18"/>
              </w:rPr>
              <w:br/>
              <w:t>Motherboard: Intel 1151s. v2 8th generation CPU ready, 1xPCI-e 3.0 (16x), 1PCI-e 1x, Gbt. LAN, 4xSATA3, SB5.1, 2xDDR4 2133/2666MHz up to 32Gb, 2xUSB3.0, COM header, mATX, VGA, DVI, HDMI</w:t>
            </w:r>
            <w:r w:rsidRPr="005C6A0B">
              <w:rPr>
                <w:rFonts w:ascii="GHEA Grapalat" w:hAnsi="GHEA Grapalat"/>
                <w:sz w:val="18"/>
              </w:rPr>
              <w:br/>
              <w:t>SSD: 480Gb SATA3, SATA3 2.5", Read- 450MB/s, Write- 320MB/s, 1 million hours MTBF, NAND: TLS Flash memory component</w:t>
            </w:r>
            <w:r w:rsidRPr="005C6A0B">
              <w:rPr>
                <w:rFonts w:ascii="GHEA Grapalat" w:hAnsi="GHEA Grapalat"/>
                <w:sz w:val="18"/>
              </w:rPr>
              <w:br/>
              <w:t xml:space="preserve">RAM: DDR4 4Gb 2666 </w:t>
            </w:r>
            <w:r w:rsidRPr="005C6A0B">
              <w:rPr>
                <w:rFonts w:ascii="GHEA Grapalat" w:hAnsi="GHEA Grapalat"/>
                <w:sz w:val="18"/>
              </w:rPr>
              <w:lastRenderedPageBreak/>
              <w:t>MHz 15.000</w:t>
            </w:r>
            <w:r w:rsidRPr="005C6A0B">
              <w:rPr>
                <w:rFonts w:ascii="GHEA Grapalat" w:hAnsi="GHEA Grapalat"/>
                <w:sz w:val="18"/>
              </w:rPr>
              <w:br/>
              <w:t>Case/cooler/power supply/keyboard/mouse. Երաշխիք՝ 1 տարի</w:t>
            </w:r>
          </w:p>
        </w:tc>
        <w:tc>
          <w:tcPr>
            <w:tcW w:w="903" w:type="dxa"/>
            <w:tcBorders>
              <w:top w:val="nil"/>
              <w:left w:val="single" w:sz="4" w:space="0" w:color="auto"/>
              <w:bottom w:val="single" w:sz="4" w:space="0" w:color="auto"/>
              <w:right w:val="single" w:sz="4" w:space="0" w:color="auto"/>
            </w:tcBorders>
            <w:shd w:val="clear" w:color="auto" w:fill="auto"/>
            <w:vAlign w:val="center"/>
          </w:tcPr>
          <w:p w14:paraId="39B73A36" w14:textId="6D540A2C" w:rsidR="00437056" w:rsidRPr="005C6A0B" w:rsidRDefault="00437056" w:rsidP="00437056">
            <w:pPr>
              <w:jc w:val="center"/>
              <w:rPr>
                <w:rFonts w:ascii="GHEA Grapalat" w:hAnsi="GHEA Grapalat"/>
                <w:sz w:val="18"/>
              </w:rPr>
            </w:pPr>
            <w:r w:rsidRPr="005C6A0B">
              <w:rPr>
                <w:rFonts w:ascii="GHEA Grapalat" w:hAnsi="GHEA Grapalat"/>
                <w:sz w:val="18"/>
              </w:rPr>
              <w:lastRenderedPageBreak/>
              <w:t>հատ</w:t>
            </w:r>
          </w:p>
        </w:tc>
        <w:tc>
          <w:tcPr>
            <w:tcW w:w="811" w:type="dxa"/>
          </w:tcPr>
          <w:p w14:paraId="4540F8D1" w14:textId="77777777" w:rsidR="00437056" w:rsidRPr="005C6A0B" w:rsidRDefault="00437056" w:rsidP="00437056">
            <w:pPr>
              <w:jc w:val="center"/>
              <w:rPr>
                <w:rFonts w:ascii="GHEA Grapalat" w:hAnsi="GHEA Grapalat"/>
                <w:sz w:val="18"/>
              </w:rPr>
            </w:pPr>
          </w:p>
        </w:tc>
        <w:tc>
          <w:tcPr>
            <w:tcW w:w="1052" w:type="dxa"/>
          </w:tcPr>
          <w:p w14:paraId="6896438A" w14:textId="77777777" w:rsidR="00437056" w:rsidRPr="005C6A0B" w:rsidRDefault="00437056" w:rsidP="00437056">
            <w:pPr>
              <w:jc w:val="center"/>
              <w:rPr>
                <w:rFonts w:ascii="GHEA Grapalat" w:hAnsi="GHEA Grapalat"/>
                <w:sz w:val="18"/>
              </w:rPr>
            </w:pPr>
          </w:p>
        </w:tc>
        <w:tc>
          <w:tcPr>
            <w:tcW w:w="1052" w:type="dxa"/>
            <w:tcBorders>
              <w:top w:val="nil"/>
              <w:left w:val="single" w:sz="4" w:space="0" w:color="auto"/>
              <w:bottom w:val="single" w:sz="4" w:space="0" w:color="auto"/>
              <w:right w:val="single" w:sz="4" w:space="0" w:color="auto"/>
            </w:tcBorders>
            <w:shd w:val="clear" w:color="auto" w:fill="auto"/>
            <w:vAlign w:val="center"/>
          </w:tcPr>
          <w:p w14:paraId="67A9E843" w14:textId="6E8AF281" w:rsidR="00437056" w:rsidRPr="005C6A0B" w:rsidRDefault="00437056" w:rsidP="00437056">
            <w:pPr>
              <w:jc w:val="center"/>
              <w:rPr>
                <w:rFonts w:ascii="GHEA Grapalat" w:hAnsi="GHEA Grapalat"/>
                <w:sz w:val="18"/>
              </w:rPr>
            </w:pPr>
            <w:r w:rsidRPr="005C6A0B">
              <w:rPr>
                <w:rFonts w:ascii="GHEA Grapalat" w:hAnsi="GHEA Grapalat"/>
                <w:sz w:val="18"/>
              </w:rPr>
              <w:t>25</w:t>
            </w:r>
          </w:p>
        </w:tc>
        <w:tc>
          <w:tcPr>
            <w:tcW w:w="795" w:type="dxa"/>
          </w:tcPr>
          <w:p w14:paraId="7C403817" w14:textId="77777777" w:rsidR="00437056" w:rsidRPr="005C6A0B" w:rsidRDefault="00437056" w:rsidP="00437056">
            <w:pPr>
              <w:jc w:val="center"/>
              <w:rPr>
                <w:rFonts w:ascii="GHEA Grapalat" w:hAnsi="GHEA Grapalat"/>
                <w:sz w:val="18"/>
              </w:rPr>
            </w:pPr>
          </w:p>
        </w:tc>
        <w:tc>
          <w:tcPr>
            <w:tcW w:w="1402" w:type="dxa"/>
            <w:tcBorders>
              <w:top w:val="nil"/>
              <w:left w:val="single" w:sz="4" w:space="0" w:color="auto"/>
              <w:bottom w:val="single" w:sz="4" w:space="0" w:color="auto"/>
              <w:right w:val="single" w:sz="4" w:space="0" w:color="auto"/>
            </w:tcBorders>
            <w:shd w:val="clear" w:color="auto" w:fill="auto"/>
            <w:vAlign w:val="center"/>
          </w:tcPr>
          <w:p w14:paraId="46B4BDD2" w14:textId="6690F1CB" w:rsidR="00437056" w:rsidRPr="005C6A0B" w:rsidRDefault="00437056" w:rsidP="00437056">
            <w:pPr>
              <w:jc w:val="center"/>
              <w:rPr>
                <w:rFonts w:ascii="GHEA Grapalat" w:hAnsi="GHEA Grapalat"/>
                <w:sz w:val="18"/>
              </w:rPr>
            </w:pPr>
            <w:r w:rsidRPr="005C6A0B">
              <w:rPr>
                <w:rFonts w:ascii="GHEA Grapalat" w:hAnsi="GHEA Grapalat"/>
                <w:sz w:val="18"/>
              </w:rPr>
              <w:t>25</w:t>
            </w:r>
          </w:p>
        </w:tc>
        <w:tc>
          <w:tcPr>
            <w:tcW w:w="968" w:type="dxa"/>
            <w:tcBorders>
              <w:top w:val="nil"/>
              <w:left w:val="single" w:sz="4" w:space="0" w:color="auto"/>
              <w:bottom w:val="single" w:sz="4" w:space="0" w:color="auto"/>
              <w:right w:val="single" w:sz="4" w:space="0" w:color="auto"/>
            </w:tcBorders>
            <w:shd w:val="clear" w:color="auto" w:fill="auto"/>
            <w:vAlign w:val="center"/>
          </w:tcPr>
          <w:p w14:paraId="1EE2F7AF" w14:textId="2C009F52" w:rsidR="00437056" w:rsidRPr="005C6A0B" w:rsidRDefault="00437056" w:rsidP="00437056">
            <w:pPr>
              <w:jc w:val="center"/>
              <w:rPr>
                <w:rFonts w:ascii="GHEA Grapalat" w:hAnsi="GHEA Grapalat"/>
                <w:sz w:val="18"/>
              </w:rPr>
            </w:pPr>
            <w:r w:rsidRPr="005C6A0B">
              <w:rPr>
                <w:rFonts w:ascii="GHEA Grapalat" w:hAnsi="GHEA Grapalat"/>
                <w:sz w:val="18"/>
              </w:rPr>
              <w:t xml:space="preserve"> 2019 թվականին համապատասխան ֆինանսական միջոցներ նախատեսվելու դեպքում կողմերի միջև կնքվող համաձայնագիրն ուժի մեջ մտնելու օրվանից սկսած՝պահպանելով ՀՀ կառավարության 04.05.2017թ. թիվ 526-Ն որոշմամբ հաստատված </w:t>
            </w:r>
            <w:r w:rsidRPr="005C6A0B">
              <w:rPr>
                <w:rFonts w:ascii="GHEA Grapalat" w:hAnsi="GHEA Grapalat"/>
                <w:sz w:val="18"/>
              </w:rPr>
              <w:lastRenderedPageBreak/>
              <w:t xml:space="preserve">«Գնումների գործընթացի կազմակերպման» կարգի 21-րդ կետի 1-ին ենթակետի ը) պարբերության դրույթները: </w:t>
            </w:r>
          </w:p>
        </w:tc>
      </w:tr>
      <w:tr w:rsidR="005C6A0B" w:rsidRPr="005C6A0B" w14:paraId="66308687" w14:textId="77777777" w:rsidTr="00437056">
        <w:trPr>
          <w:trHeight w:val="246"/>
        </w:trPr>
        <w:tc>
          <w:tcPr>
            <w:tcW w:w="1324" w:type="dxa"/>
            <w:tcBorders>
              <w:top w:val="nil"/>
              <w:left w:val="single" w:sz="4" w:space="0" w:color="auto"/>
              <w:bottom w:val="single" w:sz="4" w:space="0" w:color="auto"/>
              <w:right w:val="single" w:sz="4" w:space="0" w:color="auto"/>
            </w:tcBorders>
            <w:shd w:val="clear" w:color="auto" w:fill="auto"/>
            <w:vAlign w:val="center"/>
          </w:tcPr>
          <w:p w14:paraId="5B6B0FD0" w14:textId="4D8BE4D2" w:rsidR="00437056" w:rsidRPr="005C6A0B" w:rsidRDefault="00437056" w:rsidP="00437056">
            <w:pPr>
              <w:jc w:val="center"/>
              <w:rPr>
                <w:rFonts w:ascii="GHEA Grapalat" w:hAnsi="GHEA Grapalat"/>
                <w:sz w:val="18"/>
              </w:rPr>
            </w:pPr>
            <w:r w:rsidRPr="005C6A0B">
              <w:rPr>
                <w:rFonts w:ascii="GHEA Grapalat" w:hAnsi="GHEA Grapalat"/>
                <w:sz w:val="18"/>
              </w:rPr>
              <w:lastRenderedPageBreak/>
              <w:t>7</w:t>
            </w:r>
          </w:p>
        </w:tc>
        <w:tc>
          <w:tcPr>
            <w:tcW w:w="1390" w:type="dxa"/>
            <w:tcBorders>
              <w:top w:val="nil"/>
              <w:left w:val="single" w:sz="4" w:space="0" w:color="auto"/>
              <w:bottom w:val="single" w:sz="4" w:space="0" w:color="auto"/>
              <w:right w:val="single" w:sz="4" w:space="0" w:color="auto"/>
            </w:tcBorders>
            <w:shd w:val="clear" w:color="auto" w:fill="auto"/>
            <w:vAlign w:val="center"/>
          </w:tcPr>
          <w:p w14:paraId="354A81EB" w14:textId="625C10A9" w:rsidR="00437056" w:rsidRPr="005C6A0B" w:rsidRDefault="00437056" w:rsidP="00437056">
            <w:pPr>
              <w:jc w:val="center"/>
              <w:rPr>
                <w:rFonts w:ascii="GHEA Grapalat" w:hAnsi="GHEA Grapalat"/>
                <w:sz w:val="18"/>
              </w:rPr>
            </w:pPr>
            <w:r w:rsidRPr="005C6A0B">
              <w:rPr>
                <w:rFonts w:ascii="GHEA Grapalat" w:hAnsi="GHEA Grapalat"/>
                <w:sz w:val="18"/>
              </w:rPr>
              <w:t>30237490</w:t>
            </w:r>
          </w:p>
        </w:tc>
        <w:tc>
          <w:tcPr>
            <w:tcW w:w="1844" w:type="dxa"/>
            <w:tcBorders>
              <w:top w:val="nil"/>
              <w:left w:val="nil"/>
              <w:bottom w:val="single" w:sz="4" w:space="0" w:color="auto"/>
              <w:right w:val="single" w:sz="4" w:space="0" w:color="auto"/>
            </w:tcBorders>
            <w:shd w:val="clear" w:color="auto" w:fill="auto"/>
            <w:vAlign w:val="center"/>
          </w:tcPr>
          <w:p w14:paraId="0666E8AB" w14:textId="00F8130B" w:rsidR="00437056" w:rsidRPr="005C6A0B" w:rsidRDefault="00437056" w:rsidP="00437056">
            <w:pPr>
              <w:jc w:val="center"/>
              <w:rPr>
                <w:rFonts w:ascii="GHEA Grapalat" w:hAnsi="GHEA Grapalat"/>
                <w:sz w:val="18"/>
              </w:rPr>
            </w:pPr>
            <w:r w:rsidRPr="005C6A0B">
              <w:rPr>
                <w:rFonts w:ascii="GHEA Grapalat" w:hAnsi="GHEA Grapalat"/>
                <w:sz w:val="18"/>
              </w:rPr>
              <w:t>Մոնիտոր</w:t>
            </w:r>
          </w:p>
        </w:tc>
        <w:tc>
          <w:tcPr>
            <w:tcW w:w="1168" w:type="dxa"/>
            <w:tcBorders>
              <w:top w:val="nil"/>
              <w:left w:val="nil"/>
              <w:bottom w:val="single" w:sz="4" w:space="0" w:color="auto"/>
              <w:right w:val="single" w:sz="4" w:space="0" w:color="auto"/>
            </w:tcBorders>
            <w:shd w:val="clear" w:color="auto" w:fill="auto"/>
            <w:vAlign w:val="center"/>
          </w:tcPr>
          <w:p w14:paraId="34F8A8DC" w14:textId="77777777" w:rsidR="00437056" w:rsidRPr="005C6A0B" w:rsidRDefault="00437056" w:rsidP="00437056">
            <w:pPr>
              <w:jc w:val="center"/>
              <w:rPr>
                <w:rFonts w:ascii="GHEA Grapalat" w:hAnsi="GHEA Grapalat"/>
                <w:sz w:val="20"/>
              </w:rPr>
            </w:pPr>
          </w:p>
        </w:tc>
        <w:tc>
          <w:tcPr>
            <w:tcW w:w="2488" w:type="dxa"/>
            <w:tcBorders>
              <w:top w:val="nil"/>
              <w:left w:val="single" w:sz="4" w:space="0" w:color="auto"/>
              <w:bottom w:val="single" w:sz="4" w:space="0" w:color="auto"/>
              <w:right w:val="single" w:sz="4" w:space="0" w:color="auto"/>
            </w:tcBorders>
            <w:shd w:val="clear" w:color="auto" w:fill="auto"/>
            <w:vAlign w:val="center"/>
          </w:tcPr>
          <w:p w14:paraId="4272D75D" w14:textId="2C7F89CE" w:rsidR="00437056" w:rsidRPr="005C6A0B" w:rsidRDefault="00437056" w:rsidP="00437056">
            <w:pPr>
              <w:jc w:val="center"/>
              <w:rPr>
                <w:rFonts w:ascii="GHEA Grapalat" w:hAnsi="GHEA Grapalat"/>
                <w:sz w:val="18"/>
              </w:rPr>
            </w:pPr>
            <w:r w:rsidRPr="005C6A0B">
              <w:rPr>
                <w:rFonts w:ascii="GHEA Grapalat" w:hAnsi="GHEA Grapalat"/>
                <w:sz w:val="18"/>
              </w:rPr>
              <w:t>Monitor: LED monitor, 21.5" 7mc Full HD IPS, Wide 0.248mm, 1920x1080@60Hz, contrasting 1000:1 (DCR 20M:1), brightness 250cd/m2, 7ms (IPS matrix), 178°/178°, 75Hz, 16.7mln. colors, VGA, HDMI, 29Wt, black:  Երաշխիք՝ 1 տարի</w:t>
            </w:r>
          </w:p>
        </w:tc>
        <w:tc>
          <w:tcPr>
            <w:tcW w:w="903" w:type="dxa"/>
            <w:tcBorders>
              <w:top w:val="nil"/>
              <w:left w:val="single" w:sz="4" w:space="0" w:color="auto"/>
              <w:bottom w:val="single" w:sz="4" w:space="0" w:color="auto"/>
              <w:right w:val="single" w:sz="4" w:space="0" w:color="auto"/>
            </w:tcBorders>
            <w:shd w:val="clear" w:color="auto" w:fill="auto"/>
            <w:vAlign w:val="center"/>
          </w:tcPr>
          <w:p w14:paraId="4ABCE3A6" w14:textId="4C172AD3" w:rsidR="00437056" w:rsidRPr="005C6A0B" w:rsidRDefault="00437056" w:rsidP="00437056">
            <w:pPr>
              <w:jc w:val="center"/>
              <w:rPr>
                <w:rFonts w:ascii="GHEA Grapalat" w:hAnsi="GHEA Grapalat"/>
                <w:sz w:val="18"/>
              </w:rPr>
            </w:pPr>
            <w:r w:rsidRPr="005C6A0B">
              <w:rPr>
                <w:rFonts w:ascii="GHEA Grapalat" w:hAnsi="GHEA Grapalat"/>
                <w:sz w:val="18"/>
              </w:rPr>
              <w:t>հատ</w:t>
            </w:r>
          </w:p>
        </w:tc>
        <w:tc>
          <w:tcPr>
            <w:tcW w:w="811" w:type="dxa"/>
          </w:tcPr>
          <w:p w14:paraId="4B76417A" w14:textId="77777777" w:rsidR="00437056" w:rsidRPr="005C6A0B" w:rsidRDefault="00437056" w:rsidP="00437056">
            <w:pPr>
              <w:jc w:val="center"/>
              <w:rPr>
                <w:rFonts w:ascii="GHEA Grapalat" w:hAnsi="GHEA Grapalat"/>
                <w:sz w:val="18"/>
              </w:rPr>
            </w:pPr>
          </w:p>
        </w:tc>
        <w:tc>
          <w:tcPr>
            <w:tcW w:w="1052" w:type="dxa"/>
          </w:tcPr>
          <w:p w14:paraId="12BACDEC" w14:textId="77777777" w:rsidR="00437056" w:rsidRPr="005C6A0B" w:rsidRDefault="00437056" w:rsidP="00437056">
            <w:pPr>
              <w:jc w:val="center"/>
              <w:rPr>
                <w:rFonts w:ascii="GHEA Grapalat" w:hAnsi="GHEA Grapalat"/>
                <w:sz w:val="18"/>
              </w:rPr>
            </w:pPr>
          </w:p>
        </w:tc>
        <w:tc>
          <w:tcPr>
            <w:tcW w:w="1052" w:type="dxa"/>
            <w:tcBorders>
              <w:top w:val="nil"/>
              <w:left w:val="single" w:sz="4" w:space="0" w:color="auto"/>
              <w:bottom w:val="single" w:sz="4" w:space="0" w:color="auto"/>
              <w:right w:val="single" w:sz="4" w:space="0" w:color="auto"/>
            </w:tcBorders>
            <w:shd w:val="clear" w:color="auto" w:fill="auto"/>
            <w:vAlign w:val="center"/>
          </w:tcPr>
          <w:p w14:paraId="237AA017" w14:textId="6386304E" w:rsidR="00437056" w:rsidRPr="005C6A0B" w:rsidRDefault="00437056" w:rsidP="00437056">
            <w:pPr>
              <w:jc w:val="center"/>
              <w:rPr>
                <w:rFonts w:ascii="GHEA Grapalat" w:hAnsi="GHEA Grapalat"/>
                <w:sz w:val="18"/>
              </w:rPr>
            </w:pPr>
            <w:r w:rsidRPr="005C6A0B">
              <w:rPr>
                <w:rFonts w:ascii="GHEA Grapalat" w:hAnsi="GHEA Grapalat"/>
                <w:sz w:val="18"/>
              </w:rPr>
              <w:t>12</w:t>
            </w:r>
          </w:p>
        </w:tc>
        <w:tc>
          <w:tcPr>
            <w:tcW w:w="795" w:type="dxa"/>
          </w:tcPr>
          <w:p w14:paraId="325C6587" w14:textId="77777777" w:rsidR="00437056" w:rsidRPr="005C6A0B" w:rsidRDefault="00437056" w:rsidP="00437056">
            <w:pPr>
              <w:jc w:val="center"/>
              <w:rPr>
                <w:rFonts w:ascii="GHEA Grapalat" w:hAnsi="GHEA Grapalat"/>
                <w:sz w:val="18"/>
              </w:rPr>
            </w:pPr>
          </w:p>
        </w:tc>
        <w:tc>
          <w:tcPr>
            <w:tcW w:w="1402" w:type="dxa"/>
            <w:tcBorders>
              <w:top w:val="nil"/>
              <w:left w:val="single" w:sz="4" w:space="0" w:color="auto"/>
              <w:bottom w:val="single" w:sz="4" w:space="0" w:color="auto"/>
              <w:right w:val="single" w:sz="4" w:space="0" w:color="auto"/>
            </w:tcBorders>
            <w:shd w:val="clear" w:color="auto" w:fill="auto"/>
            <w:vAlign w:val="center"/>
          </w:tcPr>
          <w:p w14:paraId="1DAFB759" w14:textId="6198D701" w:rsidR="00437056" w:rsidRPr="005C6A0B" w:rsidRDefault="00437056" w:rsidP="00437056">
            <w:pPr>
              <w:jc w:val="center"/>
              <w:rPr>
                <w:rFonts w:ascii="GHEA Grapalat" w:hAnsi="GHEA Grapalat"/>
                <w:sz w:val="18"/>
              </w:rPr>
            </w:pPr>
            <w:r w:rsidRPr="005C6A0B">
              <w:rPr>
                <w:rFonts w:ascii="GHEA Grapalat" w:hAnsi="GHEA Grapalat"/>
                <w:sz w:val="18"/>
              </w:rPr>
              <w:t>12</w:t>
            </w:r>
          </w:p>
        </w:tc>
        <w:tc>
          <w:tcPr>
            <w:tcW w:w="968" w:type="dxa"/>
            <w:tcBorders>
              <w:top w:val="nil"/>
              <w:left w:val="single" w:sz="4" w:space="0" w:color="auto"/>
              <w:bottom w:val="single" w:sz="4" w:space="0" w:color="auto"/>
              <w:right w:val="single" w:sz="4" w:space="0" w:color="auto"/>
            </w:tcBorders>
            <w:shd w:val="clear" w:color="auto" w:fill="auto"/>
            <w:vAlign w:val="center"/>
          </w:tcPr>
          <w:p w14:paraId="791999DC" w14:textId="2EECC570" w:rsidR="00437056" w:rsidRPr="005C6A0B" w:rsidRDefault="00437056" w:rsidP="00437056">
            <w:pPr>
              <w:jc w:val="center"/>
              <w:rPr>
                <w:rFonts w:ascii="GHEA Grapalat" w:hAnsi="GHEA Grapalat"/>
                <w:sz w:val="18"/>
              </w:rPr>
            </w:pPr>
            <w:r w:rsidRPr="005C6A0B">
              <w:rPr>
                <w:rFonts w:ascii="GHEA Grapalat" w:hAnsi="GHEA Grapalat"/>
                <w:sz w:val="18"/>
              </w:rPr>
              <w:t xml:space="preserve"> 2019 թվականին համապատասխան ֆինանսական միջոցներ նախատեսվելու դեպքում կողմերի միջև կնքվող համաձայնագիրն ուժի մեջ մտնելու օրվանից սկսած՝պահպանելով ՀՀ կառավարության 04.05.2017թ. թիվ 526-Ն որոշմամբ հաստատված «Գնումների գործընթացի կազմակերպման» կարգի 21-րդ կետի 1-ին ենթակետի ը) պարբերության դրույթները: </w:t>
            </w:r>
          </w:p>
        </w:tc>
      </w:tr>
      <w:tr w:rsidR="005C6A0B" w:rsidRPr="005C6A0B" w14:paraId="5496F6C3" w14:textId="77777777" w:rsidTr="00437056">
        <w:trPr>
          <w:trHeight w:val="246"/>
        </w:trPr>
        <w:tc>
          <w:tcPr>
            <w:tcW w:w="1324" w:type="dxa"/>
            <w:tcBorders>
              <w:top w:val="nil"/>
              <w:left w:val="single" w:sz="4" w:space="0" w:color="auto"/>
              <w:bottom w:val="single" w:sz="4" w:space="0" w:color="auto"/>
              <w:right w:val="single" w:sz="4" w:space="0" w:color="auto"/>
            </w:tcBorders>
            <w:shd w:val="clear" w:color="auto" w:fill="auto"/>
            <w:vAlign w:val="center"/>
          </w:tcPr>
          <w:p w14:paraId="6EA5E1C0" w14:textId="0AD62216" w:rsidR="00437056" w:rsidRPr="005C6A0B" w:rsidRDefault="00437056" w:rsidP="00437056">
            <w:pPr>
              <w:jc w:val="center"/>
              <w:rPr>
                <w:rFonts w:ascii="GHEA Grapalat" w:hAnsi="GHEA Grapalat"/>
                <w:sz w:val="18"/>
              </w:rPr>
            </w:pPr>
            <w:r w:rsidRPr="005C6A0B">
              <w:rPr>
                <w:rFonts w:ascii="GHEA Grapalat" w:hAnsi="GHEA Grapalat"/>
                <w:sz w:val="18"/>
              </w:rPr>
              <w:t>8</w:t>
            </w:r>
          </w:p>
        </w:tc>
        <w:tc>
          <w:tcPr>
            <w:tcW w:w="1390" w:type="dxa"/>
            <w:tcBorders>
              <w:top w:val="nil"/>
              <w:left w:val="single" w:sz="4" w:space="0" w:color="auto"/>
              <w:bottom w:val="single" w:sz="4" w:space="0" w:color="auto"/>
              <w:right w:val="single" w:sz="4" w:space="0" w:color="auto"/>
            </w:tcBorders>
            <w:shd w:val="clear" w:color="auto" w:fill="auto"/>
            <w:vAlign w:val="center"/>
          </w:tcPr>
          <w:p w14:paraId="6CD2747D" w14:textId="47FF32D6" w:rsidR="00437056" w:rsidRPr="005C6A0B" w:rsidRDefault="00437056" w:rsidP="00437056">
            <w:pPr>
              <w:jc w:val="center"/>
              <w:rPr>
                <w:rFonts w:ascii="GHEA Grapalat" w:hAnsi="GHEA Grapalat"/>
                <w:sz w:val="18"/>
              </w:rPr>
            </w:pPr>
            <w:r w:rsidRPr="005C6A0B">
              <w:rPr>
                <w:rFonts w:ascii="GHEA Grapalat" w:hAnsi="GHEA Grapalat"/>
                <w:sz w:val="18"/>
              </w:rPr>
              <w:t>30239170</w:t>
            </w:r>
          </w:p>
        </w:tc>
        <w:tc>
          <w:tcPr>
            <w:tcW w:w="1844" w:type="dxa"/>
            <w:tcBorders>
              <w:top w:val="nil"/>
              <w:left w:val="nil"/>
              <w:bottom w:val="single" w:sz="4" w:space="0" w:color="auto"/>
              <w:right w:val="single" w:sz="4" w:space="0" w:color="auto"/>
            </w:tcBorders>
            <w:shd w:val="clear" w:color="auto" w:fill="auto"/>
            <w:vAlign w:val="center"/>
          </w:tcPr>
          <w:p w14:paraId="60CBD56C" w14:textId="244E0B2B" w:rsidR="00437056" w:rsidRPr="005C6A0B" w:rsidRDefault="00437056" w:rsidP="00437056">
            <w:pPr>
              <w:jc w:val="center"/>
              <w:rPr>
                <w:rFonts w:ascii="GHEA Grapalat" w:hAnsi="GHEA Grapalat"/>
                <w:sz w:val="18"/>
              </w:rPr>
            </w:pPr>
            <w:r w:rsidRPr="005C6A0B">
              <w:rPr>
                <w:rFonts w:ascii="GHEA Grapalat" w:hAnsi="GHEA Grapalat"/>
                <w:sz w:val="18"/>
              </w:rPr>
              <w:t>Բազմակֆունկցիոնալ սարք</w:t>
            </w:r>
          </w:p>
        </w:tc>
        <w:tc>
          <w:tcPr>
            <w:tcW w:w="1168" w:type="dxa"/>
            <w:tcBorders>
              <w:top w:val="nil"/>
              <w:left w:val="nil"/>
              <w:bottom w:val="single" w:sz="4" w:space="0" w:color="auto"/>
              <w:right w:val="single" w:sz="4" w:space="0" w:color="auto"/>
            </w:tcBorders>
            <w:shd w:val="clear" w:color="auto" w:fill="auto"/>
            <w:vAlign w:val="center"/>
          </w:tcPr>
          <w:p w14:paraId="06C76D60" w14:textId="77777777" w:rsidR="00437056" w:rsidRPr="005C6A0B" w:rsidRDefault="00437056" w:rsidP="00437056">
            <w:pPr>
              <w:jc w:val="center"/>
              <w:rPr>
                <w:rFonts w:ascii="GHEA Grapalat" w:hAnsi="GHEA Grapalat"/>
                <w:sz w:val="20"/>
              </w:rPr>
            </w:pPr>
          </w:p>
        </w:tc>
        <w:tc>
          <w:tcPr>
            <w:tcW w:w="2488" w:type="dxa"/>
            <w:tcBorders>
              <w:top w:val="nil"/>
              <w:left w:val="single" w:sz="4" w:space="0" w:color="auto"/>
              <w:bottom w:val="single" w:sz="4" w:space="0" w:color="auto"/>
              <w:right w:val="single" w:sz="4" w:space="0" w:color="auto"/>
            </w:tcBorders>
            <w:shd w:val="clear" w:color="auto" w:fill="auto"/>
            <w:vAlign w:val="center"/>
          </w:tcPr>
          <w:p w14:paraId="2BBBA6E3" w14:textId="33D679C8" w:rsidR="00437056" w:rsidRPr="005C6A0B" w:rsidRDefault="00437056" w:rsidP="00437056">
            <w:pPr>
              <w:jc w:val="center"/>
              <w:rPr>
                <w:rFonts w:ascii="GHEA Grapalat" w:hAnsi="GHEA Grapalat"/>
                <w:sz w:val="18"/>
              </w:rPr>
            </w:pPr>
            <w:r w:rsidRPr="005C6A0B">
              <w:rPr>
                <w:rFonts w:ascii="GHEA Grapalat" w:hAnsi="GHEA Grapalat"/>
                <w:sz w:val="18"/>
              </w:rPr>
              <w:t>Print/Copy/Scan/ADF/Fax, A4 Laser jet, 1200x1200 dpi print, 600x600 dpi scan, 23 page/min(A4), first print out time 6 s,  (b / w), first Copy Out Time9 s 256Mb, ADF, FAX, monthly cycle up to 15000pages, 10/100LAN, WiFi, USB2.0, black,</w:t>
            </w:r>
            <w:r w:rsidRPr="005C6A0B">
              <w:rPr>
                <w:rFonts w:ascii="GHEA Grapalat" w:hAnsi="GHEA Grapalat"/>
                <w:sz w:val="18"/>
              </w:rPr>
              <w:br/>
            </w:r>
            <w:r w:rsidRPr="005C6A0B">
              <w:rPr>
                <w:rFonts w:ascii="GHEA Grapalat" w:hAnsi="GHEA Grapalat"/>
                <w:sz w:val="18"/>
              </w:rPr>
              <w:lastRenderedPageBreak/>
              <w:t>քարթրիջ-տոներ՝ բաղկացած է 1(մեկ) կտորից, առանց չիպի բազմակի լիցքավորելու և օգտագործելու հնարավորությամբ:  Երաշխիք՝ 1 տարի</w:t>
            </w:r>
          </w:p>
        </w:tc>
        <w:tc>
          <w:tcPr>
            <w:tcW w:w="903" w:type="dxa"/>
            <w:tcBorders>
              <w:top w:val="nil"/>
              <w:left w:val="single" w:sz="4" w:space="0" w:color="auto"/>
              <w:bottom w:val="single" w:sz="4" w:space="0" w:color="auto"/>
              <w:right w:val="single" w:sz="4" w:space="0" w:color="auto"/>
            </w:tcBorders>
            <w:shd w:val="clear" w:color="auto" w:fill="auto"/>
            <w:vAlign w:val="center"/>
          </w:tcPr>
          <w:p w14:paraId="58FE0FFB" w14:textId="2FD2CFC6" w:rsidR="00437056" w:rsidRPr="005C6A0B" w:rsidRDefault="00437056" w:rsidP="00437056">
            <w:pPr>
              <w:jc w:val="center"/>
              <w:rPr>
                <w:rFonts w:ascii="GHEA Grapalat" w:hAnsi="GHEA Grapalat"/>
                <w:sz w:val="18"/>
              </w:rPr>
            </w:pPr>
            <w:r w:rsidRPr="005C6A0B">
              <w:rPr>
                <w:rFonts w:ascii="GHEA Grapalat" w:hAnsi="GHEA Grapalat"/>
                <w:sz w:val="18"/>
              </w:rPr>
              <w:lastRenderedPageBreak/>
              <w:t>Հատ</w:t>
            </w:r>
          </w:p>
        </w:tc>
        <w:tc>
          <w:tcPr>
            <w:tcW w:w="811" w:type="dxa"/>
          </w:tcPr>
          <w:p w14:paraId="25B7EEE5" w14:textId="77777777" w:rsidR="00437056" w:rsidRPr="005C6A0B" w:rsidRDefault="00437056" w:rsidP="00437056">
            <w:pPr>
              <w:jc w:val="center"/>
              <w:rPr>
                <w:rFonts w:ascii="GHEA Grapalat" w:hAnsi="GHEA Grapalat"/>
                <w:sz w:val="18"/>
              </w:rPr>
            </w:pPr>
          </w:p>
        </w:tc>
        <w:tc>
          <w:tcPr>
            <w:tcW w:w="1052" w:type="dxa"/>
          </w:tcPr>
          <w:p w14:paraId="1C549173" w14:textId="77777777" w:rsidR="00437056" w:rsidRPr="005C6A0B" w:rsidRDefault="00437056" w:rsidP="00437056">
            <w:pPr>
              <w:jc w:val="center"/>
              <w:rPr>
                <w:rFonts w:ascii="GHEA Grapalat" w:hAnsi="GHEA Grapalat"/>
                <w:sz w:val="18"/>
              </w:rPr>
            </w:pPr>
          </w:p>
        </w:tc>
        <w:tc>
          <w:tcPr>
            <w:tcW w:w="1052" w:type="dxa"/>
            <w:tcBorders>
              <w:top w:val="nil"/>
              <w:left w:val="single" w:sz="4" w:space="0" w:color="auto"/>
              <w:bottom w:val="single" w:sz="4" w:space="0" w:color="auto"/>
              <w:right w:val="single" w:sz="4" w:space="0" w:color="auto"/>
            </w:tcBorders>
            <w:shd w:val="clear" w:color="auto" w:fill="auto"/>
            <w:vAlign w:val="center"/>
          </w:tcPr>
          <w:p w14:paraId="735C9C7A" w14:textId="2DF7FA7A" w:rsidR="00437056" w:rsidRPr="005C6A0B" w:rsidRDefault="00437056" w:rsidP="00437056">
            <w:pPr>
              <w:jc w:val="center"/>
              <w:rPr>
                <w:rFonts w:ascii="GHEA Grapalat" w:hAnsi="GHEA Grapalat"/>
                <w:sz w:val="18"/>
              </w:rPr>
            </w:pPr>
            <w:r w:rsidRPr="005C6A0B">
              <w:rPr>
                <w:rFonts w:ascii="GHEA Grapalat" w:hAnsi="GHEA Grapalat"/>
                <w:sz w:val="18"/>
              </w:rPr>
              <w:t>2</w:t>
            </w:r>
          </w:p>
        </w:tc>
        <w:tc>
          <w:tcPr>
            <w:tcW w:w="795" w:type="dxa"/>
          </w:tcPr>
          <w:p w14:paraId="42EBDAE6" w14:textId="77777777" w:rsidR="00437056" w:rsidRPr="005C6A0B" w:rsidRDefault="00437056" w:rsidP="00437056">
            <w:pPr>
              <w:jc w:val="center"/>
              <w:rPr>
                <w:rFonts w:ascii="GHEA Grapalat" w:hAnsi="GHEA Grapalat"/>
                <w:sz w:val="18"/>
              </w:rPr>
            </w:pPr>
          </w:p>
        </w:tc>
        <w:tc>
          <w:tcPr>
            <w:tcW w:w="1402" w:type="dxa"/>
            <w:tcBorders>
              <w:top w:val="nil"/>
              <w:left w:val="single" w:sz="4" w:space="0" w:color="auto"/>
              <w:bottom w:val="single" w:sz="4" w:space="0" w:color="auto"/>
              <w:right w:val="single" w:sz="4" w:space="0" w:color="auto"/>
            </w:tcBorders>
            <w:shd w:val="clear" w:color="auto" w:fill="auto"/>
            <w:vAlign w:val="center"/>
          </w:tcPr>
          <w:p w14:paraId="6D3976A7" w14:textId="3F7D2E89" w:rsidR="00437056" w:rsidRPr="005C6A0B" w:rsidRDefault="00437056" w:rsidP="00437056">
            <w:pPr>
              <w:jc w:val="center"/>
              <w:rPr>
                <w:rFonts w:ascii="GHEA Grapalat" w:hAnsi="GHEA Grapalat"/>
                <w:sz w:val="18"/>
              </w:rPr>
            </w:pPr>
            <w:r w:rsidRPr="005C6A0B">
              <w:rPr>
                <w:rFonts w:ascii="GHEA Grapalat" w:hAnsi="GHEA Grapalat"/>
                <w:sz w:val="18"/>
              </w:rPr>
              <w:t>2</w:t>
            </w:r>
          </w:p>
        </w:tc>
        <w:tc>
          <w:tcPr>
            <w:tcW w:w="968" w:type="dxa"/>
            <w:tcBorders>
              <w:top w:val="nil"/>
              <w:left w:val="single" w:sz="4" w:space="0" w:color="auto"/>
              <w:bottom w:val="single" w:sz="4" w:space="0" w:color="auto"/>
              <w:right w:val="single" w:sz="4" w:space="0" w:color="auto"/>
            </w:tcBorders>
            <w:shd w:val="clear" w:color="auto" w:fill="auto"/>
            <w:vAlign w:val="center"/>
          </w:tcPr>
          <w:p w14:paraId="5089E159" w14:textId="4C5F1973" w:rsidR="00437056" w:rsidRPr="005C6A0B" w:rsidRDefault="00437056" w:rsidP="00437056">
            <w:pPr>
              <w:jc w:val="center"/>
              <w:rPr>
                <w:rFonts w:ascii="GHEA Grapalat" w:hAnsi="GHEA Grapalat"/>
                <w:sz w:val="18"/>
              </w:rPr>
            </w:pPr>
            <w:r w:rsidRPr="005C6A0B">
              <w:rPr>
                <w:rFonts w:ascii="GHEA Grapalat" w:hAnsi="GHEA Grapalat"/>
                <w:sz w:val="18"/>
              </w:rPr>
              <w:t xml:space="preserve"> 2019 թվականին համապատասխան ֆինանսական միջոցներ նախատեսվելու դեպքում կողմերի միջև կնքվող համաձայնագիրն ուժի մեջ մտնելու օրվանից </w:t>
            </w:r>
            <w:r w:rsidRPr="005C6A0B">
              <w:rPr>
                <w:rFonts w:ascii="GHEA Grapalat" w:hAnsi="GHEA Grapalat"/>
                <w:sz w:val="18"/>
              </w:rPr>
              <w:lastRenderedPageBreak/>
              <w:t xml:space="preserve">սկսած՝պահպանելով ՀՀ կառավարության 04.05.2017թ. թիվ 526-Ն որոշմամբ հաստատված «Գնումների գործընթացի կազմակերպման» կարգի 21-րդ կետի 1-ին ենթակետի ը) պարբերության դրույթները: </w:t>
            </w:r>
          </w:p>
        </w:tc>
      </w:tr>
      <w:tr w:rsidR="005C6A0B" w:rsidRPr="005C6A0B" w14:paraId="7A2305E0" w14:textId="77777777" w:rsidTr="00437056">
        <w:trPr>
          <w:trHeight w:val="246"/>
        </w:trPr>
        <w:tc>
          <w:tcPr>
            <w:tcW w:w="1324" w:type="dxa"/>
            <w:tcBorders>
              <w:top w:val="nil"/>
              <w:left w:val="single" w:sz="4" w:space="0" w:color="auto"/>
              <w:bottom w:val="single" w:sz="4" w:space="0" w:color="auto"/>
              <w:right w:val="single" w:sz="4" w:space="0" w:color="auto"/>
            </w:tcBorders>
            <w:shd w:val="clear" w:color="auto" w:fill="auto"/>
            <w:vAlign w:val="center"/>
          </w:tcPr>
          <w:p w14:paraId="29218704" w14:textId="53E658A5" w:rsidR="00437056" w:rsidRPr="005C6A0B" w:rsidRDefault="00437056" w:rsidP="00437056">
            <w:pPr>
              <w:jc w:val="center"/>
              <w:rPr>
                <w:rFonts w:ascii="GHEA Grapalat" w:hAnsi="GHEA Grapalat"/>
                <w:sz w:val="18"/>
              </w:rPr>
            </w:pPr>
            <w:r w:rsidRPr="005C6A0B">
              <w:rPr>
                <w:rFonts w:ascii="GHEA Grapalat" w:hAnsi="GHEA Grapalat"/>
                <w:sz w:val="18"/>
              </w:rPr>
              <w:lastRenderedPageBreak/>
              <w:t>9</w:t>
            </w:r>
          </w:p>
        </w:tc>
        <w:tc>
          <w:tcPr>
            <w:tcW w:w="1390" w:type="dxa"/>
            <w:tcBorders>
              <w:top w:val="nil"/>
              <w:left w:val="single" w:sz="4" w:space="0" w:color="auto"/>
              <w:bottom w:val="single" w:sz="4" w:space="0" w:color="auto"/>
              <w:right w:val="single" w:sz="4" w:space="0" w:color="auto"/>
            </w:tcBorders>
            <w:shd w:val="clear" w:color="auto" w:fill="auto"/>
            <w:vAlign w:val="center"/>
          </w:tcPr>
          <w:p w14:paraId="06456BB7" w14:textId="610F443D" w:rsidR="00437056" w:rsidRPr="005C6A0B" w:rsidRDefault="00437056" w:rsidP="00437056">
            <w:pPr>
              <w:jc w:val="center"/>
              <w:rPr>
                <w:rFonts w:ascii="GHEA Grapalat" w:hAnsi="GHEA Grapalat"/>
                <w:sz w:val="18"/>
              </w:rPr>
            </w:pPr>
            <w:r w:rsidRPr="005C6A0B">
              <w:rPr>
                <w:rFonts w:ascii="GHEA Grapalat" w:hAnsi="GHEA Grapalat"/>
                <w:sz w:val="18"/>
              </w:rPr>
              <w:t>30216110</w:t>
            </w:r>
          </w:p>
        </w:tc>
        <w:tc>
          <w:tcPr>
            <w:tcW w:w="1844" w:type="dxa"/>
            <w:tcBorders>
              <w:top w:val="nil"/>
              <w:left w:val="nil"/>
              <w:bottom w:val="single" w:sz="4" w:space="0" w:color="auto"/>
              <w:right w:val="single" w:sz="4" w:space="0" w:color="auto"/>
            </w:tcBorders>
            <w:shd w:val="clear" w:color="auto" w:fill="auto"/>
            <w:vAlign w:val="center"/>
          </w:tcPr>
          <w:p w14:paraId="3041F4FE" w14:textId="21B9CD46" w:rsidR="00437056" w:rsidRPr="005C6A0B" w:rsidRDefault="00437056" w:rsidP="00437056">
            <w:pPr>
              <w:jc w:val="center"/>
              <w:rPr>
                <w:rFonts w:ascii="GHEA Grapalat" w:hAnsi="GHEA Grapalat"/>
                <w:sz w:val="18"/>
              </w:rPr>
            </w:pPr>
            <w:r w:rsidRPr="005C6A0B">
              <w:rPr>
                <w:rFonts w:ascii="GHEA Grapalat" w:hAnsi="GHEA Grapalat"/>
                <w:sz w:val="18"/>
              </w:rPr>
              <w:t>Սկաներ</w:t>
            </w:r>
          </w:p>
        </w:tc>
        <w:tc>
          <w:tcPr>
            <w:tcW w:w="1168" w:type="dxa"/>
            <w:tcBorders>
              <w:top w:val="nil"/>
              <w:left w:val="nil"/>
              <w:bottom w:val="single" w:sz="4" w:space="0" w:color="auto"/>
              <w:right w:val="single" w:sz="4" w:space="0" w:color="auto"/>
            </w:tcBorders>
            <w:shd w:val="clear" w:color="auto" w:fill="auto"/>
            <w:vAlign w:val="center"/>
          </w:tcPr>
          <w:p w14:paraId="6D607FE0" w14:textId="77777777" w:rsidR="00437056" w:rsidRPr="005C6A0B" w:rsidRDefault="00437056" w:rsidP="00437056">
            <w:pPr>
              <w:jc w:val="center"/>
              <w:rPr>
                <w:rFonts w:ascii="GHEA Grapalat" w:hAnsi="GHEA Grapalat"/>
                <w:sz w:val="20"/>
              </w:rPr>
            </w:pPr>
          </w:p>
        </w:tc>
        <w:tc>
          <w:tcPr>
            <w:tcW w:w="2488" w:type="dxa"/>
            <w:tcBorders>
              <w:top w:val="nil"/>
              <w:left w:val="single" w:sz="4" w:space="0" w:color="auto"/>
              <w:bottom w:val="single" w:sz="4" w:space="0" w:color="auto"/>
              <w:right w:val="single" w:sz="4" w:space="0" w:color="auto"/>
            </w:tcBorders>
            <w:shd w:val="clear" w:color="auto" w:fill="auto"/>
            <w:vAlign w:val="center"/>
          </w:tcPr>
          <w:p w14:paraId="2A1698C8" w14:textId="460AAE3F" w:rsidR="00437056" w:rsidRPr="005C6A0B" w:rsidRDefault="00437056" w:rsidP="00437056">
            <w:pPr>
              <w:jc w:val="center"/>
              <w:rPr>
                <w:rFonts w:ascii="GHEA Grapalat" w:hAnsi="GHEA Grapalat"/>
                <w:sz w:val="18"/>
              </w:rPr>
            </w:pPr>
            <w:r w:rsidRPr="005C6A0B">
              <w:rPr>
                <w:rFonts w:ascii="GHEA Grapalat" w:hAnsi="GHEA Grapalat"/>
                <w:sz w:val="18"/>
              </w:rPr>
              <w:t>A4, 2400x4800dpi, Color:48-bit internal/24-bit external, Grayscale:16-bit internal/8-bit external USB 2.0, USB power:  Երաշխիք՝ 1 տարի</w:t>
            </w:r>
          </w:p>
        </w:tc>
        <w:tc>
          <w:tcPr>
            <w:tcW w:w="903" w:type="dxa"/>
            <w:tcBorders>
              <w:top w:val="nil"/>
              <w:left w:val="single" w:sz="4" w:space="0" w:color="auto"/>
              <w:bottom w:val="single" w:sz="4" w:space="0" w:color="auto"/>
              <w:right w:val="single" w:sz="4" w:space="0" w:color="auto"/>
            </w:tcBorders>
            <w:shd w:val="clear" w:color="auto" w:fill="auto"/>
            <w:vAlign w:val="center"/>
          </w:tcPr>
          <w:p w14:paraId="3FEFF36B" w14:textId="4579A0B7" w:rsidR="00437056" w:rsidRPr="005C6A0B" w:rsidRDefault="00437056" w:rsidP="00437056">
            <w:pPr>
              <w:jc w:val="center"/>
              <w:rPr>
                <w:rFonts w:ascii="GHEA Grapalat" w:hAnsi="GHEA Grapalat"/>
                <w:sz w:val="18"/>
              </w:rPr>
            </w:pPr>
            <w:r w:rsidRPr="005C6A0B">
              <w:rPr>
                <w:rFonts w:ascii="GHEA Grapalat" w:hAnsi="GHEA Grapalat"/>
                <w:sz w:val="18"/>
              </w:rPr>
              <w:t>հատ</w:t>
            </w:r>
          </w:p>
        </w:tc>
        <w:tc>
          <w:tcPr>
            <w:tcW w:w="811" w:type="dxa"/>
          </w:tcPr>
          <w:p w14:paraId="735A23A3" w14:textId="77777777" w:rsidR="00437056" w:rsidRPr="005C6A0B" w:rsidRDefault="00437056" w:rsidP="00437056">
            <w:pPr>
              <w:jc w:val="center"/>
              <w:rPr>
                <w:rFonts w:ascii="GHEA Grapalat" w:hAnsi="GHEA Grapalat"/>
                <w:sz w:val="18"/>
              </w:rPr>
            </w:pPr>
          </w:p>
        </w:tc>
        <w:tc>
          <w:tcPr>
            <w:tcW w:w="1052" w:type="dxa"/>
          </w:tcPr>
          <w:p w14:paraId="64162743" w14:textId="77777777" w:rsidR="00437056" w:rsidRPr="005C6A0B" w:rsidRDefault="00437056" w:rsidP="00437056">
            <w:pPr>
              <w:jc w:val="center"/>
              <w:rPr>
                <w:rFonts w:ascii="GHEA Grapalat" w:hAnsi="GHEA Grapalat"/>
                <w:sz w:val="18"/>
              </w:rPr>
            </w:pPr>
          </w:p>
        </w:tc>
        <w:tc>
          <w:tcPr>
            <w:tcW w:w="1052" w:type="dxa"/>
            <w:tcBorders>
              <w:top w:val="nil"/>
              <w:left w:val="single" w:sz="4" w:space="0" w:color="auto"/>
              <w:bottom w:val="single" w:sz="4" w:space="0" w:color="auto"/>
              <w:right w:val="single" w:sz="4" w:space="0" w:color="auto"/>
            </w:tcBorders>
            <w:shd w:val="clear" w:color="auto" w:fill="auto"/>
            <w:vAlign w:val="center"/>
          </w:tcPr>
          <w:p w14:paraId="40ED29B4" w14:textId="1D50E181" w:rsidR="00437056" w:rsidRPr="005C6A0B" w:rsidRDefault="00437056" w:rsidP="00437056">
            <w:pPr>
              <w:jc w:val="center"/>
              <w:rPr>
                <w:rFonts w:ascii="GHEA Grapalat" w:hAnsi="GHEA Grapalat"/>
                <w:sz w:val="18"/>
              </w:rPr>
            </w:pPr>
            <w:r w:rsidRPr="005C6A0B">
              <w:rPr>
                <w:rFonts w:ascii="GHEA Grapalat" w:hAnsi="GHEA Grapalat"/>
                <w:sz w:val="18"/>
              </w:rPr>
              <w:t>2</w:t>
            </w:r>
          </w:p>
        </w:tc>
        <w:tc>
          <w:tcPr>
            <w:tcW w:w="795" w:type="dxa"/>
          </w:tcPr>
          <w:p w14:paraId="6565BB99" w14:textId="77777777" w:rsidR="00437056" w:rsidRPr="005C6A0B" w:rsidRDefault="00437056" w:rsidP="00437056">
            <w:pPr>
              <w:jc w:val="center"/>
              <w:rPr>
                <w:rFonts w:ascii="GHEA Grapalat" w:hAnsi="GHEA Grapalat"/>
                <w:sz w:val="18"/>
              </w:rPr>
            </w:pPr>
          </w:p>
        </w:tc>
        <w:tc>
          <w:tcPr>
            <w:tcW w:w="1402" w:type="dxa"/>
            <w:tcBorders>
              <w:top w:val="nil"/>
              <w:left w:val="single" w:sz="4" w:space="0" w:color="auto"/>
              <w:bottom w:val="single" w:sz="4" w:space="0" w:color="auto"/>
              <w:right w:val="single" w:sz="4" w:space="0" w:color="auto"/>
            </w:tcBorders>
            <w:shd w:val="clear" w:color="auto" w:fill="auto"/>
            <w:vAlign w:val="center"/>
          </w:tcPr>
          <w:p w14:paraId="0ADADB4A" w14:textId="406F0A32" w:rsidR="00437056" w:rsidRPr="005C6A0B" w:rsidRDefault="00437056" w:rsidP="00437056">
            <w:pPr>
              <w:jc w:val="center"/>
              <w:rPr>
                <w:rFonts w:ascii="GHEA Grapalat" w:hAnsi="GHEA Grapalat"/>
                <w:sz w:val="18"/>
              </w:rPr>
            </w:pPr>
            <w:r w:rsidRPr="005C6A0B">
              <w:rPr>
                <w:rFonts w:ascii="GHEA Grapalat" w:hAnsi="GHEA Grapalat"/>
                <w:sz w:val="18"/>
              </w:rPr>
              <w:t>2</w:t>
            </w:r>
          </w:p>
        </w:tc>
        <w:tc>
          <w:tcPr>
            <w:tcW w:w="968" w:type="dxa"/>
            <w:tcBorders>
              <w:top w:val="nil"/>
              <w:left w:val="single" w:sz="4" w:space="0" w:color="auto"/>
              <w:bottom w:val="single" w:sz="4" w:space="0" w:color="auto"/>
              <w:right w:val="single" w:sz="4" w:space="0" w:color="auto"/>
            </w:tcBorders>
            <w:shd w:val="clear" w:color="auto" w:fill="auto"/>
            <w:vAlign w:val="center"/>
          </w:tcPr>
          <w:p w14:paraId="091B5F48" w14:textId="776040B8" w:rsidR="00437056" w:rsidRPr="005C6A0B" w:rsidRDefault="00437056" w:rsidP="00437056">
            <w:pPr>
              <w:jc w:val="center"/>
              <w:rPr>
                <w:rFonts w:ascii="GHEA Grapalat" w:hAnsi="GHEA Grapalat"/>
                <w:sz w:val="18"/>
              </w:rPr>
            </w:pPr>
            <w:r w:rsidRPr="005C6A0B">
              <w:rPr>
                <w:rFonts w:ascii="GHEA Grapalat" w:hAnsi="GHEA Grapalat"/>
                <w:sz w:val="18"/>
              </w:rPr>
              <w:t xml:space="preserve"> 2019 թվականին համապատասխան ֆինանսական միջոցներ նախատեսվելու դեպքում կողմերի միջև կնքվող համաձայնագիրն ուժի մեջ մտնելու օրվանից սկսած՝պահպանելով ՀՀ կառավարության 04.05.2017թ. թիվ 526-Ն որոշմամբ հաստատված «Գնումների գործընթացի կազմակերպման» կարգի 21-րդ կետի 1-ին ենթակետի ը) պարբերության դրույթները: </w:t>
            </w:r>
          </w:p>
        </w:tc>
      </w:tr>
      <w:tr w:rsidR="005C6A0B" w:rsidRPr="005C6A0B" w14:paraId="1A9F19F2" w14:textId="77777777" w:rsidTr="00437056">
        <w:trPr>
          <w:trHeight w:val="246"/>
        </w:trPr>
        <w:tc>
          <w:tcPr>
            <w:tcW w:w="1324" w:type="dxa"/>
            <w:tcBorders>
              <w:top w:val="nil"/>
              <w:left w:val="single" w:sz="4" w:space="0" w:color="auto"/>
              <w:bottom w:val="single" w:sz="4" w:space="0" w:color="auto"/>
              <w:right w:val="single" w:sz="4" w:space="0" w:color="auto"/>
            </w:tcBorders>
            <w:shd w:val="clear" w:color="auto" w:fill="auto"/>
            <w:vAlign w:val="center"/>
          </w:tcPr>
          <w:p w14:paraId="2CA54F79" w14:textId="213FD74C" w:rsidR="00437056" w:rsidRPr="005C6A0B" w:rsidRDefault="00437056" w:rsidP="00437056">
            <w:pPr>
              <w:jc w:val="center"/>
              <w:rPr>
                <w:rFonts w:ascii="GHEA Grapalat" w:hAnsi="GHEA Grapalat"/>
                <w:sz w:val="18"/>
              </w:rPr>
            </w:pPr>
            <w:r w:rsidRPr="005C6A0B">
              <w:rPr>
                <w:rFonts w:ascii="GHEA Grapalat" w:hAnsi="GHEA Grapalat"/>
                <w:sz w:val="18"/>
              </w:rPr>
              <w:t>10</w:t>
            </w:r>
          </w:p>
        </w:tc>
        <w:tc>
          <w:tcPr>
            <w:tcW w:w="1390" w:type="dxa"/>
            <w:tcBorders>
              <w:top w:val="nil"/>
              <w:left w:val="single" w:sz="4" w:space="0" w:color="auto"/>
              <w:bottom w:val="single" w:sz="4" w:space="0" w:color="auto"/>
              <w:right w:val="single" w:sz="4" w:space="0" w:color="auto"/>
            </w:tcBorders>
            <w:shd w:val="clear" w:color="auto" w:fill="auto"/>
            <w:vAlign w:val="center"/>
          </w:tcPr>
          <w:p w14:paraId="5CE69A6A" w14:textId="7004CC98" w:rsidR="00437056" w:rsidRPr="005C6A0B" w:rsidRDefault="00437056" w:rsidP="00437056">
            <w:pPr>
              <w:jc w:val="center"/>
              <w:rPr>
                <w:rFonts w:ascii="GHEA Grapalat" w:hAnsi="GHEA Grapalat"/>
                <w:sz w:val="18"/>
              </w:rPr>
            </w:pPr>
            <w:r w:rsidRPr="005C6A0B">
              <w:rPr>
                <w:rFonts w:ascii="GHEA Grapalat" w:hAnsi="GHEA Grapalat"/>
                <w:sz w:val="18"/>
              </w:rPr>
              <w:t>31151120</w:t>
            </w:r>
          </w:p>
        </w:tc>
        <w:tc>
          <w:tcPr>
            <w:tcW w:w="1844" w:type="dxa"/>
            <w:tcBorders>
              <w:top w:val="nil"/>
              <w:left w:val="nil"/>
              <w:bottom w:val="single" w:sz="4" w:space="0" w:color="auto"/>
              <w:right w:val="single" w:sz="4" w:space="0" w:color="auto"/>
            </w:tcBorders>
            <w:shd w:val="clear" w:color="auto" w:fill="auto"/>
            <w:vAlign w:val="center"/>
          </w:tcPr>
          <w:p w14:paraId="15BEBCF6" w14:textId="0329DF14" w:rsidR="00437056" w:rsidRPr="005C6A0B" w:rsidRDefault="00437056" w:rsidP="00437056">
            <w:pPr>
              <w:jc w:val="center"/>
              <w:rPr>
                <w:rFonts w:ascii="GHEA Grapalat" w:hAnsi="GHEA Grapalat"/>
                <w:sz w:val="18"/>
              </w:rPr>
            </w:pPr>
            <w:r w:rsidRPr="005C6A0B">
              <w:rPr>
                <w:rFonts w:ascii="GHEA Grapalat" w:hAnsi="GHEA Grapalat"/>
                <w:sz w:val="18"/>
              </w:rPr>
              <w:t>Անխափան սնուցման սարք 1</w:t>
            </w:r>
          </w:p>
        </w:tc>
        <w:tc>
          <w:tcPr>
            <w:tcW w:w="1168" w:type="dxa"/>
            <w:tcBorders>
              <w:top w:val="nil"/>
              <w:left w:val="nil"/>
              <w:bottom w:val="single" w:sz="4" w:space="0" w:color="auto"/>
              <w:right w:val="single" w:sz="4" w:space="0" w:color="auto"/>
            </w:tcBorders>
            <w:shd w:val="clear" w:color="auto" w:fill="auto"/>
            <w:vAlign w:val="center"/>
          </w:tcPr>
          <w:p w14:paraId="5163E4C9" w14:textId="77777777" w:rsidR="00437056" w:rsidRPr="005C6A0B" w:rsidRDefault="00437056" w:rsidP="00437056">
            <w:pPr>
              <w:jc w:val="center"/>
              <w:rPr>
                <w:rFonts w:ascii="GHEA Grapalat" w:hAnsi="GHEA Grapalat"/>
                <w:sz w:val="20"/>
              </w:rPr>
            </w:pPr>
          </w:p>
        </w:tc>
        <w:tc>
          <w:tcPr>
            <w:tcW w:w="2488" w:type="dxa"/>
            <w:tcBorders>
              <w:top w:val="nil"/>
              <w:left w:val="single" w:sz="4" w:space="0" w:color="auto"/>
              <w:bottom w:val="single" w:sz="4" w:space="0" w:color="auto"/>
              <w:right w:val="single" w:sz="4" w:space="0" w:color="auto"/>
            </w:tcBorders>
            <w:shd w:val="clear" w:color="auto" w:fill="auto"/>
            <w:vAlign w:val="center"/>
          </w:tcPr>
          <w:p w14:paraId="004CCE70" w14:textId="22CB7065" w:rsidR="00437056" w:rsidRPr="005C6A0B" w:rsidRDefault="00437056" w:rsidP="00437056">
            <w:pPr>
              <w:jc w:val="center"/>
              <w:rPr>
                <w:rFonts w:ascii="GHEA Grapalat" w:hAnsi="GHEA Grapalat"/>
                <w:sz w:val="18"/>
              </w:rPr>
            </w:pPr>
            <w:r w:rsidRPr="005C6A0B">
              <w:rPr>
                <w:rFonts w:ascii="GHEA Grapalat" w:hAnsi="GHEA Grapalat"/>
                <w:sz w:val="18"/>
              </w:rPr>
              <w:t>1100 VA 550 Wt, Starting series, With AVR (stabilizer), C13:  Երաշխիք՝ 1 տարի</w:t>
            </w:r>
          </w:p>
        </w:tc>
        <w:tc>
          <w:tcPr>
            <w:tcW w:w="903" w:type="dxa"/>
            <w:tcBorders>
              <w:top w:val="nil"/>
              <w:left w:val="single" w:sz="4" w:space="0" w:color="auto"/>
              <w:bottom w:val="single" w:sz="4" w:space="0" w:color="auto"/>
              <w:right w:val="single" w:sz="4" w:space="0" w:color="auto"/>
            </w:tcBorders>
            <w:shd w:val="clear" w:color="auto" w:fill="auto"/>
            <w:vAlign w:val="center"/>
          </w:tcPr>
          <w:p w14:paraId="1D9842E1" w14:textId="661778C0" w:rsidR="00437056" w:rsidRPr="005C6A0B" w:rsidRDefault="00437056" w:rsidP="00437056">
            <w:pPr>
              <w:jc w:val="center"/>
              <w:rPr>
                <w:rFonts w:ascii="GHEA Grapalat" w:hAnsi="GHEA Grapalat"/>
                <w:sz w:val="18"/>
              </w:rPr>
            </w:pPr>
            <w:r w:rsidRPr="005C6A0B">
              <w:rPr>
                <w:rFonts w:ascii="GHEA Grapalat" w:hAnsi="GHEA Grapalat"/>
                <w:sz w:val="18"/>
              </w:rPr>
              <w:t>հատ</w:t>
            </w:r>
          </w:p>
        </w:tc>
        <w:tc>
          <w:tcPr>
            <w:tcW w:w="811" w:type="dxa"/>
          </w:tcPr>
          <w:p w14:paraId="754A8150" w14:textId="77777777" w:rsidR="00437056" w:rsidRPr="005C6A0B" w:rsidRDefault="00437056" w:rsidP="00437056">
            <w:pPr>
              <w:jc w:val="center"/>
              <w:rPr>
                <w:rFonts w:ascii="GHEA Grapalat" w:hAnsi="GHEA Grapalat"/>
                <w:sz w:val="18"/>
              </w:rPr>
            </w:pPr>
          </w:p>
        </w:tc>
        <w:tc>
          <w:tcPr>
            <w:tcW w:w="1052" w:type="dxa"/>
          </w:tcPr>
          <w:p w14:paraId="464FBE8B" w14:textId="77777777" w:rsidR="00437056" w:rsidRPr="005C6A0B" w:rsidRDefault="00437056" w:rsidP="00437056">
            <w:pPr>
              <w:jc w:val="center"/>
              <w:rPr>
                <w:rFonts w:ascii="GHEA Grapalat" w:hAnsi="GHEA Grapalat"/>
                <w:sz w:val="18"/>
              </w:rPr>
            </w:pPr>
          </w:p>
        </w:tc>
        <w:tc>
          <w:tcPr>
            <w:tcW w:w="1052" w:type="dxa"/>
            <w:tcBorders>
              <w:top w:val="nil"/>
              <w:left w:val="single" w:sz="4" w:space="0" w:color="auto"/>
              <w:bottom w:val="single" w:sz="4" w:space="0" w:color="auto"/>
              <w:right w:val="single" w:sz="4" w:space="0" w:color="auto"/>
            </w:tcBorders>
            <w:shd w:val="clear" w:color="auto" w:fill="auto"/>
            <w:vAlign w:val="center"/>
          </w:tcPr>
          <w:p w14:paraId="7C4DA44C" w14:textId="42E7DAC5" w:rsidR="00437056" w:rsidRPr="005C6A0B" w:rsidRDefault="00437056" w:rsidP="00437056">
            <w:pPr>
              <w:jc w:val="center"/>
              <w:rPr>
                <w:rFonts w:ascii="GHEA Grapalat" w:hAnsi="GHEA Grapalat"/>
                <w:sz w:val="18"/>
              </w:rPr>
            </w:pPr>
            <w:r w:rsidRPr="005C6A0B">
              <w:rPr>
                <w:rFonts w:ascii="GHEA Grapalat" w:hAnsi="GHEA Grapalat"/>
                <w:sz w:val="18"/>
              </w:rPr>
              <w:t>4</w:t>
            </w:r>
          </w:p>
        </w:tc>
        <w:tc>
          <w:tcPr>
            <w:tcW w:w="795" w:type="dxa"/>
          </w:tcPr>
          <w:p w14:paraId="49A4F497" w14:textId="77777777" w:rsidR="00437056" w:rsidRPr="005C6A0B" w:rsidRDefault="00437056" w:rsidP="00437056">
            <w:pPr>
              <w:jc w:val="center"/>
              <w:rPr>
                <w:rFonts w:ascii="GHEA Grapalat" w:hAnsi="GHEA Grapalat"/>
                <w:sz w:val="18"/>
              </w:rPr>
            </w:pPr>
          </w:p>
        </w:tc>
        <w:tc>
          <w:tcPr>
            <w:tcW w:w="1402" w:type="dxa"/>
            <w:tcBorders>
              <w:top w:val="nil"/>
              <w:left w:val="single" w:sz="4" w:space="0" w:color="auto"/>
              <w:bottom w:val="single" w:sz="4" w:space="0" w:color="auto"/>
              <w:right w:val="single" w:sz="4" w:space="0" w:color="auto"/>
            </w:tcBorders>
            <w:shd w:val="clear" w:color="auto" w:fill="auto"/>
            <w:vAlign w:val="center"/>
          </w:tcPr>
          <w:p w14:paraId="58481DCB" w14:textId="7EE7047D" w:rsidR="00437056" w:rsidRPr="005C6A0B" w:rsidRDefault="00437056" w:rsidP="00437056">
            <w:pPr>
              <w:jc w:val="center"/>
              <w:rPr>
                <w:rFonts w:ascii="GHEA Grapalat" w:hAnsi="GHEA Grapalat"/>
                <w:sz w:val="18"/>
              </w:rPr>
            </w:pPr>
            <w:r w:rsidRPr="005C6A0B">
              <w:rPr>
                <w:rFonts w:ascii="GHEA Grapalat" w:hAnsi="GHEA Grapalat"/>
                <w:sz w:val="18"/>
              </w:rPr>
              <w:t>4</w:t>
            </w:r>
          </w:p>
        </w:tc>
        <w:tc>
          <w:tcPr>
            <w:tcW w:w="968" w:type="dxa"/>
            <w:tcBorders>
              <w:top w:val="nil"/>
              <w:left w:val="single" w:sz="4" w:space="0" w:color="auto"/>
              <w:bottom w:val="single" w:sz="4" w:space="0" w:color="auto"/>
              <w:right w:val="single" w:sz="4" w:space="0" w:color="auto"/>
            </w:tcBorders>
            <w:shd w:val="clear" w:color="auto" w:fill="auto"/>
            <w:vAlign w:val="center"/>
          </w:tcPr>
          <w:p w14:paraId="61ABE5E3" w14:textId="429FBAEB" w:rsidR="00437056" w:rsidRPr="005C6A0B" w:rsidRDefault="00437056" w:rsidP="00437056">
            <w:pPr>
              <w:jc w:val="center"/>
              <w:rPr>
                <w:rFonts w:ascii="GHEA Grapalat" w:hAnsi="GHEA Grapalat"/>
                <w:sz w:val="18"/>
              </w:rPr>
            </w:pPr>
            <w:r w:rsidRPr="005C6A0B">
              <w:rPr>
                <w:rFonts w:ascii="GHEA Grapalat" w:hAnsi="GHEA Grapalat"/>
                <w:sz w:val="18"/>
              </w:rPr>
              <w:t xml:space="preserve"> 2019 թվականին համապատասխան ֆինանսական միջոցներ </w:t>
            </w:r>
            <w:r w:rsidRPr="005C6A0B">
              <w:rPr>
                <w:rFonts w:ascii="GHEA Grapalat" w:hAnsi="GHEA Grapalat"/>
                <w:sz w:val="18"/>
              </w:rPr>
              <w:lastRenderedPageBreak/>
              <w:t xml:space="preserve">նախատեսվելու դեպքում կողմերի միջև կնքվող համաձայնագիրն ուժի մեջ մտնելու օրվանից սկսած՝պահպանելով ՀՀ կառավարության 04.05.2017թ. թիվ 526-Ն որոշմամբ հաստատված «Գնումների գործընթացի կազմակերպման» կարգի 21-րդ կետի 1-ին ենթակետի ը) պարբերության դրույթները: </w:t>
            </w:r>
          </w:p>
        </w:tc>
      </w:tr>
      <w:tr w:rsidR="005C6A0B" w:rsidRPr="005C6A0B" w14:paraId="44E0E8DC" w14:textId="77777777" w:rsidTr="00437056">
        <w:trPr>
          <w:trHeight w:val="246"/>
        </w:trPr>
        <w:tc>
          <w:tcPr>
            <w:tcW w:w="1324" w:type="dxa"/>
            <w:tcBorders>
              <w:top w:val="nil"/>
              <w:left w:val="single" w:sz="4" w:space="0" w:color="auto"/>
              <w:bottom w:val="single" w:sz="4" w:space="0" w:color="auto"/>
              <w:right w:val="single" w:sz="4" w:space="0" w:color="auto"/>
            </w:tcBorders>
            <w:shd w:val="clear" w:color="auto" w:fill="auto"/>
            <w:vAlign w:val="center"/>
          </w:tcPr>
          <w:p w14:paraId="49D08F22" w14:textId="3BCE0D4C" w:rsidR="00437056" w:rsidRPr="005C6A0B" w:rsidRDefault="00437056" w:rsidP="00437056">
            <w:pPr>
              <w:jc w:val="center"/>
              <w:rPr>
                <w:rFonts w:ascii="GHEA Grapalat" w:hAnsi="GHEA Grapalat"/>
                <w:sz w:val="18"/>
              </w:rPr>
            </w:pPr>
            <w:r w:rsidRPr="005C6A0B">
              <w:rPr>
                <w:rFonts w:ascii="GHEA Grapalat" w:hAnsi="GHEA Grapalat"/>
                <w:sz w:val="18"/>
              </w:rPr>
              <w:lastRenderedPageBreak/>
              <w:t>11</w:t>
            </w:r>
          </w:p>
        </w:tc>
        <w:tc>
          <w:tcPr>
            <w:tcW w:w="1390" w:type="dxa"/>
            <w:tcBorders>
              <w:top w:val="nil"/>
              <w:left w:val="single" w:sz="4" w:space="0" w:color="auto"/>
              <w:bottom w:val="single" w:sz="4" w:space="0" w:color="auto"/>
              <w:right w:val="single" w:sz="4" w:space="0" w:color="auto"/>
            </w:tcBorders>
            <w:shd w:val="clear" w:color="auto" w:fill="auto"/>
            <w:vAlign w:val="center"/>
          </w:tcPr>
          <w:p w14:paraId="610FDDB2" w14:textId="785FBF7B" w:rsidR="00437056" w:rsidRPr="005C6A0B" w:rsidRDefault="00437056" w:rsidP="00437056">
            <w:pPr>
              <w:jc w:val="center"/>
              <w:rPr>
                <w:rFonts w:ascii="GHEA Grapalat" w:hAnsi="GHEA Grapalat"/>
                <w:sz w:val="18"/>
              </w:rPr>
            </w:pPr>
            <w:r w:rsidRPr="005C6A0B">
              <w:rPr>
                <w:rFonts w:ascii="GHEA Grapalat" w:hAnsi="GHEA Grapalat"/>
                <w:sz w:val="18"/>
              </w:rPr>
              <w:t>31151120</w:t>
            </w:r>
          </w:p>
        </w:tc>
        <w:tc>
          <w:tcPr>
            <w:tcW w:w="1844" w:type="dxa"/>
            <w:tcBorders>
              <w:top w:val="nil"/>
              <w:left w:val="nil"/>
              <w:bottom w:val="single" w:sz="4" w:space="0" w:color="auto"/>
              <w:right w:val="single" w:sz="4" w:space="0" w:color="auto"/>
            </w:tcBorders>
            <w:shd w:val="clear" w:color="auto" w:fill="auto"/>
            <w:vAlign w:val="center"/>
          </w:tcPr>
          <w:p w14:paraId="38B8E768" w14:textId="0C41BAE4" w:rsidR="00437056" w:rsidRPr="005C6A0B" w:rsidRDefault="00437056" w:rsidP="00437056">
            <w:pPr>
              <w:jc w:val="center"/>
              <w:rPr>
                <w:rFonts w:ascii="GHEA Grapalat" w:hAnsi="GHEA Grapalat"/>
                <w:sz w:val="18"/>
              </w:rPr>
            </w:pPr>
            <w:r w:rsidRPr="005C6A0B">
              <w:rPr>
                <w:rFonts w:ascii="GHEA Grapalat" w:hAnsi="GHEA Grapalat"/>
                <w:sz w:val="18"/>
              </w:rPr>
              <w:t>Անխափան սնուցման սարք 2</w:t>
            </w:r>
          </w:p>
        </w:tc>
        <w:tc>
          <w:tcPr>
            <w:tcW w:w="1168" w:type="dxa"/>
            <w:tcBorders>
              <w:top w:val="nil"/>
              <w:left w:val="nil"/>
              <w:bottom w:val="single" w:sz="4" w:space="0" w:color="auto"/>
              <w:right w:val="single" w:sz="4" w:space="0" w:color="auto"/>
            </w:tcBorders>
            <w:shd w:val="clear" w:color="auto" w:fill="auto"/>
            <w:vAlign w:val="center"/>
          </w:tcPr>
          <w:p w14:paraId="28925048" w14:textId="77777777" w:rsidR="00437056" w:rsidRPr="005C6A0B" w:rsidRDefault="00437056" w:rsidP="00437056">
            <w:pPr>
              <w:jc w:val="center"/>
              <w:rPr>
                <w:rFonts w:ascii="GHEA Grapalat" w:hAnsi="GHEA Grapalat"/>
                <w:sz w:val="20"/>
              </w:rPr>
            </w:pPr>
          </w:p>
        </w:tc>
        <w:tc>
          <w:tcPr>
            <w:tcW w:w="2488" w:type="dxa"/>
            <w:tcBorders>
              <w:top w:val="nil"/>
              <w:left w:val="single" w:sz="4" w:space="0" w:color="auto"/>
              <w:bottom w:val="single" w:sz="4" w:space="0" w:color="auto"/>
              <w:right w:val="single" w:sz="4" w:space="0" w:color="auto"/>
            </w:tcBorders>
            <w:shd w:val="clear" w:color="auto" w:fill="auto"/>
            <w:vAlign w:val="center"/>
          </w:tcPr>
          <w:p w14:paraId="101EA949" w14:textId="71A38D6F" w:rsidR="00437056" w:rsidRPr="005C6A0B" w:rsidRDefault="00437056" w:rsidP="00437056">
            <w:pPr>
              <w:jc w:val="center"/>
              <w:rPr>
                <w:rFonts w:ascii="GHEA Grapalat" w:hAnsi="GHEA Grapalat"/>
                <w:sz w:val="18"/>
              </w:rPr>
            </w:pPr>
            <w:r w:rsidRPr="005C6A0B">
              <w:rPr>
                <w:rFonts w:ascii="GHEA Grapalat" w:hAnsi="GHEA Grapalat"/>
                <w:sz w:val="18"/>
              </w:rPr>
              <w:t xml:space="preserve">Անխափան սնուցման սարք Օն-Լայն տեսակի, դիմային մասում ունի ղեկավարման կոճակներ, սարքավորման աշխատունակությունը արտացոլող էկրան, ավտոմատ դիագնոստիկ համակարգով, հովացման ինտենսիվության ավտոմատ փոփոխման համակարգով և հզորության կոէֆիցիենտի փոփոխման ֆունկցիայով: Ունի հնարավորություն մարտկոցների փոխանակումը կատարել առանց հոսանքի անջատման: Հետնային մասում ապահոված է 6 </w:t>
            </w:r>
            <w:r w:rsidRPr="005C6A0B">
              <w:rPr>
                <w:rFonts w:ascii="GHEA Grapalat" w:hAnsi="GHEA Grapalat"/>
                <w:sz w:val="18"/>
              </w:rPr>
              <w:lastRenderedPageBreak/>
              <w:t>հատ  Schuko տեսակի հոսանքի ելքերով: Աշխատում է հետեվյալ ռեժիմներում՝ Online, Ազատ Գեներացում, Գեներատորային ռեժիմ և Green Mode: Մուտքային հոսանք ՝100% բեռնվածություն – 168-276 Վ, 70% բեռնվածություն – 140-159Վ, 40% բեռնվածություն – 120-139Վ: Մուտքային հաճախականություն – 47-53 Հց: Մարտկոցները փակ, չսպասարկվող, կապարաթթվային: Ելքային հոսանք – 230Վ (վորոշվում է դիմային կոճակներով):: Ելքային հզորություն – 6000 ՎԱ/4200 Վտ: Ելքային հաճախականությունը վորոշվում է ավտոմատ ԱՍՍ-ի կողմից: Ելքային հզորության կոէֆիցիենտ – 0,7: RS-232 երկուղղորդված պորտ</w:t>
            </w:r>
            <w:r w:rsidRPr="005C6A0B">
              <w:rPr>
                <w:rFonts w:ascii="GHEA Grapalat" w:hAnsi="GHEA Grapalat"/>
                <w:sz w:val="18"/>
              </w:rPr>
              <w:br/>
              <w:t xml:space="preserve">Գերբեռնման հնարավորություն՝ </w:t>
            </w:r>
            <w:r w:rsidRPr="005C6A0B">
              <w:rPr>
                <w:rFonts w:ascii="GHEA Grapalat" w:hAnsi="GHEA Grapalat"/>
                <w:sz w:val="18"/>
              </w:rPr>
              <w:br/>
              <w:t>• 100-125% -  60 վարկյան</w:t>
            </w:r>
            <w:r w:rsidRPr="005C6A0B">
              <w:rPr>
                <w:rFonts w:ascii="GHEA Grapalat" w:hAnsi="GHEA Grapalat"/>
                <w:sz w:val="18"/>
              </w:rPr>
              <w:br/>
              <w:t>• 125-150% - 10 վարկյան</w:t>
            </w:r>
            <w:r w:rsidRPr="005C6A0B">
              <w:rPr>
                <w:rFonts w:ascii="GHEA Grapalat" w:hAnsi="GHEA Grapalat"/>
                <w:sz w:val="18"/>
              </w:rPr>
              <w:br/>
              <w:t xml:space="preserve">Ավտոնոմիա՝ </w:t>
            </w:r>
            <w:r w:rsidRPr="005C6A0B">
              <w:rPr>
                <w:rFonts w:ascii="GHEA Grapalat" w:hAnsi="GHEA Grapalat"/>
                <w:sz w:val="18"/>
              </w:rPr>
              <w:br/>
              <w:t xml:space="preserve">• 100% - 20 րոպե </w:t>
            </w:r>
            <w:r w:rsidRPr="005C6A0B">
              <w:rPr>
                <w:rFonts w:ascii="GHEA Grapalat" w:hAnsi="GHEA Grapalat"/>
                <w:sz w:val="18"/>
              </w:rPr>
              <w:br/>
              <w:t xml:space="preserve">• 80% - 27 րոպե </w:t>
            </w:r>
            <w:r w:rsidRPr="005C6A0B">
              <w:rPr>
                <w:rFonts w:ascii="GHEA Grapalat" w:hAnsi="GHEA Grapalat"/>
                <w:sz w:val="18"/>
              </w:rPr>
              <w:br/>
              <w:t>• 50% - 33 րոպե</w:t>
            </w:r>
            <w:r w:rsidRPr="005C6A0B">
              <w:rPr>
                <w:rFonts w:ascii="GHEA Grapalat" w:hAnsi="GHEA Grapalat"/>
                <w:sz w:val="18"/>
              </w:rPr>
              <w:br/>
              <w:t xml:space="preserve">Սարքը համապատաասխանում է հետևալ ստանդարտներին և նորմաներին՝ VFI-SS-111, 2004/108/EC, 2006/95/EC, </w:t>
            </w:r>
            <w:r w:rsidRPr="005C6A0B">
              <w:rPr>
                <w:rFonts w:ascii="GHEA Grapalat" w:hAnsi="GHEA Grapalat"/>
                <w:sz w:val="18"/>
              </w:rPr>
              <w:lastRenderedPageBreak/>
              <w:t>EN 62040 – 1, EN 62040 –2, EN 62040 –3 կամ համարժեք</w:t>
            </w:r>
            <w:r w:rsidRPr="005C6A0B">
              <w:rPr>
                <w:rFonts w:ascii="GHEA Grapalat" w:hAnsi="GHEA Grapalat"/>
                <w:sz w:val="18"/>
              </w:rPr>
              <w:br/>
              <w:t>Երաշխիք՝ 1 տարի</w:t>
            </w:r>
          </w:p>
        </w:tc>
        <w:tc>
          <w:tcPr>
            <w:tcW w:w="903" w:type="dxa"/>
            <w:tcBorders>
              <w:top w:val="nil"/>
              <w:left w:val="single" w:sz="4" w:space="0" w:color="auto"/>
              <w:bottom w:val="single" w:sz="4" w:space="0" w:color="auto"/>
              <w:right w:val="single" w:sz="4" w:space="0" w:color="auto"/>
            </w:tcBorders>
            <w:shd w:val="clear" w:color="auto" w:fill="auto"/>
            <w:vAlign w:val="center"/>
          </w:tcPr>
          <w:p w14:paraId="035101CE" w14:textId="2D8049A6" w:rsidR="00437056" w:rsidRPr="005C6A0B" w:rsidRDefault="00437056" w:rsidP="00437056">
            <w:pPr>
              <w:jc w:val="center"/>
              <w:rPr>
                <w:rFonts w:ascii="GHEA Grapalat" w:hAnsi="GHEA Grapalat"/>
                <w:sz w:val="18"/>
              </w:rPr>
            </w:pPr>
            <w:r w:rsidRPr="005C6A0B">
              <w:rPr>
                <w:rFonts w:ascii="GHEA Grapalat" w:hAnsi="GHEA Grapalat"/>
                <w:sz w:val="18"/>
              </w:rPr>
              <w:lastRenderedPageBreak/>
              <w:t>հատ</w:t>
            </w:r>
          </w:p>
        </w:tc>
        <w:tc>
          <w:tcPr>
            <w:tcW w:w="811" w:type="dxa"/>
          </w:tcPr>
          <w:p w14:paraId="55BEFCB9" w14:textId="77777777" w:rsidR="00437056" w:rsidRPr="005C6A0B" w:rsidRDefault="00437056" w:rsidP="00437056">
            <w:pPr>
              <w:jc w:val="center"/>
              <w:rPr>
                <w:rFonts w:ascii="GHEA Grapalat" w:hAnsi="GHEA Grapalat"/>
                <w:sz w:val="18"/>
              </w:rPr>
            </w:pPr>
          </w:p>
        </w:tc>
        <w:tc>
          <w:tcPr>
            <w:tcW w:w="1052" w:type="dxa"/>
          </w:tcPr>
          <w:p w14:paraId="1AF22A97" w14:textId="77777777" w:rsidR="00437056" w:rsidRPr="005C6A0B" w:rsidRDefault="00437056" w:rsidP="00437056">
            <w:pPr>
              <w:jc w:val="center"/>
              <w:rPr>
                <w:rFonts w:ascii="GHEA Grapalat" w:hAnsi="GHEA Grapalat"/>
                <w:sz w:val="18"/>
              </w:rPr>
            </w:pPr>
          </w:p>
        </w:tc>
        <w:tc>
          <w:tcPr>
            <w:tcW w:w="1052" w:type="dxa"/>
            <w:tcBorders>
              <w:top w:val="nil"/>
              <w:left w:val="single" w:sz="4" w:space="0" w:color="auto"/>
              <w:bottom w:val="single" w:sz="4" w:space="0" w:color="auto"/>
              <w:right w:val="single" w:sz="4" w:space="0" w:color="auto"/>
            </w:tcBorders>
            <w:shd w:val="clear" w:color="auto" w:fill="auto"/>
            <w:vAlign w:val="center"/>
          </w:tcPr>
          <w:p w14:paraId="5758A41E" w14:textId="53C0874A" w:rsidR="00437056" w:rsidRPr="005C6A0B" w:rsidRDefault="00437056" w:rsidP="00437056">
            <w:pPr>
              <w:jc w:val="center"/>
              <w:rPr>
                <w:rFonts w:ascii="GHEA Grapalat" w:hAnsi="GHEA Grapalat"/>
                <w:sz w:val="18"/>
              </w:rPr>
            </w:pPr>
            <w:r w:rsidRPr="005C6A0B">
              <w:rPr>
                <w:rFonts w:ascii="GHEA Grapalat" w:hAnsi="GHEA Grapalat"/>
                <w:sz w:val="18"/>
              </w:rPr>
              <w:t>1</w:t>
            </w:r>
          </w:p>
        </w:tc>
        <w:tc>
          <w:tcPr>
            <w:tcW w:w="795" w:type="dxa"/>
          </w:tcPr>
          <w:p w14:paraId="7E9CF4C0" w14:textId="77777777" w:rsidR="00437056" w:rsidRPr="005C6A0B" w:rsidRDefault="00437056" w:rsidP="00437056">
            <w:pPr>
              <w:jc w:val="center"/>
              <w:rPr>
                <w:rFonts w:ascii="GHEA Grapalat" w:hAnsi="GHEA Grapalat"/>
                <w:sz w:val="18"/>
              </w:rPr>
            </w:pPr>
          </w:p>
        </w:tc>
        <w:tc>
          <w:tcPr>
            <w:tcW w:w="1402" w:type="dxa"/>
            <w:tcBorders>
              <w:top w:val="nil"/>
              <w:left w:val="single" w:sz="4" w:space="0" w:color="auto"/>
              <w:bottom w:val="single" w:sz="4" w:space="0" w:color="auto"/>
              <w:right w:val="single" w:sz="4" w:space="0" w:color="auto"/>
            </w:tcBorders>
            <w:shd w:val="clear" w:color="auto" w:fill="auto"/>
            <w:vAlign w:val="center"/>
          </w:tcPr>
          <w:p w14:paraId="6666727E" w14:textId="7FA437ED" w:rsidR="00437056" w:rsidRPr="005C6A0B" w:rsidRDefault="00437056" w:rsidP="00437056">
            <w:pPr>
              <w:jc w:val="center"/>
              <w:rPr>
                <w:rFonts w:ascii="GHEA Grapalat" w:hAnsi="GHEA Grapalat"/>
                <w:sz w:val="18"/>
              </w:rPr>
            </w:pPr>
            <w:r w:rsidRPr="005C6A0B">
              <w:rPr>
                <w:rFonts w:ascii="GHEA Grapalat" w:hAnsi="GHEA Grapalat"/>
                <w:sz w:val="18"/>
              </w:rPr>
              <w:t>1</w:t>
            </w:r>
          </w:p>
        </w:tc>
        <w:tc>
          <w:tcPr>
            <w:tcW w:w="968" w:type="dxa"/>
            <w:tcBorders>
              <w:top w:val="nil"/>
              <w:left w:val="single" w:sz="4" w:space="0" w:color="auto"/>
              <w:bottom w:val="single" w:sz="4" w:space="0" w:color="auto"/>
              <w:right w:val="single" w:sz="4" w:space="0" w:color="auto"/>
            </w:tcBorders>
            <w:shd w:val="clear" w:color="auto" w:fill="auto"/>
            <w:vAlign w:val="center"/>
          </w:tcPr>
          <w:p w14:paraId="034338A6" w14:textId="04D2AEC1" w:rsidR="00437056" w:rsidRPr="005C6A0B" w:rsidRDefault="00437056" w:rsidP="00437056">
            <w:pPr>
              <w:jc w:val="center"/>
              <w:rPr>
                <w:rFonts w:ascii="GHEA Grapalat" w:hAnsi="GHEA Grapalat"/>
                <w:sz w:val="18"/>
              </w:rPr>
            </w:pPr>
            <w:r w:rsidRPr="005C6A0B">
              <w:rPr>
                <w:rFonts w:ascii="GHEA Grapalat" w:hAnsi="GHEA Grapalat"/>
                <w:sz w:val="18"/>
              </w:rPr>
              <w:t xml:space="preserve"> 2019 թվականին համապատասխան ֆինանսական միջոցներ նախատեսվելու դեպքում կողմերի միջև կնքվող համաձայնագիրն ուժի մեջ մտնելու օրվանից սկսած՝պահպանելով ՀՀ կառավարության 04.05.2017թ. թիվ 526-Ն որոշմամբ հաստատված «Գնումների գործընթացի կազմակերպման» կարգի 21-րդ կետի 1-ին ենթակետի ը) </w:t>
            </w:r>
            <w:r w:rsidRPr="005C6A0B">
              <w:rPr>
                <w:rFonts w:ascii="GHEA Grapalat" w:hAnsi="GHEA Grapalat"/>
                <w:sz w:val="18"/>
              </w:rPr>
              <w:lastRenderedPageBreak/>
              <w:t xml:space="preserve">պարբերության դրույթները: </w:t>
            </w:r>
          </w:p>
        </w:tc>
      </w:tr>
      <w:tr w:rsidR="005C6A0B" w:rsidRPr="005C6A0B" w14:paraId="673A390E" w14:textId="77777777" w:rsidTr="00437056">
        <w:trPr>
          <w:trHeight w:val="246"/>
        </w:trPr>
        <w:tc>
          <w:tcPr>
            <w:tcW w:w="1324" w:type="dxa"/>
            <w:tcBorders>
              <w:top w:val="nil"/>
              <w:left w:val="single" w:sz="4" w:space="0" w:color="auto"/>
              <w:bottom w:val="single" w:sz="4" w:space="0" w:color="auto"/>
              <w:right w:val="single" w:sz="4" w:space="0" w:color="auto"/>
            </w:tcBorders>
            <w:shd w:val="clear" w:color="auto" w:fill="auto"/>
            <w:vAlign w:val="center"/>
          </w:tcPr>
          <w:p w14:paraId="03520E61" w14:textId="54B45BEE" w:rsidR="00437056" w:rsidRPr="005C6A0B" w:rsidRDefault="00437056" w:rsidP="00437056">
            <w:pPr>
              <w:jc w:val="center"/>
              <w:rPr>
                <w:rFonts w:ascii="GHEA Grapalat" w:hAnsi="GHEA Grapalat"/>
                <w:sz w:val="18"/>
              </w:rPr>
            </w:pPr>
            <w:r w:rsidRPr="005C6A0B">
              <w:rPr>
                <w:rFonts w:ascii="GHEA Grapalat" w:hAnsi="GHEA Grapalat"/>
                <w:sz w:val="18"/>
              </w:rPr>
              <w:lastRenderedPageBreak/>
              <w:t>12</w:t>
            </w:r>
          </w:p>
        </w:tc>
        <w:tc>
          <w:tcPr>
            <w:tcW w:w="1390" w:type="dxa"/>
            <w:tcBorders>
              <w:top w:val="nil"/>
              <w:left w:val="single" w:sz="4" w:space="0" w:color="auto"/>
              <w:bottom w:val="single" w:sz="4" w:space="0" w:color="auto"/>
              <w:right w:val="single" w:sz="4" w:space="0" w:color="auto"/>
            </w:tcBorders>
            <w:shd w:val="clear" w:color="auto" w:fill="auto"/>
            <w:vAlign w:val="center"/>
          </w:tcPr>
          <w:p w14:paraId="7DFE4A2B" w14:textId="50AB61EB" w:rsidR="00437056" w:rsidRPr="005C6A0B" w:rsidRDefault="00437056" w:rsidP="00437056">
            <w:pPr>
              <w:jc w:val="center"/>
              <w:rPr>
                <w:rFonts w:ascii="GHEA Grapalat" w:hAnsi="GHEA Grapalat"/>
                <w:sz w:val="18"/>
              </w:rPr>
            </w:pPr>
            <w:r w:rsidRPr="005C6A0B">
              <w:rPr>
                <w:rFonts w:ascii="GHEA Grapalat" w:hAnsi="GHEA Grapalat"/>
                <w:sz w:val="18"/>
              </w:rPr>
              <w:t>31151120</w:t>
            </w:r>
          </w:p>
        </w:tc>
        <w:tc>
          <w:tcPr>
            <w:tcW w:w="1844" w:type="dxa"/>
            <w:tcBorders>
              <w:top w:val="nil"/>
              <w:left w:val="nil"/>
              <w:bottom w:val="single" w:sz="4" w:space="0" w:color="auto"/>
              <w:right w:val="single" w:sz="4" w:space="0" w:color="auto"/>
            </w:tcBorders>
            <w:shd w:val="clear" w:color="auto" w:fill="auto"/>
            <w:vAlign w:val="center"/>
          </w:tcPr>
          <w:p w14:paraId="1F7056E6" w14:textId="59D84AD6" w:rsidR="00437056" w:rsidRPr="005C6A0B" w:rsidRDefault="00437056" w:rsidP="00437056">
            <w:pPr>
              <w:jc w:val="center"/>
              <w:rPr>
                <w:rFonts w:ascii="GHEA Grapalat" w:hAnsi="GHEA Grapalat"/>
                <w:sz w:val="18"/>
              </w:rPr>
            </w:pPr>
            <w:r w:rsidRPr="005C6A0B">
              <w:rPr>
                <w:rFonts w:ascii="GHEA Grapalat" w:hAnsi="GHEA Grapalat"/>
                <w:sz w:val="18"/>
              </w:rPr>
              <w:t>Անխափան սնուցման սարք 3</w:t>
            </w:r>
          </w:p>
        </w:tc>
        <w:tc>
          <w:tcPr>
            <w:tcW w:w="1168" w:type="dxa"/>
            <w:tcBorders>
              <w:top w:val="nil"/>
              <w:left w:val="nil"/>
              <w:bottom w:val="single" w:sz="4" w:space="0" w:color="auto"/>
              <w:right w:val="single" w:sz="4" w:space="0" w:color="auto"/>
            </w:tcBorders>
            <w:shd w:val="clear" w:color="auto" w:fill="auto"/>
            <w:vAlign w:val="center"/>
          </w:tcPr>
          <w:p w14:paraId="33C2891A" w14:textId="77777777" w:rsidR="00437056" w:rsidRPr="005C6A0B" w:rsidRDefault="00437056" w:rsidP="00437056">
            <w:pPr>
              <w:jc w:val="center"/>
              <w:rPr>
                <w:rFonts w:ascii="GHEA Grapalat" w:hAnsi="GHEA Grapalat"/>
                <w:sz w:val="20"/>
              </w:rPr>
            </w:pPr>
          </w:p>
        </w:tc>
        <w:tc>
          <w:tcPr>
            <w:tcW w:w="2488" w:type="dxa"/>
            <w:tcBorders>
              <w:top w:val="nil"/>
              <w:left w:val="single" w:sz="4" w:space="0" w:color="auto"/>
              <w:bottom w:val="single" w:sz="4" w:space="0" w:color="auto"/>
              <w:right w:val="single" w:sz="4" w:space="0" w:color="auto"/>
            </w:tcBorders>
            <w:shd w:val="clear" w:color="auto" w:fill="auto"/>
            <w:vAlign w:val="center"/>
          </w:tcPr>
          <w:p w14:paraId="4912723A" w14:textId="2A75C4C0" w:rsidR="00437056" w:rsidRPr="005C6A0B" w:rsidRDefault="00437056" w:rsidP="00437056">
            <w:pPr>
              <w:jc w:val="center"/>
              <w:rPr>
                <w:rFonts w:ascii="GHEA Grapalat" w:hAnsi="GHEA Grapalat"/>
                <w:sz w:val="18"/>
              </w:rPr>
            </w:pPr>
            <w:r w:rsidRPr="005C6A0B">
              <w:rPr>
                <w:rFonts w:ascii="GHEA Grapalat" w:hAnsi="GHEA Grapalat"/>
                <w:sz w:val="18"/>
              </w:rPr>
              <w:t>Անխափան սնուցման սարք Օն-Լայն տեսակի, դիմային մասում ունի ղեկավարման կոճակներ, սարքավորման աշխատունակությունը արտացոլող էկրան, ավտոմատ դիագնոստիկ համակարգով, հովացման ինտենսիվության ավտոմատ փոփոխման համակարգով և հզորության կոէֆիցիենտի փոփոխման ֆունկցիայով: Ունի հնարավորություն մարտկոցների փոխանակումը կատարել առանց հոսանքի անջատման: Հետնային մասում ապահոված է 6 հատ  Schuko տեսակի հոսանքի ելքերով:Աշխատում է հետեվյալ ռեժիմներում՝ Online, Ազատ Գեներացում,Գեներատորային ռեժիմ և Green Mode: Մուտքային հոսանք ՝</w:t>
            </w:r>
            <w:r w:rsidRPr="005C6A0B">
              <w:rPr>
                <w:rFonts w:ascii="GHEA Grapalat" w:hAnsi="GHEA Grapalat"/>
                <w:sz w:val="18"/>
              </w:rPr>
              <w:br/>
              <w:t>100% բեռնվածություն – 168-276 Վ</w:t>
            </w:r>
            <w:r w:rsidRPr="005C6A0B">
              <w:rPr>
                <w:rFonts w:ascii="GHEA Grapalat" w:hAnsi="GHEA Grapalat"/>
                <w:sz w:val="18"/>
              </w:rPr>
              <w:br/>
              <w:t>70% բեռնվածություն – 140-159Վ</w:t>
            </w:r>
            <w:r w:rsidRPr="005C6A0B">
              <w:rPr>
                <w:rFonts w:ascii="GHEA Grapalat" w:hAnsi="GHEA Grapalat"/>
                <w:sz w:val="18"/>
              </w:rPr>
              <w:br/>
              <w:t>40% բեռնվածություն – 120-139Վ</w:t>
            </w:r>
            <w:r w:rsidRPr="005C6A0B">
              <w:rPr>
                <w:rFonts w:ascii="GHEA Grapalat" w:hAnsi="GHEA Grapalat"/>
                <w:sz w:val="18"/>
              </w:rPr>
              <w:br/>
              <w:t xml:space="preserve">Մուտքային հաճախականություն – </w:t>
            </w:r>
            <w:r w:rsidRPr="005C6A0B">
              <w:rPr>
                <w:rFonts w:ascii="GHEA Grapalat" w:hAnsi="GHEA Grapalat"/>
                <w:sz w:val="18"/>
              </w:rPr>
              <w:lastRenderedPageBreak/>
              <w:t>47-53 Հց</w:t>
            </w:r>
            <w:r w:rsidRPr="005C6A0B">
              <w:rPr>
                <w:rFonts w:ascii="GHEA Grapalat" w:hAnsi="GHEA Grapalat"/>
                <w:sz w:val="18"/>
              </w:rPr>
              <w:br/>
              <w:t xml:space="preserve">Մարտկոցները փակ, չսպասարկվող, կապարաթթվային: Ելքային հոսանք – 230Վ (վորոշվում է դիմային կոճակներով): Ելքային հզորություն – 3000 ՎԱ/2100 Վտ: Ելքային հաճախականությունը վորոշվում է ավտոմատ ԱՍՍ-ի կողմից: Ելքային հզորության կոէֆիցիենտ – 0,7: RS-232 երկուղղորդված պորտ: Գերբեռնման հնարավորություն՝ </w:t>
            </w:r>
            <w:r w:rsidRPr="005C6A0B">
              <w:rPr>
                <w:rFonts w:ascii="GHEA Grapalat" w:hAnsi="GHEA Grapalat"/>
                <w:sz w:val="18"/>
              </w:rPr>
              <w:br/>
              <w:t>• 100-125% -  60 վարկյան</w:t>
            </w:r>
            <w:r w:rsidRPr="005C6A0B">
              <w:rPr>
                <w:rFonts w:ascii="GHEA Grapalat" w:hAnsi="GHEA Grapalat"/>
                <w:sz w:val="18"/>
              </w:rPr>
              <w:br/>
              <w:t>• 125-150% - 10 վարկյան</w:t>
            </w:r>
            <w:r w:rsidRPr="005C6A0B">
              <w:rPr>
                <w:rFonts w:ascii="GHEA Grapalat" w:hAnsi="GHEA Grapalat"/>
                <w:sz w:val="18"/>
              </w:rPr>
              <w:br/>
              <w:t xml:space="preserve">Ավտոնոմիա՝ </w:t>
            </w:r>
            <w:r w:rsidRPr="005C6A0B">
              <w:rPr>
                <w:rFonts w:ascii="GHEA Grapalat" w:hAnsi="GHEA Grapalat"/>
                <w:sz w:val="18"/>
              </w:rPr>
              <w:br/>
              <w:t xml:space="preserve">• 100% - 15 րոպե </w:t>
            </w:r>
            <w:r w:rsidRPr="005C6A0B">
              <w:rPr>
                <w:rFonts w:ascii="GHEA Grapalat" w:hAnsi="GHEA Grapalat"/>
                <w:sz w:val="18"/>
              </w:rPr>
              <w:br/>
              <w:t xml:space="preserve">• 80% - 21 րոպե </w:t>
            </w:r>
            <w:r w:rsidRPr="005C6A0B">
              <w:rPr>
                <w:rFonts w:ascii="GHEA Grapalat" w:hAnsi="GHEA Grapalat"/>
                <w:sz w:val="18"/>
              </w:rPr>
              <w:br/>
              <w:t>• 50% - 33 րոպե</w:t>
            </w:r>
            <w:r w:rsidRPr="005C6A0B">
              <w:rPr>
                <w:rFonts w:ascii="GHEA Grapalat" w:hAnsi="GHEA Grapalat"/>
                <w:sz w:val="18"/>
              </w:rPr>
              <w:br/>
              <w:t>Սարքը համապատաասխանում է հետևալ ստանդարտներին և նորմաներին՝ VFI-SS-111, 2004/108/EC, 2006/95/EC, EN 62040 – 1, EN 62040 –2, EN 62040 –3  Երաշխիք՝ 1 տարի</w:t>
            </w:r>
          </w:p>
        </w:tc>
        <w:tc>
          <w:tcPr>
            <w:tcW w:w="903" w:type="dxa"/>
            <w:tcBorders>
              <w:top w:val="nil"/>
              <w:left w:val="single" w:sz="4" w:space="0" w:color="auto"/>
              <w:bottom w:val="single" w:sz="4" w:space="0" w:color="auto"/>
              <w:right w:val="single" w:sz="4" w:space="0" w:color="auto"/>
            </w:tcBorders>
            <w:shd w:val="clear" w:color="auto" w:fill="auto"/>
            <w:vAlign w:val="center"/>
          </w:tcPr>
          <w:p w14:paraId="63B4F55B" w14:textId="2D962E5C" w:rsidR="00437056" w:rsidRPr="005C6A0B" w:rsidRDefault="00437056" w:rsidP="00437056">
            <w:pPr>
              <w:jc w:val="center"/>
              <w:rPr>
                <w:rFonts w:ascii="GHEA Grapalat" w:hAnsi="GHEA Grapalat"/>
                <w:sz w:val="18"/>
              </w:rPr>
            </w:pPr>
            <w:r w:rsidRPr="005C6A0B">
              <w:rPr>
                <w:rFonts w:ascii="GHEA Grapalat" w:hAnsi="GHEA Grapalat"/>
                <w:sz w:val="18"/>
              </w:rPr>
              <w:lastRenderedPageBreak/>
              <w:t>հատ</w:t>
            </w:r>
          </w:p>
        </w:tc>
        <w:tc>
          <w:tcPr>
            <w:tcW w:w="811" w:type="dxa"/>
          </w:tcPr>
          <w:p w14:paraId="30359F8B" w14:textId="77777777" w:rsidR="00437056" w:rsidRPr="005C6A0B" w:rsidRDefault="00437056" w:rsidP="00437056">
            <w:pPr>
              <w:jc w:val="center"/>
              <w:rPr>
                <w:rFonts w:ascii="GHEA Grapalat" w:hAnsi="GHEA Grapalat"/>
                <w:sz w:val="18"/>
              </w:rPr>
            </w:pPr>
          </w:p>
        </w:tc>
        <w:tc>
          <w:tcPr>
            <w:tcW w:w="1052" w:type="dxa"/>
          </w:tcPr>
          <w:p w14:paraId="1436582A" w14:textId="77777777" w:rsidR="00437056" w:rsidRPr="005C6A0B" w:rsidRDefault="00437056" w:rsidP="00437056">
            <w:pPr>
              <w:jc w:val="center"/>
              <w:rPr>
                <w:rFonts w:ascii="GHEA Grapalat" w:hAnsi="GHEA Grapalat"/>
                <w:sz w:val="18"/>
              </w:rPr>
            </w:pPr>
          </w:p>
        </w:tc>
        <w:tc>
          <w:tcPr>
            <w:tcW w:w="1052" w:type="dxa"/>
            <w:tcBorders>
              <w:top w:val="nil"/>
              <w:left w:val="single" w:sz="4" w:space="0" w:color="auto"/>
              <w:bottom w:val="single" w:sz="4" w:space="0" w:color="auto"/>
              <w:right w:val="single" w:sz="4" w:space="0" w:color="auto"/>
            </w:tcBorders>
            <w:shd w:val="clear" w:color="auto" w:fill="auto"/>
            <w:vAlign w:val="center"/>
          </w:tcPr>
          <w:p w14:paraId="03E0ED5F" w14:textId="1C1305EA" w:rsidR="00437056" w:rsidRPr="005C6A0B" w:rsidRDefault="00437056" w:rsidP="00437056">
            <w:pPr>
              <w:jc w:val="center"/>
              <w:rPr>
                <w:rFonts w:ascii="GHEA Grapalat" w:hAnsi="GHEA Grapalat"/>
                <w:sz w:val="18"/>
              </w:rPr>
            </w:pPr>
            <w:r w:rsidRPr="005C6A0B">
              <w:rPr>
                <w:rFonts w:ascii="GHEA Grapalat" w:hAnsi="GHEA Grapalat"/>
                <w:sz w:val="18"/>
              </w:rPr>
              <w:t>1</w:t>
            </w:r>
          </w:p>
        </w:tc>
        <w:tc>
          <w:tcPr>
            <w:tcW w:w="795" w:type="dxa"/>
          </w:tcPr>
          <w:p w14:paraId="66FF0C22" w14:textId="77777777" w:rsidR="00437056" w:rsidRPr="005C6A0B" w:rsidRDefault="00437056" w:rsidP="00437056">
            <w:pPr>
              <w:jc w:val="center"/>
              <w:rPr>
                <w:rFonts w:ascii="GHEA Grapalat" w:hAnsi="GHEA Grapalat"/>
                <w:sz w:val="18"/>
              </w:rPr>
            </w:pPr>
          </w:p>
        </w:tc>
        <w:tc>
          <w:tcPr>
            <w:tcW w:w="1402" w:type="dxa"/>
            <w:tcBorders>
              <w:top w:val="nil"/>
              <w:left w:val="single" w:sz="4" w:space="0" w:color="auto"/>
              <w:bottom w:val="single" w:sz="4" w:space="0" w:color="auto"/>
              <w:right w:val="single" w:sz="4" w:space="0" w:color="auto"/>
            </w:tcBorders>
            <w:shd w:val="clear" w:color="auto" w:fill="auto"/>
            <w:vAlign w:val="center"/>
          </w:tcPr>
          <w:p w14:paraId="61815E26" w14:textId="5A027D80" w:rsidR="00437056" w:rsidRPr="005C6A0B" w:rsidRDefault="00437056" w:rsidP="00437056">
            <w:pPr>
              <w:jc w:val="center"/>
              <w:rPr>
                <w:rFonts w:ascii="GHEA Grapalat" w:hAnsi="GHEA Grapalat"/>
                <w:sz w:val="18"/>
              </w:rPr>
            </w:pPr>
            <w:r w:rsidRPr="005C6A0B">
              <w:rPr>
                <w:rFonts w:ascii="GHEA Grapalat" w:hAnsi="GHEA Grapalat"/>
                <w:sz w:val="18"/>
              </w:rPr>
              <w:t>1</w:t>
            </w:r>
          </w:p>
        </w:tc>
        <w:tc>
          <w:tcPr>
            <w:tcW w:w="968" w:type="dxa"/>
            <w:tcBorders>
              <w:top w:val="nil"/>
              <w:left w:val="single" w:sz="4" w:space="0" w:color="auto"/>
              <w:bottom w:val="single" w:sz="4" w:space="0" w:color="auto"/>
              <w:right w:val="single" w:sz="4" w:space="0" w:color="auto"/>
            </w:tcBorders>
            <w:shd w:val="clear" w:color="auto" w:fill="auto"/>
            <w:vAlign w:val="center"/>
          </w:tcPr>
          <w:p w14:paraId="3B05C3ED" w14:textId="2186CC60" w:rsidR="00437056" w:rsidRPr="005C6A0B" w:rsidRDefault="00437056" w:rsidP="00437056">
            <w:pPr>
              <w:jc w:val="center"/>
              <w:rPr>
                <w:rFonts w:ascii="GHEA Grapalat" w:hAnsi="GHEA Grapalat"/>
                <w:sz w:val="18"/>
              </w:rPr>
            </w:pPr>
            <w:r w:rsidRPr="005C6A0B">
              <w:rPr>
                <w:rFonts w:ascii="GHEA Grapalat" w:hAnsi="GHEA Grapalat"/>
                <w:sz w:val="18"/>
              </w:rPr>
              <w:t xml:space="preserve"> 2019 թվականին համապատասխան ֆինանսական միջոցներ նախատեսվելու դեպքում կողմերի միջև կնքվող համաձայնագիրն ուժի մեջ մտնելու օրվանից սկսած՝պահպանելով ՀՀ կառավարության 04.05.2017թ. թիվ 526-Ն որոշմամբ հաստատված «Գնումների գործընթացի կազմակերպման» կարգի 21-րդ կետի 1-ին ենթակետի ը) պարբերության դրույթները: </w:t>
            </w:r>
          </w:p>
        </w:tc>
      </w:tr>
      <w:tr w:rsidR="005C6A0B" w:rsidRPr="005C6A0B" w14:paraId="4A95562F" w14:textId="77777777" w:rsidTr="00437056">
        <w:trPr>
          <w:trHeight w:val="246"/>
        </w:trPr>
        <w:tc>
          <w:tcPr>
            <w:tcW w:w="1324" w:type="dxa"/>
            <w:tcBorders>
              <w:top w:val="nil"/>
              <w:left w:val="single" w:sz="4" w:space="0" w:color="auto"/>
              <w:bottom w:val="single" w:sz="4" w:space="0" w:color="auto"/>
              <w:right w:val="single" w:sz="4" w:space="0" w:color="auto"/>
            </w:tcBorders>
            <w:shd w:val="clear" w:color="auto" w:fill="auto"/>
            <w:vAlign w:val="center"/>
          </w:tcPr>
          <w:p w14:paraId="64B322A4" w14:textId="304E8EA6" w:rsidR="00437056" w:rsidRPr="005C6A0B" w:rsidRDefault="00437056" w:rsidP="00437056">
            <w:pPr>
              <w:jc w:val="center"/>
              <w:rPr>
                <w:rFonts w:ascii="GHEA Grapalat" w:hAnsi="GHEA Grapalat"/>
                <w:sz w:val="18"/>
              </w:rPr>
            </w:pPr>
            <w:r w:rsidRPr="005C6A0B">
              <w:rPr>
                <w:rFonts w:ascii="GHEA Grapalat" w:hAnsi="GHEA Grapalat"/>
                <w:sz w:val="18"/>
              </w:rPr>
              <w:t>13</w:t>
            </w:r>
          </w:p>
        </w:tc>
        <w:tc>
          <w:tcPr>
            <w:tcW w:w="1390" w:type="dxa"/>
            <w:tcBorders>
              <w:top w:val="nil"/>
              <w:left w:val="single" w:sz="4" w:space="0" w:color="auto"/>
              <w:bottom w:val="single" w:sz="4" w:space="0" w:color="auto"/>
              <w:right w:val="single" w:sz="4" w:space="0" w:color="auto"/>
            </w:tcBorders>
            <w:shd w:val="clear" w:color="auto" w:fill="auto"/>
            <w:vAlign w:val="center"/>
          </w:tcPr>
          <w:p w14:paraId="4744E397" w14:textId="59BBE51C" w:rsidR="00437056" w:rsidRPr="005C6A0B" w:rsidRDefault="00437056" w:rsidP="00437056">
            <w:pPr>
              <w:jc w:val="center"/>
              <w:rPr>
                <w:rFonts w:ascii="GHEA Grapalat" w:hAnsi="GHEA Grapalat"/>
                <w:sz w:val="18"/>
              </w:rPr>
            </w:pPr>
            <w:r w:rsidRPr="005C6A0B">
              <w:rPr>
                <w:rFonts w:ascii="GHEA Grapalat" w:hAnsi="GHEA Grapalat"/>
                <w:sz w:val="18"/>
              </w:rPr>
              <w:t>31151120</w:t>
            </w:r>
          </w:p>
        </w:tc>
        <w:tc>
          <w:tcPr>
            <w:tcW w:w="1844" w:type="dxa"/>
            <w:tcBorders>
              <w:top w:val="nil"/>
              <w:left w:val="nil"/>
              <w:bottom w:val="single" w:sz="4" w:space="0" w:color="auto"/>
              <w:right w:val="single" w:sz="4" w:space="0" w:color="auto"/>
            </w:tcBorders>
            <w:shd w:val="clear" w:color="auto" w:fill="auto"/>
            <w:vAlign w:val="center"/>
          </w:tcPr>
          <w:p w14:paraId="38DBF4EB" w14:textId="18513632" w:rsidR="00437056" w:rsidRPr="005C6A0B" w:rsidRDefault="00437056" w:rsidP="00437056">
            <w:pPr>
              <w:jc w:val="center"/>
              <w:rPr>
                <w:rFonts w:ascii="GHEA Grapalat" w:hAnsi="GHEA Grapalat"/>
                <w:sz w:val="18"/>
              </w:rPr>
            </w:pPr>
            <w:r w:rsidRPr="005C6A0B">
              <w:rPr>
                <w:rFonts w:ascii="GHEA Grapalat" w:hAnsi="GHEA Grapalat"/>
                <w:sz w:val="18"/>
              </w:rPr>
              <w:t>Անխափան սնուցման սարք 4</w:t>
            </w:r>
          </w:p>
        </w:tc>
        <w:tc>
          <w:tcPr>
            <w:tcW w:w="1168" w:type="dxa"/>
            <w:tcBorders>
              <w:top w:val="nil"/>
              <w:left w:val="nil"/>
              <w:bottom w:val="single" w:sz="4" w:space="0" w:color="auto"/>
              <w:right w:val="single" w:sz="4" w:space="0" w:color="auto"/>
            </w:tcBorders>
            <w:shd w:val="clear" w:color="auto" w:fill="auto"/>
            <w:vAlign w:val="center"/>
          </w:tcPr>
          <w:p w14:paraId="694FA5C6" w14:textId="77777777" w:rsidR="00437056" w:rsidRPr="005C6A0B" w:rsidRDefault="00437056" w:rsidP="00437056">
            <w:pPr>
              <w:jc w:val="center"/>
              <w:rPr>
                <w:rFonts w:ascii="GHEA Grapalat" w:hAnsi="GHEA Grapalat"/>
                <w:sz w:val="20"/>
              </w:rPr>
            </w:pPr>
          </w:p>
        </w:tc>
        <w:tc>
          <w:tcPr>
            <w:tcW w:w="2488" w:type="dxa"/>
            <w:tcBorders>
              <w:top w:val="nil"/>
              <w:left w:val="single" w:sz="4" w:space="0" w:color="auto"/>
              <w:bottom w:val="single" w:sz="4" w:space="0" w:color="auto"/>
              <w:right w:val="single" w:sz="4" w:space="0" w:color="auto"/>
            </w:tcBorders>
            <w:shd w:val="clear" w:color="auto" w:fill="auto"/>
            <w:vAlign w:val="center"/>
          </w:tcPr>
          <w:p w14:paraId="2F9784EE" w14:textId="0309C31C" w:rsidR="00437056" w:rsidRPr="005C6A0B" w:rsidRDefault="00437056" w:rsidP="00437056">
            <w:pPr>
              <w:jc w:val="center"/>
              <w:rPr>
                <w:rFonts w:ascii="GHEA Grapalat" w:hAnsi="GHEA Grapalat"/>
                <w:sz w:val="18"/>
              </w:rPr>
            </w:pPr>
            <w:r w:rsidRPr="005C6A0B">
              <w:rPr>
                <w:rFonts w:ascii="GHEA Grapalat" w:hAnsi="GHEA Grapalat"/>
                <w:sz w:val="18"/>
              </w:rPr>
              <w:t>UPS On-Line SRV Ext. Runtime 2000VA/1600Watt  230V with External Battery Pack,  Երաշխիք՝ 1 տարի</w:t>
            </w:r>
          </w:p>
        </w:tc>
        <w:tc>
          <w:tcPr>
            <w:tcW w:w="903" w:type="dxa"/>
            <w:tcBorders>
              <w:top w:val="nil"/>
              <w:left w:val="single" w:sz="4" w:space="0" w:color="auto"/>
              <w:bottom w:val="single" w:sz="4" w:space="0" w:color="auto"/>
              <w:right w:val="single" w:sz="4" w:space="0" w:color="auto"/>
            </w:tcBorders>
            <w:shd w:val="clear" w:color="auto" w:fill="auto"/>
            <w:vAlign w:val="center"/>
          </w:tcPr>
          <w:p w14:paraId="62D37CCB" w14:textId="757D5D14" w:rsidR="00437056" w:rsidRPr="005C6A0B" w:rsidRDefault="00437056" w:rsidP="00437056">
            <w:pPr>
              <w:jc w:val="center"/>
              <w:rPr>
                <w:rFonts w:ascii="GHEA Grapalat" w:hAnsi="GHEA Grapalat"/>
                <w:sz w:val="18"/>
              </w:rPr>
            </w:pPr>
            <w:r w:rsidRPr="005C6A0B">
              <w:rPr>
                <w:rFonts w:ascii="GHEA Grapalat" w:hAnsi="GHEA Grapalat"/>
                <w:sz w:val="18"/>
              </w:rPr>
              <w:t>հատ</w:t>
            </w:r>
          </w:p>
        </w:tc>
        <w:tc>
          <w:tcPr>
            <w:tcW w:w="811" w:type="dxa"/>
          </w:tcPr>
          <w:p w14:paraId="66676BE2" w14:textId="77777777" w:rsidR="00437056" w:rsidRPr="005C6A0B" w:rsidRDefault="00437056" w:rsidP="00437056">
            <w:pPr>
              <w:jc w:val="center"/>
              <w:rPr>
                <w:rFonts w:ascii="GHEA Grapalat" w:hAnsi="GHEA Grapalat"/>
                <w:sz w:val="18"/>
              </w:rPr>
            </w:pPr>
          </w:p>
        </w:tc>
        <w:tc>
          <w:tcPr>
            <w:tcW w:w="1052" w:type="dxa"/>
          </w:tcPr>
          <w:p w14:paraId="28A2ABC6" w14:textId="77777777" w:rsidR="00437056" w:rsidRPr="005C6A0B" w:rsidRDefault="00437056" w:rsidP="00437056">
            <w:pPr>
              <w:jc w:val="center"/>
              <w:rPr>
                <w:rFonts w:ascii="GHEA Grapalat" w:hAnsi="GHEA Grapalat"/>
                <w:sz w:val="18"/>
              </w:rPr>
            </w:pPr>
          </w:p>
        </w:tc>
        <w:tc>
          <w:tcPr>
            <w:tcW w:w="1052" w:type="dxa"/>
            <w:tcBorders>
              <w:top w:val="nil"/>
              <w:left w:val="single" w:sz="4" w:space="0" w:color="auto"/>
              <w:bottom w:val="single" w:sz="4" w:space="0" w:color="auto"/>
              <w:right w:val="single" w:sz="4" w:space="0" w:color="auto"/>
            </w:tcBorders>
            <w:shd w:val="clear" w:color="auto" w:fill="auto"/>
            <w:vAlign w:val="center"/>
          </w:tcPr>
          <w:p w14:paraId="03A48946" w14:textId="20D6A84B" w:rsidR="00437056" w:rsidRPr="005C6A0B" w:rsidRDefault="00437056" w:rsidP="00437056">
            <w:pPr>
              <w:jc w:val="center"/>
              <w:rPr>
                <w:rFonts w:ascii="GHEA Grapalat" w:hAnsi="GHEA Grapalat"/>
                <w:sz w:val="18"/>
              </w:rPr>
            </w:pPr>
            <w:r w:rsidRPr="005C6A0B">
              <w:rPr>
                <w:rFonts w:ascii="GHEA Grapalat" w:hAnsi="GHEA Grapalat"/>
                <w:sz w:val="18"/>
              </w:rPr>
              <w:t>1</w:t>
            </w:r>
          </w:p>
        </w:tc>
        <w:tc>
          <w:tcPr>
            <w:tcW w:w="795" w:type="dxa"/>
          </w:tcPr>
          <w:p w14:paraId="5A32FAB3" w14:textId="77777777" w:rsidR="00437056" w:rsidRPr="005C6A0B" w:rsidRDefault="00437056" w:rsidP="00437056">
            <w:pPr>
              <w:jc w:val="center"/>
              <w:rPr>
                <w:rFonts w:ascii="GHEA Grapalat" w:hAnsi="GHEA Grapalat"/>
                <w:sz w:val="18"/>
              </w:rPr>
            </w:pPr>
          </w:p>
        </w:tc>
        <w:tc>
          <w:tcPr>
            <w:tcW w:w="1402" w:type="dxa"/>
            <w:tcBorders>
              <w:top w:val="nil"/>
              <w:left w:val="single" w:sz="4" w:space="0" w:color="auto"/>
              <w:bottom w:val="single" w:sz="4" w:space="0" w:color="auto"/>
              <w:right w:val="single" w:sz="4" w:space="0" w:color="auto"/>
            </w:tcBorders>
            <w:shd w:val="clear" w:color="auto" w:fill="auto"/>
            <w:vAlign w:val="center"/>
          </w:tcPr>
          <w:p w14:paraId="70C88EAC" w14:textId="2C9581D3" w:rsidR="00437056" w:rsidRPr="005C6A0B" w:rsidRDefault="00437056" w:rsidP="00437056">
            <w:pPr>
              <w:jc w:val="center"/>
              <w:rPr>
                <w:rFonts w:ascii="GHEA Grapalat" w:hAnsi="GHEA Grapalat"/>
                <w:sz w:val="18"/>
              </w:rPr>
            </w:pPr>
            <w:r w:rsidRPr="005C6A0B">
              <w:rPr>
                <w:rFonts w:ascii="GHEA Grapalat" w:hAnsi="GHEA Grapalat"/>
                <w:sz w:val="18"/>
              </w:rPr>
              <w:t>1</w:t>
            </w:r>
          </w:p>
        </w:tc>
        <w:tc>
          <w:tcPr>
            <w:tcW w:w="968" w:type="dxa"/>
            <w:tcBorders>
              <w:top w:val="nil"/>
              <w:left w:val="single" w:sz="4" w:space="0" w:color="auto"/>
              <w:bottom w:val="single" w:sz="4" w:space="0" w:color="auto"/>
              <w:right w:val="single" w:sz="4" w:space="0" w:color="auto"/>
            </w:tcBorders>
            <w:shd w:val="clear" w:color="auto" w:fill="auto"/>
            <w:vAlign w:val="center"/>
          </w:tcPr>
          <w:p w14:paraId="59166108" w14:textId="4B5B436F" w:rsidR="00437056" w:rsidRPr="005C6A0B" w:rsidRDefault="00437056" w:rsidP="00437056">
            <w:pPr>
              <w:jc w:val="center"/>
              <w:rPr>
                <w:rFonts w:ascii="GHEA Grapalat" w:hAnsi="GHEA Grapalat"/>
                <w:sz w:val="18"/>
              </w:rPr>
            </w:pPr>
            <w:r w:rsidRPr="005C6A0B">
              <w:rPr>
                <w:rFonts w:ascii="GHEA Grapalat" w:hAnsi="GHEA Grapalat"/>
                <w:sz w:val="18"/>
              </w:rPr>
              <w:t xml:space="preserve"> 2019 թվականին համապատասխան ֆինանսական միջոցներ նախատեսվելու դեպքում կողմերի միջև կնքվող համաձայնագիրն ուժի մեջ մտնելու օրվանից </w:t>
            </w:r>
            <w:r w:rsidRPr="005C6A0B">
              <w:rPr>
                <w:rFonts w:ascii="GHEA Grapalat" w:hAnsi="GHEA Grapalat"/>
                <w:sz w:val="18"/>
              </w:rPr>
              <w:lastRenderedPageBreak/>
              <w:t xml:space="preserve">սկսած՝պահպանելով ՀՀ կառավարության 04.05.2017թ. թիվ 526-Ն որոշմամբ հաստատված «Գնումների գործընթացի կազմակերպման» կարգի 21-րդ կետի 1-ին ենթակետի ը) պարբերության դրույթները: </w:t>
            </w:r>
          </w:p>
        </w:tc>
      </w:tr>
      <w:tr w:rsidR="005C6A0B" w:rsidRPr="005C6A0B" w14:paraId="1239985A" w14:textId="77777777" w:rsidTr="00437056">
        <w:trPr>
          <w:trHeight w:val="246"/>
        </w:trPr>
        <w:tc>
          <w:tcPr>
            <w:tcW w:w="1324" w:type="dxa"/>
            <w:tcBorders>
              <w:top w:val="nil"/>
              <w:left w:val="single" w:sz="4" w:space="0" w:color="auto"/>
              <w:bottom w:val="single" w:sz="4" w:space="0" w:color="auto"/>
              <w:right w:val="single" w:sz="4" w:space="0" w:color="auto"/>
            </w:tcBorders>
            <w:shd w:val="clear" w:color="auto" w:fill="auto"/>
            <w:vAlign w:val="center"/>
          </w:tcPr>
          <w:p w14:paraId="5E182097" w14:textId="6F17766C" w:rsidR="00437056" w:rsidRPr="005C6A0B" w:rsidRDefault="00437056" w:rsidP="00437056">
            <w:pPr>
              <w:jc w:val="center"/>
              <w:rPr>
                <w:rFonts w:ascii="GHEA Grapalat" w:hAnsi="GHEA Grapalat"/>
                <w:sz w:val="18"/>
              </w:rPr>
            </w:pPr>
            <w:r w:rsidRPr="005C6A0B">
              <w:rPr>
                <w:rFonts w:ascii="GHEA Grapalat" w:hAnsi="GHEA Grapalat"/>
                <w:sz w:val="18"/>
              </w:rPr>
              <w:lastRenderedPageBreak/>
              <w:t>14</w:t>
            </w:r>
          </w:p>
        </w:tc>
        <w:tc>
          <w:tcPr>
            <w:tcW w:w="1390" w:type="dxa"/>
            <w:tcBorders>
              <w:top w:val="nil"/>
              <w:left w:val="single" w:sz="4" w:space="0" w:color="auto"/>
              <w:bottom w:val="single" w:sz="4" w:space="0" w:color="auto"/>
              <w:right w:val="single" w:sz="4" w:space="0" w:color="auto"/>
            </w:tcBorders>
            <w:shd w:val="clear" w:color="auto" w:fill="auto"/>
            <w:vAlign w:val="center"/>
          </w:tcPr>
          <w:p w14:paraId="5EA720B0" w14:textId="7E98D987" w:rsidR="00437056" w:rsidRPr="005C6A0B" w:rsidRDefault="00437056" w:rsidP="00437056">
            <w:pPr>
              <w:jc w:val="center"/>
              <w:rPr>
                <w:rFonts w:ascii="GHEA Grapalat" w:hAnsi="GHEA Grapalat"/>
                <w:sz w:val="18"/>
              </w:rPr>
            </w:pPr>
            <w:r w:rsidRPr="005C6A0B">
              <w:rPr>
                <w:rFonts w:ascii="GHEA Grapalat" w:hAnsi="GHEA Grapalat"/>
                <w:sz w:val="18"/>
              </w:rPr>
              <w:t>30237310</w:t>
            </w:r>
          </w:p>
        </w:tc>
        <w:tc>
          <w:tcPr>
            <w:tcW w:w="1844" w:type="dxa"/>
            <w:tcBorders>
              <w:top w:val="nil"/>
              <w:left w:val="nil"/>
              <w:bottom w:val="single" w:sz="4" w:space="0" w:color="auto"/>
              <w:right w:val="single" w:sz="4" w:space="0" w:color="auto"/>
            </w:tcBorders>
            <w:shd w:val="clear" w:color="auto" w:fill="auto"/>
            <w:vAlign w:val="center"/>
          </w:tcPr>
          <w:p w14:paraId="4C9DE5FD" w14:textId="48DE072E" w:rsidR="00437056" w:rsidRPr="005C6A0B" w:rsidRDefault="00437056" w:rsidP="00437056">
            <w:pPr>
              <w:jc w:val="center"/>
              <w:rPr>
                <w:rFonts w:ascii="GHEA Grapalat" w:hAnsi="GHEA Grapalat"/>
                <w:sz w:val="18"/>
              </w:rPr>
            </w:pPr>
            <w:r w:rsidRPr="005C6A0B">
              <w:rPr>
                <w:rFonts w:ascii="GHEA Grapalat" w:hAnsi="GHEA Grapalat"/>
                <w:sz w:val="18"/>
              </w:rPr>
              <w:t>Քարթրիջ 26A (CF226A)</w:t>
            </w:r>
          </w:p>
        </w:tc>
        <w:tc>
          <w:tcPr>
            <w:tcW w:w="1168" w:type="dxa"/>
            <w:tcBorders>
              <w:top w:val="nil"/>
              <w:left w:val="nil"/>
              <w:bottom w:val="single" w:sz="4" w:space="0" w:color="auto"/>
              <w:right w:val="single" w:sz="4" w:space="0" w:color="auto"/>
            </w:tcBorders>
            <w:shd w:val="clear" w:color="auto" w:fill="auto"/>
            <w:vAlign w:val="center"/>
          </w:tcPr>
          <w:p w14:paraId="608D03E2" w14:textId="77777777" w:rsidR="00437056" w:rsidRPr="005C6A0B" w:rsidRDefault="00437056" w:rsidP="00437056">
            <w:pPr>
              <w:jc w:val="center"/>
              <w:rPr>
                <w:rFonts w:ascii="GHEA Grapalat" w:hAnsi="GHEA Grapalat"/>
                <w:sz w:val="20"/>
              </w:rPr>
            </w:pPr>
          </w:p>
        </w:tc>
        <w:tc>
          <w:tcPr>
            <w:tcW w:w="2488" w:type="dxa"/>
            <w:tcBorders>
              <w:top w:val="nil"/>
              <w:left w:val="single" w:sz="4" w:space="0" w:color="auto"/>
              <w:bottom w:val="single" w:sz="4" w:space="0" w:color="auto"/>
              <w:right w:val="single" w:sz="4" w:space="0" w:color="auto"/>
            </w:tcBorders>
            <w:shd w:val="clear" w:color="auto" w:fill="auto"/>
            <w:vAlign w:val="center"/>
          </w:tcPr>
          <w:p w14:paraId="1CDAE14D" w14:textId="288EB5FB" w:rsidR="00437056" w:rsidRPr="005C6A0B" w:rsidRDefault="00437056" w:rsidP="00437056">
            <w:pPr>
              <w:jc w:val="center"/>
              <w:rPr>
                <w:rFonts w:ascii="GHEA Grapalat" w:hAnsi="GHEA Grapalat"/>
                <w:sz w:val="18"/>
              </w:rPr>
            </w:pPr>
            <w:r w:rsidRPr="005C6A0B">
              <w:rPr>
                <w:rFonts w:ascii="GHEA Grapalat" w:hAnsi="GHEA Grapalat"/>
                <w:sz w:val="18"/>
              </w:rPr>
              <w:t>CF226A տեսակի քարթրիջ նախատեսված HP LaserJet Pro MFP M426dw տպիչի համար, օրիգինալ:</w:t>
            </w:r>
          </w:p>
        </w:tc>
        <w:tc>
          <w:tcPr>
            <w:tcW w:w="903" w:type="dxa"/>
            <w:tcBorders>
              <w:top w:val="nil"/>
              <w:left w:val="single" w:sz="4" w:space="0" w:color="auto"/>
              <w:bottom w:val="single" w:sz="4" w:space="0" w:color="auto"/>
              <w:right w:val="single" w:sz="4" w:space="0" w:color="auto"/>
            </w:tcBorders>
            <w:shd w:val="clear" w:color="auto" w:fill="auto"/>
            <w:vAlign w:val="center"/>
          </w:tcPr>
          <w:p w14:paraId="1402058A" w14:textId="6568CA6A" w:rsidR="00437056" w:rsidRPr="005C6A0B" w:rsidRDefault="00437056" w:rsidP="00437056">
            <w:pPr>
              <w:jc w:val="center"/>
              <w:rPr>
                <w:rFonts w:ascii="GHEA Grapalat" w:hAnsi="GHEA Grapalat"/>
                <w:sz w:val="18"/>
              </w:rPr>
            </w:pPr>
            <w:r w:rsidRPr="005C6A0B">
              <w:rPr>
                <w:rFonts w:ascii="GHEA Grapalat" w:hAnsi="GHEA Grapalat"/>
                <w:sz w:val="18"/>
              </w:rPr>
              <w:t>հատ</w:t>
            </w:r>
          </w:p>
        </w:tc>
        <w:tc>
          <w:tcPr>
            <w:tcW w:w="811" w:type="dxa"/>
          </w:tcPr>
          <w:p w14:paraId="2C9B4C4F" w14:textId="77777777" w:rsidR="00437056" w:rsidRPr="005C6A0B" w:rsidRDefault="00437056" w:rsidP="00437056">
            <w:pPr>
              <w:jc w:val="center"/>
              <w:rPr>
                <w:rFonts w:ascii="GHEA Grapalat" w:hAnsi="GHEA Grapalat"/>
                <w:sz w:val="18"/>
              </w:rPr>
            </w:pPr>
          </w:p>
        </w:tc>
        <w:tc>
          <w:tcPr>
            <w:tcW w:w="1052" w:type="dxa"/>
          </w:tcPr>
          <w:p w14:paraId="5CCB4FFC" w14:textId="77777777" w:rsidR="00437056" w:rsidRPr="005C6A0B" w:rsidRDefault="00437056" w:rsidP="00437056">
            <w:pPr>
              <w:jc w:val="center"/>
              <w:rPr>
                <w:rFonts w:ascii="GHEA Grapalat" w:hAnsi="GHEA Grapalat"/>
                <w:sz w:val="18"/>
              </w:rPr>
            </w:pPr>
          </w:p>
        </w:tc>
        <w:tc>
          <w:tcPr>
            <w:tcW w:w="1052" w:type="dxa"/>
            <w:tcBorders>
              <w:top w:val="nil"/>
              <w:left w:val="single" w:sz="4" w:space="0" w:color="auto"/>
              <w:bottom w:val="single" w:sz="4" w:space="0" w:color="auto"/>
              <w:right w:val="single" w:sz="4" w:space="0" w:color="auto"/>
            </w:tcBorders>
            <w:shd w:val="clear" w:color="auto" w:fill="auto"/>
            <w:vAlign w:val="center"/>
          </w:tcPr>
          <w:p w14:paraId="7EC855DA" w14:textId="66030742" w:rsidR="00437056" w:rsidRPr="005C6A0B" w:rsidRDefault="00437056" w:rsidP="00437056">
            <w:pPr>
              <w:jc w:val="center"/>
              <w:rPr>
                <w:rFonts w:ascii="GHEA Grapalat" w:hAnsi="GHEA Grapalat"/>
                <w:sz w:val="18"/>
              </w:rPr>
            </w:pPr>
            <w:r w:rsidRPr="005C6A0B">
              <w:rPr>
                <w:rFonts w:ascii="GHEA Grapalat" w:hAnsi="GHEA Grapalat"/>
                <w:sz w:val="18"/>
              </w:rPr>
              <w:t>2</w:t>
            </w:r>
          </w:p>
        </w:tc>
        <w:tc>
          <w:tcPr>
            <w:tcW w:w="795" w:type="dxa"/>
          </w:tcPr>
          <w:p w14:paraId="66928E32" w14:textId="77777777" w:rsidR="00437056" w:rsidRPr="005C6A0B" w:rsidRDefault="00437056" w:rsidP="00437056">
            <w:pPr>
              <w:jc w:val="center"/>
              <w:rPr>
                <w:rFonts w:ascii="GHEA Grapalat" w:hAnsi="GHEA Grapalat"/>
                <w:sz w:val="18"/>
              </w:rPr>
            </w:pPr>
          </w:p>
        </w:tc>
        <w:tc>
          <w:tcPr>
            <w:tcW w:w="1402" w:type="dxa"/>
            <w:tcBorders>
              <w:top w:val="nil"/>
              <w:left w:val="single" w:sz="4" w:space="0" w:color="auto"/>
              <w:bottom w:val="single" w:sz="4" w:space="0" w:color="auto"/>
              <w:right w:val="single" w:sz="4" w:space="0" w:color="auto"/>
            </w:tcBorders>
            <w:shd w:val="clear" w:color="auto" w:fill="auto"/>
            <w:vAlign w:val="center"/>
          </w:tcPr>
          <w:p w14:paraId="1F65F3B3" w14:textId="7EA24BD2" w:rsidR="00437056" w:rsidRPr="005C6A0B" w:rsidRDefault="00437056" w:rsidP="00437056">
            <w:pPr>
              <w:jc w:val="center"/>
              <w:rPr>
                <w:rFonts w:ascii="GHEA Grapalat" w:hAnsi="GHEA Grapalat"/>
                <w:sz w:val="18"/>
              </w:rPr>
            </w:pPr>
            <w:r w:rsidRPr="005C6A0B">
              <w:rPr>
                <w:rFonts w:ascii="GHEA Grapalat" w:hAnsi="GHEA Grapalat"/>
                <w:sz w:val="18"/>
              </w:rPr>
              <w:t>2</w:t>
            </w:r>
          </w:p>
        </w:tc>
        <w:tc>
          <w:tcPr>
            <w:tcW w:w="968" w:type="dxa"/>
            <w:tcBorders>
              <w:top w:val="nil"/>
              <w:left w:val="single" w:sz="4" w:space="0" w:color="auto"/>
              <w:bottom w:val="single" w:sz="4" w:space="0" w:color="auto"/>
              <w:right w:val="single" w:sz="4" w:space="0" w:color="auto"/>
            </w:tcBorders>
            <w:shd w:val="clear" w:color="auto" w:fill="auto"/>
            <w:vAlign w:val="center"/>
          </w:tcPr>
          <w:p w14:paraId="2542E435" w14:textId="0736DAE2" w:rsidR="00437056" w:rsidRPr="005C6A0B" w:rsidRDefault="00437056" w:rsidP="00437056">
            <w:pPr>
              <w:jc w:val="center"/>
              <w:rPr>
                <w:rFonts w:ascii="GHEA Grapalat" w:hAnsi="GHEA Grapalat"/>
                <w:sz w:val="18"/>
              </w:rPr>
            </w:pPr>
            <w:r w:rsidRPr="005C6A0B">
              <w:rPr>
                <w:rFonts w:ascii="GHEA Grapalat" w:hAnsi="GHEA Grapalat"/>
                <w:sz w:val="18"/>
              </w:rPr>
              <w:t xml:space="preserve"> 2020 թվականին համապատասխան ֆինանսական միջոցներ նախատեսվելու դեպքում կողմերի միջև կնքվող համաձայնագիրն ուժի մեջ մտնելու օրվանից սկսած՝պահպանելով ՀՀ կառավարության 04.05.2017թ. թիվ 526-Ն որոշմամբ հաստատված «Գնումների գործընթացի կազմակերպման» կարգի 21-րդ կետ</w:t>
            </w:r>
          </w:p>
        </w:tc>
      </w:tr>
    </w:tbl>
    <w:p w14:paraId="1178C9F3" w14:textId="77777777" w:rsidR="000E7E72" w:rsidRPr="005C6A0B" w:rsidRDefault="000E7E72" w:rsidP="000E7E72">
      <w:pPr>
        <w:jc w:val="both"/>
        <w:rPr>
          <w:rFonts w:ascii="GHEA Grapalat" w:hAnsi="GHEA Grapalat"/>
          <w:sz w:val="20"/>
        </w:rPr>
      </w:pPr>
    </w:p>
    <w:tbl>
      <w:tblPr>
        <w:tblW w:w="15316" w:type="dxa"/>
        <w:tblLook w:val="04A0" w:firstRow="1" w:lastRow="0" w:firstColumn="1" w:lastColumn="0" w:noHBand="0" w:noVBand="1"/>
      </w:tblPr>
      <w:tblGrid>
        <w:gridCol w:w="15316"/>
      </w:tblGrid>
      <w:tr w:rsidR="005C6A0B" w:rsidRPr="005C6A0B" w14:paraId="42D55F4B" w14:textId="77777777" w:rsidTr="00A9421D">
        <w:trPr>
          <w:trHeight w:val="300"/>
        </w:trPr>
        <w:tc>
          <w:tcPr>
            <w:tcW w:w="15316" w:type="dxa"/>
            <w:tcBorders>
              <w:top w:val="nil"/>
              <w:left w:val="nil"/>
              <w:bottom w:val="nil"/>
              <w:right w:val="nil"/>
            </w:tcBorders>
            <w:shd w:val="clear" w:color="auto" w:fill="auto"/>
            <w:noWrap/>
            <w:vAlign w:val="bottom"/>
            <w:hideMark/>
          </w:tcPr>
          <w:p w14:paraId="0042688D" w14:textId="2B03E686" w:rsidR="00A9421D" w:rsidRPr="005C6A0B" w:rsidRDefault="00A9421D" w:rsidP="00A9421D">
            <w:pPr>
              <w:rPr>
                <w:rFonts w:ascii="Calibri" w:hAnsi="Calibri" w:cs="Calibri"/>
                <w:sz w:val="22"/>
                <w:szCs w:val="22"/>
              </w:rPr>
            </w:pPr>
            <w:r w:rsidRPr="005C6A0B">
              <w:rPr>
                <w:rFonts w:ascii="Calibri" w:hAnsi="Calibri" w:cs="Calibri"/>
                <w:noProof/>
                <w:sz w:val="22"/>
                <w:szCs w:val="22"/>
              </w:rPr>
              <mc:AlternateContent>
                <mc:Choice Requires="wps">
                  <w:drawing>
                    <wp:anchor distT="0" distB="0" distL="114300" distR="114300" simplePos="0" relativeHeight="251661312" behindDoc="0" locked="0" layoutInCell="1" allowOverlap="1" wp14:anchorId="3A5F3C75" wp14:editId="6656CD03">
                      <wp:simplePos x="0" y="0"/>
                      <wp:positionH relativeFrom="column">
                        <wp:posOffset>8972550</wp:posOffset>
                      </wp:positionH>
                      <wp:positionV relativeFrom="paragraph">
                        <wp:posOffset>0</wp:posOffset>
                      </wp:positionV>
                      <wp:extent cx="200025" cy="285750"/>
                      <wp:effectExtent l="0" t="0" r="0" b="0"/>
                      <wp:wrapNone/>
                      <wp:docPr id="2" name="Text Box 2">
                        <a:extLst xmlns:a="http://schemas.openxmlformats.org/drawingml/2006/main">
                          <a:ext uri="{FF2B5EF4-FFF2-40B4-BE49-F238E27FC236}">
                            <a16:creationId xmlns:a16="http://schemas.microsoft.com/office/drawing/2014/main" id="{AF88C4D0-58F7-4276-BBF9-CC9EDE7CF0DE}"/>
                          </a:ext>
                        </a:extLst>
                      </wp:docPr>
                      <wp:cNvGraphicFramePr/>
                      <a:graphic xmlns:a="http://schemas.openxmlformats.org/drawingml/2006/main">
                        <a:graphicData uri="http://schemas.microsoft.com/office/word/2010/wordprocessingShape">
                          <wps:wsp>
                            <wps:cNvSpPr txBox="1"/>
                            <wps:spPr>
                              <a:xfrm>
                                <a:off x="0" y="0"/>
                                <a:ext cx="194454" cy="283457"/>
                              </a:xfrm>
                              <a:prstGeom prst="rect">
                                <a:avLst/>
                              </a:prstGeom>
                              <a:noFill/>
                            </wps:spPr>
                            <wps:style>
                              <a:lnRef idx="0">
                                <a:scrgbClr r="0" g="0" b="0"/>
                              </a:lnRef>
                              <a:fillRef idx="0">
                                <a:scrgbClr r="0" g="0" b="0"/>
                              </a:fillRef>
                              <a:effectRef idx="0">
                                <a:scrgbClr r="0" g="0" b="0"/>
                              </a:effectRef>
                              <a:fontRef idx="minor">
                                <a:schemeClr val="tx1"/>
                              </a:fontRef>
                            </wps:style>
                            <wps:bodyPr wrap="none" rtlCol="0" anchor="t">
                              <a:spAutoFit/>
                            </wps:bodyPr>
                          </wps:wsp>
                        </a:graphicData>
                      </a:graphic>
                      <wp14:sizeRelH relativeFrom="page">
                        <wp14:pctWidth>0</wp14:pctWidth>
                      </wp14:sizeRelH>
                      <wp14:sizeRelV relativeFrom="page">
                        <wp14:pctHeight>0</wp14:pctHeight>
                      </wp14:sizeRelV>
                    </wp:anchor>
                  </w:drawing>
                </mc:Choice>
                <mc:Fallback>
                  <w:pict>
                    <v:shapetype w14:anchorId="0140D601" id="_x0000_t202" coordsize="21600,21600" o:spt="202" path="m,l,21600r21600,l21600,xe">
                      <v:stroke joinstyle="miter"/>
                      <v:path gradientshapeok="t" o:connecttype="rect"/>
                    </v:shapetype>
                    <v:shape id="Text Box 2" o:spid="_x0000_s1026" type="#_x0000_t202" style="position:absolute;margin-left:706.5pt;margin-top:0;width:15.75pt;height:22.5pt;z-index:25166131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" filled="f" stroked="f">
                      <v:textbox style="mso-fit-shape-to-text:t"/>
                    </v:shape>
                  </w:pict>
                </mc:Fallback>
              </mc:AlternateContent>
            </w:r>
            <w:r w:rsidRPr="005C6A0B">
              <w:rPr>
                <w:rFonts w:ascii="Calibri" w:hAnsi="Calibri" w:cs="Calibri"/>
                <w:noProof/>
                <w:sz w:val="22"/>
                <w:szCs w:val="22"/>
              </w:rPr>
              <mc:AlternateContent>
                <mc:Choice Requires="wps">
                  <w:drawing>
                    <wp:anchor distT="0" distB="0" distL="114300" distR="114300" simplePos="0" relativeHeight="251662336" behindDoc="0" locked="0" layoutInCell="1" allowOverlap="1" wp14:anchorId="729F2F04" wp14:editId="715C7672">
                      <wp:simplePos x="0" y="0"/>
                      <wp:positionH relativeFrom="column">
                        <wp:posOffset>8972550</wp:posOffset>
                      </wp:positionH>
                      <wp:positionV relativeFrom="paragraph">
                        <wp:posOffset>0</wp:posOffset>
                      </wp:positionV>
                      <wp:extent cx="200025" cy="285750"/>
                      <wp:effectExtent l="0" t="0" r="0" b="0"/>
                      <wp:wrapNone/>
                      <wp:docPr id="3" name="Text Box 3">
                        <a:extLst xmlns:a="http://schemas.openxmlformats.org/drawingml/2006/main">
                          <a:ext uri="{FF2B5EF4-FFF2-40B4-BE49-F238E27FC236}">
                            <a16:creationId xmlns:a16="http://schemas.microsoft.com/office/drawing/2014/main" id="{ABE818FD-BA1B-4755-85AA-A1324A382DB4}"/>
                          </a:ext>
                        </a:extLst>
                      </wp:docPr>
                      <wp:cNvGraphicFramePr/>
                      <a:graphic xmlns:a="http://schemas.openxmlformats.org/drawingml/2006/main">
                        <a:graphicData uri="http://schemas.microsoft.com/office/word/2010/wordprocessingShape">
                          <wps:wsp>
                            <wps:cNvSpPr txBox="1"/>
                            <wps:spPr>
                              <a:xfrm>
                                <a:off x="0" y="0"/>
                                <a:ext cx="194454" cy="283457"/>
                              </a:xfrm>
                              <a:prstGeom prst="rect">
                                <a:avLst/>
                              </a:prstGeom>
                              <a:noFill/>
                            </wps:spPr>
                            <wps:style>
                              <a:lnRef idx="0">
                                <a:scrgbClr r="0" g="0" b="0"/>
                              </a:lnRef>
                              <a:fillRef idx="0">
                                <a:scrgbClr r="0" g="0" b="0"/>
                              </a:fillRef>
                              <a:effectRef idx="0">
                                <a:scrgbClr r="0" g="0" b="0"/>
                              </a:effectRef>
                              <a:fontRef idx="minor">
                                <a:schemeClr val="tx1"/>
                              </a:fontRef>
                            </wps:style>
                            <wps:bodyPr wrap="none" rtlCol="0" anchor="t">
                              <a:spAutoFit/>
                            </wps:bodyPr>
                          </wps:wsp>
                        </a:graphicData>
                      </a:graphic>
                      <wp14:sizeRelH relativeFrom="page">
                        <wp14:pctWidth>0</wp14:pctWidth>
                      </wp14:sizeRelH>
                      <wp14:sizeRelV relativeFrom="page">
                        <wp14:pctHeight>0</wp14:pctHeight>
                      </wp14:sizeRelV>
                    </wp:anchor>
                  </w:drawing>
                </mc:Choice>
                <mc:Fallback>
                  <w:pict>
                    <v:shape w14:anchorId="5F000D92" id="Text Box 3" o:spid="_x0000_s1026" type="#_x0000_t202" style="position:absolute;margin-left:706.5pt;margin-top:0;width:15.75pt;height:22.5pt;z-index:25166233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" filled="f" stroked="f">
                      <v:textbox style="mso-fit-shape-to-text:t"/>
                    </v:shape>
                  </w:pict>
                </mc:Fallback>
              </mc:AlternateContent>
            </w:r>
            <w:r w:rsidRPr="005C6A0B">
              <w:rPr>
                <w:rFonts w:ascii="Calibri" w:hAnsi="Calibri" w:cs="Calibri"/>
                <w:noProof/>
                <w:sz w:val="22"/>
                <w:szCs w:val="22"/>
              </w:rPr>
              <mc:AlternateContent>
                <mc:Choice Requires="wps">
                  <w:drawing>
                    <wp:anchor distT="0" distB="0" distL="114300" distR="114300" simplePos="0" relativeHeight="251663360" behindDoc="0" locked="0" layoutInCell="1" allowOverlap="1" wp14:anchorId="5FDB967A" wp14:editId="7D55C658">
                      <wp:simplePos x="0" y="0"/>
                      <wp:positionH relativeFrom="column">
                        <wp:posOffset>8972550</wp:posOffset>
                      </wp:positionH>
                      <wp:positionV relativeFrom="paragraph">
                        <wp:posOffset>0</wp:posOffset>
                      </wp:positionV>
                      <wp:extent cx="200025" cy="285750"/>
                      <wp:effectExtent l="0" t="0" r="0" b="0"/>
                      <wp:wrapNone/>
                      <wp:docPr id="4" name="Text Box 4">
                        <a:extLst xmlns:a="http://schemas.openxmlformats.org/drawingml/2006/main">
                          <a:ext uri="{FF2B5EF4-FFF2-40B4-BE49-F238E27FC236}">
                            <a16:creationId xmlns:a16="http://schemas.microsoft.com/office/drawing/2014/main" id="{2F393077-B271-4377-B0E4-06C1482FC200}"/>
                          </a:ext>
                        </a:extLst>
                      </wp:docPr>
                      <wp:cNvGraphicFramePr/>
                      <a:graphic xmlns:a="http://schemas.openxmlformats.org/drawingml/2006/main">
                        <a:graphicData uri="http://schemas.microsoft.com/office/word/2010/wordprocessingShape">
                          <wps:wsp>
                            <wps:cNvSpPr txBox="1"/>
                            <wps:spPr>
                              <a:xfrm>
                                <a:off x="0" y="0"/>
                                <a:ext cx="194454" cy="283457"/>
                              </a:xfrm>
                              <a:prstGeom prst="rect">
                                <a:avLst/>
                              </a:prstGeom>
                              <a:noFill/>
                            </wps:spPr>
                            <wps:style>
                              <a:lnRef idx="0">
                                <a:scrgbClr r="0" g="0" b="0"/>
                              </a:lnRef>
                              <a:fillRef idx="0">
                                <a:scrgbClr r="0" g="0" b="0"/>
                              </a:fillRef>
                              <a:effectRef idx="0">
                                <a:scrgbClr r="0" g="0" b="0"/>
                              </a:effectRef>
                              <a:fontRef idx="minor">
                                <a:schemeClr val="tx1"/>
                              </a:fontRef>
                            </wps:style>
                            <wps:bodyPr wrap="none" rtlCol="0" anchor="t">
                              <a:spAutoFit/>
                            </wps:bodyPr>
                          </wps:wsp>
                        </a:graphicData>
                      </a:graphic>
                      <wp14:sizeRelH relativeFrom="page">
                        <wp14:pctWidth>0</wp14:pctWidth>
                      </wp14:sizeRelH>
                      <wp14:sizeRelV relativeFrom="page">
                        <wp14:pctHeight>0</wp14:pctHeight>
                      </wp14:sizeRelV>
                    </wp:anchor>
                  </w:drawing>
                </mc:Choice>
                <mc:Fallback>
                  <w:pict>
                    <v:shape w14:anchorId="2F4EE408" id="Text Box 4" o:spid="_x0000_s1026" type="#_x0000_t202" style="position:absolute;margin-left:706.5pt;margin-top:0;width:15.75pt;height:22.5pt;z-index:25166336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" filled="f" stroked="f">
                      <v:textbox style="mso-fit-shape-to-text:t"/>
                    </v:shape>
                  </w:pict>
                </mc:Fallback>
              </mc:AlternateContent>
            </w:r>
            <w:r w:rsidRPr="005C6A0B">
              <w:rPr>
                <w:rFonts w:ascii="Calibri" w:hAnsi="Calibri" w:cs="Calibri"/>
                <w:noProof/>
                <w:sz w:val="22"/>
                <w:szCs w:val="22"/>
              </w:rPr>
              <mc:AlternateContent>
                <mc:Choice Requires="wps">
                  <w:drawing>
                    <wp:anchor distT="0" distB="0" distL="114300" distR="114300" simplePos="0" relativeHeight="251664384" behindDoc="0" locked="0" layoutInCell="1" allowOverlap="1" wp14:anchorId="0628A110" wp14:editId="03E5437E">
                      <wp:simplePos x="0" y="0"/>
                      <wp:positionH relativeFrom="column">
                        <wp:posOffset>8972550</wp:posOffset>
                      </wp:positionH>
                      <wp:positionV relativeFrom="paragraph">
                        <wp:posOffset>0</wp:posOffset>
                      </wp:positionV>
                      <wp:extent cx="200025" cy="285750"/>
                      <wp:effectExtent l="0" t="0" r="0" b="0"/>
                      <wp:wrapNone/>
                      <wp:docPr id="5" name="Text Box 5">
                        <a:extLst xmlns:a="http://schemas.openxmlformats.org/drawingml/2006/main">
                          <a:ext uri="{FF2B5EF4-FFF2-40B4-BE49-F238E27FC236}">
                            <a16:creationId xmlns:a16="http://schemas.microsoft.com/office/drawing/2014/main" id="{631BD2F8-0C03-4B72-BEF6-72B6A9953E6C}"/>
                          </a:ext>
                        </a:extLst>
                      </wp:docPr>
                      <wp:cNvGraphicFramePr/>
                      <a:graphic xmlns:a="http://schemas.openxmlformats.org/drawingml/2006/main">
                        <a:graphicData uri="http://schemas.microsoft.com/office/word/2010/wordprocessingShape">
                          <wps:wsp>
                            <wps:cNvSpPr txBox="1"/>
                            <wps:spPr>
                              <a:xfrm>
                                <a:off x="0" y="0"/>
                                <a:ext cx="194454" cy="283457"/>
                              </a:xfrm>
                              <a:prstGeom prst="rect">
                                <a:avLst/>
                              </a:prstGeom>
                              <a:noFill/>
                            </wps:spPr>
                            <wps:style>
                              <a:lnRef idx="0">
                                <a:scrgbClr r="0" g="0" b="0"/>
                              </a:lnRef>
                              <a:fillRef idx="0">
                                <a:scrgbClr r="0" g="0" b="0"/>
                              </a:fillRef>
                              <a:effectRef idx="0">
                                <a:scrgbClr r="0" g="0" b="0"/>
                              </a:effectRef>
                              <a:fontRef idx="minor">
                                <a:schemeClr val="tx1"/>
                              </a:fontRef>
                            </wps:style>
                            <wps:bodyPr wrap="none" rtlCol="0" anchor="t">
                              <a:spAutoFit/>
                            </wps:bodyPr>
                          </wps:wsp>
                        </a:graphicData>
                      </a:graphic>
                      <wp14:sizeRelH relativeFrom="page">
                        <wp14:pctWidth>0</wp14:pctWidth>
                      </wp14:sizeRelH>
                      <wp14:sizeRelV relativeFrom="page">
                        <wp14:pctHeight>0</wp14:pctHeight>
                      </wp14:sizeRelV>
                    </wp:anchor>
                  </w:drawing>
                </mc:Choice>
                <mc:Fallback>
                  <w:pict>
                    <v:shape w14:anchorId="06B8E672" id="Text Box 5" o:spid="_x0000_s1026" type="#_x0000_t202" style="position:absolute;margin-left:706.5pt;margin-top:0;width:15.75pt;height:22.5pt;z-index:25166438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" filled="f" stroked="f">
                      <v:textbox style="mso-fit-shape-to-text:t"/>
                    </v:shape>
                  </w:pict>
                </mc:Fallback>
              </mc:AlternateContent>
            </w:r>
            <w:r w:rsidRPr="005C6A0B">
              <w:rPr>
                <w:rFonts w:ascii="Calibri" w:hAnsi="Calibri" w:cs="Calibri"/>
                <w:noProof/>
                <w:sz w:val="22"/>
                <w:szCs w:val="22"/>
              </w:rPr>
              <mc:AlternateContent>
                <mc:Choice Requires="wps">
                  <w:drawing>
                    <wp:anchor distT="0" distB="0" distL="114300" distR="114300" simplePos="0" relativeHeight="251665408" behindDoc="0" locked="0" layoutInCell="1" allowOverlap="1" wp14:anchorId="5FB79503" wp14:editId="45C4FD9A">
                      <wp:simplePos x="0" y="0"/>
                      <wp:positionH relativeFrom="column">
                        <wp:posOffset>8972550</wp:posOffset>
                      </wp:positionH>
                      <wp:positionV relativeFrom="paragraph">
                        <wp:posOffset>0</wp:posOffset>
                      </wp:positionV>
                      <wp:extent cx="200025" cy="285750"/>
                      <wp:effectExtent l="0" t="0" r="0" b="0"/>
                      <wp:wrapNone/>
                      <wp:docPr id="6" name="Text Box 6">
                        <a:extLst xmlns:a="http://schemas.openxmlformats.org/drawingml/2006/main">
                          <a:ext uri="{FF2B5EF4-FFF2-40B4-BE49-F238E27FC236}">
                            <a16:creationId xmlns:a16="http://schemas.microsoft.com/office/drawing/2014/main" id="{8FB6B4E5-A0A3-4721-B0FB-A719591E10A1}"/>
                          </a:ext>
                        </a:extLst>
                      </wp:docPr>
                      <wp:cNvGraphicFramePr/>
                      <a:graphic xmlns:a="http://schemas.openxmlformats.org/drawingml/2006/main">
                        <a:graphicData uri="http://schemas.microsoft.com/office/word/2010/wordprocessingShape">
                          <wps:wsp>
                            <wps:cNvSpPr txBox="1"/>
                            <wps:spPr>
                              <a:xfrm>
                                <a:off x="0" y="0"/>
                                <a:ext cx="194454" cy="283457"/>
                              </a:xfrm>
                              <a:prstGeom prst="rect">
                                <a:avLst/>
                              </a:prstGeom>
                              <a:noFill/>
                            </wps:spPr>
                            <wps:style>
                              <a:lnRef idx="0">
                                <a:scrgbClr r="0" g="0" b="0"/>
                              </a:lnRef>
                              <a:fillRef idx="0">
                                <a:scrgbClr r="0" g="0" b="0"/>
                              </a:fillRef>
                              <a:effectRef idx="0">
                                <a:scrgbClr r="0" g="0" b="0"/>
                              </a:effectRef>
                              <a:fontRef idx="minor">
                                <a:schemeClr val="tx1"/>
                              </a:fontRef>
                            </wps:style>
                            <wps:bodyPr wrap="none" rtlCol="0" anchor="t">
                              <a:spAutoFit/>
                            </wps:bodyPr>
                          </wps:wsp>
                        </a:graphicData>
                      </a:graphic>
                      <wp14:sizeRelH relativeFrom="page">
                        <wp14:pctWidth>0</wp14:pctWidth>
                      </wp14:sizeRelH>
                      <wp14:sizeRelV relativeFrom="page">
                        <wp14:pctHeight>0</wp14:pctHeight>
                      </wp14:sizeRelV>
                    </wp:anchor>
                  </w:drawing>
                </mc:Choice>
                <mc:Fallback>
                  <w:pict>
                    <v:shape w14:anchorId="56606B80" id="Text Box 6" o:spid="_x0000_s1026" type="#_x0000_t202" style="position:absolute;margin-left:706.5pt;margin-top:0;width:15.75pt;height:22.5pt;z-index:25166540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" filled="f" stroked="f">
                      <v:textbox style="mso-fit-shape-to-text:t"/>
                    </v:shape>
                  </w:pict>
                </mc:Fallback>
              </mc:AlternateContent>
            </w:r>
            <w:r w:rsidRPr="005C6A0B">
              <w:rPr>
                <w:rFonts w:ascii="Calibri" w:hAnsi="Calibri" w:cs="Calibri"/>
                <w:noProof/>
                <w:sz w:val="22"/>
                <w:szCs w:val="22"/>
              </w:rPr>
              <mc:AlternateContent>
                <mc:Choice Requires="wps">
                  <w:drawing>
                    <wp:anchor distT="0" distB="0" distL="114300" distR="114300" simplePos="0" relativeHeight="251666432" behindDoc="0" locked="0" layoutInCell="1" allowOverlap="1" wp14:anchorId="20DC88C1" wp14:editId="6E5CA99A">
                      <wp:simplePos x="0" y="0"/>
                      <wp:positionH relativeFrom="column">
                        <wp:posOffset>8972550</wp:posOffset>
                      </wp:positionH>
                      <wp:positionV relativeFrom="paragraph">
                        <wp:posOffset>0</wp:posOffset>
                      </wp:positionV>
                      <wp:extent cx="200025" cy="285750"/>
                      <wp:effectExtent l="0" t="0" r="0" b="0"/>
                      <wp:wrapNone/>
                      <wp:docPr id="7" name="Text Box 7">
                        <a:extLst xmlns:a="http://schemas.openxmlformats.org/drawingml/2006/main">
                          <a:ext uri="{FF2B5EF4-FFF2-40B4-BE49-F238E27FC236}">
                            <a16:creationId xmlns:a16="http://schemas.microsoft.com/office/drawing/2014/main" id="{FE9B2582-18B4-4165-A634-D70E3EA04EDE}"/>
                          </a:ext>
                        </a:extLst>
                      </wp:docPr>
                      <wp:cNvGraphicFramePr/>
                      <a:graphic xmlns:a="http://schemas.openxmlformats.org/drawingml/2006/main">
                        <a:graphicData uri="http://schemas.microsoft.com/office/word/2010/wordprocessingShape">
                          <wps:wsp>
                            <wps:cNvSpPr txBox="1"/>
                            <wps:spPr>
                              <a:xfrm>
                                <a:off x="0" y="0"/>
                                <a:ext cx="194454" cy="283457"/>
                              </a:xfrm>
                              <a:prstGeom prst="rect">
                                <a:avLst/>
                              </a:prstGeom>
                              <a:noFill/>
                            </wps:spPr>
                            <wps:style>
                              <a:lnRef idx="0">
                                <a:scrgbClr r="0" g="0" b="0"/>
                              </a:lnRef>
                              <a:fillRef idx="0">
                                <a:scrgbClr r="0" g="0" b="0"/>
                              </a:fillRef>
                              <a:effectRef idx="0">
                                <a:scrgbClr r="0" g="0" b="0"/>
                              </a:effectRef>
                              <a:fontRef idx="minor">
                                <a:schemeClr val="tx1"/>
                              </a:fontRef>
                            </wps:style>
                            <wps:bodyPr wrap="none" rtlCol="0" anchor="t">
                              <a:spAutoFit/>
                            </wps:bodyPr>
                          </wps:wsp>
                        </a:graphicData>
                      </a:graphic>
                      <wp14:sizeRelH relativeFrom="page">
                        <wp14:pctWidth>0</wp14:pctWidth>
                      </wp14:sizeRelH>
                      <wp14:sizeRelV relativeFrom="page">
                        <wp14:pctHeight>0</wp14:pctHeight>
                      </wp14:sizeRelV>
                    </wp:anchor>
                  </w:drawing>
                </mc:Choice>
                <mc:Fallback>
                  <w:pict>
                    <v:shape w14:anchorId="4D7F779D" id="Text Box 7" o:spid="_x0000_s1026" type="#_x0000_t202" style="position:absolute;margin-left:706.5pt;margin-top:0;width:15.75pt;height:22.5pt;z-index:25166643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" filled="f" stroked="f">
                      <v:textbox style="mso-fit-shape-to-text:t"/>
                    </v:shape>
                  </w:pict>
                </mc:Fallback>
              </mc:AlternateContent>
            </w:r>
            <w:r w:rsidRPr="005C6A0B">
              <w:rPr>
                <w:rFonts w:ascii="Calibri" w:hAnsi="Calibri" w:cs="Calibri"/>
                <w:noProof/>
                <w:sz w:val="22"/>
                <w:szCs w:val="22"/>
              </w:rPr>
              <mc:AlternateContent>
                <mc:Choice Requires="wps">
                  <w:drawing>
                    <wp:anchor distT="0" distB="0" distL="114300" distR="114300" simplePos="0" relativeHeight="251667456" behindDoc="0" locked="0" layoutInCell="1" allowOverlap="1" wp14:anchorId="477726D6" wp14:editId="3FCDBB46">
                      <wp:simplePos x="0" y="0"/>
                      <wp:positionH relativeFrom="column">
                        <wp:posOffset>8972550</wp:posOffset>
                      </wp:positionH>
                      <wp:positionV relativeFrom="paragraph">
                        <wp:posOffset>0</wp:posOffset>
                      </wp:positionV>
                      <wp:extent cx="200025" cy="285750"/>
                      <wp:effectExtent l="0" t="0" r="0" b="0"/>
                      <wp:wrapNone/>
                      <wp:docPr id="8" name="Text Box 8">
                        <a:extLst xmlns:a="http://schemas.openxmlformats.org/drawingml/2006/main">
                          <a:ext uri="{FF2B5EF4-FFF2-40B4-BE49-F238E27FC236}">
                            <a16:creationId xmlns:a16="http://schemas.microsoft.com/office/drawing/2014/main" id="{539FE818-26BF-472B-AEE2-E5B688EED8FD}"/>
                          </a:ext>
                        </a:extLst>
                      </wp:docPr>
                      <wp:cNvGraphicFramePr/>
                      <a:graphic xmlns:a="http://schemas.openxmlformats.org/drawingml/2006/main">
                        <a:graphicData uri="http://schemas.microsoft.com/office/word/2010/wordprocessingShape">
                          <wps:wsp>
                            <wps:cNvSpPr txBox="1"/>
                            <wps:spPr>
                              <a:xfrm>
                                <a:off x="0" y="0"/>
                                <a:ext cx="194454" cy="283457"/>
                              </a:xfrm>
                              <a:prstGeom prst="rect">
                                <a:avLst/>
                              </a:prstGeom>
                              <a:noFill/>
                            </wps:spPr>
                            <wps:style>
                              <a:lnRef idx="0">
                                <a:scrgbClr r="0" g="0" b="0"/>
                              </a:lnRef>
                              <a:fillRef idx="0">
                                <a:scrgbClr r="0" g="0" b="0"/>
                              </a:fillRef>
                              <a:effectRef idx="0">
                                <a:scrgbClr r="0" g="0" b="0"/>
                              </a:effectRef>
                              <a:fontRef idx="minor">
                                <a:schemeClr val="tx1"/>
                              </a:fontRef>
                            </wps:style>
                            <wps:bodyPr wrap="none" rtlCol="0" anchor="t">
                              <a:spAutoFit/>
                            </wps:bodyPr>
                          </wps:wsp>
                        </a:graphicData>
                      </a:graphic>
                      <wp14:sizeRelH relativeFrom="page">
                        <wp14:pctWidth>0</wp14:pctWidth>
                      </wp14:sizeRelH>
                      <wp14:sizeRelV relativeFrom="page">
                        <wp14:pctHeight>0</wp14:pctHeight>
                      </wp14:sizeRelV>
                    </wp:anchor>
                  </w:drawing>
                </mc:Choice>
                <mc:Fallback>
                  <w:pict>
                    <v:shape w14:anchorId="36AA1271" id="Text Box 8" o:spid="_x0000_s1026" type="#_x0000_t202" style="position:absolute;margin-left:706.5pt;margin-top:0;width:15.75pt;height:22.5pt;z-index:25166745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" filled="f" stroked="f">
                      <v:textbox style="mso-fit-shape-to-text:t"/>
                    </v:shape>
                  </w:pict>
                </mc:Fallback>
              </mc:AlternateContent>
            </w:r>
            <w:r w:rsidRPr="005C6A0B">
              <w:rPr>
                <w:rFonts w:ascii="Calibri" w:hAnsi="Calibri" w:cs="Calibri"/>
                <w:noProof/>
                <w:sz w:val="22"/>
                <w:szCs w:val="22"/>
              </w:rPr>
              <mc:AlternateContent>
                <mc:Choice Requires="wps">
                  <w:drawing>
                    <wp:anchor distT="0" distB="0" distL="114300" distR="114300" simplePos="0" relativeHeight="251668480" behindDoc="0" locked="0" layoutInCell="1" allowOverlap="1" wp14:anchorId="4119A799" wp14:editId="0C66CE5E">
                      <wp:simplePos x="0" y="0"/>
                      <wp:positionH relativeFrom="column">
                        <wp:posOffset>8972550</wp:posOffset>
                      </wp:positionH>
                      <wp:positionV relativeFrom="paragraph">
                        <wp:posOffset>0</wp:posOffset>
                      </wp:positionV>
                      <wp:extent cx="200025" cy="285750"/>
                      <wp:effectExtent l="0" t="0" r="0" b="0"/>
                      <wp:wrapNone/>
                      <wp:docPr id="9" name="Text Box 9">
                        <a:extLst xmlns:a="http://schemas.openxmlformats.org/drawingml/2006/main">
                          <a:ext uri="{FF2B5EF4-FFF2-40B4-BE49-F238E27FC236}">
                            <a16:creationId xmlns:a16="http://schemas.microsoft.com/office/drawing/2014/main" id="{8FF951B6-69D7-48DB-8801-690AACAC5A63}"/>
                          </a:ext>
                        </a:extLst>
                      </wp:docPr>
                      <wp:cNvGraphicFramePr/>
                      <a:graphic xmlns:a="http://schemas.openxmlformats.org/drawingml/2006/main">
                        <a:graphicData uri="http://schemas.microsoft.com/office/word/2010/wordprocessingShape">
                          <wps:wsp>
                            <wps:cNvSpPr txBox="1"/>
                            <wps:spPr>
                              <a:xfrm>
                                <a:off x="0" y="0"/>
                                <a:ext cx="194454" cy="283457"/>
                              </a:xfrm>
                              <a:prstGeom prst="rect">
                                <a:avLst/>
                              </a:prstGeom>
                              <a:noFill/>
                            </wps:spPr>
                            <wps:style>
                              <a:lnRef idx="0">
                                <a:scrgbClr r="0" g="0" b="0"/>
                              </a:lnRef>
                              <a:fillRef idx="0">
                                <a:scrgbClr r="0" g="0" b="0"/>
                              </a:fillRef>
                              <a:effectRef idx="0">
                                <a:scrgbClr r="0" g="0" b="0"/>
                              </a:effectRef>
                              <a:fontRef idx="minor">
                                <a:schemeClr val="tx1"/>
                              </a:fontRef>
                            </wps:style>
                            <wps:bodyPr wrap="none" rtlCol="0" anchor="t">
                              <a:spAutoFit/>
                            </wps:bodyPr>
                          </wps:wsp>
                        </a:graphicData>
                      </a:graphic>
                      <wp14:sizeRelH relativeFrom="page">
                        <wp14:pctWidth>0</wp14:pctWidth>
                      </wp14:sizeRelH>
                      <wp14:sizeRelV relativeFrom="page">
                        <wp14:pctHeight>0</wp14:pctHeight>
                      </wp14:sizeRelV>
                    </wp:anchor>
                  </w:drawing>
                </mc:Choice>
                <mc:Fallback>
                  <w:pict>
                    <v:shape w14:anchorId="34365C44" id="Text Box 9" o:spid="_x0000_s1026" type="#_x0000_t202" style="position:absolute;margin-left:706.5pt;margin-top:0;width:15.75pt;height:22.5pt;z-index:25166848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" filled="f" stroked="f">
                      <v:textbox style="mso-fit-shape-to-text:t"/>
                    </v:shape>
                  </w:pict>
                </mc:Fallback>
              </mc:AlternateContent>
            </w:r>
            <w:r w:rsidRPr="005C6A0B">
              <w:rPr>
                <w:rFonts w:ascii="Calibri" w:hAnsi="Calibri" w:cs="Calibri"/>
                <w:noProof/>
                <w:sz w:val="22"/>
                <w:szCs w:val="22"/>
              </w:rPr>
              <mc:AlternateContent>
                <mc:Choice Requires="wps">
                  <w:drawing>
                    <wp:anchor distT="0" distB="0" distL="114300" distR="114300" simplePos="0" relativeHeight="251669504" behindDoc="0" locked="0" layoutInCell="1" allowOverlap="1" wp14:anchorId="103F79D8" wp14:editId="194BFDA6">
                      <wp:simplePos x="0" y="0"/>
                      <wp:positionH relativeFrom="column">
                        <wp:posOffset>8972550</wp:posOffset>
                      </wp:positionH>
                      <wp:positionV relativeFrom="paragraph">
                        <wp:posOffset>0</wp:posOffset>
                      </wp:positionV>
                      <wp:extent cx="200025" cy="285750"/>
                      <wp:effectExtent l="0" t="0" r="0" b="0"/>
                      <wp:wrapNone/>
                      <wp:docPr id="10" name="Text Box 10">
                        <a:extLst xmlns:a="http://schemas.openxmlformats.org/drawingml/2006/main">
                          <a:ext uri="{FF2B5EF4-FFF2-40B4-BE49-F238E27FC236}">
                            <a16:creationId xmlns:a16="http://schemas.microsoft.com/office/drawing/2014/main" id="{EC3B9652-887D-4F61-9940-A0A3F07F27C8}"/>
                          </a:ext>
                        </a:extLst>
                      </wp:docPr>
                      <wp:cNvGraphicFramePr/>
                      <a:graphic xmlns:a="http://schemas.openxmlformats.org/drawingml/2006/main">
                        <a:graphicData uri="http://schemas.microsoft.com/office/word/2010/wordprocessingShape">
                          <wps:wsp>
                            <wps:cNvSpPr txBox="1"/>
                            <wps:spPr>
                              <a:xfrm>
                                <a:off x="0" y="0"/>
                                <a:ext cx="194454" cy="283457"/>
                              </a:xfrm>
                              <a:prstGeom prst="rect">
                                <a:avLst/>
                              </a:prstGeom>
                              <a:noFill/>
                            </wps:spPr>
                            <wps:style>
                              <a:lnRef idx="0">
                                <a:scrgbClr r="0" g="0" b="0"/>
                              </a:lnRef>
                              <a:fillRef idx="0">
                                <a:scrgbClr r="0" g="0" b="0"/>
                              </a:fillRef>
                              <a:effectRef idx="0">
                                <a:scrgbClr r="0" g="0" b="0"/>
                              </a:effectRef>
                              <a:fontRef idx="minor">
                                <a:schemeClr val="tx1"/>
                              </a:fontRef>
                            </wps:style>
                            <wps:bodyPr wrap="none" rtlCol="0" anchor="t">
                              <a:spAutoFit/>
                            </wps:bodyPr>
                          </wps:wsp>
                        </a:graphicData>
                      </a:graphic>
                      <wp14:sizeRelH relativeFrom="page">
                        <wp14:pctWidth>0</wp14:pctWidth>
                      </wp14:sizeRelH>
                      <wp14:sizeRelV relativeFrom="page">
                        <wp14:pctHeight>0</wp14:pctHeight>
                      </wp14:sizeRelV>
                    </wp:anchor>
                  </w:drawing>
                </mc:Choice>
                <mc:Fallback>
                  <w:pict>
                    <v:shape w14:anchorId="5C0801EC" id="Text Box 10" o:spid="_x0000_s1026" type="#_x0000_t202" style="position:absolute;margin-left:706.5pt;margin-top:0;width:15.75pt;height:22.5pt;z-index:25166950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" filled="f" stroked="f">
                      <v:textbox style="mso-fit-shape-to-text:t"/>
                    </v:shape>
                  </w:pict>
                </mc:Fallback>
              </mc:AlternateContent>
            </w:r>
            <w:r w:rsidRPr="005C6A0B">
              <w:rPr>
                <w:rFonts w:ascii="Calibri" w:hAnsi="Calibri" w:cs="Calibri"/>
                <w:noProof/>
                <w:sz w:val="22"/>
                <w:szCs w:val="22"/>
              </w:rPr>
              <mc:AlternateContent>
                <mc:Choice Requires="wps">
                  <w:drawing>
                    <wp:anchor distT="0" distB="0" distL="114300" distR="114300" simplePos="0" relativeHeight="251670528" behindDoc="0" locked="0" layoutInCell="1" allowOverlap="1" wp14:anchorId="6E31FE1A" wp14:editId="26E57F6E">
                      <wp:simplePos x="0" y="0"/>
                      <wp:positionH relativeFrom="column">
                        <wp:posOffset>8972550</wp:posOffset>
                      </wp:positionH>
                      <wp:positionV relativeFrom="paragraph">
                        <wp:posOffset>0</wp:posOffset>
                      </wp:positionV>
                      <wp:extent cx="200025" cy="285750"/>
                      <wp:effectExtent l="0" t="0" r="0" b="0"/>
                      <wp:wrapNone/>
                      <wp:docPr id="11" name="Text Box 11">
                        <a:extLst xmlns:a="http://schemas.openxmlformats.org/drawingml/2006/main">
                          <a:ext uri="{FF2B5EF4-FFF2-40B4-BE49-F238E27FC236}">
                            <a16:creationId xmlns:a16="http://schemas.microsoft.com/office/drawing/2014/main" id="{38E3B2D8-A434-4873-B257-826D6BBE1FBE}"/>
                          </a:ext>
                        </a:extLst>
                      </wp:docPr>
                      <wp:cNvGraphicFramePr/>
                      <a:graphic xmlns:a="http://schemas.openxmlformats.org/drawingml/2006/main">
                        <a:graphicData uri="http://schemas.microsoft.com/office/word/2010/wordprocessingShape">
                          <wps:wsp>
                            <wps:cNvSpPr txBox="1"/>
                            <wps:spPr>
                              <a:xfrm>
                                <a:off x="0" y="0"/>
                                <a:ext cx="194454" cy="283457"/>
                              </a:xfrm>
                              <a:prstGeom prst="rect">
                                <a:avLst/>
                              </a:prstGeom>
                              <a:noFill/>
                            </wps:spPr>
                            <wps:style>
                              <a:lnRef idx="0">
                                <a:scrgbClr r="0" g="0" b="0"/>
                              </a:lnRef>
                              <a:fillRef idx="0">
                                <a:scrgbClr r="0" g="0" b="0"/>
                              </a:fillRef>
                              <a:effectRef idx="0">
                                <a:scrgbClr r="0" g="0" b="0"/>
                              </a:effectRef>
                              <a:fontRef idx="minor">
                                <a:schemeClr val="tx1"/>
                              </a:fontRef>
                            </wps:style>
                            <wps:bodyPr wrap="none" rtlCol="0" anchor="t">
                              <a:spAutoFit/>
                            </wps:bodyPr>
                          </wps:wsp>
                        </a:graphicData>
                      </a:graphic>
                      <wp14:sizeRelH relativeFrom="page">
                        <wp14:pctWidth>0</wp14:pctWidth>
                      </wp14:sizeRelH>
                      <wp14:sizeRelV relativeFrom="page">
                        <wp14:pctHeight>0</wp14:pctHeight>
                      </wp14:sizeRelV>
                    </wp:anchor>
                  </w:drawing>
                </mc:Choice>
                <mc:Fallback>
                  <w:pict>
                    <v:shape w14:anchorId="2A0BBBBF" id="Text Box 11" o:spid="_x0000_s1026" type="#_x0000_t202" style="position:absolute;margin-left:706.5pt;margin-top:0;width:15.75pt;height:22.5pt;z-index:25167052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" filled="f" stroked="f">
                      <v:textbox style="mso-fit-shape-to-text:t"/>
                    </v:shape>
                  </w:pict>
                </mc:Fallback>
              </mc:AlternateContent>
            </w:r>
            <w:r w:rsidRPr="005C6A0B">
              <w:rPr>
                <w:rFonts w:ascii="Calibri" w:hAnsi="Calibri" w:cs="Calibri"/>
                <w:noProof/>
                <w:sz w:val="22"/>
                <w:szCs w:val="22"/>
              </w:rPr>
              <mc:AlternateContent>
                <mc:Choice Requires="wps">
                  <w:drawing>
                    <wp:anchor distT="0" distB="0" distL="114300" distR="114300" simplePos="0" relativeHeight="251671552" behindDoc="0" locked="0" layoutInCell="1" allowOverlap="1" wp14:anchorId="0EEE12DA" wp14:editId="733A6F14">
                      <wp:simplePos x="0" y="0"/>
                      <wp:positionH relativeFrom="column">
                        <wp:posOffset>8972550</wp:posOffset>
                      </wp:positionH>
                      <wp:positionV relativeFrom="paragraph">
                        <wp:posOffset>0</wp:posOffset>
                      </wp:positionV>
                      <wp:extent cx="200025" cy="285750"/>
                      <wp:effectExtent l="0" t="0" r="0" b="0"/>
                      <wp:wrapNone/>
                      <wp:docPr id="12" name="Text Box 12">
                        <a:extLst xmlns:a="http://schemas.openxmlformats.org/drawingml/2006/main">
                          <a:ext uri="{FF2B5EF4-FFF2-40B4-BE49-F238E27FC236}">
                            <a16:creationId xmlns:a16="http://schemas.microsoft.com/office/drawing/2014/main" id="{107E7D48-25B8-47CB-9C7F-68CF01464A03}"/>
                          </a:ext>
                        </a:extLst>
                      </wp:docPr>
                      <wp:cNvGraphicFramePr/>
                      <a:graphic xmlns:a="http://schemas.openxmlformats.org/drawingml/2006/main">
                        <a:graphicData uri="http://schemas.microsoft.com/office/word/2010/wordprocessingShape">
                          <wps:wsp>
                            <wps:cNvSpPr txBox="1"/>
                            <wps:spPr>
                              <a:xfrm>
                                <a:off x="0" y="0"/>
                                <a:ext cx="194454" cy="283457"/>
                              </a:xfrm>
                              <a:prstGeom prst="rect">
                                <a:avLst/>
                              </a:prstGeom>
                              <a:noFill/>
                            </wps:spPr>
                            <wps:style>
                              <a:lnRef idx="0">
                                <a:scrgbClr r="0" g="0" b="0"/>
                              </a:lnRef>
                              <a:fillRef idx="0">
                                <a:scrgbClr r="0" g="0" b="0"/>
                              </a:fillRef>
                              <a:effectRef idx="0">
                                <a:scrgbClr r="0" g="0" b="0"/>
                              </a:effectRef>
                              <a:fontRef idx="minor">
                                <a:schemeClr val="tx1"/>
                              </a:fontRef>
                            </wps:style>
                            <wps:bodyPr wrap="none" rtlCol="0" anchor="t">
                              <a:spAutoFit/>
                            </wps:bodyPr>
                          </wps:wsp>
                        </a:graphicData>
                      </a:graphic>
                      <wp14:sizeRelH relativeFrom="page">
                        <wp14:pctWidth>0</wp14:pctWidth>
                      </wp14:sizeRelH>
                      <wp14:sizeRelV relativeFrom="page">
                        <wp14:pctHeight>0</wp14:pctHeight>
                      </wp14:sizeRelV>
                    </wp:anchor>
                  </w:drawing>
                </mc:Choice>
                <mc:Fallback>
                  <w:pict>
                    <v:shape w14:anchorId="5DA5E0B3" id="Text Box 12" o:spid="_x0000_s1026" type="#_x0000_t202" style="position:absolute;margin-left:706.5pt;margin-top:0;width:15.75pt;height:22.5pt;z-index:25167155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" filled="f" stroked="f">
                      <v:textbox style="mso-fit-shape-to-text:t"/>
                    </v:shape>
                  </w:pict>
                </mc:Fallback>
              </mc:AlternateContent>
            </w:r>
            <w:r w:rsidRPr="005C6A0B">
              <w:rPr>
                <w:rFonts w:ascii="Calibri" w:hAnsi="Calibri" w:cs="Calibri"/>
                <w:noProof/>
                <w:sz w:val="22"/>
                <w:szCs w:val="22"/>
              </w:rPr>
              <mc:AlternateContent>
                <mc:Choice Requires="wps">
                  <w:drawing>
                    <wp:anchor distT="0" distB="0" distL="114300" distR="114300" simplePos="0" relativeHeight="251672576" behindDoc="0" locked="0" layoutInCell="1" allowOverlap="1" wp14:anchorId="5E55DBC8" wp14:editId="1CABA188">
                      <wp:simplePos x="0" y="0"/>
                      <wp:positionH relativeFrom="column">
                        <wp:posOffset>8972550</wp:posOffset>
                      </wp:positionH>
                      <wp:positionV relativeFrom="paragraph">
                        <wp:posOffset>0</wp:posOffset>
                      </wp:positionV>
                      <wp:extent cx="200025" cy="285750"/>
                      <wp:effectExtent l="0" t="0" r="0" b="0"/>
                      <wp:wrapNone/>
                      <wp:docPr id="13" name="Text Box 13">
                        <a:extLst xmlns:a="http://schemas.openxmlformats.org/drawingml/2006/main">
                          <a:ext uri="{FF2B5EF4-FFF2-40B4-BE49-F238E27FC236}">
                            <a16:creationId xmlns:a16="http://schemas.microsoft.com/office/drawing/2014/main" id="{3EE64F82-4EC7-446C-AF8A-566B33917D45}"/>
                          </a:ext>
                        </a:extLst>
                      </wp:docPr>
                      <wp:cNvGraphicFramePr/>
                      <a:graphic xmlns:a="http://schemas.openxmlformats.org/drawingml/2006/main">
                        <a:graphicData uri="http://schemas.microsoft.com/office/word/2010/wordprocessingShape">
                          <wps:wsp>
                            <wps:cNvSpPr txBox="1"/>
                            <wps:spPr>
                              <a:xfrm>
                                <a:off x="0" y="0"/>
                                <a:ext cx="194454" cy="283457"/>
                              </a:xfrm>
                              <a:prstGeom prst="rect">
                                <a:avLst/>
                              </a:prstGeom>
                              <a:noFill/>
                            </wps:spPr>
                            <wps:style>
                              <a:lnRef idx="0">
                                <a:scrgbClr r="0" g="0" b="0"/>
                              </a:lnRef>
                              <a:fillRef idx="0">
                                <a:scrgbClr r="0" g="0" b="0"/>
                              </a:fillRef>
                              <a:effectRef idx="0">
                                <a:scrgbClr r="0" g="0" b="0"/>
                              </a:effectRef>
                              <a:fontRef idx="minor">
                                <a:schemeClr val="tx1"/>
                              </a:fontRef>
                            </wps:style>
                            <wps:bodyPr wrap="none" rtlCol="0" anchor="t">
                              <a:spAutoFit/>
                            </wps:bodyPr>
                          </wps:wsp>
                        </a:graphicData>
                      </a:graphic>
                      <wp14:sizeRelH relativeFrom="page">
                        <wp14:pctWidth>0</wp14:pctWidth>
                      </wp14:sizeRelH>
                      <wp14:sizeRelV relativeFrom="page">
                        <wp14:pctHeight>0</wp14:pctHeight>
                      </wp14:sizeRelV>
                    </wp:anchor>
                  </w:drawing>
                </mc:Choice>
                <mc:Fallback>
                  <w:pict>
                    <v:shape w14:anchorId="449ABDED" id="Text Box 13" o:spid="_x0000_s1026" type="#_x0000_t202" style="position:absolute;margin-left:706.5pt;margin-top:0;width:15.75pt;height:22.5pt;z-index:25167257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" filled="f" stroked="f">
                      <v:textbox style="mso-fit-shape-to-text:t"/>
                    </v:shape>
                  </w:pict>
                </mc:Fallback>
              </mc:AlternateContent>
            </w:r>
            <w:r w:rsidRPr="005C6A0B">
              <w:rPr>
                <w:rFonts w:ascii="Calibri" w:hAnsi="Calibri" w:cs="Calibri"/>
                <w:noProof/>
                <w:sz w:val="22"/>
                <w:szCs w:val="22"/>
              </w:rPr>
              <mc:AlternateContent>
                <mc:Choice Requires="wps">
                  <w:drawing>
                    <wp:anchor distT="0" distB="0" distL="114300" distR="114300" simplePos="0" relativeHeight="251673600" behindDoc="0" locked="0" layoutInCell="1" allowOverlap="1" wp14:anchorId="1EDD7667" wp14:editId="1B1C8351">
                      <wp:simplePos x="0" y="0"/>
                      <wp:positionH relativeFrom="column">
                        <wp:posOffset>8972550</wp:posOffset>
                      </wp:positionH>
                      <wp:positionV relativeFrom="paragraph">
                        <wp:posOffset>0</wp:posOffset>
                      </wp:positionV>
                      <wp:extent cx="200025" cy="285750"/>
                      <wp:effectExtent l="0" t="0" r="0" b="0"/>
                      <wp:wrapNone/>
                      <wp:docPr id="14" name="Text Box 14">
                        <a:extLst xmlns:a="http://schemas.openxmlformats.org/drawingml/2006/main">
                          <a:ext uri="{FF2B5EF4-FFF2-40B4-BE49-F238E27FC236}">
                            <a16:creationId xmlns:a16="http://schemas.microsoft.com/office/drawing/2014/main" id="{6D1B5FC6-F123-4529-BC60-D9C2F4F0DD9A}"/>
                          </a:ext>
                        </a:extLst>
                      </wp:docPr>
                      <wp:cNvGraphicFramePr/>
                      <a:graphic xmlns:a="http://schemas.openxmlformats.org/drawingml/2006/main">
                        <a:graphicData uri="http://schemas.microsoft.com/office/word/2010/wordprocessingShape">
                          <wps:wsp>
                            <wps:cNvSpPr txBox="1"/>
                            <wps:spPr>
                              <a:xfrm>
                                <a:off x="0" y="0"/>
                                <a:ext cx="194454" cy="283457"/>
                              </a:xfrm>
                              <a:prstGeom prst="rect">
                                <a:avLst/>
                              </a:prstGeom>
                              <a:noFill/>
                            </wps:spPr>
                            <wps:style>
                              <a:lnRef idx="0">
                                <a:scrgbClr r="0" g="0" b="0"/>
                              </a:lnRef>
                              <a:fillRef idx="0">
                                <a:scrgbClr r="0" g="0" b="0"/>
                              </a:fillRef>
                              <a:effectRef idx="0">
                                <a:scrgbClr r="0" g="0" b="0"/>
                              </a:effectRef>
                              <a:fontRef idx="minor">
                                <a:schemeClr val="tx1"/>
                              </a:fontRef>
                            </wps:style>
                            <wps:bodyPr wrap="none" rtlCol="0" anchor="t">
                              <a:spAutoFit/>
                            </wps:bodyPr>
                          </wps:wsp>
                        </a:graphicData>
                      </a:graphic>
                      <wp14:sizeRelH relativeFrom="page">
                        <wp14:pctWidth>0</wp14:pctWidth>
                      </wp14:sizeRelH>
                      <wp14:sizeRelV relativeFrom="page">
                        <wp14:pctHeight>0</wp14:pctHeight>
                      </wp14:sizeRelV>
                    </wp:anchor>
                  </w:drawing>
                </mc:Choice>
                <mc:Fallback>
                  <w:pict>
                    <v:shape w14:anchorId="6C2F5BAE" id="Text Box 14" o:spid="_x0000_s1026" type="#_x0000_t202" style="position:absolute;margin-left:706.5pt;margin-top:0;width:15.75pt;height:22.5pt;z-index:25167360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" filled="f" stroked="f">
                      <v:textbox style="mso-fit-shape-to-text:t"/>
                    </v:shape>
                  </w:pict>
                </mc:Fallback>
              </mc:AlternateContent>
            </w:r>
            <w:r w:rsidRPr="005C6A0B">
              <w:rPr>
                <w:rFonts w:ascii="Calibri" w:hAnsi="Calibri" w:cs="Calibri"/>
                <w:noProof/>
                <w:sz w:val="22"/>
                <w:szCs w:val="22"/>
              </w:rPr>
              <mc:AlternateContent>
                <mc:Choice Requires="wps">
                  <w:drawing>
                    <wp:anchor distT="0" distB="0" distL="114300" distR="114300" simplePos="0" relativeHeight="251674624" behindDoc="0" locked="0" layoutInCell="1" allowOverlap="1" wp14:anchorId="311412BA" wp14:editId="3858173C">
                      <wp:simplePos x="0" y="0"/>
                      <wp:positionH relativeFrom="column">
                        <wp:posOffset>8972550</wp:posOffset>
                      </wp:positionH>
                      <wp:positionV relativeFrom="paragraph">
                        <wp:posOffset>0</wp:posOffset>
                      </wp:positionV>
                      <wp:extent cx="200025" cy="285750"/>
                      <wp:effectExtent l="0" t="0" r="0" b="0"/>
                      <wp:wrapNone/>
                      <wp:docPr id="15" name="Text Box 15">
                        <a:extLst xmlns:a="http://schemas.openxmlformats.org/drawingml/2006/main">
                          <a:ext uri="{FF2B5EF4-FFF2-40B4-BE49-F238E27FC236}">
                            <a16:creationId xmlns:a16="http://schemas.microsoft.com/office/drawing/2014/main" id="{46CD72DC-6CD4-4931-A278-3F09FFFFD43A}"/>
                          </a:ext>
                        </a:extLst>
                      </wp:docPr>
                      <wp:cNvGraphicFramePr/>
                      <a:graphic xmlns:a="http://schemas.openxmlformats.org/drawingml/2006/main">
                        <a:graphicData uri="http://schemas.microsoft.com/office/word/2010/wordprocessingShape">
                          <wps:wsp>
                            <wps:cNvSpPr txBox="1"/>
                            <wps:spPr>
                              <a:xfrm>
                                <a:off x="0" y="0"/>
                                <a:ext cx="194454" cy="283457"/>
                              </a:xfrm>
                              <a:prstGeom prst="rect">
                                <a:avLst/>
                              </a:prstGeom>
                              <a:noFill/>
                            </wps:spPr>
                            <wps:style>
                              <a:lnRef idx="0">
                                <a:scrgbClr r="0" g="0" b="0"/>
                              </a:lnRef>
                              <a:fillRef idx="0">
                                <a:scrgbClr r="0" g="0" b="0"/>
                              </a:fillRef>
                              <a:effectRef idx="0">
                                <a:scrgbClr r="0" g="0" b="0"/>
                              </a:effectRef>
                              <a:fontRef idx="minor">
                                <a:schemeClr val="tx1"/>
                              </a:fontRef>
                            </wps:style>
                            <wps:bodyPr wrap="none" rtlCol="0" anchor="t">
                              <a:spAutoFit/>
                            </wps:bodyPr>
                          </wps:wsp>
                        </a:graphicData>
                      </a:graphic>
                      <wp14:sizeRelH relativeFrom="page">
                        <wp14:pctWidth>0</wp14:pctWidth>
                      </wp14:sizeRelH>
                      <wp14:sizeRelV relativeFrom="page">
                        <wp14:pctHeight>0</wp14:pctHeight>
                      </wp14:sizeRelV>
                    </wp:anchor>
                  </w:drawing>
                </mc:Choice>
                <mc:Fallback>
                  <w:pict>
                    <v:shape w14:anchorId="506A6A98" id="Text Box 15" o:spid="_x0000_s1026" type="#_x0000_t202" style="position:absolute;margin-left:706.5pt;margin-top:0;width:15.75pt;height:22.5pt;z-index:25167462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" filled="f" stroked="f">
                      <v:textbox style="mso-fit-shape-to-text:t"/>
                    </v:shape>
                  </w:pict>
                </mc:Fallback>
              </mc:AlternateContent>
            </w:r>
            <w:r w:rsidRPr="005C6A0B">
              <w:rPr>
                <w:rFonts w:ascii="Calibri" w:hAnsi="Calibri" w:cs="Calibri"/>
                <w:noProof/>
                <w:sz w:val="22"/>
                <w:szCs w:val="22"/>
              </w:rPr>
              <mc:AlternateContent>
                <mc:Choice Requires="wps">
                  <w:drawing>
                    <wp:anchor distT="0" distB="0" distL="114300" distR="114300" simplePos="0" relativeHeight="251675648" behindDoc="0" locked="0" layoutInCell="1" allowOverlap="1" wp14:anchorId="6A1F4415" wp14:editId="2FD29CD9">
                      <wp:simplePos x="0" y="0"/>
                      <wp:positionH relativeFrom="column">
                        <wp:posOffset>8972550</wp:posOffset>
                      </wp:positionH>
                      <wp:positionV relativeFrom="paragraph">
                        <wp:posOffset>0</wp:posOffset>
                      </wp:positionV>
                      <wp:extent cx="200025" cy="285750"/>
                      <wp:effectExtent l="0" t="0" r="0" b="0"/>
                      <wp:wrapNone/>
                      <wp:docPr id="16" name="Text Box 16">
                        <a:extLst xmlns:a="http://schemas.openxmlformats.org/drawingml/2006/main">
                          <a:ext uri="{FF2B5EF4-FFF2-40B4-BE49-F238E27FC236}">
                            <a16:creationId xmlns:a16="http://schemas.microsoft.com/office/drawing/2014/main" id="{93DC4B14-B7B0-42F2-AFAA-3EF4988D024C}"/>
                          </a:ext>
                        </a:extLst>
                      </wp:docPr>
                      <wp:cNvGraphicFramePr/>
                      <a:graphic xmlns:a="http://schemas.openxmlformats.org/drawingml/2006/main">
                        <a:graphicData uri="http://schemas.microsoft.com/office/word/2010/wordprocessingShape">
                          <wps:wsp>
                            <wps:cNvSpPr txBox="1"/>
                            <wps:spPr>
                              <a:xfrm>
                                <a:off x="0" y="0"/>
                                <a:ext cx="194454" cy="283457"/>
                              </a:xfrm>
                              <a:prstGeom prst="rect">
                                <a:avLst/>
                              </a:prstGeom>
                              <a:noFill/>
                            </wps:spPr>
                            <wps:style>
                              <a:lnRef idx="0">
                                <a:scrgbClr r="0" g="0" b="0"/>
                              </a:lnRef>
                              <a:fillRef idx="0">
                                <a:scrgbClr r="0" g="0" b="0"/>
                              </a:fillRef>
                              <a:effectRef idx="0">
                                <a:scrgbClr r="0" g="0" b="0"/>
                              </a:effectRef>
                              <a:fontRef idx="minor">
                                <a:schemeClr val="tx1"/>
                              </a:fontRef>
                            </wps:style>
                            <wps:bodyPr wrap="none" rtlCol="0" anchor="t">
                              <a:spAutoFit/>
                            </wps:bodyPr>
                          </wps:wsp>
                        </a:graphicData>
                      </a:graphic>
                      <wp14:sizeRelH relativeFrom="page">
                        <wp14:pctWidth>0</wp14:pctWidth>
                      </wp14:sizeRelH>
                      <wp14:sizeRelV relativeFrom="page">
                        <wp14:pctHeight>0</wp14:pctHeight>
                      </wp14:sizeRelV>
                    </wp:anchor>
                  </w:drawing>
                </mc:Choice>
                <mc:Fallback>
                  <w:pict>
                    <v:shape w14:anchorId="33815BF4" id="Text Box 16" o:spid="_x0000_s1026" type="#_x0000_t202" style="position:absolute;margin-left:706.5pt;margin-top:0;width:15.75pt;height:22.5pt;z-index:25167564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" filled="f" stroked="f">
                      <v:textbox style="mso-fit-shape-to-text:t"/>
                    </v:shape>
                  </w:pict>
                </mc:Fallback>
              </mc:AlternateContent>
            </w:r>
            <w:r w:rsidRPr="005C6A0B">
              <w:rPr>
                <w:rFonts w:ascii="Calibri" w:hAnsi="Calibri" w:cs="Calibri"/>
                <w:noProof/>
                <w:sz w:val="22"/>
                <w:szCs w:val="22"/>
              </w:rPr>
              <mc:AlternateContent>
                <mc:Choice Requires="wps">
                  <w:drawing>
                    <wp:anchor distT="0" distB="0" distL="114300" distR="114300" simplePos="0" relativeHeight="251676672" behindDoc="0" locked="0" layoutInCell="1" allowOverlap="1" wp14:anchorId="4C83C3A7" wp14:editId="2037F78E">
                      <wp:simplePos x="0" y="0"/>
                      <wp:positionH relativeFrom="column">
                        <wp:posOffset>8972550</wp:posOffset>
                      </wp:positionH>
                      <wp:positionV relativeFrom="paragraph">
                        <wp:posOffset>0</wp:posOffset>
                      </wp:positionV>
                      <wp:extent cx="200025" cy="285750"/>
                      <wp:effectExtent l="0" t="0" r="0" b="0"/>
                      <wp:wrapNone/>
                      <wp:docPr id="17" name="Text Box 17">
                        <a:extLst xmlns:a="http://schemas.openxmlformats.org/drawingml/2006/main">
                          <a:ext uri="{FF2B5EF4-FFF2-40B4-BE49-F238E27FC236}">
                            <a16:creationId xmlns:a16="http://schemas.microsoft.com/office/drawing/2014/main" id="{6F58F84B-3D7A-4A04-9F39-3A4CD02BEDD5}"/>
                          </a:ext>
                        </a:extLst>
                      </wp:docPr>
                      <wp:cNvGraphicFramePr/>
                      <a:graphic xmlns:a="http://schemas.openxmlformats.org/drawingml/2006/main">
                        <a:graphicData uri="http://schemas.microsoft.com/office/word/2010/wordprocessingShape">
                          <wps:wsp>
                            <wps:cNvSpPr txBox="1"/>
                            <wps:spPr>
                              <a:xfrm>
                                <a:off x="0" y="0"/>
                                <a:ext cx="194454" cy="283457"/>
                              </a:xfrm>
                              <a:prstGeom prst="rect">
                                <a:avLst/>
                              </a:prstGeom>
                              <a:noFill/>
                            </wps:spPr>
                            <wps:style>
                              <a:lnRef idx="0">
                                <a:scrgbClr r="0" g="0" b="0"/>
                              </a:lnRef>
                              <a:fillRef idx="0">
                                <a:scrgbClr r="0" g="0" b="0"/>
                              </a:fillRef>
                              <a:effectRef idx="0">
                                <a:scrgbClr r="0" g="0" b="0"/>
                              </a:effectRef>
                              <a:fontRef idx="minor">
                                <a:schemeClr val="tx1"/>
                              </a:fontRef>
                            </wps:style>
                            <wps:bodyPr wrap="none" rtlCol="0" anchor="t">
                              <a:spAutoFit/>
                            </wps:bodyPr>
                          </wps:wsp>
                        </a:graphicData>
                      </a:graphic>
                      <wp14:sizeRelH relativeFrom="page">
                        <wp14:pctWidth>0</wp14:pctWidth>
                      </wp14:sizeRelH>
                      <wp14:sizeRelV relativeFrom="page">
                        <wp14:pctHeight>0</wp14:pctHeight>
                      </wp14:sizeRelV>
                    </wp:anchor>
                  </w:drawing>
                </mc:Choice>
                <mc:Fallback>
                  <w:pict>
                    <v:shape w14:anchorId="4159E89E" id="Text Box 17" o:spid="_x0000_s1026" type="#_x0000_t202" style="position:absolute;margin-left:706.5pt;margin-top:0;width:15.75pt;height:22.5pt;z-index:25167667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" filled="f" stroked="f">
                      <v:textbox style="mso-fit-shape-to-text:t"/>
                    </v:shape>
                  </w:pict>
                </mc:Fallback>
              </mc:AlternateContent>
            </w:r>
            <w:r w:rsidRPr="005C6A0B">
              <w:rPr>
                <w:rFonts w:ascii="Calibri" w:hAnsi="Calibri" w:cs="Calibri"/>
                <w:noProof/>
                <w:sz w:val="22"/>
                <w:szCs w:val="22"/>
              </w:rPr>
              <mc:AlternateContent>
                <mc:Choice Requires="wps">
                  <w:drawing>
                    <wp:anchor distT="0" distB="0" distL="114300" distR="114300" simplePos="0" relativeHeight="251677696" behindDoc="0" locked="0" layoutInCell="1" allowOverlap="1" wp14:anchorId="75F5B854" wp14:editId="0EFBB4E2">
                      <wp:simplePos x="0" y="0"/>
                      <wp:positionH relativeFrom="column">
                        <wp:posOffset>8972550</wp:posOffset>
                      </wp:positionH>
                      <wp:positionV relativeFrom="paragraph">
                        <wp:posOffset>0</wp:posOffset>
                      </wp:positionV>
                      <wp:extent cx="200025" cy="285750"/>
                      <wp:effectExtent l="0" t="0" r="0" b="0"/>
                      <wp:wrapNone/>
                      <wp:docPr id="18" name="Text Box 18">
                        <a:extLst xmlns:a="http://schemas.openxmlformats.org/drawingml/2006/main">
                          <a:ext uri="{FF2B5EF4-FFF2-40B4-BE49-F238E27FC236}">
                            <a16:creationId xmlns:a16="http://schemas.microsoft.com/office/drawing/2014/main" id="{B5D1FCD5-9B84-4DC6-825A-219C1D8EBE1D}"/>
                          </a:ext>
                        </a:extLst>
                      </wp:docPr>
                      <wp:cNvGraphicFramePr/>
                      <a:graphic xmlns:a="http://schemas.openxmlformats.org/drawingml/2006/main">
                        <a:graphicData uri="http://schemas.microsoft.com/office/word/2010/wordprocessingShape">
                          <wps:wsp>
                            <wps:cNvSpPr txBox="1"/>
                            <wps:spPr>
                              <a:xfrm>
                                <a:off x="0" y="0"/>
                                <a:ext cx="194454" cy="283457"/>
                              </a:xfrm>
                              <a:prstGeom prst="rect">
                                <a:avLst/>
                              </a:prstGeom>
                              <a:noFill/>
                            </wps:spPr>
                            <wps:style>
                              <a:lnRef idx="0">
                                <a:scrgbClr r="0" g="0" b="0"/>
                              </a:lnRef>
                              <a:fillRef idx="0">
                                <a:scrgbClr r="0" g="0" b="0"/>
                              </a:fillRef>
                              <a:effectRef idx="0">
                                <a:scrgbClr r="0" g="0" b="0"/>
                              </a:effectRef>
                              <a:fontRef idx="minor">
                                <a:schemeClr val="tx1"/>
                              </a:fontRef>
                            </wps:style>
                            <wps:bodyPr wrap="none" rtlCol="0" anchor="t">
                              <a:spAutoFit/>
                            </wps:bodyPr>
                          </wps:wsp>
                        </a:graphicData>
                      </a:graphic>
                      <wp14:sizeRelH relativeFrom="page">
                        <wp14:pctWidth>0</wp14:pctWidth>
                      </wp14:sizeRelH>
                      <wp14:sizeRelV relativeFrom="page">
                        <wp14:pctHeight>0</wp14:pctHeight>
                      </wp14:sizeRelV>
                    </wp:anchor>
                  </w:drawing>
                </mc:Choice>
                <mc:Fallback>
                  <w:pict>
                    <v:shape w14:anchorId="71AEE737" id="Text Box 18" o:spid="_x0000_s1026" type="#_x0000_t202" style="position:absolute;margin-left:706.5pt;margin-top:0;width:15.75pt;height:22.5pt;z-index:25167769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" filled="f" stroked="f">
                      <v:textbox style="mso-fit-shape-to-text:t"/>
                    </v:shape>
                  </w:pict>
                </mc:Fallback>
              </mc:AlternateContent>
            </w:r>
            <w:r w:rsidRPr="005C6A0B">
              <w:rPr>
                <w:rFonts w:ascii="Calibri" w:hAnsi="Calibri" w:cs="Calibri"/>
                <w:noProof/>
                <w:sz w:val="22"/>
                <w:szCs w:val="22"/>
              </w:rPr>
              <mc:AlternateContent>
                <mc:Choice Requires="wps">
                  <w:drawing>
                    <wp:anchor distT="0" distB="0" distL="114300" distR="114300" simplePos="0" relativeHeight="251678720" behindDoc="0" locked="0" layoutInCell="1" allowOverlap="1" wp14:anchorId="6EAD6679" wp14:editId="1AA470F5">
                      <wp:simplePos x="0" y="0"/>
                      <wp:positionH relativeFrom="column">
                        <wp:posOffset>8972550</wp:posOffset>
                      </wp:positionH>
                      <wp:positionV relativeFrom="paragraph">
                        <wp:posOffset>0</wp:posOffset>
                      </wp:positionV>
                      <wp:extent cx="200025" cy="285750"/>
                      <wp:effectExtent l="0" t="0" r="0" b="0"/>
                      <wp:wrapNone/>
                      <wp:docPr id="19" name="Text Box 19">
                        <a:extLst xmlns:a="http://schemas.openxmlformats.org/drawingml/2006/main">
                          <a:ext uri="{FF2B5EF4-FFF2-40B4-BE49-F238E27FC236}">
                            <a16:creationId xmlns:a16="http://schemas.microsoft.com/office/drawing/2014/main" id="{431C9A91-BF97-4C05-A08A-E6815EF3B4B1}"/>
                          </a:ext>
                        </a:extLst>
                      </wp:docPr>
                      <wp:cNvGraphicFramePr/>
                      <a:graphic xmlns:a="http://schemas.openxmlformats.org/drawingml/2006/main">
                        <a:graphicData uri="http://schemas.microsoft.com/office/word/2010/wordprocessingShape">
                          <wps:wsp>
                            <wps:cNvSpPr txBox="1"/>
                            <wps:spPr>
                              <a:xfrm>
                                <a:off x="0" y="0"/>
                                <a:ext cx="194454" cy="283457"/>
                              </a:xfrm>
                              <a:prstGeom prst="rect">
                                <a:avLst/>
                              </a:prstGeom>
                              <a:noFill/>
                            </wps:spPr>
                            <wps:style>
                              <a:lnRef idx="0">
                                <a:scrgbClr r="0" g="0" b="0"/>
                              </a:lnRef>
                              <a:fillRef idx="0">
                                <a:scrgbClr r="0" g="0" b="0"/>
                              </a:fillRef>
                              <a:effectRef idx="0">
                                <a:scrgbClr r="0" g="0" b="0"/>
                              </a:effectRef>
                              <a:fontRef idx="minor">
                                <a:schemeClr val="tx1"/>
                              </a:fontRef>
                            </wps:style>
                            <wps:bodyPr wrap="none" rtlCol="0" anchor="t">
                              <a:spAutoFit/>
                            </wps:bodyPr>
                          </wps:wsp>
                        </a:graphicData>
                      </a:graphic>
                      <wp14:sizeRelH relativeFrom="page">
                        <wp14:pctWidth>0</wp14:pctWidth>
                      </wp14:sizeRelH>
                      <wp14:sizeRelV relativeFrom="page">
                        <wp14:pctHeight>0</wp14:pctHeight>
                      </wp14:sizeRelV>
                    </wp:anchor>
                  </w:drawing>
                </mc:Choice>
                <mc:Fallback>
                  <w:pict>
                    <v:shape w14:anchorId="72EDB02B" id="Text Box 19" o:spid="_x0000_s1026" type="#_x0000_t202" style="position:absolute;margin-left:706.5pt;margin-top:0;width:15.75pt;height:22.5pt;z-index:25167872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" filled="f" stroked="f">
                      <v:textbox style="mso-fit-shape-to-text:t"/>
                    </v:shape>
                  </w:pict>
                </mc:Fallback>
              </mc:AlternateContent>
            </w:r>
            <w:r w:rsidRPr="005C6A0B">
              <w:rPr>
                <w:rFonts w:ascii="Calibri" w:hAnsi="Calibri" w:cs="Calibri"/>
                <w:noProof/>
                <w:sz w:val="22"/>
                <w:szCs w:val="22"/>
              </w:rPr>
              <mc:AlternateContent>
                <mc:Choice Requires="wps">
                  <w:drawing>
                    <wp:anchor distT="0" distB="0" distL="114300" distR="114300" simplePos="0" relativeHeight="251679744" behindDoc="0" locked="0" layoutInCell="1" allowOverlap="1" wp14:anchorId="0D4128D2" wp14:editId="223B00EE">
                      <wp:simplePos x="0" y="0"/>
                      <wp:positionH relativeFrom="column">
                        <wp:posOffset>8972550</wp:posOffset>
                      </wp:positionH>
                      <wp:positionV relativeFrom="paragraph">
                        <wp:posOffset>0</wp:posOffset>
                      </wp:positionV>
                      <wp:extent cx="200025" cy="285750"/>
                      <wp:effectExtent l="0" t="0" r="0" b="0"/>
                      <wp:wrapNone/>
                      <wp:docPr id="20" name="Text Box 20">
                        <a:extLst xmlns:a="http://schemas.openxmlformats.org/drawingml/2006/main">
                          <a:ext uri="{FF2B5EF4-FFF2-40B4-BE49-F238E27FC236}">
                            <a16:creationId xmlns:a16="http://schemas.microsoft.com/office/drawing/2014/main" id="{39E4279A-4E93-4185-80EE-F05B4075A19A}"/>
                          </a:ext>
                        </a:extLst>
                      </wp:docPr>
                      <wp:cNvGraphicFramePr/>
                      <a:graphic xmlns:a="http://schemas.openxmlformats.org/drawingml/2006/main">
                        <a:graphicData uri="http://schemas.microsoft.com/office/word/2010/wordprocessingShape">
                          <wps:wsp>
                            <wps:cNvSpPr txBox="1"/>
                            <wps:spPr>
                              <a:xfrm>
                                <a:off x="0" y="0"/>
                                <a:ext cx="194454" cy="283457"/>
                              </a:xfrm>
                              <a:prstGeom prst="rect">
                                <a:avLst/>
                              </a:prstGeom>
                              <a:noFill/>
                            </wps:spPr>
                            <wps:style>
                              <a:lnRef idx="0">
                                <a:scrgbClr r="0" g="0" b="0"/>
                              </a:lnRef>
                              <a:fillRef idx="0">
                                <a:scrgbClr r="0" g="0" b="0"/>
                              </a:fillRef>
                              <a:effectRef idx="0">
                                <a:scrgbClr r="0" g="0" b="0"/>
                              </a:effectRef>
                              <a:fontRef idx="minor">
                                <a:schemeClr val="tx1"/>
                              </a:fontRef>
                            </wps:style>
                            <wps:bodyPr wrap="none" rtlCol="0" anchor="t">
                              <a:spAutoFit/>
                            </wps:bodyPr>
                          </wps:wsp>
                        </a:graphicData>
                      </a:graphic>
                      <wp14:sizeRelH relativeFrom="page">
                        <wp14:pctWidth>0</wp14:pctWidth>
                      </wp14:sizeRelH>
                      <wp14:sizeRelV relativeFrom="page">
                        <wp14:pctHeight>0</wp14:pctHeight>
                      </wp14:sizeRelV>
                    </wp:anchor>
                  </w:drawing>
                </mc:Choice>
                <mc:Fallback>
                  <w:pict>
                    <v:shape w14:anchorId="78391AAA" id="Text Box 20" o:spid="_x0000_s1026" type="#_x0000_t202" style="position:absolute;margin-left:706.5pt;margin-top:0;width:15.75pt;height:22.5pt;z-index:25167974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" filled="f" stroked="f">
                      <v:textbox style="mso-fit-shape-to-text:t"/>
                    </v:shape>
                  </w:pict>
                </mc:Fallback>
              </mc:AlternateContent>
            </w:r>
            <w:r w:rsidRPr="005C6A0B">
              <w:rPr>
                <w:rFonts w:ascii="Calibri" w:hAnsi="Calibri" w:cs="Calibri"/>
                <w:noProof/>
                <w:sz w:val="22"/>
                <w:szCs w:val="22"/>
              </w:rPr>
              <mc:AlternateContent>
                <mc:Choice Requires="wps">
                  <w:drawing>
                    <wp:anchor distT="0" distB="0" distL="114300" distR="114300" simplePos="0" relativeHeight="251680768" behindDoc="0" locked="0" layoutInCell="1" allowOverlap="1" wp14:anchorId="17C7B351" wp14:editId="42319743">
                      <wp:simplePos x="0" y="0"/>
                      <wp:positionH relativeFrom="column">
                        <wp:posOffset>8972550</wp:posOffset>
                      </wp:positionH>
                      <wp:positionV relativeFrom="paragraph">
                        <wp:posOffset>0</wp:posOffset>
                      </wp:positionV>
                      <wp:extent cx="200025" cy="285750"/>
                      <wp:effectExtent l="0" t="0" r="0" b="0"/>
                      <wp:wrapNone/>
                      <wp:docPr id="21" name="Text Box 21">
                        <a:extLst xmlns:a="http://schemas.openxmlformats.org/drawingml/2006/main">
                          <a:ext uri="{FF2B5EF4-FFF2-40B4-BE49-F238E27FC236}">
                            <a16:creationId xmlns:a16="http://schemas.microsoft.com/office/drawing/2014/main" id="{8E9037F7-27B2-4446-8AC3-1994E4FEABBD}"/>
                          </a:ext>
                        </a:extLst>
                      </wp:docPr>
                      <wp:cNvGraphicFramePr/>
                      <a:graphic xmlns:a="http://schemas.openxmlformats.org/drawingml/2006/main">
                        <a:graphicData uri="http://schemas.microsoft.com/office/word/2010/wordprocessingShape">
                          <wps:wsp>
                            <wps:cNvSpPr txBox="1"/>
                            <wps:spPr>
                              <a:xfrm>
                                <a:off x="0" y="0"/>
                                <a:ext cx="194454" cy="283457"/>
                              </a:xfrm>
                              <a:prstGeom prst="rect">
                                <a:avLst/>
                              </a:prstGeom>
                              <a:noFill/>
                            </wps:spPr>
                            <wps:style>
                              <a:lnRef idx="0">
                                <a:scrgbClr r="0" g="0" b="0"/>
                              </a:lnRef>
                              <a:fillRef idx="0">
                                <a:scrgbClr r="0" g="0" b="0"/>
                              </a:fillRef>
                              <a:effectRef idx="0">
                                <a:scrgbClr r="0" g="0" b="0"/>
                              </a:effectRef>
                              <a:fontRef idx="minor">
                                <a:schemeClr val="tx1"/>
                              </a:fontRef>
                            </wps:style>
                            <wps:bodyPr wrap="none" rtlCol="0" anchor="t">
                              <a:spAutoFit/>
                            </wps:bodyPr>
                          </wps:wsp>
                        </a:graphicData>
                      </a:graphic>
                      <wp14:sizeRelH relativeFrom="page">
                        <wp14:pctWidth>0</wp14:pctWidth>
                      </wp14:sizeRelH>
                      <wp14:sizeRelV relativeFrom="page">
                        <wp14:pctHeight>0</wp14:pctHeight>
                      </wp14:sizeRelV>
                    </wp:anchor>
                  </w:drawing>
                </mc:Choice>
                <mc:Fallback>
                  <w:pict>
                    <v:shape w14:anchorId="7DABF343" id="Text Box 21" o:spid="_x0000_s1026" type="#_x0000_t202" style="position:absolute;margin-left:706.5pt;margin-top:0;width:15.75pt;height:22.5pt;z-index:25168076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" filled="f" stroked="f">
                      <v:textbox style="mso-fit-shape-to-text:t"/>
                    </v:shape>
                  </w:pict>
                </mc:Fallback>
              </mc:AlternateContent>
            </w:r>
            <w:r w:rsidRPr="005C6A0B">
              <w:rPr>
                <w:rFonts w:ascii="Calibri" w:hAnsi="Calibri" w:cs="Calibri"/>
                <w:noProof/>
                <w:sz w:val="22"/>
                <w:szCs w:val="22"/>
              </w:rPr>
              <mc:AlternateContent>
                <mc:Choice Requires="wps">
                  <w:drawing>
                    <wp:anchor distT="0" distB="0" distL="114300" distR="114300" simplePos="0" relativeHeight="251681792" behindDoc="0" locked="0" layoutInCell="1" allowOverlap="1" wp14:anchorId="6336F8A6" wp14:editId="3D6BAA87">
                      <wp:simplePos x="0" y="0"/>
                      <wp:positionH relativeFrom="column">
                        <wp:posOffset>8972550</wp:posOffset>
                      </wp:positionH>
                      <wp:positionV relativeFrom="paragraph">
                        <wp:posOffset>0</wp:posOffset>
                      </wp:positionV>
                      <wp:extent cx="200025" cy="285750"/>
                      <wp:effectExtent l="0" t="0" r="0" b="0"/>
                      <wp:wrapNone/>
                      <wp:docPr id="22" name="Text Box 22">
                        <a:extLst xmlns:a="http://schemas.openxmlformats.org/drawingml/2006/main">
                          <a:ext uri="{FF2B5EF4-FFF2-40B4-BE49-F238E27FC236}">
                            <a16:creationId xmlns:a16="http://schemas.microsoft.com/office/drawing/2014/main" id="{2007FD3D-19E7-4CC0-A517-C3E1B910050A}"/>
                          </a:ext>
                        </a:extLst>
                      </wp:docPr>
                      <wp:cNvGraphicFramePr/>
                      <a:graphic xmlns:a="http://schemas.openxmlformats.org/drawingml/2006/main">
                        <a:graphicData uri="http://schemas.microsoft.com/office/word/2010/wordprocessingShape">
                          <wps:wsp>
                            <wps:cNvSpPr txBox="1"/>
                            <wps:spPr>
                              <a:xfrm>
                                <a:off x="0" y="0"/>
                                <a:ext cx="194454" cy="283457"/>
                              </a:xfrm>
                              <a:prstGeom prst="rect">
                                <a:avLst/>
                              </a:prstGeom>
                              <a:noFill/>
                            </wps:spPr>
                            <wps:style>
                              <a:lnRef idx="0">
                                <a:scrgbClr r="0" g="0" b="0"/>
                              </a:lnRef>
                              <a:fillRef idx="0">
                                <a:scrgbClr r="0" g="0" b="0"/>
                              </a:fillRef>
                              <a:effectRef idx="0">
                                <a:scrgbClr r="0" g="0" b="0"/>
                              </a:effectRef>
                              <a:fontRef idx="minor">
                                <a:schemeClr val="tx1"/>
                              </a:fontRef>
                            </wps:style>
                            <wps:bodyPr wrap="none" rtlCol="0" anchor="t">
                              <a:spAutoFit/>
                            </wps:bodyPr>
                          </wps:wsp>
                        </a:graphicData>
                      </a:graphic>
                      <wp14:sizeRelH relativeFrom="page">
                        <wp14:pctWidth>0</wp14:pctWidth>
                      </wp14:sizeRelH>
                      <wp14:sizeRelV relativeFrom="page">
                        <wp14:pctHeight>0</wp14:pctHeight>
                      </wp14:sizeRelV>
                    </wp:anchor>
                  </w:drawing>
                </mc:Choice>
                <mc:Fallback>
                  <w:pict>
                    <v:shape w14:anchorId="294D5338" id="Text Box 22" o:spid="_x0000_s1026" type="#_x0000_t202" style="position:absolute;margin-left:706.5pt;margin-top:0;width:15.75pt;height:22.5pt;z-index:25168179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" filled="f" stroked="f">
                      <v:textbox style="mso-fit-shape-to-text:t"/>
                    </v:shape>
                  </w:pict>
                </mc:Fallback>
              </mc:AlternateContent>
            </w:r>
            <w:r w:rsidRPr="005C6A0B">
              <w:rPr>
                <w:rFonts w:ascii="Calibri" w:hAnsi="Calibri" w:cs="Calibri"/>
                <w:noProof/>
                <w:sz w:val="22"/>
                <w:szCs w:val="22"/>
              </w:rPr>
              <mc:AlternateContent>
                <mc:Choice Requires="wps">
                  <w:drawing>
                    <wp:anchor distT="0" distB="0" distL="114300" distR="114300" simplePos="0" relativeHeight="251682816" behindDoc="0" locked="0" layoutInCell="1" allowOverlap="1" wp14:anchorId="4EEDEA6B" wp14:editId="44158B5E">
                      <wp:simplePos x="0" y="0"/>
                      <wp:positionH relativeFrom="column">
                        <wp:posOffset>8972550</wp:posOffset>
                      </wp:positionH>
                      <wp:positionV relativeFrom="paragraph">
                        <wp:posOffset>0</wp:posOffset>
                      </wp:positionV>
                      <wp:extent cx="200025" cy="285750"/>
                      <wp:effectExtent l="0" t="0" r="0" b="0"/>
                      <wp:wrapNone/>
                      <wp:docPr id="23" name="Text Box 23">
                        <a:extLst xmlns:a="http://schemas.openxmlformats.org/drawingml/2006/main">
                          <a:ext uri="{FF2B5EF4-FFF2-40B4-BE49-F238E27FC236}">
                            <a16:creationId xmlns:a16="http://schemas.microsoft.com/office/drawing/2014/main" id="{0415C861-1C71-4FFB-B8EF-D22E5EF069E7}"/>
                          </a:ext>
                        </a:extLst>
                      </wp:docPr>
                      <wp:cNvGraphicFramePr/>
                      <a:graphic xmlns:a="http://schemas.openxmlformats.org/drawingml/2006/main">
                        <a:graphicData uri="http://schemas.microsoft.com/office/word/2010/wordprocessingShape">
                          <wps:wsp>
                            <wps:cNvSpPr txBox="1"/>
                            <wps:spPr>
                              <a:xfrm>
                                <a:off x="0" y="0"/>
                                <a:ext cx="194454" cy="283457"/>
                              </a:xfrm>
                              <a:prstGeom prst="rect">
                                <a:avLst/>
                              </a:prstGeom>
                              <a:noFill/>
                            </wps:spPr>
                            <wps:style>
                              <a:lnRef idx="0">
                                <a:scrgbClr r="0" g="0" b="0"/>
                              </a:lnRef>
                              <a:fillRef idx="0">
                                <a:scrgbClr r="0" g="0" b="0"/>
                              </a:fillRef>
                              <a:effectRef idx="0">
                                <a:scrgbClr r="0" g="0" b="0"/>
                              </a:effectRef>
                              <a:fontRef idx="minor">
                                <a:schemeClr val="tx1"/>
                              </a:fontRef>
                            </wps:style>
                            <wps:bodyPr wrap="none" rtlCol="0" anchor="t">
                              <a:spAutoFit/>
                            </wps:bodyPr>
                          </wps:wsp>
                        </a:graphicData>
                      </a:graphic>
                      <wp14:sizeRelH relativeFrom="page">
                        <wp14:pctWidth>0</wp14:pctWidth>
                      </wp14:sizeRelH>
                      <wp14:sizeRelV relativeFrom="page">
                        <wp14:pctHeight>0</wp14:pctHeight>
                      </wp14:sizeRelV>
                    </wp:anchor>
                  </w:drawing>
                </mc:Choice>
                <mc:Fallback>
                  <w:pict>
                    <v:shape w14:anchorId="4803921A" id="Text Box 23" o:spid="_x0000_s1026" type="#_x0000_t202" style="position:absolute;margin-left:706.5pt;margin-top:0;width:15.75pt;height:22.5pt;z-index:25168281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" filled="f" stroked="f">
                      <v:textbox style="mso-fit-shape-to-text:t"/>
                    </v:shape>
                  </w:pict>
                </mc:Fallback>
              </mc:AlternateContent>
            </w:r>
            <w:r w:rsidRPr="005C6A0B">
              <w:rPr>
                <w:rFonts w:ascii="Calibri" w:hAnsi="Calibri" w:cs="Calibri"/>
                <w:noProof/>
                <w:sz w:val="22"/>
                <w:szCs w:val="22"/>
              </w:rPr>
              <mc:AlternateContent>
                <mc:Choice Requires="wps">
                  <w:drawing>
                    <wp:anchor distT="0" distB="0" distL="114300" distR="114300" simplePos="0" relativeHeight="251683840" behindDoc="0" locked="0" layoutInCell="1" allowOverlap="1" wp14:anchorId="1846FD37" wp14:editId="6FC2E14D">
                      <wp:simplePos x="0" y="0"/>
                      <wp:positionH relativeFrom="column">
                        <wp:posOffset>8972550</wp:posOffset>
                      </wp:positionH>
                      <wp:positionV relativeFrom="paragraph">
                        <wp:posOffset>0</wp:posOffset>
                      </wp:positionV>
                      <wp:extent cx="200025" cy="285750"/>
                      <wp:effectExtent l="0" t="0" r="0" b="0"/>
                      <wp:wrapNone/>
                      <wp:docPr id="24" name="Text Box 24">
                        <a:extLst xmlns:a="http://schemas.openxmlformats.org/drawingml/2006/main">
                          <a:ext uri="{FF2B5EF4-FFF2-40B4-BE49-F238E27FC236}">
                            <a16:creationId xmlns:a16="http://schemas.microsoft.com/office/drawing/2014/main" id="{E96A8F44-77E4-4B9B-9DFE-58DC7A628E9C}"/>
                          </a:ext>
                        </a:extLst>
                      </wp:docPr>
                      <wp:cNvGraphicFramePr/>
                      <a:graphic xmlns:a="http://schemas.openxmlformats.org/drawingml/2006/main">
                        <a:graphicData uri="http://schemas.microsoft.com/office/word/2010/wordprocessingShape">
                          <wps:wsp>
                            <wps:cNvSpPr txBox="1"/>
                            <wps:spPr>
                              <a:xfrm>
                                <a:off x="0" y="0"/>
                                <a:ext cx="194454" cy="283457"/>
                              </a:xfrm>
                              <a:prstGeom prst="rect">
                                <a:avLst/>
                              </a:prstGeom>
                              <a:noFill/>
                            </wps:spPr>
                            <wps:style>
                              <a:lnRef idx="0">
                                <a:scrgbClr r="0" g="0" b="0"/>
                              </a:lnRef>
                              <a:fillRef idx="0">
                                <a:scrgbClr r="0" g="0" b="0"/>
                              </a:fillRef>
                              <a:effectRef idx="0">
                                <a:scrgbClr r="0" g="0" b="0"/>
                              </a:effectRef>
                              <a:fontRef idx="minor">
                                <a:schemeClr val="tx1"/>
                              </a:fontRef>
                            </wps:style>
                            <wps:bodyPr wrap="none" rtlCol="0" anchor="t">
                              <a:spAutoFit/>
                            </wps:bodyPr>
                          </wps:wsp>
                        </a:graphicData>
                      </a:graphic>
                      <wp14:sizeRelH relativeFrom="page">
                        <wp14:pctWidth>0</wp14:pctWidth>
                      </wp14:sizeRelH>
                      <wp14:sizeRelV relativeFrom="page">
                        <wp14:pctHeight>0</wp14:pctHeight>
                      </wp14:sizeRelV>
                    </wp:anchor>
                  </w:drawing>
                </mc:Choice>
                <mc:Fallback>
                  <w:pict>
                    <v:shape w14:anchorId="04E4A71D" id="Text Box 24" o:spid="_x0000_s1026" type="#_x0000_t202" style="position:absolute;margin-left:706.5pt;margin-top:0;width:15.75pt;height:22.5pt;z-index:25168384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" filled="f" stroked="f">
                      <v:textbox style="mso-fit-shape-to-text:t"/>
                    </v:shape>
                  </w:pict>
                </mc:Fallback>
              </mc:AlternateContent>
            </w:r>
            <w:r w:rsidRPr="005C6A0B">
              <w:rPr>
                <w:rFonts w:ascii="Calibri" w:hAnsi="Calibri" w:cs="Calibri"/>
                <w:noProof/>
                <w:sz w:val="22"/>
                <w:szCs w:val="22"/>
              </w:rPr>
              <mc:AlternateContent>
                <mc:Choice Requires="wps">
                  <w:drawing>
                    <wp:anchor distT="0" distB="0" distL="114300" distR="114300" simplePos="0" relativeHeight="251684864" behindDoc="0" locked="0" layoutInCell="1" allowOverlap="1" wp14:anchorId="766CE17F" wp14:editId="5388D453">
                      <wp:simplePos x="0" y="0"/>
                      <wp:positionH relativeFrom="column">
                        <wp:posOffset>8972550</wp:posOffset>
                      </wp:positionH>
                      <wp:positionV relativeFrom="paragraph">
                        <wp:posOffset>0</wp:posOffset>
                      </wp:positionV>
                      <wp:extent cx="200025" cy="285750"/>
                      <wp:effectExtent l="0" t="0" r="0" b="0"/>
                      <wp:wrapNone/>
                      <wp:docPr id="25" name="Text Box 25">
                        <a:extLst xmlns:a="http://schemas.openxmlformats.org/drawingml/2006/main">
                          <a:ext uri="{FF2B5EF4-FFF2-40B4-BE49-F238E27FC236}">
                            <a16:creationId xmlns:a16="http://schemas.microsoft.com/office/drawing/2014/main" id="{B4D537C8-C0E0-4CC0-9D9C-DA35833796CA}"/>
                          </a:ext>
                        </a:extLst>
                      </wp:docPr>
                      <wp:cNvGraphicFramePr/>
                      <a:graphic xmlns:a="http://schemas.openxmlformats.org/drawingml/2006/main">
                        <a:graphicData uri="http://schemas.microsoft.com/office/word/2010/wordprocessingShape">
                          <wps:wsp>
                            <wps:cNvSpPr txBox="1"/>
                            <wps:spPr>
                              <a:xfrm>
                                <a:off x="0" y="0"/>
                                <a:ext cx="194454" cy="283457"/>
                              </a:xfrm>
                              <a:prstGeom prst="rect">
                                <a:avLst/>
                              </a:prstGeom>
                              <a:noFill/>
                            </wps:spPr>
                            <wps:style>
                              <a:lnRef idx="0">
                                <a:scrgbClr r="0" g="0" b="0"/>
                              </a:lnRef>
                              <a:fillRef idx="0">
                                <a:scrgbClr r="0" g="0" b="0"/>
                              </a:fillRef>
                              <a:effectRef idx="0">
                                <a:scrgbClr r="0" g="0" b="0"/>
                              </a:effectRef>
                              <a:fontRef idx="minor">
                                <a:schemeClr val="tx1"/>
                              </a:fontRef>
                            </wps:style>
                            <wps:bodyPr wrap="none" rtlCol="0" anchor="t">
                              <a:spAutoFit/>
                            </wps:bodyPr>
                          </wps:wsp>
                        </a:graphicData>
                      </a:graphic>
                      <wp14:sizeRelH relativeFrom="page">
                        <wp14:pctWidth>0</wp14:pctWidth>
                      </wp14:sizeRelH>
                      <wp14:sizeRelV relativeFrom="page">
                        <wp14:pctHeight>0</wp14:pctHeight>
                      </wp14:sizeRelV>
                    </wp:anchor>
                  </w:drawing>
                </mc:Choice>
                <mc:Fallback>
                  <w:pict>
                    <v:shape w14:anchorId="584B19D7" id="Text Box 25" o:spid="_x0000_s1026" type="#_x0000_t202" style="position:absolute;margin-left:706.5pt;margin-top:0;width:15.75pt;height:22.5pt;z-index:25168486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" filled="f" stroked="f">
                      <v:textbox style="mso-fit-shape-to-text:t"/>
                    </v:shape>
                  </w:pict>
                </mc:Fallback>
              </mc:AlternateContent>
            </w:r>
            <w:r w:rsidRPr="005C6A0B">
              <w:rPr>
                <w:rFonts w:ascii="Calibri" w:hAnsi="Calibri" w:cs="Calibri"/>
                <w:noProof/>
                <w:sz w:val="22"/>
                <w:szCs w:val="22"/>
              </w:rPr>
              <mc:AlternateContent>
                <mc:Choice Requires="wps">
                  <w:drawing>
                    <wp:anchor distT="0" distB="0" distL="114300" distR="114300" simplePos="0" relativeHeight="251685888" behindDoc="0" locked="0" layoutInCell="1" allowOverlap="1" wp14:anchorId="4A13C005" wp14:editId="256CDBC7">
                      <wp:simplePos x="0" y="0"/>
                      <wp:positionH relativeFrom="column">
                        <wp:posOffset>8972550</wp:posOffset>
                      </wp:positionH>
                      <wp:positionV relativeFrom="paragraph">
                        <wp:posOffset>0</wp:posOffset>
                      </wp:positionV>
                      <wp:extent cx="200025" cy="285750"/>
                      <wp:effectExtent l="0" t="0" r="0" b="0"/>
                      <wp:wrapNone/>
                      <wp:docPr id="26" name="Text Box 26">
                        <a:extLst xmlns:a="http://schemas.openxmlformats.org/drawingml/2006/main">
                          <a:ext uri="{FF2B5EF4-FFF2-40B4-BE49-F238E27FC236}">
                            <a16:creationId xmlns:a16="http://schemas.microsoft.com/office/drawing/2014/main" id="{A4BD4E0B-8053-4C1F-8F80-F170D65475F8}"/>
                          </a:ext>
                        </a:extLst>
                      </wp:docPr>
                      <wp:cNvGraphicFramePr/>
                      <a:graphic xmlns:a="http://schemas.openxmlformats.org/drawingml/2006/main">
                        <a:graphicData uri="http://schemas.microsoft.com/office/word/2010/wordprocessingShape">
                          <wps:wsp>
                            <wps:cNvSpPr txBox="1"/>
                            <wps:spPr>
                              <a:xfrm>
                                <a:off x="0" y="0"/>
                                <a:ext cx="194454" cy="283457"/>
                              </a:xfrm>
                              <a:prstGeom prst="rect">
                                <a:avLst/>
                              </a:prstGeom>
                              <a:noFill/>
                            </wps:spPr>
                            <wps:style>
                              <a:lnRef idx="0">
                                <a:scrgbClr r="0" g="0" b="0"/>
                              </a:lnRef>
                              <a:fillRef idx="0">
                                <a:scrgbClr r="0" g="0" b="0"/>
                              </a:fillRef>
                              <a:effectRef idx="0">
                                <a:scrgbClr r="0" g="0" b="0"/>
                              </a:effectRef>
                              <a:fontRef idx="minor">
                                <a:schemeClr val="tx1"/>
                              </a:fontRef>
                            </wps:style>
                            <wps:bodyPr wrap="none" rtlCol="0" anchor="t">
                              <a:spAutoFit/>
                            </wps:bodyPr>
                          </wps:wsp>
                        </a:graphicData>
                      </a:graphic>
                      <wp14:sizeRelH relativeFrom="page">
                        <wp14:pctWidth>0</wp14:pctWidth>
                      </wp14:sizeRelH>
                      <wp14:sizeRelV relativeFrom="page">
                        <wp14:pctHeight>0</wp14:pctHeight>
                      </wp14:sizeRelV>
                    </wp:anchor>
                  </w:drawing>
                </mc:Choice>
                <mc:Fallback>
                  <w:pict>
                    <v:shape w14:anchorId="7E235564" id="Text Box 26" o:spid="_x0000_s1026" type="#_x0000_t202" style="position:absolute;margin-left:706.5pt;margin-top:0;width:15.75pt;height:22.5pt;z-index:25168588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" filled="f" stroked="f">
                      <v:textbox style="mso-fit-shape-to-text:t"/>
                    </v:shape>
                  </w:pict>
                </mc:Fallback>
              </mc:AlternateContent>
            </w:r>
            <w:r w:rsidRPr="005C6A0B">
              <w:rPr>
                <w:rFonts w:ascii="Calibri" w:hAnsi="Calibri" w:cs="Calibri"/>
                <w:noProof/>
                <w:sz w:val="22"/>
                <w:szCs w:val="22"/>
              </w:rPr>
              <mc:AlternateContent>
                <mc:Choice Requires="wps">
                  <w:drawing>
                    <wp:anchor distT="0" distB="0" distL="114300" distR="114300" simplePos="0" relativeHeight="251686912" behindDoc="0" locked="0" layoutInCell="1" allowOverlap="1" wp14:anchorId="72BA5575" wp14:editId="24F0CA27">
                      <wp:simplePos x="0" y="0"/>
                      <wp:positionH relativeFrom="column">
                        <wp:posOffset>8972550</wp:posOffset>
                      </wp:positionH>
                      <wp:positionV relativeFrom="paragraph">
                        <wp:posOffset>0</wp:posOffset>
                      </wp:positionV>
                      <wp:extent cx="200025" cy="285750"/>
                      <wp:effectExtent l="0" t="0" r="0" b="0"/>
                      <wp:wrapNone/>
                      <wp:docPr id="27" name="Text Box 27">
                        <a:extLst xmlns:a="http://schemas.openxmlformats.org/drawingml/2006/main">
                          <a:ext uri="{FF2B5EF4-FFF2-40B4-BE49-F238E27FC236}">
                            <a16:creationId xmlns:a16="http://schemas.microsoft.com/office/drawing/2014/main" id="{E02E5D7E-79B3-4E9D-957A-2056AD9BD82E}"/>
                          </a:ext>
                        </a:extLst>
                      </wp:docPr>
                      <wp:cNvGraphicFramePr/>
                      <a:graphic xmlns:a="http://schemas.openxmlformats.org/drawingml/2006/main">
                        <a:graphicData uri="http://schemas.microsoft.com/office/word/2010/wordprocessingShape">
                          <wps:wsp>
                            <wps:cNvSpPr txBox="1"/>
                            <wps:spPr>
                              <a:xfrm>
                                <a:off x="0" y="0"/>
                                <a:ext cx="194454" cy="283457"/>
                              </a:xfrm>
                              <a:prstGeom prst="rect">
                                <a:avLst/>
                              </a:prstGeom>
                              <a:noFill/>
                            </wps:spPr>
                            <wps:style>
                              <a:lnRef idx="0">
                                <a:scrgbClr r="0" g="0" b="0"/>
                              </a:lnRef>
                              <a:fillRef idx="0">
                                <a:scrgbClr r="0" g="0" b="0"/>
                              </a:fillRef>
                              <a:effectRef idx="0">
                                <a:scrgbClr r="0" g="0" b="0"/>
                              </a:effectRef>
                              <a:fontRef idx="minor">
                                <a:schemeClr val="tx1"/>
                              </a:fontRef>
                            </wps:style>
                            <wps:bodyPr wrap="none" rtlCol="0" anchor="t">
                              <a:spAutoFit/>
                            </wps:bodyPr>
                          </wps:wsp>
                        </a:graphicData>
                      </a:graphic>
                      <wp14:sizeRelH relativeFrom="page">
                        <wp14:pctWidth>0</wp14:pctWidth>
                      </wp14:sizeRelH>
                      <wp14:sizeRelV relativeFrom="page">
                        <wp14:pctHeight>0</wp14:pctHeight>
                      </wp14:sizeRelV>
                    </wp:anchor>
                  </w:drawing>
                </mc:Choice>
                <mc:Fallback>
                  <w:pict>
                    <v:shape w14:anchorId="53A152A6" id="Text Box 27" o:spid="_x0000_s1026" type="#_x0000_t202" style="position:absolute;margin-left:706.5pt;margin-top:0;width:15.75pt;height:22.5pt;z-index:25168691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" filled="f" stroked="f">
                      <v:textbox style="mso-fit-shape-to-text:t"/>
                    </v:shape>
                  </w:pict>
                </mc:Fallback>
              </mc:AlternateContent>
            </w:r>
            <w:r w:rsidRPr="005C6A0B">
              <w:rPr>
                <w:rFonts w:ascii="Calibri" w:hAnsi="Calibri" w:cs="Calibri"/>
                <w:noProof/>
                <w:sz w:val="22"/>
                <w:szCs w:val="22"/>
              </w:rPr>
              <mc:AlternateContent>
                <mc:Choice Requires="wps">
                  <w:drawing>
                    <wp:anchor distT="0" distB="0" distL="114300" distR="114300" simplePos="0" relativeHeight="251687936" behindDoc="0" locked="0" layoutInCell="1" allowOverlap="1" wp14:anchorId="716D5AF1" wp14:editId="02871CCA">
                      <wp:simplePos x="0" y="0"/>
                      <wp:positionH relativeFrom="column">
                        <wp:posOffset>8972550</wp:posOffset>
                      </wp:positionH>
                      <wp:positionV relativeFrom="paragraph">
                        <wp:posOffset>0</wp:posOffset>
                      </wp:positionV>
                      <wp:extent cx="200025" cy="285750"/>
                      <wp:effectExtent l="0" t="0" r="0" b="0"/>
                      <wp:wrapNone/>
                      <wp:docPr id="28" name="Text Box 28">
                        <a:extLst xmlns:a="http://schemas.openxmlformats.org/drawingml/2006/main">
                          <a:ext uri="{FF2B5EF4-FFF2-40B4-BE49-F238E27FC236}">
                            <a16:creationId xmlns:a16="http://schemas.microsoft.com/office/drawing/2014/main" id="{F825800C-0DB3-4A1B-95CD-8A9BA9AD6659}"/>
                          </a:ext>
                        </a:extLst>
                      </wp:docPr>
                      <wp:cNvGraphicFramePr/>
                      <a:graphic xmlns:a="http://schemas.openxmlformats.org/drawingml/2006/main">
                        <a:graphicData uri="http://schemas.microsoft.com/office/word/2010/wordprocessingShape">
                          <wps:wsp>
                            <wps:cNvSpPr txBox="1"/>
                            <wps:spPr>
                              <a:xfrm>
                                <a:off x="0" y="0"/>
                                <a:ext cx="194454" cy="283457"/>
                              </a:xfrm>
                              <a:prstGeom prst="rect">
                                <a:avLst/>
                              </a:prstGeom>
                              <a:noFill/>
                            </wps:spPr>
                            <wps:style>
                              <a:lnRef idx="0">
                                <a:scrgbClr r="0" g="0" b="0"/>
                              </a:lnRef>
                              <a:fillRef idx="0">
                                <a:scrgbClr r="0" g="0" b="0"/>
                              </a:fillRef>
                              <a:effectRef idx="0">
                                <a:scrgbClr r="0" g="0" b="0"/>
                              </a:effectRef>
                              <a:fontRef idx="minor">
                                <a:schemeClr val="tx1"/>
                              </a:fontRef>
                            </wps:style>
                            <wps:bodyPr wrap="none" rtlCol="0" anchor="t">
                              <a:spAutoFit/>
                            </wps:bodyPr>
                          </wps:wsp>
                        </a:graphicData>
                      </a:graphic>
                      <wp14:sizeRelH relativeFrom="page">
                        <wp14:pctWidth>0</wp14:pctWidth>
                      </wp14:sizeRelH>
                      <wp14:sizeRelV relativeFrom="page">
                        <wp14:pctHeight>0</wp14:pctHeight>
                      </wp14:sizeRelV>
                    </wp:anchor>
                  </w:drawing>
                </mc:Choice>
                <mc:Fallback>
                  <w:pict>
                    <v:shape w14:anchorId="5A4A6811" id="Text Box 28" o:spid="_x0000_s1026" type="#_x0000_t202" style="position:absolute;margin-left:706.5pt;margin-top:0;width:15.75pt;height:22.5pt;z-index:25168793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" filled="f" stroked="f">
                      <v:textbox style="mso-fit-shape-to-text:t"/>
                    </v:shape>
                  </w:pict>
                </mc:Fallback>
              </mc:AlternateContent>
            </w:r>
            <w:r w:rsidRPr="005C6A0B">
              <w:rPr>
                <w:rFonts w:ascii="Calibri" w:hAnsi="Calibri" w:cs="Calibri"/>
                <w:noProof/>
                <w:sz w:val="22"/>
                <w:szCs w:val="22"/>
              </w:rPr>
              <mc:AlternateContent>
                <mc:Choice Requires="wps">
                  <w:drawing>
                    <wp:anchor distT="0" distB="0" distL="114300" distR="114300" simplePos="0" relativeHeight="251688960" behindDoc="0" locked="0" layoutInCell="1" allowOverlap="1" wp14:anchorId="0B46D00E" wp14:editId="340DAEA5">
                      <wp:simplePos x="0" y="0"/>
                      <wp:positionH relativeFrom="column">
                        <wp:posOffset>8972550</wp:posOffset>
                      </wp:positionH>
                      <wp:positionV relativeFrom="paragraph">
                        <wp:posOffset>0</wp:posOffset>
                      </wp:positionV>
                      <wp:extent cx="200025" cy="285750"/>
                      <wp:effectExtent l="0" t="0" r="0" b="0"/>
                      <wp:wrapNone/>
                      <wp:docPr id="29" name="Text Box 29">
                        <a:extLst xmlns:a="http://schemas.openxmlformats.org/drawingml/2006/main">
                          <a:ext uri="{FF2B5EF4-FFF2-40B4-BE49-F238E27FC236}">
                            <a16:creationId xmlns:a16="http://schemas.microsoft.com/office/drawing/2014/main" id="{39E92AC1-9DC0-449C-963F-455A2E89AAF6}"/>
                          </a:ext>
                        </a:extLst>
                      </wp:docPr>
                      <wp:cNvGraphicFramePr/>
                      <a:graphic xmlns:a="http://schemas.openxmlformats.org/drawingml/2006/main">
                        <a:graphicData uri="http://schemas.microsoft.com/office/word/2010/wordprocessingShape">
                          <wps:wsp>
                            <wps:cNvSpPr txBox="1"/>
                            <wps:spPr>
                              <a:xfrm>
                                <a:off x="0" y="0"/>
                                <a:ext cx="194454" cy="283457"/>
                              </a:xfrm>
                              <a:prstGeom prst="rect">
                                <a:avLst/>
                              </a:prstGeom>
                              <a:noFill/>
                            </wps:spPr>
                            <wps:style>
                              <a:lnRef idx="0">
                                <a:scrgbClr r="0" g="0" b="0"/>
                              </a:lnRef>
                              <a:fillRef idx="0">
                                <a:scrgbClr r="0" g="0" b="0"/>
                              </a:fillRef>
                              <a:effectRef idx="0">
                                <a:scrgbClr r="0" g="0" b="0"/>
                              </a:effectRef>
                              <a:fontRef idx="minor">
                                <a:schemeClr val="tx1"/>
                              </a:fontRef>
                            </wps:style>
                            <wps:bodyPr wrap="none" rtlCol="0" anchor="t">
                              <a:spAutoFit/>
                            </wps:bodyPr>
                          </wps:wsp>
                        </a:graphicData>
                      </a:graphic>
                      <wp14:sizeRelH relativeFrom="page">
                        <wp14:pctWidth>0</wp14:pctWidth>
                      </wp14:sizeRelH>
                      <wp14:sizeRelV relativeFrom="page">
                        <wp14:pctHeight>0</wp14:pctHeight>
                      </wp14:sizeRelV>
                    </wp:anchor>
                  </w:drawing>
                </mc:Choice>
                <mc:Fallback>
                  <w:pict>
                    <v:shape w14:anchorId="22AFE778" id="Text Box 29" o:spid="_x0000_s1026" type="#_x0000_t202" style="position:absolute;margin-left:706.5pt;margin-top:0;width:15.75pt;height:22.5pt;z-index:25168896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" filled="f" stroked="f">
                      <v:textbox style="mso-fit-shape-to-text:t"/>
                    </v:shape>
                  </w:pict>
                </mc:Fallback>
              </mc:AlternateContent>
            </w:r>
            <w:r w:rsidRPr="005C6A0B">
              <w:rPr>
                <w:rFonts w:ascii="Calibri" w:hAnsi="Calibri" w:cs="Calibri"/>
                <w:noProof/>
                <w:sz w:val="22"/>
                <w:szCs w:val="22"/>
              </w:rPr>
              <mc:AlternateContent>
                <mc:Choice Requires="wps">
                  <w:drawing>
                    <wp:anchor distT="0" distB="0" distL="114300" distR="114300" simplePos="0" relativeHeight="251689984" behindDoc="0" locked="0" layoutInCell="1" allowOverlap="1" wp14:anchorId="36A87058" wp14:editId="220BB8C5">
                      <wp:simplePos x="0" y="0"/>
                      <wp:positionH relativeFrom="column">
                        <wp:posOffset>8972550</wp:posOffset>
                      </wp:positionH>
                      <wp:positionV relativeFrom="paragraph">
                        <wp:posOffset>0</wp:posOffset>
                      </wp:positionV>
                      <wp:extent cx="200025" cy="285750"/>
                      <wp:effectExtent l="0" t="0" r="0" b="0"/>
                      <wp:wrapNone/>
                      <wp:docPr id="30" name="Text Box 30">
                        <a:extLst xmlns:a="http://schemas.openxmlformats.org/drawingml/2006/main">
                          <a:ext uri="{FF2B5EF4-FFF2-40B4-BE49-F238E27FC236}">
                            <a16:creationId xmlns:a16="http://schemas.microsoft.com/office/drawing/2014/main" id="{A228A3AF-2C36-40A8-994D-785D1B92C519}"/>
                          </a:ext>
                        </a:extLst>
                      </wp:docPr>
                      <wp:cNvGraphicFramePr/>
                      <a:graphic xmlns:a="http://schemas.openxmlformats.org/drawingml/2006/main">
                        <a:graphicData uri="http://schemas.microsoft.com/office/word/2010/wordprocessingShape">
                          <wps:wsp>
                            <wps:cNvSpPr txBox="1"/>
                            <wps:spPr>
                              <a:xfrm>
                                <a:off x="0" y="0"/>
                                <a:ext cx="194454" cy="283457"/>
                              </a:xfrm>
                              <a:prstGeom prst="rect">
                                <a:avLst/>
                              </a:prstGeom>
                              <a:noFill/>
                            </wps:spPr>
                            <wps:style>
                              <a:lnRef idx="0">
                                <a:scrgbClr r="0" g="0" b="0"/>
                              </a:lnRef>
                              <a:fillRef idx="0">
                                <a:scrgbClr r="0" g="0" b="0"/>
                              </a:fillRef>
                              <a:effectRef idx="0">
                                <a:scrgbClr r="0" g="0" b="0"/>
                              </a:effectRef>
                              <a:fontRef idx="minor">
                                <a:schemeClr val="tx1"/>
                              </a:fontRef>
                            </wps:style>
                            <wps:bodyPr wrap="none" rtlCol="0" anchor="t">
                              <a:spAutoFit/>
                            </wps:bodyPr>
                          </wps:wsp>
                        </a:graphicData>
                      </a:graphic>
                      <wp14:sizeRelH relativeFrom="page">
                        <wp14:pctWidth>0</wp14:pctWidth>
                      </wp14:sizeRelH>
                      <wp14:sizeRelV relativeFrom="page">
                        <wp14:pctHeight>0</wp14:pctHeight>
                      </wp14:sizeRelV>
                    </wp:anchor>
                  </w:drawing>
                </mc:Choice>
                <mc:Fallback>
                  <w:pict>
                    <v:shape w14:anchorId="02212D65" id="Text Box 30" o:spid="_x0000_s1026" type="#_x0000_t202" style="position:absolute;margin-left:706.5pt;margin-top:0;width:15.75pt;height:22.5pt;z-index:25168998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" filled="f" stroked="f">
                      <v:textbox style="mso-fit-shape-to-text:t"/>
                    </v:shape>
                  </w:pict>
                </mc:Fallback>
              </mc:AlternateContent>
            </w:r>
            <w:r w:rsidRPr="005C6A0B">
              <w:rPr>
                <w:rFonts w:ascii="Calibri" w:hAnsi="Calibri" w:cs="Calibri"/>
                <w:noProof/>
                <w:sz w:val="22"/>
                <w:szCs w:val="22"/>
              </w:rPr>
              <mc:AlternateContent>
                <mc:Choice Requires="wps">
                  <w:drawing>
                    <wp:anchor distT="0" distB="0" distL="114300" distR="114300" simplePos="0" relativeHeight="251691008" behindDoc="0" locked="0" layoutInCell="1" allowOverlap="1" wp14:anchorId="76EAAFD7" wp14:editId="31E0C7E0">
                      <wp:simplePos x="0" y="0"/>
                      <wp:positionH relativeFrom="column">
                        <wp:posOffset>8972550</wp:posOffset>
                      </wp:positionH>
                      <wp:positionV relativeFrom="paragraph">
                        <wp:posOffset>0</wp:posOffset>
                      </wp:positionV>
                      <wp:extent cx="200025" cy="285750"/>
                      <wp:effectExtent l="0" t="0" r="0" b="0"/>
                      <wp:wrapNone/>
                      <wp:docPr id="31" name="Text Box 31">
                        <a:extLst xmlns:a="http://schemas.openxmlformats.org/drawingml/2006/main">
                          <a:ext uri="{FF2B5EF4-FFF2-40B4-BE49-F238E27FC236}">
                            <a16:creationId xmlns:a16="http://schemas.microsoft.com/office/drawing/2014/main" id="{5CDAE3F6-6E1F-454F-8710-A4467A419FA1}"/>
                          </a:ext>
                        </a:extLst>
                      </wp:docPr>
                      <wp:cNvGraphicFramePr/>
                      <a:graphic xmlns:a="http://schemas.openxmlformats.org/drawingml/2006/main">
                        <a:graphicData uri="http://schemas.microsoft.com/office/word/2010/wordprocessingShape">
                          <wps:wsp>
                            <wps:cNvSpPr txBox="1"/>
                            <wps:spPr>
                              <a:xfrm>
                                <a:off x="0" y="0"/>
                                <a:ext cx="194454" cy="283457"/>
                              </a:xfrm>
                              <a:prstGeom prst="rect">
                                <a:avLst/>
                              </a:prstGeom>
                              <a:noFill/>
                            </wps:spPr>
                            <wps:style>
                              <a:lnRef idx="0">
                                <a:scrgbClr r="0" g="0" b="0"/>
                              </a:lnRef>
                              <a:fillRef idx="0">
                                <a:scrgbClr r="0" g="0" b="0"/>
                              </a:fillRef>
                              <a:effectRef idx="0">
                                <a:scrgbClr r="0" g="0" b="0"/>
                              </a:effectRef>
                              <a:fontRef idx="minor">
                                <a:schemeClr val="tx1"/>
                              </a:fontRef>
                            </wps:style>
                            <wps:bodyPr wrap="none" rtlCol="0" anchor="t">
                              <a:spAutoFit/>
                            </wps:bodyPr>
                          </wps:wsp>
                        </a:graphicData>
                      </a:graphic>
                      <wp14:sizeRelH relativeFrom="page">
                        <wp14:pctWidth>0</wp14:pctWidth>
                      </wp14:sizeRelH>
                      <wp14:sizeRelV relativeFrom="page">
                        <wp14:pctHeight>0</wp14:pctHeight>
                      </wp14:sizeRelV>
                    </wp:anchor>
                  </w:drawing>
                </mc:Choice>
                <mc:Fallback>
                  <w:pict>
                    <v:shape w14:anchorId="25CFB389" id="Text Box 31" o:spid="_x0000_s1026" type="#_x0000_t202" style="position:absolute;margin-left:706.5pt;margin-top:0;width:15.75pt;height:22.5pt;z-index:25169100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" filled="f" stroked="f">
                      <v:textbox style="mso-fit-shape-to-text:t"/>
                    </v:shape>
                  </w:pict>
                </mc:Fallback>
              </mc:AlternateContent>
            </w:r>
            <w:r w:rsidRPr="005C6A0B">
              <w:rPr>
                <w:rFonts w:ascii="Calibri" w:hAnsi="Calibri" w:cs="Calibri"/>
                <w:noProof/>
                <w:sz w:val="22"/>
                <w:szCs w:val="22"/>
              </w:rPr>
              <mc:AlternateContent>
                <mc:Choice Requires="wps">
                  <w:drawing>
                    <wp:anchor distT="0" distB="0" distL="114300" distR="114300" simplePos="0" relativeHeight="251692032" behindDoc="0" locked="0" layoutInCell="1" allowOverlap="1" wp14:anchorId="2468BD13" wp14:editId="41ACF883">
                      <wp:simplePos x="0" y="0"/>
                      <wp:positionH relativeFrom="column">
                        <wp:posOffset>8972550</wp:posOffset>
                      </wp:positionH>
                      <wp:positionV relativeFrom="paragraph">
                        <wp:posOffset>0</wp:posOffset>
                      </wp:positionV>
                      <wp:extent cx="200025" cy="285750"/>
                      <wp:effectExtent l="0" t="0" r="0" b="0"/>
                      <wp:wrapNone/>
                      <wp:docPr id="32" name="Text Box 32">
                        <a:extLst xmlns:a="http://schemas.openxmlformats.org/drawingml/2006/main">
                          <a:ext uri="{FF2B5EF4-FFF2-40B4-BE49-F238E27FC236}">
                            <a16:creationId xmlns:a16="http://schemas.microsoft.com/office/drawing/2014/main" id="{AAD63473-F1F3-4192-B336-DC340F0EA8AC}"/>
                          </a:ext>
                        </a:extLst>
                      </wp:docPr>
                      <wp:cNvGraphicFramePr/>
                      <a:graphic xmlns:a="http://schemas.openxmlformats.org/drawingml/2006/main">
                        <a:graphicData uri="http://schemas.microsoft.com/office/word/2010/wordprocessingShape">
                          <wps:wsp>
                            <wps:cNvSpPr txBox="1"/>
                            <wps:spPr>
                              <a:xfrm>
                                <a:off x="0" y="0"/>
                                <a:ext cx="194454" cy="283457"/>
                              </a:xfrm>
                              <a:prstGeom prst="rect">
                                <a:avLst/>
                              </a:prstGeom>
                              <a:noFill/>
                            </wps:spPr>
                            <wps:style>
                              <a:lnRef idx="0">
                                <a:scrgbClr r="0" g="0" b="0"/>
                              </a:lnRef>
                              <a:fillRef idx="0">
                                <a:scrgbClr r="0" g="0" b="0"/>
                              </a:fillRef>
                              <a:effectRef idx="0">
                                <a:scrgbClr r="0" g="0" b="0"/>
                              </a:effectRef>
                              <a:fontRef idx="minor">
                                <a:schemeClr val="tx1"/>
                              </a:fontRef>
                            </wps:style>
                            <wps:bodyPr wrap="none" rtlCol="0" anchor="t">
                              <a:spAutoFit/>
                            </wps:bodyPr>
                          </wps:wsp>
                        </a:graphicData>
                      </a:graphic>
                      <wp14:sizeRelH relativeFrom="page">
                        <wp14:pctWidth>0</wp14:pctWidth>
                      </wp14:sizeRelH>
                      <wp14:sizeRelV relativeFrom="page">
                        <wp14:pctHeight>0</wp14:pctHeight>
                      </wp14:sizeRelV>
                    </wp:anchor>
                  </w:drawing>
                </mc:Choice>
                <mc:Fallback>
                  <w:pict>
                    <v:shape w14:anchorId="353C3CD0" id="Text Box 32" o:spid="_x0000_s1026" type="#_x0000_t202" style="position:absolute;margin-left:706.5pt;margin-top:0;width:15.75pt;height:22.5pt;z-index:25169203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" filled="f" stroked="f">
                      <v:textbox style="mso-fit-shape-to-text:t"/>
                    </v:shape>
                  </w:pict>
                </mc:Fallback>
              </mc:AlternateContent>
            </w:r>
            <w:r w:rsidRPr="005C6A0B">
              <w:rPr>
                <w:rFonts w:ascii="Calibri" w:hAnsi="Calibri" w:cs="Calibri"/>
                <w:noProof/>
                <w:sz w:val="22"/>
                <w:szCs w:val="22"/>
              </w:rPr>
              <mc:AlternateContent>
                <mc:Choice Requires="wps">
                  <w:drawing>
                    <wp:anchor distT="0" distB="0" distL="114300" distR="114300" simplePos="0" relativeHeight="251693056" behindDoc="0" locked="0" layoutInCell="1" allowOverlap="1" wp14:anchorId="612A4004" wp14:editId="2A2DB4A7">
                      <wp:simplePos x="0" y="0"/>
                      <wp:positionH relativeFrom="column">
                        <wp:posOffset>8972550</wp:posOffset>
                      </wp:positionH>
                      <wp:positionV relativeFrom="paragraph">
                        <wp:posOffset>0</wp:posOffset>
                      </wp:positionV>
                      <wp:extent cx="200025" cy="285750"/>
                      <wp:effectExtent l="0" t="0" r="0" b="0"/>
                      <wp:wrapNone/>
                      <wp:docPr id="33" name="Text Box 33">
                        <a:extLst xmlns:a="http://schemas.openxmlformats.org/drawingml/2006/main">
                          <a:ext uri="{FF2B5EF4-FFF2-40B4-BE49-F238E27FC236}">
                            <a16:creationId xmlns:a16="http://schemas.microsoft.com/office/drawing/2014/main" id="{FC4B0E22-AA36-4A54-BD58-2C3AC656F819}"/>
                          </a:ext>
                        </a:extLst>
                      </wp:docPr>
                      <wp:cNvGraphicFramePr/>
                      <a:graphic xmlns:a="http://schemas.openxmlformats.org/drawingml/2006/main">
                        <a:graphicData uri="http://schemas.microsoft.com/office/word/2010/wordprocessingShape">
                          <wps:wsp>
                            <wps:cNvSpPr txBox="1"/>
                            <wps:spPr>
                              <a:xfrm>
                                <a:off x="0" y="0"/>
                                <a:ext cx="194454" cy="283457"/>
                              </a:xfrm>
                              <a:prstGeom prst="rect">
                                <a:avLst/>
                              </a:prstGeom>
                              <a:noFill/>
                            </wps:spPr>
                            <wps:style>
                              <a:lnRef idx="0">
                                <a:scrgbClr r="0" g="0" b="0"/>
                              </a:lnRef>
                              <a:fillRef idx="0">
                                <a:scrgbClr r="0" g="0" b="0"/>
                              </a:fillRef>
                              <a:effectRef idx="0">
                                <a:scrgbClr r="0" g="0" b="0"/>
                              </a:effectRef>
                              <a:fontRef idx="minor">
                                <a:schemeClr val="tx1"/>
                              </a:fontRef>
                            </wps:style>
                            <wps:bodyPr wrap="none" rtlCol="0" anchor="t">
                              <a:spAutoFit/>
                            </wps:bodyPr>
                          </wps:wsp>
                        </a:graphicData>
                      </a:graphic>
                      <wp14:sizeRelH relativeFrom="page">
                        <wp14:pctWidth>0</wp14:pctWidth>
                      </wp14:sizeRelH>
                      <wp14:sizeRelV relativeFrom="page">
                        <wp14:pctHeight>0</wp14:pctHeight>
                      </wp14:sizeRelV>
                    </wp:anchor>
                  </w:drawing>
                </mc:Choice>
                <mc:Fallback>
                  <w:pict>
                    <v:shape w14:anchorId="1AE37AD5" id="Text Box 33" o:spid="_x0000_s1026" type="#_x0000_t202" style="position:absolute;margin-left:706.5pt;margin-top:0;width:15.75pt;height:22.5pt;z-index:25169305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" filled="f" stroked="f">
                      <v:textbox style="mso-fit-shape-to-text:t"/>
                    </v:shape>
                  </w:pict>
                </mc:Fallback>
              </mc:AlternateContent>
            </w:r>
            <w:r w:rsidRPr="005C6A0B">
              <w:rPr>
                <w:rFonts w:ascii="Calibri" w:hAnsi="Calibri" w:cs="Calibri"/>
                <w:noProof/>
                <w:sz w:val="22"/>
                <w:szCs w:val="22"/>
              </w:rPr>
              <mc:AlternateContent>
                <mc:Choice Requires="wps">
                  <w:drawing>
                    <wp:anchor distT="0" distB="0" distL="114300" distR="114300" simplePos="0" relativeHeight="251694080" behindDoc="0" locked="0" layoutInCell="1" allowOverlap="1" wp14:anchorId="2CE6C98C" wp14:editId="1926527F">
                      <wp:simplePos x="0" y="0"/>
                      <wp:positionH relativeFrom="column">
                        <wp:posOffset>8972550</wp:posOffset>
                      </wp:positionH>
                      <wp:positionV relativeFrom="paragraph">
                        <wp:posOffset>0</wp:posOffset>
                      </wp:positionV>
                      <wp:extent cx="200025" cy="285750"/>
                      <wp:effectExtent l="0" t="0" r="0" b="0"/>
                      <wp:wrapNone/>
                      <wp:docPr id="34" name="Text Box 34">
                        <a:extLst xmlns:a="http://schemas.openxmlformats.org/drawingml/2006/main">
                          <a:ext uri="{FF2B5EF4-FFF2-40B4-BE49-F238E27FC236}">
                            <a16:creationId xmlns:a16="http://schemas.microsoft.com/office/drawing/2014/main" id="{DB93444E-9762-40DD-91C5-133FAB9B340D}"/>
                          </a:ext>
                        </a:extLst>
                      </wp:docPr>
                      <wp:cNvGraphicFramePr/>
                      <a:graphic xmlns:a="http://schemas.openxmlformats.org/drawingml/2006/main">
                        <a:graphicData uri="http://schemas.microsoft.com/office/word/2010/wordprocessingShape">
                          <wps:wsp>
                            <wps:cNvSpPr txBox="1"/>
                            <wps:spPr>
                              <a:xfrm>
                                <a:off x="0" y="0"/>
                                <a:ext cx="194454" cy="283457"/>
                              </a:xfrm>
                              <a:prstGeom prst="rect">
                                <a:avLst/>
                              </a:prstGeom>
                              <a:noFill/>
                            </wps:spPr>
                            <wps:style>
                              <a:lnRef idx="0">
                                <a:scrgbClr r="0" g="0" b="0"/>
                              </a:lnRef>
                              <a:fillRef idx="0">
                                <a:scrgbClr r="0" g="0" b="0"/>
                              </a:fillRef>
                              <a:effectRef idx="0">
                                <a:scrgbClr r="0" g="0" b="0"/>
                              </a:effectRef>
                              <a:fontRef idx="minor">
                                <a:schemeClr val="tx1"/>
                              </a:fontRef>
                            </wps:style>
                            <wps:bodyPr wrap="none" rtlCol="0" anchor="t">
                              <a:spAutoFit/>
                            </wps:bodyPr>
                          </wps:wsp>
                        </a:graphicData>
                      </a:graphic>
                      <wp14:sizeRelH relativeFrom="page">
                        <wp14:pctWidth>0</wp14:pctWidth>
                      </wp14:sizeRelH>
                      <wp14:sizeRelV relativeFrom="page">
                        <wp14:pctHeight>0</wp14:pctHeight>
                      </wp14:sizeRelV>
                    </wp:anchor>
                  </w:drawing>
                </mc:Choice>
                <mc:Fallback>
                  <w:pict>
                    <v:shape w14:anchorId="252BA812" id="Text Box 34" o:spid="_x0000_s1026" type="#_x0000_t202" style="position:absolute;margin-left:706.5pt;margin-top:0;width:15.75pt;height:22.5pt;z-index:25169408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" filled="f" stroked="f">
                      <v:textbox style="mso-fit-shape-to-text:t"/>
                    </v:shape>
                  </w:pict>
                </mc:Fallback>
              </mc:AlternateContent>
            </w:r>
            <w:r w:rsidRPr="005C6A0B">
              <w:rPr>
                <w:rFonts w:ascii="Calibri" w:hAnsi="Calibri" w:cs="Calibri"/>
                <w:noProof/>
                <w:sz w:val="22"/>
                <w:szCs w:val="22"/>
              </w:rPr>
              <mc:AlternateContent>
                <mc:Choice Requires="wps">
                  <w:drawing>
                    <wp:anchor distT="0" distB="0" distL="114300" distR="114300" simplePos="0" relativeHeight="251695104" behindDoc="0" locked="0" layoutInCell="1" allowOverlap="1" wp14:anchorId="2CCECF82" wp14:editId="24F2699F">
                      <wp:simplePos x="0" y="0"/>
                      <wp:positionH relativeFrom="column">
                        <wp:posOffset>8972550</wp:posOffset>
                      </wp:positionH>
                      <wp:positionV relativeFrom="paragraph">
                        <wp:posOffset>0</wp:posOffset>
                      </wp:positionV>
                      <wp:extent cx="200025" cy="285750"/>
                      <wp:effectExtent l="0" t="0" r="0" b="0"/>
                      <wp:wrapNone/>
                      <wp:docPr id="35" name="Text Box 35">
                        <a:extLst xmlns:a="http://schemas.openxmlformats.org/drawingml/2006/main">
                          <a:ext uri="{FF2B5EF4-FFF2-40B4-BE49-F238E27FC236}">
                            <a16:creationId xmlns:a16="http://schemas.microsoft.com/office/drawing/2014/main" id="{4C22B812-F42E-4D60-8E94-36B179806442}"/>
                          </a:ext>
                        </a:extLst>
                      </wp:docPr>
                      <wp:cNvGraphicFramePr/>
                      <a:graphic xmlns:a="http://schemas.openxmlformats.org/drawingml/2006/main">
                        <a:graphicData uri="http://schemas.microsoft.com/office/word/2010/wordprocessingShape">
                          <wps:wsp>
                            <wps:cNvSpPr txBox="1"/>
                            <wps:spPr>
                              <a:xfrm>
                                <a:off x="0" y="0"/>
                                <a:ext cx="194454" cy="283457"/>
                              </a:xfrm>
                              <a:prstGeom prst="rect">
                                <a:avLst/>
                              </a:prstGeom>
                              <a:noFill/>
                            </wps:spPr>
                            <wps:style>
                              <a:lnRef idx="0">
                                <a:scrgbClr r="0" g="0" b="0"/>
                              </a:lnRef>
                              <a:fillRef idx="0">
                                <a:scrgbClr r="0" g="0" b="0"/>
                              </a:fillRef>
                              <a:effectRef idx="0">
                                <a:scrgbClr r="0" g="0" b="0"/>
                              </a:effectRef>
                              <a:fontRef idx="minor">
                                <a:schemeClr val="tx1"/>
                              </a:fontRef>
                            </wps:style>
                            <wps:bodyPr wrap="none" rtlCol="0" anchor="t">
                              <a:spAutoFit/>
                            </wps:bodyPr>
                          </wps:wsp>
                        </a:graphicData>
                      </a:graphic>
                      <wp14:sizeRelH relativeFrom="page">
                        <wp14:pctWidth>0</wp14:pctWidth>
                      </wp14:sizeRelH>
                      <wp14:sizeRelV relativeFrom="page">
                        <wp14:pctHeight>0</wp14:pctHeight>
                      </wp14:sizeRelV>
                    </wp:anchor>
                  </w:drawing>
                </mc:Choice>
                <mc:Fallback>
                  <w:pict>
                    <v:shape w14:anchorId="753B432A" id="Text Box 35" o:spid="_x0000_s1026" type="#_x0000_t202" style="position:absolute;margin-left:706.5pt;margin-top:0;width:15.75pt;height:22.5pt;z-index:25169510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" filled="f" stroked="f">
                      <v:textbox style="mso-fit-shape-to-text:t"/>
                    </v:shape>
                  </w:pict>
                </mc:Fallback>
              </mc:AlternateContent>
            </w:r>
            <w:r w:rsidRPr="005C6A0B">
              <w:rPr>
                <w:rFonts w:ascii="Calibri" w:hAnsi="Calibri" w:cs="Calibri"/>
                <w:noProof/>
                <w:sz w:val="22"/>
                <w:szCs w:val="22"/>
              </w:rPr>
              <mc:AlternateContent>
                <mc:Choice Requires="wps">
                  <w:drawing>
                    <wp:anchor distT="0" distB="0" distL="114300" distR="114300" simplePos="0" relativeHeight="251696128" behindDoc="0" locked="0" layoutInCell="1" allowOverlap="1" wp14:anchorId="14FB8B4A" wp14:editId="11519E6A">
                      <wp:simplePos x="0" y="0"/>
                      <wp:positionH relativeFrom="column">
                        <wp:posOffset>8972550</wp:posOffset>
                      </wp:positionH>
                      <wp:positionV relativeFrom="paragraph">
                        <wp:posOffset>0</wp:posOffset>
                      </wp:positionV>
                      <wp:extent cx="200025" cy="285750"/>
                      <wp:effectExtent l="0" t="0" r="0" b="0"/>
                      <wp:wrapNone/>
                      <wp:docPr id="36" name="Text Box 36">
                        <a:extLst xmlns:a="http://schemas.openxmlformats.org/drawingml/2006/main">
                          <a:ext uri="{FF2B5EF4-FFF2-40B4-BE49-F238E27FC236}">
                            <a16:creationId xmlns:a16="http://schemas.microsoft.com/office/drawing/2014/main" id="{DC81AA2A-042B-440D-A2F7-88469F9A984D}"/>
                          </a:ext>
                        </a:extLst>
                      </wp:docPr>
                      <wp:cNvGraphicFramePr/>
                      <a:graphic xmlns:a="http://schemas.openxmlformats.org/drawingml/2006/main">
                        <a:graphicData uri="http://schemas.microsoft.com/office/word/2010/wordprocessingShape">
                          <wps:wsp>
                            <wps:cNvSpPr txBox="1"/>
                            <wps:spPr>
                              <a:xfrm>
                                <a:off x="0" y="0"/>
                                <a:ext cx="194454" cy="283457"/>
                              </a:xfrm>
                              <a:prstGeom prst="rect">
                                <a:avLst/>
                              </a:prstGeom>
                              <a:noFill/>
                            </wps:spPr>
                            <wps:style>
                              <a:lnRef idx="0">
                                <a:scrgbClr r="0" g="0" b="0"/>
                              </a:lnRef>
                              <a:fillRef idx="0">
                                <a:scrgbClr r="0" g="0" b="0"/>
                              </a:fillRef>
                              <a:effectRef idx="0">
                                <a:scrgbClr r="0" g="0" b="0"/>
                              </a:effectRef>
                              <a:fontRef idx="minor">
                                <a:schemeClr val="tx1"/>
                              </a:fontRef>
                            </wps:style>
                            <wps:bodyPr wrap="none" rtlCol="0" anchor="t">
                              <a:spAutoFit/>
                            </wps:bodyPr>
                          </wps:wsp>
                        </a:graphicData>
                      </a:graphic>
                      <wp14:sizeRelH relativeFrom="page">
                        <wp14:pctWidth>0</wp14:pctWidth>
                      </wp14:sizeRelH>
                      <wp14:sizeRelV relativeFrom="page">
                        <wp14:pctHeight>0</wp14:pctHeight>
                      </wp14:sizeRelV>
                    </wp:anchor>
                  </w:drawing>
                </mc:Choice>
                <mc:Fallback>
                  <w:pict>
                    <v:shape w14:anchorId="2017D31B" id="Text Box 36" o:spid="_x0000_s1026" type="#_x0000_t202" style="position:absolute;margin-left:706.5pt;margin-top:0;width:15.75pt;height:22.5pt;z-index:25169612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" filled="f" stroked="f">
                      <v:textbox style="mso-fit-shape-to-text:t"/>
                    </v:shape>
                  </w:pict>
                </mc:Fallback>
              </mc:AlternateContent>
            </w:r>
            <w:r w:rsidRPr="005C6A0B">
              <w:rPr>
                <w:rFonts w:ascii="Calibri" w:hAnsi="Calibri" w:cs="Calibri"/>
                <w:noProof/>
                <w:sz w:val="22"/>
                <w:szCs w:val="22"/>
              </w:rPr>
              <mc:AlternateContent>
                <mc:Choice Requires="wps">
                  <w:drawing>
                    <wp:anchor distT="0" distB="0" distL="114300" distR="114300" simplePos="0" relativeHeight="251697152" behindDoc="0" locked="0" layoutInCell="1" allowOverlap="1" wp14:anchorId="111B604A" wp14:editId="0F22321C">
                      <wp:simplePos x="0" y="0"/>
                      <wp:positionH relativeFrom="column">
                        <wp:posOffset>8972550</wp:posOffset>
                      </wp:positionH>
                      <wp:positionV relativeFrom="paragraph">
                        <wp:posOffset>0</wp:posOffset>
                      </wp:positionV>
                      <wp:extent cx="200025" cy="285750"/>
                      <wp:effectExtent l="0" t="0" r="0" b="0"/>
                      <wp:wrapNone/>
                      <wp:docPr id="37" name="Text Box 37">
                        <a:extLst xmlns:a="http://schemas.openxmlformats.org/drawingml/2006/main">
                          <a:ext uri="{FF2B5EF4-FFF2-40B4-BE49-F238E27FC236}">
                            <a16:creationId xmlns:a16="http://schemas.microsoft.com/office/drawing/2014/main" id="{C8AB0EDC-93E0-4358-A0CE-BC95ADCF8440}"/>
                          </a:ext>
                        </a:extLst>
                      </wp:docPr>
                      <wp:cNvGraphicFramePr/>
                      <a:graphic xmlns:a="http://schemas.openxmlformats.org/drawingml/2006/main">
                        <a:graphicData uri="http://schemas.microsoft.com/office/word/2010/wordprocessingShape">
                          <wps:wsp>
                            <wps:cNvSpPr txBox="1"/>
                            <wps:spPr>
                              <a:xfrm>
                                <a:off x="0" y="0"/>
                                <a:ext cx="194454" cy="283457"/>
                              </a:xfrm>
                              <a:prstGeom prst="rect">
                                <a:avLst/>
                              </a:prstGeom>
                              <a:noFill/>
                            </wps:spPr>
                            <wps:style>
                              <a:lnRef idx="0">
                                <a:scrgbClr r="0" g="0" b="0"/>
                              </a:lnRef>
                              <a:fillRef idx="0">
                                <a:scrgbClr r="0" g="0" b="0"/>
                              </a:fillRef>
                              <a:effectRef idx="0">
                                <a:scrgbClr r="0" g="0" b="0"/>
                              </a:effectRef>
                              <a:fontRef idx="minor">
                                <a:schemeClr val="tx1"/>
                              </a:fontRef>
                            </wps:style>
                            <wps:bodyPr wrap="none" rtlCol="0" anchor="t">
                              <a:spAutoFit/>
                            </wps:bodyPr>
                          </wps:wsp>
                        </a:graphicData>
                      </a:graphic>
                      <wp14:sizeRelH relativeFrom="page">
                        <wp14:pctWidth>0</wp14:pctWidth>
                      </wp14:sizeRelH>
                      <wp14:sizeRelV relativeFrom="page">
                        <wp14:pctHeight>0</wp14:pctHeight>
                      </wp14:sizeRelV>
                    </wp:anchor>
                  </w:drawing>
                </mc:Choice>
                <mc:Fallback>
                  <w:pict>
                    <v:shape w14:anchorId="18739BF8" id="Text Box 37" o:spid="_x0000_s1026" type="#_x0000_t202" style="position:absolute;margin-left:706.5pt;margin-top:0;width:15.75pt;height:22.5pt;z-index:25169715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" filled="f" stroked="f">
                      <v:textbox style="mso-fit-shape-to-text:t"/>
                    </v:shape>
                  </w:pict>
                </mc:Fallback>
              </mc:AlternateContent>
            </w:r>
            <w:r w:rsidRPr="005C6A0B">
              <w:rPr>
                <w:rFonts w:ascii="Calibri" w:hAnsi="Calibri" w:cs="Calibri"/>
                <w:noProof/>
                <w:sz w:val="22"/>
                <w:szCs w:val="22"/>
              </w:rPr>
              <mc:AlternateContent>
                <mc:Choice Requires="wps">
                  <w:drawing>
                    <wp:anchor distT="0" distB="0" distL="114300" distR="114300" simplePos="0" relativeHeight="251698176" behindDoc="0" locked="0" layoutInCell="1" allowOverlap="1" wp14:anchorId="6249B885" wp14:editId="20375A2F">
                      <wp:simplePos x="0" y="0"/>
                      <wp:positionH relativeFrom="column">
                        <wp:posOffset>8972550</wp:posOffset>
                      </wp:positionH>
                      <wp:positionV relativeFrom="paragraph">
                        <wp:posOffset>0</wp:posOffset>
                      </wp:positionV>
                      <wp:extent cx="200025" cy="285750"/>
                      <wp:effectExtent l="0" t="0" r="0" b="0"/>
                      <wp:wrapNone/>
                      <wp:docPr id="38" name="Text Box 38">
                        <a:extLst xmlns:a="http://schemas.openxmlformats.org/drawingml/2006/main">
                          <a:ext uri="{FF2B5EF4-FFF2-40B4-BE49-F238E27FC236}">
                            <a16:creationId xmlns:a16="http://schemas.microsoft.com/office/drawing/2014/main" id="{C3236F66-A83F-4BAC-86C3-A5A82F7266EA}"/>
                          </a:ext>
                        </a:extLst>
                      </wp:docPr>
                      <wp:cNvGraphicFramePr/>
                      <a:graphic xmlns:a="http://schemas.openxmlformats.org/drawingml/2006/main">
                        <a:graphicData uri="http://schemas.microsoft.com/office/word/2010/wordprocessingShape">
                          <wps:wsp>
                            <wps:cNvSpPr txBox="1"/>
                            <wps:spPr>
                              <a:xfrm>
                                <a:off x="0" y="0"/>
                                <a:ext cx="194454" cy="283457"/>
                              </a:xfrm>
                              <a:prstGeom prst="rect">
                                <a:avLst/>
                              </a:prstGeom>
                              <a:noFill/>
                            </wps:spPr>
                            <wps:style>
                              <a:lnRef idx="0">
                                <a:scrgbClr r="0" g="0" b="0"/>
                              </a:lnRef>
                              <a:fillRef idx="0">
                                <a:scrgbClr r="0" g="0" b="0"/>
                              </a:fillRef>
                              <a:effectRef idx="0">
                                <a:scrgbClr r="0" g="0" b="0"/>
                              </a:effectRef>
                              <a:fontRef idx="minor">
                                <a:schemeClr val="tx1"/>
                              </a:fontRef>
                            </wps:style>
                            <wps:bodyPr wrap="none" rtlCol="0" anchor="t">
                              <a:spAutoFit/>
                            </wps:bodyPr>
                          </wps:wsp>
                        </a:graphicData>
                      </a:graphic>
                      <wp14:sizeRelH relativeFrom="page">
                        <wp14:pctWidth>0</wp14:pctWidth>
                      </wp14:sizeRelH>
                      <wp14:sizeRelV relativeFrom="page">
                        <wp14:pctHeight>0</wp14:pctHeight>
                      </wp14:sizeRelV>
                    </wp:anchor>
                  </w:drawing>
                </mc:Choice>
                <mc:Fallback>
                  <w:pict>
                    <v:shape w14:anchorId="14B7C53A" id="Text Box 38" o:spid="_x0000_s1026" type="#_x0000_t202" style="position:absolute;margin-left:706.5pt;margin-top:0;width:15.75pt;height:22.5pt;z-index:25169817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" filled="f" stroked="f">
                      <v:textbox style="mso-fit-shape-to-text:t"/>
                    </v:shape>
                  </w:pict>
                </mc:Fallback>
              </mc:AlternateContent>
            </w:r>
            <w:r w:rsidRPr="005C6A0B">
              <w:rPr>
                <w:rFonts w:ascii="Calibri" w:hAnsi="Calibri" w:cs="Calibri"/>
                <w:noProof/>
                <w:sz w:val="22"/>
                <w:szCs w:val="22"/>
              </w:rPr>
              <mc:AlternateContent>
                <mc:Choice Requires="wps">
                  <w:drawing>
                    <wp:anchor distT="0" distB="0" distL="114300" distR="114300" simplePos="0" relativeHeight="251699200" behindDoc="0" locked="0" layoutInCell="1" allowOverlap="1" wp14:anchorId="4138A4A7" wp14:editId="5425045E">
                      <wp:simplePos x="0" y="0"/>
                      <wp:positionH relativeFrom="column">
                        <wp:posOffset>8972550</wp:posOffset>
                      </wp:positionH>
                      <wp:positionV relativeFrom="paragraph">
                        <wp:posOffset>0</wp:posOffset>
                      </wp:positionV>
                      <wp:extent cx="200025" cy="285750"/>
                      <wp:effectExtent l="0" t="0" r="0" b="0"/>
                      <wp:wrapNone/>
                      <wp:docPr id="39" name="Text Box 39">
                        <a:extLst xmlns:a="http://schemas.openxmlformats.org/drawingml/2006/main">
                          <a:ext uri="{FF2B5EF4-FFF2-40B4-BE49-F238E27FC236}">
                            <a16:creationId xmlns:a16="http://schemas.microsoft.com/office/drawing/2014/main" id="{139B6CCD-0EF7-4458-A84C-15191C10F1A7}"/>
                          </a:ext>
                        </a:extLst>
                      </wp:docPr>
                      <wp:cNvGraphicFramePr/>
                      <a:graphic xmlns:a="http://schemas.openxmlformats.org/drawingml/2006/main">
                        <a:graphicData uri="http://schemas.microsoft.com/office/word/2010/wordprocessingShape">
                          <wps:wsp>
                            <wps:cNvSpPr txBox="1"/>
                            <wps:spPr>
                              <a:xfrm>
                                <a:off x="0" y="0"/>
                                <a:ext cx="194454" cy="283457"/>
                              </a:xfrm>
                              <a:prstGeom prst="rect">
                                <a:avLst/>
                              </a:prstGeom>
                              <a:noFill/>
                            </wps:spPr>
                            <wps:style>
                              <a:lnRef idx="0">
                                <a:scrgbClr r="0" g="0" b="0"/>
                              </a:lnRef>
                              <a:fillRef idx="0">
                                <a:scrgbClr r="0" g="0" b="0"/>
                              </a:fillRef>
                              <a:effectRef idx="0">
                                <a:scrgbClr r="0" g="0" b="0"/>
                              </a:effectRef>
                              <a:fontRef idx="minor">
                                <a:schemeClr val="tx1"/>
                              </a:fontRef>
                            </wps:style>
                            <wps:bodyPr wrap="none" rtlCol="0" anchor="t">
                              <a:spAutoFit/>
                            </wps:bodyPr>
                          </wps:wsp>
                        </a:graphicData>
                      </a:graphic>
                      <wp14:sizeRelH relativeFrom="page">
                        <wp14:pctWidth>0</wp14:pctWidth>
                      </wp14:sizeRelH>
                      <wp14:sizeRelV relativeFrom="page">
                        <wp14:pctHeight>0</wp14:pctHeight>
                      </wp14:sizeRelV>
                    </wp:anchor>
                  </w:drawing>
                </mc:Choice>
                <mc:Fallback>
                  <w:pict>
                    <v:shape w14:anchorId="0DC92DDE" id="Text Box 39" o:spid="_x0000_s1026" type="#_x0000_t202" style="position:absolute;margin-left:706.5pt;margin-top:0;width:15.75pt;height:22.5pt;z-index:25169920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" filled="f" stroked="f">
                      <v:textbox style="mso-fit-shape-to-text:t"/>
                    </v:shape>
                  </w:pict>
                </mc:Fallback>
              </mc:AlternateContent>
            </w:r>
            <w:r w:rsidRPr="005C6A0B">
              <w:rPr>
                <w:rFonts w:ascii="Calibri" w:hAnsi="Calibri" w:cs="Calibri"/>
                <w:noProof/>
                <w:sz w:val="22"/>
                <w:szCs w:val="22"/>
              </w:rPr>
              <mc:AlternateContent>
                <mc:Choice Requires="wps">
                  <w:drawing>
                    <wp:anchor distT="0" distB="0" distL="114300" distR="114300" simplePos="0" relativeHeight="251700224" behindDoc="0" locked="0" layoutInCell="1" allowOverlap="1" wp14:anchorId="35116872" wp14:editId="73EF253A">
                      <wp:simplePos x="0" y="0"/>
                      <wp:positionH relativeFrom="column">
                        <wp:posOffset>8972550</wp:posOffset>
                      </wp:positionH>
                      <wp:positionV relativeFrom="paragraph">
                        <wp:posOffset>0</wp:posOffset>
                      </wp:positionV>
                      <wp:extent cx="200025" cy="285750"/>
                      <wp:effectExtent l="0" t="0" r="0" b="0"/>
                      <wp:wrapNone/>
                      <wp:docPr id="40" name="Text Box 40">
                        <a:extLst xmlns:a="http://schemas.openxmlformats.org/drawingml/2006/main">
                          <a:ext uri="{FF2B5EF4-FFF2-40B4-BE49-F238E27FC236}">
                            <a16:creationId xmlns:a16="http://schemas.microsoft.com/office/drawing/2014/main" id="{75C9D986-6C66-4327-921D-30826A169CFC}"/>
                          </a:ext>
                        </a:extLst>
                      </wp:docPr>
                      <wp:cNvGraphicFramePr/>
                      <a:graphic xmlns:a="http://schemas.openxmlformats.org/drawingml/2006/main">
                        <a:graphicData uri="http://schemas.microsoft.com/office/word/2010/wordprocessingShape">
                          <wps:wsp>
                            <wps:cNvSpPr txBox="1"/>
                            <wps:spPr>
                              <a:xfrm>
                                <a:off x="0" y="0"/>
                                <a:ext cx="194454" cy="283457"/>
                              </a:xfrm>
                              <a:prstGeom prst="rect">
                                <a:avLst/>
                              </a:prstGeom>
                              <a:noFill/>
                            </wps:spPr>
                            <wps:style>
                              <a:lnRef idx="0">
                                <a:scrgbClr r="0" g="0" b="0"/>
                              </a:lnRef>
                              <a:fillRef idx="0">
                                <a:scrgbClr r="0" g="0" b="0"/>
                              </a:fillRef>
                              <a:effectRef idx="0">
                                <a:scrgbClr r="0" g="0" b="0"/>
                              </a:effectRef>
                              <a:fontRef idx="minor">
                                <a:schemeClr val="tx1"/>
                              </a:fontRef>
                            </wps:style>
                            <wps:bodyPr wrap="none" rtlCol="0" anchor="t">
                              <a:spAutoFit/>
                            </wps:bodyPr>
                          </wps:wsp>
                        </a:graphicData>
                      </a:graphic>
                      <wp14:sizeRelH relativeFrom="page">
                        <wp14:pctWidth>0</wp14:pctWidth>
                      </wp14:sizeRelH>
                      <wp14:sizeRelV relativeFrom="page">
                        <wp14:pctHeight>0</wp14:pctHeight>
                      </wp14:sizeRelV>
                    </wp:anchor>
                  </w:drawing>
                </mc:Choice>
                <mc:Fallback>
                  <w:pict>
                    <v:shape w14:anchorId="66605089" id="Text Box 40" o:spid="_x0000_s1026" type="#_x0000_t202" style="position:absolute;margin-left:706.5pt;margin-top:0;width:15.75pt;height:22.5pt;z-index:25170022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" filled="f" stroked="f">
                      <v:textbox style="mso-fit-shape-to-text:t"/>
                    </v:shape>
                  </w:pict>
                </mc:Fallback>
              </mc:AlternateContent>
            </w:r>
            <w:r w:rsidRPr="005C6A0B">
              <w:rPr>
                <w:rFonts w:ascii="Calibri" w:hAnsi="Calibri" w:cs="Calibri"/>
                <w:noProof/>
                <w:sz w:val="22"/>
                <w:szCs w:val="22"/>
              </w:rPr>
              <mc:AlternateContent>
                <mc:Choice Requires="wps">
                  <w:drawing>
                    <wp:anchor distT="0" distB="0" distL="114300" distR="114300" simplePos="0" relativeHeight="251701248" behindDoc="0" locked="0" layoutInCell="1" allowOverlap="1" wp14:anchorId="77E0A5B7" wp14:editId="4E432998">
                      <wp:simplePos x="0" y="0"/>
                      <wp:positionH relativeFrom="column">
                        <wp:posOffset>8972550</wp:posOffset>
                      </wp:positionH>
                      <wp:positionV relativeFrom="paragraph">
                        <wp:posOffset>0</wp:posOffset>
                      </wp:positionV>
                      <wp:extent cx="200025" cy="285750"/>
                      <wp:effectExtent l="0" t="0" r="0" b="0"/>
                      <wp:wrapNone/>
                      <wp:docPr id="41" name="Text Box 41">
                        <a:extLst xmlns:a="http://schemas.openxmlformats.org/drawingml/2006/main">
                          <a:ext uri="{FF2B5EF4-FFF2-40B4-BE49-F238E27FC236}">
                            <a16:creationId xmlns:a16="http://schemas.microsoft.com/office/drawing/2014/main" id="{E940B224-8D3D-494E-B27B-023EE0CB3A85}"/>
                          </a:ext>
                        </a:extLst>
                      </wp:docPr>
                      <wp:cNvGraphicFramePr/>
                      <a:graphic xmlns:a="http://schemas.openxmlformats.org/drawingml/2006/main">
                        <a:graphicData uri="http://schemas.microsoft.com/office/word/2010/wordprocessingShape">
                          <wps:wsp>
                            <wps:cNvSpPr txBox="1"/>
                            <wps:spPr>
                              <a:xfrm>
                                <a:off x="0" y="0"/>
                                <a:ext cx="194454" cy="283457"/>
                              </a:xfrm>
                              <a:prstGeom prst="rect">
                                <a:avLst/>
                              </a:prstGeom>
                              <a:noFill/>
                            </wps:spPr>
                            <wps:style>
                              <a:lnRef idx="0">
                                <a:scrgbClr r="0" g="0" b="0"/>
                              </a:lnRef>
                              <a:fillRef idx="0">
                                <a:scrgbClr r="0" g="0" b="0"/>
                              </a:fillRef>
                              <a:effectRef idx="0">
                                <a:scrgbClr r="0" g="0" b="0"/>
                              </a:effectRef>
                              <a:fontRef idx="minor">
                                <a:schemeClr val="tx1"/>
                              </a:fontRef>
                            </wps:style>
                            <wps:bodyPr wrap="none" rtlCol="0" anchor="t">
                              <a:spAutoFit/>
                            </wps:bodyPr>
                          </wps:wsp>
                        </a:graphicData>
                      </a:graphic>
                      <wp14:sizeRelH relativeFrom="page">
                        <wp14:pctWidth>0</wp14:pctWidth>
                      </wp14:sizeRelH>
                      <wp14:sizeRelV relativeFrom="page">
                        <wp14:pctHeight>0</wp14:pctHeight>
                      </wp14:sizeRelV>
                    </wp:anchor>
                  </w:drawing>
                </mc:Choice>
                <mc:Fallback>
                  <w:pict>
                    <v:shape w14:anchorId="7C5EBB93" id="Text Box 41" o:spid="_x0000_s1026" type="#_x0000_t202" style="position:absolute;margin-left:706.5pt;margin-top:0;width:15.75pt;height:22.5pt;z-index:25170124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" filled="f" stroked="f">
                      <v:textbox style="mso-fit-shape-to-text:t"/>
                    </v:shape>
                  </w:pict>
                </mc:Fallback>
              </mc:AlternateContent>
            </w:r>
          </w:p>
          <w:tbl>
            <w:tblPr>
              <w:tblW w:w="0" w:type="auto"/>
              <w:tblCellSpacing w:w="0" w:type="dxa"/>
              <w:tblCellMar>
                <w:left w:w="0" w:type="dxa"/>
                <w:right w:w="0" w:type="dxa"/>
              </w:tblCellMar>
              <w:tblLook w:val="04A0" w:firstRow="1" w:lastRow="0" w:firstColumn="1" w:lastColumn="0" w:noHBand="0" w:noVBand="1"/>
            </w:tblPr>
            <w:tblGrid>
              <w:gridCol w:w="15100"/>
            </w:tblGrid>
            <w:tr w:rsidR="005C6A0B" w:rsidRPr="005C6A0B" w14:paraId="4F8D486C" w14:textId="77777777">
              <w:trPr>
                <w:trHeight w:val="300"/>
                <w:tblCellSpacing w:w="0" w:type="dxa"/>
              </w:trPr>
              <w:tc>
                <w:tcPr>
                  <w:tcW w:w="15100" w:type="dxa"/>
                  <w:tcBorders>
                    <w:top w:val="nil"/>
                    <w:left w:val="nil"/>
                    <w:bottom w:val="nil"/>
                    <w:right w:val="nil"/>
                  </w:tcBorders>
                  <w:shd w:val="clear" w:color="auto" w:fill="auto"/>
                  <w:noWrap/>
                  <w:vAlign w:val="center"/>
                  <w:hideMark/>
                </w:tcPr>
                <w:p w14:paraId="0EB1A17F" w14:textId="77777777" w:rsidR="00A9421D" w:rsidRPr="005C6A0B" w:rsidRDefault="00A9421D" w:rsidP="00A9421D">
                  <w:pPr>
                    <w:rPr>
                      <w:rFonts w:ascii="Sylfaen" w:hAnsi="Sylfaen" w:cs="Calibri"/>
                      <w:b/>
                      <w:bCs/>
                      <w:sz w:val="16"/>
                      <w:szCs w:val="16"/>
                    </w:rPr>
                  </w:pPr>
                  <w:r w:rsidRPr="005C6A0B">
                    <w:rPr>
                      <w:rFonts w:ascii="Sylfaen" w:hAnsi="Sylfaen" w:cs="Calibri"/>
                      <w:b/>
                      <w:bCs/>
                      <w:sz w:val="16"/>
                      <w:szCs w:val="16"/>
                    </w:rPr>
                    <w:t>*Պարտադիր պայման է՝ապրանքի չօգտագործված լինելը</w:t>
                  </w:r>
                </w:p>
              </w:tc>
            </w:tr>
          </w:tbl>
          <w:p w14:paraId="7A2043C9" w14:textId="77777777" w:rsidR="00A9421D" w:rsidRPr="005C6A0B" w:rsidRDefault="00A9421D" w:rsidP="00A9421D">
            <w:pPr>
              <w:rPr>
                <w:rFonts w:ascii="Calibri" w:hAnsi="Calibri" w:cs="Calibri"/>
                <w:sz w:val="22"/>
                <w:szCs w:val="22"/>
              </w:rPr>
            </w:pPr>
          </w:p>
        </w:tc>
      </w:tr>
      <w:tr w:rsidR="005C6A0B" w:rsidRPr="005C6A0B" w14:paraId="6915C1F4" w14:textId="77777777" w:rsidTr="00A9421D">
        <w:trPr>
          <w:trHeight w:val="300"/>
        </w:trPr>
        <w:tc>
          <w:tcPr>
            <w:tcW w:w="15316" w:type="dxa"/>
            <w:tcBorders>
              <w:top w:val="nil"/>
              <w:left w:val="nil"/>
              <w:bottom w:val="nil"/>
              <w:right w:val="nil"/>
            </w:tcBorders>
            <w:shd w:val="clear" w:color="auto" w:fill="auto"/>
            <w:noWrap/>
            <w:vAlign w:val="center"/>
            <w:hideMark/>
          </w:tcPr>
          <w:p w14:paraId="0EB5A208" w14:textId="77777777" w:rsidR="00A9421D" w:rsidRPr="005C6A0B" w:rsidRDefault="00A9421D" w:rsidP="00A9421D">
            <w:pPr>
              <w:rPr>
                <w:rFonts w:ascii="Sylfaen" w:hAnsi="Sylfaen" w:cs="Calibri"/>
                <w:b/>
                <w:bCs/>
                <w:sz w:val="16"/>
                <w:szCs w:val="16"/>
              </w:rPr>
            </w:pPr>
            <w:r w:rsidRPr="005C6A0B">
              <w:rPr>
                <w:rFonts w:ascii="Sylfaen" w:hAnsi="Sylfaen" w:cs="Calibri"/>
                <w:b/>
                <w:bCs/>
                <w:sz w:val="16"/>
                <w:szCs w:val="16"/>
              </w:rPr>
              <w:t>*Ներկայացնել անհրաժեշտ պահանջվող սերտիֆիկատները</w:t>
            </w:r>
          </w:p>
        </w:tc>
      </w:tr>
      <w:tr w:rsidR="005C6A0B" w:rsidRPr="005C6A0B" w14:paraId="65D5A385" w14:textId="77777777" w:rsidTr="00A9421D">
        <w:trPr>
          <w:trHeight w:val="735"/>
        </w:trPr>
        <w:tc>
          <w:tcPr>
            <w:tcW w:w="15316" w:type="dxa"/>
            <w:tcBorders>
              <w:top w:val="nil"/>
              <w:left w:val="nil"/>
              <w:bottom w:val="nil"/>
              <w:right w:val="nil"/>
            </w:tcBorders>
            <w:shd w:val="clear" w:color="auto" w:fill="auto"/>
            <w:vAlign w:val="center"/>
            <w:hideMark/>
          </w:tcPr>
          <w:p w14:paraId="02BE9E90" w14:textId="77777777" w:rsidR="00A9421D" w:rsidRPr="005C6A0B" w:rsidRDefault="00A9421D" w:rsidP="00A9421D">
            <w:pPr>
              <w:rPr>
                <w:rFonts w:ascii="Sylfaen" w:hAnsi="Sylfaen" w:cs="Calibri"/>
                <w:b/>
                <w:bCs/>
                <w:sz w:val="16"/>
                <w:szCs w:val="16"/>
              </w:rPr>
            </w:pPr>
            <w:r w:rsidRPr="005C6A0B">
              <w:rPr>
                <w:rFonts w:ascii="Sylfaen" w:hAnsi="Sylfaen" w:cs="Calibri"/>
                <w:b/>
                <w:bCs/>
                <w:sz w:val="16"/>
                <w:szCs w:val="16"/>
              </w:rPr>
              <w:t xml:space="preserve">*-Այն չափաբաժիններում, որոնց անվանումներում և տեխնիկական բնութագրերում առկա են հղումներ ֆիրմային անվանմանը, արտոնագրին, էսքիզին կամ մոդելին, ծագման երկրին կամ կոնկրետ աղբյուրին կամ արտադրողին կիրառական է «կամ համարժեք» արտահայտությունը:   </w:t>
            </w:r>
          </w:p>
        </w:tc>
      </w:tr>
      <w:tr w:rsidR="00A9421D" w:rsidRPr="005C6A0B" w14:paraId="7D51317D" w14:textId="77777777" w:rsidTr="00A9421D">
        <w:trPr>
          <w:trHeight w:val="1140"/>
        </w:trPr>
        <w:tc>
          <w:tcPr>
            <w:tcW w:w="15316" w:type="dxa"/>
            <w:tcBorders>
              <w:top w:val="nil"/>
              <w:left w:val="nil"/>
              <w:bottom w:val="nil"/>
              <w:right w:val="nil"/>
            </w:tcBorders>
            <w:shd w:val="clear" w:color="auto" w:fill="auto"/>
            <w:vAlign w:val="center"/>
            <w:hideMark/>
          </w:tcPr>
          <w:p w14:paraId="1DEB1742" w14:textId="77777777" w:rsidR="00437056" w:rsidRPr="005C6A0B" w:rsidRDefault="00437056" w:rsidP="00A9421D">
            <w:pPr>
              <w:rPr>
                <w:rFonts w:ascii="Sylfaen" w:hAnsi="Sylfaen" w:cs="Calibri"/>
                <w:b/>
                <w:bCs/>
                <w:sz w:val="16"/>
                <w:szCs w:val="16"/>
              </w:rPr>
            </w:pPr>
          </w:p>
          <w:p w14:paraId="05959566" w14:textId="77777777" w:rsidR="007E6EB9" w:rsidRPr="005C6A0B" w:rsidRDefault="007E6EB9" w:rsidP="00A9421D">
            <w:pPr>
              <w:rPr>
                <w:rFonts w:ascii="Sylfaen" w:hAnsi="Sylfaen" w:cs="Calibri"/>
                <w:b/>
                <w:bCs/>
                <w:sz w:val="16"/>
                <w:szCs w:val="16"/>
              </w:rPr>
            </w:pPr>
          </w:p>
          <w:p w14:paraId="3838FD10" w14:textId="54E84075" w:rsidR="007E6EB9" w:rsidRPr="005C6A0B" w:rsidRDefault="007E6EB9" w:rsidP="00A9421D">
            <w:pPr>
              <w:rPr>
                <w:rFonts w:ascii="Sylfaen" w:hAnsi="Sylfaen" w:cs="Calibri"/>
                <w:b/>
                <w:bCs/>
                <w:sz w:val="16"/>
                <w:szCs w:val="16"/>
              </w:rPr>
            </w:pPr>
            <w:r w:rsidRPr="005C6A0B">
              <w:rPr>
                <w:rFonts w:ascii="Sylfaen" w:hAnsi="Sylfaen"/>
                <w:sz w:val="23"/>
                <w:szCs w:val="23"/>
                <w:shd w:val="clear" w:color="auto" w:fill="FFFFFF"/>
                <w:lang w:val="pt-BR"/>
              </w:rPr>
              <w:t>*Ռուսերեն և հայերեն լեզուներով  հրապարակված հայտարարության և (կամ) հրավերի տեքստերի տարաբնույթ (երկակի) մեկնաբանման հնարավորության դեպքում հիմք է ընդունեվում հայերեն տեքստը</w:t>
            </w:r>
            <w:r w:rsidRPr="005C6A0B">
              <w:rPr>
                <w:rFonts w:ascii="Sylfaen" w:hAnsi="Sylfaen"/>
                <w:sz w:val="23"/>
                <w:szCs w:val="23"/>
                <w:shd w:val="clear" w:color="auto" w:fill="FFFFFF"/>
                <w:lang w:val="hy-AM"/>
              </w:rPr>
              <w:t>:</w:t>
            </w:r>
          </w:p>
        </w:tc>
      </w:tr>
    </w:tbl>
    <w:p w14:paraId="05F49E76" w14:textId="77777777" w:rsidR="00A9421D" w:rsidRPr="005C6A0B" w:rsidRDefault="00A9421D" w:rsidP="000E7E72">
      <w:pPr>
        <w:jc w:val="both"/>
        <w:rPr>
          <w:rFonts w:ascii="GHEA Grapalat" w:hAnsi="GHEA Grapalat"/>
          <w:sz w:val="20"/>
        </w:rPr>
      </w:pPr>
    </w:p>
    <w:p w14:paraId="1E3D96F7" w14:textId="77777777" w:rsidR="00A9421D" w:rsidRPr="005C6A0B" w:rsidRDefault="00A9421D" w:rsidP="000E7E72">
      <w:pPr>
        <w:jc w:val="both"/>
        <w:rPr>
          <w:rFonts w:ascii="GHEA Grapalat" w:hAnsi="GHEA Grapalat"/>
          <w:sz w:val="20"/>
        </w:rPr>
      </w:pPr>
    </w:p>
    <w:p w14:paraId="7F7444CB" w14:textId="77777777" w:rsidR="000E7E72" w:rsidRPr="005C6A0B" w:rsidRDefault="000E7E72" w:rsidP="000E7E72">
      <w:pPr>
        <w:jc w:val="both"/>
        <w:rPr>
          <w:rFonts w:ascii="GHEA Grapalat" w:hAnsi="GHEA Grapalat" w:cs="Sylfaen"/>
          <w:i/>
          <w:sz w:val="16"/>
          <w:szCs w:val="16"/>
          <w:lang w:val="pt-BR"/>
        </w:rPr>
      </w:pPr>
    </w:p>
    <w:p w14:paraId="1233A98F" w14:textId="77777777" w:rsidR="000E7E72" w:rsidRPr="005C6A0B" w:rsidRDefault="000E7E72" w:rsidP="000E7E72">
      <w:pPr>
        <w:jc w:val="both"/>
        <w:rPr>
          <w:rFonts w:ascii="GHEA Grapalat" w:hAnsi="GHEA Grapalat"/>
          <w:sz w:val="20"/>
          <w:lang w:val="pt-BR"/>
        </w:rPr>
      </w:pPr>
    </w:p>
    <w:tbl>
      <w:tblPr>
        <w:tblW w:w="9639" w:type="dxa"/>
        <w:jc w:val="center"/>
        <w:tblLayout w:type="fixed"/>
        <w:tblLook w:val="0000" w:firstRow="0" w:lastRow="0" w:firstColumn="0" w:lastColumn="0" w:noHBand="0" w:noVBand="0"/>
      </w:tblPr>
      <w:tblGrid>
        <w:gridCol w:w="4536"/>
        <w:gridCol w:w="760"/>
        <w:gridCol w:w="4343"/>
      </w:tblGrid>
      <w:tr w:rsidR="005C6A0B" w:rsidRPr="005C6A0B" w14:paraId="760BB5CF" w14:textId="77777777" w:rsidTr="00007097">
        <w:trPr>
          <w:jc w:val="center"/>
        </w:trPr>
        <w:tc>
          <w:tcPr>
            <w:tcW w:w="4536" w:type="dxa"/>
          </w:tcPr>
          <w:p w14:paraId="62FC9363" w14:textId="77777777" w:rsidR="000E7E72" w:rsidRPr="005C6A0B" w:rsidRDefault="000E7E72" w:rsidP="00007097">
            <w:pPr>
              <w:jc w:val="center"/>
              <w:rPr>
                <w:rFonts w:ascii="GHEA Grapalat" w:hAnsi="GHEA Grapalat" w:cs="Sylfaen"/>
                <w:b/>
                <w:bCs/>
                <w:lang w:val="nb-NO"/>
              </w:rPr>
            </w:pPr>
            <w:r w:rsidRPr="005C6A0B">
              <w:rPr>
                <w:rFonts w:ascii="GHEA Grapalat" w:hAnsi="GHEA Grapalat" w:cs="Sylfaen"/>
                <w:b/>
                <w:bCs/>
                <w:lang w:val="nb-NO"/>
              </w:rPr>
              <w:t>ԳՆՈՐԴ</w:t>
            </w:r>
          </w:p>
          <w:p w14:paraId="41657399" w14:textId="77777777" w:rsidR="000E7E72" w:rsidRPr="005C6A0B" w:rsidRDefault="000E7E72" w:rsidP="00007097">
            <w:pPr>
              <w:rPr>
                <w:rFonts w:ascii="GHEA Grapalat" w:hAnsi="GHEA Grapalat"/>
                <w:sz w:val="22"/>
                <w:szCs w:val="22"/>
                <w:lang w:val="ru-RU"/>
              </w:rPr>
            </w:pPr>
          </w:p>
          <w:p w14:paraId="6C108A99" w14:textId="77777777" w:rsidR="000E7E72" w:rsidRPr="005C6A0B" w:rsidRDefault="000E7E72" w:rsidP="00007097">
            <w:pPr>
              <w:rPr>
                <w:rFonts w:ascii="GHEA Grapalat" w:hAnsi="GHEA Grapalat"/>
                <w:lang w:val="ru-RU"/>
              </w:rPr>
            </w:pPr>
          </w:p>
          <w:p w14:paraId="51A1FD80" w14:textId="77777777" w:rsidR="000E7E72" w:rsidRPr="005C6A0B" w:rsidRDefault="000E7E72" w:rsidP="00007097">
            <w:pPr>
              <w:jc w:val="center"/>
              <w:rPr>
                <w:rFonts w:ascii="GHEA Grapalat" w:hAnsi="GHEA Grapalat"/>
                <w:lang w:val="ru-RU"/>
              </w:rPr>
            </w:pPr>
            <w:r w:rsidRPr="005C6A0B">
              <w:rPr>
                <w:rFonts w:ascii="GHEA Grapalat" w:hAnsi="GHEA Grapalat"/>
                <w:lang w:val="ru-RU"/>
              </w:rPr>
              <w:t>---------------------------------</w:t>
            </w:r>
          </w:p>
          <w:p w14:paraId="4E870352" w14:textId="77777777" w:rsidR="000E7E72" w:rsidRPr="005C6A0B" w:rsidRDefault="000E7E72" w:rsidP="00007097">
            <w:pPr>
              <w:jc w:val="center"/>
              <w:rPr>
                <w:rFonts w:ascii="GHEA Grapalat" w:hAnsi="GHEA Grapalat"/>
                <w:sz w:val="18"/>
                <w:szCs w:val="18"/>
              </w:rPr>
            </w:pPr>
            <w:r w:rsidRPr="005C6A0B">
              <w:rPr>
                <w:rFonts w:ascii="GHEA Grapalat" w:hAnsi="GHEA Grapalat"/>
                <w:sz w:val="18"/>
                <w:szCs w:val="18"/>
              </w:rPr>
              <w:t>/</w:t>
            </w:r>
            <w:r w:rsidRPr="005C6A0B">
              <w:rPr>
                <w:rFonts w:ascii="GHEA Grapalat" w:hAnsi="GHEA Grapalat" w:cs="Sylfaen"/>
                <w:sz w:val="18"/>
                <w:szCs w:val="18"/>
                <w:lang w:val="ru-RU"/>
              </w:rPr>
              <w:t>ստորագրություն</w:t>
            </w:r>
            <w:r w:rsidRPr="005C6A0B">
              <w:rPr>
                <w:rFonts w:ascii="GHEA Grapalat" w:hAnsi="GHEA Grapalat"/>
                <w:sz w:val="18"/>
                <w:szCs w:val="18"/>
              </w:rPr>
              <w:t>/</w:t>
            </w:r>
          </w:p>
          <w:p w14:paraId="2C97493E" w14:textId="77777777" w:rsidR="000E7E72" w:rsidRPr="005C6A0B" w:rsidRDefault="000E7E72" w:rsidP="00007097">
            <w:pPr>
              <w:jc w:val="center"/>
              <w:rPr>
                <w:rFonts w:ascii="GHEA Grapalat" w:hAnsi="GHEA Grapalat"/>
                <w:sz w:val="18"/>
                <w:szCs w:val="18"/>
                <w:lang w:val="ru-RU"/>
              </w:rPr>
            </w:pPr>
            <w:r w:rsidRPr="005C6A0B">
              <w:rPr>
                <w:rFonts w:ascii="GHEA Grapalat" w:hAnsi="GHEA Grapalat" w:cs="Sylfaen"/>
                <w:sz w:val="18"/>
                <w:szCs w:val="18"/>
                <w:lang w:val="ru-RU"/>
              </w:rPr>
              <w:t>Կ</w:t>
            </w:r>
            <w:r w:rsidRPr="005C6A0B">
              <w:rPr>
                <w:rFonts w:ascii="GHEA Grapalat" w:hAnsi="GHEA Grapalat"/>
                <w:sz w:val="18"/>
                <w:szCs w:val="18"/>
                <w:lang w:val="ru-RU"/>
              </w:rPr>
              <w:t>.</w:t>
            </w:r>
            <w:r w:rsidRPr="005C6A0B">
              <w:rPr>
                <w:rFonts w:ascii="GHEA Grapalat" w:hAnsi="GHEA Grapalat" w:cs="Sylfaen"/>
                <w:sz w:val="18"/>
                <w:szCs w:val="18"/>
                <w:lang w:val="ru-RU"/>
              </w:rPr>
              <w:t>Տ</w:t>
            </w:r>
          </w:p>
        </w:tc>
        <w:tc>
          <w:tcPr>
            <w:tcW w:w="760" w:type="dxa"/>
          </w:tcPr>
          <w:p w14:paraId="42E18AF1" w14:textId="77777777" w:rsidR="000E7E72" w:rsidRPr="005C6A0B" w:rsidRDefault="000E7E72" w:rsidP="00007097">
            <w:pPr>
              <w:jc w:val="center"/>
              <w:rPr>
                <w:rFonts w:ascii="GHEA Grapalat" w:hAnsi="GHEA Grapalat"/>
                <w:lang w:val="ru-RU"/>
              </w:rPr>
            </w:pPr>
          </w:p>
        </w:tc>
        <w:tc>
          <w:tcPr>
            <w:tcW w:w="4343" w:type="dxa"/>
          </w:tcPr>
          <w:p w14:paraId="619C1AF6" w14:textId="77777777" w:rsidR="000E7E72" w:rsidRPr="005C6A0B" w:rsidRDefault="000E7E72" w:rsidP="00007097">
            <w:pPr>
              <w:jc w:val="center"/>
              <w:rPr>
                <w:rFonts w:ascii="GHEA Grapalat" w:hAnsi="GHEA Grapalat" w:cs="Sylfaen"/>
                <w:b/>
                <w:bCs/>
                <w:lang w:val="ru-RU"/>
              </w:rPr>
            </w:pPr>
            <w:r w:rsidRPr="005C6A0B">
              <w:rPr>
                <w:rFonts w:ascii="GHEA Grapalat" w:hAnsi="GHEA Grapalat" w:cs="Sylfaen"/>
                <w:b/>
                <w:bCs/>
                <w:lang w:val="pt-BR"/>
              </w:rPr>
              <w:t>ՎԱՃԱՌՈՂ</w:t>
            </w:r>
          </w:p>
          <w:p w14:paraId="14BE6ED0" w14:textId="77777777" w:rsidR="000E7E72" w:rsidRPr="005C6A0B" w:rsidRDefault="000E7E72" w:rsidP="00ED4E14">
            <w:pPr>
              <w:rPr>
                <w:rFonts w:ascii="GHEA Grapalat" w:hAnsi="GHEA Grapalat"/>
                <w:lang w:val="ru-RU"/>
              </w:rPr>
            </w:pPr>
          </w:p>
          <w:p w14:paraId="68ADF016" w14:textId="77777777" w:rsidR="000E7E72" w:rsidRPr="005C6A0B" w:rsidRDefault="000E7E72" w:rsidP="00007097">
            <w:pPr>
              <w:jc w:val="center"/>
              <w:rPr>
                <w:rFonts w:ascii="GHEA Grapalat" w:hAnsi="GHEA Grapalat"/>
                <w:lang w:val="ru-RU"/>
              </w:rPr>
            </w:pPr>
          </w:p>
          <w:p w14:paraId="73E0639D" w14:textId="77777777" w:rsidR="000E7E72" w:rsidRPr="005C6A0B" w:rsidRDefault="000E7E72" w:rsidP="00007097">
            <w:pPr>
              <w:jc w:val="center"/>
              <w:rPr>
                <w:rFonts w:ascii="GHEA Grapalat" w:hAnsi="GHEA Grapalat"/>
                <w:lang w:val="ru-RU"/>
              </w:rPr>
            </w:pPr>
            <w:r w:rsidRPr="005C6A0B">
              <w:rPr>
                <w:rFonts w:ascii="GHEA Grapalat" w:hAnsi="GHEA Grapalat"/>
                <w:lang w:val="ru-RU"/>
              </w:rPr>
              <w:t>---------------------------------</w:t>
            </w:r>
          </w:p>
          <w:p w14:paraId="025A8642" w14:textId="77777777" w:rsidR="000E7E72" w:rsidRPr="005C6A0B" w:rsidRDefault="000E7E72" w:rsidP="00007097">
            <w:pPr>
              <w:jc w:val="center"/>
              <w:rPr>
                <w:rFonts w:ascii="GHEA Grapalat" w:hAnsi="GHEA Grapalat"/>
                <w:sz w:val="18"/>
                <w:szCs w:val="18"/>
              </w:rPr>
            </w:pPr>
            <w:r w:rsidRPr="005C6A0B">
              <w:rPr>
                <w:rFonts w:ascii="GHEA Grapalat" w:hAnsi="GHEA Grapalat"/>
                <w:sz w:val="18"/>
                <w:szCs w:val="18"/>
              </w:rPr>
              <w:t>/</w:t>
            </w:r>
            <w:r w:rsidRPr="005C6A0B">
              <w:rPr>
                <w:rFonts w:ascii="GHEA Grapalat" w:hAnsi="GHEA Grapalat" w:cs="Sylfaen"/>
                <w:sz w:val="18"/>
                <w:szCs w:val="18"/>
                <w:lang w:val="ru-RU"/>
              </w:rPr>
              <w:t>ստորագրություն</w:t>
            </w:r>
            <w:r w:rsidRPr="005C6A0B">
              <w:rPr>
                <w:rFonts w:ascii="GHEA Grapalat" w:hAnsi="GHEA Grapalat"/>
                <w:sz w:val="18"/>
                <w:szCs w:val="18"/>
              </w:rPr>
              <w:t>/</w:t>
            </w:r>
          </w:p>
          <w:p w14:paraId="65DD4E24" w14:textId="77777777" w:rsidR="000E7E72" w:rsidRPr="005C6A0B" w:rsidRDefault="000E7E72" w:rsidP="00007097">
            <w:pPr>
              <w:jc w:val="center"/>
              <w:rPr>
                <w:rFonts w:ascii="GHEA Grapalat" w:hAnsi="GHEA Grapalat"/>
                <w:sz w:val="22"/>
                <w:szCs w:val="22"/>
                <w:lang w:val="ru-RU"/>
              </w:rPr>
            </w:pPr>
            <w:r w:rsidRPr="005C6A0B">
              <w:rPr>
                <w:rFonts w:ascii="GHEA Grapalat" w:hAnsi="GHEA Grapalat" w:cs="Sylfaen"/>
                <w:sz w:val="18"/>
                <w:szCs w:val="18"/>
                <w:lang w:val="ru-RU"/>
              </w:rPr>
              <w:t>Կ</w:t>
            </w:r>
            <w:r w:rsidRPr="005C6A0B">
              <w:rPr>
                <w:rFonts w:ascii="GHEA Grapalat" w:hAnsi="GHEA Grapalat"/>
                <w:sz w:val="18"/>
                <w:szCs w:val="18"/>
                <w:lang w:val="ru-RU"/>
              </w:rPr>
              <w:t>.</w:t>
            </w:r>
            <w:r w:rsidRPr="005C6A0B">
              <w:rPr>
                <w:rFonts w:ascii="GHEA Grapalat" w:hAnsi="GHEA Grapalat" w:cs="Sylfaen"/>
                <w:sz w:val="18"/>
                <w:szCs w:val="18"/>
                <w:lang w:val="ru-RU"/>
              </w:rPr>
              <w:t>Տ</w:t>
            </w:r>
          </w:p>
        </w:tc>
      </w:tr>
    </w:tbl>
    <w:p w14:paraId="3A4ACB46" w14:textId="77777777" w:rsidR="000E7E72" w:rsidRPr="005C6A0B" w:rsidRDefault="000E7E72" w:rsidP="000E7E72">
      <w:pPr>
        <w:jc w:val="center"/>
        <w:rPr>
          <w:rFonts w:ascii="GHEA Grapalat" w:hAnsi="GHEA Grapalat"/>
          <w:sz w:val="20"/>
        </w:rPr>
      </w:pPr>
      <w:r w:rsidRPr="005C6A0B">
        <w:rPr>
          <w:rFonts w:ascii="GHEA Grapalat" w:hAnsi="GHEA Grapalat"/>
          <w:sz w:val="20"/>
        </w:rPr>
        <w:br w:type="page"/>
      </w:r>
    </w:p>
    <w:p w14:paraId="626506AF" w14:textId="77777777" w:rsidR="000E7E72" w:rsidRPr="005C6A0B" w:rsidRDefault="000E7E72" w:rsidP="000E7E72">
      <w:pPr>
        <w:jc w:val="right"/>
        <w:rPr>
          <w:rFonts w:ascii="GHEA Grapalat" w:hAnsi="GHEA Grapalat"/>
          <w:sz w:val="20"/>
        </w:rPr>
      </w:pPr>
    </w:p>
    <w:p w14:paraId="58BE41A3" w14:textId="77777777" w:rsidR="000E7E72" w:rsidRPr="005C6A0B" w:rsidRDefault="000E7E72" w:rsidP="000E7E72">
      <w:pPr>
        <w:jc w:val="right"/>
        <w:rPr>
          <w:rFonts w:ascii="GHEA Grapalat" w:hAnsi="GHEA Grapalat"/>
          <w:i/>
          <w:sz w:val="18"/>
          <w:lang w:val="hy-AM"/>
        </w:rPr>
      </w:pPr>
      <w:r w:rsidRPr="005C6A0B">
        <w:rPr>
          <w:rFonts w:ascii="GHEA Grapalat" w:hAnsi="GHEA Grapalat"/>
          <w:i/>
          <w:sz w:val="18"/>
          <w:lang w:val="hy-AM"/>
        </w:rPr>
        <w:t>Հավելված N 2</w:t>
      </w:r>
    </w:p>
    <w:p w14:paraId="15E8F0CB" w14:textId="77777777" w:rsidR="000E7E72" w:rsidRPr="005C6A0B" w:rsidRDefault="000E7E72" w:rsidP="000E7E72">
      <w:pPr>
        <w:jc w:val="right"/>
        <w:rPr>
          <w:rFonts w:ascii="GHEA Grapalat" w:hAnsi="GHEA Grapalat"/>
          <w:i/>
          <w:sz w:val="18"/>
          <w:lang w:val="hy-AM"/>
        </w:rPr>
      </w:pPr>
      <w:r w:rsidRPr="005C6A0B">
        <w:rPr>
          <w:rFonts w:ascii="GHEA Grapalat" w:hAnsi="GHEA Grapalat"/>
          <w:i/>
          <w:sz w:val="18"/>
          <w:lang w:val="hy-AM"/>
        </w:rPr>
        <w:t xml:space="preserve">«         »              20  թ. կնքված </w:t>
      </w:r>
    </w:p>
    <w:p w14:paraId="246A68C6" w14:textId="77777777" w:rsidR="000E7E72" w:rsidRPr="005C6A0B" w:rsidRDefault="000E7E72" w:rsidP="000E7E72">
      <w:pPr>
        <w:jc w:val="right"/>
        <w:rPr>
          <w:rFonts w:ascii="GHEA Grapalat" w:hAnsi="GHEA Grapalat"/>
          <w:i/>
          <w:sz w:val="18"/>
          <w:lang w:val="hy-AM"/>
        </w:rPr>
      </w:pPr>
      <w:r w:rsidRPr="005C6A0B">
        <w:rPr>
          <w:rFonts w:ascii="GHEA Grapalat" w:hAnsi="GHEA Grapalat"/>
          <w:i/>
          <w:sz w:val="18"/>
          <w:lang w:val="hy-AM"/>
        </w:rPr>
        <w:t xml:space="preserve">                      ծածկագրով պայմանագրի</w:t>
      </w:r>
    </w:p>
    <w:p w14:paraId="21424348" w14:textId="77777777" w:rsidR="000E7E72" w:rsidRPr="005C6A0B" w:rsidRDefault="000E7E72" w:rsidP="000E7E72">
      <w:pPr>
        <w:tabs>
          <w:tab w:val="left" w:pos="9540"/>
        </w:tabs>
        <w:rPr>
          <w:rFonts w:ascii="GHEA Grapalat" w:hAnsi="GHEA Grapalat"/>
          <w:sz w:val="20"/>
        </w:rPr>
      </w:pPr>
    </w:p>
    <w:p w14:paraId="061BE259" w14:textId="77777777" w:rsidR="000E7E72" w:rsidRPr="005C6A0B" w:rsidRDefault="000E7E72" w:rsidP="000E7E72">
      <w:pPr>
        <w:tabs>
          <w:tab w:val="left" w:pos="9540"/>
        </w:tabs>
        <w:rPr>
          <w:rFonts w:ascii="GHEA Grapalat" w:hAnsi="GHEA Grapalat"/>
          <w:sz w:val="20"/>
        </w:rPr>
      </w:pPr>
    </w:p>
    <w:p w14:paraId="76C724DB" w14:textId="77777777" w:rsidR="000E7E72" w:rsidRPr="005C6A0B" w:rsidRDefault="000E7E72" w:rsidP="000E7E72">
      <w:pPr>
        <w:jc w:val="center"/>
        <w:rPr>
          <w:rFonts w:ascii="GHEA Grapalat" w:hAnsi="GHEA Grapalat"/>
          <w:sz w:val="20"/>
        </w:rPr>
      </w:pPr>
      <w:r w:rsidRPr="005C6A0B">
        <w:rPr>
          <w:rFonts w:ascii="GHEA Grapalat" w:hAnsi="GHEA Grapalat" w:cs="Sylfaen"/>
          <w:b/>
          <w:sz w:val="22"/>
          <w:szCs w:val="22"/>
        </w:rPr>
        <w:softHyphen/>
      </w:r>
      <w:r w:rsidRPr="005C6A0B">
        <w:rPr>
          <w:rFonts w:ascii="GHEA Grapalat" w:hAnsi="GHEA Grapalat" w:cs="Sylfaen"/>
          <w:b/>
          <w:sz w:val="22"/>
          <w:szCs w:val="22"/>
        </w:rPr>
        <w:softHyphen/>
      </w:r>
      <w:r w:rsidRPr="005C6A0B">
        <w:rPr>
          <w:rFonts w:ascii="GHEA Grapalat" w:hAnsi="GHEA Grapalat" w:cs="Sylfaen"/>
          <w:b/>
          <w:sz w:val="22"/>
          <w:szCs w:val="22"/>
        </w:rPr>
        <w:softHyphen/>
      </w:r>
      <w:r w:rsidRPr="005C6A0B">
        <w:rPr>
          <w:rFonts w:ascii="GHEA Grapalat" w:hAnsi="GHEA Grapalat" w:cs="Sylfaen"/>
          <w:b/>
          <w:sz w:val="22"/>
          <w:szCs w:val="22"/>
        </w:rPr>
        <w:softHyphen/>
      </w:r>
      <w:r w:rsidRPr="005C6A0B">
        <w:rPr>
          <w:rFonts w:ascii="GHEA Grapalat" w:hAnsi="GHEA Grapalat" w:cs="Sylfaen"/>
          <w:b/>
          <w:sz w:val="22"/>
          <w:szCs w:val="22"/>
        </w:rPr>
        <w:softHyphen/>
      </w:r>
      <w:r w:rsidRPr="005C6A0B">
        <w:rPr>
          <w:rFonts w:ascii="GHEA Grapalat" w:hAnsi="GHEA Grapalat" w:cs="Sylfaen"/>
          <w:b/>
          <w:sz w:val="22"/>
          <w:szCs w:val="22"/>
        </w:rPr>
        <w:softHyphen/>
      </w:r>
      <w:r w:rsidRPr="005C6A0B">
        <w:rPr>
          <w:rFonts w:ascii="GHEA Grapalat" w:hAnsi="GHEA Grapalat" w:cs="Sylfaen"/>
          <w:b/>
          <w:sz w:val="22"/>
          <w:szCs w:val="22"/>
        </w:rPr>
        <w:softHyphen/>
      </w:r>
      <w:r w:rsidRPr="005C6A0B">
        <w:rPr>
          <w:rFonts w:ascii="GHEA Grapalat" w:hAnsi="GHEA Grapalat" w:cs="Sylfaen"/>
          <w:b/>
          <w:sz w:val="22"/>
          <w:szCs w:val="22"/>
        </w:rPr>
        <w:softHyphen/>
      </w:r>
      <w:r w:rsidRPr="005C6A0B">
        <w:rPr>
          <w:rFonts w:ascii="GHEA Grapalat" w:hAnsi="GHEA Grapalat" w:cs="Sylfaen"/>
          <w:b/>
          <w:sz w:val="22"/>
          <w:szCs w:val="22"/>
        </w:rPr>
        <w:softHyphen/>
      </w:r>
      <w:r w:rsidRPr="005C6A0B">
        <w:rPr>
          <w:rFonts w:ascii="GHEA Grapalat" w:hAnsi="GHEA Grapalat" w:cs="Sylfaen"/>
          <w:b/>
          <w:sz w:val="22"/>
          <w:szCs w:val="22"/>
        </w:rPr>
        <w:softHyphen/>
      </w:r>
      <w:r w:rsidRPr="005C6A0B">
        <w:rPr>
          <w:rFonts w:ascii="GHEA Grapalat" w:hAnsi="GHEA Grapalat" w:cs="Sylfaen"/>
          <w:b/>
          <w:sz w:val="22"/>
          <w:szCs w:val="22"/>
        </w:rPr>
        <w:softHyphen/>
      </w:r>
      <w:r w:rsidRPr="005C6A0B">
        <w:rPr>
          <w:rFonts w:ascii="GHEA Grapalat" w:hAnsi="GHEA Grapalat" w:cs="Sylfaen"/>
          <w:b/>
          <w:sz w:val="22"/>
          <w:szCs w:val="22"/>
        </w:rPr>
        <w:softHyphen/>
      </w:r>
      <w:r w:rsidRPr="005C6A0B">
        <w:rPr>
          <w:rFonts w:ascii="GHEA Grapalat" w:hAnsi="GHEA Grapalat" w:cs="Sylfaen"/>
          <w:b/>
          <w:sz w:val="22"/>
          <w:szCs w:val="22"/>
        </w:rPr>
        <w:softHyphen/>
      </w:r>
      <w:r w:rsidRPr="005C6A0B">
        <w:rPr>
          <w:rFonts w:ascii="GHEA Grapalat" w:hAnsi="GHEA Grapalat" w:cs="Sylfaen"/>
          <w:b/>
          <w:sz w:val="22"/>
          <w:szCs w:val="22"/>
        </w:rPr>
        <w:softHyphen/>
      </w:r>
      <w:r w:rsidRPr="005C6A0B">
        <w:rPr>
          <w:rFonts w:ascii="GHEA Grapalat" w:hAnsi="GHEA Grapalat"/>
          <w:sz w:val="20"/>
        </w:rPr>
        <w:t>ՎՃԱՐՄԱՆ ԺԱՄԱՆԱԿԱՑՈՒՅՑ*</w:t>
      </w:r>
    </w:p>
    <w:p w14:paraId="50DDCC0F" w14:textId="77777777" w:rsidR="000E7E72" w:rsidRPr="005C6A0B" w:rsidRDefault="000E7E72" w:rsidP="000E7E72">
      <w:pPr>
        <w:jc w:val="center"/>
        <w:rPr>
          <w:rFonts w:ascii="GHEA Grapalat" w:hAnsi="GHEA Grapalat"/>
          <w:sz w:val="20"/>
        </w:rPr>
      </w:pPr>
      <w:r w:rsidRPr="005C6A0B">
        <w:rPr>
          <w:rFonts w:ascii="GHEA Grapalat" w:hAnsi="GHEA Grapalat"/>
          <w:sz w:val="20"/>
        </w:rPr>
        <w:t xml:space="preserve">                                                                                                                                                                                                            </w:t>
      </w:r>
      <w:r w:rsidRPr="005C6A0B">
        <w:rPr>
          <w:rFonts w:ascii="GHEA Grapalat" w:hAnsi="GHEA Grapalat" w:cs="Sylfaen"/>
          <w:sz w:val="18"/>
        </w:rPr>
        <w:t>ՀՀ</w:t>
      </w:r>
      <w:r w:rsidRPr="005C6A0B">
        <w:rPr>
          <w:rFonts w:ascii="GHEA Grapalat" w:hAnsi="GHEA Grapalat" w:cs="Sylfaen"/>
          <w:sz w:val="18"/>
          <w:lang w:val="es-ES"/>
        </w:rPr>
        <w:t xml:space="preserve"> </w:t>
      </w:r>
      <w:r w:rsidRPr="005C6A0B">
        <w:rPr>
          <w:rFonts w:ascii="GHEA Grapalat" w:hAnsi="GHEA Grapalat" w:cs="Sylfaen"/>
          <w:sz w:val="18"/>
        </w:rPr>
        <w:t>դրամ</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0"/>
        <w:gridCol w:w="2700"/>
        <w:gridCol w:w="2520"/>
        <w:gridCol w:w="474"/>
        <w:gridCol w:w="474"/>
        <w:gridCol w:w="474"/>
        <w:gridCol w:w="474"/>
        <w:gridCol w:w="474"/>
        <w:gridCol w:w="474"/>
        <w:gridCol w:w="474"/>
        <w:gridCol w:w="474"/>
        <w:gridCol w:w="474"/>
        <w:gridCol w:w="474"/>
        <w:gridCol w:w="474"/>
        <w:gridCol w:w="474"/>
        <w:gridCol w:w="1963"/>
      </w:tblGrid>
      <w:tr w:rsidR="005C6A0B" w:rsidRPr="005C6A0B" w14:paraId="21D4097C" w14:textId="77777777" w:rsidTr="00007097">
        <w:tc>
          <w:tcPr>
            <w:tcW w:w="14851" w:type="dxa"/>
            <w:gridSpan w:val="16"/>
          </w:tcPr>
          <w:p w14:paraId="67EA47DE" w14:textId="77777777" w:rsidR="000E7E72" w:rsidRPr="005C6A0B" w:rsidRDefault="000E7E72" w:rsidP="00007097">
            <w:pPr>
              <w:jc w:val="center"/>
              <w:rPr>
                <w:rFonts w:ascii="GHEA Grapalat" w:hAnsi="GHEA Grapalat"/>
                <w:sz w:val="18"/>
                <w:lang w:val="es-ES"/>
              </w:rPr>
            </w:pPr>
            <w:r w:rsidRPr="005C6A0B">
              <w:rPr>
                <w:rFonts w:ascii="GHEA Grapalat" w:hAnsi="GHEA Grapalat"/>
                <w:sz w:val="18"/>
                <w:lang w:val="es-ES"/>
              </w:rPr>
              <w:t>Ապրանքի</w:t>
            </w:r>
          </w:p>
        </w:tc>
      </w:tr>
      <w:tr w:rsidR="005C6A0B" w:rsidRPr="005C6A0B" w14:paraId="008D62A7" w14:textId="77777777" w:rsidTr="00007097">
        <w:tc>
          <w:tcPr>
            <w:tcW w:w="1980" w:type="dxa"/>
            <w:vAlign w:val="center"/>
          </w:tcPr>
          <w:p w14:paraId="5E7C9ADC" w14:textId="77777777" w:rsidR="000E7E72" w:rsidRPr="005C6A0B" w:rsidRDefault="000E7E72" w:rsidP="00007097">
            <w:pPr>
              <w:jc w:val="center"/>
              <w:rPr>
                <w:rFonts w:ascii="GHEA Grapalat" w:hAnsi="GHEA Grapalat"/>
                <w:sz w:val="18"/>
                <w:lang w:val="es-ES"/>
              </w:rPr>
            </w:pPr>
            <w:r w:rsidRPr="005C6A0B">
              <w:rPr>
                <w:rFonts w:ascii="GHEA Grapalat" w:hAnsi="GHEA Grapalat"/>
                <w:sz w:val="18"/>
              </w:rPr>
              <w:t>հրավերով նախատեսված չափաբաժնի համարը</w:t>
            </w:r>
          </w:p>
        </w:tc>
        <w:tc>
          <w:tcPr>
            <w:tcW w:w="2700" w:type="dxa"/>
            <w:vAlign w:val="center"/>
          </w:tcPr>
          <w:p w14:paraId="6D4DC854" w14:textId="77777777" w:rsidR="000E7E72" w:rsidRPr="005C6A0B" w:rsidRDefault="000E7E72" w:rsidP="00007097">
            <w:pPr>
              <w:jc w:val="center"/>
              <w:rPr>
                <w:rFonts w:ascii="GHEA Grapalat" w:hAnsi="GHEA Grapalat"/>
                <w:sz w:val="18"/>
                <w:lang w:val="es-ES"/>
              </w:rPr>
            </w:pPr>
            <w:r w:rsidRPr="005C6A0B">
              <w:rPr>
                <w:rFonts w:ascii="GHEA Grapalat" w:hAnsi="GHEA Grapalat"/>
                <w:sz w:val="18"/>
              </w:rPr>
              <w:t>գնումների</w:t>
            </w:r>
            <w:r w:rsidRPr="005C6A0B">
              <w:rPr>
                <w:rFonts w:ascii="GHEA Grapalat" w:hAnsi="GHEA Grapalat"/>
                <w:sz w:val="18"/>
                <w:lang w:val="es-ES"/>
              </w:rPr>
              <w:t xml:space="preserve"> </w:t>
            </w:r>
            <w:r w:rsidRPr="005C6A0B">
              <w:rPr>
                <w:rFonts w:ascii="GHEA Grapalat" w:hAnsi="GHEA Grapalat"/>
                <w:sz w:val="18"/>
              </w:rPr>
              <w:t>պլանով</w:t>
            </w:r>
            <w:r w:rsidRPr="005C6A0B">
              <w:rPr>
                <w:rFonts w:ascii="GHEA Grapalat" w:hAnsi="GHEA Grapalat"/>
                <w:sz w:val="18"/>
                <w:lang w:val="es-ES"/>
              </w:rPr>
              <w:t xml:space="preserve"> </w:t>
            </w:r>
            <w:r w:rsidRPr="005C6A0B">
              <w:rPr>
                <w:rFonts w:ascii="GHEA Grapalat" w:hAnsi="GHEA Grapalat"/>
                <w:sz w:val="18"/>
              </w:rPr>
              <w:t>նախատեսված</w:t>
            </w:r>
            <w:r w:rsidRPr="005C6A0B">
              <w:rPr>
                <w:rFonts w:ascii="GHEA Grapalat" w:hAnsi="GHEA Grapalat"/>
                <w:sz w:val="18"/>
                <w:lang w:val="es-ES"/>
              </w:rPr>
              <w:t xml:space="preserve"> </w:t>
            </w:r>
            <w:r w:rsidRPr="005C6A0B">
              <w:rPr>
                <w:rFonts w:ascii="GHEA Grapalat" w:hAnsi="GHEA Grapalat"/>
                <w:sz w:val="18"/>
              </w:rPr>
              <w:t>միջանցիկ</w:t>
            </w:r>
            <w:r w:rsidRPr="005C6A0B">
              <w:rPr>
                <w:rFonts w:ascii="GHEA Grapalat" w:hAnsi="GHEA Grapalat"/>
                <w:sz w:val="18"/>
                <w:lang w:val="es-ES"/>
              </w:rPr>
              <w:t xml:space="preserve"> </w:t>
            </w:r>
            <w:r w:rsidRPr="005C6A0B">
              <w:rPr>
                <w:rFonts w:ascii="GHEA Grapalat" w:hAnsi="GHEA Grapalat"/>
                <w:sz w:val="18"/>
              </w:rPr>
              <w:t>ծածկագիրը</w:t>
            </w:r>
            <w:r w:rsidRPr="005C6A0B">
              <w:rPr>
                <w:rFonts w:ascii="GHEA Grapalat" w:hAnsi="GHEA Grapalat"/>
                <w:sz w:val="18"/>
                <w:lang w:val="es-ES"/>
              </w:rPr>
              <w:t xml:space="preserve">` </w:t>
            </w:r>
            <w:r w:rsidRPr="005C6A0B">
              <w:rPr>
                <w:rFonts w:ascii="GHEA Grapalat" w:hAnsi="GHEA Grapalat"/>
                <w:sz w:val="18"/>
              </w:rPr>
              <w:t>ըստ</w:t>
            </w:r>
            <w:r w:rsidRPr="005C6A0B">
              <w:rPr>
                <w:rFonts w:ascii="GHEA Grapalat" w:hAnsi="GHEA Grapalat"/>
                <w:sz w:val="18"/>
                <w:lang w:val="es-ES"/>
              </w:rPr>
              <w:t xml:space="preserve"> </w:t>
            </w:r>
            <w:r w:rsidRPr="005C6A0B">
              <w:rPr>
                <w:rFonts w:ascii="GHEA Grapalat" w:hAnsi="GHEA Grapalat"/>
                <w:sz w:val="18"/>
              </w:rPr>
              <w:t>ԳՄԱ</w:t>
            </w:r>
            <w:r w:rsidRPr="005C6A0B">
              <w:rPr>
                <w:rFonts w:ascii="GHEA Grapalat" w:hAnsi="GHEA Grapalat"/>
                <w:sz w:val="18"/>
                <w:lang w:val="es-ES"/>
              </w:rPr>
              <w:t xml:space="preserve"> </w:t>
            </w:r>
            <w:r w:rsidRPr="005C6A0B">
              <w:rPr>
                <w:rFonts w:ascii="GHEA Grapalat" w:hAnsi="GHEA Grapalat"/>
                <w:sz w:val="18"/>
              </w:rPr>
              <w:t>դասակարգման</w:t>
            </w:r>
            <w:r w:rsidRPr="005C6A0B">
              <w:rPr>
                <w:rFonts w:ascii="GHEA Grapalat" w:hAnsi="GHEA Grapalat"/>
                <w:sz w:val="18"/>
                <w:lang w:val="es-ES"/>
              </w:rPr>
              <w:t xml:space="preserve"> (CPV)</w:t>
            </w:r>
          </w:p>
        </w:tc>
        <w:tc>
          <w:tcPr>
            <w:tcW w:w="2520" w:type="dxa"/>
            <w:vAlign w:val="center"/>
          </w:tcPr>
          <w:p w14:paraId="5C0B399F" w14:textId="77777777" w:rsidR="000E7E72" w:rsidRPr="005C6A0B" w:rsidRDefault="000E7E72" w:rsidP="00007097">
            <w:pPr>
              <w:jc w:val="center"/>
              <w:rPr>
                <w:rFonts w:ascii="GHEA Grapalat" w:hAnsi="GHEA Grapalat"/>
                <w:sz w:val="18"/>
                <w:lang w:val="es-ES"/>
              </w:rPr>
            </w:pPr>
            <w:r w:rsidRPr="005C6A0B">
              <w:rPr>
                <w:rFonts w:ascii="GHEA Grapalat" w:hAnsi="GHEA Grapalat"/>
                <w:sz w:val="18"/>
              </w:rPr>
              <w:t>անվանումը</w:t>
            </w:r>
          </w:p>
        </w:tc>
        <w:tc>
          <w:tcPr>
            <w:tcW w:w="7651" w:type="dxa"/>
            <w:gridSpan w:val="13"/>
            <w:vAlign w:val="center"/>
          </w:tcPr>
          <w:p w14:paraId="35AE7363" w14:textId="77777777" w:rsidR="000E7E72" w:rsidRPr="005C6A0B" w:rsidRDefault="000E7E72" w:rsidP="00007097">
            <w:pPr>
              <w:jc w:val="both"/>
              <w:rPr>
                <w:rFonts w:ascii="GHEA Grapalat" w:hAnsi="GHEA Grapalat"/>
                <w:sz w:val="18"/>
                <w:lang w:val="es-ES"/>
              </w:rPr>
            </w:pPr>
            <w:r w:rsidRPr="005C6A0B">
              <w:rPr>
                <w:rFonts w:ascii="GHEA Grapalat" w:hAnsi="GHEA Grapalat"/>
                <w:sz w:val="18"/>
                <w:lang w:val="es-ES"/>
              </w:rPr>
              <w:t>դիմաց վճարումները նախատեսվում է իրականացնել 20  թ-ին` ըստ ամիսների, այդ թվում**</w:t>
            </w:r>
          </w:p>
        </w:tc>
      </w:tr>
      <w:tr w:rsidR="005C6A0B" w:rsidRPr="005C6A0B" w14:paraId="4C2E7F9C" w14:textId="77777777" w:rsidTr="00007097">
        <w:trPr>
          <w:trHeight w:val="1538"/>
        </w:trPr>
        <w:tc>
          <w:tcPr>
            <w:tcW w:w="1980" w:type="dxa"/>
          </w:tcPr>
          <w:p w14:paraId="4B0E514C" w14:textId="77777777" w:rsidR="000E7E72" w:rsidRPr="005C6A0B" w:rsidRDefault="000E7E72" w:rsidP="00007097">
            <w:pPr>
              <w:jc w:val="center"/>
              <w:rPr>
                <w:rFonts w:ascii="GHEA Grapalat" w:hAnsi="GHEA Grapalat"/>
                <w:sz w:val="20"/>
                <w:lang w:val="es-ES"/>
              </w:rPr>
            </w:pPr>
          </w:p>
        </w:tc>
        <w:tc>
          <w:tcPr>
            <w:tcW w:w="2700" w:type="dxa"/>
          </w:tcPr>
          <w:p w14:paraId="7F51A606" w14:textId="77777777" w:rsidR="000E7E72" w:rsidRPr="005C6A0B" w:rsidRDefault="000E7E72" w:rsidP="00007097">
            <w:pPr>
              <w:jc w:val="center"/>
              <w:rPr>
                <w:rFonts w:ascii="GHEA Grapalat" w:hAnsi="GHEA Grapalat"/>
                <w:sz w:val="20"/>
                <w:lang w:val="es-ES"/>
              </w:rPr>
            </w:pPr>
          </w:p>
        </w:tc>
        <w:tc>
          <w:tcPr>
            <w:tcW w:w="2520" w:type="dxa"/>
          </w:tcPr>
          <w:p w14:paraId="7A5B428A" w14:textId="77777777" w:rsidR="000E7E72" w:rsidRPr="005C6A0B" w:rsidRDefault="000E7E72" w:rsidP="00007097">
            <w:pPr>
              <w:jc w:val="center"/>
              <w:rPr>
                <w:rFonts w:ascii="GHEA Grapalat" w:hAnsi="GHEA Grapalat"/>
                <w:sz w:val="20"/>
                <w:lang w:val="es-ES"/>
              </w:rPr>
            </w:pPr>
          </w:p>
        </w:tc>
        <w:tc>
          <w:tcPr>
            <w:tcW w:w="474" w:type="dxa"/>
            <w:textDirection w:val="btLr"/>
            <w:vAlign w:val="center"/>
          </w:tcPr>
          <w:p w14:paraId="1A14ACD5" w14:textId="77777777" w:rsidR="000E7E72" w:rsidRPr="005C6A0B" w:rsidRDefault="000E7E72" w:rsidP="00007097">
            <w:pPr>
              <w:ind w:left="113" w:right="-7"/>
              <w:jc w:val="center"/>
              <w:rPr>
                <w:rFonts w:ascii="GHEA Grapalat" w:hAnsi="GHEA Grapalat"/>
                <w:sz w:val="18"/>
                <w:szCs w:val="22"/>
                <w:lang w:val="pt-BR"/>
              </w:rPr>
            </w:pPr>
            <w:r w:rsidRPr="005C6A0B">
              <w:rPr>
                <w:rFonts w:ascii="GHEA Grapalat" w:hAnsi="GHEA Grapalat" w:cs="Sylfaen"/>
                <w:sz w:val="18"/>
                <w:szCs w:val="22"/>
                <w:lang w:val="pt-BR"/>
              </w:rPr>
              <w:t>հունվար</w:t>
            </w:r>
          </w:p>
        </w:tc>
        <w:tc>
          <w:tcPr>
            <w:tcW w:w="474" w:type="dxa"/>
            <w:textDirection w:val="btLr"/>
            <w:vAlign w:val="center"/>
          </w:tcPr>
          <w:p w14:paraId="2637353B" w14:textId="77777777" w:rsidR="000E7E72" w:rsidRPr="005C6A0B" w:rsidRDefault="000E7E72" w:rsidP="00007097">
            <w:pPr>
              <w:ind w:left="113" w:right="-7"/>
              <w:jc w:val="center"/>
              <w:rPr>
                <w:rFonts w:ascii="GHEA Grapalat" w:hAnsi="GHEA Grapalat" w:cs="Sylfaen"/>
                <w:sz w:val="18"/>
                <w:szCs w:val="22"/>
                <w:lang w:val="pt-BR"/>
              </w:rPr>
            </w:pPr>
            <w:r w:rsidRPr="005C6A0B">
              <w:rPr>
                <w:rFonts w:ascii="GHEA Grapalat" w:hAnsi="GHEA Grapalat" w:cs="Sylfaen"/>
                <w:sz w:val="18"/>
                <w:szCs w:val="22"/>
                <w:lang w:val="pt-BR"/>
              </w:rPr>
              <w:t>փետրվար</w:t>
            </w:r>
          </w:p>
        </w:tc>
        <w:tc>
          <w:tcPr>
            <w:tcW w:w="474" w:type="dxa"/>
            <w:textDirection w:val="btLr"/>
            <w:vAlign w:val="center"/>
          </w:tcPr>
          <w:p w14:paraId="2F01E7B6" w14:textId="77777777" w:rsidR="000E7E72" w:rsidRPr="005C6A0B" w:rsidRDefault="000E7E72" w:rsidP="00007097">
            <w:pPr>
              <w:ind w:left="113" w:right="-7"/>
              <w:jc w:val="center"/>
              <w:rPr>
                <w:rFonts w:ascii="GHEA Grapalat" w:hAnsi="GHEA Grapalat"/>
                <w:sz w:val="18"/>
                <w:szCs w:val="22"/>
                <w:lang w:val="pt-BR"/>
              </w:rPr>
            </w:pPr>
            <w:r w:rsidRPr="005C6A0B">
              <w:rPr>
                <w:rFonts w:ascii="GHEA Grapalat" w:hAnsi="GHEA Grapalat" w:cs="Sylfaen"/>
                <w:sz w:val="18"/>
                <w:szCs w:val="22"/>
                <w:lang w:val="pt-BR"/>
              </w:rPr>
              <w:t>մարտ</w:t>
            </w:r>
          </w:p>
        </w:tc>
        <w:tc>
          <w:tcPr>
            <w:tcW w:w="474" w:type="dxa"/>
            <w:textDirection w:val="btLr"/>
            <w:vAlign w:val="center"/>
          </w:tcPr>
          <w:p w14:paraId="7722EB55" w14:textId="77777777" w:rsidR="000E7E72" w:rsidRPr="005C6A0B" w:rsidRDefault="000E7E72" w:rsidP="00007097">
            <w:pPr>
              <w:ind w:left="113" w:right="-7"/>
              <w:jc w:val="center"/>
              <w:rPr>
                <w:rFonts w:ascii="GHEA Grapalat" w:hAnsi="GHEA Grapalat" w:cs="Sylfaen"/>
                <w:sz w:val="18"/>
                <w:szCs w:val="22"/>
                <w:lang w:val="pt-BR"/>
              </w:rPr>
            </w:pPr>
            <w:r w:rsidRPr="005C6A0B">
              <w:rPr>
                <w:rFonts w:ascii="GHEA Grapalat" w:hAnsi="GHEA Grapalat" w:cs="Sylfaen"/>
                <w:sz w:val="18"/>
                <w:szCs w:val="22"/>
                <w:lang w:val="pt-BR"/>
              </w:rPr>
              <w:t>ապրիլ</w:t>
            </w:r>
          </w:p>
        </w:tc>
        <w:tc>
          <w:tcPr>
            <w:tcW w:w="474" w:type="dxa"/>
            <w:textDirection w:val="btLr"/>
            <w:vAlign w:val="center"/>
          </w:tcPr>
          <w:p w14:paraId="11AB2141" w14:textId="77777777" w:rsidR="000E7E72" w:rsidRPr="005C6A0B" w:rsidRDefault="000E7E72" w:rsidP="00007097">
            <w:pPr>
              <w:ind w:left="113" w:right="-7"/>
              <w:jc w:val="center"/>
              <w:rPr>
                <w:rFonts w:ascii="GHEA Grapalat" w:hAnsi="GHEA Grapalat"/>
                <w:sz w:val="18"/>
                <w:szCs w:val="22"/>
                <w:lang w:val="pt-BR"/>
              </w:rPr>
            </w:pPr>
            <w:r w:rsidRPr="005C6A0B">
              <w:rPr>
                <w:rFonts w:ascii="GHEA Grapalat" w:hAnsi="GHEA Grapalat" w:cs="Sylfaen"/>
                <w:sz w:val="18"/>
                <w:szCs w:val="22"/>
                <w:lang w:val="pt-BR"/>
              </w:rPr>
              <w:t>մայիս</w:t>
            </w:r>
          </w:p>
        </w:tc>
        <w:tc>
          <w:tcPr>
            <w:tcW w:w="474" w:type="dxa"/>
            <w:textDirection w:val="btLr"/>
            <w:vAlign w:val="center"/>
          </w:tcPr>
          <w:p w14:paraId="6D277A60" w14:textId="77777777" w:rsidR="000E7E72" w:rsidRPr="005C6A0B" w:rsidRDefault="000E7E72" w:rsidP="00007097">
            <w:pPr>
              <w:ind w:left="113" w:right="-7"/>
              <w:jc w:val="center"/>
              <w:rPr>
                <w:rFonts w:ascii="GHEA Grapalat" w:hAnsi="GHEA Grapalat"/>
                <w:sz w:val="18"/>
                <w:szCs w:val="22"/>
                <w:lang w:val="pt-BR"/>
              </w:rPr>
            </w:pPr>
            <w:r w:rsidRPr="005C6A0B">
              <w:rPr>
                <w:rFonts w:ascii="GHEA Grapalat" w:hAnsi="GHEA Grapalat" w:cs="Sylfaen"/>
                <w:sz w:val="18"/>
                <w:szCs w:val="22"/>
                <w:lang w:val="pt-BR"/>
              </w:rPr>
              <w:t>հունիս</w:t>
            </w:r>
          </w:p>
        </w:tc>
        <w:tc>
          <w:tcPr>
            <w:tcW w:w="474" w:type="dxa"/>
            <w:textDirection w:val="btLr"/>
            <w:vAlign w:val="center"/>
          </w:tcPr>
          <w:p w14:paraId="1E8EA4D2" w14:textId="77777777" w:rsidR="000E7E72" w:rsidRPr="005C6A0B" w:rsidRDefault="000E7E72" w:rsidP="00007097">
            <w:pPr>
              <w:ind w:left="113" w:right="-7"/>
              <w:jc w:val="center"/>
              <w:rPr>
                <w:rFonts w:ascii="GHEA Grapalat" w:hAnsi="GHEA Grapalat"/>
                <w:sz w:val="18"/>
                <w:szCs w:val="22"/>
                <w:lang w:val="pt-BR"/>
              </w:rPr>
            </w:pPr>
            <w:r w:rsidRPr="005C6A0B">
              <w:rPr>
                <w:rFonts w:ascii="GHEA Grapalat" w:hAnsi="GHEA Grapalat" w:cs="Sylfaen"/>
                <w:sz w:val="18"/>
                <w:szCs w:val="22"/>
                <w:lang w:val="pt-BR"/>
              </w:rPr>
              <w:t>հուլիս</w:t>
            </w:r>
            <w:r w:rsidRPr="005C6A0B">
              <w:rPr>
                <w:rFonts w:ascii="GHEA Grapalat" w:hAnsi="GHEA Grapalat" w:cs="Times Armenian"/>
                <w:sz w:val="18"/>
                <w:szCs w:val="22"/>
                <w:lang w:val="pt-BR"/>
              </w:rPr>
              <w:t xml:space="preserve"> </w:t>
            </w:r>
          </w:p>
        </w:tc>
        <w:tc>
          <w:tcPr>
            <w:tcW w:w="474" w:type="dxa"/>
            <w:textDirection w:val="btLr"/>
            <w:vAlign w:val="center"/>
          </w:tcPr>
          <w:p w14:paraId="6155CE26" w14:textId="77777777" w:rsidR="000E7E72" w:rsidRPr="005C6A0B" w:rsidRDefault="000E7E72" w:rsidP="00007097">
            <w:pPr>
              <w:ind w:left="113" w:right="-7"/>
              <w:jc w:val="center"/>
              <w:rPr>
                <w:rFonts w:ascii="GHEA Grapalat" w:hAnsi="GHEA Grapalat"/>
                <w:sz w:val="18"/>
                <w:szCs w:val="22"/>
                <w:lang w:val="pt-BR"/>
              </w:rPr>
            </w:pPr>
            <w:r w:rsidRPr="005C6A0B">
              <w:rPr>
                <w:rFonts w:ascii="GHEA Grapalat" w:hAnsi="GHEA Grapalat" w:cs="Sylfaen"/>
                <w:sz w:val="18"/>
                <w:szCs w:val="22"/>
                <w:lang w:val="pt-BR"/>
              </w:rPr>
              <w:t>օգոստոս</w:t>
            </w:r>
          </w:p>
        </w:tc>
        <w:tc>
          <w:tcPr>
            <w:tcW w:w="474" w:type="dxa"/>
            <w:textDirection w:val="btLr"/>
            <w:vAlign w:val="center"/>
          </w:tcPr>
          <w:p w14:paraId="33D27B0C" w14:textId="77777777" w:rsidR="000E7E72" w:rsidRPr="005C6A0B" w:rsidRDefault="000E7E72" w:rsidP="00007097">
            <w:pPr>
              <w:ind w:left="113" w:right="-7"/>
              <w:jc w:val="center"/>
              <w:rPr>
                <w:rFonts w:ascii="GHEA Grapalat" w:hAnsi="GHEA Grapalat"/>
                <w:sz w:val="18"/>
                <w:szCs w:val="22"/>
                <w:lang w:val="pt-BR"/>
              </w:rPr>
            </w:pPr>
            <w:r w:rsidRPr="005C6A0B">
              <w:rPr>
                <w:rFonts w:ascii="GHEA Grapalat" w:hAnsi="GHEA Grapalat" w:cs="Sylfaen"/>
                <w:sz w:val="18"/>
                <w:szCs w:val="22"/>
                <w:lang w:val="pt-BR"/>
              </w:rPr>
              <w:t>սեպտեմբեր</w:t>
            </w:r>
            <w:r w:rsidRPr="005C6A0B">
              <w:rPr>
                <w:rFonts w:ascii="GHEA Grapalat" w:hAnsi="GHEA Grapalat" w:cs="Times Armenian"/>
                <w:sz w:val="18"/>
                <w:szCs w:val="22"/>
                <w:lang w:val="pt-BR"/>
              </w:rPr>
              <w:t xml:space="preserve"> </w:t>
            </w:r>
          </w:p>
        </w:tc>
        <w:tc>
          <w:tcPr>
            <w:tcW w:w="474" w:type="dxa"/>
            <w:textDirection w:val="btLr"/>
            <w:vAlign w:val="center"/>
          </w:tcPr>
          <w:p w14:paraId="2CC73CC6" w14:textId="77777777" w:rsidR="000E7E72" w:rsidRPr="005C6A0B" w:rsidRDefault="000E7E72" w:rsidP="00007097">
            <w:pPr>
              <w:ind w:left="113" w:right="-7"/>
              <w:jc w:val="center"/>
              <w:rPr>
                <w:rFonts w:ascii="GHEA Grapalat" w:hAnsi="GHEA Grapalat"/>
                <w:sz w:val="18"/>
                <w:szCs w:val="22"/>
                <w:lang w:val="pt-BR"/>
              </w:rPr>
            </w:pPr>
            <w:r w:rsidRPr="005C6A0B">
              <w:rPr>
                <w:rFonts w:ascii="GHEA Grapalat" w:hAnsi="GHEA Grapalat" w:cs="Sylfaen"/>
                <w:sz w:val="18"/>
                <w:szCs w:val="22"/>
                <w:lang w:val="pt-BR"/>
              </w:rPr>
              <w:t>հոկտեմբեր</w:t>
            </w:r>
          </w:p>
        </w:tc>
        <w:tc>
          <w:tcPr>
            <w:tcW w:w="474" w:type="dxa"/>
            <w:textDirection w:val="btLr"/>
            <w:vAlign w:val="center"/>
          </w:tcPr>
          <w:p w14:paraId="7273415B" w14:textId="77777777" w:rsidR="000E7E72" w:rsidRPr="005C6A0B" w:rsidRDefault="000E7E72" w:rsidP="00007097">
            <w:pPr>
              <w:ind w:left="113" w:right="-7"/>
              <w:jc w:val="center"/>
              <w:rPr>
                <w:rFonts w:ascii="GHEA Grapalat" w:hAnsi="GHEA Grapalat"/>
                <w:sz w:val="18"/>
                <w:szCs w:val="22"/>
                <w:lang w:val="pt-BR"/>
              </w:rPr>
            </w:pPr>
            <w:r w:rsidRPr="005C6A0B">
              <w:rPr>
                <w:rFonts w:ascii="GHEA Grapalat" w:hAnsi="GHEA Grapalat"/>
                <w:sz w:val="18"/>
              </w:rPr>
              <w:t xml:space="preserve"> </w:t>
            </w:r>
            <w:r w:rsidRPr="005C6A0B">
              <w:rPr>
                <w:rFonts w:ascii="GHEA Grapalat" w:hAnsi="GHEA Grapalat" w:cs="Sylfaen"/>
                <w:sz w:val="18"/>
                <w:szCs w:val="22"/>
                <w:lang w:val="pt-BR"/>
              </w:rPr>
              <w:t>նոյեմբեր</w:t>
            </w:r>
          </w:p>
        </w:tc>
        <w:tc>
          <w:tcPr>
            <w:tcW w:w="474" w:type="dxa"/>
            <w:textDirection w:val="btLr"/>
            <w:vAlign w:val="center"/>
          </w:tcPr>
          <w:p w14:paraId="4A9F408F" w14:textId="77777777" w:rsidR="000E7E72" w:rsidRPr="005C6A0B" w:rsidRDefault="000E7E72" w:rsidP="00007097">
            <w:pPr>
              <w:ind w:left="113" w:right="-7"/>
              <w:jc w:val="center"/>
              <w:rPr>
                <w:rFonts w:ascii="GHEA Grapalat" w:hAnsi="GHEA Grapalat"/>
                <w:sz w:val="18"/>
                <w:szCs w:val="22"/>
                <w:lang w:val="pt-BR"/>
              </w:rPr>
            </w:pPr>
            <w:r w:rsidRPr="005C6A0B">
              <w:rPr>
                <w:rFonts w:ascii="GHEA Grapalat" w:hAnsi="GHEA Grapalat" w:cs="Sylfaen"/>
                <w:sz w:val="18"/>
                <w:szCs w:val="22"/>
                <w:lang w:val="pt-BR"/>
              </w:rPr>
              <w:t>դեկտեմբեր</w:t>
            </w:r>
          </w:p>
        </w:tc>
        <w:tc>
          <w:tcPr>
            <w:tcW w:w="1963" w:type="dxa"/>
            <w:vAlign w:val="center"/>
          </w:tcPr>
          <w:p w14:paraId="5A7C9B91" w14:textId="77777777" w:rsidR="000E7E72" w:rsidRPr="005C6A0B" w:rsidRDefault="000E7E72" w:rsidP="00007097">
            <w:pPr>
              <w:ind w:right="-1"/>
              <w:jc w:val="center"/>
              <w:rPr>
                <w:rFonts w:ascii="GHEA Grapalat" w:hAnsi="GHEA Grapalat"/>
                <w:sz w:val="18"/>
                <w:szCs w:val="22"/>
                <w:lang w:val="pt-BR"/>
              </w:rPr>
            </w:pPr>
            <w:r w:rsidRPr="005C6A0B">
              <w:rPr>
                <w:rFonts w:ascii="GHEA Grapalat" w:hAnsi="GHEA Grapalat" w:cs="Sylfaen"/>
                <w:sz w:val="18"/>
                <w:szCs w:val="22"/>
                <w:lang w:val="pt-BR"/>
              </w:rPr>
              <w:t>Ընդամենը</w:t>
            </w:r>
          </w:p>
          <w:p w14:paraId="7968FFE9" w14:textId="77777777" w:rsidR="000E7E72" w:rsidRPr="005C6A0B" w:rsidRDefault="000E7E72" w:rsidP="00007097">
            <w:pPr>
              <w:jc w:val="center"/>
              <w:rPr>
                <w:rFonts w:ascii="GHEA Grapalat" w:hAnsi="GHEA Grapalat"/>
                <w:sz w:val="18"/>
                <w:lang w:val="es-ES"/>
              </w:rPr>
            </w:pPr>
          </w:p>
        </w:tc>
      </w:tr>
      <w:tr w:rsidR="000E7E72" w:rsidRPr="005C6A0B" w14:paraId="053E7A6B" w14:textId="77777777" w:rsidTr="00007097">
        <w:trPr>
          <w:trHeight w:val="1538"/>
        </w:trPr>
        <w:tc>
          <w:tcPr>
            <w:tcW w:w="1980" w:type="dxa"/>
          </w:tcPr>
          <w:p w14:paraId="2EE26827" w14:textId="77777777" w:rsidR="000E7E72" w:rsidRPr="005C6A0B" w:rsidRDefault="000E7E72" w:rsidP="00007097">
            <w:pPr>
              <w:jc w:val="center"/>
              <w:rPr>
                <w:rFonts w:ascii="GHEA Grapalat" w:hAnsi="GHEA Grapalat"/>
                <w:sz w:val="20"/>
                <w:lang w:val="es-ES"/>
              </w:rPr>
            </w:pPr>
          </w:p>
        </w:tc>
        <w:tc>
          <w:tcPr>
            <w:tcW w:w="2700" w:type="dxa"/>
          </w:tcPr>
          <w:p w14:paraId="3EC269E6" w14:textId="77777777" w:rsidR="000E7E72" w:rsidRPr="005C6A0B" w:rsidRDefault="000E7E72" w:rsidP="00007097">
            <w:pPr>
              <w:jc w:val="center"/>
              <w:rPr>
                <w:rFonts w:ascii="GHEA Grapalat" w:hAnsi="GHEA Grapalat"/>
                <w:sz w:val="20"/>
                <w:lang w:val="es-ES"/>
              </w:rPr>
            </w:pPr>
          </w:p>
        </w:tc>
        <w:tc>
          <w:tcPr>
            <w:tcW w:w="2520" w:type="dxa"/>
          </w:tcPr>
          <w:p w14:paraId="43656C34" w14:textId="77777777" w:rsidR="000E7E72" w:rsidRPr="005C6A0B" w:rsidRDefault="000E7E72" w:rsidP="00007097">
            <w:pPr>
              <w:jc w:val="center"/>
              <w:rPr>
                <w:rFonts w:ascii="GHEA Grapalat" w:hAnsi="GHEA Grapalat"/>
                <w:sz w:val="20"/>
                <w:lang w:val="es-ES"/>
              </w:rPr>
            </w:pPr>
          </w:p>
        </w:tc>
        <w:tc>
          <w:tcPr>
            <w:tcW w:w="474" w:type="dxa"/>
          </w:tcPr>
          <w:p w14:paraId="24F4E3F4" w14:textId="77777777" w:rsidR="000E7E72" w:rsidRPr="005C6A0B" w:rsidRDefault="000E7E72" w:rsidP="00007097">
            <w:pPr>
              <w:jc w:val="center"/>
              <w:rPr>
                <w:rFonts w:ascii="GHEA Grapalat" w:hAnsi="GHEA Grapalat"/>
                <w:sz w:val="20"/>
                <w:lang w:val="pt-BR"/>
              </w:rPr>
            </w:pPr>
          </w:p>
          <w:p w14:paraId="61D9D20B" w14:textId="77777777" w:rsidR="000E7E72" w:rsidRPr="005C6A0B" w:rsidRDefault="000E7E72" w:rsidP="00007097">
            <w:pPr>
              <w:jc w:val="center"/>
              <w:rPr>
                <w:rFonts w:ascii="GHEA Grapalat" w:hAnsi="GHEA Grapalat"/>
                <w:sz w:val="20"/>
                <w:lang w:val="pt-BR"/>
              </w:rPr>
            </w:pPr>
          </w:p>
          <w:p w14:paraId="7C5BD7FE" w14:textId="77777777" w:rsidR="000E7E72" w:rsidRPr="005C6A0B" w:rsidRDefault="000E7E72" w:rsidP="00007097">
            <w:pPr>
              <w:jc w:val="center"/>
              <w:rPr>
                <w:rFonts w:ascii="GHEA Grapalat" w:hAnsi="GHEA Grapalat"/>
                <w:lang w:val="pt-BR"/>
              </w:rPr>
            </w:pPr>
            <w:r w:rsidRPr="005C6A0B">
              <w:rPr>
                <w:rFonts w:ascii="GHEA Grapalat" w:hAnsi="GHEA Grapalat"/>
                <w:sz w:val="20"/>
                <w:lang w:val="pt-BR"/>
              </w:rPr>
              <w:t>... %</w:t>
            </w:r>
          </w:p>
        </w:tc>
        <w:tc>
          <w:tcPr>
            <w:tcW w:w="474" w:type="dxa"/>
          </w:tcPr>
          <w:p w14:paraId="6A7A2FF8" w14:textId="77777777" w:rsidR="000E7E72" w:rsidRPr="005C6A0B" w:rsidRDefault="000E7E72" w:rsidP="00007097">
            <w:pPr>
              <w:jc w:val="center"/>
              <w:rPr>
                <w:rFonts w:ascii="GHEA Grapalat" w:hAnsi="GHEA Grapalat"/>
                <w:sz w:val="20"/>
                <w:lang w:val="pt-BR"/>
              </w:rPr>
            </w:pPr>
          </w:p>
          <w:p w14:paraId="6C8F314E" w14:textId="77777777" w:rsidR="000E7E72" w:rsidRPr="005C6A0B" w:rsidRDefault="000E7E72" w:rsidP="00007097">
            <w:pPr>
              <w:jc w:val="center"/>
              <w:rPr>
                <w:rFonts w:ascii="GHEA Grapalat" w:hAnsi="GHEA Grapalat"/>
                <w:sz w:val="20"/>
                <w:lang w:val="pt-BR"/>
              </w:rPr>
            </w:pPr>
          </w:p>
          <w:p w14:paraId="4C6372F9" w14:textId="77777777" w:rsidR="000E7E72" w:rsidRPr="005C6A0B" w:rsidRDefault="000E7E72" w:rsidP="00007097">
            <w:pPr>
              <w:jc w:val="center"/>
              <w:rPr>
                <w:rFonts w:ascii="GHEA Grapalat" w:hAnsi="GHEA Grapalat"/>
                <w:lang w:val="pt-BR"/>
              </w:rPr>
            </w:pPr>
            <w:r w:rsidRPr="005C6A0B">
              <w:rPr>
                <w:rFonts w:ascii="GHEA Grapalat" w:hAnsi="GHEA Grapalat"/>
                <w:sz w:val="20"/>
                <w:lang w:val="pt-BR"/>
              </w:rPr>
              <w:t>... %</w:t>
            </w:r>
          </w:p>
        </w:tc>
        <w:tc>
          <w:tcPr>
            <w:tcW w:w="474" w:type="dxa"/>
          </w:tcPr>
          <w:p w14:paraId="1E3E9B31" w14:textId="77777777" w:rsidR="000E7E72" w:rsidRPr="005C6A0B" w:rsidRDefault="000E7E72" w:rsidP="00007097">
            <w:pPr>
              <w:jc w:val="center"/>
              <w:rPr>
                <w:rFonts w:ascii="GHEA Grapalat" w:hAnsi="GHEA Grapalat"/>
                <w:sz w:val="20"/>
                <w:lang w:val="pt-BR"/>
              </w:rPr>
            </w:pPr>
          </w:p>
          <w:p w14:paraId="62D46D62" w14:textId="77777777" w:rsidR="000E7E72" w:rsidRPr="005C6A0B" w:rsidRDefault="000E7E72" w:rsidP="00007097">
            <w:pPr>
              <w:jc w:val="center"/>
              <w:rPr>
                <w:rFonts w:ascii="GHEA Grapalat" w:hAnsi="GHEA Grapalat"/>
                <w:sz w:val="20"/>
                <w:lang w:val="pt-BR"/>
              </w:rPr>
            </w:pPr>
          </w:p>
          <w:p w14:paraId="0A75267E" w14:textId="77777777" w:rsidR="000E7E72" w:rsidRPr="005C6A0B" w:rsidRDefault="000E7E72" w:rsidP="00007097">
            <w:pPr>
              <w:jc w:val="center"/>
              <w:rPr>
                <w:rFonts w:ascii="GHEA Grapalat" w:hAnsi="GHEA Grapalat" w:cs="Arial"/>
                <w:sz w:val="18"/>
                <w:szCs w:val="18"/>
                <w:lang w:val="pt-BR"/>
              </w:rPr>
            </w:pPr>
            <w:r w:rsidRPr="005C6A0B">
              <w:rPr>
                <w:rFonts w:ascii="GHEA Grapalat" w:hAnsi="GHEA Grapalat"/>
                <w:sz w:val="20"/>
                <w:lang w:val="pt-BR"/>
              </w:rPr>
              <w:t>... %</w:t>
            </w:r>
          </w:p>
        </w:tc>
        <w:tc>
          <w:tcPr>
            <w:tcW w:w="474" w:type="dxa"/>
          </w:tcPr>
          <w:p w14:paraId="4B5253BD" w14:textId="77777777" w:rsidR="000E7E72" w:rsidRPr="005C6A0B" w:rsidRDefault="000E7E72" w:rsidP="00007097">
            <w:pPr>
              <w:jc w:val="center"/>
              <w:rPr>
                <w:rFonts w:ascii="GHEA Grapalat" w:hAnsi="GHEA Grapalat"/>
                <w:sz w:val="20"/>
                <w:lang w:val="pt-BR"/>
              </w:rPr>
            </w:pPr>
          </w:p>
          <w:p w14:paraId="30635AB2" w14:textId="77777777" w:rsidR="000E7E72" w:rsidRPr="005C6A0B" w:rsidRDefault="000E7E72" w:rsidP="00007097">
            <w:pPr>
              <w:jc w:val="center"/>
              <w:rPr>
                <w:rFonts w:ascii="GHEA Grapalat" w:hAnsi="GHEA Grapalat"/>
                <w:sz w:val="20"/>
                <w:lang w:val="pt-BR"/>
              </w:rPr>
            </w:pPr>
          </w:p>
          <w:p w14:paraId="6E9B1AC1" w14:textId="77777777" w:rsidR="000E7E72" w:rsidRPr="005C6A0B" w:rsidRDefault="000E7E72" w:rsidP="00007097">
            <w:pPr>
              <w:jc w:val="center"/>
              <w:rPr>
                <w:rFonts w:ascii="GHEA Grapalat" w:hAnsi="GHEA Grapalat" w:cs="Arial"/>
                <w:sz w:val="18"/>
                <w:szCs w:val="18"/>
                <w:lang w:val="pt-BR"/>
              </w:rPr>
            </w:pPr>
            <w:r w:rsidRPr="005C6A0B">
              <w:rPr>
                <w:rFonts w:ascii="GHEA Grapalat" w:hAnsi="GHEA Grapalat"/>
                <w:sz w:val="20"/>
                <w:lang w:val="pt-BR"/>
              </w:rPr>
              <w:t>... %</w:t>
            </w:r>
          </w:p>
        </w:tc>
        <w:tc>
          <w:tcPr>
            <w:tcW w:w="474" w:type="dxa"/>
          </w:tcPr>
          <w:p w14:paraId="4F5E51E0" w14:textId="77777777" w:rsidR="000E7E72" w:rsidRPr="005C6A0B" w:rsidRDefault="000E7E72" w:rsidP="00007097">
            <w:pPr>
              <w:jc w:val="center"/>
              <w:rPr>
                <w:rFonts w:ascii="GHEA Grapalat" w:hAnsi="GHEA Grapalat"/>
                <w:sz w:val="20"/>
                <w:lang w:val="pt-BR"/>
              </w:rPr>
            </w:pPr>
          </w:p>
          <w:p w14:paraId="7077F0A3" w14:textId="77777777" w:rsidR="000E7E72" w:rsidRPr="005C6A0B" w:rsidRDefault="000E7E72" w:rsidP="00007097">
            <w:pPr>
              <w:jc w:val="center"/>
              <w:rPr>
                <w:rFonts w:ascii="GHEA Grapalat" w:hAnsi="GHEA Grapalat"/>
                <w:sz w:val="20"/>
                <w:lang w:val="pt-BR"/>
              </w:rPr>
            </w:pPr>
          </w:p>
          <w:p w14:paraId="44579D7E" w14:textId="77777777" w:rsidR="000E7E72" w:rsidRPr="005C6A0B" w:rsidRDefault="000E7E72" w:rsidP="00007097">
            <w:pPr>
              <w:jc w:val="center"/>
              <w:rPr>
                <w:rFonts w:ascii="GHEA Grapalat" w:hAnsi="GHEA Grapalat" w:cs="Arial"/>
                <w:sz w:val="18"/>
                <w:szCs w:val="18"/>
                <w:lang w:val="pt-BR"/>
              </w:rPr>
            </w:pPr>
            <w:r w:rsidRPr="005C6A0B">
              <w:rPr>
                <w:rFonts w:ascii="GHEA Grapalat" w:hAnsi="GHEA Grapalat"/>
                <w:sz w:val="20"/>
                <w:lang w:val="pt-BR"/>
              </w:rPr>
              <w:t>... %</w:t>
            </w:r>
          </w:p>
        </w:tc>
        <w:tc>
          <w:tcPr>
            <w:tcW w:w="474" w:type="dxa"/>
          </w:tcPr>
          <w:p w14:paraId="7041C369" w14:textId="77777777" w:rsidR="000E7E72" w:rsidRPr="005C6A0B" w:rsidRDefault="000E7E72" w:rsidP="00007097">
            <w:pPr>
              <w:jc w:val="center"/>
              <w:rPr>
                <w:rFonts w:ascii="GHEA Grapalat" w:hAnsi="GHEA Grapalat"/>
                <w:sz w:val="20"/>
                <w:lang w:val="pt-BR"/>
              </w:rPr>
            </w:pPr>
          </w:p>
          <w:p w14:paraId="25F28EC7" w14:textId="77777777" w:rsidR="000E7E72" w:rsidRPr="005C6A0B" w:rsidRDefault="000E7E72" w:rsidP="00007097">
            <w:pPr>
              <w:jc w:val="center"/>
              <w:rPr>
                <w:rFonts w:ascii="GHEA Grapalat" w:hAnsi="GHEA Grapalat"/>
                <w:sz w:val="20"/>
                <w:lang w:val="pt-BR"/>
              </w:rPr>
            </w:pPr>
          </w:p>
          <w:p w14:paraId="655C370A" w14:textId="77777777" w:rsidR="000E7E72" w:rsidRPr="005C6A0B" w:rsidRDefault="000E7E72" w:rsidP="00007097">
            <w:pPr>
              <w:jc w:val="center"/>
              <w:rPr>
                <w:rFonts w:ascii="GHEA Grapalat" w:hAnsi="GHEA Grapalat" w:cs="Arial"/>
                <w:sz w:val="18"/>
                <w:szCs w:val="18"/>
                <w:lang w:val="pt-BR"/>
              </w:rPr>
            </w:pPr>
            <w:r w:rsidRPr="005C6A0B">
              <w:rPr>
                <w:rFonts w:ascii="GHEA Grapalat" w:hAnsi="GHEA Grapalat"/>
                <w:sz w:val="20"/>
                <w:lang w:val="pt-BR"/>
              </w:rPr>
              <w:t>... %</w:t>
            </w:r>
          </w:p>
        </w:tc>
        <w:tc>
          <w:tcPr>
            <w:tcW w:w="474" w:type="dxa"/>
          </w:tcPr>
          <w:p w14:paraId="1DB8772B" w14:textId="77777777" w:rsidR="000E7E72" w:rsidRPr="005C6A0B" w:rsidRDefault="000E7E72" w:rsidP="00007097">
            <w:pPr>
              <w:jc w:val="center"/>
              <w:rPr>
                <w:rFonts w:ascii="GHEA Grapalat" w:hAnsi="GHEA Grapalat"/>
                <w:sz w:val="20"/>
                <w:lang w:val="pt-BR"/>
              </w:rPr>
            </w:pPr>
          </w:p>
          <w:p w14:paraId="48C05BC0" w14:textId="77777777" w:rsidR="000E7E72" w:rsidRPr="005C6A0B" w:rsidRDefault="000E7E72" w:rsidP="00007097">
            <w:pPr>
              <w:jc w:val="center"/>
              <w:rPr>
                <w:rFonts w:ascii="GHEA Grapalat" w:hAnsi="GHEA Grapalat"/>
                <w:sz w:val="20"/>
                <w:lang w:val="pt-BR"/>
              </w:rPr>
            </w:pPr>
          </w:p>
          <w:p w14:paraId="168CB842" w14:textId="77777777" w:rsidR="000E7E72" w:rsidRPr="005C6A0B" w:rsidRDefault="000E7E72" w:rsidP="00007097">
            <w:pPr>
              <w:jc w:val="center"/>
              <w:rPr>
                <w:rFonts w:ascii="GHEA Grapalat" w:hAnsi="GHEA Grapalat" w:cs="Arial"/>
                <w:sz w:val="18"/>
                <w:szCs w:val="18"/>
                <w:lang w:val="pt-BR"/>
              </w:rPr>
            </w:pPr>
            <w:r w:rsidRPr="005C6A0B">
              <w:rPr>
                <w:rFonts w:ascii="GHEA Grapalat" w:hAnsi="GHEA Grapalat"/>
                <w:sz w:val="20"/>
                <w:lang w:val="pt-BR"/>
              </w:rPr>
              <w:t>... %</w:t>
            </w:r>
          </w:p>
        </w:tc>
        <w:tc>
          <w:tcPr>
            <w:tcW w:w="474" w:type="dxa"/>
          </w:tcPr>
          <w:p w14:paraId="2F8577D8" w14:textId="77777777" w:rsidR="000E7E72" w:rsidRPr="005C6A0B" w:rsidRDefault="000E7E72" w:rsidP="00007097">
            <w:pPr>
              <w:jc w:val="center"/>
              <w:rPr>
                <w:rFonts w:ascii="GHEA Grapalat" w:hAnsi="GHEA Grapalat"/>
                <w:sz w:val="20"/>
                <w:lang w:val="pt-BR"/>
              </w:rPr>
            </w:pPr>
          </w:p>
          <w:p w14:paraId="2E537854" w14:textId="77777777" w:rsidR="000E7E72" w:rsidRPr="005C6A0B" w:rsidRDefault="000E7E72" w:rsidP="00007097">
            <w:pPr>
              <w:jc w:val="center"/>
              <w:rPr>
                <w:rFonts w:ascii="GHEA Grapalat" w:hAnsi="GHEA Grapalat"/>
                <w:sz w:val="20"/>
                <w:lang w:val="pt-BR"/>
              </w:rPr>
            </w:pPr>
          </w:p>
          <w:p w14:paraId="533C06B5" w14:textId="77777777" w:rsidR="000E7E72" w:rsidRPr="005C6A0B" w:rsidRDefault="000E7E72" w:rsidP="00007097">
            <w:pPr>
              <w:jc w:val="center"/>
              <w:rPr>
                <w:rFonts w:ascii="GHEA Grapalat" w:hAnsi="GHEA Grapalat" w:cs="Arial"/>
                <w:sz w:val="18"/>
                <w:szCs w:val="18"/>
                <w:lang w:val="pt-BR"/>
              </w:rPr>
            </w:pPr>
            <w:r w:rsidRPr="005C6A0B">
              <w:rPr>
                <w:rFonts w:ascii="GHEA Grapalat" w:hAnsi="GHEA Grapalat"/>
                <w:sz w:val="20"/>
                <w:lang w:val="pt-BR"/>
              </w:rPr>
              <w:t>... %</w:t>
            </w:r>
          </w:p>
        </w:tc>
        <w:tc>
          <w:tcPr>
            <w:tcW w:w="474" w:type="dxa"/>
          </w:tcPr>
          <w:p w14:paraId="40DA1F93" w14:textId="77777777" w:rsidR="000E7E72" w:rsidRPr="005C6A0B" w:rsidRDefault="000E7E72" w:rsidP="00007097">
            <w:pPr>
              <w:jc w:val="center"/>
              <w:rPr>
                <w:rFonts w:ascii="GHEA Grapalat" w:hAnsi="GHEA Grapalat"/>
                <w:sz w:val="20"/>
                <w:lang w:val="pt-BR"/>
              </w:rPr>
            </w:pPr>
          </w:p>
          <w:p w14:paraId="0AFA31BB" w14:textId="77777777" w:rsidR="000E7E72" w:rsidRPr="005C6A0B" w:rsidRDefault="000E7E72" w:rsidP="00007097">
            <w:pPr>
              <w:jc w:val="center"/>
              <w:rPr>
                <w:rFonts w:ascii="GHEA Grapalat" w:hAnsi="GHEA Grapalat"/>
                <w:sz w:val="20"/>
                <w:lang w:val="pt-BR"/>
              </w:rPr>
            </w:pPr>
          </w:p>
          <w:p w14:paraId="3B5298EB" w14:textId="77777777" w:rsidR="000E7E72" w:rsidRPr="005C6A0B" w:rsidRDefault="000E7E72" w:rsidP="00007097">
            <w:pPr>
              <w:jc w:val="center"/>
              <w:rPr>
                <w:rFonts w:ascii="GHEA Grapalat" w:hAnsi="GHEA Grapalat" w:cs="Arial"/>
                <w:sz w:val="18"/>
                <w:szCs w:val="18"/>
                <w:lang w:val="pt-BR"/>
              </w:rPr>
            </w:pPr>
            <w:r w:rsidRPr="005C6A0B">
              <w:rPr>
                <w:rFonts w:ascii="GHEA Grapalat" w:hAnsi="GHEA Grapalat"/>
                <w:sz w:val="20"/>
                <w:lang w:val="pt-BR"/>
              </w:rPr>
              <w:t>... %</w:t>
            </w:r>
          </w:p>
        </w:tc>
        <w:tc>
          <w:tcPr>
            <w:tcW w:w="474" w:type="dxa"/>
          </w:tcPr>
          <w:p w14:paraId="6AC13BDF" w14:textId="77777777" w:rsidR="000E7E72" w:rsidRPr="005C6A0B" w:rsidRDefault="000E7E72" w:rsidP="00007097">
            <w:pPr>
              <w:jc w:val="center"/>
              <w:rPr>
                <w:rFonts w:ascii="GHEA Grapalat" w:hAnsi="GHEA Grapalat"/>
                <w:sz w:val="20"/>
                <w:lang w:val="pt-BR"/>
              </w:rPr>
            </w:pPr>
          </w:p>
          <w:p w14:paraId="1222C550" w14:textId="77777777" w:rsidR="000E7E72" w:rsidRPr="005C6A0B" w:rsidRDefault="000E7E72" w:rsidP="00007097">
            <w:pPr>
              <w:jc w:val="center"/>
              <w:rPr>
                <w:rFonts w:ascii="GHEA Grapalat" w:hAnsi="GHEA Grapalat"/>
                <w:sz w:val="20"/>
                <w:lang w:val="pt-BR"/>
              </w:rPr>
            </w:pPr>
          </w:p>
          <w:p w14:paraId="5AF845BC" w14:textId="77777777" w:rsidR="000E7E72" w:rsidRPr="005C6A0B" w:rsidRDefault="000E7E72" w:rsidP="00007097">
            <w:pPr>
              <w:jc w:val="center"/>
              <w:rPr>
                <w:rFonts w:ascii="GHEA Grapalat" w:hAnsi="GHEA Grapalat" w:cs="Arial"/>
                <w:sz w:val="18"/>
                <w:szCs w:val="18"/>
                <w:lang w:val="pt-BR"/>
              </w:rPr>
            </w:pPr>
            <w:r w:rsidRPr="005C6A0B">
              <w:rPr>
                <w:rFonts w:ascii="GHEA Grapalat" w:hAnsi="GHEA Grapalat"/>
                <w:sz w:val="20"/>
                <w:lang w:val="pt-BR"/>
              </w:rPr>
              <w:t>... %</w:t>
            </w:r>
          </w:p>
        </w:tc>
        <w:tc>
          <w:tcPr>
            <w:tcW w:w="474" w:type="dxa"/>
          </w:tcPr>
          <w:p w14:paraId="01981591" w14:textId="77777777" w:rsidR="000E7E72" w:rsidRPr="005C6A0B" w:rsidRDefault="000E7E72" w:rsidP="00007097">
            <w:pPr>
              <w:jc w:val="center"/>
              <w:rPr>
                <w:rFonts w:ascii="GHEA Grapalat" w:hAnsi="GHEA Grapalat"/>
                <w:sz w:val="20"/>
                <w:lang w:val="pt-BR"/>
              </w:rPr>
            </w:pPr>
          </w:p>
          <w:p w14:paraId="42800E1A" w14:textId="77777777" w:rsidR="000E7E72" w:rsidRPr="005C6A0B" w:rsidRDefault="000E7E72" w:rsidP="00007097">
            <w:pPr>
              <w:jc w:val="center"/>
              <w:rPr>
                <w:rFonts w:ascii="GHEA Grapalat" w:hAnsi="GHEA Grapalat"/>
                <w:sz w:val="20"/>
                <w:lang w:val="pt-BR"/>
              </w:rPr>
            </w:pPr>
          </w:p>
          <w:p w14:paraId="45A9DEA7" w14:textId="77777777" w:rsidR="000E7E72" w:rsidRPr="005C6A0B" w:rsidRDefault="000E7E72" w:rsidP="00007097">
            <w:pPr>
              <w:jc w:val="center"/>
              <w:rPr>
                <w:rFonts w:ascii="GHEA Grapalat" w:hAnsi="GHEA Grapalat" w:cs="Arial"/>
                <w:sz w:val="18"/>
                <w:szCs w:val="18"/>
                <w:lang w:val="pt-BR"/>
              </w:rPr>
            </w:pPr>
            <w:r w:rsidRPr="005C6A0B">
              <w:rPr>
                <w:rFonts w:ascii="GHEA Grapalat" w:hAnsi="GHEA Grapalat"/>
                <w:sz w:val="20"/>
                <w:lang w:val="pt-BR"/>
              </w:rPr>
              <w:t>... %</w:t>
            </w:r>
          </w:p>
        </w:tc>
        <w:tc>
          <w:tcPr>
            <w:tcW w:w="474" w:type="dxa"/>
          </w:tcPr>
          <w:p w14:paraId="20CF7E7E" w14:textId="77777777" w:rsidR="000E7E72" w:rsidRPr="005C6A0B" w:rsidRDefault="000E7E72" w:rsidP="00007097">
            <w:pPr>
              <w:jc w:val="center"/>
              <w:rPr>
                <w:rFonts w:ascii="GHEA Grapalat" w:hAnsi="GHEA Grapalat"/>
                <w:sz w:val="20"/>
                <w:lang w:val="pt-BR"/>
              </w:rPr>
            </w:pPr>
          </w:p>
          <w:p w14:paraId="533468BC" w14:textId="77777777" w:rsidR="000E7E72" w:rsidRPr="005C6A0B" w:rsidRDefault="000E7E72" w:rsidP="00007097">
            <w:pPr>
              <w:jc w:val="center"/>
              <w:rPr>
                <w:rFonts w:ascii="GHEA Grapalat" w:hAnsi="GHEA Grapalat"/>
                <w:sz w:val="20"/>
                <w:lang w:val="pt-BR"/>
              </w:rPr>
            </w:pPr>
          </w:p>
          <w:p w14:paraId="1CA2E0A5" w14:textId="77777777" w:rsidR="000E7E72" w:rsidRPr="005C6A0B" w:rsidRDefault="000E7E72" w:rsidP="00007097">
            <w:pPr>
              <w:jc w:val="center"/>
              <w:rPr>
                <w:rFonts w:ascii="GHEA Grapalat" w:hAnsi="GHEA Grapalat" w:cs="Arial"/>
                <w:sz w:val="18"/>
                <w:szCs w:val="18"/>
                <w:lang w:val="pt-BR"/>
              </w:rPr>
            </w:pPr>
            <w:r w:rsidRPr="005C6A0B">
              <w:rPr>
                <w:rFonts w:ascii="GHEA Grapalat" w:hAnsi="GHEA Grapalat"/>
                <w:sz w:val="20"/>
                <w:lang w:val="pt-BR"/>
              </w:rPr>
              <w:t>... %</w:t>
            </w:r>
          </w:p>
        </w:tc>
        <w:tc>
          <w:tcPr>
            <w:tcW w:w="1963" w:type="dxa"/>
          </w:tcPr>
          <w:p w14:paraId="2F90E672" w14:textId="77777777" w:rsidR="000E7E72" w:rsidRPr="005C6A0B" w:rsidRDefault="000E7E72" w:rsidP="00007097">
            <w:pPr>
              <w:jc w:val="center"/>
              <w:rPr>
                <w:rFonts w:ascii="GHEA Grapalat" w:hAnsi="GHEA Grapalat"/>
                <w:sz w:val="20"/>
                <w:lang w:val="pt-BR"/>
              </w:rPr>
            </w:pPr>
          </w:p>
          <w:p w14:paraId="64E56859" w14:textId="77777777" w:rsidR="000E7E72" w:rsidRPr="005C6A0B" w:rsidRDefault="000E7E72" w:rsidP="00007097">
            <w:pPr>
              <w:jc w:val="center"/>
              <w:rPr>
                <w:rFonts w:ascii="GHEA Grapalat" w:hAnsi="GHEA Grapalat"/>
                <w:sz w:val="20"/>
                <w:lang w:val="pt-BR"/>
              </w:rPr>
            </w:pPr>
          </w:p>
          <w:p w14:paraId="4FE0FC5E" w14:textId="77777777" w:rsidR="000E7E72" w:rsidRPr="005C6A0B" w:rsidRDefault="000E7E72" w:rsidP="00007097">
            <w:pPr>
              <w:jc w:val="center"/>
              <w:rPr>
                <w:rFonts w:ascii="GHEA Grapalat" w:hAnsi="GHEA Grapalat"/>
                <w:b/>
                <w:lang w:val="pt-BR"/>
              </w:rPr>
            </w:pPr>
            <w:r w:rsidRPr="005C6A0B">
              <w:rPr>
                <w:rFonts w:ascii="GHEA Grapalat" w:hAnsi="GHEA Grapalat"/>
                <w:sz w:val="20"/>
                <w:lang w:val="pt-BR"/>
              </w:rPr>
              <w:t>... %</w:t>
            </w:r>
          </w:p>
        </w:tc>
      </w:tr>
    </w:tbl>
    <w:p w14:paraId="48EB0D4C" w14:textId="77777777" w:rsidR="000E7E72" w:rsidRPr="005C6A0B" w:rsidRDefault="000E7E72" w:rsidP="000E7E72">
      <w:pPr>
        <w:rPr>
          <w:rFonts w:ascii="GHEA Grapalat" w:hAnsi="GHEA Grapalat"/>
          <w:i/>
          <w:sz w:val="18"/>
          <w:szCs w:val="18"/>
        </w:rPr>
      </w:pPr>
    </w:p>
    <w:p w14:paraId="7C69FFD0" w14:textId="77777777" w:rsidR="000E7E72" w:rsidRPr="005C6A0B" w:rsidRDefault="000E7E72" w:rsidP="000E7E72">
      <w:pPr>
        <w:rPr>
          <w:rFonts w:ascii="GHEA Grapalat" w:hAnsi="GHEA Grapalat" w:cs="Sylfaen"/>
          <w:i/>
          <w:sz w:val="18"/>
          <w:szCs w:val="18"/>
          <w:lang w:val="pt-BR"/>
        </w:rPr>
      </w:pPr>
      <w:r w:rsidRPr="005C6A0B">
        <w:rPr>
          <w:rFonts w:ascii="GHEA Grapalat" w:hAnsi="GHEA Grapalat"/>
          <w:i/>
          <w:sz w:val="18"/>
          <w:szCs w:val="18"/>
        </w:rPr>
        <w:t xml:space="preserve">* </w:t>
      </w:r>
      <w:r w:rsidRPr="005C6A0B">
        <w:rPr>
          <w:rFonts w:ascii="GHEA Grapalat" w:hAnsi="GHEA Grapalat" w:cs="Sylfaen"/>
          <w:i/>
          <w:sz w:val="18"/>
          <w:szCs w:val="18"/>
          <w:lang w:val="pt-BR"/>
        </w:rPr>
        <w:t>Վճարման</w:t>
      </w:r>
      <w:r w:rsidRPr="005C6A0B">
        <w:rPr>
          <w:rFonts w:ascii="GHEA Grapalat" w:hAnsi="GHEA Grapalat" w:cs="Times Armenian"/>
          <w:i/>
          <w:sz w:val="18"/>
          <w:szCs w:val="18"/>
        </w:rPr>
        <w:t xml:space="preserve"> </w:t>
      </w:r>
      <w:r w:rsidRPr="005C6A0B">
        <w:rPr>
          <w:rFonts w:ascii="GHEA Grapalat" w:hAnsi="GHEA Grapalat" w:cs="Sylfaen"/>
          <w:i/>
          <w:sz w:val="18"/>
          <w:szCs w:val="18"/>
          <w:lang w:val="pt-BR"/>
        </w:rPr>
        <w:t>ենթակա</w:t>
      </w:r>
      <w:r w:rsidRPr="005C6A0B">
        <w:rPr>
          <w:rFonts w:ascii="GHEA Grapalat" w:hAnsi="GHEA Grapalat" w:cs="Times Armenian"/>
          <w:i/>
          <w:sz w:val="18"/>
          <w:szCs w:val="18"/>
        </w:rPr>
        <w:t xml:space="preserve"> </w:t>
      </w:r>
      <w:r w:rsidRPr="005C6A0B">
        <w:rPr>
          <w:rFonts w:ascii="GHEA Grapalat" w:hAnsi="GHEA Grapalat" w:cs="Sylfaen"/>
          <w:i/>
          <w:sz w:val="18"/>
          <w:szCs w:val="18"/>
          <w:lang w:val="pt-BR"/>
        </w:rPr>
        <w:t>գումարները</w:t>
      </w:r>
      <w:r w:rsidRPr="005C6A0B">
        <w:rPr>
          <w:rFonts w:ascii="GHEA Grapalat" w:hAnsi="GHEA Grapalat" w:cs="Times Armenian"/>
          <w:i/>
          <w:sz w:val="18"/>
          <w:szCs w:val="18"/>
        </w:rPr>
        <w:t xml:space="preserve"> </w:t>
      </w:r>
      <w:r w:rsidRPr="005C6A0B">
        <w:rPr>
          <w:rFonts w:ascii="GHEA Grapalat" w:hAnsi="GHEA Grapalat" w:cs="Sylfaen"/>
          <w:i/>
          <w:sz w:val="18"/>
          <w:szCs w:val="18"/>
          <w:lang w:val="pt-BR"/>
        </w:rPr>
        <w:t>ներկայացվում են աճողական</w:t>
      </w:r>
      <w:r w:rsidRPr="005C6A0B">
        <w:rPr>
          <w:rFonts w:ascii="GHEA Grapalat" w:hAnsi="GHEA Grapalat" w:cs="Times Armenian"/>
          <w:i/>
          <w:sz w:val="18"/>
          <w:szCs w:val="18"/>
        </w:rPr>
        <w:t xml:space="preserve"> </w:t>
      </w:r>
      <w:r w:rsidRPr="005C6A0B">
        <w:rPr>
          <w:rFonts w:ascii="GHEA Grapalat" w:hAnsi="GHEA Grapalat" w:cs="Sylfaen"/>
          <w:i/>
          <w:sz w:val="18"/>
          <w:szCs w:val="18"/>
          <w:lang w:val="pt-BR"/>
        </w:rPr>
        <w:t>կարգով: Եթե պայմանագիրը կնքվում է "Գնումների մասին" ՀՀ օրենքի 15-րդ հոդվածի 6-րդ մասի հիման վրա, ապա սույն ժամանակացույցը լրացվում և կնքվում է ֆինանսական միջոցներ նախատեսվելու դեպքում կողմերի միջև կնքվող համաձայնագրի հետ միաժամանակ` որպես դրա անբաժանելի մաս:</w:t>
      </w:r>
    </w:p>
    <w:p w14:paraId="0987BB49" w14:textId="77777777" w:rsidR="000E7E72" w:rsidRPr="005C6A0B" w:rsidRDefault="000E7E72" w:rsidP="000E7E72">
      <w:pPr>
        <w:rPr>
          <w:rFonts w:ascii="GHEA Grapalat" w:hAnsi="GHEA Grapalat"/>
          <w:i/>
          <w:sz w:val="18"/>
          <w:szCs w:val="18"/>
          <w:lang w:val="pt-BR"/>
        </w:rPr>
      </w:pPr>
      <w:r w:rsidRPr="005C6A0B">
        <w:rPr>
          <w:rFonts w:ascii="GHEA Grapalat" w:hAnsi="GHEA Grapalat" w:cs="Sylfaen"/>
          <w:i/>
          <w:sz w:val="18"/>
          <w:szCs w:val="18"/>
          <w:lang w:val="pt-BR"/>
        </w:rPr>
        <w:t>** հրավերում գումարները նշվում են տոկոսով, իսկ պայմանագիրը կնքելիս տոկոսի փոխարեն նշվում է կոնկրետ գումարի չափ</w:t>
      </w:r>
    </w:p>
    <w:p w14:paraId="3728A893" w14:textId="77777777" w:rsidR="000E7E72" w:rsidRPr="005C6A0B" w:rsidRDefault="000E7E72" w:rsidP="000E7E72">
      <w:pPr>
        <w:jc w:val="center"/>
        <w:rPr>
          <w:rFonts w:ascii="GHEA Grapalat" w:hAnsi="GHEA Grapalat"/>
          <w:sz w:val="20"/>
          <w:lang w:val="es-ES"/>
        </w:rPr>
      </w:pPr>
    </w:p>
    <w:p w14:paraId="2DD7ED10" w14:textId="77777777" w:rsidR="000E7E72" w:rsidRPr="005C6A0B" w:rsidRDefault="000E7E72" w:rsidP="000E7E72">
      <w:pPr>
        <w:jc w:val="right"/>
        <w:rPr>
          <w:rFonts w:ascii="GHEA Grapalat" w:hAnsi="GHEA Grapalat"/>
          <w:sz w:val="20"/>
          <w:lang w:val="es-ES"/>
        </w:rPr>
      </w:pPr>
    </w:p>
    <w:tbl>
      <w:tblPr>
        <w:tblW w:w="9639" w:type="dxa"/>
        <w:jc w:val="center"/>
        <w:tblLayout w:type="fixed"/>
        <w:tblLook w:val="0000" w:firstRow="0" w:lastRow="0" w:firstColumn="0" w:lastColumn="0" w:noHBand="0" w:noVBand="0"/>
      </w:tblPr>
      <w:tblGrid>
        <w:gridCol w:w="4536"/>
        <w:gridCol w:w="760"/>
        <w:gridCol w:w="4343"/>
      </w:tblGrid>
      <w:tr w:rsidR="005C6A0B" w:rsidRPr="005C6A0B" w14:paraId="2A8CAFB7" w14:textId="77777777" w:rsidTr="00007097">
        <w:trPr>
          <w:jc w:val="center"/>
        </w:trPr>
        <w:tc>
          <w:tcPr>
            <w:tcW w:w="4536" w:type="dxa"/>
          </w:tcPr>
          <w:p w14:paraId="4FAE5A99" w14:textId="77777777" w:rsidR="000E7E72" w:rsidRPr="005C6A0B" w:rsidRDefault="000E7E72" w:rsidP="00007097">
            <w:pPr>
              <w:jc w:val="center"/>
              <w:rPr>
                <w:rFonts w:ascii="GHEA Grapalat" w:hAnsi="GHEA Grapalat" w:cs="Sylfaen"/>
                <w:b/>
                <w:bCs/>
                <w:lang w:val="nb-NO"/>
              </w:rPr>
            </w:pPr>
            <w:r w:rsidRPr="005C6A0B">
              <w:rPr>
                <w:rFonts w:ascii="GHEA Grapalat" w:hAnsi="GHEA Grapalat" w:cs="Sylfaen"/>
                <w:b/>
                <w:bCs/>
                <w:lang w:val="nb-NO"/>
              </w:rPr>
              <w:t>ԳՆՈՐԴ</w:t>
            </w:r>
          </w:p>
          <w:p w14:paraId="6ED68CFA" w14:textId="77777777" w:rsidR="000E7E72" w:rsidRPr="005C6A0B" w:rsidRDefault="000E7E72" w:rsidP="00007097">
            <w:pPr>
              <w:rPr>
                <w:rFonts w:ascii="GHEA Grapalat" w:hAnsi="GHEA Grapalat"/>
                <w:sz w:val="22"/>
                <w:szCs w:val="22"/>
                <w:lang w:val="ru-RU"/>
              </w:rPr>
            </w:pPr>
          </w:p>
          <w:p w14:paraId="37EB3427" w14:textId="77777777" w:rsidR="000E7E72" w:rsidRPr="005C6A0B" w:rsidRDefault="000E7E72" w:rsidP="00007097">
            <w:pPr>
              <w:rPr>
                <w:rFonts w:ascii="GHEA Grapalat" w:hAnsi="GHEA Grapalat"/>
                <w:lang w:val="ru-RU"/>
              </w:rPr>
            </w:pPr>
          </w:p>
          <w:p w14:paraId="553C9435" w14:textId="77777777" w:rsidR="000E7E72" w:rsidRPr="005C6A0B" w:rsidRDefault="000E7E72" w:rsidP="00007097">
            <w:pPr>
              <w:jc w:val="center"/>
              <w:rPr>
                <w:rFonts w:ascii="GHEA Grapalat" w:hAnsi="GHEA Grapalat"/>
                <w:lang w:val="ru-RU"/>
              </w:rPr>
            </w:pPr>
            <w:r w:rsidRPr="005C6A0B">
              <w:rPr>
                <w:rFonts w:ascii="GHEA Grapalat" w:hAnsi="GHEA Grapalat"/>
                <w:lang w:val="ru-RU"/>
              </w:rPr>
              <w:t>---------------------------------</w:t>
            </w:r>
          </w:p>
          <w:p w14:paraId="100E9F81" w14:textId="77777777" w:rsidR="000E7E72" w:rsidRPr="005C6A0B" w:rsidRDefault="000E7E72" w:rsidP="00007097">
            <w:pPr>
              <w:jc w:val="center"/>
              <w:rPr>
                <w:rFonts w:ascii="GHEA Grapalat" w:hAnsi="GHEA Grapalat"/>
                <w:sz w:val="18"/>
                <w:szCs w:val="18"/>
              </w:rPr>
            </w:pPr>
            <w:r w:rsidRPr="005C6A0B">
              <w:rPr>
                <w:rFonts w:ascii="GHEA Grapalat" w:hAnsi="GHEA Grapalat"/>
                <w:sz w:val="18"/>
                <w:szCs w:val="18"/>
              </w:rPr>
              <w:t>/</w:t>
            </w:r>
            <w:r w:rsidRPr="005C6A0B">
              <w:rPr>
                <w:rFonts w:ascii="GHEA Grapalat" w:hAnsi="GHEA Grapalat" w:cs="Sylfaen"/>
                <w:sz w:val="18"/>
                <w:szCs w:val="18"/>
                <w:lang w:val="ru-RU"/>
              </w:rPr>
              <w:t>ստորագրություն</w:t>
            </w:r>
            <w:r w:rsidRPr="005C6A0B">
              <w:rPr>
                <w:rFonts w:ascii="GHEA Grapalat" w:hAnsi="GHEA Grapalat"/>
                <w:sz w:val="18"/>
                <w:szCs w:val="18"/>
              </w:rPr>
              <w:t>/</w:t>
            </w:r>
          </w:p>
          <w:p w14:paraId="1C09E112" w14:textId="77777777" w:rsidR="000E7E72" w:rsidRPr="005C6A0B" w:rsidRDefault="000E7E72" w:rsidP="00007097">
            <w:pPr>
              <w:jc w:val="center"/>
              <w:rPr>
                <w:rFonts w:ascii="GHEA Grapalat" w:hAnsi="GHEA Grapalat"/>
                <w:sz w:val="18"/>
                <w:szCs w:val="18"/>
                <w:lang w:val="ru-RU"/>
              </w:rPr>
            </w:pPr>
            <w:r w:rsidRPr="005C6A0B">
              <w:rPr>
                <w:rFonts w:ascii="GHEA Grapalat" w:hAnsi="GHEA Grapalat" w:cs="Sylfaen"/>
                <w:sz w:val="18"/>
                <w:szCs w:val="18"/>
                <w:lang w:val="ru-RU"/>
              </w:rPr>
              <w:t>Կ</w:t>
            </w:r>
            <w:r w:rsidRPr="005C6A0B">
              <w:rPr>
                <w:rFonts w:ascii="GHEA Grapalat" w:hAnsi="GHEA Grapalat"/>
                <w:sz w:val="18"/>
                <w:szCs w:val="18"/>
                <w:lang w:val="ru-RU"/>
              </w:rPr>
              <w:t>.</w:t>
            </w:r>
            <w:r w:rsidRPr="005C6A0B">
              <w:rPr>
                <w:rFonts w:ascii="GHEA Grapalat" w:hAnsi="GHEA Grapalat" w:cs="Sylfaen"/>
                <w:sz w:val="18"/>
                <w:szCs w:val="18"/>
                <w:lang w:val="ru-RU"/>
              </w:rPr>
              <w:t>Տ</w:t>
            </w:r>
          </w:p>
        </w:tc>
        <w:tc>
          <w:tcPr>
            <w:tcW w:w="760" w:type="dxa"/>
          </w:tcPr>
          <w:p w14:paraId="420C34C6" w14:textId="77777777" w:rsidR="000E7E72" w:rsidRPr="005C6A0B" w:rsidRDefault="000E7E72" w:rsidP="00007097">
            <w:pPr>
              <w:jc w:val="center"/>
              <w:rPr>
                <w:rFonts w:ascii="GHEA Grapalat" w:hAnsi="GHEA Grapalat"/>
                <w:lang w:val="ru-RU"/>
              </w:rPr>
            </w:pPr>
          </w:p>
        </w:tc>
        <w:tc>
          <w:tcPr>
            <w:tcW w:w="4343" w:type="dxa"/>
          </w:tcPr>
          <w:p w14:paraId="69516379" w14:textId="77777777" w:rsidR="000E7E72" w:rsidRPr="005C6A0B" w:rsidRDefault="000E7E72" w:rsidP="00007097">
            <w:pPr>
              <w:jc w:val="center"/>
              <w:rPr>
                <w:rFonts w:ascii="GHEA Grapalat" w:hAnsi="GHEA Grapalat" w:cs="Sylfaen"/>
                <w:b/>
                <w:bCs/>
                <w:lang w:val="ru-RU"/>
              </w:rPr>
            </w:pPr>
            <w:r w:rsidRPr="005C6A0B">
              <w:rPr>
                <w:rFonts w:ascii="GHEA Grapalat" w:hAnsi="GHEA Grapalat" w:cs="Sylfaen"/>
                <w:b/>
                <w:bCs/>
                <w:lang w:val="pt-BR"/>
              </w:rPr>
              <w:t>ՎԱՃԱՌՈՂ</w:t>
            </w:r>
          </w:p>
          <w:p w14:paraId="72620719" w14:textId="77777777" w:rsidR="000E7E72" w:rsidRPr="005C6A0B" w:rsidRDefault="000E7E72" w:rsidP="00007097">
            <w:pPr>
              <w:jc w:val="center"/>
              <w:rPr>
                <w:rFonts w:ascii="GHEA Grapalat" w:hAnsi="GHEA Grapalat"/>
                <w:lang w:val="ru-RU"/>
              </w:rPr>
            </w:pPr>
          </w:p>
          <w:p w14:paraId="35B74ABC" w14:textId="77777777" w:rsidR="000E7E72" w:rsidRPr="005C6A0B" w:rsidRDefault="000E7E72" w:rsidP="00007097">
            <w:pPr>
              <w:jc w:val="center"/>
              <w:rPr>
                <w:rFonts w:ascii="GHEA Grapalat" w:hAnsi="GHEA Grapalat"/>
                <w:lang w:val="ru-RU"/>
              </w:rPr>
            </w:pPr>
          </w:p>
          <w:p w14:paraId="53BAE37D" w14:textId="77777777" w:rsidR="000E7E72" w:rsidRPr="005C6A0B" w:rsidRDefault="000E7E72" w:rsidP="00007097">
            <w:pPr>
              <w:jc w:val="center"/>
              <w:rPr>
                <w:rFonts w:ascii="GHEA Grapalat" w:hAnsi="GHEA Grapalat"/>
                <w:lang w:val="ru-RU"/>
              </w:rPr>
            </w:pPr>
            <w:r w:rsidRPr="005C6A0B">
              <w:rPr>
                <w:rFonts w:ascii="GHEA Grapalat" w:hAnsi="GHEA Grapalat"/>
                <w:lang w:val="ru-RU"/>
              </w:rPr>
              <w:t>---------------------------------</w:t>
            </w:r>
          </w:p>
          <w:p w14:paraId="43B62068" w14:textId="77777777" w:rsidR="000E7E72" w:rsidRPr="005C6A0B" w:rsidRDefault="000E7E72" w:rsidP="00007097">
            <w:pPr>
              <w:jc w:val="center"/>
              <w:rPr>
                <w:rFonts w:ascii="GHEA Grapalat" w:hAnsi="GHEA Grapalat"/>
                <w:sz w:val="18"/>
                <w:szCs w:val="18"/>
              </w:rPr>
            </w:pPr>
            <w:r w:rsidRPr="005C6A0B">
              <w:rPr>
                <w:rFonts w:ascii="GHEA Grapalat" w:hAnsi="GHEA Grapalat"/>
                <w:sz w:val="18"/>
                <w:szCs w:val="18"/>
              </w:rPr>
              <w:t>/</w:t>
            </w:r>
            <w:r w:rsidRPr="005C6A0B">
              <w:rPr>
                <w:rFonts w:ascii="GHEA Grapalat" w:hAnsi="GHEA Grapalat" w:cs="Sylfaen"/>
                <w:sz w:val="18"/>
                <w:szCs w:val="18"/>
                <w:lang w:val="ru-RU"/>
              </w:rPr>
              <w:t>ստորագրություն</w:t>
            </w:r>
            <w:r w:rsidRPr="005C6A0B">
              <w:rPr>
                <w:rFonts w:ascii="GHEA Grapalat" w:hAnsi="GHEA Grapalat"/>
                <w:sz w:val="18"/>
                <w:szCs w:val="18"/>
              </w:rPr>
              <w:t>/</w:t>
            </w:r>
          </w:p>
          <w:p w14:paraId="3D060222" w14:textId="77777777" w:rsidR="000E7E72" w:rsidRPr="005C6A0B" w:rsidRDefault="000E7E72" w:rsidP="00007097">
            <w:pPr>
              <w:jc w:val="center"/>
              <w:rPr>
                <w:rFonts w:ascii="GHEA Grapalat" w:hAnsi="GHEA Grapalat"/>
                <w:sz w:val="22"/>
                <w:szCs w:val="22"/>
                <w:lang w:val="ru-RU"/>
              </w:rPr>
            </w:pPr>
            <w:r w:rsidRPr="005C6A0B">
              <w:rPr>
                <w:rFonts w:ascii="GHEA Grapalat" w:hAnsi="GHEA Grapalat" w:cs="Sylfaen"/>
                <w:sz w:val="18"/>
                <w:szCs w:val="18"/>
                <w:lang w:val="ru-RU"/>
              </w:rPr>
              <w:t>Կ</w:t>
            </w:r>
            <w:r w:rsidRPr="005C6A0B">
              <w:rPr>
                <w:rFonts w:ascii="GHEA Grapalat" w:hAnsi="GHEA Grapalat"/>
                <w:sz w:val="18"/>
                <w:szCs w:val="18"/>
                <w:lang w:val="ru-RU"/>
              </w:rPr>
              <w:t>.</w:t>
            </w:r>
            <w:r w:rsidRPr="005C6A0B">
              <w:rPr>
                <w:rFonts w:ascii="GHEA Grapalat" w:hAnsi="GHEA Grapalat" w:cs="Sylfaen"/>
                <w:sz w:val="18"/>
                <w:szCs w:val="18"/>
                <w:lang w:val="ru-RU"/>
              </w:rPr>
              <w:t>Տ</w:t>
            </w:r>
          </w:p>
        </w:tc>
      </w:tr>
    </w:tbl>
    <w:p w14:paraId="723DBF64" w14:textId="77777777" w:rsidR="000E7E72" w:rsidRPr="005C6A0B" w:rsidRDefault="000E7E72" w:rsidP="000E7E72">
      <w:pPr>
        <w:rPr>
          <w:rFonts w:ascii="GHEA Grapalat" w:hAnsi="GHEA Grapalat"/>
          <w:sz w:val="20"/>
          <w:lang w:val="ru-RU"/>
        </w:rPr>
        <w:sectPr w:rsidR="000E7E72" w:rsidRPr="005C6A0B" w:rsidSect="00007097">
          <w:footnotePr>
            <w:pos w:val="beneathText"/>
          </w:footnotePr>
          <w:pgSz w:w="16838" w:h="11906" w:orient="landscape" w:code="9"/>
          <w:pgMar w:top="662" w:right="533" w:bottom="1138" w:left="720" w:header="562" w:footer="562" w:gutter="0"/>
          <w:cols w:space="720"/>
        </w:sectPr>
      </w:pPr>
    </w:p>
    <w:p w14:paraId="45E45D35" w14:textId="77777777" w:rsidR="000E7E72" w:rsidRPr="005C6A0B" w:rsidRDefault="000E7E72" w:rsidP="000E7E72">
      <w:pPr>
        <w:jc w:val="right"/>
        <w:rPr>
          <w:rFonts w:ascii="GHEA Grapalat" w:hAnsi="GHEA Grapalat"/>
          <w:i/>
          <w:sz w:val="18"/>
        </w:rPr>
      </w:pPr>
      <w:r w:rsidRPr="005C6A0B">
        <w:rPr>
          <w:rFonts w:ascii="GHEA Grapalat" w:hAnsi="GHEA Grapalat"/>
          <w:i/>
          <w:sz w:val="18"/>
          <w:lang w:val="hy-AM"/>
        </w:rPr>
        <w:lastRenderedPageBreak/>
        <w:t xml:space="preserve">Հավելված N </w:t>
      </w:r>
      <w:r w:rsidRPr="005C6A0B">
        <w:rPr>
          <w:rFonts w:ascii="GHEA Grapalat" w:hAnsi="GHEA Grapalat"/>
          <w:i/>
          <w:sz w:val="18"/>
        </w:rPr>
        <w:t>3</w:t>
      </w:r>
    </w:p>
    <w:p w14:paraId="64D89A16" w14:textId="77777777" w:rsidR="000E7E72" w:rsidRPr="005C6A0B" w:rsidRDefault="000E7E72" w:rsidP="000E7E72">
      <w:pPr>
        <w:jc w:val="right"/>
        <w:rPr>
          <w:rFonts w:ascii="GHEA Grapalat" w:hAnsi="GHEA Grapalat"/>
          <w:i/>
          <w:sz w:val="18"/>
          <w:lang w:val="hy-AM"/>
        </w:rPr>
      </w:pPr>
      <w:r w:rsidRPr="005C6A0B">
        <w:rPr>
          <w:rFonts w:ascii="GHEA Grapalat" w:hAnsi="GHEA Grapalat"/>
          <w:i/>
          <w:sz w:val="18"/>
          <w:lang w:val="hy-AM"/>
        </w:rPr>
        <w:t xml:space="preserve">«         »              20  թ. կնքված </w:t>
      </w:r>
    </w:p>
    <w:p w14:paraId="649C240B" w14:textId="77777777" w:rsidR="000E7E72" w:rsidRPr="005C6A0B" w:rsidRDefault="000E7E72" w:rsidP="000E7E72">
      <w:pPr>
        <w:jc w:val="right"/>
        <w:rPr>
          <w:rFonts w:ascii="GHEA Grapalat" w:hAnsi="GHEA Grapalat"/>
          <w:i/>
          <w:sz w:val="18"/>
          <w:lang w:val="hy-AM"/>
        </w:rPr>
      </w:pPr>
      <w:r w:rsidRPr="005C6A0B">
        <w:rPr>
          <w:rFonts w:ascii="GHEA Grapalat" w:hAnsi="GHEA Grapalat"/>
          <w:i/>
          <w:sz w:val="18"/>
          <w:lang w:val="hy-AM"/>
        </w:rPr>
        <w:t xml:space="preserve">                      ծածկագրով պայմանագրի</w:t>
      </w:r>
    </w:p>
    <w:p w14:paraId="551FA2F8" w14:textId="77777777" w:rsidR="000E7E72" w:rsidRPr="005C6A0B" w:rsidRDefault="000E7E72" w:rsidP="000E7E72">
      <w:pPr>
        <w:ind w:left="-142" w:firstLine="142"/>
        <w:jc w:val="center"/>
        <w:rPr>
          <w:rFonts w:ascii="GHEA Grapalat" w:hAnsi="GHEA Grapalat" w:cs="Sylfaen"/>
          <w:b/>
        </w:rPr>
      </w:pPr>
    </w:p>
    <w:tbl>
      <w:tblPr>
        <w:tblW w:w="9750" w:type="dxa"/>
        <w:jc w:val="center"/>
        <w:tblCellSpacing w:w="7" w:type="dxa"/>
        <w:tblCellMar>
          <w:left w:w="0" w:type="dxa"/>
          <w:right w:w="0" w:type="dxa"/>
        </w:tblCellMar>
        <w:tblLook w:val="0000" w:firstRow="0" w:lastRow="0" w:firstColumn="0" w:lastColumn="0" w:noHBand="0" w:noVBand="0"/>
      </w:tblPr>
      <w:tblGrid>
        <w:gridCol w:w="4637"/>
        <w:gridCol w:w="5113"/>
      </w:tblGrid>
      <w:tr w:rsidR="005C6A0B" w:rsidRPr="005C6A0B" w14:paraId="0A095500" w14:textId="77777777" w:rsidTr="00007097">
        <w:trPr>
          <w:tblCellSpacing w:w="7" w:type="dxa"/>
          <w:jc w:val="center"/>
        </w:trPr>
        <w:tc>
          <w:tcPr>
            <w:tcW w:w="0" w:type="auto"/>
            <w:vAlign w:val="center"/>
          </w:tcPr>
          <w:p w14:paraId="39BBF04A" w14:textId="721DB0A4" w:rsidR="000E7E72" w:rsidRPr="005C6A0B" w:rsidRDefault="000E7E72" w:rsidP="00007097">
            <w:pPr>
              <w:jc w:val="center"/>
              <w:rPr>
                <w:rFonts w:ascii="GHEA Grapalat" w:hAnsi="GHEA Grapalat"/>
                <w:iCs/>
                <w:sz w:val="21"/>
                <w:szCs w:val="21"/>
                <w:lang w:val="pt-BR"/>
              </w:rPr>
            </w:pPr>
            <w:r w:rsidRPr="005C6A0B">
              <w:rPr>
                <w:noProof/>
              </w:rPr>
              <mc:AlternateContent>
                <mc:Choice Requires="wps">
                  <w:drawing>
                    <wp:anchor distT="0" distB="0" distL="114300" distR="114300" simplePos="0" relativeHeight="251659264" behindDoc="0" locked="0" layoutInCell="1" allowOverlap="1" wp14:anchorId="6C4CF0FB" wp14:editId="6C180FA9">
                      <wp:simplePos x="0" y="0"/>
                      <wp:positionH relativeFrom="column">
                        <wp:posOffset>2400300</wp:posOffset>
                      </wp:positionH>
                      <wp:positionV relativeFrom="paragraph">
                        <wp:posOffset>167640</wp:posOffset>
                      </wp:positionV>
                      <wp:extent cx="114300" cy="1028700"/>
                      <wp:effectExtent l="0" t="0" r="0" b="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8786823" id="Rectangle 1" o:spid="_x0000_s1026" style="position:absolute;margin-left:189pt;margin-top:13.2pt;width:9pt;height:81pt;flip:x;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" stroked="f"/>
                  </w:pict>
                </mc:Fallback>
              </mc:AlternateContent>
            </w:r>
            <w:r w:rsidRPr="005C6A0B">
              <w:rPr>
                <w:rFonts w:ascii="GHEA Grapalat" w:hAnsi="GHEA Grapalat"/>
                <w:iCs/>
                <w:sz w:val="21"/>
                <w:szCs w:val="21"/>
              </w:rPr>
              <w:t>Պայմանագրի</w:t>
            </w:r>
            <w:r w:rsidRPr="005C6A0B">
              <w:rPr>
                <w:rFonts w:ascii="GHEA Grapalat" w:hAnsi="GHEA Grapalat"/>
                <w:iCs/>
                <w:sz w:val="21"/>
                <w:szCs w:val="21"/>
                <w:lang w:val="pt-BR"/>
              </w:rPr>
              <w:t xml:space="preserve"> </w:t>
            </w:r>
            <w:r w:rsidRPr="005C6A0B">
              <w:rPr>
                <w:rFonts w:ascii="GHEA Grapalat" w:hAnsi="GHEA Grapalat"/>
                <w:iCs/>
                <w:sz w:val="21"/>
                <w:szCs w:val="21"/>
              </w:rPr>
              <w:t>կողմ</w:t>
            </w:r>
            <w:r w:rsidRPr="005C6A0B">
              <w:rPr>
                <w:rFonts w:ascii="GHEA Grapalat" w:hAnsi="GHEA Grapalat"/>
                <w:iCs/>
                <w:sz w:val="21"/>
                <w:szCs w:val="21"/>
                <w:lang w:val="pt-BR"/>
              </w:rPr>
              <w:t xml:space="preserve"> </w:t>
            </w:r>
          </w:p>
          <w:p w14:paraId="79FE2BCF" w14:textId="77777777" w:rsidR="000E7E72" w:rsidRPr="005C6A0B" w:rsidRDefault="000E7E72" w:rsidP="00007097">
            <w:pPr>
              <w:jc w:val="center"/>
              <w:rPr>
                <w:rFonts w:ascii="GHEA Grapalat" w:hAnsi="GHEA Grapalat"/>
                <w:iCs/>
                <w:sz w:val="21"/>
                <w:szCs w:val="21"/>
                <w:lang w:val="pt-BR"/>
              </w:rPr>
            </w:pPr>
            <w:r w:rsidRPr="005C6A0B">
              <w:rPr>
                <w:rFonts w:ascii="GHEA Grapalat" w:hAnsi="GHEA Grapalat"/>
                <w:iCs/>
                <w:sz w:val="21"/>
                <w:szCs w:val="21"/>
                <w:lang w:val="pt-BR"/>
              </w:rPr>
              <w:t>___________________________</w:t>
            </w:r>
          </w:p>
          <w:p w14:paraId="26E397BE" w14:textId="77777777" w:rsidR="000E7E72" w:rsidRPr="005C6A0B" w:rsidRDefault="000E7E72" w:rsidP="00007097">
            <w:pPr>
              <w:jc w:val="center"/>
              <w:rPr>
                <w:rFonts w:ascii="GHEA Grapalat" w:hAnsi="GHEA Grapalat"/>
                <w:iCs/>
                <w:sz w:val="21"/>
                <w:szCs w:val="21"/>
                <w:lang w:val="pt-BR"/>
              </w:rPr>
            </w:pPr>
            <w:r w:rsidRPr="005C6A0B">
              <w:rPr>
                <w:rFonts w:ascii="GHEA Grapalat" w:hAnsi="GHEA Grapalat"/>
                <w:iCs/>
                <w:sz w:val="21"/>
                <w:szCs w:val="21"/>
                <w:lang w:val="pt-BR"/>
              </w:rPr>
              <w:t>___________________________</w:t>
            </w:r>
          </w:p>
          <w:p w14:paraId="04410B1A" w14:textId="77777777" w:rsidR="000E7E72" w:rsidRPr="005C6A0B" w:rsidRDefault="000E7E72" w:rsidP="00007097">
            <w:pPr>
              <w:jc w:val="center"/>
              <w:rPr>
                <w:rFonts w:ascii="GHEA Grapalat" w:hAnsi="GHEA Grapalat"/>
                <w:iCs/>
                <w:sz w:val="21"/>
                <w:szCs w:val="21"/>
                <w:lang w:val="pt-BR"/>
              </w:rPr>
            </w:pPr>
            <w:r w:rsidRPr="005C6A0B">
              <w:rPr>
                <w:rFonts w:ascii="GHEA Grapalat" w:hAnsi="GHEA Grapalat"/>
                <w:iCs/>
                <w:sz w:val="21"/>
                <w:szCs w:val="21"/>
              </w:rPr>
              <w:t>գտնվելու</w:t>
            </w:r>
            <w:r w:rsidRPr="005C6A0B">
              <w:rPr>
                <w:rFonts w:ascii="GHEA Grapalat" w:hAnsi="GHEA Grapalat"/>
                <w:iCs/>
                <w:sz w:val="21"/>
                <w:szCs w:val="21"/>
                <w:lang w:val="pt-BR"/>
              </w:rPr>
              <w:t xml:space="preserve"> </w:t>
            </w:r>
            <w:r w:rsidRPr="005C6A0B">
              <w:rPr>
                <w:rFonts w:ascii="GHEA Grapalat" w:hAnsi="GHEA Grapalat"/>
                <w:iCs/>
                <w:sz w:val="21"/>
                <w:szCs w:val="21"/>
              </w:rPr>
              <w:t>վայրը</w:t>
            </w:r>
            <w:r w:rsidRPr="005C6A0B">
              <w:rPr>
                <w:rFonts w:ascii="GHEA Grapalat" w:hAnsi="GHEA Grapalat"/>
                <w:iCs/>
                <w:sz w:val="21"/>
                <w:szCs w:val="21"/>
                <w:lang w:val="pt-BR"/>
              </w:rPr>
              <w:t xml:space="preserve"> ______________</w:t>
            </w:r>
          </w:p>
          <w:p w14:paraId="4E5384F7" w14:textId="77777777" w:rsidR="000E7E72" w:rsidRPr="005C6A0B" w:rsidRDefault="000E7E72" w:rsidP="00007097">
            <w:pPr>
              <w:jc w:val="center"/>
              <w:rPr>
                <w:rFonts w:ascii="GHEA Grapalat" w:hAnsi="GHEA Grapalat"/>
                <w:iCs/>
                <w:sz w:val="21"/>
                <w:szCs w:val="21"/>
                <w:lang w:val="pt-BR"/>
              </w:rPr>
            </w:pPr>
            <w:r w:rsidRPr="005C6A0B">
              <w:rPr>
                <w:rFonts w:ascii="GHEA Grapalat" w:hAnsi="GHEA Grapalat"/>
                <w:iCs/>
                <w:sz w:val="21"/>
                <w:szCs w:val="21"/>
              </w:rPr>
              <w:t>հհ</w:t>
            </w:r>
            <w:r w:rsidRPr="005C6A0B">
              <w:rPr>
                <w:rFonts w:ascii="GHEA Grapalat" w:hAnsi="GHEA Grapalat"/>
                <w:iCs/>
                <w:sz w:val="21"/>
                <w:szCs w:val="21"/>
                <w:lang w:val="pt-BR"/>
              </w:rPr>
              <w:t xml:space="preserve"> _________________________ </w:t>
            </w:r>
          </w:p>
          <w:p w14:paraId="7520CB1F" w14:textId="77777777" w:rsidR="000E7E72" w:rsidRPr="005C6A0B" w:rsidRDefault="000E7E72" w:rsidP="00007097">
            <w:pPr>
              <w:jc w:val="center"/>
              <w:rPr>
                <w:rFonts w:ascii="GHEA Grapalat" w:hAnsi="GHEA Grapalat"/>
                <w:iCs/>
                <w:sz w:val="21"/>
                <w:szCs w:val="21"/>
                <w:lang w:val="pt-BR"/>
              </w:rPr>
            </w:pPr>
            <w:r w:rsidRPr="005C6A0B">
              <w:rPr>
                <w:rFonts w:ascii="GHEA Grapalat" w:hAnsi="GHEA Grapalat"/>
                <w:iCs/>
                <w:sz w:val="21"/>
                <w:szCs w:val="21"/>
              </w:rPr>
              <w:t>հվհհ</w:t>
            </w:r>
            <w:r w:rsidRPr="005C6A0B">
              <w:rPr>
                <w:rFonts w:ascii="GHEA Grapalat" w:hAnsi="GHEA Grapalat"/>
                <w:iCs/>
                <w:sz w:val="21"/>
                <w:szCs w:val="21"/>
                <w:lang w:val="pt-BR"/>
              </w:rPr>
              <w:t xml:space="preserve"> _______________________ </w:t>
            </w:r>
          </w:p>
        </w:tc>
        <w:tc>
          <w:tcPr>
            <w:tcW w:w="0" w:type="auto"/>
            <w:vAlign w:val="center"/>
          </w:tcPr>
          <w:p w14:paraId="061D6AD6" w14:textId="77777777" w:rsidR="000E7E72" w:rsidRPr="005C6A0B" w:rsidRDefault="000E7E72" w:rsidP="00007097">
            <w:pPr>
              <w:jc w:val="center"/>
              <w:rPr>
                <w:rFonts w:ascii="GHEA Grapalat" w:hAnsi="GHEA Grapalat"/>
                <w:iCs/>
                <w:sz w:val="21"/>
                <w:szCs w:val="21"/>
                <w:lang w:val="pt-BR"/>
              </w:rPr>
            </w:pPr>
            <w:r w:rsidRPr="005C6A0B">
              <w:rPr>
                <w:rFonts w:ascii="GHEA Grapalat" w:hAnsi="GHEA Grapalat"/>
                <w:iCs/>
                <w:sz w:val="21"/>
                <w:szCs w:val="21"/>
              </w:rPr>
              <w:t>Պատվիրատու</w:t>
            </w:r>
          </w:p>
          <w:p w14:paraId="31984FE9" w14:textId="77777777" w:rsidR="000E7E72" w:rsidRPr="005C6A0B" w:rsidRDefault="000E7E72" w:rsidP="00007097">
            <w:pPr>
              <w:jc w:val="center"/>
              <w:rPr>
                <w:rFonts w:ascii="GHEA Grapalat" w:hAnsi="GHEA Grapalat"/>
                <w:iCs/>
                <w:sz w:val="21"/>
                <w:szCs w:val="21"/>
                <w:lang w:val="pt-BR"/>
              </w:rPr>
            </w:pPr>
            <w:r w:rsidRPr="005C6A0B">
              <w:rPr>
                <w:rFonts w:ascii="GHEA Grapalat" w:hAnsi="GHEA Grapalat"/>
                <w:iCs/>
                <w:sz w:val="21"/>
                <w:szCs w:val="21"/>
                <w:lang w:val="pt-BR"/>
              </w:rPr>
              <w:t>_____________________________</w:t>
            </w:r>
          </w:p>
          <w:p w14:paraId="3B3E7204" w14:textId="77777777" w:rsidR="000E7E72" w:rsidRPr="005C6A0B" w:rsidRDefault="000E7E72" w:rsidP="00007097">
            <w:pPr>
              <w:jc w:val="center"/>
              <w:rPr>
                <w:rFonts w:ascii="GHEA Grapalat" w:hAnsi="GHEA Grapalat"/>
                <w:iCs/>
                <w:sz w:val="21"/>
                <w:szCs w:val="21"/>
                <w:lang w:val="pt-BR"/>
              </w:rPr>
            </w:pPr>
            <w:r w:rsidRPr="005C6A0B">
              <w:rPr>
                <w:rFonts w:ascii="GHEA Grapalat" w:hAnsi="GHEA Grapalat"/>
                <w:iCs/>
                <w:sz w:val="21"/>
                <w:szCs w:val="21"/>
                <w:lang w:val="pt-BR"/>
              </w:rPr>
              <w:t>_____________________________</w:t>
            </w:r>
          </w:p>
          <w:p w14:paraId="65A8CB28" w14:textId="77777777" w:rsidR="000E7E72" w:rsidRPr="005C6A0B" w:rsidRDefault="000E7E72" w:rsidP="00007097">
            <w:pPr>
              <w:jc w:val="center"/>
              <w:rPr>
                <w:rFonts w:ascii="GHEA Grapalat" w:hAnsi="GHEA Grapalat"/>
                <w:iCs/>
                <w:sz w:val="21"/>
                <w:szCs w:val="21"/>
                <w:lang w:val="pt-BR"/>
              </w:rPr>
            </w:pPr>
            <w:r w:rsidRPr="005C6A0B">
              <w:rPr>
                <w:rFonts w:ascii="GHEA Grapalat" w:hAnsi="GHEA Grapalat"/>
                <w:iCs/>
                <w:sz w:val="21"/>
                <w:szCs w:val="21"/>
              </w:rPr>
              <w:t>գտնվելու</w:t>
            </w:r>
            <w:r w:rsidRPr="005C6A0B">
              <w:rPr>
                <w:rFonts w:ascii="GHEA Grapalat" w:hAnsi="GHEA Grapalat"/>
                <w:iCs/>
                <w:sz w:val="21"/>
                <w:szCs w:val="21"/>
                <w:lang w:val="pt-BR"/>
              </w:rPr>
              <w:t xml:space="preserve"> </w:t>
            </w:r>
            <w:r w:rsidRPr="005C6A0B">
              <w:rPr>
                <w:rFonts w:ascii="GHEA Grapalat" w:hAnsi="GHEA Grapalat"/>
                <w:iCs/>
                <w:sz w:val="21"/>
                <w:szCs w:val="21"/>
              </w:rPr>
              <w:t>վայրը</w:t>
            </w:r>
            <w:r w:rsidRPr="005C6A0B">
              <w:rPr>
                <w:rFonts w:ascii="GHEA Grapalat" w:hAnsi="GHEA Grapalat"/>
                <w:iCs/>
                <w:sz w:val="21"/>
                <w:szCs w:val="21"/>
                <w:lang w:val="pt-BR"/>
              </w:rPr>
              <w:t xml:space="preserve"> _________________</w:t>
            </w:r>
          </w:p>
          <w:p w14:paraId="1786B738" w14:textId="77777777" w:rsidR="000E7E72" w:rsidRPr="005C6A0B" w:rsidRDefault="000E7E72" w:rsidP="00007097">
            <w:pPr>
              <w:jc w:val="center"/>
              <w:rPr>
                <w:rFonts w:ascii="GHEA Grapalat" w:hAnsi="GHEA Grapalat"/>
                <w:iCs/>
                <w:sz w:val="21"/>
                <w:szCs w:val="21"/>
                <w:lang w:val="pt-BR"/>
              </w:rPr>
            </w:pPr>
            <w:r w:rsidRPr="005C6A0B">
              <w:rPr>
                <w:rFonts w:ascii="GHEA Grapalat" w:hAnsi="GHEA Grapalat"/>
                <w:iCs/>
                <w:sz w:val="21"/>
                <w:szCs w:val="21"/>
              </w:rPr>
              <w:t>հհ</w:t>
            </w:r>
            <w:r w:rsidRPr="005C6A0B">
              <w:rPr>
                <w:rFonts w:ascii="GHEA Grapalat" w:hAnsi="GHEA Grapalat"/>
                <w:iCs/>
                <w:sz w:val="21"/>
                <w:szCs w:val="21"/>
                <w:lang w:val="pt-BR"/>
              </w:rPr>
              <w:t>____________________________</w:t>
            </w:r>
          </w:p>
          <w:p w14:paraId="262F9239" w14:textId="77777777" w:rsidR="000E7E72" w:rsidRPr="005C6A0B" w:rsidRDefault="000E7E72" w:rsidP="00007097">
            <w:pPr>
              <w:jc w:val="center"/>
              <w:rPr>
                <w:rFonts w:ascii="GHEA Grapalat" w:hAnsi="GHEA Grapalat"/>
                <w:iCs/>
                <w:sz w:val="21"/>
                <w:szCs w:val="21"/>
                <w:lang w:val="pt-BR"/>
              </w:rPr>
            </w:pPr>
            <w:r w:rsidRPr="005C6A0B">
              <w:rPr>
                <w:rFonts w:ascii="GHEA Grapalat" w:hAnsi="GHEA Grapalat"/>
                <w:iCs/>
                <w:sz w:val="21"/>
                <w:szCs w:val="21"/>
              </w:rPr>
              <w:t>հվհհ</w:t>
            </w:r>
            <w:r w:rsidRPr="005C6A0B">
              <w:rPr>
                <w:rFonts w:ascii="GHEA Grapalat" w:hAnsi="GHEA Grapalat"/>
                <w:iCs/>
                <w:sz w:val="21"/>
                <w:szCs w:val="21"/>
                <w:lang w:val="pt-BR"/>
              </w:rPr>
              <w:t>___________________________</w:t>
            </w:r>
          </w:p>
        </w:tc>
      </w:tr>
    </w:tbl>
    <w:p w14:paraId="230E8EA2" w14:textId="77777777" w:rsidR="000E7E72" w:rsidRPr="005C6A0B" w:rsidRDefault="000E7E72" w:rsidP="000E7E72">
      <w:pPr>
        <w:ind w:firstLine="375"/>
        <w:rPr>
          <w:rFonts w:ascii="Arial" w:hAnsi="Arial" w:cs="Arial"/>
          <w:iCs/>
          <w:sz w:val="21"/>
          <w:szCs w:val="21"/>
          <w:lang w:val="pt-BR"/>
        </w:rPr>
      </w:pPr>
      <w:r w:rsidRPr="005C6A0B">
        <w:rPr>
          <w:rFonts w:ascii="Arial" w:hAnsi="Arial" w:cs="Arial"/>
          <w:iCs/>
          <w:sz w:val="21"/>
          <w:szCs w:val="21"/>
          <w:lang w:val="pt-BR"/>
        </w:rPr>
        <w:t>  </w:t>
      </w:r>
    </w:p>
    <w:p w14:paraId="0082A815" w14:textId="77777777" w:rsidR="000E7E72" w:rsidRPr="005C6A0B" w:rsidRDefault="000E7E72" w:rsidP="000E7E72">
      <w:pPr>
        <w:ind w:firstLine="375"/>
        <w:rPr>
          <w:rFonts w:ascii="GHEA Grapalat" w:hAnsi="GHEA Grapalat"/>
          <w:iCs/>
          <w:sz w:val="15"/>
          <w:szCs w:val="21"/>
          <w:lang w:val="pt-BR"/>
        </w:rPr>
      </w:pPr>
    </w:p>
    <w:p w14:paraId="2F76EF31" w14:textId="77777777" w:rsidR="000E7E72" w:rsidRPr="005C6A0B" w:rsidRDefault="000E7E72" w:rsidP="000E7E72">
      <w:pPr>
        <w:ind w:firstLine="375"/>
        <w:jc w:val="center"/>
        <w:rPr>
          <w:rFonts w:ascii="GHEA Grapalat" w:hAnsi="GHEA Grapalat"/>
          <w:iCs/>
          <w:sz w:val="22"/>
          <w:szCs w:val="22"/>
          <w:lang w:val="pt-BR"/>
        </w:rPr>
      </w:pPr>
      <w:r w:rsidRPr="005C6A0B">
        <w:rPr>
          <w:rFonts w:ascii="GHEA Grapalat" w:hAnsi="GHEA Grapalat"/>
          <w:b/>
          <w:bCs/>
          <w:iCs/>
          <w:sz w:val="22"/>
          <w:szCs w:val="22"/>
        </w:rPr>
        <w:t>ԱՐՁԱՆԱԳՐՈՒԹՅՈՒՆ</w:t>
      </w:r>
      <w:r w:rsidRPr="005C6A0B">
        <w:rPr>
          <w:rFonts w:ascii="GHEA Grapalat" w:hAnsi="GHEA Grapalat"/>
          <w:b/>
          <w:bCs/>
          <w:iCs/>
          <w:sz w:val="22"/>
          <w:szCs w:val="22"/>
          <w:lang w:val="pt-BR"/>
        </w:rPr>
        <w:t xml:space="preserve"> N</w:t>
      </w:r>
    </w:p>
    <w:p w14:paraId="00C3022C" w14:textId="77777777" w:rsidR="000E7E72" w:rsidRPr="005C6A0B" w:rsidRDefault="000E7E72" w:rsidP="000E7E72">
      <w:pPr>
        <w:ind w:firstLine="375"/>
        <w:jc w:val="center"/>
        <w:rPr>
          <w:rFonts w:ascii="GHEA Grapalat" w:hAnsi="GHEA Grapalat"/>
          <w:b/>
          <w:bCs/>
          <w:iCs/>
          <w:sz w:val="22"/>
          <w:szCs w:val="22"/>
          <w:lang w:val="pt-BR"/>
        </w:rPr>
      </w:pPr>
      <w:r w:rsidRPr="005C6A0B">
        <w:rPr>
          <w:rFonts w:ascii="GHEA Grapalat" w:hAnsi="GHEA Grapalat"/>
          <w:b/>
          <w:bCs/>
          <w:iCs/>
          <w:sz w:val="22"/>
          <w:szCs w:val="22"/>
        </w:rPr>
        <w:t>ՊԱՅՄԱՆԱԳՐԻ</w:t>
      </w:r>
      <w:r w:rsidRPr="005C6A0B">
        <w:rPr>
          <w:rFonts w:ascii="GHEA Grapalat" w:hAnsi="GHEA Grapalat"/>
          <w:b/>
          <w:bCs/>
          <w:iCs/>
          <w:sz w:val="22"/>
          <w:szCs w:val="22"/>
          <w:lang w:val="pt-BR"/>
        </w:rPr>
        <w:t xml:space="preserve"> </w:t>
      </w:r>
      <w:r w:rsidRPr="005C6A0B">
        <w:rPr>
          <w:rFonts w:ascii="GHEA Grapalat" w:hAnsi="GHEA Grapalat"/>
          <w:b/>
          <w:bCs/>
          <w:iCs/>
          <w:sz w:val="22"/>
          <w:szCs w:val="22"/>
        </w:rPr>
        <w:t>ԿԱՄ</w:t>
      </w:r>
      <w:r w:rsidRPr="005C6A0B">
        <w:rPr>
          <w:rFonts w:ascii="GHEA Grapalat" w:hAnsi="GHEA Grapalat"/>
          <w:b/>
          <w:bCs/>
          <w:iCs/>
          <w:sz w:val="22"/>
          <w:szCs w:val="22"/>
          <w:lang w:val="pt-BR"/>
        </w:rPr>
        <w:t xml:space="preserve"> </w:t>
      </w:r>
      <w:r w:rsidRPr="005C6A0B">
        <w:rPr>
          <w:rFonts w:ascii="GHEA Grapalat" w:hAnsi="GHEA Grapalat"/>
          <w:b/>
          <w:bCs/>
          <w:iCs/>
          <w:sz w:val="22"/>
          <w:szCs w:val="22"/>
        </w:rPr>
        <w:t>ԴՐԱ</w:t>
      </w:r>
      <w:r w:rsidRPr="005C6A0B">
        <w:rPr>
          <w:rFonts w:ascii="GHEA Grapalat" w:hAnsi="GHEA Grapalat"/>
          <w:b/>
          <w:bCs/>
          <w:iCs/>
          <w:sz w:val="22"/>
          <w:szCs w:val="22"/>
          <w:lang w:val="pt-BR"/>
        </w:rPr>
        <w:t xml:space="preserve"> </w:t>
      </w:r>
      <w:r w:rsidRPr="005C6A0B">
        <w:rPr>
          <w:rFonts w:ascii="GHEA Grapalat" w:hAnsi="GHEA Grapalat"/>
          <w:b/>
          <w:bCs/>
          <w:iCs/>
          <w:sz w:val="22"/>
          <w:szCs w:val="22"/>
        </w:rPr>
        <w:t>ՄԻ</w:t>
      </w:r>
      <w:r w:rsidRPr="005C6A0B">
        <w:rPr>
          <w:rFonts w:ascii="GHEA Grapalat" w:hAnsi="GHEA Grapalat"/>
          <w:b/>
          <w:bCs/>
          <w:iCs/>
          <w:sz w:val="22"/>
          <w:szCs w:val="22"/>
          <w:lang w:val="pt-BR"/>
        </w:rPr>
        <w:t xml:space="preserve"> </w:t>
      </w:r>
      <w:r w:rsidRPr="005C6A0B">
        <w:rPr>
          <w:rFonts w:ascii="GHEA Grapalat" w:hAnsi="GHEA Grapalat"/>
          <w:b/>
          <w:bCs/>
          <w:iCs/>
          <w:sz w:val="22"/>
          <w:szCs w:val="22"/>
        </w:rPr>
        <w:t>ՄԱՍԻ</w:t>
      </w:r>
      <w:r w:rsidRPr="005C6A0B">
        <w:rPr>
          <w:rFonts w:ascii="GHEA Grapalat" w:hAnsi="GHEA Grapalat"/>
          <w:b/>
          <w:bCs/>
          <w:iCs/>
          <w:sz w:val="22"/>
          <w:szCs w:val="22"/>
          <w:lang w:val="pt-BR"/>
        </w:rPr>
        <w:t xml:space="preserve"> ԿԱՏԱՐՄԱՆ ԱՐԴՅՈՒՆՔՆԵՐԻ </w:t>
      </w:r>
    </w:p>
    <w:p w14:paraId="54370905" w14:textId="77777777" w:rsidR="000E7E72" w:rsidRPr="005C6A0B" w:rsidRDefault="000E7E72" w:rsidP="000E7E72">
      <w:pPr>
        <w:ind w:firstLine="375"/>
        <w:jc w:val="center"/>
        <w:rPr>
          <w:rFonts w:ascii="Arial Unicode" w:hAnsi="Arial Unicode"/>
          <w:iCs/>
          <w:sz w:val="22"/>
          <w:szCs w:val="22"/>
          <w:lang w:val="pt-BR"/>
        </w:rPr>
      </w:pPr>
      <w:r w:rsidRPr="005C6A0B">
        <w:rPr>
          <w:rFonts w:ascii="GHEA Grapalat" w:hAnsi="GHEA Grapalat"/>
          <w:b/>
          <w:bCs/>
          <w:iCs/>
          <w:sz w:val="22"/>
          <w:szCs w:val="22"/>
        </w:rPr>
        <w:t>ՀԱՆՁՆՄԱՆ</w:t>
      </w:r>
      <w:r w:rsidRPr="005C6A0B">
        <w:rPr>
          <w:rFonts w:ascii="GHEA Grapalat" w:hAnsi="GHEA Grapalat"/>
          <w:b/>
          <w:bCs/>
          <w:iCs/>
          <w:sz w:val="22"/>
          <w:szCs w:val="22"/>
          <w:lang w:val="pt-BR"/>
        </w:rPr>
        <w:t>-</w:t>
      </w:r>
      <w:r w:rsidRPr="005C6A0B">
        <w:rPr>
          <w:rFonts w:ascii="GHEA Grapalat" w:hAnsi="GHEA Grapalat"/>
          <w:b/>
          <w:bCs/>
          <w:iCs/>
          <w:sz w:val="22"/>
          <w:szCs w:val="22"/>
        </w:rPr>
        <w:t>ԸՆԴՈՒՆՄԱՆ</w:t>
      </w:r>
    </w:p>
    <w:p w14:paraId="5E61DB65" w14:textId="77777777" w:rsidR="000E7E72" w:rsidRPr="005C6A0B" w:rsidRDefault="000E7E72" w:rsidP="000E7E72">
      <w:pPr>
        <w:pStyle w:val="BodyTextIndent"/>
        <w:spacing w:line="240" w:lineRule="auto"/>
        <w:ind w:firstLine="0"/>
        <w:jc w:val="center"/>
        <w:rPr>
          <w:b/>
          <w:bCs/>
          <w:iCs/>
          <w:lang w:val="es-ES"/>
        </w:rPr>
      </w:pPr>
    </w:p>
    <w:p w14:paraId="6B2AA5D4" w14:textId="77777777" w:rsidR="000E7E72" w:rsidRPr="005C6A0B" w:rsidRDefault="000E7E72" w:rsidP="000E7E72">
      <w:pPr>
        <w:pStyle w:val="BodyTextIndent"/>
        <w:spacing w:line="240" w:lineRule="auto"/>
        <w:ind w:firstLine="540"/>
        <w:rPr>
          <w:iCs/>
          <w:lang w:val="es-ES"/>
        </w:rPr>
      </w:pPr>
      <w:r w:rsidRPr="005C6A0B">
        <w:rPr>
          <w:rFonts w:ascii="GHEA Grapalat" w:hAnsi="GHEA Grapalat"/>
          <w:sz w:val="21"/>
          <w:szCs w:val="21"/>
          <w:lang w:val="es-ES" w:eastAsia="ru-RU"/>
        </w:rPr>
        <w:t>«      » «              »</w:t>
      </w:r>
      <w:r w:rsidRPr="005C6A0B">
        <w:rPr>
          <w:iCs/>
          <w:lang w:val="es-ES"/>
        </w:rPr>
        <w:t xml:space="preserve">  </w:t>
      </w:r>
      <w:r w:rsidRPr="005C6A0B">
        <w:rPr>
          <w:rFonts w:ascii="GHEA Grapalat" w:hAnsi="GHEA Grapalat"/>
          <w:sz w:val="21"/>
          <w:szCs w:val="21"/>
          <w:lang w:val="es-ES" w:eastAsia="ru-RU"/>
        </w:rPr>
        <w:t xml:space="preserve">20    </w:t>
      </w:r>
      <w:r w:rsidRPr="005C6A0B">
        <w:rPr>
          <w:rFonts w:ascii="GHEA Grapalat" w:hAnsi="GHEA Grapalat"/>
          <w:sz w:val="21"/>
          <w:szCs w:val="21"/>
          <w:lang w:eastAsia="ru-RU"/>
        </w:rPr>
        <w:t>թ</w:t>
      </w:r>
      <w:r w:rsidRPr="005C6A0B">
        <w:rPr>
          <w:rFonts w:ascii="GHEA Grapalat" w:hAnsi="GHEA Grapalat"/>
          <w:sz w:val="21"/>
          <w:szCs w:val="21"/>
          <w:lang w:val="es-ES" w:eastAsia="ru-RU"/>
        </w:rPr>
        <w:t>.</w:t>
      </w:r>
    </w:p>
    <w:p w14:paraId="5E28A4AF" w14:textId="77777777" w:rsidR="000E7E72" w:rsidRPr="005C6A0B" w:rsidRDefault="000E7E72" w:rsidP="000E7E72">
      <w:pPr>
        <w:pStyle w:val="BodyTextIndent"/>
        <w:spacing w:line="240" w:lineRule="auto"/>
        <w:ind w:firstLine="0"/>
        <w:rPr>
          <w:iCs/>
          <w:lang w:val="es-ES"/>
        </w:rPr>
      </w:pPr>
    </w:p>
    <w:p w14:paraId="5842B25A" w14:textId="77777777" w:rsidR="000E7E72" w:rsidRPr="005C6A0B" w:rsidRDefault="000E7E72" w:rsidP="000E7E72">
      <w:pPr>
        <w:pStyle w:val="NormalWeb"/>
        <w:spacing w:before="0" w:beforeAutospacing="0" w:after="0" w:afterAutospacing="0"/>
        <w:rPr>
          <w:rFonts w:ascii="GHEA Grapalat" w:hAnsi="GHEA Grapalat"/>
          <w:sz w:val="21"/>
          <w:szCs w:val="21"/>
          <w:lang w:val="es-ES"/>
        </w:rPr>
      </w:pPr>
      <w:r w:rsidRPr="005C6A0B">
        <w:rPr>
          <w:rFonts w:ascii="GHEA Grapalat" w:hAnsi="GHEA Grapalat"/>
          <w:sz w:val="21"/>
          <w:szCs w:val="21"/>
        </w:rPr>
        <w:t>Պայմանագրի</w:t>
      </w:r>
      <w:r w:rsidRPr="005C6A0B">
        <w:rPr>
          <w:rFonts w:ascii="GHEA Grapalat" w:hAnsi="GHEA Grapalat"/>
          <w:sz w:val="21"/>
          <w:szCs w:val="21"/>
          <w:lang w:val="es-ES"/>
        </w:rPr>
        <w:t xml:space="preserve"> /</w:t>
      </w:r>
      <w:r w:rsidRPr="005C6A0B">
        <w:rPr>
          <w:rFonts w:ascii="GHEA Grapalat" w:hAnsi="GHEA Grapalat"/>
          <w:sz w:val="21"/>
          <w:szCs w:val="21"/>
        </w:rPr>
        <w:t>այսուհետ</w:t>
      </w:r>
      <w:r w:rsidRPr="005C6A0B">
        <w:rPr>
          <w:rFonts w:ascii="GHEA Grapalat" w:hAnsi="GHEA Grapalat"/>
          <w:sz w:val="21"/>
          <w:szCs w:val="21"/>
          <w:lang w:val="es-ES"/>
        </w:rPr>
        <w:t xml:space="preserve">` </w:t>
      </w:r>
      <w:r w:rsidRPr="005C6A0B">
        <w:rPr>
          <w:rFonts w:ascii="GHEA Grapalat" w:hAnsi="GHEA Grapalat"/>
          <w:sz w:val="21"/>
          <w:szCs w:val="21"/>
        </w:rPr>
        <w:t>Պայմանագիր</w:t>
      </w:r>
      <w:r w:rsidRPr="005C6A0B">
        <w:rPr>
          <w:rFonts w:ascii="GHEA Grapalat" w:hAnsi="GHEA Grapalat"/>
          <w:sz w:val="21"/>
          <w:szCs w:val="21"/>
          <w:lang w:val="es-ES"/>
        </w:rPr>
        <w:t xml:space="preserve">/ </w:t>
      </w:r>
      <w:r w:rsidRPr="005C6A0B">
        <w:rPr>
          <w:rFonts w:ascii="GHEA Grapalat" w:hAnsi="GHEA Grapalat"/>
          <w:sz w:val="21"/>
          <w:szCs w:val="21"/>
        </w:rPr>
        <w:t>անվանումը</w:t>
      </w:r>
      <w:r w:rsidRPr="005C6A0B">
        <w:rPr>
          <w:rFonts w:ascii="GHEA Grapalat" w:hAnsi="GHEA Grapalat"/>
          <w:sz w:val="21"/>
          <w:szCs w:val="21"/>
          <w:lang w:val="es-ES"/>
        </w:rPr>
        <w:t>` ____________________________________________________________________________________________</w:t>
      </w:r>
    </w:p>
    <w:p w14:paraId="11C10C4D" w14:textId="77777777" w:rsidR="000E7E72" w:rsidRPr="005C6A0B" w:rsidRDefault="000E7E72" w:rsidP="000E7E72">
      <w:pPr>
        <w:pStyle w:val="NormalWeb"/>
        <w:spacing w:before="0" w:beforeAutospacing="0" w:after="0" w:afterAutospacing="0"/>
        <w:rPr>
          <w:rFonts w:ascii="GHEA Grapalat" w:hAnsi="GHEA Grapalat"/>
          <w:sz w:val="21"/>
          <w:szCs w:val="21"/>
          <w:lang w:val="es-ES"/>
        </w:rPr>
      </w:pPr>
      <w:r w:rsidRPr="005C6A0B">
        <w:rPr>
          <w:rFonts w:ascii="GHEA Grapalat" w:hAnsi="GHEA Grapalat"/>
          <w:sz w:val="21"/>
          <w:szCs w:val="21"/>
        </w:rPr>
        <w:t>Պայմանագրի</w:t>
      </w:r>
      <w:r w:rsidRPr="005C6A0B">
        <w:rPr>
          <w:rFonts w:ascii="GHEA Grapalat" w:hAnsi="GHEA Grapalat"/>
          <w:sz w:val="21"/>
          <w:szCs w:val="21"/>
          <w:lang w:val="es-ES"/>
        </w:rPr>
        <w:t xml:space="preserve"> </w:t>
      </w:r>
      <w:r w:rsidRPr="005C6A0B">
        <w:rPr>
          <w:rFonts w:ascii="GHEA Grapalat" w:hAnsi="GHEA Grapalat"/>
          <w:sz w:val="21"/>
          <w:szCs w:val="21"/>
        </w:rPr>
        <w:t>կնքման</w:t>
      </w:r>
      <w:r w:rsidRPr="005C6A0B">
        <w:rPr>
          <w:rFonts w:ascii="GHEA Grapalat" w:hAnsi="GHEA Grapalat"/>
          <w:sz w:val="21"/>
          <w:szCs w:val="21"/>
          <w:lang w:val="es-ES"/>
        </w:rPr>
        <w:t xml:space="preserve"> </w:t>
      </w:r>
      <w:r w:rsidRPr="005C6A0B">
        <w:rPr>
          <w:rFonts w:ascii="GHEA Grapalat" w:hAnsi="GHEA Grapalat"/>
          <w:sz w:val="21"/>
          <w:szCs w:val="21"/>
        </w:rPr>
        <w:t>ամսաթիվը</w:t>
      </w:r>
      <w:r w:rsidRPr="005C6A0B">
        <w:rPr>
          <w:rFonts w:ascii="GHEA Grapalat" w:hAnsi="GHEA Grapalat"/>
          <w:sz w:val="21"/>
          <w:szCs w:val="21"/>
          <w:lang w:val="es-ES"/>
        </w:rPr>
        <w:t xml:space="preserve">` «____» «__________________» 20 </w:t>
      </w:r>
      <w:r w:rsidRPr="005C6A0B">
        <w:rPr>
          <w:rFonts w:ascii="GHEA Grapalat" w:hAnsi="GHEA Grapalat"/>
          <w:sz w:val="21"/>
          <w:szCs w:val="21"/>
        </w:rPr>
        <w:t>թ</w:t>
      </w:r>
      <w:r w:rsidRPr="005C6A0B">
        <w:rPr>
          <w:rFonts w:ascii="GHEA Grapalat" w:hAnsi="GHEA Grapalat"/>
          <w:sz w:val="21"/>
          <w:szCs w:val="21"/>
          <w:lang w:val="es-ES"/>
        </w:rPr>
        <w:t>.</w:t>
      </w:r>
    </w:p>
    <w:p w14:paraId="3601A523" w14:textId="77777777" w:rsidR="000E7E72" w:rsidRPr="005C6A0B" w:rsidRDefault="000E7E72" w:rsidP="000E7E72">
      <w:pPr>
        <w:pStyle w:val="NormalWeb"/>
        <w:spacing w:before="0" w:beforeAutospacing="0" w:after="0" w:afterAutospacing="0"/>
        <w:rPr>
          <w:rFonts w:ascii="GHEA Grapalat" w:hAnsi="GHEA Grapalat"/>
          <w:sz w:val="21"/>
          <w:szCs w:val="21"/>
          <w:lang w:val="es-ES"/>
        </w:rPr>
      </w:pPr>
      <w:r w:rsidRPr="005C6A0B">
        <w:rPr>
          <w:rFonts w:ascii="GHEA Grapalat" w:hAnsi="GHEA Grapalat"/>
          <w:sz w:val="21"/>
          <w:szCs w:val="21"/>
        </w:rPr>
        <w:t>Պայմանագրի</w:t>
      </w:r>
      <w:r w:rsidRPr="005C6A0B">
        <w:rPr>
          <w:rFonts w:ascii="GHEA Grapalat" w:hAnsi="GHEA Grapalat"/>
          <w:sz w:val="21"/>
          <w:szCs w:val="21"/>
          <w:lang w:val="es-ES"/>
        </w:rPr>
        <w:t xml:space="preserve"> </w:t>
      </w:r>
      <w:r w:rsidRPr="005C6A0B">
        <w:rPr>
          <w:rFonts w:ascii="GHEA Grapalat" w:hAnsi="GHEA Grapalat"/>
          <w:sz w:val="21"/>
          <w:szCs w:val="21"/>
        </w:rPr>
        <w:t>համարը</w:t>
      </w:r>
      <w:r w:rsidRPr="005C6A0B">
        <w:rPr>
          <w:rFonts w:ascii="GHEA Grapalat" w:hAnsi="GHEA Grapalat"/>
          <w:sz w:val="21"/>
          <w:szCs w:val="21"/>
          <w:lang w:val="es-ES"/>
        </w:rPr>
        <w:t>`    __________</w:t>
      </w:r>
    </w:p>
    <w:p w14:paraId="78290E45" w14:textId="77777777" w:rsidR="000E7E72" w:rsidRPr="005C6A0B" w:rsidRDefault="000E7E72" w:rsidP="000E7E72">
      <w:pPr>
        <w:jc w:val="both"/>
        <w:rPr>
          <w:rFonts w:ascii="GHEA Grapalat" w:hAnsi="GHEA Grapalat" w:cs="Sylfaen"/>
          <w:iCs/>
          <w:lang w:val="es-ES"/>
        </w:rPr>
      </w:pPr>
      <w:r w:rsidRPr="005C6A0B">
        <w:rPr>
          <w:rFonts w:ascii="GHEA Grapalat" w:hAnsi="GHEA Grapalat"/>
          <w:iCs/>
          <w:sz w:val="21"/>
          <w:szCs w:val="21"/>
        </w:rPr>
        <w:t>Պատվիրատուն</w:t>
      </w:r>
      <w:r w:rsidRPr="005C6A0B">
        <w:rPr>
          <w:rFonts w:ascii="GHEA Grapalat" w:hAnsi="GHEA Grapalat"/>
          <w:iCs/>
          <w:sz w:val="21"/>
          <w:szCs w:val="21"/>
          <w:lang w:val="es-ES"/>
        </w:rPr>
        <w:t xml:space="preserve">  </w:t>
      </w:r>
      <w:r w:rsidRPr="005C6A0B">
        <w:rPr>
          <w:rFonts w:ascii="GHEA Grapalat" w:hAnsi="GHEA Grapalat"/>
          <w:iCs/>
          <w:sz w:val="21"/>
          <w:szCs w:val="21"/>
        </w:rPr>
        <w:t>և</w:t>
      </w:r>
      <w:r w:rsidRPr="005C6A0B">
        <w:rPr>
          <w:rFonts w:ascii="GHEA Grapalat" w:hAnsi="GHEA Grapalat"/>
          <w:iCs/>
          <w:sz w:val="21"/>
          <w:szCs w:val="21"/>
          <w:lang w:val="es-ES"/>
        </w:rPr>
        <w:t xml:space="preserve">  </w:t>
      </w:r>
      <w:r w:rsidRPr="005C6A0B">
        <w:rPr>
          <w:rFonts w:ascii="GHEA Grapalat" w:hAnsi="GHEA Grapalat"/>
          <w:sz w:val="21"/>
          <w:szCs w:val="21"/>
        </w:rPr>
        <w:t>Պայմանագրի</w:t>
      </w:r>
      <w:r w:rsidRPr="005C6A0B">
        <w:rPr>
          <w:rFonts w:ascii="GHEA Grapalat" w:hAnsi="GHEA Grapalat"/>
          <w:sz w:val="21"/>
          <w:szCs w:val="21"/>
          <w:lang w:val="es-ES"/>
        </w:rPr>
        <w:t xml:space="preserve"> </w:t>
      </w:r>
      <w:r w:rsidRPr="005C6A0B">
        <w:rPr>
          <w:rFonts w:ascii="GHEA Grapalat" w:hAnsi="GHEA Grapalat"/>
          <w:sz w:val="21"/>
          <w:szCs w:val="21"/>
        </w:rPr>
        <w:t>կողմը՝</w:t>
      </w:r>
      <w:r w:rsidRPr="005C6A0B">
        <w:rPr>
          <w:rFonts w:ascii="GHEA Grapalat" w:hAnsi="GHEA Grapalat"/>
          <w:sz w:val="21"/>
          <w:szCs w:val="21"/>
          <w:lang w:val="es-ES"/>
        </w:rPr>
        <w:t xml:space="preserve">  </w:t>
      </w:r>
      <w:r w:rsidRPr="005C6A0B">
        <w:rPr>
          <w:rFonts w:ascii="GHEA Grapalat" w:hAnsi="GHEA Grapalat"/>
          <w:sz w:val="21"/>
          <w:szCs w:val="21"/>
          <w:lang w:val="hy-AM"/>
        </w:rPr>
        <w:t xml:space="preserve">հիմք </w:t>
      </w:r>
      <w:r w:rsidRPr="005C6A0B">
        <w:rPr>
          <w:rFonts w:ascii="GHEA Grapalat" w:hAnsi="GHEA Grapalat"/>
          <w:sz w:val="21"/>
          <w:szCs w:val="21"/>
          <w:lang w:val="es-ES"/>
        </w:rPr>
        <w:t xml:space="preserve"> </w:t>
      </w:r>
      <w:r w:rsidRPr="005C6A0B">
        <w:rPr>
          <w:rFonts w:ascii="GHEA Grapalat" w:hAnsi="GHEA Grapalat"/>
          <w:sz w:val="21"/>
          <w:szCs w:val="21"/>
          <w:lang w:val="hy-AM"/>
        </w:rPr>
        <w:t>ընդունելով</w:t>
      </w:r>
      <w:r w:rsidRPr="005C6A0B">
        <w:rPr>
          <w:rFonts w:ascii="GHEA Grapalat" w:hAnsi="GHEA Grapalat"/>
          <w:sz w:val="21"/>
          <w:szCs w:val="21"/>
          <w:lang w:val="es-ES"/>
        </w:rPr>
        <w:t xml:space="preserve">  </w:t>
      </w:r>
      <w:r w:rsidRPr="005C6A0B">
        <w:rPr>
          <w:rFonts w:ascii="GHEA Grapalat" w:hAnsi="GHEA Grapalat"/>
          <w:sz w:val="21"/>
          <w:szCs w:val="21"/>
          <w:lang w:val="hy-AM"/>
        </w:rPr>
        <w:t xml:space="preserve">պայմանագրի </w:t>
      </w:r>
      <w:r w:rsidRPr="005C6A0B">
        <w:rPr>
          <w:rFonts w:ascii="GHEA Grapalat" w:hAnsi="GHEA Grapalat"/>
          <w:sz w:val="21"/>
          <w:szCs w:val="21"/>
          <w:lang w:val="es-ES"/>
        </w:rPr>
        <w:t xml:space="preserve"> </w:t>
      </w:r>
      <w:r w:rsidRPr="005C6A0B">
        <w:rPr>
          <w:rFonts w:ascii="GHEA Grapalat" w:hAnsi="GHEA Grapalat"/>
          <w:sz w:val="21"/>
          <w:szCs w:val="21"/>
          <w:lang w:val="hy-AM"/>
        </w:rPr>
        <w:t xml:space="preserve">կատարման </w:t>
      </w:r>
      <w:r w:rsidRPr="005C6A0B">
        <w:rPr>
          <w:rFonts w:ascii="GHEA Grapalat" w:hAnsi="GHEA Grapalat"/>
          <w:sz w:val="21"/>
          <w:szCs w:val="21"/>
          <w:lang w:val="es-ES"/>
        </w:rPr>
        <w:t xml:space="preserve"> </w:t>
      </w:r>
      <w:r w:rsidRPr="005C6A0B">
        <w:rPr>
          <w:rFonts w:ascii="GHEA Grapalat" w:hAnsi="GHEA Grapalat"/>
          <w:sz w:val="21"/>
          <w:szCs w:val="21"/>
          <w:lang w:val="hy-AM"/>
        </w:rPr>
        <w:t xml:space="preserve">վերաբերյալ </w:t>
      </w:r>
      <w:r w:rsidRPr="005C6A0B">
        <w:rPr>
          <w:rFonts w:ascii="GHEA Grapalat" w:hAnsi="GHEA Grapalat"/>
          <w:sz w:val="21"/>
          <w:szCs w:val="21"/>
          <w:lang w:val="es-ES"/>
        </w:rPr>
        <w:t xml:space="preserve">     </w:t>
      </w:r>
      <w:r w:rsidRPr="005C6A0B">
        <w:rPr>
          <w:rFonts w:ascii="GHEA Grapalat" w:hAnsi="GHEA Grapalat"/>
          <w:sz w:val="21"/>
          <w:szCs w:val="21"/>
          <w:lang w:val="hy-AM"/>
        </w:rPr>
        <w:t xml:space="preserve">«   </w:t>
      </w:r>
      <w:r w:rsidRPr="005C6A0B">
        <w:rPr>
          <w:rFonts w:ascii="GHEA Grapalat" w:hAnsi="GHEA Grapalat"/>
          <w:sz w:val="21"/>
          <w:szCs w:val="21"/>
          <w:lang w:val="es-ES"/>
        </w:rPr>
        <w:t xml:space="preserve">    </w:t>
      </w:r>
      <w:r w:rsidRPr="005C6A0B">
        <w:rPr>
          <w:rFonts w:ascii="GHEA Grapalat" w:hAnsi="GHEA Grapalat"/>
          <w:sz w:val="21"/>
          <w:szCs w:val="21"/>
          <w:lang w:val="hy-AM"/>
        </w:rPr>
        <w:t xml:space="preserve">» </w:t>
      </w:r>
      <w:r w:rsidRPr="005C6A0B">
        <w:rPr>
          <w:rFonts w:ascii="GHEA Grapalat" w:hAnsi="GHEA Grapalat"/>
          <w:sz w:val="21"/>
          <w:szCs w:val="21"/>
          <w:lang w:val="es-ES"/>
        </w:rPr>
        <w:t xml:space="preserve">     </w:t>
      </w:r>
      <w:r w:rsidRPr="005C6A0B">
        <w:rPr>
          <w:rFonts w:ascii="GHEA Grapalat" w:hAnsi="GHEA Grapalat"/>
          <w:sz w:val="21"/>
          <w:szCs w:val="21"/>
          <w:lang w:val="hy-AM"/>
        </w:rPr>
        <w:t xml:space="preserve">«      </w:t>
      </w:r>
      <w:r w:rsidRPr="005C6A0B">
        <w:rPr>
          <w:rFonts w:ascii="GHEA Grapalat" w:hAnsi="GHEA Grapalat"/>
          <w:sz w:val="21"/>
          <w:szCs w:val="21"/>
          <w:lang w:val="es-ES"/>
        </w:rPr>
        <w:t xml:space="preserve">               </w:t>
      </w:r>
      <w:r w:rsidRPr="005C6A0B">
        <w:rPr>
          <w:rFonts w:ascii="GHEA Grapalat" w:hAnsi="GHEA Grapalat"/>
          <w:sz w:val="21"/>
          <w:szCs w:val="21"/>
          <w:lang w:val="hy-AM"/>
        </w:rPr>
        <w:t xml:space="preserve"> » </w:t>
      </w:r>
      <w:r w:rsidRPr="005C6A0B">
        <w:rPr>
          <w:rFonts w:ascii="GHEA Grapalat" w:hAnsi="GHEA Grapalat"/>
          <w:sz w:val="21"/>
          <w:szCs w:val="21"/>
          <w:lang w:val="es-ES"/>
        </w:rPr>
        <w:t xml:space="preserve"> </w:t>
      </w:r>
      <w:r w:rsidRPr="005C6A0B">
        <w:rPr>
          <w:rFonts w:ascii="GHEA Grapalat" w:hAnsi="GHEA Grapalat"/>
          <w:sz w:val="21"/>
          <w:szCs w:val="21"/>
          <w:lang w:val="hy-AM"/>
        </w:rPr>
        <w:t xml:space="preserve">20 </w:t>
      </w:r>
      <w:r w:rsidRPr="005C6A0B">
        <w:rPr>
          <w:rFonts w:ascii="GHEA Grapalat" w:hAnsi="GHEA Grapalat"/>
          <w:sz w:val="21"/>
          <w:szCs w:val="21"/>
          <w:lang w:val="es-ES"/>
        </w:rPr>
        <w:t xml:space="preserve">  </w:t>
      </w:r>
      <w:r w:rsidRPr="005C6A0B">
        <w:rPr>
          <w:rFonts w:ascii="GHEA Grapalat" w:hAnsi="GHEA Grapalat"/>
          <w:sz w:val="21"/>
          <w:szCs w:val="21"/>
          <w:lang w:val="hy-AM"/>
        </w:rPr>
        <w:t xml:space="preserve">  թ. դուրս գրված </w:t>
      </w:r>
      <w:r w:rsidRPr="005C6A0B">
        <w:rPr>
          <w:rFonts w:ascii="GHEA Grapalat" w:hAnsi="GHEA Grapalat"/>
          <w:sz w:val="21"/>
          <w:szCs w:val="21"/>
          <w:lang w:val="es-ES"/>
        </w:rPr>
        <w:t xml:space="preserve">N ___   </w:t>
      </w:r>
      <w:r w:rsidRPr="005C6A0B">
        <w:rPr>
          <w:rFonts w:ascii="GHEA Grapalat" w:hAnsi="GHEA Grapalat"/>
          <w:sz w:val="21"/>
          <w:szCs w:val="21"/>
          <w:lang w:val="hy-AM"/>
        </w:rPr>
        <w:t xml:space="preserve">հաշիվ ապրանքագիրը, </w:t>
      </w:r>
      <w:r w:rsidRPr="005C6A0B">
        <w:rPr>
          <w:rFonts w:ascii="GHEA Grapalat" w:hAnsi="GHEA Grapalat"/>
          <w:sz w:val="21"/>
          <w:szCs w:val="21"/>
          <w:lang w:val="es-ES"/>
        </w:rPr>
        <w:t>կազմեցին սույն արձանագրությունը հետևյալի մասին.</w:t>
      </w:r>
    </w:p>
    <w:p w14:paraId="5A15761C" w14:textId="77777777" w:rsidR="000E7E72" w:rsidRPr="005C6A0B" w:rsidRDefault="000E7E72" w:rsidP="000E7E72">
      <w:pPr>
        <w:jc w:val="both"/>
        <w:rPr>
          <w:rFonts w:ascii="GHEA Grapalat" w:hAnsi="GHEA Grapalat"/>
          <w:iCs/>
          <w:sz w:val="21"/>
          <w:szCs w:val="21"/>
          <w:lang w:val="hy-AM"/>
        </w:rPr>
      </w:pPr>
      <w:r w:rsidRPr="005C6A0B">
        <w:rPr>
          <w:rFonts w:ascii="GHEA Grapalat" w:hAnsi="GHEA Grapalat"/>
          <w:iCs/>
          <w:sz w:val="21"/>
          <w:szCs w:val="21"/>
        </w:rPr>
        <w:t>Պայմանագրի</w:t>
      </w:r>
      <w:r w:rsidRPr="005C6A0B">
        <w:rPr>
          <w:rFonts w:ascii="GHEA Grapalat" w:hAnsi="GHEA Grapalat"/>
          <w:iCs/>
          <w:sz w:val="21"/>
          <w:szCs w:val="21"/>
          <w:lang w:val="es-ES"/>
        </w:rPr>
        <w:t xml:space="preserve"> </w:t>
      </w:r>
      <w:r w:rsidRPr="005C6A0B">
        <w:rPr>
          <w:rFonts w:ascii="GHEA Grapalat" w:hAnsi="GHEA Grapalat"/>
          <w:iCs/>
          <w:sz w:val="21"/>
          <w:szCs w:val="21"/>
        </w:rPr>
        <w:t>շրջանակներում</w:t>
      </w:r>
      <w:r w:rsidRPr="005C6A0B">
        <w:rPr>
          <w:rFonts w:ascii="GHEA Grapalat" w:hAnsi="GHEA Grapalat"/>
          <w:iCs/>
          <w:sz w:val="21"/>
          <w:szCs w:val="21"/>
          <w:lang w:val="es-ES"/>
        </w:rPr>
        <w:t xml:space="preserve"> </w:t>
      </w:r>
      <w:r w:rsidRPr="005C6A0B">
        <w:rPr>
          <w:rFonts w:ascii="GHEA Grapalat" w:hAnsi="GHEA Grapalat"/>
          <w:iCs/>
          <w:snapToGrid w:val="0"/>
          <w:sz w:val="21"/>
          <w:szCs w:val="21"/>
          <w:lang w:val="es-ES"/>
        </w:rPr>
        <w:t xml:space="preserve">Պայմանագրի կողմը  </w:t>
      </w:r>
      <w:r w:rsidRPr="005C6A0B">
        <w:rPr>
          <w:rFonts w:ascii="GHEA Grapalat" w:hAnsi="GHEA Grapalat"/>
          <w:iCs/>
          <w:sz w:val="21"/>
          <w:szCs w:val="21"/>
        </w:rPr>
        <w:t>մատակարարել</w:t>
      </w:r>
      <w:r w:rsidRPr="005C6A0B">
        <w:rPr>
          <w:rFonts w:ascii="GHEA Grapalat" w:hAnsi="GHEA Grapalat"/>
          <w:iCs/>
          <w:sz w:val="21"/>
          <w:szCs w:val="21"/>
          <w:lang w:val="es-ES"/>
        </w:rPr>
        <w:t xml:space="preserve"> </w:t>
      </w:r>
      <w:r w:rsidRPr="005C6A0B">
        <w:rPr>
          <w:rFonts w:ascii="GHEA Grapalat" w:hAnsi="GHEA Grapalat"/>
          <w:iCs/>
          <w:sz w:val="21"/>
          <w:szCs w:val="21"/>
        </w:rPr>
        <w:t>է</w:t>
      </w:r>
      <w:r w:rsidRPr="005C6A0B">
        <w:rPr>
          <w:rFonts w:ascii="GHEA Grapalat" w:hAnsi="GHEA Grapalat"/>
          <w:iCs/>
          <w:sz w:val="21"/>
          <w:szCs w:val="21"/>
          <w:lang w:val="es-ES"/>
        </w:rPr>
        <w:t xml:space="preserve"> </w:t>
      </w:r>
      <w:r w:rsidRPr="005C6A0B">
        <w:rPr>
          <w:rFonts w:ascii="GHEA Grapalat" w:hAnsi="GHEA Grapalat"/>
          <w:iCs/>
          <w:sz w:val="21"/>
          <w:szCs w:val="21"/>
        </w:rPr>
        <w:t>հետևյալ</w:t>
      </w:r>
      <w:r w:rsidRPr="005C6A0B">
        <w:rPr>
          <w:rFonts w:ascii="GHEA Grapalat" w:hAnsi="GHEA Grapalat"/>
          <w:iCs/>
          <w:sz w:val="21"/>
          <w:szCs w:val="21"/>
          <w:lang w:val="es-ES"/>
        </w:rPr>
        <w:t xml:space="preserve"> </w:t>
      </w:r>
      <w:r w:rsidRPr="005C6A0B">
        <w:rPr>
          <w:rFonts w:ascii="GHEA Grapalat" w:hAnsi="GHEA Grapalat"/>
          <w:iCs/>
          <w:sz w:val="21"/>
          <w:szCs w:val="21"/>
        </w:rPr>
        <w:t>ապրանքները՝</w:t>
      </w:r>
    </w:p>
    <w:p w14:paraId="0460F28F" w14:textId="77777777" w:rsidR="000E7E72" w:rsidRPr="005C6A0B" w:rsidRDefault="000E7E72" w:rsidP="000E7E72">
      <w:pPr>
        <w:jc w:val="both"/>
        <w:rPr>
          <w:rFonts w:ascii="GHEA Grapalat" w:hAnsi="GHEA Grapalat"/>
          <w:iCs/>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5C6A0B" w:rsidRPr="005C6A0B" w14:paraId="1F58DCC7" w14:textId="77777777" w:rsidTr="00007097">
        <w:trPr>
          <w:jc w:val="right"/>
        </w:trPr>
        <w:tc>
          <w:tcPr>
            <w:tcW w:w="357" w:type="dxa"/>
            <w:vMerge w:val="restart"/>
            <w:shd w:val="clear" w:color="auto" w:fill="auto"/>
            <w:vAlign w:val="center"/>
          </w:tcPr>
          <w:p w14:paraId="1645F805" w14:textId="77777777" w:rsidR="000E7E72" w:rsidRPr="005C6A0B" w:rsidRDefault="000E7E72" w:rsidP="00007097">
            <w:pPr>
              <w:pStyle w:val="NormalWeb"/>
              <w:spacing w:before="0" w:beforeAutospacing="0" w:after="0" w:afterAutospacing="0"/>
              <w:jc w:val="center"/>
              <w:rPr>
                <w:rFonts w:ascii="GHEA Grapalat" w:hAnsi="GHEA Grapalat"/>
                <w:sz w:val="18"/>
                <w:szCs w:val="18"/>
              </w:rPr>
            </w:pPr>
            <w:r w:rsidRPr="005C6A0B">
              <w:rPr>
                <w:rFonts w:ascii="GHEA Grapalat" w:hAnsi="GHEA Grapalat"/>
                <w:sz w:val="18"/>
                <w:szCs w:val="18"/>
              </w:rPr>
              <w:t>N</w:t>
            </w:r>
          </w:p>
        </w:tc>
        <w:tc>
          <w:tcPr>
            <w:tcW w:w="10348" w:type="dxa"/>
            <w:gridSpan w:val="8"/>
            <w:shd w:val="clear" w:color="auto" w:fill="auto"/>
            <w:vAlign w:val="center"/>
          </w:tcPr>
          <w:p w14:paraId="1548A7C5" w14:textId="77777777" w:rsidR="000E7E72" w:rsidRPr="005C6A0B" w:rsidRDefault="000E7E72" w:rsidP="000070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r w:rsidRPr="005C6A0B">
              <w:rPr>
                <w:rFonts w:ascii="GHEA Grapalat" w:hAnsi="GHEA Grapalat" w:cs="Sylfaen"/>
                <w:sz w:val="18"/>
                <w:szCs w:val="18"/>
              </w:rPr>
              <w:t>Մատակարարված</w:t>
            </w:r>
            <w:r w:rsidRPr="005C6A0B">
              <w:rPr>
                <w:rFonts w:ascii="GHEA Grapalat" w:hAnsi="GHEA Grapalat" w:cs="Courier New"/>
                <w:sz w:val="18"/>
                <w:szCs w:val="18"/>
              </w:rPr>
              <w:t xml:space="preserve"> </w:t>
            </w:r>
            <w:r w:rsidRPr="005C6A0B">
              <w:rPr>
                <w:rFonts w:ascii="GHEA Grapalat" w:hAnsi="GHEA Grapalat" w:cs="Sylfaen"/>
                <w:sz w:val="18"/>
                <w:szCs w:val="18"/>
              </w:rPr>
              <w:t>ապրանքների</w:t>
            </w:r>
          </w:p>
        </w:tc>
      </w:tr>
      <w:tr w:rsidR="005C6A0B" w:rsidRPr="005C6A0B" w14:paraId="06FB64F5" w14:textId="77777777" w:rsidTr="00007097">
        <w:trPr>
          <w:jc w:val="right"/>
        </w:trPr>
        <w:tc>
          <w:tcPr>
            <w:tcW w:w="357" w:type="dxa"/>
            <w:vMerge/>
            <w:shd w:val="clear" w:color="auto" w:fill="auto"/>
          </w:tcPr>
          <w:p w14:paraId="2F1A7837" w14:textId="77777777" w:rsidR="000E7E72" w:rsidRPr="005C6A0B" w:rsidRDefault="000E7E72" w:rsidP="00007097">
            <w:pPr>
              <w:pStyle w:val="NormalWeb"/>
              <w:spacing w:before="0" w:beforeAutospacing="0" w:after="0" w:afterAutospacing="0"/>
              <w:jc w:val="center"/>
              <w:rPr>
                <w:rFonts w:ascii="GHEA Grapalat" w:hAnsi="GHEA Grapalat"/>
                <w:sz w:val="18"/>
                <w:szCs w:val="18"/>
              </w:rPr>
            </w:pPr>
          </w:p>
        </w:tc>
        <w:tc>
          <w:tcPr>
            <w:tcW w:w="1173" w:type="dxa"/>
            <w:vMerge w:val="restart"/>
            <w:shd w:val="clear" w:color="auto" w:fill="auto"/>
            <w:vAlign w:val="center"/>
          </w:tcPr>
          <w:p w14:paraId="2582991E" w14:textId="77777777" w:rsidR="000E7E72" w:rsidRPr="005C6A0B" w:rsidRDefault="000E7E72" w:rsidP="00007097">
            <w:pPr>
              <w:pStyle w:val="NormalWeb"/>
              <w:spacing w:before="0" w:beforeAutospacing="0" w:after="0" w:afterAutospacing="0"/>
              <w:jc w:val="center"/>
              <w:rPr>
                <w:rFonts w:ascii="GHEA Grapalat" w:hAnsi="GHEA Grapalat"/>
                <w:sz w:val="18"/>
                <w:szCs w:val="18"/>
              </w:rPr>
            </w:pPr>
            <w:r w:rsidRPr="005C6A0B">
              <w:rPr>
                <w:rFonts w:ascii="GHEA Grapalat" w:hAnsi="GHEA Grapalat"/>
                <w:sz w:val="18"/>
                <w:szCs w:val="18"/>
              </w:rPr>
              <w:t>անվանումը</w:t>
            </w:r>
          </w:p>
        </w:tc>
        <w:tc>
          <w:tcPr>
            <w:tcW w:w="1440" w:type="dxa"/>
            <w:vMerge w:val="restart"/>
            <w:shd w:val="clear" w:color="auto" w:fill="auto"/>
            <w:vAlign w:val="center"/>
          </w:tcPr>
          <w:p w14:paraId="1E38E426" w14:textId="77777777" w:rsidR="000E7E72" w:rsidRPr="005C6A0B" w:rsidRDefault="000E7E72" w:rsidP="00007097">
            <w:pPr>
              <w:pStyle w:val="NormalWeb"/>
              <w:spacing w:before="0" w:beforeAutospacing="0" w:after="0" w:afterAutospacing="0"/>
              <w:jc w:val="center"/>
              <w:rPr>
                <w:rFonts w:ascii="GHEA Grapalat" w:hAnsi="GHEA Grapalat"/>
                <w:sz w:val="18"/>
                <w:szCs w:val="18"/>
              </w:rPr>
            </w:pPr>
            <w:r w:rsidRPr="005C6A0B">
              <w:rPr>
                <w:rFonts w:ascii="GHEA Grapalat" w:hAnsi="GHEA Grapalat"/>
                <w:sz w:val="18"/>
                <w:szCs w:val="18"/>
              </w:rPr>
              <w:t>տեխնիկական  բնութագրի համառոտ շարադրանքը</w:t>
            </w:r>
          </w:p>
        </w:tc>
        <w:tc>
          <w:tcPr>
            <w:tcW w:w="2916" w:type="dxa"/>
            <w:gridSpan w:val="2"/>
            <w:shd w:val="clear" w:color="auto" w:fill="auto"/>
            <w:vAlign w:val="center"/>
          </w:tcPr>
          <w:p w14:paraId="07954DE4" w14:textId="77777777" w:rsidR="000E7E72" w:rsidRPr="005C6A0B" w:rsidRDefault="000E7E72" w:rsidP="00007097">
            <w:pPr>
              <w:pStyle w:val="NormalWeb"/>
              <w:spacing w:before="0" w:beforeAutospacing="0" w:after="0" w:afterAutospacing="0"/>
              <w:jc w:val="center"/>
              <w:rPr>
                <w:rFonts w:ascii="GHEA Grapalat" w:hAnsi="GHEA Grapalat"/>
                <w:sz w:val="18"/>
                <w:szCs w:val="18"/>
              </w:rPr>
            </w:pPr>
            <w:r w:rsidRPr="005C6A0B">
              <w:rPr>
                <w:rFonts w:ascii="GHEA Grapalat" w:hAnsi="GHEA Grapalat"/>
                <w:sz w:val="18"/>
                <w:szCs w:val="18"/>
              </w:rPr>
              <w:t>քանակական ցուցանիշը</w:t>
            </w:r>
          </w:p>
        </w:tc>
        <w:tc>
          <w:tcPr>
            <w:tcW w:w="2976" w:type="dxa"/>
            <w:gridSpan w:val="2"/>
            <w:shd w:val="clear" w:color="auto" w:fill="auto"/>
            <w:vAlign w:val="center"/>
          </w:tcPr>
          <w:p w14:paraId="05D9CD44" w14:textId="77777777" w:rsidR="000E7E72" w:rsidRPr="005C6A0B" w:rsidRDefault="000E7E72" w:rsidP="00007097">
            <w:pPr>
              <w:pStyle w:val="NormalWeb"/>
              <w:spacing w:before="0" w:beforeAutospacing="0" w:after="0" w:afterAutospacing="0"/>
              <w:jc w:val="center"/>
              <w:rPr>
                <w:rFonts w:ascii="GHEA Grapalat" w:hAnsi="GHEA Grapalat"/>
                <w:sz w:val="18"/>
                <w:szCs w:val="18"/>
              </w:rPr>
            </w:pPr>
            <w:r w:rsidRPr="005C6A0B">
              <w:rPr>
                <w:rFonts w:ascii="GHEA Grapalat" w:hAnsi="GHEA Grapalat"/>
                <w:sz w:val="18"/>
                <w:szCs w:val="18"/>
              </w:rPr>
              <w:t>կատարման ժամկետը</w:t>
            </w:r>
          </w:p>
        </w:tc>
        <w:tc>
          <w:tcPr>
            <w:tcW w:w="1168" w:type="dxa"/>
            <w:vMerge w:val="restart"/>
            <w:shd w:val="clear" w:color="auto" w:fill="auto"/>
            <w:vAlign w:val="center"/>
          </w:tcPr>
          <w:p w14:paraId="0FA46E57" w14:textId="77777777" w:rsidR="000E7E72" w:rsidRPr="005C6A0B" w:rsidRDefault="000E7E72" w:rsidP="00007097">
            <w:pPr>
              <w:pStyle w:val="NormalWeb"/>
              <w:spacing w:before="0" w:beforeAutospacing="0" w:after="0" w:afterAutospacing="0"/>
              <w:jc w:val="center"/>
              <w:rPr>
                <w:rFonts w:ascii="GHEA Grapalat" w:hAnsi="GHEA Grapalat"/>
                <w:sz w:val="18"/>
                <w:szCs w:val="18"/>
              </w:rPr>
            </w:pPr>
            <w:r w:rsidRPr="005C6A0B">
              <w:rPr>
                <w:rFonts w:ascii="GHEA Grapalat" w:hAnsi="GHEA Grapalat"/>
                <w:sz w:val="18"/>
                <w:szCs w:val="18"/>
              </w:rPr>
              <w:t>Վճարման ենթակա գումարը /հազար դրամ/</w:t>
            </w:r>
          </w:p>
        </w:tc>
        <w:tc>
          <w:tcPr>
            <w:tcW w:w="675" w:type="dxa"/>
            <w:vMerge w:val="restart"/>
            <w:shd w:val="clear" w:color="auto" w:fill="auto"/>
            <w:vAlign w:val="center"/>
          </w:tcPr>
          <w:p w14:paraId="3229C1C5" w14:textId="77777777" w:rsidR="000E7E72" w:rsidRPr="005C6A0B" w:rsidRDefault="000E7E72" w:rsidP="00007097">
            <w:pPr>
              <w:pStyle w:val="NormalWeb"/>
              <w:spacing w:before="0" w:beforeAutospacing="0" w:after="0" w:afterAutospacing="0"/>
              <w:jc w:val="center"/>
              <w:rPr>
                <w:rFonts w:ascii="GHEA Grapalat" w:hAnsi="GHEA Grapalat"/>
                <w:sz w:val="18"/>
                <w:szCs w:val="18"/>
              </w:rPr>
            </w:pPr>
            <w:r w:rsidRPr="005C6A0B">
              <w:rPr>
                <w:rFonts w:ascii="GHEA Grapalat" w:hAnsi="GHEA Grapalat"/>
                <w:sz w:val="18"/>
                <w:szCs w:val="18"/>
              </w:rPr>
              <w:t>Վճարման ժամկետը /ըստ վճարման ժամանակացույցի/</w:t>
            </w:r>
          </w:p>
        </w:tc>
      </w:tr>
      <w:tr w:rsidR="005C6A0B" w:rsidRPr="005C6A0B" w14:paraId="01428376" w14:textId="77777777" w:rsidTr="00007097">
        <w:trPr>
          <w:trHeight w:val="1105"/>
          <w:jc w:val="right"/>
        </w:trPr>
        <w:tc>
          <w:tcPr>
            <w:tcW w:w="357" w:type="dxa"/>
            <w:vMerge/>
            <w:tcBorders>
              <w:bottom w:val="single" w:sz="4" w:space="0" w:color="auto"/>
            </w:tcBorders>
            <w:shd w:val="clear" w:color="auto" w:fill="auto"/>
          </w:tcPr>
          <w:p w14:paraId="755CBBEE" w14:textId="77777777" w:rsidR="000E7E72" w:rsidRPr="005C6A0B" w:rsidRDefault="000E7E72" w:rsidP="00007097">
            <w:pPr>
              <w:pStyle w:val="NormalWeb"/>
              <w:spacing w:before="0" w:beforeAutospacing="0" w:after="0" w:afterAutospacing="0"/>
              <w:jc w:val="center"/>
              <w:rPr>
                <w:rFonts w:ascii="GHEA Grapalat" w:hAnsi="GHEA Grapalat"/>
                <w:sz w:val="18"/>
                <w:szCs w:val="18"/>
              </w:rPr>
            </w:pPr>
          </w:p>
        </w:tc>
        <w:tc>
          <w:tcPr>
            <w:tcW w:w="1173" w:type="dxa"/>
            <w:vMerge/>
            <w:tcBorders>
              <w:bottom w:val="single" w:sz="4" w:space="0" w:color="auto"/>
            </w:tcBorders>
            <w:shd w:val="clear" w:color="auto" w:fill="auto"/>
            <w:vAlign w:val="center"/>
          </w:tcPr>
          <w:p w14:paraId="01A28AC2" w14:textId="77777777" w:rsidR="000E7E72" w:rsidRPr="005C6A0B" w:rsidRDefault="000E7E72" w:rsidP="00007097">
            <w:pPr>
              <w:pStyle w:val="NormalWeb"/>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14:paraId="53B1DA2A" w14:textId="77777777" w:rsidR="000E7E72" w:rsidRPr="005C6A0B" w:rsidRDefault="000E7E72" w:rsidP="00007097">
            <w:pPr>
              <w:pStyle w:val="NormalWeb"/>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14:paraId="690B651B" w14:textId="77777777" w:rsidR="000E7E72" w:rsidRPr="005C6A0B" w:rsidRDefault="000E7E72" w:rsidP="00007097">
            <w:pPr>
              <w:pStyle w:val="NormalWeb"/>
              <w:spacing w:before="0" w:beforeAutospacing="0" w:after="0" w:afterAutospacing="0"/>
              <w:jc w:val="center"/>
              <w:rPr>
                <w:rFonts w:ascii="GHEA Grapalat" w:hAnsi="GHEA Grapalat"/>
                <w:sz w:val="18"/>
                <w:szCs w:val="18"/>
              </w:rPr>
            </w:pPr>
            <w:r w:rsidRPr="005C6A0B">
              <w:rPr>
                <w:rFonts w:ascii="GHEA Grapalat" w:hAnsi="GHEA Grapalat"/>
                <w:sz w:val="18"/>
                <w:szCs w:val="18"/>
              </w:rPr>
              <w:t>ըստ պայմանագրով հաստատված գնման ժամանակացույցի</w:t>
            </w:r>
          </w:p>
        </w:tc>
        <w:tc>
          <w:tcPr>
            <w:tcW w:w="1116" w:type="dxa"/>
            <w:tcBorders>
              <w:bottom w:val="single" w:sz="4" w:space="0" w:color="auto"/>
            </w:tcBorders>
            <w:shd w:val="clear" w:color="auto" w:fill="auto"/>
            <w:vAlign w:val="center"/>
          </w:tcPr>
          <w:p w14:paraId="7532BF08" w14:textId="77777777" w:rsidR="000E7E72" w:rsidRPr="005C6A0B" w:rsidRDefault="000E7E72" w:rsidP="00007097">
            <w:pPr>
              <w:pStyle w:val="NormalWeb"/>
              <w:spacing w:before="0" w:beforeAutospacing="0" w:after="0" w:afterAutospacing="0"/>
              <w:jc w:val="center"/>
              <w:rPr>
                <w:rFonts w:ascii="GHEA Grapalat" w:hAnsi="GHEA Grapalat"/>
                <w:sz w:val="18"/>
                <w:szCs w:val="18"/>
              </w:rPr>
            </w:pPr>
            <w:r w:rsidRPr="005C6A0B">
              <w:rPr>
                <w:rFonts w:ascii="GHEA Grapalat" w:hAnsi="GHEA Grapalat"/>
                <w:sz w:val="18"/>
                <w:szCs w:val="18"/>
              </w:rPr>
              <w:t>փաստացի</w:t>
            </w:r>
          </w:p>
        </w:tc>
        <w:tc>
          <w:tcPr>
            <w:tcW w:w="1842" w:type="dxa"/>
            <w:tcBorders>
              <w:bottom w:val="single" w:sz="4" w:space="0" w:color="auto"/>
            </w:tcBorders>
            <w:shd w:val="clear" w:color="auto" w:fill="auto"/>
            <w:vAlign w:val="center"/>
          </w:tcPr>
          <w:p w14:paraId="36D78A45" w14:textId="77777777" w:rsidR="000E7E72" w:rsidRPr="005C6A0B" w:rsidRDefault="000E7E72" w:rsidP="00007097">
            <w:pPr>
              <w:pStyle w:val="NormalWeb"/>
              <w:spacing w:before="0" w:beforeAutospacing="0" w:after="0" w:afterAutospacing="0"/>
              <w:jc w:val="center"/>
              <w:rPr>
                <w:rFonts w:ascii="GHEA Grapalat" w:hAnsi="GHEA Grapalat"/>
                <w:sz w:val="18"/>
                <w:szCs w:val="18"/>
              </w:rPr>
            </w:pPr>
            <w:r w:rsidRPr="005C6A0B">
              <w:rPr>
                <w:rFonts w:ascii="GHEA Grapalat" w:hAnsi="GHEA Grapalat"/>
                <w:sz w:val="18"/>
                <w:szCs w:val="18"/>
              </w:rPr>
              <w:t>ըստ պայմանագրով հաստատված գնման ժամանակացույցի</w:t>
            </w:r>
          </w:p>
        </w:tc>
        <w:tc>
          <w:tcPr>
            <w:tcW w:w="1134" w:type="dxa"/>
            <w:tcBorders>
              <w:bottom w:val="single" w:sz="4" w:space="0" w:color="auto"/>
            </w:tcBorders>
            <w:shd w:val="clear" w:color="auto" w:fill="auto"/>
            <w:vAlign w:val="center"/>
          </w:tcPr>
          <w:p w14:paraId="05E0565B" w14:textId="77777777" w:rsidR="000E7E72" w:rsidRPr="005C6A0B" w:rsidRDefault="000E7E72" w:rsidP="00007097">
            <w:pPr>
              <w:pStyle w:val="NormalWeb"/>
              <w:spacing w:before="0" w:beforeAutospacing="0" w:after="0" w:afterAutospacing="0"/>
              <w:jc w:val="center"/>
              <w:rPr>
                <w:rFonts w:ascii="GHEA Grapalat" w:hAnsi="GHEA Grapalat"/>
                <w:sz w:val="18"/>
                <w:szCs w:val="18"/>
              </w:rPr>
            </w:pPr>
            <w:r w:rsidRPr="005C6A0B">
              <w:rPr>
                <w:rFonts w:ascii="GHEA Grapalat" w:hAnsi="GHEA Grapalat"/>
                <w:sz w:val="18"/>
                <w:szCs w:val="18"/>
              </w:rPr>
              <w:t>փաստացի</w:t>
            </w:r>
          </w:p>
        </w:tc>
        <w:tc>
          <w:tcPr>
            <w:tcW w:w="1168" w:type="dxa"/>
            <w:vMerge/>
            <w:tcBorders>
              <w:bottom w:val="single" w:sz="4" w:space="0" w:color="auto"/>
            </w:tcBorders>
            <w:shd w:val="clear" w:color="auto" w:fill="auto"/>
            <w:vAlign w:val="center"/>
          </w:tcPr>
          <w:p w14:paraId="0A5D9A02" w14:textId="77777777" w:rsidR="000E7E72" w:rsidRPr="005C6A0B" w:rsidRDefault="000E7E72" w:rsidP="00007097">
            <w:pPr>
              <w:pStyle w:val="NormalWeb"/>
              <w:spacing w:before="0" w:beforeAutospacing="0" w:after="0" w:afterAutospacing="0"/>
              <w:jc w:val="center"/>
              <w:rPr>
                <w:rFonts w:ascii="GHEA Grapalat" w:hAnsi="GHEA Grapalat"/>
                <w:sz w:val="18"/>
                <w:szCs w:val="18"/>
              </w:rPr>
            </w:pPr>
          </w:p>
        </w:tc>
        <w:tc>
          <w:tcPr>
            <w:tcW w:w="675" w:type="dxa"/>
            <w:vMerge/>
            <w:tcBorders>
              <w:bottom w:val="single" w:sz="4" w:space="0" w:color="auto"/>
            </w:tcBorders>
            <w:shd w:val="clear" w:color="auto" w:fill="auto"/>
            <w:vAlign w:val="center"/>
          </w:tcPr>
          <w:p w14:paraId="43E9F400" w14:textId="77777777" w:rsidR="000E7E72" w:rsidRPr="005C6A0B" w:rsidRDefault="000E7E72" w:rsidP="00007097">
            <w:pPr>
              <w:pStyle w:val="NormalWeb"/>
              <w:spacing w:before="0" w:beforeAutospacing="0" w:after="0" w:afterAutospacing="0"/>
              <w:jc w:val="center"/>
              <w:rPr>
                <w:rFonts w:ascii="GHEA Grapalat" w:hAnsi="GHEA Grapalat"/>
                <w:sz w:val="18"/>
                <w:szCs w:val="18"/>
              </w:rPr>
            </w:pPr>
          </w:p>
        </w:tc>
      </w:tr>
      <w:tr w:rsidR="005C6A0B" w:rsidRPr="005C6A0B" w14:paraId="0A7D16A4" w14:textId="77777777" w:rsidTr="00007097">
        <w:trPr>
          <w:jc w:val="right"/>
        </w:trPr>
        <w:tc>
          <w:tcPr>
            <w:tcW w:w="357" w:type="dxa"/>
            <w:shd w:val="clear" w:color="auto" w:fill="auto"/>
            <w:vAlign w:val="center"/>
          </w:tcPr>
          <w:p w14:paraId="6FBA0913" w14:textId="77777777" w:rsidR="000E7E72" w:rsidRPr="005C6A0B" w:rsidRDefault="000E7E72" w:rsidP="00007097">
            <w:pPr>
              <w:pStyle w:val="NormalWeb"/>
              <w:spacing w:before="0" w:beforeAutospacing="0" w:after="0" w:afterAutospacing="0"/>
              <w:jc w:val="center"/>
              <w:rPr>
                <w:rFonts w:ascii="GHEA Grapalat" w:hAnsi="GHEA Grapalat"/>
                <w:sz w:val="18"/>
                <w:szCs w:val="18"/>
              </w:rPr>
            </w:pPr>
          </w:p>
        </w:tc>
        <w:tc>
          <w:tcPr>
            <w:tcW w:w="1173" w:type="dxa"/>
            <w:shd w:val="clear" w:color="auto" w:fill="auto"/>
            <w:vAlign w:val="center"/>
          </w:tcPr>
          <w:p w14:paraId="4EFB1B7C" w14:textId="77777777" w:rsidR="000E7E72" w:rsidRPr="005C6A0B" w:rsidRDefault="000E7E72" w:rsidP="00007097">
            <w:pPr>
              <w:pStyle w:val="NormalWeb"/>
              <w:spacing w:before="0" w:beforeAutospacing="0" w:after="0" w:afterAutospacing="0"/>
              <w:jc w:val="center"/>
              <w:rPr>
                <w:rFonts w:ascii="GHEA Grapalat" w:hAnsi="GHEA Grapalat"/>
                <w:sz w:val="18"/>
                <w:szCs w:val="18"/>
              </w:rPr>
            </w:pPr>
          </w:p>
        </w:tc>
        <w:tc>
          <w:tcPr>
            <w:tcW w:w="1440" w:type="dxa"/>
            <w:shd w:val="clear" w:color="auto" w:fill="auto"/>
            <w:vAlign w:val="center"/>
          </w:tcPr>
          <w:p w14:paraId="125A338D" w14:textId="77777777" w:rsidR="000E7E72" w:rsidRPr="005C6A0B" w:rsidRDefault="000E7E72" w:rsidP="00007097">
            <w:pPr>
              <w:pStyle w:val="NormalWeb"/>
              <w:spacing w:before="0" w:beforeAutospacing="0" w:after="0" w:afterAutospacing="0"/>
              <w:jc w:val="center"/>
              <w:rPr>
                <w:rFonts w:ascii="GHEA Grapalat" w:hAnsi="GHEA Grapalat"/>
                <w:sz w:val="18"/>
                <w:szCs w:val="18"/>
              </w:rPr>
            </w:pPr>
          </w:p>
        </w:tc>
        <w:tc>
          <w:tcPr>
            <w:tcW w:w="1800" w:type="dxa"/>
            <w:shd w:val="clear" w:color="auto" w:fill="auto"/>
            <w:vAlign w:val="center"/>
          </w:tcPr>
          <w:p w14:paraId="297850FC" w14:textId="77777777" w:rsidR="000E7E72" w:rsidRPr="005C6A0B" w:rsidRDefault="000E7E72" w:rsidP="00007097">
            <w:pPr>
              <w:pStyle w:val="NormalWeb"/>
              <w:spacing w:before="0" w:beforeAutospacing="0" w:after="0" w:afterAutospacing="0"/>
              <w:jc w:val="center"/>
              <w:rPr>
                <w:rFonts w:ascii="GHEA Grapalat" w:hAnsi="GHEA Grapalat"/>
                <w:sz w:val="18"/>
                <w:szCs w:val="18"/>
              </w:rPr>
            </w:pPr>
          </w:p>
        </w:tc>
        <w:tc>
          <w:tcPr>
            <w:tcW w:w="1116" w:type="dxa"/>
            <w:shd w:val="clear" w:color="auto" w:fill="auto"/>
            <w:vAlign w:val="center"/>
          </w:tcPr>
          <w:p w14:paraId="07C7A632" w14:textId="77777777" w:rsidR="000E7E72" w:rsidRPr="005C6A0B" w:rsidRDefault="000E7E72" w:rsidP="00007097">
            <w:pPr>
              <w:pStyle w:val="NormalWeb"/>
              <w:spacing w:before="0" w:beforeAutospacing="0" w:after="0" w:afterAutospacing="0"/>
              <w:jc w:val="center"/>
              <w:rPr>
                <w:rFonts w:ascii="GHEA Grapalat" w:hAnsi="GHEA Grapalat"/>
                <w:sz w:val="18"/>
                <w:szCs w:val="18"/>
              </w:rPr>
            </w:pPr>
          </w:p>
        </w:tc>
        <w:tc>
          <w:tcPr>
            <w:tcW w:w="1842" w:type="dxa"/>
            <w:shd w:val="clear" w:color="auto" w:fill="auto"/>
            <w:vAlign w:val="center"/>
          </w:tcPr>
          <w:p w14:paraId="113F8D0E" w14:textId="77777777" w:rsidR="000E7E72" w:rsidRPr="005C6A0B" w:rsidRDefault="000E7E72" w:rsidP="00007097">
            <w:pPr>
              <w:pStyle w:val="NormalWeb"/>
              <w:spacing w:before="0" w:beforeAutospacing="0" w:after="0" w:afterAutospacing="0"/>
              <w:jc w:val="center"/>
              <w:rPr>
                <w:rFonts w:ascii="GHEA Grapalat" w:hAnsi="GHEA Grapalat"/>
                <w:sz w:val="18"/>
                <w:szCs w:val="18"/>
              </w:rPr>
            </w:pPr>
          </w:p>
        </w:tc>
        <w:tc>
          <w:tcPr>
            <w:tcW w:w="1134" w:type="dxa"/>
            <w:shd w:val="clear" w:color="auto" w:fill="auto"/>
            <w:vAlign w:val="center"/>
          </w:tcPr>
          <w:p w14:paraId="4E13111A" w14:textId="77777777" w:rsidR="000E7E72" w:rsidRPr="005C6A0B" w:rsidRDefault="000E7E72" w:rsidP="00007097">
            <w:pPr>
              <w:pStyle w:val="NormalWeb"/>
              <w:spacing w:before="0" w:beforeAutospacing="0" w:after="0" w:afterAutospacing="0"/>
              <w:jc w:val="center"/>
              <w:rPr>
                <w:rFonts w:ascii="GHEA Grapalat" w:hAnsi="GHEA Grapalat"/>
                <w:sz w:val="18"/>
                <w:szCs w:val="18"/>
              </w:rPr>
            </w:pPr>
          </w:p>
        </w:tc>
        <w:tc>
          <w:tcPr>
            <w:tcW w:w="1168" w:type="dxa"/>
            <w:shd w:val="clear" w:color="auto" w:fill="auto"/>
            <w:vAlign w:val="center"/>
          </w:tcPr>
          <w:p w14:paraId="4C83E311" w14:textId="77777777" w:rsidR="000E7E72" w:rsidRPr="005C6A0B" w:rsidRDefault="000E7E72" w:rsidP="00007097">
            <w:pPr>
              <w:pStyle w:val="NormalWeb"/>
              <w:spacing w:before="0" w:beforeAutospacing="0" w:after="0" w:afterAutospacing="0"/>
              <w:jc w:val="center"/>
              <w:rPr>
                <w:rFonts w:ascii="GHEA Grapalat" w:hAnsi="GHEA Grapalat"/>
                <w:sz w:val="18"/>
                <w:szCs w:val="18"/>
              </w:rPr>
            </w:pPr>
          </w:p>
        </w:tc>
        <w:tc>
          <w:tcPr>
            <w:tcW w:w="675" w:type="dxa"/>
            <w:shd w:val="clear" w:color="auto" w:fill="auto"/>
            <w:vAlign w:val="center"/>
          </w:tcPr>
          <w:p w14:paraId="7AAAEE18" w14:textId="77777777" w:rsidR="000E7E72" w:rsidRPr="005C6A0B" w:rsidRDefault="000E7E72" w:rsidP="00007097">
            <w:pPr>
              <w:pStyle w:val="NormalWeb"/>
              <w:spacing w:before="0" w:beforeAutospacing="0" w:after="0" w:afterAutospacing="0"/>
              <w:jc w:val="center"/>
              <w:rPr>
                <w:rFonts w:ascii="GHEA Grapalat" w:hAnsi="GHEA Grapalat"/>
                <w:sz w:val="18"/>
                <w:szCs w:val="18"/>
              </w:rPr>
            </w:pPr>
          </w:p>
        </w:tc>
      </w:tr>
      <w:tr w:rsidR="005C6A0B" w:rsidRPr="005C6A0B" w14:paraId="655A6C57" w14:textId="77777777" w:rsidTr="00007097">
        <w:trPr>
          <w:jc w:val="right"/>
        </w:trPr>
        <w:tc>
          <w:tcPr>
            <w:tcW w:w="357" w:type="dxa"/>
            <w:shd w:val="clear" w:color="auto" w:fill="auto"/>
          </w:tcPr>
          <w:p w14:paraId="7BDA583B" w14:textId="77777777" w:rsidR="000E7E72" w:rsidRPr="005C6A0B" w:rsidRDefault="000E7E72" w:rsidP="00007097">
            <w:pPr>
              <w:pStyle w:val="NormalWeb"/>
              <w:spacing w:before="0" w:beforeAutospacing="0" w:after="0" w:afterAutospacing="0"/>
              <w:jc w:val="center"/>
              <w:rPr>
                <w:rFonts w:ascii="GHEA Grapalat" w:hAnsi="GHEA Grapalat"/>
              </w:rPr>
            </w:pPr>
          </w:p>
        </w:tc>
        <w:tc>
          <w:tcPr>
            <w:tcW w:w="1173" w:type="dxa"/>
            <w:shd w:val="clear" w:color="auto" w:fill="auto"/>
          </w:tcPr>
          <w:p w14:paraId="0277DAA8" w14:textId="77777777" w:rsidR="000E7E72" w:rsidRPr="005C6A0B" w:rsidRDefault="000E7E72" w:rsidP="00007097">
            <w:pPr>
              <w:pStyle w:val="NormalWeb"/>
              <w:spacing w:before="0" w:beforeAutospacing="0" w:after="0" w:afterAutospacing="0"/>
              <w:jc w:val="center"/>
              <w:rPr>
                <w:rFonts w:ascii="GHEA Grapalat" w:hAnsi="GHEA Grapalat"/>
              </w:rPr>
            </w:pPr>
          </w:p>
        </w:tc>
        <w:tc>
          <w:tcPr>
            <w:tcW w:w="1440" w:type="dxa"/>
            <w:shd w:val="clear" w:color="auto" w:fill="auto"/>
          </w:tcPr>
          <w:p w14:paraId="4B0BFF06" w14:textId="77777777" w:rsidR="000E7E72" w:rsidRPr="005C6A0B" w:rsidRDefault="000E7E72" w:rsidP="00007097">
            <w:pPr>
              <w:pStyle w:val="NormalWeb"/>
              <w:spacing w:before="0" w:beforeAutospacing="0" w:after="0" w:afterAutospacing="0"/>
              <w:jc w:val="center"/>
              <w:rPr>
                <w:rFonts w:ascii="GHEA Grapalat" w:hAnsi="GHEA Grapalat"/>
              </w:rPr>
            </w:pPr>
          </w:p>
        </w:tc>
        <w:tc>
          <w:tcPr>
            <w:tcW w:w="1800" w:type="dxa"/>
            <w:shd w:val="clear" w:color="auto" w:fill="auto"/>
          </w:tcPr>
          <w:p w14:paraId="26437887" w14:textId="77777777" w:rsidR="000E7E72" w:rsidRPr="005C6A0B" w:rsidRDefault="000E7E72" w:rsidP="00007097">
            <w:pPr>
              <w:pStyle w:val="NormalWeb"/>
              <w:spacing w:before="0" w:beforeAutospacing="0" w:after="0" w:afterAutospacing="0"/>
              <w:jc w:val="center"/>
              <w:rPr>
                <w:rFonts w:ascii="GHEA Grapalat" w:hAnsi="GHEA Grapalat"/>
              </w:rPr>
            </w:pPr>
          </w:p>
        </w:tc>
        <w:tc>
          <w:tcPr>
            <w:tcW w:w="1116" w:type="dxa"/>
            <w:shd w:val="clear" w:color="auto" w:fill="auto"/>
          </w:tcPr>
          <w:p w14:paraId="05739A61" w14:textId="77777777" w:rsidR="000E7E72" w:rsidRPr="005C6A0B" w:rsidRDefault="000E7E72" w:rsidP="00007097">
            <w:pPr>
              <w:pStyle w:val="NormalWeb"/>
              <w:spacing w:before="0" w:beforeAutospacing="0" w:after="0" w:afterAutospacing="0"/>
              <w:jc w:val="center"/>
              <w:rPr>
                <w:rFonts w:ascii="GHEA Grapalat" w:hAnsi="GHEA Grapalat"/>
              </w:rPr>
            </w:pPr>
          </w:p>
        </w:tc>
        <w:tc>
          <w:tcPr>
            <w:tcW w:w="1842" w:type="dxa"/>
            <w:shd w:val="clear" w:color="auto" w:fill="auto"/>
          </w:tcPr>
          <w:p w14:paraId="3EF62BB8" w14:textId="77777777" w:rsidR="000E7E72" w:rsidRPr="005C6A0B" w:rsidRDefault="000E7E72" w:rsidP="00007097">
            <w:pPr>
              <w:pStyle w:val="NormalWeb"/>
              <w:spacing w:before="0" w:beforeAutospacing="0" w:after="0" w:afterAutospacing="0"/>
              <w:jc w:val="center"/>
              <w:rPr>
                <w:rFonts w:ascii="GHEA Grapalat" w:hAnsi="GHEA Grapalat"/>
              </w:rPr>
            </w:pPr>
          </w:p>
        </w:tc>
        <w:tc>
          <w:tcPr>
            <w:tcW w:w="1134" w:type="dxa"/>
            <w:shd w:val="clear" w:color="auto" w:fill="auto"/>
          </w:tcPr>
          <w:p w14:paraId="04F7F954" w14:textId="77777777" w:rsidR="000E7E72" w:rsidRPr="005C6A0B" w:rsidRDefault="000E7E72" w:rsidP="00007097">
            <w:pPr>
              <w:pStyle w:val="NormalWeb"/>
              <w:spacing w:before="0" w:beforeAutospacing="0" w:after="0" w:afterAutospacing="0"/>
              <w:jc w:val="center"/>
              <w:rPr>
                <w:rFonts w:ascii="GHEA Grapalat" w:hAnsi="GHEA Grapalat"/>
              </w:rPr>
            </w:pPr>
          </w:p>
        </w:tc>
        <w:tc>
          <w:tcPr>
            <w:tcW w:w="1168" w:type="dxa"/>
            <w:shd w:val="clear" w:color="auto" w:fill="auto"/>
          </w:tcPr>
          <w:p w14:paraId="3824C9EF" w14:textId="77777777" w:rsidR="000E7E72" w:rsidRPr="005C6A0B" w:rsidRDefault="000E7E72" w:rsidP="00007097">
            <w:pPr>
              <w:pStyle w:val="NormalWeb"/>
              <w:spacing w:before="0" w:beforeAutospacing="0" w:after="0" w:afterAutospacing="0"/>
              <w:jc w:val="center"/>
              <w:rPr>
                <w:rFonts w:ascii="GHEA Grapalat" w:hAnsi="GHEA Grapalat"/>
              </w:rPr>
            </w:pPr>
          </w:p>
        </w:tc>
        <w:tc>
          <w:tcPr>
            <w:tcW w:w="675" w:type="dxa"/>
            <w:shd w:val="clear" w:color="auto" w:fill="auto"/>
          </w:tcPr>
          <w:p w14:paraId="76639510" w14:textId="77777777" w:rsidR="000E7E72" w:rsidRPr="005C6A0B" w:rsidRDefault="000E7E72" w:rsidP="00007097">
            <w:pPr>
              <w:pStyle w:val="NormalWeb"/>
              <w:spacing w:before="0" w:beforeAutospacing="0" w:after="0" w:afterAutospacing="0"/>
              <w:jc w:val="center"/>
              <w:rPr>
                <w:rFonts w:ascii="GHEA Grapalat" w:hAnsi="GHEA Grapalat"/>
              </w:rPr>
            </w:pPr>
          </w:p>
        </w:tc>
      </w:tr>
    </w:tbl>
    <w:p w14:paraId="58FB243D" w14:textId="77777777" w:rsidR="000E7E72" w:rsidRPr="005C6A0B" w:rsidRDefault="000E7E72" w:rsidP="000E7E72">
      <w:pPr>
        <w:ind w:firstLine="375"/>
        <w:jc w:val="both"/>
        <w:rPr>
          <w:rFonts w:ascii="Arial" w:hAnsi="Arial" w:cs="Arial"/>
          <w:iCs/>
          <w:sz w:val="21"/>
          <w:szCs w:val="21"/>
          <w:lang w:val="es-ES"/>
        </w:rPr>
      </w:pPr>
      <w:r w:rsidRPr="005C6A0B">
        <w:rPr>
          <w:rFonts w:ascii="Arial" w:hAnsi="Arial" w:cs="Arial"/>
          <w:iCs/>
          <w:sz w:val="21"/>
          <w:szCs w:val="21"/>
          <w:lang w:val="es-ES"/>
        </w:rPr>
        <w:t> </w:t>
      </w:r>
    </w:p>
    <w:p w14:paraId="35AA21CF" w14:textId="77777777" w:rsidR="000E7E72" w:rsidRPr="005C6A0B" w:rsidRDefault="000E7E72" w:rsidP="000E7E72">
      <w:pPr>
        <w:ind w:firstLine="375"/>
        <w:jc w:val="both"/>
        <w:rPr>
          <w:rFonts w:ascii="GHEA Grapalat" w:hAnsi="GHEA Grapalat"/>
          <w:iCs/>
          <w:snapToGrid w:val="0"/>
          <w:sz w:val="21"/>
          <w:szCs w:val="21"/>
          <w:lang w:val="es-ES"/>
        </w:rPr>
      </w:pPr>
      <w:r w:rsidRPr="005C6A0B">
        <w:rPr>
          <w:rFonts w:ascii="Arial" w:hAnsi="Arial" w:cs="Arial"/>
          <w:iCs/>
          <w:sz w:val="21"/>
          <w:szCs w:val="21"/>
          <w:lang w:val="es-ES"/>
        </w:rPr>
        <w:t> </w:t>
      </w:r>
      <w:r w:rsidRPr="005C6A0B">
        <w:rPr>
          <w:rFonts w:ascii="GHEA Grapalat" w:hAnsi="GHEA Grapalat"/>
          <w:iCs/>
          <w:snapToGrid w:val="0"/>
          <w:sz w:val="21"/>
          <w:szCs w:val="21"/>
          <w:lang w:val="hy-AM"/>
        </w:rPr>
        <w:t xml:space="preserve">Սույն </w:t>
      </w:r>
      <w:r w:rsidRPr="005C6A0B">
        <w:rPr>
          <w:rFonts w:ascii="GHEA Grapalat" w:hAnsi="GHEA Grapalat"/>
          <w:iCs/>
          <w:snapToGrid w:val="0"/>
          <w:sz w:val="21"/>
          <w:szCs w:val="21"/>
        </w:rPr>
        <w:t>արձանագրության</w:t>
      </w:r>
      <w:r w:rsidRPr="005C6A0B">
        <w:rPr>
          <w:rFonts w:ascii="GHEA Grapalat" w:hAnsi="GHEA Grapalat"/>
          <w:iCs/>
          <w:snapToGrid w:val="0"/>
          <w:sz w:val="21"/>
          <w:szCs w:val="21"/>
          <w:lang w:val="es-ES"/>
        </w:rPr>
        <w:t xml:space="preserve"> </w:t>
      </w:r>
      <w:r w:rsidRPr="005C6A0B">
        <w:rPr>
          <w:rFonts w:ascii="GHEA Grapalat" w:hAnsi="GHEA Grapalat"/>
          <w:iCs/>
          <w:snapToGrid w:val="0"/>
          <w:sz w:val="21"/>
          <w:szCs w:val="21"/>
        </w:rPr>
        <w:t>երկկողմ</w:t>
      </w:r>
      <w:r w:rsidRPr="005C6A0B">
        <w:rPr>
          <w:rFonts w:ascii="GHEA Grapalat" w:hAnsi="GHEA Grapalat"/>
          <w:iCs/>
          <w:snapToGrid w:val="0"/>
          <w:sz w:val="21"/>
          <w:szCs w:val="21"/>
          <w:lang w:val="es-ES"/>
        </w:rPr>
        <w:t xml:space="preserve"> </w:t>
      </w:r>
      <w:r w:rsidRPr="005C6A0B">
        <w:rPr>
          <w:rFonts w:ascii="GHEA Grapalat" w:hAnsi="GHEA Grapalat"/>
          <w:iCs/>
          <w:snapToGrid w:val="0"/>
          <w:sz w:val="21"/>
          <w:szCs w:val="21"/>
          <w:lang w:val="hy-AM"/>
        </w:rPr>
        <w:t>հաստատման համար հիմք հանդիսացած</w:t>
      </w:r>
      <w:r w:rsidRPr="005C6A0B">
        <w:rPr>
          <w:rFonts w:ascii="GHEA Grapalat" w:hAnsi="GHEA Grapalat"/>
          <w:iCs/>
          <w:snapToGrid w:val="0"/>
          <w:sz w:val="21"/>
          <w:szCs w:val="21"/>
          <w:lang w:val="es-ES"/>
        </w:rPr>
        <w:t xml:space="preserve"> </w:t>
      </w:r>
      <w:r w:rsidRPr="005C6A0B">
        <w:rPr>
          <w:rFonts w:ascii="GHEA Grapalat" w:hAnsi="GHEA Grapalat"/>
          <w:iCs/>
          <w:snapToGrid w:val="0"/>
          <w:sz w:val="21"/>
          <w:szCs w:val="21"/>
        </w:rPr>
        <w:t>հաշիվ</w:t>
      </w:r>
      <w:r w:rsidRPr="005C6A0B">
        <w:rPr>
          <w:rFonts w:ascii="GHEA Grapalat" w:hAnsi="GHEA Grapalat"/>
          <w:iCs/>
          <w:snapToGrid w:val="0"/>
          <w:sz w:val="21"/>
          <w:szCs w:val="21"/>
          <w:lang w:val="es-ES"/>
        </w:rPr>
        <w:t xml:space="preserve"> </w:t>
      </w:r>
      <w:r w:rsidRPr="005C6A0B">
        <w:rPr>
          <w:rFonts w:ascii="GHEA Grapalat" w:hAnsi="GHEA Grapalat"/>
          <w:iCs/>
          <w:snapToGrid w:val="0"/>
          <w:sz w:val="21"/>
          <w:szCs w:val="21"/>
        </w:rPr>
        <w:t>ապրանքագիրը</w:t>
      </w:r>
      <w:r w:rsidRPr="005C6A0B">
        <w:rPr>
          <w:rFonts w:ascii="GHEA Grapalat" w:hAnsi="GHEA Grapalat"/>
          <w:iCs/>
          <w:snapToGrid w:val="0"/>
          <w:sz w:val="21"/>
          <w:szCs w:val="21"/>
          <w:lang w:val="es-ES"/>
        </w:rPr>
        <w:t xml:space="preserve"> </w:t>
      </w:r>
      <w:r w:rsidRPr="005C6A0B">
        <w:rPr>
          <w:rFonts w:ascii="GHEA Grapalat" w:hAnsi="GHEA Grapalat"/>
          <w:iCs/>
          <w:snapToGrid w:val="0"/>
          <w:sz w:val="21"/>
          <w:szCs w:val="21"/>
        </w:rPr>
        <w:t>և</w:t>
      </w:r>
      <w:r w:rsidRPr="005C6A0B">
        <w:rPr>
          <w:rFonts w:ascii="GHEA Grapalat" w:hAnsi="GHEA Grapalat"/>
          <w:iCs/>
          <w:snapToGrid w:val="0"/>
          <w:sz w:val="21"/>
          <w:szCs w:val="21"/>
          <w:lang w:val="es-ES"/>
        </w:rPr>
        <w:t xml:space="preserve"> </w:t>
      </w:r>
      <w:r w:rsidRPr="005C6A0B">
        <w:rPr>
          <w:rFonts w:ascii="GHEA Grapalat" w:hAnsi="GHEA Grapalat"/>
          <w:iCs/>
          <w:snapToGrid w:val="0"/>
          <w:sz w:val="21"/>
          <w:szCs w:val="21"/>
          <w:lang w:val="hy-AM"/>
        </w:rPr>
        <w:t xml:space="preserve">դրական </w:t>
      </w:r>
      <w:r w:rsidRPr="005C6A0B">
        <w:rPr>
          <w:rFonts w:ascii="GHEA Grapalat" w:hAnsi="GHEA Grapalat"/>
          <w:sz w:val="21"/>
          <w:szCs w:val="21"/>
          <w:lang w:val="es-ES"/>
        </w:rPr>
        <w:t>եզրակացությունը</w:t>
      </w:r>
      <w:r w:rsidRPr="005C6A0B">
        <w:rPr>
          <w:rFonts w:ascii="GHEA Grapalat" w:hAnsi="GHEA Grapalat"/>
          <w:iCs/>
          <w:snapToGrid w:val="0"/>
          <w:sz w:val="21"/>
          <w:szCs w:val="21"/>
          <w:lang w:val="es-ES"/>
        </w:rPr>
        <w:t xml:space="preserve"> հանդիսանում են սույն արձանագրության բաղկացուցիչ մասը և կցվում են:</w:t>
      </w:r>
    </w:p>
    <w:p w14:paraId="5ADFE062" w14:textId="77777777" w:rsidR="000E7E72" w:rsidRPr="005C6A0B" w:rsidRDefault="000E7E72" w:rsidP="000E7E72">
      <w:pPr>
        <w:ind w:firstLine="375"/>
        <w:jc w:val="both"/>
        <w:rPr>
          <w:rFonts w:ascii="GHEA Grapalat" w:hAnsi="GHEA Grapalat"/>
          <w:iCs/>
          <w:snapToGrid w:val="0"/>
          <w:sz w:val="21"/>
          <w:szCs w:val="21"/>
          <w:lang w:val="es-ES"/>
        </w:rPr>
      </w:pPr>
    </w:p>
    <w:p w14:paraId="59AFF5CD" w14:textId="77777777" w:rsidR="000E7E72" w:rsidRPr="005C6A0B" w:rsidRDefault="000E7E72" w:rsidP="000E7E72">
      <w:pPr>
        <w:ind w:firstLine="375"/>
        <w:jc w:val="both"/>
        <w:rPr>
          <w:rFonts w:ascii="GHEA Grapalat" w:hAnsi="GHEA Grapalat"/>
          <w:iCs/>
          <w:snapToGrid w:val="0"/>
          <w:sz w:val="2"/>
          <w:szCs w:val="21"/>
          <w:lang w:val="es-ES"/>
        </w:rPr>
      </w:pPr>
    </w:p>
    <w:p w14:paraId="4E75B062" w14:textId="77777777" w:rsidR="000E7E72" w:rsidRPr="005C6A0B" w:rsidRDefault="000E7E72" w:rsidP="000E7E72">
      <w:pPr>
        <w:ind w:firstLine="375"/>
        <w:rPr>
          <w:rFonts w:ascii="GHEA Grapalat" w:hAnsi="GHEA Grapalat"/>
          <w:iCs/>
          <w:snapToGrid w:val="0"/>
          <w:sz w:val="2"/>
          <w:szCs w:val="21"/>
          <w:lang w:val="es-ES"/>
        </w:rPr>
      </w:pPr>
      <w:r w:rsidRPr="005C6A0B">
        <w:rPr>
          <w:rFonts w:ascii="GHEA Grapalat" w:hAnsi="GHEA Grapalat"/>
          <w:iCs/>
          <w:snapToGrid w:val="0"/>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5C6A0B" w:rsidRPr="005C6A0B" w14:paraId="64292AD6" w14:textId="77777777" w:rsidTr="00007097">
        <w:trPr>
          <w:trHeight w:val="266"/>
          <w:tblCellSpacing w:w="7" w:type="dxa"/>
          <w:jc w:val="center"/>
        </w:trPr>
        <w:tc>
          <w:tcPr>
            <w:tcW w:w="0" w:type="auto"/>
            <w:vAlign w:val="center"/>
          </w:tcPr>
          <w:p w14:paraId="13FC838F" w14:textId="77777777" w:rsidR="000E7E72" w:rsidRPr="005C6A0B" w:rsidRDefault="000E7E72" w:rsidP="00007097">
            <w:pPr>
              <w:jc w:val="center"/>
              <w:rPr>
                <w:rFonts w:ascii="GHEA Grapalat" w:hAnsi="GHEA Grapalat"/>
                <w:iCs/>
                <w:sz w:val="21"/>
                <w:szCs w:val="21"/>
              </w:rPr>
            </w:pPr>
            <w:r w:rsidRPr="005C6A0B">
              <w:rPr>
                <w:rFonts w:ascii="GHEA Grapalat" w:hAnsi="GHEA Grapalat"/>
                <w:iCs/>
                <w:sz w:val="21"/>
                <w:szCs w:val="21"/>
              </w:rPr>
              <w:t xml:space="preserve">Ապրանքը հանձնեց </w:t>
            </w:r>
          </w:p>
        </w:tc>
        <w:tc>
          <w:tcPr>
            <w:tcW w:w="0" w:type="auto"/>
            <w:vAlign w:val="center"/>
          </w:tcPr>
          <w:p w14:paraId="594FC443" w14:textId="77777777" w:rsidR="000E7E72" w:rsidRPr="005C6A0B" w:rsidRDefault="000E7E72" w:rsidP="00007097">
            <w:pPr>
              <w:jc w:val="center"/>
              <w:rPr>
                <w:rFonts w:ascii="GHEA Grapalat" w:hAnsi="GHEA Grapalat"/>
                <w:iCs/>
                <w:sz w:val="21"/>
                <w:szCs w:val="21"/>
              </w:rPr>
            </w:pPr>
            <w:r w:rsidRPr="005C6A0B">
              <w:rPr>
                <w:rFonts w:ascii="GHEA Grapalat" w:hAnsi="GHEA Grapalat"/>
                <w:iCs/>
                <w:sz w:val="21"/>
                <w:szCs w:val="21"/>
              </w:rPr>
              <w:t>Ապրանքը ընդունեց</w:t>
            </w:r>
          </w:p>
        </w:tc>
      </w:tr>
      <w:tr w:rsidR="005C6A0B" w:rsidRPr="005C6A0B" w14:paraId="4DE4334B" w14:textId="77777777" w:rsidTr="00007097">
        <w:trPr>
          <w:trHeight w:val="473"/>
          <w:tblCellSpacing w:w="7" w:type="dxa"/>
          <w:jc w:val="center"/>
        </w:trPr>
        <w:tc>
          <w:tcPr>
            <w:tcW w:w="0" w:type="auto"/>
            <w:vAlign w:val="center"/>
          </w:tcPr>
          <w:p w14:paraId="1A5D2E2F" w14:textId="77777777" w:rsidR="000E7E72" w:rsidRPr="005C6A0B" w:rsidRDefault="000E7E72" w:rsidP="00007097">
            <w:pPr>
              <w:jc w:val="center"/>
              <w:rPr>
                <w:rFonts w:ascii="GHEA Grapalat" w:hAnsi="GHEA Grapalat"/>
                <w:iCs/>
                <w:sz w:val="21"/>
                <w:szCs w:val="21"/>
              </w:rPr>
            </w:pPr>
            <w:r w:rsidRPr="005C6A0B">
              <w:rPr>
                <w:rFonts w:ascii="GHEA Grapalat" w:hAnsi="GHEA Grapalat"/>
                <w:iCs/>
                <w:sz w:val="21"/>
                <w:szCs w:val="21"/>
              </w:rPr>
              <w:t xml:space="preserve">___________________________ </w:t>
            </w:r>
          </w:p>
          <w:p w14:paraId="03C17DC5" w14:textId="77777777" w:rsidR="000E7E72" w:rsidRPr="005C6A0B" w:rsidRDefault="000E7E72" w:rsidP="00007097">
            <w:pPr>
              <w:jc w:val="center"/>
              <w:rPr>
                <w:rFonts w:ascii="GHEA Grapalat" w:hAnsi="GHEA Grapalat"/>
                <w:iCs/>
                <w:sz w:val="21"/>
                <w:szCs w:val="21"/>
              </w:rPr>
            </w:pPr>
            <w:r w:rsidRPr="005C6A0B">
              <w:rPr>
                <w:rFonts w:ascii="GHEA Grapalat" w:hAnsi="GHEA Grapalat"/>
                <w:iCs/>
                <w:sz w:val="15"/>
                <w:szCs w:val="15"/>
              </w:rPr>
              <w:t xml:space="preserve">ստորագրություն </w:t>
            </w:r>
          </w:p>
        </w:tc>
        <w:tc>
          <w:tcPr>
            <w:tcW w:w="0" w:type="auto"/>
            <w:vAlign w:val="center"/>
          </w:tcPr>
          <w:p w14:paraId="3102A6FD" w14:textId="77777777" w:rsidR="000E7E72" w:rsidRPr="005C6A0B" w:rsidRDefault="000E7E72" w:rsidP="00007097">
            <w:pPr>
              <w:jc w:val="center"/>
              <w:rPr>
                <w:rFonts w:ascii="GHEA Grapalat" w:hAnsi="GHEA Grapalat"/>
                <w:iCs/>
                <w:sz w:val="21"/>
                <w:szCs w:val="21"/>
              </w:rPr>
            </w:pPr>
            <w:r w:rsidRPr="005C6A0B">
              <w:rPr>
                <w:rFonts w:ascii="GHEA Grapalat" w:hAnsi="GHEA Grapalat"/>
                <w:iCs/>
                <w:sz w:val="21"/>
                <w:szCs w:val="21"/>
              </w:rPr>
              <w:t>___________________________</w:t>
            </w:r>
          </w:p>
          <w:p w14:paraId="4DCD0922" w14:textId="77777777" w:rsidR="000E7E72" w:rsidRPr="005C6A0B" w:rsidRDefault="000E7E72" w:rsidP="00007097">
            <w:pPr>
              <w:jc w:val="center"/>
              <w:rPr>
                <w:rFonts w:ascii="GHEA Grapalat" w:hAnsi="GHEA Grapalat"/>
                <w:iCs/>
                <w:sz w:val="21"/>
                <w:szCs w:val="21"/>
              </w:rPr>
            </w:pPr>
            <w:r w:rsidRPr="005C6A0B">
              <w:rPr>
                <w:rFonts w:ascii="GHEA Grapalat" w:hAnsi="GHEA Grapalat"/>
                <w:iCs/>
                <w:sz w:val="15"/>
                <w:szCs w:val="15"/>
              </w:rPr>
              <w:t xml:space="preserve">ստորագրություն </w:t>
            </w:r>
          </w:p>
        </w:tc>
      </w:tr>
      <w:tr w:rsidR="005C6A0B" w:rsidRPr="005C6A0B" w14:paraId="51B3723B" w14:textId="77777777" w:rsidTr="00007097">
        <w:trPr>
          <w:trHeight w:val="503"/>
          <w:tblCellSpacing w:w="7" w:type="dxa"/>
          <w:jc w:val="center"/>
        </w:trPr>
        <w:tc>
          <w:tcPr>
            <w:tcW w:w="0" w:type="auto"/>
            <w:vAlign w:val="center"/>
          </w:tcPr>
          <w:p w14:paraId="4690AB33" w14:textId="77777777" w:rsidR="000E7E72" w:rsidRPr="005C6A0B" w:rsidRDefault="000E7E72" w:rsidP="00007097">
            <w:pPr>
              <w:jc w:val="center"/>
              <w:rPr>
                <w:rFonts w:ascii="GHEA Grapalat" w:hAnsi="GHEA Grapalat"/>
                <w:iCs/>
                <w:sz w:val="21"/>
                <w:szCs w:val="21"/>
              </w:rPr>
            </w:pPr>
            <w:r w:rsidRPr="005C6A0B">
              <w:rPr>
                <w:rFonts w:ascii="GHEA Grapalat" w:hAnsi="GHEA Grapalat"/>
                <w:iCs/>
                <w:sz w:val="21"/>
                <w:szCs w:val="21"/>
              </w:rPr>
              <w:t xml:space="preserve">___________________________ </w:t>
            </w:r>
          </w:p>
          <w:p w14:paraId="37048D08" w14:textId="77777777" w:rsidR="000E7E72" w:rsidRPr="005C6A0B" w:rsidRDefault="000E7E72" w:rsidP="00007097">
            <w:pPr>
              <w:jc w:val="center"/>
              <w:rPr>
                <w:rFonts w:ascii="GHEA Grapalat" w:hAnsi="GHEA Grapalat"/>
                <w:iCs/>
                <w:sz w:val="21"/>
                <w:szCs w:val="21"/>
              </w:rPr>
            </w:pPr>
            <w:r w:rsidRPr="005C6A0B">
              <w:rPr>
                <w:rFonts w:ascii="GHEA Grapalat" w:hAnsi="GHEA Grapalat"/>
                <w:iCs/>
                <w:sz w:val="15"/>
                <w:szCs w:val="15"/>
              </w:rPr>
              <w:t>ազգանուն, անուն</w:t>
            </w:r>
          </w:p>
        </w:tc>
        <w:tc>
          <w:tcPr>
            <w:tcW w:w="0" w:type="auto"/>
            <w:vAlign w:val="center"/>
          </w:tcPr>
          <w:p w14:paraId="44A34D03" w14:textId="77777777" w:rsidR="000E7E72" w:rsidRPr="005C6A0B" w:rsidRDefault="000E7E72" w:rsidP="00007097">
            <w:pPr>
              <w:jc w:val="center"/>
              <w:rPr>
                <w:rFonts w:ascii="GHEA Grapalat" w:hAnsi="GHEA Grapalat"/>
                <w:iCs/>
                <w:sz w:val="21"/>
                <w:szCs w:val="21"/>
              </w:rPr>
            </w:pPr>
            <w:r w:rsidRPr="005C6A0B">
              <w:rPr>
                <w:rFonts w:ascii="GHEA Grapalat" w:hAnsi="GHEA Grapalat"/>
                <w:iCs/>
                <w:sz w:val="21"/>
                <w:szCs w:val="21"/>
              </w:rPr>
              <w:t>___________________________</w:t>
            </w:r>
          </w:p>
          <w:p w14:paraId="47CE5584" w14:textId="77777777" w:rsidR="000E7E72" w:rsidRPr="005C6A0B" w:rsidRDefault="000E7E72" w:rsidP="00007097">
            <w:pPr>
              <w:jc w:val="center"/>
              <w:rPr>
                <w:rFonts w:ascii="GHEA Grapalat" w:hAnsi="GHEA Grapalat"/>
                <w:iCs/>
                <w:sz w:val="21"/>
                <w:szCs w:val="21"/>
              </w:rPr>
            </w:pPr>
            <w:r w:rsidRPr="005C6A0B">
              <w:rPr>
                <w:rFonts w:ascii="GHEA Grapalat" w:hAnsi="GHEA Grapalat"/>
                <w:iCs/>
                <w:sz w:val="15"/>
                <w:szCs w:val="15"/>
              </w:rPr>
              <w:t>ազգանուն, անուն</w:t>
            </w:r>
          </w:p>
        </w:tc>
      </w:tr>
      <w:tr w:rsidR="000E7E72" w:rsidRPr="005C6A0B" w14:paraId="254D24C1" w14:textId="77777777" w:rsidTr="00007097">
        <w:trPr>
          <w:trHeight w:val="281"/>
          <w:tblCellSpacing w:w="7" w:type="dxa"/>
          <w:jc w:val="center"/>
        </w:trPr>
        <w:tc>
          <w:tcPr>
            <w:tcW w:w="0" w:type="auto"/>
            <w:vAlign w:val="center"/>
          </w:tcPr>
          <w:p w14:paraId="6C3233FF" w14:textId="77777777" w:rsidR="000E7E72" w:rsidRPr="005C6A0B" w:rsidRDefault="000E7E72" w:rsidP="00007097">
            <w:pPr>
              <w:rPr>
                <w:rFonts w:ascii="GHEA Grapalat" w:hAnsi="GHEA Grapalat"/>
                <w:iCs/>
                <w:sz w:val="21"/>
                <w:szCs w:val="21"/>
              </w:rPr>
            </w:pPr>
            <w:r w:rsidRPr="005C6A0B">
              <w:rPr>
                <w:rFonts w:ascii="GHEA Grapalat" w:hAnsi="GHEA Grapalat"/>
                <w:iCs/>
                <w:sz w:val="21"/>
                <w:szCs w:val="21"/>
              </w:rPr>
              <w:t xml:space="preserve">                              Կ.Տ.</w:t>
            </w:r>
            <w:r w:rsidRPr="005C6A0B">
              <w:rPr>
                <w:rFonts w:ascii="Arial" w:hAnsi="Arial" w:cs="Arial"/>
                <w:iCs/>
                <w:sz w:val="21"/>
                <w:szCs w:val="21"/>
              </w:rPr>
              <w:t xml:space="preserve">                                                                                 </w:t>
            </w:r>
          </w:p>
        </w:tc>
        <w:tc>
          <w:tcPr>
            <w:tcW w:w="0" w:type="auto"/>
            <w:vAlign w:val="center"/>
          </w:tcPr>
          <w:p w14:paraId="5D01B36C" w14:textId="77777777" w:rsidR="000E7E72" w:rsidRPr="005C6A0B" w:rsidRDefault="000E7E72" w:rsidP="00007097">
            <w:pPr>
              <w:rPr>
                <w:rFonts w:ascii="GHEA Grapalat" w:hAnsi="GHEA Grapalat"/>
                <w:iCs/>
                <w:sz w:val="21"/>
                <w:szCs w:val="21"/>
              </w:rPr>
            </w:pPr>
            <w:r w:rsidRPr="005C6A0B">
              <w:rPr>
                <w:rFonts w:ascii="Arial" w:hAnsi="Arial" w:cs="Arial"/>
                <w:iCs/>
                <w:sz w:val="21"/>
                <w:szCs w:val="21"/>
              </w:rPr>
              <w:t xml:space="preserve">                                     </w:t>
            </w:r>
            <w:r w:rsidRPr="005C6A0B">
              <w:rPr>
                <w:rFonts w:ascii="GHEA Grapalat" w:hAnsi="GHEA Grapalat"/>
                <w:iCs/>
                <w:sz w:val="21"/>
                <w:szCs w:val="21"/>
              </w:rPr>
              <w:t>Կ.Տ.</w:t>
            </w:r>
          </w:p>
        </w:tc>
      </w:tr>
    </w:tbl>
    <w:p w14:paraId="1B87D6E2" w14:textId="77777777" w:rsidR="000E7E72" w:rsidRPr="005C6A0B" w:rsidRDefault="000E7E72" w:rsidP="000E7E72">
      <w:pPr>
        <w:ind w:left="-142" w:firstLine="142"/>
        <w:jc w:val="center"/>
        <w:rPr>
          <w:rFonts w:ascii="GHEA Grapalat" w:hAnsi="GHEA Grapalat" w:cs="Sylfaen"/>
          <w:b/>
        </w:rPr>
      </w:pPr>
    </w:p>
    <w:p w14:paraId="454B5C9D" w14:textId="77777777" w:rsidR="000E7E72" w:rsidRPr="005C6A0B" w:rsidRDefault="000E7E72" w:rsidP="000E7E72">
      <w:pPr>
        <w:ind w:left="-142" w:firstLine="142"/>
        <w:jc w:val="center"/>
        <w:rPr>
          <w:rFonts w:ascii="GHEA Grapalat" w:hAnsi="GHEA Grapalat" w:cs="Sylfaen"/>
          <w:b/>
        </w:rPr>
      </w:pPr>
    </w:p>
    <w:p w14:paraId="772CDBEF" w14:textId="77777777" w:rsidR="000E7E72" w:rsidRPr="005C6A0B" w:rsidRDefault="000E7E72" w:rsidP="000E7E72">
      <w:pPr>
        <w:ind w:left="-142" w:firstLine="142"/>
        <w:jc w:val="center"/>
        <w:rPr>
          <w:rFonts w:ascii="GHEA Grapalat" w:hAnsi="GHEA Grapalat" w:cs="Sylfaen"/>
          <w:b/>
        </w:rPr>
      </w:pPr>
      <w:r w:rsidRPr="005C6A0B">
        <w:rPr>
          <w:rFonts w:ascii="GHEA Grapalat" w:hAnsi="GHEA Grapalat" w:cs="Sylfaen"/>
          <w:b/>
        </w:rPr>
        <w:br w:type="page"/>
      </w:r>
    </w:p>
    <w:p w14:paraId="0EFE450E" w14:textId="77777777" w:rsidR="000E7E72" w:rsidRPr="005C6A0B" w:rsidRDefault="000E7E72" w:rsidP="000E7E72">
      <w:pPr>
        <w:ind w:left="-142" w:firstLine="142"/>
        <w:jc w:val="center"/>
        <w:rPr>
          <w:rFonts w:ascii="GHEA Grapalat" w:hAnsi="GHEA Grapalat" w:cs="Sylfaen"/>
          <w:b/>
        </w:rPr>
      </w:pPr>
    </w:p>
    <w:p w14:paraId="4BABECD9" w14:textId="77777777" w:rsidR="000E7E72" w:rsidRPr="005C6A0B" w:rsidRDefault="000E7E72" w:rsidP="000E7E72">
      <w:pPr>
        <w:jc w:val="right"/>
        <w:rPr>
          <w:rFonts w:ascii="GHEA Grapalat" w:hAnsi="GHEA Grapalat" w:cs="Sylfaen"/>
          <w:i/>
          <w:sz w:val="20"/>
        </w:rPr>
      </w:pPr>
      <w:r w:rsidRPr="005C6A0B">
        <w:rPr>
          <w:rFonts w:ascii="GHEA Grapalat" w:hAnsi="GHEA Grapalat" w:cs="Sylfaen"/>
          <w:i/>
          <w:sz w:val="20"/>
          <w:lang w:val="pt-BR"/>
        </w:rPr>
        <w:t>Հավելված</w:t>
      </w:r>
      <w:r w:rsidRPr="005C6A0B">
        <w:rPr>
          <w:rFonts w:ascii="GHEA Grapalat" w:hAnsi="GHEA Grapalat" w:cs="Sylfaen"/>
          <w:i/>
          <w:sz w:val="20"/>
        </w:rPr>
        <w:t xml:space="preserve"> 3.1</w:t>
      </w:r>
    </w:p>
    <w:p w14:paraId="1DAA149B" w14:textId="77777777" w:rsidR="000E7E72" w:rsidRPr="005C6A0B" w:rsidRDefault="000E7E72" w:rsidP="000E7E72">
      <w:pPr>
        <w:jc w:val="right"/>
        <w:rPr>
          <w:rFonts w:ascii="GHEA Grapalat" w:hAnsi="GHEA Grapalat" w:cs="Sylfaen"/>
          <w:i/>
          <w:sz w:val="20"/>
          <w:lang w:val="pt-BR"/>
        </w:rPr>
      </w:pPr>
      <w:r w:rsidRPr="005C6A0B">
        <w:rPr>
          <w:rFonts w:ascii="GHEA Grapalat" w:hAnsi="GHEA Grapalat" w:cs="Sylfaen"/>
          <w:i/>
          <w:sz w:val="20"/>
          <w:lang w:val="pt-BR"/>
        </w:rPr>
        <w:t xml:space="preserve">«         »              20  թ. կնքված </w:t>
      </w:r>
    </w:p>
    <w:p w14:paraId="20E534A2" w14:textId="77777777" w:rsidR="000E7E72" w:rsidRPr="005C6A0B" w:rsidRDefault="000E7E72" w:rsidP="000E7E72">
      <w:pPr>
        <w:jc w:val="right"/>
        <w:rPr>
          <w:rFonts w:ascii="GHEA Grapalat" w:hAnsi="GHEA Grapalat" w:cs="Sylfaen"/>
          <w:i/>
          <w:sz w:val="20"/>
          <w:lang w:val="pt-BR"/>
        </w:rPr>
      </w:pPr>
      <w:r w:rsidRPr="005C6A0B">
        <w:rPr>
          <w:rFonts w:ascii="GHEA Grapalat" w:hAnsi="GHEA Grapalat" w:cs="Sylfaen"/>
          <w:i/>
          <w:sz w:val="20"/>
          <w:lang w:val="pt-BR"/>
        </w:rPr>
        <w:t xml:space="preserve">                      ծածկագրով պայմանագրի</w:t>
      </w:r>
    </w:p>
    <w:p w14:paraId="1420F8C8" w14:textId="77777777" w:rsidR="000E7E72" w:rsidRPr="005C6A0B" w:rsidRDefault="000E7E72" w:rsidP="000E7E72">
      <w:pPr>
        <w:tabs>
          <w:tab w:val="left" w:pos="360"/>
          <w:tab w:val="left" w:pos="540"/>
        </w:tabs>
        <w:jc w:val="center"/>
        <w:rPr>
          <w:rFonts w:ascii="Sylfaen" w:hAnsi="Sylfaen" w:cs="Sylfaen"/>
          <w:b/>
          <w:bCs/>
        </w:rPr>
      </w:pPr>
    </w:p>
    <w:p w14:paraId="4FF4C089" w14:textId="77777777" w:rsidR="000E7E72" w:rsidRPr="005C6A0B" w:rsidRDefault="000E7E72" w:rsidP="000E7E72">
      <w:pPr>
        <w:tabs>
          <w:tab w:val="left" w:pos="360"/>
          <w:tab w:val="left" w:pos="540"/>
        </w:tabs>
        <w:jc w:val="center"/>
        <w:rPr>
          <w:rFonts w:ascii="Sylfaen" w:hAnsi="Sylfaen" w:cs="Sylfaen"/>
          <w:b/>
          <w:bCs/>
        </w:rPr>
      </w:pPr>
    </w:p>
    <w:p w14:paraId="7B8B243A" w14:textId="77777777" w:rsidR="000E7E72" w:rsidRPr="005C6A0B" w:rsidRDefault="000E7E72" w:rsidP="000E7E72">
      <w:pPr>
        <w:ind w:left="-142" w:firstLine="142"/>
        <w:jc w:val="center"/>
        <w:rPr>
          <w:rFonts w:ascii="GHEA Grapalat" w:hAnsi="GHEA Grapalat" w:cs="Sylfaen"/>
        </w:rPr>
      </w:pPr>
    </w:p>
    <w:p w14:paraId="23F9CAD2" w14:textId="77777777" w:rsidR="000E7E72" w:rsidRPr="005C6A0B" w:rsidRDefault="000E7E72" w:rsidP="000E7E72">
      <w:pPr>
        <w:jc w:val="center"/>
        <w:rPr>
          <w:rFonts w:ascii="GHEA Grapalat" w:hAnsi="GHEA Grapalat" w:cs="Sylfaen"/>
          <w:bCs/>
          <w:sz w:val="18"/>
          <w:szCs w:val="18"/>
        </w:rPr>
      </w:pPr>
      <w:r w:rsidRPr="005C6A0B">
        <w:rPr>
          <w:rFonts w:ascii="GHEA Grapalat" w:hAnsi="GHEA Grapalat" w:cs="Sylfaen"/>
          <w:bCs/>
          <w:sz w:val="18"/>
          <w:szCs w:val="18"/>
        </w:rPr>
        <w:t xml:space="preserve">ԱԿՏ    N </w:t>
      </w:r>
      <w:r w:rsidRPr="005C6A0B">
        <w:rPr>
          <w:rFonts w:ascii="GHEA Grapalat" w:hAnsi="GHEA Grapalat" w:cs="Sylfaen"/>
          <w:bCs/>
          <w:sz w:val="18"/>
          <w:szCs w:val="18"/>
          <w:u w:val="single"/>
        </w:rPr>
        <w:tab/>
      </w:r>
      <w:r w:rsidRPr="005C6A0B">
        <w:rPr>
          <w:rFonts w:ascii="GHEA Grapalat" w:hAnsi="GHEA Grapalat" w:cs="Sylfaen"/>
          <w:bCs/>
          <w:sz w:val="18"/>
          <w:szCs w:val="18"/>
        </w:rPr>
        <w:t xml:space="preserve">           </w:t>
      </w:r>
    </w:p>
    <w:p w14:paraId="40E6969B" w14:textId="77777777" w:rsidR="000E7E72" w:rsidRPr="005C6A0B" w:rsidRDefault="000E7E72" w:rsidP="000E7E72">
      <w:pPr>
        <w:tabs>
          <w:tab w:val="left" w:pos="360"/>
          <w:tab w:val="left" w:pos="540"/>
          <w:tab w:val="left" w:pos="2250"/>
        </w:tabs>
        <w:jc w:val="center"/>
        <w:rPr>
          <w:rFonts w:ascii="GHEA Grapalat" w:hAnsi="GHEA Grapalat" w:cs="Sylfaen"/>
          <w:bCs/>
          <w:sz w:val="18"/>
          <w:szCs w:val="18"/>
        </w:rPr>
      </w:pPr>
      <w:r w:rsidRPr="005C6A0B">
        <w:rPr>
          <w:rFonts w:ascii="GHEA Grapalat" w:hAnsi="GHEA Grapalat" w:cs="Sylfaen"/>
          <w:bCs/>
          <w:sz w:val="18"/>
          <w:szCs w:val="18"/>
        </w:rPr>
        <w:t xml:space="preserve">պայմանագրի արդյունքը Գնորդին հանձնելու փաստը ֆիքսելու վերաբերյալ                                                                                                                               </w:t>
      </w:r>
    </w:p>
    <w:p w14:paraId="692C9A9D" w14:textId="77777777" w:rsidR="000E7E72" w:rsidRPr="005C6A0B" w:rsidRDefault="000E7E72" w:rsidP="000E7E72">
      <w:pPr>
        <w:jc w:val="center"/>
        <w:rPr>
          <w:rFonts w:ascii="GHEA Grapalat" w:hAnsi="GHEA Grapalat" w:cs="Sylfaen"/>
          <w:b/>
          <w:bCs/>
          <w:sz w:val="18"/>
          <w:szCs w:val="18"/>
        </w:rPr>
      </w:pPr>
      <w:r w:rsidRPr="005C6A0B">
        <w:rPr>
          <w:rFonts w:ascii="GHEA Grapalat" w:hAnsi="GHEA Grapalat" w:cs="Sylfaen"/>
          <w:bCs/>
          <w:sz w:val="18"/>
          <w:szCs w:val="18"/>
        </w:rPr>
        <w:t xml:space="preserve">                                                                                                                        </w:t>
      </w:r>
    </w:p>
    <w:p w14:paraId="6F345EDC" w14:textId="77777777" w:rsidR="000E7E72" w:rsidRPr="005C6A0B" w:rsidRDefault="000E7E72" w:rsidP="000E7E72">
      <w:pPr>
        <w:tabs>
          <w:tab w:val="left" w:pos="360"/>
          <w:tab w:val="left" w:pos="540"/>
        </w:tabs>
        <w:rPr>
          <w:rFonts w:ascii="GHEA Grapalat" w:hAnsi="GHEA Grapalat" w:cs="Sylfaen"/>
          <w:sz w:val="18"/>
          <w:szCs w:val="22"/>
        </w:rPr>
      </w:pPr>
    </w:p>
    <w:p w14:paraId="4728185B" w14:textId="77777777" w:rsidR="000E7E72" w:rsidRPr="005C6A0B" w:rsidRDefault="000E7E72" w:rsidP="000E7E72">
      <w:pPr>
        <w:tabs>
          <w:tab w:val="left" w:pos="360"/>
          <w:tab w:val="left" w:pos="540"/>
        </w:tabs>
        <w:ind w:left="-540" w:firstLine="180"/>
        <w:jc w:val="both"/>
        <w:rPr>
          <w:rFonts w:ascii="GHEA Grapalat" w:hAnsi="GHEA Grapalat" w:cs="Sylfaen"/>
          <w:sz w:val="20"/>
        </w:rPr>
      </w:pPr>
      <w:r w:rsidRPr="005C6A0B">
        <w:rPr>
          <w:rFonts w:ascii="GHEA Grapalat" w:hAnsi="GHEA Grapalat" w:cs="Sylfaen"/>
          <w:sz w:val="20"/>
        </w:rPr>
        <w:tab/>
      </w:r>
      <w:r w:rsidRPr="005C6A0B">
        <w:rPr>
          <w:rFonts w:ascii="GHEA Grapalat" w:hAnsi="GHEA Grapalat" w:cs="Sylfaen"/>
          <w:sz w:val="20"/>
          <w:lang w:val="hy-AM"/>
        </w:rPr>
        <w:t xml:space="preserve">Սույնով </w:t>
      </w:r>
      <w:r w:rsidRPr="005C6A0B">
        <w:rPr>
          <w:rFonts w:ascii="GHEA Grapalat" w:hAnsi="GHEA Grapalat" w:cs="Sylfaen"/>
          <w:sz w:val="20"/>
        </w:rPr>
        <w:t>արձանագրվում է</w:t>
      </w:r>
      <w:r w:rsidRPr="005C6A0B">
        <w:rPr>
          <w:rFonts w:ascii="GHEA Grapalat" w:hAnsi="GHEA Grapalat" w:cs="Sylfaen"/>
          <w:sz w:val="20"/>
          <w:lang w:val="hy-AM"/>
        </w:rPr>
        <w:t xml:space="preserve">, որ </w:t>
      </w:r>
      <w:r w:rsidRPr="005C6A0B">
        <w:rPr>
          <w:rFonts w:ascii="GHEA Grapalat" w:hAnsi="GHEA Grapalat" w:cs="Sylfaen"/>
          <w:sz w:val="20"/>
          <w:u w:val="single"/>
        </w:rPr>
        <w:tab/>
      </w:r>
      <w:r w:rsidRPr="005C6A0B">
        <w:rPr>
          <w:rFonts w:ascii="GHEA Grapalat" w:hAnsi="GHEA Grapalat" w:cs="Sylfaen"/>
          <w:sz w:val="20"/>
          <w:u w:val="single"/>
        </w:rPr>
        <w:tab/>
        <w:t xml:space="preserve">        </w:t>
      </w:r>
      <w:r w:rsidRPr="005C6A0B">
        <w:rPr>
          <w:rFonts w:ascii="GHEA Grapalat" w:hAnsi="GHEA Grapalat" w:cs="Sylfaen"/>
          <w:sz w:val="20"/>
        </w:rPr>
        <w:t xml:space="preserve">-ի (այսուհետ` Գնորդ) </w:t>
      </w:r>
      <w:r w:rsidRPr="005C6A0B">
        <w:rPr>
          <w:rFonts w:ascii="GHEA Grapalat" w:hAnsi="GHEA Grapalat" w:cs="Sylfaen"/>
          <w:sz w:val="20"/>
          <w:lang w:val="hy-AM"/>
        </w:rPr>
        <w:t xml:space="preserve">և </w:t>
      </w:r>
      <w:r w:rsidRPr="005C6A0B">
        <w:rPr>
          <w:rFonts w:ascii="GHEA Grapalat" w:hAnsi="GHEA Grapalat" w:cs="Sylfaen"/>
          <w:sz w:val="20"/>
        </w:rPr>
        <w:t xml:space="preserve"> </w:t>
      </w:r>
      <w:r w:rsidRPr="005C6A0B">
        <w:rPr>
          <w:rFonts w:ascii="GHEA Grapalat" w:hAnsi="GHEA Grapalat" w:cs="Sylfaen"/>
          <w:sz w:val="20"/>
          <w:u w:val="single"/>
        </w:rPr>
        <w:tab/>
      </w:r>
      <w:r w:rsidRPr="005C6A0B">
        <w:rPr>
          <w:rFonts w:ascii="GHEA Grapalat" w:hAnsi="GHEA Grapalat" w:cs="Sylfaen"/>
          <w:sz w:val="20"/>
          <w:u w:val="single"/>
        </w:rPr>
        <w:tab/>
      </w:r>
      <w:r w:rsidRPr="005C6A0B">
        <w:rPr>
          <w:rFonts w:ascii="GHEA Grapalat" w:hAnsi="GHEA Grapalat" w:cs="Sylfaen"/>
          <w:sz w:val="20"/>
          <w:u w:val="single"/>
        </w:rPr>
        <w:tab/>
      </w:r>
      <w:r w:rsidRPr="005C6A0B">
        <w:rPr>
          <w:rFonts w:ascii="GHEA Grapalat" w:hAnsi="GHEA Grapalat" w:cs="Sylfaen"/>
          <w:sz w:val="20"/>
          <w:u w:val="single"/>
        </w:rPr>
        <w:tab/>
      </w:r>
    </w:p>
    <w:p w14:paraId="683B2D67" w14:textId="77777777" w:rsidR="000E7E72" w:rsidRPr="005C6A0B" w:rsidRDefault="000E7E72" w:rsidP="000E7E72">
      <w:pPr>
        <w:tabs>
          <w:tab w:val="left" w:pos="360"/>
          <w:tab w:val="left" w:pos="540"/>
        </w:tabs>
        <w:ind w:left="-540" w:firstLine="180"/>
        <w:jc w:val="both"/>
        <w:rPr>
          <w:rFonts w:ascii="GHEA Grapalat" w:hAnsi="GHEA Grapalat" w:cs="Sylfaen"/>
          <w:sz w:val="12"/>
          <w:szCs w:val="16"/>
        </w:rPr>
      </w:pPr>
      <w:r w:rsidRPr="005C6A0B">
        <w:rPr>
          <w:rFonts w:ascii="GHEA Grapalat" w:hAnsi="GHEA Grapalat" w:cs="Sylfaen"/>
          <w:sz w:val="20"/>
        </w:rPr>
        <w:tab/>
      </w:r>
      <w:r w:rsidRPr="005C6A0B">
        <w:rPr>
          <w:rFonts w:ascii="GHEA Grapalat" w:hAnsi="GHEA Grapalat" w:cs="Sylfaen"/>
          <w:sz w:val="20"/>
        </w:rPr>
        <w:tab/>
      </w:r>
      <w:r w:rsidRPr="005C6A0B">
        <w:rPr>
          <w:rFonts w:ascii="GHEA Grapalat" w:hAnsi="GHEA Grapalat" w:cs="Sylfaen"/>
          <w:sz w:val="20"/>
        </w:rPr>
        <w:tab/>
      </w:r>
      <w:r w:rsidRPr="005C6A0B">
        <w:rPr>
          <w:rFonts w:ascii="GHEA Grapalat" w:hAnsi="GHEA Grapalat" w:cs="Sylfaen"/>
          <w:sz w:val="20"/>
        </w:rPr>
        <w:tab/>
      </w:r>
      <w:r w:rsidRPr="005C6A0B">
        <w:rPr>
          <w:rFonts w:ascii="GHEA Grapalat" w:hAnsi="GHEA Grapalat" w:cs="Sylfaen"/>
          <w:sz w:val="20"/>
        </w:rPr>
        <w:tab/>
      </w:r>
      <w:r w:rsidRPr="005C6A0B">
        <w:rPr>
          <w:rFonts w:ascii="GHEA Grapalat" w:hAnsi="GHEA Grapalat" w:cs="Sylfaen"/>
          <w:sz w:val="20"/>
        </w:rPr>
        <w:tab/>
        <w:t xml:space="preserve">        </w:t>
      </w:r>
      <w:r w:rsidRPr="005C6A0B">
        <w:rPr>
          <w:rFonts w:ascii="GHEA Grapalat" w:hAnsi="GHEA Grapalat" w:cs="Sylfaen"/>
          <w:sz w:val="12"/>
          <w:szCs w:val="16"/>
        </w:rPr>
        <w:t xml:space="preserve">Գնորդի անվանումը     </w:t>
      </w:r>
      <w:r w:rsidRPr="005C6A0B">
        <w:rPr>
          <w:rFonts w:ascii="GHEA Grapalat" w:hAnsi="GHEA Grapalat" w:cs="Sylfaen"/>
          <w:sz w:val="12"/>
          <w:szCs w:val="16"/>
        </w:rPr>
        <w:tab/>
      </w:r>
      <w:r w:rsidRPr="005C6A0B">
        <w:rPr>
          <w:rFonts w:ascii="GHEA Grapalat" w:hAnsi="GHEA Grapalat" w:cs="Sylfaen"/>
          <w:sz w:val="12"/>
          <w:szCs w:val="16"/>
        </w:rPr>
        <w:tab/>
      </w:r>
      <w:r w:rsidRPr="005C6A0B">
        <w:rPr>
          <w:rFonts w:ascii="GHEA Grapalat" w:hAnsi="GHEA Grapalat" w:cs="Sylfaen"/>
          <w:sz w:val="12"/>
          <w:szCs w:val="16"/>
        </w:rPr>
        <w:tab/>
      </w:r>
      <w:r w:rsidRPr="005C6A0B">
        <w:rPr>
          <w:rFonts w:ascii="GHEA Grapalat" w:hAnsi="GHEA Grapalat" w:cs="Sylfaen"/>
          <w:sz w:val="12"/>
          <w:szCs w:val="16"/>
        </w:rPr>
        <w:tab/>
        <w:t xml:space="preserve">            Վաճառողի անվանումը</w:t>
      </w:r>
      <w:r w:rsidRPr="005C6A0B">
        <w:rPr>
          <w:rFonts w:ascii="GHEA Grapalat" w:hAnsi="GHEA Grapalat" w:cs="Sylfaen"/>
          <w:sz w:val="12"/>
          <w:szCs w:val="16"/>
        </w:rPr>
        <w:tab/>
      </w:r>
    </w:p>
    <w:p w14:paraId="4149BA29" w14:textId="77777777" w:rsidR="000E7E72" w:rsidRPr="005C6A0B" w:rsidRDefault="000E7E72" w:rsidP="000E7E72">
      <w:pPr>
        <w:tabs>
          <w:tab w:val="left" w:pos="360"/>
          <w:tab w:val="left" w:pos="540"/>
        </w:tabs>
        <w:ind w:right="-360"/>
        <w:jc w:val="both"/>
        <w:rPr>
          <w:rFonts w:ascii="GHEA Grapalat" w:hAnsi="GHEA Grapalat" w:cs="Sylfaen"/>
          <w:sz w:val="20"/>
          <w:u w:val="single"/>
          <w:lang w:val="hy-AM"/>
        </w:rPr>
      </w:pPr>
      <w:r w:rsidRPr="005C6A0B">
        <w:rPr>
          <w:rFonts w:ascii="GHEA Grapalat" w:hAnsi="GHEA Grapalat" w:cs="Sylfaen"/>
          <w:sz w:val="20"/>
          <w:lang w:val="hy-AM"/>
        </w:rPr>
        <w:t xml:space="preserve">(այսուհետ` </w:t>
      </w:r>
      <w:r w:rsidRPr="005C6A0B">
        <w:rPr>
          <w:rFonts w:ascii="GHEA Grapalat" w:hAnsi="GHEA Grapalat" w:cs="Sylfaen"/>
          <w:sz w:val="20"/>
        </w:rPr>
        <w:t>Վաճառող</w:t>
      </w:r>
      <w:r w:rsidRPr="005C6A0B">
        <w:rPr>
          <w:rFonts w:ascii="GHEA Grapalat" w:hAnsi="GHEA Grapalat" w:cs="Sylfaen"/>
          <w:sz w:val="20"/>
          <w:lang w:val="hy-AM"/>
        </w:rPr>
        <w:t>)</w:t>
      </w:r>
      <w:r w:rsidRPr="005C6A0B">
        <w:rPr>
          <w:rFonts w:ascii="GHEA Grapalat" w:hAnsi="GHEA Grapalat" w:cs="Sylfaen"/>
          <w:sz w:val="20"/>
        </w:rPr>
        <w:t xml:space="preserve"> միջև 20     թ. </w:t>
      </w:r>
      <w:r w:rsidRPr="005C6A0B">
        <w:rPr>
          <w:rFonts w:ascii="GHEA Grapalat" w:hAnsi="GHEA Grapalat" w:cs="Sylfaen"/>
          <w:sz w:val="20"/>
          <w:u w:val="single"/>
        </w:rPr>
        <w:tab/>
      </w:r>
      <w:r w:rsidRPr="005C6A0B">
        <w:rPr>
          <w:rFonts w:ascii="GHEA Grapalat" w:hAnsi="GHEA Grapalat" w:cs="Sylfaen"/>
          <w:sz w:val="20"/>
          <w:u w:val="single"/>
        </w:rPr>
        <w:tab/>
      </w:r>
      <w:r w:rsidRPr="005C6A0B">
        <w:rPr>
          <w:rFonts w:ascii="GHEA Grapalat" w:hAnsi="GHEA Grapalat" w:cs="Sylfaen"/>
          <w:sz w:val="20"/>
          <w:u w:val="single"/>
        </w:rPr>
        <w:tab/>
      </w:r>
      <w:r w:rsidRPr="005C6A0B">
        <w:rPr>
          <w:rFonts w:ascii="GHEA Grapalat" w:hAnsi="GHEA Grapalat" w:cs="Sylfaen"/>
          <w:sz w:val="20"/>
          <w:u w:val="single"/>
        </w:rPr>
        <w:tab/>
      </w:r>
      <w:r w:rsidRPr="005C6A0B">
        <w:rPr>
          <w:rFonts w:ascii="GHEA Grapalat" w:hAnsi="GHEA Grapalat" w:cs="Sylfaen"/>
          <w:sz w:val="20"/>
          <w:lang w:val="hy-AM"/>
        </w:rPr>
        <w:t xml:space="preserve"> -ին կնքված N </w:t>
      </w:r>
      <w:r w:rsidRPr="005C6A0B">
        <w:rPr>
          <w:rFonts w:ascii="GHEA Grapalat" w:hAnsi="GHEA Grapalat" w:cs="Sylfaen"/>
          <w:sz w:val="20"/>
          <w:u w:val="single"/>
          <w:lang w:val="hy-AM"/>
        </w:rPr>
        <w:tab/>
      </w:r>
      <w:r w:rsidRPr="005C6A0B">
        <w:rPr>
          <w:rFonts w:ascii="GHEA Grapalat" w:hAnsi="GHEA Grapalat" w:cs="Sylfaen"/>
          <w:sz w:val="20"/>
          <w:u w:val="single"/>
          <w:lang w:val="hy-AM"/>
        </w:rPr>
        <w:tab/>
      </w:r>
      <w:r w:rsidRPr="005C6A0B">
        <w:rPr>
          <w:rFonts w:ascii="GHEA Grapalat" w:hAnsi="GHEA Grapalat" w:cs="Sylfaen"/>
          <w:sz w:val="20"/>
          <w:u w:val="single"/>
          <w:lang w:val="hy-AM"/>
        </w:rPr>
        <w:tab/>
      </w:r>
      <w:r w:rsidRPr="005C6A0B">
        <w:rPr>
          <w:rFonts w:ascii="GHEA Grapalat" w:hAnsi="GHEA Grapalat" w:cs="Sylfaen"/>
          <w:sz w:val="20"/>
          <w:u w:val="single"/>
          <w:lang w:val="hy-AM"/>
        </w:rPr>
        <w:tab/>
      </w:r>
    </w:p>
    <w:p w14:paraId="44778665" w14:textId="77777777" w:rsidR="000E7E72" w:rsidRPr="005C6A0B" w:rsidRDefault="000E7E72" w:rsidP="000E7E72">
      <w:pPr>
        <w:tabs>
          <w:tab w:val="left" w:pos="360"/>
          <w:tab w:val="left" w:pos="540"/>
        </w:tabs>
        <w:ind w:right="-360"/>
        <w:jc w:val="both"/>
        <w:rPr>
          <w:rFonts w:ascii="GHEA Grapalat" w:hAnsi="GHEA Grapalat" w:cs="Sylfaen"/>
          <w:sz w:val="12"/>
          <w:szCs w:val="16"/>
          <w:lang w:val="hy-AM"/>
        </w:rPr>
      </w:pPr>
      <w:r w:rsidRPr="005C6A0B">
        <w:rPr>
          <w:rFonts w:ascii="GHEA Grapalat" w:hAnsi="GHEA Grapalat" w:cs="Sylfaen"/>
          <w:sz w:val="12"/>
          <w:szCs w:val="16"/>
          <w:lang w:val="hy-AM"/>
        </w:rPr>
        <w:tab/>
      </w:r>
      <w:r w:rsidRPr="005C6A0B">
        <w:rPr>
          <w:rFonts w:ascii="GHEA Grapalat" w:hAnsi="GHEA Grapalat" w:cs="Sylfaen"/>
          <w:sz w:val="12"/>
          <w:szCs w:val="16"/>
          <w:lang w:val="hy-AM"/>
        </w:rPr>
        <w:tab/>
      </w:r>
      <w:r w:rsidRPr="005C6A0B">
        <w:rPr>
          <w:rFonts w:ascii="GHEA Grapalat" w:hAnsi="GHEA Grapalat" w:cs="Sylfaen"/>
          <w:sz w:val="12"/>
          <w:szCs w:val="16"/>
          <w:lang w:val="hy-AM"/>
        </w:rPr>
        <w:tab/>
      </w:r>
      <w:r w:rsidRPr="005C6A0B">
        <w:rPr>
          <w:rFonts w:ascii="GHEA Grapalat" w:hAnsi="GHEA Grapalat" w:cs="Sylfaen"/>
          <w:sz w:val="12"/>
          <w:szCs w:val="16"/>
          <w:lang w:val="hy-AM"/>
        </w:rPr>
        <w:tab/>
      </w:r>
      <w:r w:rsidRPr="005C6A0B">
        <w:rPr>
          <w:rFonts w:ascii="GHEA Grapalat" w:hAnsi="GHEA Grapalat" w:cs="Sylfaen"/>
          <w:sz w:val="12"/>
          <w:szCs w:val="16"/>
          <w:lang w:val="hy-AM"/>
        </w:rPr>
        <w:tab/>
      </w:r>
      <w:r w:rsidRPr="005C6A0B">
        <w:rPr>
          <w:rFonts w:ascii="GHEA Grapalat" w:hAnsi="GHEA Grapalat" w:cs="Sylfaen"/>
          <w:sz w:val="12"/>
          <w:szCs w:val="16"/>
          <w:lang w:val="hy-AM"/>
        </w:rPr>
        <w:tab/>
      </w:r>
      <w:r w:rsidRPr="005C6A0B">
        <w:rPr>
          <w:rFonts w:ascii="GHEA Grapalat" w:hAnsi="GHEA Grapalat" w:cs="Sylfaen"/>
          <w:sz w:val="12"/>
          <w:szCs w:val="16"/>
          <w:lang w:val="hy-AM"/>
        </w:rPr>
        <w:tab/>
        <w:t>պայմանագրի կնքման ամսաթիվը</w:t>
      </w:r>
      <w:r w:rsidRPr="005C6A0B">
        <w:rPr>
          <w:rFonts w:ascii="GHEA Grapalat" w:hAnsi="GHEA Grapalat" w:cs="Sylfaen"/>
          <w:sz w:val="12"/>
          <w:szCs w:val="16"/>
          <w:lang w:val="hy-AM"/>
        </w:rPr>
        <w:tab/>
      </w:r>
      <w:r w:rsidRPr="005C6A0B">
        <w:rPr>
          <w:rFonts w:ascii="GHEA Grapalat" w:hAnsi="GHEA Grapalat" w:cs="Sylfaen"/>
          <w:sz w:val="12"/>
          <w:szCs w:val="16"/>
          <w:lang w:val="hy-AM"/>
        </w:rPr>
        <w:tab/>
      </w:r>
      <w:r w:rsidRPr="005C6A0B">
        <w:rPr>
          <w:rFonts w:ascii="GHEA Grapalat" w:hAnsi="GHEA Grapalat" w:cs="Sylfaen"/>
          <w:sz w:val="12"/>
          <w:szCs w:val="16"/>
          <w:lang w:val="hy-AM"/>
        </w:rPr>
        <w:tab/>
        <w:t xml:space="preserve">      պայմանագրի համարը</w:t>
      </w:r>
      <w:r w:rsidRPr="005C6A0B">
        <w:rPr>
          <w:rFonts w:ascii="GHEA Grapalat" w:hAnsi="GHEA Grapalat" w:cs="Sylfaen"/>
          <w:sz w:val="12"/>
          <w:szCs w:val="16"/>
          <w:lang w:val="hy-AM"/>
        </w:rPr>
        <w:tab/>
      </w:r>
      <w:r w:rsidRPr="005C6A0B">
        <w:rPr>
          <w:rFonts w:ascii="GHEA Grapalat" w:hAnsi="GHEA Grapalat" w:cs="Sylfaen"/>
          <w:sz w:val="12"/>
          <w:szCs w:val="16"/>
          <w:lang w:val="hy-AM"/>
        </w:rPr>
        <w:tab/>
      </w:r>
    </w:p>
    <w:p w14:paraId="386B9FD1" w14:textId="77777777" w:rsidR="000E7E72" w:rsidRPr="005C6A0B" w:rsidRDefault="000E7E72" w:rsidP="000E7E72">
      <w:pPr>
        <w:tabs>
          <w:tab w:val="left" w:pos="360"/>
          <w:tab w:val="left" w:pos="540"/>
        </w:tabs>
        <w:jc w:val="both"/>
        <w:rPr>
          <w:rFonts w:ascii="GHEA Grapalat" w:hAnsi="GHEA Grapalat" w:cs="Sylfaen"/>
          <w:sz w:val="20"/>
          <w:lang w:val="hy-AM"/>
        </w:rPr>
      </w:pPr>
      <w:r w:rsidRPr="005C6A0B">
        <w:rPr>
          <w:rFonts w:ascii="GHEA Grapalat" w:hAnsi="GHEA Grapalat" w:cs="Sylfaen"/>
          <w:sz w:val="20"/>
          <w:lang w:val="hy-AM"/>
        </w:rPr>
        <w:t xml:space="preserve">պայմանագրի շրջանակներում Վաճառողը  20  թ. </w:t>
      </w:r>
      <w:r w:rsidRPr="005C6A0B">
        <w:rPr>
          <w:rFonts w:ascii="GHEA Grapalat" w:hAnsi="GHEA Grapalat" w:cs="Sylfaen"/>
          <w:sz w:val="20"/>
          <w:u w:val="single"/>
          <w:lang w:val="hy-AM"/>
        </w:rPr>
        <w:tab/>
      </w:r>
      <w:r w:rsidRPr="005C6A0B">
        <w:rPr>
          <w:rFonts w:ascii="GHEA Grapalat" w:hAnsi="GHEA Grapalat" w:cs="Sylfaen"/>
          <w:sz w:val="20"/>
          <w:u w:val="single"/>
          <w:lang w:val="hy-AM"/>
        </w:rPr>
        <w:tab/>
      </w:r>
      <w:r w:rsidRPr="005C6A0B">
        <w:rPr>
          <w:rFonts w:ascii="GHEA Grapalat" w:hAnsi="GHEA Grapalat" w:cs="Sylfaen"/>
          <w:sz w:val="20"/>
          <w:u w:val="single"/>
          <w:lang w:val="hy-AM"/>
        </w:rPr>
        <w:tab/>
      </w:r>
      <w:r w:rsidRPr="005C6A0B">
        <w:rPr>
          <w:rFonts w:ascii="GHEA Grapalat" w:hAnsi="GHEA Grapalat" w:cs="Sylfaen"/>
          <w:sz w:val="20"/>
          <w:lang w:val="hy-AM"/>
        </w:rPr>
        <w:t>-ին հանձնման-ընդունման նպատակով Գնորդին հանձնեց ստորև նշված ապրանքները.</w:t>
      </w:r>
    </w:p>
    <w:p w14:paraId="13DEE793" w14:textId="77777777" w:rsidR="000E7E72" w:rsidRPr="005C6A0B" w:rsidRDefault="000E7E72" w:rsidP="000E7E72">
      <w:pPr>
        <w:tabs>
          <w:tab w:val="left" w:pos="2972"/>
        </w:tabs>
        <w:jc w:val="both"/>
        <w:rPr>
          <w:rFonts w:ascii="GHEA Grapalat" w:hAnsi="GHEA Grapalat" w:cs="Sylfaen"/>
          <w:sz w:val="20"/>
          <w:lang w:val="hy-AM"/>
        </w:rPr>
      </w:pPr>
      <w:r w:rsidRPr="005C6A0B">
        <w:rPr>
          <w:rFonts w:ascii="GHEA Grapalat" w:hAnsi="GHEA Grapalat" w:cs="Sylfaen"/>
          <w:sz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5C6A0B" w:rsidRPr="005C6A0B" w14:paraId="23F90343" w14:textId="77777777" w:rsidTr="00007097">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14:paraId="6966B34A" w14:textId="77777777" w:rsidR="000E7E72" w:rsidRPr="005C6A0B" w:rsidRDefault="000E7E72" w:rsidP="00007097">
            <w:pPr>
              <w:jc w:val="center"/>
              <w:rPr>
                <w:rFonts w:ascii="GHEA Grapalat" w:hAnsi="GHEA Grapalat" w:cs="Sylfaen"/>
                <w:bCs/>
                <w:sz w:val="18"/>
                <w:szCs w:val="18"/>
                <w:lang w:eastAsia="ru-RU"/>
              </w:rPr>
            </w:pPr>
            <w:r w:rsidRPr="005C6A0B">
              <w:rPr>
                <w:rFonts w:ascii="GHEA Grapalat" w:hAnsi="GHEA Grapalat" w:cs="Sylfaen"/>
                <w:bCs/>
                <w:sz w:val="18"/>
                <w:szCs w:val="18"/>
                <w:lang w:eastAsia="ru-RU"/>
              </w:rPr>
              <w:t>Ապրանքի</w:t>
            </w:r>
          </w:p>
        </w:tc>
      </w:tr>
      <w:tr w:rsidR="005C6A0B" w:rsidRPr="005C6A0B" w14:paraId="52A38A8F" w14:textId="77777777" w:rsidTr="00007097">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22FEF1F7" w14:textId="77777777" w:rsidR="000E7E72" w:rsidRPr="005C6A0B" w:rsidRDefault="000E7E72" w:rsidP="00007097">
            <w:pPr>
              <w:jc w:val="center"/>
              <w:rPr>
                <w:rFonts w:ascii="GHEA Grapalat" w:hAnsi="GHEA Grapalat"/>
                <w:sz w:val="18"/>
                <w:szCs w:val="18"/>
              </w:rPr>
            </w:pPr>
            <w:r w:rsidRPr="005C6A0B">
              <w:rPr>
                <w:rFonts w:ascii="GHEA Grapalat" w:hAnsi="GHEA Grapalat" w:cs="Sylfaen"/>
                <w:sz w:val="18"/>
                <w:szCs w:val="18"/>
              </w:rPr>
              <w:t>անվանումը</w:t>
            </w:r>
          </w:p>
        </w:tc>
        <w:tc>
          <w:tcPr>
            <w:tcW w:w="2062" w:type="dxa"/>
            <w:tcBorders>
              <w:top w:val="single" w:sz="4" w:space="0" w:color="000000"/>
              <w:left w:val="single" w:sz="4" w:space="0" w:color="000000"/>
              <w:bottom w:val="single" w:sz="4" w:space="0" w:color="000000"/>
              <w:right w:val="single" w:sz="4" w:space="0" w:color="auto"/>
            </w:tcBorders>
            <w:vAlign w:val="center"/>
          </w:tcPr>
          <w:p w14:paraId="2995554B" w14:textId="77777777" w:rsidR="000E7E72" w:rsidRPr="005C6A0B" w:rsidRDefault="000E7E72" w:rsidP="00007097">
            <w:pPr>
              <w:jc w:val="center"/>
              <w:rPr>
                <w:rFonts w:ascii="GHEA Grapalat" w:hAnsi="GHEA Grapalat"/>
                <w:sz w:val="18"/>
                <w:szCs w:val="18"/>
              </w:rPr>
            </w:pPr>
            <w:r w:rsidRPr="005C6A0B">
              <w:rPr>
                <w:rFonts w:ascii="GHEA Grapalat" w:hAnsi="GHEA Grapalat" w:cs="Sylfaen"/>
                <w:sz w:val="18"/>
                <w:szCs w:val="18"/>
              </w:rPr>
              <w:t xml:space="preserve">չափման միավորը </w:t>
            </w:r>
          </w:p>
        </w:tc>
        <w:tc>
          <w:tcPr>
            <w:tcW w:w="1784" w:type="dxa"/>
            <w:tcBorders>
              <w:top w:val="single" w:sz="4" w:space="0" w:color="000000"/>
              <w:left w:val="single" w:sz="4" w:space="0" w:color="auto"/>
              <w:bottom w:val="single" w:sz="4" w:space="0" w:color="000000"/>
              <w:right w:val="single" w:sz="4" w:space="0" w:color="000000"/>
            </w:tcBorders>
            <w:vAlign w:val="center"/>
          </w:tcPr>
          <w:p w14:paraId="60F5D970" w14:textId="77777777" w:rsidR="000E7E72" w:rsidRPr="005C6A0B" w:rsidRDefault="000E7E72" w:rsidP="00007097">
            <w:pPr>
              <w:jc w:val="center"/>
              <w:rPr>
                <w:rFonts w:ascii="GHEA Grapalat" w:hAnsi="GHEA Grapalat"/>
                <w:sz w:val="18"/>
                <w:szCs w:val="18"/>
              </w:rPr>
            </w:pPr>
            <w:r w:rsidRPr="005C6A0B">
              <w:rPr>
                <w:rFonts w:ascii="GHEA Grapalat" w:hAnsi="GHEA Grapalat" w:cs="Sylfaen"/>
                <w:sz w:val="18"/>
                <w:szCs w:val="18"/>
              </w:rPr>
              <w:t>քանակը</w:t>
            </w:r>
            <w:r w:rsidRPr="005C6A0B">
              <w:rPr>
                <w:rFonts w:ascii="GHEA Grapalat" w:hAnsi="GHEA Grapalat"/>
                <w:sz w:val="18"/>
                <w:szCs w:val="18"/>
              </w:rPr>
              <w:t xml:space="preserve"> (</w:t>
            </w:r>
            <w:r w:rsidRPr="005C6A0B">
              <w:rPr>
                <w:rFonts w:ascii="GHEA Grapalat" w:hAnsi="GHEA Grapalat" w:cs="Sylfaen"/>
                <w:sz w:val="18"/>
                <w:szCs w:val="18"/>
              </w:rPr>
              <w:t>փաստացի</w:t>
            </w:r>
            <w:r w:rsidRPr="005C6A0B">
              <w:rPr>
                <w:rFonts w:ascii="GHEA Grapalat" w:hAnsi="GHEA Grapalat"/>
                <w:sz w:val="18"/>
                <w:szCs w:val="18"/>
              </w:rPr>
              <w:t>)</w:t>
            </w:r>
          </w:p>
        </w:tc>
      </w:tr>
      <w:tr w:rsidR="005C6A0B" w:rsidRPr="005C6A0B" w14:paraId="4CD5E4A3" w14:textId="77777777" w:rsidTr="00007097">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670766DD" w14:textId="77777777" w:rsidR="000E7E72" w:rsidRPr="005C6A0B" w:rsidRDefault="000E7E72" w:rsidP="00007097">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2202211A" w14:textId="77777777" w:rsidR="000E7E72" w:rsidRPr="005C6A0B" w:rsidRDefault="000E7E72" w:rsidP="00007097">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46BC9CBD" w14:textId="77777777" w:rsidR="000E7E72" w:rsidRPr="005C6A0B" w:rsidRDefault="000E7E72" w:rsidP="00007097">
            <w:pPr>
              <w:jc w:val="center"/>
              <w:rPr>
                <w:rFonts w:ascii="GHEA Grapalat" w:hAnsi="GHEA Grapalat" w:cs="Sylfaen"/>
                <w:sz w:val="18"/>
                <w:szCs w:val="18"/>
                <w:lang w:val="ru-RU" w:eastAsia="ru-RU"/>
              </w:rPr>
            </w:pPr>
          </w:p>
        </w:tc>
      </w:tr>
      <w:tr w:rsidR="000E7E72" w:rsidRPr="005C6A0B" w14:paraId="66CDD8F9" w14:textId="77777777" w:rsidTr="00007097">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44B12339" w14:textId="77777777" w:rsidR="000E7E72" w:rsidRPr="005C6A0B" w:rsidRDefault="000E7E72" w:rsidP="00007097">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5AA10BA9" w14:textId="77777777" w:rsidR="000E7E72" w:rsidRPr="005C6A0B" w:rsidRDefault="000E7E72" w:rsidP="00007097">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6F4936F2" w14:textId="77777777" w:rsidR="000E7E72" w:rsidRPr="005C6A0B" w:rsidRDefault="000E7E72" w:rsidP="00007097">
            <w:pPr>
              <w:jc w:val="center"/>
              <w:rPr>
                <w:rFonts w:ascii="GHEA Grapalat" w:hAnsi="GHEA Grapalat" w:cs="Sylfaen"/>
                <w:sz w:val="18"/>
                <w:szCs w:val="18"/>
                <w:lang w:val="ru-RU" w:eastAsia="ru-RU"/>
              </w:rPr>
            </w:pPr>
          </w:p>
        </w:tc>
      </w:tr>
    </w:tbl>
    <w:p w14:paraId="0209BA6D" w14:textId="77777777" w:rsidR="000E7E72" w:rsidRPr="005C6A0B" w:rsidRDefault="000E7E72" w:rsidP="000E7E72">
      <w:pPr>
        <w:tabs>
          <w:tab w:val="left" w:pos="360"/>
          <w:tab w:val="left" w:pos="540"/>
        </w:tabs>
        <w:jc w:val="both"/>
        <w:rPr>
          <w:rFonts w:ascii="GHEA Grapalat" w:hAnsi="GHEA Grapalat" w:cs="Sylfaen"/>
          <w:lang w:eastAsia="ru-RU"/>
        </w:rPr>
      </w:pPr>
    </w:p>
    <w:p w14:paraId="4A41A5A3" w14:textId="77777777" w:rsidR="000E7E72" w:rsidRPr="005C6A0B" w:rsidRDefault="000E7E72" w:rsidP="000E7E72">
      <w:pPr>
        <w:tabs>
          <w:tab w:val="left" w:pos="360"/>
          <w:tab w:val="left" w:pos="540"/>
        </w:tabs>
        <w:jc w:val="both"/>
        <w:rPr>
          <w:rFonts w:ascii="GHEA Grapalat" w:hAnsi="GHEA Grapalat" w:cs="Sylfaen"/>
          <w:sz w:val="20"/>
        </w:rPr>
      </w:pPr>
      <w:r w:rsidRPr="005C6A0B">
        <w:rPr>
          <w:rFonts w:ascii="GHEA Grapalat" w:hAnsi="GHEA Grapalat" w:cs="Sylfaen"/>
          <w:sz w:val="20"/>
        </w:rPr>
        <w:t>Սույն ակտը կազմված է 2 օրինակից, յուրաքանչյուր կողմին տրամադրվում է մեկական օրինակ:</w:t>
      </w:r>
    </w:p>
    <w:p w14:paraId="537C4757" w14:textId="77777777" w:rsidR="000E7E72" w:rsidRPr="005C6A0B" w:rsidRDefault="000E7E72" w:rsidP="000E7E72">
      <w:pPr>
        <w:tabs>
          <w:tab w:val="left" w:pos="360"/>
          <w:tab w:val="left" w:pos="540"/>
        </w:tabs>
        <w:rPr>
          <w:rFonts w:ascii="GHEA Grapalat" w:hAnsi="GHEA Grapalat" w:cs="Sylfaen"/>
          <w:sz w:val="22"/>
          <w:szCs w:val="22"/>
          <w:lang w:val="hy-AM"/>
        </w:rPr>
      </w:pPr>
    </w:p>
    <w:p w14:paraId="61C9BF60" w14:textId="77777777" w:rsidR="000E7E72" w:rsidRPr="005C6A0B" w:rsidRDefault="000E7E72" w:rsidP="000E7E72">
      <w:pPr>
        <w:jc w:val="center"/>
        <w:rPr>
          <w:rFonts w:ascii="GHEA Grapalat" w:hAnsi="GHEA Grapalat" w:cs="Sylfaen"/>
          <w:sz w:val="22"/>
          <w:szCs w:val="22"/>
          <w:lang w:val="hy-AM"/>
        </w:rPr>
      </w:pPr>
    </w:p>
    <w:p w14:paraId="13BFBFDC" w14:textId="77777777" w:rsidR="000E7E72" w:rsidRPr="005C6A0B" w:rsidRDefault="000E7E72" w:rsidP="000E7E72">
      <w:pPr>
        <w:jc w:val="center"/>
        <w:rPr>
          <w:rFonts w:ascii="GHEA Grapalat" w:hAnsi="GHEA Grapalat" w:cs="Sylfaen"/>
          <w:sz w:val="14"/>
          <w:szCs w:val="14"/>
          <w:lang w:val="hy-AM"/>
        </w:rPr>
      </w:pPr>
    </w:p>
    <w:p w14:paraId="3E3029AC" w14:textId="77777777" w:rsidR="000E7E72" w:rsidRPr="005C6A0B" w:rsidRDefault="000E7E72" w:rsidP="000E7E72">
      <w:pPr>
        <w:jc w:val="center"/>
        <w:rPr>
          <w:rFonts w:ascii="GHEA Grapalat" w:hAnsi="GHEA Grapalat" w:cs="Sylfaen"/>
          <w:sz w:val="22"/>
          <w:szCs w:val="22"/>
          <w:lang w:val="hy-AM"/>
        </w:rPr>
      </w:pPr>
    </w:p>
    <w:p w14:paraId="58BB81A7" w14:textId="77777777" w:rsidR="000E7E72" w:rsidRPr="005C6A0B" w:rsidRDefault="000E7E72" w:rsidP="000E7E72">
      <w:pPr>
        <w:jc w:val="center"/>
        <w:rPr>
          <w:rFonts w:ascii="GHEA Grapalat" w:hAnsi="GHEA Grapalat" w:cs="Sylfaen"/>
          <w:sz w:val="22"/>
          <w:szCs w:val="22"/>
        </w:rPr>
      </w:pPr>
      <w:r w:rsidRPr="005C6A0B">
        <w:rPr>
          <w:rFonts w:ascii="GHEA Grapalat" w:hAnsi="GHEA Grapalat" w:cs="Sylfaen"/>
          <w:sz w:val="22"/>
          <w:szCs w:val="22"/>
        </w:rPr>
        <w:t>ԿՈՂՄԵՐԸ</w:t>
      </w:r>
    </w:p>
    <w:p w14:paraId="2C69B92A" w14:textId="77777777" w:rsidR="000E7E72" w:rsidRPr="005C6A0B" w:rsidRDefault="000E7E72" w:rsidP="000E7E72">
      <w:pPr>
        <w:jc w:val="center"/>
        <w:rPr>
          <w:rFonts w:ascii="GHEA Grapalat" w:hAnsi="GHEA Grapalat" w:cs="Sylfaen"/>
          <w:sz w:val="22"/>
          <w:szCs w:val="22"/>
        </w:rPr>
      </w:pPr>
    </w:p>
    <w:p w14:paraId="6EF13D66" w14:textId="77777777" w:rsidR="000E7E72" w:rsidRPr="005C6A0B" w:rsidRDefault="000E7E72" w:rsidP="000E7E72">
      <w:pPr>
        <w:tabs>
          <w:tab w:val="left" w:pos="360"/>
          <w:tab w:val="left" w:pos="540"/>
        </w:tabs>
        <w:rPr>
          <w:rFonts w:ascii="GHEA Grapalat" w:hAnsi="GHEA Grapalat" w:cs="Sylfaen"/>
          <w:sz w:val="22"/>
          <w:szCs w:val="22"/>
        </w:rPr>
      </w:pPr>
    </w:p>
    <w:p w14:paraId="37CD5449" w14:textId="77777777" w:rsidR="000E7E72" w:rsidRPr="005C6A0B" w:rsidRDefault="000E7E72" w:rsidP="000E7E72">
      <w:pPr>
        <w:tabs>
          <w:tab w:val="left" w:pos="360"/>
          <w:tab w:val="left" w:pos="540"/>
        </w:tabs>
        <w:rPr>
          <w:rFonts w:ascii="GHEA Grapalat" w:hAnsi="GHEA Grapalat" w:cs="Sylfaen"/>
          <w:sz w:val="22"/>
          <w:szCs w:val="22"/>
        </w:rPr>
      </w:pPr>
    </w:p>
    <w:tbl>
      <w:tblPr>
        <w:tblW w:w="0" w:type="auto"/>
        <w:tblLook w:val="00A0" w:firstRow="1" w:lastRow="0" w:firstColumn="1" w:lastColumn="0" w:noHBand="0" w:noVBand="0"/>
      </w:tblPr>
      <w:tblGrid>
        <w:gridCol w:w="4785"/>
        <w:gridCol w:w="5223"/>
      </w:tblGrid>
      <w:tr w:rsidR="005C6A0B" w:rsidRPr="005C6A0B" w14:paraId="79E31FAC" w14:textId="77777777" w:rsidTr="00007097">
        <w:tc>
          <w:tcPr>
            <w:tcW w:w="4785" w:type="dxa"/>
          </w:tcPr>
          <w:p w14:paraId="5B275374" w14:textId="77777777" w:rsidR="000E7E72" w:rsidRPr="005C6A0B" w:rsidRDefault="000E7E72" w:rsidP="00007097">
            <w:pPr>
              <w:tabs>
                <w:tab w:val="left" w:pos="360"/>
                <w:tab w:val="left" w:pos="540"/>
              </w:tabs>
              <w:jc w:val="center"/>
              <w:rPr>
                <w:rFonts w:ascii="GHEA Grapalat" w:hAnsi="GHEA Grapalat" w:cs="Sylfaen"/>
                <w:b/>
                <w:bCs/>
                <w:sz w:val="22"/>
                <w:szCs w:val="22"/>
                <w:lang w:eastAsia="ru-RU"/>
              </w:rPr>
            </w:pPr>
            <w:r w:rsidRPr="005C6A0B">
              <w:rPr>
                <w:rFonts w:ascii="GHEA Grapalat" w:hAnsi="GHEA Grapalat" w:cs="Sylfaen"/>
                <w:b/>
                <w:bCs/>
                <w:sz w:val="22"/>
                <w:szCs w:val="22"/>
              </w:rPr>
              <w:t>Հանձնեց</w:t>
            </w:r>
          </w:p>
        </w:tc>
        <w:tc>
          <w:tcPr>
            <w:tcW w:w="5223" w:type="dxa"/>
          </w:tcPr>
          <w:p w14:paraId="0EB9684E" w14:textId="77777777" w:rsidR="000E7E72" w:rsidRPr="005C6A0B" w:rsidRDefault="000E7E72" w:rsidP="00007097">
            <w:pPr>
              <w:tabs>
                <w:tab w:val="left" w:pos="360"/>
                <w:tab w:val="left" w:pos="540"/>
              </w:tabs>
              <w:jc w:val="center"/>
              <w:rPr>
                <w:rFonts w:ascii="GHEA Grapalat" w:hAnsi="GHEA Grapalat" w:cs="Sylfaen"/>
                <w:b/>
                <w:bCs/>
                <w:sz w:val="22"/>
                <w:szCs w:val="22"/>
                <w:lang w:eastAsia="ru-RU"/>
              </w:rPr>
            </w:pPr>
            <w:r w:rsidRPr="005C6A0B">
              <w:rPr>
                <w:rFonts w:ascii="GHEA Grapalat" w:hAnsi="GHEA Grapalat" w:cs="Sylfaen"/>
                <w:b/>
                <w:bCs/>
                <w:sz w:val="22"/>
                <w:szCs w:val="22"/>
              </w:rPr>
              <w:t xml:space="preserve">        Ընդունեց</w:t>
            </w:r>
          </w:p>
        </w:tc>
      </w:tr>
    </w:tbl>
    <w:p w14:paraId="1942F130" w14:textId="77777777" w:rsidR="000E7E72" w:rsidRPr="005C6A0B" w:rsidRDefault="000E7E72" w:rsidP="000E7E72">
      <w:pPr>
        <w:tabs>
          <w:tab w:val="left" w:pos="360"/>
          <w:tab w:val="left" w:pos="540"/>
        </w:tabs>
        <w:rPr>
          <w:rFonts w:ascii="GHEA Grapalat" w:hAnsi="GHEA Grapalat" w:cs="Sylfaen"/>
          <w:sz w:val="20"/>
          <w:szCs w:val="20"/>
          <w:lang w:eastAsia="ru-RU"/>
        </w:rPr>
      </w:pPr>
      <w:r w:rsidRPr="005C6A0B">
        <w:rPr>
          <w:rFonts w:ascii="GHEA Grapalat" w:hAnsi="GHEA Grapalat" w:cs="Sylfaen"/>
          <w:sz w:val="20"/>
          <w:szCs w:val="20"/>
          <w:lang w:eastAsia="ru-RU"/>
        </w:rPr>
        <w:t xml:space="preserve">                                                                                                  հայտը նախագծած ներկայացուցիչ`</w:t>
      </w:r>
    </w:p>
    <w:p w14:paraId="382B80E6" w14:textId="77777777" w:rsidR="000E7E72" w:rsidRPr="005C6A0B" w:rsidRDefault="000E7E72" w:rsidP="000E7E72">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5C6A0B" w:rsidRPr="005C6A0B" w14:paraId="1A72F1D2" w14:textId="77777777" w:rsidTr="00007097">
        <w:trPr>
          <w:tblCellSpacing w:w="7" w:type="dxa"/>
          <w:jc w:val="center"/>
        </w:trPr>
        <w:tc>
          <w:tcPr>
            <w:tcW w:w="0" w:type="auto"/>
            <w:vAlign w:val="center"/>
          </w:tcPr>
          <w:p w14:paraId="77FCD5D0" w14:textId="77777777" w:rsidR="000E7E72" w:rsidRPr="005C6A0B" w:rsidRDefault="000E7E72" w:rsidP="00007097">
            <w:pPr>
              <w:jc w:val="center"/>
              <w:rPr>
                <w:rFonts w:ascii="GHEA Grapalat" w:hAnsi="GHEA Grapalat" w:cs="GHEA Grapalat"/>
                <w:sz w:val="21"/>
                <w:szCs w:val="21"/>
                <w:lang w:val="ru-RU" w:eastAsia="ru-RU"/>
              </w:rPr>
            </w:pPr>
            <w:r w:rsidRPr="005C6A0B">
              <w:rPr>
                <w:rFonts w:ascii="GHEA Grapalat" w:hAnsi="GHEA Grapalat" w:cs="GHEA Grapalat"/>
                <w:sz w:val="21"/>
                <w:szCs w:val="21"/>
              </w:rPr>
              <w:t xml:space="preserve">___________________________ </w:t>
            </w:r>
          </w:p>
          <w:p w14:paraId="39A379BC" w14:textId="77777777" w:rsidR="000E7E72" w:rsidRPr="005C6A0B" w:rsidRDefault="000E7E72" w:rsidP="00007097">
            <w:pPr>
              <w:jc w:val="center"/>
              <w:rPr>
                <w:rFonts w:ascii="GHEA Grapalat" w:hAnsi="GHEA Grapalat" w:cs="GHEA Grapalat"/>
                <w:sz w:val="21"/>
                <w:szCs w:val="21"/>
                <w:lang w:val="ru-RU" w:eastAsia="ru-RU"/>
              </w:rPr>
            </w:pPr>
            <w:r w:rsidRPr="005C6A0B">
              <w:rPr>
                <w:rFonts w:ascii="GHEA Grapalat" w:hAnsi="GHEA Grapalat" w:cs="GHEA Grapalat"/>
                <w:sz w:val="15"/>
                <w:szCs w:val="15"/>
              </w:rPr>
              <w:t>ազգանուն, անուն</w:t>
            </w:r>
          </w:p>
        </w:tc>
        <w:tc>
          <w:tcPr>
            <w:tcW w:w="0" w:type="auto"/>
            <w:vAlign w:val="center"/>
          </w:tcPr>
          <w:p w14:paraId="4F81EDCC" w14:textId="77777777" w:rsidR="000E7E72" w:rsidRPr="005C6A0B" w:rsidRDefault="000E7E72" w:rsidP="00007097">
            <w:pPr>
              <w:jc w:val="center"/>
              <w:rPr>
                <w:rFonts w:ascii="GHEA Grapalat" w:hAnsi="GHEA Grapalat" w:cs="GHEA Grapalat"/>
                <w:sz w:val="21"/>
                <w:szCs w:val="21"/>
                <w:lang w:val="ru-RU" w:eastAsia="ru-RU"/>
              </w:rPr>
            </w:pPr>
            <w:r w:rsidRPr="005C6A0B">
              <w:rPr>
                <w:rFonts w:ascii="GHEA Grapalat" w:hAnsi="GHEA Grapalat" w:cs="GHEA Grapalat"/>
                <w:sz w:val="21"/>
                <w:szCs w:val="21"/>
              </w:rPr>
              <w:t>___________________________</w:t>
            </w:r>
          </w:p>
          <w:p w14:paraId="468C9668" w14:textId="77777777" w:rsidR="000E7E72" w:rsidRPr="005C6A0B" w:rsidRDefault="000E7E72" w:rsidP="00007097">
            <w:pPr>
              <w:jc w:val="center"/>
              <w:rPr>
                <w:rFonts w:ascii="GHEA Grapalat" w:hAnsi="GHEA Grapalat" w:cs="GHEA Grapalat"/>
                <w:sz w:val="21"/>
                <w:szCs w:val="21"/>
                <w:lang w:val="ru-RU" w:eastAsia="ru-RU"/>
              </w:rPr>
            </w:pPr>
            <w:r w:rsidRPr="005C6A0B">
              <w:rPr>
                <w:rFonts w:ascii="GHEA Grapalat" w:hAnsi="GHEA Grapalat" w:cs="GHEA Grapalat"/>
                <w:sz w:val="15"/>
                <w:szCs w:val="15"/>
              </w:rPr>
              <w:t>ազգանուն, անուն</w:t>
            </w:r>
          </w:p>
        </w:tc>
      </w:tr>
      <w:tr w:rsidR="005C6A0B" w:rsidRPr="005C6A0B" w14:paraId="77B357F6" w14:textId="77777777" w:rsidTr="00007097">
        <w:trPr>
          <w:tblCellSpacing w:w="7" w:type="dxa"/>
          <w:jc w:val="center"/>
        </w:trPr>
        <w:tc>
          <w:tcPr>
            <w:tcW w:w="0" w:type="auto"/>
            <w:vAlign w:val="center"/>
          </w:tcPr>
          <w:p w14:paraId="46B3B731" w14:textId="77777777" w:rsidR="000E7E72" w:rsidRPr="005C6A0B" w:rsidRDefault="000E7E72" w:rsidP="00007097">
            <w:pPr>
              <w:jc w:val="center"/>
              <w:rPr>
                <w:rFonts w:ascii="GHEA Grapalat" w:hAnsi="GHEA Grapalat" w:cs="GHEA Grapalat"/>
                <w:sz w:val="21"/>
                <w:szCs w:val="21"/>
                <w:lang w:val="ru-RU" w:eastAsia="ru-RU"/>
              </w:rPr>
            </w:pPr>
            <w:r w:rsidRPr="005C6A0B">
              <w:rPr>
                <w:rFonts w:ascii="GHEA Grapalat" w:hAnsi="GHEA Grapalat" w:cs="GHEA Grapalat"/>
                <w:sz w:val="21"/>
                <w:szCs w:val="21"/>
              </w:rPr>
              <w:t xml:space="preserve">___________________________ </w:t>
            </w:r>
          </w:p>
          <w:p w14:paraId="7787AB96" w14:textId="77777777" w:rsidR="000E7E72" w:rsidRPr="005C6A0B" w:rsidRDefault="000E7E72" w:rsidP="00007097">
            <w:pPr>
              <w:jc w:val="center"/>
              <w:rPr>
                <w:rFonts w:ascii="GHEA Grapalat" w:hAnsi="GHEA Grapalat" w:cs="GHEA Grapalat"/>
                <w:sz w:val="21"/>
                <w:szCs w:val="21"/>
                <w:lang w:val="ru-RU" w:eastAsia="ru-RU"/>
              </w:rPr>
            </w:pPr>
            <w:r w:rsidRPr="005C6A0B">
              <w:rPr>
                <w:rFonts w:ascii="GHEA Grapalat" w:hAnsi="GHEA Grapalat" w:cs="GHEA Grapalat"/>
                <w:sz w:val="15"/>
                <w:szCs w:val="15"/>
              </w:rPr>
              <w:t>Ստորագրություն</w:t>
            </w:r>
          </w:p>
        </w:tc>
        <w:tc>
          <w:tcPr>
            <w:tcW w:w="0" w:type="auto"/>
            <w:vAlign w:val="center"/>
          </w:tcPr>
          <w:p w14:paraId="2ACEA310" w14:textId="77777777" w:rsidR="000E7E72" w:rsidRPr="005C6A0B" w:rsidRDefault="000E7E72" w:rsidP="00007097">
            <w:pPr>
              <w:jc w:val="center"/>
              <w:rPr>
                <w:rFonts w:ascii="GHEA Grapalat" w:hAnsi="GHEA Grapalat" w:cs="GHEA Grapalat"/>
                <w:sz w:val="21"/>
                <w:szCs w:val="21"/>
                <w:lang w:val="ru-RU" w:eastAsia="ru-RU"/>
              </w:rPr>
            </w:pPr>
            <w:r w:rsidRPr="005C6A0B">
              <w:rPr>
                <w:rFonts w:ascii="GHEA Grapalat" w:hAnsi="GHEA Grapalat" w:cs="GHEA Grapalat"/>
                <w:sz w:val="21"/>
                <w:szCs w:val="21"/>
              </w:rPr>
              <w:t>___________________________</w:t>
            </w:r>
          </w:p>
          <w:p w14:paraId="5452632B" w14:textId="77777777" w:rsidR="000E7E72" w:rsidRPr="005C6A0B" w:rsidRDefault="000E7E72" w:rsidP="00007097">
            <w:pPr>
              <w:jc w:val="center"/>
              <w:rPr>
                <w:rFonts w:ascii="GHEA Grapalat" w:hAnsi="GHEA Grapalat" w:cs="GHEA Grapalat"/>
                <w:sz w:val="21"/>
                <w:szCs w:val="21"/>
                <w:lang w:val="ru-RU" w:eastAsia="ru-RU"/>
              </w:rPr>
            </w:pPr>
            <w:r w:rsidRPr="005C6A0B">
              <w:rPr>
                <w:rFonts w:ascii="GHEA Grapalat" w:hAnsi="GHEA Grapalat" w:cs="GHEA Grapalat"/>
                <w:sz w:val="15"/>
                <w:szCs w:val="15"/>
              </w:rPr>
              <w:t>ստորագրություն</w:t>
            </w:r>
          </w:p>
        </w:tc>
      </w:tr>
      <w:tr w:rsidR="000E7E72" w:rsidRPr="005C6A0B" w14:paraId="3A6C81F8" w14:textId="77777777" w:rsidTr="00007097">
        <w:trPr>
          <w:tblCellSpacing w:w="7" w:type="dxa"/>
          <w:jc w:val="center"/>
        </w:trPr>
        <w:tc>
          <w:tcPr>
            <w:tcW w:w="0" w:type="auto"/>
            <w:vAlign w:val="center"/>
          </w:tcPr>
          <w:p w14:paraId="3642756C" w14:textId="77777777" w:rsidR="000E7E72" w:rsidRPr="005C6A0B" w:rsidRDefault="000E7E72" w:rsidP="00007097">
            <w:pPr>
              <w:rPr>
                <w:rFonts w:ascii="GHEA Grapalat" w:hAnsi="GHEA Grapalat" w:cs="GHEA Grapalat"/>
                <w:sz w:val="21"/>
                <w:szCs w:val="21"/>
                <w:lang w:val="ru-RU" w:eastAsia="ru-RU"/>
              </w:rPr>
            </w:pPr>
            <w:r w:rsidRPr="005C6A0B">
              <w:rPr>
                <w:rFonts w:ascii="GHEA Grapalat" w:hAnsi="GHEA Grapalat" w:cs="GHEA Grapalat"/>
                <w:sz w:val="21"/>
                <w:szCs w:val="21"/>
              </w:rPr>
              <w:t xml:space="preserve">                              </w:t>
            </w:r>
          </w:p>
        </w:tc>
        <w:tc>
          <w:tcPr>
            <w:tcW w:w="0" w:type="auto"/>
            <w:vAlign w:val="center"/>
          </w:tcPr>
          <w:p w14:paraId="2E9F9038" w14:textId="77777777" w:rsidR="000E7E72" w:rsidRPr="005C6A0B" w:rsidRDefault="000E7E72" w:rsidP="00007097">
            <w:pPr>
              <w:rPr>
                <w:rFonts w:ascii="GHEA Grapalat" w:hAnsi="GHEA Grapalat" w:cs="GHEA Grapalat"/>
                <w:sz w:val="21"/>
                <w:szCs w:val="21"/>
                <w:lang w:val="ru-RU" w:eastAsia="ru-RU"/>
              </w:rPr>
            </w:pPr>
          </w:p>
        </w:tc>
      </w:tr>
    </w:tbl>
    <w:p w14:paraId="6FC2E7D3" w14:textId="77777777" w:rsidR="000E7E72" w:rsidRPr="005C6A0B" w:rsidRDefault="000E7E72" w:rsidP="000E7E72">
      <w:pPr>
        <w:ind w:left="-142" w:firstLine="142"/>
        <w:jc w:val="center"/>
        <w:rPr>
          <w:rFonts w:ascii="GHEA Grapalat" w:hAnsi="GHEA Grapalat" w:cs="Sylfaen"/>
          <w:b/>
        </w:rPr>
      </w:pPr>
    </w:p>
    <w:p w14:paraId="2344769A" w14:textId="77777777" w:rsidR="000E7E72" w:rsidRPr="005C6A0B" w:rsidRDefault="000E7E72" w:rsidP="000E7E72">
      <w:pPr>
        <w:ind w:left="-142" w:firstLine="142"/>
        <w:jc w:val="center"/>
        <w:rPr>
          <w:rFonts w:ascii="GHEA Grapalat" w:hAnsi="GHEA Grapalat" w:cs="Sylfaen"/>
          <w:b/>
        </w:rPr>
      </w:pPr>
    </w:p>
    <w:p w14:paraId="1486A99F" w14:textId="77777777" w:rsidR="000E7E72" w:rsidRPr="005C6A0B" w:rsidRDefault="000E7E72" w:rsidP="000E7E72">
      <w:pPr>
        <w:pStyle w:val="norm"/>
        <w:spacing w:line="240" w:lineRule="auto"/>
        <w:ind w:firstLine="284"/>
        <w:jc w:val="right"/>
        <w:rPr>
          <w:rFonts w:ascii="GHEA Grapalat" w:hAnsi="GHEA Grapalat"/>
          <w:b/>
          <w:sz w:val="20"/>
        </w:rPr>
      </w:pPr>
    </w:p>
    <w:p w14:paraId="0D25EAAB" w14:textId="77777777" w:rsidR="000E7E72" w:rsidRPr="005C6A0B" w:rsidRDefault="000E7E72" w:rsidP="000E7E72">
      <w:pPr>
        <w:pStyle w:val="norm"/>
        <w:spacing w:line="240" w:lineRule="auto"/>
        <w:ind w:firstLine="284"/>
        <w:jc w:val="right"/>
        <w:rPr>
          <w:rFonts w:ascii="GHEA Grapalat" w:hAnsi="GHEA Grapalat"/>
          <w:b/>
          <w:sz w:val="20"/>
        </w:rPr>
      </w:pPr>
    </w:p>
    <w:p w14:paraId="02A8548D" w14:textId="77777777" w:rsidR="000E7E72" w:rsidRPr="005C6A0B" w:rsidRDefault="000E7E72" w:rsidP="000E7E72">
      <w:pPr>
        <w:rPr>
          <w:rFonts w:ascii="GHEA Grapalat" w:hAnsi="GHEA Grapalat"/>
          <w:sz w:val="20"/>
          <w:lang w:val="hy-AM"/>
        </w:rPr>
      </w:pPr>
    </w:p>
    <w:p w14:paraId="0EC06211" w14:textId="77777777" w:rsidR="000E7E72" w:rsidRPr="005C6A0B" w:rsidRDefault="000E7E72" w:rsidP="000E7E72">
      <w:pPr>
        <w:rPr>
          <w:rFonts w:ascii="GHEA Grapalat" w:hAnsi="GHEA Grapalat"/>
          <w:sz w:val="20"/>
          <w:lang w:val="hy-AM"/>
        </w:rPr>
      </w:pPr>
    </w:p>
    <w:p w14:paraId="057EEC8A" w14:textId="77777777" w:rsidR="000E7E72" w:rsidRPr="005C6A0B" w:rsidRDefault="000E7E72" w:rsidP="000E7E72">
      <w:pPr>
        <w:rPr>
          <w:rFonts w:ascii="GHEA Grapalat" w:hAnsi="GHEA Grapalat"/>
          <w:sz w:val="20"/>
          <w:lang w:val="hy-AM"/>
        </w:rPr>
      </w:pPr>
    </w:p>
    <w:p w14:paraId="714523C0" w14:textId="77777777" w:rsidR="000E7E72" w:rsidRPr="005C6A0B" w:rsidRDefault="000E7E72" w:rsidP="000E7E72">
      <w:pPr>
        <w:tabs>
          <w:tab w:val="left" w:pos="2268"/>
        </w:tabs>
        <w:ind w:left="-284" w:firstLine="284"/>
        <w:jc w:val="right"/>
        <w:rPr>
          <w:rFonts w:ascii="GHEA Grapalat" w:hAnsi="GHEA Grapalat"/>
        </w:rPr>
      </w:pPr>
    </w:p>
    <w:p w14:paraId="047970BE" w14:textId="77777777" w:rsidR="000E7E72" w:rsidRPr="005C6A0B" w:rsidRDefault="000E7E72" w:rsidP="000E7E72">
      <w:pPr>
        <w:tabs>
          <w:tab w:val="left" w:pos="2268"/>
        </w:tabs>
        <w:ind w:left="-284" w:firstLine="284"/>
        <w:jc w:val="right"/>
        <w:rPr>
          <w:rFonts w:ascii="GHEA Grapalat" w:hAnsi="GHEA Grapalat"/>
        </w:rPr>
      </w:pPr>
    </w:p>
    <w:p w14:paraId="41E6E365" w14:textId="77777777" w:rsidR="000E7E72" w:rsidRPr="005C6A0B" w:rsidRDefault="000E7E72" w:rsidP="000E7E72">
      <w:pPr>
        <w:tabs>
          <w:tab w:val="left" w:pos="2268"/>
        </w:tabs>
        <w:ind w:left="-284" w:firstLine="284"/>
        <w:jc w:val="right"/>
        <w:rPr>
          <w:rFonts w:ascii="GHEA Grapalat" w:hAnsi="GHEA Grapalat"/>
        </w:rPr>
      </w:pPr>
    </w:p>
    <w:p w14:paraId="51AE6046" w14:textId="77777777" w:rsidR="000E7E72" w:rsidRPr="005C6A0B" w:rsidRDefault="000E7E72" w:rsidP="000E7E72">
      <w:pPr>
        <w:tabs>
          <w:tab w:val="left" w:pos="2268"/>
        </w:tabs>
        <w:ind w:left="-284" w:firstLine="284"/>
        <w:jc w:val="right"/>
        <w:rPr>
          <w:rFonts w:ascii="GHEA Grapalat" w:hAnsi="GHEA Grapalat"/>
        </w:rPr>
      </w:pPr>
    </w:p>
    <w:p w14:paraId="29B03B51" w14:textId="77777777" w:rsidR="000E7E72" w:rsidRPr="005C6A0B" w:rsidRDefault="000E7E72" w:rsidP="000E7E72">
      <w:pPr>
        <w:tabs>
          <w:tab w:val="left" w:pos="2268"/>
        </w:tabs>
        <w:ind w:left="-284" w:firstLine="284"/>
        <w:jc w:val="right"/>
        <w:rPr>
          <w:rFonts w:ascii="GHEA Grapalat" w:hAnsi="GHEA Grapalat"/>
        </w:rPr>
      </w:pPr>
    </w:p>
    <w:p w14:paraId="68E05CC1" w14:textId="77777777" w:rsidR="000E7E72" w:rsidRPr="005C6A0B" w:rsidRDefault="000E7E72" w:rsidP="000E7E72">
      <w:pPr>
        <w:tabs>
          <w:tab w:val="left" w:pos="360"/>
          <w:tab w:val="left" w:pos="540"/>
        </w:tabs>
        <w:jc w:val="center"/>
        <w:rPr>
          <w:rFonts w:ascii="Sylfaen" w:hAnsi="Sylfaen" w:cs="Sylfaen"/>
          <w:b/>
          <w:bCs/>
        </w:rPr>
      </w:pPr>
    </w:p>
    <w:tbl>
      <w:tblPr>
        <w:tblW w:w="9750" w:type="dxa"/>
        <w:jc w:val="center"/>
        <w:tblCellSpacing w:w="7" w:type="dxa"/>
        <w:tblCellMar>
          <w:left w:w="0" w:type="dxa"/>
          <w:right w:w="0" w:type="dxa"/>
        </w:tblCellMar>
        <w:tblLook w:val="0000" w:firstRow="0" w:lastRow="0" w:firstColumn="0" w:lastColumn="0" w:noHBand="0" w:noVBand="0"/>
      </w:tblPr>
      <w:tblGrid>
        <w:gridCol w:w="4875"/>
        <w:gridCol w:w="4875"/>
      </w:tblGrid>
      <w:tr w:rsidR="005C6A0B" w:rsidRPr="005C6A0B" w14:paraId="787B9EF4" w14:textId="77777777" w:rsidTr="00007097">
        <w:trPr>
          <w:tblCellSpacing w:w="7" w:type="dxa"/>
          <w:jc w:val="center"/>
        </w:trPr>
        <w:tc>
          <w:tcPr>
            <w:tcW w:w="0" w:type="auto"/>
            <w:vAlign w:val="center"/>
          </w:tcPr>
          <w:p w14:paraId="02533926" w14:textId="77777777" w:rsidR="000E7E72" w:rsidRPr="005C6A0B" w:rsidRDefault="000E7E72" w:rsidP="00007097">
            <w:pPr>
              <w:rPr>
                <w:rFonts w:ascii="GHEA Grapalat" w:hAnsi="GHEA Grapalat" w:cs="GHEA Grapalat"/>
                <w:sz w:val="21"/>
                <w:szCs w:val="21"/>
              </w:rPr>
            </w:pPr>
          </w:p>
        </w:tc>
        <w:tc>
          <w:tcPr>
            <w:tcW w:w="0" w:type="auto"/>
            <w:vAlign w:val="center"/>
          </w:tcPr>
          <w:p w14:paraId="4DC422E6" w14:textId="77777777" w:rsidR="000E7E72" w:rsidRPr="005C6A0B" w:rsidRDefault="000E7E72" w:rsidP="00007097">
            <w:pPr>
              <w:rPr>
                <w:rFonts w:ascii="GHEA Grapalat" w:hAnsi="GHEA Grapalat" w:cs="GHEA Grapalat"/>
                <w:sz w:val="21"/>
                <w:szCs w:val="21"/>
              </w:rPr>
            </w:pPr>
          </w:p>
        </w:tc>
      </w:tr>
    </w:tbl>
    <w:p w14:paraId="398DFFD6" w14:textId="77777777" w:rsidR="000E7E72" w:rsidRPr="005C6A0B" w:rsidRDefault="000E7E72" w:rsidP="000E7E72">
      <w:pPr>
        <w:ind w:left="-142" w:firstLine="142"/>
        <w:jc w:val="center"/>
        <w:rPr>
          <w:rFonts w:ascii="GHEA Grapalat" w:hAnsi="GHEA Grapalat" w:cs="Sylfaen"/>
          <w:b/>
        </w:rPr>
        <w:sectPr w:rsidR="000E7E72" w:rsidRPr="005C6A0B" w:rsidSect="00007097">
          <w:footnotePr>
            <w:pos w:val="beneathText"/>
          </w:footnotePr>
          <w:pgSz w:w="11906" w:h="16838" w:code="9"/>
          <w:pgMar w:top="720" w:right="662" w:bottom="533" w:left="1138" w:header="562" w:footer="562" w:gutter="0"/>
          <w:cols w:space="720"/>
        </w:sectPr>
      </w:pPr>
    </w:p>
    <w:p w14:paraId="179C7EB3" w14:textId="77777777" w:rsidR="000E7E72" w:rsidRPr="005C6A0B" w:rsidRDefault="000E7E72" w:rsidP="000E7E72">
      <w:pPr>
        <w:pStyle w:val="BodyTextIndent"/>
        <w:spacing w:line="240" w:lineRule="auto"/>
        <w:jc w:val="right"/>
        <w:rPr>
          <w:rFonts w:ascii="GHEA Grapalat" w:hAnsi="GHEA Grapalat" w:cs="Sylfaen"/>
          <w:i w:val="0"/>
          <w:lang w:val="en-US"/>
        </w:rPr>
      </w:pPr>
      <w:r w:rsidRPr="005C6A0B">
        <w:rPr>
          <w:rFonts w:ascii="GHEA Grapalat" w:hAnsi="GHEA Grapalat" w:cs="Sylfaen"/>
          <w:i w:val="0"/>
          <w:lang w:val="hy-AM"/>
        </w:rPr>
        <w:lastRenderedPageBreak/>
        <w:t xml:space="preserve">Հավելված </w:t>
      </w:r>
      <w:r w:rsidRPr="005C6A0B">
        <w:rPr>
          <w:rFonts w:ascii="GHEA Grapalat" w:hAnsi="GHEA Grapalat" w:cs="Sylfaen"/>
          <w:i w:val="0"/>
          <w:lang w:val="en-US"/>
        </w:rPr>
        <w:t>5</w:t>
      </w:r>
    </w:p>
    <w:p w14:paraId="69B55737" w14:textId="317AD363" w:rsidR="000E7E72" w:rsidRPr="005C6A0B" w:rsidRDefault="000E7E72" w:rsidP="000E7E72">
      <w:pPr>
        <w:pStyle w:val="BodyTextIndent"/>
        <w:spacing w:line="240" w:lineRule="auto"/>
        <w:jc w:val="right"/>
        <w:rPr>
          <w:rFonts w:ascii="GHEA Grapalat" w:hAnsi="GHEA Grapalat" w:cs="Sylfaen"/>
          <w:i w:val="0"/>
          <w:lang w:val="hy-AM"/>
        </w:rPr>
      </w:pPr>
      <w:r w:rsidRPr="005C6A0B">
        <w:rPr>
          <w:rFonts w:ascii="GHEA Grapalat" w:hAnsi="GHEA Grapalat" w:cs="Sylfaen"/>
          <w:i w:val="0"/>
          <w:lang w:val="hy-AM"/>
        </w:rPr>
        <w:t>«</w:t>
      </w:r>
      <w:r w:rsidRPr="005C6A0B">
        <w:rPr>
          <w:rFonts w:ascii="GHEA Grapalat" w:hAnsi="GHEA Grapalat" w:cs="Sylfaen"/>
          <w:i w:val="0"/>
          <w:lang w:val="en-US"/>
        </w:rPr>
        <w:t>ԳՀ</w:t>
      </w:r>
      <w:r w:rsidRPr="005C6A0B">
        <w:rPr>
          <w:rFonts w:ascii="GHEA Grapalat" w:hAnsi="GHEA Grapalat" w:cs="Sylfaen"/>
          <w:i w:val="0"/>
          <w:lang w:val="hy-AM"/>
        </w:rPr>
        <w:t>ԱՊՁԲ</w:t>
      </w:r>
      <w:r w:rsidR="00ED4E14" w:rsidRPr="005C6A0B">
        <w:rPr>
          <w:rFonts w:ascii="GHEA Grapalat" w:hAnsi="GHEA Grapalat" w:cs="Sylfaen"/>
          <w:i w:val="0"/>
          <w:lang w:val="hy-AM"/>
        </w:rPr>
        <w:t>-15/</w:t>
      </w:r>
      <w:r w:rsidR="00542095" w:rsidRPr="005C6A0B">
        <w:rPr>
          <w:rFonts w:ascii="GHEA Grapalat" w:hAnsi="GHEA Grapalat" w:cs="Sylfaen"/>
          <w:i w:val="0"/>
          <w:lang w:val="hy-AM"/>
        </w:rPr>
        <w:t>2</w:t>
      </w:r>
      <w:r w:rsidR="00ED4E14" w:rsidRPr="005C6A0B">
        <w:rPr>
          <w:rFonts w:ascii="GHEA Grapalat" w:hAnsi="GHEA Grapalat" w:cs="Sylfaen"/>
          <w:i w:val="0"/>
          <w:lang w:val="hy-AM"/>
        </w:rPr>
        <w:t>-2019-</w:t>
      </w:r>
      <w:r w:rsidR="00542095" w:rsidRPr="005C6A0B">
        <w:rPr>
          <w:rFonts w:ascii="GHEA Grapalat" w:hAnsi="GHEA Grapalat" w:cs="Sylfaen"/>
          <w:i w:val="0"/>
          <w:lang w:val="hy-AM"/>
        </w:rPr>
        <w:t>2</w:t>
      </w:r>
      <w:r w:rsidR="00ED4E14" w:rsidRPr="005C6A0B">
        <w:rPr>
          <w:rFonts w:ascii="GHEA Grapalat" w:hAnsi="GHEA Grapalat" w:cs="Sylfaen"/>
          <w:i w:val="0"/>
          <w:lang w:val="hy-AM"/>
        </w:rPr>
        <w:t>-ԴԲԳԳԿ</w:t>
      </w:r>
      <w:r w:rsidRPr="005C6A0B">
        <w:rPr>
          <w:rFonts w:ascii="GHEA Grapalat" w:hAnsi="GHEA Grapalat" w:cs="Sylfaen"/>
          <w:i w:val="0"/>
          <w:lang w:val="hy-AM"/>
        </w:rPr>
        <w:t>»  ծածկագրով</w:t>
      </w:r>
    </w:p>
    <w:p w14:paraId="6CDFD00A" w14:textId="77777777" w:rsidR="000E7E72" w:rsidRPr="005C6A0B" w:rsidRDefault="000E7E72" w:rsidP="000E7E72">
      <w:pPr>
        <w:pStyle w:val="BodyTextIndent"/>
        <w:spacing w:line="240" w:lineRule="auto"/>
        <w:jc w:val="right"/>
        <w:rPr>
          <w:rFonts w:ascii="GHEA Grapalat" w:hAnsi="GHEA Grapalat" w:cs="Sylfaen"/>
          <w:i w:val="0"/>
          <w:lang w:val="hy-AM"/>
        </w:rPr>
      </w:pPr>
      <w:r w:rsidRPr="005C6A0B">
        <w:rPr>
          <w:rFonts w:ascii="GHEA Grapalat" w:hAnsi="GHEA Grapalat" w:cs="Sylfaen"/>
          <w:i w:val="0"/>
          <w:lang w:val="en-US"/>
        </w:rPr>
        <w:t xml:space="preserve">գնանշման հարցման </w:t>
      </w:r>
      <w:r w:rsidRPr="005C6A0B">
        <w:rPr>
          <w:rFonts w:ascii="GHEA Grapalat" w:hAnsi="GHEA Grapalat" w:cs="Sylfaen"/>
          <w:i w:val="0"/>
          <w:lang w:val="hy-AM"/>
        </w:rPr>
        <w:t>հրավերի</w:t>
      </w:r>
    </w:p>
    <w:p w14:paraId="613D0186" w14:textId="77777777" w:rsidR="000E7E72" w:rsidRPr="005C6A0B" w:rsidRDefault="000E7E72" w:rsidP="000E7E72">
      <w:pPr>
        <w:rPr>
          <w:rStyle w:val="Strong"/>
          <w:rFonts w:ascii="GHEA Grapalat" w:hAnsi="GHEA Grapalat"/>
          <w:sz w:val="15"/>
          <w:szCs w:val="15"/>
          <w:lang w:val="hy-AM"/>
        </w:rPr>
      </w:pPr>
    </w:p>
    <w:p w14:paraId="7C704F1D" w14:textId="77777777" w:rsidR="000E7E72" w:rsidRPr="005C6A0B" w:rsidRDefault="000E7E72" w:rsidP="000E7E72">
      <w:pPr>
        <w:rPr>
          <w:rStyle w:val="Strong"/>
          <w:rFonts w:ascii="GHEA Grapalat" w:hAnsi="GHEA Grapalat"/>
          <w:sz w:val="15"/>
          <w:szCs w:val="15"/>
          <w:lang w:val="hy-AM"/>
        </w:rPr>
      </w:pPr>
    </w:p>
    <w:p w14:paraId="7B97F8C7" w14:textId="77777777" w:rsidR="000E7E72" w:rsidRPr="005C6A0B" w:rsidRDefault="000E7E72" w:rsidP="000E7E72">
      <w:pPr>
        <w:rPr>
          <w:rStyle w:val="Strong"/>
          <w:rFonts w:ascii="GHEA Grapalat" w:hAnsi="GHEA Grapalat"/>
          <w:sz w:val="15"/>
          <w:szCs w:val="15"/>
          <w:lang w:val="hy-AM"/>
        </w:rPr>
      </w:pPr>
    </w:p>
    <w:p w14:paraId="102FE434" w14:textId="77777777" w:rsidR="000E7E72" w:rsidRPr="005C6A0B" w:rsidRDefault="000E7E72" w:rsidP="000E7E72">
      <w:pPr>
        <w:rPr>
          <w:rStyle w:val="Strong"/>
          <w:rFonts w:ascii="GHEA Grapalat" w:hAnsi="GHEA Grapalat"/>
          <w:sz w:val="15"/>
          <w:szCs w:val="15"/>
          <w:lang w:val="hy-AM"/>
        </w:rPr>
      </w:pPr>
    </w:p>
    <w:p w14:paraId="185266C0" w14:textId="77777777" w:rsidR="000E7E72" w:rsidRPr="005C6A0B" w:rsidRDefault="000E7E72" w:rsidP="000E7E72">
      <w:pPr>
        <w:rPr>
          <w:rStyle w:val="Strong"/>
          <w:rFonts w:ascii="GHEA Grapalat" w:hAnsi="GHEA Grapalat"/>
          <w:sz w:val="15"/>
          <w:szCs w:val="15"/>
          <w:lang w:val="hy-AM"/>
        </w:rPr>
      </w:pPr>
    </w:p>
    <w:p w14:paraId="2C3C8EA5" w14:textId="77777777" w:rsidR="000E7E72" w:rsidRPr="005C6A0B" w:rsidRDefault="000E7E72" w:rsidP="000E7E72">
      <w:pPr>
        <w:rPr>
          <w:rStyle w:val="Strong"/>
          <w:rFonts w:ascii="GHEA Grapalat" w:hAnsi="GHEA Grapalat"/>
          <w:sz w:val="15"/>
          <w:szCs w:val="15"/>
          <w:lang w:val="hy-AM"/>
        </w:rPr>
      </w:pPr>
    </w:p>
    <w:p w14:paraId="2A3920F1" w14:textId="77777777" w:rsidR="000E7E72" w:rsidRPr="005C6A0B" w:rsidRDefault="000E7E72" w:rsidP="000E7E72">
      <w:pPr>
        <w:jc w:val="center"/>
        <w:rPr>
          <w:rFonts w:ascii="GHEA Grapalat" w:hAnsi="GHEA Grapalat"/>
          <w:sz w:val="20"/>
          <w:szCs w:val="20"/>
          <w:lang w:val="hy-AM"/>
        </w:rPr>
      </w:pPr>
      <w:r w:rsidRPr="005C6A0B">
        <w:rPr>
          <w:rFonts w:ascii="GHEA Grapalat" w:hAnsi="GHEA Grapalat"/>
          <w:sz w:val="20"/>
          <w:szCs w:val="20"/>
          <w:lang w:val="hy-AM"/>
        </w:rPr>
        <w:t>ՀԱՐՑՈՒՄ</w:t>
      </w:r>
    </w:p>
    <w:p w14:paraId="6CB17E96" w14:textId="77777777" w:rsidR="000E7E72" w:rsidRPr="005C6A0B" w:rsidRDefault="000E7E72" w:rsidP="000E7E72">
      <w:pPr>
        <w:jc w:val="center"/>
        <w:rPr>
          <w:rFonts w:ascii="GHEA Grapalat" w:hAnsi="GHEA Grapalat"/>
          <w:sz w:val="20"/>
          <w:szCs w:val="20"/>
          <w:lang w:val="hy-AM"/>
        </w:rPr>
      </w:pPr>
      <w:r w:rsidRPr="005C6A0B">
        <w:rPr>
          <w:rFonts w:ascii="GHEA Grapalat" w:hAnsi="GHEA Grapalat"/>
          <w:sz w:val="20"/>
          <w:szCs w:val="20"/>
          <w:lang w:val="hy-AM"/>
        </w:rPr>
        <w:t>ՀՀ կառավարության 2017թ. մայիսի 4-ի N 526-Ն որոշմամբ հաստատված "Գնումների գործընթացի կազմակերպման"</w:t>
      </w:r>
    </w:p>
    <w:p w14:paraId="705233CE" w14:textId="77777777" w:rsidR="000E7E72" w:rsidRPr="005C6A0B" w:rsidRDefault="000E7E72" w:rsidP="000E7E72">
      <w:pPr>
        <w:jc w:val="center"/>
        <w:rPr>
          <w:rFonts w:ascii="GHEA Grapalat" w:hAnsi="GHEA Grapalat"/>
          <w:sz w:val="20"/>
          <w:szCs w:val="20"/>
          <w:lang w:val="hy-AM"/>
        </w:rPr>
      </w:pPr>
      <w:r w:rsidRPr="005C6A0B">
        <w:rPr>
          <w:rFonts w:ascii="GHEA Grapalat" w:hAnsi="GHEA Grapalat"/>
          <w:sz w:val="20"/>
          <w:szCs w:val="20"/>
          <w:lang w:val="hy-AM"/>
        </w:rPr>
        <w:t xml:space="preserve"> կարգի 43-րդ կետի 3-րդ մասով նախատեսված տվյալների ճշտման մասին</w:t>
      </w:r>
    </w:p>
    <w:p w14:paraId="1C9A54A8" w14:textId="77777777" w:rsidR="000E7E72" w:rsidRPr="005C6A0B" w:rsidRDefault="000E7E72" w:rsidP="000E7E72">
      <w:pPr>
        <w:jc w:val="center"/>
        <w:rPr>
          <w:rFonts w:ascii="GHEA Grapalat" w:hAnsi="GHEA Grapalat"/>
          <w:sz w:val="20"/>
          <w:szCs w:val="20"/>
          <w:lang w:val="hy-AM"/>
        </w:rPr>
      </w:pPr>
    </w:p>
    <w:p w14:paraId="67AE7D62" w14:textId="77777777" w:rsidR="000E7E72" w:rsidRPr="005C6A0B" w:rsidRDefault="000E7E72" w:rsidP="000E7E72">
      <w:pPr>
        <w:rPr>
          <w:rFonts w:ascii="GHEA Grapalat" w:hAnsi="GHEA Grapalat"/>
          <w:sz w:val="20"/>
          <w:szCs w:val="20"/>
          <w:lang w:val="hy-AM"/>
        </w:rPr>
      </w:pPr>
    </w:p>
    <w:p w14:paraId="2C0CF5F7" w14:textId="77777777" w:rsidR="000E7E72" w:rsidRPr="005C6A0B" w:rsidRDefault="000E7E72" w:rsidP="000E7E72">
      <w:pPr>
        <w:jc w:val="both"/>
        <w:rPr>
          <w:rFonts w:ascii="GHEA Grapalat" w:hAnsi="GHEA Grapalat"/>
          <w:sz w:val="20"/>
          <w:szCs w:val="20"/>
          <w:lang w:val="hy-AM"/>
        </w:rPr>
      </w:pPr>
      <w:r w:rsidRPr="005C6A0B">
        <w:rPr>
          <w:rFonts w:ascii="GHEA Grapalat" w:hAnsi="GHEA Grapalat"/>
          <w:sz w:val="20"/>
          <w:szCs w:val="20"/>
          <w:lang w:val="hy-AM"/>
        </w:rPr>
        <w:tab/>
      </w:r>
      <w:r w:rsidRPr="005C6A0B">
        <w:rPr>
          <w:rFonts w:ascii="GHEA Grapalat" w:hAnsi="GHEA Grapalat"/>
          <w:sz w:val="20"/>
          <w:szCs w:val="20"/>
          <w:u w:val="single"/>
          <w:lang w:val="hy-AM"/>
        </w:rPr>
        <w:tab/>
      </w:r>
      <w:r w:rsidRPr="005C6A0B">
        <w:rPr>
          <w:rFonts w:ascii="GHEA Grapalat" w:hAnsi="GHEA Grapalat"/>
          <w:sz w:val="20"/>
          <w:szCs w:val="20"/>
          <w:u w:val="single"/>
          <w:lang w:val="hy-AM"/>
        </w:rPr>
        <w:tab/>
      </w:r>
      <w:r w:rsidRPr="005C6A0B">
        <w:rPr>
          <w:rFonts w:ascii="GHEA Grapalat" w:hAnsi="GHEA Grapalat"/>
          <w:sz w:val="20"/>
          <w:szCs w:val="20"/>
          <w:u w:val="single"/>
          <w:lang w:val="hy-AM"/>
        </w:rPr>
        <w:tab/>
      </w:r>
      <w:r w:rsidRPr="005C6A0B">
        <w:rPr>
          <w:rFonts w:ascii="GHEA Grapalat" w:hAnsi="GHEA Grapalat"/>
          <w:sz w:val="20"/>
          <w:szCs w:val="20"/>
          <w:u w:val="single"/>
          <w:lang w:val="hy-AM"/>
        </w:rPr>
        <w:tab/>
      </w:r>
      <w:r w:rsidRPr="005C6A0B">
        <w:rPr>
          <w:rFonts w:ascii="GHEA Grapalat" w:hAnsi="GHEA Grapalat"/>
          <w:sz w:val="20"/>
          <w:szCs w:val="20"/>
          <w:u w:val="single"/>
          <w:lang w:val="hy-AM"/>
        </w:rPr>
        <w:tab/>
      </w:r>
      <w:r w:rsidRPr="005C6A0B">
        <w:rPr>
          <w:rFonts w:ascii="GHEA Grapalat" w:hAnsi="GHEA Grapalat"/>
          <w:sz w:val="20"/>
          <w:szCs w:val="20"/>
          <w:lang w:val="hy-AM"/>
        </w:rPr>
        <w:t xml:space="preserve">-ի կարիքների համար կազմակերպված </w:t>
      </w:r>
      <w:r w:rsidRPr="005C6A0B">
        <w:rPr>
          <w:rFonts w:ascii="GHEA Grapalat" w:hAnsi="GHEA Grapalat"/>
          <w:sz w:val="20"/>
          <w:szCs w:val="20"/>
          <w:u w:val="single"/>
          <w:lang w:val="hy-AM"/>
        </w:rPr>
        <w:tab/>
      </w:r>
      <w:r w:rsidRPr="005C6A0B">
        <w:rPr>
          <w:rFonts w:ascii="GHEA Grapalat" w:hAnsi="GHEA Grapalat"/>
          <w:sz w:val="20"/>
          <w:szCs w:val="20"/>
          <w:u w:val="single"/>
          <w:lang w:val="hy-AM"/>
        </w:rPr>
        <w:tab/>
      </w:r>
      <w:r w:rsidRPr="005C6A0B">
        <w:rPr>
          <w:rFonts w:ascii="GHEA Grapalat" w:hAnsi="GHEA Grapalat"/>
          <w:sz w:val="20"/>
          <w:szCs w:val="20"/>
          <w:u w:val="single"/>
          <w:lang w:val="hy-AM"/>
        </w:rPr>
        <w:tab/>
      </w:r>
      <w:r w:rsidRPr="005C6A0B">
        <w:rPr>
          <w:rFonts w:ascii="GHEA Grapalat" w:hAnsi="GHEA Grapalat"/>
          <w:sz w:val="20"/>
          <w:szCs w:val="20"/>
          <w:u w:val="single"/>
          <w:lang w:val="hy-AM"/>
        </w:rPr>
        <w:tab/>
      </w:r>
      <w:r w:rsidRPr="005C6A0B">
        <w:rPr>
          <w:rFonts w:ascii="GHEA Grapalat" w:hAnsi="GHEA Grapalat"/>
          <w:sz w:val="20"/>
          <w:szCs w:val="20"/>
          <w:u w:val="single"/>
          <w:lang w:val="hy-AM"/>
        </w:rPr>
        <w:tab/>
      </w:r>
      <w:r w:rsidRPr="005C6A0B">
        <w:rPr>
          <w:rFonts w:ascii="GHEA Grapalat" w:hAnsi="GHEA Grapalat"/>
          <w:sz w:val="20"/>
          <w:szCs w:val="20"/>
          <w:u w:val="single"/>
          <w:lang w:val="hy-AM"/>
        </w:rPr>
        <w:tab/>
      </w:r>
      <w:r w:rsidRPr="005C6A0B">
        <w:rPr>
          <w:rFonts w:ascii="GHEA Grapalat" w:hAnsi="GHEA Grapalat"/>
          <w:sz w:val="20"/>
          <w:szCs w:val="20"/>
          <w:u w:val="single"/>
          <w:lang w:val="hy-AM"/>
        </w:rPr>
        <w:tab/>
      </w:r>
      <w:r w:rsidRPr="005C6A0B">
        <w:rPr>
          <w:rFonts w:ascii="GHEA Grapalat" w:hAnsi="GHEA Grapalat"/>
          <w:sz w:val="20"/>
          <w:szCs w:val="20"/>
          <w:u w:val="single"/>
          <w:lang w:val="hy-AM"/>
        </w:rPr>
        <w:tab/>
      </w:r>
      <w:r w:rsidRPr="005C6A0B">
        <w:rPr>
          <w:rFonts w:ascii="GHEA Grapalat" w:hAnsi="GHEA Grapalat"/>
          <w:sz w:val="20"/>
          <w:szCs w:val="20"/>
          <w:u w:val="single"/>
          <w:lang w:val="hy-AM"/>
        </w:rPr>
        <w:tab/>
        <w:t xml:space="preserve">    </w:t>
      </w:r>
    </w:p>
    <w:p w14:paraId="0844C4A6" w14:textId="77777777" w:rsidR="000E7E72" w:rsidRPr="005C6A0B" w:rsidRDefault="000E7E72" w:rsidP="000E7E72">
      <w:pPr>
        <w:tabs>
          <w:tab w:val="left" w:pos="8550"/>
        </w:tabs>
        <w:jc w:val="both"/>
        <w:rPr>
          <w:rFonts w:ascii="GHEA Grapalat" w:hAnsi="GHEA Grapalat"/>
          <w:sz w:val="20"/>
          <w:szCs w:val="20"/>
          <w:vertAlign w:val="superscript"/>
          <w:lang w:val="hy-AM"/>
        </w:rPr>
      </w:pPr>
      <w:r w:rsidRPr="005C6A0B">
        <w:rPr>
          <w:rFonts w:ascii="GHEA Grapalat" w:hAnsi="GHEA Grapalat"/>
          <w:sz w:val="20"/>
          <w:szCs w:val="20"/>
          <w:vertAlign w:val="superscript"/>
          <w:lang w:val="hy-AM"/>
        </w:rPr>
        <w:t xml:space="preserve">                                պատվիրատուի անվանումը</w:t>
      </w:r>
      <w:r w:rsidRPr="005C6A0B">
        <w:rPr>
          <w:rFonts w:ascii="GHEA Grapalat" w:hAnsi="GHEA Grapalat"/>
          <w:sz w:val="20"/>
          <w:szCs w:val="20"/>
          <w:vertAlign w:val="superscript"/>
          <w:lang w:val="hy-AM"/>
        </w:rPr>
        <w:tab/>
        <w:t xml:space="preserve">                                  ընթացակարգի ծածկագիրը</w:t>
      </w:r>
    </w:p>
    <w:p w14:paraId="5138C575" w14:textId="77777777" w:rsidR="000E7E72" w:rsidRPr="005C6A0B" w:rsidRDefault="000E7E72" w:rsidP="000E7E72">
      <w:pPr>
        <w:rPr>
          <w:rFonts w:ascii="GHEA Grapalat" w:hAnsi="GHEA Grapalat"/>
          <w:sz w:val="20"/>
          <w:szCs w:val="20"/>
          <w:lang w:val="hy-AM"/>
        </w:rPr>
      </w:pPr>
      <w:r w:rsidRPr="005C6A0B">
        <w:rPr>
          <w:rFonts w:ascii="GHEA Grapalat" w:hAnsi="GHEA Grapalat"/>
          <w:sz w:val="20"/>
          <w:szCs w:val="20"/>
          <w:lang w:val="hy-AM"/>
        </w:rPr>
        <w:t xml:space="preserve">ծածկագրով գնման ընթացակարգի  գնահատող հանձնաժողովի 20 </w:t>
      </w:r>
      <w:r w:rsidRPr="005C6A0B">
        <w:rPr>
          <w:rFonts w:ascii="GHEA Grapalat" w:hAnsi="GHEA Grapalat"/>
          <w:sz w:val="20"/>
          <w:szCs w:val="20"/>
          <w:u w:val="single"/>
          <w:lang w:val="hy-AM"/>
        </w:rPr>
        <w:t xml:space="preserve">      </w:t>
      </w:r>
      <w:r w:rsidRPr="005C6A0B">
        <w:rPr>
          <w:rFonts w:ascii="GHEA Grapalat" w:hAnsi="GHEA Grapalat"/>
          <w:sz w:val="20"/>
          <w:szCs w:val="20"/>
          <w:lang w:val="hy-AM"/>
        </w:rPr>
        <w:t xml:space="preserve"> թվականի </w:t>
      </w:r>
      <w:r w:rsidRPr="005C6A0B">
        <w:rPr>
          <w:rFonts w:ascii="GHEA Grapalat" w:hAnsi="GHEA Grapalat"/>
          <w:sz w:val="20"/>
          <w:szCs w:val="20"/>
          <w:u w:val="single"/>
          <w:lang w:val="hy-AM"/>
        </w:rPr>
        <w:t xml:space="preserve">                </w:t>
      </w:r>
      <w:r w:rsidRPr="005C6A0B">
        <w:rPr>
          <w:rFonts w:ascii="GHEA Grapalat" w:hAnsi="GHEA Grapalat"/>
          <w:sz w:val="20"/>
          <w:szCs w:val="20"/>
          <w:lang w:val="hy-AM"/>
        </w:rPr>
        <w:t xml:space="preserve">-ի N </w:t>
      </w:r>
      <w:r w:rsidRPr="005C6A0B">
        <w:rPr>
          <w:rFonts w:ascii="GHEA Grapalat" w:hAnsi="GHEA Grapalat"/>
          <w:sz w:val="20"/>
          <w:szCs w:val="20"/>
          <w:u w:val="single"/>
          <w:lang w:val="hy-AM"/>
        </w:rPr>
        <w:t xml:space="preserve">          </w:t>
      </w:r>
      <w:r w:rsidRPr="005C6A0B">
        <w:rPr>
          <w:rFonts w:ascii="GHEA Grapalat" w:hAnsi="GHEA Grapalat"/>
          <w:sz w:val="20"/>
          <w:szCs w:val="20"/>
          <w:lang w:val="hy-AM"/>
        </w:rPr>
        <w:t xml:space="preserve">որոշմամբ 1-ին  տեղ է զբաղեցրել ներքոհիշյալ մասնակիցը (մասնակիցները)` </w:t>
      </w:r>
    </w:p>
    <w:p w14:paraId="09FBF957" w14:textId="77777777" w:rsidR="000E7E72" w:rsidRPr="005C6A0B" w:rsidRDefault="000E7E72" w:rsidP="000E7E72">
      <w:pPr>
        <w:jc w:val="both"/>
        <w:rPr>
          <w:rFonts w:ascii="GHEA Grapalat" w:hAnsi="GHEA Grapalat"/>
          <w:sz w:val="20"/>
          <w:szCs w:val="20"/>
          <w:lang w:val="hy-AM"/>
        </w:rPr>
      </w:pP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4486"/>
        <w:gridCol w:w="4230"/>
        <w:gridCol w:w="4276"/>
      </w:tblGrid>
      <w:tr w:rsidR="005C6A0B" w:rsidRPr="005C6A0B" w14:paraId="1796CC8B" w14:textId="77777777" w:rsidTr="00007097">
        <w:tc>
          <w:tcPr>
            <w:tcW w:w="1472" w:type="dxa"/>
            <w:vMerge w:val="restart"/>
            <w:shd w:val="clear" w:color="auto" w:fill="auto"/>
            <w:vAlign w:val="center"/>
          </w:tcPr>
          <w:p w14:paraId="22993E4C" w14:textId="77777777" w:rsidR="000E7E72" w:rsidRPr="005C6A0B" w:rsidRDefault="000E7E72" w:rsidP="00007097">
            <w:pPr>
              <w:ind w:right="390"/>
              <w:jc w:val="center"/>
              <w:rPr>
                <w:rFonts w:ascii="GHEA Grapalat" w:hAnsi="GHEA Grapalat"/>
                <w:sz w:val="20"/>
                <w:szCs w:val="20"/>
              </w:rPr>
            </w:pPr>
            <w:r w:rsidRPr="005C6A0B">
              <w:rPr>
                <w:rFonts w:ascii="GHEA Grapalat" w:hAnsi="GHEA Grapalat"/>
                <w:sz w:val="20"/>
                <w:szCs w:val="20"/>
                <w:lang w:val="hy-AM"/>
              </w:rPr>
              <w:t xml:space="preserve">       </w:t>
            </w:r>
            <w:r w:rsidRPr="005C6A0B">
              <w:rPr>
                <w:rFonts w:ascii="GHEA Grapalat" w:hAnsi="GHEA Grapalat"/>
                <w:sz w:val="20"/>
                <w:szCs w:val="20"/>
              </w:rPr>
              <w:t>N</w:t>
            </w:r>
          </w:p>
        </w:tc>
        <w:tc>
          <w:tcPr>
            <w:tcW w:w="12992" w:type="dxa"/>
            <w:gridSpan w:val="3"/>
            <w:shd w:val="clear" w:color="auto" w:fill="auto"/>
            <w:vAlign w:val="center"/>
          </w:tcPr>
          <w:p w14:paraId="6BF7AC38" w14:textId="77777777" w:rsidR="000E7E72" w:rsidRPr="005C6A0B" w:rsidRDefault="000E7E72" w:rsidP="00007097">
            <w:pPr>
              <w:jc w:val="center"/>
              <w:rPr>
                <w:rFonts w:ascii="GHEA Grapalat" w:hAnsi="GHEA Grapalat"/>
                <w:sz w:val="20"/>
                <w:szCs w:val="20"/>
              </w:rPr>
            </w:pPr>
            <w:r w:rsidRPr="005C6A0B">
              <w:rPr>
                <w:rFonts w:ascii="GHEA Grapalat" w:hAnsi="GHEA Grapalat"/>
                <w:sz w:val="20"/>
                <w:szCs w:val="20"/>
              </w:rPr>
              <w:t>Մասնակցի</w:t>
            </w:r>
          </w:p>
        </w:tc>
      </w:tr>
      <w:tr w:rsidR="005C6A0B" w:rsidRPr="005C6A0B" w14:paraId="6C237523" w14:textId="77777777" w:rsidTr="00007097">
        <w:tc>
          <w:tcPr>
            <w:tcW w:w="1472" w:type="dxa"/>
            <w:vMerge/>
            <w:shd w:val="clear" w:color="auto" w:fill="auto"/>
            <w:vAlign w:val="center"/>
          </w:tcPr>
          <w:p w14:paraId="0F31AF11" w14:textId="77777777" w:rsidR="000E7E72" w:rsidRPr="005C6A0B" w:rsidRDefault="000E7E72" w:rsidP="00007097">
            <w:pPr>
              <w:jc w:val="center"/>
              <w:rPr>
                <w:rFonts w:ascii="GHEA Grapalat" w:hAnsi="GHEA Grapalat"/>
                <w:sz w:val="20"/>
                <w:szCs w:val="20"/>
              </w:rPr>
            </w:pPr>
          </w:p>
        </w:tc>
        <w:tc>
          <w:tcPr>
            <w:tcW w:w="4486" w:type="dxa"/>
            <w:shd w:val="clear" w:color="auto" w:fill="auto"/>
            <w:vAlign w:val="center"/>
          </w:tcPr>
          <w:p w14:paraId="0015C5FE" w14:textId="77777777" w:rsidR="000E7E72" w:rsidRPr="005C6A0B" w:rsidRDefault="000E7E72" w:rsidP="00007097">
            <w:pPr>
              <w:jc w:val="center"/>
              <w:rPr>
                <w:rFonts w:ascii="GHEA Grapalat" w:hAnsi="GHEA Grapalat"/>
                <w:sz w:val="20"/>
                <w:szCs w:val="20"/>
              </w:rPr>
            </w:pPr>
            <w:r w:rsidRPr="005C6A0B">
              <w:rPr>
                <w:rFonts w:ascii="GHEA Grapalat" w:hAnsi="GHEA Grapalat"/>
                <w:sz w:val="20"/>
                <w:szCs w:val="20"/>
              </w:rPr>
              <w:t>անվանումը</w:t>
            </w:r>
          </w:p>
        </w:tc>
        <w:tc>
          <w:tcPr>
            <w:tcW w:w="4230" w:type="dxa"/>
            <w:shd w:val="clear" w:color="auto" w:fill="auto"/>
            <w:vAlign w:val="center"/>
          </w:tcPr>
          <w:p w14:paraId="5E595832" w14:textId="77777777" w:rsidR="000E7E72" w:rsidRPr="005C6A0B" w:rsidRDefault="000E7E72" w:rsidP="00007097">
            <w:pPr>
              <w:jc w:val="center"/>
              <w:rPr>
                <w:rFonts w:ascii="GHEA Grapalat" w:hAnsi="GHEA Grapalat"/>
                <w:sz w:val="20"/>
                <w:szCs w:val="20"/>
              </w:rPr>
            </w:pPr>
            <w:r w:rsidRPr="005C6A0B">
              <w:rPr>
                <w:rFonts w:ascii="GHEA Grapalat" w:hAnsi="GHEA Grapalat"/>
                <w:sz w:val="20"/>
                <w:szCs w:val="20"/>
              </w:rPr>
              <w:t>հարկ վճարողի</w:t>
            </w:r>
          </w:p>
          <w:p w14:paraId="2499557A" w14:textId="77777777" w:rsidR="000E7E72" w:rsidRPr="005C6A0B" w:rsidRDefault="000E7E72" w:rsidP="00007097">
            <w:pPr>
              <w:jc w:val="center"/>
              <w:rPr>
                <w:rFonts w:ascii="GHEA Grapalat" w:hAnsi="GHEA Grapalat"/>
                <w:sz w:val="20"/>
                <w:szCs w:val="20"/>
              </w:rPr>
            </w:pPr>
            <w:r w:rsidRPr="005C6A0B">
              <w:rPr>
                <w:rFonts w:ascii="GHEA Grapalat" w:hAnsi="GHEA Grapalat"/>
                <w:sz w:val="20"/>
                <w:szCs w:val="20"/>
              </w:rPr>
              <w:t xml:space="preserve">հաշվառման համարը </w:t>
            </w:r>
          </w:p>
        </w:tc>
        <w:tc>
          <w:tcPr>
            <w:tcW w:w="4276" w:type="dxa"/>
            <w:shd w:val="clear" w:color="auto" w:fill="auto"/>
            <w:vAlign w:val="center"/>
          </w:tcPr>
          <w:p w14:paraId="2970EC3C" w14:textId="77777777" w:rsidR="000E7E72" w:rsidRPr="005C6A0B" w:rsidRDefault="000E7E72" w:rsidP="00007097">
            <w:pPr>
              <w:jc w:val="center"/>
              <w:rPr>
                <w:rFonts w:ascii="GHEA Grapalat" w:hAnsi="GHEA Grapalat"/>
                <w:sz w:val="20"/>
                <w:szCs w:val="20"/>
              </w:rPr>
            </w:pPr>
            <w:r w:rsidRPr="005C6A0B">
              <w:rPr>
                <w:rFonts w:ascii="GHEA Grapalat" w:hAnsi="GHEA Grapalat"/>
                <w:sz w:val="20"/>
                <w:szCs w:val="20"/>
              </w:rPr>
              <w:t>հայտը ներկայացվելու ամիսը, ամսաթիվը, տարեթիվը</w:t>
            </w:r>
          </w:p>
        </w:tc>
      </w:tr>
      <w:tr w:rsidR="005C6A0B" w:rsidRPr="005C6A0B" w14:paraId="3F394830" w14:textId="77777777" w:rsidTr="00007097">
        <w:tc>
          <w:tcPr>
            <w:tcW w:w="1472" w:type="dxa"/>
            <w:shd w:val="clear" w:color="auto" w:fill="auto"/>
          </w:tcPr>
          <w:p w14:paraId="2751BA86" w14:textId="77777777" w:rsidR="000E7E72" w:rsidRPr="005C6A0B" w:rsidRDefault="000E7E72" w:rsidP="00007097">
            <w:pPr>
              <w:jc w:val="center"/>
              <w:rPr>
                <w:rFonts w:ascii="GHEA Grapalat" w:hAnsi="GHEA Grapalat"/>
                <w:sz w:val="20"/>
                <w:szCs w:val="20"/>
              </w:rPr>
            </w:pPr>
          </w:p>
        </w:tc>
        <w:tc>
          <w:tcPr>
            <w:tcW w:w="4486" w:type="dxa"/>
            <w:shd w:val="clear" w:color="auto" w:fill="auto"/>
          </w:tcPr>
          <w:p w14:paraId="056D756F" w14:textId="77777777" w:rsidR="000E7E72" w:rsidRPr="005C6A0B" w:rsidRDefault="000E7E72" w:rsidP="00007097">
            <w:pPr>
              <w:jc w:val="center"/>
              <w:rPr>
                <w:rFonts w:ascii="GHEA Grapalat" w:hAnsi="GHEA Grapalat"/>
                <w:sz w:val="20"/>
                <w:szCs w:val="20"/>
              </w:rPr>
            </w:pPr>
          </w:p>
        </w:tc>
        <w:tc>
          <w:tcPr>
            <w:tcW w:w="4230" w:type="dxa"/>
            <w:shd w:val="clear" w:color="auto" w:fill="auto"/>
          </w:tcPr>
          <w:p w14:paraId="533ED321" w14:textId="77777777" w:rsidR="000E7E72" w:rsidRPr="005C6A0B" w:rsidRDefault="000E7E72" w:rsidP="00007097">
            <w:pPr>
              <w:jc w:val="center"/>
              <w:rPr>
                <w:rFonts w:ascii="GHEA Grapalat" w:hAnsi="GHEA Grapalat"/>
                <w:sz w:val="20"/>
                <w:szCs w:val="20"/>
              </w:rPr>
            </w:pPr>
          </w:p>
        </w:tc>
        <w:tc>
          <w:tcPr>
            <w:tcW w:w="4276" w:type="dxa"/>
            <w:shd w:val="clear" w:color="auto" w:fill="auto"/>
          </w:tcPr>
          <w:p w14:paraId="2C366E7C" w14:textId="77777777" w:rsidR="000E7E72" w:rsidRPr="005C6A0B" w:rsidRDefault="000E7E72" w:rsidP="00007097">
            <w:pPr>
              <w:jc w:val="center"/>
              <w:rPr>
                <w:rFonts w:ascii="GHEA Grapalat" w:hAnsi="GHEA Grapalat"/>
                <w:sz w:val="20"/>
                <w:szCs w:val="20"/>
              </w:rPr>
            </w:pPr>
          </w:p>
        </w:tc>
      </w:tr>
      <w:tr w:rsidR="005C6A0B" w:rsidRPr="005C6A0B" w14:paraId="6FE0F5FD" w14:textId="77777777" w:rsidTr="00007097">
        <w:tc>
          <w:tcPr>
            <w:tcW w:w="1472" w:type="dxa"/>
            <w:shd w:val="clear" w:color="auto" w:fill="auto"/>
          </w:tcPr>
          <w:p w14:paraId="13933BAC" w14:textId="77777777" w:rsidR="000E7E72" w:rsidRPr="005C6A0B" w:rsidRDefault="000E7E72" w:rsidP="00007097">
            <w:pPr>
              <w:jc w:val="center"/>
              <w:rPr>
                <w:rFonts w:ascii="GHEA Grapalat" w:hAnsi="GHEA Grapalat"/>
                <w:sz w:val="20"/>
                <w:szCs w:val="20"/>
              </w:rPr>
            </w:pPr>
          </w:p>
        </w:tc>
        <w:tc>
          <w:tcPr>
            <w:tcW w:w="4486" w:type="dxa"/>
            <w:shd w:val="clear" w:color="auto" w:fill="auto"/>
          </w:tcPr>
          <w:p w14:paraId="1264EDFC" w14:textId="77777777" w:rsidR="000E7E72" w:rsidRPr="005C6A0B" w:rsidRDefault="000E7E72" w:rsidP="00007097">
            <w:pPr>
              <w:jc w:val="center"/>
              <w:rPr>
                <w:rFonts w:ascii="GHEA Grapalat" w:hAnsi="GHEA Grapalat"/>
                <w:sz w:val="20"/>
                <w:szCs w:val="20"/>
              </w:rPr>
            </w:pPr>
          </w:p>
        </w:tc>
        <w:tc>
          <w:tcPr>
            <w:tcW w:w="4230" w:type="dxa"/>
            <w:shd w:val="clear" w:color="auto" w:fill="auto"/>
          </w:tcPr>
          <w:p w14:paraId="450A8E60" w14:textId="77777777" w:rsidR="000E7E72" w:rsidRPr="005C6A0B" w:rsidRDefault="000E7E72" w:rsidP="00007097">
            <w:pPr>
              <w:jc w:val="center"/>
              <w:rPr>
                <w:rFonts w:ascii="GHEA Grapalat" w:hAnsi="GHEA Grapalat"/>
                <w:sz w:val="20"/>
                <w:szCs w:val="20"/>
              </w:rPr>
            </w:pPr>
          </w:p>
        </w:tc>
        <w:tc>
          <w:tcPr>
            <w:tcW w:w="4276" w:type="dxa"/>
            <w:shd w:val="clear" w:color="auto" w:fill="auto"/>
          </w:tcPr>
          <w:p w14:paraId="4104CAB2" w14:textId="77777777" w:rsidR="000E7E72" w:rsidRPr="005C6A0B" w:rsidRDefault="000E7E72" w:rsidP="00007097">
            <w:pPr>
              <w:jc w:val="center"/>
              <w:rPr>
                <w:rFonts w:ascii="GHEA Grapalat" w:hAnsi="GHEA Grapalat"/>
                <w:sz w:val="20"/>
                <w:szCs w:val="20"/>
              </w:rPr>
            </w:pPr>
          </w:p>
        </w:tc>
      </w:tr>
    </w:tbl>
    <w:p w14:paraId="2449D742" w14:textId="77777777" w:rsidR="000E7E72" w:rsidRPr="005C6A0B" w:rsidRDefault="000E7E72" w:rsidP="000E7E72">
      <w:pPr>
        <w:jc w:val="both"/>
        <w:rPr>
          <w:rFonts w:ascii="GHEA Grapalat" w:hAnsi="GHEA Grapalat"/>
          <w:sz w:val="20"/>
          <w:szCs w:val="20"/>
          <w:lang w:val="hy-AM"/>
        </w:rPr>
      </w:pPr>
      <w:r w:rsidRPr="005C6A0B">
        <w:rPr>
          <w:rFonts w:ascii="GHEA Grapalat" w:hAnsi="GHEA Grapalat"/>
          <w:sz w:val="20"/>
          <w:szCs w:val="20"/>
        </w:rPr>
        <w:tab/>
      </w:r>
    </w:p>
    <w:p w14:paraId="3FD3CBA1" w14:textId="77777777" w:rsidR="000E7E72" w:rsidRPr="005C6A0B" w:rsidRDefault="000E7E72" w:rsidP="000E7E72">
      <w:pPr>
        <w:ind w:firstLine="708"/>
        <w:jc w:val="both"/>
        <w:rPr>
          <w:rFonts w:ascii="GHEA Grapalat" w:hAnsi="GHEA Grapalat"/>
          <w:sz w:val="20"/>
          <w:szCs w:val="20"/>
          <w:lang w:val="hy-AM"/>
        </w:rPr>
      </w:pPr>
      <w:r w:rsidRPr="005C6A0B">
        <w:rPr>
          <w:rFonts w:ascii="GHEA Grapalat" w:hAnsi="GHEA Grapalat"/>
          <w:sz w:val="20"/>
          <w:szCs w:val="20"/>
          <w:lang w:val="hy-AM"/>
        </w:rPr>
        <w:t>Խնդրում ենք ՀՀ կառավարության 2017թ. մայիսի 4-ի N 526-Ն որոշմամբ հաստատված "Գնումների գործընթացի կազմակերպման" կարգի 44-րդ կետով սահմանված ժամկետում տրամադրել տեղեկատվություն 1-ին տեղը զբաղեցրած մասնակցի` նույն կարգի 43-րդ կետի 3-րդ մասով նախատեսված տվյալների վերաբերյալ:</w:t>
      </w:r>
    </w:p>
    <w:p w14:paraId="3B37B25C" w14:textId="77777777" w:rsidR="000E7E72" w:rsidRPr="005C6A0B" w:rsidRDefault="000E7E72" w:rsidP="000E7E72">
      <w:pPr>
        <w:jc w:val="both"/>
        <w:rPr>
          <w:rFonts w:ascii="GHEA Grapalat" w:hAnsi="GHEA Grapalat"/>
          <w:sz w:val="20"/>
          <w:szCs w:val="20"/>
          <w:lang w:val="hy-AM"/>
        </w:rPr>
      </w:pPr>
    </w:p>
    <w:p w14:paraId="62C24937" w14:textId="77777777" w:rsidR="000E7E72" w:rsidRPr="005C6A0B" w:rsidRDefault="000E7E72" w:rsidP="000E7E72">
      <w:pPr>
        <w:jc w:val="both"/>
        <w:rPr>
          <w:rFonts w:ascii="GHEA Grapalat" w:hAnsi="GHEA Grapalat"/>
          <w:sz w:val="20"/>
          <w:szCs w:val="20"/>
          <w:lang w:val="hy-AM"/>
        </w:rPr>
      </w:pPr>
    </w:p>
    <w:p w14:paraId="527F9BFF" w14:textId="77777777" w:rsidR="000E7E72" w:rsidRPr="005C6A0B" w:rsidRDefault="000E7E72" w:rsidP="000E7E72">
      <w:pPr>
        <w:jc w:val="both"/>
        <w:rPr>
          <w:rFonts w:ascii="GHEA Grapalat" w:hAnsi="GHEA Grapalat"/>
          <w:sz w:val="20"/>
          <w:szCs w:val="20"/>
          <w:lang w:val="hy-AM"/>
        </w:rPr>
      </w:pPr>
    </w:p>
    <w:p w14:paraId="04905763" w14:textId="77777777" w:rsidR="000E7E72" w:rsidRPr="005C6A0B" w:rsidRDefault="000E7E72" w:rsidP="000E7E72">
      <w:pPr>
        <w:jc w:val="both"/>
        <w:rPr>
          <w:rFonts w:ascii="GHEA Grapalat" w:hAnsi="GHEA Grapalat"/>
          <w:sz w:val="20"/>
          <w:szCs w:val="20"/>
          <w:lang w:val="hy-AM"/>
        </w:rPr>
      </w:pPr>
    </w:p>
    <w:p w14:paraId="30752AF6" w14:textId="77777777" w:rsidR="000E7E72" w:rsidRPr="005C6A0B" w:rsidRDefault="000E7E72" w:rsidP="000E7E72">
      <w:pPr>
        <w:jc w:val="both"/>
        <w:rPr>
          <w:rFonts w:ascii="GHEA Grapalat" w:hAnsi="GHEA Grapalat"/>
          <w:sz w:val="20"/>
          <w:szCs w:val="20"/>
          <w:u w:val="single"/>
          <w:lang w:val="hy-AM"/>
        </w:rPr>
      </w:pPr>
      <w:r w:rsidRPr="005C6A0B">
        <w:rPr>
          <w:rFonts w:ascii="GHEA Grapalat" w:hAnsi="GHEA Grapalat"/>
          <w:sz w:val="20"/>
          <w:szCs w:val="20"/>
          <w:u w:val="single"/>
          <w:lang w:val="hy-AM"/>
        </w:rPr>
        <w:tab/>
      </w:r>
      <w:r w:rsidRPr="005C6A0B">
        <w:rPr>
          <w:rFonts w:ascii="GHEA Grapalat" w:hAnsi="GHEA Grapalat"/>
          <w:sz w:val="20"/>
          <w:szCs w:val="20"/>
          <w:u w:val="single"/>
          <w:lang w:val="hy-AM"/>
        </w:rPr>
        <w:tab/>
      </w:r>
      <w:r w:rsidRPr="005C6A0B">
        <w:rPr>
          <w:rFonts w:ascii="GHEA Grapalat" w:hAnsi="GHEA Grapalat"/>
          <w:sz w:val="20"/>
          <w:szCs w:val="20"/>
          <w:u w:val="single"/>
          <w:lang w:val="hy-AM"/>
        </w:rPr>
        <w:tab/>
      </w:r>
      <w:r w:rsidRPr="005C6A0B">
        <w:rPr>
          <w:rFonts w:ascii="GHEA Grapalat" w:hAnsi="GHEA Grapalat"/>
          <w:sz w:val="20"/>
          <w:szCs w:val="20"/>
          <w:lang w:val="hy-AM"/>
        </w:rPr>
        <w:t xml:space="preserve"> ծածկագրով գնահատող հանձնաժողովի քարտուղար </w:t>
      </w:r>
      <w:r w:rsidRPr="005C6A0B">
        <w:rPr>
          <w:rFonts w:ascii="GHEA Grapalat" w:hAnsi="GHEA Grapalat"/>
          <w:sz w:val="20"/>
          <w:szCs w:val="20"/>
          <w:u w:val="single"/>
          <w:lang w:val="hy-AM"/>
        </w:rPr>
        <w:tab/>
      </w:r>
      <w:r w:rsidRPr="005C6A0B">
        <w:rPr>
          <w:rFonts w:ascii="GHEA Grapalat" w:hAnsi="GHEA Grapalat"/>
          <w:sz w:val="20"/>
          <w:szCs w:val="20"/>
          <w:u w:val="single"/>
          <w:lang w:val="hy-AM"/>
        </w:rPr>
        <w:tab/>
      </w:r>
      <w:r w:rsidRPr="005C6A0B">
        <w:rPr>
          <w:rFonts w:ascii="GHEA Grapalat" w:hAnsi="GHEA Grapalat"/>
          <w:sz w:val="20"/>
          <w:szCs w:val="20"/>
          <w:u w:val="single"/>
          <w:lang w:val="hy-AM"/>
        </w:rPr>
        <w:tab/>
      </w:r>
      <w:r w:rsidRPr="005C6A0B">
        <w:rPr>
          <w:rFonts w:ascii="GHEA Grapalat" w:hAnsi="GHEA Grapalat"/>
          <w:sz w:val="20"/>
          <w:szCs w:val="20"/>
          <w:u w:val="single"/>
          <w:lang w:val="hy-AM"/>
        </w:rPr>
        <w:tab/>
      </w:r>
      <w:r w:rsidRPr="005C6A0B">
        <w:rPr>
          <w:rFonts w:ascii="GHEA Grapalat" w:hAnsi="GHEA Grapalat"/>
          <w:sz w:val="20"/>
          <w:szCs w:val="20"/>
          <w:lang w:val="hy-AM"/>
        </w:rPr>
        <w:tab/>
      </w:r>
      <w:r w:rsidRPr="005C6A0B">
        <w:rPr>
          <w:rFonts w:ascii="GHEA Grapalat" w:hAnsi="GHEA Grapalat"/>
          <w:sz w:val="20"/>
          <w:szCs w:val="20"/>
          <w:lang w:val="hy-AM"/>
        </w:rPr>
        <w:tab/>
      </w:r>
      <w:r w:rsidRPr="005C6A0B">
        <w:rPr>
          <w:rFonts w:ascii="GHEA Grapalat" w:hAnsi="GHEA Grapalat"/>
          <w:sz w:val="20"/>
          <w:szCs w:val="20"/>
          <w:u w:val="single"/>
          <w:lang w:val="hy-AM"/>
        </w:rPr>
        <w:tab/>
      </w:r>
      <w:r w:rsidRPr="005C6A0B">
        <w:rPr>
          <w:rFonts w:ascii="GHEA Grapalat" w:hAnsi="GHEA Grapalat"/>
          <w:sz w:val="20"/>
          <w:szCs w:val="20"/>
          <w:u w:val="single"/>
          <w:lang w:val="hy-AM"/>
        </w:rPr>
        <w:tab/>
      </w:r>
      <w:r w:rsidRPr="005C6A0B">
        <w:rPr>
          <w:rFonts w:ascii="GHEA Grapalat" w:hAnsi="GHEA Grapalat"/>
          <w:sz w:val="20"/>
          <w:szCs w:val="20"/>
          <w:u w:val="single"/>
          <w:lang w:val="hy-AM"/>
        </w:rPr>
        <w:tab/>
      </w:r>
      <w:r w:rsidRPr="005C6A0B">
        <w:rPr>
          <w:rFonts w:ascii="GHEA Grapalat" w:hAnsi="GHEA Grapalat"/>
          <w:sz w:val="20"/>
          <w:szCs w:val="20"/>
          <w:u w:val="single"/>
          <w:lang w:val="hy-AM"/>
        </w:rPr>
        <w:tab/>
      </w:r>
    </w:p>
    <w:p w14:paraId="19FDE979" w14:textId="77777777" w:rsidR="000E7E72" w:rsidRPr="005C6A0B" w:rsidRDefault="000E7E72" w:rsidP="000E7E72">
      <w:pPr>
        <w:tabs>
          <w:tab w:val="left" w:pos="8550"/>
        </w:tabs>
        <w:jc w:val="both"/>
        <w:rPr>
          <w:rFonts w:ascii="GHEA Grapalat" w:hAnsi="GHEA Grapalat"/>
          <w:sz w:val="20"/>
          <w:szCs w:val="20"/>
          <w:lang w:val="hy-AM"/>
        </w:rPr>
      </w:pPr>
      <w:r w:rsidRPr="005C6A0B">
        <w:rPr>
          <w:rFonts w:ascii="GHEA Grapalat" w:hAnsi="GHEA Grapalat"/>
          <w:sz w:val="20"/>
          <w:szCs w:val="20"/>
          <w:vertAlign w:val="superscript"/>
          <w:lang w:val="hy-AM"/>
        </w:rPr>
        <w:t xml:space="preserve">      ընթացակարգի ծածկագիրը</w:t>
      </w:r>
      <w:r w:rsidRPr="005C6A0B">
        <w:rPr>
          <w:rFonts w:ascii="GHEA Grapalat" w:hAnsi="GHEA Grapalat"/>
          <w:sz w:val="20"/>
          <w:szCs w:val="20"/>
          <w:lang w:val="hy-AM"/>
        </w:rPr>
        <w:t xml:space="preserve">                                                                                                      </w:t>
      </w:r>
      <w:r w:rsidRPr="005C6A0B">
        <w:rPr>
          <w:rFonts w:ascii="GHEA Grapalat" w:hAnsi="GHEA Grapalat"/>
          <w:sz w:val="20"/>
          <w:szCs w:val="20"/>
          <w:vertAlign w:val="superscript"/>
          <w:lang w:val="hy-AM"/>
        </w:rPr>
        <w:t>անունը, ազգանունը</w:t>
      </w:r>
      <w:r w:rsidRPr="005C6A0B">
        <w:rPr>
          <w:rFonts w:ascii="GHEA Grapalat" w:hAnsi="GHEA Grapalat"/>
          <w:sz w:val="20"/>
          <w:szCs w:val="20"/>
          <w:lang w:val="hy-AM"/>
        </w:rPr>
        <w:tab/>
      </w:r>
      <w:r w:rsidRPr="005C6A0B">
        <w:rPr>
          <w:rFonts w:ascii="GHEA Grapalat" w:hAnsi="GHEA Grapalat"/>
          <w:sz w:val="20"/>
          <w:szCs w:val="20"/>
          <w:lang w:val="hy-AM"/>
        </w:rPr>
        <w:tab/>
      </w:r>
      <w:r w:rsidRPr="005C6A0B">
        <w:rPr>
          <w:rFonts w:ascii="GHEA Grapalat" w:hAnsi="GHEA Grapalat"/>
          <w:sz w:val="20"/>
          <w:szCs w:val="20"/>
          <w:lang w:val="hy-AM"/>
        </w:rPr>
        <w:tab/>
      </w:r>
      <w:r w:rsidRPr="005C6A0B">
        <w:rPr>
          <w:rFonts w:ascii="GHEA Grapalat" w:hAnsi="GHEA Grapalat"/>
          <w:sz w:val="20"/>
          <w:szCs w:val="20"/>
          <w:lang w:val="hy-AM"/>
        </w:rPr>
        <w:tab/>
      </w:r>
      <w:r w:rsidRPr="005C6A0B">
        <w:rPr>
          <w:rFonts w:ascii="GHEA Grapalat" w:hAnsi="GHEA Grapalat"/>
          <w:sz w:val="20"/>
          <w:szCs w:val="20"/>
          <w:lang w:val="hy-AM"/>
        </w:rPr>
        <w:tab/>
        <w:t xml:space="preserve">    </w:t>
      </w:r>
      <w:r w:rsidRPr="005C6A0B">
        <w:rPr>
          <w:rFonts w:ascii="GHEA Grapalat" w:hAnsi="GHEA Grapalat"/>
          <w:sz w:val="20"/>
          <w:szCs w:val="20"/>
          <w:vertAlign w:val="superscript"/>
          <w:lang w:val="hy-AM"/>
        </w:rPr>
        <w:t>ստորագրություն</w:t>
      </w:r>
      <w:r w:rsidRPr="005C6A0B">
        <w:rPr>
          <w:rFonts w:ascii="GHEA Grapalat" w:hAnsi="GHEA Grapalat"/>
          <w:sz w:val="20"/>
          <w:szCs w:val="20"/>
          <w:lang w:val="hy-AM"/>
        </w:rPr>
        <w:tab/>
      </w:r>
    </w:p>
    <w:p w14:paraId="3CF29316" w14:textId="77777777" w:rsidR="000E7E72" w:rsidRPr="005C6A0B" w:rsidRDefault="000E7E72" w:rsidP="000E7E72">
      <w:pPr>
        <w:jc w:val="both"/>
        <w:rPr>
          <w:rFonts w:ascii="GHEA Grapalat" w:hAnsi="GHEA Grapalat"/>
          <w:sz w:val="20"/>
          <w:szCs w:val="20"/>
          <w:lang w:val="hy-AM"/>
        </w:rPr>
      </w:pPr>
      <w:r w:rsidRPr="005C6A0B">
        <w:rPr>
          <w:rFonts w:ascii="GHEA Grapalat" w:hAnsi="GHEA Grapalat"/>
          <w:sz w:val="20"/>
          <w:szCs w:val="20"/>
          <w:lang w:val="hy-AM"/>
        </w:rPr>
        <w:tab/>
      </w:r>
    </w:p>
    <w:p w14:paraId="41017B73" w14:textId="77777777" w:rsidR="000E7E72" w:rsidRPr="005C6A0B" w:rsidRDefault="000E7E72" w:rsidP="000E7E72">
      <w:pPr>
        <w:jc w:val="both"/>
        <w:rPr>
          <w:rFonts w:ascii="GHEA Grapalat" w:hAnsi="GHEA Grapalat"/>
          <w:sz w:val="20"/>
          <w:szCs w:val="20"/>
          <w:lang w:val="hy-AM"/>
        </w:rPr>
      </w:pPr>
    </w:p>
    <w:p w14:paraId="70E9B70D" w14:textId="77777777" w:rsidR="000E7E72" w:rsidRPr="005C6A0B" w:rsidRDefault="000E7E72" w:rsidP="000E7E72">
      <w:pPr>
        <w:jc w:val="right"/>
        <w:rPr>
          <w:rFonts w:ascii="GHEA Grapalat" w:hAnsi="GHEA Grapalat"/>
          <w:sz w:val="20"/>
          <w:szCs w:val="20"/>
          <w:lang w:val="hy-AM"/>
        </w:rPr>
      </w:pPr>
      <w:r w:rsidRPr="005C6A0B">
        <w:rPr>
          <w:rFonts w:ascii="GHEA Grapalat" w:hAnsi="GHEA Grapalat"/>
          <w:sz w:val="20"/>
          <w:szCs w:val="20"/>
          <w:u w:val="single"/>
          <w:lang w:val="hy-AM"/>
        </w:rPr>
        <w:t xml:space="preserve">        </w:t>
      </w:r>
      <w:r w:rsidRPr="005C6A0B">
        <w:rPr>
          <w:rFonts w:ascii="GHEA Grapalat" w:hAnsi="GHEA Grapalat"/>
          <w:sz w:val="20"/>
          <w:szCs w:val="20"/>
          <w:lang w:val="hy-AM"/>
        </w:rPr>
        <w:t xml:space="preserve"> </w:t>
      </w:r>
      <w:r w:rsidRPr="005C6A0B">
        <w:rPr>
          <w:rFonts w:ascii="GHEA Grapalat" w:hAnsi="GHEA Grapalat"/>
          <w:sz w:val="20"/>
          <w:szCs w:val="20"/>
          <w:u w:val="single"/>
          <w:lang w:val="hy-AM"/>
        </w:rPr>
        <w:t xml:space="preserve">                   </w:t>
      </w:r>
      <w:r w:rsidRPr="005C6A0B">
        <w:rPr>
          <w:rFonts w:ascii="GHEA Grapalat" w:hAnsi="GHEA Grapalat"/>
          <w:sz w:val="20"/>
          <w:szCs w:val="20"/>
          <w:lang w:val="hy-AM"/>
        </w:rPr>
        <w:t xml:space="preserve"> 20   թ.</w:t>
      </w:r>
    </w:p>
    <w:p w14:paraId="51206A7A" w14:textId="77777777" w:rsidR="000E7E72" w:rsidRPr="005C6A0B" w:rsidRDefault="000E7E72" w:rsidP="000E7E72">
      <w:pPr>
        <w:pStyle w:val="BodyTextIndent3"/>
        <w:spacing w:line="240" w:lineRule="auto"/>
        <w:ind w:firstLine="0"/>
        <w:rPr>
          <w:rFonts w:ascii="GHEA Grapalat" w:hAnsi="GHEA Grapalat" w:cs="Sylfaen"/>
          <w:i/>
          <w:sz w:val="16"/>
          <w:szCs w:val="16"/>
          <w:lang w:eastAsia="ru-RU"/>
        </w:rPr>
      </w:pPr>
      <w:r w:rsidRPr="005C6A0B">
        <w:rPr>
          <w:rFonts w:ascii="GHEA Grapalat" w:hAnsi="GHEA Grapalat" w:cs="Sylfaen"/>
          <w:i/>
          <w:sz w:val="16"/>
          <w:szCs w:val="16"/>
          <w:lang w:val="hy-AM" w:eastAsia="ru-RU"/>
        </w:rPr>
        <w:t>*</w:t>
      </w:r>
      <w:r w:rsidRPr="005C6A0B">
        <w:rPr>
          <w:rFonts w:ascii="GHEA Grapalat" w:hAnsi="GHEA Grapalat"/>
          <w:i/>
          <w:sz w:val="16"/>
          <w:szCs w:val="16"/>
        </w:rPr>
        <w:t xml:space="preserve"> լրացվում է հանձնաժողովի քարտուղարի կողմից` մինչև հրավերը տեղեկագրում հրապարակելը</w:t>
      </w:r>
      <w:r w:rsidRPr="005C6A0B">
        <w:rPr>
          <w:rFonts w:ascii="GHEA Grapalat" w:hAnsi="GHEA Grapalat"/>
          <w:i/>
          <w:sz w:val="16"/>
          <w:szCs w:val="16"/>
          <w:lang w:val="hy-AM"/>
        </w:rPr>
        <w:t>:</w:t>
      </w:r>
    </w:p>
    <w:p w14:paraId="63A1B4CB" w14:textId="77777777" w:rsidR="000E7E72" w:rsidRPr="005C6A0B" w:rsidRDefault="000E7E72" w:rsidP="000E7E72">
      <w:pPr>
        <w:rPr>
          <w:rStyle w:val="Strong"/>
          <w:rFonts w:ascii="GHEA Grapalat" w:hAnsi="GHEA Grapalat"/>
          <w:sz w:val="15"/>
          <w:szCs w:val="15"/>
          <w:lang w:val="hy-AM"/>
        </w:rPr>
      </w:pPr>
      <w:r w:rsidRPr="005C6A0B">
        <w:rPr>
          <w:rFonts w:ascii="GHEA Grapalat" w:hAnsi="GHEA Grapalat"/>
          <w:lang w:val="hy-AM"/>
        </w:rPr>
        <w:br w:type="page"/>
      </w:r>
    </w:p>
    <w:p w14:paraId="4DA1ADDB" w14:textId="77777777" w:rsidR="000E7E72" w:rsidRPr="005C6A0B" w:rsidRDefault="000E7E72" w:rsidP="000E7E72">
      <w:pPr>
        <w:pStyle w:val="BodyTextIndent"/>
        <w:spacing w:line="240" w:lineRule="auto"/>
        <w:jc w:val="right"/>
        <w:rPr>
          <w:rFonts w:ascii="GHEA Grapalat" w:hAnsi="GHEA Grapalat" w:cs="Arial"/>
          <w:i w:val="0"/>
          <w:lang w:val="hy-AM"/>
        </w:rPr>
      </w:pPr>
      <w:r w:rsidRPr="005C6A0B">
        <w:rPr>
          <w:rFonts w:ascii="GHEA Grapalat" w:hAnsi="GHEA Grapalat" w:cs="Arial"/>
          <w:i w:val="0"/>
          <w:lang w:val="hy-AM"/>
        </w:rPr>
        <w:lastRenderedPageBreak/>
        <w:t>Հավելված 6</w:t>
      </w:r>
    </w:p>
    <w:p w14:paraId="4E9789CB" w14:textId="1DC8974A" w:rsidR="000E7E72" w:rsidRPr="005C6A0B" w:rsidRDefault="00ED4E14" w:rsidP="000E7E72">
      <w:pPr>
        <w:pStyle w:val="BodyTextIndent"/>
        <w:spacing w:line="240" w:lineRule="auto"/>
        <w:jc w:val="right"/>
        <w:rPr>
          <w:rFonts w:ascii="GHEA Grapalat" w:hAnsi="GHEA Grapalat" w:cs="Arial"/>
          <w:i w:val="0"/>
          <w:lang w:val="hy-AM"/>
        </w:rPr>
      </w:pPr>
      <w:r w:rsidRPr="005C6A0B">
        <w:rPr>
          <w:rFonts w:ascii="GHEA Grapalat" w:hAnsi="GHEA Grapalat" w:cs="Sylfaen"/>
          <w:i w:val="0"/>
          <w:lang w:val="hy-AM"/>
        </w:rPr>
        <w:t>«ԳՀԱՊՁԲ-15/</w:t>
      </w:r>
      <w:r w:rsidR="00542095" w:rsidRPr="005C6A0B">
        <w:rPr>
          <w:rFonts w:ascii="GHEA Grapalat" w:hAnsi="GHEA Grapalat" w:cs="Sylfaen"/>
          <w:i w:val="0"/>
          <w:lang w:val="hy-AM"/>
        </w:rPr>
        <w:t>2</w:t>
      </w:r>
      <w:r w:rsidRPr="005C6A0B">
        <w:rPr>
          <w:rFonts w:ascii="GHEA Grapalat" w:hAnsi="GHEA Grapalat" w:cs="Sylfaen"/>
          <w:i w:val="0"/>
          <w:lang w:val="hy-AM"/>
        </w:rPr>
        <w:t>-2019-</w:t>
      </w:r>
      <w:r w:rsidR="00542095" w:rsidRPr="005C6A0B">
        <w:rPr>
          <w:rFonts w:ascii="GHEA Grapalat" w:hAnsi="GHEA Grapalat" w:cs="Sylfaen"/>
          <w:i w:val="0"/>
          <w:lang w:val="hy-AM"/>
        </w:rPr>
        <w:t>2</w:t>
      </w:r>
      <w:r w:rsidRPr="005C6A0B">
        <w:rPr>
          <w:rFonts w:ascii="GHEA Grapalat" w:hAnsi="GHEA Grapalat" w:cs="Sylfaen"/>
          <w:i w:val="0"/>
          <w:lang w:val="hy-AM"/>
        </w:rPr>
        <w:t xml:space="preserve">-ԴԲԳԳԿ»  </w:t>
      </w:r>
      <w:r w:rsidR="000E7E72" w:rsidRPr="005C6A0B">
        <w:rPr>
          <w:rFonts w:ascii="GHEA Grapalat" w:hAnsi="GHEA Grapalat" w:cs="Arial"/>
          <w:i w:val="0"/>
          <w:lang w:val="hy-AM"/>
        </w:rPr>
        <w:t>ծածկագրով</w:t>
      </w:r>
    </w:p>
    <w:p w14:paraId="268E056B" w14:textId="77777777" w:rsidR="000E7E72" w:rsidRPr="005C6A0B" w:rsidRDefault="000E7E72" w:rsidP="000E7E72">
      <w:pPr>
        <w:pStyle w:val="BodyTextIndent"/>
        <w:spacing w:line="240" w:lineRule="auto"/>
        <w:jc w:val="right"/>
        <w:rPr>
          <w:rFonts w:ascii="GHEA Grapalat" w:hAnsi="GHEA Grapalat" w:cs="Arial"/>
          <w:i w:val="0"/>
          <w:lang w:val="hy-AM"/>
        </w:rPr>
      </w:pPr>
      <w:r w:rsidRPr="005C6A0B">
        <w:rPr>
          <w:rFonts w:ascii="GHEA Grapalat" w:hAnsi="GHEA Grapalat" w:cs="Arial"/>
          <w:i w:val="0"/>
          <w:lang w:val="hy-AM"/>
        </w:rPr>
        <w:t>գնանշման հարցման հրավերի</w:t>
      </w:r>
    </w:p>
    <w:p w14:paraId="31729717" w14:textId="77777777" w:rsidR="000E7E72" w:rsidRPr="005C6A0B" w:rsidRDefault="000E7E72" w:rsidP="000E7E72">
      <w:pPr>
        <w:jc w:val="center"/>
        <w:rPr>
          <w:rFonts w:ascii="GHEA Grapalat" w:hAnsi="GHEA Grapalat"/>
          <w:sz w:val="20"/>
          <w:szCs w:val="20"/>
          <w:lang w:val="hy-AM"/>
        </w:rPr>
      </w:pPr>
      <w:r w:rsidRPr="005C6A0B">
        <w:rPr>
          <w:rFonts w:ascii="GHEA Grapalat" w:hAnsi="GHEA Grapalat"/>
          <w:sz w:val="20"/>
          <w:szCs w:val="20"/>
          <w:lang w:val="hy-AM"/>
        </w:rPr>
        <w:t>ՏԵՂԵԿԱՏՎՈՒԹՅՈՒՆ</w:t>
      </w:r>
    </w:p>
    <w:p w14:paraId="141B1032" w14:textId="77777777" w:rsidR="000E7E72" w:rsidRPr="005C6A0B" w:rsidRDefault="000E7E72" w:rsidP="000E7E72">
      <w:pPr>
        <w:jc w:val="center"/>
        <w:rPr>
          <w:rFonts w:ascii="GHEA Grapalat" w:hAnsi="GHEA Grapalat"/>
          <w:sz w:val="20"/>
          <w:szCs w:val="20"/>
          <w:lang w:val="hy-AM"/>
        </w:rPr>
      </w:pPr>
      <w:r w:rsidRPr="005C6A0B">
        <w:rPr>
          <w:rFonts w:ascii="GHEA Grapalat" w:hAnsi="GHEA Grapalat"/>
          <w:sz w:val="20"/>
          <w:szCs w:val="20"/>
          <w:lang w:val="hy-AM"/>
        </w:rPr>
        <w:t>ՀՀ կառավարության 2017թ. մայիսի 4-ի N 526-Ն որոշմամբ հաստատված "Գնումների գործընթացի կազմակերպման"</w:t>
      </w:r>
    </w:p>
    <w:p w14:paraId="6D490289" w14:textId="77777777" w:rsidR="000E7E72" w:rsidRPr="005C6A0B" w:rsidRDefault="000E7E72" w:rsidP="000E7E72">
      <w:pPr>
        <w:jc w:val="center"/>
        <w:rPr>
          <w:rFonts w:ascii="GHEA Grapalat" w:hAnsi="GHEA Grapalat"/>
          <w:sz w:val="20"/>
          <w:szCs w:val="20"/>
          <w:lang w:val="hy-AM"/>
        </w:rPr>
      </w:pPr>
      <w:r w:rsidRPr="005C6A0B">
        <w:rPr>
          <w:rFonts w:ascii="GHEA Grapalat" w:hAnsi="GHEA Grapalat"/>
          <w:sz w:val="20"/>
          <w:szCs w:val="20"/>
          <w:lang w:val="hy-AM"/>
        </w:rPr>
        <w:t xml:space="preserve"> կարգի 43-րդ կետի 3-րդ մասով նախատեսված հարցման մասին</w:t>
      </w:r>
    </w:p>
    <w:p w14:paraId="24F340B3" w14:textId="77777777" w:rsidR="000E7E72" w:rsidRPr="005C6A0B" w:rsidRDefault="000E7E72" w:rsidP="000E7E72">
      <w:pPr>
        <w:jc w:val="center"/>
        <w:rPr>
          <w:rFonts w:ascii="GHEA Grapalat" w:hAnsi="GHEA Grapalat"/>
          <w:sz w:val="20"/>
          <w:szCs w:val="20"/>
          <w:lang w:val="hy-AM"/>
        </w:rPr>
      </w:pPr>
    </w:p>
    <w:p w14:paraId="2305E17B" w14:textId="77777777" w:rsidR="000E7E72" w:rsidRPr="005C6A0B" w:rsidRDefault="000E7E72" w:rsidP="000E7E72">
      <w:pPr>
        <w:rPr>
          <w:rFonts w:ascii="GHEA Grapalat" w:hAnsi="GHEA Grapalat"/>
          <w:sz w:val="20"/>
          <w:szCs w:val="20"/>
          <w:lang w:val="hy-AM"/>
        </w:rPr>
      </w:pPr>
    </w:p>
    <w:p w14:paraId="33A7E5FB" w14:textId="77777777" w:rsidR="000E7E72" w:rsidRPr="005C6A0B" w:rsidRDefault="000E7E72" w:rsidP="000E7E72">
      <w:pPr>
        <w:rPr>
          <w:rFonts w:ascii="GHEA Grapalat" w:hAnsi="GHEA Grapalat"/>
          <w:sz w:val="20"/>
          <w:szCs w:val="20"/>
          <w:lang w:val="hy-AM"/>
        </w:rPr>
      </w:pPr>
    </w:p>
    <w:tbl>
      <w:tblPr>
        <w:tblW w:w="15570" w:type="dxa"/>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10"/>
        <w:gridCol w:w="1980"/>
        <w:gridCol w:w="2250"/>
        <w:gridCol w:w="4050"/>
        <w:gridCol w:w="5580"/>
      </w:tblGrid>
      <w:tr w:rsidR="005C6A0B" w:rsidRPr="005C6A0B" w14:paraId="03F78CC1" w14:textId="77777777" w:rsidTr="00007097">
        <w:tc>
          <w:tcPr>
            <w:tcW w:w="1710" w:type="dxa"/>
            <w:vMerge w:val="restart"/>
            <w:shd w:val="clear" w:color="auto" w:fill="auto"/>
            <w:vAlign w:val="center"/>
          </w:tcPr>
          <w:p w14:paraId="4B2E8DCC" w14:textId="77777777" w:rsidR="000E7E72" w:rsidRPr="005C6A0B" w:rsidRDefault="000E7E72" w:rsidP="00007097">
            <w:pPr>
              <w:jc w:val="center"/>
              <w:rPr>
                <w:rFonts w:ascii="GHEA Grapalat" w:hAnsi="GHEA Grapalat"/>
                <w:sz w:val="18"/>
                <w:szCs w:val="20"/>
              </w:rPr>
            </w:pPr>
            <w:r w:rsidRPr="005C6A0B">
              <w:rPr>
                <w:rFonts w:ascii="GHEA Grapalat" w:hAnsi="GHEA Grapalat"/>
                <w:sz w:val="18"/>
                <w:szCs w:val="20"/>
              </w:rPr>
              <w:t>Ընթացակարգի ծածկագիրը</w:t>
            </w:r>
          </w:p>
        </w:tc>
        <w:tc>
          <w:tcPr>
            <w:tcW w:w="1980" w:type="dxa"/>
            <w:vMerge w:val="restart"/>
            <w:shd w:val="clear" w:color="auto" w:fill="auto"/>
            <w:vAlign w:val="center"/>
          </w:tcPr>
          <w:p w14:paraId="5402AD1D" w14:textId="77777777" w:rsidR="000E7E72" w:rsidRPr="005C6A0B" w:rsidRDefault="000E7E72" w:rsidP="00007097">
            <w:pPr>
              <w:jc w:val="center"/>
              <w:rPr>
                <w:rFonts w:ascii="GHEA Grapalat" w:hAnsi="GHEA Grapalat"/>
                <w:sz w:val="18"/>
                <w:szCs w:val="20"/>
                <w:lang w:val="hy-AM"/>
              </w:rPr>
            </w:pPr>
            <w:r w:rsidRPr="005C6A0B">
              <w:rPr>
                <w:rFonts w:ascii="GHEA Grapalat" w:hAnsi="GHEA Grapalat"/>
                <w:sz w:val="18"/>
                <w:szCs w:val="20"/>
                <w:lang w:val="hy-AM"/>
              </w:rPr>
              <w:t>Պատվիրատուի անվանումը</w:t>
            </w:r>
          </w:p>
        </w:tc>
        <w:tc>
          <w:tcPr>
            <w:tcW w:w="11880" w:type="dxa"/>
            <w:gridSpan w:val="3"/>
            <w:shd w:val="clear" w:color="auto" w:fill="auto"/>
          </w:tcPr>
          <w:p w14:paraId="05B821DB" w14:textId="77777777" w:rsidR="000E7E72" w:rsidRPr="005C6A0B" w:rsidRDefault="000E7E72" w:rsidP="00007097">
            <w:pPr>
              <w:jc w:val="center"/>
              <w:rPr>
                <w:rFonts w:ascii="GHEA Grapalat" w:hAnsi="GHEA Grapalat"/>
                <w:sz w:val="18"/>
                <w:szCs w:val="20"/>
              </w:rPr>
            </w:pPr>
            <w:r w:rsidRPr="005C6A0B">
              <w:rPr>
                <w:rFonts w:ascii="GHEA Grapalat" w:hAnsi="GHEA Grapalat"/>
                <w:sz w:val="18"/>
                <w:szCs w:val="20"/>
              </w:rPr>
              <w:t xml:space="preserve">Մասնակցի </w:t>
            </w:r>
          </w:p>
        </w:tc>
      </w:tr>
      <w:tr w:rsidR="005C6A0B" w:rsidRPr="005C6A0B" w14:paraId="017EA60A" w14:textId="77777777" w:rsidTr="00007097">
        <w:trPr>
          <w:trHeight w:val="2348"/>
        </w:trPr>
        <w:tc>
          <w:tcPr>
            <w:tcW w:w="1710" w:type="dxa"/>
            <w:vMerge/>
            <w:shd w:val="clear" w:color="auto" w:fill="auto"/>
          </w:tcPr>
          <w:p w14:paraId="4ADF7273" w14:textId="77777777" w:rsidR="000E7E72" w:rsidRPr="005C6A0B" w:rsidRDefault="000E7E72" w:rsidP="00007097">
            <w:pPr>
              <w:jc w:val="center"/>
              <w:rPr>
                <w:rFonts w:ascii="GHEA Grapalat" w:hAnsi="GHEA Grapalat"/>
                <w:sz w:val="18"/>
                <w:szCs w:val="20"/>
              </w:rPr>
            </w:pPr>
          </w:p>
        </w:tc>
        <w:tc>
          <w:tcPr>
            <w:tcW w:w="1980" w:type="dxa"/>
            <w:vMerge/>
            <w:shd w:val="clear" w:color="auto" w:fill="auto"/>
          </w:tcPr>
          <w:p w14:paraId="7936714D" w14:textId="77777777" w:rsidR="000E7E72" w:rsidRPr="005C6A0B" w:rsidRDefault="000E7E72" w:rsidP="00007097">
            <w:pPr>
              <w:jc w:val="center"/>
              <w:rPr>
                <w:rFonts w:ascii="GHEA Grapalat" w:hAnsi="GHEA Grapalat"/>
                <w:sz w:val="18"/>
                <w:szCs w:val="20"/>
              </w:rPr>
            </w:pPr>
          </w:p>
        </w:tc>
        <w:tc>
          <w:tcPr>
            <w:tcW w:w="2250" w:type="dxa"/>
            <w:vMerge w:val="restart"/>
            <w:shd w:val="clear" w:color="auto" w:fill="auto"/>
            <w:vAlign w:val="center"/>
          </w:tcPr>
          <w:p w14:paraId="38A59AC6" w14:textId="77777777" w:rsidR="000E7E72" w:rsidRPr="005C6A0B" w:rsidRDefault="000E7E72" w:rsidP="00007097">
            <w:pPr>
              <w:jc w:val="center"/>
              <w:rPr>
                <w:rFonts w:ascii="GHEA Grapalat" w:hAnsi="GHEA Grapalat"/>
                <w:sz w:val="18"/>
                <w:szCs w:val="20"/>
              </w:rPr>
            </w:pPr>
            <w:r w:rsidRPr="005C6A0B">
              <w:rPr>
                <w:rFonts w:ascii="GHEA Grapalat" w:hAnsi="GHEA Grapalat"/>
                <w:sz w:val="18"/>
                <w:szCs w:val="20"/>
              </w:rPr>
              <w:t>անվանումը</w:t>
            </w:r>
          </w:p>
        </w:tc>
        <w:tc>
          <w:tcPr>
            <w:tcW w:w="4050" w:type="dxa"/>
            <w:vMerge w:val="restart"/>
            <w:shd w:val="clear" w:color="auto" w:fill="auto"/>
            <w:vAlign w:val="center"/>
          </w:tcPr>
          <w:p w14:paraId="442F64E3" w14:textId="77777777" w:rsidR="000E7E72" w:rsidRPr="005C6A0B" w:rsidRDefault="000E7E72" w:rsidP="00007097">
            <w:pPr>
              <w:jc w:val="center"/>
              <w:rPr>
                <w:rFonts w:ascii="GHEA Grapalat" w:hAnsi="GHEA Grapalat"/>
                <w:sz w:val="18"/>
                <w:szCs w:val="20"/>
              </w:rPr>
            </w:pPr>
            <w:r w:rsidRPr="005C6A0B">
              <w:rPr>
                <w:rFonts w:ascii="GHEA Grapalat" w:hAnsi="GHEA Grapalat"/>
                <w:sz w:val="18"/>
                <w:szCs w:val="20"/>
              </w:rPr>
              <w:t>հարկ վճարողի հաշվառման համարը</w:t>
            </w:r>
          </w:p>
        </w:tc>
        <w:tc>
          <w:tcPr>
            <w:tcW w:w="5580" w:type="dxa"/>
            <w:vMerge w:val="restart"/>
            <w:shd w:val="clear" w:color="auto" w:fill="auto"/>
            <w:vAlign w:val="center"/>
          </w:tcPr>
          <w:p w14:paraId="693E32D4" w14:textId="77777777" w:rsidR="000E7E72" w:rsidRPr="005C6A0B" w:rsidRDefault="000E7E72" w:rsidP="00007097">
            <w:pPr>
              <w:jc w:val="both"/>
              <w:rPr>
                <w:rFonts w:ascii="GHEA Grapalat" w:hAnsi="GHEA Grapalat"/>
                <w:sz w:val="18"/>
                <w:szCs w:val="20"/>
              </w:rPr>
            </w:pPr>
            <w:r w:rsidRPr="005C6A0B">
              <w:rPr>
                <w:rFonts w:ascii="GHEA Grapalat" w:hAnsi="GHEA Grapalat"/>
                <w:sz w:val="18"/>
                <w:szCs w:val="20"/>
              </w:rPr>
              <w:t xml:space="preserve">հայտը ներկայացնելու օրվա դրությամբ հարկային մարմնի կողմից վերահսկվող եկամուտների գծով ժամկետանց հարկային պարտավորությունների գումարի չափը/ՀՀ դրամ </w:t>
            </w:r>
          </w:p>
          <w:p w14:paraId="1230CB1B" w14:textId="77777777" w:rsidR="000E7E72" w:rsidRPr="005C6A0B" w:rsidRDefault="000E7E72" w:rsidP="00007097">
            <w:pPr>
              <w:jc w:val="center"/>
              <w:rPr>
                <w:rFonts w:ascii="GHEA Grapalat" w:hAnsi="GHEA Grapalat"/>
                <w:sz w:val="18"/>
                <w:szCs w:val="20"/>
                <w:lang w:val="hy-AM"/>
              </w:rPr>
            </w:pPr>
          </w:p>
          <w:p w14:paraId="74EC8759" w14:textId="77777777" w:rsidR="000E7E72" w:rsidRPr="005C6A0B" w:rsidRDefault="000E7E72" w:rsidP="00007097">
            <w:pPr>
              <w:jc w:val="center"/>
              <w:rPr>
                <w:rFonts w:ascii="GHEA Grapalat" w:hAnsi="GHEA Grapalat"/>
                <w:sz w:val="18"/>
                <w:szCs w:val="20"/>
                <w:lang w:val="hy-AM"/>
              </w:rPr>
            </w:pPr>
          </w:p>
          <w:p w14:paraId="3111588B" w14:textId="77777777" w:rsidR="000E7E72" w:rsidRPr="005C6A0B" w:rsidRDefault="000E7E72" w:rsidP="00007097">
            <w:pPr>
              <w:jc w:val="center"/>
              <w:rPr>
                <w:rFonts w:ascii="GHEA Grapalat" w:hAnsi="GHEA Grapalat"/>
                <w:sz w:val="18"/>
                <w:szCs w:val="20"/>
                <w:lang w:val="hy-AM"/>
              </w:rPr>
            </w:pPr>
          </w:p>
        </w:tc>
      </w:tr>
      <w:tr w:rsidR="005C6A0B" w:rsidRPr="005C6A0B" w14:paraId="3DE6B575" w14:textId="77777777" w:rsidTr="00007097">
        <w:trPr>
          <w:trHeight w:val="537"/>
        </w:trPr>
        <w:tc>
          <w:tcPr>
            <w:tcW w:w="1710" w:type="dxa"/>
            <w:vMerge/>
            <w:shd w:val="clear" w:color="auto" w:fill="auto"/>
          </w:tcPr>
          <w:p w14:paraId="72B4836E" w14:textId="77777777" w:rsidR="000E7E72" w:rsidRPr="005C6A0B" w:rsidRDefault="000E7E72" w:rsidP="00007097">
            <w:pPr>
              <w:jc w:val="center"/>
              <w:rPr>
                <w:rFonts w:ascii="GHEA Grapalat" w:hAnsi="GHEA Grapalat"/>
                <w:sz w:val="18"/>
                <w:szCs w:val="20"/>
                <w:lang w:val="hy-AM"/>
              </w:rPr>
            </w:pPr>
          </w:p>
        </w:tc>
        <w:tc>
          <w:tcPr>
            <w:tcW w:w="1980" w:type="dxa"/>
            <w:vMerge/>
            <w:shd w:val="clear" w:color="auto" w:fill="auto"/>
          </w:tcPr>
          <w:p w14:paraId="1222FCD7" w14:textId="77777777" w:rsidR="000E7E72" w:rsidRPr="005C6A0B" w:rsidRDefault="000E7E72" w:rsidP="00007097">
            <w:pPr>
              <w:jc w:val="center"/>
              <w:rPr>
                <w:rFonts w:ascii="GHEA Grapalat" w:hAnsi="GHEA Grapalat"/>
                <w:sz w:val="18"/>
                <w:szCs w:val="20"/>
                <w:lang w:val="hy-AM"/>
              </w:rPr>
            </w:pPr>
          </w:p>
        </w:tc>
        <w:tc>
          <w:tcPr>
            <w:tcW w:w="2250" w:type="dxa"/>
            <w:vMerge/>
            <w:shd w:val="clear" w:color="auto" w:fill="auto"/>
          </w:tcPr>
          <w:p w14:paraId="634A7615" w14:textId="77777777" w:rsidR="000E7E72" w:rsidRPr="005C6A0B" w:rsidRDefault="000E7E72" w:rsidP="00007097">
            <w:pPr>
              <w:jc w:val="center"/>
              <w:rPr>
                <w:rFonts w:ascii="GHEA Grapalat" w:hAnsi="GHEA Grapalat"/>
                <w:sz w:val="18"/>
                <w:szCs w:val="20"/>
                <w:lang w:val="hy-AM"/>
              </w:rPr>
            </w:pPr>
          </w:p>
        </w:tc>
        <w:tc>
          <w:tcPr>
            <w:tcW w:w="4050" w:type="dxa"/>
            <w:vMerge/>
            <w:shd w:val="clear" w:color="auto" w:fill="auto"/>
          </w:tcPr>
          <w:p w14:paraId="3AA0E363" w14:textId="77777777" w:rsidR="000E7E72" w:rsidRPr="005C6A0B" w:rsidRDefault="000E7E72" w:rsidP="00007097">
            <w:pPr>
              <w:jc w:val="center"/>
              <w:rPr>
                <w:rFonts w:ascii="GHEA Grapalat" w:hAnsi="GHEA Grapalat"/>
                <w:sz w:val="18"/>
                <w:szCs w:val="20"/>
                <w:lang w:val="hy-AM"/>
              </w:rPr>
            </w:pPr>
          </w:p>
        </w:tc>
        <w:tc>
          <w:tcPr>
            <w:tcW w:w="5580" w:type="dxa"/>
            <w:vMerge/>
            <w:shd w:val="clear" w:color="auto" w:fill="auto"/>
          </w:tcPr>
          <w:p w14:paraId="49402C0C" w14:textId="77777777" w:rsidR="000E7E72" w:rsidRPr="005C6A0B" w:rsidRDefault="000E7E72" w:rsidP="00007097">
            <w:pPr>
              <w:jc w:val="center"/>
              <w:rPr>
                <w:rFonts w:ascii="GHEA Grapalat" w:hAnsi="GHEA Grapalat"/>
                <w:sz w:val="18"/>
                <w:szCs w:val="20"/>
                <w:lang w:val="hy-AM"/>
              </w:rPr>
            </w:pPr>
          </w:p>
        </w:tc>
      </w:tr>
      <w:tr w:rsidR="005C6A0B" w:rsidRPr="005C6A0B" w14:paraId="01BCA0D1" w14:textId="77777777" w:rsidTr="00007097">
        <w:trPr>
          <w:trHeight w:val="247"/>
        </w:trPr>
        <w:tc>
          <w:tcPr>
            <w:tcW w:w="1710" w:type="dxa"/>
            <w:vMerge/>
            <w:shd w:val="clear" w:color="auto" w:fill="auto"/>
          </w:tcPr>
          <w:p w14:paraId="56CC0EF6" w14:textId="77777777" w:rsidR="000E7E72" w:rsidRPr="005C6A0B" w:rsidRDefault="000E7E72" w:rsidP="00007097">
            <w:pPr>
              <w:jc w:val="center"/>
              <w:rPr>
                <w:rFonts w:ascii="GHEA Grapalat" w:hAnsi="GHEA Grapalat"/>
                <w:sz w:val="18"/>
                <w:szCs w:val="20"/>
              </w:rPr>
            </w:pPr>
          </w:p>
        </w:tc>
        <w:tc>
          <w:tcPr>
            <w:tcW w:w="1980" w:type="dxa"/>
            <w:vMerge/>
            <w:shd w:val="clear" w:color="auto" w:fill="auto"/>
          </w:tcPr>
          <w:p w14:paraId="6D66DBD1" w14:textId="77777777" w:rsidR="000E7E72" w:rsidRPr="005C6A0B" w:rsidRDefault="000E7E72" w:rsidP="00007097">
            <w:pPr>
              <w:jc w:val="center"/>
              <w:rPr>
                <w:rFonts w:ascii="GHEA Grapalat" w:hAnsi="GHEA Grapalat"/>
                <w:sz w:val="18"/>
                <w:szCs w:val="20"/>
              </w:rPr>
            </w:pPr>
          </w:p>
        </w:tc>
        <w:tc>
          <w:tcPr>
            <w:tcW w:w="2250" w:type="dxa"/>
            <w:vMerge/>
            <w:shd w:val="clear" w:color="auto" w:fill="auto"/>
          </w:tcPr>
          <w:p w14:paraId="1E0BC2B6" w14:textId="77777777" w:rsidR="000E7E72" w:rsidRPr="005C6A0B" w:rsidRDefault="000E7E72" w:rsidP="00007097">
            <w:pPr>
              <w:jc w:val="center"/>
              <w:rPr>
                <w:rFonts w:ascii="GHEA Grapalat" w:hAnsi="GHEA Grapalat"/>
                <w:sz w:val="18"/>
                <w:szCs w:val="20"/>
              </w:rPr>
            </w:pPr>
          </w:p>
        </w:tc>
        <w:tc>
          <w:tcPr>
            <w:tcW w:w="4050" w:type="dxa"/>
            <w:vMerge/>
            <w:shd w:val="clear" w:color="auto" w:fill="auto"/>
          </w:tcPr>
          <w:p w14:paraId="4439753E" w14:textId="77777777" w:rsidR="000E7E72" w:rsidRPr="005C6A0B" w:rsidRDefault="000E7E72" w:rsidP="00007097">
            <w:pPr>
              <w:jc w:val="center"/>
              <w:rPr>
                <w:rFonts w:ascii="GHEA Grapalat" w:hAnsi="GHEA Grapalat"/>
                <w:sz w:val="18"/>
                <w:szCs w:val="20"/>
              </w:rPr>
            </w:pPr>
          </w:p>
        </w:tc>
        <w:tc>
          <w:tcPr>
            <w:tcW w:w="5580" w:type="dxa"/>
            <w:vMerge/>
            <w:shd w:val="clear" w:color="auto" w:fill="auto"/>
          </w:tcPr>
          <w:p w14:paraId="6B539D0B" w14:textId="77777777" w:rsidR="000E7E72" w:rsidRPr="005C6A0B" w:rsidRDefault="000E7E72" w:rsidP="00007097">
            <w:pPr>
              <w:jc w:val="center"/>
              <w:rPr>
                <w:rFonts w:ascii="GHEA Grapalat" w:hAnsi="GHEA Grapalat"/>
                <w:sz w:val="18"/>
                <w:szCs w:val="20"/>
              </w:rPr>
            </w:pPr>
          </w:p>
        </w:tc>
      </w:tr>
      <w:tr w:rsidR="000E7E72" w:rsidRPr="005C6A0B" w14:paraId="09BD4C7E" w14:textId="77777777" w:rsidTr="00007097">
        <w:tc>
          <w:tcPr>
            <w:tcW w:w="3690" w:type="dxa"/>
            <w:gridSpan w:val="2"/>
            <w:shd w:val="clear" w:color="auto" w:fill="auto"/>
          </w:tcPr>
          <w:p w14:paraId="3C72221B" w14:textId="77777777" w:rsidR="000E7E72" w:rsidRPr="005C6A0B" w:rsidRDefault="000E7E72" w:rsidP="00007097">
            <w:pPr>
              <w:jc w:val="center"/>
              <w:rPr>
                <w:rFonts w:ascii="GHEA Grapalat" w:hAnsi="GHEA Grapalat"/>
                <w:sz w:val="20"/>
                <w:szCs w:val="20"/>
              </w:rPr>
            </w:pPr>
          </w:p>
        </w:tc>
        <w:tc>
          <w:tcPr>
            <w:tcW w:w="2250" w:type="dxa"/>
            <w:shd w:val="clear" w:color="auto" w:fill="auto"/>
          </w:tcPr>
          <w:p w14:paraId="019337C9" w14:textId="77777777" w:rsidR="000E7E72" w:rsidRPr="005C6A0B" w:rsidRDefault="000E7E72" w:rsidP="00007097">
            <w:pPr>
              <w:jc w:val="center"/>
              <w:rPr>
                <w:rFonts w:ascii="GHEA Grapalat" w:hAnsi="GHEA Grapalat"/>
                <w:sz w:val="20"/>
                <w:szCs w:val="20"/>
              </w:rPr>
            </w:pPr>
          </w:p>
        </w:tc>
        <w:tc>
          <w:tcPr>
            <w:tcW w:w="4050" w:type="dxa"/>
            <w:shd w:val="clear" w:color="auto" w:fill="auto"/>
          </w:tcPr>
          <w:p w14:paraId="07CFD990" w14:textId="77777777" w:rsidR="000E7E72" w:rsidRPr="005C6A0B" w:rsidRDefault="000E7E72" w:rsidP="00007097">
            <w:pPr>
              <w:jc w:val="center"/>
              <w:rPr>
                <w:rFonts w:ascii="GHEA Grapalat" w:hAnsi="GHEA Grapalat"/>
                <w:sz w:val="20"/>
                <w:szCs w:val="20"/>
              </w:rPr>
            </w:pPr>
          </w:p>
        </w:tc>
        <w:tc>
          <w:tcPr>
            <w:tcW w:w="5580" w:type="dxa"/>
            <w:shd w:val="clear" w:color="auto" w:fill="auto"/>
          </w:tcPr>
          <w:p w14:paraId="4BDA1DFD" w14:textId="77777777" w:rsidR="000E7E72" w:rsidRPr="005C6A0B" w:rsidRDefault="000E7E72" w:rsidP="00007097">
            <w:pPr>
              <w:jc w:val="center"/>
              <w:rPr>
                <w:rFonts w:ascii="GHEA Grapalat" w:hAnsi="GHEA Grapalat"/>
                <w:sz w:val="20"/>
                <w:szCs w:val="20"/>
              </w:rPr>
            </w:pPr>
          </w:p>
        </w:tc>
      </w:tr>
    </w:tbl>
    <w:p w14:paraId="3E2C23D6" w14:textId="77777777" w:rsidR="000E7E72" w:rsidRPr="005C6A0B" w:rsidRDefault="000E7E72" w:rsidP="000E7E72">
      <w:pPr>
        <w:jc w:val="center"/>
        <w:rPr>
          <w:rFonts w:ascii="GHEA Grapalat" w:hAnsi="GHEA Grapalat"/>
          <w:sz w:val="20"/>
          <w:szCs w:val="20"/>
        </w:rPr>
      </w:pPr>
    </w:p>
    <w:p w14:paraId="3E67AD12" w14:textId="77777777" w:rsidR="000E7E72" w:rsidRPr="005C6A0B" w:rsidRDefault="000E7E72" w:rsidP="000E7E72">
      <w:pPr>
        <w:rPr>
          <w:rFonts w:ascii="GHEA Grapalat" w:hAnsi="GHEA Grapalat"/>
          <w:sz w:val="20"/>
          <w:szCs w:val="20"/>
        </w:rPr>
      </w:pPr>
    </w:p>
    <w:p w14:paraId="2A676DB2" w14:textId="77777777" w:rsidR="000E7E72" w:rsidRPr="005C6A0B" w:rsidRDefault="000E7E72" w:rsidP="000E7E72">
      <w:pPr>
        <w:jc w:val="both"/>
        <w:rPr>
          <w:rFonts w:ascii="GHEA Grapalat" w:hAnsi="GHEA Grapalat"/>
          <w:sz w:val="20"/>
          <w:szCs w:val="20"/>
          <w:u w:val="single"/>
        </w:rPr>
      </w:pPr>
      <w:r w:rsidRPr="005C6A0B">
        <w:rPr>
          <w:rFonts w:ascii="GHEA Grapalat" w:hAnsi="GHEA Grapalat"/>
          <w:sz w:val="20"/>
          <w:szCs w:val="20"/>
        </w:rPr>
        <w:t xml:space="preserve">Տեղեկատվությունը տրվել է </w:t>
      </w:r>
      <w:r w:rsidRPr="005C6A0B">
        <w:rPr>
          <w:rFonts w:ascii="GHEA Grapalat" w:hAnsi="GHEA Grapalat"/>
          <w:i/>
          <w:sz w:val="20"/>
          <w:szCs w:val="20"/>
          <w:u w:val="single"/>
        </w:rPr>
        <w:tab/>
      </w:r>
      <w:r w:rsidRPr="005C6A0B">
        <w:rPr>
          <w:rFonts w:ascii="GHEA Grapalat" w:hAnsi="GHEA Grapalat"/>
          <w:i/>
          <w:sz w:val="20"/>
          <w:szCs w:val="20"/>
          <w:u w:val="single"/>
        </w:rPr>
        <w:tab/>
      </w:r>
      <w:r w:rsidRPr="005C6A0B">
        <w:rPr>
          <w:rFonts w:ascii="GHEA Grapalat" w:hAnsi="GHEA Grapalat"/>
          <w:i/>
          <w:sz w:val="20"/>
          <w:szCs w:val="20"/>
          <w:u w:val="single"/>
        </w:rPr>
        <w:tab/>
      </w:r>
      <w:r w:rsidRPr="005C6A0B">
        <w:rPr>
          <w:rFonts w:ascii="GHEA Grapalat" w:hAnsi="GHEA Grapalat"/>
          <w:i/>
          <w:sz w:val="20"/>
          <w:szCs w:val="20"/>
          <w:u w:val="single"/>
        </w:rPr>
        <w:tab/>
      </w:r>
      <w:r w:rsidRPr="005C6A0B">
        <w:rPr>
          <w:rFonts w:ascii="GHEA Grapalat" w:hAnsi="GHEA Grapalat"/>
          <w:i/>
          <w:sz w:val="20"/>
          <w:szCs w:val="20"/>
          <w:u w:val="single"/>
        </w:rPr>
        <w:tab/>
      </w:r>
      <w:r w:rsidRPr="005C6A0B">
        <w:rPr>
          <w:rFonts w:ascii="GHEA Grapalat" w:hAnsi="GHEA Grapalat"/>
          <w:sz w:val="20"/>
          <w:szCs w:val="20"/>
        </w:rPr>
        <w:t xml:space="preserve"> վարչության աշխատակից </w:t>
      </w:r>
      <w:r w:rsidRPr="005C6A0B">
        <w:rPr>
          <w:rFonts w:ascii="GHEA Grapalat" w:hAnsi="GHEA Grapalat"/>
          <w:sz w:val="20"/>
          <w:szCs w:val="20"/>
          <w:u w:val="single"/>
        </w:rPr>
        <w:tab/>
      </w:r>
      <w:r w:rsidRPr="005C6A0B">
        <w:rPr>
          <w:rFonts w:ascii="GHEA Grapalat" w:hAnsi="GHEA Grapalat"/>
          <w:sz w:val="20"/>
          <w:szCs w:val="20"/>
          <w:u w:val="single"/>
        </w:rPr>
        <w:tab/>
      </w:r>
      <w:r w:rsidRPr="005C6A0B">
        <w:rPr>
          <w:rFonts w:ascii="GHEA Grapalat" w:hAnsi="GHEA Grapalat"/>
          <w:sz w:val="20"/>
          <w:szCs w:val="20"/>
          <w:u w:val="single"/>
        </w:rPr>
        <w:tab/>
      </w:r>
      <w:r w:rsidRPr="005C6A0B">
        <w:rPr>
          <w:rFonts w:ascii="GHEA Grapalat" w:hAnsi="GHEA Grapalat"/>
          <w:sz w:val="20"/>
          <w:szCs w:val="20"/>
          <w:u w:val="single"/>
        </w:rPr>
        <w:tab/>
      </w:r>
      <w:r w:rsidRPr="005C6A0B">
        <w:rPr>
          <w:rFonts w:ascii="GHEA Grapalat" w:hAnsi="GHEA Grapalat"/>
          <w:sz w:val="20"/>
          <w:szCs w:val="20"/>
        </w:rPr>
        <w:t xml:space="preserve">-ի կողմից      </w:t>
      </w:r>
      <w:r w:rsidRPr="005C6A0B">
        <w:rPr>
          <w:rFonts w:ascii="GHEA Grapalat" w:hAnsi="GHEA Grapalat"/>
          <w:sz w:val="20"/>
          <w:szCs w:val="20"/>
          <w:u w:val="single"/>
        </w:rPr>
        <w:tab/>
      </w:r>
      <w:r w:rsidRPr="005C6A0B">
        <w:rPr>
          <w:rFonts w:ascii="GHEA Grapalat" w:hAnsi="GHEA Grapalat"/>
          <w:sz w:val="20"/>
          <w:szCs w:val="20"/>
          <w:u w:val="single"/>
        </w:rPr>
        <w:tab/>
      </w:r>
      <w:r w:rsidRPr="005C6A0B">
        <w:rPr>
          <w:rFonts w:ascii="GHEA Grapalat" w:hAnsi="GHEA Grapalat"/>
          <w:sz w:val="20"/>
          <w:szCs w:val="20"/>
          <w:u w:val="single"/>
        </w:rPr>
        <w:tab/>
      </w:r>
      <w:r w:rsidRPr="005C6A0B">
        <w:rPr>
          <w:rFonts w:ascii="GHEA Grapalat" w:hAnsi="GHEA Grapalat"/>
          <w:sz w:val="20"/>
          <w:szCs w:val="20"/>
          <w:u w:val="single"/>
        </w:rPr>
        <w:tab/>
      </w:r>
    </w:p>
    <w:p w14:paraId="5CE81D8E" w14:textId="77777777" w:rsidR="000E7E72" w:rsidRPr="005C6A0B" w:rsidRDefault="000E7E72" w:rsidP="000E7E72">
      <w:pPr>
        <w:jc w:val="both"/>
        <w:rPr>
          <w:rFonts w:ascii="GHEA Grapalat" w:hAnsi="GHEA Grapalat"/>
          <w:sz w:val="20"/>
          <w:szCs w:val="20"/>
        </w:rPr>
      </w:pPr>
      <w:r w:rsidRPr="005C6A0B">
        <w:rPr>
          <w:rFonts w:ascii="GHEA Grapalat" w:hAnsi="GHEA Grapalat"/>
          <w:sz w:val="20"/>
          <w:szCs w:val="20"/>
        </w:rPr>
        <w:tab/>
      </w:r>
      <w:r w:rsidRPr="005C6A0B">
        <w:rPr>
          <w:rFonts w:ascii="GHEA Grapalat" w:hAnsi="GHEA Grapalat"/>
          <w:sz w:val="20"/>
          <w:szCs w:val="20"/>
        </w:rPr>
        <w:tab/>
      </w:r>
      <w:r w:rsidRPr="005C6A0B">
        <w:rPr>
          <w:rFonts w:ascii="GHEA Grapalat" w:hAnsi="GHEA Grapalat"/>
          <w:sz w:val="20"/>
          <w:szCs w:val="20"/>
        </w:rPr>
        <w:tab/>
        <w:t xml:space="preserve">                   </w:t>
      </w:r>
      <w:r w:rsidRPr="005C6A0B">
        <w:rPr>
          <w:rFonts w:ascii="GHEA Grapalat" w:hAnsi="GHEA Grapalat"/>
          <w:sz w:val="20"/>
          <w:szCs w:val="20"/>
          <w:vertAlign w:val="superscript"/>
          <w:lang w:val="hy-AM"/>
        </w:rPr>
        <w:t>վարչության անվանումը</w:t>
      </w:r>
      <w:r w:rsidRPr="005C6A0B">
        <w:rPr>
          <w:rFonts w:ascii="GHEA Grapalat" w:hAnsi="GHEA Grapalat"/>
          <w:sz w:val="20"/>
          <w:szCs w:val="20"/>
          <w:vertAlign w:val="superscript"/>
        </w:rPr>
        <w:tab/>
      </w:r>
      <w:r w:rsidRPr="005C6A0B">
        <w:rPr>
          <w:rFonts w:ascii="GHEA Grapalat" w:hAnsi="GHEA Grapalat"/>
          <w:sz w:val="20"/>
          <w:szCs w:val="20"/>
          <w:vertAlign w:val="superscript"/>
        </w:rPr>
        <w:tab/>
      </w:r>
      <w:r w:rsidRPr="005C6A0B">
        <w:rPr>
          <w:rFonts w:ascii="GHEA Grapalat" w:hAnsi="GHEA Grapalat"/>
          <w:sz w:val="20"/>
          <w:szCs w:val="20"/>
          <w:vertAlign w:val="superscript"/>
        </w:rPr>
        <w:tab/>
      </w:r>
      <w:r w:rsidRPr="005C6A0B">
        <w:rPr>
          <w:rFonts w:ascii="GHEA Grapalat" w:hAnsi="GHEA Grapalat"/>
          <w:sz w:val="20"/>
          <w:szCs w:val="20"/>
          <w:vertAlign w:val="superscript"/>
        </w:rPr>
        <w:tab/>
      </w:r>
      <w:r w:rsidRPr="005C6A0B">
        <w:rPr>
          <w:rFonts w:ascii="GHEA Grapalat" w:hAnsi="GHEA Grapalat"/>
          <w:sz w:val="20"/>
          <w:szCs w:val="20"/>
          <w:vertAlign w:val="superscript"/>
        </w:rPr>
        <w:tab/>
      </w:r>
      <w:r w:rsidRPr="005C6A0B">
        <w:rPr>
          <w:rFonts w:ascii="GHEA Grapalat" w:hAnsi="GHEA Grapalat"/>
          <w:sz w:val="20"/>
          <w:szCs w:val="20"/>
          <w:vertAlign w:val="superscript"/>
        </w:rPr>
        <w:tab/>
        <w:t xml:space="preserve">    </w:t>
      </w:r>
      <w:r w:rsidRPr="005C6A0B">
        <w:rPr>
          <w:rFonts w:ascii="GHEA Grapalat" w:hAnsi="GHEA Grapalat"/>
          <w:sz w:val="20"/>
          <w:szCs w:val="20"/>
          <w:vertAlign w:val="superscript"/>
          <w:lang w:val="hy-AM"/>
        </w:rPr>
        <w:t xml:space="preserve"> անունը, ազգանունը</w:t>
      </w:r>
      <w:r w:rsidRPr="005C6A0B">
        <w:rPr>
          <w:rFonts w:ascii="GHEA Grapalat" w:hAnsi="GHEA Grapalat"/>
          <w:sz w:val="20"/>
          <w:szCs w:val="20"/>
        </w:rPr>
        <w:tab/>
      </w:r>
      <w:r w:rsidRPr="005C6A0B">
        <w:rPr>
          <w:rFonts w:ascii="GHEA Grapalat" w:hAnsi="GHEA Grapalat"/>
          <w:sz w:val="20"/>
          <w:szCs w:val="20"/>
        </w:rPr>
        <w:tab/>
      </w:r>
      <w:r w:rsidRPr="005C6A0B">
        <w:rPr>
          <w:rFonts w:ascii="GHEA Grapalat" w:hAnsi="GHEA Grapalat"/>
          <w:sz w:val="20"/>
          <w:szCs w:val="20"/>
        </w:rPr>
        <w:tab/>
      </w:r>
      <w:r w:rsidRPr="005C6A0B">
        <w:rPr>
          <w:rFonts w:ascii="GHEA Grapalat" w:hAnsi="GHEA Grapalat"/>
          <w:sz w:val="20"/>
          <w:szCs w:val="20"/>
        </w:rPr>
        <w:tab/>
      </w:r>
      <w:r w:rsidRPr="005C6A0B">
        <w:rPr>
          <w:rFonts w:ascii="GHEA Grapalat" w:hAnsi="GHEA Grapalat"/>
          <w:sz w:val="20"/>
          <w:szCs w:val="20"/>
        </w:rPr>
        <w:tab/>
      </w:r>
      <w:r w:rsidRPr="005C6A0B">
        <w:rPr>
          <w:rFonts w:ascii="GHEA Grapalat" w:hAnsi="GHEA Grapalat"/>
          <w:sz w:val="20"/>
          <w:szCs w:val="20"/>
          <w:vertAlign w:val="superscript"/>
          <w:lang w:val="hy-AM"/>
        </w:rPr>
        <w:t>ստորագրություն</w:t>
      </w:r>
    </w:p>
    <w:p w14:paraId="4FC2ACE6" w14:textId="77777777" w:rsidR="000E7E72" w:rsidRPr="005C6A0B" w:rsidRDefault="000E7E72" w:rsidP="000E7E72">
      <w:pPr>
        <w:jc w:val="both"/>
        <w:rPr>
          <w:rFonts w:ascii="GHEA Grapalat" w:hAnsi="GHEA Grapalat"/>
          <w:sz w:val="20"/>
          <w:szCs w:val="20"/>
        </w:rPr>
      </w:pPr>
    </w:p>
    <w:p w14:paraId="7A6FC500" w14:textId="77777777" w:rsidR="000E7E72" w:rsidRPr="005C6A0B" w:rsidRDefault="000E7E72" w:rsidP="000E7E72">
      <w:pPr>
        <w:ind w:firstLine="540"/>
        <w:jc w:val="center"/>
        <w:rPr>
          <w:rFonts w:ascii="GHEA Grapalat" w:hAnsi="GHEA Grapalat" w:cs="Sylfaen"/>
          <w:b/>
          <w:lang w:val="hy-AM"/>
        </w:rPr>
      </w:pPr>
    </w:p>
    <w:p w14:paraId="2CE57BD9" w14:textId="77777777" w:rsidR="000E7E72" w:rsidRPr="005C6A0B" w:rsidRDefault="000E7E72" w:rsidP="000E7E72">
      <w:pPr>
        <w:pStyle w:val="BodyTextIndent"/>
        <w:spacing w:line="240" w:lineRule="auto"/>
        <w:jc w:val="right"/>
        <w:rPr>
          <w:rFonts w:ascii="GHEA Grapalat" w:hAnsi="GHEA Grapalat"/>
          <w:b/>
          <w:lang w:val="en-US"/>
        </w:rPr>
      </w:pPr>
    </w:p>
    <w:p w14:paraId="7ACD0E91" w14:textId="77777777" w:rsidR="000E7E72" w:rsidRPr="005C6A0B" w:rsidRDefault="000E7E72" w:rsidP="000E7E72">
      <w:pPr>
        <w:pStyle w:val="BodyTextIndent3"/>
        <w:spacing w:line="240" w:lineRule="auto"/>
        <w:ind w:firstLine="0"/>
        <w:rPr>
          <w:rFonts w:ascii="GHEA Grapalat" w:hAnsi="GHEA Grapalat" w:cs="Sylfaen"/>
          <w:i/>
          <w:sz w:val="16"/>
          <w:szCs w:val="16"/>
          <w:lang w:eastAsia="ru-RU"/>
        </w:rPr>
      </w:pPr>
      <w:r w:rsidRPr="005C6A0B">
        <w:rPr>
          <w:rFonts w:ascii="GHEA Grapalat" w:hAnsi="GHEA Grapalat" w:cs="Sylfaen"/>
          <w:i/>
          <w:sz w:val="16"/>
          <w:szCs w:val="16"/>
          <w:lang w:val="hy-AM" w:eastAsia="ru-RU"/>
        </w:rPr>
        <w:t>*</w:t>
      </w:r>
      <w:r w:rsidRPr="005C6A0B">
        <w:rPr>
          <w:rFonts w:ascii="GHEA Grapalat" w:hAnsi="GHEA Grapalat"/>
          <w:i/>
          <w:sz w:val="16"/>
          <w:szCs w:val="16"/>
        </w:rPr>
        <w:t xml:space="preserve"> լրացվում է հանձնաժողովի քարտուղարի կողմից` մինչև հրավերը տեղեկագրում հրապարակելը</w:t>
      </w:r>
      <w:r w:rsidRPr="005C6A0B">
        <w:rPr>
          <w:rFonts w:ascii="GHEA Grapalat" w:hAnsi="GHEA Grapalat"/>
          <w:i/>
          <w:sz w:val="16"/>
          <w:szCs w:val="16"/>
          <w:lang w:val="hy-AM"/>
        </w:rPr>
        <w:t>:</w:t>
      </w:r>
    </w:p>
    <w:p w14:paraId="27B4CF9B" w14:textId="77777777" w:rsidR="000E7E72" w:rsidRPr="005C6A0B" w:rsidRDefault="000E7E72" w:rsidP="000E7E72">
      <w:pPr>
        <w:pStyle w:val="BodyTextIndent"/>
        <w:jc w:val="right"/>
        <w:rPr>
          <w:rFonts w:ascii="GHEA Grapalat" w:hAnsi="GHEA Grapalat"/>
          <w:b/>
          <w:lang w:val="en-US"/>
        </w:rPr>
      </w:pPr>
    </w:p>
    <w:p w14:paraId="5E8D3BC2" w14:textId="77777777" w:rsidR="000E7E72" w:rsidRPr="005C6A0B" w:rsidRDefault="000E7E72" w:rsidP="000E7E72">
      <w:pPr>
        <w:pStyle w:val="BodyTextIndent"/>
        <w:jc w:val="right"/>
        <w:rPr>
          <w:rFonts w:ascii="GHEA Grapalat" w:hAnsi="GHEA Grapalat"/>
          <w:b/>
          <w:lang w:val="en-US"/>
        </w:rPr>
      </w:pPr>
    </w:p>
    <w:p w14:paraId="6B3A6222" w14:textId="77777777" w:rsidR="000E7E72" w:rsidRPr="005C6A0B" w:rsidRDefault="000E7E72" w:rsidP="000E7E72">
      <w:pPr>
        <w:pStyle w:val="BodyTextIndent"/>
        <w:jc w:val="right"/>
        <w:rPr>
          <w:rFonts w:ascii="GHEA Grapalat" w:hAnsi="GHEA Grapalat"/>
          <w:b/>
          <w:lang w:val="en-US"/>
        </w:rPr>
        <w:sectPr w:rsidR="000E7E72" w:rsidRPr="005C6A0B" w:rsidSect="00007097">
          <w:pgSz w:w="16838" w:h="11906" w:orient="landscape" w:code="9"/>
          <w:pgMar w:top="1138" w:right="720" w:bottom="662" w:left="533" w:header="562" w:footer="562" w:gutter="0"/>
          <w:cols w:space="720"/>
        </w:sectPr>
      </w:pPr>
    </w:p>
    <w:p w14:paraId="39D39854" w14:textId="77777777" w:rsidR="000E7E72" w:rsidRPr="005C6A0B" w:rsidRDefault="000E7E72" w:rsidP="000E7E72">
      <w:pPr>
        <w:pStyle w:val="ListParagraph"/>
        <w:tabs>
          <w:tab w:val="left" w:pos="540"/>
        </w:tabs>
        <w:autoSpaceDE w:val="0"/>
        <w:autoSpaceDN w:val="0"/>
        <w:adjustRightInd w:val="0"/>
        <w:ind w:left="0"/>
        <w:jc w:val="both"/>
        <w:rPr>
          <w:rFonts w:ascii="GHEA Grapalat" w:hAnsi="GHEA Grapalat" w:cs="Sylfaen"/>
          <w:sz w:val="20"/>
          <w:szCs w:val="20"/>
        </w:rPr>
      </w:pPr>
    </w:p>
    <w:p w14:paraId="0587B09A" w14:textId="77777777" w:rsidR="000E7E72" w:rsidRPr="005C6A0B" w:rsidRDefault="000E7E72" w:rsidP="000E7E72">
      <w:pPr>
        <w:jc w:val="right"/>
        <w:rPr>
          <w:rFonts w:ascii="GHEA Grapalat" w:hAnsi="GHEA Grapalat" w:cs="GHEA Grapalat"/>
          <w:i/>
          <w:sz w:val="18"/>
          <w:szCs w:val="18"/>
        </w:rPr>
      </w:pPr>
      <w:r w:rsidRPr="005C6A0B">
        <w:rPr>
          <w:rFonts w:ascii="GHEA Grapalat" w:hAnsi="GHEA Grapalat" w:cs="GHEA Grapalat"/>
          <w:i/>
          <w:sz w:val="18"/>
          <w:szCs w:val="18"/>
        </w:rPr>
        <w:t>Հավելված 7</w:t>
      </w:r>
    </w:p>
    <w:p w14:paraId="418EAE81" w14:textId="2DBE16BA" w:rsidR="000E7E72" w:rsidRPr="005C6A0B" w:rsidRDefault="00ED4E14" w:rsidP="000E7E72">
      <w:pPr>
        <w:jc w:val="right"/>
        <w:rPr>
          <w:rFonts w:ascii="GHEA Grapalat" w:hAnsi="GHEA Grapalat" w:cs="GHEA Grapalat"/>
          <w:i/>
          <w:sz w:val="18"/>
          <w:szCs w:val="18"/>
        </w:rPr>
      </w:pPr>
      <w:r w:rsidRPr="005C6A0B">
        <w:rPr>
          <w:rFonts w:ascii="GHEA Grapalat" w:hAnsi="GHEA Grapalat" w:cs="Sylfaen"/>
          <w:i/>
          <w:lang w:val="hy-AM"/>
        </w:rPr>
        <w:t>«</w:t>
      </w:r>
      <w:r w:rsidRPr="005C6A0B">
        <w:rPr>
          <w:rFonts w:ascii="GHEA Grapalat" w:hAnsi="GHEA Grapalat" w:cs="Sylfaen"/>
          <w:i/>
        </w:rPr>
        <w:t>ԳՀ</w:t>
      </w:r>
      <w:r w:rsidRPr="005C6A0B">
        <w:rPr>
          <w:rFonts w:ascii="GHEA Grapalat" w:hAnsi="GHEA Grapalat" w:cs="Sylfaen"/>
          <w:i/>
          <w:lang w:val="hy-AM"/>
        </w:rPr>
        <w:t>ԱՊՁԲ-15/</w:t>
      </w:r>
      <w:r w:rsidR="00542095" w:rsidRPr="005C6A0B">
        <w:rPr>
          <w:rFonts w:ascii="GHEA Grapalat" w:hAnsi="GHEA Grapalat" w:cs="Sylfaen"/>
          <w:i/>
          <w:lang w:val="hy-AM"/>
        </w:rPr>
        <w:t>2</w:t>
      </w:r>
      <w:r w:rsidRPr="005C6A0B">
        <w:rPr>
          <w:rFonts w:ascii="GHEA Grapalat" w:hAnsi="GHEA Grapalat" w:cs="Sylfaen"/>
          <w:i/>
          <w:lang w:val="hy-AM"/>
        </w:rPr>
        <w:t>-2019-</w:t>
      </w:r>
      <w:r w:rsidR="00542095" w:rsidRPr="005C6A0B">
        <w:rPr>
          <w:rFonts w:ascii="GHEA Grapalat" w:hAnsi="GHEA Grapalat" w:cs="Sylfaen"/>
          <w:i/>
          <w:lang w:val="hy-AM"/>
        </w:rPr>
        <w:t>2</w:t>
      </w:r>
      <w:r w:rsidRPr="005C6A0B">
        <w:rPr>
          <w:rFonts w:ascii="GHEA Grapalat" w:hAnsi="GHEA Grapalat" w:cs="Sylfaen"/>
          <w:i/>
          <w:lang w:val="hy-AM"/>
        </w:rPr>
        <w:t xml:space="preserve">-ԴԲԳԳԿ»  </w:t>
      </w:r>
      <w:r w:rsidR="000E7E72" w:rsidRPr="005C6A0B">
        <w:rPr>
          <w:rFonts w:ascii="GHEA Grapalat" w:hAnsi="GHEA Grapalat" w:cs="GHEA Grapalat"/>
          <w:i/>
          <w:sz w:val="18"/>
          <w:szCs w:val="18"/>
        </w:rPr>
        <w:t>ծածկագրով</w:t>
      </w:r>
    </w:p>
    <w:p w14:paraId="19C96B4C" w14:textId="77777777" w:rsidR="000E7E72" w:rsidRPr="005C6A0B" w:rsidRDefault="000E7E72" w:rsidP="000E7E72">
      <w:pPr>
        <w:jc w:val="right"/>
        <w:rPr>
          <w:rFonts w:ascii="GHEA Grapalat" w:hAnsi="GHEA Grapalat" w:cs="GHEA Grapalat"/>
          <w:i/>
          <w:sz w:val="18"/>
          <w:szCs w:val="18"/>
        </w:rPr>
      </w:pPr>
      <w:r w:rsidRPr="005C6A0B">
        <w:rPr>
          <w:rFonts w:ascii="GHEA Grapalat" w:hAnsi="GHEA Grapalat" w:cs="GHEA Grapalat"/>
          <w:i/>
          <w:sz w:val="18"/>
          <w:szCs w:val="18"/>
        </w:rPr>
        <w:t>գնանշման հարցման հրավերի</w:t>
      </w:r>
    </w:p>
    <w:p w14:paraId="5F2613AE" w14:textId="77777777" w:rsidR="000E7E72" w:rsidRPr="005C6A0B" w:rsidRDefault="000E7E72" w:rsidP="000E7E72">
      <w:pPr>
        <w:jc w:val="center"/>
        <w:rPr>
          <w:rFonts w:ascii="GHEA Grapalat" w:hAnsi="GHEA Grapalat" w:cs="GHEA Grapalat"/>
          <w:sz w:val="22"/>
          <w:szCs w:val="22"/>
          <w:lang w:val="hy-AM"/>
        </w:rPr>
      </w:pPr>
    </w:p>
    <w:p w14:paraId="52CDE894" w14:textId="77777777" w:rsidR="000E7E72" w:rsidRPr="005C6A0B" w:rsidRDefault="000E7E72" w:rsidP="000E7E72">
      <w:pPr>
        <w:jc w:val="center"/>
        <w:rPr>
          <w:rFonts w:ascii="GHEA Grapalat" w:hAnsi="GHEA Grapalat" w:cs="GHEA Grapalat"/>
          <w:b/>
          <w:sz w:val="18"/>
          <w:szCs w:val="18"/>
          <w:lang w:val="hy-AM"/>
        </w:rPr>
      </w:pPr>
      <w:r w:rsidRPr="005C6A0B">
        <w:rPr>
          <w:rFonts w:ascii="GHEA Grapalat" w:hAnsi="GHEA Grapalat" w:cs="GHEA Grapalat"/>
          <w:b/>
          <w:sz w:val="18"/>
          <w:szCs w:val="18"/>
        </w:rPr>
        <w:t xml:space="preserve">       </w:t>
      </w:r>
      <w:r w:rsidRPr="005C6A0B">
        <w:rPr>
          <w:rFonts w:ascii="GHEA Grapalat" w:hAnsi="GHEA Grapalat" w:cs="GHEA Grapalat"/>
          <w:b/>
          <w:sz w:val="18"/>
          <w:szCs w:val="18"/>
          <w:lang w:val="hy-AM"/>
        </w:rPr>
        <w:t xml:space="preserve">ՏՈւԺԱՆՔԻ ՄԱՍԻՆ ՀԱՄԱՁԱՅՆԱԳԻՐ </w:t>
      </w:r>
    </w:p>
    <w:p w14:paraId="406064F6" w14:textId="77777777" w:rsidR="000E7E72" w:rsidRPr="005C6A0B" w:rsidRDefault="000E7E72" w:rsidP="000E7E72">
      <w:pPr>
        <w:rPr>
          <w:rFonts w:ascii="GHEA Grapalat" w:hAnsi="GHEA Grapalat" w:cs="GHEA Grapalat"/>
          <w:b/>
          <w:sz w:val="18"/>
          <w:szCs w:val="18"/>
          <w:lang w:val="hy-AM"/>
        </w:rPr>
      </w:pPr>
      <w:r w:rsidRPr="005C6A0B">
        <w:rPr>
          <w:rFonts w:ascii="GHEA Grapalat" w:hAnsi="GHEA Grapalat" w:cs="GHEA Grapalat"/>
          <w:sz w:val="20"/>
          <w:szCs w:val="20"/>
          <w:lang w:val="hy-AM"/>
        </w:rPr>
        <w:t xml:space="preserve">                                                    </w:t>
      </w:r>
      <w:r w:rsidRPr="005C6A0B">
        <w:rPr>
          <w:rFonts w:ascii="GHEA Grapalat" w:hAnsi="GHEA Grapalat" w:cs="GHEA Grapalat"/>
          <w:b/>
          <w:sz w:val="18"/>
          <w:szCs w:val="18"/>
          <w:lang w:val="hy-AM"/>
        </w:rPr>
        <w:t xml:space="preserve"> (պայմանագրի կատարման ապահովում)</w:t>
      </w:r>
    </w:p>
    <w:p w14:paraId="4D0DFA1F" w14:textId="77777777" w:rsidR="000E7E72" w:rsidRPr="005C6A0B" w:rsidRDefault="000E7E72" w:rsidP="000E7E72">
      <w:pPr>
        <w:rPr>
          <w:rFonts w:ascii="GHEA Grapalat" w:hAnsi="GHEA Grapalat" w:cs="GHEA Grapalat"/>
          <w:b/>
          <w:sz w:val="18"/>
          <w:szCs w:val="18"/>
          <w:lang w:val="hy-AM"/>
        </w:rPr>
      </w:pPr>
    </w:p>
    <w:p w14:paraId="2C415F6A" w14:textId="77777777" w:rsidR="000E7E72" w:rsidRPr="005C6A0B" w:rsidRDefault="000E7E72" w:rsidP="000E7E72">
      <w:pPr>
        <w:rPr>
          <w:rFonts w:ascii="GHEA Grapalat" w:hAnsi="GHEA Grapalat" w:cs="GHEA Grapalat"/>
          <w:sz w:val="18"/>
          <w:szCs w:val="18"/>
          <w:lang w:val="hy-AM"/>
        </w:rPr>
      </w:pPr>
      <w:r w:rsidRPr="005C6A0B">
        <w:rPr>
          <w:rFonts w:ascii="GHEA Grapalat" w:hAnsi="GHEA Grapalat" w:cs="GHEA Grapalat"/>
          <w:sz w:val="18"/>
          <w:szCs w:val="18"/>
          <w:lang w:val="hy-AM"/>
        </w:rPr>
        <w:t xml:space="preserve">     ք. Երևան</w:t>
      </w:r>
      <w:r w:rsidRPr="005C6A0B">
        <w:rPr>
          <w:rFonts w:ascii="GHEA Grapalat" w:hAnsi="GHEA Grapalat" w:cs="GHEA Grapalat"/>
          <w:sz w:val="18"/>
          <w:szCs w:val="18"/>
          <w:lang w:val="hy-AM"/>
        </w:rPr>
        <w:tab/>
      </w:r>
      <w:r w:rsidRPr="005C6A0B">
        <w:rPr>
          <w:rFonts w:ascii="GHEA Grapalat" w:hAnsi="GHEA Grapalat" w:cs="GHEA Grapalat"/>
          <w:sz w:val="18"/>
          <w:szCs w:val="18"/>
          <w:lang w:val="hy-AM"/>
        </w:rPr>
        <w:tab/>
      </w:r>
      <w:r w:rsidRPr="005C6A0B">
        <w:rPr>
          <w:rFonts w:ascii="GHEA Grapalat" w:hAnsi="GHEA Grapalat" w:cs="GHEA Grapalat"/>
          <w:sz w:val="18"/>
          <w:szCs w:val="18"/>
          <w:lang w:val="hy-AM"/>
        </w:rPr>
        <w:tab/>
      </w:r>
      <w:r w:rsidRPr="005C6A0B">
        <w:rPr>
          <w:rFonts w:ascii="GHEA Grapalat" w:hAnsi="GHEA Grapalat" w:cs="GHEA Grapalat"/>
          <w:sz w:val="18"/>
          <w:szCs w:val="18"/>
          <w:lang w:val="hy-AM"/>
        </w:rPr>
        <w:tab/>
      </w:r>
      <w:r w:rsidRPr="005C6A0B">
        <w:rPr>
          <w:rFonts w:ascii="GHEA Grapalat" w:hAnsi="GHEA Grapalat" w:cs="GHEA Grapalat"/>
          <w:sz w:val="18"/>
          <w:szCs w:val="18"/>
          <w:lang w:val="hy-AM"/>
        </w:rPr>
        <w:tab/>
      </w:r>
      <w:r w:rsidRPr="005C6A0B">
        <w:rPr>
          <w:rFonts w:ascii="GHEA Grapalat" w:hAnsi="GHEA Grapalat" w:cs="GHEA Grapalat"/>
          <w:sz w:val="18"/>
          <w:szCs w:val="18"/>
          <w:lang w:val="hy-AM"/>
        </w:rPr>
        <w:tab/>
        <w:t xml:space="preserve">            </w:t>
      </w:r>
      <w:r w:rsidRPr="005C6A0B">
        <w:rPr>
          <w:rFonts w:ascii="GHEA Grapalat" w:hAnsi="GHEA Grapalat"/>
          <w:sz w:val="18"/>
          <w:szCs w:val="18"/>
          <w:lang w:val="hy-AM"/>
        </w:rPr>
        <w:t>«</w:t>
      </w:r>
      <w:r w:rsidRPr="005C6A0B">
        <w:rPr>
          <w:rFonts w:ascii="GHEA Grapalat" w:hAnsi="GHEA Grapalat" w:cs="GHEA Grapalat"/>
          <w:sz w:val="18"/>
          <w:szCs w:val="18"/>
          <w:u w:val="single"/>
          <w:lang w:val="hy-AM"/>
        </w:rPr>
        <w:t xml:space="preserve">         </w:t>
      </w:r>
      <w:r w:rsidRPr="005C6A0B">
        <w:rPr>
          <w:rFonts w:ascii="GHEA Grapalat" w:hAnsi="GHEA Grapalat"/>
          <w:sz w:val="18"/>
          <w:szCs w:val="18"/>
          <w:lang w:val="hy-AM"/>
        </w:rPr>
        <w:t>»</w:t>
      </w:r>
      <w:r w:rsidRPr="005C6A0B">
        <w:rPr>
          <w:rFonts w:ascii="GHEA Grapalat" w:hAnsi="GHEA Grapalat" w:cs="GHEA Grapalat"/>
          <w:sz w:val="18"/>
          <w:szCs w:val="18"/>
          <w:u w:val="single"/>
          <w:lang w:val="hy-AM"/>
        </w:rPr>
        <w:t xml:space="preserve"> </w:t>
      </w:r>
      <w:r w:rsidRPr="005C6A0B">
        <w:rPr>
          <w:rFonts w:ascii="GHEA Grapalat" w:hAnsi="GHEA Grapalat" w:cs="GHEA Grapalat"/>
          <w:sz w:val="18"/>
          <w:szCs w:val="18"/>
          <w:u w:val="single"/>
          <w:lang w:val="hy-AM"/>
        </w:rPr>
        <w:tab/>
      </w:r>
      <w:r w:rsidRPr="005C6A0B">
        <w:rPr>
          <w:rFonts w:ascii="GHEA Grapalat" w:hAnsi="GHEA Grapalat" w:cs="GHEA Grapalat"/>
          <w:sz w:val="18"/>
          <w:szCs w:val="18"/>
          <w:u w:val="single"/>
          <w:lang w:val="hy-AM"/>
        </w:rPr>
        <w:tab/>
      </w:r>
      <w:r w:rsidRPr="005C6A0B">
        <w:rPr>
          <w:rFonts w:ascii="GHEA Grapalat" w:hAnsi="GHEA Grapalat" w:cs="GHEA Grapalat"/>
          <w:sz w:val="18"/>
          <w:szCs w:val="18"/>
          <w:u w:val="single"/>
          <w:lang w:val="hy-AM"/>
        </w:rPr>
        <w:tab/>
      </w:r>
      <w:r w:rsidRPr="005C6A0B">
        <w:rPr>
          <w:rFonts w:ascii="GHEA Grapalat" w:hAnsi="GHEA Grapalat" w:cs="GHEA Grapalat"/>
          <w:sz w:val="18"/>
          <w:szCs w:val="18"/>
          <w:lang w:val="hy-AM"/>
        </w:rPr>
        <w:t xml:space="preserve"> 20   թ.**</w:t>
      </w:r>
    </w:p>
    <w:p w14:paraId="62F62B6A" w14:textId="77777777" w:rsidR="000E7E72" w:rsidRPr="005C6A0B" w:rsidRDefault="000E7E72" w:rsidP="000E7E72">
      <w:pPr>
        <w:rPr>
          <w:rFonts w:ascii="GHEA Grapalat" w:hAnsi="GHEA Grapalat" w:cs="GHEA Grapalat"/>
          <w:sz w:val="20"/>
          <w:szCs w:val="20"/>
          <w:lang w:val="hy-AM"/>
        </w:rPr>
      </w:pPr>
    </w:p>
    <w:p w14:paraId="18EC6D68" w14:textId="77777777" w:rsidR="000E7E72" w:rsidRPr="005C6A0B" w:rsidRDefault="000E7E72" w:rsidP="000E7E72">
      <w:pPr>
        <w:jc w:val="both"/>
        <w:rPr>
          <w:rFonts w:ascii="GHEA Grapalat" w:hAnsi="GHEA Grapalat" w:cs="GHEA Grapalat"/>
          <w:sz w:val="18"/>
          <w:szCs w:val="18"/>
          <w:u w:val="single"/>
          <w:vertAlign w:val="subscript"/>
          <w:lang w:val="hy-AM"/>
        </w:rPr>
      </w:pPr>
      <w:r w:rsidRPr="005C6A0B">
        <w:rPr>
          <w:rFonts w:ascii="GHEA Grapalat" w:hAnsi="GHEA Grapalat" w:cs="GHEA Grapalat"/>
          <w:sz w:val="18"/>
          <w:szCs w:val="18"/>
          <w:u w:val="single"/>
          <w:vertAlign w:val="subscript"/>
          <w:lang w:val="hy-AM"/>
        </w:rPr>
        <w:tab/>
      </w:r>
      <w:r w:rsidRPr="005C6A0B">
        <w:rPr>
          <w:rFonts w:ascii="GHEA Grapalat" w:hAnsi="GHEA Grapalat" w:cs="GHEA Grapalat"/>
          <w:sz w:val="18"/>
          <w:szCs w:val="18"/>
          <w:u w:val="single"/>
          <w:vertAlign w:val="subscript"/>
          <w:lang w:val="hy-AM"/>
        </w:rPr>
        <w:tab/>
      </w:r>
      <w:r w:rsidRPr="005C6A0B">
        <w:rPr>
          <w:rFonts w:ascii="GHEA Grapalat" w:hAnsi="GHEA Grapalat" w:cs="GHEA Grapalat"/>
          <w:sz w:val="18"/>
          <w:szCs w:val="18"/>
          <w:u w:val="single"/>
          <w:vertAlign w:val="subscript"/>
          <w:lang w:val="hy-AM"/>
        </w:rPr>
        <w:tab/>
      </w:r>
      <w:r w:rsidRPr="005C6A0B">
        <w:rPr>
          <w:rFonts w:ascii="GHEA Grapalat" w:hAnsi="GHEA Grapalat" w:cs="GHEA Grapalat"/>
          <w:sz w:val="18"/>
          <w:szCs w:val="18"/>
          <w:vertAlign w:val="subscript"/>
          <w:lang w:val="hy-AM"/>
        </w:rPr>
        <w:t xml:space="preserve">, </w:t>
      </w:r>
      <w:r w:rsidRPr="005C6A0B">
        <w:rPr>
          <w:rFonts w:ascii="GHEA Grapalat" w:hAnsi="GHEA Grapalat" w:cs="GHEA Grapalat"/>
          <w:sz w:val="18"/>
          <w:szCs w:val="18"/>
          <w:lang w:val="hy-AM"/>
        </w:rPr>
        <w:t xml:space="preserve">ի դեմս Ընկերության տնօրեն </w:t>
      </w:r>
      <w:r w:rsidRPr="005C6A0B">
        <w:rPr>
          <w:rFonts w:ascii="GHEA Grapalat" w:hAnsi="GHEA Grapalat" w:cs="GHEA Grapalat"/>
          <w:sz w:val="18"/>
          <w:szCs w:val="18"/>
          <w:u w:val="single"/>
          <w:lang w:val="hy-AM"/>
        </w:rPr>
        <w:tab/>
      </w:r>
      <w:r w:rsidRPr="005C6A0B">
        <w:rPr>
          <w:rFonts w:ascii="GHEA Grapalat" w:hAnsi="GHEA Grapalat" w:cs="GHEA Grapalat"/>
          <w:sz w:val="18"/>
          <w:szCs w:val="18"/>
          <w:u w:val="single"/>
          <w:lang w:val="hy-AM"/>
        </w:rPr>
        <w:tab/>
      </w:r>
      <w:r w:rsidRPr="005C6A0B">
        <w:rPr>
          <w:rFonts w:ascii="GHEA Grapalat" w:hAnsi="GHEA Grapalat" w:cs="GHEA Grapalat"/>
          <w:sz w:val="18"/>
          <w:szCs w:val="18"/>
          <w:u w:val="single"/>
          <w:lang w:val="hy-AM"/>
        </w:rPr>
        <w:tab/>
      </w:r>
      <w:r w:rsidRPr="005C6A0B">
        <w:rPr>
          <w:rFonts w:ascii="GHEA Grapalat" w:hAnsi="GHEA Grapalat" w:cs="GHEA Grapalat"/>
          <w:sz w:val="18"/>
          <w:szCs w:val="18"/>
          <w:u w:val="single"/>
          <w:lang w:val="hy-AM"/>
        </w:rPr>
        <w:tab/>
      </w:r>
      <w:r w:rsidRPr="005C6A0B">
        <w:rPr>
          <w:rFonts w:ascii="GHEA Grapalat" w:hAnsi="GHEA Grapalat" w:cs="GHEA Grapalat"/>
          <w:sz w:val="18"/>
          <w:szCs w:val="18"/>
          <w:u w:val="single"/>
          <w:lang w:val="hy-AM"/>
        </w:rPr>
        <w:tab/>
      </w:r>
      <w:r w:rsidRPr="005C6A0B">
        <w:rPr>
          <w:rFonts w:ascii="GHEA Grapalat" w:hAnsi="GHEA Grapalat" w:cs="GHEA Grapalat"/>
          <w:sz w:val="18"/>
          <w:szCs w:val="18"/>
          <w:u w:val="single"/>
          <w:lang w:val="hy-AM"/>
        </w:rPr>
        <w:tab/>
      </w:r>
      <w:r w:rsidRPr="005C6A0B">
        <w:rPr>
          <w:rFonts w:ascii="GHEA Grapalat" w:hAnsi="GHEA Grapalat" w:cs="GHEA Grapalat"/>
          <w:sz w:val="18"/>
          <w:szCs w:val="18"/>
          <w:u w:val="single"/>
          <w:lang w:val="hy-AM"/>
        </w:rPr>
        <w:tab/>
      </w:r>
    </w:p>
    <w:p w14:paraId="412DF7D6" w14:textId="77777777" w:rsidR="000E7E72" w:rsidRPr="005C6A0B" w:rsidRDefault="000E7E72" w:rsidP="000E7E72">
      <w:pPr>
        <w:jc w:val="both"/>
        <w:rPr>
          <w:rFonts w:ascii="GHEA Grapalat" w:hAnsi="GHEA Grapalat" w:cs="GHEA Grapalat"/>
          <w:sz w:val="18"/>
          <w:szCs w:val="18"/>
          <w:lang w:val="hy-AM"/>
        </w:rPr>
      </w:pPr>
      <w:r w:rsidRPr="005C6A0B">
        <w:rPr>
          <w:rFonts w:ascii="GHEA Grapalat" w:hAnsi="GHEA Grapalat"/>
          <w:sz w:val="18"/>
          <w:szCs w:val="18"/>
          <w:vertAlign w:val="superscript"/>
          <w:lang w:val="hy-AM"/>
        </w:rPr>
        <w:t xml:space="preserve">       Ընկերության անվանումը</w:t>
      </w:r>
      <w:r w:rsidRPr="005C6A0B">
        <w:rPr>
          <w:rFonts w:ascii="GHEA Grapalat" w:hAnsi="GHEA Grapalat" w:cs="GHEA Grapalat"/>
          <w:sz w:val="18"/>
          <w:szCs w:val="18"/>
          <w:vertAlign w:val="subscript"/>
          <w:lang w:val="hy-AM"/>
        </w:rPr>
        <w:tab/>
      </w:r>
      <w:r w:rsidRPr="005C6A0B">
        <w:rPr>
          <w:rFonts w:ascii="GHEA Grapalat" w:hAnsi="GHEA Grapalat" w:cs="GHEA Grapalat"/>
          <w:sz w:val="18"/>
          <w:szCs w:val="18"/>
          <w:vertAlign w:val="subscript"/>
          <w:lang w:val="hy-AM"/>
        </w:rPr>
        <w:tab/>
      </w:r>
      <w:r w:rsidRPr="005C6A0B">
        <w:rPr>
          <w:rFonts w:ascii="GHEA Grapalat" w:hAnsi="GHEA Grapalat" w:cs="GHEA Grapalat"/>
          <w:sz w:val="18"/>
          <w:szCs w:val="18"/>
          <w:vertAlign w:val="subscript"/>
          <w:lang w:val="hy-AM"/>
        </w:rPr>
        <w:tab/>
      </w:r>
      <w:r w:rsidRPr="005C6A0B">
        <w:rPr>
          <w:rFonts w:ascii="GHEA Grapalat" w:hAnsi="GHEA Grapalat" w:cs="GHEA Grapalat"/>
          <w:sz w:val="18"/>
          <w:szCs w:val="18"/>
          <w:vertAlign w:val="subscript"/>
          <w:lang w:val="hy-AM"/>
        </w:rPr>
        <w:tab/>
      </w:r>
      <w:r w:rsidRPr="005C6A0B">
        <w:rPr>
          <w:rFonts w:ascii="GHEA Grapalat" w:hAnsi="GHEA Grapalat" w:cs="GHEA Grapalat"/>
          <w:sz w:val="18"/>
          <w:szCs w:val="18"/>
          <w:vertAlign w:val="subscript"/>
          <w:lang w:val="hy-AM"/>
        </w:rPr>
        <w:tab/>
        <w:t xml:space="preserve">    </w:t>
      </w:r>
      <w:r w:rsidRPr="005C6A0B">
        <w:rPr>
          <w:rFonts w:ascii="GHEA Grapalat" w:hAnsi="GHEA Grapalat"/>
          <w:sz w:val="18"/>
          <w:szCs w:val="18"/>
          <w:vertAlign w:val="superscript"/>
          <w:lang w:val="hy-AM"/>
        </w:rPr>
        <w:t>Ընկերության տնօրենի անուն ազգանունը, անձնագրային տվյալները</w:t>
      </w:r>
      <w:r w:rsidRPr="005C6A0B">
        <w:rPr>
          <w:rFonts w:ascii="GHEA Grapalat" w:hAnsi="GHEA Grapalat" w:cs="GHEA Grapalat"/>
          <w:sz w:val="18"/>
          <w:szCs w:val="18"/>
          <w:vertAlign w:val="subscript"/>
          <w:lang w:val="hy-AM"/>
        </w:rPr>
        <w:t xml:space="preserve">, </w:t>
      </w:r>
      <w:r w:rsidRPr="005C6A0B">
        <w:rPr>
          <w:rFonts w:ascii="GHEA Grapalat" w:hAnsi="GHEA Grapalat" w:cs="GHEA Grapalat"/>
          <w:sz w:val="18"/>
          <w:szCs w:val="18"/>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B89AA68" w14:textId="77777777" w:rsidR="000E7E72" w:rsidRPr="005C6A0B" w:rsidRDefault="000E7E72" w:rsidP="000E7E72">
      <w:pPr>
        <w:ind w:firstLine="708"/>
        <w:jc w:val="both"/>
        <w:rPr>
          <w:rFonts w:ascii="GHEA Grapalat" w:hAnsi="GHEA Grapalat" w:cs="GHEA Grapalat"/>
          <w:sz w:val="20"/>
          <w:szCs w:val="20"/>
          <w:lang w:val="hy-AM"/>
        </w:rPr>
      </w:pPr>
    </w:p>
    <w:p w14:paraId="0B5B0D35" w14:textId="77777777" w:rsidR="000E7E72" w:rsidRPr="005C6A0B" w:rsidRDefault="000E7E72" w:rsidP="000E7E72">
      <w:pPr>
        <w:numPr>
          <w:ilvl w:val="0"/>
          <w:numId w:val="6"/>
        </w:numPr>
        <w:jc w:val="center"/>
        <w:rPr>
          <w:rFonts w:ascii="GHEA Grapalat" w:hAnsi="GHEA Grapalat" w:cs="GHEA Grapalat"/>
          <w:b/>
          <w:bCs/>
          <w:sz w:val="18"/>
          <w:szCs w:val="18"/>
          <w:lang w:val="pt-BR"/>
        </w:rPr>
      </w:pPr>
      <w:r w:rsidRPr="005C6A0B">
        <w:rPr>
          <w:rFonts w:ascii="GHEA Grapalat" w:hAnsi="GHEA Grapalat" w:cs="GHEA Grapalat"/>
          <w:b/>
          <w:sz w:val="18"/>
          <w:szCs w:val="18"/>
          <w:lang w:val="hy-AM"/>
        </w:rPr>
        <w:t xml:space="preserve"> Հ</w:t>
      </w:r>
      <w:r w:rsidRPr="005C6A0B">
        <w:rPr>
          <w:rFonts w:ascii="GHEA Grapalat" w:hAnsi="GHEA Grapalat" w:cs="GHEA Grapalat"/>
          <w:b/>
          <w:sz w:val="18"/>
          <w:szCs w:val="18"/>
        </w:rPr>
        <w:t>ամաձայնության առարկան</w:t>
      </w:r>
    </w:p>
    <w:p w14:paraId="3F167149" w14:textId="77777777" w:rsidR="000E7E72" w:rsidRPr="005C6A0B" w:rsidRDefault="000E7E72" w:rsidP="000E7E72">
      <w:pPr>
        <w:jc w:val="both"/>
        <w:rPr>
          <w:rFonts w:ascii="GHEA Grapalat" w:hAnsi="GHEA Grapalat" w:cs="GHEA Grapalat"/>
          <w:b/>
          <w:bCs/>
          <w:sz w:val="18"/>
          <w:szCs w:val="18"/>
          <w:lang w:val="pt-BR"/>
        </w:rPr>
      </w:pPr>
      <w:r w:rsidRPr="005C6A0B">
        <w:rPr>
          <w:rFonts w:ascii="GHEA Grapalat" w:hAnsi="GHEA Grapalat" w:cs="GHEA Grapalat"/>
          <w:sz w:val="18"/>
          <w:szCs w:val="18"/>
          <w:lang w:val="pt-BR"/>
        </w:rPr>
        <w:tab/>
      </w:r>
      <w:r w:rsidRPr="005C6A0B">
        <w:rPr>
          <w:rFonts w:ascii="GHEA Grapalat" w:hAnsi="GHEA Grapalat" w:cs="GHEA Grapalat"/>
          <w:sz w:val="18"/>
          <w:szCs w:val="18"/>
          <w:lang w:val="pt-BR"/>
        </w:rPr>
        <w:tab/>
        <w:t xml:space="preserve">                               </w:t>
      </w:r>
    </w:p>
    <w:p w14:paraId="0028A4AE" w14:textId="49536E07" w:rsidR="000E7E72" w:rsidRPr="005C6A0B" w:rsidRDefault="000E7E72" w:rsidP="00ED4E14">
      <w:pPr>
        <w:numPr>
          <w:ilvl w:val="1"/>
          <w:numId w:val="7"/>
        </w:numPr>
        <w:ind w:left="0" w:firstLine="426"/>
        <w:jc w:val="both"/>
        <w:rPr>
          <w:rFonts w:ascii="GHEA Grapalat" w:hAnsi="GHEA Grapalat" w:cs="GHEA Grapalat"/>
          <w:sz w:val="18"/>
          <w:szCs w:val="18"/>
          <w:lang w:val="pt-BR"/>
        </w:rPr>
      </w:pPr>
      <w:r w:rsidRPr="005C6A0B">
        <w:rPr>
          <w:rFonts w:ascii="GHEA Grapalat" w:hAnsi="GHEA Grapalat" w:cs="GHEA Grapalat"/>
          <w:sz w:val="18"/>
          <w:szCs w:val="18"/>
          <w:lang w:val="pt-BR"/>
        </w:rPr>
        <w:t>Ընկերությունը մասնակցում է</w:t>
      </w:r>
      <w:r w:rsidR="00ED4E14" w:rsidRPr="005C6A0B">
        <w:rPr>
          <w:rFonts w:ascii="GHEA Grapalat" w:hAnsi="GHEA Grapalat" w:cs="GHEA Grapalat"/>
          <w:sz w:val="18"/>
          <w:szCs w:val="18"/>
          <w:lang w:val="hy-AM"/>
        </w:rPr>
        <w:t xml:space="preserve"> ՀՀ ԱՆ «Դատաբժշկական Գիտագործնական Կենտրոն» ՊՈԱԿ</w:t>
      </w:r>
      <w:r w:rsidRPr="005C6A0B">
        <w:rPr>
          <w:rFonts w:ascii="GHEA Grapalat" w:hAnsi="GHEA Grapalat" w:cs="GHEA Grapalat"/>
          <w:sz w:val="18"/>
          <w:szCs w:val="18"/>
          <w:lang w:val="pt-BR"/>
        </w:rPr>
        <w:t xml:space="preserve"> (այսուհետ` Պատվիրատու) կողմից կազմակերպված` </w:t>
      </w:r>
      <w:r w:rsidR="00ED4E14" w:rsidRPr="005C6A0B">
        <w:rPr>
          <w:rFonts w:ascii="GHEA Grapalat" w:hAnsi="GHEA Grapalat" w:cs="GHEA Grapalat"/>
          <w:sz w:val="18"/>
          <w:szCs w:val="18"/>
          <w:lang w:val="pt-BR"/>
        </w:rPr>
        <w:t>«ԳՀԱՊՁԲ-15/</w:t>
      </w:r>
      <w:r w:rsidR="00542095" w:rsidRPr="005C6A0B">
        <w:rPr>
          <w:rFonts w:ascii="GHEA Grapalat" w:hAnsi="GHEA Grapalat" w:cs="GHEA Grapalat"/>
          <w:sz w:val="18"/>
          <w:szCs w:val="18"/>
          <w:lang w:val="hy-AM"/>
        </w:rPr>
        <w:t>2</w:t>
      </w:r>
      <w:r w:rsidR="00ED4E14" w:rsidRPr="005C6A0B">
        <w:rPr>
          <w:rFonts w:ascii="GHEA Grapalat" w:hAnsi="GHEA Grapalat" w:cs="GHEA Grapalat"/>
          <w:sz w:val="18"/>
          <w:szCs w:val="18"/>
          <w:lang w:val="pt-BR"/>
        </w:rPr>
        <w:t>-2019-</w:t>
      </w:r>
      <w:r w:rsidR="00542095" w:rsidRPr="005C6A0B">
        <w:rPr>
          <w:rFonts w:ascii="GHEA Grapalat" w:hAnsi="GHEA Grapalat" w:cs="GHEA Grapalat"/>
          <w:sz w:val="18"/>
          <w:szCs w:val="18"/>
          <w:lang w:val="hy-AM"/>
        </w:rPr>
        <w:t>2</w:t>
      </w:r>
      <w:r w:rsidR="00ED4E14" w:rsidRPr="005C6A0B">
        <w:rPr>
          <w:rFonts w:ascii="GHEA Grapalat" w:hAnsi="GHEA Grapalat" w:cs="GHEA Grapalat"/>
          <w:sz w:val="18"/>
          <w:szCs w:val="18"/>
          <w:lang w:val="pt-BR"/>
        </w:rPr>
        <w:t xml:space="preserve">-ԴԲԳԳԿ </w:t>
      </w:r>
      <w:r w:rsidRPr="005C6A0B">
        <w:rPr>
          <w:rFonts w:ascii="GHEA Grapalat" w:hAnsi="GHEA Grapalat" w:cs="GHEA Grapalat"/>
          <w:sz w:val="18"/>
          <w:szCs w:val="18"/>
          <w:lang w:val="pt-BR"/>
        </w:rPr>
        <w:t>ծածկագրով գնման ընթացակարգին:</w:t>
      </w:r>
    </w:p>
    <w:p w14:paraId="324245B5" w14:textId="77777777" w:rsidR="000E7E72" w:rsidRPr="005C6A0B" w:rsidRDefault="000E7E72" w:rsidP="000E7E72">
      <w:pPr>
        <w:numPr>
          <w:ilvl w:val="1"/>
          <w:numId w:val="7"/>
        </w:numPr>
        <w:ind w:left="0" w:firstLine="450"/>
        <w:jc w:val="both"/>
        <w:rPr>
          <w:rFonts w:ascii="GHEA Grapalat" w:hAnsi="GHEA Grapalat" w:cs="GHEA Grapalat"/>
          <w:sz w:val="18"/>
          <w:szCs w:val="18"/>
          <w:lang w:val="hy-AM"/>
        </w:rPr>
      </w:pPr>
      <w:r w:rsidRPr="005C6A0B">
        <w:rPr>
          <w:rFonts w:ascii="GHEA Grapalat" w:hAnsi="GHEA Grapalat" w:cs="GHEA Grapalat"/>
          <w:sz w:val="18"/>
          <w:szCs w:val="18"/>
          <w:lang w:val="pt-BR"/>
        </w:rPr>
        <w:t xml:space="preserve">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337907D3" w14:textId="77777777" w:rsidR="000E7E72" w:rsidRPr="005C6A0B" w:rsidRDefault="000E7E72" w:rsidP="000E7E72">
      <w:pPr>
        <w:numPr>
          <w:ilvl w:val="1"/>
          <w:numId w:val="7"/>
        </w:numPr>
        <w:ind w:left="0" w:firstLine="426"/>
        <w:jc w:val="both"/>
        <w:rPr>
          <w:rFonts w:ascii="GHEA Grapalat" w:hAnsi="GHEA Grapalat" w:cs="GHEA Grapalat"/>
          <w:sz w:val="18"/>
          <w:szCs w:val="18"/>
          <w:lang w:val="pt-BR"/>
        </w:rPr>
      </w:pPr>
      <w:r w:rsidRPr="005C6A0B">
        <w:rPr>
          <w:rFonts w:ascii="GHEA Grapalat" w:hAnsi="GHEA Grapalat" w:cs="GHEA Grapalat"/>
          <w:sz w:val="18"/>
          <w:szCs w:val="18"/>
          <w:lang w:val="pt-BR"/>
        </w:rPr>
        <w:t>Ընկերությունը</w:t>
      </w:r>
      <w:r w:rsidRPr="005C6A0B">
        <w:rPr>
          <w:rFonts w:ascii="GHEA Grapalat" w:hAnsi="GHEA Grapalat" w:cs="GHEA Grapalat"/>
          <w:sz w:val="18"/>
          <w:szCs w:val="18"/>
          <w:lang w:val="hy-AM"/>
        </w:rPr>
        <w:t xml:space="preserve"> սույն </w:t>
      </w:r>
      <w:r w:rsidRPr="005C6A0B">
        <w:rPr>
          <w:rFonts w:ascii="GHEA Grapalat" w:hAnsi="GHEA Grapalat" w:cs="GHEA Grapalat"/>
          <w:sz w:val="18"/>
          <w:szCs w:val="18"/>
          <w:lang w:val="pt-BR"/>
        </w:rPr>
        <w:t>տուժանքի համաձայնագ</w:t>
      </w:r>
      <w:r w:rsidRPr="005C6A0B">
        <w:rPr>
          <w:rFonts w:ascii="GHEA Grapalat" w:hAnsi="GHEA Grapalat" w:cs="GHEA Grapalat"/>
          <w:sz w:val="18"/>
          <w:szCs w:val="18"/>
          <w:lang w:val="hy-AM"/>
        </w:rPr>
        <w:t>ր</w:t>
      </w:r>
      <w:r w:rsidRPr="005C6A0B">
        <w:rPr>
          <w:rFonts w:ascii="GHEA Grapalat" w:hAnsi="GHEA Grapalat" w:cs="GHEA Grapalat"/>
          <w:sz w:val="18"/>
          <w:szCs w:val="18"/>
          <w:lang w:val="pt-BR"/>
        </w:rPr>
        <w:t>ի</w:t>
      </w:r>
      <w:r w:rsidRPr="005C6A0B">
        <w:rPr>
          <w:rFonts w:ascii="GHEA Grapalat" w:hAnsi="GHEA Grapalat" w:cs="GHEA Grapalat"/>
          <w:sz w:val="18"/>
          <w:szCs w:val="18"/>
          <w:lang w:val="hy-AM"/>
        </w:rPr>
        <w:t xml:space="preserve">ն կից ներկայացվող վճարման պահանջագրի /այսուհետ` Պահանջագիր/ ստորագրմամբ անհետկանչելիորեն  համաձայնվում է, որ </w:t>
      </w:r>
    </w:p>
    <w:p w14:paraId="452DEE10" w14:textId="77777777" w:rsidR="000E7E72" w:rsidRPr="005C6A0B" w:rsidRDefault="000E7E72" w:rsidP="000E7E72">
      <w:pPr>
        <w:ind w:firstLine="426"/>
        <w:jc w:val="both"/>
        <w:rPr>
          <w:rFonts w:ascii="GHEA Grapalat" w:hAnsi="GHEA Grapalat" w:cs="GHEA Grapalat"/>
          <w:sz w:val="18"/>
          <w:szCs w:val="18"/>
          <w:lang w:val="hy-AM"/>
        </w:rPr>
      </w:pPr>
      <w:r w:rsidRPr="005C6A0B">
        <w:rPr>
          <w:rFonts w:ascii="GHEA Grapalat" w:hAnsi="GHEA Grapalat" w:cs="GHEA Grapalat"/>
          <w:sz w:val="18"/>
          <w:szCs w:val="18"/>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0E12AF70" w14:textId="77777777" w:rsidR="000E7E72" w:rsidRPr="005C6A0B" w:rsidRDefault="000E7E72" w:rsidP="000E7E72">
      <w:pPr>
        <w:ind w:firstLine="426"/>
        <w:jc w:val="both"/>
        <w:rPr>
          <w:rFonts w:ascii="GHEA Grapalat" w:hAnsi="GHEA Grapalat" w:cs="GHEA Grapalat"/>
          <w:sz w:val="18"/>
          <w:szCs w:val="18"/>
          <w:lang w:val="hy-AM"/>
        </w:rPr>
      </w:pPr>
      <w:r w:rsidRPr="005C6A0B">
        <w:rPr>
          <w:rFonts w:ascii="GHEA Grapalat" w:hAnsi="GHEA Grapalat" w:cs="GHEA Grapalat"/>
          <w:sz w:val="18"/>
          <w:szCs w:val="18"/>
          <w:lang w:val="hy-AM"/>
        </w:rPr>
        <w:t xml:space="preserve"> բ) Պահանջագիրը հիմք է հանդիսանում Վճարող Բանկի համար` Պահանջագրով նշված ամբողջ գումարը </w:t>
      </w:r>
      <w:r w:rsidRPr="005C6A0B">
        <w:rPr>
          <w:rFonts w:ascii="GHEA Grapalat" w:hAnsi="GHEA Grapalat" w:cs="GHEA Grapalat"/>
          <w:sz w:val="18"/>
          <w:szCs w:val="18"/>
          <w:lang w:val="pt-BR"/>
        </w:rPr>
        <w:t>Ընկերության</w:t>
      </w:r>
      <w:r w:rsidRPr="005C6A0B">
        <w:rPr>
          <w:rFonts w:ascii="GHEA Grapalat" w:hAnsi="GHEA Grapalat" w:cs="GHEA Grapalat"/>
          <w:sz w:val="18"/>
          <w:szCs w:val="18"/>
          <w:lang w:val="hy-AM"/>
        </w:rPr>
        <w:t xml:space="preserve"> հաշվից  գանձելու համար՝ առանց լրացուցիչ ակցեպտավորման: </w:t>
      </w:r>
    </w:p>
    <w:p w14:paraId="7DE10412" w14:textId="77777777" w:rsidR="000E7E72" w:rsidRPr="005C6A0B" w:rsidRDefault="000E7E72" w:rsidP="000E7E72">
      <w:pPr>
        <w:ind w:firstLine="426"/>
        <w:jc w:val="both"/>
        <w:rPr>
          <w:rFonts w:ascii="GHEA Grapalat" w:hAnsi="GHEA Grapalat" w:cs="GHEA Grapalat"/>
          <w:sz w:val="18"/>
          <w:szCs w:val="18"/>
          <w:lang w:val="hy-AM"/>
        </w:rPr>
      </w:pPr>
      <w:r w:rsidRPr="005C6A0B">
        <w:rPr>
          <w:rFonts w:ascii="GHEA Grapalat" w:hAnsi="GHEA Grapalat" w:cs="GHEA Grapalat"/>
          <w:sz w:val="18"/>
          <w:szCs w:val="18"/>
          <w:lang w:val="hy-AM"/>
        </w:rPr>
        <w:t xml:space="preserve">գ)  </w:t>
      </w:r>
      <w:r w:rsidRPr="005C6A0B">
        <w:rPr>
          <w:rFonts w:ascii="GHEA Grapalat" w:hAnsi="GHEA Grapalat" w:cs="GHEA Grapalat"/>
          <w:sz w:val="18"/>
          <w:szCs w:val="18"/>
          <w:lang w:val="pt-BR"/>
        </w:rPr>
        <w:t>Ընկերությունը</w:t>
      </w:r>
      <w:r w:rsidRPr="005C6A0B">
        <w:rPr>
          <w:rFonts w:ascii="GHEA Grapalat" w:hAnsi="GHEA Grapalat" w:cs="GHEA Grapalat"/>
          <w:sz w:val="18"/>
          <w:szCs w:val="18"/>
          <w:lang w:val="hy-AM"/>
        </w:rPr>
        <w:t xml:space="preserve"> չի կարող գրավոր կամ այլ եղանակով Վճարող Բանկին կարգադրել Պահանջագրի վրա դրված իր ակցեպտը հետ կանչելու մասին:</w:t>
      </w:r>
    </w:p>
    <w:p w14:paraId="3C662312" w14:textId="77777777" w:rsidR="000E7E72" w:rsidRPr="005C6A0B" w:rsidRDefault="000E7E72" w:rsidP="000E7E72">
      <w:pPr>
        <w:ind w:left="426"/>
        <w:jc w:val="both"/>
        <w:rPr>
          <w:rFonts w:ascii="GHEA Grapalat" w:hAnsi="GHEA Grapalat" w:cs="GHEA Grapalat"/>
          <w:sz w:val="18"/>
          <w:szCs w:val="18"/>
          <w:lang w:val="hy-AM"/>
        </w:rPr>
      </w:pPr>
      <w:r w:rsidRPr="005C6A0B">
        <w:rPr>
          <w:rFonts w:ascii="GHEA Grapalat" w:hAnsi="GHEA Grapalat" w:cs="GHEA Grapalat"/>
          <w:sz w:val="18"/>
          <w:szCs w:val="18"/>
          <w:lang w:val="hy-AM"/>
        </w:rPr>
        <w:t xml:space="preserve">դ) </w:t>
      </w:r>
      <w:r w:rsidRPr="005C6A0B">
        <w:rPr>
          <w:rFonts w:ascii="GHEA Grapalat" w:hAnsi="GHEA Grapalat" w:cs="GHEA Grapalat"/>
          <w:sz w:val="18"/>
          <w:szCs w:val="18"/>
          <w:lang w:val="pt-BR"/>
        </w:rPr>
        <w:t>Ընկերությունը</w:t>
      </w:r>
      <w:r w:rsidRPr="005C6A0B">
        <w:rPr>
          <w:rFonts w:ascii="GHEA Grapalat" w:hAnsi="GHEA Grapalat" w:cs="GHEA Grapalat"/>
          <w:sz w:val="18"/>
          <w:szCs w:val="18"/>
          <w:lang w:val="hy-AM"/>
        </w:rPr>
        <w:t xml:space="preserve"> հավաստում է, որ Պահանջագիրը ակցեպտավորել է տուժանքի ամբողջ գումարով:</w:t>
      </w:r>
    </w:p>
    <w:p w14:paraId="355C3F2F" w14:textId="77777777" w:rsidR="000E7E72" w:rsidRPr="005C6A0B" w:rsidRDefault="000E7E72" w:rsidP="000E7E72">
      <w:pPr>
        <w:ind w:firstLine="426"/>
        <w:jc w:val="both"/>
        <w:rPr>
          <w:rFonts w:ascii="GHEA Grapalat" w:hAnsi="GHEA Grapalat" w:cs="GHEA Grapalat"/>
          <w:sz w:val="18"/>
          <w:szCs w:val="18"/>
          <w:lang w:val="hy-AM"/>
        </w:rPr>
      </w:pPr>
      <w:r w:rsidRPr="005C6A0B">
        <w:rPr>
          <w:rFonts w:ascii="GHEA Grapalat" w:hAnsi="GHEA Grapalat" w:cs="GHEA Grapalat"/>
          <w:sz w:val="18"/>
          <w:szCs w:val="18"/>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2EF0B927" w14:textId="77777777" w:rsidR="000E7E72" w:rsidRPr="005C6A0B" w:rsidRDefault="000E7E72" w:rsidP="000E7E72">
      <w:pPr>
        <w:numPr>
          <w:ilvl w:val="1"/>
          <w:numId w:val="7"/>
        </w:numPr>
        <w:ind w:left="0" w:firstLine="426"/>
        <w:jc w:val="both"/>
        <w:rPr>
          <w:rFonts w:ascii="GHEA Grapalat" w:hAnsi="GHEA Grapalat" w:cs="GHEA Grapalat"/>
          <w:sz w:val="18"/>
          <w:szCs w:val="18"/>
          <w:lang w:val="pt-BR"/>
        </w:rPr>
      </w:pPr>
      <w:r w:rsidRPr="005C6A0B">
        <w:rPr>
          <w:rFonts w:ascii="GHEA Grapalat" w:hAnsi="GHEA Grapalat" w:cs="GHEA Grapalat"/>
          <w:sz w:val="18"/>
          <w:szCs w:val="18"/>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Pr="005C6A0B">
        <w:rPr>
          <w:rFonts w:ascii="GHEA Grapalat" w:hAnsi="GHEA Grapalat" w:cs="GHEA Grapalat"/>
          <w:sz w:val="18"/>
          <w:szCs w:val="18"/>
          <w:lang w:val="hy-AM"/>
        </w:rPr>
        <w:t xml:space="preserve">Պահանջագիրը բնօրինակներով </w:t>
      </w:r>
      <w:r w:rsidRPr="005C6A0B">
        <w:rPr>
          <w:rFonts w:ascii="GHEA Grapalat" w:hAnsi="GHEA Grapalat" w:cs="GHEA Grapalat"/>
          <w:sz w:val="18"/>
          <w:szCs w:val="18"/>
          <w:lang w:val="pt-BR"/>
        </w:rPr>
        <w:t xml:space="preserve">ներկայացնում է </w:t>
      </w:r>
      <w:r w:rsidRPr="005C6A0B">
        <w:rPr>
          <w:rFonts w:ascii="GHEA Grapalat" w:hAnsi="GHEA Grapalat" w:cs="GHEA Grapalat"/>
          <w:sz w:val="18"/>
          <w:szCs w:val="18"/>
          <w:lang w:val="hy-AM"/>
        </w:rPr>
        <w:t>Վճարող Բանկին</w:t>
      </w:r>
      <w:r w:rsidRPr="005C6A0B">
        <w:rPr>
          <w:rFonts w:ascii="GHEA Grapalat" w:hAnsi="GHEA Grapalat" w:cs="GHEA Grapalat"/>
          <w:sz w:val="18"/>
          <w:szCs w:val="18"/>
          <w:lang w:val="pt-BR"/>
        </w:rPr>
        <w:t xml:space="preserve">` այդ մասին գրավոր տեղեկացնելով Ընկերությանը: Սույն տուժանքի համաձայնագիրը և կից </w:t>
      </w:r>
      <w:r w:rsidRPr="005C6A0B">
        <w:rPr>
          <w:rFonts w:ascii="GHEA Grapalat" w:hAnsi="GHEA Grapalat" w:cs="GHEA Grapalat"/>
          <w:sz w:val="18"/>
          <w:szCs w:val="18"/>
          <w:lang w:val="hy-AM"/>
        </w:rPr>
        <w:t>Պահանջագիրը</w:t>
      </w:r>
      <w:r w:rsidRPr="005C6A0B">
        <w:rPr>
          <w:rFonts w:ascii="GHEA Grapalat" w:hAnsi="GHEA Grapalat" w:cs="GHEA Grapalat"/>
          <w:sz w:val="18"/>
          <w:szCs w:val="18"/>
          <w:lang w:val="pt-BR"/>
        </w:rPr>
        <w:t xml:space="preserve"> </w:t>
      </w:r>
      <w:r w:rsidRPr="005C6A0B">
        <w:rPr>
          <w:rFonts w:ascii="GHEA Grapalat" w:hAnsi="GHEA Grapalat" w:cs="GHEA Grapalat"/>
          <w:sz w:val="18"/>
          <w:szCs w:val="18"/>
        </w:rPr>
        <w:t>էլեկտրոնային</w:t>
      </w:r>
      <w:r w:rsidRPr="005C6A0B">
        <w:rPr>
          <w:rFonts w:ascii="GHEA Grapalat" w:hAnsi="GHEA Grapalat" w:cs="GHEA Grapalat"/>
          <w:sz w:val="18"/>
          <w:szCs w:val="18"/>
          <w:lang w:val="pt-BR"/>
        </w:rPr>
        <w:t xml:space="preserve"> </w:t>
      </w:r>
      <w:r w:rsidRPr="005C6A0B">
        <w:rPr>
          <w:rFonts w:ascii="GHEA Grapalat" w:hAnsi="GHEA Grapalat" w:cs="GHEA Grapalat"/>
          <w:sz w:val="18"/>
          <w:szCs w:val="18"/>
        </w:rPr>
        <w:t>թվային</w:t>
      </w:r>
      <w:r w:rsidRPr="005C6A0B">
        <w:rPr>
          <w:rFonts w:ascii="GHEA Grapalat" w:hAnsi="GHEA Grapalat" w:cs="GHEA Grapalat"/>
          <w:sz w:val="18"/>
          <w:szCs w:val="18"/>
          <w:lang w:val="pt-BR"/>
        </w:rPr>
        <w:t xml:space="preserve"> </w:t>
      </w:r>
      <w:r w:rsidRPr="005C6A0B">
        <w:rPr>
          <w:rFonts w:ascii="GHEA Grapalat" w:hAnsi="GHEA Grapalat" w:cs="GHEA Grapalat"/>
          <w:sz w:val="18"/>
          <w:szCs w:val="18"/>
        </w:rPr>
        <w:t>ստորագրությամբ</w:t>
      </w:r>
      <w:r w:rsidRPr="005C6A0B">
        <w:rPr>
          <w:rFonts w:ascii="GHEA Grapalat" w:hAnsi="GHEA Grapalat" w:cs="GHEA Grapalat"/>
          <w:sz w:val="18"/>
          <w:szCs w:val="18"/>
          <w:lang w:val="pt-BR"/>
        </w:rPr>
        <w:t xml:space="preserve"> </w:t>
      </w:r>
      <w:r w:rsidRPr="005C6A0B">
        <w:rPr>
          <w:rFonts w:ascii="GHEA Grapalat" w:hAnsi="GHEA Grapalat" w:cs="GHEA Grapalat"/>
          <w:sz w:val="18"/>
          <w:szCs w:val="18"/>
        </w:rPr>
        <w:t>հաստատված</w:t>
      </w:r>
      <w:r w:rsidRPr="005C6A0B">
        <w:rPr>
          <w:rFonts w:ascii="GHEA Grapalat" w:hAnsi="GHEA Grapalat" w:cs="GHEA Grapalat"/>
          <w:sz w:val="18"/>
          <w:szCs w:val="18"/>
          <w:lang w:val="pt-BR"/>
        </w:rPr>
        <w:t xml:space="preserve"> </w:t>
      </w:r>
      <w:r w:rsidRPr="005C6A0B">
        <w:rPr>
          <w:rFonts w:ascii="GHEA Grapalat" w:hAnsi="GHEA Grapalat" w:cs="GHEA Grapalat"/>
          <w:sz w:val="18"/>
          <w:szCs w:val="18"/>
        </w:rPr>
        <w:t>լինելու</w:t>
      </w:r>
      <w:r w:rsidRPr="005C6A0B">
        <w:rPr>
          <w:rFonts w:ascii="GHEA Grapalat" w:hAnsi="GHEA Grapalat" w:cs="GHEA Grapalat"/>
          <w:sz w:val="18"/>
          <w:szCs w:val="18"/>
          <w:lang w:val="pt-BR"/>
        </w:rPr>
        <w:t xml:space="preserve"> </w:t>
      </w:r>
      <w:r w:rsidRPr="005C6A0B">
        <w:rPr>
          <w:rFonts w:ascii="GHEA Grapalat" w:hAnsi="GHEA Grapalat" w:cs="GHEA Grapalat"/>
          <w:sz w:val="18"/>
          <w:szCs w:val="18"/>
        </w:rPr>
        <w:t>դեպքում</w:t>
      </w:r>
      <w:r w:rsidRPr="005C6A0B">
        <w:rPr>
          <w:rFonts w:ascii="GHEA Grapalat" w:hAnsi="GHEA Grapalat" w:cs="GHEA Grapalat"/>
          <w:sz w:val="18"/>
          <w:szCs w:val="18"/>
          <w:lang w:val="pt-BR"/>
        </w:rPr>
        <w:t xml:space="preserve"> </w:t>
      </w:r>
      <w:r w:rsidRPr="005C6A0B">
        <w:rPr>
          <w:rFonts w:ascii="GHEA Grapalat" w:hAnsi="GHEA Grapalat" w:cs="GHEA Grapalat"/>
          <w:sz w:val="18"/>
          <w:szCs w:val="18"/>
        </w:rPr>
        <w:t>դրանք</w:t>
      </w:r>
      <w:r w:rsidRPr="005C6A0B">
        <w:rPr>
          <w:rFonts w:ascii="GHEA Grapalat" w:hAnsi="GHEA Grapalat" w:cs="GHEA Grapalat"/>
          <w:sz w:val="18"/>
          <w:szCs w:val="18"/>
          <w:lang w:val="pt-BR"/>
        </w:rPr>
        <w:t xml:space="preserve"> </w:t>
      </w:r>
      <w:r w:rsidRPr="005C6A0B">
        <w:rPr>
          <w:rFonts w:ascii="GHEA Grapalat" w:hAnsi="GHEA Grapalat" w:cs="GHEA Grapalat"/>
          <w:sz w:val="18"/>
          <w:szCs w:val="18"/>
        </w:rPr>
        <w:t>Վճարող</w:t>
      </w:r>
      <w:r w:rsidRPr="005C6A0B">
        <w:rPr>
          <w:rFonts w:ascii="GHEA Grapalat" w:hAnsi="GHEA Grapalat" w:cs="GHEA Grapalat"/>
          <w:sz w:val="18"/>
          <w:szCs w:val="18"/>
          <w:lang w:val="pt-BR"/>
        </w:rPr>
        <w:t xml:space="preserve"> </w:t>
      </w:r>
      <w:r w:rsidRPr="005C6A0B">
        <w:rPr>
          <w:rFonts w:ascii="GHEA Grapalat" w:hAnsi="GHEA Grapalat" w:cs="GHEA Grapalat"/>
          <w:sz w:val="18"/>
          <w:szCs w:val="18"/>
        </w:rPr>
        <w:t>Բանկին</w:t>
      </w:r>
      <w:r w:rsidRPr="005C6A0B">
        <w:rPr>
          <w:rFonts w:ascii="GHEA Grapalat" w:hAnsi="GHEA Grapalat" w:cs="GHEA Grapalat"/>
          <w:sz w:val="18"/>
          <w:szCs w:val="18"/>
          <w:lang w:val="pt-BR"/>
        </w:rPr>
        <w:t xml:space="preserve"> </w:t>
      </w:r>
      <w:r w:rsidRPr="005C6A0B">
        <w:rPr>
          <w:rFonts w:ascii="GHEA Grapalat" w:hAnsi="GHEA Grapalat" w:cs="GHEA Grapalat"/>
          <w:sz w:val="18"/>
          <w:szCs w:val="18"/>
        </w:rPr>
        <w:t>են</w:t>
      </w:r>
      <w:r w:rsidRPr="005C6A0B">
        <w:rPr>
          <w:rFonts w:ascii="GHEA Grapalat" w:hAnsi="GHEA Grapalat" w:cs="GHEA Grapalat"/>
          <w:sz w:val="18"/>
          <w:szCs w:val="18"/>
          <w:lang w:val="pt-BR"/>
        </w:rPr>
        <w:t xml:space="preserve"> </w:t>
      </w:r>
      <w:r w:rsidRPr="005C6A0B">
        <w:rPr>
          <w:rFonts w:ascii="GHEA Grapalat" w:hAnsi="GHEA Grapalat" w:cs="GHEA Grapalat"/>
          <w:sz w:val="18"/>
          <w:szCs w:val="18"/>
        </w:rPr>
        <w:t>ներկայացվում</w:t>
      </w:r>
      <w:r w:rsidRPr="005C6A0B">
        <w:rPr>
          <w:rFonts w:ascii="GHEA Grapalat" w:hAnsi="GHEA Grapalat" w:cs="GHEA Grapalat"/>
          <w:sz w:val="18"/>
          <w:szCs w:val="18"/>
          <w:lang w:val="pt-BR"/>
        </w:rPr>
        <w:t xml:space="preserve"> </w:t>
      </w:r>
      <w:r w:rsidRPr="005C6A0B">
        <w:rPr>
          <w:rFonts w:ascii="GHEA Grapalat" w:hAnsi="GHEA Grapalat" w:cs="GHEA Grapalat"/>
          <w:sz w:val="18"/>
          <w:szCs w:val="18"/>
        </w:rPr>
        <w:t>էլեկտրոնային</w:t>
      </w:r>
      <w:r w:rsidRPr="005C6A0B">
        <w:rPr>
          <w:rFonts w:ascii="GHEA Grapalat" w:hAnsi="GHEA Grapalat" w:cs="GHEA Grapalat"/>
          <w:sz w:val="18"/>
          <w:szCs w:val="18"/>
          <w:lang w:val="pt-BR"/>
        </w:rPr>
        <w:t xml:space="preserve"> </w:t>
      </w:r>
      <w:r w:rsidRPr="005C6A0B">
        <w:rPr>
          <w:rFonts w:ascii="GHEA Grapalat" w:hAnsi="GHEA Grapalat" w:cs="GHEA Grapalat"/>
          <w:sz w:val="18"/>
          <w:szCs w:val="18"/>
        </w:rPr>
        <w:t>կրիչներով</w:t>
      </w:r>
      <w:r w:rsidRPr="005C6A0B">
        <w:rPr>
          <w:rFonts w:ascii="GHEA Grapalat" w:hAnsi="GHEA Grapalat" w:cs="GHEA Grapalat"/>
          <w:sz w:val="18"/>
          <w:szCs w:val="18"/>
          <w:lang w:val="pt-BR"/>
        </w:rPr>
        <w:t xml:space="preserve">, </w:t>
      </w:r>
      <w:r w:rsidRPr="005C6A0B">
        <w:rPr>
          <w:rFonts w:ascii="GHEA Grapalat" w:hAnsi="GHEA Grapalat" w:cs="GHEA Grapalat"/>
          <w:sz w:val="18"/>
          <w:szCs w:val="18"/>
        </w:rPr>
        <w:t>ինչպես</w:t>
      </w:r>
      <w:r w:rsidRPr="005C6A0B">
        <w:rPr>
          <w:rFonts w:ascii="GHEA Grapalat" w:hAnsi="GHEA Grapalat" w:cs="GHEA Grapalat"/>
          <w:sz w:val="18"/>
          <w:szCs w:val="18"/>
          <w:lang w:val="pt-BR"/>
        </w:rPr>
        <w:t xml:space="preserve"> </w:t>
      </w:r>
      <w:r w:rsidRPr="005C6A0B">
        <w:rPr>
          <w:rFonts w:ascii="GHEA Grapalat" w:hAnsi="GHEA Grapalat" w:cs="GHEA Grapalat"/>
          <w:sz w:val="18"/>
          <w:szCs w:val="18"/>
        </w:rPr>
        <w:t>նաև</w:t>
      </w:r>
      <w:r w:rsidRPr="005C6A0B">
        <w:rPr>
          <w:rFonts w:ascii="GHEA Grapalat" w:hAnsi="GHEA Grapalat" w:cs="GHEA Grapalat"/>
          <w:sz w:val="18"/>
          <w:szCs w:val="18"/>
          <w:lang w:val="pt-BR"/>
        </w:rPr>
        <w:t xml:space="preserve"> </w:t>
      </w:r>
      <w:r w:rsidRPr="005C6A0B">
        <w:rPr>
          <w:rFonts w:ascii="GHEA Grapalat" w:hAnsi="GHEA Grapalat" w:cs="GHEA Grapalat"/>
          <w:sz w:val="18"/>
          <w:szCs w:val="18"/>
        </w:rPr>
        <w:t>դրանցից</w:t>
      </w:r>
      <w:r w:rsidRPr="005C6A0B">
        <w:rPr>
          <w:rFonts w:ascii="GHEA Grapalat" w:hAnsi="GHEA Grapalat" w:cs="GHEA Grapalat"/>
          <w:sz w:val="18"/>
          <w:szCs w:val="18"/>
          <w:lang w:val="pt-BR"/>
        </w:rPr>
        <w:t xml:space="preserve"> </w:t>
      </w:r>
      <w:r w:rsidRPr="005C6A0B">
        <w:rPr>
          <w:rFonts w:ascii="GHEA Grapalat" w:hAnsi="GHEA Grapalat" w:cs="GHEA Grapalat"/>
          <w:sz w:val="18"/>
          <w:szCs w:val="18"/>
        </w:rPr>
        <w:t>արտատպված</w:t>
      </w:r>
      <w:r w:rsidRPr="005C6A0B">
        <w:rPr>
          <w:rFonts w:ascii="GHEA Grapalat" w:hAnsi="GHEA Grapalat" w:cs="GHEA Grapalat"/>
          <w:sz w:val="18"/>
          <w:szCs w:val="18"/>
          <w:lang w:val="pt-BR"/>
        </w:rPr>
        <w:t xml:space="preserve"> </w:t>
      </w:r>
      <w:r w:rsidRPr="005C6A0B">
        <w:rPr>
          <w:rFonts w:ascii="GHEA Grapalat" w:hAnsi="GHEA Grapalat" w:cs="GHEA Grapalat"/>
          <w:sz w:val="18"/>
          <w:szCs w:val="18"/>
        </w:rPr>
        <w:t>թղթային</w:t>
      </w:r>
      <w:r w:rsidRPr="005C6A0B">
        <w:rPr>
          <w:rFonts w:ascii="GHEA Grapalat" w:hAnsi="GHEA Grapalat" w:cs="GHEA Grapalat"/>
          <w:sz w:val="18"/>
          <w:szCs w:val="18"/>
          <w:lang w:val="pt-BR"/>
        </w:rPr>
        <w:t xml:space="preserve"> </w:t>
      </w:r>
      <w:r w:rsidRPr="005C6A0B">
        <w:rPr>
          <w:rFonts w:ascii="GHEA Grapalat" w:hAnsi="GHEA Grapalat" w:cs="GHEA Grapalat"/>
          <w:sz w:val="18"/>
          <w:szCs w:val="18"/>
        </w:rPr>
        <w:t>տարբերակներով</w:t>
      </w:r>
      <w:r w:rsidRPr="005C6A0B">
        <w:rPr>
          <w:rFonts w:ascii="GHEA Grapalat" w:hAnsi="GHEA Grapalat" w:cs="GHEA Grapalat"/>
          <w:sz w:val="18"/>
          <w:szCs w:val="18"/>
          <w:lang w:val="pt-BR"/>
        </w:rPr>
        <w:t>:</w:t>
      </w:r>
    </w:p>
    <w:p w14:paraId="63FBE728" w14:textId="77777777" w:rsidR="000E7E72" w:rsidRPr="005C6A0B" w:rsidRDefault="000E7E72" w:rsidP="000E7E72">
      <w:pPr>
        <w:numPr>
          <w:ilvl w:val="1"/>
          <w:numId w:val="7"/>
        </w:numPr>
        <w:ind w:left="0" w:firstLine="426"/>
        <w:jc w:val="both"/>
        <w:rPr>
          <w:rFonts w:ascii="GHEA Grapalat" w:hAnsi="GHEA Grapalat" w:cs="GHEA Grapalat"/>
          <w:sz w:val="18"/>
          <w:szCs w:val="18"/>
          <w:lang w:val="hy-AM"/>
        </w:rPr>
      </w:pPr>
      <w:r w:rsidRPr="005C6A0B">
        <w:rPr>
          <w:rFonts w:ascii="GHEA Grapalat" w:hAnsi="GHEA Grapalat" w:cs="GHEA Grapalat"/>
          <w:sz w:val="18"/>
          <w:szCs w:val="18"/>
          <w:lang w:val="hy-AM"/>
        </w:rPr>
        <w:t xml:space="preserve"> Պատվիրատուն Վճարող բանկին կարող է ներկայացնել այլ լրացուցիչ փաստաթղթեր:</w:t>
      </w:r>
    </w:p>
    <w:p w14:paraId="51DFC924" w14:textId="77777777" w:rsidR="000E7E72" w:rsidRPr="005C6A0B" w:rsidRDefault="000E7E72" w:rsidP="000E7E72">
      <w:pPr>
        <w:numPr>
          <w:ilvl w:val="1"/>
          <w:numId w:val="7"/>
        </w:numPr>
        <w:ind w:left="0" w:firstLine="426"/>
        <w:jc w:val="both"/>
        <w:rPr>
          <w:rFonts w:ascii="GHEA Grapalat" w:hAnsi="GHEA Grapalat" w:cs="GHEA Grapalat"/>
          <w:sz w:val="18"/>
          <w:szCs w:val="18"/>
          <w:lang w:val="pt-BR"/>
        </w:rPr>
      </w:pPr>
      <w:r w:rsidRPr="005C6A0B">
        <w:rPr>
          <w:rFonts w:ascii="GHEA Grapalat" w:hAnsi="GHEA Grapalat" w:cs="GHEA Grapalat"/>
          <w:sz w:val="18"/>
          <w:szCs w:val="18"/>
          <w:lang w:val="hy-AM"/>
        </w:rPr>
        <w:t>Վճարող Բանկի կողմից Պ</w:t>
      </w:r>
      <w:r w:rsidRPr="005C6A0B">
        <w:rPr>
          <w:rFonts w:ascii="GHEA Grapalat" w:hAnsi="GHEA Grapalat" w:cs="GHEA Grapalat"/>
          <w:sz w:val="18"/>
          <w:szCs w:val="18"/>
          <w:lang w:val="pt-BR"/>
        </w:rPr>
        <w:t xml:space="preserve">ահանջագրում նշված գումարի վճարման հետևանքով </w:t>
      </w:r>
      <w:r w:rsidRPr="005C6A0B">
        <w:rPr>
          <w:rFonts w:ascii="GHEA Grapalat" w:hAnsi="GHEA Grapalat" w:cs="GHEA Grapalat"/>
          <w:sz w:val="18"/>
          <w:szCs w:val="18"/>
          <w:lang w:val="hy-AM"/>
        </w:rPr>
        <w:t xml:space="preserve">Ընկերության </w:t>
      </w:r>
      <w:r w:rsidRPr="005C6A0B">
        <w:rPr>
          <w:rFonts w:ascii="GHEA Grapalat" w:hAnsi="GHEA Grapalat" w:cs="GHEA Grapalat"/>
          <w:sz w:val="18"/>
          <w:szCs w:val="18"/>
          <w:lang w:val="pt-BR"/>
        </w:rPr>
        <w:t xml:space="preserve">առաջացած ռիսկերի (Ընկերության կրած վնասների) </w:t>
      </w:r>
      <w:r w:rsidRPr="005C6A0B">
        <w:rPr>
          <w:rFonts w:ascii="GHEA Grapalat" w:hAnsi="GHEA Grapalat" w:cs="GHEA Grapalat"/>
          <w:sz w:val="18"/>
          <w:szCs w:val="18"/>
          <w:lang w:val="hy-AM"/>
        </w:rPr>
        <w:t xml:space="preserve">և բացասական հետևանքների </w:t>
      </w:r>
      <w:r w:rsidRPr="005C6A0B">
        <w:rPr>
          <w:rFonts w:ascii="GHEA Grapalat" w:hAnsi="GHEA Grapalat" w:cs="GHEA Grapalat"/>
          <w:sz w:val="18"/>
          <w:szCs w:val="18"/>
          <w:lang w:val="pt-BR"/>
        </w:rPr>
        <w:t>համար Բանկը</w:t>
      </w:r>
      <w:r w:rsidRPr="005C6A0B">
        <w:rPr>
          <w:rFonts w:ascii="GHEA Grapalat" w:hAnsi="GHEA Grapalat" w:cs="GHEA Grapalat"/>
          <w:sz w:val="18"/>
          <w:szCs w:val="18"/>
          <w:lang w:val="hy-AM"/>
        </w:rPr>
        <w:t xml:space="preserve"> որևէ</w:t>
      </w:r>
      <w:r w:rsidRPr="005C6A0B">
        <w:rPr>
          <w:rFonts w:ascii="GHEA Grapalat" w:hAnsi="GHEA Grapalat" w:cs="GHEA Grapalat"/>
          <w:sz w:val="18"/>
          <w:szCs w:val="18"/>
          <w:lang w:val="pt-BR"/>
        </w:rPr>
        <w:t xml:space="preserve"> պատասխանատվություն չի կրում</w:t>
      </w:r>
      <w:r w:rsidRPr="005C6A0B">
        <w:rPr>
          <w:rFonts w:ascii="GHEA Grapalat" w:hAnsi="GHEA Grapalat" w:cs="GHEA Grapalat"/>
          <w:sz w:val="18"/>
          <w:szCs w:val="18"/>
          <w:lang w:val="hy-AM"/>
        </w:rPr>
        <w:t>:</w:t>
      </w:r>
      <w:r w:rsidRPr="005C6A0B">
        <w:rPr>
          <w:rFonts w:ascii="GHEA Grapalat" w:hAnsi="GHEA Grapalat" w:cs="GHEA Grapalat"/>
          <w:sz w:val="18"/>
          <w:szCs w:val="18"/>
          <w:lang w:val="pt-BR"/>
        </w:rPr>
        <w:t xml:space="preserve"> </w:t>
      </w:r>
      <w:r w:rsidRPr="005C6A0B">
        <w:rPr>
          <w:rFonts w:ascii="GHEA Grapalat" w:hAnsi="GHEA Grapalat" w:cs="GHEA Grapalat"/>
          <w:sz w:val="18"/>
          <w:szCs w:val="18"/>
          <w:lang w:val="hy-AM"/>
        </w:rPr>
        <w:t>Բանկը պարտավոր չէ ստուգելու Ընկերության կողմից պայմանագրի պայմանները խախտելու փաստերը:</w:t>
      </w:r>
    </w:p>
    <w:p w14:paraId="11343B3B" w14:textId="77777777" w:rsidR="000E7E72" w:rsidRPr="005C6A0B" w:rsidRDefault="000E7E72" w:rsidP="000E7E72">
      <w:pPr>
        <w:numPr>
          <w:ilvl w:val="1"/>
          <w:numId w:val="7"/>
        </w:numPr>
        <w:ind w:left="0" w:firstLine="426"/>
        <w:jc w:val="both"/>
        <w:rPr>
          <w:rFonts w:ascii="GHEA Grapalat" w:hAnsi="GHEA Grapalat" w:cs="GHEA Grapalat"/>
          <w:sz w:val="18"/>
          <w:szCs w:val="18"/>
          <w:lang w:val="pt-BR"/>
        </w:rPr>
      </w:pPr>
      <w:r w:rsidRPr="005C6A0B">
        <w:rPr>
          <w:rFonts w:ascii="GHEA Grapalat" w:hAnsi="GHEA Grapalat" w:cs="GHEA Grapalat"/>
          <w:sz w:val="18"/>
          <w:szCs w:val="18"/>
          <w:lang w:val="hy-AM"/>
        </w:rPr>
        <w:t>Այն դեպքում</w:t>
      </w:r>
      <w:r w:rsidRPr="005C6A0B">
        <w:rPr>
          <w:rFonts w:ascii="GHEA Grapalat" w:hAnsi="GHEA Grapalat" w:cs="GHEA Grapalat"/>
          <w:sz w:val="18"/>
          <w:szCs w:val="18"/>
          <w:lang w:val="pt-BR"/>
        </w:rPr>
        <w:t>,</w:t>
      </w:r>
      <w:r w:rsidRPr="005C6A0B">
        <w:rPr>
          <w:rFonts w:ascii="GHEA Grapalat" w:hAnsi="GHEA Grapalat" w:cs="GHEA Grapalat"/>
          <w:sz w:val="18"/>
          <w:szCs w:val="18"/>
          <w:lang w:val="hy-AM"/>
        </w:rPr>
        <w:t xml:space="preserve"> երբ Ընկերության հաշվի միջոցները չեն բավարարում</w:t>
      </w:r>
      <w:r w:rsidRPr="005C6A0B">
        <w:rPr>
          <w:rFonts w:ascii="GHEA Grapalat" w:hAnsi="GHEA Grapalat" w:cs="GHEA Grapalat"/>
          <w:sz w:val="18"/>
          <w:szCs w:val="18"/>
        </w:rPr>
        <w:t>՝</w:t>
      </w:r>
      <w:r w:rsidRPr="005C6A0B">
        <w:rPr>
          <w:rFonts w:ascii="GHEA Grapalat" w:hAnsi="GHEA Grapalat" w:cs="GHEA Grapalat"/>
          <w:sz w:val="18"/>
          <w:szCs w:val="18"/>
          <w:lang w:val="pt-BR"/>
        </w:rPr>
        <w:t xml:space="preserve"> </w:t>
      </w:r>
      <w:r w:rsidRPr="005C6A0B">
        <w:rPr>
          <w:rFonts w:ascii="GHEA Grapalat" w:hAnsi="GHEA Grapalat" w:cs="GHEA Grapalat"/>
          <w:sz w:val="18"/>
          <w:szCs w:val="18"/>
        </w:rPr>
        <w:t>Վճարող</w:t>
      </w:r>
      <w:r w:rsidRPr="005C6A0B">
        <w:rPr>
          <w:rFonts w:ascii="GHEA Grapalat" w:hAnsi="GHEA Grapalat" w:cs="GHEA Grapalat"/>
          <w:sz w:val="18"/>
          <w:szCs w:val="18"/>
          <w:lang w:val="pt-BR"/>
        </w:rPr>
        <w:t xml:space="preserve"> </w:t>
      </w:r>
      <w:r w:rsidRPr="005C6A0B">
        <w:rPr>
          <w:rFonts w:ascii="GHEA Grapalat" w:hAnsi="GHEA Grapalat" w:cs="GHEA Grapalat"/>
          <w:sz w:val="18"/>
          <w:szCs w:val="18"/>
        </w:rPr>
        <w:t>բանկը</w:t>
      </w:r>
      <w:r w:rsidRPr="005C6A0B">
        <w:rPr>
          <w:rFonts w:ascii="GHEA Grapalat" w:hAnsi="GHEA Grapalat" w:cs="GHEA Grapalat"/>
          <w:sz w:val="18"/>
          <w:szCs w:val="18"/>
          <w:lang w:val="pt-BR"/>
        </w:rPr>
        <w:t xml:space="preserve"> </w:t>
      </w:r>
      <w:r w:rsidRPr="005C6A0B">
        <w:rPr>
          <w:rFonts w:ascii="GHEA Grapalat" w:hAnsi="GHEA Grapalat" w:cs="GHEA Grapalat"/>
          <w:sz w:val="18"/>
          <w:szCs w:val="18"/>
        </w:rPr>
        <w:t>վճարման</w:t>
      </w:r>
      <w:r w:rsidRPr="005C6A0B">
        <w:rPr>
          <w:rFonts w:ascii="GHEA Grapalat" w:hAnsi="GHEA Grapalat" w:cs="GHEA Grapalat"/>
          <w:sz w:val="18"/>
          <w:szCs w:val="18"/>
          <w:lang w:val="pt-BR"/>
        </w:rPr>
        <w:t xml:space="preserve"> </w:t>
      </w:r>
      <w:r w:rsidRPr="005C6A0B">
        <w:rPr>
          <w:rFonts w:ascii="GHEA Grapalat" w:hAnsi="GHEA Grapalat" w:cs="GHEA Grapalat"/>
          <w:sz w:val="18"/>
          <w:szCs w:val="18"/>
        </w:rPr>
        <w:t>պահանջագիրը</w:t>
      </w:r>
      <w:r w:rsidRPr="005C6A0B">
        <w:rPr>
          <w:rFonts w:ascii="GHEA Grapalat" w:hAnsi="GHEA Grapalat" w:cs="GHEA Grapalat"/>
          <w:sz w:val="18"/>
          <w:szCs w:val="18"/>
          <w:lang w:val="pt-BR"/>
        </w:rPr>
        <w:t xml:space="preserve"> </w:t>
      </w:r>
      <w:r w:rsidRPr="005C6A0B">
        <w:rPr>
          <w:rFonts w:ascii="GHEA Grapalat" w:hAnsi="GHEA Grapalat" w:cs="GHEA Grapalat"/>
          <w:sz w:val="18"/>
          <w:szCs w:val="18"/>
        </w:rPr>
        <w:t>ստանալուց</w:t>
      </w:r>
      <w:r w:rsidRPr="005C6A0B">
        <w:rPr>
          <w:rFonts w:ascii="GHEA Grapalat" w:hAnsi="GHEA Grapalat" w:cs="GHEA Grapalat"/>
          <w:sz w:val="18"/>
          <w:szCs w:val="18"/>
          <w:lang w:val="pt-BR"/>
        </w:rPr>
        <w:t xml:space="preserve"> </w:t>
      </w:r>
      <w:r w:rsidRPr="005C6A0B">
        <w:rPr>
          <w:rFonts w:ascii="GHEA Grapalat" w:hAnsi="GHEA Grapalat" w:cs="GHEA Grapalat"/>
          <w:sz w:val="18"/>
          <w:szCs w:val="18"/>
        </w:rPr>
        <w:t>հետո՝</w:t>
      </w:r>
      <w:r w:rsidRPr="005C6A0B">
        <w:rPr>
          <w:rFonts w:ascii="GHEA Grapalat" w:hAnsi="GHEA Grapalat" w:cs="GHEA Grapalat"/>
          <w:sz w:val="18"/>
          <w:szCs w:val="18"/>
          <w:lang w:val="pt-BR"/>
        </w:rPr>
        <w:t xml:space="preserve"> 2 (</w:t>
      </w:r>
      <w:r w:rsidRPr="005C6A0B">
        <w:rPr>
          <w:rFonts w:ascii="GHEA Grapalat" w:hAnsi="GHEA Grapalat" w:cs="GHEA Grapalat"/>
          <w:sz w:val="18"/>
          <w:szCs w:val="18"/>
        </w:rPr>
        <w:t>երկու</w:t>
      </w:r>
      <w:r w:rsidRPr="005C6A0B">
        <w:rPr>
          <w:rFonts w:ascii="GHEA Grapalat" w:hAnsi="GHEA Grapalat" w:cs="GHEA Grapalat"/>
          <w:sz w:val="18"/>
          <w:szCs w:val="18"/>
          <w:lang w:val="pt-BR"/>
        </w:rPr>
        <w:t xml:space="preserve">) </w:t>
      </w:r>
      <w:r w:rsidRPr="005C6A0B">
        <w:rPr>
          <w:rFonts w:ascii="GHEA Grapalat" w:hAnsi="GHEA Grapalat" w:cs="GHEA Grapalat"/>
          <w:sz w:val="18"/>
          <w:szCs w:val="18"/>
        </w:rPr>
        <w:t>աշխատանքային</w:t>
      </w:r>
      <w:r w:rsidRPr="005C6A0B">
        <w:rPr>
          <w:rFonts w:ascii="GHEA Grapalat" w:hAnsi="GHEA Grapalat" w:cs="GHEA Grapalat"/>
          <w:sz w:val="18"/>
          <w:szCs w:val="18"/>
          <w:lang w:val="pt-BR"/>
        </w:rPr>
        <w:t xml:space="preserve"> </w:t>
      </w:r>
      <w:r w:rsidRPr="005C6A0B">
        <w:rPr>
          <w:rFonts w:ascii="GHEA Grapalat" w:hAnsi="GHEA Grapalat" w:cs="GHEA Grapalat"/>
          <w:sz w:val="18"/>
          <w:szCs w:val="18"/>
        </w:rPr>
        <w:t>օրվա</w:t>
      </w:r>
      <w:r w:rsidRPr="005C6A0B">
        <w:rPr>
          <w:rFonts w:ascii="GHEA Grapalat" w:hAnsi="GHEA Grapalat" w:cs="GHEA Grapalat"/>
          <w:sz w:val="18"/>
          <w:szCs w:val="18"/>
          <w:lang w:val="pt-BR"/>
        </w:rPr>
        <w:t xml:space="preserve"> </w:t>
      </w:r>
      <w:r w:rsidRPr="005C6A0B">
        <w:rPr>
          <w:rFonts w:ascii="GHEA Grapalat" w:hAnsi="GHEA Grapalat" w:cs="GHEA Grapalat"/>
          <w:sz w:val="18"/>
          <w:szCs w:val="18"/>
        </w:rPr>
        <w:t>ընթացքում</w:t>
      </w:r>
      <w:r w:rsidRPr="005C6A0B">
        <w:rPr>
          <w:rFonts w:ascii="GHEA Grapalat" w:hAnsi="GHEA Grapalat" w:cs="GHEA Grapalat"/>
          <w:sz w:val="18"/>
          <w:szCs w:val="18"/>
          <w:lang w:val="pt-BR"/>
        </w:rPr>
        <w:t xml:space="preserve"> </w:t>
      </w:r>
      <w:r w:rsidRPr="005C6A0B">
        <w:rPr>
          <w:rFonts w:ascii="GHEA Grapalat" w:hAnsi="GHEA Grapalat" w:cs="GHEA Grapalat"/>
          <w:sz w:val="18"/>
          <w:szCs w:val="18"/>
        </w:rPr>
        <w:t>պետք</w:t>
      </w:r>
      <w:r w:rsidRPr="005C6A0B">
        <w:rPr>
          <w:rFonts w:ascii="GHEA Grapalat" w:hAnsi="GHEA Grapalat" w:cs="GHEA Grapalat"/>
          <w:sz w:val="18"/>
          <w:szCs w:val="18"/>
          <w:lang w:val="pt-BR"/>
        </w:rPr>
        <w:t xml:space="preserve"> </w:t>
      </w:r>
      <w:r w:rsidRPr="005C6A0B">
        <w:rPr>
          <w:rFonts w:ascii="GHEA Grapalat" w:hAnsi="GHEA Grapalat" w:cs="GHEA Grapalat"/>
          <w:sz w:val="18"/>
          <w:szCs w:val="18"/>
        </w:rPr>
        <w:t>է</w:t>
      </w:r>
      <w:r w:rsidRPr="005C6A0B">
        <w:rPr>
          <w:rFonts w:ascii="GHEA Grapalat" w:hAnsi="GHEA Grapalat" w:cs="GHEA Grapalat"/>
          <w:sz w:val="18"/>
          <w:szCs w:val="18"/>
          <w:lang w:val="pt-BR"/>
        </w:rPr>
        <w:t xml:space="preserve"> </w:t>
      </w:r>
      <w:r w:rsidRPr="005C6A0B">
        <w:rPr>
          <w:rFonts w:ascii="GHEA Grapalat" w:hAnsi="GHEA Grapalat" w:cs="GHEA Grapalat"/>
          <w:sz w:val="18"/>
          <w:szCs w:val="18"/>
        </w:rPr>
        <w:t>տեղեկացնի</w:t>
      </w:r>
      <w:r w:rsidRPr="005C6A0B">
        <w:rPr>
          <w:rFonts w:ascii="GHEA Grapalat" w:hAnsi="GHEA Grapalat" w:cs="GHEA Grapalat"/>
          <w:sz w:val="18"/>
          <w:szCs w:val="18"/>
          <w:lang w:val="pt-BR"/>
        </w:rPr>
        <w:t xml:space="preserve"> </w:t>
      </w:r>
      <w:r w:rsidRPr="005C6A0B">
        <w:rPr>
          <w:rFonts w:ascii="GHEA Grapalat" w:hAnsi="GHEA Grapalat" w:cs="GHEA Grapalat"/>
          <w:sz w:val="18"/>
          <w:szCs w:val="18"/>
        </w:rPr>
        <w:t>Պատվիրատուին՝</w:t>
      </w:r>
      <w:r w:rsidRPr="005C6A0B">
        <w:rPr>
          <w:rFonts w:ascii="GHEA Grapalat" w:hAnsi="GHEA Grapalat" w:cs="GHEA Grapalat"/>
          <w:sz w:val="18"/>
          <w:szCs w:val="18"/>
          <w:lang w:val="pt-BR"/>
        </w:rPr>
        <w:t xml:space="preserve"> </w:t>
      </w:r>
      <w:r w:rsidRPr="005C6A0B">
        <w:rPr>
          <w:rFonts w:ascii="GHEA Grapalat" w:hAnsi="GHEA Grapalat" w:cs="GHEA Grapalat"/>
          <w:sz w:val="18"/>
          <w:szCs w:val="18"/>
        </w:rPr>
        <w:t>գրավոր</w:t>
      </w:r>
      <w:r w:rsidRPr="005C6A0B">
        <w:rPr>
          <w:rFonts w:ascii="GHEA Grapalat" w:hAnsi="GHEA Grapalat" w:cs="GHEA Grapalat"/>
          <w:sz w:val="18"/>
          <w:szCs w:val="18"/>
          <w:lang w:val="pt-BR"/>
        </w:rPr>
        <w:t xml:space="preserve"> </w:t>
      </w:r>
      <w:r w:rsidRPr="005C6A0B">
        <w:rPr>
          <w:rFonts w:ascii="GHEA Grapalat" w:hAnsi="GHEA Grapalat" w:cs="GHEA Grapalat"/>
          <w:sz w:val="18"/>
          <w:szCs w:val="18"/>
        </w:rPr>
        <w:t>ձևով</w:t>
      </w:r>
      <w:r w:rsidRPr="005C6A0B">
        <w:rPr>
          <w:rFonts w:ascii="GHEA Grapalat" w:hAnsi="GHEA Grapalat" w:cs="GHEA Grapalat"/>
          <w:sz w:val="18"/>
          <w:szCs w:val="18"/>
          <w:lang w:val="pt-BR"/>
        </w:rPr>
        <w:t>:</w:t>
      </w:r>
    </w:p>
    <w:p w14:paraId="1BD0EF0C" w14:textId="77777777" w:rsidR="000E7E72" w:rsidRPr="005C6A0B" w:rsidRDefault="000E7E72" w:rsidP="000E7E72">
      <w:pPr>
        <w:numPr>
          <w:ilvl w:val="1"/>
          <w:numId w:val="7"/>
        </w:numPr>
        <w:ind w:left="0" w:firstLine="426"/>
        <w:jc w:val="both"/>
        <w:rPr>
          <w:rFonts w:ascii="GHEA Grapalat" w:hAnsi="GHEA Grapalat" w:cs="GHEA Grapalat"/>
          <w:sz w:val="18"/>
          <w:szCs w:val="18"/>
          <w:lang w:val="pt-BR"/>
        </w:rPr>
      </w:pPr>
      <w:r w:rsidRPr="005C6A0B">
        <w:rPr>
          <w:rFonts w:ascii="GHEA Grapalat" w:hAnsi="GHEA Grapalat" w:cs="GHEA Grapalat"/>
          <w:sz w:val="18"/>
          <w:szCs w:val="18"/>
          <w:lang w:val="pt-BR"/>
        </w:rPr>
        <w:t xml:space="preserve"> Սույն համաձայնագիրը և կից </w:t>
      </w:r>
      <w:r w:rsidRPr="005C6A0B">
        <w:rPr>
          <w:rFonts w:ascii="GHEA Grapalat" w:hAnsi="GHEA Grapalat" w:cs="GHEA Grapalat"/>
          <w:sz w:val="18"/>
          <w:szCs w:val="18"/>
          <w:lang w:val="hy-AM"/>
        </w:rPr>
        <w:t>Պ</w:t>
      </w:r>
      <w:r w:rsidRPr="005C6A0B">
        <w:rPr>
          <w:rFonts w:ascii="GHEA Grapalat" w:hAnsi="GHEA Grapalat" w:cs="GHEA Grapalat"/>
          <w:sz w:val="18"/>
          <w:szCs w:val="18"/>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396F6412" w14:textId="77777777" w:rsidR="000E7E72" w:rsidRPr="005C6A0B" w:rsidRDefault="000E7E72" w:rsidP="000E7E72">
      <w:pPr>
        <w:jc w:val="both"/>
        <w:rPr>
          <w:rFonts w:ascii="GHEA Grapalat" w:hAnsi="GHEA Grapalat" w:cs="GHEA Grapalat"/>
          <w:sz w:val="20"/>
          <w:szCs w:val="20"/>
          <w:lang w:val="hy-AM"/>
        </w:rPr>
      </w:pPr>
    </w:p>
    <w:p w14:paraId="015ECFAC" w14:textId="77777777" w:rsidR="000E7E72" w:rsidRPr="005C6A0B" w:rsidRDefault="000E7E72" w:rsidP="000E7E72">
      <w:pPr>
        <w:numPr>
          <w:ilvl w:val="0"/>
          <w:numId w:val="6"/>
        </w:numPr>
        <w:jc w:val="center"/>
        <w:rPr>
          <w:rFonts w:ascii="GHEA Grapalat" w:hAnsi="GHEA Grapalat" w:cs="GHEA Grapalat"/>
          <w:b/>
          <w:bCs/>
          <w:sz w:val="18"/>
          <w:szCs w:val="18"/>
        </w:rPr>
      </w:pPr>
      <w:r w:rsidRPr="005C6A0B">
        <w:rPr>
          <w:rFonts w:ascii="GHEA Grapalat" w:hAnsi="GHEA Grapalat" w:cs="GHEA Grapalat"/>
          <w:b/>
          <w:bCs/>
          <w:sz w:val="18"/>
          <w:szCs w:val="18"/>
        </w:rPr>
        <w:t>Այլ պայմաններ</w:t>
      </w:r>
    </w:p>
    <w:p w14:paraId="2D51B7C0" w14:textId="77777777" w:rsidR="000E7E72" w:rsidRPr="005C6A0B" w:rsidRDefault="000E7E72" w:rsidP="000E7E72">
      <w:pPr>
        <w:ind w:firstLine="567"/>
        <w:jc w:val="both"/>
        <w:rPr>
          <w:rFonts w:ascii="GHEA Grapalat" w:hAnsi="GHEA Grapalat" w:cs="GHEA Grapalat"/>
          <w:sz w:val="18"/>
          <w:szCs w:val="18"/>
          <w:lang w:val="hy-AM"/>
        </w:rPr>
      </w:pPr>
      <w:r w:rsidRPr="005C6A0B">
        <w:rPr>
          <w:rFonts w:ascii="GHEA Grapalat" w:hAnsi="GHEA Grapalat" w:cs="GHEA Grapalat"/>
          <w:sz w:val="18"/>
          <w:szCs w:val="18"/>
        </w:rPr>
        <w:t>2.1 Սույն համաձայնագիրը</w:t>
      </w:r>
      <w:r w:rsidRPr="005C6A0B">
        <w:rPr>
          <w:rFonts w:ascii="GHEA Grapalat" w:hAnsi="GHEA Grapalat" w:cs="GHEA Grapalat"/>
          <w:sz w:val="18"/>
          <w:szCs w:val="18"/>
          <w:lang w:val="hy-AM"/>
        </w:rPr>
        <w:t xml:space="preserve"> և Պահանջագիրը անհետկանչելի են,</w:t>
      </w:r>
      <w:r w:rsidRPr="005C6A0B">
        <w:rPr>
          <w:rFonts w:ascii="GHEA Grapalat" w:hAnsi="GHEA Grapalat" w:cs="GHEA Grapalat"/>
          <w:sz w:val="18"/>
          <w:szCs w:val="18"/>
        </w:rPr>
        <w:t xml:space="preserve"> ուժի մեջ </w:t>
      </w:r>
      <w:r w:rsidRPr="005C6A0B">
        <w:rPr>
          <w:rFonts w:ascii="GHEA Grapalat" w:hAnsi="GHEA Grapalat" w:cs="GHEA Grapalat"/>
          <w:sz w:val="18"/>
          <w:szCs w:val="18"/>
          <w:lang w:val="hy-AM"/>
        </w:rPr>
        <w:t>են</w:t>
      </w:r>
      <w:r w:rsidRPr="005C6A0B">
        <w:rPr>
          <w:rFonts w:ascii="GHEA Grapalat" w:hAnsi="GHEA Grapalat" w:cs="GHEA Grapalat"/>
          <w:sz w:val="18"/>
          <w:szCs w:val="18"/>
        </w:rPr>
        <w:t xml:space="preserve"> մտնում Ընկերության կողմից վավերացման պահից և ուժի մեջ</w:t>
      </w:r>
      <w:r w:rsidRPr="005C6A0B">
        <w:rPr>
          <w:rFonts w:ascii="GHEA Grapalat" w:hAnsi="GHEA Grapalat" w:cs="GHEA Grapalat"/>
          <w:sz w:val="18"/>
          <w:szCs w:val="18"/>
          <w:lang w:val="hy-AM"/>
        </w:rPr>
        <w:t xml:space="preserve"> են մինչև </w:t>
      </w:r>
      <w:r w:rsidRPr="005C6A0B">
        <w:rPr>
          <w:rFonts w:ascii="GHEA Grapalat" w:hAnsi="GHEA Grapalat" w:cs="GHEA Grapalat"/>
          <w:sz w:val="18"/>
          <w:szCs w:val="18"/>
        </w:rPr>
        <w:t>Ընկերության կողմից կնքվ</w:t>
      </w:r>
      <w:r w:rsidRPr="005C6A0B">
        <w:rPr>
          <w:rFonts w:ascii="GHEA Grapalat" w:hAnsi="GHEA Grapalat" w:cs="GHEA Grapalat"/>
          <w:sz w:val="18"/>
          <w:szCs w:val="18"/>
          <w:lang w:val="hy-AM"/>
        </w:rPr>
        <w:t xml:space="preserve">ելիք </w:t>
      </w:r>
      <w:r w:rsidRPr="005C6A0B">
        <w:rPr>
          <w:rFonts w:ascii="GHEA Grapalat" w:hAnsi="GHEA Grapalat" w:cs="GHEA Grapalat"/>
          <w:sz w:val="18"/>
          <w:szCs w:val="18"/>
        </w:rPr>
        <w:t xml:space="preserve">պայմանագրով </w:t>
      </w:r>
      <w:r w:rsidRPr="005C6A0B">
        <w:rPr>
          <w:rFonts w:ascii="GHEA Grapalat" w:hAnsi="GHEA Grapalat" w:cs="GHEA Grapalat"/>
          <w:sz w:val="18"/>
          <w:szCs w:val="18"/>
          <w:lang w:val="hy-AM"/>
        </w:rPr>
        <w:t xml:space="preserve">ստանձնվող </w:t>
      </w:r>
      <w:r w:rsidRPr="005C6A0B">
        <w:rPr>
          <w:rFonts w:ascii="GHEA Grapalat" w:hAnsi="GHEA Grapalat" w:cs="GHEA Grapalat"/>
          <w:sz w:val="18"/>
          <w:szCs w:val="18"/>
        </w:rPr>
        <w:t>պարտավորություններ</w:t>
      </w:r>
      <w:r w:rsidRPr="005C6A0B">
        <w:rPr>
          <w:rFonts w:ascii="GHEA Grapalat" w:hAnsi="GHEA Grapalat" w:cs="GHEA Grapalat"/>
          <w:sz w:val="18"/>
          <w:szCs w:val="18"/>
          <w:lang w:val="hy-AM"/>
        </w:rPr>
        <w:t>ը</w:t>
      </w:r>
      <w:r w:rsidRPr="005C6A0B">
        <w:rPr>
          <w:rFonts w:ascii="GHEA Grapalat" w:hAnsi="GHEA Grapalat" w:cs="GHEA Grapalat"/>
          <w:sz w:val="18"/>
          <w:szCs w:val="18"/>
        </w:rPr>
        <w:t xml:space="preserve"> ողջ ծավալով կատար</w:t>
      </w:r>
      <w:r w:rsidRPr="005C6A0B">
        <w:rPr>
          <w:rFonts w:ascii="GHEA Grapalat" w:hAnsi="GHEA Grapalat" w:cs="GHEA Grapalat"/>
          <w:sz w:val="18"/>
          <w:szCs w:val="18"/>
          <w:lang w:val="hy-AM"/>
        </w:rPr>
        <w:t>ելու վերջին օրվան</w:t>
      </w:r>
      <w:r w:rsidRPr="005C6A0B">
        <w:rPr>
          <w:rFonts w:ascii="GHEA Grapalat" w:hAnsi="GHEA Grapalat" w:cs="GHEA Grapalat"/>
          <w:sz w:val="18"/>
          <w:szCs w:val="18"/>
        </w:rPr>
        <w:t>, իսկ պայմանագրով երաշխիքային ժամկետ սահմանված լինելու դեպքում՝ երաշխիքային</w:t>
      </w:r>
      <w:r w:rsidRPr="005C6A0B">
        <w:rPr>
          <w:rFonts w:ascii="GHEA Grapalat" w:hAnsi="GHEA Grapalat" w:cs="GHEA Grapalat"/>
          <w:sz w:val="18"/>
          <w:szCs w:val="18"/>
          <w:lang w:val="hy-AM"/>
        </w:rPr>
        <w:t xml:space="preserve"> </w:t>
      </w:r>
      <w:r w:rsidRPr="005C6A0B">
        <w:rPr>
          <w:rFonts w:ascii="GHEA Grapalat" w:hAnsi="GHEA Grapalat" w:cs="GHEA Grapalat"/>
          <w:sz w:val="18"/>
          <w:szCs w:val="18"/>
        </w:rPr>
        <w:t xml:space="preserve">ժամկետի ավարտին </w:t>
      </w:r>
      <w:r w:rsidRPr="005C6A0B">
        <w:rPr>
          <w:rFonts w:ascii="GHEA Grapalat" w:hAnsi="GHEA Grapalat" w:cs="GHEA Grapalat"/>
          <w:sz w:val="18"/>
          <w:szCs w:val="18"/>
          <w:lang w:val="hy-AM"/>
        </w:rPr>
        <w:t xml:space="preserve">հաջորդող </w:t>
      </w:r>
      <w:r w:rsidRPr="005C6A0B">
        <w:rPr>
          <w:rFonts w:ascii="GHEA Grapalat" w:hAnsi="GHEA Grapalat" w:cs="GHEA Grapalat"/>
          <w:sz w:val="18"/>
          <w:szCs w:val="18"/>
        </w:rPr>
        <w:t>1</w:t>
      </w:r>
      <w:r w:rsidRPr="005C6A0B">
        <w:rPr>
          <w:rFonts w:ascii="GHEA Grapalat" w:hAnsi="GHEA Grapalat" w:cs="GHEA Grapalat"/>
          <w:sz w:val="18"/>
          <w:szCs w:val="18"/>
          <w:lang w:val="hy-AM"/>
        </w:rPr>
        <w:t>0-րդ աշխատանքային օրը ներառյալ</w:t>
      </w:r>
      <w:del w:id="47" w:author="User" w:date="2019-05-28T21:45:00Z">
        <w:r w:rsidRPr="005C6A0B" w:rsidDel="00871622">
          <w:rPr>
            <w:rFonts w:ascii="GHEA Grapalat" w:hAnsi="GHEA Grapalat" w:cs="GHEA Grapalat"/>
            <w:sz w:val="18"/>
            <w:szCs w:val="18"/>
          </w:rPr>
          <w:delText>)</w:delText>
        </w:r>
      </w:del>
      <w:r w:rsidRPr="005C6A0B">
        <w:rPr>
          <w:rFonts w:ascii="GHEA Grapalat" w:hAnsi="GHEA Grapalat" w:cs="GHEA Grapalat"/>
          <w:sz w:val="18"/>
          <w:szCs w:val="18"/>
        </w:rPr>
        <w:t xml:space="preserve">։ </w:t>
      </w:r>
    </w:p>
    <w:p w14:paraId="3303186B" w14:textId="77777777" w:rsidR="000E7E72" w:rsidRPr="005C6A0B" w:rsidRDefault="000E7E72" w:rsidP="000E7E72">
      <w:pPr>
        <w:ind w:firstLine="567"/>
        <w:jc w:val="both"/>
        <w:rPr>
          <w:rFonts w:ascii="GHEA Grapalat" w:hAnsi="GHEA Grapalat" w:cs="GHEA Grapalat"/>
          <w:sz w:val="18"/>
          <w:szCs w:val="18"/>
          <w:lang w:val="hy-AM"/>
        </w:rPr>
      </w:pPr>
      <w:r w:rsidRPr="005C6A0B">
        <w:rPr>
          <w:rFonts w:ascii="GHEA Grapalat" w:hAnsi="GHEA Grapalat" w:cs="GHEA Grapalat"/>
          <w:sz w:val="18"/>
          <w:szCs w:val="18"/>
          <w:lang w:val="hy-AM"/>
        </w:rPr>
        <w:t xml:space="preserve"> 2.2.Սույն համաձայնագիրը և կից Պահանջագիրը Պատվիրատուի կողմից Վճարող Բանկին ներկայացնելով` </w:t>
      </w:r>
    </w:p>
    <w:p w14:paraId="18CC93C8" w14:textId="77777777" w:rsidR="000E7E72" w:rsidRPr="005C6A0B" w:rsidRDefault="000E7E72" w:rsidP="000E7E72">
      <w:pPr>
        <w:ind w:firstLine="567"/>
        <w:jc w:val="both"/>
        <w:rPr>
          <w:rFonts w:ascii="GHEA Grapalat" w:hAnsi="GHEA Grapalat" w:cs="GHEA Grapalat"/>
          <w:sz w:val="18"/>
          <w:szCs w:val="18"/>
          <w:lang w:val="hy-AM"/>
        </w:rPr>
      </w:pPr>
      <w:r w:rsidRPr="005C6A0B">
        <w:rPr>
          <w:rFonts w:ascii="GHEA Grapalat" w:hAnsi="GHEA Grapalat" w:cs="GHEA Grapalat"/>
          <w:sz w:val="18"/>
          <w:szCs w:val="18"/>
          <w:lang w:val="hy-AM"/>
        </w:rPr>
        <w:t>2.2.1. Պատվիրատուի կողմից հավաստվում է, որ Ընկերությունը թույլ է տվել պայմանագրային պարտավորությունների խախտում, իսկ</w:t>
      </w:r>
    </w:p>
    <w:p w14:paraId="7B4E25C0" w14:textId="77777777" w:rsidR="000E7E72" w:rsidRPr="005C6A0B" w:rsidDel="00A13215" w:rsidRDefault="000E7E72" w:rsidP="000E7E72">
      <w:pPr>
        <w:ind w:firstLine="567"/>
        <w:jc w:val="both"/>
        <w:rPr>
          <w:rFonts w:ascii="GHEA Grapalat" w:hAnsi="GHEA Grapalat" w:cs="GHEA Grapalat"/>
          <w:sz w:val="18"/>
          <w:szCs w:val="18"/>
          <w:lang w:val="hy-AM"/>
        </w:rPr>
      </w:pPr>
      <w:r w:rsidRPr="005C6A0B">
        <w:rPr>
          <w:rFonts w:ascii="GHEA Grapalat" w:hAnsi="GHEA Grapalat" w:cs="GHEA Grapalat"/>
          <w:sz w:val="18"/>
          <w:szCs w:val="18"/>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000B20E4" w14:textId="77777777" w:rsidR="000E7E72" w:rsidRPr="005C6A0B" w:rsidRDefault="000E7E72" w:rsidP="000E7E72">
      <w:pPr>
        <w:ind w:firstLine="567"/>
        <w:jc w:val="both"/>
        <w:rPr>
          <w:rFonts w:ascii="GHEA Grapalat" w:hAnsi="GHEA Grapalat" w:cs="GHEA Grapalat"/>
          <w:sz w:val="18"/>
          <w:szCs w:val="18"/>
          <w:lang w:val="hy-AM"/>
        </w:rPr>
      </w:pPr>
      <w:r w:rsidRPr="005C6A0B">
        <w:rPr>
          <w:rFonts w:ascii="GHEA Grapalat" w:hAnsi="GHEA Grapalat" w:cs="GHEA Grapalat"/>
          <w:sz w:val="18"/>
          <w:szCs w:val="18"/>
          <w:lang w:val="hy-AM"/>
        </w:rPr>
        <w:lastRenderedPageBreak/>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45F97683" w14:textId="77777777" w:rsidR="000E7E72" w:rsidRPr="005C6A0B" w:rsidRDefault="000E7E72" w:rsidP="000E7E72">
      <w:pPr>
        <w:ind w:firstLine="567"/>
        <w:jc w:val="both"/>
        <w:rPr>
          <w:rFonts w:ascii="GHEA Grapalat" w:hAnsi="GHEA Grapalat" w:cs="GHEA Grapalat"/>
          <w:sz w:val="18"/>
          <w:szCs w:val="18"/>
          <w:lang w:val="hy-AM"/>
        </w:rPr>
      </w:pPr>
    </w:p>
    <w:p w14:paraId="0E445576" w14:textId="77777777" w:rsidR="000E7E72" w:rsidRPr="005C6A0B" w:rsidRDefault="000E7E72" w:rsidP="000E7E72">
      <w:pPr>
        <w:ind w:firstLine="567"/>
        <w:jc w:val="center"/>
        <w:rPr>
          <w:rFonts w:ascii="GHEA Grapalat" w:hAnsi="GHEA Grapalat" w:cs="GHEA Grapalat"/>
          <w:sz w:val="20"/>
          <w:szCs w:val="20"/>
          <w:lang w:val="hy-AM"/>
        </w:rPr>
      </w:pPr>
      <w:r w:rsidRPr="005C6A0B">
        <w:rPr>
          <w:rFonts w:ascii="GHEA Grapalat" w:hAnsi="GHEA Grapalat" w:cs="GHEA Grapalat"/>
          <w:b/>
          <w:sz w:val="18"/>
          <w:szCs w:val="18"/>
          <w:lang w:val="hy-AM"/>
        </w:rPr>
        <w:t>3. Ընկերության հասցեն, բանկային վավերապայմանները`</w:t>
      </w:r>
    </w:p>
    <w:p w14:paraId="6E8F571F" w14:textId="77777777" w:rsidR="000E7E72" w:rsidRPr="005C6A0B" w:rsidRDefault="000E7E72" w:rsidP="000E7E72">
      <w:pPr>
        <w:jc w:val="both"/>
        <w:rPr>
          <w:rFonts w:ascii="GHEA Grapalat" w:hAnsi="GHEA Grapalat" w:cs="GHEA Grapalat"/>
          <w:sz w:val="20"/>
          <w:szCs w:val="20"/>
          <w:u w:val="single"/>
          <w:lang w:val="hy-AM"/>
        </w:rPr>
      </w:pPr>
      <w:r w:rsidRPr="005C6A0B">
        <w:rPr>
          <w:rFonts w:ascii="GHEA Grapalat" w:hAnsi="GHEA Grapalat" w:cs="GHEA Grapalat"/>
          <w:sz w:val="20"/>
          <w:szCs w:val="20"/>
          <w:u w:val="single"/>
          <w:lang w:val="hy-AM"/>
        </w:rPr>
        <w:tab/>
      </w:r>
      <w:r w:rsidRPr="005C6A0B">
        <w:rPr>
          <w:rFonts w:ascii="GHEA Grapalat" w:hAnsi="GHEA Grapalat" w:cs="GHEA Grapalat"/>
          <w:sz w:val="20"/>
          <w:szCs w:val="20"/>
          <w:u w:val="single"/>
          <w:lang w:val="hy-AM"/>
        </w:rPr>
        <w:tab/>
      </w:r>
      <w:r w:rsidRPr="005C6A0B">
        <w:rPr>
          <w:rFonts w:ascii="GHEA Grapalat" w:hAnsi="GHEA Grapalat" w:cs="GHEA Grapalat"/>
          <w:sz w:val="20"/>
          <w:szCs w:val="20"/>
          <w:u w:val="single"/>
          <w:lang w:val="hy-AM"/>
        </w:rPr>
        <w:tab/>
      </w:r>
      <w:r w:rsidRPr="005C6A0B">
        <w:rPr>
          <w:rFonts w:ascii="GHEA Grapalat" w:hAnsi="GHEA Grapalat" w:cs="GHEA Grapalat"/>
          <w:sz w:val="20"/>
          <w:szCs w:val="20"/>
          <w:u w:val="single"/>
          <w:lang w:val="hy-AM"/>
        </w:rPr>
        <w:tab/>
      </w:r>
      <w:r w:rsidRPr="005C6A0B">
        <w:rPr>
          <w:rFonts w:ascii="GHEA Grapalat" w:hAnsi="GHEA Grapalat" w:cs="GHEA Grapalat"/>
          <w:sz w:val="20"/>
          <w:szCs w:val="20"/>
          <w:u w:val="single"/>
          <w:lang w:val="hy-AM"/>
        </w:rPr>
        <w:tab/>
      </w:r>
    </w:p>
    <w:p w14:paraId="0C0E3681" w14:textId="77777777" w:rsidR="000E7E72" w:rsidRPr="005C6A0B" w:rsidRDefault="000E7E72" w:rsidP="000E7E72">
      <w:pPr>
        <w:jc w:val="both"/>
        <w:rPr>
          <w:rFonts w:ascii="GHEA Grapalat" w:hAnsi="GHEA Grapalat"/>
          <w:sz w:val="18"/>
          <w:szCs w:val="18"/>
          <w:vertAlign w:val="superscript"/>
          <w:lang w:val="hy-AM"/>
        </w:rPr>
      </w:pPr>
      <w:r w:rsidRPr="005C6A0B">
        <w:rPr>
          <w:rFonts w:ascii="GHEA Grapalat" w:hAnsi="GHEA Grapalat"/>
          <w:sz w:val="18"/>
          <w:szCs w:val="18"/>
          <w:vertAlign w:val="superscript"/>
          <w:lang w:val="hy-AM"/>
        </w:rPr>
        <w:t xml:space="preserve">                               ընկերության անվանումը</w:t>
      </w:r>
    </w:p>
    <w:p w14:paraId="184D9841" w14:textId="77777777" w:rsidR="000E7E72" w:rsidRPr="005C6A0B" w:rsidRDefault="000E7E72" w:rsidP="000E7E72">
      <w:pPr>
        <w:jc w:val="both"/>
        <w:rPr>
          <w:rFonts w:ascii="GHEA Grapalat" w:hAnsi="GHEA Grapalat"/>
          <w:sz w:val="18"/>
          <w:szCs w:val="18"/>
          <w:u w:val="single"/>
          <w:vertAlign w:val="superscript"/>
          <w:lang w:val="hy-AM"/>
        </w:rPr>
      </w:pPr>
      <w:r w:rsidRPr="005C6A0B">
        <w:rPr>
          <w:rFonts w:ascii="GHEA Grapalat" w:hAnsi="GHEA Grapalat"/>
          <w:sz w:val="18"/>
          <w:szCs w:val="18"/>
          <w:vertAlign w:val="superscript"/>
          <w:lang w:val="hy-AM"/>
        </w:rPr>
        <w:t xml:space="preserve"> </w:t>
      </w:r>
      <w:r w:rsidRPr="005C6A0B">
        <w:rPr>
          <w:rFonts w:ascii="GHEA Grapalat" w:hAnsi="GHEA Grapalat"/>
          <w:sz w:val="18"/>
          <w:szCs w:val="18"/>
          <w:u w:val="single"/>
          <w:vertAlign w:val="superscript"/>
          <w:lang w:val="hy-AM"/>
        </w:rPr>
        <w:tab/>
      </w:r>
      <w:r w:rsidRPr="005C6A0B">
        <w:rPr>
          <w:rFonts w:ascii="GHEA Grapalat" w:hAnsi="GHEA Grapalat"/>
          <w:sz w:val="18"/>
          <w:szCs w:val="18"/>
          <w:u w:val="single"/>
          <w:vertAlign w:val="superscript"/>
          <w:lang w:val="hy-AM"/>
        </w:rPr>
        <w:tab/>
      </w:r>
      <w:r w:rsidRPr="005C6A0B">
        <w:rPr>
          <w:rFonts w:ascii="GHEA Grapalat" w:hAnsi="GHEA Grapalat"/>
          <w:sz w:val="18"/>
          <w:szCs w:val="18"/>
          <w:u w:val="single"/>
          <w:vertAlign w:val="superscript"/>
          <w:lang w:val="hy-AM"/>
        </w:rPr>
        <w:tab/>
      </w:r>
      <w:r w:rsidRPr="005C6A0B">
        <w:rPr>
          <w:rFonts w:ascii="GHEA Grapalat" w:hAnsi="GHEA Grapalat"/>
          <w:sz w:val="18"/>
          <w:szCs w:val="18"/>
          <w:u w:val="single"/>
          <w:vertAlign w:val="superscript"/>
          <w:lang w:val="hy-AM"/>
        </w:rPr>
        <w:tab/>
      </w:r>
      <w:r w:rsidRPr="005C6A0B">
        <w:rPr>
          <w:rFonts w:ascii="GHEA Grapalat" w:hAnsi="GHEA Grapalat"/>
          <w:sz w:val="18"/>
          <w:szCs w:val="18"/>
          <w:u w:val="single"/>
          <w:vertAlign w:val="superscript"/>
          <w:lang w:val="hy-AM"/>
        </w:rPr>
        <w:tab/>
      </w:r>
    </w:p>
    <w:p w14:paraId="73D6C196" w14:textId="77777777" w:rsidR="000E7E72" w:rsidRPr="005C6A0B" w:rsidRDefault="000E7E72" w:rsidP="000E7E72">
      <w:pPr>
        <w:jc w:val="both"/>
        <w:rPr>
          <w:rFonts w:ascii="GHEA Grapalat" w:hAnsi="GHEA Grapalat"/>
          <w:sz w:val="18"/>
          <w:szCs w:val="18"/>
          <w:vertAlign w:val="superscript"/>
          <w:lang w:val="hy-AM"/>
        </w:rPr>
      </w:pPr>
      <w:r w:rsidRPr="005C6A0B">
        <w:rPr>
          <w:rFonts w:ascii="GHEA Grapalat" w:hAnsi="GHEA Grapalat"/>
          <w:sz w:val="18"/>
          <w:szCs w:val="18"/>
          <w:vertAlign w:val="superscript"/>
          <w:lang w:val="hy-AM"/>
        </w:rPr>
        <w:t xml:space="preserve">                              ընկերության հասցեն</w:t>
      </w:r>
    </w:p>
    <w:p w14:paraId="10CD9EBE" w14:textId="77777777" w:rsidR="000E7E72" w:rsidRPr="005C6A0B" w:rsidRDefault="000E7E72" w:rsidP="000E7E72">
      <w:pPr>
        <w:jc w:val="both"/>
        <w:rPr>
          <w:rFonts w:ascii="GHEA Grapalat" w:hAnsi="GHEA Grapalat"/>
          <w:sz w:val="18"/>
          <w:szCs w:val="18"/>
          <w:u w:val="single"/>
          <w:vertAlign w:val="superscript"/>
          <w:lang w:val="hy-AM"/>
        </w:rPr>
      </w:pPr>
      <w:r w:rsidRPr="005C6A0B">
        <w:rPr>
          <w:rFonts w:ascii="GHEA Grapalat" w:hAnsi="GHEA Grapalat"/>
          <w:sz w:val="18"/>
          <w:szCs w:val="18"/>
          <w:u w:val="single"/>
          <w:vertAlign w:val="superscript"/>
          <w:lang w:val="hy-AM"/>
        </w:rPr>
        <w:tab/>
      </w:r>
      <w:r w:rsidRPr="005C6A0B">
        <w:rPr>
          <w:rFonts w:ascii="GHEA Grapalat" w:hAnsi="GHEA Grapalat"/>
          <w:sz w:val="18"/>
          <w:szCs w:val="18"/>
          <w:u w:val="single"/>
          <w:vertAlign w:val="superscript"/>
          <w:lang w:val="hy-AM"/>
        </w:rPr>
        <w:tab/>
      </w:r>
      <w:r w:rsidRPr="005C6A0B">
        <w:rPr>
          <w:rFonts w:ascii="GHEA Grapalat" w:hAnsi="GHEA Grapalat"/>
          <w:sz w:val="18"/>
          <w:szCs w:val="18"/>
          <w:u w:val="single"/>
          <w:vertAlign w:val="superscript"/>
          <w:lang w:val="hy-AM"/>
        </w:rPr>
        <w:tab/>
      </w:r>
      <w:r w:rsidRPr="005C6A0B">
        <w:rPr>
          <w:rFonts w:ascii="GHEA Grapalat" w:hAnsi="GHEA Grapalat"/>
          <w:sz w:val="18"/>
          <w:szCs w:val="18"/>
          <w:u w:val="single"/>
          <w:vertAlign w:val="superscript"/>
          <w:lang w:val="hy-AM"/>
        </w:rPr>
        <w:tab/>
      </w:r>
      <w:r w:rsidRPr="005C6A0B">
        <w:rPr>
          <w:rFonts w:ascii="GHEA Grapalat" w:hAnsi="GHEA Grapalat"/>
          <w:sz w:val="18"/>
          <w:szCs w:val="18"/>
          <w:u w:val="single"/>
          <w:vertAlign w:val="superscript"/>
          <w:lang w:val="hy-AM"/>
        </w:rPr>
        <w:tab/>
      </w:r>
    </w:p>
    <w:p w14:paraId="3B4F8D41" w14:textId="77777777" w:rsidR="000E7E72" w:rsidRPr="005C6A0B" w:rsidRDefault="000E7E72" w:rsidP="000E7E72">
      <w:pPr>
        <w:jc w:val="both"/>
        <w:rPr>
          <w:rFonts w:ascii="GHEA Grapalat" w:hAnsi="GHEA Grapalat"/>
          <w:sz w:val="18"/>
          <w:szCs w:val="18"/>
          <w:vertAlign w:val="superscript"/>
          <w:lang w:val="hy-AM"/>
        </w:rPr>
      </w:pPr>
      <w:r w:rsidRPr="005C6A0B">
        <w:rPr>
          <w:rFonts w:ascii="GHEA Grapalat" w:hAnsi="GHEA Grapalat"/>
          <w:sz w:val="18"/>
          <w:szCs w:val="18"/>
          <w:vertAlign w:val="superscript"/>
          <w:lang w:val="hy-AM"/>
        </w:rPr>
        <w:t xml:space="preserve">              ընկերությանը սպասարկող բանկի անվանումը</w:t>
      </w:r>
    </w:p>
    <w:p w14:paraId="75EAD339" w14:textId="77777777" w:rsidR="000E7E72" w:rsidRPr="005C6A0B" w:rsidRDefault="000E7E72" w:rsidP="000E7E72">
      <w:pPr>
        <w:jc w:val="both"/>
        <w:rPr>
          <w:rFonts w:ascii="GHEA Grapalat" w:hAnsi="GHEA Grapalat"/>
          <w:sz w:val="18"/>
          <w:szCs w:val="18"/>
          <w:vertAlign w:val="superscript"/>
          <w:lang w:val="hy-AM"/>
        </w:rPr>
      </w:pPr>
      <w:r w:rsidRPr="005C6A0B">
        <w:rPr>
          <w:rFonts w:ascii="GHEA Grapalat" w:hAnsi="GHEA Grapalat"/>
          <w:sz w:val="18"/>
          <w:szCs w:val="18"/>
          <w:u w:val="single"/>
          <w:vertAlign w:val="superscript"/>
          <w:lang w:val="hy-AM"/>
        </w:rPr>
        <w:tab/>
      </w:r>
      <w:r w:rsidRPr="005C6A0B">
        <w:rPr>
          <w:rFonts w:ascii="GHEA Grapalat" w:hAnsi="GHEA Grapalat"/>
          <w:sz w:val="18"/>
          <w:szCs w:val="18"/>
          <w:u w:val="single"/>
          <w:vertAlign w:val="superscript"/>
          <w:lang w:val="hy-AM"/>
        </w:rPr>
        <w:tab/>
      </w:r>
      <w:r w:rsidRPr="005C6A0B">
        <w:rPr>
          <w:rFonts w:ascii="GHEA Grapalat" w:hAnsi="GHEA Grapalat"/>
          <w:sz w:val="18"/>
          <w:szCs w:val="18"/>
          <w:u w:val="single"/>
          <w:vertAlign w:val="superscript"/>
          <w:lang w:val="hy-AM"/>
        </w:rPr>
        <w:tab/>
      </w:r>
      <w:r w:rsidRPr="005C6A0B">
        <w:rPr>
          <w:rFonts w:ascii="GHEA Grapalat" w:hAnsi="GHEA Grapalat"/>
          <w:sz w:val="18"/>
          <w:szCs w:val="18"/>
          <w:u w:val="single"/>
          <w:vertAlign w:val="superscript"/>
          <w:lang w:val="hy-AM"/>
        </w:rPr>
        <w:tab/>
      </w:r>
      <w:r w:rsidRPr="005C6A0B">
        <w:rPr>
          <w:rFonts w:ascii="GHEA Grapalat" w:hAnsi="GHEA Grapalat"/>
          <w:sz w:val="18"/>
          <w:szCs w:val="18"/>
          <w:u w:val="single"/>
          <w:vertAlign w:val="superscript"/>
          <w:lang w:val="hy-AM"/>
        </w:rPr>
        <w:tab/>
      </w:r>
    </w:p>
    <w:p w14:paraId="4CB61F07" w14:textId="77777777" w:rsidR="000E7E72" w:rsidRPr="005C6A0B" w:rsidRDefault="000E7E72" w:rsidP="000E7E72">
      <w:pPr>
        <w:jc w:val="both"/>
        <w:rPr>
          <w:rFonts w:ascii="GHEA Grapalat" w:hAnsi="GHEA Grapalat"/>
          <w:sz w:val="18"/>
          <w:szCs w:val="18"/>
          <w:vertAlign w:val="superscript"/>
          <w:lang w:val="hy-AM"/>
        </w:rPr>
      </w:pPr>
      <w:r w:rsidRPr="005C6A0B">
        <w:rPr>
          <w:rFonts w:ascii="GHEA Grapalat" w:hAnsi="GHEA Grapalat"/>
          <w:sz w:val="18"/>
          <w:szCs w:val="18"/>
          <w:vertAlign w:val="superscript"/>
          <w:lang w:val="hy-AM"/>
        </w:rPr>
        <w:t xml:space="preserve">                   ընկերության բանկային հաշվեհամարը</w:t>
      </w:r>
    </w:p>
    <w:p w14:paraId="01D129FC" w14:textId="77777777" w:rsidR="000E7E72" w:rsidRPr="005C6A0B" w:rsidRDefault="000E7E72" w:rsidP="000E7E72">
      <w:pPr>
        <w:jc w:val="both"/>
        <w:rPr>
          <w:rFonts w:ascii="GHEA Grapalat" w:hAnsi="GHEA Grapalat"/>
          <w:sz w:val="18"/>
          <w:szCs w:val="18"/>
          <w:vertAlign w:val="superscript"/>
          <w:lang w:val="hy-AM"/>
        </w:rPr>
      </w:pPr>
      <w:r w:rsidRPr="005C6A0B">
        <w:rPr>
          <w:rFonts w:ascii="GHEA Grapalat" w:hAnsi="GHEA Grapalat"/>
          <w:sz w:val="18"/>
          <w:szCs w:val="18"/>
          <w:u w:val="single"/>
          <w:vertAlign w:val="superscript"/>
          <w:lang w:val="hy-AM"/>
        </w:rPr>
        <w:tab/>
      </w:r>
      <w:r w:rsidRPr="005C6A0B">
        <w:rPr>
          <w:rFonts w:ascii="GHEA Grapalat" w:hAnsi="GHEA Grapalat"/>
          <w:sz w:val="18"/>
          <w:szCs w:val="18"/>
          <w:u w:val="single"/>
          <w:vertAlign w:val="superscript"/>
          <w:lang w:val="hy-AM"/>
        </w:rPr>
        <w:tab/>
      </w:r>
      <w:r w:rsidRPr="005C6A0B">
        <w:rPr>
          <w:rFonts w:ascii="GHEA Grapalat" w:hAnsi="GHEA Grapalat"/>
          <w:sz w:val="18"/>
          <w:szCs w:val="18"/>
          <w:u w:val="single"/>
          <w:vertAlign w:val="superscript"/>
          <w:lang w:val="hy-AM"/>
        </w:rPr>
        <w:tab/>
      </w:r>
      <w:r w:rsidRPr="005C6A0B">
        <w:rPr>
          <w:rFonts w:ascii="GHEA Grapalat" w:hAnsi="GHEA Grapalat"/>
          <w:sz w:val="18"/>
          <w:szCs w:val="18"/>
          <w:u w:val="single"/>
          <w:vertAlign w:val="superscript"/>
          <w:lang w:val="hy-AM"/>
        </w:rPr>
        <w:tab/>
      </w:r>
      <w:r w:rsidRPr="005C6A0B">
        <w:rPr>
          <w:rFonts w:ascii="GHEA Grapalat" w:hAnsi="GHEA Grapalat"/>
          <w:sz w:val="18"/>
          <w:szCs w:val="18"/>
          <w:u w:val="single"/>
          <w:vertAlign w:val="superscript"/>
          <w:lang w:val="hy-AM"/>
        </w:rPr>
        <w:tab/>
      </w:r>
    </w:p>
    <w:p w14:paraId="5044653D" w14:textId="77777777" w:rsidR="000E7E72" w:rsidRPr="005C6A0B" w:rsidRDefault="000E7E72" w:rsidP="000E7E72">
      <w:pPr>
        <w:jc w:val="both"/>
        <w:rPr>
          <w:rFonts w:ascii="GHEA Grapalat" w:hAnsi="GHEA Grapalat"/>
          <w:sz w:val="18"/>
          <w:szCs w:val="18"/>
          <w:vertAlign w:val="superscript"/>
          <w:lang w:val="hy-AM"/>
        </w:rPr>
      </w:pPr>
      <w:r w:rsidRPr="005C6A0B">
        <w:rPr>
          <w:rFonts w:ascii="GHEA Grapalat" w:hAnsi="GHEA Grapalat"/>
          <w:sz w:val="18"/>
          <w:szCs w:val="18"/>
          <w:vertAlign w:val="superscript"/>
          <w:lang w:val="hy-AM"/>
        </w:rPr>
        <w:t xml:space="preserve">            ընկերության հարկ վճարողի հաշվառման համարը</w:t>
      </w:r>
    </w:p>
    <w:p w14:paraId="6AECB3F2" w14:textId="77777777" w:rsidR="000E7E72" w:rsidRPr="005C6A0B" w:rsidRDefault="000E7E72" w:rsidP="000E7E72">
      <w:pPr>
        <w:jc w:val="both"/>
        <w:rPr>
          <w:rFonts w:ascii="GHEA Grapalat" w:hAnsi="GHEA Grapalat"/>
          <w:sz w:val="18"/>
          <w:szCs w:val="18"/>
          <w:u w:val="single"/>
          <w:vertAlign w:val="superscript"/>
          <w:lang w:val="hy-AM"/>
        </w:rPr>
      </w:pPr>
      <w:r w:rsidRPr="005C6A0B">
        <w:rPr>
          <w:rFonts w:ascii="GHEA Grapalat" w:hAnsi="GHEA Grapalat"/>
          <w:sz w:val="18"/>
          <w:szCs w:val="18"/>
          <w:u w:val="single"/>
          <w:vertAlign w:val="superscript"/>
          <w:lang w:val="hy-AM"/>
        </w:rPr>
        <w:tab/>
      </w:r>
      <w:r w:rsidRPr="005C6A0B">
        <w:rPr>
          <w:rFonts w:ascii="GHEA Grapalat" w:hAnsi="GHEA Grapalat"/>
          <w:sz w:val="18"/>
          <w:szCs w:val="18"/>
          <w:u w:val="single"/>
          <w:vertAlign w:val="superscript"/>
          <w:lang w:val="hy-AM"/>
        </w:rPr>
        <w:tab/>
      </w:r>
      <w:r w:rsidRPr="005C6A0B">
        <w:rPr>
          <w:rFonts w:ascii="GHEA Grapalat" w:hAnsi="GHEA Grapalat"/>
          <w:sz w:val="18"/>
          <w:szCs w:val="18"/>
          <w:u w:val="single"/>
          <w:vertAlign w:val="superscript"/>
          <w:lang w:val="hy-AM"/>
        </w:rPr>
        <w:tab/>
      </w:r>
      <w:r w:rsidRPr="005C6A0B">
        <w:rPr>
          <w:rFonts w:ascii="GHEA Grapalat" w:hAnsi="GHEA Grapalat"/>
          <w:sz w:val="18"/>
          <w:szCs w:val="18"/>
          <w:u w:val="single"/>
          <w:vertAlign w:val="superscript"/>
          <w:lang w:val="hy-AM"/>
        </w:rPr>
        <w:tab/>
      </w:r>
      <w:r w:rsidRPr="005C6A0B">
        <w:rPr>
          <w:rFonts w:ascii="GHEA Grapalat" w:hAnsi="GHEA Grapalat"/>
          <w:sz w:val="18"/>
          <w:szCs w:val="18"/>
          <w:u w:val="single"/>
          <w:vertAlign w:val="superscript"/>
          <w:lang w:val="hy-AM"/>
        </w:rPr>
        <w:tab/>
      </w:r>
    </w:p>
    <w:p w14:paraId="15C03324" w14:textId="77777777" w:rsidR="000E7E72" w:rsidRPr="005C6A0B" w:rsidRDefault="000E7E72" w:rsidP="000E7E72">
      <w:pPr>
        <w:jc w:val="both"/>
        <w:rPr>
          <w:rFonts w:ascii="GHEA Grapalat" w:hAnsi="GHEA Grapalat"/>
          <w:sz w:val="18"/>
          <w:szCs w:val="18"/>
          <w:vertAlign w:val="superscript"/>
          <w:lang w:val="hy-AM"/>
        </w:rPr>
      </w:pPr>
      <w:r w:rsidRPr="005C6A0B">
        <w:rPr>
          <w:rFonts w:ascii="GHEA Grapalat" w:hAnsi="GHEA Grapalat"/>
          <w:sz w:val="18"/>
          <w:szCs w:val="18"/>
          <w:vertAlign w:val="superscript"/>
          <w:lang w:val="hy-AM"/>
        </w:rPr>
        <w:t xml:space="preserve">       ընկերության տնօրենի անունը, ազգանունը և ստորագրությունը</w:t>
      </w:r>
    </w:p>
    <w:p w14:paraId="0976B908" w14:textId="77777777" w:rsidR="000E7E72" w:rsidRPr="005C6A0B" w:rsidRDefault="000E7E72" w:rsidP="000E7E72">
      <w:pPr>
        <w:jc w:val="both"/>
        <w:rPr>
          <w:rFonts w:ascii="GHEA Grapalat" w:hAnsi="GHEA Grapalat"/>
          <w:sz w:val="16"/>
          <w:szCs w:val="16"/>
          <w:lang w:val="hy-AM"/>
        </w:rPr>
      </w:pPr>
      <w:r w:rsidRPr="005C6A0B">
        <w:rPr>
          <w:rFonts w:ascii="GHEA Grapalat" w:hAnsi="GHEA Grapalat"/>
          <w:sz w:val="16"/>
          <w:szCs w:val="16"/>
          <w:lang w:val="hy-AM"/>
        </w:rPr>
        <w:t>Կ.Տ</w:t>
      </w:r>
    </w:p>
    <w:p w14:paraId="2AA5304A" w14:textId="77777777" w:rsidR="000E7E72" w:rsidRPr="005C6A0B" w:rsidRDefault="000E7E72" w:rsidP="000E7E72">
      <w:pPr>
        <w:jc w:val="both"/>
        <w:rPr>
          <w:rFonts w:ascii="GHEA Grapalat" w:hAnsi="GHEA Grapalat"/>
          <w:sz w:val="16"/>
          <w:szCs w:val="16"/>
          <w:lang w:val="hy-AM"/>
        </w:rPr>
      </w:pPr>
    </w:p>
    <w:p w14:paraId="1E3A4C32" w14:textId="77777777" w:rsidR="000E7E72" w:rsidRPr="005C6A0B" w:rsidRDefault="000E7E72" w:rsidP="000E7E72">
      <w:pPr>
        <w:jc w:val="both"/>
        <w:rPr>
          <w:rFonts w:ascii="GHEA Grapalat" w:hAnsi="GHEA Grapalat"/>
          <w:sz w:val="16"/>
          <w:szCs w:val="16"/>
          <w:lang w:val="hy-AM"/>
        </w:rPr>
      </w:pPr>
      <w:r w:rsidRPr="005C6A0B">
        <w:rPr>
          <w:rFonts w:ascii="GHEA Grapalat" w:hAnsi="GHEA Grapalat"/>
          <w:sz w:val="16"/>
          <w:szCs w:val="16"/>
          <w:lang w:val="hy-AM"/>
        </w:rPr>
        <w:t>Օր/ամիս/տարի</w:t>
      </w:r>
    </w:p>
    <w:p w14:paraId="3D89CE51" w14:textId="77777777" w:rsidR="000E7E72" w:rsidRPr="005C6A0B" w:rsidRDefault="000E7E72" w:rsidP="000E7E72">
      <w:pPr>
        <w:jc w:val="center"/>
        <w:rPr>
          <w:rFonts w:ascii="GHEA Grapalat" w:hAnsi="GHEA Grapalat" w:cs="GHEA Grapalat"/>
          <w:sz w:val="22"/>
          <w:szCs w:val="22"/>
          <w:lang w:val="hy-AM"/>
        </w:rPr>
      </w:pPr>
    </w:p>
    <w:p w14:paraId="6ABCBD15" w14:textId="77777777" w:rsidR="000E7E72" w:rsidRPr="005C6A0B" w:rsidRDefault="000E7E72" w:rsidP="000E7E72">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r w:rsidRPr="005C6A0B">
        <w:rPr>
          <w:rFonts w:ascii="GHEA Grapalat" w:hAnsi="GHEA Grapalat" w:cs="Sylfaen"/>
          <w:i/>
          <w:sz w:val="16"/>
          <w:szCs w:val="16"/>
          <w:lang w:val="hy-AM"/>
        </w:rPr>
        <w:t xml:space="preserve">* </w:t>
      </w:r>
      <w:r w:rsidRPr="005C6A0B">
        <w:rPr>
          <w:rFonts w:ascii="GHEA Grapalat" w:hAnsi="GHEA Grapalat"/>
          <w:i/>
          <w:sz w:val="16"/>
          <w:szCs w:val="16"/>
          <w:lang w:val="hy-AM"/>
        </w:rPr>
        <w:t>լրացվում է հանձնաժողովի քարտուղարի կողմից` մինչև հրավերը տեղեկագրում հրապարակելը:</w:t>
      </w:r>
    </w:p>
    <w:p w14:paraId="65AECFA7" w14:textId="77777777" w:rsidR="000E7E72" w:rsidRPr="005C6A0B" w:rsidDel="00FE6740" w:rsidRDefault="000E7E72" w:rsidP="000E7E72">
      <w:pPr>
        <w:tabs>
          <w:tab w:val="left" w:pos="540"/>
        </w:tabs>
        <w:autoSpaceDE w:val="0"/>
        <w:autoSpaceDN w:val="0"/>
        <w:adjustRightInd w:val="0"/>
        <w:spacing w:before="100" w:beforeAutospacing="1" w:after="100" w:afterAutospacing="1"/>
        <w:contextualSpacing/>
        <w:jc w:val="both"/>
        <w:rPr>
          <w:del w:id="48" w:author="User" w:date="2019-05-28T21:47:00Z"/>
          <w:rFonts w:ascii="GHEA Grapalat" w:hAnsi="GHEA Grapalat" w:cs="Sylfaen"/>
          <w:i/>
          <w:sz w:val="16"/>
          <w:szCs w:val="16"/>
          <w:lang w:val="hy-AM"/>
        </w:rPr>
      </w:pPr>
    </w:p>
    <w:p w14:paraId="7E6131A0" w14:textId="77777777" w:rsidR="000E7E72" w:rsidRPr="005C6A0B" w:rsidRDefault="000E7E72" w:rsidP="000E7E72">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71B9BFE8" w14:textId="77777777" w:rsidR="000E7E72" w:rsidRPr="005C6A0B" w:rsidRDefault="000E7E72" w:rsidP="000E7E72">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7E041FFD" w14:textId="77777777" w:rsidR="000E7E72" w:rsidRPr="005C6A0B" w:rsidRDefault="000E7E72" w:rsidP="000E7E72">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7F4C1EB9" w14:textId="77777777" w:rsidR="000E7E72" w:rsidRPr="005C6A0B" w:rsidRDefault="000E7E72" w:rsidP="000E7E72">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26439C1D" w14:textId="77777777" w:rsidR="000E7E72" w:rsidRPr="005C6A0B" w:rsidRDefault="000E7E72" w:rsidP="000E7E72">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0AC8D696" w14:textId="77777777" w:rsidR="000E7E72" w:rsidRPr="005C6A0B" w:rsidRDefault="000E7E72" w:rsidP="000E7E72">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55DCE7FF" w14:textId="77777777" w:rsidR="000E7E72" w:rsidRPr="005C6A0B" w:rsidRDefault="000E7E72" w:rsidP="000E7E72">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16BD019F" w14:textId="77777777" w:rsidR="000E7E72" w:rsidRPr="005C6A0B" w:rsidRDefault="000E7E72" w:rsidP="000E7E72">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6BF3FE63" w14:textId="77777777" w:rsidR="000E7E72" w:rsidRPr="005C6A0B" w:rsidRDefault="000E7E72" w:rsidP="000E7E72">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0A72FCB3" w14:textId="77777777" w:rsidR="000E7E72" w:rsidRPr="005C6A0B" w:rsidRDefault="000E7E72" w:rsidP="000E7E72">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785525AE" w14:textId="77777777" w:rsidR="000E7E72" w:rsidRPr="005C6A0B" w:rsidRDefault="000E7E72" w:rsidP="000E7E72">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75938F6D" w14:textId="77777777" w:rsidR="000E7E72" w:rsidRPr="005C6A0B" w:rsidRDefault="000E7E72" w:rsidP="000E7E72">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38F23552" w14:textId="77777777" w:rsidR="000E7E72" w:rsidRPr="005C6A0B" w:rsidRDefault="000E7E72" w:rsidP="000E7E72">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3EF453D8" w14:textId="77777777" w:rsidR="000E7E72" w:rsidRPr="005C6A0B" w:rsidRDefault="000E7E72" w:rsidP="000E7E72">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5C6A0B" w:rsidRPr="005C6A0B" w14:paraId="197DCD54" w14:textId="77777777" w:rsidTr="00007097">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E416321" w14:textId="77777777" w:rsidR="000E7E72" w:rsidRPr="005C6A0B" w:rsidRDefault="000E7E72" w:rsidP="00007097">
            <w:pPr>
              <w:rPr>
                <w:rFonts w:ascii="GHEA Grapalat" w:hAnsi="GHEA Grapalat" w:cs="Sylfaen"/>
                <w:b/>
                <w:bCs/>
                <w:sz w:val="20"/>
                <w:szCs w:val="20"/>
                <w:lang w:val="hy-AM"/>
              </w:rPr>
            </w:pPr>
            <w:r w:rsidRPr="005C6A0B">
              <w:rPr>
                <w:rFonts w:ascii="GHEA Grapalat" w:hAnsi="GHEA Grapalat" w:cs="Sylfaen"/>
                <w:sz w:val="20"/>
                <w:szCs w:val="20"/>
              </w:rPr>
              <w:lastRenderedPageBreak/>
              <w:t xml:space="preserve">1.                                                              </w:t>
            </w:r>
            <w:r w:rsidRPr="005C6A0B">
              <w:rPr>
                <w:rFonts w:ascii="GHEA Grapalat" w:hAnsi="GHEA Grapalat" w:cs="Sylfaen"/>
                <w:b/>
                <w:bCs/>
                <w:sz w:val="20"/>
                <w:szCs w:val="20"/>
              </w:rPr>
              <w:t>ՎՃԱՐՄԱՆ</w:t>
            </w:r>
            <w:r w:rsidRPr="005C6A0B">
              <w:rPr>
                <w:rFonts w:ascii="GHEA Grapalat" w:hAnsi="GHEA Grapalat" w:cs="Arial"/>
                <w:b/>
                <w:bCs/>
                <w:sz w:val="20"/>
                <w:szCs w:val="20"/>
              </w:rPr>
              <w:t xml:space="preserve"> </w:t>
            </w:r>
            <w:r w:rsidRPr="005C6A0B">
              <w:rPr>
                <w:rFonts w:ascii="GHEA Grapalat" w:hAnsi="GHEA Grapalat" w:cs="Sylfaen"/>
                <w:b/>
                <w:bCs/>
                <w:sz w:val="20"/>
                <w:szCs w:val="20"/>
              </w:rPr>
              <w:t>ՊԱՀԱՆՋԱԳԻՐ</w:t>
            </w:r>
            <w:r w:rsidRPr="005C6A0B">
              <w:rPr>
                <w:rFonts w:ascii="GHEA Grapalat" w:hAnsi="GHEA Grapalat" w:cs="Sylfaen"/>
                <w:b/>
                <w:bCs/>
                <w:sz w:val="20"/>
                <w:szCs w:val="20"/>
                <w:vertAlign w:val="superscript"/>
              </w:rPr>
              <w:t>25</w:t>
            </w:r>
            <w:r w:rsidRPr="005C6A0B">
              <w:rPr>
                <w:rStyle w:val="FootnoteReference"/>
                <w:rFonts w:ascii="GHEA Grapalat" w:hAnsi="GHEA Grapalat" w:cs="Sylfaen"/>
                <w:b/>
                <w:bCs/>
                <w:sz w:val="20"/>
                <w:szCs w:val="20"/>
              </w:rPr>
              <w:footnoteReference w:id="15"/>
            </w:r>
            <w:r w:rsidRPr="005C6A0B">
              <w:rPr>
                <w:rFonts w:ascii="GHEA Grapalat" w:hAnsi="GHEA Grapalat" w:cs="Sylfaen"/>
                <w:b/>
                <w:bCs/>
                <w:sz w:val="20"/>
                <w:szCs w:val="20"/>
              </w:rPr>
              <w:t xml:space="preserve"> </w:t>
            </w:r>
          </w:p>
          <w:p w14:paraId="6D84C4C6" w14:textId="77777777" w:rsidR="000E7E72" w:rsidRPr="005C6A0B" w:rsidRDefault="000E7E72" w:rsidP="00007097">
            <w:pPr>
              <w:jc w:val="center"/>
              <w:rPr>
                <w:rFonts w:ascii="GHEA Grapalat" w:hAnsi="GHEA Grapalat" w:cs="Arial"/>
                <w:bCs/>
                <w:i/>
                <w:sz w:val="20"/>
                <w:szCs w:val="20"/>
              </w:rPr>
            </w:pPr>
          </w:p>
        </w:tc>
      </w:tr>
      <w:tr w:rsidR="005C6A0B" w:rsidRPr="005C6A0B" w14:paraId="0C76CF04" w14:textId="77777777" w:rsidTr="00007097">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A3ACA7D" w14:textId="77777777" w:rsidR="000E7E72" w:rsidRPr="005C6A0B" w:rsidRDefault="000E7E72" w:rsidP="00007097">
            <w:pPr>
              <w:rPr>
                <w:rFonts w:ascii="GHEA Grapalat" w:hAnsi="GHEA Grapalat" w:cs="Sylfaen"/>
                <w:sz w:val="20"/>
                <w:szCs w:val="20"/>
                <w:lang w:val="hy-AM"/>
              </w:rPr>
            </w:pPr>
            <w:r w:rsidRPr="005C6A0B">
              <w:rPr>
                <w:rFonts w:ascii="GHEA Grapalat" w:hAnsi="GHEA Grapalat" w:cs="Sylfaen"/>
                <w:sz w:val="20"/>
                <w:szCs w:val="20"/>
                <w:lang w:val="hy-AM"/>
              </w:rPr>
              <w:t>2</w:t>
            </w:r>
            <w:r w:rsidRPr="005C6A0B">
              <w:rPr>
                <w:rFonts w:ascii="GHEA Grapalat" w:hAnsi="GHEA Grapalat" w:cs="Sylfaen"/>
                <w:sz w:val="20"/>
                <w:szCs w:val="20"/>
              </w:rPr>
              <w:t>.</w:t>
            </w:r>
            <w:r w:rsidRPr="005C6A0B">
              <w:rPr>
                <w:rFonts w:ascii="GHEA Grapalat" w:hAnsi="GHEA Grapalat" w:cs="Sylfaen"/>
                <w:sz w:val="20"/>
                <w:szCs w:val="20"/>
                <w:lang w:val="hy-AM"/>
              </w:rPr>
              <w:t xml:space="preserve"> Թիվ </w:t>
            </w:r>
          </w:p>
        </w:tc>
      </w:tr>
      <w:tr w:rsidR="005C6A0B" w:rsidRPr="005C6A0B" w14:paraId="5AD2CED6" w14:textId="77777777" w:rsidTr="00007097">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4F0895F" w14:textId="77777777" w:rsidR="000E7E72" w:rsidRPr="005C6A0B" w:rsidRDefault="000E7E72" w:rsidP="00007097">
            <w:pPr>
              <w:rPr>
                <w:rFonts w:ascii="GHEA Grapalat" w:hAnsi="GHEA Grapalat" w:cs="Sylfaen"/>
                <w:sz w:val="20"/>
                <w:szCs w:val="20"/>
              </w:rPr>
            </w:pPr>
            <w:r w:rsidRPr="005C6A0B">
              <w:rPr>
                <w:rFonts w:ascii="GHEA Grapalat" w:hAnsi="GHEA Grapalat" w:cs="Sylfaen"/>
                <w:sz w:val="20"/>
                <w:szCs w:val="20"/>
                <w:lang w:val="hy-AM"/>
              </w:rPr>
              <w:t>3</w:t>
            </w:r>
            <w:r w:rsidRPr="005C6A0B">
              <w:rPr>
                <w:rFonts w:ascii="GHEA Grapalat" w:hAnsi="GHEA Grapalat" w:cs="Sylfaen"/>
                <w:sz w:val="20"/>
                <w:szCs w:val="20"/>
              </w:rPr>
              <w:t>.                                                         Ներկայացման</w:t>
            </w:r>
            <w:r w:rsidRPr="005C6A0B">
              <w:rPr>
                <w:rFonts w:ascii="GHEA Grapalat" w:hAnsi="GHEA Grapalat" w:cs="Arial"/>
                <w:sz w:val="20"/>
                <w:szCs w:val="20"/>
              </w:rPr>
              <w:t xml:space="preserve"> </w:t>
            </w:r>
            <w:r w:rsidRPr="005C6A0B">
              <w:rPr>
                <w:rFonts w:ascii="GHEA Grapalat" w:hAnsi="GHEA Grapalat" w:cs="Sylfaen"/>
                <w:sz w:val="20"/>
                <w:szCs w:val="20"/>
              </w:rPr>
              <w:t>ամսաթիվը</w:t>
            </w:r>
            <w:r w:rsidRPr="005C6A0B">
              <w:rPr>
                <w:rFonts w:ascii="GHEA Grapalat" w:hAnsi="GHEA Grapalat" w:cs="Arial"/>
                <w:sz w:val="20"/>
                <w:szCs w:val="20"/>
              </w:rPr>
              <w:t xml:space="preserve">` </w:t>
            </w:r>
            <w:r w:rsidRPr="005C6A0B">
              <w:rPr>
                <w:rFonts w:ascii="GHEA Grapalat" w:hAnsi="GHEA Grapalat" w:cs="Tahoma"/>
                <w:sz w:val="20"/>
                <w:szCs w:val="20"/>
              </w:rPr>
              <w:t xml:space="preserve">"___" </w:t>
            </w:r>
            <w:r w:rsidRPr="005C6A0B">
              <w:rPr>
                <w:rFonts w:ascii="GHEA Grapalat" w:hAnsi="GHEA Grapalat" w:cs="Sylfaen"/>
                <w:sz w:val="20"/>
                <w:szCs w:val="20"/>
              </w:rPr>
              <w:t xml:space="preserve">___ </w:t>
            </w:r>
            <w:r w:rsidRPr="005C6A0B">
              <w:rPr>
                <w:rFonts w:ascii="GHEA Grapalat" w:hAnsi="GHEA Grapalat" w:cs="Tahoma"/>
                <w:sz w:val="20"/>
                <w:szCs w:val="20"/>
              </w:rPr>
              <w:t>20___</w:t>
            </w:r>
            <w:r w:rsidRPr="005C6A0B">
              <w:rPr>
                <w:rFonts w:ascii="GHEA Grapalat" w:hAnsi="GHEA Grapalat" w:cs="Sylfaen"/>
                <w:sz w:val="20"/>
                <w:szCs w:val="20"/>
              </w:rPr>
              <w:t>թ.</w:t>
            </w:r>
          </w:p>
        </w:tc>
      </w:tr>
      <w:tr w:rsidR="005C6A0B" w:rsidRPr="005C6A0B" w14:paraId="4B8B24CC" w14:textId="77777777" w:rsidTr="00007097">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455D2F6" w14:textId="77777777" w:rsidR="000E7E72" w:rsidRPr="005C6A0B" w:rsidRDefault="000E7E72" w:rsidP="00007097">
            <w:pPr>
              <w:rPr>
                <w:rFonts w:ascii="GHEA Grapalat" w:hAnsi="GHEA Grapalat" w:cs="Arial"/>
                <w:sz w:val="20"/>
                <w:szCs w:val="20"/>
              </w:rPr>
            </w:pPr>
            <w:r w:rsidRPr="005C6A0B">
              <w:rPr>
                <w:rFonts w:ascii="GHEA Grapalat" w:hAnsi="GHEA Grapalat" w:cs="Sylfaen"/>
                <w:sz w:val="20"/>
                <w:szCs w:val="20"/>
                <w:lang w:val="hy-AM"/>
              </w:rPr>
              <w:t>4</w:t>
            </w:r>
            <w:r w:rsidRPr="005C6A0B">
              <w:rPr>
                <w:rFonts w:ascii="GHEA Grapalat" w:hAnsi="GHEA Grapalat" w:cs="Sylfaen"/>
                <w:sz w:val="20"/>
                <w:szCs w:val="20"/>
              </w:rPr>
              <w:t xml:space="preserve">. </w:t>
            </w:r>
            <w:r w:rsidRPr="005C6A0B">
              <w:rPr>
                <w:rFonts w:ascii="GHEA Grapalat" w:hAnsi="GHEA Grapalat" w:cs="Sylfaen"/>
                <w:sz w:val="20"/>
                <w:szCs w:val="20"/>
                <w:lang w:val="hy-AM"/>
              </w:rPr>
              <w:t>Վճարողի անվանումը</w:t>
            </w:r>
            <w:r w:rsidRPr="005C6A0B">
              <w:rPr>
                <w:rFonts w:ascii="GHEA Grapalat" w:hAnsi="GHEA Grapalat" w:cs="Sylfaen"/>
                <w:sz w:val="20"/>
                <w:szCs w:val="20"/>
              </w:rPr>
              <w:t>,</w:t>
            </w:r>
            <w:r w:rsidRPr="005C6A0B">
              <w:rPr>
                <w:rFonts w:ascii="GHEA Grapalat" w:hAnsi="GHEA Grapalat" w:cs="Sylfaen"/>
                <w:sz w:val="20"/>
                <w:szCs w:val="20"/>
                <w:lang w:val="hy-AM"/>
              </w:rPr>
              <w:t xml:space="preserve"> կամ անուն ազգանուն </w:t>
            </w:r>
            <w:r w:rsidRPr="005C6A0B">
              <w:rPr>
                <w:rFonts w:ascii="GHEA Grapalat" w:hAnsi="GHEA Grapalat" w:cs="Sylfaen"/>
                <w:sz w:val="20"/>
                <w:szCs w:val="20"/>
              </w:rPr>
              <w:t xml:space="preserve">(Ընկերություն </w:t>
            </w:r>
            <w:r w:rsidRPr="005C6A0B">
              <w:rPr>
                <w:rFonts w:ascii="GHEA Grapalat" w:hAnsi="GHEA Grapalat" w:cs="Arial"/>
                <w:sz w:val="20"/>
                <w:szCs w:val="20"/>
              </w:rPr>
              <w:t>`</w:t>
            </w:r>
          </w:p>
        </w:tc>
      </w:tr>
      <w:tr w:rsidR="005C6A0B" w:rsidRPr="005C6A0B" w14:paraId="520E1A8D" w14:textId="77777777" w:rsidTr="00007097">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40F827F" w14:textId="77777777" w:rsidR="000E7E72" w:rsidRPr="005C6A0B" w:rsidRDefault="000E7E72" w:rsidP="00007097">
            <w:pPr>
              <w:rPr>
                <w:rFonts w:ascii="GHEA Grapalat" w:hAnsi="GHEA Grapalat" w:cs="Arial"/>
                <w:sz w:val="20"/>
                <w:szCs w:val="20"/>
              </w:rPr>
            </w:pPr>
            <w:r w:rsidRPr="005C6A0B">
              <w:rPr>
                <w:rFonts w:ascii="GHEA Grapalat" w:hAnsi="GHEA Grapalat" w:cs="Sylfaen"/>
                <w:sz w:val="20"/>
                <w:szCs w:val="20"/>
                <w:lang w:val="hy-AM"/>
              </w:rPr>
              <w:t>5</w:t>
            </w:r>
            <w:r w:rsidRPr="005C6A0B">
              <w:rPr>
                <w:rFonts w:ascii="GHEA Grapalat" w:hAnsi="GHEA Grapalat" w:cs="Sylfaen"/>
                <w:sz w:val="20"/>
                <w:szCs w:val="20"/>
              </w:rPr>
              <w:t>. Վճարողի</w:t>
            </w:r>
            <w:r w:rsidRPr="005C6A0B">
              <w:rPr>
                <w:rFonts w:ascii="GHEA Grapalat" w:hAnsi="GHEA Grapalat" w:cs="Sylfaen"/>
                <w:sz w:val="20"/>
                <w:szCs w:val="20"/>
                <w:lang w:val="hy-AM"/>
              </w:rPr>
              <w:t xml:space="preserve">ն սպասարկող Ֆինանսական կազմակերպություն </w:t>
            </w:r>
            <w:r w:rsidRPr="005C6A0B">
              <w:rPr>
                <w:rFonts w:ascii="GHEA Grapalat" w:hAnsi="GHEA Grapalat" w:cs="Sylfaen"/>
                <w:sz w:val="20"/>
                <w:szCs w:val="20"/>
              </w:rPr>
              <w:t>(</w:t>
            </w:r>
            <w:r w:rsidRPr="005C6A0B">
              <w:rPr>
                <w:rFonts w:ascii="GHEA Grapalat" w:hAnsi="GHEA Grapalat" w:cs="Arial"/>
                <w:sz w:val="20"/>
                <w:szCs w:val="20"/>
              </w:rPr>
              <w:t xml:space="preserve"> </w:t>
            </w:r>
            <w:r w:rsidRPr="005C6A0B">
              <w:rPr>
                <w:rFonts w:ascii="GHEA Grapalat" w:hAnsi="GHEA Grapalat" w:cs="Sylfaen"/>
                <w:sz w:val="20"/>
                <w:szCs w:val="20"/>
              </w:rPr>
              <w:t>բանկ)</w:t>
            </w:r>
            <w:r w:rsidRPr="005C6A0B">
              <w:rPr>
                <w:rFonts w:ascii="GHEA Grapalat" w:hAnsi="GHEA Grapalat" w:cs="Arial"/>
                <w:sz w:val="20"/>
                <w:szCs w:val="20"/>
              </w:rPr>
              <w:t>`</w:t>
            </w:r>
          </w:p>
        </w:tc>
      </w:tr>
      <w:tr w:rsidR="005C6A0B" w:rsidRPr="005C6A0B" w14:paraId="3FDC3A3E" w14:textId="77777777" w:rsidTr="00007097">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1D79F4" w14:textId="77777777" w:rsidR="000E7E72" w:rsidRPr="005C6A0B" w:rsidRDefault="000E7E72" w:rsidP="00007097">
            <w:pPr>
              <w:rPr>
                <w:rFonts w:ascii="GHEA Grapalat" w:hAnsi="GHEA Grapalat" w:cs="Arial"/>
                <w:sz w:val="20"/>
                <w:szCs w:val="20"/>
              </w:rPr>
            </w:pPr>
            <w:r w:rsidRPr="005C6A0B">
              <w:rPr>
                <w:rFonts w:ascii="GHEA Grapalat" w:hAnsi="GHEA Grapalat" w:cs="Sylfaen"/>
                <w:sz w:val="20"/>
                <w:szCs w:val="20"/>
                <w:lang w:val="hy-AM"/>
              </w:rPr>
              <w:t>6</w:t>
            </w:r>
            <w:r w:rsidRPr="005C6A0B">
              <w:rPr>
                <w:rFonts w:ascii="GHEA Grapalat" w:hAnsi="GHEA Grapalat" w:cs="Sylfaen"/>
                <w:sz w:val="20"/>
                <w:szCs w:val="20"/>
              </w:rPr>
              <w:t>. Վճարողի</w:t>
            </w:r>
            <w:r w:rsidRPr="005C6A0B">
              <w:rPr>
                <w:rFonts w:ascii="GHEA Grapalat" w:hAnsi="GHEA Grapalat" w:cs="Sylfaen"/>
                <w:sz w:val="20"/>
                <w:szCs w:val="20"/>
                <w:lang w:val="hy-AM"/>
              </w:rPr>
              <w:t xml:space="preserve"> </w:t>
            </w:r>
            <w:r w:rsidRPr="005C6A0B">
              <w:rPr>
                <w:rFonts w:ascii="GHEA Grapalat" w:hAnsi="GHEA Grapalat" w:cs="Sylfaen"/>
                <w:sz w:val="20"/>
                <w:szCs w:val="20"/>
              </w:rPr>
              <w:t>հաշվի</w:t>
            </w:r>
            <w:r w:rsidRPr="005C6A0B">
              <w:rPr>
                <w:rFonts w:ascii="GHEA Grapalat" w:hAnsi="GHEA Grapalat" w:cs="Arial"/>
                <w:sz w:val="20"/>
                <w:szCs w:val="20"/>
              </w:rPr>
              <w:t xml:space="preserve"> </w:t>
            </w:r>
            <w:r w:rsidRPr="005C6A0B">
              <w:rPr>
                <w:rFonts w:ascii="GHEA Grapalat" w:hAnsi="GHEA Grapalat" w:cs="Sylfaen"/>
                <w:sz w:val="20"/>
                <w:szCs w:val="20"/>
              </w:rPr>
              <w:t>համարը</w:t>
            </w:r>
            <w:r w:rsidRPr="005C6A0B">
              <w:rPr>
                <w:rFonts w:ascii="GHEA Grapalat" w:hAnsi="GHEA Grapalat" w:cs="Arial"/>
                <w:sz w:val="20"/>
                <w:szCs w:val="20"/>
              </w:rPr>
              <w:t>`</w:t>
            </w:r>
          </w:p>
        </w:tc>
      </w:tr>
      <w:tr w:rsidR="005C6A0B" w:rsidRPr="005C6A0B" w14:paraId="396AD6CB" w14:textId="77777777" w:rsidTr="00007097">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EB323A1" w14:textId="77777777" w:rsidR="000E7E72" w:rsidRPr="005C6A0B" w:rsidRDefault="000E7E72" w:rsidP="00007097">
            <w:pPr>
              <w:rPr>
                <w:rFonts w:ascii="GHEA Grapalat" w:hAnsi="GHEA Grapalat" w:cs="Arial"/>
                <w:sz w:val="20"/>
                <w:szCs w:val="20"/>
              </w:rPr>
            </w:pPr>
            <w:r w:rsidRPr="005C6A0B">
              <w:rPr>
                <w:rFonts w:ascii="GHEA Grapalat" w:hAnsi="GHEA Grapalat" w:cs="Sylfaen"/>
                <w:sz w:val="20"/>
                <w:szCs w:val="20"/>
                <w:lang w:val="hy-AM"/>
              </w:rPr>
              <w:t>7</w:t>
            </w:r>
            <w:r w:rsidRPr="005C6A0B">
              <w:rPr>
                <w:rFonts w:ascii="GHEA Grapalat" w:hAnsi="GHEA Grapalat" w:cs="Sylfaen"/>
                <w:sz w:val="20"/>
                <w:szCs w:val="20"/>
              </w:rPr>
              <w:t>. Վճարողի</w:t>
            </w:r>
            <w:r w:rsidRPr="005C6A0B">
              <w:rPr>
                <w:rFonts w:ascii="GHEA Grapalat" w:hAnsi="GHEA Grapalat" w:cs="Arial"/>
                <w:sz w:val="20"/>
                <w:szCs w:val="20"/>
              </w:rPr>
              <w:t xml:space="preserve"> </w:t>
            </w:r>
            <w:r w:rsidRPr="005C6A0B">
              <w:rPr>
                <w:rFonts w:ascii="GHEA Grapalat" w:hAnsi="GHEA Grapalat" w:cs="Sylfaen"/>
                <w:sz w:val="20"/>
                <w:szCs w:val="20"/>
              </w:rPr>
              <w:t>ՀՎՀՀ</w:t>
            </w:r>
            <w:r w:rsidRPr="005C6A0B">
              <w:rPr>
                <w:rFonts w:ascii="GHEA Grapalat" w:hAnsi="GHEA Grapalat" w:cs="Arial"/>
                <w:sz w:val="20"/>
                <w:szCs w:val="20"/>
              </w:rPr>
              <w:t>`</w:t>
            </w:r>
          </w:p>
        </w:tc>
      </w:tr>
      <w:tr w:rsidR="005C6A0B" w:rsidRPr="005C6A0B" w14:paraId="02BA7D09" w14:textId="77777777" w:rsidTr="00007097">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2BEF499" w14:textId="77777777" w:rsidR="000E7E72" w:rsidRPr="005C6A0B" w:rsidRDefault="000E7E72" w:rsidP="00007097">
            <w:pPr>
              <w:rPr>
                <w:rFonts w:ascii="GHEA Grapalat" w:hAnsi="GHEA Grapalat" w:cs="Arial"/>
                <w:sz w:val="20"/>
                <w:szCs w:val="20"/>
              </w:rPr>
            </w:pPr>
            <w:r w:rsidRPr="005C6A0B">
              <w:rPr>
                <w:rFonts w:ascii="GHEA Grapalat" w:hAnsi="GHEA Grapalat" w:cs="Sylfaen"/>
                <w:sz w:val="20"/>
                <w:szCs w:val="20"/>
                <w:lang w:val="hy-AM"/>
              </w:rPr>
              <w:t>8</w:t>
            </w:r>
            <w:r w:rsidRPr="005C6A0B">
              <w:rPr>
                <w:rFonts w:ascii="GHEA Grapalat" w:hAnsi="GHEA Grapalat" w:cs="Sylfaen"/>
                <w:sz w:val="20"/>
                <w:szCs w:val="20"/>
              </w:rPr>
              <w:t>. Վճարողի</w:t>
            </w:r>
            <w:r w:rsidRPr="005C6A0B">
              <w:rPr>
                <w:rFonts w:ascii="GHEA Grapalat" w:hAnsi="GHEA Grapalat" w:cs="Arial"/>
                <w:sz w:val="20"/>
                <w:szCs w:val="20"/>
              </w:rPr>
              <w:t xml:space="preserve"> </w:t>
            </w:r>
            <w:r w:rsidRPr="005C6A0B">
              <w:rPr>
                <w:rFonts w:ascii="GHEA Grapalat" w:hAnsi="GHEA Grapalat" w:cs="Sylfaen"/>
                <w:sz w:val="20"/>
                <w:szCs w:val="20"/>
              </w:rPr>
              <w:t>ՀԾՀ</w:t>
            </w:r>
            <w:r w:rsidRPr="005C6A0B">
              <w:rPr>
                <w:rFonts w:ascii="GHEA Grapalat" w:hAnsi="GHEA Grapalat" w:cs="Arial"/>
                <w:sz w:val="20"/>
                <w:szCs w:val="20"/>
              </w:rPr>
              <w:t>`</w:t>
            </w:r>
          </w:p>
        </w:tc>
      </w:tr>
      <w:tr w:rsidR="005C6A0B" w:rsidRPr="005C6A0B" w14:paraId="17B8D4FB" w14:textId="77777777" w:rsidTr="00007097">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75B6184" w14:textId="16AC50A0" w:rsidR="00ED4E14" w:rsidRPr="005C6A0B" w:rsidRDefault="00ED4E14" w:rsidP="00ED4E14">
            <w:pPr>
              <w:rPr>
                <w:rFonts w:ascii="GHEA Grapalat" w:hAnsi="GHEA Grapalat" w:cs="Arial"/>
                <w:sz w:val="20"/>
                <w:szCs w:val="20"/>
              </w:rPr>
            </w:pPr>
            <w:r w:rsidRPr="005C6A0B">
              <w:rPr>
                <w:rFonts w:ascii="GHEA Grapalat" w:hAnsi="GHEA Grapalat" w:cs="Sylfaen"/>
                <w:sz w:val="20"/>
                <w:szCs w:val="20"/>
                <w:lang w:val="hy-AM"/>
              </w:rPr>
              <w:t>9</w:t>
            </w:r>
            <w:r w:rsidRPr="005C6A0B">
              <w:rPr>
                <w:rFonts w:ascii="GHEA Grapalat" w:hAnsi="GHEA Grapalat" w:cs="Sylfaen"/>
                <w:sz w:val="20"/>
                <w:szCs w:val="20"/>
              </w:rPr>
              <w:t>. Շահառու</w:t>
            </w:r>
            <w:r w:rsidRPr="005C6A0B">
              <w:rPr>
                <w:rFonts w:ascii="GHEA Grapalat" w:hAnsi="GHEA Grapalat" w:cs="Sylfaen"/>
                <w:sz w:val="20"/>
                <w:szCs w:val="20"/>
                <w:lang w:val="hy-AM"/>
              </w:rPr>
              <w:t>ի  անվանումը</w:t>
            </w:r>
            <w:r w:rsidRPr="005C6A0B">
              <w:rPr>
                <w:rFonts w:ascii="GHEA Grapalat" w:hAnsi="GHEA Grapalat" w:cs="Sylfaen"/>
                <w:sz w:val="20"/>
                <w:szCs w:val="20"/>
              </w:rPr>
              <w:t>,</w:t>
            </w:r>
            <w:r w:rsidRPr="005C6A0B">
              <w:rPr>
                <w:rFonts w:ascii="GHEA Grapalat" w:hAnsi="GHEA Grapalat" w:cs="Sylfaen"/>
                <w:sz w:val="20"/>
                <w:szCs w:val="20"/>
                <w:lang w:val="hy-AM"/>
              </w:rPr>
              <w:t xml:space="preserve"> կամ անուն ազգանուն </w:t>
            </w:r>
            <w:r w:rsidRPr="005C6A0B">
              <w:rPr>
                <w:rFonts w:ascii="GHEA Grapalat" w:hAnsi="GHEA Grapalat" w:cs="Arial"/>
                <w:sz w:val="20"/>
                <w:szCs w:val="20"/>
              </w:rPr>
              <w:t>`</w:t>
            </w:r>
            <w:r w:rsidRPr="005C6A0B">
              <w:rPr>
                <w:rFonts w:ascii="GHEA Grapalat" w:hAnsi="GHEA Grapalat"/>
                <w:b/>
                <w:sz w:val="20"/>
                <w:szCs w:val="20"/>
                <w:lang w:val="hy-AM"/>
              </w:rPr>
              <w:t xml:space="preserve"> ՀՀ ԱՆ «Դատաբժշկական Գիտագործնական Կենտրոն» ՊՈԱԿ</w:t>
            </w:r>
          </w:p>
        </w:tc>
      </w:tr>
      <w:tr w:rsidR="005C6A0B" w:rsidRPr="005C6A0B" w14:paraId="3856A1E2" w14:textId="77777777" w:rsidTr="00007097">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8CF6B5D" w14:textId="6B9DBCA0" w:rsidR="00ED4E14" w:rsidRPr="005C6A0B" w:rsidRDefault="00ED4E14" w:rsidP="00ED4E14">
            <w:pPr>
              <w:rPr>
                <w:rFonts w:ascii="GHEA Grapalat" w:hAnsi="GHEA Grapalat" w:cs="Sylfaen"/>
                <w:sz w:val="20"/>
                <w:szCs w:val="20"/>
                <w:lang w:val="ru-RU"/>
              </w:rPr>
            </w:pPr>
            <w:r w:rsidRPr="005C6A0B">
              <w:rPr>
                <w:rFonts w:ascii="GHEA Grapalat" w:hAnsi="GHEA Grapalat" w:cs="Sylfaen"/>
                <w:sz w:val="20"/>
                <w:szCs w:val="20"/>
                <w:lang w:val="ru-RU"/>
              </w:rPr>
              <w:t xml:space="preserve">10. </w:t>
            </w:r>
            <w:r w:rsidRPr="005C6A0B">
              <w:rPr>
                <w:rFonts w:ascii="GHEA Grapalat" w:hAnsi="GHEA Grapalat" w:cs="Sylfaen"/>
                <w:sz w:val="20"/>
                <w:szCs w:val="20"/>
              </w:rPr>
              <w:t xml:space="preserve"> Շահառուի</w:t>
            </w:r>
            <w:r w:rsidRPr="005C6A0B">
              <w:rPr>
                <w:rFonts w:ascii="GHEA Grapalat" w:hAnsi="GHEA Grapalat" w:cs="Arial"/>
                <w:sz w:val="20"/>
                <w:szCs w:val="20"/>
              </w:rPr>
              <w:t xml:space="preserve"> </w:t>
            </w:r>
            <w:r w:rsidRPr="005C6A0B">
              <w:rPr>
                <w:rFonts w:ascii="GHEA Grapalat" w:hAnsi="GHEA Grapalat" w:cs="Sylfaen"/>
                <w:sz w:val="20"/>
                <w:szCs w:val="20"/>
              </w:rPr>
              <w:t xml:space="preserve"> ՀԾՀ</w:t>
            </w:r>
            <w:r w:rsidRPr="005C6A0B">
              <w:rPr>
                <w:rFonts w:ascii="GHEA Grapalat" w:hAnsi="GHEA Grapalat" w:cs="Sylfaen"/>
                <w:sz w:val="20"/>
                <w:szCs w:val="20"/>
                <w:lang w:val="ru-RU"/>
              </w:rPr>
              <w:t xml:space="preserve"> (</w:t>
            </w:r>
            <w:r w:rsidRPr="005C6A0B">
              <w:rPr>
                <w:rFonts w:ascii="GHEA Grapalat" w:hAnsi="GHEA Grapalat" w:cs="Sylfaen"/>
                <w:sz w:val="20"/>
                <w:szCs w:val="20"/>
                <w:lang w:val="hy-AM"/>
              </w:rPr>
              <w:t>չի լրացվում</w:t>
            </w:r>
            <w:r w:rsidRPr="005C6A0B">
              <w:rPr>
                <w:rFonts w:ascii="GHEA Grapalat" w:hAnsi="GHEA Grapalat" w:cs="Sylfaen"/>
                <w:sz w:val="20"/>
                <w:szCs w:val="20"/>
                <w:lang w:val="ru-RU"/>
              </w:rPr>
              <w:t>)</w:t>
            </w:r>
          </w:p>
        </w:tc>
      </w:tr>
      <w:tr w:rsidR="005C6A0B" w:rsidRPr="005C6A0B" w14:paraId="36FBD857" w14:textId="77777777" w:rsidTr="00007097">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E8D1F6F" w14:textId="1D5A304D" w:rsidR="00ED4E14" w:rsidRPr="005C6A0B" w:rsidRDefault="00ED4E14" w:rsidP="00ED4E14">
            <w:pPr>
              <w:rPr>
                <w:rFonts w:ascii="GHEA Grapalat" w:hAnsi="GHEA Grapalat" w:cs="Arial"/>
                <w:sz w:val="20"/>
                <w:szCs w:val="20"/>
              </w:rPr>
            </w:pPr>
            <w:r w:rsidRPr="005C6A0B">
              <w:rPr>
                <w:rFonts w:ascii="GHEA Grapalat" w:hAnsi="GHEA Grapalat" w:cs="Sylfaen"/>
                <w:sz w:val="20"/>
                <w:szCs w:val="20"/>
                <w:lang w:val="hy-AM"/>
              </w:rPr>
              <w:t>11</w:t>
            </w:r>
            <w:r w:rsidRPr="005C6A0B">
              <w:rPr>
                <w:rFonts w:ascii="GHEA Grapalat" w:hAnsi="GHEA Grapalat" w:cs="Sylfaen"/>
                <w:sz w:val="20"/>
                <w:szCs w:val="20"/>
              </w:rPr>
              <w:t>. Շահառուի</w:t>
            </w:r>
            <w:r w:rsidRPr="005C6A0B">
              <w:rPr>
                <w:rFonts w:ascii="GHEA Grapalat" w:hAnsi="GHEA Grapalat" w:cs="Arial"/>
                <w:sz w:val="20"/>
                <w:szCs w:val="20"/>
              </w:rPr>
              <w:t xml:space="preserve"> </w:t>
            </w:r>
            <w:r w:rsidRPr="005C6A0B">
              <w:rPr>
                <w:rFonts w:ascii="GHEA Grapalat" w:hAnsi="GHEA Grapalat" w:cs="Sylfaen"/>
                <w:sz w:val="20"/>
                <w:szCs w:val="20"/>
              </w:rPr>
              <w:t>ՀՎՀՀ</w:t>
            </w:r>
            <w:r w:rsidRPr="005C6A0B">
              <w:rPr>
                <w:rFonts w:ascii="GHEA Grapalat" w:hAnsi="GHEA Grapalat" w:cs="Arial"/>
                <w:sz w:val="20"/>
                <w:szCs w:val="20"/>
              </w:rPr>
              <w:t>`</w:t>
            </w:r>
            <w:r w:rsidRPr="005C6A0B">
              <w:rPr>
                <w:rFonts w:ascii="GHEA Grapalat" w:hAnsi="GHEA Grapalat"/>
                <w:b/>
                <w:sz w:val="20"/>
                <w:szCs w:val="20"/>
                <w:lang w:val="hy-AM"/>
              </w:rPr>
              <w:t>00405431</w:t>
            </w:r>
          </w:p>
        </w:tc>
      </w:tr>
      <w:tr w:rsidR="005C6A0B" w:rsidRPr="005C6A0B" w14:paraId="0C6381FD" w14:textId="77777777" w:rsidTr="00007097">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1280AD8" w14:textId="4D7CE7D2" w:rsidR="00851FE5" w:rsidRPr="005C6A0B" w:rsidRDefault="00ED4E14" w:rsidP="00851FE5">
            <w:pPr>
              <w:rPr>
                <w:rFonts w:ascii="GHEA Grapalat" w:hAnsi="GHEA Grapalat" w:cs="Sylfaen"/>
                <w:b/>
                <w:bCs/>
                <w:sz w:val="22"/>
                <w:szCs w:val="22"/>
                <w:lang w:val="nb-NO"/>
              </w:rPr>
            </w:pPr>
            <w:r w:rsidRPr="005C6A0B">
              <w:rPr>
                <w:rFonts w:ascii="GHEA Grapalat" w:hAnsi="GHEA Grapalat" w:cs="Sylfaen"/>
                <w:sz w:val="20"/>
                <w:szCs w:val="20"/>
              </w:rPr>
              <w:t>1</w:t>
            </w:r>
            <w:r w:rsidRPr="005C6A0B">
              <w:rPr>
                <w:rFonts w:ascii="GHEA Grapalat" w:hAnsi="GHEA Grapalat" w:cs="Sylfaen"/>
                <w:sz w:val="20"/>
                <w:szCs w:val="20"/>
                <w:lang w:val="hy-AM"/>
              </w:rPr>
              <w:t>2</w:t>
            </w:r>
            <w:r w:rsidRPr="005C6A0B">
              <w:rPr>
                <w:rFonts w:ascii="GHEA Grapalat" w:hAnsi="GHEA Grapalat" w:cs="Sylfaen"/>
                <w:sz w:val="20"/>
                <w:szCs w:val="20"/>
              </w:rPr>
              <w:t>.Շահառուի</w:t>
            </w:r>
            <w:r w:rsidRPr="005C6A0B">
              <w:rPr>
                <w:rFonts w:ascii="GHEA Grapalat" w:hAnsi="GHEA Grapalat" w:cs="Sylfaen"/>
                <w:sz w:val="20"/>
                <w:szCs w:val="20"/>
                <w:lang w:val="hy-AM"/>
              </w:rPr>
              <w:t>ն</w:t>
            </w:r>
            <w:r w:rsidRPr="005C6A0B">
              <w:rPr>
                <w:rFonts w:ascii="GHEA Grapalat" w:hAnsi="GHEA Grapalat" w:cs="Arial"/>
                <w:sz w:val="20"/>
                <w:szCs w:val="20"/>
              </w:rPr>
              <w:t xml:space="preserve"> </w:t>
            </w:r>
            <w:r w:rsidRPr="005C6A0B">
              <w:rPr>
                <w:rFonts w:ascii="GHEA Grapalat" w:hAnsi="GHEA Grapalat" w:cs="Sylfaen"/>
                <w:sz w:val="20"/>
                <w:szCs w:val="20"/>
                <w:lang w:val="hy-AM"/>
              </w:rPr>
              <w:t xml:space="preserve"> սպասարկող Ֆինանսական կազմակերպություն</w:t>
            </w:r>
            <w:r w:rsidRPr="005C6A0B">
              <w:rPr>
                <w:rFonts w:ascii="GHEA Grapalat" w:hAnsi="GHEA Grapalat" w:cs="Sylfaen"/>
                <w:sz w:val="20"/>
                <w:szCs w:val="20"/>
              </w:rPr>
              <w:t xml:space="preserve"> (բանկ)</w:t>
            </w:r>
            <w:r w:rsidRPr="005C6A0B">
              <w:rPr>
                <w:rFonts w:ascii="GHEA Grapalat" w:hAnsi="GHEA Grapalat" w:cs="Arial"/>
                <w:sz w:val="20"/>
                <w:szCs w:val="20"/>
              </w:rPr>
              <w:t>`</w:t>
            </w:r>
            <w:r w:rsidRPr="005C6A0B">
              <w:rPr>
                <w:rFonts w:ascii="GHEA Grapalat" w:hAnsi="GHEA Grapalat"/>
                <w:b/>
                <w:sz w:val="20"/>
                <w:szCs w:val="20"/>
                <w:lang w:val="hy-AM"/>
              </w:rPr>
              <w:t>«</w:t>
            </w:r>
            <w:r w:rsidR="00851FE5" w:rsidRPr="005C6A0B">
              <w:rPr>
                <w:rFonts w:ascii="GHEA Grapalat" w:hAnsi="GHEA Grapalat"/>
                <w:b/>
                <w:bCs/>
                <w:sz w:val="22"/>
                <w:szCs w:val="22"/>
                <w:lang w:val="hy-AM"/>
              </w:rPr>
              <w:t xml:space="preserve"> Գանձապետարան</w:t>
            </w:r>
          </w:p>
          <w:p w14:paraId="76A7548C" w14:textId="6FB295C1" w:rsidR="00ED4E14" w:rsidRPr="005C6A0B" w:rsidRDefault="00ED4E14" w:rsidP="00851FE5">
            <w:pPr>
              <w:jc w:val="center"/>
              <w:rPr>
                <w:rFonts w:ascii="GHEA Grapalat" w:hAnsi="GHEA Grapalat" w:cs="Arial"/>
                <w:sz w:val="20"/>
                <w:szCs w:val="20"/>
              </w:rPr>
            </w:pPr>
          </w:p>
        </w:tc>
      </w:tr>
      <w:tr w:rsidR="005C6A0B" w:rsidRPr="005C6A0B" w14:paraId="6E7201E9" w14:textId="77777777" w:rsidTr="00007097">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07E7597" w14:textId="28FC59C5" w:rsidR="00ED4E14" w:rsidRPr="005C6A0B" w:rsidRDefault="00ED4E14" w:rsidP="00ED4E14">
            <w:pPr>
              <w:rPr>
                <w:rFonts w:ascii="GHEA Grapalat" w:hAnsi="GHEA Grapalat" w:cs="Arial"/>
                <w:sz w:val="20"/>
                <w:szCs w:val="20"/>
              </w:rPr>
            </w:pPr>
            <w:r w:rsidRPr="005C6A0B">
              <w:rPr>
                <w:rFonts w:ascii="GHEA Grapalat" w:hAnsi="GHEA Grapalat" w:cs="Sylfaen"/>
                <w:sz w:val="20"/>
                <w:szCs w:val="20"/>
              </w:rPr>
              <w:t>1</w:t>
            </w:r>
            <w:r w:rsidRPr="005C6A0B">
              <w:rPr>
                <w:rFonts w:ascii="GHEA Grapalat" w:hAnsi="GHEA Grapalat" w:cs="Sylfaen"/>
                <w:sz w:val="20"/>
                <w:szCs w:val="20"/>
                <w:lang w:val="hy-AM"/>
              </w:rPr>
              <w:t>3</w:t>
            </w:r>
            <w:r w:rsidRPr="005C6A0B">
              <w:rPr>
                <w:rFonts w:ascii="GHEA Grapalat" w:hAnsi="GHEA Grapalat" w:cs="Sylfaen"/>
                <w:sz w:val="20"/>
                <w:szCs w:val="20"/>
              </w:rPr>
              <w:t>.Շահառուի</w:t>
            </w:r>
            <w:r w:rsidRPr="005C6A0B">
              <w:rPr>
                <w:rFonts w:ascii="GHEA Grapalat" w:hAnsi="GHEA Grapalat" w:cs="Arial"/>
                <w:sz w:val="20"/>
                <w:szCs w:val="20"/>
              </w:rPr>
              <w:t xml:space="preserve"> </w:t>
            </w:r>
            <w:r w:rsidRPr="005C6A0B">
              <w:rPr>
                <w:rFonts w:ascii="GHEA Grapalat" w:hAnsi="GHEA Grapalat" w:cs="Sylfaen"/>
                <w:sz w:val="20"/>
                <w:szCs w:val="20"/>
              </w:rPr>
              <w:t>հաշվի</w:t>
            </w:r>
            <w:r w:rsidRPr="005C6A0B">
              <w:rPr>
                <w:rFonts w:ascii="GHEA Grapalat" w:hAnsi="GHEA Grapalat" w:cs="Arial"/>
                <w:sz w:val="20"/>
                <w:szCs w:val="20"/>
              </w:rPr>
              <w:t xml:space="preserve"> </w:t>
            </w:r>
            <w:r w:rsidRPr="005C6A0B">
              <w:rPr>
                <w:rFonts w:ascii="GHEA Grapalat" w:hAnsi="GHEA Grapalat" w:cs="Sylfaen"/>
                <w:sz w:val="20"/>
                <w:szCs w:val="20"/>
              </w:rPr>
              <w:t>համարը</w:t>
            </w:r>
            <w:r w:rsidRPr="005C6A0B">
              <w:rPr>
                <w:rFonts w:ascii="GHEA Grapalat" w:hAnsi="GHEA Grapalat" w:cs="Arial"/>
                <w:sz w:val="20"/>
                <w:szCs w:val="20"/>
              </w:rPr>
              <w:t xml:space="preserve"> (</w:t>
            </w:r>
            <w:r w:rsidRPr="005C6A0B">
              <w:rPr>
                <w:rFonts w:ascii="GHEA Grapalat" w:hAnsi="GHEA Grapalat" w:cs="Sylfaen"/>
                <w:sz w:val="20"/>
                <w:szCs w:val="20"/>
              </w:rPr>
              <w:t>հշ</w:t>
            </w:r>
            <w:r w:rsidRPr="005C6A0B">
              <w:rPr>
                <w:rFonts w:ascii="GHEA Grapalat" w:hAnsi="GHEA Grapalat" w:cs="Arial"/>
                <w:sz w:val="20"/>
                <w:szCs w:val="20"/>
              </w:rPr>
              <w:t>.N)</w:t>
            </w:r>
            <w:r w:rsidRPr="005C6A0B">
              <w:rPr>
                <w:rFonts w:ascii="GHEA Grapalat" w:hAnsi="GHEA Grapalat" w:cs="Arial"/>
                <w:sz w:val="20"/>
                <w:szCs w:val="20"/>
                <w:lang w:val="hy-AM"/>
              </w:rPr>
              <w:t xml:space="preserve"> </w:t>
            </w:r>
            <w:r w:rsidR="00851FE5" w:rsidRPr="005C6A0B">
              <w:rPr>
                <w:rFonts w:ascii="GHEA Grapalat" w:hAnsi="GHEA Grapalat"/>
                <w:b/>
                <w:bCs/>
                <w:sz w:val="22"/>
                <w:szCs w:val="22"/>
                <w:lang w:val="hy-AM"/>
              </w:rPr>
              <w:t>900018001975</w:t>
            </w:r>
          </w:p>
        </w:tc>
      </w:tr>
      <w:tr w:rsidR="005C6A0B" w:rsidRPr="005C6A0B" w14:paraId="38C7EAA2" w14:textId="77777777" w:rsidTr="00007097">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6C0429B" w14:textId="77777777" w:rsidR="000E7E72" w:rsidRPr="005C6A0B" w:rsidRDefault="000E7E72" w:rsidP="00007097">
            <w:pPr>
              <w:rPr>
                <w:rFonts w:ascii="GHEA Grapalat" w:hAnsi="GHEA Grapalat" w:cs="Arial"/>
                <w:sz w:val="20"/>
                <w:szCs w:val="20"/>
              </w:rPr>
            </w:pPr>
            <w:r w:rsidRPr="005C6A0B">
              <w:rPr>
                <w:rFonts w:ascii="GHEA Grapalat" w:hAnsi="GHEA Grapalat" w:cs="Sylfaen"/>
                <w:sz w:val="20"/>
                <w:szCs w:val="20"/>
              </w:rPr>
              <w:t>1</w:t>
            </w:r>
            <w:r w:rsidRPr="005C6A0B">
              <w:rPr>
                <w:rFonts w:ascii="GHEA Grapalat" w:hAnsi="GHEA Grapalat" w:cs="Sylfaen"/>
                <w:sz w:val="20"/>
                <w:szCs w:val="20"/>
                <w:lang w:val="hy-AM"/>
              </w:rPr>
              <w:t>4</w:t>
            </w:r>
            <w:r w:rsidRPr="005C6A0B">
              <w:rPr>
                <w:rFonts w:ascii="GHEA Grapalat" w:hAnsi="GHEA Grapalat" w:cs="Sylfaen"/>
                <w:sz w:val="20"/>
                <w:szCs w:val="20"/>
              </w:rPr>
              <w:t>.Գումարը</w:t>
            </w:r>
            <w:r w:rsidRPr="005C6A0B">
              <w:rPr>
                <w:rFonts w:ascii="GHEA Grapalat" w:hAnsi="GHEA Grapalat" w:cs="Arial"/>
                <w:sz w:val="20"/>
                <w:szCs w:val="20"/>
              </w:rPr>
              <w:t xml:space="preserve"> </w:t>
            </w:r>
            <w:r w:rsidRPr="005C6A0B">
              <w:rPr>
                <w:rFonts w:ascii="GHEA Grapalat" w:hAnsi="GHEA Grapalat" w:cs="Arial"/>
                <w:sz w:val="20"/>
                <w:szCs w:val="20"/>
                <w:lang w:val="ru-RU"/>
              </w:rPr>
              <w:t>(</w:t>
            </w:r>
            <w:r w:rsidRPr="005C6A0B">
              <w:rPr>
                <w:rFonts w:ascii="GHEA Grapalat" w:hAnsi="GHEA Grapalat" w:cs="Sylfaen"/>
                <w:sz w:val="20"/>
                <w:szCs w:val="20"/>
              </w:rPr>
              <w:t>թվերով</w:t>
            </w:r>
            <w:r w:rsidRPr="005C6A0B">
              <w:rPr>
                <w:rFonts w:ascii="GHEA Grapalat" w:hAnsi="GHEA Grapalat" w:cs="Arial"/>
                <w:sz w:val="20"/>
                <w:szCs w:val="20"/>
              </w:rPr>
              <w:t xml:space="preserve"> </w:t>
            </w:r>
            <w:r w:rsidRPr="005C6A0B">
              <w:rPr>
                <w:rFonts w:ascii="GHEA Grapalat" w:hAnsi="GHEA Grapalat" w:cs="Sylfaen"/>
                <w:sz w:val="20"/>
                <w:szCs w:val="20"/>
              </w:rPr>
              <w:t>և</w:t>
            </w:r>
            <w:r w:rsidRPr="005C6A0B">
              <w:rPr>
                <w:rFonts w:ascii="GHEA Grapalat" w:hAnsi="GHEA Grapalat" w:cs="Arial"/>
                <w:sz w:val="20"/>
                <w:szCs w:val="20"/>
              </w:rPr>
              <w:t xml:space="preserve"> </w:t>
            </w:r>
            <w:r w:rsidRPr="005C6A0B">
              <w:rPr>
                <w:rFonts w:ascii="GHEA Grapalat" w:hAnsi="GHEA Grapalat" w:cs="Sylfaen"/>
                <w:sz w:val="20"/>
                <w:szCs w:val="20"/>
              </w:rPr>
              <w:t>բառերով</w:t>
            </w:r>
            <w:r w:rsidRPr="005C6A0B">
              <w:rPr>
                <w:rFonts w:ascii="GHEA Grapalat" w:hAnsi="GHEA Grapalat" w:cs="Sylfaen"/>
                <w:sz w:val="20"/>
                <w:szCs w:val="20"/>
                <w:lang w:val="ru-RU"/>
              </w:rPr>
              <w:t>)</w:t>
            </w:r>
            <w:r w:rsidRPr="005C6A0B">
              <w:rPr>
                <w:rFonts w:ascii="GHEA Grapalat" w:hAnsi="GHEA Grapalat" w:cs="Arial"/>
                <w:sz w:val="20"/>
                <w:szCs w:val="20"/>
              </w:rPr>
              <w:t>`</w:t>
            </w:r>
          </w:p>
        </w:tc>
      </w:tr>
      <w:tr w:rsidR="005C6A0B" w:rsidRPr="005C6A0B" w14:paraId="3B53A689" w14:textId="77777777" w:rsidTr="00007097">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88116C6" w14:textId="77777777" w:rsidR="000E7E72" w:rsidRPr="005C6A0B" w:rsidRDefault="000E7E72" w:rsidP="00007097">
            <w:pPr>
              <w:rPr>
                <w:rFonts w:ascii="GHEA Grapalat" w:hAnsi="GHEA Grapalat" w:cs="Sylfaen"/>
                <w:sz w:val="20"/>
                <w:szCs w:val="20"/>
              </w:rPr>
            </w:pPr>
            <w:r w:rsidRPr="005C6A0B">
              <w:rPr>
                <w:rFonts w:ascii="GHEA Grapalat" w:hAnsi="GHEA Grapalat" w:cs="Sylfaen"/>
                <w:sz w:val="20"/>
                <w:szCs w:val="20"/>
              </w:rPr>
              <w:t xml:space="preserve">15. </w:t>
            </w:r>
            <w:r w:rsidRPr="005C6A0B">
              <w:rPr>
                <w:rFonts w:ascii="GHEA Grapalat" w:hAnsi="GHEA Grapalat" w:cs="Sylfaen"/>
                <w:sz w:val="20"/>
                <w:szCs w:val="20"/>
                <w:lang w:val="hy-AM"/>
              </w:rPr>
              <w:t xml:space="preserve">Ակցեպտավորված գումարը՝ </w:t>
            </w:r>
            <w:r w:rsidRPr="005C6A0B">
              <w:rPr>
                <w:rFonts w:ascii="GHEA Grapalat" w:hAnsi="GHEA Grapalat" w:cs="Sylfaen"/>
                <w:sz w:val="20"/>
                <w:szCs w:val="20"/>
              </w:rPr>
              <w:t xml:space="preserve"> (թվերով</w:t>
            </w:r>
            <w:r w:rsidRPr="005C6A0B">
              <w:rPr>
                <w:rFonts w:ascii="GHEA Grapalat" w:hAnsi="GHEA Grapalat" w:cs="Arial"/>
                <w:sz w:val="20"/>
                <w:szCs w:val="20"/>
              </w:rPr>
              <w:t xml:space="preserve"> </w:t>
            </w:r>
            <w:r w:rsidRPr="005C6A0B">
              <w:rPr>
                <w:rFonts w:ascii="GHEA Grapalat" w:hAnsi="GHEA Grapalat" w:cs="Sylfaen"/>
                <w:sz w:val="20"/>
                <w:szCs w:val="20"/>
              </w:rPr>
              <w:t>և</w:t>
            </w:r>
            <w:r w:rsidRPr="005C6A0B">
              <w:rPr>
                <w:rFonts w:ascii="GHEA Grapalat" w:hAnsi="GHEA Grapalat" w:cs="Arial"/>
                <w:sz w:val="20"/>
                <w:szCs w:val="20"/>
              </w:rPr>
              <w:t xml:space="preserve"> </w:t>
            </w:r>
            <w:r w:rsidRPr="005C6A0B">
              <w:rPr>
                <w:rFonts w:ascii="GHEA Grapalat" w:hAnsi="GHEA Grapalat" w:cs="Sylfaen"/>
                <w:sz w:val="20"/>
                <w:szCs w:val="20"/>
              </w:rPr>
              <w:t>բառերով)</w:t>
            </w:r>
            <w:r w:rsidRPr="005C6A0B">
              <w:rPr>
                <w:rFonts w:ascii="GHEA Grapalat" w:hAnsi="GHEA Grapalat" w:cs="Sylfaen"/>
                <w:sz w:val="20"/>
                <w:szCs w:val="20"/>
                <w:lang w:val="hy-AM"/>
              </w:rPr>
              <w:t xml:space="preserve">  </w:t>
            </w:r>
            <w:r w:rsidRPr="005C6A0B">
              <w:rPr>
                <w:rFonts w:ascii="GHEA Grapalat" w:hAnsi="GHEA Grapalat" w:cs="Sylfaen"/>
                <w:sz w:val="20"/>
                <w:szCs w:val="20"/>
              </w:rPr>
              <w:t>(</w:t>
            </w:r>
            <w:r w:rsidRPr="005C6A0B">
              <w:rPr>
                <w:rFonts w:ascii="GHEA Grapalat" w:hAnsi="GHEA Grapalat" w:cs="Sylfaen"/>
                <w:sz w:val="20"/>
                <w:szCs w:val="20"/>
                <w:lang w:val="hy-AM"/>
              </w:rPr>
              <w:t>նախատեսված է նշված գումարի մասնակի ակցեպտի համար, որը չի կիրառվում</w:t>
            </w:r>
            <w:r w:rsidRPr="005C6A0B">
              <w:rPr>
                <w:rFonts w:ascii="GHEA Grapalat" w:hAnsi="GHEA Grapalat" w:cs="Sylfaen"/>
                <w:sz w:val="20"/>
                <w:szCs w:val="20"/>
              </w:rPr>
              <w:t>)</w:t>
            </w:r>
          </w:p>
        </w:tc>
      </w:tr>
      <w:tr w:rsidR="005C6A0B" w:rsidRPr="005C6A0B" w14:paraId="1B4A60D2" w14:textId="77777777" w:rsidTr="00007097">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328B23C" w14:textId="77777777" w:rsidR="000E7E72" w:rsidRPr="005C6A0B" w:rsidRDefault="000E7E72" w:rsidP="00007097">
            <w:pPr>
              <w:rPr>
                <w:rFonts w:ascii="GHEA Grapalat" w:hAnsi="GHEA Grapalat" w:cs="Arial"/>
                <w:sz w:val="20"/>
                <w:szCs w:val="20"/>
              </w:rPr>
            </w:pPr>
            <w:r w:rsidRPr="005C6A0B">
              <w:rPr>
                <w:rFonts w:ascii="GHEA Grapalat" w:hAnsi="GHEA Grapalat" w:cs="Sylfaen"/>
                <w:sz w:val="20"/>
                <w:szCs w:val="20"/>
              </w:rPr>
              <w:t>1</w:t>
            </w:r>
            <w:r w:rsidRPr="005C6A0B">
              <w:rPr>
                <w:rFonts w:ascii="GHEA Grapalat" w:hAnsi="GHEA Grapalat" w:cs="Sylfaen"/>
                <w:sz w:val="20"/>
                <w:szCs w:val="20"/>
                <w:lang w:val="ru-RU"/>
              </w:rPr>
              <w:t>6</w:t>
            </w:r>
            <w:r w:rsidRPr="005C6A0B">
              <w:rPr>
                <w:rFonts w:ascii="GHEA Grapalat" w:hAnsi="GHEA Grapalat" w:cs="Sylfaen"/>
                <w:sz w:val="20"/>
                <w:szCs w:val="20"/>
              </w:rPr>
              <w:t>.Արժույթը</w:t>
            </w:r>
            <w:r w:rsidRPr="005C6A0B">
              <w:rPr>
                <w:rFonts w:ascii="GHEA Grapalat" w:hAnsi="GHEA Grapalat" w:cs="Arial"/>
                <w:sz w:val="20"/>
                <w:szCs w:val="20"/>
              </w:rPr>
              <w:t xml:space="preserve"> (</w:t>
            </w:r>
            <w:r w:rsidRPr="005C6A0B">
              <w:rPr>
                <w:rFonts w:ascii="GHEA Grapalat" w:hAnsi="GHEA Grapalat" w:cs="Sylfaen"/>
                <w:sz w:val="20"/>
                <w:szCs w:val="20"/>
              </w:rPr>
              <w:t>բառերով</w:t>
            </w:r>
            <w:r w:rsidRPr="005C6A0B">
              <w:rPr>
                <w:rFonts w:ascii="GHEA Grapalat" w:hAnsi="GHEA Grapalat" w:cs="Arial"/>
                <w:sz w:val="20"/>
                <w:szCs w:val="20"/>
              </w:rPr>
              <w:t xml:space="preserve"> </w:t>
            </w:r>
            <w:r w:rsidRPr="005C6A0B">
              <w:rPr>
                <w:rFonts w:ascii="GHEA Grapalat" w:hAnsi="GHEA Grapalat" w:cs="Sylfaen"/>
                <w:sz w:val="20"/>
                <w:szCs w:val="20"/>
              </w:rPr>
              <w:t>և</w:t>
            </w:r>
            <w:r w:rsidRPr="005C6A0B">
              <w:rPr>
                <w:rFonts w:ascii="GHEA Grapalat" w:hAnsi="GHEA Grapalat" w:cs="Arial"/>
                <w:sz w:val="20"/>
                <w:szCs w:val="20"/>
              </w:rPr>
              <w:t xml:space="preserve"> </w:t>
            </w:r>
            <w:r w:rsidRPr="005C6A0B">
              <w:rPr>
                <w:rFonts w:ascii="GHEA Grapalat" w:hAnsi="GHEA Grapalat" w:cs="Sylfaen"/>
                <w:sz w:val="20"/>
                <w:szCs w:val="20"/>
              </w:rPr>
              <w:t>կոդով</w:t>
            </w:r>
            <w:r w:rsidRPr="005C6A0B">
              <w:rPr>
                <w:rFonts w:ascii="GHEA Grapalat" w:hAnsi="GHEA Grapalat" w:cs="Arial"/>
                <w:sz w:val="20"/>
                <w:szCs w:val="20"/>
              </w:rPr>
              <w:t>)`</w:t>
            </w:r>
          </w:p>
        </w:tc>
      </w:tr>
      <w:tr w:rsidR="005C6A0B" w:rsidRPr="005C6A0B" w14:paraId="002D80C0" w14:textId="77777777" w:rsidTr="00007097">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F711489" w14:textId="77777777" w:rsidR="000E7E72" w:rsidRPr="005C6A0B" w:rsidRDefault="000E7E72" w:rsidP="00007097">
            <w:pPr>
              <w:rPr>
                <w:rFonts w:ascii="GHEA Grapalat" w:hAnsi="GHEA Grapalat" w:cs="Arial"/>
                <w:sz w:val="20"/>
                <w:szCs w:val="20"/>
                <w:lang w:val="hy-AM"/>
              </w:rPr>
            </w:pPr>
            <w:r w:rsidRPr="005C6A0B">
              <w:rPr>
                <w:rFonts w:ascii="GHEA Grapalat" w:hAnsi="GHEA Grapalat" w:cs="Sylfaen"/>
                <w:sz w:val="20"/>
                <w:szCs w:val="20"/>
              </w:rPr>
              <w:t>1</w:t>
            </w:r>
            <w:r w:rsidRPr="005C6A0B">
              <w:rPr>
                <w:rFonts w:ascii="GHEA Grapalat" w:hAnsi="GHEA Grapalat" w:cs="Sylfaen"/>
                <w:sz w:val="20"/>
                <w:szCs w:val="20"/>
                <w:lang w:val="hy-AM"/>
              </w:rPr>
              <w:t>7</w:t>
            </w:r>
            <w:r w:rsidRPr="005C6A0B">
              <w:rPr>
                <w:rFonts w:ascii="GHEA Grapalat" w:hAnsi="GHEA Grapalat" w:cs="Sylfaen"/>
                <w:sz w:val="20"/>
                <w:szCs w:val="20"/>
              </w:rPr>
              <w:t>.Գործարքի</w:t>
            </w:r>
            <w:r w:rsidRPr="005C6A0B">
              <w:rPr>
                <w:rFonts w:ascii="GHEA Grapalat" w:hAnsi="GHEA Grapalat" w:cs="Arial"/>
                <w:sz w:val="20"/>
                <w:szCs w:val="20"/>
              </w:rPr>
              <w:t xml:space="preserve"> (</w:t>
            </w:r>
            <w:r w:rsidRPr="005C6A0B">
              <w:rPr>
                <w:rFonts w:ascii="GHEA Grapalat" w:hAnsi="GHEA Grapalat" w:cs="Sylfaen"/>
                <w:sz w:val="20"/>
                <w:szCs w:val="20"/>
              </w:rPr>
              <w:t>վճարման</w:t>
            </w:r>
            <w:r w:rsidRPr="005C6A0B">
              <w:rPr>
                <w:rFonts w:ascii="GHEA Grapalat" w:hAnsi="GHEA Grapalat" w:cs="Arial"/>
                <w:sz w:val="20"/>
                <w:szCs w:val="20"/>
              </w:rPr>
              <w:t xml:space="preserve">) </w:t>
            </w:r>
            <w:r w:rsidRPr="005C6A0B">
              <w:rPr>
                <w:rFonts w:ascii="GHEA Grapalat" w:hAnsi="GHEA Grapalat" w:cs="Sylfaen"/>
                <w:sz w:val="20"/>
                <w:szCs w:val="20"/>
              </w:rPr>
              <w:t>նպատակը</w:t>
            </w:r>
            <w:r w:rsidRPr="005C6A0B">
              <w:rPr>
                <w:rFonts w:ascii="GHEA Grapalat" w:hAnsi="GHEA Grapalat" w:cs="Arial"/>
                <w:sz w:val="20"/>
                <w:szCs w:val="20"/>
              </w:rPr>
              <w:t>`</w:t>
            </w:r>
            <w:r w:rsidRPr="005C6A0B">
              <w:rPr>
                <w:rFonts w:ascii="GHEA Grapalat" w:hAnsi="GHEA Grapalat" w:cs="Arial"/>
                <w:sz w:val="20"/>
                <w:szCs w:val="20"/>
                <w:lang w:val="hy-AM"/>
              </w:rPr>
              <w:t xml:space="preserve">  </w:t>
            </w:r>
            <w:r w:rsidRPr="005C6A0B">
              <w:rPr>
                <w:rFonts w:ascii="GHEA Grapalat" w:hAnsi="GHEA Grapalat" w:cs="Sylfaen"/>
                <w:bCs/>
                <w:i/>
                <w:sz w:val="20"/>
                <w:szCs w:val="20"/>
              </w:rPr>
              <w:t>(պայմանագրի կատարման ապահովմ</w:t>
            </w:r>
            <w:r w:rsidRPr="005C6A0B">
              <w:rPr>
                <w:rFonts w:ascii="GHEA Grapalat" w:hAnsi="GHEA Grapalat" w:cs="Sylfaen"/>
                <w:bCs/>
                <w:i/>
                <w:sz w:val="20"/>
                <w:szCs w:val="20"/>
                <w:lang w:val="hy-AM"/>
              </w:rPr>
              <w:t>ան համար</w:t>
            </w:r>
            <w:r w:rsidRPr="005C6A0B">
              <w:rPr>
                <w:rFonts w:ascii="GHEA Grapalat" w:hAnsi="GHEA Grapalat" w:cs="Sylfaen"/>
                <w:bCs/>
                <w:i/>
                <w:sz w:val="20"/>
                <w:szCs w:val="20"/>
              </w:rPr>
              <w:t>)</w:t>
            </w:r>
          </w:p>
        </w:tc>
      </w:tr>
      <w:tr w:rsidR="005C6A0B" w:rsidRPr="005C6A0B" w14:paraId="795D4258" w14:textId="77777777" w:rsidTr="00007097">
        <w:trPr>
          <w:trHeight w:val="424"/>
        </w:trPr>
        <w:tc>
          <w:tcPr>
            <w:tcW w:w="10980" w:type="dxa"/>
            <w:gridSpan w:val="2"/>
            <w:tcBorders>
              <w:top w:val="single" w:sz="4" w:space="0" w:color="auto"/>
              <w:left w:val="single" w:sz="4" w:space="0" w:color="auto"/>
              <w:right w:val="single" w:sz="4" w:space="0" w:color="000000"/>
            </w:tcBorders>
            <w:noWrap/>
            <w:vAlign w:val="bottom"/>
          </w:tcPr>
          <w:p w14:paraId="6CB0E2F8" w14:textId="77777777" w:rsidR="000E7E72" w:rsidRPr="005C6A0B" w:rsidRDefault="000E7E72" w:rsidP="00007097">
            <w:pPr>
              <w:rPr>
                <w:rFonts w:ascii="GHEA Grapalat" w:hAnsi="GHEA Grapalat" w:cs="Arial"/>
                <w:sz w:val="20"/>
                <w:szCs w:val="20"/>
              </w:rPr>
            </w:pPr>
            <w:r w:rsidRPr="005C6A0B">
              <w:rPr>
                <w:rFonts w:ascii="GHEA Grapalat" w:hAnsi="GHEA Grapalat" w:cs="Sylfaen"/>
                <w:sz w:val="20"/>
                <w:szCs w:val="20"/>
              </w:rPr>
              <w:t>1</w:t>
            </w:r>
            <w:r w:rsidRPr="005C6A0B">
              <w:rPr>
                <w:rFonts w:ascii="GHEA Grapalat" w:hAnsi="GHEA Grapalat" w:cs="Sylfaen"/>
                <w:sz w:val="20"/>
                <w:szCs w:val="20"/>
                <w:lang w:val="hy-AM"/>
              </w:rPr>
              <w:t>8</w:t>
            </w:r>
            <w:r w:rsidRPr="005C6A0B">
              <w:rPr>
                <w:rFonts w:ascii="GHEA Grapalat" w:hAnsi="GHEA Grapalat" w:cs="Sylfaen"/>
                <w:sz w:val="20"/>
                <w:szCs w:val="20"/>
              </w:rPr>
              <w:t xml:space="preserve">. </w:t>
            </w:r>
            <w:r w:rsidRPr="005C6A0B">
              <w:rPr>
                <w:rFonts w:ascii="GHEA Grapalat" w:hAnsi="GHEA Grapalat" w:cs="Sylfaen"/>
                <w:sz w:val="20"/>
                <w:szCs w:val="20"/>
                <w:lang w:val="hy-AM"/>
              </w:rPr>
              <w:t xml:space="preserve">Վճարման կատարման հիմքերը՝ </w:t>
            </w:r>
            <w:r w:rsidRPr="005C6A0B">
              <w:rPr>
                <w:rFonts w:ascii="GHEA Grapalat" w:hAnsi="GHEA Grapalat" w:cs="Sylfaen"/>
                <w:sz w:val="20"/>
                <w:szCs w:val="20"/>
              </w:rPr>
              <w:t>(</w:t>
            </w:r>
            <w:r w:rsidRPr="005C6A0B">
              <w:rPr>
                <w:rFonts w:ascii="GHEA Grapalat" w:hAnsi="GHEA Grapalat" w:cs="Sylfaen"/>
                <w:sz w:val="20"/>
                <w:szCs w:val="20"/>
                <w:lang w:val="hy-AM"/>
              </w:rPr>
              <w:t>Փաստաթղթերի</w:t>
            </w:r>
            <w:r w:rsidRPr="005C6A0B">
              <w:rPr>
                <w:rFonts w:ascii="GHEA Grapalat" w:hAnsi="GHEA Grapalat" w:cs="Arial"/>
                <w:sz w:val="20"/>
                <w:szCs w:val="20"/>
                <w:lang w:val="hy-AM"/>
              </w:rPr>
              <w:t xml:space="preserve"> անվանումը</w:t>
            </w:r>
            <w:r w:rsidRPr="005C6A0B">
              <w:rPr>
                <w:rFonts w:ascii="GHEA Grapalat" w:hAnsi="GHEA Grapalat" w:cs="Arial"/>
                <w:sz w:val="20"/>
                <w:szCs w:val="20"/>
              </w:rPr>
              <w:t>,</w:t>
            </w:r>
            <w:r w:rsidRPr="005C6A0B">
              <w:rPr>
                <w:rFonts w:ascii="GHEA Grapalat" w:hAnsi="GHEA Grapalat" w:cs="Arial"/>
                <w:sz w:val="20"/>
                <w:szCs w:val="20"/>
                <w:lang w:val="hy-AM"/>
              </w:rPr>
              <w:t xml:space="preserve"> այդ թվում՝ տուժանքի մասին համաձայնագիրը, </w:t>
            </w:r>
            <w:r w:rsidRPr="005C6A0B">
              <w:rPr>
                <w:rFonts w:ascii="GHEA Grapalat" w:hAnsi="GHEA Grapalat" w:cs="Sylfaen"/>
                <w:sz w:val="20"/>
                <w:szCs w:val="20"/>
                <w:lang w:val="hy-AM"/>
              </w:rPr>
              <w:t>դրանց</w:t>
            </w:r>
            <w:r w:rsidRPr="005C6A0B">
              <w:rPr>
                <w:rFonts w:ascii="GHEA Grapalat" w:hAnsi="GHEA Grapalat" w:cs="Arial"/>
                <w:sz w:val="20"/>
                <w:szCs w:val="20"/>
                <w:lang w:val="hy-AM"/>
              </w:rPr>
              <w:t xml:space="preserve"> </w:t>
            </w:r>
            <w:r w:rsidRPr="005C6A0B">
              <w:rPr>
                <w:rFonts w:ascii="GHEA Grapalat" w:hAnsi="GHEA Grapalat" w:cs="Sylfaen"/>
                <w:sz w:val="20"/>
                <w:szCs w:val="20"/>
                <w:lang w:val="hy-AM"/>
              </w:rPr>
              <w:t>համարները</w:t>
            </w:r>
            <w:r w:rsidRPr="005C6A0B">
              <w:rPr>
                <w:rFonts w:ascii="GHEA Grapalat" w:hAnsi="GHEA Grapalat" w:cs="Arial"/>
                <w:sz w:val="20"/>
                <w:szCs w:val="20"/>
                <w:lang w:val="hy-AM"/>
              </w:rPr>
              <w:t>,</w:t>
            </w:r>
            <w:r w:rsidRPr="005C6A0B">
              <w:rPr>
                <w:rFonts w:ascii="GHEA Grapalat" w:hAnsi="GHEA Grapalat" w:cs="Arial"/>
                <w:sz w:val="20"/>
                <w:szCs w:val="20"/>
              </w:rPr>
              <w:t xml:space="preserve"> </w:t>
            </w:r>
            <w:r w:rsidRPr="005C6A0B">
              <w:rPr>
                <w:rFonts w:ascii="GHEA Grapalat" w:hAnsi="GHEA Grapalat" w:cs="Sylfaen"/>
                <w:sz w:val="20"/>
                <w:szCs w:val="20"/>
                <w:lang w:val="hy-AM"/>
              </w:rPr>
              <w:t>պ</w:t>
            </w:r>
            <w:r w:rsidRPr="005C6A0B">
              <w:rPr>
                <w:rFonts w:ascii="GHEA Grapalat" w:hAnsi="GHEA Grapalat" w:cs="Sylfaen"/>
                <w:sz w:val="20"/>
                <w:szCs w:val="20"/>
              </w:rPr>
              <w:t xml:space="preserve">այմանագրի </w:t>
            </w:r>
            <w:r w:rsidRPr="005C6A0B">
              <w:rPr>
                <w:rFonts w:ascii="GHEA Grapalat" w:hAnsi="GHEA Grapalat" w:cs="Arial"/>
                <w:sz w:val="20"/>
                <w:szCs w:val="20"/>
              </w:rPr>
              <w:t xml:space="preserve"> </w:t>
            </w:r>
            <w:r w:rsidRPr="005C6A0B">
              <w:rPr>
                <w:rFonts w:ascii="GHEA Grapalat" w:hAnsi="GHEA Grapalat" w:cs="Sylfaen"/>
                <w:sz w:val="20"/>
                <w:szCs w:val="20"/>
              </w:rPr>
              <w:t>ծածկագիրը</w:t>
            </w:r>
            <w:r w:rsidRPr="005C6A0B">
              <w:rPr>
                <w:rFonts w:ascii="GHEA Grapalat" w:hAnsi="GHEA Grapalat" w:cs="Arial"/>
                <w:sz w:val="20"/>
                <w:szCs w:val="20"/>
                <w:lang w:val="hy-AM"/>
              </w:rPr>
              <w:t xml:space="preserve"> որի հիման վրա կատարվում է  գանձումը</w:t>
            </w:r>
            <w:r w:rsidRPr="005C6A0B">
              <w:rPr>
                <w:rFonts w:ascii="GHEA Grapalat" w:hAnsi="GHEA Grapalat" w:cs="Arial"/>
                <w:sz w:val="20"/>
                <w:szCs w:val="20"/>
              </w:rPr>
              <w:t>)</w:t>
            </w:r>
            <w:r w:rsidRPr="005C6A0B">
              <w:rPr>
                <w:rFonts w:ascii="GHEA Grapalat" w:hAnsi="GHEA Grapalat" w:cs="Sylfaen"/>
                <w:sz w:val="20"/>
                <w:szCs w:val="20"/>
              </w:rPr>
              <w:t>`</w:t>
            </w:r>
          </w:p>
          <w:p w14:paraId="59003E27" w14:textId="77777777" w:rsidR="000E7E72" w:rsidRPr="005C6A0B" w:rsidRDefault="000E7E72" w:rsidP="00007097">
            <w:pPr>
              <w:rPr>
                <w:rFonts w:ascii="GHEA Grapalat" w:hAnsi="GHEA Grapalat" w:cs="Arial"/>
                <w:sz w:val="20"/>
                <w:szCs w:val="20"/>
              </w:rPr>
            </w:pPr>
          </w:p>
        </w:tc>
      </w:tr>
      <w:tr w:rsidR="005C6A0B" w:rsidRPr="005C6A0B" w14:paraId="37D2155B" w14:textId="77777777" w:rsidTr="00007097">
        <w:trPr>
          <w:trHeight w:val="704"/>
        </w:trPr>
        <w:tc>
          <w:tcPr>
            <w:tcW w:w="10980" w:type="dxa"/>
            <w:gridSpan w:val="2"/>
            <w:tcBorders>
              <w:left w:val="single" w:sz="4" w:space="0" w:color="auto"/>
              <w:bottom w:val="single" w:sz="4" w:space="0" w:color="auto"/>
              <w:right w:val="single" w:sz="4" w:space="0" w:color="000000"/>
            </w:tcBorders>
            <w:noWrap/>
            <w:vAlign w:val="bottom"/>
          </w:tcPr>
          <w:p w14:paraId="09C7248E" w14:textId="77777777" w:rsidR="000E7E72" w:rsidRPr="005C6A0B" w:rsidRDefault="000E7E72" w:rsidP="00007097">
            <w:pPr>
              <w:rPr>
                <w:rFonts w:ascii="GHEA Grapalat" w:hAnsi="GHEA Grapalat" w:cs="Arial"/>
                <w:sz w:val="20"/>
                <w:szCs w:val="20"/>
                <w:lang w:val="hy-AM"/>
              </w:rPr>
            </w:pPr>
          </w:p>
        </w:tc>
      </w:tr>
      <w:tr w:rsidR="005C6A0B" w:rsidRPr="005C6A0B" w14:paraId="484657F2" w14:textId="77777777" w:rsidTr="00007097">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18A1FA0" w14:textId="77777777" w:rsidR="000E7E72" w:rsidRPr="005C6A0B" w:rsidRDefault="000E7E72" w:rsidP="00007097">
            <w:pPr>
              <w:rPr>
                <w:rFonts w:ascii="GHEA Grapalat" w:hAnsi="GHEA Grapalat" w:cs="Sylfaen"/>
                <w:sz w:val="20"/>
                <w:szCs w:val="20"/>
                <w:lang w:val="hy-AM"/>
              </w:rPr>
            </w:pPr>
            <w:r w:rsidRPr="005C6A0B">
              <w:rPr>
                <w:rFonts w:ascii="GHEA Grapalat" w:hAnsi="GHEA Grapalat" w:cs="Sylfaen"/>
                <w:sz w:val="20"/>
                <w:szCs w:val="20"/>
                <w:lang w:val="hy-AM"/>
              </w:rPr>
              <w:t>19. Վճարման պայմանները՝                                &lt;ակցեպտավորված վճարում&gt;</w:t>
            </w:r>
          </w:p>
          <w:p w14:paraId="7AEBEF40" w14:textId="77777777" w:rsidR="000E7E72" w:rsidRPr="005C6A0B" w:rsidRDefault="000E7E72" w:rsidP="00007097">
            <w:pPr>
              <w:rPr>
                <w:rFonts w:ascii="GHEA Grapalat" w:hAnsi="GHEA Grapalat" w:cs="Sylfaen"/>
                <w:sz w:val="20"/>
                <w:szCs w:val="20"/>
                <w:lang w:val="ru-RU"/>
              </w:rPr>
            </w:pPr>
          </w:p>
        </w:tc>
      </w:tr>
      <w:tr w:rsidR="005C6A0B" w:rsidRPr="005C6A0B" w14:paraId="41B28DC8" w14:textId="77777777" w:rsidTr="00007097">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DA8B5C1" w14:textId="77777777" w:rsidR="000E7E72" w:rsidRPr="005C6A0B" w:rsidRDefault="000E7E72" w:rsidP="00007097">
            <w:pPr>
              <w:rPr>
                <w:rFonts w:ascii="GHEA Grapalat" w:hAnsi="GHEA Grapalat" w:cs="Sylfaen"/>
                <w:sz w:val="20"/>
                <w:szCs w:val="20"/>
              </w:rPr>
            </w:pPr>
            <w:r w:rsidRPr="005C6A0B">
              <w:rPr>
                <w:rFonts w:ascii="GHEA Grapalat" w:hAnsi="GHEA Grapalat" w:cs="Sylfaen"/>
                <w:sz w:val="20"/>
                <w:szCs w:val="20"/>
                <w:lang w:val="hy-AM"/>
              </w:rPr>
              <w:t xml:space="preserve">20. Առդիր էջերի քանակը՝    </w:t>
            </w:r>
            <w:r w:rsidRPr="005C6A0B">
              <w:rPr>
                <w:rFonts w:ascii="GHEA Grapalat" w:hAnsi="GHEA Grapalat" w:cs="Arial"/>
                <w:sz w:val="20"/>
                <w:szCs w:val="20"/>
              </w:rPr>
              <w:t xml:space="preserve">--- </w:t>
            </w:r>
            <w:r w:rsidRPr="005C6A0B">
              <w:rPr>
                <w:rFonts w:ascii="GHEA Grapalat" w:hAnsi="GHEA Grapalat" w:cs="Arial"/>
                <w:sz w:val="20"/>
                <w:szCs w:val="20"/>
                <w:lang w:val="hy-AM"/>
              </w:rPr>
              <w:t xml:space="preserve">    </w:t>
            </w:r>
            <w:r w:rsidRPr="005C6A0B">
              <w:rPr>
                <w:rFonts w:ascii="GHEA Grapalat" w:hAnsi="GHEA Grapalat" w:cs="Sylfaen"/>
                <w:sz w:val="20"/>
                <w:szCs w:val="20"/>
              </w:rPr>
              <w:t>էջ</w:t>
            </w:r>
          </w:p>
          <w:p w14:paraId="5C519AF5" w14:textId="77777777" w:rsidR="000E7E72" w:rsidRPr="005C6A0B" w:rsidRDefault="000E7E72" w:rsidP="00007097">
            <w:pPr>
              <w:rPr>
                <w:rFonts w:ascii="GHEA Grapalat" w:hAnsi="GHEA Grapalat" w:cs="Sylfaen"/>
                <w:sz w:val="20"/>
                <w:szCs w:val="20"/>
                <w:lang w:val="hy-AM"/>
              </w:rPr>
            </w:pPr>
          </w:p>
        </w:tc>
      </w:tr>
      <w:tr w:rsidR="005C6A0B" w:rsidRPr="005C6A0B" w14:paraId="7BA2C32D" w14:textId="77777777" w:rsidTr="00007097">
        <w:trPr>
          <w:trHeight w:val="2194"/>
        </w:trPr>
        <w:tc>
          <w:tcPr>
            <w:tcW w:w="5616" w:type="dxa"/>
            <w:tcBorders>
              <w:top w:val="nil"/>
              <w:left w:val="single" w:sz="4" w:space="0" w:color="auto"/>
              <w:bottom w:val="single" w:sz="4" w:space="0" w:color="auto"/>
              <w:right w:val="single" w:sz="4" w:space="0" w:color="auto"/>
            </w:tcBorders>
            <w:noWrap/>
            <w:vAlign w:val="bottom"/>
          </w:tcPr>
          <w:p w14:paraId="79F61741" w14:textId="77777777" w:rsidR="000E7E72" w:rsidRPr="005C6A0B" w:rsidRDefault="000E7E72" w:rsidP="00007097">
            <w:pPr>
              <w:rPr>
                <w:rFonts w:ascii="GHEA Grapalat" w:hAnsi="GHEA Grapalat" w:cs="Sylfaen"/>
                <w:sz w:val="20"/>
                <w:szCs w:val="20"/>
              </w:rPr>
            </w:pPr>
            <w:r w:rsidRPr="005C6A0B">
              <w:rPr>
                <w:rFonts w:ascii="Courier New" w:hAnsi="Courier New" w:cs="Courier New"/>
                <w:sz w:val="20"/>
                <w:szCs w:val="20"/>
              </w:rPr>
              <w:t> </w:t>
            </w:r>
            <w:r w:rsidRPr="005C6A0B">
              <w:rPr>
                <w:rFonts w:ascii="GHEA Grapalat" w:hAnsi="GHEA Grapalat" w:cs="Arial"/>
                <w:sz w:val="20"/>
                <w:szCs w:val="20"/>
                <w:lang w:val="hy-AM"/>
              </w:rPr>
              <w:t>22</w:t>
            </w:r>
            <w:r w:rsidRPr="005C6A0B">
              <w:rPr>
                <w:rFonts w:ascii="GHEA Grapalat" w:hAnsi="GHEA Grapalat" w:cs="Arial"/>
                <w:sz w:val="20"/>
                <w:szCs w:val="20"/>
              </w:rPr>
              <w:t>.</w:t>
            </w:r>
            <w:r w:rsidRPr="005C6A0B">
              <w:rPr>
                <w:rFonts w:ascii="GHEA Grapalat" w:hAnsi="GHEA Grapalat" w:cs="Sylfaen"/>
                <w:sz w:val="20"/>
                <w:szCs w:val="20"/>
              </w:rPr>
              <w:t>ա. Շահառուի ստորագրությունները</w:t>
            </w:r>
          </w:p>
          <w:p w14:paraId="70E72480" w14:textId="77777777" w:rsidR="000E7E72" w:rsidRPr="005C6A0B" w:rsidRDefault="000E7E72" w:rsidP="00007097">
            <w:pPr>
              <w:rPr>
                <w:rFonts w:ascii="GHEA Grapalat" w:hAnsi="GHEA Grapalat" w:cs="Sylfaen"/>
                <w:sz w:val="20"/>
                <w:szCs w:val="20"/>
              </w:rPr>
            </w:pPr>
          </w:p>
          <w:p w14:paraId="6E70477F" w14:textId="77777777" w:rsidR="000E7E72" w:rsidRPr="005C6A0B" w:rsidRDefault="000E7E72" w:rsidP="00007097">
            <w:pPr>
              <w:jc w:val="right"/>
              <w:rPr>
                <w:rFonts w:ascii="GHEA Grapalat" w:hAnsi="GHEA Grapalat" w:cs="Tahoma"/>
                <w:sz w:val="20"/>
                <w:szCs w:val="20"/>
              </w:rPr>
            </w:pPr>
            <w:r w:rsidRPr="005C6A0B">
              <w:rPr>
                <w:rFonts w:ascii="GHEA Grapalat" w:hAnsi="GHEA Grapalat" w:cs="Tahoma"/>
                <w:sz w:val="20"/>
                <w:szCs w:val="20"/>
              </w:rPr>
              <w:t>/____________________/</w:t>
            </w:r>
          </w:p>
          <w:p w14:paraId="6473BCDC" w14:textId="77777777" w:rsidR="000E7E72" w:rsidRPr="005C6A0B" w:rsidRDefault="000E7E72" w:rsidP="00007097">
            <w:pPr>
              <w:rPr>
                <w:rFonts w:ascii="GHEA Grapalat" w:hAnsi="GHEA Grapalat" w:cs="Tahoma"/>
                <w:sz w:val="20"/>
                <w:szCs w:val="20"/>
              </w:rPr>
            </w:pPr>
          </w:p>
          <w:p w14:paraId="47212926" w14:textId="77777777" w:rsidR="000E7E72" w:rsidRPr="005C6A0B" w:rsidRDefault="000E7E72" w:rsidP="00007097">
            <w:pPr>
              <w:rPr>
                <w:rFonts w:ascii="GHEA Grapalat" w:hAnsi="GHEA Grapalat" w:cs="Sylfaen"/>
                <w:sz w:val="20"/>
                <w:szCs w:val="20"/>
              </w:rPr>
            </w:pPr>
          </w:p>
          <w:p w14:paraId="5E347FDA" w14:textId="77777777" w:rsidR="000E7E72" w:rsidRPr="005C6A0B" w:rsidRDefault="000E7E72" w:rsidP="00007097">
            <w:pPr>
              <w:jc w:val="right"/>
              <w:rPr>
                <w:rFonts w:ascii="GHEA Grapalat" w:hAnsi="GHEA Grapalat" w:cs="Sylfaen"/>
                <w:sz w:val="20"/>
                <w:szCs w:val="20"/>
              </w:rPr>
            </w:pPr>
            <w:r w:rsidRPr="005C6A0B">
              <w:rPr>
                <w:rFonts w:ascii="GHEA Grapalat" w:hAnsi="GHEA Grapalat" w:cs="Tahoma"/>
                <w:sz w:val="20"/>
                <w:szCs w:val="20"/>
              </w:rPr>
              <w:t>/____________________/</w:t>
            </w:r>
          </w:p>
          <w:p w14:paraId="1F19C15D" w14:textId="77777777" w:rsidR="000E7E72" w:rsidRPr="005C6A0B" w:rsidRDefault="000E7E72" w:rsidP="00007097">
            <w:pPr>
              <w:rPr>
                <w:rFonts w:ascii="GHEA Grapalat" w:hAnsi="GHEA Grapalat" w:cs="Sylfaen"/>
                <w:sz w:val="20"/>
                <w:szCs w:val="20"/>
              </w:rPr>
            </w:pPr>
          </w:p>
          <w:p w14:paraId="3A1BC73B" w14:textId="77777777" w:rsidR="000E7E72" w:rsidRPr="005C6A0B" w:rsidRDefault="000E7E72" w:rsidP="00007097">
            <w:pPr>
              <w:rPr>
                <w:rFonts w:ascii="GHEA Grapalat" w:hAnsi="GHEA Grapalat" w:cs="Sylfaen"/>
                <w:sz w:val="20"/>
                <w:szCs w:val="20"/>
              </w:rPr>
            </w:pPr>
            <w:r w:rsidRPr="005C6A0B">
              <w:rPr>
                <w:rFonts w:ascii="GHEA Grapalat" w:hAnsi="GHEA Grapalat" w:cs="Sylfaen"/>
                <w:sz w:val="20"/>
                <w:szCs w:val="20"/>
                <w:lang w:val="hy-AM"/>
              </w:rPr>
              <w:t>22</w:t>
            </w:r>
            <w:r w:rsidRPr="005C6A0B">
              <w:rPr>
                <w:rFonts w:ascii="GHEA Grapalat" w:hAnsi="GHEA Grapalat" w:cs="Sylfaen"/>
                <w:sz w:val="20"/>
                <w:szCs w:val="20"/>
              </w:rPr>
              <w:t>.բ.</w:t>
            </w:r>
          </w:p>
          <w:p w14:paraId="56B6EFFC" w14:textId="77777777" w:rsidR="000E7E72" w:rsidRPr="005C6A0B" w:rsidRDefault="000E7E72" w:rsidP="00007097">
            <w:pPr>
              <w:rPr>
                <w:rFonts w:ascii="GHEA Grapalat" w:hAnsi="GHEA Grapalat" w:cs="Sylfaen"/>
                <w:sz w:val="20"/>
                <w:szCs w:val="20"/>
              </w:rPr>
            </w:pPr>
            <w:r w:rsidRPr="005C6A0B">
              <w:rPr>
                <w:rFonts w:ascii="GHEA Grapalat" w:hAnsi="GHEA Grapalat" w:cs="Sylfaen"/>
                <w:sz w:val="20"/>
                <w:szCs w:val="20"/>
              </w:rPr>
              <w:t xml:space="preserve">                                                                             Կ.Տ.</w:t>
            </w:r>
          </w:p>
          <w:p w14:paraId="43217050" w14:textId="77777777" w:rsidR="000E7E72" w:rsidRPr="005C6A0B" w:rsidRDefault="000E7E72" w:rsidP="00007097">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74DE77C3" w14:textId="77777777" w:rsidR="000E7E72" w:rsidRPr="005C6A0B" w:rsidRDefault="000E7E72" w:rsidP="00007097">
            <w:pPr>
              <w:rPr>
                <w:rFonts w:ascii="GHEA Grapalat" w:hAnsi="GHEA Grapalat" w:cs="Sylfaen"/>
                <w:sz w:val="20"/>
                <w:szCs w:val="20"/>
              </w:rPr>
            </w:pPr>
            <w:r w:rsidRPr="005C6A0B">
              <w:rPr>
                <w:rFonts w:ascii="GHEA Grapalat" w:hAnsi="GHEA Grapalat" w:cs="Arial"/>
                <w:sz w:val="20"/>
                <w:szCs w:val="20"/>
                <w:lang w:val="hy-AM"/>
              </w:rPr>
              <w:t>2</w:t>
            </w:r>
            <w:r w:rsidRPr="005C6A0B">
              <w:rPr>
                <w:rFonts w:ascii="GHEA Grapalat" w:hAnsi="GHEA Grapalat" w:cs="Arial"/>
                <w:sz w:val="20"/>
                <w:szCs w:val="20"/>
              </w:rPr>
              <w:t>1.</w:t>
            </w:r>
            <w:r w:rsidRPr="005C6A0B">
              <w:rPr>
                <w:rFonts w:ascii="GHEA Grapalat" w:hAnsi="GHEA Grapalat" w:cs="Sylfaen"/>
                <w:sz w:val="20"/>
                <w:szCs w:val="20"/>
              </w:rPr>
              <w:t xml:space="preserve">ա. </w:t>
            </w:r>
            <w:r w:rsidRPr="005C6A0B">
              <w:rPr>
                <w:rFonts w:ascii="Courier New" w:hAnsi="Courier New" w:cs="Courier New"/>
                <w:sz w:val="20"/>
                <w:szCs w:val="20"/>
              </w:rPr>
              <w:t> </w:t>
            </w:r>
            <w:r w:rsidRPr="005C6A0B">
              <w:rPr>
                <w:rFonts w:ascii="GHEA Grapalat" w:hAnsi="GHEA Grapalat" w:cs="Sylfaen"/>
                <w:sz w:val="20"/>
                <w:szCs w:val="20"/>
              </w:rPr>
              <w:t>Վճարողի ստորագրությունները`</w:t>
            </w:r>
          </w:p>
          <w:p w14:paraId="15A577B7" w14:textId="77777777" w:rsidR="000E7E72" w:rsidRPr="005C6A0B" w:rsidRDefault="000E7E72" w:rsidP="00007097">
            <w:pPr>
              <w:jc w:val="right"/>
              <w:rPr>
                <w:rFonts w:ascii="GHEA Grapalat" w:hAnsi="GHEA Grapalat" w:cs="Sylfaen"/>
                <w:sz w:val="20"/>
                <w:szCs w:val="20"/>
              </w:rPr>
            </w:pPr>
          </w:p>
          <w:p w14:paraId="07EE7556" w14:textId="77777777" w:rsidR="000E7E72" w:rsidRPr="005C6A0B" w:rsidRDefault="000E7E72" w:rsidP="00007097">
            <w:pPr>
              <w:rPr>
                <w:rFonts w:ascii="GHEA Grapalat" w:hAnsi="GHEA Grapalat" w:cs="Sylfaen"/>
                <w:sz w:val="20"/>
                <w:szCs w:val="20"/>
              </w:rPr>
            </w:pPr>
            <w:r w:rsidRPr="005C6A0B">
              <w:rPr>
                <w:rFonts w:ascii="GHEA Grapalat" w:hAnsi="GHEA Grapalat" w:cs="Tahoma"/>
                <w:sz w:val="20"/>
                <w:szCs w:val="20"/>
              </w:rPr>
              <w:t xml:space="preserve">                                               /____________________/</w:t>
            </w:r>
          </w:p>
          <w:p w14:paraId="62180D27" w14:textId="77777777" w:rsidR="000E7E72" w:rsidRPr="005C6A0B" w:rsidRDefault="000E7E72" w:rsidP="00007097">
            <w:pPr>
              <w:jc w:val="right"/>
              <w:rPr>
                <w:rFonts w:ascii="GHEA Grapalat" w:hAnsi="GHEA Grapalat" w:cs="Tahoma"/>
                <w:sz w:val="20"/>
                <w:szCs w:val="20"/>
              </w:rPr>
            </w:pPr>
          </w:p>
          <w:p w14:paraId="4FBD71C0" w14:textId="77777777" w:rsidR="000E7E72" w:rsidRPr="005C6A0B" w:rsidRDefault="000E7E72" w:rsidP="00007097">
            <w:pPr>
              <w:jc w:val="right"/>
              <w:rPr>
                <w:rFonts w:ascii="GHEA Grapalat" w:hAnsi="GHEA Grapalat" w:cs="Tahoma"/>
                <w:sz w:val="20"/>
                <w:szCs w:val="20"/>
              </w:rPr>
            </w:pPr>
          </w:p>
          <w:p w14:paraId="31C1B1C3" w14:textId="77777777" w:rsidR="000E7E72" w:rsidRPr="005C6A0B" w:rsidRDefault="000E7E72" w:rsidP="00007097">
            <w:pPr>
              <w:jc w:val="right"/>
              <w:rPr>
                <w:rFonts w:ascii="GHEA Grapalat" w:hAnsi="GHEA Grapalat" w:cs="Sylfaen"/>
                <w:sz w:val="20"/>
                <w:szCs w:val="20"/>
              </w:rPr>
            </w:pPr>
            <w:r w:rsidRPr="005C6A0B">
              <w:rPr>
                <w:rFonts w:ascii="GHEA Grapalat" w:hAnsi="GHEA Grapalat" w:cs="Tahoma"/>
                <w:sz w:val="20"/>
                <w:szCs w:val="20"/>
              </w:rPr>
              <w:t>/____________________/</w:t>
            </w:r>
          </w:p>
          <w:p w14:paraId="6ECD459A" w14:textId="77777777" w:rsidR="000E7E72" w:rsidRPr="005C6A0B" w:rsidRDefault="000E7E72" w:rsidP="00007097">
            <w:pPr>
              <w:jc w:val="right"/>
              <w:rPr>
                <w:rFonts w:ascii="GHEA Grapalat" w:hAnsi="GHEA Grapalat" w:cs="Sylfaen"/>
                <w:sz w:val="20"/>
                <w:szCs w:val="20"/>
              </w:rPr>
            </w:pPr>
          </w:p>
          <w:p w14:paraId="53F414E3" w14:textId="77777777" w:rsidR="000E7E72" w:rsidRPr="005C6A0B" w:rsidRDefault="000E7E72" w:rsidP="00007097">
            <w:pPr>
              <w:jc w:val="right"/>
              <w:rPr>
                <w:rFonts w:ascii="GHEA Grapalat" w:hAnsi="GHEA Grapalat" w:cs="Sylfaen"/>
                <w:sz w:val="20"/>
                <w:szCs w:val="20"/>
              </w:rPr>
            </w:pPr>
            <w:r w:rsidRPr="005C6A0B">
              <w:rPr>
                <w:rFonts w:ascii="GHEA Grapalat" w:hAnsi="GHEA Grapalat" w:cs="Sylfaen"/>
                <w:sz w:val="20"/>
                <w:szCs w:val="20"/>
                <w:lang w:val="hy-AM"/>
              </w:rPr>
              <w:t>2</w:t>
            </w:r>
            <w:r w:rsidRPr="005C6A0B">
              <w:rPr>
                <w:rFonts w:ascii="GHEA Grapalat" w:hAnsi="GHEA Grapalat" w:cs="Sylfaen"/>
                <w:sz w:val="20"/>
                <w:szCs w:val="20"/>
              </w:rPr>
              <w:t>1.բ.                                                                    Կ.Տ.</w:t>
            </w:r>
          </w:p>
          <w:p w14:paraId="55D230B0" w14:textId="77777777" w:rsidR="000E7E72" w:rsidRPr="005C6A0B" w:rsidRDefault="000E7E72" w:rsidP="00007097">
            <w:pPr>
              <w:jc w:val="right"/>
              <w:rPr>
                <w:rFonts w:ascii="GHEA Grapalat" w:hAnsi="GHEA Grapalat" w:cs="Sylfaen"/>
                <w:sz w:val="20"/>
                <w:szCs w:val="20"/>
              </w:rPr>
            </w:pPr>
          </w:p>
        </w:tc>
      </w:tr>
      <w:tr w:rsidR="005C6A0B" w:rsidRPr="005C6A0B" w14:paraId="162E84FD" w14:textId="77777777" w:rsidTr="00007097">
        <w:trPr>
          <w:trHeight w:val="2194"/>
        </w:trPr>
        <w:tc>
          <w:tcPr>
            <w:tcW w:w="5616" w:type="dxa"/>
            <w:tcBorders>
              <w:top w:val="single" w:sz="4" w:space="0" w:color="auto"/>
              <w:left w:val="single" w:sz="4" w:space="0" w:color="auto"/>
              <w:right w:val="single" w:sz="4" w:space="0" w:color="auto"/>
            </w:tcBorders>
            <w:noWrap/>
            <w:vAlign w:val="bottom"/>
          </w:tcPr>
          <w:p w14:paraId="2E267D20" w14:textId="77777777" w:rsidR="000E7E72" w:rsidRPr="005C6A0B" w:rsidRDefault="000E7E72" w:rsidP="00007097">
            <w:pPr>
              <w:rPr>
                <w:rFonts w:ascii="GHEA Grapalat" w:hAnsi="GHEA Grapalat" w:cs="Tahoma"/>
                <w:sz w:val="20"/>
                <w:szCs w:val="20"/>
              </w:rPr>
            </w:pPr>
            <w:r w:rsidRPr="005C6A0B">
              <w:rPr>
                <w:rFonts w:ascii="GHEA Grapalat" w:hAnsi="GHEA Grapalat" w:cs="Tahoma"/>
                <w:sz w:val="20"/>
                <w:szCs w:val="20"/>
              </w:rPr>
              <w:lastRenderedPageBreak/>
              <w:t>2</w:t>
            </w:r>
            <w:r w:rsidRPr="005C6A0B">
              <w:rPr>
                <w:rFonts w:ascii="GHEA Grapalat" w:hAnsi="GHEA Grapalat" w:cs="Tahoma"/>
                <w:sz w:val="20"/>
                <w:szCs w:val="20"/>
                <w:lang w:val="hy-AM"/>
              </w:rPr>
              <w:t>4</w:t>
            </w:r>
            <w:r w:rsidRPr="005C6A0B">
              <w:rPr>
                <w:rFonts w:ascii="GHEA Grapalat" w:hAnsi="GHEA Grapalat" w:cs="Tahoma"/>
                <w:sz w:val="20"/>
                <w:szCs w:val="20"/>
              </w:rPr>
              <w:t xml:space="preserve">.ա.   </w:t>
            </w:r>
            <w:r w:rsidRPr="005C6A0B">
              <w:rPr>
                <w:rFonts w:ascii="GHEA Grapalat" w:hAnsi="GHEA Grapalat" w:cs="Tahoma"/>
                <w:sz w:val="20"/>
                <w:szCs w:val="20"/>
                <w:lang w:val="hy-AM"/>
              </w:rPr>
              <w:t>Շահառուին  սպասարկող ֆինանսական կազմակերպություն</w:t>
            </w:r>
            <w:r w:rsidRPr="005C6A0B">
              <w:rPr>
                <w:rFonts w:ascii="GHEA Grapalat" w:hAnsi="GHEA Grapalat" w:cs="Tahoma"/>
                <w:sz w:val="20"/>
                <w:szCs w:val="20"/>
              </w:rPr>
              <w:t xml:space="preserve"> </w:t>
            </w:r>
          </w:p>
          <w:p w14:paraId="159AFE22" w14:textId="77777777" w:rsidR="000E7E72" w:rsidRPr="005C6A0B" w:rsidRDefault="000E7E72" w:rsidP="00007097">
            <w:pPr>
              <w:rPr>
                <w:rFonts w:ascii="GHEA Grapalat" w:hAnsi="GHEA Grapalat" w:cs="Tahoma"/>
                <w:sz w:val="20"/>
                <w:szCs w:val="20"/>
                <w:lang w:val="hy-AM"/>
              </w:rPr>
            </w:pPr>
            <w:r w:rsidRPr="005C6A0B">
              <w:rPr>
                <w:rFonts w:ascii="GHEA Grapalat" w:hAnsi="GHEA Grapalat" w:cs="Tahoma"/>
                <w:sz w:val="20"/>
                <w:szCs w:val="20"/>
              </w:rPr>
              <w:t xml:space="preserve">                             </w:t>
            </w:r>
            <w:r w:rsidRPr="005C6A0B">
              <w:rPr>
                <w:rFonts w:ascii="GHEA Grapalat" w:hAnsi="GHEA Grapalat" w:cs="Tahoma"/>
                <w:sz w:val="20"/>
                <w:szCs w:val="20"/>
                <w:lang w:val="hy-AM"/>
              </w:rPr>
              <w:t xml:space="preserve">                 </w:t>
            </w:r>
          </w:p>
          <w:p w14:paraId="76141918" w14:textId="77777777" w:rsidR="000E7E72" w:rsidRPr="005C6A0B" w:rsidRDefault="000E7E72" w:rsidP="00007097">
            <w:pPr>
              <w:rPr>
                <w:rFonts w:ascii="GHEA Grapalat" w:hAnsi="GHEA Grapalat" w:cs="Tahoma"/>
                <w:sz w:val="20"/>
                <w:szCs w:val="20"/>
              </w:rPr>
            </w:pPr>
            <w:r w:rsidRPr="005C6A0B">
              <w:rPr>
                <w:rFonts w:ascii="GHEA Grapalat" w:hAnsi="GHEA Grapalat" w:cs="Tahoma"/>
                <w:sz w:val="20"/>
                <w:szCs w:val="20"/>
                <w:lang w:val="hy-AM"/>
              </w:rPr>
              <w:t xml:space="preserve">                                                 </w:t>
            </w:r>
            <w:r w:rsidRPr="005C6A0B">
              <w:rPr>
                <w:rFonts w:ascii="GHEA Grapalat" w:hAnsi="GHEA Grapalat" w:cs="Tahoma"/>
                <w:sz w:val="20"/>
                <w:szCs w:val="20"/>
              </w:rPr>
              <w:t xml:space="preserve">   /____________________/</w:t>
            </w:r>
          </w:p>
          <w:p w14:paraId="7C139724" w14:textId="77777777" w:rsidR="000E7E72" w:rsidRPr="005C6A0B" w:rsidRDefault="000E7E72" w:rsidP="00007097">
            <w:pPr>
              <w:rPr>
                <w:rFonts w:ascii="GHEA Grapalat" w:hAnsi="GHEA Grapalat" w:cs="Sylfaen"/>
                <w:sz w:val="20"/>
                <w:szCs w:val="20"/>
              </w:rPr>
            </w:pPr>
            <w:r w:rsidRPr="005C6A0B">
              <w:rPr>
                <w:rFonts w:ascii="GHEA Grapalat" w:hAnsi="GHEA Grapalat" w:cs="Sylfaen"/>
                <w:sz w:val="20"/>
                <w:szCs w:val="20"/>
              </w:rPr>
              <w:t xml:space="preserve">  </w:t>
            </w:r>
          </w:p>
          <w:p w14:paraId="169A2FCD" w14:textId="77777777" w:rsidR="000E7E72" w:rsidRPr="005C6A0B" w:rsidRDefault="000E7E72" w:rsidP="00007097">
            <w:pPr>
              <w:rPr>
                <w:rFonts w:ascii="GHEA Grapalat" w:hAnsi="GHEA Grapalat" w:cs="Sylfaen"/>
                <w:sz w:val="20"/>
                <w:szCs w:val="20"/>
              </w:rPr>
            </w:pPr>
            <w:r w:rsidRPr="005C6A0B">
              <w:rPr>
                <w:rFonts w:ascii="GHEA Grapalat" w:hAnsi="GHEA Grapalat" w:cs="Sylfaen"/>
                <w:sz w:val="20"/>
                <w:szCs w:val="20"/>
              </w:rPr>
              <w:t xml:space="preserve">                                                       /ստորագրություն/</w:t>
            </w:r>
          </w:p>
          <w:p w14:paraId="3428785B" w14:textId="77777777" w:rsidR="000E7E72" w:rsidRPr="005C6A0B" w:rsidRDefault="000E7E72" w:rsidP="00007097">
            <w:pPr>
              <w:rPr>
                <w:rFonts w:ascii="GHEA Grapalat" w:hAnsi="GHEA Grapalat" w:cs="Tahoma"/>
                <w:sz w:val="20"/>
                <w:szCs w:val="20"/>
              </w:rPr>
            </w:pPr>
          </w:p>
          <w:p w14:paraId="0F9E0D55" w14:textId="77777777" w:rsidR="000E7E72" w:rsidRPr="005C6A0B" w:rsidRDefault="000E7E72" w:rsidP="00007097">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3D723A4A" w14:textId="77777777" w:rsidR="000E7E72" w:rsidRPr="005C6A0B" w:rsidRDefault="000E7E72" w:rsidP="00007097">
            <w:pPr>
              <w:rPr>
                <w:rFonts w:ascii="GHEA Grapalat" w:hAnsi="GHEA Grapalat" w:cs="Tahoma"/>
                <w:sz w:val="20"/>
                <w:szCs w:val="20"/>
              </w:rPr>
            </w:pPr>
            <w:r w:rsidRPr="005C6A0B">
              <w:rPr>
                <w:rFonts w:ascii="GHEA Grapalat" w:hAnsi="GHEA Grapalat" w:cs="Tahoma"/>
                <w:sz w:val="20"/>
                <w:szCs w:val="20"/>
              </w:rPr>
              <w:t>2</w:t>
            </w:r>
            <w:r w:rsidRPr="005C6A0B">
              <w:rPr>
                <w:rFonts w:ascii="GHEA Grapalat" w:hAnsi="GHEA Grapalat" w:cs="Tahoma"/>
                <w:sz w:val="20"/>
                <w:szCs w:val="20"/>
                <w:lang w:val="hy-AM"/>
              </w:rPr>
              <w:t>3</w:t>
            </w:r>
            <w:r w:rsidRPr="005C6A0B">
              <w:rPr>
                <w:rFonts w:ascii="GHEA Grapalat" w:hAnsi="GHEA Grapalat" w:cs="Tahoma"/>
                <w:sz w:val="20"/>
                <w:szCs w:val="20"/>
              </w:rPr>
              <w:t xml:space="preserve">.ա.   </w:t>
            </w:r>
            <w:r w:rsidRPr="005C6A0B">
              <w:rPr>
                <w:rFonts w:ascii="GHEA Grapalat" w:hAnsi="GHEA Grapalat" w:cs="Tahoma"/>
                <w:sz w:val="20"/>
                <w:szCs w:val="20"/>
                <w:lang w:val="hy-AM"/>
              </w:rPr>
              <w:t>Վճարողին  սպասարկող ֆինանսական կազմակերպություն</w:t>
            </w:r>
            <w:r w:rsidRPr="005C6A0B">
              <w:rPr>
                <w:rFonts w:ascii="GHEA Grapalat" w:hAnsi="GHEA Grapalat" w:cs="Tahoma"/>
                <w:sz w:val="20"/>
                <w:szCs w:val="20"/>
              </w:rPr>
              <w:t xml:space="preserve"> </w:t>
            </w:r>
          </w:p>
          <w:p w14:paraId="6232FC80" w14:textId="77777777" w:rsidR="000E7E72" w:rsidRPr="005C6A0B" w:rsidRDefault="000E7E72" w:rsidP="00007097">
            <w:pPr>
              <w:jc w:val="right"/>
              <w:rPr>
                <w:rFonts w:ascii="GHEA Grapalat" w:hAnsi="GHEA Grapalat" w:cs="Tahoma"/>
                <w:sz w:val="20"/>
                <w:szCs w:val="20"/>
              </w:rPr>
            </w:pPr>
          </w:p>
          <w:p w14:paraId="590DAF9D" w14:textId="77777777" w:rsidR="000E7E72" w:rsidRPr="005C6A0B" w:rsidRDefault="000E7E72" w:rsidP="00007097">
            <w:pPr>
              <w:jc w:val="right"/>
              <w:rPr>
                <w:rFonts w:ascii="GHEA Grapalat" w:hAnsi="GHEA Grapalat" w:cs="Tahoma"/>
                <w:sz w:val="20"/>
                <w:szCs w:val="20"/>
              </w:rPr>
            </w:pPr>
          </w:p>
          <w:p w14:paraId="7D16F033" w14:textId="77777777" w:rsidR="000E7E72" w:rsidRPr="005C6A0B" w:rsidRDefault="000E7E72" w:rsidP="00007097">
            <w:pPr>
              <w:jc w:val="right"/>
              <w:rPr>
                <w:rFonts w:ascii="GHEA Grapalat" w:hAnsi="GHEA Grapalat" w:cs="Tahoma"/>
                <w:sz w:val="20"/>
                <w:szCs w:val="20"/>
              </w:rPr>
            </w:pPr>
            <w:r w:rsidRPr="005C6A0B">
              <w:rPr>
                <w:rFonts w:ascii="GHEA Grapalat" w:hAnsi="GHEA Grapalat" w:cs="Tahoma"/>
                <w:sz w:val="20"/>
                <w:szCs w:val="20"/>
              </w:rPr>
              <w:t>/____________________/</w:t>
            </w:r>
          </w:p>
          <w:p w14:paraId="7409D062" w14:textId="77777777" w:rsidR="000E7E72" w:rsidRPr="005C6A0B" w:rsidRDefault="000E7E72" w:rsidP="00007097">
            <w:pPr>
              <w:jc w:val="center"/>
              <w:rPr>
                <w:rFonts w:ascii="GHEA Grapalat" w:hAnsi="GHEA Grapalat" w:cs="Sylfaen"/>
                <w:sz w:val="20"/>
                <w:szCs w:val="20"/>
              </w:rPr>
            </w:pPr>
            <w:r w:rsidRPr="005C6A0B">
              <w:rPr>
                <w:rFonts w:ascii="GHEA Grapalat" w:hAnsi="GHEA Grapalat" w:cs="Tahoma"/>
                <w:sz w:val="20"/>
                <w:szCs w:val="20"/>
              </w:rPr>
              <w:t xml:space="preserve">                                                   </w:t>
            </w:r>
            <w:r w:rsidRPr="005C6A0B">
              <w:rPr>
                <w:rFonts w:ascii="GHEA Grapalat" w:hAnsi="GHEA Grapalat" w:cs="Sylfaen"/>
                <w:sz w:val="20"/>
                <w:szCs w:val="20"/>
              </w:rPr>
              <w:t>/ստորագրություն/</w:t>
            </w:r>
          </w:p>
          <w:p w14:paraId="378C232F" w14:textId="77777777" w:rsidR="000E7E72" w:rsidRPr="005C6A0B" w:rsidRDefault="000E7E72" w:rsidP="00007097">
            <w:pPr>
              <w:jc w:val="right"/>
              <w:rPr>
                <w:rFonts w:ascii="GHEA Grapalat" w:hAnsi="GHEA Grapalat" w:cs="Arial"/>
                <w:sz w:val="20"/>
                <w:szCs w:val="20"/>
                <w:lang w:val="hy-AM"/>
              </w:rPr>
            </w:pPr>
          </w:p>
        </w:tc>
      </w:tr>
      <w:tr w:rsidR="005C6A0B" w:rsidRPr="005C6A0B" w14:paraId="5AB2964B" w14:textId="77777777" w:rsidTr="00007097">
        <w:trPr>
          <w:trHeight w:val="2194"/>
        </w:trPr>
        <w:tc>
          <w:tcPr>
            <w:tcW w:w="5616" w:type="dxa"/>
            <w:tcBorders>
              <w:top w:val="nil"/>
              <w:left w:val="single" w:sz="4" w:space="0" w:color="auto"/>
              <w:bottom w:val="single" w:sz="4" w:space="0" w:color="auto"/>
              <w:right w:val="single" w:sz="4" w:space="0" w:color="auto"/>
            </w:tcBorders>
            <w:noWrap/>
            <w:vAlign w:val="bottom"/>
          </w:tcPr>
          <w:p w14:paraId="11B09942" w14:textId="77777777" w:rsidR="000E7E72" w:rsidRPr="005C6A0B" w:rsidRDefault="000E7E72" w:rsidP="00007097">
            <w:pPr>
              <w:rPr>
                <w:rFonts w:ascii="GHEA Grapalat" w:hAnsi="GHEA Grapalat" w:cs="Sylfaen"/>
                <w:sz w:val="20"/>
                <w:szCs w:val="20"/>
              </w:rPr>
            </w:pPr>
            <w:r w:rsidRPr="005C6A0B">
              <w:rPr>
                <w:rFonts w:ascii="GHEA Grapalat" w:hAnsi="GHEA Grapalat" w:cs="Sylfaen"/>
                <w:sz w:val="20"/>
                <w:szCs w:val="20"/>
              </w:rPr>
              <w:t>24.բ.                                                       Կ.Տ.</w:t>
            </w:r>
          </w:p>
          <w:p w14:paraId="3EF4270F" w14:textId="77777777" w:rsidR="000E7E72" w:rsidRPr="005C6A0B" w:rsidRDefault="000E7E72" w:rsidP="00007097">
            <w:pPr>
              <w:rPr>
                <w:rFonts w:ascii="GHEA Grapalat" w:hAnsi="GHEA Grapalat" w:cs="Sylfaen"/>
                <w:sz w:val="20"/>
                <w:szCs w:val="20"/>
              </w:rPr>
            </w:pPr>
          </w:p>
          <w:p w14:paraId="378B3920" w14:textId="77777777" w:rsidR="000E7E72" w:rsidRPr="005C6A0B" w:rsidRDefault="000E7E72" w:rsidP="00007097">
            <w:pPr>
              <w:rPr>
                <w:rFonts w:ascii="GHEA Grapalat" w:hAnsi="GHEA Grapalat" w:cs="Sylfaen"/>
                <w:sz w:val="20"/>
                <w:szCs w:val="20"/>
              </w:rPr>
            </w:pPr>
          </w:p>
          <w:p w14:paraId="731B4FD2" w14:textId="77777777" w:rsidR="000E7E72" w:rsidRPr="005C6A0B" w:rsidRDefault="000E7E72" w:rsidP="00007097">
            <w:pPr>
              <w:rPr>
                <w:rFonts w:ascii="GHEA Grapalat" w:hAnsi="GHEA Grapalat" w:cs="Sylfaen"/>
                <w:sz w:val="20"/>
                <w:szCs w:val="20"/>
              </w:rPr>
            </w:pPr>
            <w:r w:rsidRPr="005C6A0B">
              <w:rPr>
                <w:rFonts w:ascii="GHEA Grapalat" w:hAnsi="GHEA Grapalat" w:cs="Tahoma"/>
                <w:sz w:val="20"/>
                <w:szCs w:val="20"/>
              </w:rPr>
              <w:t xml:space="preserve"> </w:t>
            </w:r>
            <w:r w:rsidRPr="005C6A0B">
              <w:rPr>
                <w:rFonts w:ascii="GHEA Grapalat" w:hAnsi="GHEA Grapalat" w:cs="Sylfaen"/>
                <w:sz w:val="20"/>
                <w:szCs w:val="20"/>
              </w:rPr>
              <w:t>2</w:t>
            </w:r>
            <w:r w:rsidRPr="005C6A0B">
              <w:rPr>
                <w:rFonts w:ascii="GHEA Grapalat" w:hAnsi="GHEA Grapalat" w:cs="Sylfaen"/>
                <w:sz w:val="20"/>
                <w:szCs w:val="20"/>
                <w:lang w:val="hy-AM"/>
              </w:rPr>
              <w:t>4</w:t>
            </w:r>
            <w:r w:rsidRPr="005C6A0B">
              <w:rPr>
                <w:rFonts w:ascii="GHEA Grapalat" w:hAnsi="GHEA Grapalat" w:cs="Sylfaen"/>
                <w:sz w:val="20"/>
                <w:szCs w:val="20"/>
              </w:rPr>
              <w:t>.</w:t>
            </w:r>
            <w:r w:rsidRPr="005C6A0B">
              <w:rPr>
                <w:rFonts w:ascii="GHEA Grapalat" w:hAnsi="GHEA Grapalat" w:cs="Sylfaen"/>
                <w:sz w:val="20"/>
                <w:szCs w:val="20"/>
                <w:lang w:val="hy-AM"/>
              </w:rPr>
              <w:t>գ</w:t>
            </w:r>
            <w:r w:rsidRPr="005C6A0B">
              <w:rPr>
                <w:rFonts w:ascii="GHEA Grapalat" w:hAnsi="GHEA Grapalat" w:cs="Tahoma"/>
                <w:sz w:val="20"/>
                <w:szCs w:val="20"/>
              </w:rPr>
              <w:t xml:space="preserve">                                                 "___" </w:t>
            </w:r>
            <w:r w:rsidRPr="005C6A0B">
              <w:rPr>
                <w:rFonts w:ascii="GHEA Grapalat" w:hAnsi="GHEA Grapalat" w:cs="Sylfaen"/>
                <w:sz w:val="20"/>
                <w:szCs w:val="20"/>
              </w:rPr>
              <w:t xml:space="preserve">___ </w:t>
            </w:r>
            <w:r w:rsidRPr="005C6A0B">
              <w:rPr>
                <w:rFonts w:ascii="GHEA Grapalat" w:hAnsi="GHEA Grapalat" w:cs="Tahoma"/>
                <w:sz w:val="20"/>
                <w:szCs w:val="20"/>
              </w:rPr>
              <w:t xml:space="preserve">20___ </w:t>
            </w:r>
            <w:r w:rsidRPr="005C6A0B">
              <w:rPr>
                <w:rFonts w:ascii="GHEA Grapalat" w:hAnsi="GHEA Grapalat" w:cs="Sylfaen"/>
                <w:sz w:val="20"/>
                <w:szCs w:val="20"/>
              </w:rPr>
              <w:t xml:space="preserve">թ. </w:t>
            </w:r>
          </w:p>
          <w:p w14:paraId="79D22B43" w14:textId="77777777" w:rsidR="000E7E72" w:rsidRPr="005C6A0B" w:rsidRDefault="000E7E72" w:rsidP="00007097">
            <w:pPr>
              <w:rPr>
                <w:rFonts w:ascii="GHEA Grapalat" w:hAnsi="GHEA Grapalat" w:cs="Sylfaen"/>
                <w:sz w:val="20"/>
                <w:szCs w:val="20"/>
              </w:rPr>
            </w:pPr>
          </w:p>
          <w:p w14:paraId="0ED2B2D6" w14:textId="77777777" w:rsidR="000E7E72" w:rsidRPr="005C6A0B" w:rsidRDefault="000E7E72" w:rsidP="00007097">
            <w:pPr>
              <w:rPr>
                <w:rFonts w:ascii="GHEA Grapalat" w:hAnsi="GHEA Grapalat" w:cs="Sylfaen"/>
                <w:sz w:val="20"/>
                <w:szCs w:val="20"/>
              </w:rPr>
            </w:pPr>
            <w:r w:rsidRPr="005C6A0B">
              <w:rPr>
                <w:rFonts w:ascii="GHEA Grapalat" w:hAnsi="GHEA Grapalat" w:cs="Sylfaen"/>
                <w:sz w:val="20"/>
                <w:szCs w:val="20"/>
              </w:rPr>
              <w:t xml:space="preserve">  </w:t>
            </w:r>
          </w:p>
          <w:p w14:paraId="44237B35" w14:textId="77777777" w:rsidR="000E7E72" w:rsidRPr="005C6A0B" w:rsidRDefault="000E7E72" w:rsidP="00007097">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203A7453" w14:textId="77777777" w:rsidR="000E7E72" w:rsidRPr="005C6A0B" w:rsidRDefault="000E7E72" w:rsidP="00007097">
            <w:pPr>
              <w:rPr>
                <w:rFonts w:ascii="GHEA Grapalat" w:hAnsi="GHEA Grapalat" w:cs="Sylfaen"/>
                <w:sz w:val="20"/>
                <w:szCs w:val="20"/>
              </w:rPr>
            </w:pPr>
            <w:r w:rsidRPr="005C6A0B">
              <w:rPr>
                <w:rFonts w:ascii="GHEA Grapalat" w:hAnsi="GHEA Grapalat" w:cs="Sylfaen"/>
                <w:sz w:val="20"/>
                <w:szCs w:val="20"/>
              </w:rPr>
              <w:t xml:space="preserve">23.բ.                                                                 Կ.Տ.    </w:t>
            </w:r>
          </w:p>
          <w:p w14:paraId="7D8D6658" w14:textId="77777777" w:rsidR="000E7E72" w:rsidRPr="005C6A0B" w:rsidRDefault="000E7E72" w:rsidP="00007097">
            <w:pPr>
              <w:rPr>
                <w:rFonts w:ascii="GHEA Grapalat" w:hAnsi="GHEA Grapalat" w:cs="Sylfaen"/>
                <w:sz w:val="20"/>
                <w:szCs w:val="20"/>
              </w:rPr>
            </w:pPr>
          </w:p>
          <w:p w14:paraId="349C4823" w14:textId="77777777" w:rsidR="000E7E72" w:rsidRPr="005C6A0B" w:rsidRDefault="000E7E72" w:rsidP="00007097">
            <w:pPr>
              <w:rPr>
                <w:rFonts w:ascii="GHEA Grapalat" w:hAnsi="GHEA Grapalat" w:cs="Sylfaen"/>
                <w:sz w:val="20"/>
                <w:szCs w:val="20"/>
              </w:rPr>
            </w:pPr>
            <w:r w:rsidRPr="005C6A0B">
              <w:rPr>
                <w:rFonts w:ascii="GHEA Grapalat" w:hAnsi="GHEA Grapalat" w:cs="Sylfaen"/>
                <w:sz w:val="20"/>
                <w:szCs w:val="20"/>
              </w:rPr>
              <w:t xml:space="preserve">                     </w:t>
            </w:r>
          </w:p>
          <w:p w14:paraId="6A883E74" w14:textId="77777777" w:rsidR="000E7E72" w:rsidRPr="005C6A0B" w:rsidRDefault="000E7E72" w:rsidP="00007097">
            <w:pPr>
              <w:rPr>
                <w:rFonts w:ascii="GHEA Grapalat" w:hAnsi="GHEA Grapalat" w:cs="Sylfaen"/>
                <w:sz w:val="20"/>
                <w:szCs w:val="20"/>
              </w:rPr>
            </w:pPr>
            <w:r w:rsidRPr="005C6A0B">
              <w:rPr>
                <w:rFonts w:ascii="GHEA Grapalat" w:hAnsi="GHEA Grapalat" w:cs="Sylfaen"/>
                <w:sz w:val="20"/>
                <w:szCs w:val="20"/>
              </w:rPr>
              <w:t>23.</w:t>
            </w:r>
            <w:r w:rsidRPr="005C6A0B">
              <w:rPr>
                <w:rFonts w:ascii="GHEA Grapalat" w:hAnsi="GHEA Grapalat" w:cs="Sylfaen"/>
                <w:sz w:val="20"/>
                <w:szCs w:val="20"/>
                <w:lang w:val="hy-AM"/>
              </w:rPr>
              <w:t>գ</w:t>
            </w:r>
            <w:r w:rsidRPr="005C6A0B">
              <w:rPr>
                <w:rFonts w:ascii="GHEA Grapalat" w:hAnsi="GHEA Grapalat" w:cs="Sylfaen"/>
                <w:sz w:val="20"/>
                <w:szCs w:val="20"/>
              </w:rPr>
              <w:t xml:space="preserve">.Կատարման ամսաթիվը`           </w:t>
            </w:r>
            <w:r w:rsidRPr="005C6A0B">
              <w:rPr>
                <w:rFonts w:ascii="GHEA Grapalat" w:hAnsi="GHEA Grapalat" w:cs="Tahoma"/>
                <w:sz w:val="20"/>
                <w:szCs w:val="20"/>
              </w:rPr>
              <w:t xml:space="preserve">"___" </w:t>
            </w:r>
            <w:r w:rsidRPr="005C6A0B">
              <w:rPr>
                <w:rFonts w:ascii="GHEA Grapalat" w:hAnsi="GHEA Grapalat" w:cs="Sylfaen"/>
                <w:sz w:val="20"/>
                <w:szCs w:val="20"/>
              </w:rPr>
              <w:t xml:space="preserve">___ </w:t>
            </w:r>
            <w:r w:rsidRPr="005C6A0B">
              <w:rPr>
                <w:rFonts w:ascii="GHEA Grapalat" w:hAnsi="GHEA Grapalat" w:cs="Tahoma"/>
                <w:sz w:val="20"/>
                <w:szCs w:val="20"/>
              </w:rPr>
              <w:t>20___</w:t>
            </w:r>
            <w:r w:rsidRPr="005C6A0B">
              <w:rPr>
                <w:rFonts w:ascii="GHEA Grapalat" w:hAnsi="GHEA Grapalat" w:cs="Sylfaen"/>
                <w:sz w:val="20"/>
                <w:szCs w:val="20"/>
              </w:rPr>
              <w:t>թ.</w:t>
            </w:r>
          </w:p>
          <w:p w14:paraId="07D0DCE2" w14:textId="77777777" w:rsidR="000E7E72" w:rsidRPr="005C6A0B" w:rsidRDefault="000E7E72" w:rsidP="00007097">
            <w:pPr>
              <w:rPr>
                <w:rFonts w:ascii="GHEA Grapalat" w:hAnsi="GHEA Grapalat" w:cs="Sylfaen"/>
                <w:sz w:val="20"/>
                <w:szCs w:val="20"/>
              </w:rPr>
            </w:pPr>
          </w:p>
          <w:p w14:paraId="72B67D6D" w14:textId="77777777" w:rsidR="000E7E72" w:rsidRPr="005C6A0B" w:rsidRDefault="000E7E72" w:rsidP="00007097">
            <w:pPr>
              <w:rPr>
                <w:rFonts w:ascii="GHEA Grapalat" w:hAnsi="GHEA Grapalat" w:cs="Sylfaen"/>
                <w:sz w:val="20"/>
                <w:szCs w:val="20"/>
              </w:rPr>
            </w:pPr>
          </w:p>
          <w:p w14:paraId="5DF6A8B2" w14:textId="77777777" w:rsidR="000E7E72" w:rsidRPr="005C6A0B" w:rsidRDefault="000E7E72" w:rsidP="00007097">
            <w:pPr>
              <w:jc w:val="right"/>
              <w:rPr>
                <w:rFonts w:ascii="GHEA Grapalat" w:hAnsi="GHEA Grapalat" w:cs="Arial"/>
                <w:sz w:val="20"/>
                <w:szCs w:val="20"/>
              </w:rPr>
            </w:pPr>
          </w:p>
        </w:tc>
      </w:tr>
    </w:tbl>
    <w:p w14:paraId="103CAF17" w14:textId="77777777" w:rsidR="000E7E72" w:rsidRPr="005C6A0B" w:rsidRDefault="000E7E72" w:rsidP="000E7E72">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14:paraId="0315B1CB" w14:textId="77777777" w:rsidR="000E7E72" w:rsidRPr="005C6A0B" w:rsidRDefault="000E7E72" w:rsidP="000E7E72">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14:paraId="72526134" w14:textId="77777777" w:rsidR="000E7E72" w:rsidRPr="005C6A0B" w:rsidRDefault="000E7E72" w:rsidP="000E7E72">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14:paraId="5D680B64" w14:textId="77777777" w:rsidR="000E7E72" w:rsidRPr="005C6A0B" w:rsidRDefault="000E7E72" w:rsidP="000E7E72">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14:paraId="7B89E3B3" w14:textId="77777777" w:rsidR="000E7E72" w:rsidRPr="005C6A0B" w:rsidRDefault="000E7E72" w:rsidP="000E7E72">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14:paraId="73F14B33" w14:textId="77777777" w:rsidR="000E7E72" w:rsidRPr="005C6A0B" w:rsidRDefault="000E7E72" w:rsidP="000E7E72">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14:paraId="0ADEE96E" w14:textId="77777777" w:rsidR="000E7E72" w:rsidRPr="005C6A0B" w:rsidRDefault="000E7E72" w:rsidP="000E7E72">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14:paraId="24ADC4DB" w14:textId="77777777" w:rsidR="000E7E72" w:rsidRPr="005C6A0B" w:rsidRDefault="000E7E72" w:rsidP="000E7E72">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14:paraId="3965B943" w14:textId="77777777" w:rsidR="000E7E72" w:rsidRPr="005C6A0B" w:rsidRDefault="000E7E72" w:rsidP="000E7E72">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14:paraId="0E80FF8F" w14:textId="77777777" w:rsidR="000E7E72" w:rsidRPr="005C6A0B" w:rsidRDefault="000E7E72" w:rsidP="000E7E72">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14:paraId="05D8B79E" w14:textId="77777777" w:rsidR="000E7E72" w:rsidRPr="005C6A0B" w:rsidRDefault="000E7E72" w:rsidP="000E7E72">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14:paraId="6608D162" w14:textId="77777777" w:rsidR="000E7E72" w:rsidRPr="005C6A0B" w:rsidRDefault="000E7E72" w:rsidP="000E7E72">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14:paraId="7B558426" w14:textId="77777777" w:rsidR="000E7E72" w:rsidRPr="005C6A0B" w:rsidRDefault="000E7E72" w:rsidP="000E7E72">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14:paraId="1ABBA70F" w14:textId="77777777" w:rsidR="000E7E72" w:rsidRPr="005C6A0B" w:rsidRDefault="000E7E72" w:rsidP="000E7E72">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14:paraId="2C04AAAA" w14:textId="77777777" w:rsidR="000E7E72" w:rsidRPr="005C6A0B" w:rsidRDefault="000E7E72" w:rsidP="000E7E72">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14:paraId="4A1408C9" w14:textId="77777777" w:rsidR="000E7E72" w:rsidRPr="005C6A0B" w:rsidRDefault="000E7E72" w:rsidP="000E7E72">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14:paraId="7DA1D65D" w14:textId="77777777" w:rsidR="000E7E72" w:rsidRPr="005C6A0B" w:rsidRDefault="000E7E72" w:rsidP="000E7E72">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14:paraId="44A9BBB3" w14:textId="77777777" w:rsidR="000E7E72" w:rsidRPr="005C6A0B" w:rsidRDefault="000E7E72" w:rsidP="000E7E72">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14:paraId="3E929D11" w14:textId="77777777" w:rsidR="000E7E72" w:rsidRPr="005C6A0B" w:rsidRDefault="000E7E72" w:rsidP="000E7E72">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14:paraId="19A06341" w14:textId="77777777" w:rsidR="000E7E72" w:rsidRPr="005C6A0B" w:rsidRDefault="000E7E72" w:rsidP="000E7E72">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14:paraId="390C726E" w14:textId="77777777" w:rsidR="000E7E72" w:rsidRPr="005C6A0B" w:rsidRDefault="000E7E72" w:rsidP="000E7E72">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14:paraId="2D8EBA2F" w14:textId="77777777" w:rsidR="000E7E72" w:rsidRPr="005C6A0B" w:rsidRDefault="000E7E72" w:rsidP="000E7E72">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14:paraId="578956D8" w14:textId="77777777" w:rsidR="000E7E72" w:rsidRPr="005C6A0B" w:rsidRDefault="000E7E72" w:rsidP="000E7E72">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14:paraId="4AD57808" w14:textId="77777777" w:rsidR="000E7E72" w:rsidRPr="005C6A0B" w:rsidRDefault="000E7E72" w:rsidP="000E7E72">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14:paraId="7A6AA365" w14:textId="77777777" w:rsidR="000E7E72" w:rsidRPr="005C6A0B" w:rsidRDefault="000E7E72" w:rsidP="000E7E72">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14:paraId="680B4762" w14:textId="77777777" w:rsidR="000E7E72" w:rsidRPr="005C6A0B" w:rsidRDefault="000E7E72" w:rsidP="000E7E72">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14:paraId="13BE77CF" w14:textId="77777777" w:rsidR="000E7E72" w:rsidRPr="005C6A0B" w:rsidRDefault="000E7E72" w:rsidP="000E7E72">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14:paraId="0D0707AF" w14:textId="77777777" w:rsidR="000E7E72" w:rsidRPr="005C6A0B" w:rsidRDefault="000E7E72" w:rsidP="000E7E72">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14:paraId="61BE82FD" w14:textId="77777777" w:rsidR="000E7E72" w:rsidRPr="005C6A0B" w:rsidRDefault="000E7E72" w:rsidP="000E7E72">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14:paraId="64B40983" w14:textId="77777777" w:rsidR="000E7E72" w:rsidRPr="005C6A0B" w:rsidRDefault="000E7E72" w:rsidP="000E7E72">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14:paraId="69DDCC1E" w14:textId="77777777" w:rsidR="000E7E72" w:rsidRPr="005C6A0B" w:rsidRDefault="000E7E72" w:rsidP="000E7E72">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14:paraId="7CEC7974" w14:textId="77777777" w:rsidR="000E7E72" w:rsidRPr="005C6A0B" w:rsidRDefault="000E7E72" w:rsidP="000E7E72">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14:paraId="16FC6030" w14:textId="77777777" w:rsidR="000E7E72" w:rsidRPr="005C6A0B" w:rsidRDefault="000E7E72" w:rsidP="000E7E72">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14:paraId="6B02CD74" w14:textId="77777777" w:rsidR="000E7E72" w:rsidRPr="005C6A0B" w:rsidRDefault="000E7E72" w:rsidP="000E7E72">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14:paraId="6590C7EF" w14:textId="77777777" w:rsidR="000E7E72" w:rsidRPr="005C6A0B" w:rsidRDefault="000E7E72" w:rsidP="000E7E72">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14:paraId="7E531222" w14:textId="77777777" w:rsidR="000E7E72" w:rsidRPr="005C6A0B" w:rsidRDefault="000E7E72" w:rsidP="000E7E72">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14:paraId="53EB9B49" w14:textId="77777777" w:rsidR="000E7E72" w:rsidRPr="005C6A0B" w:rsidRDefault="000E7E72" w:rsidP="000E7E72">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14:paraId="10B11FF5" w14:textId="77777777" w:rsidR="000E7E72" w:rsidRPr="005C6A0B" w:rsidRDefault="000E7E72" w:rsidP="000E7E72">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14:paraId="7623A4B6" w14:textId="77777777" w:rsidR="000E7E72" w:rsidRPr="005C6A0B" w:rsidRDefault="000E7E72" w:rsidP="000E7E72">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14:paraId="5072C87C" w14:textId="77777777" w:rsidR="000E7E72" w:rsidRPr="005C6A0B" w:rsidRDefault="000E7E72" w:rsidP="000E7E72">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14:paraId="5E822C50" w14:textId="77777777" w:rsidR="000E7E72" w:rsidRPr="005C6A0B" w:rsidRDefault="000E7E72" w:rsidP="000E7E72">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14:paraId="42EAEF26" w14:textId="77777777" w:rsidR="000E7E72" w:rsidRPr="005C6A0B" w:rsidRDefault="000E7E72" w:rsidP="000E7E72">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14:paraId="49E568D5" w14:textId="77777777" w:rsidR="000E7E72" w:rsidRPr="005C6A0B" w:rsidRDefault="000E7E72" w:rsidP="000E7E72">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14:paraId="00F3A007" w14:textId="77777777" w:rsidR="000E7E72" w:rsidRPr="005C6A0B" w:rsidRDefault="000E7E72" w:rsidP="000E7E72">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14:paraId="1D4EEE8F" w14:textId="77777777" w:rsidR="000E7E72" w:rsidRPr="005C6A0B" w:rsidRDefault="000E7E72" w:rsidP="000E7E72">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14:paraId="78229866" w14:textId="77777777" w:rsidR="000E7E72" w:rsidRPr="005C6A0B" w:rsidRDefault="000E7E72" w:rsidP="000E7E72">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14:paraId="623D6C17" w14:textId="77777777" w:rsidR="000E7E72" w:rsidRPr="005C6A0B" w:rsidRDefault="000E7E72" w:rsidP="000E7E72">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14:paraId="6968874B" w14:textId="77777777" w:rsidR="000E7E72" w:rsidRPr="005C6A0B" w:rsidRDefault="000E7E72" w:rsidP="000E7E72">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14:paraId="6A1B3963" w14:textId="77777777" w:rsidR="000E7E72" w:rsidRPr="005C6A0B" w:rsidRDefault="000E7E72" w:rsidP="000E7E72">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14:paraId="31756F72" w14:textId="77777777" w:rsidR="000E7E72" w:rsidRPr="005C6A0B" w:rsidRDefault="000E7E72" w:rsidP="000E7E72">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14:paraId="01413226" w14:textId="77777777" w:rsidR="000E7E72" w:rsidRPr="005C6A0B" w:rsidRDefault="000E7E72" w:rsidP="000E7E72">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14:paraId="3D2D8517" w14:textId="77777777" w:rsidR="000E7E72" w:rsidRPr="005C6A0B" w:rsidRDefault="000E7E72" w:rsidP="000E7E72">
      <w:pPr>
        <w:rPr>
          <w:rFonts w:ascii="GHEA Grapalat" w:hAnsi="GHEA Grapalat"/>
          <w:vanish/>
        </w:rPr>
      </w:pPr>
    </w:p>
    <w:p w14:paraId="1657A06C" w14:textId="77777777" w:rsidR="000E7E72" w:rsidRPr="005C6A0B" w:rsidRDefault="000E7E72" w:rsidP="000E7E72">
      <w:pPr>
        <w:jc w:val="center"/>
        <w:rPr>
          <w:rFonts w:ascii="GHEA Grapalat" w:hAnsi="GHEA Grapalat"/>
          <w:b/>
          <w:sz w:val="22"/>
          <w:szCs w:val="22"/>
        </w:rPr>
      </w:pPr>
    </w:p>
    <w:p w14:paraId="3AB1FEBD" w14:textId="77777777" w:rsidR="000E7E72" w:rsidRPr="005C6A0B" w:rsidRDefault="000E7E72" w:rsidP="000E7E72">
      <w:pPr>
        <w:jc w:val="center"/>
        <w:rPr>
          <w:rFonts w:ascii="GHEA Grapalat" w:hAnsi="GHEA Grapalat"/>
          <w:b/>
          <w:sz w:val="22"/>
          <w:szCs w:val="22"/>
          <w:lang w:val="nl-NL"/>
        </w:rPr>
      </w:pPr>
      <w:r w:rsidRPr="005C6A0B">
        <w:rPr>
          <w:rFonts w:ascii="GHEA Grapalat" w:hAnsi="GHEA Grapalat"/>
          <w:b/>
          <w:sz w:val="22"/>
          <w:szCs w:val="22"/>
        </w:rPr>
        <w:t>Վճարման</w:t>
      </w:r>
      <w:r w:rsidRPr="005C6A0B">
        <w:rPr>
          <w:rFonts w:ascii="GHEA Grapalat" w:hAnsi="GHEA Grapalat"/>
          <w:b/>
          <w:sz w:val="22"/>
          <w:szCs w:val="22"/>
          <w:lang w:val="nl-NL"/>
        </w:rPr>
        <w:t xml:space="preserve"> </w:t>
      </w:r>
      <w:r w:rsidRPr="005C6A0B">
        <w:rPr>
          <w:rFonts w:ascii="GHEA Grapalat" w:hAnsi="GHEA Grapalat"/>
          <w:b/>
          <w:sz w:val="22"/>
          <w:szCs w:val="22"/>
        </w:rPr>
        <w:t>պահանջագրի</w:t>
      </w:r>
      <w:r w:rsidRPr="005C6A0B">
        <w:rPr>
          <w:rFonts w:ascii="GHEA Grapalat" w:hAnsi="GHEA Grapalat"/>
          <w:b/>
          <w:sz w:val="22"/>
          <w:szCs w:val="22"/>
          <w:lang w:val="nl-NL"/>
        </w:rPr>
        <w:t xml:space="preserve"> </w:t>
      </w:r>
      <w:r w:rsidRPr="005C6A0B">
        <w:rPr>
          <w:rFonts w:ascii="GHEA Grapalat" w:hAnsi="GHEA Grapalat"/>
          <w:b/>
          <w:sz w:val="22"/>
          <w:szCs w:val="22"/>
        </w:rPr>
        <w:t>պարտադիր</w:t>
      </w:r>
      <w:r w:rsidRPr="005C6A0B">
        <w:rPr>
          <w:rFonts w:ascii="GHEA Grapalat" w:hAnsi="GHEA Grapalat"/>
          <w:b/>
          <w:sz w:val="22"/>
          <w:szCs w:val="22"/>
          <w:lang w:val="nl-NL"/>
        </w:rPr>
        <w:t xml:space="preserve"> </w:t>
      </w:r>
      <w:r w:rsidRPr="005C6A0B">
        <w:rPr>
          <w:rFonts w:ascii="GHEA Grapalat" w:hAnsi="GHEA Grapalat"/>
          <w:b/>
          <w:sz w:val="22"/>
          <w:szCs w:val="22"/>
        </w:rPr>
        <w:t>վավերապայմանները</w:t>
      </w:r>
      <w:r w:rsidRPr="005C6A0B">
        <w:rPr>
          <w:rFonts w:ascii="GHEA Grapalat" w:hAnsi="GHEA Grapalat"/>
          <w:b/>
          <w:sz w:val="22"/>
          <w:szCs w:val="22"/>
          <w:lang w:val="nl-NL"/>
        </w:rPr>
        <w:t xml:space="preserve"> </w:t>
      </w:r>
      <w:r w:rsidRPr="005C6A0B">
        <w:rPr>
          <w:rFonts w:ascii="GHEA Grapalat" w:hAnsi="GHEA Grapalat"/>
          <w:b/>
          <w:sz w:val="22"/>
          <w:szCs w:val="22"/>
        </w:rPr>
        <w:t>և</w:t>
      </w:r>
      <w:r w:rsidRPr="005C6A0B">
        <w:rPr>
          <w:rFonts w:ascii="GHEA Grapalat" w:hAnsi="GHEA Grapalat"/>
          <w:b/>
          <w:sz w:val="22"/>
          <w:szCs w:val="22"/>
          <w:lang w:val="nl-NL"/>
        </w:rPr>
        <w:t xml:space="preserve"> </w:t>
      </w:r>
      <w:r w:rsidRPr="005C6A0B">
        <w:rPr>
          <w:rFonts w:ascii="GHEA Grapalat" w:hAnsi="GHEA Grapalat"/>
          <w:b/>
          <w:sz w:val="22"/>
          <w:szCs w:val="22"/>
        </w:rPr>
        <w:t>լրացման</w:t>
      </w:r>
      <w:r w:rsidRPr="005C6A0B">
        <w:rPr>
          <w:rFonts w:ascii="GHEA Grapalat" w:hAnsi="GHEA Grapalat"/>
          <w:b/>
          <w:sz w:val="22"/>
          <w:szCs w:val="22"/>
          <w:lang w:val="nl-NL"/>
        </w:rPr>
        <w:t xml:space="preserve"> </w:t>
      </w:r>
      <w:r w:rsidRPr="005C6A0B">
        <w:rPr>
          <w:rFonts w:ascii="GHEA Grapalat" w:hAnsi="GHEA Grapalat"/>
          <w:b/>
          <w:sz w:val="22"/>
          <w:szCs w:val="22"/>
          <w:lang w:val="hy-AM"/>
        </w:rPr>
        <w:t>ուղեցույց</w:t>
      </w:r>
      <w:r w:rsidRPr="005C6A0B">
        <w:rPr>
          <w:rFonts w:ascii="GHEA Grapalat" w:hAnsi="GHEA Grapalat"/>
          <w:b/>
          <w:sz w:val="22"/>
          <w:szCs w:val="22"/>
        </w:rPr>
        <w:t>ը</w:t>
      </w:r>
    </w:p>
    <w:p w14:paraId="598678A4" w14:textId="77777777" w:rsidR="000E7E72" w:rsidRPr="005C6A0B" w:rsidRDefault="000E7E72" w:rsidP="000E7E72">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5C6A0B" w:rsidRPr="005C6A0B" w14:paraId="4267172B" w14:textId="77777777" w:rsidTr="00007097">
        <w:tc>
          <w:tcPr>
            <w:tcW w:w="720" w:type="dxa"/>
            <w:tcBorders>
              <w:top w:val="single" w:sz="4" w:space="0" w:color="auto"/>
              <w:left w:val="single" w:sz="4" w:space="0" w:color="auto"/>
              <w:bottom w:val="single" w:sz="4" w:space="0" w:color="auto"/>
              <w:right w:val="single" w:sz="4" w:space="0" w:color="auto"/>
            </w:tcBorders>
          </w:tcPr>
          <w:p w14:paraId="16CF1F92" w14:textId="77777777" w:rsidR="000E7E72" w:rsidRPr="005C6A0B" w:rsidRDefault="000E7E72" w:rsidP="00007097">
            <w:pPr>
              <w:jc w:val="both"/>
              <w:rPr>
                <w:rFonts w:ascii="GHEA Grapalat" w:hAnsi="GHEA Grapalat"/>
                <w:sz w:val="20"/>
                <w:szCs w:val="20"/>
              </w:rPr>
            </w:pPr>
            <w:r w:rsidRPr="005C6A0B">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2FADE69" w14:textId="77777777" w:rsidR="000E7E72" w:rsidRPr="005C6A0B" w:rsidRDefault="000E7E72" w:rsidP="00007097">
            <w:pPr>
              <w:jc w:val="center"/>
              <w:rPr>
                <w:rFonts w:ascii="GHEA Grapalat" w:hAnsi="GHEA Grapalat"/>
                <w:b/>
                <w:sz w:val="20"/>
                <w:szCs w:val="20"/>
              </w:rPr>
            </w:pPr>
            <w:r w:rsidRPr="005C6A0B">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0D3328BB" w14:textId="77777777" w:rsidR="000E7E72" w:rsidRPr="005C6A0B" w:rsidRDefault="000E7E72" w:rsidP="00007097">
            <w:pPr>
              <w:jc w:val="center"/>
              <w:rPr>
                <w:rFonts w:ascii="GHEA Grapalat" w:hAnsi="GHEA Grapalat"/>
                <w:b/>
                <w:sz w:val="20"/>
                <w:szCs w:val="20"/>
              </w:rPr>
            </w:pPr>
            <w:r w:rsidRPr="005C6A0B">
              <w:rPr>
                <w:rFonts w:ascii="GHEA Grapalat" w:hAnsi="GHEA Grapalat"/>
                <w:b/>
                <w:sz w:val="20"/>
                <w:szCs w:val="20"/>
              </w:rPr>
              <w:t>Նշված դաշտի/</w:t>
            </w:r>
          </w:p>
          <w:p w14:paraId="7EAE4574" w14:textId="77777777" w:rsidR="000E7E72" w:rsidRPr="005C6A0B" w:rsidRDefault="000E7E72" w:rsidP="00007097">
            <w:pPr>
              <w:jc w:val="center"/>
              <w:rPr>
                <w:rFonts w:ascii="GHEA Grapalat" w:hAnsi="GHEA Grapalat"/>
                <w:b/>
                <w:sz w:val="20"/>
                <w:szCs w:val="20"/>
              </w:rPr>
            </w:pPr>
            <w:r w:rsidRPr="005C6A0B">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7EAB63D4" w14:textId="77777777" w:rsidR="000E7E72" w:rsidRPr="005C6A0B" w:rsidRDefault="000E7E72" w:rsidP="00007097">
            <w:pPr>
              <w:jc w:val="center"/>
              <w:rPr>
                <w:rFonts w:ascii="GHEA Grapalat" w:hAnsi="GHEA Grapalat"/>
                <w:b/>
                <w:sz w:val="20"/>
                <w:szCs w:val="20"/>
                <w:lang w:val="hy-AM"/>
              </w:rPr>
            </w:pPr>
            <w:r w:rsidRPr="005C6A0B">
              <w:rPr>
                <w:rFonts w:ascii="GHEA Grapalat" w:hAnsi="GHEA Grapalat"/>
                <w:b/>
                <w:sz w:val="20"/>
                <w:szCs w:val="20"/>
              </w:rPr>
              <w:t>Վավերապայմանի լրացման պահանջը</w:t>
            </w:r>
            <w:r w:rsidRPr="005C6A0B">
              <w:rPr>
                <w:rFonts w:ascii="GHEA Grapalat" w:hAnsi="GHEA Grapalat"/>
                <w:b/>
                <w:sz w:val="20"/>
                <w:szCs w:val="20"/>
                <w:lang w:val="hy-AM"/>
              </w:rPr>
              <w:t xml:space="preserve"> </w:t>
            </w:r>
          </w:p>
          <w:p w14:paraId="1021C36A" w14:textId="77777777" w:rsidR="000E7E72" w:rsidRPr="005C6A0B" w:rsidRDefault="000E7E72" w:rsidP="00007097">
            <w:pPr>
              <w:jc w:val="center"/>
              <w:rPr>
                <w:rFonts w:ascii="GHEA Grapalat" w:hAnsi="GHEA Grapalat"/>
                <w:b/>
                <w:sz w:val="20"/>
                <w:szCs w:val="20"/>
              </w:rPr>
            </w:pPr>
            <w:r w:rsidRPr="005C6A0B">
              <w:rPr>
                <w:rFonts w:ascii="GHEA Grapalat" w:hAnsi="GHEA Grapalat"/>
                <w:b/>
                <w:sz w:val="20"/>
                <w:szCs w:val="20"/>
              </w:rPr>
              <w:t>(</w:t>
            </w:r>
            <w:r w:rsidRPr="005C6A0B">
              <w:rPr>
                <w:rFonts w:ascii="GHEA Grapalat" w:hAnsi="GHEA Grapalat"/>
                <w:b/>
                <w:sz w:val="20"/>
                <w:szCs w:val="20"/>
                <w:lang w:val="hy-AM"/>
              </w:rPr>
              <w:t>գնումների գործընթացի հետ կապված</w:t>
            </w:r>
            <w:r w:rsidRPr="005C6A0B">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A5275AC" w14:textId="77777777" w:rsidR="000E7E72" w:rsidRPr="005C6A0B" w:rsidRDefault="000E7E72" w:rsidP="00007097">
            <w:pPr>
              <w:ind w:left="-588" w:firstLine="588"/>
              <w:jc w:val="center"/>
              <w:rPr>
                <w:rFonts w:ascii="GHEA Grapalat" w:hAnsi="GHEA Grapalat"/>
                <w:b/>
                <w:sz w:val="20"/>
                <w:szCs w:val="20"/>
              </w:rPr>
            </w:pPr>
            <w:r w:rsidRPr="005C6A0B">
              <w:rPr>
                <w:rFonts w:ascii="GHEA Grapalat" w:hAnsi="GHEA Grapalat"/>
                <w:b/>
                <w:sz w:val="20"/>
                <w:szCs w:val="20"/>
              </w:rPr>
              <w:t>Վավերապայմանը</w:t>
            </w:r>
          </w:p>
          <w:p w14:paraId="48794237" w14:textId="77777777" w:rsidR="000E7E72" w:rsidRPr="005C6A0B" w:rsidRDefault="000E7E72" w:rsidP="00007097">
            <w:pPr>
              <w:ind w:left="-588" w:firstLine="588"/>
              <w:jc w:val="center"/>
              <w:rPr>
                <w:rFonts w:ascii="GHEA Grapalat" w:hAnsi="GHEA Grapalat"/>
                <w:b/>
                <w:sz w:val="20"/>
                <w:szCs w:val="20"/>
              </w:rPr>
            </w:pPr>
            <w:r w:rsidRPr="005C6A0B">
              <w:rPr>
                <w:rFonts w:ascii="GHEA Grapalat" w:hAnsi="GHEA Grapalat"/>
                <w:b/>
                <w:sz w:val="20"/>
                <w:szCs w:val="20"/>
              </w:rPr>
              <w:t xml:space="preserve">լրացնող կողմը` </w:t>
            </w:r>
          </w:p>
          <w:p w14:paraId="6EEE2633" w14:textId="77777777" w:rsidR="000E7E72" w:rsidRPr="005C6A0B" w:rsidRDefault="000E7E72" w:rsidP="00007097">
            <w:pPr>
              <w:ind w:left="-588" w:firstLine="588"/>
              <w:jc w:val="center"/>
              <w:rPr>
                <w:rFonts w:ascii="GHEA Grapalat" w:hAnsi="GHEA Grapalat"/>
                <w:b/>
                <w:sz w:val="20"/>
                <w:szCs w:val="20"/>
              </w:rPr>
            </w:pPr>
            <w:r w:rsidRPr="005C6A0B">
              <w:rPr>
                <w:rFonts w:ascii="GHEA Grapalat" w:hAnsi="GHEA Grapalat"/>
                <w:b/>
                <w:sz w:val="20"/>
                <w:szCs w:val="20"/>
              </w:rPr>
              <w:t>շահառուն կամ վճարողը</w:t>
            </w:r>
          </w:p>
          <w:p w14:paraId="413C53C9" w14:textId="77777777" w:rsidR="000E7E72" w:rsidRPr="005C6A0B" w:rsidRDefault="000E7E72" w:rsidP="00007097">
            <w:pPr>
              <w:ind w:left="-588" w:firstLine="588"/>
              <w:jc w:val="center"/>
              <w:rPr>
                <w:rFonts w:ascii="GHEA Grapalat" w:hAnsi="GHEA Grapalat"/>
                <w:b/>
                <w:sz w:val="20"/>
                <w:szCs w:val="20"/>
              </w:rPr>
            </w:pPr>
            <w:r w:rsidRPr="005C6A0B">
              <w:rPr>
                <w:rFonts w:ascii="GHEA Grapalat" w:hAnsi="GHEA Grapalat"/>
                <w:b/>
                <w:sz w:val="20"/>
                <w:szCs w:val="20"/>
              </w:rPr>
              <w:t>(</w:t>
            </w:r>
            <w:r w:rsidRPr="005C6A0B">
              <w:rPr>
                <w:rFonts w:ascii="GHEA Grapalat" w:hAnsi="GHEA Grapalat"/>
                <w:b/>
                <w:sz w:val="20"/>
                <w:szCs w:val="20"/>
                <w:lang w:val="hy-AM"/>
              </w:rPr>
              <w:t>գնումների գործընթացի հետ կապված</w:t>
            </w:r>
            <w:r w:rsidRPr="005C6A0B">
              <w:rPr>
                <w:rFonts w:ascii="GHEA Grapalat" w:hAnsi="GHEA Grapalat"/>
                <w:b/>
                <w:sz w:val="20"/>
                <w:szCs w:val="20"/>
              </w:rPr>
              <w:t>)</w:t>
            </w:r>
          </w:p>
        </w:tc>
      </w:tr>
      <w:tr w:rsidR="005C6A0B" w:rsidRPr="005C6A0B" w14:paraId="09ACD2D1" w14:textId="77777777" w:rsidTr="00007097">
        <w:tc>
          <w:tcPr>
            <w:tcW w:w="720" w:type="dxa"/>
            <w:tcBorders>
              <w:top w:val="single" w:sz="4" w:space="0" w:color="auto"/>
              <w:left w:val="single" w:sz="4" w:space="0" w:color="auto"/>
              <w:bottom w:val="single" w:sz="4" w:space="0" w:color="auto"/>
              <w:right w:val="single" w:sz="4" w:space="0" w:color="auto"/>
            </w:tcBorders>
          </w:tcPr>
          <w:p w14:paraId="07F09B99" w14:textId="77777777" w:rsidR="000E7E72" w:rsidRPr="005C6A0B" w:rsidRDefault="000E7E72" w:rsidP="00007097">
            <w:pPr>
              <w:jc w:val="center"/>
              <w:rPr>
                <w:rFonts w:ascii="GHEA Grapalat" w:hAnsi="GHEA Grapalat"/>
                <w:b/>
                <w:sz w:val="20"/>
                <w:szCs w:val="20"/>
              </w:rPr>
            </w:pPr>
            <w:r w:rsidRPr="005C6A0B">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348E014B" w14:textId="77777777" w:rsidR="000E7E72" w:rsidRPr="005C6A0B" w:rsidRDefault="000E7E72" w:rsidP="00007097">
            <w:pPr>
              <w:jc w:val="center"/>
              <w:rPr>
                <w:rFonts w:ascii="GHEA Grapalat" w:hAnsi="GHEA Grapalat"/>
                <w:b/>
                <w:sz w:val="20"/>
                <w:szCs w:val="20"/>
              </w:rPr>
            </w:pPr>
            <w:r w:rsidRPr="005C6A0B">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46D46360" w14:textId="77777777" w:rsidR="000E7E72" w:rsidRPr="005C6A0B" w:rsidRDefault="000E7E72" w:rsidP="00007097">
            <w:pPr>
              <w:jc w:val="center"/>
              <w:rPr>
                <w:rFonts w:ascii="GHEA Grapalat" w:hAnsi="GHEA Grapalat"/>
                <w:b/>
                <w:sz w:val="20"/>
                <w:szCs w:val="20"/>
              </w:rPr>
            </w:pPr>
            <w:r w:rsidRPr="005C6A0B">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5CF53E81" w14:textId="77777777" w:rsidR="000E7E72" w:rsidRPr="005C6A0B" w:rsidRDefault="000E7E72" w:rsidP="00007097">
            <w:pPr>
              <w:jc w:val="center"/>
              <w:rPr>
                <w:rFonts w:ascii="GHEA Grapalat" w:hAnsi="GHEA Grapalat"/>
                <w:b/>
                <w:sz w:val="20"/>
                <w:szCs w:val="20"/>
              </w:rPr>
            </w:pPr>
            <w:r w:rsidRPr="005C6A0B">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476BB287" w14:textId="77777777" w:rsidR="000E7E72" w:rsidRPr="005C6A0B" w:rsidRDefault="000E7E72" w:rsidP="00007097">
            <w:pPr>
              <w:jc w:val="center"/>
              <w:rPr>
                <w:rFonts w:ascii="GHEA Grapalat" w:hAnsi="GHEA Grapalat"/>
                <w:b/>
                <w:sz w:val="20"/>
                <w:szCs w:val="20"/>
              </w:rPr>
            </w:pPr>
            <w:r w:rsidRPr="005C6A0B">
              <w:rPr>
                <w:rFonts w:ascii="GHEA Grapalat" w:hAnsi="GHEA Grapalat"/>
                <w:b/>
                <w:sz w:val="20"/>
                <w:szCs w:val="20"/>
              </w:rPr>
              <w:t>5</w:t>
            </w:r>
          </w:p>
        </w:tc>
      </w:tr>
      <w:tr w:rsidR="005C6A0B" w:rsidRPr="005C6A0B" w14:paraId="1FC2F567" w14:textId="77777777" w:rsidTr="00007097">
        <w:tc>
          <w:tcPr>
            <w:tcW w:w="720" w:type="dxa"/>
            <w:tcBorders>
              <w:top w:val="single" w:sz="4" w:space="0" w:color="auto"/>
              <w:left w:val="single" w:sz="4" w:space="0" w:color="auto"/>
              <w:bottom w:val="single" w:sz="4" w:space="0" w:color="auto"/>
              <w:right w:val="single" w:sz="4" w:space="0" w:color="auto"/>
            </w:tcBorders>
          </w:tcPr>
          <w:p w14:paraId="4620535F" w14:textId="77777777" w:rsidR="000E7E72" w:rsidRPr="005C6A0B" w:rsidRDefault="000E7E72" w:rsidP="00007097">
            <w:pPr>
              <w:jc w:val="center"/>
              <w:rPr>
                <w:rFonts w:ascii="GHEA Grapalat" w:hAnsi="GHEA Grapalat"/>
                <w:sz w:val="20"/>
                <w:szCs w:val="20"/>
                <w:lang w:val="hy-AM"/>
              </w:rPr>
            </w:pPr>
            <w:r w:rsidRPr="005C6A0B">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612B4D3C" w14:textId="77777777" w:rsidR="000E7E72" w:rsidRPr="005C6A0B" w:rsidRDefault="000E7E72" w:rsidP="00007097">
            <w:pPr>
              <w:jc w:val="center"/>
              <w:rPr>
                <w:rFonts w:ascii="GHEA Grapalat" w:hAnsi="GHEA Grapalat"/>
                <w:sz w:val="20"/>
                <w:szCs w:val="20"/>
                <w:lang w:val="hy-AM"/>
              </w:rPr>
            </w:pPr>
            <w:r w:rsidRPr="005C6A0B">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553EDBF3" w14:textId="77777777" w:rsidR="000E7E72" w:rsidRPr="005C6A0B" w:rsidRDefault="000E7E72" w:rsidP="00007097">
            <w:pPr>
              <w:jc w:val="center"/>
              <w:rPr>
                <w:rFonts w:ascii="GHEA Grapalat" w:hAnsi="GHEA Grapalat"/>
                <w:sz w:val="20"/>
                <w:szCs w:val="20"/>
              </w:rPr>
            </w:pPr>
            <w:r w:rsidRPr="005C6A0B">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6788DB5B" w14:textId="77777777" w:rsidR="000E7E72" w:rsidRPr="005C6A0B" w:rsidRDefault="000E7E72" w:rsidP="00007097">
            <w:pPr>
              <w:jc w:val="center"/>
              <w:rPr>
                <w:rFonts w:ascii="GHEA Grapalat" w:hAnsi="GHEA Grapalat"/>
                <w:sz w:val="20"/>
                <w:szCs w:val="20"/>
              </w:rPr>
            </w:pPr>
            <w:r w:rsidRPr="005C6A0B">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08542959" w14:textId="77777777" w:rsidR="000E7E72" w:rsidRPr="005C6A0B" w:rsidRDefault="000E7E72" w:rsidP="00007097">
            <w:pPr>
              <w:jc w:val="center"/>
              <w:rPr>
                <w:rFonts w:ascii="GHEA Grapalat" w:hAnsi="GHEA Grapalat"/>
                <w:sz w:val="20"/>
                <w:szCs w:val="20"/>
                <w:lang w:val="hy-AM"/>
              </w:rPr>
            </w:pPr>
            <w:r w:rsidRPr="005C6A0B">
              <w:rPr>
                <w:rFonts w:ascii="GHEA Grapalat" w:hAnsi="GHEA Grapalat"/>
                <w:sz w:val="20"/>
                <w:szCs w:val="20"/>
                <w:lang w:val="hy-AM"/>
              </w:rPr>
              <w:t>Փաստաթղթի վրա նախապես լրացված է &lt;Վճարման պահանջագիր&gt;</w:t>
            </w:r>
          </w:p>
        </w:tc>
      </w:tr>
      <w:tr w:rsidR="005C6A0B" w:rsidRPr="005C6A0B" w14:paraId="7C919833" w14:textId="77777777" w:rsidTr="00007097">
        <w:tc>
          <w:tcPr>
            <w:tcW w:w="720" w:type="dxa"/>
            <w:tcBorders>
              <w:top w:val="single" w:sz="4" w:space="0" w:color="auto"/>
              <w:left w:val="single" w:sz="4" w:space="0" w:color="auto"/>
              <w:bottom w:val="single" w:sz="4" w:space="0" w:color="auto"/>
              <w:right w:val="single" w:sz="4" w:space="0" w:color="auto"/>
            </w:tcBorders>
          </w:tcPr>
          <w:p w14:paraId="154D417E" w14:textId="77777777" w:rsidR="000E7E72" w:rsidRPr="005C6A0B" w:rsidRDefault="000E7E72" w:rsidP="00007097">
            <w:pPr>
              <w:pStyle w:val="ListParagraph"/>
              <w:numPr>
                <w:ilvl w:val="0"/>
                <w:numId w:val="17"/>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4FD646C7" w14:textId="77777777" w:rsidR="000E7E72" w:rsidRPr="005C6A0B" w:rsidRDefault="000E7E72" w:rsidP="00007097">
            <w:pPr>
              <w:jc w:val="both"/>
              <w:rPr>
                <w:rFonts w:ascii="GHEA Grapalat" w:hAnsi="GHEA Grapalat"/>
                <w:sz w:val="20"/>
                <w:szCs w:val="20"/>
              </w:rPr>
            </w:pPr>
            <w:r w:rsidRPr="005C6A0B">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14:paraId="6A662F7C" w14:textId="77777777" w:rsidR="000E7E72" w:rsidRPr="005C6A0B" w:rsidRDefault="000E7E72" w:rsidP="00007097">
            <w:pPr>
              <w:jc w:val="center"/>
              <w:rPr>
                <w:rFonts w:ascii="GHEA Grapalat" w:hAnsi="GHEA Grapalat"/>
                <w:sz w:val="20"/>
                <w:szCs w:val="20"/>
              </w:rPr>
            </w:pPr>
            <w:r w:rsidRPr="005C6A0B">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6D38972A" w14:textId="77777777" w:rsidR="000E7E72" w:rsidRPr="005C6A0B" w:rsidRDefault="000E7E72" w:rsidP="00007097">
            <w:pPr>
              <w:jc w:val="center"/>
              <w:rPr>
                <w:rFonts w:ascii="GHEA Grapalat" w:hAnsi="GHEA Grapalat"/>
                <w:sz w:val="20"/>
                <w:szCs w:val="20"/>
              </w:rPr>
            </w:pPr>
            <w:r w:rsidRPr="005C6A0B">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2F0C0E69" w14:textId="77777777" w:rsidR="000E7E72" w:rsidRPr="005C6A0B" w:rsidRDefault="000E7E72" w:rsidP="00007097">
            <w:pPr>
              <w:jc w:val="center"/>
              <w:rPr>
                <w:rFonts w:ascii="GHEA Grapalat" w:hAnsi="GHEA Grapalat"/>
                <w:sz w:val="20"/>
                <w:szCs w:val="20"/>
              </w:rPr>
            </w:pPr>
            <w:r w:rsidRPr="005C6A0B">
              <w:rPr>
                <w:rFonts w:ascii="GHEA Grapalat" w:hAnsi="GHEA Grapalat"/>
                <w:sz w:val="20"/>
                <w:szCs w:val="20"/>
              </w:rPr>
              <w:t>լրացվում է շահառուի կողմից` վճարողի բանկին վճարման պահանջագիրը ներկայացնելիս</w:t>
            </w:r>
          </w:p>
        </w:tc>
      </w:tr>
      <w:tr w:rsidR="005C6A0B" w:rsidRPr="005C6A0B" w14:paraId="0F391690" w14:textId="77777777" w:rsidTr="00007097">
        <w:tc>
          <w:tcPr>
            <w:tcW w:w="720" w:type="dxa"/>
            <w:tcBorders>
              <w:top w:val="single" w:sz="4" w:space="0" w:color="auto"/>
              <w:left w:val="single" w:sz="4" w:space="0" w:color="auto"/>
              <w:bottom w:val="single" w:sz="4" w:space="0" w:color="auto"/>
              <w:right w:val="single" w:sz="4" w:space="0" w:color="auto"/>
            </w:tcBorders>
          </w:tcPr>
          <w:p w14:paraId="7888D65C" w14:textId="77777777" w:rsidR="000E7E72" w:rsidRPr="005C6A0B" w:rsidRDefault="000E7E72" w:rsidP="00007097">
            <w:pPr>
              <w:pStyle w:val="ListParagraph"/>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34946EC0" w14:textId="77777777" w:rsidR="000E7E72" w:rsidRPr="005C6A0B" w:rsidRDefault="000E7E72" w:rsidP="00007097">
            <w:pPr>
              <w:jc w:val="both"/>
              <w:rPr>
                <w:rFonts w:ascii="GHEA Grapalat" w:hAnsi="GHEA Grapalat"/>
                <w:sz w:val="20"/>
                <w:szCs w:val="20"/>
              </w:rPr>
            </w:pPr>
            <w:r w:rsidRPr="005C6A0B">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14:paraId="3D6981CF" w14:textId="77777777" w:rsidR="000E7E72" w:rsidRPr="005C6A0B" w:rsidRDefault="000E7E72" w:rsidP="00007097">
            <w:pPr>
              <w:jc w:val="center"/>
              <w:rPr>
                <w:rFonts w:ascii="GHEA Grapalat" w:hAnsi="GHEA Grapalat"/>
                <w:sz w:val="20"/>
                <w:szCs w:val="20"/>
              </w:rPr>
            </w:pPr>
            <w:r w:rsidRPr="005C6A0B">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3A5B5AC" w14:textId="77777777" w:rsidR="000E7E72" w:rsidRPr="005C6A0B" w:rsidRDefault="000E7E72" w:rsidP="00007097">
            <w:pPr>
              <w:jc w:val="center"/>
              <w:rPr>
                <w:rFonts w:ascii="GHEA Grapalat" w:hAnsi="GHEA Grapalat"/>
                <w:sz w:val="20"/>
                <w:szCs w:val="20"/>
              </w:rPr>
            </w:pPr>
            <w:r w:rsidRPr="005C6A0B">
              <w:rPr>
                <w:rFonts w:ascii="GHEA Grapalat" w:hAnsi="GHEA Grapalat"/>
                <w:sz w:val="20"/>
                <w:szCs w:val="20"/>
              </w:rPr>
              <w:t>պարտադիր</w:t>
            </w:r>
          </w:p>
          <w:p w14:paraId="5737484C" w14:textId="77777777" w:rsidR="000E7E72" w:rsidRPr="005C6A0B" w:rsidRDefault="000E7E72" w:rsidP="00007097">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7EDD6A04" w14:textId="77777777" w:rsidR="000E7E72" w:rsidRPr="005C6A0B" w:rsidRDefault="000E7E72" w:rsidP="00007097">
            <w:pPr>
              <w:ind w:left="132" w:hanging="132"/>
              <w:jc w:val="center"/>
              <w:rPr>
                <w:rFonts w:ascii="GHEA Grapalat" w:hAnsi="GHEA Grapalat"/>
                <w:sz w:val="20"/>
                <w:szCs w:val="20"/>
                <w:lang w:val="hy-AM"/>
              </w:rPr>
            </w:pPr>
            <w:r w:rsidRPr="005C6A0B">
              <w:rPr>
                <w:rFonts w:ascii="GHEA Grapalat" w:hAnsi="GHEA Grapalat"/>
                <w:sz w:val="20"/>
                <w:szCs w:val="20"/>
              </w:rPr>
              <w:t>լրացվում է շահառուի կողմից` վճարողի բանկին վճարման պահանջագրի ներկայացման օրը</w:t>
            </w:r>
            <w:r w:rsidRPr="005C6A0B">
              <w:rPr>
                <w:rFonts w:ascii="GHEA Grapalat" w:hAnsi="GHEA Grapalat"/>
                <w:sz w:val="20"/>
                <w:szCs w:val="20"/>
                <w:lang w:val="hy-AM"/>
              </w:rPr>
              <w:t xml:space="preserve">: </w:t>
            </w:r>
          </w:p>
        </w:tc>
      </w:tr>
      <w:tr w:rsidR="005C6A0B" w:rsidRPr="005C6A0B" w14:paraId="00131B93" w14:textId="77777777" w:rsidTr="00007097">
        <w:tc>
          <w:tcPr>
            <w:tcW w:w="720" w:type="dxa"/>
            <w:tcBorders>
              <w:top w:val="single" w:sz="4" w:space="0" w:color="auto"/>
              <w:left w:val="single" w:sz="4" w:space="0" w:color="auto"/>
              <w:bottom w:val="single" w:sz="4" w:space="0" w:color="auto"/>
              <w:right w:val="single" w:sz="4" w:space="0" w:color="auto"/>
            </w:tcBorders>
          </w:tcPr>
          <w:p w14:paraId="1C235693" w14:textId="77777777" w:rsidR="000E7E72" w:rsidRPr="005C6A0B" w:rsidRDefault="000E7E72" w:rsidP="00007097">
            <w:pPr>
              <w:pStyle w:val="ListParagraph"/>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12BD0B17" w14:textId="77777777" w:rsidR="000E7E72" w:rsidRPr="005C6A0B" w:rsidRDefault="000E7E72" w:rsidP="00007097">
            <w:pPr>
              <w:jc w:val="both"/>
              <w:rPr>
                <w:rFonts w:ascii="GHEA Grapalat" w:hAnsi="GHEA Grapalat"/>
                <w:sz w:val="20"/>
                <w:szCs w:val="20"/>
              </w:rPr>
            </w:pPr>
            <w:r w:rsidRPr="005C6A0B">
              <w:rPr>
                <w:rFonts w:ascii="GHEA Grapalat" w:hAnsi="GHEA Grapalat" w:cs="Sylfaen"/>
                <w:sz w:val="20"/>
                <w:szCs w:val="20"/>
                <w:lang w:val="hy-AM"/>
              </w:rPr>
              <w:t>Վճարողի անվանումը</w:t>
            </w:r>
            <w:r w:rsidRPr="005C6A0B">
              <w:rPr>
                <w:rFonts w:ascii="GHEA Grapalat" w:hAnsi="GHEA Grapalat" w:cs="Sylfaen"/>
                <w:sz w:val="20"/>
                <w:szCs w:val="20"/>
              </w:rPr>
              <w:t>,</w:t>
            </w:r>
            <w:r w:rsidRPr="005C6A0B">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795F21FB" w14:textId="77777777" w:rsidR="000E7E72" w:rsidRPr="005C6A0B" w:rsidRDefault="000E7E72" w:rsidP="00007097">
            <w:pPr>
              <w:jc w:val="center"/>
              <w:rPr>
                <w:rFonts w:ascii="GHEA Grapalat" w:hAnsi="GHEA Grapalat"/>
                <w:sz w:val="20"/>
                <w:szCs w:val="20"/>
              </w:rPr>
            </w:pPr>
            <w:r w:rsidRPr="005C6A0B">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1A795F7" w14:textId="77777777" w:rsidR="000E7E72" w:rsidRPr="005C6A0B" w:rsidRDefault="000E7E72" w:rsidP="00007097">
            <w:pPr>
              <w:jc w:val="center"/>
              <w:rPr>
                <w:rFonts w:ascii="GHEA Grapalat" w:hAnsi="GHEA Grapalat"/>
                <w:sz w:val="20"/>
                <w:szCs w:val="20"/>
              </w:rPr>
            </w:pPr>
            <w:r w:rsidRPr="005C6A0B">
              <w:rPr>
                <w:rFonts w:ascii="GHEA Grapalat" w:hAnsi="GHEA Grapalat"/>
                <w:sz w:val="20"/>
                <w:szCs w:val="20"/>
              </w:rPr>
              <w:t>պարտադիր</w:t>
            </w:r>
          </w:p>
          <w:p w14:paraId="25310145" w14:textId="77777777" w:rsidR="000E7E72" w:rsidRPr="005C6A0B" w:rsidRDefault="000E7E72" w:rsidP="00007097">
            <w:pPr>
              <w:jc w:val="center"/>
              <w:rPr>
                <w:rFonts w:ascii="GHEA Grapalat" w:hAnsi="GHEA Grapalat"/>
                <w:sz w:val="20"/>
                <w:szCs w:val="20"/>
              </w:rPr>
            </w:pPr>
            <w:r w:rsidRPr="005C6A0B">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5C6A0B">
              <w:rPr>
                <w:rFonts w:ascii="GHEA Grapalat" w:hAnsi="GHEA Grapalat"/>
                <w:sz w:val="20"/>
                <w:szCs w:val="20"/>
                <w:lang w:val="hy-AM"/>
              </w:rPr>
              <w:t xml:space="preserve"> </w:t>
            </w:r>
            <w:r w:rsidRPr="005C6A0B">
              <w:rPr>
                <w:rFonts w:ascii="GHEA Grapalat" w:hAnsi="GHEA Grapalat"/>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640A740E" w14:textId="77777777" w:rsidR="000E7E72" w:rsidRPr="005C6A0B" w:rsidRDefault="000E7E72" w:rsidP="00007097">
            <w:pPr>
              <w:ind w:left="252" w:hanging="252"/>
              <w:jc w:val="center"/>
              <w:rPr>
                <w:rFonts w:ascii="GHEA Grapalat" w:hAnsi="GHEA Grapalat"/>
                <w:sz w:val="20"/>
                <w:szCs w:val="20"/>
              </w:rPr>
            </w:pPr>
            <w:r w:rsidRPr="005C6A0B">
              <w:rPr>
                <w:rFonts w:ascii="GHEA Grapalat" w:hAnsi="GHEA Grapalat"/>
                <w:sz w:val="20"/>
                <w:szCs w:val="20"/>
              </w:rPr>
              <w:t>լրացվում է վճարողի կողմից</w:t>
            </w:r>
          </w:p>
        </w:tc>
      </w:tr>
      <w:tr w:rsidR="005C6A0B" w:rsidRPr="005C6A0B" w14:paraId="0E4C1DF7" w14:textId="77777777" w:rsidTr="00007097">
        <w:tc>
          <w:tcPr>
            <w:tcW w:w="720" w:type="dxa"/>
            <w:tcBorders>
              <w:top w:val="single" w:sz="4" w:space="0" w:color="auto"/>
              <w:left w:val="single" w:sz="4" w:space="0" w:color="auto"/>
              <w:bottom w:val="single" w:sz="4" w:space="0" w:color="auto"/>
              <w:right w:val="single" w:sz="4" w:space="0" w:color="auto"/>
            </w:tcBorders>
          </w:tcPr>
          <w:p w14:paraId="78158BC0" w14:textId="77777777" w:rsidR="000E7E72" w:rsidRPr="005C6A0B" w:rsidRDefault="000E7E72" w:rsidP="00007097">
            <w:pPr>
              <w:jc w:val="center"/>
              <w:rPr>
                <w:rFonts w:ascii="GHEA Grapalat" w:hAnsi="GHEA Grapalat"/>
                <w:sz w:val="20"/>
                <w:szCs w:val="20"/>
              </w:rPr>
            </w:pPr>
            <w:r w:rsidRPr="005C6A0B">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6D9F2B2D" w14:textId="77777777" w:rsidR="000E7E72" w:rsidRPr="005C6A0B" w:rsidRDefault="000E7E72" w:rsidP="00007097">
            <w:pPr>
              <w:jc w:val="center"/>
              <w:rPr>
                <w:rFonts w:ascii="GHEA Grapalat" w:hAnsi="GHEA Grapalat"/>
                <w:sz w:val="20"/>
                <w:szCs w:val="20"/>
              </w:rPr>
            </w:pPr>
            <w:r w:rsidRPr="005C6A0B">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14:paraId="0E485084" w14:textId="77777777" w:rsidR="000E7E72" w:rsidRPr="005C6A0B" w:rsidRDefault="000E7E72" w:rsidP="00007097">
            <w:pPr>
              <w:jc w:val="center"/>
              <w:rPr>
                <w:rFonts w:ascii="GHEA Grapalat" w:hAnsi="GHEA Grapalat"/>
                <w:sz w:val="20"/>
                <w:szCs w:val="20"/>
              </w:rPr>
            </w:pPr>
            <w:r w:rsidRPr="005C6A0B">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745927A" w14:textId="77777777" w:rsidR="000E7E72" w:rsidRPr="005C6A0B" w:rsidRDefault="000E7E72" w:rsidP="00007097">
            <w:pPr>
              <w:jc w:val="center"/>
              <w:rPr>
                <w:rFonts w:ascii="GHEA Grapalat" w:hAnsi="GHEA Grapalat"/>
                <w:sz w:val="20"/>
                <w:szCs w:val="20"/>
              </w:rPr>
            </w:pPr>
            <w:r w:rsidRPr="005C6A0B">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1311007B" w14:textId="77777777" w:rsidR="000E7E72" w:rsidRPr="005C6A0B" w:rsidRDefault="000E7E72" w:rsidP="00007097">
            <w:pPr>
              <w:jc w:val="center"/>
              <w:rPr>
                <w:rFonts w:ascii="GHEA Grapalat" w:hAnsi="GHEA Grapalat"/>
                <w:sz w:val="20"/>
                <w:szCs w:val="20"/>
              </w:rPr>
            </w:pPr>
            <w:r w:rsidRPr="005C6A0B">
              <w:rPr>
                <w:rFonts w:ascii="GHEA Grapalat" w:hAnsi="GHEA Grapalat"/>
                <w:sz w:val="20"/>
                <w:szCs w:val="20"/>
              </w:rPr>
              <w:t>լրացվում է վճարողի կողմից</w:t>
            </w:r>
          </w:p>
        </w:tc>
      </w:tr>
      <w:tr w:rsidR="005C6A0B" w:rsidRPr="005C6A0B" w14:paraId="2D1237F8" w14:textId="77777777" w:rsidTr="00007097">
        <w:tc>
          <w:tcPr>
            <w:tcW w:w="720" w:type="dxa"/>
            <w:tcBorders>
              <w:top w:val="single" w:sz="4" w:space="0" w:color="auto"/>
              <w:left w:val="single" w:sz="4" w:space="0" w:color="auto"/>
              <w:bottom w:val="single" w:sz="4" w:space="0" w:color="auto"/>
              <w:right w:val="single" w:sz="4" w:space="0" w:color="auto"/>
            </w:tcBorders>
          </w:tcPr>
          <w:p w14:paraId="192657D0" w14:textId="77777777" w:rsidR="000E7E72" w:rsidRPr="005C6A0B" w:rsidRDefault="000E7E72" w:rsidP="00007097">
            <w:pPr>
              <w:jc w:val="center"/>
              <w:rPr>
                <w:rFonts w:ascii="GHEA Grapalat" w:hAnsi="GHEA Grapalat"/>
                <w:sz w:val="20"/>
                <w:szCs w:val="20"/>
              </w:rPr>
            </w:pPr>
            <w:r w:rsidRPr="005C6A0B">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6F037A30" w14:textId="77777777" w:rsidR="000E7E72" w:rsidRPr="005C6A0B" w:rsidRDefault="000E7E72" w:rsidP="00007097">
            <w:pPr>
              <w:jc w:val="center"/>
              <w:rPr>
                <w:rFonts w:ascii="GHEA Grapalat" w:hAnsi="GHEA Grapalat"/>
                <w:sz w:val="20"/>
                <w:szCs w:val="20"/>
              </w:rPr>
            </w:pPr>
            <w:r w:rsidRPr="005C6A0B">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14:paraId="7373630B" w14:textId="77777777" w:rsidR="000E7E72" w:rsidRPr="005C6A0B" w:rsidRDefault="000E7E72" w:rsidP="00007097">
            <w:pPr>
              <w:jc w:val="center"/>
              <w:rPr>
                <w:rFonts w:ascii="GHEA Grapalat" w:hAnsi="GHEA Grapalat"/>
                <w:sz w:val="20"/>
                <w:szCs w:val="20"/>
              </w:rPr>
            </w:pPr>
            <w:r w:rsidRPr="005C6A0B">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CAB9482" w14:textId="77777777" w:rsidR="000E7E72" w:rsidRPr="005C6A0B" w:rsidRDefault="000E7E72" w:rsidP="00007097">
            <w:pPr>
              <w:jc w:val="center"/>
              <w:rPr>
                <w:rFonts w:ascii="GHEA Grapalat" w:hAnsi="GHEA Grapalat"/>
                <w:sz w:val="20"/>
                <w:szCs w:val="20"/>
              </w:rPr>
            </w:pPr>
            <w:r w:rsidRPr="005C6A0B">
              <w:rPr>
                <w:rFonts w:ascii="GHEA Grapalat" w:hAnsi="GHEA Grapalat"/>
                <w:sz w:val="20"/>
                <w:szCs w:val="20"/>
              </w:rPr>
              <w:t>պարտադիր</w:t>
            </w:r>
          </w:p>
          <w:p w14:paraId="4D6D0E47" w14:textId="77777777" w:rsidR="000E7E72" w:rsidRPr="005C6A0B" w:rsidRDefault="000E7E72" w:rsidP="00007097">
            <w:pPr>
              <w:jc w:val="center"/>
              <w:rPr>
                <w:rFonts w:ascii="GHEA Grapalat" w:hAnsi="GHEA Grapalat"/>
                <w:sz w:val="20"/>
                <w:szCs w:val="20"/>
              </w:rPr>
            </w:pPr>
            <w:r w:rsidRPr="005C6A0B">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6BC98578" w14:textId="77777777" w:rsidR="000E7E72" w:rsidRPr="005C6A0B" w:rsidRDefault="000E7E72" w:rsidP="00007097">
            <w:pPr>
              <w:jc w:val="center"/>
              <w:rPr>
                <w:rFonts w:ascii="GHEA Grapalat" w:hAnsi="GHEA Grapalat"/>
                <w:sz w:val="20"/>
                <w:szCs w:val="20"/>
              </w:rPr>
            </w:pPr>
            <w:r w:rsidRPr="005C6A0B">
              <w:rPr>
                <w:rFonts w:ascii="GHEA Grapalat" w:hAnsi="GHEA Grapalat"/>
                <w:sz w:val="20"/>
                <w:szCs w:val="20"/>
              </w:rPr>
              <w:t>լրացվում է վճարողի կողմից</w:t>
            </w:r>
          </w:p>
        </w:tc>
      </w:tr>
      <w:tr w:rsidR="005C6A0B" w:rsidRPr="005C6A0B" w14:paraId="3C3265AC" w14:textId="77777777" w:rsidTr="00007097">
        <w:tc>
          <w:tcPr>
            <w:tcW w:w="720" w:type="dxa"/>
            <w:tcBorders>
              <w:top w:val="single" w:sz="4" w:space="0" w:color="auto"/>
              <w:left w:val="single" w:sz="4" w:space="0" w:color="auto"/>
              <w:bottom w:val="single" w:sz="4" w:space="0" w:color="auto"/>
              <w:right w:val="single" w:sz="4" w:space="0" w:color="auto"/>
            </w:tcBorders>
          </w:tcPr>
          <w:p w14:paraId="2EF9E3CF" w14:textId="77777777" w:rsidR="000E7E72" w:rsidRPr="005C6A0B" w:rsidRDefault="000E7E72" w:rsidP="00007097">
            <w:pPr>
              <w:jc w:val="center"/>
              <w:rPr>
                <w:rFonts w:ascii="GHEA Grapalat" w:hAnsi="GHEA Grapalat"/>
                <w:sz w:val="20"/>
                <w:szCs w:val="20"/>
              </w:rPr>
            </w:pPr>
            <w:r w:rsidRPr="005C6A0B">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43A55750" w14:textId="77777777" w:rsidR="000E7E72" w:rsidRPr="005C6A0B" w:rsidRDefault="000E7E72" w:rsidP="00007097">
            <w:pPr>
              <w:jc w:val="center"/>
              <w:rPr>
                <w:rFonts w:ascii="GHEA Grapalat" w:hAnsi="GHEA Grapalat"/>
                <w:sz w:val="20"/>
                <w:szCs w:val="20"/>
              </w:rPr>
            </w:pPr>
            <w:r w:rsidRPr="005C6A0B">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14:paraId="39136D1B" w14:textId="77777777" w:rsidR="000E7E72" w:rsidRPr="005C6A0B" w:rsidRDefault="000E7E72" w:rsidP="00007097">
            <w:pPr>
              <w:jc w:val="center"/>
              <w:rPr>
                <w:rFonts w:ascii="GHEA Grapalat" w:hAnsi="GHEA Grapalat"/>
                <w:sz w:val="20"/>
                <w:szCs w:val="20"/>
              </w:rPr>
            </w:pPr>
            <w:r w:rsidRPr="005C6A0B">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94D84DE" w14:textId="77777777" w:rsidR="000E7E72" w:rsidRPr="005C6A0B" w:rsidRDefault="000E7E72" w:rsidP="00007097">
            <w:pPr>
              <w:jc w:val="center"/>
              <w:rPr>
                <w:rFonts w:ascii="GHEA Grapalat" w:hAnsi="GHEA Grapalat"/>
                <w:sz w:val="20"/>
                <w:szCs w:val="20"/>
              </w:rPr>
            </w:pPr>
            <w:r w:rsidRPr="005C6A0B">
              <w:rPr>
                <w:rFonts w:ascii="GHEA Grapalat" w:hAnsi="GHEA Grapalat"/>
                <w:sz w:val="20"/>
                <w:szCs w:val="20"/>
              </w:rPr>
              <w:t>ոչ պարտադիր</w:t>
            </w:r>
          </w:p>
          <w:p w14:paraId="6DEF0D3D" w14:textId="77777777" w:rsidR="000E7E72" w:rsidRPr="005C6A0B" w:rsidRDefault="000E7E72" w:rsidP="00007097">
            <w:pPr>
              <w:jc w:val="center"/>
              <w:rPr>
                <w:rFonts w:ascii="GHEA Grapalat" w:hAnsi="GHEA Grapalat"/>
                <w:sz w:val="20"/>
                <w:szCs w:val="20"/>
              </w:rPr>
            </w:pPr>
            <w:r w:rsidRPr="005C6A0B">
              <w:rPr>
                <w:rFonts w:ascii="GHEA Grapalat" w:hAnsi="GHEA Grapalat"/>
                <w:sz w:val="20"/>
                <w:szCs w:val="20"/>
              </w:rPr>
              <w:lastRenderedPageBreak/>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06DBE023" w14:textId="77777777" w:rsidR="000E7E72" w:rsidRPr="005C6A0B" w:rsidRDefault="000E7E72" w:rsidP="00007097">
            <w:pPr>
              <w:jc w:val="center"/>
              <w:rPr>
                <w:rFonts w:ascii="GHEA Grapalat" w:hAnsi="GHEA Grapalat"/>
                <w:sz w:val="20"/>
                <w:szCs w:val="20"/>
              </w:rPr>
            </w:pPr>
            <w:r w:rsidRPr="005C6A0B">
              <w:rPr>
                <w:rFonts w:ascii="GHEA Grapalat" w:hAnsi="GHEA Grapalat"/>
                <w:sz w:val="20"/>
                <w:szCs w:val="20"/>
              </w:rPr>
              <w:lastRenderedPageBreak/>
              <w:t>լրացվում է վճարողի կողմից</w:t>
            </w:r>
          </w:p>
        </w:tc>
      </w:tr>
      <w:tr w:rsidR="005C6A0B" w:rsidRPr="005C6A0B" w14:paraId="057A81CE" w14:textId="77777777" w:rsidTr="00007097">
        <w:tc>
          <w:tcPr>
            <w:tcW w:w="720" w:type="dxa"/>
            <w:tcBorders>
              <w:top w:val="single" w:sz="4" w:space="0" w:color="auto"/>
              <w:left w:val="single" w:sz="4" w:space="0" w:color="auto"/>
              <w:bottom w:val="single" w:sz="4" w:space="0" w:color="auto"/>
              <w:right w:val="single" w:sz="4" w:space="0" w:color="auto"/>
            </w:tcBorders>
          </w:tcPr>
          <w:p w14:paraId="747351D8" w14:textId="77777777" w:rsidR="000E7E72" w:rsidRPr="005C6A0B" w:rsidRDefault="000E7E72" w:rsidP="00007097">
            <w:pPr>
              <w:jc w:val="center"/>
              <w:rPr>
                <w:rFonts w:ascii="GHEA Grapalat" w:hAnsi="GHEA Grapalat"/>
                <w:sz w:val="20"/>
                <w:szCs w:val="20"/>
              </w:rPr>
            </w:pPr>
            <w:r w:rsidRPr="005C6A0B">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0717CDEC" w14:textId="77777777" w:rsidR="000E7E72" w:rsidRPr="005C6A0B" w:rsidRDefault="000E7E72" w:rsidP="00007097">
            <w:pPr>
              <w:jc w:val="center"/>
              <w:rPr>
                <w:rFonts w:ascii="GHEA Grapalat" w:hAnsi="GHEA Grapalat"/>
                <w:sz w:val="20"/>
                <w:szCs w:val="20"/>
              </w:rPr>
            </w:pPr>
            <w:r w:rsidRPr="005C6A0B">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14:paraId="3743935A" w14:textId="77777777" w:rsidR="000E7E72" w:rsidRPr="005C6A0B" w:rsidRDefault="000E7E72" w:rsidP="00007097">
            <w:pPr>
              <w:jc w:val="center"/>
              <w:rPr>
                <w:rFonts w:ascii="GHEA Grapalat" w:hAnsi="GHEA Grapalat"/>
                <w:sz w:val="20"/>
                <w:szCs w:val="20"/>
              </w:rPr>
            </w:pPr>
            <w:r w:rsidRPr="005C6A0B">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678BB83" w14:textId="77777777" w:rsidR="000E7E72" w:rsidRPr="005C6A0B" w:rsidRDefault="000E7E72" w:rsidP="00007097">
            <w:pPr>
              <w:jc w:val="center"/>
              <w:rPr>
                <w:rFonts w:ascii="GHEA Grapalat" w:hAnsi="GHEA Grapalat"/>
                <w:sz w:val="20"/>
                <w:szCs w:val="20"/>
              </w:rPr>
            </w:pPr>
            <w:r w:rsidRPr="005C6A0B">
              <w:rPr>
                <w:rFonts w:ascii="GHEA Grapalat" w:hAnsi="GHEA Grapalat"/>
                <w:sz w:val="20"/>
                <w:szCs w:val="20"/>
              </w:rPr>
              <w:t>ոչ պարտադիր</w:t>
            </w:r>
          </w:p>
          <w:p w14:paraId="50BE65EF" w14:textId="77777777" w:rsidR="000E7E72" w:rsidRPr="005C6A0B" w:rsidRDefault="000E7E72" w:rsidP="00007097">
            <w:pPr>
              <w:jc w:val="center"/>
              <w:rPr>
                <w:rFonts w:ascii="GHEA Grapalat" w:hAnsi="GHEA Grapalat"/>
                <w:sz w:val="20"/>
                <w:szCs w:val="20"/>
              </w:rPr>
            </w:pPr>
            <w:r w:rsidRPr="005C6A0B">
              <w:rPr>
                <w:rFonts w:ascii="GHEA Grapalat" w:hAnsi="GHEA Grapalat"/>
                <w:sz w:val="20"/>
                <w:szCs w:val="20"/>
              </w:rPr>
              <w:t>լրացվում է Հայաստանի 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33595765" w14:textId="77777777" w:rsidR="000E7E72" w:rsidRPr="005C6A0B" w:rsidRDefault="000E7E72" w:rsidP="00007097">
            <w:pPr>
              <w:jc w:val="center"/>
              <w:rPr>
                <w:rFonts w:ascii="GHEA Grapalat" w:hAnsi="GHEA Grapalat"/>
                <w:sz w:val="20"/>
                <w:szCs w:val="20"/>
              </w:rPr>
            </w:pPr>
            <w:r w:rsidRPr="005C6A0B">
              <w:rPr>
                <w:rFonts w:ascii="GHEA Grapalat" w:hAnsi="GHEA Grapalat"/>
                <w:sz w:val="20"/>
                <w:szCs w:val="20"/>
              </w:rPr>
              <w:t>լրացվում է վճարողի կողմից</w:t>
            </w:r>
          </w:p>
        </w:tc>
      </w:tr>
      <w:tr w:rsidR="005C6A0B" w:rsidRPr="005C6A0B" w14:paraId="2C985058" w14:textId="77777777" w:rsidTr="00007097">
        <w:tc>
          <w:tcPr>
            <w:tcW w:w="720" w:type="dxa"/>
            <w:tcBorders>
              <w:top w:val="single" w:sz="4" w:space="0" w:color="auto"/>
              <w:left w:val="single" w:sz="4" w:space="0" w:color="auto"/>
              <w:bottom w:val="single" w:sz="4" w:space="0" w:color="auto"/>
              <w:right w:val="single" w:sz="4" w:space="0" w:color="auto"/>
            </w:tcBorders>
          </w:tcPr>
          <w:p w14:paraId="47D27395" w14:textId="77777777" w:rsidR="000E7E72" w:rsidRPr="005C6A0B" w:rsidRDefault="000E7E72" w:rsidP="00007097">
            <w:pPr>
              <w:jc w:val="center"/>
              <w:rPr>
                <w:rFonts w:ascii="GHEA Grapalat" w:hAnsi="GHEA Grapalat"/>
                <w:sz w:val="20"/>
                <w:szCs w:val="20"/>
              </w:rPr>
            </w:pPr>
            <w:r w:rsidRPr="005C6A0B">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6FA8FA5C" w14:textId="77777777" w:rsidR="000E7E72" w:rsidRPr="005C6A0B" w:rsidRDefault="000E7E72" w:rsidP="00007097">
            <w:pPr>
              <w:jc w:val="center"/>
              <w:rPr>
                <w:rFonts w:ascii="GHEA Grapalat" w:hAnsi="GHEA Grapalat"/>
                <w:sz w:val="20"/>
                <w:szCs w:val="20"/>
              </w:rPr>
            </w:pPr>
            <w:r w:rsidRPr="005C6A0B">
              <w:rPr>
                <w:rFonts w:ascii="GHEA Grapalat" w:hAnsi="GHEA Grapalat"/>
                <w:sz w:val="20"/>
                <w:szCs w:val="20"/>
              </w:rPr>
              <w:t>շահառու</w:t>
            </w:r>
            <w:r w:rsidRPr="005C6A0B">
              <w:rPr>
                <w:rFonts w:ascii="GHEA Grapalat" w:hAnsi="GHEA Grapalat" w:cs="Sylfaen"/>
                <w:sz w:val="20"/>
                <w:szCs w:val="20"/>
                <w:lang w:val="hy-AM"/>
              </w:rPr>
              <w:t>ի  անվանումը</w:t>
            </w:r>
            <w:r w:rsidRPr="005C6A0B">
              <w:rPr>
                <w:rFonts w:ascii="GHEA Grapalat" w:hAnsi="GHEA Grapalat" w:cs="Sylfaen"/>
                <w:sz w:val="20"/>
                <w:szCs w:val="20"/>
              </w:rPr>
              <w:t>,</w:t>
            </w:r>
            <w:r w:rsidRPr="005C6A0B">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40999674" w14:textId="77777777" w:rsidR="000E7E72" w:rsidRPr="005C6A0B" w:rsidRDefault="000E7E72" w:rsidP="00007097">
            <w:pPr>
              <w:jc w:val="center"/>
              <w:rPr>
                <w:rFonts w:ascii="GHEA Grapalat" w:hAnsi="GHEA Grapalat"/>
                <w:sz w:val="20"/>
                <w:szCs w:val="20"/>
              </w:rPr>
            </w:pPr>
            <w:r w:rsidRPr="005C6A0B">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F2DC3DE" w14:textId="77777777" w:rsidR="000E7E72" w:rsidRPr="005C6A0B" w:rsidRDefault="000E7E72" w:rsidP="00007097">
            <w:pPr>
              <w:jc w:val="center"/>
              <w:rPr>
                <w:rFonts w:ascii="GHEA Grapalat" w:hAnsi="GHEA Grapalat"/>
                <w:sz w:val="20"/>
                <w:szCs w:val="20"/>
              </w:rPr>
            </w:pPr>
            <w:r w:rsidRPr="005C6A0B">
              <w:rPr>
                <w:rFonts w:ascii="GHEA Grapalat" w:hAnsi="GHEA Grapalat"/>
                <w:sz w:val="20"/>
                <w:szCs w:val="20"/>
              </w:rPr>
              <w:t>պարտադիր</w:t>
            </w:r>
          </w:p>
          <w:p w14:paraId="79C012C8" w14:textId="77777777" w:rsidR="000E7E72" w:rsidRPr="005C6A0B" w:rsidRDefault="000E7E72" w:rsidP="00007097">
            <w:pPr>
              <w:jc w:val="center"/>
              <w:rPr>
                <w:rFonts w:ascii="GHEA Grapalat" w:hAnsi="GHEA Grapalat"/>
                <w:sz w:val="20"/>
                <w:szCs w:val="20"/>
              </w:rPr>
            </w:pPr>
            <w:r w:rsidRPr="005C6A0B">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589D7B84" w14:textId="77777777" w:rsidR="000E7E72" w:rsidRPr="005C6A0B" w:rsidRDefault="000E7E72" w:rsidP="00007097">
            <w:pPr>
              <w:jc w:val="center"/>
              <w:rPr>
                <w:rFonts w:ascii="GHEA Grapalat" w:hAnsi="GHEA Grapalat"/>
                <w:sz w:val="20"/>
                <w:szCs w:val="20"/>
              </w:rPr>
            </w:pPr>
            <w:r w:rsidRPr="005C6A0B">
              <w:rPr>
                <w:rFonts w:ascii="GHEA Grapalat" w:hAnsi="GHEA Grapalat"/>
                <w:sz w:val="20"/>
                <w:szCs w:val="20"/>
              </w:rPr>
              <w:t>նախապես լրացվում է շահառուի կողմից` հրավերով</w:t>
            </w:r>
          </w:p>
        </w:tc>
      </w:tr>
      <w:tr w:rsidR="005C6A0B" w:rsidRPr="005C6A0B" w14:paraId="301805ED" w14:textId="77777777" w:rsidTr="00007097">
        <w:tc>
          <w:tcPr>
            <w:tcW w:w="720" w:type="dxa"/>
            <w:tcBorders>
              <w:top w:val="single" w:sz="4" w:space="0" w:color="auto"/>
              <w:left w:val="single" w:sz="4" w:space="0" w:color="auto"/>
              <w:bottom w:val="single" w:sz="4" w:space="0" w:color="auto"/>
              <w:right w:val="single" w:sz="4" w:space="0" w:color="auto"/>
            </w:tcBorders>
          </w:tcPr>
          <w:p w14:paraId="6A4F0E31" w14:textId="77777777" w:rsidR="000E7E72" w:rsidRPr="005C6A0B" w:rsidRDefault="000E7E72" w:rsidP="00007097">
            <w:pPr>
              <w:jc w:val="center"/>
              <w:rPr>
                <w:rFonts w:ascii="GHEA Grapalat" w:hAnsi="GHEA Grapalat"/>
                <w:sz w:val="20"/>
                <w:szCs w:val="20"/>
                <w:lang w:val="hy-AM"/>
              </w:rPr>
            </w:pPr>
            <w:r w:rsidRPr="005C6A0B">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75E05FEA" w14:textId="77777777" w:rsidR="000E7E72" w:rsidRPr="005C6A0B" w:rsidRDefault="000E7E72" w:rsidP="00007097">
            <w:pPr>
              <w:jc w:val="center"/>
              <w:rPr>
                <w:rFonts w:ascii="GHEA Grapalat" w:hAnsi="GHEA Grapalat"/>
                <w:sz w:val="20"/>
                <w:szCs w:val="20"/>
              </w:rPr>
            </w:pPr>
            <w:r w:rsidRPr="005C6A0B">
              <w:rPr>
                <w:rFonts w:ascii="GHEA Grapalat" w:hAnsi="GHEA Grapalat"/>
                <w:sz w:val="20"/>
                <w:szCs w:val="20"/>
              </w:rPr>
              <w:t>շահառուի Հ</w:t>
            </w:r>
            <w:r w:rsidRPr="005C6A0B">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3BCC8659" w14:textId="77777777" w:rsidR="000E7E72" w:rsidRPr="005C6A0B" w:rsidRDefault="000E7E72" w:rsidP="00007097">
            <w:pPr>
              <w:jc w:val="center"/>
              <w:rPr>
                <w:rFonts w:ascii="GHEA Grapalat" w:hAnsi="GHEA Grapalat"/>
                <w:sz w:val="20"/>
                <w:szCs w:val="20"/>
              </w:rPr>
            </w:pPr>
            <w:r w:rsidRPr="005C6A0B">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04AE55E" w14:textId="77777777" w:rsidR="000E7E72" w:rsidRPr="005C6A0B" w:rsidRDefault="000E7E72" w:rsidP="00007097">
            <w:pPr>
              <w:jc w:val="center"/>
              <w:rPr>
                <w:rFonts w:ascii="GHEA Grapalat" w:hAnsi="GHEA Grapalat"/>
                <w:sz w:val="20"/>
                <w:szCs w:val="20"/>
              </w:rPr>
            </w:pPr>
            <w:r w:rsidRPr="005C6A0B">
              <w:rPr>
                <w:rFonts w:ascii="GHEA Grapalat" w:hAnsi="GHEA Grapalat"/>
                <w:sz w:val="20"/>
                <w:szCs w:val="20"/>
              </w:rPr>
              <w:t>ոչ պարտադիր</w:t>
            </w:r>
          </w:p>
          <w:p w14:paraId="444E033E" w14:textId="77777777" w:rsidR="000E7E72" w:rsidRPr="005C6A0B" w:rsidRDefault="000E7E72" w:rsidP="00007097">
            <w:pPr>
              <w:jc w:val="center"/>
              <w:rPr>
                <w:rFonts w:ascii="GHEA Grapalat" w:hAnsi="GHEA Grapalat"/>
                <w:sz w:val="20"/>
                <w:szCs w:val="20"/>
              </w:rPr>
            </w:pPr>
            <w:r w:rsidRPr="005C6A0B">
              <w:rPr>
                <w:rFonts w:ascii="GHEA Grapalat" w:hAnsi="GHEA Grapalat" w:cs="Sylfaen"/>
                <w:sz w:val="20"/>
                <w:szCs w:val="20"/>
              </w:rPr>
              <w:t xml:space="preserve"> (</w:t>
            </w:r>
            <w:r w:rsidRPr="005C6A0B">
              <w:rPr>
                <w:rFonts w:ascii="GHEA Grapalat" w:hAnsi="GHEA Grapalat" w:cs="Sylfaen"/>
                <w:sz w:val="20"/>
                <w:szCs w:val="20"/>
                <w:lang w:val="hy-AM"/>
              </w:rPr>
              <w:t>գնումների հետ կապված գործընթացում չի լրացվում</w:t>
            </w:r>
            <w:r w:rsidRPr="005C6A0B">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FDF2EEC" w14:textId="77777777" w:rsidR="000E7E72" w:rsidRPr="005C6A0B" w:rsidRDefault="000E7E72" w:rsidP="00007097">
            <w:pPr>
              <w:jc w:val="center"/>
              <w:rPr>
                <w:rFonts w:ascii="GHEA Grapalat" w:hAnsi="GHEA Grapalat"/>
                <w:sz w:val="20"/>
                <w:szCs w:val="20"/>
              </w:rPr>
            </w:pPr>
            <w:r w:rsidRPr="005C6A0B">
              <w:rPr>
                <w:rFonts w:ascii="GHEA Grapalat" w:hAnsi="GHEA Grapalat" w:cs="Sylfaen"/>
                <w:sz w:val="20"/>
                <w:szCs w:val="20"/>
                <w:lang w:val="ru-RU"/>
              </w:rPr>
              <w:t>(</w:t>
            </w:r>
            <w:r w:rsidRPr="005C6A0B">
              <w:rPr>
                <w:rFonts w:ascii="GHEA Grapalat" w:hAnsi="GHEA Grapalat" w:cs="Sylfaen"/>
                <w:sz w:val="20"/>
                <w:szCs w:val="20"/>
                <w:lang w:val="hy-AM"/>
              </w:rPr>
              <w:t>չի լրացվում</w:t>
            </w:r>
            <w:r w:rsidRPr="005C6A0B">
              <w:rPr>
                <w:rFonts w:ascii="GHEA Grapalat" w:hAnsi="GHEA Grapalat" w:cs="Sylfaen"/>
                <w:sz w:val="20"/>
                <w:szCs w:val="20"/>
                <w:lang w:val="ru-RU"/>
              </w:rPr>
              <w:t>)</w:t>
            </w:r>
          </w:p>
        </w:tc>
      </w:tr>
      <w:tr w:rsidR="005C6A0B" w:rsidRPr="005C6A0B" w14:paraId="4D9D8F79" w14:textId="77777777" w:rsidTr="00007097">
        <w:tc>
          <w:tcPr>
            <w:tcW w:w="720" w:type="dxa"/>
            <w:tcBorders>
              <w:top w:val="single" w:sz="4" w:space="0" w:color="auto"/>
              <w:left w:val="single" w:sz="4" w:space="0" w:color="auto"/>
              <w:bottom w:val="single" w:sz="4" w:space="0" w:color="auto"/>
              <w:right w:val="single" w:sz="4" w:space="0" w:color="auto"/>
            </w:tcBorders>
          </w:tcPr>
          <w:p w14:paraId="24A8280C" w14:textId="77777777" w:rsidR="000E7E72" w:rsidRPr="005C6A0B" w:rsidRDefault="000E7E72" w:rsidP="00007097">
            <w:pPr>
              <w:jc w:val="center"/>
              <w:rPr>
                <w:rFonts w:ascii="GHEA Grapalat" w:hAnsi="GHEA Grapalat"/>
                <w:sz w:val="20"/>
                <w:szCs w:val="20"/>
              </w:rPr>
            </w:pPr>
            <w:r w:rsidRPr="005C6A0B">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62150AC1" w14:textId="77777777" w:rsidR="000E7E72" w:rsidRPr="005C6A0B" w:rsidRDefault="000E7E72" w:rsidP="00007097">
            <w:pPr>
              <w:jc w:val="center"/>
              <w:rPr>
                <w:rFonts w:ascii="GHEA Grapalat" w:hAnsi="GHEA Grapalat"/>
                <w:sz w:val="20"/>
                <w:szCs w:val="20"/>
              </w:rPr>
            </w:pPr>
            <w:r w:rsidRPr="005C6A0B">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14:paraId="5C4A895E" w14:textId="77777777" w:rsidR="000E7E72" w:rsidRPr="005C6A0B" w:rsidRDefault="000E7E72" w:rsidP="00007097">
            <w:pPr>
              <w:jc w:val="center"/>
              <w:rPr>
                <w:rFonts w:ascii="GHEA Grapalat" w:hAnsi="GHEA Grapalat"/>
                <w:sz w:val="20"/>
                <w:szCs w:val="20"/>
              </w:rPr>
            </w:pPr>
            <w:r w:rsidRPr="005C6A0B">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284D3A2" w14:textId="77777777" w:rsidR="000E7E72" w:rsidRPr="005C6A0B" w:rsidRDefault="000E7E72" w:rsidP="00007097">
            <w:pPr>
              <w:jc w:val="center"/>
              <w:rPr>
                <w:rFonts w:ascii="GHEA Grapalat" w:hAnsi="GHEA Grapalat"/>
                <w:sz w:val="20"/>
                <w:szCs w:val="20"/>
              </w:rPr>
            </w:pPr>
            <w:r w:rsidRPr="005C6A0B">
              <w:rPr>
                <w:rFonts w:ascii="GHEA Grapalat" w:hAnsi="GHEA Grapalat"/>
                <w:sz w:val="20"/>
                <w:szCs w:val="20"/>
              </w:rPr>
              <w:t>ոչ պարտադիր</w:t>
            </w:r>
          </w:p>
          <w:p w14:paraId="2CB7CAB0" w14:textId="77777777" w:rsidR="000E7E72" w:rsidRPr="005C6A0B" w:rsidRDefault="000E7E72" w:rsidP="00007097">
            <w:pPr>
              <w:jc w:val="center"/>
              <w:rPr>
                <w:rFonts w:ascii="GHEA Grapalat" w:hAnsi="GHEA Grapalat"/>
                <w:sz w:val="20"/>
                <w:szCs w:val="20"/>
              </w:rPr>
            </w:pPr>
            <w:r w:rsidRPr="005C6A0B">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21E79DCD" w14:textId="77777777" w:rsidR="000E7E72" w:rsidRPr="005C6A0B" w:rsidRDefault="000E7E72" w:rsidP="00007097">
            <w:pPr>
              <w:jc w:val="center"/>
              <w:rPr>
                <w:rFonts w:ascii="GHEA Grapalat" w:hAnsi="GHEA Grapalat"/>
                <w:sz w:val="20"/>
                <w:szCs w:val="20"/>
              </w:rPr>
            </w:pPr>
            <w:r w:rsidRPr="005C6A0B">
              <w:rPr>
                <w:rFonts w:ascii="GHEA Grapalat" w:hAnsi="GHEA Grapalat"/>
                <w:sz w:val="20"/>
                <w:szCs w:val="20"/>
              </w:rPr>
              <w:t>նախապես լրացվում է շահառուի կողմից` հրավերով</w:t>
            </w:r>
          </w:p>
        </w:tc>
      </w:tr>
      <w:tr w:rsidR="005C6A0B" w:rsidRPr="005C6A0B" w14:paraId="48299AA7" w14:textId="77777777" w:rsidTr="00007097">
        <w:tc>
          <w:tcPr>
            <w:tcW w:w="720" w:type="dxa"/>
            <w:tcBorders>
              <w:top w:val="single" w:sz="4" w:space="0" w:color="auto"/>
              <w:left w:val="single" w:sz="4" w:space="0" w:color="auto"/>
              <w:bottom w:val="single" w:sz="4" w:space="0" w:color="auto"/>
              <w:right w:val="single" w:sz="4" w:space="0" w:color="auto"/>
            </w:tcBorders>
          </w:tcPr>
          <w:p w14:paraId="3095F22B" w14:textId="77777777" w:rsidR="000E7E72" w:rsidRPr="005C6A0B" w:rsidRDefault="000E7E72" w:rsidP="00007097">
            <w:pPr>
              <w:jc w:val="center"/>
              <w:rPr>
                <w:rFonts w:ascii="GHEA Grapalat" w:hAnsi="GHEA Grapalat"/>
                <w:sz w:val="20"/>
                <w:szCs w:val="20"/>
              </w:rPr>
            </w:pPr>
            <w:r w:rsidRPr="005C6A0B">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037833F7" w14:textId="77777777" w:rsidR="000E7E72" w:rsidRPr="005C6A0B" w:rsidRDefault="000E7E72" w:rsidP="00007097">
            <w:pPr>
              <w:jc w:val="center"/>
              <w:rPr>
                <w:rFonts w:ascii="GHEA Grapalat" w:hAnsi="GHEA Grapalat"/>
                <w:sz w:val="20"/>
                <w:szCs w:val="20"/>
              </w:rPr>
            </w:pPr>
            <w:r w:rsidRPr="005C6A0B">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14:paraId="356E4420" w14:textId="77777777" w:rsidR="000E7E72" w:rsidRPr="005C6A0B" w:rsidRDefault="000E7E72" w:rsidP="00007097">
            <w:pPr>
              <w:jc w:val="center"/>
              <w:rPr>
                <w:rFonts w:ascii="GHEA Grapalat" w:hAnsi="GHEA Grapalat"/>
                <w:sz w:val="20"/>
                <w:szCs w:val="20"/>
              </w:rPr>
            </w:pPr>
            <w:r w:rsidRPr="005C6A0B">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62385EB5" w14:textId="77777777" w:rsidR="000E7E72" w:rsidRPr="005C6A0B" w:rsidRDefault="000E7E72" w:rsidP="00007097">
            <w:pPr>
              <w:jc w:val="center"/>
              <w:rPr>
                <w:rFonts w:ascii="GHEA Grapalat" w:hAnsi="GHEA Grapalat"/>
                <w:sz w:val="20"/>
                <w:szCs w:val="20"/>
              </w:rPr>
            </w:pPr>
            <w:r w:rsidRPr="005C6A0B">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279632DA" w14:textId="77777777" w:rsidR="000E7E72" w:rsidRPr="005C6A0B" w:rsidRDefault="000E7E72" w:rsidP="00007097">
            <w:pPr>
              <w:jc w:val="center"/>
              <w:rPr>
                <w:rFonts w:ascii="GHEA Grapalat" w:hAnsi="GHEA Grapalat"/>
                <w:sz w:val="20"/>
                <w:szCs w:val="20"/>
              </w:rPr>
            </w:pPr>
            <w:r w:rsidRPr="005C6A0B">
              <w:rPr>
                <w:rFonts w:ascii="GHEA Grapalat" w:hAnsi="GHEA Grapalat"/>
                <w:sz w:val="20"/>
                <w:szCs w:val="20"/>
              </w:rPr>
              <w:t>նախապես լրացվում է շահառուի կողմից` հրավերով</w:t>
            </w:r>
          </w:p>
        </w:tc>
      </w:tr>
      <w:tr w:rsidR="005C6A0B" w:rsidRPr="005C6A0B" w14:paraId="5DD8836C" w14:textId="77777777" w:rsidTr="00007097">
        <w:tc>
          <w:tcPr>
            <w:tcW w:w="720" w:type="dxa"/>
            <w:tcBorders>
              <w:top w:val="single" w:sz="4" w:space="0" w:color="auto"/>
              <w:left w:val="single" w:sz="4" w:space="0" w:color="auto"/>
              <w:bottom w:val="single" w:sz="4" w:space="0" w:color="auto"/>
              <w:right w:val="single" w:sz="4" w:space="0" w:color="auto"/>
            </w:tcBorders>
          </w:tcPr>
          <w:p w14:paraId="7F1EE11D" w14:textId="77777777" w:rsidR="000E7E72" w:rsidRPr="005C6A0B" w:rsidRDefault="000E7E72" w:rsidP="00007097">
            <w:pPr>
              <w:jc w:val="center"/>
              <w:rPr>
                <w:rFonts w:ascii="GHEA Grapalat" w:hAnsi="GHEA Grapalat"/>
                <w:sz w:val="20"/>
                <w:szCs w:val="20"/>
              </w:rPr>
            </w:pPr>
            <w:r w:rsidRPr="005C6A0B">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5EAF1DAE" w14:textId="77777777" w:rsidR="000E7E72" w:rsidRPr="005C6A0B" w:rsidRDefault="000E7E72" w:rsidP="00007097">
            <w:pPr>
              <w:jc w:val="center"/>
              <w:rPr>
                <w:rFonts w:ascii="GHEA Grapalat" w:hAnsi="GHEA Grapalat"/>
                <w:sz w:val="20"/>
                <w:szCs w:val="20"/>
              </w:rPr>
            </w:pPr>
            <w:r w:rsidRPr="005C6A0B">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14:paraId="7F1277B2" w14:textId="77777777" w:rsidR="000E7E72" w:rsidRPr="005C6A0B" w:rsidRDefault="000E7E72" w:rsidP="00007097">
            <w:pPr>
              <w:jc w:val="center"/>
              <w:rPr>
                <w:rFonts w:ascii="GHEA Grapalat" w:hAnsi="GHEA Grapalat"/>
                <w:sz w:val="20"/>
                <w:szCs w:val="20"/>
              </w:rPr>
            </w:pPr>
            <w:r w:rsidRPr="005C6A0B">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286DF8E" w14:textId="77777777" w:rsidR="000E7E72" w:rsidRPr="005C6A0B" w:rsidRDefault="000E7E72" w:rsidP="00007097">
            <w:pPr>
              <w:jc w:val="center"/>
              <w:rPr>
                <w:rFonts w:ascii="GHEA Grapalat" w:hAnsi="GHEA Grapalat"/>
                <w:sz w:val="20"/>
                <w:szCs w:val="20"/>
              </w:rPr>
            </w:pPr>
            <w:r w:rsidRPr="005C6A0B">
              <w:rPr>
                <w:rFonts w:ascii="GHEA Grapalat" w:hAnsi="GHEA Grapalat"/>
                <w:sz w:val="20"/>
                <w:szCs w:val="20"/>
              </w:rPr>
              <w:t>պարտադիր</w:t>
            </w:r>
          </w:p>
          <w:p w14:paraId="0B3AEFAE" w14:textId="77777777" w:rsidR="000E7E72" w:rsidRPr="005C6A0B" w:rsidRDefault="000E7E72" w:rsidP="00007097">
            <w:pPr>
              <w:jc w:val="center"/>
              <w:rPr>
                <w:rFonts w:ascii="GHEA Grapalat" w:hAnsi="GHEA Grapalat"/>
                <w:sz w:val="20"/>
                <w:szCs w:val="20"/>
              </w:rPr>
            </w:pPr>
            <w:r w:rsidRPr="005C6A0B">
              <w:rPr>
                <w:rFonts w:ascii="GHEA Grapalat" w:hAnsi="GHEA Grapalat"/>
                <w:sz w:val="20"/>
                <w:szCs w:val="20"/>
              </w:rPr>
              <w:t>լրացվում է շահառուի այն բանկային (</w:t>
            </w:r>
            <w:r w:rsidRPr="005C6A0B">
              <w:rPr>
                <w:rFonts w:ascii="GHEA Grapalat" w:hAnsi="GHEA Grapalat"/>
                <w:sz w:val="20"/>
                <w:szCs w:val="20"/>
                <w:lang w:val="hy-AM"/>
              </w:rPr>
              <w:t>գանձապետական</w:t>
            </w:r>
            <w:r w:rsidRPr="005C6A0B">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6F099651" w14:textId="77777777" w:rsidR="000E7E72" w:rsidRPr="005C6A0B" w:rsidRDefault="000E7E72" w:rsidP="00007097">
            <w:pPr>
              <w:jc w:val="center"/>
              <w:rPr>
                <w:rFonts w:ascii="GHEA Grapalat" w:hAnsi="GHEA Grapalat"/>
                <w:sz w:val="20"/>
                <w:szCs w:val="20"/>
              </w:rPr>
            </w:pPr>
            <w:r w:rsidRPr="005C6A0B">
              <w:rPr>
                <w:rFonts w:ascii="GHEA Grapalat" w:hAnsi="GHEA Grapalat"/>
                <w:sz w:val="20"/>
                <w:szCs w:val="20"/>
              </w:rPr>
              <w:t>նախապես լրացվում է շահառուի կողմից` հրավերով</w:t>
            </w:r>
          </w:p>
        </w:tc>
      </w:tr>
      <w:tr w:rsidR="005C6A0B" w:rsidRPr="005C6A0B" w14:paraId="6508A93C" w14:textId="77777777" w:rsidTr="00007097">
        <w:tc>
          <w:tcPr>
            <w:tcW w:w="720" w:type="dxa"/>
            <w:tcBorders>
              <w:top w:val="single" w:sz="4" w:space="0" w:color="auto"/>
              <w:left w:val="single" w:sz="4" w:space="0" w:color="auto"/>
              <w:bottom w:val="single" w:sz="4" w:space="0" w:color="auto"/>
              <w:right w:val="single" w:sz="4" w:space="0" w:color="auto"/>
            </w:tcBorders>
          </w:tcPr>
          <w:p w14:paraId="5636A76A" w14:textId="77777777" w:rsidR="000E7E72" w:rsidRPr="005C6A0B" w:rsidRDefault="000E7E72" w:rsidP="00007097">
            <w:pPr>
              <w:jc w:val="center"/>
              <w:rPr>
                <w:rFonts w:ascii="GHEA Grapalat" w:hAnsi="GHEA Grapalat"/>
                <w:sz w:val="20"/>
                <w:szCs w:val="20"/>
              </w:rPr>
            </w:pPr>
            <w:r w:rsidRPr="005C6A0B">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09C17DE7" w14:textId="77777777" w:rsidR="000E7E72" w:rsidRPr="005C6A0B" w:rsidRDefault="000E7E72" w:rsidP="00007097">
            <w:pPr>
              <w:jc w:val="center"/>
              <w:rPr>
                <w:rFonts w:ascii="GHEA Grapalat" w:hAnsi="GHEA Grapalat"/>
                <w:sz w:val="20"/>
                <w:szCs w:val="20"/>
              </w:rPr>
            </w:pPr>
            <w:r w:rsidRPr="005C6A0B">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14:paraId="5F07CC13" w14:textId="77777777" w:rsidR="000E7E72" w:rsidRPr="005C6A0B" w:rsidRDefault="000E7E72" w:rsidP="00007097">
            <w:pPr>
              <w:jc w:val="center"/>
              <w:rPr>
                <w:rFonts w:ascii="GHEA Grapalat" w:hAnsi="GHEA Grapalat"/>
                <w:sz w:val="20"/>
                <w:szCs w:val="20"/>
              </w:rPr>
            </w:pPr>
            <w:r w:rsidRPr="005C6A0B">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492CE7D8" w14:textId="77777777" w:rsidR="000E7E72" w:rsidRPr="005C6A0B" w:rsidRDefault="000E7E72" w:rsidP="00007097">
            <w:pPr>
              <w:jc w:val="center"/>
              <w:rPr>
                <w:rFonts w:ascii="GHEA Grapalat" w:hAnsi="GHEA Grapalat"/>
                <w:sz w:val="20"/>
                <w:szCs w:val="20"/>
              </w:rPr>
            </w:pPr>
            <w:r w:rsidRPr="005C6A0B">
              <w:rPr>
                <w:rFonts w:ascii="GHEA Grapalat" w:hAnsi="GHEA Grapalat"/>
                <w:sz w:val="20"/>
                <w:szCs w:val="20"/>
              </w:rPr>
              <w:t>պարտադիր</w:t>
            </w:r>
          </w:p>
          <w:p w14:paraId="5AC7155F" w14:textId="77777777" w:rsidR="000E7E72" w:rsidRPr="005C6A0B" w:rsidRDefault="000E7E72" w:rsidP="00007097">
            <w:pPr>
              <w:jc w:val="center"/>
              <w:rPr>
                <w:rFonts w:ascii="GHEA Grapalat" w:hAnsi="GHEA Grapalat"/>
                <w:sz w:val="20"/>
                <w:szCs w:val="20"/>
              </w:rPr>
            </w:pPr>
            <w:r w:rsidRPr="005C6A0B">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228BB76E" w14:textId="77777777" w:rsidR="000E7E72" w:rsidRPr="005C6A0B" w:rsidRDefault="000E7E72" w:rsidP="00007097">
            <w:pPr>
              <w:jc w:val="center"/>
              <w:rPr>
                <w:rFonts w:ascii="GHEA Grapalat" w:hAnsi="GHEA Grapalat"/>
                <w:sz w:val="20"/>
                <w:szCs w:val="20"/>
                <w:lang w:val="hy-AM"/>
              </w:rPr>
            </w:pPr>
            <w:r w:rsidRPr="005C6A0B">
              <w:rPr>
                <w:rFonts w:ascii="GHEA Grapalat" w:hAnsi="GHEA Grapalat"/>
                <w:sz w:val="20"/>
                <w:szCs w:val="20"/>
              </w:rPr>
              <w:t>լրացվում է վճարողի կողմից</w:t>
            </w:r>
            <w:r w:rsidRPr="005C6A0B">
              <w:rPr>
                <w:rFonts w:ascii="GHEA Grapalat" w:hAnsi="GHEA Grapalat"/>
                <w:sz w:val="20"/>
                <w:szCs w:val="20"/>
                <w:lang w:val="hy-AM"/>
              </w:rPr>
              <w:t xml:space="preserve"> </w:t>
            </w:r>
          </w:p>
        </w:tc>
      </w:tr>
      <w:tr w:rsidR="005C6A0B" w:rsidRPr="005C6A0B" w14:paraId="4743E9D3" w14:textId="77777777" w:rsidTr="00007097">
        <w:tc>
          <w:tcPr>
            <w:tcW w:w="720" w:type="dxa"/>
            <w:tcBorders>
              <w:top w:val="single" w:sz="4" w:space="0" w:color="auto"/>
              <w:left w:val="single" w:sz="4" w:space="0" w:color="auto"/>
              <w:bottom w:val="single" w:sz="4" w:space="0" w:color="auto"/>
              <w:right w:val="single" w:sz="4" w:space="0" w:color="auto"/>
            </w:tcBorders>
          </w:tcPr>
          <w:p w14:paraId="18515E6E" w14:textId="77777777" w:rsidR="000E7E72" w:rsidRPr="005C6A0B" w:rsidRDefault="000E7E72" w:rsidP="00007097">
            <w:pPr>
              <w:jc w:val="center"/>
              <w:rPr>
                <w:rFonts w:ascii="GHEA Grapalat" w:hAnsi="GHEA Grapalat"/>
                <w:sz w:val="20"/>
                <w:szCs w:val="20"/>
                <w:lang w:val="hy-AM"/>
              </w:rPr>
            </w:pPr>
            <w:r w:rsidRPr="005C6A0B">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04A07091" w14:textId="77777777" w:rsidR="000E7E72" w:rsidRPr="005C6A0B" w:rsidRDefault="000E7E72" w:rsidP="00007097">
            <w:pPr>
              <w:jc w:val="center"/>
              <w:rPr>
                <w:rFonts w:ascii="GHEA Grapalat" w:hAnsi="GHEA Grapalat"/>
                <w:sz w:val="20"/>
                <w:szCs w:val="20"/>
                <w:lang w:val="hy-AM"/>
              </w:rPr>
            </w:pPr>
            <w:r w:rsidRPr="005C6A0B">
              <w:rPr>
                <w:rFonts w:ascii="GHEA Grapalat" w:hAnsi="GHEA Grapalat" w:cs="Sylfaen"/>
                <w:sz w:val="20"/>
                <w:szCs w:val="20"/>
                <w:lang w:val="hy-AM"/>
              </w:rPr>
              <w:t>Ակցեպտավորված գումարը՝  (թվերով</w:t>
            </w:r>
            <w:r w:rsidRPr="005C6A0B">
              <w:rPr>
                <w:rFonts w:ascii="GHEA Grapalat" w:hAnsi="GHEA Grapalat" w:cs="Arial"/>
                <w:sz w:val="20"/>
                <w:szCs w:val="20"/>
                <w:lang w:val="hy-AM"/>
              </w:rPr>
              <w:t xml:space="preserve"> </w:t>
            </w:r>
            <w:r w:rsidRPr="005C6A0B">
              <w:rPr>
                <w:rFonts w:ascii="GHEA Grapalat" w:hAnsi="GHEA Grapalat" w:cs="Sylfaen"/>
                <w:sz w:val="20"/>
                <w:szCs w:val="20"/>
                <w:lang w:val="hy-AM"/>
              </w:rPr>
              <w:t>և</w:t>
            </w:r>
            <w:r w:rsidRPr="005C6A0B">
              <w:rPr>
                <w:rFonts w:ascii="GHEA Grapalat" w:hAnsi="GHEA Grapalat" w:cs="Arial"/>
                <w:sz w:val="20"/>
                <w:szCs w:val="20"/>
                <w:lang w:val="hy-AM"/>
              </w:rPr>
              <w:t xml:space="preserve"> </w:t>
            </w:r>
            <w:r w:rsidRPr="005C6A0B">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1A0B0C8C" w14:textId="77777777" w:rsidR="000E7E72" w:rsidRPr="005C6A0B" w:rsidRDefault="000E7E72" w:rsidP="00007097">
            <w:pPr>
              <w:jc w:val="center"/>
              <w:rPr>
                <w:rFonts w:ascii="GHEA Grapalat" w:hAnsi="GHEA Grapalat"/>
                <w:sz w:val="20"/>
                <w:szCs w:val="20"/>
                <w:lang w:val="hy-AM"/>
              </w:rPr>
            </w:pPr>
            <w:r w:rsidRPr="005C6A0B">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4ED0E3B" w14:textId="77777777" w:rsidR="000E7E72" w:rsidRPr="005C6A0B" w:rsidRDefault="000E7E72" w:rsidP="00007097">
            <w:pPr>
              <w:jc w:val="center"/>
              <w:rPr>
                <w:rFonts w:ascii="GHEA Grapalat" w:hAnsi="GHEA Grapalat"/>
                <w:sz w:val="20"/>
                <w:szCs w:val="20"/>
                <w:lang w:val="hy-AM"/>
              </w:rPr>
            </w:pPr>
            <w:r w:rsidRPr="005C6A0B">
              <w:rPr>
                <w:rFonts w:ascii="GHEA Grapalat" w:hAnsi="GHEA Grapalat"/>
                <w:sz w:val="20"/>
                <w:szCs w:val="20"/>
                <w:lang w:val="hy-AM"/>
              </w:rPr>
              <w:t>ոչ պարտադիր</w:t>
            </w:r>
          </w:p>
          <w:p w14:paraId="0547D031" w14:textId="77777777" w:rsidR="000E7E72" w:rsidRPr="005C6A0B" w:rsidRDefault="000E7E72" w:rsidP="00007097">
            <w:pPr>
              <w:jc w:val="center"/>
              <w:rPr>
                <w:rFonts w:ascii="GHEA Grapalat" w:hAnsi="GHEA Grapalat"/>
                <w:sz w:val="20"/>
                <w:szCs w:val="20"/>
                <w:lang w:val="hy-AM"/>
              </w:rPr>
            </w:pPr>
            <w:r w:rsidRPr="005C6A0B">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2F0AAAB7" w14:textId="77777777" w:rsidR="000E7E72" w:rsidRPr="005C6A0B" w:rsidRDefault="000E7E72" w:rsidP="00007097">
            <w:pPr>
              <w:jc w:val="center"/>
              <w:rPr>
                <w:rFonts w:ascii="GHEA Grapalat" w:hAnsi="GHEA Grapalat"/>
                <w:sz w:val="20"/>
                <w:szCs w:val="20"/>
                <w:lang w:val="hy-AM"/>
              </w:rPr>
            </w:pPr>
            <w:r w:rsidRPr="005C6A0B">
              <w:rPr>
                <w:rFonts w:ascii="GHEA Grapalat" w:hAnsi="GHEA Grapalat" w:cs="Sylfaen"/>
                <w:sz w:val="20"/>
                <w:szCs w:val="20"/>
                <w:lang w:val="hy-AM"/>
              </w:rPr>
              <w:t>(չի լրացվում եւ չի կիրառվում)</w:t>
            </w:r>
          </w:p>
        </w:tc>
      </w:tr>
      <w:tr w:rsidR="005C6A0B" w:rsidRPr="005C6A0B" w14:paraId="668EC59A" w14:textId="77777777" w:rsidTr="00007097">
        <w:tc>
          <w:tcPr>
            <w:tcW w:w="720" w:type="dxa"/>
            <w:tcBorders>
              <w:top w:val="single" w:sz="4" w:space="0" w:color="auto"/>
              <w:left w:val="single" w:sz="4" w:space="0" w:color="auto"/>
              <w:bottom w:val="single" w:sz="4" w:space="0" w:color="auto"/>
              <w:right w:val="single" w:sz="4" w:space="0" w:color="auto"/>
            </w:tcBorders>
          </w:tcPr>
          <w:p w14:paraId="136E1819" w14:textId="77777777" w:rsidR="000E7E72" w:rsidRPr="005C6A0B" w:rsidRDefault="000E7E72" w:rsidP="00007097">
            <w:pPr>
              <w:jc w:val="center"/>
              <w:rPr>
                <w:rFonts w:ascii="GHEA Grapalat" w:hAnsi="GHEA Grapalat"/>
                <w:sz w:val="20"/>
                <w:szCs w:val="20"/>
                <w:lang w:val="hy-AM"/>
              </w:rPr>
            </w:pPr>
            <w:r w:rsidRPr="005C6A0B">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019F45C3" w14:textId="77777777" w:rsidR="000E7E72" w:rsidRPr="005C6A0B" w:rsidRDefault="000E7E72" w:rsidP="00007097">
            <w:pPr>
              <w:jc w:val="center"/>
              <w:rPr>
                <w:rFonts w:ascii="GHEA Grapalat" w:hAnsi="GHEA Grapalat"/>
                <w:sz w:val="20"/>
                <w:szCs w:val="20"/>
              </w:rPr>
            </w:pPr>
            <w:r w:rsidRPr="005C6A0B">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14:paraId="5643F2AD" w14:textId="77777777" w:rsidR="000E7E72" w:rsidRPr="005C6A0B" w:rsidRDefault="000E7E72" w:rsidP="00007097">
            <w:pPr>
              <w:jc w:val="center"/>
              <w:rPr>
                <w:rFonts w:ascii="GHEA Grapalat" w:hAnsi="GHEA Grapalat"/>
                <w:sz w:val="20"/>
                <w:szCs w:val="20"/>
              </w:rPr>
            </w:pPr>
            <w:r w:rsidRPr="005C6A0B">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7C1B078" w14:textId="77777777" w:rsidR="000E7E72" w:rsidRPr="005C6A0B" w:rsidRDefault="000E7E72" w:rsidP="00007097">
            <w:pPr>
              <w:jc w:val="center"/>
              <w:rPr>
                <w:rFonts w:ascii="GHEA Grapalat" w:hAnsi="GHEA Grapalat"/>
                <w:sz w:val="20"/>
                <w:szCs w:val="20"/>
              </w:rPr>
            </w:pPr>
            <w:r w:rsidRPr="005C6A0B">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2C9B8D76" w14:textId="77777777" w:rsidR="000E7E72" w:rsidRPr="005C6A0B" w:rsidRDefault="000E7E72" w:rsidP="00007097">
            <w:pPr>
              <w:jc w:val="center"/>
              <w:rPr>
                <w:rFonts w:ascii="GHEA Grapalat" w:hAnsi="GHEA Grapalat"/>
                <w:sz w:val="20"/>
                <w:szCs w:val="20"/>
              </w:rPr>
            </w:pPr>
            <w:r w:rsidRPr="005C6A0B">
              <w:rPr>
                <w:rFonts w:ascii="GHEA Grapalat" w:hAnsi="GHEA Grapalat"/>
                <w:sz w:val="20"/>
                <w:szCs w:val="20"/>
              </w:rPr>
              <w:t>լրացվում է վճարողի կողմից</w:t>
            </w:r>
          </w:p>
        </w:tc>
      </w:tr>
      <w:tr w:rsidR="005C6A0B" w:rsidRPr="005C6A0B" w14:paraId="0C670AF5" w14:textId="77777777" w:rsidTr="00007097">
        <w:tc>
          <w:tcPr>
            <w:tcW w:w="720" w:type="dxa"/>
            <w:tcBorders>
              <w:top w:val="single" w:sz="4" w:space="0" w:color="auto"/>
              <w:left w:val="single" w:sz="4" w:space="0" w:color="auto"/>
              <w:bottom w:val="single" w:sz="4" w:space="0" w:color="auto"/>
              <w:right w:val="single" w:sz="4" w:space="0" w:color="auto"/>
            </w:tcBorders>
          </w:tcPr>
          <w:p w14:paraId="0E3F87B4" w14:textId="77777777" w:rsidR="000E7E72" w:rsidRPr="005C6A0B" w:rsidRDefault="000E7E72" w:rsidP="00007097">
            <w:pPr>
              <w:jc w:val="center"/>
              <w:rPr>
                <w:rFonts w:ascii="GHEA Grapalat" w:hAnsi="GHEA Grapalat"/>
                <w:sz w:val="20"/>
                <w:szCs w:val="20"/>
              </w:rPr>
            </w:pPr>
            <w:r w:rsidRPr="005C6A0B">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3645C74D" w14:textId="77777777" w:rsidR="000E7E72" w:rsidRPr="005C6A0B" w:rsidRDefault="000E7E72" w:rsidP="00007097">
            <w:pPr>
              <w:jc w:val="center"/>
              <w:rPr>
                <w:rFonts w:ascii="GHEA Grapalat" w:hAnsi="GHEA Grapalat"/>
                <w:sz w:val="20"/>
                <w:szCs w:val="20"/>
              </w:rPr>
            </w:pPr>
            <w:r w:rsidRPr="005C6A0B">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14:paraId="2DFBB6AE" w14:textId="77777777" w:rsidR="000E7E72" w:rsidRPr="005C6A0B" w:rsidRDefault="000E7E72" w:rsidP="00007097">
            <w:pPr>
              <w:jc w:val="center"/>
              <w:rPr>
                <w:rFonts w:ascii="GHEA Grapalat" w:hAnsi="GHEA Grapalat"/>
                <w:sz w:val="20"/>
                <w:szCs w:val="20"/>
              </w:rPr>
            </w:pPr>
            <w:r w:rsidRPr="005C6A0B">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C9C05A8" w14:textId="77777777" w:rsidR="000E7E72" w:rsidRPr="005C6A0B" w:rsidRDefault="000E7E72" w:rsidP="00007097">
            <w:pPr>
              <w:jc w:val="center"/>
              <w:rPr>
                <w:rFonts w:ascii="GHEA Grapalat" w:hAnsi="GHEA Grapalat"/>
                <w:sz w:val="20"/>
                <w:szCs w:val="20"/>
                <w:lang w:val="hy-AM"/>
              </w:rPr>
            </w:pPr>
            <w:r w:rsidRPr="005C6A0B">
              <w:rPr>
                <w:rFonts w:ascii="GHEA Grapalat" w:hAnsi="GHEA Grapalat"/>
                <w:sz w:val="20"/>
                <w:szCs w:val="20"/>
              </w:rPr>
              <w:t xml:space="preserve">Պարտադիր </w:t>
            </w:r>
            <w:r w:rsidRPr="005C6A0B">
              <w:rPr>
                <w:rFonts w:ascii="GHEA Grapalat" w:hAnsi="GHEA Grapalat"/>
                <w:sz w:val="20"/>
                <w:szCs w:val="20"/>
                <w:lang w:val="hy-AM"/>
              </w:rPr>
              <w:t xml:space="preserve">լրացվում է </w:t>
            </w:r>
            <w:r w:rsidRPr="005C6A0B">
              <w:rPr>
                <w:rFonts w:ascii="GHEA Grapalat" w:hAnsi="GHEA Grapalat"/>
                <w:sz w:val="20"/>
                <w:szCs w:val="20"/>
              </w:rPr>
              <w:t>«</w:t>
            </w:r>
            <w:r w:rsidRPr="005C6A0B">
              <w:rPr>
                <w:rFonts w:ascii="GHEA Grapalat" w:hAnsi="GHEA Grapalat"/>
                <w:sz w:val="20"/>
                <w:szCs w:val="20"/>
                <w:lang w:val="hy-AM"/>
              </w:rPr>
              <w:t>պայմանագրի կատարման ապահովման համար</w:t>
            </w:r>
            <w:r w:rsidRPr="005C6A0B">
              <w:rPr>
                <w:rFonts w:ascii="GHEA Grapalat" w:hAnsi="GHEA Grapalat"/>
                <w:sz w:val="20"/>
                <w:szCs w:val="20"/>
              </w:rPr>
              <w:t>»</w:t>
            </w:r>
            <w:r w:rsidRPr="005C6A0B">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7891CCB4" w14:textId="77777777" w:rsidR="000E7E72" w:rsidRPr="005C6A0B" w:rsidRDefault="000E7E72" w:rsidP="00007097">
            <w:pPr>
              <w:jc w:val="center"/>
              <w:rPr>
                <w:rFonts w:ascii="GHEA Grapalat" w:hAnsi="GHEA Grapalat"/>
                <w:sz w:val="20"/>
                <w:szCs w:val="20"/>
                <w:lang w:val="hy-AM"/>
              </w:rPr>
            </w:pPr>
            <w:r w:rsidRPr="005C6A0B">
              <w:rPr>
                <w:rFonts w:ascii="GHEA Grapalat" w:hAnsi="GHEA Grapalat"/>
                <w:sz w:val="20"/>
                <w:szCs w:val="20"/>
                <w:lang w:val="hy-AM"/>
              </w:rPr>
              <w:t>նախապես լրացվում է շահառուի կողմից` հրավերով</w:t>
            </w:r>
          </w:p>
        </w:tc>
      </w:tr>
      <w:tr w:rsidR="005C6A0B" w:rsidRPr="005C6A0B" w14:paraId="2A71AFF3" w14:textId="77777777" w:rsidTr="00007097">
        <w:tc>
          <w:tcPr>
            <w:tcW w:w="720" w:type="dxa"/>
            <w:tcBorders>
              <w:top w:val="single" w:sz="4" w:space="0" w:color="auto"/>
              <w:left w:val="single" w:sz="4" w:space="0" w:color="auto"/>
              <w:bottom w:val="single" w:sz="4" w:space="0" w:color="auto"/>
              <w:right w:val="single" w:sz="4" w:space="0" w:color="auto"/>
            </w:tcBorders>
          </w:tcPr>
          <w:p w14:paraId="681C0C54" w14:textId="77777777" w:rsidR="000E7E72" w:rsidRPr="005C6A0B" w:rsidRDefault="000E7E72" w:rsidP="00007097">
            <w:pPr>
              <w:jc w:val="center"/>
              <w:rPr>
                <w:rFonts w:ascii="GHEA Grapalat" w:hAnsi="GHEA Grapalat"/>
                <w:sz w:val="20"/>
                <w:szCs w:val="20"/>
              </w:rPr>
            </w:pPr>
            <w:r w:rsidRPr="005C6A0B">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1711DC9E" w14:textId="77777777" w:rsidR="000E7E72" w:rsidRPr="005C6A0B" w:rsidRDefault="000E7E72" w:rsidP="00007097">
            <w:pPr>
              <w:jc w:val="center"/>
              <w:rPr>
                <w:rFonts w:ascii="GHEA Grapalat" w:hAnsi="GHEA Grapalat"/>
                <w:sz w:val="20"/>
                <w:szCs w:val="20"/>
              </w:rPr>
            </w:pPr>
            <w:r w:rsidRPr="005C6A0B">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234954AB" w14:textId="77777777" w:rsidR="000E7E72" w:rsidRPr="005C6A0B" w:rsidRDefault="000E7E72" w:rsidP="00007097">
            <w:pPr>
              <w:jc w:val="center"/>
              <w:rPr>
                <w:rFonts w:ascii="GHEA Grapalat" w:hAnsi="GHEA Grapalat"/>
                <w:sz w:val="20"/>
                <w:szCs w:val="20"/>
              </w:rPr>
            </w:pPr>
            <w:r w:rsidRPr="005C6A0B">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4F41F199" w14:textId="77777777" w:rsidR="000E7E72" w:rsidRPr="005C6A0B" w:rsidRDefault="000E7E72" w:rsidP="00007097">
            <w:pPr>
              <w:jc w:val="center"/>
              <w:rPr>
                <w:rFonts w:ascii="GHEA Grapalat" w:hAnsi="GHEA Grapalat"/>
                <w:sz w:val="20"/>
                <w:szCs w:val="20"/>
              </w:rPr>
            </w:pPr>
            <w:r w:rsidRPr="005C6A0B">
              <w:rPr>
                <w:rFonts w:ascii="GHEA Grapalat" w:hAnsi="GHEA Grapalat"/>
                <w:sz w:val="20"/>
                <w:szCs w:val="20"/>
              </w:rPr>
              <w:t>պարտադիր</w:t>
            </w:r>
          </w:p>
          <w:p w14:paraId="2FDE4D61" w14:textId="77777777" w:rsidR="000E7E72" w:rsidRPr="005C6A0B" w:rsidRDefault="000E7E72" w:rsidP="00007097">
            <w:pPr>
              <w:jc w:val="center"/>
              <w:rPr>
                <w:rFonts w:ascii="GHEA Grapalat" w:hAnsi="GHEA Grapalat"/>
                <w:sz w:val="20"/>
                <w:szCs w:val="20"/>
              </w:rPr>
            </w:pPr>
            <w:r w:rsidRPr="005C6A0B">
              <w:rPr>
                <w:rFonts w:ascii="GHEA Grapalat" w:hAnsi="GHEA Grapalat"/>
                <w:sz w:val="20"/>
                <w:szCs w:val="20"/>
              </w:rPr>
              <w:t xml:space="preserve">լրացվում է պահանջագրով նշված գումարի գանձման և շահառուին վճարման համար հիմք հանդիսացող փաստաթղթի տվյալները, որոնց հիման վրա </w:t>
            </w:r>
            <w:r w:rsidRPr="005C6A0B">
              <w:rPr>
                <w:rFonts w:ascii="GHEA Grapalat" w:hAnsi="GHEA Grapalat"/>
                <w:sz w:val="20"/>
                <w:szCs w:val="20"/>
              </w:rPr>
              <w:lastRenderedPageBreak/>
              <w:t>շահառուն վճարման պահանջագիր է ներկայացնում վճարողին սպասարկող բանկին լրացվում է պահանջագրի ներկայացման համար հիմք հանդիսացող պայմանագրի համարը</w:t>
            </w:r>
            <w:r w:rsidRPr="005C6A0B">
              <w:rPr>
                <w:rFonts w:ascii="GHEA Grapalat" w:hAnsi="GHEA Grapalat"/>
                <w:sz w:val="20"/>
                <w:szCs w:val="20"/>
                <w:lang w:val="hy-AM"/>
              </w:rPr>
              <w:t>,</w:t>
            </w:r>
            <w:r w:rsidRPr="005C6A0B">
              <w:rPr>
                <w:rFonts w:ascii="GHEA Grapalat" w:hAnsi="GHEA Grapalat" w:cs="Arial"/>
                <w:sz w:val="20"/>
                <w:szCs w:val="20"/>
                <w:lang w:val="hy-AM"/>
              </w:rPr>
              <w:t xml:space="preserve"> </w:t>
            </w:r>
            <w:r w:rsidRPr="005C6A0B">
              <w:rPr>
                <w:rFonts w:ascii="GHEA Grapalat" w:hAnsi="GHEA Grapalat"/>
                <w:sz w:val="20"/>
                <w:szCs w:val="20"/>
              </w:rPr>
              <w:t xml:space="preserve"> գնման ընթացակարգի ծածկագիրը</w:t>
            </w:r>
            <w:r w:rsidRPr="005C6A0B">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7E4B510F" w14:textId="77777777" w:rsidR="000E7E72" w:rsidRPr="005C6A0B" w:rsidRDefault="000E7E72" w:rsidP="00007097">
            <w:pPr>
              <w:jc w:val="center"/>
              <w:rPr>
                <w:rFonts w:ascii="GHEA Grapalat" w:hAnsi="GHEA Grapalat"/>
                <w:sz w:val="20"/>
                <w:szCs w:val="20"/>
                <w:lang w:val="hy-AM"/>
              </w:rPr>
            </w:pPr>
            <w:r w:rsidRPr="005C6A0B">
              <w:rPr>
                <w:rFonts w:ascii="GHEA Grapalat" w:hAnsi="GHEA Grapalat"/>
                <w:sz w:val="20"/>
                <w:szCs w:val="20"/>
              </w:rPr>
              <w:lastRenderedPageBreak/>
              <w:t xml:space="preserve">լրացվում է </w:t>
            </w:r>
            <w:r w:rsidRPr="005C6A0B">
              <w:rPr>
                <w:rFonts w:ascii="GHEA Grapalat" w:hAnsi="GHEA Grapalat"/>
                <w:sz w:val="20"/>
                <w:szCs w:val="20"/>
                <w:lang w:val="hy-AM"/>
              </w:rPr>
              <w:t>շահառու</w:t>
            </w:r>
            <w:r w:rsidRPr="005C6A0B">
              <w:rPr>
                <w:rFonts w:ascii="GHEA Grapalat" w:hAnsi="GHEA Grapalat"/>
                <w:sz w:val="20"/>
                <w:szCs w:val="20"/>
              </w:rPr>
              <w:t>ի կողմից</w:t>
            </w:r>
          </w:p>
        </w:tc>
      </w:tr>
      <w:tr w:rsidR="005C6A0B" w:rsidRPr="005C6A0B" w14:paraId="434B6D7B" w14:textId="77777777" w:rsidTr="00007097">
        <w:tc>
          <w:tcPr>
            <w:tcW w:w="720" w:type="dxa"/>
            <w:tcBorders>
              <w:top w:val="single" w:sz="4" w:space="0" w:color="auto"/>
              <w:left w:val="single" w:sz="4" w:space="0" w:color="auto"/>
              <w:bottom w:val="single" w:sz="4" w:space="0" w:color="auto"/>
              <w:right w:val="single" w:sz="4" w:space="0" w:color="auto"/>
            </w:tcBorders>
          </w:tcPr>
          <w:p w14:paraId="6677CEB9" w14:textId="77777777" w:rsidR="000E7E72" w:rsidRPr="005C6A0B" w:rsidDel="0010680B" w:rsidRDefault="000E7E72" w:rsidP="00007097">
            <w:pPr>
              <w:jc w:val="center"/>
              <w:rPr>
                <w:rFonts w:ascii="GHEA Grapalat" w:hAnsi="GHEA Grapalat"/>
                <w:sz w:val="20"/>
                <w:szCs w:val="20"/>
                <w:lang w:val="hy-AM"/>
              </w:rPr>
            </w:pPr>
            <w:r w:rsidRPr="005C6A0B">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1D427A0F" w14:textId="77777777" w:rsidR="000E7E72" w:rsidRPr="005C6A0B" w:rsidRDefault="000E7E72" w:rsidP="00007097">
            <w:pPr>
              <w:jc w:val="center"/>
              <w:rPr>
                <w:rFonts w:ascii="GHEA Grapalat" w:hAnsi="GHEA Grapalat"/>
                <w:sz w:val="20"/>
                <w:szCs w:val="20"/>
              </w:rPr>
            </w:pPr>
            <w:r w:rsidRPr="005C6A0B">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1A5145AD" w14:textId="77777777" w:rsidR="000E7E72" w:rsidRPr="005C6A0B" w:rsidRDefault="000E7E72" w:rsidP="00007097">
            <w:pPr>
              <w:jc w:val="center"/>
              <w:rPr>
                <w:rFonts w:ascii="GHEA Grapalat" w:hAnsi="GHEA Grapalat"/>
                <w:sz w:val="20"/>
                <w:szCs w:val="20"/>
              </w:rPr>
            </w:pPr>
            <w:r w:rsidRPr="005C6A0B">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AEAC87A" w14:textId="77777777" w:rsidR="000E7E72" w:rsidRPr="005C6A0B" w:rsidRDefault="000E7E72" w:rsidP="00007097">
            <w:pPr>
              <w:jc w:val="center"/>
              <w:rPr>
                <w:rFonts w:ascii="GHEA Grapalat" w:hAnsi="GHEA Grapalat" w:cs="Sylfaen"/>
                <w:sz w:val="20"/>
                <w:szCs w:val="20"/>
                <w:lang w:val="hy-AM"/>
              </w:rPr>
            </w:pPr>
            <w:r w:rsidRPr="005C6A0B">
              <w:rPr>
                <w:rFonts w:ascii="GHEA Grapalat" w:hAnsi="GHEA Grapalat"/>
                <w:sz w:val="20"/>
                <w:szCs w:val="20"/>
              </w:rPr>
              <w:t>պարտադիր</w:t>
            </w:r>
            <w:r w:rsidRPr="005C6A0B">
              <w:rPr>
                <w:rFonts w:ascii="GHEA Grapalat" w:hAnsi="GHEA Grapalat" w:cs="Sylfaen"/>
                <w:sz w:val="20"/>
                <w:szCs w:val="20"/>
                <w:lang w:val="hy-AM"/>
              </w:rPr>
              <w:t xml:space="preserve"> </w:t>
            </w:r>
          </w:p>
          <w:p w14:paraId="5C19C6DC" w14:textId="77777777" w:rsidR="000E7E72" w:rsidRPr="005C6A0B" w:rsidRDefault="000E7E72" w:rsidP="00007097">
            <w:pPr>
              <w:jc w:val="center"/>
              <w:rPr>
                <w:rFonts w:ascii="GHEA Grapalat" w:hAnsi="GHEA Grapalat" w:cs="Sylfaen"/>
                <w:sz w:val="20"/>
                <w:szCs w:val="20"/>
                <w:lang w:val="hy-AM"/>
              </w:rPr>
            </w:pPr>
            <w:r w:rsidRPr="005C6A0B">
              <w:rPr>
                <w:rFonts w:ascii="GHEA Grapalat" w:hAnsi="GHEA Grapalat" w:cs="Sylfaen"/>
                <w:sz w:val="20"/>
                <w:szCs w:val="20"/>
                <w:lang w:val="hy-AM"/>
              </w:rPr>
              <w:t xml:space="preserve">լրացվում է &lt;ակցեպտավորված վճարում&gt; բառերը, </w:t>
            </w:r>
          </w:p>
          <w:p w14:paraId="63EEDE41" w14:textId="77777777" w:rsidR="000E7E72" w:rsidRPr="005C6A0B" w:rsidRDefault="000E7E72" w:rsidP="00007097">
            <w:pPr>
              <w:jc w:val="center"/>
              <w:rPr>
                <w:rFonts w:ascii="GHEA Grapalat" w:hAnsi="GHEA Grapalat"/>
                <w:sz w:val="20"/>
                <w:szCs w:val="20"/>
                <w:lang w:val="hy-AM"/>
              </w:rPr>
            </w:pPr>
            <w:r w:rsidRPr="005C6A0B">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5DD158E0" w14:textId="77777777" w:rsidR="000E7E72" w:rsidRPr="005C6A0B" w:rsidRDefault="000E7E72" w:rsidP="00007097">
            <w:pPr>
              <w:jc w:val="center"/>
              <w:rPr>
                <w:rFonts w:ascii="GHEA Grapalat" w:hAnsi="GHEA Grapalat"/>
                <w:sz w:val="20"/>
                <w:szCs w:val="20"/>
                <w:lang w:val="hy-AM"/>
              </w:rPr>
            </w:pPr>
            <w:r w:rsidRPr="005C6A0B">
              <w:rPr>
                <w:rFonts w:ascii="GHEA Grapalat" w:hAnsi="GHEA Grapalat"/>
                <w:sz w:val="20"/>
                <w:szCs w:val="20"/>
                <w:lang w:val="hy-AM"/>
              </w:rPr>
              <w:t xml:space="preserve">նախապես լրացվում է շահառուի կողմից </w:t>
            </w:r>
          </w:p>
        </w:tc>
      </w:tr>
      <w:tr w:rsidR="005C6A0B" w:rsidRPr="005C6A0B" w14:paraId="13A163B0" w14:textId="77777777" w:rsidTr="00007097">
        <w:tc>
          <w:tcPr>
            <w:tcW w:w="720" w:type="dxa"/>
            <w:tcBorders>
              <w:top w:val="single" w:sz="4" w:space="0" w:color="auto"/>
              <w:left w:val="single" w:sz="4" w:space="0" w:color="auto"/>
              <w:bottom w:val="single" w:sz="4" w:space="0" w:color="auto"/>
              <w:right w:val="single" w:sz="4" w:space="0" w:color="auto"/>
            </w:tcBorders>
          </w:tcPr>
          <w:p w14:paraId="3FB3D4EF" w14:textId="77777777" w:rsidR="000E7E72" w:rsidRPr="005C6A0B" w:rsidRDefault="000E7E72" w:rsidP="00007097">
            <w:pPr>
              <w:jc w:val="center"/>
              <w:rPr>
                <w:rFonts w:ascii="GHEA Grapalat" w:hAnsi="GHEA Grapalat"/>
                <w:sz w:val="20"/>
                <w:szCs w:val="20"/>
                <w:lang w:val="hy-AM"/>
              </w:rPr>
            </w:pPr>
            <w:r w:rsidRPr="005C6A0B">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70FCB913" w14:textId="77777777" w:rsidR="000E7E72" w:rsidRPr="005C6A0B" w:rsidRDefault="000E7E72" w:rsidP="00007097">
            <w:pPr>
              <w:jc w:val="center"/>
              <w:rPr>
                <w:rFonts w:ascii="GHEA Grapalat" w:hAnsi="GHEA Grapalat"/>
                <w:sz w:val="20"/>
                <w:szCs w:val="20"/>
              </w:rPr>
            </w:pPr>
            <w:r w:rsidRPr="005C6A0B">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14:paraId="2A550F74" w14:textId="77777777" w:rsidR="000E7E72" w:rsidRPr="005C6A0B" w:rsidRDefault="000E7E72" w:rsidP="00007097">
            <w:pPr>
              <w:jc w:val="center"/>
              <w:rPr>
                <w:rFonts w:ascii="GHEA Grapalat" w:hAnsi="GHEA Grapalat"/>
                <w:sz w:val="20"/>
                <w:szCs w:val="20"/>
              </w:rPr>
            </w:pPr>
            <w:r w:rsidRPr="005C6A0B">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C3EB13B" w14:textId="77777777" w:rsidR="000E7E72" w:rsidRPr="005C6A0B" w:rsidRDefault="000E7E72" w:rsidP="00007097">
            <w:pPr>
              <w:jc w:val="center"/>
              <w:rPr>
                <w:rFonts w:ascii="GHEA Grapalat" w:hAnsi="GHEA Grapalat"/>
                <w:sz w:val="20"/>
                <w:szCs w:val="20"/>
              </w:rPr>
            </w:pPr>
            <w:r w:rsidRPr="005C6A0B">
              <w:rPr>
                <w:rFonts w:ascii="GHEA Grapalat" w:hAnsi="GHEA Grapalat"/>
                <w:sz w:val="20"/>
                <w:szCs w:val="20"/>
              </w:rPr>
              <w:t>ոչ պարտադիր</w:t>
            </w:r>
          </w:p>
          <w:p w14:paraId="2C21E0FA" w14:textId="77777777" w:rsidR="000E7E72" w:rsidRPr="005C6A0B" w:rsidRDefault="000E7E72" w:rsidP="00007097">
            <w:pPr>
              <w:jc w:val="center"/>
              <w:rPr>
                <w:rFonts w:ascii="GHEA Grapalat" w:hAnsi="GHEA Grapalat"/>
                <w:sz w:val="20"/>
                <w:szCs w:val="20"/>
              </w:rPr>
            </w:pPr>
            <w:r w:rsidRPr="005C6A0B">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5C6A0B">
              <w:rPr>
                <w:rFonts w:ascii="GHEA Grapalat" w:hAnsi="GHEA Grapalat"/>
                <w:sz w:val="20"/>
                <w:szCs w:val="20"/>
                <w:lang w:val="hy-AM"/>
              </w:rPr>
              <w:t xml:space="preserve"> </w:t>
            </w:r>
            <w:r w:rsidRPr="005C6A0B">
              <w:rPr>
                <w:rFonts w:ascii="GHEA Grapalat" w:hAnsi="GHEA Grapalat"/>
                <w:sz w:val="20"/>
                <w:szCs w:val="20"/>
              </w:rPr>
              <w:t>(</w:t>
            </w:r>
            <w:r w:rsidRPr="005C6A0B">
              <w:rPr>
                <w:rFonts w:ascii="GHEA Grapalat" w:hAnsi="GHEA Grapalat"/>
                <w:sz w:val="20"/>
                <w:szCs w:val="20"/>
                <w:lang w:val="hy-AM"/>
              </w:rPr>
              <w:t>վճարողի բանկին</w:t>
            </w:r>
            <w:r w:rsidRPr="005C6A0B">
              <w:rPr>
                <w:rFonts w:ascii="GHEA Grapalat" w:hAnsi="GHEA Grapalat"/>
                <w:sz w:val="20"/>
                <w:szCs w:val="20"/>
              </w:rPr>
              <w:t>)</w:t>
            </w:r>
          </w:p>
          <w:p w14:paraId="2AC0A7AB" w14:textId="77777777" w:rsidR="000E7E72" w:rsidRPr="005C6A0B" w:rsidRDefault="000E7E72" w:rsidP="00007097">
            <w:pPr>
              <w:jc w:val="center"/>
              <w:rPr>
                <w:rFonts w:ascii="GHEA Grapalat" w:hAnsi="GHEA Grapalat"/>
                <w:sz w:val="20"/>
                <w:szCs w:val="20"/>
              </w:rPr>
            </w:pPr>
            <w:r w:rsidRPr="005C6A0B">
              <w:rPr>
                <w:rFonts w:ascii="GHEA Grapalat" w:hAnsi="GHEA Grapalat"/>
                <w:sz w:val="20"/>
                <w:szCs w:val="20"/>
                <w:lang w:val="hy-AM"/>
              </w:rPr>
              <w:t>Եթ ե լրացվել է &lt;</w:t>
            </w:r>
            <w:r w:rsidRPr="005C6A0B">
              <w:rPr>
                <w:rFonts w:ascii="GHEA Grapalat" w:hAnsi="GHEA Grapalat" w:cs="Sylfaen"/>
                <w:sz w:val="20"/>
                <w:szCs w:val="20"/>
                <w:lang w:val="hy-AM"/>
              </w:rPr>
              <w:t>Վճարման կատարման հիմքեր&gt; դաշտը ապա այս տվյալը պարտադիր լրացվում է</w:t>
            </w:r>
            <w:r w:rsidRPr="005C6A0B">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3BED2496" w14:textId="77777777" w:rsidR="000E7E72" w:rsidRPr="005C6A0B" w:rsidRDefault="000E7E72" w:rsidP="00007097">
            <w:pPr>
              <w:jc w:val="center"/>
              <w:rPr>
                <w:rFonts w:ascii="GHEA Grapalat" w:hAnsi="GHEA Grapalat"/>
                <w:sz w:val="20"/>
                <w:szCs w:val="20"/>
              </w:rPr>
            </w:pPr>
            <w:r w:rsidRPr="005C6A0B">
              <w:rPr>
                <w:rFonts w:ascii="GHEA Grapalat" w:hAnsi="GHEA Grapalat"/>
                <w:sz w:val="20"/>
                <w:szCs w:val="20"/>
              </w:rPr>
              <w:t>լրացվում է շահառուի</w:t>
            </w:r>
            <w:r w:rsidRPr="005C6A0B">
              <w:rPr>
                <w:rFonts w:ascii="GHEA Grapalat" w:hAnsi="GHEA Grapalat"/>
                <w:sz w:val="20"/>
                <w:szCs w:val="20"/>
                <w:lang w:val="hy-AM"/>
              </w:rPr>
              <w:t xml:space="preserve"> </w:t>
            </w:r>
            <w:r w:rsidRPr="005C6A0B">
              <w:rPr>
                <w:rFonts w:ascii="GHEA Grapalat" w:hAnsi="GHEA Grapalat"/>
                <w:sz w:val="20"/>
                <w:szCs w:val="20"/>
              </w:rPr>
              <w:t>կողմից</w:t>
            </w:r>
          </w:p>
        </w:tc>
      </w:tr>
      <w:tr w:rsidR="005C6A0B" w:rsidRPr="005C6A0B" w14:paraId="1F4E793A" w14:textId="77777777" w:rsidTr="00007097">
        <w:tc>
          <w:tcPr>
            <w:tcW w:w="720" w:type="dxa"/>
            <w:tcBorders>
              <w:top w:val="single" w:sz="4" w:space="0" w:color="auto"/>
              <w:left w:val="single" w:sz="4" w:space="0" w:color="auto"/>
              <w:bottom w:val="single" w:sz="4" w:space="0" w:color="auto"/>
              <w:right w:val="single" w:sz="4" w:space="0" w:color="auto"/>
            </w:tcBorders>
          </w:tcPr>
          <w:p w14:paraId="317A1E92" w14:textId="77777777" w:rsidR="000E7E72" w:rsidRPr="005C6A0B" w:rsidRDefault="000E7E72" w:rsidP="00007097">
            <w:pPr>
              <w:jc w:val="center"/>
              <w:rPr>
                <w:rFonts w:ascii="GHEA Grapalat" w:hAnsi="GHEA Grapalat"/>
                <w:sz w:val="20"/>
                <w:szCs w:val="20"/>
              </w:rPr>
            </w:pPr>
            <w:r w:rsidRPr="005C6A0B">
              <w:rPr>
                <w:rFonts w:ascii="GHEA Grapalat" w:hAnsi="GHEA Grapalat"/>
                <w:sz w:val="20"/>
                <w:szCs w:val="20"/>
                <w:lang w:val="hy-AM"/>
              </w:rPr>
              <w:t>2</w:t>
            </w:r>
            <w:r w:rsidRPr="005C6A0B">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34F39364" w14:textId="77777777" w:rsidR="000E7E72" w:rsidRPr="005C6A0B" w:rsidRDefault="000E7E72" w:rsidP="00007097">
            <w:pPr>
              <w:jc w:val="center"/>
              <w:rPr>
                <w:rFonts w:ascii="GHEA Grapalat" w:hAnsi="GHEA Grapalat"/>
                <w:sz w:val="20"/>
                <w:szCs w:val="20"/>
              </w:rPr>
            </w:pPr>
            <w:r w:rsidRPr="005C6A0B">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7F6A40AF" w14:textId="77777777" w:rsidR="000E7E72" w:rsidRPr="005C6A0B" w:rsidRDefault="000E7E72" w:rsidP="00007097">
            <w:pPr>
              <w:jc w:val="center"/>
              <w:rPr>
                <w:rFonts w:ascii="GHEA Grapalat" w:hAnsi="GHEA Grapalat"/>
                <w:sz w:val="20"/>
                <w:szCs w:val="20"/>
              </w:rPr>
            </w:pPr>
            <w:r w:rsidRPr="005C6A0B">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A408637" w14:textId="77777777" w:rsidR="000E7E72" w:rsidRPr="005C6A0B" w:rsidRDefault="000E7E72" w:rsidP="00007097">
            <w:pPr>
              <w:jc w:val="center"/>
              <w:rPr>
                <w:rFonts w:ascii="GHEA Grapalat" w:hAnsi="GHEA Grapalat"/>
                <w:sz w:val="20"/>
                <w:szCs w:val="20"/>
              </w:rPr>
            </w:pPr>
            <w:r w:rsidRPr="005C6A0B">
              <w:rPr>
                <w:rFonts w:ascii="GHEA Grapalat" w:hAnsi="GHEA Grapalat"/>
                <w:sz w:val="20"/>
                <w:szCs w:val="20"/>
              </w:rPr>
              <w:t>պարտադիր</w:t>
            </w:r>
          </w:p>
          <w:p w14:paraId="0869C393" w14:textId="77777777" w:rsidR="000E7E72" w:rsidRPr="005C6A0B" w:rsidRDefault="000E7E72" w:rsidP="00007097">
            <w:pPr>
              <w:jc w:val="center"/>
              <w:rPr>
                <w:rFonts w:ascii="GHEA Grapalat" w:hAnsi="GHEA Grapalat"/>
                <w:sz w:val="20"/>
                <w:szCs w:val="20"/>
                <w:lang w:val="hy-AM"/>
              </w:rPr>
            </w:pPr>
            <w:r w:rsidRPr="005C6A0B">
              <w:rPr>
                <w:rFonts w:ascii="GHEA Grapalat" w:hAnsi="GHEA Grapalat"/>
                <w:sz w:val="20"/>
                <w:szCs w:val="20"/>
              </w:rPr>
              <w:t>այս դաշտը լրացվում</w:t>
            </w:r>
            <w:r w:rsidRPr="005C6A0B">
              <w:rPr>
                <w:rFonts w:ascii="GHEA Grapalat" w:hAnsi="GHEA Grapalat"/>
                <w:sz w:val="20"/>
                <w:szCs w:val="20"/>
                <w:lang w:val="hy-AM"/>
              </w:rPr>
              <w:t xml:space="preserve"> է վճարողի կողմից պահանջագրի ներկայացման դեպքում: Ընդ որում</w:t>
            </w:r>
            <w:r w:rsidRPr="005C6A0B">
              <w:rPr>
                <w:rFonts w:ascii="GHEA Grapalat" w:hAnsi="GHEA Grapalat"/>
                <w:sz w:val="20"/>
                <w:szCs w:val="20"/>
              </w:rPr>
              <w:t xml:space="preserve"> եթե </w:t>
            </w:r>
            <w:r w:rsidRPr="005C6A0B">
              <w:rPr>
                <w:rFonts w:ascii="GHEA Grapalat" w:hAnsi="GHEA Grapalat" w:cs="Sylfaen"/>
                <w:sz w:val="20"/>
                <w:szCs w:val="20"/>
                <w:lang w:val="hy-AM"/>
              </w:rPr>
              <w:t xml:space="preserve">Վճարման պայմաններ դաշտում </w:t>
            </w:r>
            <w:r w:rsidRPr="005C6A0B">
              <w:rPr>
                <w:rFonts w:ascii="GHEA Grapalat" w:hAnsi="GHEA Grapalat"/>
                <w:sz w:val="20"/>
                <w:szCs w:val="20"/>
                <w:lang w:val="hy-AM"/>
              </w:rPr>
              <w:t>նշված է &lt;ակցեպտավորված վճարում&gt; ապա</w:t>
            </w:r>
            <w:r w:rsidRPr="005C6A0B">
              <w:rPr>
                <w:rFonts w:ascii="GHEA Grapalat" w:hAnsi="GHEA Grapalat" w:cs="Sylfaen"/>
                <w:sz w:val="20"/>
                <w:szCs w:val="20"/>
                <w:lang w:val="hy-AM"/>
              </w:rPr>
              <w:t xml:space="preserve"> </w:t>
            </w:r>
            <w:r w:rsidRPr="005C6A0B">
              <w:rPr>
                <w:rFonts w:ascii="GHEA Grapalat" w:hAnsi="GHEA Grapalat"/>
                <w:sz w:val="20"/>
                <w:szCs w:val="20"/>
              </w:rPr>
              <w:t>վճարող</w:t>
            </w:r>
            <w:r w:rsidRPr="005C6A0B">
              <w:rPr>
                <w:rFonts w:ascii="GHEA Grapalat" w:hAnsi="GHEA Grapalat"/>
                <w:sz w:val="20"/>
                <w:szCs w:val="20"/>
                <w:lang w:val="hy-AM"/>
              </w:rPr>
              <w:t xml:space="preserve">ը ստորագրելով՝ </w:t>
            </w:r>
            <w:r w:rsidRPr="005C6A0B">
              <w:rPr>
                <w:rFonts w:ascii="GHEA Grapalat" w:hAnsi="GHEA Grapalat" w:cs="Sylfaen"/>
                <w:sz w:val="20"/>
                <w:szCs w:val="20"/>
                <w:lang w:val="hy-AM"/>
              </w:rPr>
              <w:t xml:space="preserve">նախապես </w:t>
            </w:r>
            <w:r w:rsidRPr="005C6A0B">
              <w:rPr>
                <w:rFonts w:ascii="GHEA Grapalat" w:hAnsi="GHEA Grapalat"/>
                <w:sz w:val="20"/>
                <w:szCs w:val="20"/>
                <w:lang w:val="hy-AM"/>
              </w:rPr>
              <w:t xml:space="preserve">համաձայնվում  </w:t>
            </w:r>
            <w:r w:rsidRPr="005C6A0B">
              <w:rPr>
                <w:rFonts w:ascii="GHEA Grapalat" w:hAnsi="GHEA Grapalat" w:cs="Sylfaen"/>
                <w:sz w:val="20"/>
                <w:szCs w:val="20"/>
                <w:lang w:val="hy-AM"/>
              </w:rPr>
              <w:t xml:space="preserve">  </w:t>
            </w:r>
            <w:r w:rsidRPr="005C6A0B">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5C809ED7" w14:textId="77777777" w:rsidR="000E7E72" w:rsidRPr="005C6A0B" w:rsidRDefault="000E7E72" w:rsidP="00007097">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4D5A8009" w14:textId="77777777" w:rsidR="000E7E72" w:rsidRPr="005C6A0B" w:rsidRDefault="000E7E72" w:rsidP="00007097">
            <w:pPr>
              <w:jc w:val="center"/>
              <w:rPr>
                <w:rFonts w:ascii="GHEA Grapalat" w:hAnsi="GHEA Grapalat"/>
                <w:sz w:val="20"/>
                <w:szCs w:val="20"/>
                <w:lang w:val="hy-AM"/>
              </w:rPr>
            </w:pPr>
            <w:r w:rsidRPr="005C6A0B">
              <w:rPr>
                <w:rFonts w:ascii="GHEA Grapalat" w:hAnsi="GHEA Grapalat"/>
                <w:sz w:val="20"/>
                <w:szCs w:val="20"/>
                <w:lang w:val="hy-AM"/>
              </w:rPr>
              <w:t xml:space="preserve">ստորագրվում է վճարողի կողմից կամ </w:t>
            </w:r>
          </w:p>
          <w:p w14:paraId="23EEC29F" w14:textId="77777777" w:rsidR="000E7E72" w:rsidRPr="005C6A0B" w:rsidRDefault="000E7E72" w:rsidP="00007097">
            <w:pPr>
              <w:jc w:val="center"/>
              <w:rPr>
                <w:rFonts w:ascii="GHEA Grapalat" w:hAnsi="GHEA Grapalat"/>
                <w:sz w:val="20"/>
                <w:szCs w:val="20"/>
                <w:lang w:val="hy-AM"/>
              </w:rPr>
            </w:pPr>
            <w:r w:rsidRPr="005C6A0B">
              <w:rPr>
                <w:rFonts w:ascii="GHEA Grapalat" w:hAnsi="GHEA Grapalat"/>
                <w:sz w:val="20"/>
                <w:szCs w:val="20"/>
                <w:lang w:val="hy-AM"/>
              </w:rPr>
              <w:t>դրվում է վճարողի էլեկտրոնային ստորագրությունը</w:t>
            </w:r>
          </w:p>
          <w:p w14:paraId="19AD1013" w14:textId="77777777" w:rsidR="000E7E72" w:rsidRPr="005C6A0B" w:rsidRDefault="000E7E72" w:rsidP="00007097">
            <w:pPr>
              <w:jc w:val="center"/>
              <w:rPr>
                <w:rFonts w:ascii="GHEA Grapalat" w:hAnsi="GHEA Grapalat"/>
                <w:sz w:val="20"/>
                <w:szCs w:val="20"/>
                <w:lang w:val="hy-AM"/>
              </w:rPr>
            </w:pPr>
          </w:p>
        </w:tc>
      </w:tr>
      <w:tr w:rsidR="005C6A0B" w:rsidRPr="005C6A0B" w14:paraId="46C69D42" w14:textId="77777777" w:rsidTr="00007097">
        <w:tc>
          <w:tcPr>
            <w:tcW w:w="720" w:type="dxa"/>
            <w:tcBorders>
              <w:top w:val="single" w:sz="4" w:space="0" w:color="auto"/>
              <w:left w:val="single" w:sz="4" w:space="0" w:color="auto"/>
              <w:bottom w:val="single" w:sz="4" w:space="0" w:color="auto"/>
              <w:right w:val="single" w:sz="4" w:space="0" w:color="auto"/>
            </w:tcBorders>
            <w:vAlign w:val="center"/>
          </w:tcPr>
          <w:p w14:paraId="208D751F" w14:textId="77777777" w:rsidR="000E7E72" w:rsidRPr="005C6A0B" w:rsidRDefault="000E7E72" w:rsidP="00007097">
            <w:pPr>
              <w:rPr>
                <w:rFonts w:ascii="GHEA Grapalat" w:hAnsi="GHEA Grapalat"/>
                <w:sz w:val="20"/>
                <w:szCs w:val="20"/>
              </w:rPr>
            </w:pPr>
            <w:r w:rsidRPr="005C6A0B">
              <w:rPr>
                <w:rFonts w:ascii="GHEA Grapalat" w:hAnsi="GHEA Grapalat"/>
                <w:sz w:val="20"/>
                <w:szCs w:val="20"/>
                <w:lang w:val="hy-AM"/>
              </w:rPr>
              <w:t>2</w:t>
            </w:r>
            <w:r w:rsidRPr="005C6A0B">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6DD2F1F0" w14:textId="77777777" w:rsidR="000E7E72" w:rsidRPr="005C6A0B" w:rsidRDefault="000E7E72" w:rsidP="00007097">
            <w:pPr>
              <w:jc w:val="center"/>
              <w:rPr>
                <w:rFonts w:ascii="GHEA Grapalat" w:hAnsi="GHEA Grapalat"/>
                <w:sz w:val="20"/>
                <w:szCs w:val="20"/>
              </w:rPr>
            </w:pPr>
            <w:r w:rsidRPr="005C6A0B">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14:paraId="50986F8F" w14:textId="77777777" w:rsidR="000E7E72" w:rsidRPr="005C6A0B" w:rsidRDefault="000E7E72" w:rsidP="00007097">
            <w:pPr>
              <w:jc w:val="center"/>
              <w:rPr>
                <w:rFonts w:ascii="GHEA Grapalat" w:hAnsi="GHEA Grapalat"/>
                <w:sz w:val="20"/>
                <w:szCs w:val="20"/>
              </w:rPr>
            </w:pPr>
            <w:r w:rsidRPr="005C6A0B">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2FCA608" w14:textId="77777777" w:rsidR="000E7E72" w:rsidRPr="005C6A0B" w:rsidRDefault="000E7E72" w:rsidP="00007097">
            <w:pPr>
              <w:jc w:val="center"/>
              <w:rPr>
                <w:rFonts w:ascii="GHEA Grapalat" w:hAnsi="GHEA Grapalat"/>
                <w:sz w:val="20"/>
                <w:szCs w:val="20"/>
              </w:rPr>
            </w:pPr>
            <w:r w:rsidRPr="005C6A0B">
              <w:rPr>
                <w:rFonts w:ascii="GHEA Grapalat" w:hAnsi="GHEA Grapalat"/>
                <w:sz w:val="20"/>
                <w:szCs w:val="20"/>
              </w:rPr>
              <w:t xml:space="preserve">պարտադիր` </w:t>
            </w:r>
          </w:p>
          <w:p w14:paraId="317A35A8" w14:textId="77777777" w:rsidR="000E7E72" w:rsidRPr="005C6A0B" w:rsidRDefault="000E7E72" w:rsidP="00007097">
            <w:pPr>
              <w:jc w:val="center"/>
              <w:rPr>
                <w:rFonts w:ascii="GHEA Grapalat" w:hAnsi="GHEA Grapalat"/>
                <w:sz w:val="20"/>
                <w:szCs w:val="20"/>
                <w:lang w:val="hy-AM"/>
              </w:rPr>
            </w:pPr>
            <w:r w:rsidRPr="005C6A0B">
              <w:rPr>
                <w:rFonts w:ascii="GHEA Grapalat" w:hAnsi="GHEA Grapalat"/>
                <w:sz w:val="20"/>
                <w:szCs w:val="20"/>
              </w:rPr>
              <w:t>կնիքի առկայության դեպքում</w:t>
            </w:r>
            <w:r w:rsidRPr="005C6A0B">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38694314" w14:textId="77777777" w:rsidR="000E7E72" w:rsidRPr="005C6A0B" w:rsidRDefault="000E7E72" w:rsidP="00007097">
            <w:pPr>
              <w:jc w:val="center"/>
              <w:rPr>
                <w:rFonts w:ascii="GHEA Grapalat" w:hAnsi="GHEA Grapalat"/>
                <w:sz w:val="20"/>
                <w:szCs w:val="20"/>
                <w:lang w:val="hy-AM"/>
              </w:rPr>
            </w:pPr>
            <w:r w:rsidRPr="005C6A0B">
              <w:rPr>
                <w:rFonts w:ascii="GHEA Grapalat" w:hAnsi="GHEA Grapalat"/>
                <w:sz w:val="20"/>
                <w:szCs w:val="20"/>
                <w:lang w:val="hy-AM"/>
              </w:rPr>
              <w:t xml:space="preserve">կնքվում է վճարողի կողմից </w:t>
            </w:r>
          </w:p>
          <w:p w14:paraId="393F26F7" w14:textId="77777777" w:rsidR="000E7E72" w:rsidRPr="005C6A0B" w:rsidRDefault="000E7E72" w:rsidP="00007097">
            <w:pPr>
              <w:jc w:val="center"/>
              <w:rPr>
                <w:rFonts w:ascii="GHEA Grapalat" w:hAnsi="GHEA Grapalat"/>
                <w:sz w:val="20"/>
                <w:szCs w:val="20"/>
                <w:lang w:val="hy-AM"/>
              </w:rPr>
            </w:pPr>
            <w:r w:rsidRPr="005C6A0B">
              <w:rPr>
                <w:rFonts w:ascii="GHEA Grapalat" w:hAnsi="GHEA Grapalat"/>
                <w:sz w:val="20"/>
                <w:szCs w:val="20"/>
                <w:lang w:val="hy-AM"/>
              </w:rPr>
              <w:t>թղթային եղանակով ներկայացնելիս</w:t>
            </w:r>
          </w:p>
        </w:tc>
      </w:tr>
      <w:tr w:rsidR="005C6A0B" w:rsidRPr="005C6A0B" w14:paraId="217C4A39" w14:textId="77777777" w:rsidTr="00007097">
        <w:tc>
          <w:tcPr>
            <w:tcW w:w="720" w:type="dxa"/>
            <w:tcBorders>
              <w:top w:val="single" w:sz="4" w:space="0" w:color="auto"/>
              <w:left w:val="single" w:sz="4" w:space="0" w:color="auto"/>
              <w:bottom w:val="single" w:sz="4" w:space="0" w:color="auto"/>
              <w:right w:val="single" w:sz="4" w:space="0" w:color="auto"/>
            </w:tcBorders>
          </w:tcPr>
          <w:p w14:paraId="4C8BCA69" w14:textId="77777777" w:rsidR="000E7E72" w:rsidRPr="005C6A0B" w:rsidRDefault="000E7E72" w:rsidP="00007097">
            <w:pPr>
              <w:jc w:val="center"/>
              <w:rPr>
                <w:rFonts w:ascii="GHEA Grapalat" w:hAnsi="GHEA Grapalat"/>
                <w:sz w:val="20"/>
                <w:szCs w:val="20"/>
              </w:rPr>
            </w:pPr>
            <w:r w:rsidRPr="005C6A0B">
              <w:rPr>
                <w:rFonts w:ascii="GHEA Grapalat" w:hAnsi="GHEA Grapalat"/>
                <w:sz w:val="20"/>
                <w:szCs w:val="20"/>
                <w:lang w:val="hy-AM"/>
              </w:rPr>
              <w:t>22</w:t>
            </w:r>
            <w:r w:rsidRPr="005C6A0B">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29E10B64" w14:textId="77777777" w:rsidR="000E7E72" w:rsidRPr="005C6A0B" w:rsidRDefault="000E7E72" w:rsidP="00007097">
            <w:pPr>
              <w:jc w:val="center"/>
              <w:rPr>
                <w:rFonts w:ascii="GHEA Grapalat" w:hAnsi="GHEA Grapalat"/>
                <w:sz w:val="20"/>
                <w:szCs w:val="20"/>
              </w:rPr>
            </w:pPr>
            <w:r w:rsidRPr="005C6A0B">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397ECEB9" w14:textId="77777777" w:rsidR="000E7E72" w:rsidRPr="005C6A0B" w:rsidRDefault="000E7E72" w:rsidP="00007097">
            <w:pPr>
              <w:jc w:val="center"/>
              <w:rPr>
                <w:rFonts w:ascii="GHEA Grapalat" w:hAnsi="GHEA Grapalat"/>
                <w:sz w:val="20"/>
                <w:szCs w:val="20"/>
              </w:rPr>
            </w:pPr>
            <w:r w:rsidRPr="005C6A0B">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0CD6F6A" w14:textId="77777777" w:rsidR="000E7E72" w:rsidRPr="005C6A0B" w:rsidRDefault="000E7E72" w:rsidP="00007097">
            <w:pPr>
              <w:jc w:val="center"/>
              <w:rPr>
                <w:rFonts w:ascii="GHEA Grapalat" w:hAnsi="GHEA Grapalat"/>
                <w:sz w:val="20"/>
                <w:szCs w:val="20"/>
              </w:rPr>
            </w:pPr>
            <w:r w:rsidRPr="005C6A0B">
              <w:rPr>
                <w:rFonts w:ascii="GHEA Grapalat" w:hAnsi="GHEA Grapalat"/>
                <w:sz w:val="20"/>
                <w:szCs w:val="20"/>
              </w:rPr>
              <w:t>Պարտադիր</w:t>
            </w:r>
            <w:r w:rsidRPr="005C6A0B">
              <w:rPr>
                <w:rFonts w:ascii="GHEA Grapalat" w:hAnsi="GHEA Grapalat"/>
                <w:sz w:val="20"/>
                <w:szCs w:val="20"/>
                <w:lang w:val="hy-AM"/>
              </w:rPr>
              <w:t>՝</w:t>
            </w:r>
            <w:r w:rsidRPr="005C6A0B">
              <w:rPr>
                <w:rFonts w:ascii="GHEA Grapalat" w:hAnsi="GHEA Grapalat"/>
                <w:sz w:val="20"/>
                <w:szCs w:val="20"/>
              </w:rPr>
              <w:t xml:space="preserve"> </w:t>
            </w:r>
          </w:p>
          <w:p w14:paraId="74381809" w14:textId="77777777" w:rsidR="000E7E72" w:rsidRPr="005C6A0B" w:rsidRDefault="000E7E72" w:rsidP="00007097">
            <w:pPr>
              <w:jc w:val="center"/>
              <w:rPr>
                <w:rFonts w:ascii="GHEA Grapalat" w:hAnsi="GHEA Grapalat"/>
                <w:sz w:val="20"/>
                <w:szCs w:val="20"/>
              </w:rPr>
            </w:pPr>
            <w:r w:rsidRPr="005C6A0B">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26FF0C01" w14:textId="77777777" w:rsidR="000E7E72" w:rsidRPr="005C6A0B" w:rsidRDefault="000E7E72" w:rsidP="00007097">
            <w:pPr>
              <w:jc w:val="center"/>
              <w:rPr>
                <w:rFonts w:ascii="GHEA Grapalat" w:hAnsi="GHEA Grapalat"/>
                <w:sz w:val="20"/>
                <w:szCs w:val="20"/>
              </w:rPr>
            </w:pPr>
            <w:r w:rsidRPr="005C6A0B">
              <w:rPr>
                <w:rFonts w:ascii="GHEA Grapalat" w:hAnsi="GHEA Grapalat"/>
                <w:sz w:val="20"/>
                <w:szCs w:val="20"/>
              </w:rPr>
              <w:t>ստորագրվում է շահառուի կողմից</w:t>
            </w:r>
          </w:p>
        </w:tc>
      </w:tr>
      <w:tr w:rsidR="005C6A0B" w:rsidRPr="005C6A0B" w14:paraId="715581EC" w14:textId="77777777" w:rsidTr="00007097">
        <w:tc>
          <w:tcPr>
            <w:tcW w:w="720" w:type="dxa"/>
            <w:tcBorders>
              <w:top w:val="single" w:sz="4" w:space="0" w:color="auto"/>
              <w:left w:val="single" w:sz="4" w:space="0" w:color="auto"/>
              <w:bottom w:val="single" w:sz="4" w:space="0" w:color="auto"/>
              <w:right w:val="single" w:sz="4" w:space="0" w:color="auto"/>
            </w:tcBorders>
            <w:vAlign w:val="center"/>
          </w:tcPr>
          <w:p w14:paraId="3838279A" w14:textId="77777777" w:rsidR="000E7E72" w:rsidRPr="005C6A0B" w:rsidRDefault="000E7E72" w:rsidP="00007097">
            <w:pPr>
              <w:rPr>
                <w:rFonts w:ascii="GHEA Grapalat" w:hAnsi="GHEA Grapalat"/>
                <w:sz w:val="20"/>
                <w:szCs w:val="20"/>
              </w:rPr>
            </w:pPr>
            <w:r w:rsidRPr="005C6A0B">
              <w:rPr>
                <w:rFonts w:ascii="GHEA Grapalat" w:hAnsi="GHEA Grapalat"/>
                <w:sz w:val="20"/>
                <w:szCs w:val="20"/>
                <w:lang w:val="hy-AM"/>
              </w:rPr>
              <w:t>22</w:t>
            </w:r>
            <w:r w:rsidRPr="005C6A0B">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5D540FF1" w14:textId="77777777" w:rsidR="000E7E72" w:rsidRPr="005C6A0B" w:rsidRDefault="000E7E72" w:rsidP="00007097">
            <w:pPr>
              <w:jc w:val="center"/>
              <w:rPr>
                <w:rFonts w:ascii="GHEA Grapalat" w:hAnsi="GHEA Grapalat"/>
                <w:sz w:val="20"/>
                <w:szCs w:val="20"/>
              </w:rPr>
            </w:pPr>
            <w:r w:rsidRPr="005C6A0B">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14:paraId="7CF477F3" w14:textId="77777777" w:rsidR="000E7E72" w:rsidRPr="005C6A0B" w:rsidRDefault="000E7E72" w:rsidP="00007097">
            <w:pPr>
              <w:jc w:val="center"/>
              <w:rPr>
                <w:rFonts w:ascii="GHEA Grapalat" w:hAnsi="GHEA Grapalat"/>
                <w:sz w:val="20"/>
                <w:szCs w:val="20"/>
              </w:rPr>
            </w:pPr>
            <w:r w:rsidRPr="005C6A0B">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49AA9897" w14:textId="77777777" w:rsidR="000E7E72" w:rsidRPr="005C6A0B" w:rsidRDefault="000E7E72" w:rsidP="00007097">
            <w:pPr>
              <w:jc w:val="center"/>
              <w:rPr>
                <w:rFonts w:ascii="GHEA Grapalat" w:hAnsi="GHEA Grapalat"/>
                <w:sz w:val="20"/>
                <w:szCs w:val="20"/>
              </w:rPr>
            </w:pPr>
            <w:r w:rsidRPr="005C6A0B">
              <w:rPr>
                <w:rFonts w:ascii="GHEA Grapalat" w:hAnsi="GHEA Grapalat"/>
                <w:sz w:val="20"/>
                <w:szCs w:val="20"/>
              </w:rPr>
              <w:t xml:space="preserve">պարտադիր` </w:t>
            </w:r>
          </w:p>
          <w:p w14:paraId="30ACC7AD" w14:textId="77777777" w:rsidR="000E7E72" w:rsidRPr="005C6A0B" w:rsidRDefault="000E7E72" w:rsidP="00007097">
            <w:pPr>
              <w:jc w:val="center"/>
              <w:rPr>
                <w:rFonts w:ascii="GHEA Grapalat" w:hAnsi="GHEA Grapalat"/>
                <w:sz w:val="20"/>
                <w:szCs w:val="20"/>
              </w:rPr>
            </w:pPr>
            <w:r w:rsidRPr="005C6A0B">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6F75041F" w14:textId="77777777" w:rsidR="000E7E72" w:rsidRPr="005C6A0B" w:rsidRDefault="000E7E72" w:rsidP="00007097">
            <w:pPr>
              <w:jc w:val="center"/>
              <w:rPr>
                <w:rFonts w:ascii="GHEA Grapalat" w:hAnsi="GHEA Grapalat"/>
                <w:sz w:val="20"/>
                <w:szCs w:val="20"/>
                <w:lang w:val="hy-AM"/>
              </w:rPr>
            </w:pPr>
            <w:r w:rsidRPr="005C6A0B">
              <w:rPr>
                <w:rFonts w:ascii="GHEA Grapalat" w:hAnsi="GHEA Grapalat"/>
                <w:sz w:val="20"/>
                <w:szCs w:val="20"/>
              </w:rPr>
              <w:t>կնքվում է շահառուի կողմից</w:t>
            </w:r>
            <w:r w:rsidRPr="005C6A0B">
              <w:rPr>
                <w:rFonts w:ascii="GHEA Grapalat" w:hAnsi="GHEA Grapalat"/>
                <w:sz w:val="20"/>
                <w:szCs w:val="20"/>
                <w:lang w:val="hy-AM"/>
              </w:rPr>
              <w:t xml:space="preserve"> </w:t>
            </w:r>
          </w:p>
          <w:p w14:paraId="772C1604" w14:textId="77777777" w:rsidR="000E7E72" w:rsidRPr="005C6A0B" w:rsidRDefault="000E7E72" w:rsidP="00007097">
            <w:pPr>
              <w:jc w:val="center"/>
              <w:rPr>
                <w:rFonts w:ascii="GHEA Grapalat" w:hAnsi="GHEA Grapalat"/>
                <w:sz w:val="20"/>
                <w:szCs w:val="20"/>
                <w:lang w:val="hy-AM"/>
              </w:rPr>
            </w:pPr>
            <w:r w:rsidRPr="005C6A0B">
              <w:rPr>
                <w:rFonts w:ascii="GHEA Grapalat" w:hAnsi="GHEA Grapalat"/>
                <w:sz w:val="20"/>
                <w:szCs w:val="20"/>
                <w:lang w:val="hy-AM"/>
              </w:rPr>
              <w:t>թղթային եղանակով բանկ ներկայացնելիս</w:t>
            </w:r>
          </w:p>
        </w:tc>
      </w:tr>
      <w:tr w:rsidR="005C6A0B" w:rsidRPr="005C6A0B" w14:paraId="0E1C6CEC" w14:textId="77777777" w:rsidTr="00007097">
        <w:tc>
          <w:tcPr>
            <w:tcW w:w="720" w:type="dxa"/>
            <w:tcBorders>
              <w:top w:val="single" w:sz="4" w:space="0" w:color="auto"/>
              <w:left w:val="single" w:sz="4" w:space="0" w:color="auto"/>
              <w:bottom w:val="single" w:sz="4" w:space="0" w:color="auto"/>
              <w:right w:val="single" w:sz="4" w:space="0" w:color="auto"/>
            </w:tcBorders>
          </w:tcPr>
          <w:p w14:paraId="78663F48" w14:textId="77777777" w:rsidR="000E7E72" w:rsidRPr="005C6A0B" w:rsidRDefault="000E7E72" w:rsidP="00007097">
            <w:pPr>
              <w:jc w:val="center"/>
              <w:rPr>
                <w:rFonts w:ascii="GHEA Grapalat" w:hAnsi="GHEA Grapalat"/>
                <w:sz w:val="20"/>
                <w:szCs w:val="20"/>
              </w:rPr>
            </w:pPr>
            <w:r w:rsidRPr="005C6A0B">
              <w:rPr>
                <w:rFonts w:ascii="GHEA Grapalat" w:hAnsi="GHEA Grapalat"/>
                <w:sz w:val="20"/>
                <w:szCs w:val="20"/>
              </w:rPr>
              <w:t>2</w:t>
            </w:r>
            <w:r w:rsidRPr="005C6A0B">
              <w:rPr>
                <w:rFonts w:ascii="GHEA Grapalat" w:hAnsi="GHEA Grapalat"/>
                <w:sz w:val="20"/>
                <w:szCs w:val="20"/>
                <w:lang w:val="hy-AM"/>
              </w:rPr>
              <w:t>3</w:t>
            </w:r>
            <w:r w:rsidRPr="005C6A0B">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05969370" w14:textId="77777777" w:rsidR="000E7E72" w:rsidRPr="005C6A0B" w:rsidRDefault="000E7E72" w:rsidP="00007097">
            <w:pPr>
              <w:jc w:val="center"/>
              <w:rPr>
                <w:rFonts w:ascii="GHEA Grapalat" w:hAnsi="GHEA Grapalat"/>
                <w:sz w:val="20"/>
                <w:szCs w:val="20"/>
              </w:rPr>
            </w:pPr>
            <w:r w:rsidRPr="005C6A0B">
              <w:rPr>
                <w:rFonts w:ascii="GHEA Grapalat" w:hAnsi="GHEA Grapalat"/>
                <w:sz w:val="20"/>
                <w:szCs w:val="20"/>
              </w:rPr>
              <w:t>վճարողին սպասարկող ֆինանսական կազմակերպությա</w:t>
            </w:r>
            <w:r w:rsidRPr="005C6A0B">
              <w:rPr>
                <w:rFonts w:ascii="GHEA Grapalat" w:hAnsi="GHEA Grapalat"/>
                <w:sz w:val="20"/>
                <w:szCs w:val="20"/>
              </w:rPr>
              <w:lastRenderedPageBreak/>
              <w:t>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7CA2E0E9" w14:textId="77777777" w:rsidR="000E7E72" w:rsidRPr="005C6A0B" w:rsidRDefault="000E7E72" w:rsidP="00007097">
            <w:pPr>
              <w:jc w:val="center"/>
              <w:rPr>
                <w:rFonts w:ascii="GHEA Grapalat" w:hAnsi="GHEA Grapalat"/>
                <w:sz w:val="20"/>
                <w:szCs w:val="20"/>
              </w:rPr>
            </w:pPr>
            <w:r w:rsidRPr="005C6A0B">
              <w:rPr>
                <w:rFonts w:ascii="GHEA Grapalat" w:hAnsi="GHEA Grapalat"/>
                <w:sz w:val="20"/>
                <w:szCs w:val="20"/>
              </w:rPr>
              <w:lastRenderedPageBreak/>
              <w:t>պարտադիր</w:t>
            </w:r>
          </w:p>
        </w:tc>
        <w:tc>
          <w:tcPr>
            <w:tcW w:w="3350" w:type="dxa"/>
            <w:tcBorders>
              <w:top w:val="single" w:sz="4" w:space="0" w:color="auto"/>
              <w:left w:val="single" w:sz="4" w:space="0" w:color="auto"/>
              <w:bottom w:val="single" w:sz="4" w:space="0" w:color="auto"/>
              <w:right w:val="single" w:sz="4" w:space="0" w:color="auto"/>
            </w:tcBorders>
          </w:tcPr>
          <w:p w14:paraId="0F9B57D0" w14:textId="77777777" w:rsidR="000E7E72" w:rsidRPr="005C6A0B" w:rsidRDefault="000E7E72" w:rsidP="00007097">
            <w:pPr>
              <w:jc w:val="center"/>
              <w:rPr>
                <w:rFonts w:ascii="GHEA Grapalat" w:hAnsi="GHEA Grapalat"/>
                <w:sz w:val="20"/>
                <w:szCs w:val="20"/>
              </w:rPr>
            </w:pPr>
            <w:r w:rsidRPr="005C6A0B">
              <w:rPr>
                <w:rFonts w:ascii="GHEA Grapalat" w:hAnsi="GHEA Grapalat"/>
                <w:sz w:val="20"/>
                <w:szCs w:val="20"/>
              </w:rPr>
              <w:t>պարտադիր</w:t>
            </w:r>
          </w:p>
          <w:p w14:paraId="55848221" w14:textId="77777777" w:rsidR="000E7E72" w:rsidRPr="005C6A0B" w:rsidRDefault="000E7E72" w:rsidP="00007097">
            <w:pPr>
              <w:jc w:val="center"/>
              <w:rPr>
                <w:rFonts w:ascii="GHEA Grapalat" w:hAnsi="GHEA Grapalat"/>
                <w:sz w:val="20"/>
                <w:szCs w:val="20"/>
              </w:rPr>
            </w:pPr>
            <w:r w:rsidRPr="005C6A0B">
              <w:rPr>
                <w:rFonts w:ascii="GHEA Grapalat" w:hAnsi="GHEA Grapalat"/>
                <w:sz w:val="20"/>
                <w:szCs w:val="20"/>
              </w:rPr>
              <w:t xml:space="preserve">վճարման պահանջագիրը վճարողին սպասարկող ֆինանսական </w:t>
            </w:r>
            <w:r w:rsidRPr="005C6A0B">
              <w:rPr>
                <w:rFonts w:ascii="GHEA Grapalat" w:hAnsi="GHEA Grapalat"/>
                <w:sz w:val="20"/>
                <w:szCs w:val="20"/>
              </w:rPr>
              <w:lastRenderedPageBreak/>
              <w:t>կազմակերպության</w:t>
            </w:r>
            <w:r w:rsidRPr="005C6A0B">
              <w:rPr>
                <w:rFonts w:ascii="GHEA Grapalat" w:hAnsi="GHEA Grapalat"/>
                <w:sz w:val="20"/>
                <w:szCs w:val="20"/>
                <w:lang w:val="hy-AM"/>
              </w:rPr>
              <w:t>ը</w:t>
            </w:r>
            <w:r w:rsidRPr="005C6A0B">
              <w:rPr>
                <w:rFonts w:ascii="GHEA Grapalat" w:hAnsi="GHEA Grapalat"/>
                <w:sz w:val="20"/>
                <w:szCs w:val="20"/>
              </w:rPr>
              <w:t xml:space="preserve"> թղթային եղանակով </w:t>
            </w:r>
            <w:r w:rsidRPr="005C6A0B">
              <w:rPr>
                <w:rFonts w:ascii="GHEA Grapalat" w:hAnsi="GHEA Grapalat"/>
                <w:sz w:val="20"/>
                <w:szCs w:val="20"/>
                <w:lang w:val="hy-AM"/>
              </w:rPr>
              <w:t xml:space="preserve"> </w:t>
            </w:r>
            <w:r w:rsidRPr="005C6A0B">
              <w:rPr>
                <w:rFonts w:ascii="GHEA Grapalat" w:hAnsi="GHEA Grapalat"/>
                <w:sz w:val="20"/>
                <w:szCs w:val="20"/>
              </w:rPr>
              <w:t>ներկայաց</w:t>
            </w:r>
            <w:r w:rsidRPr="005C6A0B">
              <w:rPr>
                <w:rFonts w:ascii="GHEA Grapalat" w:hAnsi="GHEA Grapalat"/>
                <w:sz w:val="20"/>
                <w:szCs w:val="20"/>
                <w:lang w:val="hy-AM"/>
              </w:rPr>
              <w:t>ված լի</w:t>
            </w:r>
            <w:r w:rsidRPr="005C6A0B">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57811556" w14:textId="77777777" w:rsidR="000E7E72" w:rsidRPr="005C6A0B" w:rsidRDefault="000E7E72" w:rsidP="00007097">
            <w:pPr>
              <w:jc w:val="center"/>
              <w:rPr>
                <w:rFonts w:ascii="GHEA Grapalat" w:hAnsi="GHEA Grapalat"/>
                <w:sz w:val="20"/>
                <w:szCs w:val="20"/>
              </w:rPr>
            </w:pPr>
          </w:p>
        </w:tc>
      </w:tr>
      <w:tr w:rsidR="005C6A0B" w:rsidRPr="005C6A0B" w14:paraId="3F8FD638" w14:textId="77777777" w:rsidTr="00007097">
        <w:tc>
          <w:tcPr>
            <w:tcW w:w="720" w:type="dxa"/>
            <w:tcBorders>
              <w:top w:val="single" w:sz="4" w:space="0" w:color="auto"/>
              <w:left w:val="single" w:sz="4" w:space="0" w:color="auto"/>
              <w:bottom w:val="single" w:sz="4" w:space="0" w:color="auto"/>
              <w:right w:val="single" w:sz="4" w:space="0" w:color="auto"/>
            </w:tcBorders>
            <w:vAlign w:val="center"/>
          </w:tcPr>
          <w:p w14:paraId="738B43B1" w14:textId="77777777" w:rsidR="000E7E72" w:rsidRPr="005C6A0B" w:rsidRDefault="000E7E72" w:rsidP="00007097">
            <w:pPr>
              <w:rPr>
                <w:rFonts w:ascii="GHEA Grapalat" w:hAnsi="GHEA Grapalat"/>
                <w:sz w:val="20"/>
                <w:szCs w:val="20"/>
              </w:rPr>
            </w:pPr>
            <w:r w:rsidRPr="005C6A0B">
              <w:rPr>
                <w:rFonts w:ascii="GHEA Grapalat" w:hAnsi="GHEA Grapalat"/>
                <w:sz w:val="20"/>
                <w:szCs w:val="20"/>
              </w:rPr>
              <w:t>2</w:t>
            </w:r>
            <w:r w:rsidRPr="005C6A0B">
              <w:rPr>
                <w:rFonts w:ascii="GHEA Grapalat" w:hAnsi="GHEA Grapalat"/>
                <w:sz w:val="20"/>
                <w:szCs w:val="20"/>
                <w:lang w:val="hy-AM"/>
              </w:rPr>
              <w:t>3</w:t>
            </w:r>
            <w:r w:rsidRPr="005C6A0B">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40B0D2B7" w14:textId="77777777" w:rsidR="000E7E72" w:rsidRPr="005C6A0B" w:rsidRDefault="000E7E72" w:rsidP="00007097">
            <w:pPr>
              <w:jc w:val="center"/>
              <w:rPr>
                <w:rFonts w:ascii="GHEA Grapalat" w:hAnsi="GHEA Grapalat"/>
                <w:sz w:val="20"/>
                <w:szCs w:val="20"/>
              </w:rPr>
            </w:pPr>
            <w:r w:rsidRPr="005C6A0B">
              <w:rPr>
                <w:rFonts w:ascii="GHEA Grapalat" w:hAnsi="GHEA Grapalat"/>
                <w:sz w:val="20"/>
                <w:szCs w:val="20"/>
              </w:rPr>
              <w:t xml:space="preserve">վճարողին սպասարկող ֆինանսական կազմակերպության (մասնաճյուղի) </w:t>
            </w:r>
            <w:r w:rsidRPr="005C6A0B">
              <w:rPr>
                <w:rFonts w:ascii="GHEA Grapalat" w:hAnsi="GHEA Grapalat"/>
                <w:sz w:val="20"/>
                <w:szCs w:val="20"/>
                <w:lang w:val="hy-AM"/>
              </w:rPr>
              <w:t>դրոշմա</w:t>
            </w:r>
            <w:r w:rsidRPr="005C6A0B">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14:paraId="5A90823B" w14:textId="77777777" w:rsidR="000E7E72" w:rsidRPr="005C6A0B" w:rsidRDefault="000E7E72" w:rsidP="00007097">
            <w:pPr>
              <w:jc w:val="center"/>
              <w:rPr>
                <w:rFonts w:ascii="GHEA Grapalat" w:hAnsi="GHEA Grapalat"/>
                <w:sz w:val="20"/>
                <w:szCs w:val="20"/>
              </w:rPr>
            </w:pPr>
            <w:r w:rsidRPr="005C6A0B">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4E103C5" w14:textId="77777777" w:rsidR="000E7E72" w:rsidRPr="005C6A0B" w:rsidRDefault="000E7E72" w:rsidP="00007097">
            <w:pPr>
              <w:jc w:val="center"/>
              <w:rPr>
                <w:rFonts w:ascii="GHEA Grapalat" w:hAnsi="GHEA Grapalat"/>
                <w:sz w:val="20"/>
                <w:szCs w:val="20"/>
              </w:rPr>
            </w:pPr>
            <w:r w:rsidRPr="005C6A0B">
              <w:rPr>
                <w:rFonts w:ascii="GHEA Grapalat" w:hAnsi="GHEA Grapalat"/>
                <w:sz w:val="20"/>
                <w:szCs w:val="20"/>
              </w:rPr>
              <w:t>պարտադիր</w:t>
            </w:r>
          </w:p>
          <w:p w14:paraId="775AA3CF" w14:textId="77777777" w:rsidR="000E7E72" w:rsidRPr="005C6A0B" w:rsidRDefault="000E7E72" w:rsidP="00007097">
            <w:pPr>
              <w:jc w:val="center"/>
              <w:rPr>
                <w:rFonts w:ascii="GHEA Grapalat" w:hAnsi="GHEA Grapalat"/>
                <w:sz w:val="20"/>
                <w:szCs w:val="20"/>
              </w:rPr>
            </w:pPr>
            <w:r w:rsidRPr="005C6A0B">
              <w:rPr>
                <w:rFonts w:ascii="GHEA Grapalat" w:hAnsi="GHEA Grapalat"/>
                <w:sz w:val="20"/>
                <w:szCs w:val="20"/>
              </w:rPr>
              <w:t>վճարման պահանջագիրը վճարողին սպասարկող ֆինանսական կազմակերպության</w:t>
            </w:r>
            <w:r w:rsidRPr="005C6A0B">
              <w:rPr>
                <w:rFonts w:ascii="GHEA Grapalat" w:hAnsi="GHEA Grapalat"/>
                <w:sz w:val="20"/>
                <w:szCs w:val="20"/>
                <w:lang w:val="hy-AM"/>
              </w:rPr>
              <w:t>ը</w:t>
            </w:r>
            <w:r w:rsidRPr="005C6A0B">
              <w:rPr>
                <w:rFonts w:ascii="GHEA Grapalat" w:hAnsi="GHEA Grapalat"/>
                <w:sz w:val="20"/>
                <w:szCs w:val="20"/>
              </w:rPr>
              <w:t xml:space="preserve"> թղթային եղանակով ներկայաց</w:t>
            </w:r>
            <w:r w:rsidRPr="005C6A0B">
              <w:rPr>
                <w:rFonts w:ascii="GHEA Grapalat" w:hAnsi="GHEA Grapalat"/>
                <w:sz w:val="20"/>
                <w:szCs w:val="20"/>
                <w:lang w:val="hy-AM"/>
              </w:rPr>
              <w:t>ված լի</w:t>
            </w:r>
            <w:r w:rsidRPr="005C6A0B">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6B4B3727" w14:textId="77777777" w:rsidR="000E7E72" w:rsidRPr="005C6A0B" w:rsidRDefault="000E7E72" w:rsidP="00007097">
            <w:pPr>
              <w:jc w:val="center"/>
              <w:rPr>
                <w:rFonts w:ascii="GHEA Grapalat" w:hAnsi="GHEA Grapalat"/>
                <w:sz w:val="20"/>
                <w:szCs w:val="20"/>
              </w:rPr>
            </w:pPr>
          </w:p>
        </w:tc>
      </w:tr>
      <w:tr w:rsidR="005C6A0B" w:rsidRPr="005C6A0B" w14:paraId="78DF406E" w14:textId="77777777" w:rsidTr="00007097">
        <w:tc>
          <w:tcPr>
            <w:tcW w:w="720" w:type="dxa"/>
            <w:tcBorders>
              <w:top w:val="single" w:sz="4" w:space="0" w:color="auto"/>
              <w:left w:val="single" w:sz="4" w:space="0" w:color="auto"/>
              <w:bottom w:val="single" w:sz="4" w:space="0" w:color="auto"/>
              <w:right w:val="single" w:sz="4" w:space="0" w:color="auto"/>
            </w:tcBorders>
          </w:tcPr>
          <w:p w14:paraId="0C19F059" w14:textId="77777777" w:rsidR="000E7E72" w:rsidRPr="005C6A0B" w:rsidRDefault="000E7E72" w:rsidP="00007097">
            <w:pPr>
              <w:jc w:val="center"/>
              <w:rPr>
                <w:rFonts w:ascii="GHEA Grapalat" w:hAnsi="GHEA Grapalat"/>
                <w:sz w:val="20"/>
                <w:szCs w:val="20"/>
                <w:lang w:val="hy-AM"/>
              </w:rPr>
            </w:pPr>
            <w:r w:rsidRPr="005C6A0B">
              <w:rPr>
                <w:rFonts w:ascii="GHEA Grapalat" w:hAnsi="GHEA Grapalat"/>
                <w:sz w:val="20"/>
                <w:szCs w:val="20"/>
              </w:rPr>
              <w:t>2</w:t>
            </w:r>
            <w:r w:rsidRPr="005C6A0B">
              <w:rPr>
                <w:rFonts w:ascii="GHEA Grapalat" w:hAnsi="GHEA Grapalat"/>
                <w:sz w:val="20"/>
                <w:szCs w:val="20"/>
                <w:lang w:val="hy-AM"/>
              </w:rPr>
              <w:t>3</w:t>
            </w:r>
            <w:r w:rsidRPr="005C6A0B">
              <w:rPr>
                <w:rFonts w:ascii="GHEA Grapalat" w:hAnsi="GHEA Grapalat"/>
                <w:sz w:val="20"/>
                <w:szCs w:val="20"/>
              </w:rPr>
              <w:t>.</w:t>
            </w:r>
            <w:r w:rsidRPr="005C6A0B">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5A263D2E" w14:textId="77777777" w:rsidR="000E7E72" w:rsidRPr="005C6A0B" w:rsidRDefault="000E7E72" w:rsidP="00007097">
            <w:pPr>
              <w:jc w:val="center"/>
              <w:rPr>
                <w:rFonts w:ascii="GHEA Grapalat" w:hAnsi="GHEA Grapalat"/>
                <w:sz w:val="20"/>
                <w:szCs w:val="20"/>
                <w:lang w:val="hy-AM"/>
              </w:rPr>
            </w:pPr>
            <w:r w:rsidRPr="005C6A0B">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0805E60E" w14:textId="77777777" w:rsidR="000E7E72" w:rsidRPr="005C6A0B" w:rsidRDefault="000E7E72" w:rsidP="00007097">
            <w:pPr>
              <w:jc w:val="center"/>
              <w:rPr>
                <w:rFonts w:ascii="GHEA Grapalat" w:hAnsi="GHEA Grapalat"/>
                <w:sz w:val="20"/>
                <w:szCs w:val="20"/>
              </w:rPr>
            </w:pPr>
            <w:r w:rsidRPr="005C6A0B">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6557607B" w14:textId="77777777" w:rsidR="000E7E72" w:rsidRPr="005C6A0B" w:rsidRDefault="000E7E72" w:rsidP="00007097">
            <w:pPr>
              <w:jc w:val="center"/>
              <w:rPr>
                <w:rFonts w:ascii="GHEA Grapalat" w:hAnsi="GHEA Grapalat"/>
                <w:sz w:val="20"/>
                <w:szCs w:val="20"/>
              </w:rPr>
            </w:pPr>
            <w:r w:rsidRPr="005C6A0B">
              <w:rPr>
                <w:rFonts w:ascii="GHEA Grapalat" w:hAnsi="GHEA Grapalat"/>
                <w:sz w:val="20"/>
                <w:szCs w:val="20"/>
              </w:rPr>
              <w:t>պարտադիր</w:t>
            </w:r>
          </w:p>
          <w:p w14:paraId="641D2DC4" w14:textId="77777777" w:rsidR="000E7E72" w:rsidRPr="005C6A0B" w:rsidRDefault="000E7E72" w:rsidP="00007097">
            <w:pPr>
              <w:jc w:val="center"/>
              <w:rPr>
                <w:rFonts w:ascii="GHEA Grapalat" w:hAnsi="GHEA Grapalat"/>
                <w:sz w:val="20"/>
                <w:szCs w:val="20"/>
              </w:rPr>
            </w:pPr>
            <w:r w:rsidRPr="005C6A0B">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4E71A54C" w14:textId="77777777" w:rsidR="000E7E72" w:rsidRPr="005C6A0B" w:rsidRDefault="000E7E72" w:rsidP="00007097">
            <w:pPr>
              <w:jc w:val="center"/>
              <w:rPr>
                <w:rFonts w:ascii="GHEA Grapalat" w:hAnsi="GHEA Grapalat"/>
                <w:sz w:val="20"/>
                <w:szCs w:val="20"/>
              </w:rPr>
            </w:pPr>
          </w:p>
        </w:tc>
      </w:tr>
      <w:tr w:rsidR="005C6A0B" w:rsidRPr="005C6A0B" w14:paraId="37931D33" w14:textId="77777777" w:rsidTr="00007097">
        <w:tc>
          <w:tcPr>
            <w:tcW w:w="720" w:type="dxa"/>
            <w:tcBorders>
              <w:top w:val="single" w:sz="4" w:space="0" w:color="auto"/>
              <w:left w:val="single" w:sz="4" w:space="0" w:color="auto"/>
              <w:bottom w:val="single" w:sz="4" w:space="0" w:color="auto"/>
              <w:right w:val="single" w:sz="4" w:space="0" w:color="auto"/>
            </w:tcBorders>
          </w:tcPr>
          <w:p w14:paraId="27B7A46A" w14:textId="77777777" w:rsidR="000E7E72" w:rsidRPr="005C6A0B" w:rsidRDefault="000E7E72" w:rsidP="00007097">
            <w:pPr>
              <w:jc w:val="center"/>
              <w:rPr>
                <w:rFonts w:ascii="GHEA Grapalat" w:hAnsi="GHEA Grapalat"/>
                <w:sz w:val="20"/>
                <w:szCs w:val="20"/>
              </w:rPr>
            </w:pPr>
            <w:r w:rsidRPr="005C6A0B">
              <w:rPr>
                <w:rFonts w:ascii="GHEA Grapalat" w:hAnsi="GHEA Grapalat"/>
                <w:sz w:val="20"/>
                <w:szCs w:val="20"/>
              </w:rPr>
              <w:t>2</w:t>
            </w:r>
            <w:r w:rsidRPr="005C6A0B">
              <w:rPr>
                <w:rFonts w:ascii="GHEA Grapalat" w:hAnsi="GHEA Grapalat"/>
                <w:sz w:val="20"/>
                <w:szCs w:val="20"/>
                <w:lang w:val="hy-AM"/>
              </w:rPr>
              <w:t>4</w:t>
            </w:r>
            <w:r w:rsidRPr="005C6A0B">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4B2B3213" w14:textId="77777777" w:rsidR="000E7E72" w:rsidRPr="005C6A0B" w:rsidRDefault="000E7E72" w:rsidP="00007097">
            <w:pPr>
              <w:jc w:val="center"/>
              <w:rPr>
                <w:rFonts w:ascii="GHEA Grapalat" w:hAnsi="GHEA Grapalat"/>
                <w:sz w:val="20"/>
                <w:szCs w:val="20"/>
              </w:rPr>
            </w:pPr>
            <w:r w:rsidRPr="005C6A0B">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532CEC40" w14:textId="77777777" w:rsidR="000E7E72" w:rsidRPr="005C6A0B" w:rsidRDefault="000E7E72" w:rsidP="00007097">
            <w:pPr>
              <w:jc w:val="center"/>
              <w:rPr>
                <w:rFonts w:ascii="GHEA Grapalat" w:hAnsi="GHEA Grapalat"/>
                <w:sz w:val="20"/>
                <w:szCs w:val="20"/>
              </w:rPr>
            </w:pPr>
            <w:r w:rsidRPr="005C6A0B">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D703BEC" w14:textId="77777777" w:rsidR="000E7E72" w:rsidRPr="005C6A0B" w:rsidRDefault="000E7E72" w:rsidP="00007097">
            <w:pPr>
              <w:jc w:val="center"/>
              <w:rPr>
                <w:rFonts w:ascii="GHEA Grapalat" w:hAnsi="GHEA Grapalat"/>
                <w:sz w:val="20"/>
                <w:szCs w:val="20"/>
              </w:rPr>
            </w:pPr>
            <w:r w:rsidRPr="005C6A0B">
              <w:rPr>
                <w:rFonts w:ascii="GHEA Grapalat" w:hAnsi="GHEA Grapalat"/>
                <w:sz w:val="20"/>
                <w:szCs w:val="20"/>
              </w:rPr>
              <w:t>ոչ պարտադիր</w:t>
            </w:r>
          </w:p>
          <w:p w14:paraId="55B7C36B" w14:textId="77777777" w:rsidR="000E7E72" w:rsidRPr="005C6A0B" w:rsidRDefault="000E7E72" w:rsidP="00007097">
            <w:pPr>
              <w:jc w:val="center"/>
              <w:rPr>
                <w:rFonts w:ascii="GHEA Grapalat" w:hAnsi="GHEA Grapalat"/>
                <w:sz w:val="20"/>
                <w:szCs w:val="20"/>
              </w:rPr>
            </w:pPr>
            <w:r w:rsidRPr="005C6A0B">
              <w:rPr>
                <w:rFonts w:ascii="GHEA Grapalat" w:hAnsi="GHEA Grapalat"/>
                <w:sz w:val="20"/>
                <w:szCs w:val="20"/>
                <w:lang w:val="hy-AM"/>
              </w:rPr>
              <w:t xml:space="preserve">լրացվում է </w:t>
            </w:r>
            <w:r w:rsidRPr="005C6A0B">
              <w:rPr>
                <w:rFonts w:ascii="GHEA Grapalat" w:hAnsi="GHEA Grapalat"/>
                <w:sz w:val="20"/>
                <w:szCs w:val="20"/>
              </w:rPr>
              <w:t>վճարման պահանջագիրը շահառուին սպասարկող ֆինանսական կազմակերպության</w:t>
            </w:r>
            <w:r w:rsidRPr="005C6A0B">
              <w:rPr>
                <w:rFonts w:ascii="GHEA Grapalat" w:hAnsi="GHEA Grapalat"/>
                <w:sz w:val="20"/>
                <w:szCs w:val="20"/>
                <w:lang w:val="hy-AM"/>
              </w:rPr>
              <w:t xml:space="preserve">ը </w:t>
            </w:r>
            <w:r w:rsidRPr="005C6A0B">
              <w:rPr>
                <w:rFonts w:ascii="GHEA Grapalat" w:hAnsi="GHEA Grapalat"/>
                <w:sz w:val="20"/>
                <w:szCs w:val="20"/>
              </w:rPr>
              <w:t xml:space="preserve"> ներկայաց</w:t>
            </w:r>
            <w:r w:rsidRPr="005C6A0B">
              <w:rPr>
                <w:rFonts w:ascii="GHEA Grapalat" w:hAnsi="GHEA Grapalat"/>
                <w:sz w:val="20"/>
                <w:szCs w:val="20"/>
                <w:lang w:val="hy-AM"/>
              </w:rPr>
              <w:t>վ</w:t>
            </w:r>
            <w:r w:rsidRPr="005C6A0B">
              <w:rPr>
                <w:rFonts w:ascii="GHEA Grapalat" w:hAnsi="GHEA Grapalat"/>
                <w:sz w:val="20"/>
                <w:szCs w:val="20"/>
              </w:rPr>
              <w:t>ելու դեպքում</w:t>
            </w:r>
            <w:r w:rsidRPr="005C6A0B">
              <w:rPr>
                <w:rFonts w:ascii="GHEA Grapalat" w:hAnsi="GHEA Grapalat"/>
                <w:sz w:val="20"/>
                <w:szCs w:val="20"/>
                <w:lang w:val="hy-AM"/>
              </w:rPr>
              <w:t xml:space="preserve">, որտեղ </w:t>
            </w:r>
            <w:r w:rsidRPr="005C6A0B" w:rsidDel="00DF049B">
              <w:rPr>
                <w:rFonts w:ascii="GHEA Grapalat" w:hAnsi="GHEA Grapalat"/>
                <w:sz w:val="20"/>
                <w:szCs w:val="20"/>
                <w:lang w:val="hy-AM"/>
              </w:rPr>
              <w:t xml:space="preserve"> </w:t>
            </w:r>
            <w:r w:rsidRPr="005C6A0B">
              <w:rPr>
                <w:rFonts w:ascii="GHEA Grapalat" w:hAnsi="GHEA Grapalat"/>
                <w:sz w:val="20"/>
                <w:szCs w:val="20"/>
                <w:lang w:val="hy-AM"/>
              </w:rPr>
              <w:t xml:space="preserve"> </w:t>
            </w:r>
            <w:r w:rsidRPr="005C6A0B">
              <w:rPr>
                <w:rFonts w:ascii="GHEA Grapalat" w:hAnsi="GHEA Grapalat"/>
                <w:sz w:val="20"/>
                <w:szCs w:val="20"/>
              </w:rPr>
              <w:t xml:space="preserve">աշխատակցի ստորագրությունը </w:t>
            </w:r>
            <w:r w:rsidRPr="005C6A0B">
              <w:rPr>
                <w:rFonts w:ascii="GHEA Grapalat" w:hAnsi="GHEA Grapalat"/>
                <w:sz w:val="20"/>
                <w:szCs w:val="20"/>
                <w:lang w:val="hy-AM"/>
              </w:rPr>
              <w:t xml:space="preserve">դրվում է </w:t>
            </w:r>
            <w:r w:rsidRPr="005C6A0B">
              <w:rPr>
                <w:rFonts w:ascii="GHEA Grapalat" w:hAnsi="GHEA Grapalat"/>
                <w:sz w:val="20"/>
                <w:szCs w:val="20"/>
              </w:rPr>
              <w:t>թղթային եղանակով ներկայաց</w:t>
            </w:r>
            <w:r w:rsidRPr="005C6A0B">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05D0D54A" w14:textId="77777777" w:rsidR="000E7E72" w:rsidRPr="005C6A0B" w:rsidRDefault="000E7E72" w:rsidP="00007097">
            <w:pPr>
              <w:jc w:val="center"/>
              <w:rPr>
                <w:rFonts w:ascii="GHEA Grapalat" w:hAnsi="GHEA Grapalat"/>
                <w:sz w:val="20"/>
                <w:szCs w:val="20"/>
              </w:rPr>
            </w:pPr>
          </w:p>
        </w:tc>
      </w:tr>
      <w:tr w:rsidR="005C6A0B" w:rsidRPr="005C6A0B" w14:paraId="52D1757C" w14:textId="77777777" w:rsidTr="00007097">
        <w:tc>
          <w:tcPr>
            <w:tcW w:w="720" w:type="dxa"/>
            <w:tcBorders>
              <w:top w:val="single" w:sz="4" w:space="0" w:color="auto"/>
              <w:left w:val="single" w:sz="4" w:space="0" w:color="auto"/>
              <w:bottom w:val="single" w:sz="4" w:space="0" w:color="auto"/>
              <w:right w:val="single" w:sz="4" w:space="0" w:color="auto"/>
            </w:tcBorders>
          </w:tcPr>
          <w:p w14:paraId="21D3F28A" w14:textId="77777777" w:rsidR="000E7E72" w:rsidRPr="005C6A0B" w:rsidRDefault="000E7E72" w:rsidP="00007097">
            <w:pPr>
              <w:jc w:val="center"/>
              <w:rPr>
                <w:rFonts w:ascii="GHEA Grapalat" w:hAnsi="GHEA Grapalat"/>
                <w:sz w:val="20"/>
                <w:szCs w:val="20"/>
              </w:rPr>
            </w:pPr>
            <w:r w:rsidRPr="005C6A0B">
              <w:rPr>
                <w:rFonts w:ascii="GHEA Grapalat" w:hAnsi="GHEA Grapalat"/>
                <w:sz w:val="20"/>
                <w:szCs w:val="20"/>
              </w:rPr>
              <w:t>2</w:t>
            </w:r>
            <w:r w:rsidRPr="005C6A0B">
              <w:rPr>
                <w:rFonts w:ascii="GHEA Grapalat" w:hAnsi="GHEA Grapalat"/>
                <w:sz w:val="20"/>
                <w:szCs w:val="20"/>
                <w:lang w:val="hy-AM"/>
              </w:rPr>
              <w:t>4</w:t>
            </w:r>
            <w:r w:rsidRPr="005C6A0B">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5B0C56C6" w14:textId="77777777" w:rsidR="000E7E72" w:rsidRPr="005C6A0B" w:rsidRDefault="000E7E72" w:rsidP="00007097">
            <w:pPr>
              <w:jc w:val="center"/>
              <w:rPr>
                <w:rFonts w:ascii="GHEA Grapalat" w:hAnsi="GHEA Grapalat"/>
                <w:sz w:val="20"/>
                <w:szCs w:val="20"/>
              </w:rPr>
            </w:pPr>
            <w:r w:rsidRPr="005C6A0B">
              <w:rPr>
                <w:rFonts w:ascii="GHEA Grapalat" w:hAnsi="GHEA Grapalat"/>
                <w:sz w:val="20"/>
                <w:szCs w:val="20"/>
              </w:rPr>
              <w:t xml:space="preserve">շահառռւին սպասարկող ֆինանսական կազմակերպության (մասնաճյուղի) </w:t>
            </w:r>
            <w:r w:rsidRPr="005C6A0B">
              <w:rPr>
                <w:rFonts w:ascii="GHEA Grapalat" w:hAnsi="GHEA Grapalat"/>
                <w:sz w:val="20"/>
                <w:szCs w:val="20"/>
                <w:lang w:val="hy-AM"/>
              </w:rPr>
              <w:t>դրոշմա</w:t>
            </w:r>
            <w:r w:rsidRPr="005C6A0B">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14:paraId="0369BE14" w14:textId="77777777" w:rsidR="000E7E72" w:rsidRPr="005C6A0B" w:rsidRDefault="000E7E72" w:rsidP="00007097">
            <w:pPr>
              <w:jc w:val="center"/>
              <w:rPr>
                <w:rFonts w:ascii="GHEA Grapalat" w:hAnsi="GHEA Grapalat"/>
                <w:sz w:val="20"/>
                <w:szCs w:val="20"/>
              </w:rPr>
            </w:pPr>
            <w:r w:rsidRPr="005C6A0B">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AADB812" w14:textId="77777777" w:rsidR="000E7E72" w:rsidRPr="005C6A0B" w:rsidRDefault="000E7E72" w:rsidP="00007097">
            <w:pPr>
              <w:jc w:val="center"/>
              <w:rPr>
                <w:rFonts w:ascii="GHEA Grapalat" w:hAnsi="GHEA Grapalat"/>
                <w:sz w:val="20"/>
                <w:szCs w:val="20"/>
              </w:rPr>
            </w:pPr>
            <w:r w:rsidRPr="005C6A0B">
              <w:rPr>
                <w:rFonts w:ascii="GHEA Grapalat" w:hAnsi="GHEA Grapalat"/>
                <w:sz w:val="20"/>
                <w:szCs w:val="20"/>
                <w:lang w:val="hy-AM"/>
              </w:rPr>
              <w:t xml:space="preserve">ոչ </w:t>
            </w:r>
            <w:r w:rsidRPr="005C6A0B">
              <w:rPr>
                <w:rFonts w:ascii="GHEA Grapalat" w:hAnsi="GHEA Grapalat"/>
                <w:sz w:val="20"/>
                <w:szCs w:val="20"/>
              </w:rPr>
              <w:t>պարտադիր</w:t>
            </w:r>
          </w:p>
          <w:p w14:paraId="457B43DC" w14:textId="77777777" w:rsidR="000E7E72" w:rsidRPr="005C6A0B" w:rsidRDefault="000E7E72" w:rsidP="00007097">
            <w:pPr>
              <w:jc w:val="center"/>
              <w:rPr>
                <w:rFonts w:ascii="GHEA Grapalat" w:hAnsi="GHEA Grapalat"/>
                <w:sz w:val="20"/>
                <w:szCs w:val="20"/>
              </w:rPr>
            </w:pPr>
            <w:r w:rsidRPr="005C6A0B">
              <w:rPr>
                <w:rFonts w:ascii="GHEA Grapalat" w:hAnsi="GHEA Grapalat"/>
                <w:sz w:val="20"/>
                <w:szCs w:val="20"/>
                <w:lang w:val="hy-AM"/>
              </w:rPr>
              <w:t xml:space="preserve">լրացվում է </w:t>
            </w:r>
            <w:r w:rsidRPr="005C6A0B">
              <w:rPr>
                <w:rFonts w:ascii="GHEA Grapalat" w:hAnsi="GHEA Grapalat"/>
                <w:sz w:val="20"/>
                <w:szCs w:val="20"/>
              </w:rPr>
              <w:t xml:space="preserve">վճարման պահանջագիրը </w:t>
            </w:r>
            <w:r w:rsidRPr="005C6A0B">
              <w:rPr>
                <w:rFonts w:ascii="GHEA Grapalat" w:hAnsi="GHEA Grapalat"/>
                <w:sz w:val="20"/>
                <w:szCs w:val="20"/>
                <w:lang w:val="hy-AM"/>
              </w:rPr>
              <w:t xml:space="preserve">վերջինիս </w:t>
            </w:r>
            <w:r w:rsidRPr="005C6A0B">
              <w:rPr>
                <w:rFonts w:ascii="GHEA Grapalat" w:hAnsi="GHEA Grapalat"/>
                <w:sz w:val="20"/>
                <w:szCs w:val="20"/>
              </w:rPr>
              <w:t>ներկայաց</w:t>
            </w:r>
            <w:r w:rsidRPr="005C6A0B">
              <w:rPr>
                <w:rFonts w:ascii="GHEA Grapalat" w:hAnsi="GHEA Grapalat"/>
                <w:sz w:val="20"/>
                <w:szCs w:val="20"/>
                <w:lang w:val="hy-AM"/>
              </w:rPr>
              <w:t>վ</w:t>
            </w:r>
            <w:r w:rsidRPr="005C6A0B">
              <w:rPr>
                <w:rFonts w:ascii="GHEA Grapalat" w:hAnsi="GHEA Grapalat"/>
                <w:sz w:val="20"/>
                <w:szCs w:val="20"/>
              </w:rPr>
              <w:t>ելու դեպքում</w:t>
            </w:r>
            <w:r w:rsidRPr="005C6A0B">
              <w:rPr>
                <w:rFonts w:ascii="GHEA Grapalat" w:hAnsi="GHEA Grapalat"/>
                <w:sz w:val="20"/>
                <w:szCs w:val="20"/>
                <w:lang w:val="hy-AM"/>
              </w:rPr>
              <w:t xml:space="preserve">, որտեղ </w:t>
            </w:r>
            <w:r w:rsidRPr="005C6A0B" w:rsidDel="00DF049B">
              <w:rPr>
                <w:rFonts w:ascii="GHEA Grapalat" w:hAnsi="GHEA Grapalat"/>
                <w:sz w:val="20"/>
                <w:szCs w:val="20"/>
                <w:lang w:val="hy-AM"/>
              </w:rPr>
              <w:t xml:space="preserve"> </w:t>
            </w:r>
            <w:r w:rsidRPr="005C6A0B">
              <w:rPr>
                <w:rFonts w:ascii="GHEA Grapalat" w:hAnsi="GHEA Grapalat"/>
                <w:sz w:val="20"/>
                <w:szCs w:val="20"/>
                <w:lang w:val="hy-AM"/>
              </w:rPr>
              <w:t xml:space="preserve"> դրոշմակնիքը</w:t>
            </w:r>
            <w:r w:rsidRPr="005C6A0B">
              <w:rPr>
                <w:rFonts w:ascii="GHEA Grapalat" w:hAnsi="GHEA Grapalat"/>
                <w:sz w:val="20"/>
                <w:szCs w:val="20"/>
              </w:rPr>
              <w:t xml:space="preserve"> </w:t>
            </w:r>
            <w:r w:rsidRPr="005C6A0B">
              <w:rPr>
                <w:rFonts w:ascii="GHEA Grapalat" w:hAnsi="GHEA Grapalat"/>
                <w:sz w:val="20"/>
                <w:szCs w:val="20"/>
                <w:lang w:val="hy-AM"/>
              </w:rPr>
              <w:t xml:space="preserve">դրվում է </w:t>
            </w:r>
            <w:r w:rsidRPr="005C6A0B">
              <w:rPr>
                <w:rFonts w:ascii="GHEA Grapalat" w:hAnsi="GHEA Grapalat"/>
                <w:sz w:val="20"/>
                <w:szCs w:val="20"/>
              </w:rPr>
              <w:t>թղթային եղանակով ներկայաց</w:t>
            </w:r>
            <w:r w:rsidRPr="005C6A0B">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24E7270A" w14:textId="77777777" w:rsidR="000E7E72" w:rsidRPr="005C6A0B" w:rsidRDefault="000E7E72" w:rsidP="00007097">
            <w:pPr>
              <w:jc w:val="center"/>
              <w:rPr>
                <w:rFonts w:ascii="GHEA Grapalat" w:hAnsi="GHEA Grapalat"/>
                <w:sz w:val="20"/>
                <w:szCs w:val="20"/>
              </w:rPr>
            </w:pPr>
          </w:p>
        </w:tc>
      </w:tr>
      <w:tr w:rsidR="005C6A0B" w:rsidRPr="005C6A0B" w14:paraId="348B9379" w14:textId="77777777" w:rsidTr="00007097">
        <w:tc>
          <w:tcPr>
            <w:tcW w:w="720" w:type="dxa"/>
            <w:tcBorders>
              <w:top w:val="single" w:sz="4" w:space="0" w:color="auto"/>
              <w:left w:val="single" w:sz="4" w:space="0" w:color="auto"/>
              <w:bottom w:val="single" w:sz="4" w:space="0" w:color="auto"/>
              <w:right w:val="single" w:sz="4" w:space="0" w:color="auto"/>
            </w:tcBorders>
          </w:tcPr>
          <w:p w14:paraId="4895017E" w14:textId="77777777" w:rsidR="000E7E72" w:rsidRPr="005C6A0B" w:rsidRDefault="000E7E72" w:rsidP="00007097">
            <w:pPr>
              <w:jc w:val="center"/>
              <w:rPr>
                <w:rFonts w:ascii="GHEA Grapalat" w:hAnsi="GHEA Grapalat"/>
                <w:sz w:val="20"/>
                <w:szCs w:val="20"/>
              </w:rPr>
            </w:pPr>
            <w:r w:rsidRPr="005C6A0B">
              <w:rPr>
                <w:rFonts w:ascii="GHEA Grapalat" w:hAnsi="GHEA Grapalat"/>
                <w:sz w:val="20"/>
                <w:szCs w:val="20"/>
              </w:rPr>
              <w:t>2</w:t>
            </w:r>
            <w:r w:rsidRPr="005C6A0B">
              <w:rPr>
                <w:rFonts w:ascii="GHEA Grapalat" w:hAnsi="GHEA Grapalat"/>
                <w:sz w:val="20"/>
                <w:szCs w:val="20"/>
                <w:lang w:val="hy-AM"/>
              </w:rPr>
              <w:t>4</w:t>
            </w:r>
            <w:r w:rsidRPr="005C6A0B">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17672ABF" w14:textId="77777777" w:rsidR="000E7E72" w:rsidRPr="005C6A0B" w:rsidRDefault="000E7E72" w:rsidP="00007097">
            <w:pPr>
              <w:jc w:val="center"/>
              <w:rPr>
                <w:rFonts w:ascii="GHEA Grapalat" w:hAnsi="GHEA Grapalat"/>
                <w:sz w:val="20"/>
                <w:szCs w:val="20"/>
              </w:rPr>
            </w:pPr>
            <w:r w:rsidRPr="005C6A0B">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6BDFB168" w14:textId="77777777" w:rsidR="000E7E72" w:rsidRPr="005C6A0B" w:rsidRDefault="000E7E72" w:rsidP="00007097">
            <w:pPr>
              <w:jc w:val="center"/>
              <w:rPr>
                <w:rFonts w:ascii="GHEA Grapalat" w:hAnsi="GHEA Grapalat"/>
                <w:sz w:val="20"/>
                <w:szCs w:val="20"/>
              </w:rPr>
            </w:pPr>
            <w:r w:rsidRPr="005C6A0B">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FA5E2AE" w14:textId="77777777" w:rsidR="000E7E72" w:rsidRPr="005C6A0B" w:rsidRDefault="000E7E72" w:rsidP="00007097">
            <w:pPr>
              <w:jc w:val="center"/>
              <w:rPr>
                <w:rFonts w:ascii="GHEA Grapalat" w:hAnsi="GHEA Grapalat"/>
                <w:sz w:val="20"/>
                <w:szCs w:val="20"/>
              </w:rPr>
            </w:pPr>
            <w:r w:rsidRPr="005C6A0B">
              <w:rPr>
                <w:rFonts w:ascii="GHEA Grapalat" w:hAnsi="GHEA Grapalat"/>
                <w:sz w:val="20"/>
                <w:szCs w:val="20"/>
                <w:lang w:val="hy-AM"/>
              </w:rPr>
              <w:t xml:space="preserve">ոչ </w:t>
            </w:r>
            <w:r w:rsidRPr="005C6A0B">
              <w:rPr>
                <w:rFonts w:ascii="GHEA Grapalat" w:hAnsi="GHEA Grapalat"/>
                <w:sz w:val="20"/>
                <w:szCs w:val="20"/>
              </w:rPr>
              <w:t>պարտադիր</w:t>
            </w:r>
          </w:p>
          <w:p w14:paraId="19F62FD0" w14:textId="77777777" w:rsidR="000E7E72" w:rsidRPr="005C6A0B" w:rsidRDefault="000E7E72" w:rsidP="00007097">
            <w:pPr>
              <w:jc w:val="center"/>
              <w:rPr>
                <w:rFonts w:ascii="GHEA Grapalat" w:hAnsi="GHEA Grapalat"/>
                <w:sz w:val="20"/>
                <w:szCs w:val="20"/>
              </w:rPr>
            </w:pPr>
            <w:r w:rsidRPr="005C6A0B">
              <w:rPr>
                <w:rFonts w:ascii="GHEA Grapalat" w:hAnsi="GHEA Grapalat"/>
                <w:sz w:val="20"/>
                <w:szCs w:val="20"/>
                <w:lang w:val="hy-AM"/>
              </w:rPr>
              <w:t xml:space="preserve">լրացվում է </w:t>
            </w:r>
            <w:r w:rsidRPr="005C6A0B">
              <w:rPr>
                <w:rFonts w:ascii="GHEA Grapalat" w:hAnsi="GHEA Grapalat"/>
                <w:sz w:val="20"/>
                <w:szCs w:val="20"/>
              </w:rPr>
              <w:t xml:space="preserve">վճարման պահանջագիրը </w:t>
            </w:r>
            <w:r w:rsidRPr="005C6A0B">
              <w:rPr>
                <w:rFonts w:ascii="GHEA Grapalat" w:hAnsi="GHEA Grapalat"/>
                <w:sz w:val="20"/>
                <w:szCs w:val="20"/>
                <w:lang w:val="hy-AM"/>
              </w:rPr>
              <w:t xml:space="preserve">վերջինիս </w:t>
            </w:r>
            <w:r w:rsidRPr="005C6A0B">
              <w:rPr>
                <w:rFonts w:ascii="GHEA Grapalat" w:hAnsi="GHEA Grapalat"/>
                <w:sz w:val="20"/>
                <w:szCs w:val="20"/>
              </w:rPr>
              <w:t>ներկայաց</w:t>
            </w:r>
            <w:r w:rsidRPr="005C6A0B">
              <w:rPr>
                <w:rFonts w:ascii="GHEA Grapalat" w:hAnsi="GHEA Grapalat"/>
                <w:sz w:val="20"/>
                <w:szCs w:val="20"/>
                <w:lang w:val="hy-AM"/>
              </w:rPr>
              <w:t>վ</w:t>
            </w:r>
            <w:r w:rsidRPr="005C6A0B">
              <w:rPr>
                <w:rFonts w:ascii="GHEA Grapalat" w:hAnsi="GHEA Grapalat"/>
                <w:sz w:val="20"/>
                <w:szCs w:val="20"/>
              </w:rPr>
              <w:t>ելու դեպքում</w:t>
            </w:r>
            <w:r w:rsidRPr="005C6A0B">
              <w:rPr>
                <w:rFonts w:ascii="GHEA Grapalat" w:hAnsi="GHEA Grapalat"/>
                <w:sz w:val="20"/>
                <w:szCs w:val="20"/>
                <w:lang w:val="hy-AM"/>
              </w:rPr>
              <w:t xml:space="preserve">,   որտեղ </w:t>
            </w:r>
            <w:r w:rsidRPr="005C6A0B" w:rsidDel="00DF049B">
              <w:rPr>
                <w:rFonts w:ascii="GHEA Grapalat" w:hAnsi="GHEA Grapalat"/>
                <w:sz w:val="20"/>
                <w:szCs w:val="20"/>
                <w:lang w:val="hy-AM"/>
              </w:rPr>
              <w:t xml:space="preserve"> </w:t>
            </w:r>
            <w:r w:rsidRPr="005C6A0B">
              <w:rPr>
                <w:rFonts w:ascii="GHEA Grapalat" w:hAnsi="GHEA Grapalat"/>
                <w:sz w:val="20"/>
                <w:szCs w:val="20"/>
                <w:lang w:val="hy-AM"/>
              </w:rPr>
              <w:t xml:space="preserve"> սույն տվյալները</w:t>
            </w:r>
            <w:r w:rsidRPr="005C6A0B">
              <w:rPr>
                <w:rFonts w:ascii="GHEA Grapalat" w:hAnsi="GHEA Grapalat"/>
                <w:sz w:val="20"/>
                <w:szCs w:val="20"/>
              </w:rPr>
              <w:t xml:space="preserve"> </w:t>
            </w:r>
            <w:r w:rsidRPr="005C6A0B">
              <w:rPr>
                <w:rFonts w:ascii="GHEA Grapalat" w:hAnsi="GHEA Grapalat"/>
                <w:sz w:val="20"/>
                <w:szCs w:val="20"/>
                <w:lang w:val="hy-AM"/>
              </w:rPr>
              <w:t xml:space="preserve">դրվում են </w:t>
            </w:r>
            <w:r w:rsidRPr="005C6A0B">
              <w:rPr>
                <w:rFonts w:ascii="GHEA Grapalat" w:hAnsi="GHEA Grapalat"/>
                <w:sz w:val="20"/>
                <w:szCs w:val="20"/>
              </w:rPr>
              <w:t>թղթային եղանակով ներկայաց</w:t>
            </w:r>
            <w:r w:rsidRPr="005C6A0B">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1495091E" w14:textId="77777777" w:rsidR="000E7E72" w:rsidRPr="005C6A0B" w:rsidRDefault="000E7E72" w:rsidP="00007097">
            <w:pPr>
              <w:jc w:val="center"/>
              <w:rPr>
                <w:rFonts w:ascii="GHEA Grapalat" w:hAnsi="GHEA Grapalat"/>
                <w:sz w:val="20"/>
                <w:szCs w:val="20"/>
              </w:rPr>
            </w:pPr>
          </w:p>
        </w:tc>
      </w:tr>
    </w:tbl>
    <w:p w14:paraId="69A55F0C" w14:textId="77777777" w:rsidR="000E7E72" w:rsidRPr="005C6A0B" w:rsidRDefault="000E7E72" w:rsidP="000E7E72">
      <w:pPr>
        <w:pStyle w:val="BodyTextIndent"/>
        <w:jc w:val="right"/>
        <w:rPr>
          <w:rFonts w:ascii="GHEA Grapalat" w:hAnsi="GHEA Grapalat" w:cs="Sylfaen"/>
          <w:i w:val="0"/>
          <w:lang w:val="en-US"/>
        </w:rPr>
      </w:pPr>
    </w:p>
    <w:p w14:paraId="083C4440" w14:textId="77777777" w:rsidR="000E7E72" w:rsidRPr="005C6A0B" w:rsidRDefault="000E7E72" w:rsidP="000E7E72">
      <w:pPr>
        <w:pStyle w:val="BodyTextIndent"/>
        <w:jc w:val="right"/>
        <w:rPr>
          <w:rFonts w:ascii="GHEA Grapalat" w:hAnsi="GHEA Grapalat" w:cs="Sylfaen"/>
          <w:i w:val="0"/>
          <w:lang w:val="en-US"/>
        </w:rPr>
      </w:pPr>
    </w:p>
    <w:p w14:paraId="0B130C84" w14:textId="77777777" w:rsidR="000E7E72" w:rsidRPr="005C6A0B" w:rsidRDefault="000E7E72" w:rsidP="000E7E72">
      <w:pPr>
        <w:pStyle w:val="BodyTextIndent"/>
        <w:jc w:val="right"/>
        <w:rPr>
          <w:rFonts w:ascii="GHEA Grapalat" w:hAnsi="GHEA Grapalat" w:cs="Sylfaen"/>
          <w:i w:val="0"/>
          <w:lang w:val="en-US"/>
        </w:rPr>
      </w:pPr>
    </w:p>
    <w:p w14:paraId="74D3DF71" w14:textId="77777777" w:rsidR="000E7E72" w:rsidRPr="005C6A0B" w:rsidRDefault="000E7E72" w:rsidP="000E7E72">
      <w:pPr>
        <w:pStyle w:val="BodyTextIndent"/>
        <w:jc w:val="right"/>
        <w:rPr>
          <w:rFonts w:ascii="GHEA Grapalat" w:hAnsi="GHEA Grapalat" w:cs="Sylfaen"/>
          <w:i w:val="0"/>
          <w:lang w:val="en-US"/>
        </w:rPr>
      </w:pPr>
    </w:p>
    <w:p w14:paraId="7F2FFACB" w14:textId="77777777" w:rsidR="000E7E72" w:rsidRPr="005C6A0B" w:rsidRDefault="000E7E72" w:rsidP="000E7E72">
      <w:pPr>
        <w:pStyle w:val="BodyTextIndent"/>
        <w:jc w:val="right"/>
        <w:rPr>
          <w:rFonts w:ascii="GHEA Grapalat" w:hAnsi="GHEA Grapalat" w:cs="Sylfaen"/>
          <w:i w:val="0"/>
          <w:lang w:val="en-US"/>
        </w:rPr>
      </w:pPr>
    </w:p>
    <w:p w14:paraId="6EB52A9D" w14:textId="77777777" w:rsidR="000E7E72" w:rsidRPr="005C6A0B" w:rsidRDefault="000E7E72" w:rsidP="000E7E72">
      <w:pPr>
        <w:rPr>
          <w:rFonts w:ascii="GHEA Grapalat" w:hAnsi="GHEA Grapalat"/>
        </w:rPr>
      </w:pPr>
    </w:p>
    <w:p w14:paraId="3730C664" w14:textId="77777777" w:rsidR="000E7E72" w:rsidRPr="005C6A0B" w:rsidRDefault="000E7E72" w:rsidP="000E7E72">
      <w:pPr>
        <w:pStyle w:val="BodyTextIndent"/>
        <w:jc w:val="right"/>
        <w:rPr>
          <w:rFonts w:ascii="GHEA Grapalat" w:hAnsi="GHEA Grapalat" w:cs="Sylfaen"/>
          <w:i w:val="0"/>
          <w:lang w:val="en-US"/>
        </w:rPr>
      </w:pPr>
    </w:p>
    <w:p w14:paraId="6537BFD2" w14:textId="77777777" w:rsidR="000E7E72" w:rsidRPr="005C6A0B" w:rsidRDefault="000E7E72" w:rsidP="000E7E72">
      <w:pPr>
        <w:pStyle w:val="BodyTextIndent"/>
        <w:jc w:val="right"/>
        <w:rPr>
          <w:rFonts w:ascii="GHEA Grapalat" w:hAnsi="GHEA Grapalat" w:cs="Sylfaen"/>
          <w:i w:val="0"/>
          <w:lang w:val="en-US"/>
        </w:rPr>
      </w:pPr>
    </w:p>
    <w:p w14:paraId="26C6BECC" w14:textId="77777777" w:rsidR="000E7E72" w:rsidRPr="005C6A0B" w:rsidRDefault="000E7E72" w:rsidP="000E7E72">
      <w:pPr>
        <w:pStyle w:val="BodyTextIndent"/>
        <w:jc w:val="right"/>
        <w:rPr>
          <w:rFonts w:ascii="GHEA Grapalat" w:hAnsi="GHEA Grapalat" w:cs="Sylfaen"/>
          <w:i w:val="0"/>
          <w:lang w:val="en-US"/>
        </w:rPr>
      </w:pPr>
    </w:p>
    <w:p w14:paraId="319253FA" w14:textId="77777777" w:rsidR="000E7E72" w:rsidRPr="005C6A0B" w:rsidRDefault="000E7E72" w:rsidP="000E7E72">
      <w:pPr>
        <w:pStyle w:val="BodyTextIndent"/>
        <w:jc w:val="right"/>
        <w:rPr>
          <w:rFonts w:ascii="GHEA Grapalat" w:hAnsi="GHEA Grapalat" w:cs="Sylfaen"/>
          <w:i w:val="0"/>
          <w:lang w:val="en-US"/>
        </w:rPr>
      </w:pPr>
    </w:p>
    <w:p w14:paraId="395FEBC9" w14:textId="77777777" w:rsidR="006254E7" w:rsidRPr="005C6A0B" w:rsidRDefault="006254E7"/>
    <w:sectPr w:rsidR="006254E7" w:rsidRPr="005C6A0B" w:rsidSect="00007097">
      <w:pgSz w:w="11906" w:h="16838" w:code="9"/>
      <w:pgMar w:top="360" w:right="991" w:bottom="539" w:left="1134" w:header="567"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D40AF74" w14:textId="77777777" w:rsidR="002F7873" w:rsidRDefault="002F7873" w:rsidP="000E7E72">
      <w:r>
        <w:separator/>
      </w:r>
    </w:p>
  </w:endnote>
  <w:endnote w:type="continuationSeparator" w:id="0">
    <w:p w14:paraId="005E91A6" w14:textId="77777777" w:rsidR="002F7873" w:rsidRDefault="002F7873" w:rsidP="000E7E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altName w:val="Sylfaen"/>
    <w:panose1 w:val="00000000000000000000"/>
    <w:charset w:val="00"/>
    <w:family w:val="modern"/>
    <w:notTrueType/>
    <w:pitch w:val="variable"/>
    <w:sig w:usb0="A00006AF"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Armenian">
    <w:altName w:val="Arial"/>
    <w:charset w:val="00"/>
    <w:family w:val="swiss"/>
    <w:pitch w:val="variable"/>
    <w:sig w:usb0="00000003" w:usb1="00000000" w:usb2="00000000" w:usb3="00000000" w:csb0="00000001" w:csb1="00000000"/>
  </w:font>
  <w:font w:name="Arial LatArm">
    <w:altName w:val="Arial"/>
    <w:charset w:val="00"/>
    <w:family w:val="swiss"/>
    <w:pitch w:val="variable"/>
    <w:sig w:usb0="00000003" w:usb1="00000000" w:usb2="00000000" w:usb3="00000000" w:csb0="00000001" w:csb1="00000000"/>
  </w:font>
  <w:font w:name="Times Armenian">
    <w:altName w:val="Times New Roman"/>
    <w:charset w:val="00"/>
    <w:family w:val="roman"/>
    <w:pitch w:val="variable"/>
    <w:sig w:usb0="00000003" w:usb1="00000000" w:usb2="00000000" w:usb3="00000000" w:csb0="00000001" w:csb1="00000000"/>
  </w:font>
  <w:font w:name="Baltica">
    <w:charset w:val="00"/>
    <w:family w:val="auto"/>
    <w:pitch w:val="variable"/>
    <w:sig w:usb0="00000003" w:usb1="00000000" w:usb2="00000000" w:usb3="00000000" w:csb0="00000001" w:csb1="00000000"/>
  </w:font>
  <w:font w:name="Arial AMU">
    <w:altName w:val="Arial"/>
    <w:charset w:val="00"/>
    <w:family w:val="swiss"/>
    <w:pitch w:val="variable"/>
    <w:sig w:usb0="00000003" w:usb1="00000000" w:usb2="00000000" w:usb3="00000000" w:csb0="00000001" w:csb1="00000000"/>
  </w:font>
  <w:font w:name="Arial Unicode">
    <w:altName w:val="Arial"/>
    <w:charset w:val="00"/>
    <w:family w:val="swiss"/>
    <w:pitch w:val="variable"/>
    <w:sig w:usb0="00000001"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Times LatArm">
    <w:charset w:val="00"/>
    <w:family w:val="auto"/>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charset w:val="00"/>
    <w:family w:val="roman"/>
    <w:pitch w:val="variable"/>
    <w:sig w:usb0="00000003" w:usb1="00000000" w:usb2="00000000" w:usb3="00000000" w:csb0="00000001" w:csb1="00000000"/>
  </w:font>
  <w:font w:name="GHEA Mariam">
    <w:altName w:val="Sylfaen"/>
    <w:panose1 w:val="00000000000000000000"/>
    <w:charset w:val="00"/>
    <w:family w:val="modern"/>
    <w:notTrueType/>
    <w:pitch w:val="variable"/>
    <w:sig w:usb0="A00006AF" w:usb1="5000204B" w:usb2="00000000" w:usb3="00000000" w:csb0="0000009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6C4D994" w14:textId="77777777" w:rsidR="002F7873" w:rsidRDefault="002F7873" w:rsidP="000E7E72">
      <w:r>
        <w:separator/>
      </w:r>
    </w:p>
  </w:footnote>
  <w:footnote w:type="continuationSeparator" w:id="0">
    <w:p w14:paraId="3F4A4170" w14:textId="77777777" w:rsidR="002F7873" w:rsidRDefault="002F7873" w:rsidP="000E7E72">
      <w:r>
        <w:continuationSeparator/>
      </w:r>
    </w:p>
  </w:footnote>
  <w:footnote w:id="1">
    <w:p w14:paraId="3E4E2209" w14:textId="379B8A38" w:rsidR="00B90B4B" w:rsidRPr="002E31CA" w:rsidRDefault="00B90B4B" w:rsidP="000E7E72">
      <w:pPr>
        <w:pStyle w:val="FootnoteText"/>
        <w:rPr>
          <w:rFonts w:ascii="Sylfaen" w:hAnsi="Sylfaen"/>
          <w:lang w:val="en-US"/>
        </w:rPr>
      </w:pPr>
      <w:r w:rsidRPr="002E31CA">
        <w:rPr>
          <w:rFonts w:ascii="GHEA Grapalat" w:hAnsi="GHEA Grapalat" w:cs="Sylfaen"/>
          <w:i/>
          <w:sz w:val="16"/>
          <w:szCs w:val="16"/>
        </w:rPr>
        <w:t>:</w:t>
      </w:r>
    </w:p>
  </w:footnote>
  <w:footnote w:id="2">
    <w:p w14:paraId="19CDF276" w14:textId="0236F563" w:rsidR="00B90B4B" w:rsidRDefault="00B90B4B" w:rsidP="000E7E72">
      <w:pPr>
        <w:pStyle w:val="FootnoteText"/>
      </w:pPr>
      <w:r>
        <w:rPr>
          <w:rStyle w:val="FootnoteReference"/>
        </w:rPr>
        <w:footnoteRef/>
      </w:r>
      <w:r>
        <w:rPr>
          <w:rFonts w:ascii="GHEA Grapalat" w:hAnsi="GHEA Grapalat" w:cs="Sylfaen"/>
          <w:i/>
          <w:sz w:val="16"/>
          <w:szCs w:val="16"/>
          <w:lang w:val="hy-AM" w:eastAsia="en-US"/>
        </w:rPr>
        <w:t>հ</w:t>
      </w:r>
      <w:r w:rsidRPr="00FD7291">
        <w:rPr>
          <w:rFonts w:ascii="GHEA Grapalat" w:hAnsi="GHEA Grapalat" w:cs="Sylfaen"/>
          <w:i/>
          <w:sz w:val="16"/>
          <w:szCs w:val="16"/>
          <w:lang w:val="es-ES" w:eastAsia="en-US"/>
        </w:rPr>
        <w:t xml:space="preserve">ամատեղ </w:t>
      </w:r>
      <w:r w:rsidRPr="00FD7291">
        <w:rPr>
          <w:rFonts w:ascii="GHEA Grapalat" w:hAnsi="GHEA Grapalat" w:cs="Sylfaen"/>
          <w:i/>
          <w:sz w:val="16"/>
          <w:szCs w:val="16"/>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w:t>
      </w:r>
      <w:r w:rsidRPr="000C5E1D">
        <w:rPr>
          <w:rFonts w:ascii="GHEA Grapalat" w:hAnsi="GHEA Grapalat" w:cs="Sylfaen"/>
          <w:i/>
          <w:sz w:val="16"/>
          <w:szCs w:val="16"/>
        </w:rPr>
        <w:t>:</w:t>
      </w:r>
    </w:p>
  </w:footnote>
  <w:footnote w:id="3">
    <w:p w14:paraId="0CDB5F87" w14:textId="1B9CE428" w:rsidR="00B90B4B" w:rsidRPr="004104A7" w:rsidDel="00705BD7" w:rsidRDefault="00B90B4B" w:rsidP="000E7E72">
      <w:pPr>
        <w:pStyle w:val="FootnoteText"/>
        <w:jc w:val="both"/>
        <w:rPr>
          <w:del w:id="35" w:author="Sergey Shahnazaryan" w:date="2019-05-20T15:44:00Z"/>
          <w:rFonts w:ascii="Sylfaen" w:hAnsi="Sylfaen" w:cs="Sylfaen"/>
        </w:rPr>
      </w:pPr>
    </w:p>
  </w:footnote>
  <w:footnote w:id="4">
    <w:p w14:paraId="622B2B7B" w14:textId="1FE68962" w:rsidR="00B90B4B" w:rsidRDefault="00B90B4B" w:rsidP="000E7E72">
      <w:pPr>
        <w:pStyle w:val="FootnoteText"/>
        <w:rPr>
          <w:rFonts w:ascii="GHEA Grapalat" w:hAnsi="GHEA Grapalat"/>
          <w:i/>
          <w:sz w:val="16"/>
          <w:szCs w:val="16"/>
          <w:lang w:val="hy-AM"/>
        </w:rPr>
      </w:pPr>
    </w:p>
    <w:p w14:paraId="2D2FF011" w14:textId="77777777" w:rsidR="00B90B4B" w:rsidRPr="00F57AA8" w:rsidRDefault="00B90B4B" w:rsidP="000E7E72">
      <w:pPr>
        <w:jc w:val="both"/>
        <w:rPr>
          <w:rFonts w:ascii="GHEA Grapalat" w:hAnsi="GHEA Grapalat" w:cs="Sylfaen"/>
          <w:sz w:val="20"/>
          <w:lang w:val="af-ZA"/>
        </w:rPr>
      </w:pPr>
      <w:r w:rsidRPr="00F57AA8">
        <w:rPr>
          <w:rFonts w:ascii="GHEA Grapalat" w:hAnsi="GHEA Grapalat"/>
          <w:i/>
          <w:sz w:val="16"/>
          <w:szCs w:val="16"/>
          <w:lang w:val="af-ZA"/>
        </w:rPr>
        <w:t xml:space="preserve">** </w:t>
      </w:r>
      <w:r w:rsidRPr="000673FF">
        <w:rPr>
          <w:rFonts w:ascii="GHEA Grapalat" w:hAnsi="GHEA Grapalat"/>
          <w:i/>
          <w:sz w:val="16"/>
          <w:szCs w:val="16"/>
          <w:lang w:val="hy-AM" w:eastAsia="ru-RU"/>
        </w:rPr>
        <w:t xml:space="preserve">Սույն ենթակետում նշված անձանց բացակայության դեպքում ներկայացվում է </w:t>
      </w:r>
      <w:r w:rsidRPr="00C9420D">
        <w:rPr>
          <w:rFonts w:ascii="GHEA Grapalat" w:hAnsi="GHEA Grapalat"/>
          <w:i/>
          <w:sz w:val="16"/>
          <w:szCs w:val="16"/>
          <w:lang w:val="hy-AM" w:eastAsia="ru-RU"/>
        </w:rPr>
        <w:t>մասնակցի</w:t>
      </w:r>
      <w:r w:rsidRPr="00F57AA8">
        <w:rPr>
          <w:rFonts w:ascii="GHEA Grapalat" w:hAnsi="GHEA Grapalat"/>
          <w:i/>
          <w:sz w:val="16"/>
          <w:szCs w:val="16"/>
          <w:lang w:val="af-ZA" w:eastAsia="ru-RU"/>
        </w:rPr>
        <w:t xml:space="preserve"> </w:t>
      </w:r>
      <w:r w:rsidRPr="000673FF">
        <w:rPr>
          <w:rFonts w:ascii="GHEA Grapalat" w:hAnsi="GHEA Grapalat"/>
          <w:i/>
          <w:sz w:val="16"/>
          <w:szCs w:val="16"/>
          <w:lang w:val="hy-AM" w:eastAsia="ru-RU"/>
        </w:rPr>
        <w:t xml:space="preserve">գործադիր մարմնի ղեկավարի և անդամների տվյալները: </w:t>
      </w:r>
    </w:p>
    <w:p w14:paraId="2319829C" w14:textId="77777777" w:rsidR="00B90B4B" w:rsidDel="00FD08DD" w:rsidRDefault="00B90B4B" w:rsidP="000E7E72">
      <w:pPr>
        <w:pStyle w:val="FootnoteText"/>
        <w:rPr>
          <w:del w:id="37" w:author="Sergey Shahnazaryan" w:date="2019-05-20T15:47:00Z"/>
        </w:rPr>
      </w:pPr>
    </w:p>
    <w:p w14:paraId="24B46A9F" w14:textId="77777777" w:rsidR="00B90B4B" w:rsidRPr="00F57AA8" w:rsidDel="00FD08DD" w:rsidRDefault="00B90B4B" w:rsidP="000E7E72">
      <w:pPr>
        <w:pStyle w:val="FootnoteText"/>
        <w:rPr>
          <w:del w:id="38" w:author="Sergey Shahnazaryan" w:date="2019-05-20T15:47:00Z"/>
          <w:rFonts w:ascii="GHEA Grapalat" w:hAnsi="GHEA Grapalat"/>
          <w:i/>
          <w:sz w:val="16"/>
          <w:szCs w:val="16"/>
          <w:lang w:val="af-ZA"/>
        </w:rPr>
      </w:pPr>
    </w:p>
  </w:footnote>
  <w:footnote w:id="5">
    <w:p w14:paraId="386B2855" w14:textId="77777777" w:rsidR="00B90B4B" w:rsidRDefault="00B90B4B" w:rsidP="000E7E72">
      <w:pPr>
        <w:pStyle w:val="BodyTextIndent3"/>
        <w:spacing w:line="240" w:lineRule="auto"/>
        <w:ind w:firstLine="0"/>
        <w:rPr>
          <w:rFonts w:ascii="GHEA Grapalat" w:hAnsi="GHEA Grapalat" w:cs="Sylfaen"/>
          <w:i/>
          <w:sz w:val="16"/>
          <w:szCs w:val="16"/>
          <w:lang w:eastAsia="ru-RU"/>
        </w:rPr>
      </w:pPr>
      <w:r w:rsidRPr="005E24FD">
        <w:rPr>
          <w:rFonts w:ascii="GHEA Grapalat" w:hAnsi="GHEA Grapalat" w:cs="Sylfaen"/>
          <w:i/>
          <w:sz w:val="16"/>
          <w:szCs w:val="16"/>
          <w:lang w:val="hy-AM" w:eastAsia="ru-RU"/>
        </w:rPr>
        <w:t>*</w:t>
      </w:r>
      <w:r w:rsidRPr="000D15E0">
        <w:rPr>
          <w:rFonts w:ascii="GHEA Grapalat" w:hAnsi="GHEA Grapalat"/>
          <w:i/>
          <w:sz w:val="16"/>
          <w:szCs w:val="16"/>
        </w:rPr>
        <w:t xml:space="preserve"> </w:t>
      </w:r>
      <w:r>
        <w:rPr>
          <w:rFonts w:ascii="GHEA Grapalat" w:hAnsi="GHEA Grapalat"/>
          <w:i/>
          <w:sz w:val="16"/>
          <w:szCs w:val="16"/>
        </w:rPr>
        <w:t>լրացվում է հանձնաժողովի քարտուղարի կողմից` մինչև հրավերը տեղեկագրում հրապարակելը</w:t>
      </w:r>
      <w:r w:rsidRPr="00A65C38">
        <w:rPr>
          <w:rFonts w:ascii="GHEA Grapalat" w:hAnsi="GHEA Grapalat"/>
          <w:i/>
          <w:sz w:val="16"/>
          <w:szCs w:val="16"/>
          <w:lang w:val="hy-AM"/>
        </w:rPr>
        <w:t>:</w:t>
      </w:r>
    </w:p>
    <w:p w14:paraId="01F7252A" w14:textId="77777777" w:rsidR="00B90B4B" w:rsidRPr="0015088E" w:rsidRDefault="00B90B4B" w:rsidP="000E7E72">
      <w:pPr>
        <w:ind w:right="309"/>
        <w:jc w:val="both"/>
        <w:rPr>
          <w:rFonts w:ascii="GHEA Grapalat" w:hAnsi="GHEA Grapalat"/>
          <w:bCs/>
          <w:i/>
          <w:iCs/>
          <w:sz w:val="20"/>
          <w:lang w:val="es-ES"/>
        </w:rPr>
      </w:pPr>
      <w:r w:rsidRPr="0015088E">
        <w:rPr>
          <w:rFonts w:ascii="GHEA Grapalat" w:hAnsi="GHEA Grapalat"/>
          <w:bCs/>
          <w:i/>
          <w:sz w:val="18"/>
          <w:szCs w:val="18"/>
          <w:lang w:val="es-ES"/>
        </w:rPr>
        <w:t>**</w:t>
      </w:r>
      <w:r w:rsidRPr="009E45F3">
        <w:rPr>
          <w:rFonts w:ascii="GHEA Grapalat" w:hAnsi="GHEA Grapalat"/>
          <w:i/>
          <w:sz w:val="16"/>
          <w:szCs w:val="16"/>
        </w:rPr>
        <w:t>եթե մասնակիցն ավելացված արժեքի հարկ վճարող է, ապա տվյալ պայմանագրի գծով Հայաստանի Հանրապետության պետական բյուջե վճարվելիք ավելացված արժեքի հարկի գումարը նշվում է 4-րդ սյունակում։</w:t>
      </w:r>
    </w:p>
    <w:p w14:paraId="01597F66" w14:textId="77777777" w:rsidR="00B90B4B" w:rsidRPr="0015088E" w:rsidDel="0023353A" w:rsidRDefault="00B90B4B" w:rsidP="000E7E72">
      <w:pPr>
        <w:rPr>
          <w:del w:id="39" w:author="Sergey Shahnazaryan" w:date="2019-05-20T15:51:00Z"/>
          <w:rFonts w:ascii="GHEA Grapalat" w:hAnsi="GHEA Grapalat" w:cs="Sylfaen"/>
          <w:i/>
          <w:sz w:val="16"/>
          <w:szCs w:val="16"/>
          <w:lang w:eastAsia="ru-RU"/>
        </w:rPr>
      </w:pPr>
    </w:p>
    <w:p w14:paraId="617915F1" w14:textId="77777777" w:rsidR="00B90B4B" w:rsidDel="0023353A" w:rsidRDefault="00B90B4B" w:rsidP="000E7E72">
      <w:pPr>
        <w:pStyle w:val="FootnoteText"/>
        <w:rPr>
          <w:del w:id="40" w:author="Sergey Shahnazaryan" w:date="2019-05-20T15:51:00Z"/>
          <w:rFonts w:ascii="GHEA Grapalat" w:hAnsi="GHEA Grapalat"/>
          <w:i/>
          <w:sz w:val="16"/>
          <w:szCs w:val="16"/>
          <w:lang w:val="en-US"/>
        </w:rPr>
      </w:pPr>
    </w:p>
    <w:p w14:paraId="7D4B9DA0" w14:textId="77777777" w:rsidR="00B90B4B" w:rsidRPr="004A3051" w:rsidDel="0023353A" w:rsidRDefault="00B90B4B" w:rsidP="000E7E72">
      <w:pPr>
        <w:pStyle w:val="FootnoteText"/>
        <w:rPr>
          <w:del w:id="41" w:author="Sergey Shahnazaryan" w:date="2019-05-20T15:51:00Z"/>
          <w:i/>
          <w:lang w:val="en-US"/>
        </w:rPr>
      </w:pPr>
    </w:p>
  </w:footnote>
  <w:footnote w:id="6">
    <w:p w14:paraId="58EB037A" w14:textId="6D4F646A" w:rsidR="00B90B4B" w:rsidRPr="00CA7342" w:rsidRDefault="00B90B4B" w:rsidP="000E7E72">
      <w:pPr>
        <w:pStyle w:val="FootnoteText"/>
        <w:jc w:val="both"/>
        <w:rPr>
          <w:lang w:val="en-US"/>
        </w:rPr>
      </w:pPr>
    </w:p>
  </w:footnote>
  <w:footnote w:id="7">
    <w:p w14:paraId="4AF13F01" w14:textId="77777777" w:rsidR="00B90B4B" w:rsidRDefault="00B90B4B" w:rsidP="000E7E72">
      <w:pPr>
        <w:pStyle w:val="BodyTextIndent3"/>
        <w:spacing w:line="240" w:lineRule="auto"/>
        <w:ind w:firstLine="0"/>
        <w:rPr>
          <w:rFonts w:ascii="GHEA Grapalat" w:hAnsi="GHEA Grapalat" w:cs="Sylfaen"/>
          <w:i/>
          <w:sz w:val="16"/>
          <w:szCs w:val="16"/>
          <w:lang w:eastAsia="ru-RU"/>
        </w:rPr>
      </w:pPr>
      <w:r w:rsidRPr="000F5032">
        <w:rPr>
          <w:rFonts w:ascii="GHEA Grapalat" w:hAnsi="GHEA Grapalat" w:cs="Sylfaen"/>
          <w:i/>
          <w:sz w:val="16"/>
          <w:szCs w:val="16"/>
          <w:lang w:val="hy-AM" w:eastAsia="ru-RU"/>
        </w:rPr>
        <w:t>*</w:t>
      </w:r>
      <w:r w:rsidRPr="0003334B">
        <w:rPr>
          <w:rFonts w:ascii="GHEA Grapalat" w:hAnsi="GHEA Grapalat"/>
          <w:i/>
          <w:sz w:val="16"/>
          <w:szCs w:val="16"/>
        </w:rPr>
        <w:t xml:space="preserve"> </w:t>
      </w:r>
      <w:r>
        <w:rPr>
          <w:rFonts w:ascii="GHEA Grapalat" w:hAnsi="GHEA Grapalat"/>
          <w:i/>
          <w:sz w:val="16"/>
          <w:szCs w:val="16"/>
        </w:rPr>
        <w:t>լրացվում է հանձնաժողովի քարտուղարի կողմից` մինչև հրավերը տեղեկագրում հրապարակելը</w:t>
      </w:r>
      <w:r w:rsidRPr="00A65C38">
        <w:rPr>
          <w:rFonts w:ascii="GHEA Grapalat" w:hAnsi="GHEA Grapalat"/>
          <w:i/>
          <w:sz w:val="16"/>
          <w:szCs w:val="16"/>
          <w:lang w:val="hy-AM"/>
        </w:rPr>
        <w:t>:</w:t>
      </w:r>
    </w:p>
    <w:p w14:paraId="240AE17B" w14:textId="77777777" w:rsidR="00B90B4B" w:rsidRPr="00A65C38" w:rsidDel="0023353A" w:rsidRDefault="00B90B4B" w:rsidP="000E7E72">
      <w:pPr>
        <w:pStyle w:val="FootnoteText"/>
        <w:jc w:val="both"/>
        <w:rPr>
          <w:del w:id="42" w:author="Sergey Shahnazaryan" w:date="2019-05-20T15:52:00Z"/>
          <w:rFonts w:ascii="GHEA Grapalat" w:hAnsi="GHEA Grapalat"/>
          <w:i/>
          <w:lang w:val="en-US"/>
        </w:rPr>
      </w:pPr>
    </w:p>
  </w:footnote>
  <w:footnote w:id="8">
    <w:p w14:paraId="5078F689" w14:textId="5301187B" w:rsidR="00B90B4B" w:rsidRPr="00CA7342" w:rsidRDefault="00B90B4B" w:rsidP="000E7E72">
      <w:pPr>
        <w:pStyle w:val="FootnoteText"/>
        <w:jc w:val="both"/>
        <w:rPr>
          <w:lang w:val="en-US"/>
        </w:rPr>
      </w:pPr>
    </w:p>
  </w:footnote>
  <w:footnote w:id="9">
    <w:p w14:paraId="4B96D137" w14:textId="77777777" w:rsidR="00B90B4B" w:rsidRDefault="00B90B4B" w:rsidP="000E7E72">
      <w:pPr>
        <w:pStyle w:val="BodyTextIndent3"/>
        <w:spacing w:line="240" w:lineRule="auto"/>
        <w:ind w:firstLine="0"/>
        <w:rPr>
          <w:rFonts w:ascii="GHEA Grapalat" w:hAnsi="GHEA Grapalat" w:cs="Sylfaen"/>
          <w:i/>
          <w:sz w:val="16"/>
          <w:szCs w:val="16"/>
          <w:lang w:eastAsia="ru-RU"/>
        </w:rPr>
      </w:pPr>
      <w:r w:rsidRPr="00CA7342">
        <w:rPr>
          <w:rFonts w:ascii="GHEA Grapalat" w:hAnsi="GHEA Grapalat" w:cs="Sylfaen"/>
          <w:i/>
          <w:sz w:val="16"/>
          <w:szCs w:val="16"/>
          <w:lang w:val="hy-AM" w:eastAsia="ru-RU"/>
        </w:rPr>
        <w:t>*</w:t>
      </w:r>
      <w:r w:rsidRPr="00CA7342">
        <w:rPr>
          <w:rFonts w:ascii="GHEA Grapalat" w:hAnsi="GHEA Grapalat"/>
          <w:i/>
          <w:sz w:val="16"/>
          <w:szCs w:val="16"/>
        </w:rPr>
        <w:t xml:space="preserve"> լրացվում է հանձնաժողովի քարտուղարի կողմից` մինչև հրավերը տեղեկագրում հրապարակելը</w:t>
      </w:r>
      <w:r w:rsidRPr="00CA7342">
        <w:rPr>
          <w:rFonts w:ascii="GHEA Grapalat" w:hAnsi="GHEA Grapalat"/>
          <w:i/>
          <w:sz w:val="16"/>
          <w:szCs w:val="16"/>
          <w:lang w:val="hy-AM"/>
        </w:rPr>
        <w:t>:</w:t>
      </w:r>
    </w:p>
    <w:p w14:paraId="73E516F3" w14:textId="77777777" w:rsidR="00B90B4B" w:rsidRPr="00A65C38" w:rsidDel="002459FA" w:rsidRDefault="00B90B4B" w:rsidP="000E7E72">
      <w:pPr>
        <w:pStyle w:val="FootnoteText"/>
        <w:jc w:val="both"/>
        <w:rPr>
          <w:del w:id="45" w:author="Sergey Shahnazaryan" w:date="2019-05-20T15:53:00Z"/>
          <w:rFonts w:ascii="GHEA Grapalat" w:hAnsi="GHEA Grapalat"/>
          <w:i/>
          <w:lang w:val="en-US"/>
        </w:rPr>
      </w:pPr>
    </w:p>
  </w:footnote>
  <w:footnote w:id="10">
    <w:p w14:paraId="36AE5EAA" w14:textId="77777777" w:rsidR="00B90B4B" w:rsidRPr="006D1826" w:rsidRDefault="00B90B4B" w:rsidP="000E7E72">
      <w:pPr>
        <w:pStyle w:val="FootnoteText"/>
        <w:rPr>
          <w:rFonts w:ascii="GHEA Grapalat" w:hAnsi="GHEA Grapalat"/>
          <w:i/>
          <w:sz w:val="16"/>
          <w:szCs w:val="24"/>
          <w:lang w:val="en-US" w:eastAsia="en-US"/>
        </w:rPr>
      </w:pPr>
      <w:r w:rsidRPr="00917496">
        <w:rPr>
          <w:rStyle w:val="FootnoteReference"/>
          <w:color w:val="FFFFFF"/>
        </w:rPr>
        <w:footnoteRef/>
      </w:r>
      <w:r w:rsidRPr="00917496">
        <w:rPr>
          <w:color w:val="FFFFFF"/>
        </w:rPr>
        <w:t xml:space="preserve"> </w:t>
      </w:r>
      <w:r>
        <w:rPr>
          <w:vertAlign w:val="superscript"/>
          <w:lang w:val="en-US"/>
        </w:rPr>
        <w:t>17</w:t>
      </w:r>
      <w:r w:rsidRPr="00130202">
        <w:rPr>
          <w:rFonts w:ascii="GHEA Grapalat" w:hAnsi="GHEA Grapalat"/>
          <w:i/>
          <w:sz w:val="16"/>
          <w:szCs w:val="24"/>
          <w:lang w:val="hy-AM" w:eastAsia="en-US"/>
        </w:rPr>
        <w:t xml:space="preserve">Եթե </w:t>
      </w:r>
      <w:r w:rsidRPr="00130202">
        <w:rPr>
          <w:rFonts w:ascii="GHEA Grapalat" w:hAnsi="GHEA Grapalat"/>
          <w:i/>
          <w:sz w:val="16"/>
          <w:szCs w:val="24"/>
          <w:lang w:val="en-US" w:eastAsia="en-US"/>
        </w:rPr>
        <w:t>Վ</w:t>
      </w:r>
      <w:r w:rsidRPr="006D1826">
        <w:rPr>
          <w:rFonts w:ascii="GHEA Grapalat" w:hAnsi="GHEA Grapalat"/>
          <w:i/>
          <w:sz w:val="16"/>
          <w:szCs w:val="24"/>
          <w:lang w:val="hy-AM" w:eastAsia="en-US"/>
        </w:rPr>
        <w:t>աճառողի կողմից գնային ա</w:t>
      </w:r>
      <w:r w:rsidRPr="006D1826">
        <w:rPr>
          <w:rFonts w:ascii="GHEA Grapalat" w:hAnsi="GHEA Grapalat"/>
          <w:i/>
          <w:sz w:val="16"/>
          <w:szCs w:val="24"/>
          <w:lang w:val="en-US" w:eastAsia="en-US"/>
        </w:rPr>
        <w:t>ռաջարկը ներկայացվել է առանց ԱԱՀ-ի, ապա պայմանագիրը կնքելիս «ներառյալ ԱԱՀ-ն» բառերը հանվում են:</w:t>
      </w:r>
    </w:p>
  </w:footnote>
  <w:footnote w:id="11">
    <w:p w14:paraId="5A895370" w14:textId="77777777" w:rsidR="00B90B4B" w:rsidRPr="00C9420D" w:rsidRDefault="00B90B4B" w:rsidP="000E7E72">
      <w:pPr>
        <w:pStyle w:val="FootnoteText"/>
        <w:jc w:val="both"/>
        <w:rPr>
          <w:rFonts w:ascii="GHEA Grapalat" w:hAnsi="GHEA Grapalat"/>
          <w:i/>
          <w:sz w:val="16"/>
          <w:szCs w:val="24"/>
          <w:lang w:val="hy-AM" w:eastAsia="en-US"/>
        </w:rPr>
      </w:pPr>
      <w:r w:rsidRPr="00917496">
        <w:rPr>
          <w:rStyle w:val="FootnoteReference"/>
          <w:color w:val="FFFFFF"/>
        </w:rPr>
        <w:footnoteRef/>
      </w:r>
      <w:r w:rsidRPr="00C9420D">
        <w:rPr>
          <w:vertAlign w:val="superscript"/>
          <w:lang w:val="hy-AM"/>
        </w:rPr>
        <w:t>20</w:t>
      </w:r>
      <w:r w:rsidRPr="00C9420D">
        <w:rPr>
          <w:rFonts w:ascii="GHEA Grapalat" w:hAnsi="GHEA Grapalat"/>
          <w:i/>
          <w:sz w:val="16"/>
          <w:szCs w:val="24"/>
          <w:lang w:val="hy-AM" w:eastAsia="en-US"/>
        </w:rPr>
        <w:t xml:space="preserve">Եթե պայմանագիրը կնքվել է </w:t>
      </w:r>
      <w:r>
        <w:rPr>
          <w:rFonts w:ascii="GHEA Grapalat" w:hAnsi="GHEA Grapalat"/>
          <w:i/>
          <w:sz w:val="16"/>
          <w:szCs w:val="24"/>
          <w:lang w:val="hy-AM" w:eastAsia="en-US"/>
        </w:rPr>
        <w:t>«Գնումների մասին» ՀՀ օրենքի 15-րդ հոդվածի 6-րդ կետի հիման վրա</w:t>
      </w:r>
      <w:r w:rsidRPr="00C9420D">
        <w:rPr>
          <w:rFonts w:ascii="GHEA Grapalat" w:hAnsi="GHEA Grapalat"/>
          <w:i/>
          <w:sz w:val="16"/>
          <w:szCs w:val="24"/>
          <w:lang w:val="hy-AM" w:eastAsia="en-US"/>
        </w:rPr>
        <w:t xml:space="preserve">, ապա տուգանքը հաշվարկվում է այն համաձայնագրի գնի նկատմամբ, որի շրջանակում արձանագրվել է ստանձնված պարտավորությունների չկատարման կամ ոչ պատշաճ կատարման հանգամանքը: </w:t>
      </w:r>
    </w:p>
    <w:p w14:paraId="6152E2DA" w14:textId="77777777" w:rsidR="00B90B4B" w:rsidRPr="009E45F3" w:rsidRDefault="00B90B4B" w:rsidP="000E7E72">
      <w:pPr>
        <w:pStyle w:val="FootnoteText"/>
        <w:jc w:val="both"/>
        <w:rPr>
          <w:lang w:val="hy-AM"/>
        </w:rPr>
      </w:pPr>
      <w:r>
        <w:rPr>
          <w:rFonts w:ascii="GHEA Grapalat" w:hAnsi="GHEA Grapalat"/>
          <w:i/>
          <w:sz w:val="16"/>
        </w:rPr>
        <w:t>Եթե պայմանագիրը ներառում է մեկից ավել չափաբաժին, ապա տուգանքը հաշվարկվում է պայմանագրով այդ չափաբաժնի համար սահմանված ընդհանուր գնի նկատմամբ:</w:t>
      </w:r>
    </w:p>
  </w:footnote>
  <w:footnote w:id="12">
    <w:p w14:paraId="764E41E9" w14:textId="77777777" w:rsidR="00B90B4B" w:rsidRPr="00536BFB" w:rsidRDefault="00B90B4B" w:rsidP="000E7E72">
      <w:pPr>
        <w:pStyle w:val="FootnoteText"/>
        <w:jc w:val="both"/>
        <w:rPr>
          <w:lang w:val="hy-AM"/>
        </w:rPr>
      </w:pPr>
      <w:r w:rsidRPr="00917496">
        <w:rPr>
          <w:rStyle w:val="FootnoteReference"/>
          <w:color w:val="FFFFFF"/>
        </w:rPr>
        <w:footnoteRef/>
      </w:r>
      <w:r w:rsidRPr="00C9420D">
        <w:rPr>
          <w:vertAlign w:val="superscript"/>
          <w:lang w:val="hy-AM"/>
        </w:rPr>
        <w:t xml:space="preserve">22 </w:t>
      </w:r>
      <w:r w:rsidRPr="00325133">
        <w:rPr>
          <w:rFonts w:ascii="GHEA Grapalat" w:hAnsi="GHEA Grapalat"/>
          <w:i/>
          <w:sz w:val="16"/>
          <w:szCs w:val="24"/>
          <w:lang w:val="hy-AM" w:eastAsia="en-US"/>
        </w:rPr>
        <w:t>Սույն</w:t>
      </w:r>
      <w:r w:rsidRPr="00536BFB">
        <w:rPr>
          <w:rFonts w:ascii="GHEA Grapalat" w:hAnsi="GHEA Grapalat"/>
          <w:i/>
          <w:sz w:val="16"/>
          <w:szCs w:val="24"/>
          <w:lang w:val="hy-AM" w:eastAsia="en-US"/>
        </w:rPr>
        <w:t xml:space="preserve"> կետը</w:t>
      </w:r>
      <w:r w:rsidRPr="00325133">
        <w:rPr>
          <w:rFonts w:ascii="GHEA Grapalat" w:hAnsi="GHEA Grapalat"/>
          <w:i/>
          <w:sz w:val="16"/>
          <w:szCs w:val="24"/>
          <w:lang w:val="hy-AM" w:eastAsia="en-US"/>
        </w:rPr>
        <w:t xml:space="preserve"> հանվում </w:t>
      </w:r>
      <w:r w:rsidRPr="00536BFB">
        <w:rPr>
          <w:rFonts w:ascii="GHEA Grapalat" w:hAnsi="GHEA Grapalat"/>
          <w:i/>
          <w:sz w:val="16"/>
          <w:szCs w:val="24"/>
          <w:lang w:val="hy-AM" w:eastAsia="en-US"/>
        </w:rPr>
        <w:t>է պայմանագրից</w:t>
      </w:r>
      <w:r w:rsidRPr="00325133">
        <w:rPr>
          <w:rFonts w:ascii="GHEA Grapalat" w:hAnsi="GHEA Grapalat"/>
          <w:i/>
          <w:sz w:val="16"/>
          <w:szCs w:val="24"/>
          <w:lang w:val="hy-AM" w:eastAsia="en-US"/>
        </w:rPr>
        <w:t>, եթե պայմանագիրը չի իրականացվում գործակալության պայմանագիր կնքելու միջոցով:</w:t>
      </w:r>
    </w:p>
  </w:footnote>
  <w:footnote w:id="13">
    <w:p w14:paraId="334387C6" w14:textId="77777777" w:rsidR="00B90B4B" w:rsidRPr="00536BFB" w:rsidRDefault="00B90B4B" w:rsidP="000E7E72">
      <w:pPr>
        <w:pStyle w:val="FootnoteText"/>
        <w:jc w:val="both"/>
        <w:rPr>
          <w:lang w:val="hy-AM"/>
        </w:rPr>
      </w:pPr>
      <w:r w:rsidRPr="00917496">
        <w:rPr>
          <w:rStyle w:val="FootnoteReference"/>
          <w:color w:val="FFFFFF"/>
        </w:rPr>
        <w:footnoteRef/>
      </w:r>
      <w:r w:rsidRPr="00C9420D">
        <w:rPr>
          <w:vertAlign w:val="superscript"/>
          <w:lang w:val="hy-AM"/>
        </w:rPr>
        <w:t xml:space="preserve">23 </w:t>
      </w:r>
      <w:r w:rsidRPr="00D818B6">
        <w:rPr>
          <w:rFonts w:ascii="GHEA Grapalat" w:hAnsi="GHEA Grapalat"/>
          <w:i/>
          <w:sz w:val="16"/>
          <w:szCs w:val="24"/>
          <w:lang w:val="hy-AM" w:eastAsia="en-US"/>
        </w:rPr>
        <w:t>Սույն կետը հանվում է</w:t>
      </w:r>
      <w:r w:rsidRPr="00536BFB">
        <w:rPr>
          <w:rFonts w:ascii="GHEA Grapalat" w:hAnsi="GHEA Grapalat"/>
          <w:i/>
          <w:sz w:val="16"/>
          <w:szCs w:val="24"/>
          <w:lang w:val="hy-AM" w:eastAsia="en-US"/>
        </w:rPr>
        <w:t xml:space="preserve"> պայմանագրից</w:t>
      </w:r>
      <w:r w:rsidRPr="00D818B6">
        <w:rPr>
          <w:rFonts w:ascii="GHEA Grapalat" w:hAnsi="GHEA Grapalat"/>
          <w:i/>
          <w:sz w:val="16"/>
          <w:szCs w:val="24"/>
          <w:lang w:val="hy-AM" w:eastAsia="en-US"/>
        </w:rPr>
        <w:t>, եթե պայմանագիրը չի իրականացվում համատեղ գործունեության (կոնսորցիումի) պայմանագիր կնքելու միջոցով:</w:t>
      </w:r>
    </w:p>
  </w:footnote>
  <w:footnote w:id="14">
    <w:p w14:paraId="40BC81C9" w14:textId="77777777" w:rsidR="00B90B4B" w:rsidRPr="00F57AA8" w:rsidRDefault="00B90B4B" w:rsidP="000E7E72">
      <w:pPr>
        <w:pStyle w:val="FootnoteText"/>
        <w:jc w:val="both"/>
        <w:rPr>
          <w:rFonts w:ascii="GHEA Grapalat" w:hAnsi="GHEA Grapalat"/>
          <w:i/>
          <w:sz w:val="16"/>
          <w:szCs w:val="24"/>
          <w:lang w:val="hy-AM" w:eastAsia="en-US"/>
        </w:rPr>
      </w:pPr>
      <w:r w:rsidRPr="00917496">
        <w:rPr>
          <w:rStyle w:val="FootnoteReference"/>
          <w:color w:val="FFFFFF"/>
        </w:rPr>
        <w:footnoteRef/>
      </w:r>
      <w:r w:rsidRPr="00C9420D">
        <w:rPr>
          <w:rFonts w:ascii="GHEA Grapalat" w:hAnsi="GHEA Grapalat"/>
          <w:i/>
          <w:sz w:val="16"/>
          <w:szCs w:val="24"/>
          <w:lang w:val="hy-AM" w:eastAsia="en-US"/>
        </w:rPr>
        <w:t xml:space="preserve"> </w:t>
      </w:r>
      <w:r w:rsidRPr="00C9420D">
        <w:rPr>
          <w:rFonts w:ascii="GHEA Grapalat" w:hAnsi="GHEA Grapalat"/>
          <w:i/>
          <w:sz w:val="16"/>
          <w:szCs w:val="24"/>
          <w:vertAlign w:val="superscript"/>
          <w:lang w:val="hy-AM" w:eastAsia="en-US"/>
        </w:rPr>
        <w:t xml:space="preserve">24 </w:t>
      </w:r>
      <w:r w:rsidRPr="00DE35A9">
        <w:rPr>
          <w:rFonts w:ascii="GHEA Grapalat" w:hAnsi="GHEA Grapalat"/>
          <w:i/>
          <w:sz w:val="16"/>
          <w:szCs w:val="24"/>
          <w:lang w:val="hy-AM" w:eastAsia="en-US"/>
        </w:rPr>
        <w:t>Սույն կետը հանվում է պայմանագրից, եթե պայմանագիրը չի կնքվում "Գնումների մասին" ՀՀ օրենքի 15-րդ հոդվածի 6-րդ մասի հիման վրա</w:t>
      </w:r>
      <w:r w:rsidRPr="00F57AA8">
        <w:rPr>
          <w:rFonts w:ascii="GHEA Grapalat" w:hAnsi="GHEA Grapalat"/>
          <w:i/>
          <w:sz w:val="16"/>
          <w:szCs w:val="24"/>
          <w:lang w:val="hy-AM" w:eastAsia="en-US"/>
        </w:rPr>
        <w:t>:</w:t>
      </w:r>
    </w:p>
    <w:p w14:paraId="1ACBC11B" w14:textId="77777777" w:rsidR="00B90B4B" w:rsidRPr="00F57AA8" w:rsidRDefault="00B90B4B" w:rsidP="000E7E72">
      <w:pPr>
        <w:pStyle w:val="FootnoteText"/>
        <w:jc w:val="both"/>
        <w:rPr>
          <w:rFonts w:ascii="GHEA Grapalat" w:hAnsi="GHEA Grapalat"/>
          <w:i/>
          <w:sz w:val="16"/>
          <w:szCs w:val="24"/>
          <w:lang w:val="hy-AM" w:eastAsia="en-US"/>
        </w:rPr>
      </w:pPr>
    </w:p>
  </w:footnote>
  <w:footnote w:id="15">
    <w:p w14:paraId="4119FCE9" w14:textId="15BBEE6B" w:rsidR="00B90B4B" w:rsidRPr="00C9420D" w:rsidRDefault="00B90B4B" w:rsidP="000E7E72">
      <w:pPr>
        <w:rPr>
          <w:lang w:val="hy-AM"/>
        </w:rPr>
      </w:pPr>
      <w:r w:rsidRPr="00917496">
        <w:rPr>
          <w:rStyle w:val="FootnoteReference"/>
          <w:color w:val="FFFFFF"/>
        </w:rPr>
        <w:footnoteRef/>
      </w:r>
      <w:r w:rsidRPr="00C9420D">
        <w:rPr>
          <w:vertAlign w:val="superscript"/>
          <w:lang w:val="hy-AM"/>
        </w:rPr>
        <w:t xml:space="preserve">25 </w:t>
      </w:r>
      <w:r>
        <w:rPr>
          <w:rFonts w:ascii="GHEA Grapalat" w:hAnsi="GHEA Grapalat"/>
          <w:i/>
          <w:sz w:val="16"/>
          <w:lang w:val="hy-AM"/>
        </w:rPr>
        <w:t>Վճարման պահանջագիրը լրացվում է համաձայն սույն հրավերով սահմանված «Վճարման պահանջագրի պարտադիր վավերապայմանների և լրացման կարգի»:</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DF5A58"/>
    <w:multiLevelType w:val="hybridMultilevel"/>
    <w:tmpl w:val="BF70C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4"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5"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6"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7" w15:restartNumberingAfterBreak="0">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8"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9" w15:restartNumberingAfterBreak="0">
    <w:nsid w:val="55D45D5E"/>
    <w:multiLevelType w:val="multilevel"/>
    <w:tmpl w:val="16A8AB96"/>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0"/>
        <w:szCs w:val="20"/>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10"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11"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13"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4"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num w:numId="1">
    <w:abstractNumId w:val="10"/>
  </w:num>
  <w:num w:numId="2">
    <w:abstractNumId w:val="4"/>
  </w:num>
  <w:num w:numId="3">
    <w:abstractNumId w:val="9"/>
  </w:num>
  <w:num w:numId="4">
    <w:abstractNumId w:val="7"/>
  </w:num>
  <w:num w:numId="5">
    <w:abstractNumId w:val="11"/>
  </w:num>
  <w:num w:numId="6">
    <w:abstractNumId w:val="10"/>
    <w:lvlOverride w:ilvl="0">
      <w:startOverride w:val="1"/>
    </w:lvlOverride>
    <w:lvlOverride w:ilvl="1"/>
    <w:lvlOverride w:ilvl="2"/>
    <w:lvlOverride w:ilvl="3"/>
    <w:lvlOverride w:ilvl="4"/>
    <w:lvlOverride w:ilvl="5"/>
    <w:lvlOverride w:ilvl="6"/>
    <w:lvlOverride w:ilvl="7"/>
    <w:lvlOverride w:ilvl="8"/>
  </w:num>
  <w:num w:numId="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8"/>
  </w:num>
  <w:num w:numId="10">
    <w:abstractNumId w:val="1"/>
  </w:num>
  <w:num w:numId="11">
    <w:abstractNumId w:val="3"/>
  </w:num>
  <w:num w:numId="12">
    <w:abstractNumId w:val="14"/>
  </w:num>
  <w:num w:numId="13">
    <w:abstractNumId w:val="12"/>
  </w:num>
  <w:num w:numId="14">
    <w:abstractNumId w:val="5"/>
  </w:num>
  <w:num w:numId="15">
    <w:abstractNumId w:val="13"/>
  </w:num>
  <w:num w:numId="16">
    <w:abstractNumId w:val="6"/>
  </w:num>
  <w:num w:numId="17">
    <w:abstractNumId w:val="2"/>
  </w:num>
  <w:num w:numId="18">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User">
    <w15:presenceInfo w15:providerId="None" w15:userId="Us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defaultTabStop w:val="720"/>
  <w:characterSpacingControl w:val="doNotCompress"/>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0C40"/>
    <w:rsid w:val="00007097"/>
    <w:rsid w:val="000724A0"/>
    <w:rsid w:val="000829D5"/>
    <w:rsid w:val="000E7E72"/>
    <w:rsid w:val="0010673B"/>
    <w:rsid w:val="002F7873"/>
    <w:rsid w:val="00325DC5"/>
    <w:rsid w:val="00325F8F"/>
    <w:rsid w:val="00343373"/>
    <w:rsid w:val="00395EC7"/>
    <w:rsid w:val="004104A7"/>
    <w:rsid w:val="00437056"/>
    <w:rsid w:val="004D7A65"/>
    <w:rsid w:val="004E781B"/>
    <w:rsid w:val="00542095"/>
    <w:rsid w:val="005C6A0B"/>
    <w:rsid w:val="005F6CE5"/>
    <w:rsid w:val="006254E7"/>
    <w:rsid w:val="006B03EE"/>
    <w:rsid w:val="006F37FF"/>
    <w:rsid w:val="00750579"/>
    <w:rsid w:val="007559CB"/>
    <w:rsid w:val="007C11CD"/>
    <w:rsid w:val="007C220B"/>
    <w:rsid w:val="007E6EB9"/>
    <w:rsid w:val="007F49A6"/>
    <w:rsid w:val="00851FE5"/>
    <w:rsid w:val="00904F10"/>
    <w:rsid w:val="00917B93"/>
    <w:rsid w:val="009C6999"/>
    <w:rsid w:val="009D0BF1"/>
    <w:rsid w:val="009D1149"/>
    <w:rsid w:val="00A9421D"/>
    <w:rsid w:val="00AC0632"/>
    <w:rsid w:val="00AC78B0"/>
    <w:rsid w:val="00B00CCF"/>
    <w:rsid w:val="00B90B4B"/>
    <w:rsid w:val="00C9420D"/>
    <w:rsid w:val="00D255A3"/>
    <w:rsid w:val="00D86132"/>
    <w:rsid w:val="00DC3D96"/>
    <w:rsid w:val="00DE3946"/>
    <w:rsid w:val="00DF7AB4"/>
    <w:rsid w:val="00E40C40"/>
    <w:rsid w:val="00ED4E14"/>
    <w:rsid w:val="00F813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ACEA0D"/>
  <w15:chartTrackingRefBased/>
  <w15:docId w15:val="{0F0D6288-C2E1-4ED7-9122-55B09EDE39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iPriority="0"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E7E72"/>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0E7E72"/>
    <w:pPr>
      <w:keepNext/>
      <w:jc w:val="center"/>
      <w:outlineLvl w:val="0"/>
    </w:pPr>
    <w:rPr>
      <w:rFonts w:ascii="Arial Armenian" w:hAnsi="Arial Armenian"/>
      <w:sz w:val="28"/>
      <w:szCs w:val="20"/>
      <w:lang w:eastAsia="ru-RU"/>
    </w:rPr>
  </w:style>
  <w:style w:type="paragraph" w:styleId="Heading2">
    <w:name w:val="heading 2"/>
    <w:basedOn w:val="Normal"/>
    <w:next w:val="Normal"/>
    <w:link w:val="Heading2Char"/>
    <w:qFormat/>
    <w:rsid w:val="000E7E72"/>
    <w:pPr>
      <w:keepNext/>
      <w:jc w:val="both"/>
      <w:outlineLvl w:val="1"/>
    </w:pPr>
    <w:rPr>
      <w:rFonts w:ascii="Arial LatArm" w:hAnsi="Arial LatArm"/>
      <w:b/>
      <w:color w:val="0000FF"/>
      <w:sz w:val="20"/>
      <w:szCs w:val="20"/>
      <w:lang w:eastAsia="ru-RU"/>
    </w:rPr>
  </w:style>
  <w:style w:type="paragraph" w:styleId="Heading3">
    <w:name w:val="heading 3"/>
    <w:basedOn w:val="Normal"/>
    <w:next w:val="Normal"/>
    <w:link w:val="Heading3Char"/>
    <w:qFormat/>
    <w:rsid w:val="000E7E72"/>
    <w:pPr>
      <w:keepNext/>
      <w:spacing w:line="360" w:lineRule="auto"/>
      <w:jc w:val="center"/>
      <w:outlineLvl w:val="2"/>
    </w:pPr>
    <w:rPr>
      <w:rFonts w:ascii="Arial LatArm" w:hAnsi="Arial LatArm"/>
      <w:i/>
      <w:sz w:val="20"/>
      <w:szCs w:val="20"/>
      <w:lang w:val="en-AU"/>
    </w:rPr>
  </w:style>
  <w:style w:type="paragraph" w:styleId="Heading4">
    <w:name w:val="heading 4"/>
    <w:basedOn w:val="Normal"/>
    <w:next w:val="Normal"/>
    <w:link w:val="Heading4Char"/>
    <w:qFormat/>
    <w:rsid w:val="000E7E72"/>
    <w:pPr>
      <w:keepNext/>
      <w:outlineLvl w:val="3"/>
    </w:pPr>
    <w:rPr>
      <w:rFonts w:ascii="Arial LatArm" w:hAnsi="Arial LatArm"/>
      <w:i/>
      <w:sz w:val="18"/>
      <w:szCs w:val="20"/>
    </w:rPr>
  </w:style>
  <w:style w:type="paragraph" w:styleId="Heading5">
    <w:name w:val="heading 5"/>
    <w:basedOn w:val="Normal"/>
    <w:next w:val="Normal"/>
    <w:link w:val="Heading5Char"/>
    <w:qFormat/>
    <w:rsid w:val="000E7E72"/>
    <w:pPr>
      <w:keepNext/>
      <w:jc w:val="center"/>
      <w:outlineLvl w:val="4"/>
    </w:pPr>
    <w:rPr>
      <w:rFonts w:ascii="Arial LatArm" w:hAnsi="Arial LatArm"/>
      <w:b/>
      <w:sz w:val="26"/>
      <w:szCs w:val="20"/>
      <w:lang w:eastAsia="ru-RU"/>
    </w:rPr>
  </w:style>
  <w:style w:type="paragraph" w:styleId="Heading6">
    <w:name w:val="heading 6"/>
    <w:basedOn w:val="Normal"/>
    <w:next w:val="Normal"/>
    <w:link w:val="Heading6Char"/>
    <w:qFormat/>
    <w:rsid w:val="000E7E72"/>
    <w:pPr>
      <w:keepNext/>
      <w:outlineLvl w:val="5"/>
    </w:pPr>
    <w:rPr>
      <w:rFonts w:ascii="Arial LatArm" w:hAnsi="Arial LatArm"/>
      <w:b/>
      <w:color w:val="000000"/>
      <w:sz w:val="22"/>
      <w:szCs w:val="20"/>
      <w:lang w:eastAsia="ru-RU"/>
    </w:rPr>
  </w:style>
  <w:style w:type="paragraph" w:styleId="Heading7">
    <w:name w:val="heading 7"/>
    <w:basedOn w:val="Normal"/>
    <w:next w:val="Normal"/>
    <w:link w:val="Heading7Char"/>
    <w:qFormat/>
    <w:rsid w:val="000E7E72"/>
    <w:pPr>
      <w:keepNext/>
      <w:ind w:left="-66"/>
      <w:jc w:val="center"/>
      <w:outlineLvl w:val="6"/>
    </w:pPr>
    <w:rPr>
      <w:rFonts w:ascii="Times Armenian" w:hAnsi="Times Armenian"/>
      <w:b/>
      <w:sz w:val="20"/>
      <w:szCs w:val="20"/>
      <w:lang w:val="hy-AM" w:eastAsia="ru-RU"/>
    </w:rPr>
  </w:style>
  <w:style w:type="paragraph" w:styleId="Heading8">
    <w:name w:val="heading 8"/>
    <w:basedOn w:val="Normal"/>
    <w:next w:val="Normal"/>
    <w:link w:val="Heading8Char"/>
    <w:qFormat/>
    <w:rsid w:val="000E7E72"/>
    <w:pPr>
      <w:keepNext/>
      <w:outlineLvl w:val="7"/>
    </w:pPr>
    <w:rPr>
      <w:rFonts w:ascii="Times Armenian" w:hAnsi="Times Armenian"/>
      <w:i/>
      <w:sz w:val="20"/>
      <w:szCs w:val="20"/>
      <w:lang w:val="nl-NL" w:eastAsia="x-none"/>
    </w:rPr>
  </w:style>
  <w:style w:type="paragraph" w:styleId="Heading9">
    <w:name w:val="heading 9"/>
    <w:basedOn w:val="Normal"/>
    <w:next w:val="Normal"/>
    <w:link w:val="Heading9Char"/>
    <w:qFormat/>
    <w:rsid w:val="000E7E72"/>
    <w:pPr>
      <w:keepNext/>
      <w:jc w:val="center"/>
      <w:outlineLvl w:val="8"/>
    </w:pPr>
    <w:rPr>
      <w:rFonts w:ascii="Times Armenian" w:hAnsi="Times Armenian"/>
      <w:b/>
      <w:color w:val="000000"/>
      <w:sz w:val="22"/>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E7E72"/>
    <w:rPr>
      <w:rFonts w:ascii="Arial Armenian" w:eastAsia="Times New Roman" w:hAnsi="Arial Armenian" w:cs="Times New Roman"/>
      <w:sz w:val="28"/>
      <w:szCs w:val="20"/>
      <w:lang w:eastAsia="ru-RU"/>
    </w:rPr>
  </w:style>
  <w:style w:type="character" w:customStyle="1" w:styleId="Heading2Char">
    <w:name w:val="Heading 2 Char"/>
    <w:basedOn w:val="DefaultParagraphFont"/>
    <w:link w:val="Heading2"/>
    <w:rsid w:val="000E7E72"/>
    <w:rPr>
      <w:rFonts w:ascii="Arial LatArm" w:eastAsia="Times New Roman" w:hAnsi="Arial LatArm" w:cs="Times New Roman"/>
      <w:b/>
      <w:color w:val="0000FF"/>
      <w:sz w:val="20"/>
      <w:szCs w:val="20"/>
      <w:lang w:eastAsia="ru-RU"/>
    </w:rPr>
  </w:style>
  <w:style w:type="character" w:customStyle="1" w:styleId="Heading3Char">
    <w:name w:val="Heading 3 Char"/>
    <w:basedOn w:val="DefaultParagraphFont"/>
    <w:link w:val="Heading3"/>
    <w:rsid w:val="000E7E72"/>
    <w:rPr>
      <w:rFonts w:ascii="Arial LatArm" w:eastAsia="Times New Roman" w:hAnsi="Arial LatArm" w:cs="Times New Roman"/>
      <w:i/>
      <w:sz w:val="20"/>
      <w:szCs w:val="20"/>
      <w:lang w:val="en-AU"/>
    </w:rPr>
  </w:style>
  <w:style w:type="character" w:customStyle="1" w:styleId="Heading4Char">
    <w:name w:val="Heading 4 Char"/>
    <w:basedOn w:val="DefaultParagraphFont"/>
    <w:link w:val="Heading4"/>
    <w:rsid w:val="000E7E72"/>
    <w:rPr>
      <w:rFonts w:ascii="Arial LatArm" w:eastAsia="Times New Roman" w:hAnsi="Arial LatArm" w:cs="Times New Roman"/>
      <w:i/>
      <w:sz w:val="18"/>
      <w:szCs w:val="20"/>
    </w:rPr>
  </w:style>
  <w:style w:type="character" w:customStyle="1" w:styleId="Heading5Char">
    <w:name w:val="Heading 5 Char"/>
    <w:basedOn w:val="DefaultParagraphFont"/>
    <w:link w:val="Heading5"/>
    <w:rsid w:val="000E7E72"/>
    <w:rPr>
      <w:rFonts w:ascii="Arial LatArm" w:eastAsia="Times New Roman" w:hAnsi="Arial LatArm" w:cs="Times New Roman"/>
      <w:b/>
      <w:sz w:val="26"/>
      <w:szCs w:val="20"/>
      <w:lang w:eastAsia="ru-RU"/>
    </w:rPr>
  </w:style>
  <w:style w:type="character" w:customStyle="1" w:styleId="Heading6Char">
    <w:name w:val="Heading 6 Char"/>
    <w:basedOn w:val="DefaultParagraphFont"/>
    <w:link w:val="Heading6"/>
    <w:rsid w:val="000E7E72"/>
    <w:rPr>
      <w:rFonts w:ascii="Arial LatArm" w:eastAsia="Times New Roman" w:hAnsi="Arial LatArm" w:cs="Times New Roman"/>
      <w:b/>
      <w:color w:val="000000"/>
      <w:szCs w:val="20"/>
      <w:lang w:eastAsia="ru-RU"/>
    </w:rPr>
  </w:style>
  <w:style w:type="character" w:customStyle="1" w:styleId="Heading7Char">
    <w:name w:val="Heading 7 Char"/>
    <w:basedOn w:val="DefaultParagraphFont"/>
    <w:link w:val="Heading7"/>
    <w:rsid w:val="000E7E72"/>
    <w:rPr>
      <w:rFonts w:ascii="Times Armenian" w:eastAsia="Times New Roman" w:hAnsi="Times Armenian" w:cs="Times New Roman"/>
      <w:b/>
      <w:sz w:val="20"/>
      <w:szCs w:val="20"/>
      <w:lang w:val="hy-AM" w:eastAsia="ru-RU"/>
    </w:rPr>
  </w:style>
  <w:style w:type="character" w:customStyle="1" w:styleId="Heading8Char">
    <w:name w:val="Heading 8 Char"/>
    <w:basedOn w:val="DefaultParagraphFont"/>
    <w:link w:val="Heading8"/>
    <w:rsid w:val="000E7E72"/>
    <w:rPr>
      <w:rFonts w:ascii="Times Armenian" w:eastAsia="Times New Roman" w:hAnsi="Times Armenian" w:cs="Times New Roman"/>
      <w:i/>
      <w:sz w:val="20"/>
      <w:szCs w:val="20"/>
      <w:lang w:val="nl-NL" w:eastAsia="x-none"/>
    </w:rPr>
  </w:style>
  <w:style w:type="character" w:customStyle="1" w:styleId="Heading9Char">
    <w:name w:val="Heading 9 Char"/>
    <w:basedOn w:val="DefaultParagraphFont"/>
    <w:link w:val="Heading9"/>
    <w:rsid w:val="000E7E72"/>
    <w:rPr>
      <w:rFonts w:ascii="Times Armenian" w:eastAsia="Times New Roman" w:hAnsi="Times Armenian" w:cs="Times New Roman"/>
      <w:b/>
      <w:color w:val="000000"/>
      <w:szCs w:val="20"/>
      <w:lang w:val="pt-BR" w:eastAsia="ru-RU"/>
    </w:rPr>
  </w:style>
  <w:style w:type="paragraph" w:styleId="BodyTextIndent">
    <w:name w:val="Body Text Indent"/>
    <w:aliases w:val=" Char, Char Char Char Char,Char Char Char Char"/>
    <w:basedOn w:val="Normal"/>
    <w:link w:val="BodyTextIndentChar"/>
    <w:rsid w:val="000E7E72"/>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Char Char Char Char Char"/>
    <w:basedOn w:val="DefaultParagraphFont"/>
    <w:link w:val="BodyTextIndent"/>
    <w:rsid w:val="000E7E72"/>
    <w:rPr>
      <w:rFonts w:ascii="Arial LatArm" w:eastAsia="Times New Roman" w:hAnsi="Arial LatArm" w:cs="Times New Roman"/>
      <w:i/>
      <w:sz w:val="20"/>
      <w:szCs w:val="20"/>
      <w:lang w:val="en-AU"/>
    </w:rPr>
  </w:style>
  <w:style w:type="paragraph" w:styleId="Footer">
    <w:name w:val="footer"/>
    <w:basedOn w:val="Normal"/>
    <w:link w:val="FooterChar"/>
    <w:rsid w:val="000E7E72"/>
    <w:pPr>
      <w:tabs>
        <w:tab w:val="center" w:pos="4320"/>
        <w:tab w:val="right" w:pos="8640"/>
      </w:tabs>
    </w:pPr>
    <w:rPr>
      <w:sz w:val="20"/>
      <w:szCs w:val="20"/>
    </w:rPr>
  </w:style>
  <w:style w:type="character" w:customStyle="1" w:styleId="FooterChar">
    <w:name w:val="Footer Char"/>
    <w:basedOn w:val="DefaultParagraphFont"/>
    <w:link w:val="Footer"/>
    <w:rsid w:val="000E7E72"/>
    <w:rPr>
      <w:rFonts w:ascii="Times New Roman" w:eastAsia="Times New Roman" w:hAnsi="Times New Roman" w:cs="Times New Roman"/>
      <w:sz w:val="20"/>
      <w:szCs w:val="20"/>
    </w:rPr>
  </w:style>
  <w:style w:type="paragraph" w:styleId="BodyTextIndent3">
    <w:name w:val="Body Text Indent 3"/>
    <w:basedOn w:val="Normal"/>
    <w:link w:val="BodyTextIndent3Char"/>
    <w:rsid w:val="000E7E72"/>
    <w:pPr>
      <w:spacing w:line="360" w:lineRule="auto"/>
      <w:ind w:firstLine="567"/>
      <w:jc w:val="both"/>
    </w:pPr>
    <w:rPr>
      <w:rFonts w:ascii="Times Armenian" w:hAnsi="Times Armenian"/>
      <w:sz w:val="20"/>
      <w:szCs w:val="20"/>
      <w:lang w:val="x-none" w:eastAsia="x-none"/>
    </w:rPr>
  </w:style>
  <w:style w:type="character" w:customStyle="1" w:styleId="BodyTextIndent3Char">
    <w:name w:val="Body Text Indent 3 Char"/>
    <w:basedOn w:val="DefaultParagraphFont"/>
    <w:link w:val="BodyTextIndent3"/>
    <w:rsid w:val="000E7E72"/>
    <w:rPr>
      <w:rFonts w:ascii="Times Armenian" w:eastAsia="Times New Roman" w:hAnsi="Times Armenian" w:cs="Times New Roman"/>
      <w:sz w:val="20"/>
      <w:szCs w:val="20"/>
      <w:lang w:val="x-none" w:eastAsia="x-none"/>
    </w:rPr>
  </w:style>
  <w:style w:type="paragraph" w:styleId="BodyText2">
    <w:name w:val="Body Text 2"/>
    <w:basedOn w:val="Normal"/>
    <w:link w:val="BodyText2Char"/>
    <w:rsid w:val="000E7E72"/>
    <w:pPr>
      <w:tabs>
        <w:tab w:val="left" w:pos="720"/>
      </w:tabs>
      <w:spacing w:line="360" w:lineRule="auto"/>
    </w:pPr>
    <w:rPr>
      <w:rFonts w:ascii="Arial LatArm" w:hAnsi="Arial LatArm"/>
      <w:sz w:val="20"/>
      <w:szCs w:val="20"/>
    </w:rPr>
  </w:style>
  <w:style w:type="character" w:customStyle="1" w:styleId="BodyText2Char">
    <w:name w:val="Body Text 2 Char"/>
    <w:basedOn w:val="DefaultParagraphFont"/>
    <w:link w:val="BodyText2"/>
    <w:rsid w:val="000E7E72"/>
    <w:rPr>
      <w:rFonts w:ascii="Arial LatArm" w:eastAsia="Times New Roman" w:hAnsi="Arial LatArm" w:cs="Times New Roman"/>
      <w:sz w:val="20"/>
      <w:szCs w:val="20"/>
    </w:rPr>
  </w:style>
  <w:style w:type="paragraph" w:styleId="BodyTextIndent2">
    <w:name w:val="Body Text Indent 2"/>
    <w:basedOn w:val="Normal"/>
    <w:link w:val="BodyTextIndent2Char"/>
    <w:rsid w:val="000E7E72"/>
    <w:pPr>
      <w:spacing w:line="360" w:lineRule="auto"/>
      <w:ind w:firstLine="540"/>
      <w:jc w:val="both"/>
    </w:pPr>
    <w:rPr>
      <w:rFonts w:ascii="Baltica" w:hAnsi="Baltica"/>
      <w:sz w:val="20"/>
      <w:szCs w:val="20"/>
      <w:lang w:val="af-ZA"/>
    </w:rPr>
  </w:style>
  <w:style w:type="character" w:customStyle="1" w:styleId="BodyTextIndent2Char">
    <w:name w:val="Body Text Indent 2 Char"/>
    <w:basedOn w:val="DefaultParagraphFont"/>
    <w:link w:val="BodyTextIndent2"/>
    <w:rsid w:val="000E7E72"/>
    <w:rPr>
      <w:rFonts w:ascii="Baltica" w:eastAsia="Times New Roman" w:hAnsi="Baltica" w:cs="Times New Roman"/>
      <w:sz w:val="20"/>
      <w:szCs w:val="20"/>
      <w:lang w:val="af-ZA"/>
    </w:rPr>
  </w:style>
  <w:style w:type="paragraph" w:customStyle="1" w:styleId="Char">
    <w:name w:val="Char"/>
    <w:basedOn w:val="Normal"/>
    <w:semiHidden/>
    <w:rsid w:val="000E7E72"/>
    <w:pPr>
      <w:spacing w:after="160" w:line="360" w:lineRule="auto"/>
      <w:ind w:firstLine="709"/>
      <w:jc w:val="both"/>
    </w:pPr>
    <w:rPr>
      <w:rFonts w:ascii="Arial AMU" w:hAnsi="Arial AMU" w:cs="Arial"/>
      <w:sz w:val="22"/>
      <w:szCs w:val="20"/>
    </w:rPr>
  </w:style>
  <w:style w:type="paragraph" w:customStyle="1" w:styleId="Default">
    <w:name w:val="Default"/>
    <w:rsid w:val="000E7E72"/>
    <w:pPr>
      <w:autoSpaceDE w:val="0"/>
      <w:autoSpaceDN w:val="0"/>
      <w:adjustRightInd w:val="0"/>
      <w:spacing w:after="0" w:line="240" w:lineRule="auto"/>
    </w:pPr>
    <w:rPr>
      <w:rFonts w:ascii="Arial Unicode" w:eastAsia="Times New Roman" w:hAnsi="Arial Unicode" w:cs="Arial Unicode"/>
      <w:color w:val="000000"/>
      <w:sz w:val="24"/>
      <w:szCs w:val="24"/>
      <w:lang w:val="ru-RU" w:eastAsia="ru-RU"/>
    </w:rPr>
  </w:style>
  <w:style w:type="paragraph" w:styleId="BalloonText">
    <w:name w:val="Balloon Text"/>
    <w:basedOn w:val="Normal"/>
    <w:link w:val="BalloonTextChar"/>
    <w:rsid w:val="000E7E72"/>
    <w:rPr>
      <w:rFonts w:ascii="Tahoma" w:hAnsi="Tahoma"/>
      <w:sz w:val="16"/>
      <w:szCs w:val="16"/>
      <w:lang w:val="x-none" w:eastAsia="x-none"/>
    </w:rPr>
  </w:style>
  <w:style w:type="character" w:customStyle="1" w:styleId="BalloonTextChar">
    <w:name w:val="Balloon Text Char"/>
    <w:basedOn w:val="DefaultParagraphFont"/>
    <w:link w:val="BalloonText"/>
    <w:rsid w:val="000E7E72"/>
    <w:rPr>
      <w:rFonts w:ascii="Tahoma" w:eastAsia="Times New Roman" w:hAnsi="Tahoma" w:cs="Times New Roman"/>
      <w:sz w:val="16"/>
      <w:szCs w:val="16"/>
      <w:lang w:val="x-none" w:eastAsia="x-none"/>
    </w:rPr>
  </w:style>
  <w:style w:type="character" w:styleId="Hyperlink">
    <w:name w:val="Hyperlink"/>
    <w:rsid w:val="000E7E72"/>
    <w:rPr>
      <w:color w:val="0000FF"/>
      <w:u w:val="single"/>
    </w:rPr>
  </w:style>
  <w:style w:type="character" w:customStyle="1" w:styleId="CharChar1">
    <w:name w:val="Char Char1"/>
    <w:locked/>
    <w:rsid w:val="000E7E72"/>
    <w:rPr>
      <w:rFonts w:ascii="Arial LatArm" w:hAnsi="Arial LatArm"/>
      <w:i/>
      <w:lang w:val="en-AU" w:eastAsia="en-US" w:bidi="ar-SA"/>
    </w:rPr>
  </w:style>
  <w:style w:type="paragraph" w:styleId="BodyText">
    <w:name w:val="Body Text"/>
    <w:basedOn w:val="Normal"/>
    <w:link w:val="BodyTextChar"/>
    <w:rsid w:val="000E7E72"/>
    <w:pPr>
      <w:spacing w:after="120"/>
    </w:pPr>
  </w:style>
  <w:style w:type="character" w:customStyle="1" w:styleId="BodyTextChar">
    <w:name w:val="Body Text Char"/>
    <w:basedOn w:val="DefaultParagraphFont"/>
    <w:link w:val="BodyText"/>
    <w:rsid w:val="000E7E72"/>
    <w:rPr>
      <w:rFonts w:ascii="Times New Roman" w:eastAsia="Times New Roman" w:hAnsi="Times New Roman" w:cs="Times New Roman"/>
      <w:sz w:val="24"/>
      <w:szCs w:val="24"/>
    </w:rPr>
  </w:style>
  <w:style w:type="paragraph" w:styleId="Index1">
    <w:name w:val="index 1"/>
    <w:basedOn w:val="Normal"/>
    <w:next w:val="Normal"/>
    <w:autoRedefine/>
    <w:semiHidden/>
    <w:rsid w:val="000E7E72"/>
    <w:pPr>
      <w:ind w:left="240" w:hanging="240"/>
    </w:pPr>
  </w:style>
  <w:style w:type="paragraph" w:styleId="IndexHeading">
    <w:name w:val="index heading"/>
    <w:basedOn w:val="Normal"/>
    <w:next w:val="Index1"/>
    <w:semiHidden/>
    <w:rsid w:val="000E7E72"/>
    <w:rPr>
      <w:sz w:val="20"/>
      <w:szCs w:val="20"/>
      <w:lang w:val="en-AU" w:eastAsia="ru-RU"/>
    </w:rPr>
  </w:style>
  <w:style w:type="paragraph" w:styleId="Header">
    <w:name w:val="header"/>
    <w:basedOn w:val="Normal"/>
    <w:link w:val="HeaderChar"/>
    <w:rsid w:val="000E7E72"/>
    <w:pPr>
      <w:tabs>
        <w:tab w:val="center" w:pos="4153"/>
        <w:tab w:val="right" w:pos="8306"/>
      </w:tabs>
    </w:pPr>
    <w:rPr>
      <w:sz w:val="20"/>
      <w:szCs w:val="20"/>
      <w:lang w:val="en-AU" w:eastAsia="ru-RU"/>
    </w:rPr>
  </w:style>
  <w:style w:type="character" w:customStyle="1" w:styleId="HeaderChar">
    <w:name w:val="Header Char"/>
    <w:basedOn w:val="DefaultParagraphFont"/>
    <w:link w:val="Header"/>
    <w:rsid w:val="000E7E72"/>
    <w:rPr>
      <w:rFonts w:ascii="Times New Roman" w:eastAsia="Times New Roman" w:hAnsi="Times New Roman" w:cs="Times New Roman"/>
      <w:sz w:val="20"/>
      <w:szCs w:val="20"/>
      <w:lang w:val="en-AU" w:eastAsia="ru-RU"/>
    </w:rPr>
  </w:style>
  <w:style w:type="paragraph" w:styleId="BodyText3">
    <w:name w:val="Body Text 3"/>
    <w:basedOn w:val="Normal"/>
    <w:link w:val="BodyText3Char"/>
    <w:rsid w:val="000E7E72"/>
    <w:pPr>
      <w:jc w:val="both"/>
    </w:pPr>
    <w:rPr>
      <w:rFonts w:ascii="Arial LatArm" w:hAnsi="Arial LatArm"/>
      <w:sz w:val="20"/>
      <w:szCs w:val="20"/>
      <w:lang w:eastAsia="ru-RU"/>
    </w:rPr>
  </w:style>
  <w:style w:type="character" w:customStyle="1" w:styleId="BodyText3Char">
    <w:name w:val="Body Text 3 Char"/>
    <w:basedOn w:val="DefaultParagraphFont"/>
    <w:link w:val="BodyText3"/>
    <w:rsid w:val="000E7E72"/>
    <w:rPr>
      <w:rFonts w:ascii="Arial LatArm" w:eastAsia="Times New Roman" w:hAnsi="Arial LatArm" w:cs="Times New Roman"/>
      <w:sz w:val="20"/>
      <w:szCs w:val="20"/>
      <w:lang w:eastAsia="ru-RU"/>
    </w:rPr>
  </w:style>
  <w:style w:type="paragraph" w:styleId="Title">
    <w:name w:val="Title"/>
    <w:basedOn w:val="Normal"/>
    <w:link w:val="TitleChar"/>
    <w:qFormat/>
    <w:rsid w:val="000E7E72"/>
    <w:pPr>
      <w:jc w:val="center"/>
    </w:pPr>
    <w:rPr>
      <w:rFonts w:ascii="Arial Armenian" w:hAnsi="Arial Armenian"/>
      <w:szCs w:val="20"/>
    </w:rPr>
  </w:style>
  <w:style w:type="character" w:customStyle="1" w:styleId="TitleChar">
    <w:name w:val="Title Char"/>
    <w:basedOn w:val="DefaultParagraphFont"/>
    <w:link w:val="Title"/>
    <w:rsid w:val="000E7E72"/>
    <w:rPr>
      <w:rFonts w:ascii="Arial Armenian" w:eastAsia="Times New Roman" w:hAnsi="Arial Armenian" w:cs="Times New Roman"/>
      <w:sz w:val="24"/>
      <w:szCs w:val="20"/>
    </w:rPr>
  </w:style>
  <w:style w:type="character" w:styleId="PageNumber">
    <w:name w:val="page number"/>
    <w:basedOn w:val="DefaultParagraphFont"/>
    <w:rsid w:val="000E7E72"/>
  </w:style>
  <w:style w:type="paragraph" w:styleId="FootnoteText">
    <w:name w:val="footnote text"/>
    <w:basedOn w:val="Normal"/>
    <w:link w:val="FootnoteTextChar"/>
    <w:semiHidden/>
    <w:rsid w:val="000E7E72"/>
    <w:rPr>
      <w:rFonts w:ascii="Times Armenian" w:hAnsi="Times Armenian"/>
      <w:sz w:val="20"/>
      <w:szCs w:val="20"/>
      <w:lang w:val="x-none" w:eastAsia="ru-RU"/>
    </w:rPr>
  </w:style>
  <w:style w:type="character" w:customStyle="1" w:styleId="FootnoteTextChar">
    <w:name w:val="Footnote Text Char"/>
    <w:basedOn w:val="DefaultParagraphFont"/>
    <w:link w:val="FootnoteText"/>
    <w:semiHidden/>
    <w:rsid w:val="000E7E72"/>
    <w:rPr>
      <w:rFonts w:ascii="Times Armenian" w:eastAsia="Times New Roman" w:hAnsi="Times Armenian" w:cs="Times New Roman"/>
      <w:sz w:val="20"/>
      <w:szCs w:val="20"/>
      <w:lang w:val="x-none" w:eastAsia="ru-RU"/>
    </w:rPr>
  </w:style>
  <w:style w:type="paragraph" w:customStyle="1" w:styleId="CharCharCharCharCharCharCharCharCharCharCharChar">
    <w:name w:val="Char Char Char Char Char Char Char Char Char Char Char Char"/>
    <w:basedOn w:val="Normal"/>
    <w:rsid w:val="000E7E72"/>
    <w:pPr>
      <w:spacing w:after="160" w:line="240" w:lineRule="exact"/>
    </w:pPr>
    <w:rPr>
      <w:rFonts w:ascii="Arial" w:hAnsi="Arial" w:cs="Arial"/>
      <w:sz w:val="20"/>
      <w:szCs w:val="20"/>
    </w:rPr>
  </w:style>
  <w:style w:type="paragraph" w:customStyle="1" w:styleId="norm">
    <w:name w:val="norm"/>
    <w:basedOn w:val="Normal"/>
    <w:rsid w:val="000E7E72"/>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E7E72"/>
    <w:rPr>
      <w:rFonts w:ascii="Arial Armenian" w:hAnsi="Arial Armenian"/>
      <w:sz w:val="22"/>
      <w:lang w:val="en-US" w:eastAsia="ru-RU" w:bidi="ar-SA"/>
    </w:rPr>
  </w:style>
  <w:style w:type="character" w:customStyle="1" w:styleId="CharCharChar">
    <w:name w:val="Char Char Char"/>
    <w:rsid w:val="000E7E72"/>
    <w:rPr>
      <w:rFonts w:ascii="Arial LatArm" w:hAnsi="Arial LatArm"/>
      <w:sz w:val="24"/>
      <w:lang w:eastAsia="ru-RU"/>
    </w:rPr>
  </w:style>
  <w:style w:type="paragraph" w:styleId="NormalWeb">
    <w:name w:val="Normal (Web)"/>
    <w:basedOn w:val="Normal"/>
    <w:uiPriority w:val="99"/>
    <w:rsid w:val="000E7E72"/>
    <w:pPr>
      <w:spacing w:before="100" w:beforeAutospacing="1" w:after="100" w:afterAutospacing="1"/>
    </w:pPr>
  </w:style>
  <w:style w:type="character" w:styleId="Strong">
    <w:name w:val="Strong"/>
    <w:qFormat/>
    <w:rsid w:val="000E7E72"/>
    <w:rPr>
      <w:b/>
      <w:bCs/>
    </w:rPr>
  </w:style>
  <w:style w:type="character" w:styleId="FootnoteReference">
    <w:name w:val="footnote reference"/>
    <w:semiHidden/>
    <w:rsid w:val="000E7E72"/>
    <w:rPr>
      <w:vertAlign w:val="superscript"/>
    </w:rPr>
  </w:style>
  <w:style w:type="character" w:customStyle="1" w:styleId="CharChar22">
    <w:name w:val="Char Char22"/>
    <w:rsid w:val="000E7E72"/>
    <w:rPr>
      <w:rFonts w:ascii="Arial Armenian" w:hAnsi="Arial Armenian"/>
      <w:sz w:val="28"/>
      <w:lang w:val="en-US"/>
    </w:rPr>
  </w:style>
  <w:style w:type="character" w:customStyle="1" w:styleId="CharChar20">
    <w:name w:val="Char Char20"/>
    <w:rsid w:val="000E7E72"/>
    <w:rPr>
      <w:rFonts w:ascii="Times LatArm" w:hAnsi="Times LatArm"/>
      <w:b/>
      <w:sz w:val="28"/>
      <w:lang w:val="en-US"/>
    </w:rPr>
  </w:style>
  <w:style w:type="character" w:customStyle="1" w:styleId="CharChar16">
    <w:name w:val="Char Char16"/>
    <w:rsid w:val="000E7E72"/>
    <w:rPr>
      <w:rFonts w:ascii="Times Armenian" w:hAnsi="Times Armenian"/>
      <w:b/>
      <w:lang w:val="hy-AM"/>
    </w:rPr>
  </w:style>
  <w:style w:type="character" w:customStyle="1" w:styleId="CharChar15">
    <w:name w:val="Char Char15"/>
    <w:rsid w:val="000E7E72"/>
    <w:rPr>
      <w:rFonts w:ascii="Times Armenian" w:hAnsi="Times Armenian"/>
      <w:i/>
      <w:lang w:val="nl-NL"/>
    </w:rPr>
  </w:style>
  <w:style w:type="character" w:customStyle="1" w:styleId="CharChar13">
    <w:name w:val="Char Char13"/>
    <w:rsid w:val="000E7E72"/>
    <w:rPr>
      <w:rFonts w:ascii="Arial Armenian" w:hAnsi="Arial Armenian"/>
      <w:lang w:val="en-US"/>
    </w:rPr>
  </w:style>
  <w:style w:type="character" w:styleId="CommentReference">
    <w:name w:val="annotation reference"/>
    <w:semiHidden/>
    <w:rsid w:val="000E7E72"/>
    <w:rPr>
      <w:sz w:val="16"/>
      <w:szCs w:val="16"/>
    </w:rPr>
  </w:style>
  <w:style w:type="paragraph" w:styleId="CommentText">
    <w:name w:val="annotation text"/>
    <w:basedOn w:val="Normal"/>
    <w:link w:val="CommentTextChar"/>
    <w:semiHidden/>
    <w:rsid w:val="000E7E72"/>
    <w:rPr>
      <w:rFonts w:ascii="Times Armenian" w:hAnsi="Times Armenian"/>
      <w:sz w:val="20"/>
      <w:szCs w:val="20"/>
      <w:lang w:eastAsia="ru-RU"/>
    </w:rPr>
  </w:style>
  <w:style w:type="character" w:customStyle="1" w:styleId="CommentTextChar">
    <w:name w:val="Comment Text Char"/>
    <w:basedOn w:val="DefaultParagraphFont"/>
    <w:link w:val="CommentText"/>
    <w:semiHidden/>
    <w:rsid w:val="000E7E72"/>
    <w:rPr>
      <w:rFonts w:ascii="Times Armenian" w:eastAsia="Times New Roman" w:hAnsi="Times Armenian" w:cs="Times New Roman"/>
      <w:sz w:val="20"/>
      <w:szCs w:val="20"/>
      <w:lang w:eastAsia="ru-RU"/>
    </w:rPr>
  </w:style>
  <w:style w:type="paragraph" w:styleId="CommentSubject">
    <w:name w:val="annotation subject"/>
    <w:basedOn w:val="CommentText"/>
    <w:next w:val="CommentText"/>
    <w:link w:val="CommentSubjectChar"/>
    <w:semiHidden/>
    <w:rsid w:val="000E7E72"/>
    <w:rPr>
      <w:b/>
      <w:bCs/>
    </w:rPr>
  </w:style>
  <w:style w:type="character" w:customStyle="1" w:styleId="CommentSubjectChar">
    <w:name w:val="Comment Subject Char"/>
    <w:basedOn w:val="CommentTextChar"/>
    <w:link w:val="CommentSubject"/>
    <w:semiHidden/>
    <w:rsid w:val="000E7E72"/>
    <w:rPr>
      <w:rFonts w:ascii="Times Armenian" w:eastAsia="Times New Roman" w:hAnsi="Times Armenian" w:cs="Times New Roman"/>
      <w:b/>
      <w:bCs/>
      <w:sz w:val="20"/>
      <w:szCs w:val="20"/>
      <w:lang w:eastAsia="ru-RU"/>
    </w:rPr>
  </w:style>
  <w:style w:type="paragraph" w:styleId="EndnoteText">
    <w:name w:val="endnote text"/>
    <w:basedOn w:val="Normal"/>
    <w:link w:val="EndnoteTextChar"/>
    <w:semiHidden/>
    <w:rsid w:val="000E7E72"/>
    <w:rPr>
      <w:rFonts w:ascii="Times Armenian" w:hAnsi="Times Armenian"/>
      <w:sz w:val="20"/>
      <w:szCs w:val="20"/>
      <w:lang w:eastAsia="ru-RU"/>
    </w:rPr>
  </w:style>
  <w:style w:type="character" w:customStyle="1" w:styleId="EndnoteTextChar">
    <w:name w:val="Endnote Text Char"/>
    <w:basedOn w:val="DefaultParagraphFont"/>
    <w:link w:val="EndnoteText"/>
    <w:semiHidden/>
    <w:rsid w:val="000E7E72"/>
    <w:rPr>
      <w:rFonts w:ascii="Times Armenian" w:eastAsia="Times New Roman" w:hAnsi="Times Armenian" w:cs="Times New Roman"/>
      <w:sz w:val="20"/>
      <w:szCs w:val="20"/>
      <w:lang w:eastAsia="ru-RU"/>
    </w:rPr>
  </w:style>
  <w:style w:type="character" w:styleId="EndnoteReference">
    <w:name w:val="endnote reference"/>
    <w:semiHidden/>
    <w:rsid w:val="000E7E72"/>
    <w:rPr>
      <w:vertAlign w:val="superscript"/>
    </w:rPr>
  </w:style>
  <w:style w:type="paragraph" w:styleId="DocumentMap">
    <w:name w:val="Document Map"/>
    <w:basedOn w:val="Normal"/>
    <w:link w:val="DocumentMapChar"/>
    <w:semiHidden/>
    <w:rsid w:val="000E7E72"/>
    <w:pPr>
      <w:shd w:val="clear" w:color="auto" w:fill="000080"/>
    </w:pPr>
    <w:rPr>
      <w:rFonts w:ascii="Tahoma" w:hAnsi="Tahoma" w:cs="Tahoma"/>
      <w:sz w:val="20"/>
      <w:szCs w:val="20"/>
      <w:lang w:eastAsia="ru-RU"/>
    </w:rPr>
  </w:style>
  <w:style w:type="character" w:customStyle="1" w:styleId="DocumentMapChar">
    <w:name w:val="Document Map Char"/>
    <w:basedOn w:val="DefaultParagraphFont"/>
    <w:link w:val="DocumentMap"/>
    <w:semiHidden/>
    <w:rsid w:val="000E7E72"/>
    <w:rPr>
      <w:rFonts w:ascii="Tahoma" w:eastAsia="Times New Roman" w:hAnsi="Tahoma" w:cs="Tahoma"/>
      <w:sz w:val="20"/>
      <w:szCs w:val="20"/>
      <w:shd w:val="clear" w:color="auto" w:fill="000080"/>
      <w:lang w:eastAsia="ru-RU"/>
    </w:rPr>
  </w:style>
  <w:style w:type="paragraph" w:styleId="Revision">
    <w:name w:val="Revision"/>
    <w:hidden/>
    <w:semiHidden/>
    <w:rsid w:val="000E7E72"/>
    <w:pPr>
      <w:spacing w:after="0" w:line="240" w:lineRule="auto"/>
    </w:pPr>
    <w:rPr>
      <w:rFonts w:ascii="Times Armenian" w:eastAsia="Times New Roman" w:hAnsi="Times Armenian" w:cs="Times New Roman"/>
      <w:sz w:val="24"/>
      <w:szCs w:val="20"/>
      <w:lang w:eastAsia="ru-RU"/>
    </w:rPr>
  </w:style>
  <w:style w:type="table" w:styleId="TableGrid">
    <w:name w:val="Table Grid"/>
    <w:basedOn w:val="TableNormal"/>
    <w:rsid w:val="000E7E72"/>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Normal"/>
    <w:rsid w:val="000E7E72"/>
    <w:pPr>
      <w:spacing w:after="160" w:line="240" w:lineRule="exact"/>
    </w:pPr>
    <w:rPr>
      <w:rFonts w:ascii="Verdana" w:hAnsi="Verdana"/>
      <w:sz w:val="20"/>
      <w:szCs w:val="20"/>
    </w:rPr>
  </w:style>
  <w:style w:type="paragraph" w:customStyle="1" w:styleId="Style2">
    <w:name w:val="Style2"/>
    <w:basedOn w:val="Normal"/>
    <w:rsid w:val="000E7E72"/>
    <w:pPr>
      <w:jc w:val="center"/>
    </w:pPr>
    <w:rPr>
      <w:rFonts w:ascii="Arial Armenian" w:hAnsi="Arial Armenian"/>
      <w:w w:val="90"/>
      <w:sz w:val="22"/>
      <w:szCs w:val="20"/>
      <w:lang w:eastAsia="ru-RU"/>
    </w:rPr>
  </w:style>
  <w:style w:type="character" w:customStyle="1" w:styleId="CharChar23">
    <w:name w:val="Char Char23"/>
    <w:rsid w:val="000E7E72"/>
    <w:rPr>
      <w:rFonts w:ascii="Arial Armenian" w:hAnsi="Arial Armenian"/>
      <w:sz w:val="28"/>
      <w:lang w:val="en-US" w:eastAsia="ru-RU" w:bidi="ar-SA"/>
    </w:rPr>
  </w:style>
  <w:style w:type="character" w:customStyle="1" w:styleId="CharChar21">
    <w:name w:val="Char Char21"/>
    <w:rsid w:val="000E7E72"/>
    <w:rPr>
      <w:rFonts w:ascii="Arial LatArm" w:hAnsi="Arial LatArm"/>
      <w:b/>
      <w:color w:val="0000FF"/>
      <w:lang w:val="en-US" w:eastAsia="ru-RU" w:bidi="ar-SA"/>
    </w:rPr>
  </w:style>
  <w:style w:type="paragraph" w:styleId="ListParagraph">
    <w:name w:val="List Paragraph"/>
    <w:basedOn w:val="Normal"/>
    <w:link w:val="ListParagraphChar"/>
    <w:uiPriority w:val="34"/>
    <w:qFormat/>
    <w:rsid w:val="000E7E72"/>
    <w:pPr>
      <w:ind w:left="720"/>
    </w:pPr>
    <w:rPr>
      <w:rFonts w:ascii="Times Armenian" w:hAnsi="Times Armenian"/>
      <w:lang w:val="x-none" w:eastAsia="ru-RU"/>
    </w:rPr>
  </w:style>
  <w:style w:type="character" w:customStyle="1" w:styleId="CharChar25">
    <w:name w:val="Char Char25"/>
    <w:rsid w:val="000E7E72"/>
    <w:rPr>
      <w:rFonts w:ascii="Arial Armenian" w:hAnsi="Arial Armenian"/>
      <w:sz w:val="28"/>
      <w:lang w:val="en-US" w:eastAsia="ru-RU" w:bidi="ar-SA"/>
    </w:rPr>
  </w:style>
  <w:style w:type="character" w:customStyle="1" w:styleId="CharChar24">
    <w:name w:val="Char Char24"/>
    <w:rsid w:val="000E7E72"/>
    <w:rPr>
      <w:rFonts w:ascii="Arial LatArm" w:hAnsi="Arial LatArm"/>
      <w:b/>
      <w:color w:val="0000FF"/>
      <w:lang w:val="en-US" w:eastAsia="ru-RU" w:bidi="ar-SA"/>
    </w:rPr>
  </w:style>
  <w:style w:type="paragraph" w:styleId="BlockText">
    <w:name w:val="Block Text"/>
    <w:basedOn w:val="Normal"/>
    <w:rsid w:val="000E7E72"/>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Normal"/>
    <w:next w:val="Normal"/>
    <w:rsid w:val="000E7E72"/>
    <w:pPr>
      <w:autoSpaceDE w:val="0"/>
      <w:autoSpaceDN w:val="0"/>
      <w:adjustRightInd w:val="0"/>
    </w:pPr>
    <w:rPr>
      <w:rFonts w:ascii="Times Armenian" w:hAnsi="Times Armenian"/>
      <w:lang w:val="ru-RU" w:eastAsia="ru-RU"/>
    </w:rPr>
  </w:style>
  <w:style w:type="paragraph" w:customStyle="1" w:styleId="Normal2">
    <w:name w:val="Normal+2"/>
    <w:basedOn w:val="Normal"/>
    <w:next w:val="Normal"/>
    <w:rsid w:val="000E7E72"/>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Normal"/>
    <w:rsid w:val="000E7E72"/>
    <w:pPr>
      <w:widowControl w:val="0"/>
      <w:bidi/>
      <w:adjustRightInd w:val="0"/>
      <w:spacing w:after="160" w:line="240" w:lineRule="exact"/>
    </w:pPr>
    <w:rPr>
      <w:sz w:val="20"/>
      <w:szCs w:val="20"/>
      <w:lang w:val="en-GB" w:eastAsia="ru-RU" w:bidi="he-IL"/>
    </w:rPr>
  </w:style>
  <w:style w:type="paragraph" w:customStyle="1" w:styleId="xl63">
    <w:name w:val="xl63"/>
    <w:basedOn w:val="Normal"/>
    <w:rsid w:val="000E7E7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0E7E7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0E7E7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0E7E7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0E7E7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0E7E72"/>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0E7E72"/>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0E7E72"/>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0E7E72"/>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0E7E72"/>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0E7E72"/>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0E7E72"/>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0E7E72"/>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0E7E72"/>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0E7E72"/>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0E7E72"/>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0E7E72"/>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0E7E72"/>
    <w:pPr>
      <w:spacing w:before="100" w:beforeAutospacing="1" w:after="100" w:afterAutospacing="1"/>
    </w:pPr>
    <w:rPr>
      <w:rFonts w:eastAsia="Arial Unicode MS"/>
      <w:sz w:val="16"/>
      <w:szCs w:val="16"/>
    </w:rPr>
  </w:style>
  <w:style w:type="paragraph" w:customStyle="1" w:styleId="font13">
    <w:name w:val="font13"/>
    <w:basedOn w:val="Normal"/>
    <w:rsid w:val="000E7E72"/>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0E7E72"/>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0E7E72"/>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0E7E72"/>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0E7E72"/>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Normal"/>
    <w:rsid w:val="000E7E72"/>
    <w:pPr>
      <w:suppressAutoHyphens/>
      <w:spacing w:line="100" w:lineRule="atLeast"/>
    </w:pPr>
    <w:rPr>
      <w:kern w:val="1"/>
      <w:sz w:val="20"/>
      <w:szCs w:val="20"/>
      <w:lang w:val="en-AU" w:eastAsia="ar-SA"/>
    </w:rPr>
  </w:style>
  <w:style w:type="character" w:styleId="FollowedHyperlink">
    <w:name w:val="FollowedHyperlink"/>
    <w:rsid w:val="000E7E72"/>
    <w:rPr>
      <w:color w:val="800080"/>
      <w:u w:val="single"/>
    </w:rPr>
  </w:style>
  <w:style w:type="character" w:customStyle="1" w:styleId="CharCharCharChar1">
    <w:name w:val="Char Char Char Char1"/>
    <w:aliases w:val=" Char Char Char Char Char Char"/>
    <w:rsid w:val="000E7E72"/>
    <w:rPr>
      <w:rFonts w:ascii="Arial LatArm" w:hAnsi="Arial LatArm"/>
      <w:sz w:val="24"/>
      <w:lang w:val="en-US" w:eastAsia="ru-RU" w:bidi="ar-SA"/>
    </w:rPr>
  </w:style>
  <w:style w:type="character" w:customStyle="1" w:styleId="CharChar">
    <w:name w:val="Char Char"/>
    <w:locked/>
    <w:rsid w:val="000E7E72"/>
    <w:rPr>
      <w:lang w:val="en-US" w:eastAsia="en-US" w:bidi="ar-SA"/>
    </w:rPr>
  </w:style>
  <w:style w:type="paragraph" w:customStyle="1" w:styleId="Char3CharCharChar">
    <w:name w:val="Char3 Char Char Char"/>
    <w:basedOn w:val="Normal"/>
    <w:next w:val="Normal"/>
    <w:semiHidden/>
    <w:rsid w:val="000E7E72"/>
    <w:pPr>
      <w:spacing w:after="160" w:line="240" w:lineRule="exact"/>
      <w:jc w:val="both"/>
    </w:pPr>
    <w:rPr>
      <w:rFonts w:ascii="Arial" w:hAnsi="Arial" w:cs="Arial"/>
      <w:b/>
      <w:sz w:val="20"/>
      <w:szCs w:val="20"/>
      <w:lang w:val="en-GB"/>
    </w:rPr>
  </w:style>
  <w:style w:type="character" w:customStyle="1" w:styleId="ListParagraphChar">
    <w:name w:val="List Paragraph Char"/>
    <w:link w:val="ListParagraph"/>
    <w:uiPriority w:val="34"/>
    <w:locked/>
    <w:rsid w:val="000E7E72"/>
    <w:rPr>
      <w:rFonts w:ascii="Times Armenian" w:eastAsia="Times New Roman" w:hAnsi="Times Armenian" w:cs="Times New Roman"/>
      <w:sz w:val="24"/>
      <w:szCs w:val="24"/>
      <w:lang w:val="x-none" w:eastAsia="ru-RU"/>
    </w:rPr>
  </w:style>
  <w:style w:type="character" w:styleId="UnresolvedMention">
    <w:name w:val="Unresolved Mention"/>
    <w:uiPriority w:val="99"/>
    <w:semiHidden/>
    <w:unhideWhenUsed/>
    <w:rsid w:val="000E7E7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92097586">
      <w:bodyDiv w:val="1"/>
      <w:marLeft w:val="0"/>
      <w:marRight w:val="0"/>
      <w:marTop w:val="0"/>
      <w:marBottom w:val="0"/>
      <w:divBdr>
        <w:top w:val="none" w:sz="0" w:space="0" w:color="auto"/>
        <w:left w:val="none" w:sz="0" w:space="0" w:color="auto"/>
        <w:bottom w:val="none" w:sz="0" w:space="0" w:color="auto"/>
        <w:right w:val="none" w:sz="0" w:space="0" w:color="auto"/>
      </w:divBdr>
    </w:div>
    <w:div w:id="13462033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arine_sargsyan@taxservice.am"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Lena_Najaryan@taxservice.am" TargetMode="External"/><Relationship Id="rId12" Type="http://schemas.microsoft.com/office/2011/relationships/people" Target="peop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mailto:procurement@minfin.am" TargetMode="External"/><Relationship Id="rId4" Type="http://schemas.openxmlformats.org/officeDocument/2006/relationships/webSettings" Target="webSettings.xml"/><Relationship Id="rId9" Type="http://schemas.openxmlformats.org/officeDocument/2006/relationships/hyperlink" Target="mailto:gor_mkrtchyan@taxservice.a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350</TotalTime>
  <Pages>60</Pages>
  <Words>18482</Words>
  <Characters>105350</Characters>
  <Application>Microsoft Office Word</Application>
  <DocSecurity>0</DocSecurity>
  <Lines>877</Lines>
  <Paragraphs>247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123585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31</cp:revision>
  <dcterms:created xsi:type="dcterms:W3CDTF">2019-06-27T09:34:00Z</dcterms:created>
  <dcterms:modified xsi:type="dcterms:W3CDTF">2019-10-25T21:44:00Z</dcterms:modified>
</cp:coreProperties>
</file>