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622249E4"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0612F7">
        <w:rPr>
          <w:rFonts w:ascii="GHEA Grapalat" w:hAnsi="GHEA Grapalat"/>
          <w:i/>
        </w:rPr>
        <w:t>01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0612F7">
        <w:rPr>
          <w:rFonts w:ascii="GHEA Grapalat" w:hAnsi="GHEA Grapalat"/>
          <w:i/>
        </w:rPr>
        <w:t>рта</w:t>
      </w:r>
      <w:r w:rsidR="00F432DC" w:rsidRPr="000B4129">
        <w:rPr>
          <w:rFonts w:ascii="GHEA Grapalat" w:hAnsi="GHEA Grapalat"/>
          <w:i/>
        </w:rPr>
        <w:t xml:space="preserve"> 202</w:t>
      </w:r>
      <w:r w:rsidR="000612F7">
        <w:rPr>
          <w:rFonts w:ascii="GHEA Grapalat" w:hAnsi="GHEA Grapalat"/>
          <w:i/>
        </w:rPr>
        <w:t>3</w:t>
      </w:r>
      <w:r w:rsidR="00F432DC" w:rsidRPr="000B4129">
        <w:rPr>
          <w:rFonts w:ascii="GHEA Grapalat" w:hAnsi="GHEA Grapalat"/>
          <w:i/>
        </w:rPr>
        <w:t xml:space="preserve"> года № </w:t>
      </w:r>
      <w:r w:rsidR="000612F7">
        <w:rPr>
          <w:rFonts w:ascii="GHEA Grapalat" w:hAnsi="GHEA Grapalat"/>
          <w:i/>
        </w:rPr>
        <w:t>87</w:t>
      </w:r>
      <w:r w:rsidR="00F432DC" w:rsidRPr="000B4129">
        <w:rPr>
          <w:rFonts w:ascii="GHEA Grapalat" w:hAnsi="GHEA Grapalat"/>
          <w:i/>
        </w:rPr>
        <w:t>-A</w:t>
      </w:r>
    </w:p>
    <w:p w14:paraId="2D9FBD65" w14:textId="77777777" w:rsidR="002E2A98" w:rsidRPr="002E2A98" w:rsidRDefault="002E2A98" w:rsidP="002E2A98">
      <w:pPr>
        <w:jc w:val="center"/>
        <w:rPr>
          <w:rFonts w:ascii="GHEA Grapalat" w:hAnsi="GHEA Grapalat"/>
          <w:sz w:val="16"/>
          <w:szCs w:val="16"/>
          <w:lang w:val="af-ZA" w:eastAsia="en-US" w:bidi="ar-SA"/>
        </w:rPr>
      </w:pPr>
    </w:p>
    <w:p w14:paraId="761BAB0F" w14:textId="77777777" w:rsidR="00AA1E37" w:rsidRPr="00AA1E37" w:rsidRDefault="00AA1E37" w:rsidP="00AA1E37">
      <w:pPr>
        <w:jc w:val="center"/>
        <w:rPr>
          <w:rFonts w:ascii="GHEA Grapalat" w:hAnsi="GHEA Grapalat"/>
          <w:sz w:val="16"/>
          <w:szCs w:val="16"/>
          <w:lang w:val="af-ZA" w:eastAsia="en-US" w:bidi="ar-SA"/>
        </w:rPr>
      </w:pPr>
      <w:bookmarkStart w:id="0" w:name="_Hlk146889010"/>
      <w:bookmarkStart w:id="1" w:name="_Hlk135142835"/>
    </w:p>
    <w:p w14:paraId="1E7E5A75"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ОБЪЯВЛЕНИЕ</w:t>
      </w:r>
    </w:p>
    <w:p w14:paraId="706105A8"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НА КОНКУРС ЗАКУПКИ У ОДНОГО ЛИЦА ОБУСЛОВЛЕННОЕ БЕЗОТЛАГАТЕЛЬНОСТЬЮ </w:t>
      </w:r>
    </w:p>
    <w:p w14:paraId="5522DEFD" w14:textId="77777777" w:rsidR="00AA1E37" w:rsidRPr="00AA1E37" w:rsidRDefault="00AA1E37" w:rsidP="00AA1E37">
      <w:pPr>
        <w:widowControl w:val="0"/>
        <w:spacing w:after="160"/>
        <w:jc w:val="center"/>
        <w:rPr>
          <w:rFonts w:ascii="GHEA Grapalat" w:hAnsi="GHEA Grapalat"/>
        </w:rPr>
      </w:pPr>
    </w:p>
    <w:p w14:paraId="35D16B8C"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Настоящий текст объявления утвержден Решением Оценочной Комиссии от </w:t>
      </w:r>
      <w:r w:rsidRPr="00AA1E37">
        <w:rPr>
          <w:rFonts w:ascii="GHEA Grapalat" w:hAnsi="GHEA Grapalat"/>
          <w:b/>
          <w:bCs/>
        </w:rPr>
        <w:t>"15" "апреля" 2024 года "Н 1 решением</w:t>
      </w:r>
      <w:r w:rsidRPr="00AA1E37">
        <w:rPr>
          <w:rFonts w:ascii="GHEA Grapalat" w:hAnsi="GHEA Grapalat"/>
        </w:rPr>
        <w:t xml:space="preserve">" </w:t>
      </w:r>
    </w:p>
    <w:p w14:paraId="3E17B952"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Код процедуры </w:t>
      </w:r>
      <w:bookmarkStart w:id="2" w:name="_Hlk114490448"/>
      <w:r w:rsidRPr="00AA1E37">
        <w:rPr>
          <w:rFonts w:ascii="GHEA Grapalat" w:hAnsi="GHEA Grapalat"/>
          <w:b/>
          <w:lang w:val="af-ZA" w:eastAsia="en-US" w:bidi="ar-SA"/>
        </w:rPr>
        <w:t>HHPEKUK-HMAAPDzB-24/01</w:t>
      </w:r>
      <w:r w:rsidRPr="00AA1E37">
        <w:rPr>
          <w:rFonts w:ascii="GHEA Grapalat" w:hAnsi="GHEA Grapalat"/>
          <w:u w:val="single"/>
          <w:lang w:val="af-ZA" w:eastAsia="en-US" w:bidi="ar-SA"/>
        </w:rPr>
        <w:t xml:space="preserve">        </w:t>
      </w:r>
      <w:bookmarkEnd w:id="2"/>
    </w:p>
    <w:p w14:paraId="2F2D4200" w14:textId="77777777" w:rsidR="00AA1E37" w:rsidRPr="00AA1E37" w:rsidRDefault="00AA1E37" w:rsidP="00AA1E37">
      <w:pPr>
        <w:widowControl w:val="0"/>
        <w:spacing w:after="160"/>
        <w:ind w:firstLine="720"/>
        <w:jc w:val="both"/>
        <w:rPr>
          <w:rFonts w:ascii="GHEA Grapalat" w:hAnsi="GHEA Grapalat"/>
        </w:rPr>
      </w:pPr>
    </w:p>
    <w:p w14:paraId="7649D137" w14:textId="77777777" w:rsidR="00AA1E37" w:rsidRPr="00AA1E37" w:rsidRDefault="00AA1E37" w:rsidP="00AA1E37">
      <w:pPr>
        <w:widowControl w:val="0"/>
        <w:ind w:firstLine="709"/>
        <w:rPr>
          <w:rFonts w:ascii="GHEA Grapalat" w:hAnsi="GHEA Grapalat"/>
        </w:rPr>
      </w:pPr>
      <w:r w:rsidRPr="00AA1E37">
        <w:rPr>
          <w:rFonts w:ascii="GHEA Grapalat" w:hAnsi="GHEA Grapalat"/>
        </w:rPr>
        <w:t xml:space="preserve">Заказчик </w:t>
      </w:r>
      <w:bookmarkStart w:id="3" w:name="_Hlk114487877"/>
      <w:r w:rsidRPr="00AA1E37">
        <w:rPr>
          <w:rFonts w:ascii="GHEA Grapalat" w:hAnsi="GHEA Grapalat"/>
          <w:b/>
          <w:bCs/>
        </w:rPr>
        <w:t>ГНКО ‘’Учебный центр’’ Комитета государственных доходов РА</w:t>
      </w:r>
      <w:bookmarkEnd w:id="3"/>
      <w:r w:rsidRPr="00AA1E37">
        <w:rPr>
          <w:rFonts w:ascii="GHEA Grapalat" w:hAnsi="GHEA Grapalat"/>
        </w:rPr>
        <w:t xml:space="preserve">, находящийся по адресу </w:t>
      </w:r>
      <w:bookmarkStart w:id="4" w:name="_Hlk114487147"/>
      <w:r w:rsidRPr="00AA1E37">
        <w:rPr>
          <w:rFonts w:ascii="GHEA Grapalat" w:hAnsi="GHEA Grapalat"/>
          <w:b/>
          <w:bCs/>
        </w:rPr>
        <w:t xml:space="preserve">г. Ереван, ул. </w:t>
      </w:r>
      <w:proofErr w:type="spellStart"/>
      <w:r w:rsidRPr="00AA1E37">
        <w:rPr>
          <w:rFonts w:ascii="GHEA Grapalat" w:hAnsi="GHEA Grapalat"/>
          <w:b/>
          <w:bCs/>
        </w:rPr>
        <w:t>Агароняна</w:t>
      </w:r>
      <w:proofErr w:type="spellEnd"/>
      <w:r w:rsidRPr="00AA1E37">
        <w:rPr>
          <w:rFonts w:ascii="GHEA Grapalat" w:hAnsi="GHEA Grapalat"/>
          <w:b/>
          <w:bCs/>
        </w:rPr>
        <w:t xml:space="preserve"> 12/3,</w:t>
      </w:r>
      <w:r w:rsidRPr="00AA1E37">
        <w:rPr>
          <w:rFonts w:ascii="GHEA Grapalat" w:hAnsi="GHEA Grapalat"/>
        </w:rPr>
        <w:t xml:space="preserve"> </w:t>
      </w:r>
      <w:bookmarkEnd w:id="4"/>
    </w:p>
    <w:p w14:paraId="08EC154F" w14:textId="77777777" w:rsidR="00AA1E37" w:rsidRPr="00AA1E37" w:rsidRDefault="00AA1E37" w:rsidP="00AA1E37">
      <w:pPr>
        <w:widowControl w:val="0"/>
        <w:tabs>
          <w:tab w:val="left" w:pos="7230"/>
        </w:tabs>
        <w:spacing w:after="160"/>
        <w:ind w:left="1985"/>
        <w:jc w:val="both"/>
        <w:rPr>
          <w:rFonts w:ascii="GHEA Grapalat" w:hAnsi="GHEA Grapalat"/>
          <w:sz w:val="16"/>
          <w:szCs w:val="16"/>
        </w:rPr>
      </w:pPr>
      <w:r w:rsidRPr="00AA1E37">
        <w:rPr>
          <w:rFonts w:ascii="GHEA Grapalat" w:hAnsi="GHEA Grapalat"/>
          <w:i/>
          <w:sz w:val="16"/>
          <w:szCs w:val="16"/>
        </w:rPr>
        <w:t>(наименование заказчика)</w:t>
      </w:r>
      <w:r w:rsidRPr="00AA1E37">
        <w:rPr>
          <w:rFonts w:ascii="GHEA Grapalat" w:hAnsi="GHEA Grapalat"/>
          <w:i/>
          <w:sz w:val="16"/>
          <w:szCs w:val="16"/>
        </w:rPr>
        <w:tab/>
        <w:t>(адрес заказчика)</w:t>
      </w:r>
    </w:p>
    <w:p w14:paraId="63FA2195" w14:textId="77777777" w:rsidR="00AA1E37" w:rsidRPr="00AA1E37" w:rsidRDefault="00AA1E37" w:rsidP="00AA1E37">
      <w:pPr>
        <w:widowControl w:val="0"/>
        <w:spacing w:after="160"/>
        <w:jc w:val="both"/>
        <w:rPr>
          <w:rFonts w:ascii="GHEA Grapalat" w:hAnsi="GHEA Grapalat"/>
        </w:rPr>
      </w:pPr>
      <w:r w:rsidRPr="00AA1E37">
        <w:rPr>
          <w:rFonts w:ascii="GHEA Grapalat" w:hAnsi="GHEA Grapalat"/>
        </w:rPr>
        <w:t>объявляет конкурс закупки у одного лица, обусловленное безотлагательностью, который проводится одним этапом.</w:t>
      </w:r>
    </w:p>
    <w:p w14:paraId="0DE73F94" w14:textId="77777777" w:rsidR="00AA1E37" w:rsidRPr="00AA1E37" w:rsidRDefault="00AA1E37" w:rsidP="00AA1E37">
      <w:pPr>
        <w:widowControl w:val="0"/>
        <w:spacing w:after="160"/>
        <w:ind w:firstLine="567"/>
        <w:jc w:val="both"/>
        <w:rPr>
          <w:rFonts w:ascii="GHEA Grapalat" w:hAnsi="GHEA Grapalat"/>
          <w:spacing w:val="6"/>
        </w:rPr>
      </w:pPr>
      <w:r w:rsidRPr="00AA1E37">
        <w:rPr>
          <w:rFonts w:ascii="GHEA Grapalat" w:hAnsi="GHEA Grapalat"/>
        </w:rPr>
        <w:t>Участнику, отобранному по итогам настоящей процедуры, в</w:t>
      </w:r>
      <w:r w:rsidRPr="00AA1E37">
        <w:rPr>
          <w:rFonts w:ascii="Courier New" w:hAnsi="Courier New" w:cs="Courier New"/>
          <w:lang w:val="en-US"/>
        </w:rPr>
        <w:t> </w:t>
      </w:r>
      <w:r w:rsidRPr="00AA1E37">
        <w:rPr>
          <w:rFonts w:ascii="GHEA Grapalat" w:hAnsi="GHEA Grapalat"/>
          <w:spacing w:val="6"/>
        </w:rPr>
        <w:t>установленном</w:t>
      </w:r>
      <w:r w:rsidRPr="00AA1E37">
        <w:rPr>
          <w:rFonts w:ascii="Courier New" w:hAnsi="Courier New" w:cs="Courier New"/>
          <w:spacing w:val="6"/>
          <w:lang w:val="en-US"/>
        </w:rPr>
        <w:t> </w:t>
      </w:r>
      <w:r w:rsidRPr="00AA1E37">
        <w:rPr>
          <w:rFonts w:ascii="GHEA Grapalat" w:hAnsi="GHEA Grapalat"/>
          <w:spacing w:val="6"/>
        </w:rPr>
        <w:t xml:space="preserve">порядке будет предложено заключить договор на поставку </w:t>
      </w:r>
    </w:p>
    <w:p w14:paraId="7B7EBA33" w14:textId="77777777" w:rsidR="00AA1E37" w:rsidRPr="00AA1E37" w:rsidRDefault="00AA1E37" w:rsidP="00AA1E37">
      <w:pPr>
        <w:widowControl w:val="0"/>
        <w:jc w:val="both"/>
        <w:rPr>
          <w:rFonts w:ascii="GHEA Grapalat" w:hAnsi="GHEA Grapalat"/>
        </w:rPr>
      </w:pPr>
      <w:bookmarkStart w:id="5" w:name="_Hlk163813374"/>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r w:rsidRPr="00AA1E37">
        <w:rPr>
          <w:rFonts w:ascii="GHEA Grapalat" w:hAnsi="GHEA Grapalat"/>
        </w:rPr>
        <w:t xml:space="preserve"> </w:t>
      </w:r>
      <w:bookmarkEnd w:id="5"/>
      <w:r w:rsidRPr="00AA1E37">
        <w:rPr>
          <w:rFonts w:ascii="GHEA Grapalat" w:hAnsi="GHEA Grapalat"/>
        </w:rPr>
        <w:t xml:space="preserve">(далее — договор). </w:t>
      </w:r>
    </w:p>
    <w:p w14:paraId="47BA2186" w14:textId="77777777" w:rsidR="00AA1E37" w:rsidRPr="00AA1E37" w:rsidRDefault="00AA1E37" w:rsidP="00AA1E37">
      <w:pPr>
        <w:widowControl w:val="0"/>
        <w:spacing w:after="160"/>
        <w:ind w:left="2835"/>
        <w:jc w:val="both"/>
        <w:rPr>
          <w:rFonts w:ascii="GHEA Grapalat" w:hAnsi="GHEA Grapalat"/>
          <w:sz w:val="16"/>
          <w:szCs w:val="16"/>
        </w:rPr>
      </w:pPr>
      <w:r w:rsidRPr="00AA1E37">
        <w:rPr>
          <w:rFonts w:ascii="GHEA Grapalat" w:hAnsi="GHEA Grapalat"/>
          <w:sz w:val="16"/>
          <w:szCs w:val="16"/>
        </w:rPr>
        <w:t>Наименование товара</w:t>
      </w:r>
    </w:p>
    <w:p w14:paraId="4AA4FA34"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A1E37">
        <w:rPr>
          <w:rFonts w:ascii="Courier New" w:hAnsi="Courier New" w:cs="Courier New"/>
          <w:lang w:val="en-US"/>
        </w:rPr>
        <w:t> </w:t>
      </w:r>
      <w:r w:rsidRPr="00AA1E37">
        <w:rPr>
          <w:rFonts w:ascii="GHEA Grapalat" w:hAnsi="GHEA Grapalat"/>
        </w:rPr>
        <w:t>настоящей процедуре.</w:t>
      </w:r>
    </w:p>
    <w:p w14:paraId="361F85A4"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 xml:space="preserve">Условия предъявляемые к лицам, не имеющим права на участие </w:t>
      </w:r>
      <w:proofErr w:type="gramStart"/>
      <w:r w:rsidRPr="00AA1E37">
        <w:rPr>
          <w:rFonts w:ascii="GHEA Grapalat" w:hAnsi="GHEA Grapalat"/>
        </w:rPr>
        <w:t>в  данной</w:t>
      </w:r>
      <w:proofErr w:type="gramEnd"/>
      <w:r w:rsidRPr="00AA1E37">
        <w:rPr>
          <w:rFonts w:ascii="GHEA Grapalat" w:hAnsi="GHEA Grapalat"/>
        </w:rPr>
        <w:t xml:space="preserve"> процедуре, а также участникам, установлены приглашением на настоящую процедуру.</w:t>
      </w:r>
      <w:r w:rsidRPr="00AA1E37" w:rsidDel="00052084">
        <w:rPr>
          <w:rFonts w:ascii="GHEA Grapalat" w:hAnsi="GHEA Grapalat"/>
        </w:rPr>
        <w:t xml:space="preserve"> </w:t>
      </w:r>
    </w:p>
    <w:p w14:paraId="7256BBDE"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Отобранный участник определяется из числа участников, подавших заявки, оцененные удовлетворительно</w:t>
      </w:r>
      <w:r w:rsidRPr="00AA1E37">
        <w:rPr>
          <w:rFonts w:ascii="GHEA Grapalat" w:hAnsi="GHEA Grapalat"/>
          <w:lang w:val="hy-AM"/>
        </w:rPr>
        <w:t xml:space="preserve"> </w:t>
      </w:r>
      <w:r w:rsidRPr="00AA1E37">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047224F2"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 xml:space="preserve">В отношении настоящей процедуры применяются положения Соглашения </w:t>
      </w:r>
      <w:r w:rsidRPr="00AA1E37">
        <w:rPr>
          <w:rFonts w:ascii="GHEA Grapalat" w:hAnsi="GHEA Grapalat"/>
        </w:rPr>
        <w:lastRenderedPageBreak/>
        <w:t>Всемирной торговой организации по правительственным закупкам.</w:t>
      </w:r>
      <w:r w:rsidRPr="00AA1E37">
        <w:rPr>
          <w:rFonts w:ascii="GHEA Grapalat" w:hAnsi="GHEA Grapalat"/>
          <w:vertAlign w:val="superscript"/>
        </w:rPr>
        <w:footnoteReference w:id="1"/>
      </w:r>
    </w:p>
    <w:p w14:paraId="29FFFD9B" w14:textId="77777777" w:rsidR="00AA1E37" w:rsidRPr="00AA1E37" w:rsidRDefault="00AA1E37" w:rsidP="00AA1E37">
      <w:pPr>
        <w:widowControl w:val="0"/>
        <w:spacing w:after="160"/>
        <w:ind w:firstLine="567"/>
        <w:jc w:val="both"/>
        <w:rPr>
          <w:rFonts w:ascii="GHEA Grapalat" w:hAnsi="GHEA Grapalat"/>
          <w:spacing w:val="-6"/>
        </w:rPr>
      </w:pPr>
      <w:r w:rsidRPr="00AA1E37">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AA1E37">
        <w:rPr>
          <w:rFonts w:ascii="Courier New" w:hAnsi="Courier New" w:cs="Courier New"/>
          <w:spacing w:val="-6"/>
          <w:lang w:val="en-US"/>
        </w:rPr>
        <w:t> </w:t>
      </w:r>
      <w:r w:rsidRPr="00AA1E37">
        <w:rPr>
          <w:rFonts w:ascii="GHEA Grapalat" w:hAnsi="GHEA Grapalat"/>
          <w:spacing w:val="-6"/>
        </w:rPr>
        <w:t xml:space="preserve">электронной форме в течение рабочего дня, следующего за днем получения заявления. </w:t>
      </w:r>
    </w:p>
    <w:p w14:paraId="5CB0E4CB" w14:textId="77777777" w:rsidR="00AA1E37" w:rsidRPr="00AA1E37" w:rsidRDefault="00AA1E37" w:rsidP="00AA1E37">
      <w:pPr>
        <w:widowControl w:val="0"/>
        <w:spacing w:after="160" w:line="360" w:lineRule="auto"/>
        <w:ind w:firstLine="567"/>
        <w:jc w:val="both"/>
        <w:rPr>
          <w:rFonts w:ascii="GHEA Grapalat" w:hAnsi="GHEA Grapalat"/>
          <w:spacing w:val="6"/>
        </w:rPr>
      </w:pPr>
      <w:r w:rsidRPr="00AA1E37">
        <w:rPr>
          <w:rFonts w:ascii="GHEA Grapalat" w:hAnsi="GHEA Grapalat"/>
        </w:rPr>
        <w:t xml:space="preserve">Заявки на </w:t>
      </w:r>
      <w:proofErr w:type="spellStart"/>
      <w:r w:rsidRPr="00AA1E37">
        <w:rPr>
          <w:rFonts w:ascii="GHEA Grapalat" w:hAnsi="GHEA Grapalat"/>
        </w:rPr>
        <w:t>на</w:t>
      </w:r>
      <w:proofErr w:type="spellEnd"/>
      <w:r w:rsidRPr="00AA1E37">
        <w:rPr>
          <w:rFonts w:ascii="GHEA Grapalat" w:hAnsi="GHEA Grapalat"/>
        </w:rPr>
        <w:t xml:space="preserve"> открытый конкурс необходимо подавать по адресу</w:t>
      </w:r>
      <w:r w:rsidRPr="00AA1E37">
        <w:rPr>
          <w:rFonts w:ascii="GHEA Grapalat" w:hAnsi="GHEA Grapalat"/>
          <w:spacing w:val="6"/>
        </w:rPr>
        <w:t xml:space="preserve"> </w:t>
      </w:r>
    </w:p>
    <w:p w14:paraId="09463683" w14:textId="77777777" w:rsidR="00AA1E37" w:rsidRPr="00AA1E37" w:rsidRDefault="00AA1E37" w:rsidP="00AA1E37">
      <w:pPr>
        <w:widowControl w:val="0"/>
        <w:spacing w:after="160" w:line="360" w:lineRule="auto"/>
        <w:jc w:val="both"/>
        <w:rPr>
          <w:rFonts w:ascii="GHEA Grapalat" w:hAnsi="GHEA Grapalat"/>
        </w:rPr>
      </w:pPr>
      <w:bookmarkStart w:id="6" w:name="_Hlk114487263"/>
      <w:r w:rsidRPr="00AA1E37">
        <w:rPr>
          <w:rFonts w:ascii="GHEA Grapalat" w:hAnsi="GHEA Grapalat"/>
          <w:b/>
          <w:bCs/>
        </w:rPr>
        <w:t xml:space="preserve">г. Ереван, ул. </w:t>
      </w:r>
      <w:proofErr w:type="spellStart"/>
      <w:r w:rsidRPr="00AA1E37">
        <w:rPr>
          <w:rFonts w:ascii="GHEA Grapalat" w:hAnsi="GHEA Grapalat"/>
          <w:b/>
          <w:bCs/>
        </w:rPr>
        <w:t>Агароняна</w:t>
      </w:r>
      <w:proofErr w:type="spellEnd"/>
      <w:r w:rsidRPr="00AA1E37">
        <w:rPr>
          <w:rFonts w:ascii="GHEA Grapalat" w:hAnsi="GHEA Grapalat"/>
          <w:b/>
          <w:bCs/>
        </w:rPr>
        <w:t xml:space="preserve"> 12/3, комната 105</w:t>
      </w:r>
      <w:r w:rsidRPr="00AA1E37">
        <w:rPr>
          <w:rFonts w:ascii="GHEA Grapalat" w:hAnsi="GHEA Grapalat"/>
        </w:rPr>
        <w:t xml:space="preserve"> </w:t>
      </w:r>
    </w:p>
    <w:bookmarkEnd w:id="6"/>
    <w:p w14:paraId="65A5EF3E" w14:textId="77777777" w:rsidR="00AA1E37" w:rsidRPr="00AA1E37" w:rsidRDefault="00AA1E37" w:rsidP="00AA1E37">
      <w:pPr>
        <w:widowControl w:val="0"/>
        <w:spacing w:after="160" w:line="360" w:lineRule="auto"/>
        <w:jc w:val="center"/>
        <w:rPr>
          <w:rFonts w:ascii="GHEA Grapalat" w:hAnsi="GHEA Grapalat"/>
          <w:sz w:val="16"/>
        </w:rPr>
      </w:pPr>
      <w:r w:rsidRPr="00AA1E37">
        <w:rPr>
          <w:rFonts w:ascii="GHEA Grapalat" w:hAnsi="GHEA Grapalat"/>
          <w:sz w:val="16"/>
        </w:rPr>
        <w:t>(адрес заказчика)</w:t>
      </w:r>
    </w:p>
    <w:p w14:paraId="29D80B72" w14:textId="77777777" w:rsidR="00AA1E37" w:rsidRPr="00AA1E37" w:rsidRDefault="00AA1E37" w:rsidP="00AA1E37">
      <w:pPr>
        <w:widowControl w:val="0"/>
        <w:spacing w:after="160"/>
        <w:contextualSpacing/>
        <w:jc w:val="both"/>
        <w:rPr>
          <w:rFonts w:ascii="GHEA Grapalat" w:hAnsi="GHEA Grapalat"/>
        </w:rPr>
      </w:pPr>
      <w:r w:rsidRPr="00AA1E37">
        <w:rPr>
          <w:rFonts w:ascii="GHEA Grapalat" w:hAnsi="GHEA Grapalat"/>
        </w:rPr>
        <w:t xml:space="preserve">в документарной форме, до </w:t>
      </w:r>
      <w:r w:rsidRPr="00AA1E37">
        <w:rPr>
          <w:rFonts w:ascii="GHEA Grapalat" w:hAnsi="GHEA Grapalat"/>
          <w:b/>
        </w:rPr>
        <w:t>17:00 часов 2-го рабочего дня (17.04.2024г.)</w:t>
      </w:r>
      <w:r w:rsidRPr="00AA1E37">
        <w:rPr>
          <w:rFonts w:ascii="GHEA Grapalat" w:hAnsi="GHEA Grapalat"/>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603BD9CC" w14:textId="77777777" w:rsidR="00AA1E37" w:rsidRPr="00AA1E37" w:rsidRDefault="00AA1E37" w:rsidP="00AA1E37">
      <w:pPr>
        <w:widowControl w:val="0"/>
        <w:spacing w:after="160" w:line="360" w:lineRule="auto"/>
        <w:jc w:val="both"/>
        <w:rPr>
          <w:rFonts w:ascii="GHEA Grapalat" w:hAnsi="GHEA Grapalat"/>
          <w:i/>
          <w:sz w:val="20"/>
          <w:szCs w:val="20"/>
        </w:rPr>
      </w:pPr>
      <w:r w:rsidRPr="00AA1E37">
        <w:rPr>
          <w:rFonts w:ascii="GHEA Grapalat" w:hAnsi="GHEA Grapalat"/>
        </w:rPr>
        <w:t xml:space="preserve">Вскрытие заявок будет проводиться по адресу </w:t>
      </w:r>
      <w:r w:rsidRPr="00AA1E37">
        <w:rPr>
          <w:rFonts w:ascii="GHEA Grapalat" w:hAnsi="GHEA Grapalat"/>
          <w:b/>
          <w:bCs/>
          <w:i/>
          <w:sz w:val="20"/>
          <w:szCs w:val="20"/>
        </w:rPr>
        <w:t xml:space="preserve">г. Ереван, ул. </w:t>
      </w:r>
      <w:proofErr w:type="spellStart"/>
      <w:r w:rsidRPr="00AA1E37">
        <w:rPr>
          <w:rFonts w:ascii="GHEA Grapalat" w:hAnsi="GHEA Grapalat"/>
          <w:b/>
          <w:bCs/>
          <w:i/>
          <w:sz w:val="20"/>
          <w:szCs w:val="20"/>
        </w:rPr>
        <w:t>Агароняна</w:t>
      </w:r>
      <w:proofErr w:type="spellEnd"/>
      <w:r w:rsidRPr="00AA1E37">
        <w:rPr>
          <w:rFonts w:ascii="GHEA Grapalat" w:hAnsi="GHEA Grapalat"/>
          <w:b/>
          <w:bCs/>
          <w:i/>
          <w:sz w:val="20"/>
          <w:szCs w:val="20"/>
        </w:rPr>
        <w:t xml:space="preserve"> 12/3, комната 105</w:t>
      </w:r>
      <w:r w:rsidRPr="00AA1E37">
        <w:rPr>
          <w:rFonts w:ascii="GHEA Grapalat" w:hAnsi="GHEA Grapalat"/>
          <w:i/>
          <w:sz w:val="20"/>
          <w:szCs w:val="20"/>
        </w:rPr>
        <w:t xml:space="preserve"> </w:t>
      </w:r>
    </w:p>
    <w:p w14:paraId="731F4897"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 xml:space="preserve">, </w:t>
      </w:r>
      <w:r w:rsidRPr="00AA1E37">
        <w:rPr>
          <w:rFonts w:ascii="GHEA Grapalat" w:hAnsi="GHEA Grapalat"/>
          <w:b/>
        </w:rPr>
        <w:t>в 17:00 часов "17" "апреля" "2024</w:t>
      </w:r>
      <w:r w:rsidRPr="00AA1E37">
        <w:rPr>
          <w:rFonts w:ascii="GHEA Grapalat" w:hAnsi="GHEA Grapalat"/>
        </w:rPr>
        <w:t xml:space="preserve"> г".</w:t>
      </w:r>
    </w:p>
    <w:p w14:paraId="1230AEC3"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70AD2383"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Для получения дополнительной информации, связанной с настоящим</w:t>
      </w:r>
      <w:r w:rsidRPr="00AA1E37">
        <w:rPr>
          <w:rFonts w:ascii="Courier New" w:hAnsi="Courier New" w:cs="Courier New"/>
          <w:lang w:val="en-US"/>
        </w:rPr>
        <w:t> </w:t>
      </w:r>
      <w:r w:rsidRPr="00AA1E37">
        <w:rPr>
          <w:rFonts w:ascii="GHEA Grapalat" w:hAnsi="GHEA Grapalat"/>
        </w:rPr>
        <w:t xml:space="preserve">объявлением, можете обратиться к секретарю Оценочной комиссии </w:t>
      </w:r>
    </w:p>
    <w:p w14:paraId="3D384D07" w14:textId="77777777" w:rsidR="00AA1E37" w:rsidRPr="00AA1E37" w:rsidRDefault="00AA1E37" w:rsidP="00AA1E37">
      <w:pPr>
        <w:widowControl w:val="0"/>
        <w:jc w:val="both"/>
        <w:rPr>
          <w:rFonts w:ascii="GHEA Grapalat" w:hAnsi="GHEA Grapalat"/>
        </w:rPr>
      </w:pPr>
      <w:r w:rsidRPr="00AA1E37">
        <w:rPr>
          <w:rFonts w:ascii="GHEA Grapalat" w:hAnsi="GHEA Grapalat"/>
        </w:rPr>
        <w:t xml:space="preserve">Эдгара </w:t>
      </w:r>
      <w:proofErr w:type="spellStart"/>
      <w:r w:rsidRPr="00AA1E37">
        <w:rPr>
          <w:rFonts w:ascii="GHEA Grapalat" w:hAnsi="GHEA Grapalat"/>
        </w:rPr>
        <w:t>Асатряна</w:t>
      </w:r>
      <w:proofErr w:type="spellEnd"/>
    </w:p>
    <w:p w14:paraId="33EFE9DF" w14:textId="77777777" w:rsidR="00AA1E37" w:rsidRPr="00AA1E37" w:rsidRDefault="00AA1E37" w:rsidP="00AA1E37">
      <w:pPr>
        <w:widowControl w:val="0"/>
        <w:spacing w:after="160"/>
        <w:ind w:left="993"/>
        <w:jc w:val="both"/>
        <w:rPr>
          <w:rFonts w:ascii="GHEA Grapalat" w:hAnsi="GHEA Grapalat"/>
          <w:sz w:val="16"/>
          <w:szCs w:val="16"/>
        </w:rPr>
      </w:pPr>
      <w:r w:rsidRPr="00AA1E37">
        <w:rPr>
          <w:rFonts w:ascii="GHEA Grapalat" w:hAnsi="GHEA Grapalat"/>
          <w:sz w:val="16"/>
          <w:szCs w:val="16"/>
        </w:rPr>
        <w:t>имя, фамилия</w:t>
      </w:r>
    </w:p>
    <w:p w14:paraId="15EBF22C" w14:textId="77777777" w:rsidR="00AA1E37" w:rsidRPr="00AA1E37" w:rsidRDefault="00AA1E37" w:rsidP="00AA1E37">
      <w:pPr>
        <w:widowControl w:val="0"/>
        <w:spacing w:after="160"/>
        <w:ind w:left="1701"/>
        <w:jc w:val="both"/>
        <w:rPr>
          <w:rFonts w:ascii="GHEA Grapalat" w:hAnsi="GHEA Grapalat"/>
          <w:u w:val="single"/>
        </w:rPr>
      </w:pPr>
      <w:r w:rsidRPr="00AA1E37">
        <w:rPr>
          <w:rFonts w:ascii="GHEA Grapalat" w:hAnsi="GHEA Grapalat"/>
        </w:rPr>
        <w:t>Телефон 060844956</w:t>
      </w:r>
    </w:p>
    <w:p w14:paraId="17B63384" w14:textId="77777777" w:rsidR="00AA1E37" w:rsidRPr="00AA1E37" w:rsidRDefault="00AA1E37" w:rsidP="00AA1E37">
      <w:pPr>
        <w:widowControl w:val="0"/>
        <w:spacing w:after="160"/>
        <w:ind w:left="1701"/>
        <w:jc w:val="both"/>
        <w:rPr>
          <w:rFonts w:ascii="GHEA Grapalat" w:hAnsi="GHEA Grapalat"/>
          <w:u w:val="single"/>
        </w:rPr>
      </w:pPr>
      <w:r w:rsidRPr="00AA1E37">
        <w:rPr>
          <w:rFonts w:ascii="GHEA Grapalat" w:hAnsi="GHEA Grapalat"/>
        </w:rPr>
        <w:t xml:space="preserve">Электронная почта </w:t>
      </w:r>
      <w:hyperlink r:id="rId8" w:history="1">
        <w:r w:rsidRPr="00AA1E37">
          <w:rPr>
            <w:rFonts w:ascii="GHEA Grapalat" w:hAnsi="GHEA Grapalat"/>
            <w:color w:val="0000FF"/>
            <w:u w:val="single"/>
          </w:rPr>
          <w:t>Edgar_Asatryan@src.training-center.am</w:t>
        </w:r>
      </w:hyperlink>
      <w:r w:rsidRPr="00AA1E37">
        <w:rPr>
          <w:rFonts w:ascii="GHEA Grapalat" w:hAnsi="GHEA Grapalat"/>
        </w:rPr>
        <w:t xml:space="preserve"> Заказчик </w:t>
      </w:r>
      <w:bookmarkStart w:id="7" w:name="_Hlk114487937"/>
      <w:r w:rsidRPr="00AA1E37">
        <w:rPr>
          <w:rFonts w:ascii="GHEA Grapalat" w:hAnsi="GHEA Grapalat"/>
          <w:b/>
          <w:bCs/>
        </w:rPr>
        <w:t>ГНКО ‘’Учебный центр’’ Комитета государственных доходов РА</w:t>
      </w:r>
      <w:bookmarkEnd w:id="7"/>
    </w:p>
    <w:p w14:paraId="013A555F" w14:textId="374A2F17" w:rsidR="002E2A98" w:rsidRPr="002E2A98" w:rsidRDefault="00AA1E37" w:rsidP="00AA1E37">
      <w:pPr>
        <w:widowControl w:val="0"/>
        <w:spacing w:after="160"/>
        <w:ind w:left="3969"/>
        <w:jc w:val="both"/>
        <w:rPr>
          <w:rFonts w:ascii="GHEA Grapalat" w:hAnsi="GHEA Grapalat"/>
          <w:sz w:val="16"/>
          <w:szCs w:val="16"/>
        </w:rPr>
      </w:pPr>
      <w:proofErr w:type="spellStart"/>
      <w:r w:rsidRPr="00AA1E37">
        <w:rPr>
          <w:rFonts w:ascii="GHEA Grapalat" w:hAnsi="GHEA Grapalat"/>
          <w:sz w:val="16"/>
          <w:szCs w:val="16"/>
        </w:rPr>
        <w:t>Наименование</w:t>
      </w:r>
      <w:bookmarkEnd w:id="0"/>
      <w:r w:rsidR="002E2A98" w:rsidRPr="002E2A98">
        <w:rPr>
          <w:rFonts w:ascii="GHEA Grapalat" w:hAnsi="GHEA Grapalat"/>
          <w:sz w:val="16"/>
          <w:szCs w:val="16"/>
        </w:rPr>
        <w:t>Наименование</w:t>
      </w:r>
      <w:proofErr w:type="spellEnd"/>
      <w:r w:rsidR="002E2A98" w:rsidRPr="002E2A98">
        <w:rPr>
          <w:rFonts w:ascii="GHEA Grapalat" w:hAnsi="GHEA Grapalat"/>
          <w:sz w:val="16"/>
          <w:szCs w:val="16"/>
          <w:lang w:val="hy-AM"/>
        </w:rPr>
        <w:t xml:space="preserve"> </w:t>
      </w:r>
      <w:r w:rsidR="002E2A98" w:rsidRPr="002E2A98">
        <w:rPr>
          <w:rFonts w:ascii="GHEA Grapalat" w:hAnsi="GHEA Grapalat" w:cs="Sylfaen"/>
          <w:b/>
          <w:i/>
          <w:sz w:val="20"/>
          <w:szCs w:val="20"/>
        </w:rPr>
        <w:br w:type="page"/>
      </w:r>
    </w:p>
    <w:bookmarkEnd w:id="1"/>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74727D7E"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sidRPr="00E035CE">
        <w:rPr>
          <w:rFonts w:ascii="GHEA Grapalat" w:hAnsi="GHEA Grapalat"/>
        </w:rPr>
        <w:t xml:space="preserve"> закупки у одного лица обусловленное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2E2A98">
        <w:rPr>
          <w:rFonts w:ascii="GHEA Grapalat" w:hAnsi="GHEA Grapalat"/>
          <w:b/>
          <w:lang w:val="af-ZA" w:eastAsia="en-US" w:bidi="ar-SA"/>
        </w:rPr>
        <w:t>HHPEKUK-HMAAPDzB-2</w:t>
      </w:r>
      <w:r w:rsidR="00CE6979">
        <w:rPr>
          <w:rFonts w:ascii="GHEA Grapalat" w:hAnsi="GHEA Grapalat"/>
          <w:b/>
          <w:lang w:val="af-ZA" w:eastAsia="en-US" w:bidi="ar-SA"/>
        </w:rPr>
        <w:t>4</w:t>
      </w:r>
      <w:r w:rsidR="002E2A98">
        <w:rPr>
          <w:rFonts w:ascii="GHEA Grapalat" w:hAnsi="GHEA Grapalat"/>
          <w:b/>
          <w:lang w:val="af-ZA" w:eastAsia="en-US" w:bidi="ar-SA"/>
        </w:rPr>
        <w:t>/0</w:t>
      </w:r>
      <w:r w:rsidR="00CE6979">
        <w:rPr>
          <w:rFonts w:ascii="GHEA Grapalat" w:hAnsi="GHEA Grapalat"/>
          <w:b/>
          <w:lang w:val="af-ZA" w:eastAsia="en-US" w:bidi="ar-SA"/>
        </w:rPr>
        <w:t>1</w:t>
      </w:r>
      <w:r w:rsidR="001B32D9" w:rsidRPr="001B32D9">
        <w:rPr>
          <w:rFonts w:ascii="GHEA Grapalat" w:hAnsi="GHEA Grapalat" w:cs="Times Armenian"/>
          <w:i/>
        </w:rPr>
        <w:br/>
      </w:r>
      <w:r w:rsidR="00A46F92">
        <w:rPr>
          <w:rFonts w:ascii="GHEA Grapalat" w:hAnsi="GHEA Grapalat"/>
          <w:i/>
        </w:rPr>
        <w:t xml:space="preserve">№ </w:t>
      </w:r>
      <w:r w:rsidR="00D3753D" w:rsidRPr="00E035CE">
        <w:rPr>
          <w:rFonts w:ascii="GHEA Grapalat" w:hAnsi="GHEA Grapalat"/>
          <w:b/>
          <w:bCs/>
          <w:i/>
        </w:rPr>
        <w:t>1</w:t>
      </w:r>
      <w:r w:rsidR="00096865" w:rsidRPr="00D3753D">
        <w:rPr>
          <w:rFonts w:ascii="GHEA Grapalat" w:hAnsi="GHEA Grapalat"/>
          <w:b/>
          <w:bCs/>
          <w:i/>
        </w:rPr>
        <w:t xml:space="preserve"> от </w:t>
      </w:r>
      <w:r w:rsidR="00CE6979" w:rsidRPr="00CE6979">
        <w:rPr>
          <w:rFonts w:ascii="GHEA Grapalat" w:hAnsi="GHEA Grapalat"/>
          <w:b/>
          <w:bCs/>
          <w:i/>
        </w:rPr>
        <w:t>15</w:t>
      </w:r>
      <w:r w:rsidR="002E2A98" w:rsidRPr="002E2A98">
        <w:rPr>
          <w:rFonts w:ascii="GHEA Grapalat" w:hAnsi="GHEA Grapalat"/>
          <w:b/>
          <w:bCs/>
          <w:i/>
        </w:rPr>
        <w:t xml:space="preserve"> </w:t>
      </w:r>
      <w:r w:rsidR="00CE6979" w:rsidRPr="00CE6979">
        <w:rPr>
          <w:rFonts w:ascii="GHEA Grapalat" w:hAnsi="GHEA Grapalat"/>
          <w:b/>
          <w:bCs/>
          <w:i/>
        </w:rPr>
        <w:t>апреля</w:t>
      </w:r>
      <w:r w:rsidR="00C17A7F">
        <w:rPr>
          <w:rFonts w:ascii="GHEA Grapalat" w:hAnsi="GHEA Grapalat"/>
          <w:b/>
          <w:bCs/>
          <w:i/>
        </w:rPr>
        <w:t xml:space="preserve"> </w:t>
      </w:r>
      <w:r w:rsidR="00096865" w:rsidRPr="00D3753D">
        <w:rPr>
          <w:rFonts w:ascii="GHEA Grapalat" w:hAnsi="GHEA Grapalat"/>
          <w:b/>
          <w:bCs/>
          <w:i/>
        </w:rPr>
        <w:t>20</w:t>
      </w:r>
      <w:r w:rsidR="00D3753D" w:rsidRPr="00E035CE">
        <w:rPr>
          <w:rFonts w:ascii="GHEA Grapalat" w:hAnsi="GHEA Grapalat"/>
          <w:b/>
          <w:bCs/>
          <w:i/>
        </w:rPr>
        <w:t>2</w:t>
      </w:r>
      <w:r w:rsidR="00CE6979" w:rsidRPr="00CE6979">
        <w:rPr>
          <w:rFonts w:ascii="GHEA Grapalat" w:hAnsi="GHEA Grapalat"/>
          <w:b/>
          <w:bCs/>
          <w:i/>
        </w:rPr>
        <w:t>4</w:t>
      </w:r>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E035CE">
        <w:rPr>
          <w:rFonts w:ascii="GHEA Grapalat" w:hAnsi="GHEA Grapalat"/>
          <w:b/>
          <w:bCs/>
          <w:i/>
        </w:rPr>
        <w:t>ГНКО ‘’Учебный центр’’ Комитета государственных доходов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3CA76D51"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sidRPr="00E035CE">
        <w:rPr>
          <w:rFonts w:ascii="GHEA Grapalat" w:hAnsi="GHEA Grapalat"/>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CE6979" w:rsidRPr="00CE6979">
        <w:rPr>
          <w:rFonts w:ascii="GHEA Grapalat" w:hAnsi="GHEA Grapalat"/>
          <w:b/>
        </w:rPr>
        <w:t xml:space="preserve"> </w:t>
      </w:r>
      <w:r w:rsidR="00CE6979" w:rsidRPr="00AA1E37">
        <w:rPr>
          <w:rFonts w:ascii="GHEA Grapalat" w:hAnsi="GHEA Grapalat"/>
          <w:b/>
        </w:rPr>
        <w:t>пакет компьютерного программного обеспечения для сети, Интернета и внутренних сервисных (интранет) сетей</w:t>
      </w:r>
      <w:r w:rsidR="00CE6979" w:rsidRPr="00AA1E37">
        <w:rPr>
          <w:rFonts w:ascii="GHEA Grapalat" w:hAnsi="GHEA Grapalat"/>
        </w:rPr>
        <w:t xml:space="preserve"> </w:t>
      </w:r>
      <w:r w:rsidRPr="00D3753D">
        <w:rPr>
          <w:rFonts w:ascii="GHEA Grapalat" w:hAnsi="GHEA Grapalat"/>
        </w:rPr>
        <w:t>"</w:t>
      </w:r>
      <w:r w:rsidRPr="009044F1">
        <w:rPr>
          <w:rFonts w:ascii="GHEA Grapalat" w:hAnsi="GHEA Grapalat"/>
        </w:rPr>
        <w:t xml:space="preserve"> ДЛЯ НУЖД </w:t>
      </w:r>
      <w:r w:rsidR="00D3753D" w:rsidRPr="00E035CE">
        <w:rPr>
          <w:rFonts w:ascii="GHEA Grapalat" w:hAnsi="GHEA Grapalat"/>
          <w:b/>
          <w:bCs/>
          <w:i/>
        </w:rPr>
        <w:t>ГНКО ‘’Учебный центр’’ Комитета государственных доходов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7AB03A9D" w:rsidR="000A6BB9" w:rsidRDefault="00CE6979" w:rsidP="000A6BB9">
      <w:pPr>
        <w:widowControl w:val="0"/>
        <w:rPr>
          <w:rFonts w:ascii="GHEA Grapalat" w:hAnsi="GHEA Grapalat"/>
          <w:sz w:val="20"/>
          <w:szCs w:val="20"/>
        </w:rPr>
      </w:pPr>
      <w:bookmarkStart w:id="8" w:name="_Hlk163813561"/>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bookmarkEnd w:id="8"/>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bookmarkStart w:id="9" w:name="_Hlk163813589"/>
      <w:r w:rsidR="000A6BB9" w:rsidRPr="00E035CE">
        <w:rPr>
          <w:rFonts w:ascii="GHEA Grapalat" w:hAnsi="GHEA Grapalat"/>
          <w:b/>
          <w:bCs/>
          <w:i/>
        </w:rPr>
        <w:t>ГНКО ‘’Учебный центр’’ Комитета государственных доходов РА</w:t>
      </w:r>
      <w:r w:rsidR="000A6BB9" w:rsidRPr="00EC400D">
        <w:rPr>
          <w:rFonts w:ascii="GHEA Grapalat" w:hAnsi="GHEA Grapalat"/>
          <w:sz w:val="20"/>
          <w:szCs w:val="20"/>
        </w:rPr>
        <w:t xml:space="preserve"> </w:t>
      </w:r>
      <w:bookmarkEnd w:id="9"/>
    </w:p>
    <w:p w14:paraId="4C1CEE0B" w14:textId="066FAD3E"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5390C85"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56B73" w:rsidRPr="00156B73">
        <w:rPr>
          <w:rFonts w:ascii="GHEA Grapalat" w:hAnsi="GHEA Grapalat"/>
          <w:b/>
        </w:rPr>
        <w:t>ЗАКУПКИ У ОДНОГО ЛИЦА ОБУСЛОВЛЕННОЕ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sidRPr="00E035C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3745A8A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56B73" w:rsidRPr="00156B73">
        <w:rPr>
          <w:rFonts w:ascii="GHEA Grapalat" w:hAnsi="GHEA Grapalat"/>
          <w:b/>
        </w:rPr>
        <w:t>ЗАКУПКИ У ОДНОГО ЛИЦА ОБУСЛОВЛЕННОЕ БЕЗОТЛАГАТЕЛЬНОСТЬЮ</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0B4652B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E2A98">
        <w:rPr>
          <w:rFonts w:ascii="GHEA Grapalat" w:hAnsi="GHEA Grapalat"/>
          <w:b/>
          <w:lang w:val="af-ZA" w:eastAsia="en-US" w:bidi="ar-SA"/>
        </w:rPr>
        <w:t>HHPEKUK-HMAAPDzB-2</w:t>
      </w:r>
      <w:r w:rsidR="00CE6979">
        <w:rPr>
          <w:rFonts w:ascii="GHEA Grapalat" w:hAnsi="GHEA Grapalat"/>
          <w:b/>
          <w:lang w:val="af-ZA" w:eastAsia="en-US" w:bidi="ar-SA"/>
        </w:rPr>
        <w:t>4</w:t>
      </w:r>
      <w:r w:rsidR="002E2A98">
        <w:rPr>
          <w:rFonts w:ascii="GHEA Grapalat" w:hAnsi="GHEA Grapalat"/>
          <w:b/>
          <w:lang w:val="af-ZA" w:eastAsia="en-US" w:bidi="ar-SA"/>
        </w:rPr>
        <w:t>/0</w:t>
      </w:r>
      <w:r w:rsidR="00CE6979">
        <w:rPr>
          <w:rFonts w:ascii="GHEA Grapalat" w:hAnsi="GHEA Grapalat"/>
          <w:b/>
          <w:lang w:val="af-ZA" w:eastAsia="en-US" w:bidi="ar-SA"/>
        </w:rPr>
        <w:t>1</w:t>
      </w:r>
      <w:r w:rsidR="000612F7" w:rsidRPr="000612F7">
        <w:rPr>
          <w:rFonts w:ascii="GHEA Grapalat" w:hAnsi="GHEA Grapalat"/>
          <w:b/>
          <w:lang w:val="af-ZA" w:eastAsia="en-US" w:bidi="ar-SA"/>
        </w:rPr>
        <w:t xml:space="preserve"> </w:t>
      </w:r>
      <w:r w:rsidR="000A6BB9" w:rsidRPr="00C844C2">
        <w:rPr>
          <w:rFonts w:ascii="GHEA Grapalat" w:hAnsi="GHEA Grapalat"/>
          <w:u w:val="single"/>
          <w:lang w:val="af-ZA" w:eastAsia="en-US" w:bidi="ar-SA"/>
        </w:rPr>
        <w:t xml:space="preserve">      </w:t>
      </w:r>
      <w:proofErr w:type="gramStart"/>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w:t>
      </w:r>
      <w:proofErr w:type="gramEnd"/>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0A6BB9" w:rsidRPr="000A6BB9">
          <w:rPr>
            <w:rFonts w:ascii="GHEA Grapalat" w:hAnsi="GHEA Grapalat"/>
            <w:color w:val="0000FF"/>
            <w:u w:val="single"/>
            <w:lang w:val="af-ZA" w:eastAsia="en-US" w:bidi="ar-SA"/>
          </w:rPr>
          <w:t>Edgar_Asatryan@src.training-center.am</w:t>
        </w:r>
      </w:hyperlink>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67FE50E3"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CE6979" w:rsidRPr="00AA1E37">
        <w:rPr>
          <w:rFonts w:ascii="GHEA Grapalat" w:hAnsi="GHEA Grapalat"/>
          <w:b/>
        </w:rPr>
        <w:t>пакет компьютерного программного обеспечения для сети, Интернета и внутренних сервисных (интранет) сетей</w:t>
      </w:r>
      <w:r w:rsidRPr="009044F1">
        <w:rPr>
          <w:rFonts w:ascii="GHEA Grapalat" w:hAnsi="GHEA Grapalat"/>
          <w:i w:val="0"/>
          <w:sz w:val="24"/>
          <w:szCs w:val="24"/>
        </w:rPr>
        <w:t xml:space="preserve"> (далее — также товар) для нужд </w:t>
      </w:r>
      <w:r w:rsidR="00CE6979" w:rsidRPr="00E035CE">
        <w:rPr>
          <w:rFonts w:ascii="GHEA Grapalat" w:hAnsi="GHEA Grapalat"/>
          <w:b/>
          <w:bCs/>
        </w:rPr>
        <w:t>ГНКО ‘’Учебный центр’’ Комитета государственных доходов РА</w:t>
      </w:r>
      <w:r w:rsidRPr="009044F1">
        <w:rPr>
          <w:rFonts w:ascii="GHEA Grapalat" w:hAnsi="GHEA Grapalat"/>
          <w:i w:val="0"/>
          <w:sz w:val="24"/>
          <w:szCs w:val="24"/>
        </w:rPr>
        <w:t>, которые сгруппированы в лот "</w:t>
      </w:r>
      <w:r w:rsidR="00C17A7F">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E035CE" w:rsidRPr="009044F1" w14:paraId="04D20D53" w14:textId="77777777" w:rsidTr="00AD432A">
        <w:trPr>
          <w:jc w:val="center"/>
        </w:trPr>
        <w:tc>
          <w:tcPr>
            <w:tcW w:w="1530" w:type="dxa"/>
            <w:vAlign w:val="center"/>
          </w:tcPr>
          <w:p w14:paraId="60592609" w14:textId="77777777"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57CE96E5" w:rsidR="00E035CE" w:rsidRPr="002E2A98" w:rsidRDefault="00CE6979" w:rsidP="00E035CE">
            <w:pPr>
              <w:pStyle w:val="BodyTextIndent2"/>
              <w:widowControl w:val="0"/>
              <w:spacing w:after="120" w:line="240" w:lineRule="auto"/>
              <w:ind w:firstLine="0"/>
              <w:jc w:val="center"/>
              <w:rPr>
                <w:rFonts w:ascii="GHEA Grapalat" w:hAnsi="GHEA Grapalat"/>
                <w:b/>
                <w:bCs/>
                <w:sz w:val="24"/>
                <w:szCs w:val="24"/>
                <w:lang w:val="en-US"/>
              </w:rPr>
            </w:pPr>
            <w:r>
              <w:rPr>
                <w:rFonts w:ascii="GHEA Grapalat" w:hAnsi="GHEA Grapalat"/>
                <w:sz w:val="16"/>
                <w:lang w:val="en-US"/>
              </w:rPr>
              <w:t>8100000</w:t>
            </w:r>
          </w:p>
        </w:tc>
        <w:tc>
          <w:tcPr>
            <w:tcW w:w="6458" w:type="dxa"/>
            <w:vAlign w:val="center"/>
          </w:tcPr>
          <w:p w14:paraId="5EC69F17" w14:textId="16E30312" w:rsidR="00E035CE" w:rsidRPr="00CE6979" w:rsidRDefault="00CE6979" w:rsidP="00E035CE">
            <w:pPr>
              <w:pStyle w:val="BodyTextIndent2"/>
              <w:widowControl w:val="0"/>
              <w:spacing w:after="120" w:line="240" w:lineRule="auto"/>
              <w:ind w:firstLine="0"/>
              <w:rPr>
                <w:rFonts w:ascii="GHEA Grapalat" w:hAnsi="GHEA Grapalat"/>
                <w:sz w:val="24"/>
                <w:szCs w:val="24"/>
                <w:u w:val="single"/>
                <w:vertAlign w:val="subscript"/>
              </w:rPr>
            </w:pPr>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p>
        </w:tc>
      </w:tr>
    </w:tbl>
    <w:p w14:paraId="6FE4783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5D656769" w:rsidR="000A6B75"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63D1BC6" w14:textId="637A6038" w:rsidR="006D5711" w:rsidRPr="006D5711" w:rsidRDefault="006D5711" w:rsidP="00B46D58">
      <w:pPr>
        <w:pStyle w:val="BodyTextIndent2"/>
        <w:widowControl w:val="0"/>
        <w:tabs>
          <w:tab w:val="left" w:pos="1134"/>
        </w:tabs>
        <w:spacing w:after="160" w:line="240" w:lineRule="auto"/>
        <w:ind w:firstLine="567"/>
        <w:rPr>
          <w:rFonts w:ascii="GHEA Grapalat" w:hAnsi="GHEA Grapalat" w:cs="Sylfaen"/>
          <w:color w:val="FF0000"/>
          <w:sz w:val="24"/>
          <w:szCs w:val="24"/>
        </w:rPr>
      </w:pPr>
      <w:r w:rsidRPr="006D5711">
        <w:rPr>
          <w:rStyle w:val="rynqvb"/>
          <w:rFonts w:ascii="Roboto" w:hAnsi="Roboto"/>
          <w:color w:val="FF0000"/>
          <w:sz w:val="27"/>
          <w:szCs w:val="27"/>
          <w:shd w:val="clear" w:color="auto" w:fill="F5F5F5"/>
        </w:rPr>
        <w:t>2.7: Критерий «Профессиональный опыт» оценивается в следующем порядке: Участник должен надлежащим образом реализовать не менее 5 аналогичных договоров в течение года подачи заявки и предшествующих ему 10 лет.</w:t>
      </w:r>
      <w:r w:rsidRPr="006D5711">
        <w:rPr>
          <w:rFonts w:ascii="Roboto" w:hAnsi="Roboto"/>
          <w:color w:val="FF0000"/>
          <w:sz w:val="27"/>
          <w:szCs w:val="27"/>
          <w:shd w:val="clear" w:color="auto" w:fill="F5F5F5"/>
        </w:rPr>
        <w:t xml:space="preserve"> </w:t>
      </w:r>
      <w:r w:rsidRPr="006D5711">
        <w:rPr>
          <w:rStyle w:val="rynqvb"/>
          <w:rFonts w:ascii="Roboto" w:hAnsi="Roboto"/>
          <w:color w:val="FF0000"/>
          <w:sz w:val="27"/>
          <w:szCs w:val="27"/>
          <w:shd w:val="clear" w:color="auto" w:fill="F5F5F5"/>
        </w:rPr>
        <w:t>Ранее заключенный договор (договоры) оценивается (или оцениваются) аналогично, если объем оказанной в рамках него (них) услуги (или общий объем) в денежном выражении составляет не менее пятидесяти процентов представленного ценового предложения. участником в рамках настоящей процедуры.</w:t>
      </w:r>
      <w:r w:rsidRPr="006D5711">
        <w:rPr>
          <w:rFonts w:ascii="Roboto" w:hAnsi="Roboto"/>
          <w:color w:val="FF0000"/>
          <w:sz w:val="27"/>
          <w:szCs w:val="27"/>
          <w:shd w:val="clear" w:color="auto" w:fill="F5F5F5"/>
        </w:rPr>
        <w:t xml:space="preserve"> </w:t>
      </w:r>
      <w:r w:rsidRPr="006D5711">
        <w:rPr>
          <w:rStyle w:val="rynqvb"/>
          <w:rFonts w:ascii="Roboto" w:hAnsi="Roboto"/>
          <w:color w:val="FF0000"/>
          <w:sz w:val="27"/>
          <w:szCs w:val="27"/>
          <w:shd w:val="clear" w:color="auto" w:fill="F5F5F5"/>
        </w:rPr>
        <w:t xml:space="preserve">При этом объем услуги, оказываемой в рамках хотя бы одного договора, не должен составлять менее двадцати процентов от ценового предложения, поданного участником в рамках настоящей процедуры. Участник должен иметь систему управления информационной безопасностью ISO 27001. Аналогичными считаются договоры на внедрение компьютерных программ или </w:t>
      </w:r>
      <w:r w:rsidRPr="006D5711">
        <w:rPr>
          <w:rStyle w:val="rynqvb"/>
          <w:rFonts w:ascii="Roboto" w:hAnsi="Roboto"/>
          <w:color w:val="FF0000"/>
          <w:sz w:val="27"/>
          <w:szCs w:val="27"/>
          <w:shd w:val="clear" w:color="auto" w:fill="F5F5F5"/>
        </w:rPr>
        <w:lastRenderedPageBreak/>
        <w:t xml:space="preserve">оказание услуг по их техническому обслуживанию. В целях обоснования своего соответствия предусмотренным требованиям участник представляет к заявлению копии ранее заключенного договора (контрактов), а для оценки надлежащего исполнения указанного договора (контрактов) - копию акта (сдачи-передачи) -протокол приемки-передачи и т.п.), утвержденный сторонами данного договора, удостоверяющий исполнение договора в установленный срок, либо письменное подтверждение стороны о принятии исполнения данного договора. По критерию «Рабочие ресурсы» требуется: а) штат должен включать не менее 12 (двенадцати) сотрудников, занимающихся проектированием и разработкой ИТ-программного обеспечения, в следующем соотношении и с профессиональным опытом работы: Количество сотрудников (человек) Опыт работы (минимум год) 1 Менеджер проекта (МП) 1 7 2 Руководитель группы программирования (старший) 1 7 3 Серверный программист 1 3 4 </w:t>
      </w:r>
      <w:proofErr w:type="spellStart"/>
      <w:r w:rsidRPr="006D5711">
        <w:rPr>
          <w:rStyle w:val="rynqvb"/>
          <w:rFonts w:ascii="Roboto" w:hAnsi="Roboto"/>
          <w:color w:val="FF0000"/>
          <w:sz w:val="27"/>
          <w:szCs w:val="27"/>
          <w:shd w:val="clear" w:color="auto" w:fill="F5F5F5"/>
        </w:rPr>
        <w:t>Frontend</w:t>
      </w:r>
      <w:proofErr w:type="spellEnd"/>
      <w:r w:rsidRPr="006D5711">
        <w:rPr>
          <w:rStyle w:val="rynqvb"/>
          <w:rFonts w:ascii="Roboto" w:hAnsi="Roboto"/>
          <w:color w:val="FF0000"/>
          <w:sz w:val="27"/>
          <w:szCs w:val="27"/>
          <w:shd w:val="clear" w:color="auto" w:fill="F5F5F5"/>
        </w:rPr>
        <w:t xml:space="preserve">-разработчик (старший) 1 7: 5 </w:t>
      </w:r>
      <w:proofErr w:type="spellStart"/>
      <w:r w:rsidRPr="006D5711">
        <w:rPr>
          <w:rStyle w:val="rynqvb"/>
          <w:rFonts w:ascii="Roboto" w:hAnsi="Roboto"/>
          <w:color w:val="FF0000"/>
          <w:sz w:val="27"/>
          <w:szCs w:val="27"/>
          <w:shd w:val="clear" w:color="auto" w:fill="F5F5F5"/>
        </w:rPr>
        <w:t>Фронтенд</w:t>
      </w:r>
      <w:proofErr w:type="spellEnd"/>
      <w:r w:rsidRPr="006D5711">
        <w:rPr>
          <w:rStyle w:val="rynqvb"/>
          <w:rFonts w:ascii="Roboto" w:hAnsi="Roboto"/>
          <w:color w:val="FF0000"/>
          <w:sz w:val="27"/>
          <w:szCs w:val="27"/>
          <w:shd w:val="clear" w:color="auto" w:fill="F5F5F5"/>
        </w:rPr>
        <w:t xml:space="preserve">-разработчик 1 3 6 Веб-дизайнер (старший) 1 7 7 Специалист по обеспечению качества (ОК) 1 3 б) участник в качестве документа, обосновывающего квалификационные критерии, представляет данные о персонале, предлагаемом для исполнения договора, в следующей форме: Профессионалы, входящие в основной состав имя, фамилия, квалификация, опыт работы, наименование работодателя период, сфера деятельности и выполняемые работы 1 2 3 4 5 1. 2. 3. нет 4. 5. ... При этом в целях обоснования наличия трудовых ресурсов Участник: • со стороны программистов представляет письменные согласия экспертов, входящих в номинированный состав, на привлечение их к выполняемой работе, а также паспорта специалистов, документы, подтверждающие квалификацию (диплом, свидетельство, удостоверение и т.п.) и документы, удостоверяющие (обосновавшие) стаж работы (трудовая книжка, соответствующая справка, выданная работодателем и т.п.) копии • со стороны руководителя проекта, веб-дизайнера, специалиста по обеспечению качества (QA) представляет письменные согласия специалистов, входящих в номинируемый состав, на привлечение их к выполняемой работе, а также паспорта специалистов и документы, удостоверяющие (обосновавшие) стаж работы (трудовая книжка, соответствующие документы, выданные работодателем), справки и т.п.) копии. Обязательные условия: - Участник должен соответствовать минимальным требованиям, установленным неценовыми условиями настоящего приглашения. - В случае несоответствия любому из критериев оценки неценовых условий заявка участника подлежит отклонению. - Если участник не представляет документы, указанные в приглашении, в порядке и сроки, то данное обстоятельство рассматривается как нарушение </w:t>
      </w:r>
      <w:r w:rsidRPr="006D5711">
        <w:rPr>
          <w:rStyle w:val="rynqvb"/>
          <w:rFonts w:ascii="Roboto" w:hAnsi="Roboto"/>
          <w:color w:val="FF0000"/>
          <w:sz w:val="27"/>
          <w:szCs w:val="27"/>
          <w:shd w:val="clear" w:color="auto" w:fill="F5F5F5"/>
        </w:rPr>
        <w:lastRenderedPageBreak/>
        <w:t>обязательства, взятого на себя в рамках процесса покупки.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50E03688"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10" w:name="_Hlk114489023"/>
      <w:r>
        <w:rPr>
          <w:rFonts w:ascii="GHEA Grapalat" w:hAnsi="GHEA Grapalat"/>
          <w:sz w:val="24"/>
          <w:szCs w:val="24"/>
        </w:rPr>
        <w:t xml:space="preserve">адресу </w:t>
      </w:r>
      <w:r w:rsidR="007F6765" w:rsidRPr="00E035CE">
        <w:rPr>
          <w:rFonts w:ascii="GHEA Grapalat" w:hAnsi="GHEA Grapalat"/>
          <w:b/>
          <w:bCs/>
          <w:sz w:val="24"/>
          <w:szCs w:val="24"/>
        </w:rPr>
        <w:t xml:space="preserve">г. Ереван, </w:t>
      </w:r>
      <w:proofErr w:type="spellStart"/>
      <w:r w:rsidR="007F6765" w:rsidRPr="00E035CE">
        <w:rPr>
          <w:rFonts w:ascii="GHEA Grapalat" w:hAnsi="GHEA Grapalat"/>
          <w:b/>
          <w:bCs/>
          <w:sz w:val="24"/>
          <w:szCs w:val="24"/>
        </w:rPr>
        <w:t>Агароняна</w:t>
      </w:r>
      <w:proofErr w:type="spellEnd"/>
      <w:r w:rsidR="007F6765" w:rsidRPr="00E035CE">
        <w:rPr>
          <w:rFonts w:ascii="GHEA Grapalat" w:hAnsi="GHEA Grapalat"/>
          <w:b/>
          <w:bCs/>
          <w:sz w:val="24"/>
          <w:szCs w:val="24"/>
        </w:rPr>
        <w:t xml:space="preserve"> 12/</w:t>
      </w:r>
      <w:proofErr w:type="gramStart"/>
      <w:r w:rsidR="007F6765" w:rsidRPr="00E035CE">
        <w:rPr>
          <w:rFonts w:ascii="GHEA Grapalat" w:hAnsi="GHEA Grapalat"/>
          <w:b/>
          <w:bCs/>
          <w:sz w:val="24"/>
          <w:szCs w:val="24"/>
        </w:rPr>
        <w:t xml:space="preserve">3 </w:t>
      </w:r>
      <w:r>
        <w:rPr>
          <w:rFonts w:ascii="GHEA Grapalat" w:hAnsi="GHEA Grapalat"/>
          <w:sz w:val="24"/>
          <w:szCs w:val="24"/>
        </w:rPr>
        <w:t xml:space="preserve"> не</w:t>
      </w:r>
      <w:proofErr w:type="gramEnd"/>
      <w:r>
        <w:rPr>
          <w:rFonts w:ascii="GHEA Grapalat" w:hAnsi="GHEA Grapalat"/>
          <w:sz w:val="24"/>
          <w:szCs w:val="24"/>
        </w:rPr>
        <w:t xml:space="preserve"> позднее, чем </w:t>
      </w:r>
      <w:r w:rsidRPr="00E035CE">
        <w:rPr>
          <w:rFonts w:ascii="GHEA Grapalat" w:hAnsi="GHEA Grapalat"/>
          <w:b/>
          <w:sz w:val="24"/>
          <w:szCs w:val="24"/>
        </w:rPr>
        <w:t>"</w:t>
      </w:r>
      <w:r w:rsidR="00E035CE">
        <w:rPr>
          <w:rFonts w:ascii="GHEA Grapalat" w:hAnsi="GHEA Grapalat"/>
          <w:b/>
          <w:sz w:val="24"/>
          <w:szCs w:val="24"/>
        </w:rPr>
        <w:t>17</w:t>
      </w:r>
      <w:r w:rsidR="007F6765" w:rsidRPr="00E035CE">
        <w:rPr>
          <w:rFonts w:ascii="GHEA Grapalat" w:hAnsi="GHEA Grapalat"/>
          <w:b/>
          <w:sz w:val="24"/>
          <w:szCs w:val="24"/>
        </w:rPr>
        <w:t>:00</w:t>
      </w:r>
      <w:r w:rsidRPr="00E035CE">
        <w:rPr>
          <w:rFonts w:ascii="GHEA Grapalat" w:hAnsi="GHEA Grapalat"/>
          <w:b/>
          <w:sz w:val="24"/>
          <w:szCs w:val="24"/>
        </w:rPr>
        <w:t>" часов "</w:t>
      </w:r>
      <w:r w:rsidR="007F6765" w:rsidRPr="00E035CE">
        <w:rPr>
          <w:rFonts w:ascii="GHEA Grapalat" w:hAnsi="GHEA Grapalat"/>
          <w:b/>
          <w:sz w:val="24"/>
          <w:szCs w:val="24"/>
        </w:rPr>
        <w:t>2</w:t>
      </w:r>
      <w:r w:rsidRPr="00E035CE">
        <w:rPr>
          <w:rFonts w:ascii="GHEA Grapalat" w:hAnsi="GHEA Grapalat"/>
          <w:b/>
          <w:sz w:val="24"/>
          <w:szCs w:val="24"/>
        </w:rPr>
        <w:t>"-го</w:t>
      </w:r>
      <w:r w:rsidR="007F6765" w:rsidRPr="00E035CE">
        <w:rPr>
          <w:rFonts w:ascii="GHEA Grapalat" w:hAnsi="GHEA Grapalat"/>
          <w:sz w:val="24"/>
          <w:szCs w:val="24"/>
        </w:rPr>
        <w:t xml:space="preserve"> рабочего</w:t>
      </w:r>
      <w:r>
        <w:rPr>
          <w:rFonts w:ascii="GHEA Grapalat" w:hAnsi="GHEA Grapalat"/>
          <w:sz w:val="24"/>
          <w:szCs w:val="24"/>
        </w:rPr>
        <w:t xml:space="preserve"> дня</w:t>
      </w:r>
      <w:r w:rsidR="007F6765" w:rsidRPr="00E035CE">
        <w:rPr>
          <w:rFonts w:ascii="GHEA Grapalat" w:hAnsi="GHEA Grapalat"/>
          <w:sz w:val="24"/>
          <w:szCs w:val="24"/>
        </w:rPr>
        <w:t xml:space="preserve"> </w:t>
      </w:r>
      <w:r w:rsidR="00156B73">
        <w:rPr>
          <w:rFonts w:ascii="GHEA Grapalat" w:hAnsi="GHEA Grapalat"/>
          <w:b/>
          <w:sz w:val="24"/>
          <w:szCs w:val="24"/>
        </w:rPr>
        <w:t>(</w:t>
      </w:r>
      <w:r w:rsidR="00CE6979" w:rsidRPr="00CE6979">
        <w:rPr>
          <w:rFonts w:ascii="GHEA Grapalat" w:hAnsi="GHEA Grapalat"/>
          <w:b/>
          <w:sz w:val="24"/>
          <w:szCs w:val="24"/>
        </w:rPr>
        <w:t>17</w:t>
      </w:r>
      <w:r w:rsidR="00C17A7F">
        <w:rPr>
          <w:rFonts w:ascii="GHEA Grapalat" w:hAnsi="GHEA Grapalat"/>
          <w:b/>
          <w:sz w:val="24"/>
          <w:szCs w:val="24"/>
        </w:rPr>
        <w:t>.</w:t>
      </w:r>
      <w:r w:rsidR="00CE6979" w:rsidRPr="00CE6979">
        <w:rPr>
          <w:rFonts w:ascii="GHEA Grapalat" w:hAnsi="GHEA Grapalat"/>
          <w:b/>
          <w:sz w:val="24"/>
          <w:szCs w:val="24"/>
        </w:rPr>
        <w:t>04</w:t>
      </w:r>
      <w:r w:rsidR="002E2A98" w:rsidRPr="002E2A98">
        <w:rPr>
          <w:rFonts w:ascii="GHEA Grapalat" w:hAnsi="GHEA Grapalat"/>
          <w:b/>
          <w:sz w:val="24"/>
          <w:szCs w:val="24"/>
        </w:rPr>
        <w:t>.</w:t>
      </w:r>
      <w:r w:rsidR="007F6765" w:rsidRPr="00E035CE">
        <w:rPr>
          <w:rFonts w:ascii="GHEA Grapalat" w:hAnsi="GHEA Grapalat"/>
          <w:b/>
          <w:sz w:val="24"/>
          <w:szCs w:val="24"/>
        </w:rPr>
        <w:t>202</w:t>
      </w:r>
      <w:r w:rsidR="00CE6979" w:rsidRPr="00CE6979">
        <w:rPr>
          <w:rFonts w:ascii="GHEA Grapalat" w:hAnsi="GHEA Grapalat"/>
          <w:b/>
          <w:sz w:val="24"/>
          <w:szCs w:val="24"/>
        </w:rPr>
        <w:t>4</w:t>
      </w:r>
      <w:r w:rsidR="007F6765" w:rsidRPr="00E035CE">
        <w:rPr>
          <w:rFonts w:ascii="GHEA Grapalat" w:hAnsi="GHEA Grapalat"/>
          <w:b/>
          <w:sz w:val="24"/>
          <w:szCs w:val="24"/>
        </w:rPr>
        <w:t>г.)</w:t>
      </w:r>
      <w:r>
        <w:rPr>
          <w:rFonts w:ascii="GHEA Grapalat" w:hAnsi="GHEA Grapalat"/>
          <w:sz w:val="24"/>
          <w:szCs w:val="24"/>
        </w:rPr>
        <w:t xml:space="preserve"> </w:t>
      </w:r>
      <w:bookmarkEnd w:id="10"/>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7F6765" w:rsidRPr="00E035CE">
        <w:rPr>
          <w:rFonts w:ascii="GHEA Grapalat" w:hAnsi="GHEA Grapalat"/>
          <w:sz w:val="24"/>
          <w:szCs w:val="24"/>
        </w:rPr>
        <w:t>Эдгар</w:t>
      </w:r>
      <w:r w:rsidR="007F6765" w:rsidRPr="00E035CE">
        <w:rPr>
          <w:rFonts w:ascii="GHEA Grapalat" w:hAnsi="GHEA Grapalat"/>
          <w:sz w:val="24"/>
          <w:szCs w:val="24"/>
          <w:vertAlign w:val="subscript"/>
        </w:rPr>
        <w:t xml:space="preserve"> </w:t>
      </w:r>
      <w:proofErr w:type="spellStart"/>
      <w:r w:rsidR="007F6765" w:rsidRPr="00E035CE">
        <w:rPr>
          <w:rFonts w:ascii="GHEA Grapalat" w:hAnsi="GHEA Grapalat"/>
          <w:sz w:val="24"/>
          <w:szCs w:val="24"/>
        </w:rPr>
        <w:t>Асатрян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sidRPr="00E035CE">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sidRPr="00E035CE">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07EE27F7" w:rsidR="00096865" w:rsidRPr="009044F1" w:rsidRDefault="000612F7" w:rsidP="00B46D58">
      <w:pPr>
        <w:widowControl w:val="0"/>
        <w:spacing w:after="16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455E431B" w:rsidR="00096865" w:rsidRPr="009044F1" w:rsidRDefault="000612F7" w:rsidP="00B46D58">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w:t>
      </w:r>
      <w:r w:rsidR="006F5772" w:rsidRPr="00E035CE">
        <w:rPr>
          <w:rFonts w:ascii="GHEA Grapalat" w:hAnsi="GHEA Grapalat"/>
          <w:sz w:val="24"/>
          <w:szCs w:val="24"/>
        </w:rPr>
        <w:t>по</w:t>
      </w:r>
      <w:r w:rsidR="00FD2748"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sidRPr="00E035CE">
        <w:rPr>
          <w:rFonts w:ascii="GHEA Grapalat" w:hAnsi="GHEA Grapalat"/>
          <w:b/>
          <w:bCs/>
          <w:sz w:val="24"/>
          <w:szCs w:val="24"/>
        </w:rPr>
        <w:t xml:space="preserve">г. Ереван, </w:t>
      </w:r>
      <w:proofErr w:type="spellStart"/>
      <w:r w:rsidR="006F5772" w:rsidRPr="00E035CE">
        <w:rPr>
          <w:rFonts w:ascii="GHEA Grapalat" w:hAnsi="GHEA Grapalat"/>
          <w:b/>
          <w:bCs/>
          <w:sz w:val="24"/>
          <w:szCs w:val="24"/>
        </w:rPr>
        <w:t>Агароняна</w:t>
      </w:r>
      <w:proofErr w:type="spellEnd"/>
      <w:r w:rsidR="006F5772" w:rsidRPr="00E035CE">
        <w:rPr>
          <w:rFonts w:ascii="GHEA Grapalat" w:hAnsi="GHEA Grapalat"/>
          <w:b/>
          <w:bCs/>
          <w:sz w:val="24"/>
          <w:szCs w:val="24"/>
        </w:rPr>
        <w:t xml:space="preserve"> 12/</w:t>
      </w:r>
      <w:proofErr w:type="gramStart"/>
      <w:r w:rsidR="006F5772" w:rsidRPr="00E035CE">
        <w:rPr>
          <w:rFonts w:ascii="GHEA Grapalat" w:hAnsi="GHEA Grapalat"/>
          <w:b/>
          <w:bCs/>
          <w:sz w:val="24"/>
          <w:szCs w:val="24"/>
        </w:rPr>
        <w:t xml:space="preserve">3 </w:t>
      </w:r>
      <w:r w:rsidR="006F5772">
        <w:rPr>
          <w:rFonts w:ascii="GHEA Grapalat" w:hAnsi="GHEA Grapalat"/>
          <w:sz w:val="24"/>
          <w:szCs w:val="24"/>
        </w:rPr>
        <w:t xml:space="preserve"> не</w:t>
      </w:r>
      <w:proofErr w:type="gramEnd"/>
      <w:r w:rsidR="006F5772">
        <w:rPr>
          <w:rFonts w:ascii="GHEA Grapalat" w:hAnsi="GHEA Grapalat"/>
          <w:sz w:val="24"/>
          <w:szCs w:val="24"/>
        </w:rPr>
        <w:t xml:space="preserve"> позднее, чем "</w:t>
      </w:r>
      <w:r w:rsidR="00C17A7F">
        <w:rPr>
          <w:rFonts w:ascii="GHEA Grapalat" w:hAnsi="GHEA Grapalat"/>
          <w:sz w:val="24"/>
          <w:szCs w:val="24"/>
        </w:rPr>
        <w:t>17</w:t>
      </w:r>
      <w:r w:rsidR="006F5772" w:rsidRPr="00E035CE">
        <w:rPr>
          <w:rFonts w:ascii="GHEA Grapalat" w:hAnsi="GHEA Grapalat"/>
          <w:sz w:val="24"/>
          <w:szCs w:val="24"/>
        </w:rPr>
        <w:t>:00</w:t>
      </w:r>
      <w:r w:rsidR="006F5772">
        <w:rPr>
          <w:rFonts w:ascii="GHEA Grapalat" w:hAnsi="GHEA Grapalat"/>
          <w:sz w:val="24"/>
          <w:szCs w:val="24"/>
        </w:rPr>
        <w:t>" часов "</w:t>
      </w:r>
      <w:r w:rsidR="006F5772" w:rsidRPr="00E035CE">
        <w:rPr>
          <w:rFonts w:ascii="GHEA Grapalat" w:hAnsi="GHEA Grapalat"/>
          <w:sz w:val="24"/>
          <w:szCs w:val="24"/>
        </w:rPr>
        <w:t>2</w:t>
      </w:r>
      <w:r w:rsidR="006F5772">
        <w:rPr>
          <w:rFonts w:ascii="GHEA Grapalat" w:hAnsi="GHEA Grapalat"/>
          <w:sz w:val="24"/>
          <w:szCs w:val="24"/>
        </w:rPr>
        <w:t>"-го</w:t>
      </w:r>
      <w:r w:rsidR="006F5772" w:rsidRPr="00E035CE">
        <w:rPr>
          <w:rFonts w:ascii="GHEA Grapalat" w:hAnsi="GHEA Grapalat"/>
          <w:sz w:val="24"/>
          <w:szCs w:val="24"/>
        </w:rPr>
        <w:t xml:space="preserve"> рабочего</w:t>
      </w:r>
      <w:r w:rsidR="006F5772">
        <w:rPr>
          <w:rFonts w:ascii="GHEA Grapalat" w:hAnsi="GHEA Grapalat"/>
          <w:sz w:val="24"/>
          <w:szCs w:val="24"/>
        </w:rPr>
        <w:t xml:space="preserve"> дня</w:t>
      </w:r>
      <w:r w:rsidR="00C17A7F">
        <w:rPr>
          <w:rFonts w:ascii="GHEA Grapalat" w:hAnsi="GHEA Grapalat"/>
          <w:sz w:val="24"/>
          <w:szCs w:val="24"/>
        </w:rPr>
        <w:t xml:space="preserve"> </w:t>
      </w:r>
      <w:r w:rsidR="00156B73">
        <w:rPr>
          <w:rFonts w:ascii="GHEA Grapalat" w:hAnsi="GHEA Grapalat"/>
          <w:b/>
          <w:sz w:val="24"/>
          <w:szCs w:val="24"/>
        </w:rPr>
        <w:t>(</w:t>
      </w:r>
      <w:r w:rsidR="00CE6979" w:rsidRPr="00CE6979">
        <w:rPr>
          <w:rFonts w:ascii="GHEA Grapalat" w:hAnsi="GHEA Grapalat"/>
          <w:b/>
          <w:sz w:val="24"/>
          <w:szCs w:val="24"/>
        </w:rPr>
        <w:t>17</w:t>
      </w:r>
      <w:r w:rsidR="00C17A7F" w:rsidRPr="00C17A7F">
        <w:rPr>
          <w:rFonts w:ascii="GHEA Grapalat" w:hAnsi="GHEA Grapalat"/>
          <w:b/>
          <w:sz w:val="24"/>
          <w:szCs w:val="24"/>
        </w:rPr>
        <w:t>.</w:t>
      </w:r>
      <w:r w:rsidR="00CE6979" w:rsidRPr="00CE6979">
        <w:rPr>
          <w:rFonts w:ascii="GHEA Grapalat" w:hAnsi="GHEA Grapalat"/>
          <w:b/>
          <w:sz w:val="24"/>
          <w:szCs w:val="24"/>
        </w:rPr>
        <w:t>04</w:t>
      </w:r>
      <w:r w:rsidR="00C17A7F">
        <w:rPr>
          <w:rFonts w:ascii="GHEA Grapalat" w:hAnsi="GHEA Grapalat"/>
          <w:b/>
          <w:sz w:val="24"/>
          <w:szCs w:val="24"/>
        </w:rPr>
        <w:t>.</w:t>
      </w:r>
      <w:r w:rsidR="006F5772" w:rsidRPr="00C17A7F">
        <w:rPr>
          <w:rFonts w:ascii="GHEA Grapalat" w:hAnsi="GHEA Grapalat"/>
          <w:b/>
          <w:sz w:val="24"/>
          <w:szCs w:val="24"/>
        </w:rPr>
        <w:t>202</w:t>
      </w:r>
      <w:r w:rsidR="00CE6979" w:rsidRPr="00CE6979">
        <w:rPr>
          <w:rFonts w:ascii="GHEA Grapalat" w:hAnsi="GHEA Grapalat"/>
          <w:b/>
          <w:sz w:val="24"/>
          <w:szCs w:val="24"/>
        </w:rPr>
        <w:t>4</w:t>
      </w:r>
      <w:r w:rsidR="006F5772" w:rsidRPr="00C17A7F">
        <w:rPr>
          <w:rFonts w:ascii="GHEA Grapalat" w:hAnsi="GHEA Grapalat"/>
          <w:b/>
          <w:sz w:val="24"/>
          <w:szCs w:val="24"/>
        </w:rPr>
        <w:t>г.)</w:t>
      </w:r>
      <w:r w:rsidR="006F5772">
        <w:rPr>
          <w:rFonts w:ascii="GHEA Grapalat" w:hAnsi="GHEA Grapalat"/>
          <w:sz w:val="24"/>
          <w:szCs w:val="24"/>
        </w:rPr>
        <w:t xml:space="preserve"> </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38CD9C68" w:rsidR="009A796C"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F2E465" w:rsidR="00B514E8" w:rsidRPr="00352B29" w:rsidRDefault="000612F7"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3B93D6ED" w:rsidR="00096865" w:rsidRPr="00A01157"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156B73">
        <w:rPr>
          <w:rFonts w:ascii="GHEA Grapalat" w:hAnsi="GHEA Grapalat"/>
          <w:i w:val="0"/>
          <w:sz w:val="24"/>
          <w:szCs w:val="24"/>
        </w:rPr>
        <w:t xml:space="preserve"> </w:t>
      </w:r>
      <w:proofErr w:type="spellStart"/>
      <w:r w:rsidR="00156B73">
        <w:rPr>
          <w:rFonts w:ascii="GHEA Grapalat" w:hAnsi="GHEA Grapalat"/>
          <w:i w:val="0"/>
          <w:sz w:val="24"/>
          <w:szCs w:val="24"/>
        </w:rPr>
        <w:t>драмма</w:t>
      </w:r>
      <w:proofErr w:type="spellEnd"/>
      <w:r w:rsidR="00FD2748" w:rsidRPr="009044F1">
        <w:rPr>
          <w:rFonts w:ascii="GHEA Grapalat" w:hAnsi="GHEA Grapalat"/>
          <w:i w:val="0"/>
          <w:sz w:val="24"/>
          <w:szCs w:val="24"/>
        </w:rPr>
        <w:t xml:space="preserve"> </w:t>
      </w:r>
      <w:r w:rsidR="00156B73">
        <w:rPr>
          <w:rFonts w:ascii="GHEA Grapalat" w:hAnsi="GHEA Grapalat"/>
          <w:i w:val="0"/>
          <w:sz w:val="24"/>
          <w:szCs w:val="24"/>
        </w:rPr>
        <w:t>Центрального Банка д</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3C5D1D7E" w:rsidR="00096865"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lastRenderedPageBreak/>
        <w:t>7</w:t>
      </w:r>
      <w:r w:rsidR="00FD2748" w:rsidRPr="009044F1">
        <w:rPr>
          <w:rFonts w:ascii="GHEA Grapalat" w:hAnsi="GHEA Grapalat"/>
          <w:i w:val="0"/>
          <w:sz w:val="24"/>
          <w:szCs w:val="24"/>
        </w:rPr>
        <w:t>.</w:t>
      </w:r>
      <w:r w:rsidR="00D318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735F1C48" w:rsidR="009B6D58" w:rsidRPr="00186559" w:rsidRDefault="000612F7"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D318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00FD2748" w:rsidRPr="009044F1">
        <w:rPr>
          <w:rFonts w:ascii="GHEA Grapalat" w:hAnsi="GHEA Grapalat"/>
          <w:sz w:val="24"/>
          <w:szCs w:val="24"/>
        </w:rPr>
        <w:t>При</w:t>
      </w:r>
      <w:proofErr w:type="spellEnd"/>
      <w:r w:rsidR="00FD2748"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2851046B" w:rsidR="00B514E8" w:rsidRPr="009044F1" w:rsidRDefault="000612F7" w:rsidP="00B46D58">
      <w:pPr>
        <w:widowControl w:val="0"/>
        <w:tabs>
          <w:tab w:val="left" w:pos="1134"/>
        </w:tabs>
        <w:spacing w:after="160"/>
        <w:ind w:firstLine="567"/>
        <w:jc w:val="both"/>
        <w:rPr>
          <w:rFonts w:ascii="GHEA Grapalat" w:hAnsi="GHEA Grapalat"/>
        </w:rPr>
      </w:pPr>
      <w:r>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14:paraId="20089B8C" w14:textId="319CF779" w:rsidR="00AD2081" w:rsidRDefault="000612F7"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00A150A9" w:rsidRPr="009044F1">
        <w:rPr>
          <w:rFonts w:ascii="GHEA Grapalat" w:hAnsi="GHEA Grapalat"/>
          <w:sz w:val="24"/>
          <w:szCs w:val="24"/>
        </w:rPr>
        <w:t xml:space="preserve"> информирует</w:t>
      </w:r>
      <w:proofErr w:type="gramEnd"/>
      <w:r w:rsidR="00A150A9"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2ABE0A85" w:rsidR="00C27BA4"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25465D96" w:rsidR="006A649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4C18FC8A" w:rsidR="00EA58C8"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246A9C45" w:rsidR="00E65F37"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13FB8933" w:rsidR="0052468C"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122A40C8" w:rsidR="00A63D83"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02393508" w:rsidR="00A23E7B" w:rsidRDefault="000612F7"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0232D07E" w:rsidR="002B121D" w:rsidRPr="001439BD" w:rsidRDefault="000612F7"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1137500B" w:rsidR="00BF1CBD" w:rsidRPr="00BF1CBD" w:rsidRDefault="000612F7" w:rsidP="00BF1CBD">
      <w:pPr>
        <w:widowControl w:val="0"/>
        <w:tabs>
          <w:tab w:val="left" w:pos="1276"/>
        </w:tabs>
        <w:spacing w:after="160"/>
        <w:ind w:firstLine="567"/>
        <w:contextualSpacing/>
        <w:jc w:val="both"/>
        <w:rPr>
          <w:rFonts w:ascii="GHEA Grapalat" w:hAnsi="GHEA Grapalat"/>
          <w:spacing w:val="-4"/>
        </w:rPr>
      </w:pPr>
      <w:r>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1AC9DB7A" w:rsidR="002B103D" w:rsidRPr="000811C1"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00A150A9" w:rsidRPr="009044F1">
        <w:rPr>
          <w:rFonts w:ascii="GHEA Grapalat" w:hAnsi="GHEA Grapalat"/>
          <w:sz w:val="24"/>
          <w:szCs w:val="24"/>
        </w:rPr>
        <w:t xml:space="preserve">. </w:t>
      </w:r>
    </w:p>
    <w:p w14:paraId="0B2692F2" w14:textId="04DFEE82" w:rsidR="00583092" w:rsidRPr="008C0D4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8.1</w:t>
      </w:r>
      <w:r w:rsidR="00625515" w:rsidRPr="008C0D41">
        <w:rPr>
          <w:rFonts w:ascii="GHEA Grapalat" w:hAnsi="GHEA Grapalat"/>
        </w:rPr>
        <w:t>2</w:t>
      </w:r>
      <w:r w:rsidR="00A150A9"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14:paraId="61E016D1" w14:textId="7334B614" w:rsidR="00583092"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92A4F18" w:rsidR="00583092" w:rsidRPr="00374F4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14:paraId="4550FC9F" w14:textId="37358457" w:rsidR="00E45ACA" w:rsidRPr="000811C1"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14:paraId="4EF828BE" w14:textId="21E9AB03" w:rsidR="00583092"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1D90E2D7" w:rsidR="000313A6" w:rsidRPr="009044F1" w:rsidRDefault="000612F7" w:rsidP="00B46D58">
      <w:pPr>
        <w:widowControl w:val="0"/>
        <w:spacing w:after="160"/>
        <w:jc w:val="center"/>
        <w:rPr>
          <w:rFonts w:ascii="GHEA Grapalat" w:hAnsi="GHEA Grapalat" w:cs="Arial"/>
          <w:b/>
          <w:iCs/>
        </w:rPr>
      </w:pPr>
      <w:r>
        <w:rPr>
          <w:rFonts w:ascii="GHEA Grapalat" w:hAnsi="GHEA Grapalat"/>
          <w:b/>
        </w:rPr>
        <w:lastRenderedPageBreak/>
        <w:t>8</w:t>
      </w:r>
      <w:r w:rsidR="00AA0AD8" w:rsidRPr="009044F1">
        <w:rPr>
          <w:rFonts w:ascii="GHEA Grapalat" w:hAnsi="GHEA Grapalat"/>
          <w:b/>
        </w:rPr>
        <w:t xml:space="preserve">. ЗАКЛЮЧЕНИЕ ДОГОВОРА </w:t>
      </w:r>
    </w:p>
    <w:p w14:paraId="4BA4F5C4" w14:textId="70C118FF" w:rsidR="00096865"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140E6C11" w:rsidR="00EB6E54"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14:paraId="34749E5C" w14:textId="2D351A8A" w:rsidR="00F23A51"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8EC1000" w14:textId="059621F1" w:rsidR="00BD587C" w:rsidRDefault="000612F7" w:rsidP="00BD587C">
      <w:pPr>
        <w:widowControl w:val="0"/>
        <w:tabs>
          <w:tab w:val="left" w:pos="1134"/>
        </w:tabs>
        <w:spacing w:after="160"/>
        <w:ind w:firstLine="567"/>
        <w:jc w:val="both"/>
        <w:rPr>
          <w:rFonts w:ascii="GHEA Grapalat" w:hAnsi="GHEA Grapalat"/>
          <w:color w:val="000000" w:themeColor="text1"/>
        </w:rPr>
      </w:pPr>
      <w:r>
        <w:rPr>
          <w:rFonts w:ascii="GHEA Grapalat" w:hAnsi="GHEA Grapalat"/>
        </w:rPr>
        <w:t>8</w:t>
      </w:r>
      <w:r w:rsidR="00AA0AD8" w:rsidRPr="009044F1">
        <w:rPr>
          <w:rFonts w:ascii="GHEA Grapalat" w:hAnsi="GHEA Grapalat"/>
        </w:rPr>
        <w:t>.</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106EF25A" w:rsidR="00D612BC"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00AA0AD8" w:rsidRPr="009044F1">
        <w:rPr>
          <w:rFonts w:ascii="GHEA Grapalat" w:hAnsi="GHEA Grapalat"/>
          <w:i w:val="0"/>
          <w:sz w:val="24"/>
          <w:szCs w:val="24"/>
        </w:rPr>
        <w:t xml:space="preserve"> предложенной отобранным участником.</w:t>
      </w:r>
      <w:r w:rsidR="00AA0AD8" w:rsidRPr="009044F1">
        <w:rPr>
          <w:rFonts w:ascii="GHEA Grapalat" w:hAnsi="GHEA Grapalat"/>
          <w:spacing w:val="-8"/>
          <w:sz w:val="24"/>
          <w:szCs w:val="24"/>
        </w:rPr>
        <w:t xml:space="preserve"> </w:t>
      </w:r>
    </w:p>
    <w:p w14:paraId="0912F429" w14:textId="03C3B855" w:rsidR="00096865" w:rsidRPr="009044F1" w:rsidRDefault="000612F7" w:rsidP="00B46D58">
      <w:pPr>
        <w:widowControl w:val="0"/>
        <w:spacing w:after="160"/>
        <w:jc w:val="center"/>
        <w:rPr>
          <w:rFonts w:ascii="GHEA Grapalat" w:hAnsi="GHEA Grapalat" w:cs="Arial"/>
          <w:b/>
          <w:iCs/>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14:paraId="372D8A9C" w14:textId="67571CCD" w:rsidR="00096865"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00030D40" w:rsidRPr="009044F1">
        <w:rPr>
          <w:rFonts w:ascii="GHEA Grapalat" w:hAnsi="GHEA Grapalat"/>
        </w:rPr>
        <w:t>.</w:t>
      </w:r>
      <w:r w:rsidR="002E57E8" w:rsidRPr="002E57E8">
        <w:rPr>
          <w:rFonts w:ascii="GHEA Grapalat" w:hAnsi="GHEA Grapalat"/>
          <w:vertAlign w:val="superscript"/>
        </w:rPr>
        <w:t>11.1</w:t>
      </w:r>
    </w:p>
    <w:p w14:paraId="692B419C" w14:textId="64F15413" w:rsidR="003D57AD" w:rsidRPr="003D57AD" w:rsidRDefault="000612F7" w:rsidP="00801A4F">
      <w:pPr>
        <w:widowControl w:val="0"/>
        <w:tabs>
          <w:tab w:val="left" w:pos="1276"/>
        </w:tabs>
        <w:spacing w:after="160"/>
        <w:ind w:firstLine="567"/>
        <w:jc w:val="both"/>
        <w:rPr>
          <w:rFonts w:ascii="GHEA Grapalat" w:hAnsi="GHEA Grapalat"/>
          <w:lang w:val="hy-AM"/>
        </w:rPr>
      </w:pPr>
      <w:r>
        <w:rPr>
          <w:rFonts w:ascii="GHEA Grapalat" w:hAnsi="GHEA Grapalat"/>
        </w:rPr>
        <w:t>9</w:t>
      </w:r>
      <w:r w:rsidR="00A6609C">
        <w:rPr>
          <w:rFonts w:ascii="GHEA Grapalat" w:hAnsi="GHEA Grapalat"/>
        </w:rPr>
        <w:t xml:space="preserve">.2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1522D798" w:rsidR="00366C4E"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030D40"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00030D40"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7"/>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6A3EF2B" w:rsidR="00D32092" w:rsidRPr="00250377" w:rsidRDefault="000612F7" w:rsidP="00B46D58">
      <w:pPr>
        <w:widowControl w:val="0"/>
        <w:tabs>
          <w:tab w:val="left" w:pos="1276"/>
        </w:tabs>
        <w:spacing w:after="160"/>
        <w:ind w:firstLine="567"/>
        <w:jc w:val="both"/>
        <w:rPr>
          <w:rFonts w:ascii="GHEA Grapalat" w:hAnsi="GHEA Grapalat" w:cs="Sylfaen"/>
        </w:rPr>
      </w:pPr>
      <w:r>
        <w:rPr>
          <w:rFonts w:ascii="GHEA Grapalat" w:hAnsi="GHEA Grapalat"/>
        </w:rPr>
        <w:t>9</w:t>
      </w:r>
      <w:r w:rsidR="004A0321" w:rsidRPr="00250377">
        <w:rPr>
          <w:rFonts w:ascii="GHEA Grapalat" w:hAnsi="GHEA Grapalat"/>
        </w:rPr>
        <w:t>.4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lastRenderedPageBreak/>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50A8415E" w:rsidR="008F0732" w:rsidRPr="00625529" w:rsidRDefault="000612F7" w:rsidP="00B46D58">
      <w:pPr>
        <w:widowControl w:val="0"/>
        <w:tabs>
          <w:tab w:val="left" w:pos="1276"/>
        </w:tabs>
        <w:spacing w:after="160"/>
        <w:ind w:firstLine="567"/>
        <w:jc w:val="both"/>
        <w:rPr>
          <w:rFonts w:ascii="GHEA Grapalat" w:hAnsi="GHEA Grapalat"/>
          <w:i/>
        </w:rPr>
      </w:pPr>
      <w:r>
        <w:rPr>
          <w:rFonts w:ascii="GHEA Grapalat" w:hAnsi="GHEA Grapalat"/>
        </w:rPr>
        <w:t>9</w:t>
      </w:r>
      <w:r w:rsidR="00030D40" w:rsidRPr="009044F1">
        <w:rPr>
          <w:rFonts w:ascii="GHEA Grapalat" w:hAnsi="GHEA Grapalat"/>
        </w:rPr>
        <w:t>.</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030D40"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00030D40" w:rsidRPr="009044F1">
        <w:rPr>
          <w:rFonts w:ascii="GHEA Grapalat" w:hAnsi="GHEA Grapalat"/>
        </w:rPr>
        <w:t>.</w:t>
      </w:r>
      <w:r w:rsidR="00030D40" w:rsidRPr="009044F1">
        <w:rPr>
          <w:rFonts w:ascii="GHEA Grapalat" w:hAnsi="GHEA Grapalat"/>
          <w:i/>
        </w:rPr>
        <w:t xml:space="preserve"> </w:t>
      </w:r>
    </w:p>
    <w:p w14:paraId="05B5C14F" w14:textId="7FE3A830" w:rsidR="005162B1"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00030D40"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46B5ECAC"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000612F7">
        <w:rPr>
          <w:rFonts w:ascii="GHEA Grapalat" w:hAnsi="GHEA Grapalat"/>
        </w:rPr>
        <w:t>9</w:t>
      </w:r>
      <w:r w:rsidRPr="0074650E">
        <w:rPr>
          <w:rFonts w:ascii="GHEA Grapalat" w:hAnsi="GHEA Grapalat"/>
        </w:rPr>
        <w:t xml:space="preserve">.7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1A476119"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w:t>
      </w:r>
      <w:r w:rsidR="000612F7">
        <w:rPr>
          <w:rFonts w:ascii="GHEA Grapalat" w:hAnsi="GHEA Grapalat"/>
          <w:b/>
        </w:rPr>
        <w:t>0</w:t>
      </w:r>
      <w:r w:rsidR="008D5016" w:rsidRPr="009044F1">
        <w:rPr>
          <w:rFonts w:ascii="GHEA Grapalat" w:hAnsi="GHEA Grapalat"/>
          <w:b/>
        </w:rPr>
        <w:t>.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14A73303"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8"/>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194470CA"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0C81E105"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9"/>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0"/>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4B0FB4E8"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35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23990FF5" w:rsidR="008937EA" w:rsidRPr="002658C9" w:rsidRDefault="00E035CE" w:rsidP="008937EA">
      <w:pPr>
        <w:widowControl w:val="0"/>
        <w:tabs>
          <w:tab w:val="left" w:pos="1134"/>
        </w:tabs>
        <w:spacing w:after="160"/>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93924E2" w:rsidR="008937EA" w:rsidRDefault="00E035CE"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6AD4AD5A" w14:textId="77777777" w:rsidR="000612F7" w:rsidRDefault="000612F7" w:rsidP="009313B9">
      <w:pPr>
        <w:widowControl w:val="0"/>
        <w:spacing w:after="160"/>
        <w:jc w:val="center"/>
        <w:rPr>
          <w:rFonts w:ascii="GHEA Grapalat" w:hAnsi="GHEA Grapalat"/>
          <w:b/>
        </w:rPr>
      </w:pPr>
    </w:p>
    <w:p w14:paraId="5608970C" w14:textId="77777777" w:rsidR="000612F7" w:rsidRDefault="000612F7" w:rsidP="009313B9">
      <w:pPr>
        <w:widowControl w:val="0"/>
        <w:spacing w:after="160"/>
        <w:jc w:val="center"/>
        <w:rPr>
          <w:rFonts w:ascii="GHEA Grapalat" w:hAnsi="GHEA Grapalat"/>
          <w:b/>
        </w:rPr>
      </w:pPr>
    </w:p>
    <w:p w14:paraId="2B387CB3" w14:textId="77777777" w:rsidR="000612F7" w:rsidRDefault="000612F7" w:rsidP="009313B9">
      <w:pPr>
        <w:widowControl w:val="0"/>
        <w:spacing w:after="160"/>
        <w:jc w:val="center"/>
        <w:rPr>
          <w:rFonts w:ascii="GHEA Grapalat" w:hAnsi="GHEA Grapalat"/>
          <w:b/>
        </w:rPr>
      </w:pPr>
    </w:p>
    <w:p w14:paraId="7EFA1CE0" w14:textId="77777777" w:rsidR="000612F7" w:rsidRDefault="000612F7" w:rsidP="009313B9">
      <w:pPr>
        <w:widowControl w:val="0"/>
        <w:spacing w:after="160"/>
        <w:jc w:val="center"/>
        <w:rPr>
          <w:rFonts w:ascii="GHEA Grapalat" w:hAnsi="GHEA Grapalat"/>
          <w:b/>
        </w:rPr>
      </w:pPr>
    </w:p>
    <w:p w14:paraId="1FAB7F04" w14:textId="77777777" w:rsidR="000612F7" w:rsidRDefault="000612F7" w:rsidP="009313B9">
      <w:pPr>
        <w:widowControl w:val="0"/>
        <w:spacing w:after="160"/>
        <w:jc w:val="center"/>
        <w:rPr>
          <w:rFonts w:ascii="GHEA Grapalat" w:hAnsi="GHEA Grapalat"/>
          <w:b/>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802B3C1" w14:textId="75E4D120"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sidRPr="00E035CE">
        <w:rPr>
          <w:rFonts w:ascii="GHEA Grapalat" w:hAnsi="GHEA Grapalat"/>
          <w:b/>
          <w:sz w:val="24"/>
          <w:szCs w:val="24"/>
        </w:rPr>
        <w:t xml:space="preserve"> закупки у одного лица обусловленное </w:t>
      </w:r>
      <w:proofErr w:type="spellStart"/>
      <w:r w:rsidR="00DC0495" w:rsidRPr="00E035CE">
        <w:rPr>
          <w:rFonts w:ascii="GHEA Grapalat" w:hAnsi="GHEA Grapalat"/>
          <w:b/>
          <w:sz w:val="24"/>
          <w:szCs w:val="24"/>
        </w:rPr>
        <w:t>безотлогательностью</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2E2A98">
        <w:rPr>
          <w:rFonts w:ascii="GHEA Grapalat" w:hAnsi="GHEA Grapalat"/>
          <w:b/>
          <w:sz w:val="24"/>
          <w:szCs w:val="24"/>
          <w:lang w:val="af-ZA" w:eastAsia="en-US" w:bidi="ar-SA"/>
        </w:rPr>
        <w:t>HHPEKUK-HMAAPDzB-2</w:t>
      </w:r>
      <w:r w:rsidR="00CE6979">
        <w:rPr>
          <w:rFonts w:ascii="GHEA Grapalat" w:hAnsi="GHEA Grapalat"/>
          <w:b/>
          <w:sz w:val="24"/>
          <w:szCs w:val="24"/>
          <w:lang w:val="af-ZA" w:eastAsia="en-US" w:bidi="ar-SA"/>
        </w:rPr>
        <w:t>4</w:t>
      </w:r>
      <w:r w:rsidR="002E2A98">
        <w:rPr>
          <w:rFonts w:ascii="GHEA Grapalat" w:hAnsi="GHEA Grapalat"/>
          <w:b/>
          <w:sz w:val="24"/>
          <w:szCs w:val="24"/>
          <w:lang w:val="af-ZA" w:eastAsia="en-US" w:bidi="ar-SA"/>
        </w:rPr>
        <w:t>/0</w:t>
      </w:r>
      <w:r w:rsidR="00CE6979">
        <w:rPr>
          <w:rFonts w:ascii="GHEA Grapalat" w:hAnsi="GHEA Grapalat"/>
          <w:b/>
          <w:sz w:val="24"/>
          <w:szCs w:val="24"/>
          <w:lang w:val="af-ZA" w:eastAsia="en-US" w:bidi="ar-SA"/>
        </w:rPr>
        <w:t>1</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12" w:name="_Hlk114489266"/>
      <w:r w:rsidR="00DC0495" w:rsidRPr="00DC0495">
        <w:rPr>
          <w:rFonts w:ascii="GHEA Grapalat" w:hAnsi="GHEA Grapalat"/>
          <w:color w:val="auto"/>
          <w:sz w:val="24"/>
          <w:szCs w:val="24"/>
        </w:rPr>
        <w:t xml:space="preserve">на конкурс закупки у одного лица обусловленное </w:t>
      </w:r>
      <w:proofErr w:type="spellStart"/>
      <w:r w:rsidR="00DC0495" w:rsidRPr="00DC0495">
        <w:rPr>
          <w:rFonts w:ascii="GHEA Grapalat" w:hAnsi="GHEA Grapalat"/>
          <w:color w:val="auto"/>
          <w:sz w:val="24"/>
          <w:szCs w:val="24"/>
        </w:rPr>
        <w:t>безотлогательностью</w:t>
      </w:r>
      <w:bookmarkEnd w:id="12"/>
      <w:proofErr w:type="spellEnd"/>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1974256D" w:rsidR="00DC0495" w:rsidRDefault="00DC0495" w:rsidP="00DC0495">
      <w:pPr>
        <w:jc w:val="both"/>
        <w:rPr>
          <w:rFonts w:ascii="GHEA Grapalat" w:hAnsi="GHEA Grapalat"/>
        </w:rPr>
      </w:pPr>
      <w:r w:rsidRPr="00E035CE">
        <w:rPr>
          <w:rFonts w:ascii="GHEA Grapalat" w:hAnsi="GHEA Grapalat"/>
        </w:rPr>
        <w:t>ГНКО ‘’</w:t>
      </w:r>
      <w:proofErr w:type="spellStart"/>
      <w:r w:rsidRPr="00E035CE">
        <w:rPr>
          <w:rFonts w:ascii="GHEA Grapalat" w:hAnsi="GHEA Grapalat"/>
        </w:rPr>
        <w:t>Учебны</w:t>
      </w:r>
      <w:proofErr w:type="spellEnd"/>
      <w:r w:rsidRPr="00E035CE">
        <w:rPr>
          <w:rFonts w:ascii="GHEA Grapalat" w:hAnsi="GHEA Grapalat"/>
        </w:rPr>
        <w:t xml:space="preserve">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bookmarkStart w:id="13" w:name="_Hlk135144195"/>
      <w:r w:rsidR="002E2A98">
        <w:rPr>
          <w:rFonts w:ascii="GHEA Grapalat" w:hAnsi="GHEA Grapalat"/>
        </w:rPr>
        <w:t>HHPEKUK-HMAAPDzB-2</w:t>
      </w:r>
      <w:r w:rsidR="00CE6979" w:rsidRPr="00CE6979">
        <w:rPr>
          <w:rFonts w:ascii="GHEA Grapalat" w:hAnsi="GHEA Grapalat"/>
        </w:rPr>
        <w:t>4</w:t>
      </w:r>
      <w:r w:rsidR="002E2A98">
        <w:rPr>
          <w:rFonts w:ascii="GHEA Grapalat" w:hAnsi="GHEA Grapalat"/>
        </w:rPr>
        <w:t>/0</w:t>
      </w:r>
      <w:r w:rsidR="00CE6979" w:rsidRPr="00CE6979">
        <w:rPr>
          <w:rFonts w:ascii="GHEA Grapalat" w:hAnsi="GHEA Grapalat"/>
        </w:rPr>
        <w:t>1</w:t>
      </w:r>
      <w:r w:rsidRPr="00DC0495">
        <w:rPr>
          <w:rFonts w:ascii="GHEA Grapalat" w:hAnsi="GHEA Grapalat"/>
        </w:rPr>
        <w:t xml:space="preserve">  </w:t>
      </w:r>
      <w:bookmarkEnd w:id="13"/>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 xml:space="preserve">на конкурс закупки у одного лица обусловленное </w:t>
      </w:r>
      <w:proofErr w:type="spellStart"/>
      <w:r w:rsidRPr="00DC0495">
        <w:rPr>
          <w:rFonts w:ascii="GHEA Grapalat" w:hAnsi="GHEA Grapalat"/>
        </w:rPr>
        <w:t>безотлогательностью</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45A49183"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t xml:space="preserve">на конкурс закупки у одного лица обусловленное </w:t>
      </w:r>
      <w:proofErr w:type="spellStart"/>
      <w:r w:rsidR="00DC0495" w:rsidRPr="00DC0495">
        <w:rPr>
          <w:rFonts w:ascii="GHEA Grapalat" w:hAnsi="GHEA Grapalat"/>
          <w:spacing w:val="-4"/>
        </w:rPr>
        <w:t>безотлогательностью</w:t>
      </w:r>
      <w:proofErr w:type="spellEnd"/>
      <w:r w:rsidRPr="003D58E1">
        <w:rPr>
          <w:rFonts w:ascii="GHEA Grapalat" w:hAnsi="GHEA Grapalat"/>
        </w:rPr>
        <w:t xml:space="preserve"> под </w:t>
      </w:r>
      <w:r w:rsidRPr="003D58E1">
        <w:rPr>
          <w:rFonts w:ascii="GHEA Grapalat" w:hAnsi="GHEA Grapalat"/>
        </w:rPr>
        <w:lastRenderedPageBreak/>
        <w:t xml:space="preserve">кодом </w:t>
      </w:r>
      <w:r w:rsidR="002E2A98">
        <w:rPr>
          <w:rFonts w:ascii="GHEA Grapalat" w:hAnsi="GHEA Grapalat"/>
        </w:rPr>
        <w:t>HHPEKUK-HMAAPDzB-2</w:t>
      </w:r>
      <w:r w:rsidR="00CE6979" w:rsidRPr="00CE6979">
        <w:rPr>
          <w:rFonts w:ascii="GHEA Grapalat" w:hAnsi="GHEA Grapalat"/>
        </w:rPr>
        <w:t>4</w:t>
      </w:r>
      <w:r w:rsidR="002E2A98">
        <w:rPr>
          <w:rFonts w:ascii="GHEA Grapalat" w:hAnsi="GHEA Grapalat"/>
        </w:rPr>
        <w:t>/0</w:t>
      </w:r>
      <w:r w:rsidR="00CE6979" w:rsidRPr="00CE6979">
        <w:rPr>
          <w:rFonts w:ascii="GHEA Grapalat" w:hAnsi="GHEA Grapalat"/>
        </w:rPr>
        <w:t>1</w:t>
      </w:r>
      <w:r w:rsidR="00813B45" w:rsidRPr="00813B45">
        <w:rPr>
          <w:rFonts w:ascii="GHEA Grapalat" w:hAnsi="GHEA Grapalat"/>
        </w:rPr>
        <w:t xml:space="preserve">  </w:t>
      </w:r>
      <w:r w:rsidR="00DC0495" w:rsidRPr="00DC0495">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0F21D211" w:rsidR="006B3E56" w:rsidRPr="00DC0495" w:rsidRDefault="006B3E56" w:rsidP="00E035CE">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2E2A98">
        <w:rPr>
          <w:rFonts w:ascii="GHEA Grapalat" w:hAnsi="GHEA Grapalat"/>
        </w:rPr>
        <w:t>HHPEKUK-HMAAPDzB-2</w:t>
      </w:r>
      <w:r w:rsidR="00CE6979" w:rsidRPr="00CE6979">
        <w:rPr>
          <w:rFonts w:ascii="GHEA Grapalat" w:hAnsi="GHEA Grapalat"/>
        </w:rPr>
        <w:t>4</w:t>
      </w:r>
      <w:r w:rsidR="002E2A98">
        <w:rPr>
          <w:rFonts w:ascii="GHEA Grapalat" w:hAnsi="GHEA Grapalat"/>
        </w:rPr>
        <w:t>/</w:t>
      </w:r>
      <w:proofErr w:type="gramStart"/>
      <w:r w:rsidR="002E2A98">
        <w:rPr>
          <w:rFonts w:ascii="GHEA Grapalat" w:hAnsi="GHEA Grapalat"/>
        </w:rPr>
        <w:t>0</w:t>
      </w:r>
      <w:r w:rsidR="00CE6979" w:rsidRPr="00CE6979">
        <w:rPr>
          <w:rFonts w:ascii="GHEA Grapalat" w:hAnsi="GHEA Grapalat"/>
        </w:rPr>
        <w:t>1</w:t>
      </w:r>
      <w:r w:rsidR="00DC0495" w:rsidRPr="00DC0495">
        <w:rPr>
          <w:rFonts w:ascii="GHEA Grapalat" w:hAnsi="GHEA Grapalat"/>
        </w:rPr>
        <w:t xml:space="preserve">  </w:t>
      </w:r>
      <w:r w:rsidRPr="00DC0495">
        <w:rPr>
          <w:rFonts w:ascii="GHEA Grapalat" w:hAnsi="GHEA Grapalat"/>
        </w:rPr>
        <w:t>не</w:t>
      </w:r>
      <w:proofErr w:type="gramEnd"/>
      <w:r w:rsidRPr="00DC0495">
        <w:rPr>
          <w:rFonts w:ascii="GHEA Grapalat" w:hAnsi="GHEA Grapalat"/>
        </w:rPr>
        <w:t xml:space="preserve">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w:t>
      </w:r>
      <w:proofErr w:type="spellStart"/>
      <w:r w:rsidRPr="00DC0495">
        <w:rPr>
          <w:rFonts w:ascii="GHEA Grapalat" w:hAnsi="GHEA Grapalat"/>
        </w:rPr>
        <w:t>антиконкурентного</w:t>
      </w:r>
      <w:proofErr w:type="spellEnd"/>
      <w:r w:rsidRPr="00DC0495">
        <w:rPr>
          <w:rFonts w:ascii="GHEA Grapalat" w:hAnsi="GHEA Grapalat"/>
        </w:rPr>
        <w:t xml:space="preserve">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4"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bookmarkStart w:id="15" w:name="_Hlk163827178"/>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63C18DF6"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00AE2B51" w:rsidRPr="00AE2B51">
        <w:rPr>
          <w:rFonts w:ascii="GHEA Grapalat" w:hAnsi="GHEA Grapalat"/>
          <w:b/>
          <w:sz w:val="24"/>
          <w:szCs w:val="24"/>
        </w:rPr>
        <w:t>Приглашению</w:t>
      </w:r>
      <w:proofErr w:type="spellEnd"/>
      <w:r w:rsidR="00AE2B51" w:rsidRPr="00AE2B51">
        <w:rPr>
          <w:rFonts w:ascii="GHEA Grapalat" w:hAnsi="GHEA Grapalat"/>
          <w:b/>
          <w:sz w:val="24"/>
          <w:szCs w:val="24"/>
        </w:rPr>
        <w:t xml:space="preserve"> на конкурс закупки у одного лица обусловленное</w:t>
      </w:r>
      <w:r w:rsidR="00AE2B51" w:rsidRPr="00AE2B51">
        <w:t xml:space="preserve"> </w:t>
      </w:r>
      <w:proofErr w:type="spellStart"/>
      <w:r w:rsidR="00AE2B51"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6" w:name="_Hlk114489381"/>
      <w:r w:rsidR="002E2A98">
        <w:rPr>
          <w:rFonts w:ascii="GHEA Grapalat" w:hAnsi="GHEA Grapalat"/>
          <w:b/>
          <w:sz w:val="24"/>
          <w:szCs w:val="24"/>
        </w:rPr>
        <w:t>HHPEKUK-HMAAPDzB-2</w:t>
      </w:r>
      <w:r w:rsidR="00CE6979" w:rsidRPr="00CE6979">
        <w:rPr>
          <w:rFonts w:ascii="GHEA Grapalat" w:hAnsi="GHEA Grapalat"/>
          <w:b/>
          <w:sz w:val="24"/>
          <w:szCs w:val="24"/>
        </w:rPr>
        <w:t>4</w:t>
      </w:r>
      <w:r w:rsidR="002E2A98">
        <w:rPr>
          <w:rFonts w:ascii="GHEA Grapalat" w:hAnsi="GHEA Grapalat"/>
          <w:b/>
          <w:sz w:val="24"/>
          <w:szCs w:val="24"/>
        </w:rPr>
        <w:t>/0</w:t>
      </w:r>
      <w:r w:rsidR="00CE6979" w:rsidRPr="00CE6979">
        <w:rPr>
          <w:rFonts w:ascii="GHEA Grapalat" w:hAnsi="GHEA Grapalat"/>
          <w:b/>
          <w:sz w:val="24"/>
          <w:szCs w:val="24"/>
        </w:rPr>
        <w:t>1</w:t>
      </w:r>
      <w:r w:rsidR="00813B45" w:rsidRPr="00813B45">
        <w:rPr>
          <w:rFonts w:ascii="GHEA Grapalat" w:hAnsi="GHEA Grapalat"/>
          <w:b/>
          <w:sz w:val="24"/>
          <w:szCs w:val="24"/>
        </w:rPr>
        <w:t xml:space="preserve">  </w:t>
      </w:r>
      <w:r w:rsidR="00DC0495" w:rsidRPr="00DC0495">
        <w:rPr>
          <w:rFonts w:ascii="GHEA Grapalat" w:hAnsi="GHEA Grapalat"/>
          <w:b/>
          <w:sz w:val="24"/>
          <w:szCs w:val="24"/>
        </w:rPr>
        <w:t xml:space="preserve"> </w:t>
      </w:r>
      <w:bookmarkEnd w:id="16"/>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3E2D0D69"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 xml:space="preserve">закупки у одного лица обусловленное </w:t>
      </w:r>
      <w:proofErr w:type="spellStart"/>
      <w:r w:rsidR="00AE2B51" w:rsidRPr="00AE2B51">
        <w:rPr>
          <w:rFonts w:ascii="GHEA Grapalat" w:hAnsi="GHEA Grapalat"/>
        </w:rPr>
        <w:t>безотлогательностью</w:t>
      </w:r>
      <w:proofErr w:type="spellEnd"/>
      <w:r w:rsidR="00AE2B51" w:rsidRPr="00AE2B51">
        <w:rPr>
          <w:rFonts w:ascii="GHEA Grapalat" w:hAnsi="GHEA Grapalat"/>
        </w:rPr>
        <w:t xml:space="preserve"> </w:t>
      </w:r>
      <w:r w:rsidRPr="009044F1">
        <w:rPr>
          <w:rFonts w:ascii="GHEA Grapalat" w:hAnsi="GHEA Grapalat"/>
        </w:rPr>
        <w:t xml:space="preserve">под кодом </w:t>
      </w:r>
      <w:r w:rsidR="002E2A98">
        <w:rPr>
          <w:rFonts w:ascii="GHEA Grapalat" w:hAnsi="GHEA Grapalat"/>
        </w:rPr>
        <w:t>HHPEKUK-HMAAPDzB-2</w:t>
      </w:r>
      <w:r w:rsidR="00CE6979" w:rsidRPr="00CE6979">
        <w:rPr>
          <w:rFonts w:ascii="GHEA Grapalat" w:hAnsi="GHEA Grapalat"/>
        </w:rPr>
        <w:t>4</w:t>
      </w:r>
      <w:r w:rsidR="002E2A98">
        <w:rPr>
          <w:rFonts w:ascii="GHEA Grapalat" w:hAnsi="GHEA Grapalat"/>
        </w:rPr>
        <w:t>/0</w:t>
      </w:r>
      <w:r w:rsidR="00CE6979" w:rsidRPr="00CE6979">
        <w:rPr>
          <w:rFonts w:ascii="GHEA Grapalat" w:hAnsi="GHEA Grapalat"/>
        </w:rPr>
        <w:t>1</w:t>
      </w:r>
      <w:r w:rsidR="00813B45" w:rsidRPr="00813B45">
        <w:rPr>
          <w:rFonts w:ascii="GHEA Grapalat" w:hAnsi="GHEA Grapalat"/>
        </w:rPr>
        <w:t xml:space="preserve">  </w:t>
      </w:r>
      <w:r w:rsidR="00AE2B51" w:rsidRPr="00AE2B51">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bookmarkEnd w:id="15"/>
    <w:p w14:paraId="386CEC01" w14:textId="77777777" w:rsidR="00D043C1" w:rsidRDefault="00D043C1" w:rsidP="00D043C1">
      <w:pPr>
        <w:rPr>
          <w:rFonts w:ascii="GHEA Grapalat" w:hAnsi="GHEA Grapalat"/>
        </w:rPr>
      </w:pPr>
      <w:r>
        <w:rPr>
          <w:rFonts w:ascii="GHEA Grapalat" w:hAnsi="GHEA Grapalat"/>
        </w:rPr>
        <w:br w:type="page"/>
      </w:r>
    </w:p>
    <w:p w14:paraId="3D1BBDE6" w14:textId="77777777" w:rsidR="006D5711" w:rsidRDefault="006D5711" w:rsidP="006D5711">
      <w:pPr>
        <w:rPr>
          <w:rFonts w:ascii="GHEA Grapalat" w:hAnsi="GHEA Grapalat"/>
          <w:b/>
        </w:rPr>
      </w:pPr>
    </w:p>
    <w:p w14:paraId="6C50EB68" w14:textId="2BF26723" w:rsidR="006D5711" w:rsidRPr="006D5711" w:rsidRDefault="006D5711" w:rsidP="006D571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w:t>
      </w:r>
      <w:r w:rsidRPr="006D5711">
        <w:rPr>
          <w:rFonts w:ascii="GHEA Grapalat" w:hAnsi="GHEA Grapalat"/>
          <w:b/>
          <w:i w:val="0"/>
          <w:sz w:val="24"/>
          <w:szCs w:val="24"/>
        </w:rPr>
        <w:t>2</w:t>
      </w:r>
    </w:p>
    <w:p w14:paraId="7763E03A" w14:textId="77777777" w:rsidR="006D5711" w:rsidRPr="009044F1" w:rsidRDefault="006D5711" w:rsidP="006D571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Pr="00AE2B51">
        <w:rPr>
          <w:rFonts w:ascii="GHEA Grapalat" w:hAnsi="GHEA Grapalat"/>
          <w:b/>
          <w:sz w:val="24"/>
          <w:szCs w:val="24"/>
        </w:rPr>
        <w:t>Приглашению</w:t>
      </w:r>
      <w:proofErr w:type="spellEnd"/>
      <w:r w:rsidRPr="00AE2B51">
        <w:rPr>
          <w:rFonts w:ascii="GHEA Grapalat" w:hAnsi="GHEA Grapalat"/>
          <w:b/>
          <w:sz w:val="24"/>
          <w:szCs w:val="24"/>
        </w:rPr>
        <w:t xml:space="preserve"> на конкурс закупки у одного лица обусловленное</w:t>
      </w:r>
      <w:r w:rsidRPr="00AE2B51">
        <w:t xml:space="preserve"> </w:t>
      </w:r>
      <w:proofErr w:type="spellStart"/>
      <w:r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HHPEKUK-HMAAPDzB-2</w:t>
      </w:r>
      <w:r w:rsidRPr="00CE6979">
        <w:rPr>
          <w:rFonts w:ascii="GHEA Grapalat" w:hAnsi="GHEA Grapalat"/>
          <w:b/>
          <w:sz w:val="24"/>
          <w:szCs w:val="24"/>
        </w:rPr>
        <w:t>4</w:t>
      </w:r>
      <w:r>
        <w:rPr>
          <w:rFonts w:ascii="GHEA Grapalat" w:hAnsi="GHEA Grapalat"/>
          <w:b/>
          <w:sz w:val="24"/>
          <w:szCs w:val="24"/>
        </w:rPr>
        <w:t>/0</w:t>
      </w:r>
      <w:r w:rsidRPr="00CE6979">
        <w:rPr>
          <w:rFonts w:ascii="GHEA Grapalat" w:hAnsi="GHEA Grapalat"/>
          <w:b/>
          <w:sz w:val="24"/>
          <w:szCs w:val="24"/>
        </w:rPr>
        <w:t>1</w:t>
      </w:r>
      <w:r w:rsidRPr="00813B45">
        <w:rPr>
          <w:rFonts w:ascii="GHEA Grapalat" w:hAnsi="GHEA Grapalat"/>
          <w:b/>
          <w:sz w:val="24"/>
          <w:szCs w:val="24"/>
        </w:rPr>
        <w:t xml:space="preserve">  </w:t>
      </w:r>
      <w:r w:rsidRPr="00DC0495">
        <w:rPr>
          <w:rFonts w:ascii="GHEA Grapalat" w:hAnsi="GHEA Grapalat"/>
          <w:b/>
          <w:sz w:val="24"/>
          <w:szCs w:val="24"/>
        </w:rPr>
        <w:t xml:space="preserve"> </w:t>
      </w:r>
    </w:p>
    <w:p w14:paraId="4D9DFD31" w14:textId="77777777" w:rsidR="006D5711" w:rsidRPr="009044F1" w:rsidRDefault="006D5711" w:rsidP="006D5711">
      <w:pPr>
        <w:widowControl w:val="0"/>
        <w:spacing w:after="160"/>
        <w:ind w:left="567" w:right="565"/>
        <w:jc w:val="center"/>
        <w:rPr>
          <w:rFonts w:ascii="GHEA Grapalat" w:hAnsi="GHEA Grapalat"/>
          <w:b/>
        </w:rPr>
      </w:pPr>
    </w:p>
    <w:p w14:paraId="419C5F37" w14:textId="77777777" w:rsidR="006D5711" w:rsidRPr="006D5711" w:rsidRDefault="006D5711" w:rsidP="006D5711">
      <w:pPr>
        <w:pStyle w:val="Heading3"/>
        <w:widowControl w:val="0"/>
        <w:spacing w:after="160"/>
        <w:ind w:left="567" w:right="565"/>
        <w:rPr>
          <w:rFonts w:ascii="GHEA Grapalat" w:hAnsi="GHEA Grapalat"/>
          <w:b/>
          <w:i w:val="0"/>
          <w:sz w:val="24"/>
          <w:szCs w:val="24"/>
        </w:rPr>
      </w:pPr>
      <w:r w:rsidRPr="006D5711">
        <w:rPr>
          <w:rFonts w:ascii="GHEA Grapalat" w:hAnsi="GHEA Grapalat"/>
          <w:b/>
          <w:i w:val="0"/>
          <w:sz w:val="24"/>
          <w:szCs w:val="24"/>
        </w:rPr>
        <w:t>СПИСОК:</w:t>
      </w:r>
    </w:p>
    <w:p w14:paraId="56D6B584" w14:textId="3A8E53A0" w:rsidR="006D5711" w:rsidRPr="009044F1" w:rsidRDefault="006D5711" w:rsidP="006D5711">
      <w:pPr>
        <w:pStyle w:val="Heading3"/>
        <w:keepNext w:val="0"/>
        <w:widowControl w:val="0"/>
        <w:spacing w:after="160" w:line="240" w:lineRule="auto"/>
        <w:ind w:left="567" w:right="565"/>
        <w:rPr>
          <w:rFonts w:ascii="GHEA Grapalat" w:hAnsi="GHEA Grapalat" w:cs="Arial"/>
          <w:sz w:val="24"/>
          <w:szCs w:val="24"/>
        </w:rPr>
      </w:pPr>
      <w:r w:rsidRPr="006D5711">
        <w:rPr>
          <w:rFonts w:ascii="GHEA Grapalat" w:hAnsi="GHEA Grapalat"/>
          <w:b/>
          <w:i w:val="0"/>
          <w:sz w:val="24"/>
          <w:szCs w:val="24"/>
        </w:rPr>
        <w:t>сотрудники, входящие в основной состав</w:t>
      </w:r>
    </w:p>
    <w:p w14:paraId="05FE6C29" w14:textId="77777777" w:rsidR="006D5711" w:rsidRPr="00430541" w:rsidRDefault="006D5711" w:rsidP="006D571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0C882741" w14:textId="77777777" w:rsidR="006D5711" w:rsidRPr="00430541" w:rsidRDefault="006D5711" w:rsidP="006D571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5E56B198" w14:textId="584F470E" w:rsidR="006D5711" w:rsidRPr="006D5711" w:rsidRDefault="006D5711" w:rsidP="006D5711">
      <w:pPr>
        <w:widowControl w:val="0"/>
        <w:spacing w:after="160"/>
        <w:jc w:val="both"/>
        <w:rPr>
          <w:rFonts w:ascii="GHEA Grapalat" w:hAnsi="GHEA Grapalat"/>
        </w:rPr>
      </w:pPr>
      <w:r w:rsidRPr="009044F1">
        <w:rPr>
          <w:rFonts w:ascii="GHEA Grapalat" w:hAnsi="GHEA Grapalat"/>
        </w:rPr>
        <w:t xml:space="preserve">рамках конкурса </w:t>
      </w:r>
      <w:r w:rsidRPr="00AE2B51">
        <w:rPr>
          <w:rFonts w:ascii="GHEA Grapalat" w:hAnsi="GHEA Grapalat"/>
        </w:rPr>
        <w:t xml:space="preserve">закупки у одного лица обусловленное </w:t>
      </w:r>
      <w:proofErr w:type="spellStart"/>
      <w:r w:rsidRPr="00AE2B51">
        <w:rPr>
          <w:rFonts w:ascii="GHEA Grapalat" w:hAnsi="GHEA Grapalat"/>
        </w:rPr>
        <w:t>безотлогательностью</w:t>
      </w:r>
      <w:proofErr w:type="spellEnd"/>
      <w:r w:rsidRPr="00AE2B51">
        <w:rPr>
          <w:rFonts w:ascii="GHEA Grapalat" w:hAnsi="GHEA Grapalat"/>
        </w:rPr>
        <w:t xml:space="preserve"> </w:t>
      </w:r>
      <w:r w:rsidRPr="009044F1">
        <w:rPr>
          <w:rFonts w:ascii="GHEA Grapalat" w:hAnsi="GHEA Grapalat"/>
        </w:rPr>
        <w:t xml:space="preserve">под кодом </w:t>
      </w:r>
      <w:r>
        <w:rPr>
          <w:rFonts w:ascii="GHEA Grapalat" w:hAnsi="GHEA Grapalat"/>
        </w:rPr>
        <w:t>HHPEKUK-HMAAPDzB-2</w:t>
      </w:r>
      <w:r w:rsidRPr="00CE6979">
        <w:rPr>
          <w:rFonts w:ascii="GHEA Grapalat" w:hAnsi="GHEA Grapalat"/>
        </w:rPr>
        <w:t>4</w:t>
      </w:r>
      <w:r>
        <w:rPr>
          <w:rFonts w:ascii="GHEA Grapalat" w:hAnsi="GHEA Grapalat"/>
        </w:rPr>
        <w:t>/0</w:t>
      </w:r>
      <w:r w:rsidRPr="00CE6979">
        <w:rPr>
          <w:rFonts w:ascii="GHEA Grapalat" w:hAnsi="GHEA Grapalat"/>
        </w:rPr>
        <w:t>1</w:t>
      </w:r>
      <w:r w:rsidRPr="00813B45">
        <w:rPr>
          <w:rFonts w:ascii="GHEA Grapalat" w:hAnsi="GHEA Grapalat"/>
        </w:rPr>
        <w:t xml:space="preserve">  </w:t>
      </w:r>
      <w:r w:rsidRPr="00AE2B51">
        <w:rPr>
          <w:rFonts w:ascii="GHEA Grapalat" w:hAnsi="GHEA Grapalat"/>
        </w:rPr>
        <w:t xml:space="preserve">  </w:t>
      </w:r>
      <w:r w:rsidRPr="009044F1">
        <w:rPr>
          <w:rFonts w:ascii="GHEA Grapalat" w:hAnsi="GHEA Grapalat"/>
        </w:rPr>
        <w:t xml:space="preserve">* </w:t>
      </w:r>
      <w:r w:rsidRPr="006D5711">
        <w:rPr>
          <w:rFonts w:ascii="GHEA Grapalat" w:hAnsi="GHEA Grapalat"/>
        </w:rPr>
        <w:t xml:space="preserve">ниже представляет </w:t>
      </w:r>
      <w:r w:rsidRPr="006D5711">
        <w:rPr>
          <w:rFonts w:ascii="Cambria Math" w:hAnsi="Cambria Math" w:cs="Cambria Math"/>
        </w:rPr>
        <w:t>​​</w:t>
      </w:r>
      <w:r w:rsidRPr="006D5711">
        <w:rPr>
          <w:rFonts w:ascii="GHEA Grapalat" w:hAnsi="GHEA Grapalat" w:cs="GHEA Grapalat"/>
        </w:rPr>
        <w:t>информация</w:t>
      </w:r>
      <w:r w:rsidRPr="006D5711">
        <w:rPr>
          <w:rFonts w:ascii="GHEA Grapalat" w:hAnsi="GHEA Grapalat"/>
        </w:rPr>
        <w:t xml:space="preserve"> </w:t>
      </w:r>
      <w:r w:rsidRPr="006D5711">
        <w:rPr>
          <w:rFonts w:ascii="GHEA Grapalat" w:hAnsi="GHEA Grapalat" w:cs="GHEA Grapalat"/>
        </w:rPr>
        <w:t>о</w:t>
      </w:r>
      <w:r w:rsidRPr="006D5711">
        <w:rPr>
          <w:rFonts w:ascii="GHEA Grapalat" w:hAnsi="GHEA Grapalat"/>
        </w:rPr>
        <w:t xml:space="preserve"> </w:t>
      </w:r>
      <w:r w:rsidRPr="006D5711">
        <w:rPr>
          <w:rFonts w:ascii="GHEA Grapalat" w:hAnsi="GHEA Grapalat" w:cs="GHEA Grapalat"/>
        </w:rPr>
        <w:t>предлагаемых</w:t>
      </w:r>
      <w:r w:rsidRPr="006D5711">
        <w:rPr>
          <w:rFonts w:ascii="GHEA Grapalat" w:hAnsi="GHEA Grapalat"/>
        </w:rPr>
        <w:t xml:space="preserve"> </w:t>
      </w:r>
      <w:r w:rsidRPr="006D5711">
        <w:rPr>
          <w:rFonts w:ascii="GHEA Grapalat" w:hAnsi="GHEA Grapalat" w:cs="GHEA Grapalat"/>
        </w:rPr>
        <w:t>ресурсах</w:t>
      </w:r>
      <w:r w:rsidRPr="006D5711">
        <w:rPr>
          <w:rFonts w:ascii="GHEA Grapalat" w:hAnsi="GHEA Grapalat"/>
        </w:rPr>
        <w:t xml:space="preserve"> </w:t>
      </w:r>
      <w:proofErr w:type="gramStart"/>
      <w:r w:rsidRPr="006D5711">
        <w:rPr>
          <w:rFonts w:ascii="GHEA Grapalat" w:hAnsi="GHEA Grapalat" w:cs="GHEA Grapalat"/>
        </w:rPr>
        <w:t>сотрудников</w:t>
      </w:r>
      <w:r w:rsidRPr="009044F1">
        <w:rPr>
          <w:rFonts w:ascii="GHEA Grapalat" w:hAnsi="GHEA Grapalat"/>
        </w:rPr>
        <w:t xml:space="preserve"> </w:t>
      </w:r>
      <w:r w:rsidRPr="006D5711">
        <w:rPr>
          <w:rFonts w:ascii="GHEA Grapalat" w:hAnsi="GHEA Grapalat"/>
        </w:rPr>
        <w:t>.</w:t>
      </w:r>
      <w:proofErr w:type="gram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126"/>
        <w:gridCol w:w="1980"/>
        <w:gridCol w:w="2520"/>
        <w:gridCol w:w="1620"/>
      </w:tblGrid>
      <w:tr w:rsidR="006D5711" w:rsidRPr="00206AF8" w14:paraId="22887161" w14:textId="77777777" w:rsidTr="00811AA0">
        <w:tc>
          <w:tcPr>
            <w:tcW w:w="1042" w:type="dxa"/>
            <w:vMerge w:val="restart"/>
            <w:vAlign w:val="center"/>
          </w:tcPr>
          <w:p w14:paraId="3EE7EAE9" w14:textId="77777777" w:rsidR="006D5711" w:rsidRDefault="006D5711" w:rsidP="00941105">
            <w:pPr>
              <w:widowControl w:val="0"/>
              <w:jc w:val="center"/>
              <w:rPr>
                <w:rFonts w:ascii="GHEA Grapalat" w:hAnsi="GHEA Grapalat"/>
                <w:b/>
                <w:sz w:val="20"/>
                <w:szCs w:val="20"/>
              </w:rPr>
            </w:pPr>
          </w:p>
          <w:p w14:paraId="622BCC8D" w14:textId="77777777" w:rsidR="006D5711" w:rsidRPr="00206AF8" w:rsidRDefault="006D5711" w:rsidP="0094110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6" w:type="dxa"/>
            <w:gridSpan w:val="4"/>
            <w:vAlign w:val="center"/>
          </w:tcPr>
          <w:p w14:paraId="45532A3E" w14:textId="32F697D3" w:rsidR="006D5711" w:rsidRPr="00206AF8" w:rsidRDefault="006D5711" w:rsidP="00941105">
            <w:pPr>
              <w:widowControl w:val="0"/>
              <w:jc w:val="center"/>
              <w:rPr>
                <w:rFonts w:ascii="GHEA Grapalat" w:hAnsi="GHEA Grapalat"/>
                <w:b/>
                <w:bCs/>
                <w:sz w:val="20"/>
                <w:szCs w:val="20"/>
              </w:rPr>
            </w:pPr>
            <w:proofErr w:type="gramStart"/>
            <w:r w:rsidRPr="006D5711">
              <w:rPr>
                <w:rFonts w:ascii="GHEA Grapalat" w:hAnsi="GHEA Grapalat"/>
                <w:b/>
                <w:sz w:val="20"/>
                <w:szCs w:val="20"/>
              </w:rPr>
              <w:t>Сотрудники</w:t>
            </w:r>
            <w:proofErr w:type="gramEnd"/>
            <w:r w:rsidRPr="006D5711">
              <w:rPr>
                <w:rFonts w:ascii="GHEA Grapalat" w:hAnsi="GHEA Grapalat"/>
                <w:b/>
                <w:sz w:val="20"/>
                <w:szCs w:val="20"/>
              </w:rPr>
              <w:t xml:space="preserve"> входящие в основной состав</w:t>
            </w:r>
          </w:p>
        </w:tc>
      </w:tr>
      <w:tr w:rsidR="00811AA0" w:rsidRPr="00206AF8" w14:paraId="17BE76B1" w14:textId="77777777" w:rsidTr="00811AA0">
        <w:tc>
          <w:tcPr>
            <w:tcW w:w="1042" w:type="dxa"/>
            <w:vMerge/>
            <w:vAlign w:val="center"/>
          </w:tcPr>
          <w:p w14:paraId="28905D57" w14:textId="77777777" w:rsidR="00811AA0" w:rsidRDefault="00811AA0" w:rsidP="00941105">
            <w:pPr>
              <w:widowControl w:val="0"/>
              <w:jc w:val="center"/>
              <w:rPr>
                <w:rFonts w:ascii="GHEA Grapalat" w:hAnsi="GHEA Grapalat"/>
                <w:b/>
                <w:sz w:val="20"/>
                <w:szCs w:val="20"/>
              </w:rPr>
            </w:pPr>
          </w:p>
        </w:tc>
        <w:tc>
          <w:tcPr>
            <w:tcW w:w="8246" w:type="dxa"/>
            <w:gridSpan w:val="4"/>
            <w:vAlign w:val="center"/>
          </w:tcPr>
          <w:p w14:paraId="45598E8C" w14:textId="5DA84707" w:rsidR="00811AA0" w:rsidRPr="00811AA0" w:rsidRDefault="00811AA0" w:rsidP="00941105">
            <w:pPr>
              <w:widowControl w:val="0"/>
              <w:jc w:val="center"/>
              <w:rPr>
                <w:rFonts w:ascii="GHEA Grapalat" w:hAnsi="GHEA Grapalat"/>
                <w:b/>
                <w:sz w:val="20"/>
                <w:szCs w:val="20"/>
                <w:lang w:val="en-US"/>
              </w:rPr>
            </w:pPr>
            <w:proofErr w:type="spellStart"/>
            <w:r>
              <w:rPr>
                <w:rFonts w:ascii="GHEA Grapalat" w:hAnsi="GHEA Grapalat"/>
                <w:b/>
                <w:sz w:val="20"/>
                <w:szCs w:val="20"/>
                <w:lang w:val="en-US"/>
              </w:rPr>
              <w:t>Опыт</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работы</w:t>
            </w:r>
            <w:proofErr w:type="spellEnd"/>
          </w:p>
        </w:tc>
      </w:tr>
      <w:tr w:rsidR="00811AA0" w:rsidRPr="00206AF8" w14:paraId="12DE9132" w14:textId="77777777" w:rsidTr="00811AA0">
        <w:trPr>
          <w:trHeight w:val="696"/>
        </w:trPr>
        <w:tc>
          <w:tcPr>
            <w:tcW w:w="1042" w:type="dxa"/>
            <w:vMerge/>
            <w:vAlign w:val="center"/>
          </w:tcPr>
          <w:p w14:paraId="67725C72" w14:textId="77777777" w:rsidR="00811AA0" w:rsidRPr="00206AF8" w:rsidRDefault="00811AA0" w:rsidP="00941105">
            <w:pPr>
              <w:widowControl w:val="0"/>
              <w:jc w:val="center"/>
              <w:rPr>
                <w:rFonts w:ascii="GHEA Grapalat" w:hAnsi="GHEA Grapalat"/>
                <w:b/>
                <w:bCs/>
                <w:sz w:val="20"/>
                <w:szCs w:val="20"/>
              </w:rPr>
            </w:pPr>
          </w:p>
        </w:tc>
        <w:tc>
          <w:tcPr>
            <w:tcW w:w="2126" w:type="dxa"/>
            <w:vAlign w:val="center"/>
          </w:tcPr>
          <w:p w14:paraId="3248F139" w14:textId="1B2E9B8D" w:rsidR="00811AA0" w:rsidRPr="00811AA0" w:rsidRDefault="00811AA0" w:rsidP="00941105">
            <w:pPr>
              <w:widowControl w:val="0"/>
              <w:jc w:val="center"/>
              <w:rPr>
                <w:rFonts w:ascii="GHEA Grapalat" w:hAnsi="GHEA Grapalat"/>
                <w:b/>
                <w:bCs/>
                <w:sz w:val="20"/>
                <w:szCs w:val="20"/>
                <w:lang w:val="en-US"/>
              </w:rPr>
            </w:pPr>
            <w:proofErr w:type="spellStart"/>
            <w:r>
              <w:rPr>
                <w:rFonts w:ascii="GHEA Grapalat" w:hAnsi="GHEA Grapalat"/>
                <w:b/>
                <w:sz w:val="20"/>
                <w:szCs w:val="20"/>
                <w:lang w:val="en-US"/>
              </w:rPr>
              <w:t>квалификация</w:t>
            </w:r>
            <w:proofErr w:type="spellEnd"/>
          </w:p>
        </w:tc>
        <w:tc>
          <w:tcPr>
            <w:tcW w:w="1980" w:type="dxa"/>
            <w:vAlign w:val="center"/>
          </w:tcPr>
          <w:p w14:paraId="335AF6DE" w14:textId="0F21C649" w:rsidR="00811AA0" w:rsidRPr="00811AA0" w:rsidRDefault="00811AA0" w:rsidP="00941105">
            <w:pPr>
              <w:widowControl w:val="0"/>
              <w:jc w:val="center"/>
              <w:rPr>
                <w:rFonts w:ascii="GHEA Grapalat" w:hAnsi="GHEA Grapalat"/>
                <w:b/>
                <w:bCs/>
                <w:sz w:val="20"/>
                <w:szCs w:val="20"/>
                <w:lang w:val="en-US"/>
              </w:rPr>
            </w:pPr>
            <w:proofErr w:type="spellStart"/>
            <w:r>
              <w:rPr>
                <w:rFonts w:ascii="GHEA Grapalat" w:hAnsi="GHEA Grapalat"/>
                <w:b/>
                <w:bCs/>
                <w:sz w:val="20"/>
                <w:szCs w:val="20"/>
                <w:lang w:val="en-US"/>
              </w:rPr>
              <w:t>период</w:t>
            </w:r>
            <w:proofErr w:type="spellEnd"/>
          </w:p>
        </w:tc>
        <w:tc>
          <w:tcPr>
            <w:tcW w:w="2520" w:type="dxa"/>
            <w:vAlign w:val="center"/>
          </w:tcPr>
          <w:p w14:paraId="43BD7059" w14:textId="5FDD5954" w:rsidR="00811AA0" w:rsidRPr="00811AA0" w:rsidRDefault="00811AA0" w:rsidP="00941105">
            <w:pPr>
              <w:widowControl w:val="0"/>
              <w:jc w:val="center"/>
              <w:rPr>
                <w:rFonts w:ascii="GHEA Grapalat" w:hAnsi="GHEA Grapalat"/>
                <w:b/>
                <w:bCs/>
                <w:sz w:val="16"/>
                <w:szCs w:val="16"/>
                <w:lang w:val="hy-AM"/>
              </w:rPr>
            </w:pPr>
            <w:r w:rsidRPr="00811AA0">
              <w:rPr>
                <w:rFonts w:ascii="GHEA Grapalat" w:hAnsi="GHEA Grapalat"/>
                <w:b/>
                <w:bCs/>
                <w:sz w:val="16"/>
                <w:szCs w:val="16"/>
              </w:rPr>
              <w:t>сфера деятельности и выполняемая работа</w:t>
            </w:r>
          </w:p>
        </w:tc>
        <w:tc>
          <w:tcPr>
            <w:tcW w:w="1620" w:type="dxa"/>
            <w:vAlign w:val="center"/>
          </w:tcPr>
          <w:p w14:paraId="558BEE08" w14:textId="083A6916" w:rsidR="00811AA0" w:rsidRPr="00206AF8" w:rsidRDefault="00811AA0" w:rsidP="00941105">
            <w:pPr>
              <w:widowControl w:val="0"/>
              <w:jc w:val="center"/>
              <w:rPr>
                <w:rFonts w:ascii="GHEA Grapalat" w:hAnsi="GHEA Grapalat"/>
                <w:b/>
                <w:bCs/>
                <w:sz w:val="20"/>
                <w:szCs w:val="20"/>
              </w:rPr>
            </w:pPr>
            <w:r w:rsidRPr="00811AA0">
              <w:rPr>
                <w:rFonts w:ascii="GHEA Grapalat" w:hAnsi="GHEA Grapalat"/>
                <w:b/>
                <w:sz w:val="20"/>
                <w:szCs w:val="20"/>
              </w:rPr>
              <w:t>имя работодателя</w:t>
            </w:r>
          </w:p>
        </w:tc>
      </w:tr>
      <w:tr w:rsidR="00811AA0" w:rsidRPr="00206AF8" w14:paraId="7E641944" w14:textId="77777777" w:rsidTr="00811AA0">
        <w:tc>
          <w:tcPr>
            <w:tcW w:w="1042" w:type="dxa"/>
          </w:tcPr>
          <w:p w14:paraId="7F74F21E" w14:textId="4A6F063F" w:rsidR="00811AA0" w:rsidRPr="00811AA0" w:rsidRDefault="00811AA0" w:rsidP="00941105">
            <w:pPr>
              <w:pStyle w:val="Heading3"/>
              <w:keepNext w:val="0"/>
              <w:widowControl w:val="0"/>
              <w:spacing w:line="240" w:lineRule="auto"/>
              <w:jc w:val="left"/>
              <w:rPr>
                <w:rFonts w:ascii="GHEA Grapalat" w:hAnsi="GHEA Grapalat"/>
                <w:b/>
                <w:lang w:val="en-US"/>
              </w:rPr>
            </w:pPr>
            <w:r>
              <w:rPr>
                <w:rFonts w:ascii="GHEA Grapalat" w:hAnsi="GHEA Grapalat"/>
                <w:b/>
                <w:lang w:val="en-US"/>
              </w:rPr>
              <w:t>1</w:t>
            </w:r>
          </w:p>
        </w:tc>
        <w:tc>
          <w:tcPr>
            <w:tcW w:w="2126" w:type="dxa"/>
          </w:tcPr>
          <w:p w14:paraId="447969A0"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00D5FB5E"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2C18E944"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52B99E4F" w14:textId="77777777" w:rsidR="00811AA0" w:rsidRPr="00206AF8" w:rsidRDefault="00811AA0" w:rsidP="00941105">
            <w:pPr>
              <w:pStyle w:val="Heading3"/>
              <w:keepNext w:val="0"/>
              <w:widowControl w:val="0"/>
              <w:spacing w:line="240" w:lineRule="auto"/>
              <w:jc w:val="left"/>
              <w:rPr>
                <w:rFonts w:ascii="GHEA Grapalat" w:hAnsi="GHEA Grapalat"/>
                <w:b/>
              </w:rPr>
            </w:pPr>
          </w:p>
        </w:tc>
      </w:tr>
      <w:tr w:rsidR="00811AA0" w:rsidRPr="00206AF8" w14:paraId="4055149D" w14:textId="77777777" w:rsidTr="00811AA0">
        <w:tc>
          <w:tcPr>
            <w:tcW w:w="1042" w:type="dxa"/>
          </w:tcPr>
          <w:p w14:paraId="612A40F5"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126" w:type="dxa"/>
          </w:tcPr>
          <w:p w14:paraId="2D0AEF91"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17954B1F"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556F95A3"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34CC82F4" w14:textId="77777777" w:rsidR="00811AA0" w:rsidRPr="00206AF8" w:rsidRDefault="00811AA0" w:rsidP="00941105">
            <w:pPr>
              <w:pStyle w:val="Heading3"/>
              <w:keepNext w:val="0"/>
              <w:widowControl w:val="0"/>
              <w:spacing w:line="240" w:lineRule="auto"/>
              <w:jc w:val="left"/>
              <w:rPr>
                <w:rFonts w:ascii="GHEA Grapalat" w:hAnsi="GHEA Grapalat"/>
                <w:b/>
              </w:rPr>
            </w:pPr>
          </w:p>
        </w:tc>
      </w:tr>
      <w:tr w:rsidR="00811AA0" w:rsidRPr="00206AF8" w14:paraId="3E0B322F" w14:textId="77777777" w:rsidTr="00811AA0">
        <w:tc>
          <w:tcPr>
            <w:tcW w:w="1042" w:type="dxa"/>
          </w:tcPr>
          <w:p w14:paraId="1B04ACAB"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126" w:type="dxa"/>
          </w:tcPr>
          <w:p w14:paraId="1D60E999"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29EE6561"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39B40910"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4ACC87F3" w14:textId="77777777" w:rsidR="00811AA0" w:rsidRPr="00206AF8" w:rsidRDefault="00811AA0" w:rsidP="00941105">
            <w:pPr>
              <w:pStyle w:val="Heading3"/>
              <w:keepNext w:val="0"/>
              <w:widowControl w:val="0"/>
              <w:spacing w:line="240" w:lineRule="auto"/>
              <w:jc w:val="left"/>
              <w:rPr>
                <w:rFonts w:ascii="GHEA Grapalat" w:hAnsi="GHEA Grapalat"/>
                <w:b/>
              </w:rPr>
            </w:pPr>
          </w:p>
        </w:tc>
      </w:tr>
    </w:tbl>
    <w:p w14:paraId="4E9113C8" w14:textId="77777777" w:rsidR="006D5711" w:rsidRDefault="006D5711" w:rsidP="006D5711">
      <w:pPr>
        <w:widowControl w:val="0"/>
        <w:tabs>
          <w:tab w:val="left" w:pos="6804"/>
        </w:tabs>
        <w:jc w:val="center"/>
        <w:rPr>
          <w:rFonts w:ascii="GHEA Grapalat" w:hAnsi="GHEA Grapalat"/>
          <w:lang w:val="en-US"/>
        </w:rPr>
      </w:pPr>
    </w:p>
    <w:p w14:paraId="2EB0D046" w14:textId="77777777" w:rsidR="006D5711" w:rsidRPr="00DD2B43" w:rsidRDefault="006D5711" w:rsidP="006D571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032E77E" w14:textId="77777777" w:rsidR="006D5711" w:rsidRPr="00567D3B" w:rsidRDefault="006D5711" w:rsidP="006D571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BE7B35A" w14:textId="77777777" w:rsidR="006D5711" w:rsidRPr="008875C7" w:rsidRDefault="006D5711" w:rsidP="006D5711">
      <w:pPr>
        <w:widowControl w:val="0"/>
        <w:spacing w:after="160"/>
        <w:jc w:val="right"/>
        <w:rPr>
          <w:rFonts w:ascii="GHEA Grapalat" w:hAnsi="GHEA Grapalat"/>
        </w:rPr>
      </w:pPr>
    </w:p>
    <w:p w14:paraId="12D850BA" w14:textId="77777777" w:rsidR="006D5711" w:rsidRPr="00D5443D" w:rsidRDefault="006D5711" w:rsidP="006D5711">
      <w:pPr>
        <w:widowControl w:val="0"/>
        <w:spacing w:after="160"/>
        <w:jc w:val="right"/>
        <w:rPr>
          <w:rFonts w:ascii="GHEA Grapalat" w:hAnsi="GHEA Grapalat"/>
        </w:rPr>
      </w:pPr>
      <w:r w:rsidRPr="009044F1">
        <w:rPr>
          <w:rFonts w:ascii="GHEA Grapalat" w:hAnsi="GHEA Grapalat"/>
        </w:rPr>
        <w:t>М. П.</w:t>
      </w:r>
    </w:p>
    <w:p w14:paraId="1EA07739" w14:textId="77777777" w:rsidR="006D5711" w:rsidRDefault="006D5711" w:rsidP="00AB6E69">
      <w:pPr>
        <w:jc w:val="right"/>
        <w:rPr>
          <w:rFonts w:ascii="GHEA Grapalat" w:hAnsi="GHEA Grapalat"/>
          <w:b/>
        </w:rPr>
      </w:pPr>
    </w:p>
    <w:p w14:paraId="660B8F6B" w14:textId="4E54193F" w:rsidR="006D5711" w:rsidRDefault="006D5711" w:rsidP="00AB6E69">
      <w:pPr>
        <w:jc w:val="right"/>
        <w:rPr>
          <w:rFonts w:ascii="GHEA Grapalat" w:hAnsi="GHEA Grapalat"/>
          <w:b/>
        </w:rPr>
      </w:pPr>
    </w:p>
    <w:p w14:paraId="0B5975D5" w14:textId="77777777" w:rsidR="006D5711" w:rsidRDefault="006D5711" w:rsidP="00AB6E69">
      <w:pPr>
        <w:jc w:val="right"/>
        <w:rPr>
          <w:rFonts w:ascii="GHEA Grapalat" w:hAnsi="GHEA Grapalat"/>
          <w:b/>
        </w:rPr>
      </w:pPr>
    </w:p>
    <w:p w14:paraId="1728F52C" w14:textId="77777777" w:rsidR="006D5711" w:rsidRDefault="006D5711" w:rsidP="00AB6E69">
      <w:pPr>
        <w:jc w:val="right"/>
        <w:rPr>
          <w:rFonts w:ascii="GHEA Grapalat" w:hAnsi="GHEA Grapalat"/>
          <w:b/>
        </w:rPr>
      </w:pPr>
    </w:p>
    <w:p w14:paraId="052F5DD6" w14:textId="77777777" w:rsidR="006D5711" w:rsidRDefault="006D5711" w:rsidP="00AB6E69">
      <w:pPr>
        <w:jc w:val="right"/>
        <w:rPr>
          <w:rFonts w:ascii="GHEA Grapalat" w:hAnsi="GHEA Grapalat"/>
          <w:b/>
        </w:rPr>
      </w:pPr>
    </w:p>
    <w:p w14:paraId="0CCBC7E1" w14:textId="77777777" w:rsidR="006D5711" w:rsidRDefault="006D5711" w:rsidP="00AB6E69">
      <w:pPr>
        <w:jc w:val="right"/>
        <w:rPr>
          <w:rFonts w:ascii="GHEA Grapalat" w:hAnsi="GHEA Grapalat"/>
          <w:b/>
        </w:rPr>
      </w:pPr>
    </w:p>
    <w:p w14:paraId="58E8C92E" w14:textId="77777777" w:rsidR="006D5711" w:rsidRDefault="006D5711" w:rsidP="00AB6E69">
      <w:pPr>
        <w:jc w:val="right"/>
        <w:rPr>
          <w:rFonts w:ascii="GHEA Grapalat" w:hAnsi="GHEA Grapalat"/>
          <w:b/>
        </w:rPr>
      </w:pPr>
    </w:p>
    <w:p w14:paraId="05AC2753" w14:textId="77777777" w:rsidR="006D5711" w:rsidRDefault="006D5711" w:rsidP="00AB6E69">
      <w:pPr>
        <w:jc w:val="right"/>
        <w:rPr>
          <w:rFonts w:ascii="GHEA Grapalat" w:hAnsi="GHEA Grapalat"/>
          <w:b/>
        </w:rPr>
      </w:pPr>
    </w:p>
    <w:p w14:paraId="51C7E6AE" w14:textId="77777777" w:rsidR="006D5711" w:rsidRDefault="006D5711" w:rsidP="00AB6E69">
      <w:pPr>
        <w:jc w:val="right"/>
        <w:rPr>
          <w:rFonts w:ascii="GHEA Grapalat" w:hAnsi="GHEA Grapalat"/>
          <w:b/>
        </w:rPr>
      </w:pPr>
    </w:p>
    <w:p w14:paraId="26169CE5" w14:textId="77777777" w:rsidR="006D5711" w:rsidRDefault="006D5711" w:rsidP="00AB6E69">
      <w:pPr>
        <w:jc w:val="right"/>
        <w:rPr>
          <w:rFonts w:ascii="GHEA Grapalat" w:hAnsi="GHEA Grapalat"/>
          <w:b/>
        </w:rPr>
      </w:pPr>
    </w:p>
    <w:p w14:paraId="74744E22" w14:textId="77777777" w:rsidR="006D5711" w:rsidRDefault="006D5711" w:rsidP="00AB6E69">
      <w:pPr>
        <w:jc w:val="right"/>
        <w:rPr>
          <w:rFonts w:ascii="GHEA Grapalat" w:hAnsi="GHEA Grapalat"/>
          <w:b/>
        </w:rPr>
      </w:pPr>
    </w:p>
    <w:p w14:paraId="1D37E5D6" w14:textId="77777777" w:rsidR="006D5711" w:rsidRDefault="006D5711" w:rsidP="00AB6E69">
      <w:pPr>
        <w:jc w:val="right"/>
        <w:rPr>
          <w:rFonts w:ascii="GHEA Grapalat" w:hAnsi="GHEA Grapalat"/>
          <w:b/>
        </w:rPr>
      </w:pPr>
    </w:p>
    <w:p w14:paraId="347E3AFC" w14:textId="77777777" w:rsidR="006D5711" w:rsidRDefault="006D5711" w:rsidP="00AB6E69">
      <w:pPr>
        <w:jc w:val="right"/>
        <w:rPr>
          <w:rFonts w:ascii="GHEA Grapalat" w:hAnsi="GHEA Grapalat"/>
          <w:b/>
        </w:rPr>
      </w:pPr>
    </w:p>
    <w:p w14:paraId="2B83F41E" w14:textId="77777777" w:rsidR="006D5711" w:rsidRDefault="006D5711" w:rsidP="00AB6E69">
      <w:pPr>
        <w:jc w:val="right"/>
        <w:rPr>
          <w:rFonts w:ascii="GHEA Grapalat" w:hAnsi="GHEA Grapalat"/>
          <w:b/>
        </w:rPr>
      </w:pPr>
    </w:p>
    <w:p w14:paraId="20624897" w14:textId="77777777" w:rsidR="006D5711" w:rsidRDefault="006D5711" w:rsidP="00AB6E69">
      <w:pPr>
        <w:jc w:val="right"/>
        <w:rPr>
          <w:rFonts w:ascii="GHEA Grapalat" w:hAnsi="GHEA Grapalat"/>
          <w:b/>
        </w:rPr>
      </w:pPr>
    </w:p>
    <w:p w14:paraId="6DD89979" w14:textId="77777777" w:rsidR="006D5711" w:rsidRDefault="006D5711" w:rsidP="00AB6E69">
      <w:pPr>
        <w:jc w:val="right"/>
        <w:rPr>
          <w:rFonts w:ascii="GHEA Grapalat" w:hAnsi="GHEA Grapalat"/>
          <w:b/>
        </w:rPr>
      </w:pPr>
    </w:p>
    <w:p w14:paraId="603D56A0" w14:textId="77777777" w:rsidR="006D5711" w:rsidRDefault="006D5711" w:rsidP="00AB6E69">
      <w:pPr>
        <w:jc w:val="right"/>
        <w:rPr>
          <w:rFonts w:ascii="GHEA Grapalat" w:hAnsi="GHEA Grapalat"/>
          <w:b/>
        </w:rPr>
      </w:pPr>
    </w:p>
    <w:p w14:paraId="76ACA74C" w14:textId="77777777" w:rsidR="006D5711" w:rsidRDefault="006D5711" w:rsidP="00AB6E69">
      <w:pPr>
        <w:jc w:val="right"/>
        <w:rPr>
          <w:rFonts w:ascii="GHEA Grapalat" w:hAnsi="GHEA Grapalat"/>
          <w:b/>
        </w:rPr>
      </w:pPr>
    </w:p>
    <w:p w14:paraId="4EFBBA3D" w14:textId="77777777" w:rsidR="006D5711" w:rsidRDefault="006D5711" w:rsidP="00AB6E69">
      <w:pPr>
        <w:jc w:val="right"/>
        <w:rPr>
          <w:rFonts w:ascii="GHEA Grapalat" w:hAnsi="GHEA Grapalat"/>
          <w:b/>
        </w:rPr>
      </w:pPr>
    </w:p>
    <w:p w14:paraId="57F73EB2" w14:textId="77777777" w:rsidR="006D5711" w:rsidRDefault="006D5711" w:rsidP="00AB6E69">
      <w:pPr>
        <w:jc w:val="right"/>
        <w:rPr>
          <w:rFonts w:ascii="GHEA Grapalat" w:hAnsi="GHEA Grapalat"/>
          <w:b/>
        </w:rPr>
      </w:pPr>
    </w:p>
    <w:p w14:paraId="2ECC950B" w14:textId="77777777" w:rsidR="006D5711" w:rsidRDefault="006D5711" w:rsidP="00811AA0">
      <w:pPr>
        <w:rPr>
          <w:rFonts w:ascii="GHEA Grapalat" w:hAnsi="GHEA Grapalat"/>
          <w:b/>
        </w:rPr>
      </w:pPr>
    </w:p>
    <w:p w14:paraId="45A6C5CB" w14:textId="5B970DA8" w:rsidR="00AB6E69" w:rsidRDefault="00AB6E69" w:rsidP="00AB6E69">
      <w:pPr>
        <w:jc w:val="right"/>
        <w:rPr>
          <w:rFonts w:ascii="GHEA Grapalat" w:hAnsi="GHEA Grapalat"/>
          <w:b/>
        </w:rPr>
      </w:pPr>
      <w:r>
        <w:rPr>
          <w:rFonts w:ascii="GHEA Grapalat" w:hAnsi="GHEA Grapalat"/>
          <w:b/>
        </w:rPr>
        <w:t>Приложение 1.</w:t>
      </w:r>
      <w:r w:rsidR="006D5711" w:rsidRPr="00C95A57">
        <w:rPr>
          <w:rFonts w:ascii="GHEA Grapalat" w:hAnsi="GHEA Grapalat"/>
          <w:b/>
        </w:rPr>
        <w:t>3</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p w14:paraId="2A7BA292" w14:textId="2DE45F4C" w:rsidR="00F016A2" w:rsidRDefault="00AE2B51" w:rsidP="00AE2B51">
      <w:pPr>
        <w:jc w:val="right"/>
        <w:rPr>
          <w:rFonts w:ascii="GHEA Grapalat" w:hAnsi="GHEA Grapalat"/>
          <w:b/>
        </w:rPr>
      </w:pPr>
      <w:r w:rsidRPr="00AE2B51">
        <w:rPr>
          <w:rFonts w:ascii="GHEA Grapalat" w:hAnsi="GHEA Grapalat"/>
          <w:b/>
        </w:rPr>
        <w:t xml:space="preserve">под кодом </w:t>
      </w:r>
      <w:r w:rsidR="002E2A98">
        <w:rPr>
          <w:rFonts w:ascii="GHEA Grapalat" w:hAnsi="GHEA Grapalat"/>
          <w:b/>
        </w:rPr>
        <w:t>HHPEKUK-HMAAPDzB-2</w:t>
      </w:r>
      <w:r w:rsidR="00CE6979" w:rsidRPr="00C95A57">
        <w:rPr>
          <w:rFonts w:ascii="GHEA Grapalat" w:hAnsi="GHEA Grapalat"/>
          <w:b/>
        </w:rPr>
        <w:t>4</w:t>
      </w:r>
      <w:r w:rsidR="002E2A98">
        <w:rPr>
          <w:rFonts w:ascii="GHEA Grapalat" w:hAnsi="GHEA Grapalat"/>
          <w:b/>
        </w:rPr>
        <w:t>/0</w:t>
      </w:r>
      <w:r w:rsidR="00CE6979" w:rsidRPr="00C95A57">
        <w:rPr>
          <w:rFonts w:ascii="GHEA Grapalat" w:hAnsi="GHEA Grapalat"/>
          <w:b/>
        </w:rPr>
        <w:t>1</w:t>
      </w:r>
      <w:r w:rsidR="00813B45" w:rsidRPr="00813B45">
        <w:rPr>
          <w:rFonts w:ascii="GHEA Grapalat" w:hAnsi="GHEA Grapalat"/>
          <w:b/>
        </w:rPr>
        <w:t xml:space="preserve">  </w:t>
      </w:r>
      <w:r w:rsidRPr="00AE2B51">
        <w:rPr>
          <w:rFonts w:ascii="GHEA Grapalat" w:hAnsi="GHEA Grapalat"/>
          <w:b/>
        </w:rPr>
        <w:t xml:space="preserve">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E035CE">
        <w:tc>
          <w:tcPr>
            <w:tcW w:w="2836" w:type="dxa"/>
            <w:shd w:val="clear" w:color="auto" w:fill="D9E2F3"/>
            <w:vAlign w:val="center"/>
          </w:tcPr>
          <w:p w14:paraId="6F6956F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B9DB4E2" w14:textId="77777777" w:rsidTr="00E035CE">
        <w:tc>
          <w:tcPr>
            <w:tcW w:w="2836" w:type="dxa"/>
            <w:shd w:val="clear" w:color="auto" w:fill="D9E2F3"/>
            <w:vAlign w:val="center"/>
          </w:tcPr>
          <w:p w14:paraId="6DE3720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00A8BE3" w14:textId="77777777" w:rsidTr="00E035CE">
        <w:tc>
          <w:tcPr>
            <w:tcW w:w="2836" w:type="dxa"/>
            <w:shd w:val="clear" w:color="auto" w:fill="D9E2F3"/>
            <w:vAlign w:val="center"/>
          </w:tcPr>
          <w:p w14:paraId="0C310E62"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D88134" w14:textId="77777777" w:rsidTr="00E035CE">
        <w:tc>
          <w:tcPr>
            <w:tcW w:w="2836" w:type="dxa"/>
            <w:shd w:val="clear" w:color="auto" w:fill="D9E2F3"/>
            <w:vAlign w:val="center"/>
          </w:tcPr>
          <w:p w14:paraId="6FA55A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B33D5FD" w14:textId="77777777" w:rsidTr="00E035CE">
        <w:tc>
          <w:tcPr>
            <w:tcW w:w="2836" w:type="dxa"/>
            <w:shd w:val="clear" w:color="auto" w:fill="D9E2F3"/>
            <w:vAlign w:val="center"/>
          </w:tcPr>
          <w:p w14:paraId="4DE17691"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D8E67E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6FB7212" w14:textId="77777777" w:rsidTr="00E035CE">
        <w:tc>
          <w:tcPr>
            <w:tcW w:w="2836" w:type="dxa"/>
            <w:shd w:val="clear" w:color="auto" w:fill="D9E2F3"/>
            <w:vAlign w:val="center"/>
          </w:tcPr>
          <w:p w14:paraId="4EA52E0A"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E035CE">
            <w:pPr>
              <w:spacing w:before="240" w:after="240"/>
              <w:ind w:left="993" w:hanging="851"/>
              <w:rPr>
                <w:rFonts w:ascii="GHEA Grapalat" w:eastAsia="GHEA Grapalat" w:hAnsi="GHEA Grapalat" w:cs="GHEA Grapalat"/>
              </w:rPr>
            </w:pPr>
          </w:p>
        </w:tc>
      </w:tr>
      <w:tr w:rsidR="00F016A2" w:rsidRPr="00FD1EE4" w14:paraId="3F446327" w14:textId="77777777" w:rsidTr="00E035CE">
        <w:tc>
          <w:tcPr>
            <w:tcW w:w="2836" w:type="dxa"/>
            <w:shd w:val="clear" w:color="auto" w:fill="D9E2F3"/>
            <w:vAlign w:val="center"/>
          </w:tcPr>
          <w:p w14:paraId="4753CC7E" w14:textId="77777777" w:rsidR="00F016A2" w:rsidRPr="00FD1EE4" w:rsidRDefault="00F016A2" w:rsidP="00E035C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E035CE">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E035CE">
        <w:tc>
          <w:tcPr>
            <w:tcW w:w="2835" w:type="dxa"/>
            <w:shd w:val="clear" w:color="auto" w:fill="D9E2F3"/>
            <w:vAlign w:val="center"/>
          </w:tcPr>
          <w:p w14:paraId="3F70F35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D8B1C89" w14:textId="77777777" w:rsidTr="00E035CE">
        <w:trPr>
          <w:trHeight w:val="1487"/>
        </w:trPr>
        <w:tc>
          <w:tcPr>
            <w:tcW w:w="2835" w:type="dxa"/>
            <w:shd w:val="clear" w:color="auto" w:fill="D9E2F3"/>
            <w:vAlign w:val="center"/>
          </w:tcPr>
          <w:p w14:paraId="7C6269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66664C54" w14:textId="77777777" w:rsidR="00F016A2" w:rsidRPr="00FD1EE4" w:rsidRDefault="00F016A2" w:rsidP="00E035CE">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E035CE">
        <w:tc>
          <w:tcPr>
            <w:tcW w:w="2835" w:type="dxa"/>
            <w:shd w:val="clear" w:color="auto" w:fill="D9E2F3"/>
            <w:vAlign w:val="center"/>
          </w:tcPr>
          <w:p w14:paraId="1A6EC7D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26F5FCE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AEB313" w14:textId="77777777" w:rsidTr="00E035CE">
        <w:tc>
          <w:tcPr>
            <w:tcW w:w="2835" w:type="dxa"/>
            <w:shd w:val="clear" w:color="auto" w:fill="D9E2F3"/>
            <w:vAlign w:val="center"/>
          </w:tcPr>
          <w:p w14:paraId="51E44D72"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7AA214" w14:textId="77777777" w:rsidTr="00E035CE">
        <w:tc>
          <w:tcPr>
            <w:tcW w:w="2835" w:type="dxa"/>
            <w:shd w:val="clear" w:color="auto" w:fill="D9E2F3"/>
            <w:vAlign w:val="center"/>
          </w:tcPr>
          <w:p w14:paraId="0A18B64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E035CE">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E035CE">
        <w:tc>
          <w:tcPr>
            <w:tcW w:w="2835" w:type="dxa"/>
            <w:shd w:val="clear" w:color="auto" w:fill="D9E2F3"/>
            <w:vAlign w:val="center"/>
          </w:tcPr>
          <w:p w14:paraId="2965211A"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F1AE6EC" w14:textId="77777777" w:rsidTr="00E035CE">
        <w:tc>
          <w:tcPr>
            <w:tcW w:w="2835" w:type="dxa"/>
            <w:shd w:val="clear" w:color="auto" w:fill="D9E2F3"/>
            <w:vAlign w:val="center"/>
          </w:tcPr>
          <w:p w14:paraId="4ED1429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E035CE">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E035CE">
        <w:tc>
          <w:tcPr>
            <w:tcW w:w="2835" w:type="dxa"/>
            <w:shd w:val="clear" w:color="auto" w:fill="D9E2F3"/>
            <w:vAlign w:val="center"/>
          </w:tcPr>
          <w:p w14:paraId="12DAAB5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E6E9BA6" w14:textId="77777777" w:rsidTr="00E035CE">
        <w:tc>
          <w:tcPr>
            <w:tcW w:w="2835" w:type="dxa"/>
            <w:shd w:val="clear" w:color="auto" w:fill="D9E2F3"/>
            <w:vAlign w:val="center"/>
          </w:tcPr>
          <w:p w14:paraId="46448AE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A2D7E02" w14:textId="77777777" w:rsidTr="00E035CE">
        <w:tc>
          <w:tcPr>
            <w:tcW w:w="2835" w:type="dxa"/>
            <w:shd w:val="clear" w:color="auto" w:fill="D9E2F3"/>
            <w:vAlign w:val="center"/>
          </w:tcPr>
          <w:p w14:paraId="1455FA0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2ECD28" w14:textId="77777777" w:rsidTr="00E035CE">
        <w:tc>
          <w:tcPr>
            <w:tcW w:w="2835" w:type="dxa"/>
            <w:shd w:val="clear" w:color="auto" w:fill="D9E2F3"/>
            <w:vAlign w:val="center"/>
          </w:tcPr>
          <w:p w14:paraId="1E48085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F6D6988" w14:textId="77777777" w:rsidTr="00E035CE">
        <w:tc>
          <w:tcPr>
            <w:tcW w:w="2835" w:type="dxa"/>
            <w:shd w:val="clear" w:color="auto" w:fill="D9E2F3"/>
            <w:vAlign w:val="center"/>
          </w:tcPr>
          <w:p w14:paraId="2D815DA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4EAEA9C" w14:textId="77777777" w:rsidTr="00E035CE">
        <w:trPr>
          <w:trHeight w:val="1361"/>
        </w:trPr>
        <w:tc>
          <w:tcPr>
            <w:tcW w:w="2835" w:type="dxa"/>
            <w:shd w:val="clear" w:color="auto" w:fill="D9E2F3"/>
            <w:vAlign w:val="center"/>
          </w:tcPr>
          <w:p w14:paraId="63766BB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10EEE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915005" w14:textId="77777777" w:rsidTr="00E035CE">
        <w:tc>
          <w:tcPr>
            <w:tcW w:w="2835" w:type="dxa"/>
            <w:shd w:val="clear" w:color="auto" w:fill="D9E2F3"/>
            <w:vAlign w:val="center"/>
          </w:tcPr>
          <w:p w14:paraId="033743D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E035CE">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E035CE">
        <w:tc>
          <w:tcPr>
            <w:tcW w:w="2836" w:type="dxa"/>
            <w:shd w:val="clear" w:color="auto" w:fill="D9E2F3"/>
            <w:vAlign w:val="center"/>
          </w:tcPr>
          <w:p w14:paraId="20AA551C" w14:textId="77777777" w:rsidR="00F016A2" w:rsidRPr="00FD1EE4" w:rsidRDefault="00F016A2" w:rsidP="00E035C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F7E790" w14:textId="77777777" w:rsidTr="00E035CE">
        <w:tc>
          <w:tcPr>
            <w:tcW w:w="2836" w:type="dxa"/>
            <w:shd w:val="clear" w:color="auto" w:fill="D9E2F3"/>
            <w:vAlign w:val="center"/>
          </w:tcPr>
          <w:p w14:paraId="148709E7" w14:textId="77777777" w:rsidR="00F016A2" w:rsidRPr="00FD1EE4" w:rsidRDefault="00F016A2" w:rsidP="00E035C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E035CE">
        <w:tc>
          <w:tcPr>
            <w:tcW w:w="2837" w:type="dxa"/>
            <w:shd w:val="clear" w:color="auto" w:fill="D9E2F3"/>
            <w:vAlign w:val="center"/>
          </w:tcPr>
          <w:p w14:paraId="3934797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093D1D0" w14:textId="77777777" w:rsidTr="00E035CE">
        <w:tc>
          <w:tcPr>
            <w:tcW w:w="2837" w:type="dxa"/>
            <w:shd w:val="clear" w:color="auto" w:fill="D9E2F3"/>
            <w:vAlign w:val="center"/>
          </w:tcPr>
          <w:p w14:paraId="3700DAD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572F8D" w14:textId="77777777" w:rsidTr="00E035CE">
        <w:tc>
          <w:tcPr>
            <w:tcW w:w="2837" w:type="dxa"/>
            <w:shd w:val="clear" w:color="auto" w:fill="D9E2F3"/>
            <w:vAlign w:val="center"/>
          </w:tcPr>
          <w:p w14:paraId="11E4C4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1EC5EF" w14:textId="77777777" w:rsidTr="00E035CE">
        <w:tc>
          <w:tcPr>
            <w:tcW w:w="2837" w:type="dxa"/>
            <w:shd w:val="clear" w:color="auto" w:fill="D9E2F3"/>
            <w:vAlign w:val="center"/>
          </w:tcPr>
          <w:p w14:paraId="4CC803B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E035CE">
        <w:tc>
          <w:tcPr>
            <w:tcW w:w="2837" w:type="dxa"/>
            <w:shd w:val="clear" w:color="auto" w:fill="D9E2F3"/>
            <w:vAlign w:val="center"/>
          </w:tcPr>
          <w:p w14:paraId="74A4A8BA" w14:textId="77777777" w:rsidR="00F016A2" w:rsidRPr="00B047A2"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96EFEA5" w14:textId="77777777" w:rsidTr="00E035CE">
        <w:tc>
          <w:tcPr>
            <w:tcW w:w="2837" w:type="dxa"/>
            <w:shd w:val="clear" w:color="auto" w:fill="D9E2F3"/>
            <w:vAlign w:val="center"/>
          </w:tcPr>
          <w:p w14:paraId="35381C5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9BD778B" w14:textId="77777777" w:rsidTr="00E035CE">
        <w:tc>
          <w:tcPr>
            <w:tcW w:w="2837" w:type="dxa"/>
            <w:shd w:val="clear" w:color="auto" w:fill="D9E2F3"/>
            <w:vAlign w:val="center"/>
          </w:tcPr>
          <w:p w14:paraId="122BDD7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37DE1C" w14:textId="77777777" w:rsidTr="00E035CE">
        <w:tc>
          <w:tcPr>
            <w:tcW w:w="2837" w:type="dxa"/>
            <w:shd w:val="clear" w:color="auto" w:fill="D9E2F3"/>
            <w:vAlign w:val="center"/>
          </w:tcPr>
          <w:p w14:paraId="74A0167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E035CE">
        <w:tc>
          <w:tcPr>
            <w:tcW w:w="2836" w:type="dxa"/>
            <w:shd w:val="clear" w:color="auto" w:fill="D9E2F3"/>
            <w:vAlign w:val="center"/>
          </w:tcPr>
          <w:p w14:paraId="7B67824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D5DBDFF" w14:textId="77777777" w:rsidTr="00E035CE">
        <w:tc>
          <w:tcPr>
            <w:tcW w:w="2836" w:type="dxa"/>
            <w:shd w:val="clear" w:color="auto" w:fill="D9E2F3"/>
            <w:vAlign w:val="center"/>
          </w:tcPr>
          <w:p w14:paraId="5E543B0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8DABFA3" w14:textId="77777777" w:rsidTr="00E035CE">
        <w:tc>
          <w:tcPr>
            <w:tcW w:w="2836" w:type="dxa"/>
            <w:shd w:val="clear" w:color="auto" w:fill="D9E2F3"/>
            <w:vAlign w:val="center"/>
          </w:tcPr>
          <w:p w14:paraId="704EC1B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D5002A8" w14:textId="77777777" w:rsidTr="00E035CE">
        <w:tc>
          <w:tcPr>
            <w:tcW w:w="2836" w:type="dxa"/>
            <w:shd w:val="clear" w:color="auto" w:fill="D9E2F3"/>
            <w:vAlign w:val="center"/>
          </w:tcPr>
          <w:p w14:paraId="0AF6A14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6117EA" w14:textId="77777777" w:rsidTr="00E035CE">
        <w:tc>
          <w:tcPr>
            <w:tcW w:w="2836" w:type="dxa"/>
            <w:shd w:val="clear" w:color="auto" w:fill="D9E2F3"/>
            <w:vAlign w:val="center"/>
          </w:tcPr>
          <w:p w14:paraId="1182D62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11080E3" w14:textId="77777777" w:rsidTr="00E035CE">
        <w:tc>
          <w:tcPr>
            <w:tcW w:w="2836" w:type="dxa"/>
            <w:shd w:val="clear" w:color="auto" w:fill="D9E2F3"/>
            <w:vAlign w:val="center"/>
          </w:tcPr>
          <w:p w14:paraId="68DF318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E035CE">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E035CE">
        <w:tc>
          <w:tcPr>
            <w:tcW w:w="2977" w:type="dxa"/>
            <w:shd w:val="clear" w:color="auto" w:fill="D9E2F3"/>
            <w:vAlign w:val="center"/>
          </w:tcPr>
          <w:p w14:paraId="0F12A6D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301D2CC" w14:textId="77777777" w:rsidTr="00E035CE">
        <w:tc>
          <w:tcPr>
            <w:tcW w:w="2977" w:type="dxa"/>
            <w:shd w:val="clear" w:color="auto" w:fill="D9E2F3"/>
            <w:vAlign w:val="center"/>
          </w:tcPr>
          <w:p w14:paraId="12B6D10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D781B7" w14:textId="77777777" w:rsidTr="00E035CE">
        <w:tc>
          <w:tcPr>
            <w:tcW w:w="2977" w:type="dxa"/>
            <w:shd w:val="clear" w:color="auto" w:fill="D9E2F3"/>
            <w:vAlign w:val="center"/>
          </w:tcPr>
          <w:p w14:paraId="6800B32D" w14:textId="77777777" w:rsidR="00F016A2" w:rsidRPr="00FD1EE4" w:rsidRDefault="00F016A2" w:rsidP="00E035C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052F6F" w14:textId="77777777" w:rsidTr="00E035CE">
        <w:tc>
          <w:tcPr>
            <w:tcW w:w="2977" w:type="dxa"/>
            <w:shd w:val="clear" w:color="auto" w:fill="D9E2F3"/>
            <w:vAlign w:val="center"/>
          </w:tcPr>
          <w:p w14:paraId="4D9809D8" w14:textId="77777777" w:rsidR="00F016A2" w:rsidRPr="00FD1EE4" w:rsidRDefault="00F016A2" w:rsidP="00E035C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91003BB" w14:textId="77777777" w:rsidTr="00E035CE">
        <w:tc>
          <w:tcPr>
            <w:tcW w:w="2977" w:type="dxa"/>
            <w:shd w:val="clear" w:color="auto" w:fill="D9E2F3"/>
            <w:vAlign w:val="center"/>
          </w:tcPr>
          <w:p w14:paraId="48F9774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E035CE">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E035CE">
        <w:tc>
          <w:tcPr>
            <w:tcW w:w="2943" w:type="dxa"/>
            <w:shd w:val="clear" w:color="auto" w:fill="D9E2F3"/>
            <w:vAlign w:val="center"/>
          </w:tcPr>
          <w:p w14:paraId="447FB74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AF13450" w14:textId="77777777" w:rsidTr="00E035CE">
        <w:tc>
          <w:tcPr>
            <w:tcW w:w="2943" w:type="dxa"/>
            <w:shd w:val="clear" w:color="auto" w:fill="D9E2F3"/>
            <w:vAlign w:val="center"/>
          </w:tcPr>
          <w:p w14:paraId="200E678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76CFB6F" w14:textId="77777777" w:rsidTr="00E035CE">
        <w:tc>
          <w:tcPr>
            <w:tcW w:w="2943" w:type="dxa"/>
            <w:shd w:val="clear" w:color="auto" w:fill="D9E2F3"/>
            <w:vAlign w:val="center"/>
          </w:tcPr>
          <w:p w14:paraId="62709882"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9A2AACE" w14:textId="77777777" w:rsidTr="00E035CE">
        <w:tc>
          <w:tcPr>
            <w:tcW w:w="2943" w:type="dxa"/>
            <w:shd w:val="clear" w:color="auto" w:fill="D9E2F3"/>
            <w:vAlign w:val="center"/>
          </w:tcPr>
          <w:p w14:paraId="4AF68D0B" w14:textId="77777777" w:rsidR="00F016A2" w:rsidRPr="00FD1EE4" w:rsidRDefault="00F016A2" w:rsidP="00E035C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8DAFEB" w14:textId="77777777" w:rsidR="00F016A2" w:rsidRPr="00FD1EE4" w:rsidRDefault="00F016A2" w:rsidP="00E035CE">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E035CE">
        <w:tc>
          <w:tcPr>
            <w:tcW w:w="2837" w:type="dxa"/>
            <w:shd w:val="clear" w:color="auto" w:fill="D9E2F3"/>
            <w:vAlign w:val="center"/>
          </w:tcPr>
          <w:p w14:paraId="14449F86"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6C8138" w14:textId="77777777" w:rsidTr="00E035CE">
        <w:tc>
          <w:tcPr>
            <w:tcW w:w="2837" w:type="dxa"/>
            <w:shd w:val="clear" w:color="auto" w:fill="D9E2F3"/>
            <w:vAlign w:val="center"/>
          </w:tcPr>
          <w:p w14:paraId="16017A2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9CA4C01" w14:textId="77777777" w:rsidTr="00E035CE">
        <w:tc>
          <w:tcPr>
            <w:tcW w:w="2837" w:type="dxa"/>
            <w:shd w:val="clear" w:color="auto" w:fill="D9E2F3"/>
            <w:vAlign w:val="center"/>
          </w:tcPr>
          <w:p w14:paraId="23A6458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CBD4DA9" w14:textId="77777777" w:rsidTr="00E035CE">
        <w:tc>
          <w:tcPr>
            <w:tcW w:w="2837" w:type="dxa"/>
            <w:shd w:val="clear" w:color="auto" w:fill="D9E2F3"/>
            <w:vAlign w:val="center"/>
          </w:tcPr>
          <w:p w14:paraId="30D27E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E035CE">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E035CE">
        <w:trPr>
          <w:trHeight w:val="924"/>
        </w:trPr>
        <w:tc>
          <w:tcPr>
            <w:tcW w:w="9016" w:type="dxa"/>
            <w:gridSpan w:val="2"/>
            <w:vAlign w:val="center"/>
          </w:tcPr>
          <w:p w14:paraId="510C8ED0" w14:textId="77777777" w:rsidR="00F016A2" w:rsidRPr="00FD1EE4" w:rsidRDefault="00C85D09"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E035CE">
        <w:trPr>
          <w:trHeight w:val="684"/>
        </w:trPr>
        <w:tc>
          <w:tcPr>
            <w:tcW w:w="4508" w:type="dxa"/>
            <w:shd w:val="clear" w:color="auto" w:fill="D9E2F3"/>
            <w:vAlign w:val="center"/>
          </w:tcPr>
          <w:p w14:paraId="5FBCCB3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E038F0" w14:textId="77777777" w:rsidTr="00E035CE">
        <w:trPr>
          <w:trHeight w:val="1282"/>
        </w:trPr>
        <w:tc>
          <w:tcPr>
            <w:tcW w:w="4508" w:type="dxa"/>
            <w:shd w:val="clear" w:color="auto" w:fill="D9E2F3"/>
            <w:vAlign w:val="center"/>
          </w:tcPr>
          <w:p w14:paraId="33C862F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E035CE">
        <w:tc>
          <w:tcPr>
            <w:tcW w:w="9016" w:type="dxa"/>
            <w:gridSpan w:val="2"/>
            <w:vAlign w:val="center"/>
          </w:tcPr>
          <w:p w14:paraId="43F53C95"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E035CE">
        <w:tc>
          <w:tcPr>
            <w:tcW w:w="9016" w:type="dxa"/>
            <w:gridSpan w:val="2"/>
            <w:vAlign w:val="center"/>
          </w:tcPr>
          <w:p w14:paraId="5D9EE3D5" w14:textId="77777777" w:rsidR="00F016A2" w:rsidRPr="00FD1EE4" w:rsidRDefault="00C85D09"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E035CE">
        <w:trPr>
          <w:trHeight w:val="924"/>
        </w:trPr>
        <w:tc>
          <w:tcPr>
            <w:tcW w:w="9016" w:type="dxa"/>
            <w:gridSpan w:val="2"/>
            <w:vAlign w:val="center"/>
          </w:tcPr>
          <w:p w14:paraId="4B784B11" w14:textId="77777777" w:rsidR="00F016A2" w:rsidRPr="00FD1EE4" w:rsidRDefault="00C85D09"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E035CE">
        <w:trPr>
          <w:trHeight w:val="684"/>
        </w:trPr>
        <w:tc>
          <w:tcPr>
            <w:tcW w:w="4508" w:type="dxa"/>
            <w:shd w:val="clear" w:color="auto" w:fill="D9E2F3"/>
            <w:vAlign w:val="center"/>
          </w:tcPr>
          <w:p w14:paraId="3E3100E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BA644C9" w14:textId="77777777" w:rsidTr="00E035CE">
        <w:trPr>
          <w:trHeight w:val="1282"/>
        </w:trPr>
        <w:tc>
          <w:tcPr>
            <w:tcW w:w="4508" w:type="dxa"/>
            <w:shd w:val="clear" w:color="auto" w:fill="D9E2F3"/>
            <w:vAlign w:val="center"/>
          </w:tcPr>
          <w:p w14:paraId="46A4826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E035CE">
        <w:tc>
          <w:tcPr>
            <w:tcW w:w="9016" w:type="dxa"/>
            <w:gridSpan w:val="2"/>
            <w:vAlign w:val="center"/>
          </w:tcPr>
          <w:p w14:paraId="24A98CCB"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E035CE">
        <w:tc>
          <w:tcPr>
            <w:tcW w:w="9016" w:type="dxa"/>
            <w:gridSpan w:val="2"/>
            <w:vAlign w:val="center"/>
          </w:tcPr>
          <w:p w14:paraId="4A16A867"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E035CE">
        <w:tc>
          <w:tcPr>
            <w:tcW w:w="9016" w:type="dxa"/>
            <w:gridSpan w:val="2"/>
            <w:vAlign w:val="center"/>
          </w:tcPr>
          <w:p w14:paraId="67FEE060"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E035CE">
        <w:tc>
          <w:tcPr>
            <w:tcW w:w="9016" w:type="dxa"/>
            <w:gridSpan w:val="2"/>
            <w:vAlign w:val="center"/>
          </w:tcPr>
          <w:p w14:paraId="7472679F" w14:textId="77777777" w:rsidR="00F016A2" w:rsidRPr="00FD1EE4" w:rsidRDefault="00C85D09" w:rsidP="00E035C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E035CE">
        <w:tc>
          <w:tcPr>
            <w:tcW w:w="2837" w:type="dxa"/>
            <w:shd w:val="clear" w:color="auto" w:fill="D9E2F3"/>
            <w:vAlign w:val="center"/>
          </w:tcPr>
          <w:p w14:paraId="6E94809F"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BDF2E7" w14:textId="77777777" w:rsidTr="00E035CE">
        <w:tc>
          <w:tcPr>
            <w:tcW w:w="2837" w:type="dxa"/>
            <w:shd w:val="clear" w:color="auto" w:fill="D9E2F3"/>
            <w:vAlign w:val="center"/>
          </w:tcPr>
          <w:p w14:paraId="430FBBC2"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C85D09" w:rsidP="00E035C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E035CE">
        <w:tc>
          <w:tcPr>
            <w:tcW w:w="2837" w:type="dxa"/>
            <w:shd w:val="clear" w:color="auto" w:fill="D9E2F3"/>
            <w:vAlign w:val="center"/>
          </w:tcPr>
          <w:p w14:paraId="721C717D"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C85D09"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E035CE">
        <w:tc>
          <w:tcPr>
            <w:tcW w:w="2837" w:type="dxa"/>
            <w:shd w:val="clear" w:color="auto" w:fill="D9E2F3"/>
            <w:vAlign w:val="center"/>
          </w:tcPr>
          <w:p w14:paraId="712BCFF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38D5D4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FB39CA3" w14:textId="77777777" w:rsidTr="00E035CE">
        <w:tc>
          <w:tcPr>
            <w:tcW w:w="2837" w:type="dxa"/>
            <w:shd w:val="clear" w:color="auto" w:fill="D9E2F3"/>
            <w:vAlign w:val="center"/>
          </w:tcPr>
          <w:p w14:paraId="1B0950D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E035CE">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E035CE">
        <w:tc>
          <w:tcPr>
            <w:tcW w:w="2835" w:type="dxa"/>
            <w:shd w:val="clear" w:color="auto" w:fill="D9E2F3"/>
            <w:vAlign w:val="center"/>
          </w:tcPr>
          <w:p w14:paraId="633CDE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61DAF9F" w14:textId="77777777" w:rsidTr="00E035CE">
        <w:tc>
          <w:tcPr>
            <w:tcW w:w="2835" w:type="dxa"/>
            <w:shd w:val="clear" w:color="auto" w:fill="D9E2F3"/>
            <w:vAlign w:val="center"/>
          </w:tcPr>
          <w:p w14:paraId="560E382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5F99AC6" w14:textId="77777777" w:rsidTr="00E035CE">
        <w:tc>
          <w:tcPr>
            <w:tcW w:w="2835" w:type="dxa"/>
            <w:shd w:val="clear" w:color="auto" w:fill="D9E2F3"/>
            <w:vAlign w:val="center"/>
          </w:tcPr>
          <w:p w14:paraId="3BE728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8BC3984" w14:textId="77777777" w:rsidTr="00E035CE">
        <w:tc>
          <w:tcPr>
            <w:tcW w:w="2835" w:type="dxa"/>
            <w:shd w:val="clear" w:color="auto" w:fill="D9E2F3"/>
            <w:vAlign w:val="center"/>
          </w:tcPr>
          <w:p w14:paraId="03B38DB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6715F8" w14:textId="77777777" w:rsidTr="00E035CE">
        <w:tc>
          <w:tcPr>
            <w:tcW w:w="2835" w:type="dxa"/>
            <w:shd w:val="clear" w:color="auto" w:fill="D9E2F3"/>
            <w:vAlign w:val="center"/>
          </w:tcPr>
          <w:p w14:paraId="57F745D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C75229" w14:textId="77777777" w:rsidTr="00E035CE">
        <w:tc>
          <w:tcPr>
            <w:tcW w:w="2835" w:type="dxa"/>
            <w:shd w:val="clear" w:color="auto" w:fill="D9E2F3"/>
            <w:vAlign w:val="center"/>
          </w:tcPr>
          <w:p w14:paraId="6DC2B7B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B01410" w14:textId="77777777" w:rsidTr="00E035CE">
        <w:tc>
          <w:tcPr>
            <w:tcW w:w="2835" w:type="dxa"/>
            <w:shd w:val="clear" w:color="auto" w:fill="D9E2F3"/>
            <w:vAlign w:val="center"/>
          </w:tcPr>
          <w:p w14:paraId="6CA7AF08"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E035CE">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E035CE">
        <w:trPr>
          <w:trHeight w:val="853"/>
        </w:trPr>
        <w:tc>
          <w:tcPr>
            <w:tcW w:w="2835" w:type="dxa"/>
            <w:vMerge w:val="restart"/>
            <w:shd w:val="clear" w:color="auto" w:fill="D9E2F3"/>
            <w:vAlign w:val="center"/>
          </w:tcPr>
          <w:p w14:paraId="795B8E60"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240BEB0" w14:textId="77777777" w:rsidTr="00E035CE">
        <w:trPr>
          <w:trHeight w:val="850"/>
        </w:trPr>
        <w:tc>
          <w:tcPr>
            <w:tcW w:w="2835" w:type="dxa"/>
            <w:vMerge/>
            <w:shd w:val="clear" w:color="auto" w:fill="D9E2F3"/>
            <w:vAlign w:val="center"/>
          </w:tcPr>
          <w:p w14:paraId="41AEF25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38EA70E" w14:textId="77777777" w:rsidTr="00E035CE">
        <w:trPr>
          <w:trHeight w:val="850"/>
        </w:trPr>
        <w:tc>
          <w:tcPr>
            <w:tcW w:w="2835" w:type="dxa"/>
            <w:vMerge/>
            <w:shd w:val="clear" w:color="auto" w:fill="D9E2F3"/>
            <w:vAlign w:val="center"/>
          </w:tcPr>
          <w:p w14:paraId="28E03D1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ADBB9B" w14:textId="77777777" w:rsidTr="00E035CE">
        <w:trPr>
          <w:trHeight w:val="850"/>
        </w:trPr>
        <w:tc>
          <w:tcPr>
            <w:tcW w:w="2835" w:type="dxa"/>
            <w:vMerge/>
            <w:shd w:val="clear" w:color="auto" w:fill="D9E2F3"/>
            <w:vAlign w:val="center"/>
          </w:tcPr>
          <w:p w14:paraId="42ABAB3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0177DB" w14:textId="77777777" w:rsidTr="00E035CE">
        <w:trPr>
          <w:trHeight w:val="850"/>
        </w:trPr>
        <w:tc>
          <w:tcPr>
            <w:tcW w:w="2835" w:type="dxa"/>
            <w:vMerge/>
            <w:shd w:val="clear" w:color="auto" w:fill="D9E2F3"/>
            <w:vAlign w:val="center"/>
          </w:tcPr>
          <w:p w14:paraId="4502ED1E"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E035CE">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E035CE">
        <w:tc>
          <w:tcPr>
            <w:tcW w:w="2835" w:type="dxa"/>
            <w:shd w:val="clear" w:color="auto" w:fill="D9E2F3"/>
            <w:vAlign w:val="center"/>
          </w:tcPr>
          <w:p w14:paraId="1916D43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1305A33" w14:textId="77777777" w:rsidTr="00E035CE">
        <w:tc>
          <w:tcPr>
            <w:tcW w:w="2835" w:type="dxa"/>
            <w:shd w:val="clear" w:color="auto" w:fill="D9E2F3"/>
            <w:vAlign w:val="center"/>
          </w:tcPr>
          <w:p w14:paraId="6627922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E035CE">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E035CE">
        <w:tc>
          <w:tcPr>
            <w:tcW w:w="9016" w:type="dxa"/>
            <w:shd w:val="clear" w:color="auto" w:fill="DBE5F1" w:themeFill="accent1" w:themeFillTint="33"/>
          </w:tcPr>
          <w:p w14:paraId="6C7ADCC6" w14:textId="77777777" w:rsidR="00F016A2" w:rsidRPr="00FD1EE4" w:rsidRDefault="00F016A2" w:rsidP="00E035C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E035CE">
        <w:trPr>
          <w:trHeight w:val="10187"/>
        </w:trPr>
        <w:tc>
          <w:tcPr>
            <w:tcW w:w="9016" w:type="dxa"/>
          </w:tcPr>
          <w:p w14:paraId="54649D71" w14:textId="77777777" w:rsidR="00F016A2" w:rsidRPr="00FD1EE4" w:rsidRDefault="00F016A2" w:rsidP="00E035CE">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8"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9" w:name="_Hlk114489609"/>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bookmarkEnd w:id="19"/>
    <w:p w14:paraId="2607B98A" w14:textId="5A4AF237"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w:t>
      </w:r>
      <w:r w:rsidR="002E2A98">
        <w:rPr>
          <w:rFonts w:ascii="GHEA Grapalat" w:hAnsi="GHEA Grapalat"/>
          <w:b/>
        </w:rPr>
        <w:t>HHPEKUK-HMAAPDzB-2</w:t>
      </w:r>
      <w:r w:rsidR="00CE6979" w:rsidRPr="00C95A57">
        <w:rPr>
          <w:rFonts w:ascii="GHEA Grapalat" w:hAnsi="GHEA Grapalat"/>
          <w:b/>
        </w:rPr>
        <w:t>4</w:t>
      </w:r>
      <w:r w:rsidR="002E2A98">
        <w:rPr>
          <w:rFonts w:ascii="GHEA Grapalat" w:hAnsi="GHEA Grapalat"/>
          <w:b/>
        </w:rPr>
        <w:t>/0</w:t>
      </w:r>
      <w:r w:rsidR="00CE6979" w:rsidRPr="00C95A57">
        <w:rPr>
          <w:rFonts w:ascii="GHEA Grapalat" w:hAnsi="GHEA Grapalat"/>
          <w:b/>
        </w:rPr>
        <w:t>1</w:t>
      </w:r>
      <w:r w:rsidR="00813B45" w:rsidRPr="00813B45">
        <w:rPr>
          <w:rFonts w:ascii="GHEA Grapalat" w:hAnsi="GHEA Grapalat"/>
          <w:b/>
        </w:rPr>
        <w:t xml:space="preserve">  </w:t>
      </w:r>
      <w:r w:rsidRPr="00AE2B51">
        <w:rPr>
          <w:rFonts w:ascii="GHEA Grapalat" w:hAnsi="GHEA Grapalat"/>
          <w:b/>
        </w:rPr>
        <w:t xml:space="preserve">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2C33F85A"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2E2A98">
        <w:rPr>
          <w:rFonts w:ascii="GHEA Grapalat" w:hAnsi="GHEA Grapalat"/>
          <w:spacing w:val="-6"/>
        </w:rPr>
        <w:t>HHPEKUK-HMAAPDzB-2</w:t>
      </w:r>
      <w:r w:rsidR="00CE6979" w:rsidRPr="00CE6979">
        <w:rPr>
          <w:rFonts w:ascii="GHEA Grapalat" w:hAnsi="GHEA Grapalat"/>
          <w:spacing w:val="-6"/>
        </w:rPr>
        <w:t>4</w:t>
      </w:r>
      <w:r w:rsidR="002E2A98">
        <w:rPr>
          <w:rFonts w:ascii="GHEA Grapalat" w:hAnsi="GHEA Grapalat"/>
          <w:spacing w:val="-6"/>
        </w:rPr>
        <w:t>/0</w:t>
      </w:r>
      <w:r w:rsidR="00CE6979" w:rsidRPr="00CE6979">
        <w:rPr>
          <w:rFonts w:ascii="GHEA Grapalat" w:hAnsi="GHEA Grapalat"/>
          <w:spacing w:val="-6"/>
        </w:rPr>
        <w:t>1</w:t>
      </w:r>
      <w:r w:rsidR="00813B45" w:rsidRPr="00813B45">
        <w:rPr>
          <w:rFonts w:ascii="GHEA Grapalat" w:hAnsi="GHEA Grapalat"/>
          <w:spacing w:val="-6"/>
        </w:rPr>
        <w:t xml:space="preserve">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47DBC679" w:rsidR="0009191C" w:rsidRPr="00CE6979" w:rsidRDefault="00CE6979" w:rsidP="00B46D58">
            <w:pPr>
              <w:widowControl w:val="0"/>
              <w:rPr>
                <w:rFonts w:ascii="GHEA Grapalat" w:hAnsi="GHEA Grapalat"/>
                <w:sz w:val="20"/>
                <w:szCs w:val="20"/>
              </w:rPr>
            </w:pPr>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lastRenderedPageBreak/>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3D4EC60D" w:rsidR="003D2FE2" w:rsidRPr="00B138F3" w:rsidRDefault="000E2F4C" w:rsidP="003D2FE2">
      <w:pPr>
        <w:widowControl w:val="0"/>
        <w:spacing w:after="160"/>
        <w:jc w:val="center"/>
        <w:rPr>
          <w:rFonts w:ascii="GHEA Grapalat" w:hAnsi="GHEA Grapalat"/>
          <w:b/>
          <w:sz w:val="22"/>
          <w:szCs w:val="22"/>
        </w:rPr>
      </w:pPr>
      <w:bookmarkStart w:id="20" w:name="_Hlk114490091"/>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2E2A98">
        <w:rPr>
          <w:rFonts w:ascii="GHEA Grapalat" w:hAnsi="GHEA Grapalat"/>
          <w:i/>
          <w:sz w:val="22"/>
          <w:szCs w:val="22"/>
        </w:rPr>
        <w:t>HHPEKUK-HMAAPDzB-2</w:t>
      </w:r>
      <w:r w:rsidR="00CE6979" w:rsidRPr="00CE6979">
        <w:rPr>
          <w:rFonts w:ascii="GHEA Grapalat" w:hAnsi="GHEA Grapalat"/>
          <w:i/>
          <w:sz w:val="22"/>
          <w:szCs w:val="22"/>
        </w:rPr>
        <w:t>4</w:t>
      </w:r>
      <w:r w:rsidR="002E2A98">
        <w:rPr>
          <w:rFonts w:ascii="GHEA Grapalat" w:hAnsi="GHEA Grapalat"/>
          <w:i/>
          <w:sz w:val="22"/>
          <w:szCs w:val="22"/>
        </w:rPr>
        <w:t>/0</w:t>
      </w:r>
      <w:r w:rsidR="00CE6979" w:rsidRPr="00CE6979">
        <w:rPr>
          <w:rFonts w:ascii="GHEA Grapalat" w:hAnsi="GHEA Grapalat"/>
          <w:i/>
          <w:sz w:val="22"/>
          <w:szCs w:val="22"/>
        </w:rPr>
        <w:t>1</w:t>
      </w:r>
      <w:r w:rsidR="00813B45" w:rsidRPr="00813B45">
        <w:rPr>
          <w:rFonts w:ascii="GHEA Grapalat" w:hAnsi="GHEA Grapalat"/>
          <w:i/>
          <w:sz w:val="22"/>
          <w:szCs w:val="22"/>
        </w:rPr>
        <w:t xml:space="preserve">  </w:t>
      </w:r>
    </w:p>
    <w:bookmarkEnd w:id="20"/>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14ADF8EB"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009313B9"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1A1E01DC"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2E2A98">
        <w:rPr>
          <w:rFonts w:ascii="GHEA Grapalat" w:hAnsi="GHEA Grapalat"/>
          <w:i/>
          <w:sz w:val="22"/>
          <w:szCs w:val="22"/>
        </w:rPr>
        <w:t>HHPEKUK-HMAAPDzB-2</w:t>
      </w:r>
      <w:r w:rsidR="00342415" w:rsidRPr="00342415">
        <w:rPr>
          <w:rFonts w:ascii="GHEA Grapalat" w:hAnsi="GHEA Grapalat"/>
          <w:i/>
          <w:sz w:val="22"/>
          <w:szCs w:val="22"/>
        </w:rPr>
        <w:t>4</w:t>
      </w:r>
      <w:r w:rsidR="002E2A98">
        <w:rPr>
          <w:rFonts w:ascii="GHEA Grapalat" w:hAnsi="GHEA Grapalat"/>
          <w:i/>
          <w:sz w:val="22"/>
          <w:szCs w:val="22"/>
        </w:rPr>
        <w:t>/0</w:t>
      </w:r>
      <w:r w:rsidR="00342415" w:rsidRPr="00342415">
        <w:rPr>
          <w:rFonts w:ascii="GHEA Grapalat" w:hAnsi="GHEA Grapalat"/>
          <w:i/>
          <w:sz w:val="22"/>
          <w:szCs w:val="22"/>
        </w:rPr>
        <w:t>1</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sz w:val="22"/>
          <w:szCs w:val="22"/>
        </w:rPr>
        <w:t xml:space="preserve">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sidRPr="00E035CE">
              <w:rPr>
                <w:rFonts w:ascii="GHEA Grapalat" w:hAnsi="GHEA Grapalat"/>
              </w:rPr>
              <w:t xml:space="preserve"> ГНКО ‘’Учебный центр’’ Комитета государственных доходов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sidRPr="00E035CE">
              <w:rPr>
                <w:rFonts w:ascii="GHEA Grapalat" w:hAnsi="GHEA Grapalat"/>
              </w:rPr>
              <w:t xml:space="preserve"> Р</w:t>
            </w:r>
            <w:r w:rsidR="000E2F4C">
              <w:rPr>
                <w:rFonts w:ascii="GHEA Grapalat" w:hAnsi="GHEA Grapalat"/>
                <w:lang w:val="en-US"/>
              </w:rPr>
              <w:t>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741C482C"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2E2A98">
        <w:rPr>
          <w:rFonts w:ascii="GHEA Grapalat" w:hAnsi="GHEA Grapalat"/>
          <w:i/>
          <w:sz w:val="22"/>
          <w:szCs w:val="22"/>
        </w:rPr>
        <w:t>HHPEKUK-HMAAPDzB-2</w:t>
      </w:r>
      <w:r w:rsidR="00342415" w:rsidRPr="00342415">
        <w:rPr>
          <w:rFonts w:ascii="GHEA Grapalat" w:hAnsi="GHEA Grapalat"/>
          <w:i/>
          <w:sz w:val="22"/>
          <w:szCs w:val="22"/>
        </w:rPr>
        <w:t>4</w:t>
      </w:r>
      <w:r w:rsidR="002E2A98">
        <w:rPr>
          <w:rFonts w:ascii="GHEA Grapalat" w:hAnsi="GHEA Grapalat"/>
          <w:i/>
          <w:sz w:val="22"/>
          <w:szCs w:val="22"/>
        </w:rPr>
        <w:t>/0</w:t>
      </w:r>
      <w:r w:rsidR="00342415" w:rsidRPr="00342415">
        <w:rPr>
          <w:rFonts w:ascii="GHEA Grapalat" w:hAnsi="GHEA Grapalat"/>
          <w:i/>
          <w:sz w:val="22"/>
          <w:szCs w:val="22"/>
        </w:rPr>
        <w:t>1</w:t>
      </w:r>
      <w:r w:rsidR="00813B45" w:rsidRPr="00813B45">
        <w:rPr>
          <w:rFonts w:ascii="GHEA Grapalat" w:hAnsi="GHEA Grapalat"/>
          <w:i/>
          <w:sz w:val="22"/>
          <w:szCs w:val="22"/>
        </w:rPr>
        <w:t xml:space="preserve">  </w:t>
      </w:r>
      <w:r w:rsidRPr="000E2F4C">
        <w:rPr>
          <w:rFonts w:ascii="GHEA Grapalat" w:hAnsi="GHEA Grapalat"/>
          <w:i/>
          <w:sz w:val="22"/>
          <w:szCs w:val="22"/>
        </w:rPr>
        <w:t xml:space="preserve">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5FD9B60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Pr="00B138F3">
        <w:rPr>
          <w:rFonts w:ascii="GHEA Grapalat" w:hAnsi="GHEA Grapalat"/>
          <w:spacing w:val="-6"/>
        </w:rPr>
        <w:t xml:space="preserve">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1CB0A5C7"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2E2A98">
        <w:rPr>
          <w:rFonts w:ascii="GHEA Grapalat" w:hAnsi="GHEA Grapalat"/>
          <w:i/>
          <w:sz w:val="22"/>
          <w:szCs w:val="22"/>
        </w:rPr>
        <w:t>HHPEKUK-HMAAPDzB-2</w:t>
      </w:r>
      <w:r w:rsidR="00342415" w:rsidRPr="00342415">
        <w:rPr>
          <w:rFonts w:ascii="GHEA Grapalat" w:hAnsi="GHEA Grapalat"/>
          <w:i/>
          <w:sz w:val="22"/>
          <w:szCs w:val="22"/>
        </w:rPr>
        <w:t>4</w:t>
      </w:r>
      <w:r w:rsidR="002E2A98">
        <w:rPr>
          <w:rFonts w:ascii="GHEA Grapalat" w:hAnsi="GHEA Grapalat"/>
          <w:i/>
          <w:sz w:val="22"/>
          <w:szCs w:val="22"/>
        </w:rPr>
        <w:t>/0</w:t>
      </w:r>
      <w:r w:rsidR="00342415" w:rsidRPr="00342415">
        <w:rPr>
          <w:rFonts w:ascii="GHEA Grapalat" w:hAnsi="GHEA Grapalat"/>
          <w:i/>
          <w:sz w:val="22"/>
          <w:szCs w:val="22"/>
        </w:rPr>
        <w:t>1</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rPr>
        <w:t xml:space="preserve">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035CE">
              <w:rPr>
                <w:rFonts w:ascii="GHEA Grapalat" w:hAnsi="GHEA Grapalat"/>
              </w:rPr>
              <w:t xml:space="preserve"> ГНКО ‘’Учебный центр’’ Комитета государственных доходов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sidRPr="00E035CE">
              <w:rPr>
                <w:rFonts w:ascii="GHEA Grapalat" w:hAnsi="GHEA Grapalat"/>
              </w:rPr>
              <w:t xml:space="preserve"> Р</w:t>
            </w:r>
            <w:r>
              <w:rPr>
                <w:rFonts w:ascii="GHEA Grapalat" w:hAnsi="GHEA Grapalat"/>
                <w:lang w:val="en-US"/>
              </w:rPr>
              <w:t>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25C998F5"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w:t>
      </w:r>
      <w:proofErr w:type="gramStart"/>
      <w:r w:rsidRPr="00B00012">
        <w:rPr>
          <w:rFonts w:ascii="GHEA Grapalat" w:hAnsi="GHEA Grapalat"/>
          <w:b/>
        </w:rPr>
        <w:t>Приглашению  на</w:t>
      </w:r>
      <w:proofErr w:type="gramEnd"/>
      <w:r w:rsidRPr="00B00012">
        <w:rPr>
          <w:rFonts w:ascii="GHEA Grapalat" w:hAnsi="GHEA Grapalat"/>
          <w:b/>
        </w:rPr>
        <w:t xml:space="preserve"> конкурс закупки у одного лица обусловленное </w:t>
      </w:r>
      <w:proofErr w:type="spellStart"/>
      <w:r w:rsidRPr="00B00012">
        <w:rPr>
          <w:rFonts w:ascii="GHEA Grapalat" w:hAnsi="GHEA Grapalat"/>
          <w:b/>
        </w:rPr>
        <w:t>безотлогательностьюпод</w:t>
      </w:r>
      <w:proofErr w:type="spellEnd"/>
      <w:r w:rsidRPr="00B00012">
        <w:rPr>
          <w:rFonts w:ascii="GHEA Grapalat" w:hAnsi="GHEA Grapalat"/>
          <w:b/>
        </w:rPr>
        <w:t xml:space="preserve"> кодом </w:t>
      </w:r>
      <w:r w:rsidR="002E2A98">
        <w:rPr>
          <w:rFonts w:ascii="GHEA Grapalat" w:hAnsi="GHEA Grapalat"/>
          <w:b/>
        </w:rPr>
        <w:t>HHPEKUK-HMAAPDzB-2</w:t>
      </w:r>
      <w:r w:rsidR="00342415" w:rsidRPr="00342415">
        <w:rPr>
          <w:rFonts w:ascii="GHEA Grapalat" w:hAnsi="GHEA Grapalat"/>
          <w:b/>
        </w:rPr>
        <w:t>4</w:t>
      </w:r>
      <w:r w:rsidR="002E2A98">
        <w:rPr>
          <w:rFonts w:ascii="GHEA Grapalat" w:hAnsi="GHEA Grapalat"/>
          <w:b/>
        </w:rPr>
        <w:t>/0</w:t>
      </w:r>
      <w:r w:rsidR="00342415" w:rsidRPr="00342415">
        <w:rPr>
          <w:rFonts w:ascii="GHEA Grapalat" w:hAnsi="GHEA Grapalat"/>
          <w:b/>
        </w:rPr>
        <w:t>1</w:t>
      </w:r>
      <w:r w:rsidR="00813B45" w:rsidRPr="00813B45">
        <w:rPr>
          <w:rFonts w:ascii="GHEA Grapalat" w:hAnsi="GHEA Grapalat"/>
          <w:b/>
        </w:rPr>
        <w:t xml:space="preserve">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5F928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A8431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C666F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0D978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EC0F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5819DCC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336F5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E8211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ED8A2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7E909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A303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51D86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14:paraId="5AAF4A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CA2D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F0866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FF675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ACA8BB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2DCB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14:paraId="55EF52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6"/>
        <w:t>18</w:t>
      </w:r>
      <w:r w:rsidR="00C45B20" w:rsidRPr="00B138F3">
        <w:rPr>
          <w:rFonts w:ascii="GHEA Grapalat" w:hAnsi="GHEA Grapalat"/>
        </w:rPr>
        <w:t>.</w:t>
      </w:r>
    </w:p>
    <w:p w14:paraId="14464B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3E06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5993F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14:paraId="4325B95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944F08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AA6D50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854C8D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0388D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499A03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14:paraId="1BF360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14:paraId="3020FFC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2632"/>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F3C930" w14:textId="77777777" w:rsidTr="00342415">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32"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42415">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1642"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2632"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342415" w:rsidRPr="00B138F3" w14:paraId="25C93B8C" w14:textId="77777777" w:rsidTr="00342415">
        <w:trPr>
          <w:trHeight w:val="246"/>
          <w:jc w:val="center"/>
        </w:trPr>
        <w:tc>
          <w:tcPr>
            <w:tcW w:w="1242" w:type="dxa"/>
          </w:tcPr>
          <w:p w14:paraId="491DFF70" w14:textId="6A574FC4" w:rsidR="00342415" w:rsidRPr="00B138F3" w:rsidRDefault="00342415" w:rsidP="00342415">
            <w:pPr>
              <w:widowControl w:val="0"/>
              <w:jc w:val="center"/>
              <w:rPr>
                <w:rFonts w:ascii="GHEA Grapalat" w:hAnsi="GHEA Grapalat"/>
                <w:sz w:val="16"/>
                <w:szCs w:val="16"/>
              </w:rPr>
            </w:pPr>
            <w:bookmarkStart w:id="22" w:name="_Hlk163814173"/>
            <w:r>
              <w:rPr>
                <w:rFonts w:ascii="GHEA Grapalat" w:hAnsi="GHEA Grapalat"/>
                <w:sz w:val="20"/>
              </w:rPr>
              <w:t>1</w:t>
            </w:r>
          </w:p>
        </w:tc>
        <w:tc>
          <w:tcPr>
            <w:tcW w:w="1642" w:type="dxa"/>
          </w:tcPr>
          <w:p w14:paraId="1EDD581C" w14:textId="202A8E71" w:rsidR="00342415" w:rsidRPr="002E2A98" w:rsidRDefault="00342415" w:rsidP="00342415">
            <w:pPr>
              <w:widowControl w:val="0"/>
              <w:jc w:val="center"/>
              <w:rPr>
                <w:rFonts w:ascii="GHEA Grapalat" w:hAnsi="GHEA Grapalat"/>
                <w:sz w:val="16"/>
                <w:szCs w:val="16"/>
                <w:lang w:val="en-US"/>
              </w:rPr>
            </w:pPr>
            <w:r>
              <w:rPr>
                <w:rFonts w:ascii="GHEA Grapalat" w:hAnsi="GHEA Grapalat"/>
                <w:sz w:val="20"/>
              </w:rPr>
              <w:t>48200000-1</w:t>
            </w:r>
          </w:p>
        </w:tc>
        <w:tc>
          <w:tcPr>
            <w:tcW w:w="2632" w:type="dxa"/>
          </w:tcPr>
          <w:p w14:paraId="2C89FDA5" w14:textId="1B7FFEBE" w:rsidR="00342415" w:rsidRPr="00342415" w:rsidRDefault="00342415" w:rsidP="00342415">
            <w:pPr>
              <w:widowControl w:val="0"/>
              <w:jc w:val="center"/>
              <w:rPr>
                <w:rFonts w:ascii="GHEA Grapalat" w:hAnsi="GHEA Grapalat"/>
                <w:sz w:val="16"/>
                <w:szCs w:val="16"/>
              </w:rPr>
            </w:pPr>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p>
        </w:tc>
        <w:tc>
          <w:tcPr>
            <w:tcW w:w="1925" w:type="dxa"/>
          </w:tcPr>
          <w:p w14:paraId="44D463C1" w14:textId="59B7F266" w:rsidR="00342415" w:rsidRPr="00B138F3" w:rsidRDefault="00342415" w:rsidP="00342415">
            <w:pPr>
              <w:widowControl w:val="0"/>
              <w:jc w:val="center"/>
              <w:rPr>
                <w:rFonts w:ascii="GHEA Grapalat" w:hAnsi="GHEA Grapalat"/>
                <w:sz w:val="16"/>
                <w:szCs w:val="16"/>
              </w:rPr>
            </w:pPr>
          </w:p>
        </w:tc>
        <w:tc>
          <w:tcPr>
            <w:tcW w:w="1467" w:type="dxa"/>
          </w:tcPr>
          <w:p w14:paraId="2303C186" w14:textId="756CB231" w:rsidR="00342415" w:rsidRPr="00811AA0" w:rsidRDefault="00811AA0" w:rsidP="00342415">
            <w:pPr>
              <w:widowControl w:val="0"/>
              <w:jc w:val="center"/>
              <w:rPr>
                <w:rFonts w:ascii="GHEA Grapalat" w:hAnsi="GHEA Grapalat"/>
                <w:sz w:val="16"/>
                <w:szCs w:val="16"/>
                <w:lang w:val="en-US"/>
              </w:rPr>
            </w:pPr>
            <w:proofErr w:type="spellStart"/>
            <w:r>
              <w:rPr>
                <w:rFonts w:ascii="GHEA Grapalat" w:hAnsi="GHEA Grapalat"/>
                <w:sz w:val="16"/>
                <w:szCs w:val="16"/>
                <w:lang w:val="en-US"/>
              </w:rPr>
              <w:t>прилагается</w:t>
            </w:r>
            <w:proofErr w:type="spellEnd"/>
          </w:p>
        </w:tc>
        <w:tc>
          <w:tcPr>
            <w:tcW w:w="1085" w:type="dxa"/>
          </w:tcPr>
          <w:p w14:paraId="6E11C44B" w14:textId="77777777" w:rsidR="00342415" w:rsidRDefault="00342415" w:rsidP="00342415">
            <w:pPr>
              <w:widowControl w:val="0"/>
              <w:jc w:val="center"/>
              <w:rPr>
                <w:rFonts w:ascii="GHEA Grapalat" w:hAnsi="GHEA Grapalat"/>
                <w:sz w:val="16"/>
                <w:szCs w:val="16"/>
              </w:rPr>
            </w:pPr>
          </w:p>
          <w:p w14:paraId="6224066C" w14:textId="4462A375" w:rsidR="00342415" w:rsidRPr="00B00012" w:rsidRDefault="00342415" w:rsidP="00342415">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559" w:type="dxa"/>
          </w:tcPr>
          <w:p w14:paraId="33FE9405" w14:textId="77777777" w:rsidR="00342415" w:rsidRDefault="00342415" w:rsidP="00342415">
            <w:pPr>
              <w:jc w:val="center"/>
              <w:rPr>
                <w:rFonts w:ascii="GHEA Grapalat" w:hAnsi="GHEA Grapalat"/>
                <w:sz w:val="20"/>
              </w:rPr>
            </w:pPr>
          </w:p>
          <w:p w14:paraId="488154E4" w14:textId="77777777" w:rsidR="00342415" w:rsidRDefault="00342415" w:rsidP="00342415">
            <w:pPr>
              <w:jc w:val="center"/>
              <w:rPr>
                <w:rFonts w:ascii="GHEA Grapalat" w:hAnsi="GHEA Grapalat"/>
                <w:sz w:val="20"/>
              </w:rPr>
            </w:pPr>
          </w:p>
          <w:p w14:paraId="1B1747C9" w14:textId="3A6A34C0" w:rsidR="00342415" w:rsidRPr="002E2A98" w:rsidRDefault="00342415" w:rsidP="00342415">
            <w:pPr>
              <w:widowControl w:val="0"/>
              <w:jc w:val="center"/>
              <w:rPr>
                <w:rFonts w:ascii="GHEA Grapalat" w:hAnsi="GHEA Grapalat"/>
                <w:sz w:val="16"/>
                <w:szCs w:val="16"/>
                <w:lang w:val="en-US"/>
              </w:rPr>
            </w:pPr>
            <w:r>
              <w:rPr>
                <w:rFonts w:ascii="GHEA Grapalat" w:hAnsi="GHEA Grapalat"/>
                <w:sz w:val="20"/>
                <w:lang w:val="en-US"/>
              </w:rPr>
              <w:t>8100000</w:t>
            </w:r>
          </w:p>
        </w:tc>
        <w:tc>
          <w:tcPr>
            <w:tcW w:w="1134" w:type="dxa"/>
          </w:tcPr>
          <w:p w14:paraId="6729A8BC" w14:textId="35A89EB2" w:rsidR="00342415" w:rsidRPr="00543AEC" w:rsidRDefault="00342415" w:rsidP="00342415">
            <w:pPr>
              <w:widowControl w:val="0"/>
              <w:jc w:val="center"/>
              <w:rPr>
                <w:rFonts w:ascii="GHEA Grapalat" w:hAnsi="GHEA Grapalat"/>
                <w:sz w:val="16"/>
                <w:szCs w:val="16"/>
              </w:rPr>
            </w:pPr>
          </w:p>
        </w:tc>
        <w:tc>
          <w:tcPr>
            <w:tcW w:w="850" w:type="dxa"/>
          </w:tcPr>
          <w:p w14:paraId="65F07608" w14:textId="77777777" w:rsidR="00342415" w:rsidRDefault="00342415" w:rsidP="00342415">
            <w:pPr>
              <w:widowControl w:val="0"/>
              <w:jc w:val="center"/>
              <w:rPr>
                <w:rFonts w:ascii="GHEA Grapalat" w:hAnsi="GHEA Grapalat"/>
                <w:sz w:val="16"/>
                <w:szCs w:val="16"/>
              </w:rPr>
            </w:pPr>
          </w:p>
          <w:p w14:paraId="25B630D8" w14:textId="77777777" w:rsidR="00342415" w:rsidRDefault="00342415" w:rsidP="00342415">
            <w:pPr>
              <w:widowControl w:val="0"/>
              <w:jc w:val="center"/>
              <w:rPr>
                <w:rFonts w:ascii="GHEA Grapalat" w:hAnsi="GHEA Grapalat"/>
                <w:sz w:val="16"/>
                <w:szCs w:val="16"/>
              </w:rPr>
            </w:pPr>
          </w:p>
          <w:p w14:paraId="443B0F69" w14:textId="65282524" w:rsidR="00342415" w:rsidRPr="002E2A98"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tcPr>
          <w:p w14:paraId="28CB0431" w14:textId="0F34A03E" w:rsidR="00342415" w:rsidRPr="00B00012"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39024589" w14:textId="77777777" w:rsidR="00342415" w:rsidRDefault="00342415" w:rsidP="00342415">
            <w:pPr>
              <w:jc w:val="center"/>
              <w:rPr>
                <w:rFonts w:ascii="GHEA Grapalat" w:hAnsi="GHEA Grapalat"/>
                <w:sz w:val="20"/>
                <w:lang w:val="hy-AM"/>
              </w:rPr>
            </w:pPr>
          </w:p>
          <w:p w14:paraId="27326EB7" w14:textId="77777777" w:rsidR="00342415" w:rsidRDefault="00342415" w:rsidP="00342415">
            <w:pPr>
              <w:jc w:val="center"/>
              <w:rPr>
                <w:rFonts w:ascii="GHEA Grapalat" w:hAnsi="GHEA Grapalat"/>
                <w:sz w:val="20"/>
                <w:lang w:val="hy-AM"/>
              </w:rPr>
            </w:pPr>
          </w:p>
          <w:p w14:paraId="0F6C8580" w14:textId="558C25FC" w:rsidR="00342415" w:rsidRPr="002E2A98" w:rsidRDefault="00342415" w:rsidP="00342415">
            <w:pPr>
              <w:widowControl w:val="0"/>
              <w:jc w:val="center"/>
              <w:rPr>
                <w:rFonts w:ascii="GHEA Grapalat" w:hAnsi="GHEA Grapalat"/>
                <w:sz w:val="16"/>
                <w:szCs w:val="16"/>
                <w:lang w:val="en-US"/>
              </w:rPr>
            </w:pPr>
            <w:r>
              <w:rPr>
                <w:rFonts w:ascii="GHEA Grapalat" w:hAnsi="GHEA Grapalat"/>
                <w:sz w:val="20"/>
                <w:lang w:val="en-US"/>
              </w:rPr>
              <w:t>1</w:t>
            </w:r>
          </w:p>
        </w:tc>
        <w:tc>
          <w:tcPr>
            <w:tcW w:w="947" w:type="dxa"/>
          </w:tcPr>
          <w:p w14:paraId="514A2DBB" w14:textId="7BCC7E40" w:rsidR="00342415" w:rsidRPr="00E035CE" w:rsidRDefault="00342415" w:rsidP="00342415">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bookmarkEnd w:id="22"/>
    </w:tbl>
    <w:p w14:paraId="44762341" w14:textId="030B6EF0" w:rsidR="00F954E8" w:rsidRDefault="00F954E8" w:rsidP="00B46D58">
      <w:pPr>
        <w:widowControl w:val="0"/>
        <w:jc w:val="both"/>
        <w:rPr>
          <w:rFonts w:ascii="GHEA Grapalat" w:hAnsi="GHEA Grapalat"/>
        </w:rPr>
      </w:pPr>
    </w:p>
    <w:p w14:paraId="68AB9BDE" w14:textId="1A8773B6" w:rsidR="00811AA0" w:rsidRDefault="00811AA0" w:rsidP="00B46D58">
      <w:pPr>
        <w:widowControl w:val="0"/>
        <w:jc w:val="both"/>
        <w:rPr>
          <w:rFonts w:ascii="GHEA Grapalat" w:hAnsi="GHEA Grapalat"/>
        </w:rPr>
      </w:pPr>
    </w:p>
    <w:p w14:paraId="596ED25A" w14:textId="0B889A3E" w:rsidR="00811AA0" w:rsidRDefault="00811AA0" w:rsidP="00B46D58">
      <w:pPr>
        <w:widowControl w:val="0"/>
        <w:jc w:val="both"/>
        <w:rPr>
          <w:rFonts w:ascii="GHEA Grapalat" w:hAnsi="GHEA Grapalat"/>
        </w:rPr>
      </w:pPr>
    </w:p>
    <w:p w14:paraId="34626C2E" w14:textId="77777777" w:rsidR="00811AA0" w:rsidRPr="00811AA0" w:rsidRDefault="00811AA0" w:rsidP="00811AA0">
      <w:pPr>
        <w:widowControl w:val="0"/>
        <w:jc w:val="center"/>
        <w:rPr>
          <w:rFonts w:ascii="GHEA Grapalat" w:hAnsi="GHEA Grapalat"/>
          <w:lang w:val="ro-RO"/>
        </w:rPr>
      </w:pPr>
      <w:r w:rsidRPr="00811AA0">
        <w:rPr>
          <w:rFonts w:ascii="GHEA Grapalat" w:hAnsi="GHEA Grapalat"/>
          <w:lang w:val="ro-RO"/>
        </w:rPr>
        <w:lastRenderedPageBreak/>
        <w:t>Система подбора сотрудников</w:t>
      </w:r>
    </w:p>
    <w:p w14:paraId="3EDCDEE7" w14:textId="77777777" w:rsidR="00811AA0" w:rsidRPr="00811AA0" w:rsidRDefault="00811AA0" w:rsidP="00811AA0">
      <w:pPr>
        <w:widowControl w:val="0"/>
        <w:jc w:val="both"/>
        <w:rPr>
          <w:rFonts w:ascii="GHEA Grapalat" w:hAnsi="GHEA Grapalat"/>
          <w:lang w:val="ro-RO"/>
        </w:rPr>
      </w:pPr>
    </w:p>
    <w:p w14:paraId="3A60149E"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Пользователь будет иметь возможность отправить заявление/форму о приеме на работу с соответствующими полями через сайт.</w:t>
      </w:r>
    </w:p>
    <w:p w14:paraId="1303BCEE"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Добавлять</w:t>
      </w:r>
    </w:p>
    <w:p w14:paraId="1173AD89"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Новое объявление/информационное</w:t>
      </w:r>
    </w:p>
    <w:p w14:paraId="1DD527A7"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Добавить новое объявление/удалить, отредактировать, деактивировать, активировать</w:t>
      </w:r>
    </w:p>
    <w:p w14:paraId="155F0511"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Пользователь не может подать заявку на одно и то же заявление более одного раза.</w:t>
      </w:r>
    </w:p>
    <w:p w14:paraId="79521704"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Быть идентифицированным по номеру государственной службы</w:t>
      </w:r>
    </w:p>
    <w:p w14:paraId="5D49FD58" w14:textId="77777777" w:rsidR="00811AA0" w:rsidRPr="00811AA0" w:rsidRDefault="00811AA0" w:rsidP="00811AA0">
      <w:pPr>
        <w:widowControl w:val="0"/>
        <w:jc w:val="both"/>
        <w:rPr>
          <w:rFonts w:ascii="GHEA Grapalat" w:hAnsi="GHEA Grapalat"/>
          <w:lang w:val="ro-RO"/>
        </w:rPr>
      </w:pPr>
    </w:p>
    <w:p w14:paraId="7A8913C6" w14:textId="77777777" w:rsidR="00811AA0" w:rsidRPr="00811AA0" w:rsidRDefault="00811AA0" w:rsidP="00811AA0">
      <w:pPr>
        <w:widowControl w:val="0"/>
        <w:jc w:val="both"/>
        <w:rPr>
          <w:rFonts w:ascii="GHEA Grapalat" w:hAnsi="GHEA Grapalat"/>
          <w:lang w:val="ro-RO"/>
        </w:rPr>
      </w:pPr>
    </w:p>
    <w:p w14:paraId="77C887F7"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Объявление о новой вакансии</w:t>
      </w:r>
    </w:p>
    <w:p w14:paraId="63150471"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создать новую заявку на работу из панели управления/удалять, редактировать, деактивировать, активировать, добавлять, удалять поля (обязательные основные поля: Имя, Фамилия, Имя отца, Пол, Гражданство, Загрузка официального фото, Дата рождения , Месяц, Год, Адрес проживания Страна, Регион, Город/Деревня, Адрес регистрации: Страна, Регион, Город/Деревня, Адрес электронной почты, Номер телефона, Семейное положение, Серия паспорта, Номер или Номер удостоверения личности, Когда выдано, Кем выдано , Номер Госуслуги или Информация об отсутствии ОНЦ - админ решает сделать поле обязательным, которое не является обязательным)</w:t>
      </w:r>
    </w:p>
    <w:p w14:paraId="38584AAD" w14:textId="77777777" w:rsidR="00811AA0" w:rsidRPr="00811AA0" w:rsidRDefault="00811AA0" w:rsidP="00811AA0">
      <w:pPr>
        <w:widowControl w:val="0"/>
        <w:jc w:val="both"/>
        <w:rPr>
          <w:rFonts w:ascii="GHEA Grapalat" w:hAnsi="GHEA Grapalat"/>
          <w:lang w:val="ro-RO"/>
        </w:rPr>
      </w:pPr>
    </w:p>
    <w:p w14:paraId="2E35B0B5"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заполнить имя</w:t>
      </w:r>
    </w:p>
    <w:p w14:paraId="5CC8CBC5"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типа работы – постоянная, временная.</w:t>
      </w:r>
    </w:p>
    <w:p w14:paraId="1E3E315D"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условий работы – полная, неполная занятость.</w:t>
      </w:r>
    </w:p>
    <w:p w14:paraId="52F88CBC"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категории работы – налоговая, таможня, учебный центр.</w:t>
      </w:r>
    </w:p>
    <w:p w14:paraId="243BDADF"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необходимого уровня кандидата (администратор панели управления может добавлять, удалять или редактировать уровни).</w:t>
      </w:r>
    </w:p>
    <w:p w14:paraId="274856EF"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xml:space="preserve"> </w:t>
      </w:r>
    </w:p>
    <w:p w14:paraId="1D3BD1F6" w14:textId="77777777" w:rsidR="00811AA0" w:rsidRPr="00811AA0" w:rsidRDefault="00811AA0" w:rsidP="00811AA0">
      <w:pPr>
        <w:widowControl w:val="0"/>
        <w:jc w:val="both"/>
        <w:rPr>
          <w:rFonts w:ascii="GHEA Grapalat" w:hAnsi="GHEA Grapalat"/>
          <w:lang w:val="ro-RO"/>
        </w:rPr>
      </w:pPr>
    </w:p>
    <w:p w14:paraId="1AF29A9E"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xml:space="preserve">• Возможность добавить опыт работы, если он еще работает в указанном месте, то вместо указания срока должна быть кнопка </w:t>
      </w:r>
      <w:r w:rsidRPr="00811AA0">
        <w:rPr>
          <w:rFonts w:ascii="GHEA Grapalat" w:hAnsi="GHEA Grapalat"/>
          <w:lang w:val="ro-RO"/>
        </w:rPr>
        <w:lastRenderedPageBreak/>
        <w:t>до даты, что означает, что он еще работает в этом месте.</w:t>
      </w:r>
    </w:p>
    <w:p w14:paraId="6822677A"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добавлять, редактировать, удалять необходимые навыки/квалификации/доступен редактор.</w:t>
      </w:r>
    </w:p>
    <w:p w14:paraId="0AE8A97C"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установить крайний срок (начало и конец) объявления о вакансии. По истечении крайнего срока объявление о вакансии должно стать неактивным и появиться как пассивное объявление в системе администрирования. Администратор должен иметь возможность вручную активировать, деактивировать или удалять приложения с панели управления.</w:t>
      </w:r>
    </w:p>
    <w:p w14:paraId="1ABABEAF"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типа зарплаты (чистая, именная) - не обязательное поле</w:t>
      </w:r>
    </w:p>
    <w:p w14:paraId="093201BD"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периода времени (не обязательное поле).</w:t>
      </w:r>
    </w:p>
    <w:p w14:paraId="5E79720C"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суммы зарплаты или ее диапазона) - не обязательное поле</w:t>
      </w:r>
    </w:p>
    <w:p w14:paraId="74190DA6"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выбора валюты-)-не обязательное поле</w:t>
      </w:r>
    </w:p>
    <w:p w14:paraId="002D8A9A"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Не должно быть ограничений на количество сотрудников или не менее 10 сотрудников.</w:t>
      </w:r>
    </w:p>
    <w:p w14:paraId="6E2ADBA2"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Администратор может сохранить объявление о вакансии как черновик для дальнейшего использования.</w:t>
      </w:r>
    </w:p>
    <w:p w14:paraId="7D38BDB3"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добавить статус/группу для заявления о приеме на работу/отклонено, собеседование, выбрано, пробное, завершено... и т.д.</w:t>
      </w:r>
    </w:p>
    <w:p w14:paraId="04D2812E"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администратора выбирать профессиональные навыки (администратор панели управления может добавлять, удалять или редактировать навыки)</w:t>
      </w:r>
    </w:p>
    <w:p w14:paraId="1AB26CA6"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для администратора выбирать мягкие навыки (администратор панели управления может добавлять, удалять или редактировать мягкие навыки).</w:t>
      </w:r>
    </w:p>
    <w:p w14:paraId="49FED2DA"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скачивания необходимых документов</w:t>
      </w:r>
    </w:p>
    <w:p w14:paraId="4FEBD806" w14:textId="408A96E5" w:rsidR="00811AA0" w:rsidRDefault="00811AA0" w:rsidP="00811AA0">
      <w:pPr>
        <w:widowControl w:val="0"/>
        <w:jc w:val="both"/>
        <w:rPr>
          <w:rFonts w:ascii="GHEA Grapalat" w:hAnsi="GHEA Grapalat"/>
          <w:lang w:val="ro-RO"/>
        </w:rPr>
      </w:pPr>
      <w:r w:rsidRPr="00811AA0">
        <w:rPr>
          <w:rFonts w:ascii="GHEA Grapalat" w:hAnsi="GHEA Grapalat"/>
          <w:lang w:val="ro-RO"/>
        </w:rPr>
        <w:t>• Наличие окна для подтверждения согласия с условиями.</w:t>
      </w:r>
    </w:p>
    <w:p w14:paraId="1FCBABA8" w14:textId="61E0A427" w:rsidR="00C95A57" w:rsidRPr="00811AA0" w:rsidRDefault="00C95A57" w:rsidP="00811AA0">
      <w:pPr>
        <w:widowControl w:val="0"/>
        <w:jc w:val="both"/>
        <w:rPr>
          <w:rFonts w:ascii="GHEA Grapalat" w:hAnsi="GHEA Grapalat"/>
          <w:lang w:val="ro-RO"/>
        </w:rPr>
      </w:pPr>
      <w:r w:rsidRPr="00C95A57">
        <w:rPr>
          <w:rFonts w:ascii="GHEA Grapalat" w:hAnsi="GHEA Grapalat"/>
          <w:lang w:val="ro-RO"/>
        </w:rPr>
        <w:t>• Возможность экспорта данных, представленных заявителями, и заметок администратора в формате Excel.</w:t>
      </w:r>
    </w:p>
    <w:p w14:paraId="25CB4E6D" w14:textId="77777777" w:rsidR="00811AA0" w:rsidRPr="00811AA0" w:rsidRDefault="00811AA0" w:rsidP="00811AA0">
      <w:pPr>
        <w:widowControl w:val="0"/>
        <w:jc w:val="both"/>
        <w:rPr>
          <w:rFonts w:ascii="GHEA Grapalat" w:hAnsi="GHEA Grapalat"/>
          <w:lang w:val="ro-RO"/>
        </w:rPr>
      </w:pPr>
    </w:p>
    <w:p w14:paraId="038C62D3" w14:textId="77777777" w:rsidR="00811AA0" w:rsidRPr="00811AA0" w:rsidRDefault="00811AA0" w:rsidP="00811AA0">
      <w:pPr>
        <w:widowControl w:val="0"/>
        <w:jc w:val="both"/>
        <w:rPr>
          <w:rFonts w:ascii="GHEA Grapalat" w:hAnsi="GHEA Grapalat"/>
          <w:lang w:val="ro-RO"/>
        </w:rPr>
      </w:pPr>
    </w:p>
    <w:p w14:paraId="3BB7E71C" w14:textId="77777777" w:rsidR="00811AA0" w:rsidRPr="00811AA0" w:rsidRDefault="00811AA0" w:rsidP="00811AA0">
      <w:pPr>
        <w:widowControl w:val="0"/>
        <w:jc w:val="both"/>
        <w:rPr>
          <w:rFonts w:ascii="GHEA Grapalat" w:hAnsi="GHEA Grapalat"/>
          <w:lang w:val="ro-RO"/>
        </w:rPr>
      </w:pPr>
    </w:p>
    <w:p w14:paraId="1929E854"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Список вакансий/список кандидатов</w:t>
      </w:r>
    </w:p>
    <w:p w14:paraId="77C2991B"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Администратор может видеть уже добавленные заявки на работу.</w:t>
      </w:r>
    </w:p>
    <w:p w14:paraId="7F78A2A8"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для администратора фильтровать заявки на работу по активным, неактивным, стрелкам черновиков, по новым-старым, от старых к новым, по названию, по местонахождению, например, по региону</w:t>
      </w:r>
    </w:p>
    <w:p w14:paraId="5204FEFE"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администратору видеть количество претендентов по категориям</w:t>
      </w:r>
    </w:p>
    <w:p w14:paraId="24B728C5"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lastRenderedPageBreak/>
        <w:t>- Возможность копировать любое приложение из списка вакансий, возможность редактировать приложение после копирования.</w:t>
      </w:r>
    </w:p>
    <w:p w14:paraId="21A3E6E2"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отображения статистики по данному объявлению в списке вакансий.</w:t>
      </w:r>
    </w:p>
    <w:p w14:paraId="27DD335C"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Отображение просмотров вакансий в статистике.</w:t>
      </w:r>
    </w:p>
    <w:p w14:paraId="6C08204B"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Отображение количества претендентов в статистике</w:t>
      </w:r>
    </w:p>
    <w:p w14:paraId="0ECBCF37"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Отображение основного трафика публикации в статистике (Facebook, сайт, другое...)</w:t>
      </w:r>
    </w:p>
    <w:p w14:paraId="3BD92F19"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удалить любую заявку из списка вакансий.</w:t>
      </w:r>
    </w:p>
    <w:p w14:paraId="15F09BD0"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изменения статуса заявки в списке вакансий/активный, пассивный</w:t>
      </w:r>
    </w:p>
    <w:p w14:paraId="4A964A36"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разместить новое объявление со страницы списка вакансий.</w:t>
      </w:r>
    </w:p>
    <w:p w14:paraId="02A9D6AF" w14:textId="77777777" w:rsidR="00811AA0" w:rsidRPr="00811AA0" w:rsidRDefault="00811AA0" w:rsidP="00811AA0">
      <w:pPr>
        <w:widowControl w:val="0"/>
        <w:jc w:val="both"/>
        <w:rPr>
          <w:rFonts w:ascii="GHEA Grapalat" w:hAnsi="GHEA Grapalat"/>
          <w:lang w:val="ro-RO"/>
        </w:rPr>
      </w:pPr>
    </w:p>
    <w:p w14:paraId="489D9B9D" w14:textId="77777777" w:rsidR="00811AA0" w:rsidRPr="00811AA0" w:rsidRDefault="00811AA0" w:rsidP="00811AA0">
      <w:pPr>
        <w:widowControl w:val="0"/>
        <w:jc w:val="both"/>
        <w:rPr>
          <w:rFonts w:ascii="GHEA Grapalat" w:hAnsi="GHEA Grapalat"/>
          <w:lang w:val="ro-RO"/>
        </w:rPr>
      </w:pPr>
    </w:p>
    <w:p w14:paraId="6167BE09" w14:textId="77777777" w:rsidR="00811AA0" w:rsidRPr="00811AA0" w:rsidRDefault="00811AA0" w:rsidP="00811AA0">
      <w:pPr>
        <w:widowControl w:val="0"/>
        <w:jc w:val="both"/>
        <w:rPr>
          <w:rFonts w:ascii="GHEA Grapalat" w:hAnsi="GHEA Grapalat"/>
          <w:lang w:val="ro-RO"/>
        </w:rPr>
      </w:pPr>
    </w:p>
    <w:p w14:paraId="63F2549B"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Заявления о приеме на работу/претенденты</w:t>
      </w:r>
    </w:p>
    <w:p w14:paraId="62A4A961"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Администратор может видеть список претендентов, возможность экспорта в файл Excel.</w:t>
      </w:r>
    </w:p>
    <w:p w14:paraId="6202DDBB"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для администратора фильтровать кандидатов по имени, фамилии, PSC, должности, источнику (FB, сайт...), классификации, по группам/статусу (новые, этап собеседования, отклоненные, PSC, опыт работы... и т.д.) .)</w:t>
      </w:r>
    </w:p>
    <w:p w14:paraId="23013390"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отображения прикрепленных к нему заявок соискателей при нажатии на одну из групп - Возможность перехода из одного профиля в другой</w:t>
      </w:r>
    </w:p>
    <w:p w14:paraId="0023F2FC"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администратора отменить/очистить все фильтры</w:t>
      </w:r>
    </w:p>
    <w:p w14:paraId="7E2D4E96"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администратора добавить нового заявителя</w:t>
      </w:r>
    </w:p>
    <w:p w14:paraId="2B2CD4AB"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рассылки уведомлений большому количеству кандидатов одновременно</w:t>
      </w:r>
    </w:p>
    <w:p w14:paraId="71E775DD"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изменить статус заявки заявителя из списка заявителей.</w:t>
      </w:r>
    </w:p>
    <w:p w14:paraId="57A1A601" w14:textId="77777777"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Возможность скачать заявку в формате pdf с внутренней страницы заявки заявителя</w:t>
      </w:r>
    </w:p>
    <w:p w14:paraId="1292044F" w14:textId="6F6A64FA" w:rsidR="00811AA0" w:rsidRPr="00811AA0" w:rsidRDefault="00811AA0" w:rsidP="00811AA0">
      <w:pPr>
        <w:widowControl w:val="0"/>
        <w:jc w:val="both"/>
        <w:rPr>
          <w:rFonts w:ascii="GHEA Grapalat" w:hAnsi="GHEA Grapalat"/>
          <w:lang w:val="ro-RO"/>
        </w:rPr>
      </w:pPr>
      <w:r w:rsidRPr="00811AA0">
        <w:rPr>
          <w:rFonts w:ascii="GHEA Grapalat" w:hAnsi="GHEA Grapalat"/>
          <w:lang w:val="ro-RO"/>
        </w:rPr>
        <w:t>- Да заявителя</w:t>
      </w:r>
    </w:p>
    <w:p w14:paraId="7524153E" w14:textId="044FD28E" w:rsidR="00811AA0" w:rsidRPr="00811AA0" w:rsidRDefault="00811AA0" w:rsidP="00B46D58">
      <w:pPr>
        <w:widowControl w:val="0"/>
        <w:jc w:val="both"/>
        <w:rPr>
          <w:rFonts w:ascii="GHEA Grapalat" w:hAnsi="GHEA Grapalat"/>
          <w:lang w:val="ro-RO"/>
        </w:rPr>
      </w:pPr>
    </w:p>
    <w:p w14:paraId="054D3BC6" w14:textId="7EFAD884" w:rsidR="00811AA0" w:rsidRPr="00811AA0" w:rsidRDefault="00811AA0" w:rsidP="00B46D58">
      <w:pPr>
        <w:widowControl w:val="0"/>
        <w:jc w:val="both"/>
        <w:rPr>
          <w:rFonts w:ascii="GHEA Grapalat" w:hAnsi="GHEA Grapalat"/>
          <w:lang w:val="ro-RO"/>
        </w:rPr>
      </w:pPr>
    </w:p>
    <w:p w14:paraId="78514BFE" w14:textId="61DD3BD8" w:rsidR="00811AA0" w:rsidRPr="00811AA0" w:rsidRDefault="00811AA0" w:rsidP="00B46D58">
      <w:pPr>
        <w:widowControl w:val="0"/>
        <w:jc w:val="both"/>
        <w:rPr>
          <w:rFonts w:ascii="GHEA Grapalat" w:hAnsi="GHEA Grapalat"/>
          <w:lang w:val="ro-RO"/>
        </w:rPr>
      </w:pPr>
    </w:p>
    <w:p w14:paraId="7F4DAEF2" w14:textId="623D862E" w:rsidR="00811AA0" w:rsidRPr="00811AA0" w:rsidRDefault="00811AA0" w:rsidP="00B46D58">
      <w:pPr>
        <w:widowControl w:val="0"/>
        <w:jc w:val="both"/>
        <w:rPr>
          <w:rFonts w:ascii="GHEA Grapalat" w:hAnsi="GHEA Grapalat"/>
          <w:lang w:val="ro-RO"/>
        </w:rPr>
      </w:pPr>
    </w:p>
    <w:p w14:paraId="6D516DBF" w14:textId="67EC2CD3" w:rsidR="00811AA0" w:rsidRPr="00811AA0" w:rsidRDefault="00811AA0" w:rsidP="00B46D58">
      <w:pPr>
        <w:widowControl w:val="0"/>
        <w:jc w:val="both"/>
        <w:rPr>
          <w:rFonts w:ascii="GHEA Grapalat" w:hAnsi="GHEA Grapalat"/>
          <w:lang w:val="ro-RO"/>
        </w:rPr>
      </w:pPr>
    </w:p>
    <w:p w14:paraId="6A807EFB" w14:textId="5E944557" w:rsidR="00811AA0" w:rsidRPr="00811AA0" w:rsidRDefault="00811AA0" w:rsidP="00B46D58">
      <w:pPr>
        <w:widowControl w:val="0"/>
        <w:jc w:val="both"/>
        <w:rPr>
          <w:rFonts w:ascii="GHEA Grapalat" w:hAnsi="GHEA Grapalat"/>
          <w:lang w:val="ro-RO"/>
        </w:rPr>
      </w:pPr>
    </w:p>
    <w:p w14:paraId="7934F27E" w14:textId="7F47CE72" w:rsidR="00811AA0" w:rsidRPr="00811AA0" w:rsidRDefault="00811AA0" w:rsidP="00B46D58">
      <w:pPr>
        <w:widowControl w:val="0"/>
        <w:jc w:val="both"/>
        <w:rPr>
          <w:rFonts w:ascii="GHEA Grapalat" w:hAnsi="GHEA Grapalat"/>
          <w:lang w:val="ro-RO"/>
        </w:rPr>
      </w:pPr>
    </w:p>
    <w:p w14:paraId="35C407F6" w14:textId="3C7236A1" w:rsidR="00811AA0" w:rsidRPr="00811AA0" w:rsidRDefault="00811AA0" w:rsidP="00B46D58">
      <w:pPr>
        <w:widowControl w:val="0"/>
        <w:jc w:val="both"/>
        <w:rPr>
          <w:rFonts w:ascii="GHEA Grapalat" w:hAnsi="GHEA Grapalat"/>
          <w:lang w:val="ro-RO"/>
        </w:rPr>
      </w:pPr>
    </w:p>
    <w:p w14:paraId="04A6A0F3" w14:textId="07793152" w:rsidR="00811AA0" w:rsidRPr="00811AA0" w:rsidRDefault="00811AA0" w:rsidP="00B46D58">
      <w:pPr>
        <w:widowControl w:val="0"/>
        <w:jc w:val="both"/>
        <w:rPr>
          <w:rFonts w:ascii="GHEA Grapalat" w:hAnsi="GHEA Grapalat"/>
          <w:lang w:val="ro-RO"/>
        </w:rPr>
      </w:pPr>
    </w:p>
    <w:p w14:paraId="4F65BC41" w14:textId="77777777" w:rsidR="00811AA0" w:rsidRPr="00811AA0" w:rsidRDefault="00811AA0" w:rsidP="00B46D58">
      <w:pPr>
        <w:widowControl w:val="0"/>
        <w:jc w:val="both"/>
        <w:rPr>
          <w:rFonts w:ascii="GHEA Grapalat" w:hAnsi="GHEA Grapalat"/>
          <w:lang w:val="ro-RO"/>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14:paraId="428F97C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979"/>
        <w:gridCol w:w="2031"/>
        <w:gridCol w:w="925"/>
        <w:gridCol w:w="957"/>
        <w:gridCol w:w="671"/>
        <w:gridCol w:w="818"/>
        <w:gridCol w:w="526"/>
        <w:gridCol w:w="604"/>
        <w:gridCol w:w="682"/>
        <w:gridCol w:w="799"/>
        <w:gridCol w:w="865"/>
        <w:gridCol w:w="839"/>
        <w:gridCol w:w="927"/>
        <w:gridCol w:w="842"/>
        <w:gridCol w:w="766"/>
      </w:tblGrid>
      <w:tr w:rsidR="00B138F3" w:rsidRPr="00B138F3" w14:paraId="36FDBDF7" w14:textId="77777777" w:rsidTr="002B2605">
        <w:trPr>
          <w:trHeight w:val="305"/>
          <w:jc w:val="center"/>
        </w:trPr>
        <w:tc>
          <w:tcPr>
            <w:tcW w:w="15905" w:type="dxa"/>
            <w:gridSpan w:val="16"/>
          </w:tcPr>
          <w:p w14:paraId="19BE5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02C8374" w14:textId="77777777" w:rsidTr="00342415">
        <w:trPr>
          <w:trHeight w:val="747"/>
          <w:jc w:val="center"/>
        </w:trPr>
        <w:tc>
          <w:tcPr>
            <w:tcW w:w="1674"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79"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31"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21" w:type="dxa"/>
            <w:gridSpan w:val="13"/>
            <w:vAlign w:val="center"/>
          </w:tcPr>
          <w:p w14:paraId="17CCA040" w14:textId="29381A2F" w:rsidR="00071D1C" w:rsidRPr="00B138F3" w:rsidRDefault="00071D1C" w:rsidP="00543AEC">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813B45">
              <w:rPr>
                <w:rFonts w:ascii="GHEA Grapalat" w:hAnsi="GHEA Grapalat"/>
                <w:sz w:val="16"/>
                <w:szCs w:val="16"/>
              </w:rPr>
              <w:t>ма</w:t>
            </w:r>
            <w:r w:rsidR="00342415" w:rsidRPr="006D5711">
              <w:rPr>
                <w:rFonts w:ascii="GHEA Grapalat" w:hAnsi="GHEA Grapalat"/>
                <w:sz w:val="16"/>
                <w:szCs w:val="16"/>
              </w:rPr>
              <w:t>й</w:t>
            </w:r>
            <w:r w:rsidR="00813B45">
              <w:rPr>
                <w:rFonts w:ascii="GHEA Grapalat" w:hAnsi="GHEA Grapalat"/>
                <w:sz w:val="16"/>
                <w:szCs w:val="16"/>
              </w:rPr>
              <w:t>е</w:t>
            </w:r>
            <w:r w:rsidR="00342415" w:rsidRPr="00342415">
              <w:rPr>
                <w:rFonts w:ascii="GHEA Grapalat" w:hAnsi="GHEA Grapalat"/>
                <w:sz w:val="16"/>
                <w:szCs w:val="16"/>
              </w:rPr>
              <w:t xml:space="preserve"> </w:t>
            </w:r>
            <w:r w:rsidRPr="00B138F3">
              <w:rPr>
                <w:rFonts w:ascii="GHEA Grapalat" w:hAnsi="GHEA Grapalat"/>
                <w:sz w:val="16"/>
                <w:szCs w:val="16"/>
              </w:rPr>
              <w:t>2</w:t>
            </w:r>
            <w:r w:rsidR="00E67FD5" w:rsidRPr="00B138F3">
              <w:rPr>
                <w:rFonts w:ascii="GHEA Grapalat" w:hAnsi="GHEA Grapalat"/>
                <w:sz w:val="16"/>
                <w:szCs w:val="16"/>
              </w:rPr>
              <w:t>0</w:t>
            </w:r>
            <w:r w:rsidR="00B27107">
              <w:rPr>
                <w:rFonts w:ascii="GHEA Grapalat" w:hAnsi="GHEA Grapalat"/>
                <w:sz w:val="16"/>
                <w:szCs w:val="16"/>
              </w:rPr>
              <w:t>2</w:t>
            </w:r>
            <w:r w:rsidR="00342415" w:rsidRPr="00342415">
              <w:rPr>
                <w:rFonts w:ascii="GHEA Grapalat" w:hAnsi="GHEA Grapalat"/>
                <w:sz w:val="16"/>
                <w:szCs w:val="16"/>
              </w:rPr>
              <w:t>4</w:t>
            </w:r>
            <w:r w:rsidR="00E67FD5" w:rsidRPr="00B138F3">
              <w:rPr>
                <w:rFonts w:ascii="GHEA Grapalat" w:hAnsi="GHEA Grapalat"/>
                <w:sz w:val="16"/>
                <w:szCs w:val="16"/>
              </w:rPr>
              <w:t xml:space="preserve">г., </w:t>
            </w:r>
          </w:p>
        </w:tc>
      </w:tr>
      <w:tr w:rsidR="00B138F3" w:rsidRPr="00B138F3" w14:paraId="3FEBC149" w14:textId="77777777" w:rsidTr="00342415">
        <w:trPr>
          <w:trHeight w:val="594"/>
          <w:jc w:val="center"/>
        </w:trPr>
        <w:tc>
          <w:tcPr>
            <w:tcW w:w="1674" w:type="dxa"/>
          </w:tcPr>
          <w:p w14:paraId="66BBC890" w14:textId="77777777" w:rsidR="00071D1C" w:rsidRPr="00B138F3" w:rsidRDefault="00071D1C" w:rsidP="00B46D58">
            <w:pPr>
              <w:widowControl w:val="0"/>
              <w:jc w:val="center"/>
              <w:rPr>
                <w:rFonts w:ascii="GHEA Grapalat" w:hAnsi="GHEA Grapalat"/>
                <w:sz w:val="16"/>
                <w:szCs w:val="16"/>
              </w:rPr>
            </w:pPr>
          </w:p>
        </w:tc>
        <w:tc>
          <w:tcPr>
            <w:tcW w:w="1979" w:type="dxa"/>
          </w:tcPr>
          <w:p w14:paraId="4D0A2AD5" w14:textId="77777777" w:rsidR="00071D1C" w:rsidRPr="00B138F3" w:rsidRDefault="00071D1C" w:rsidP="00B46D58">
            <w:pPr>
              <w:widowControl w:val="0"/>
              <w:jc w:val="center"/>
              <w:rPr>
                <w:rFonts w:ascii="GHEA Grapalat" w:hAnsi="GHEA Grapalat"/>
                <w:sz w:val="16"/>
                <w:szCs w:val="16"/>
              </w:rPr>
            </w:pPr>
          </w:p>
        </w:tc>
        <w:tc>
          <w:tcPr>
            <w:tcW w:w="2031" w:type="dxa"/>
          </w:tcPr>
          <w:p w14:paraId="1A1A0426" w14:textId="77777777" w:rsidR="00071D1C" w:rsidRPr="00B138F3" w:rsidRDefault="00071D1C" w:rsidP="00B46D58">
            <w:pPr>
              <w:widowControl w:val="0"/>
              <w:jc w:val="center"/>
              <w:rPr>
                <w:rFonts w:ascii="GHEA Grapalat" w:hAnsi="GHEA Grapalat"/>
                <w:sz w:val="16"/>
                <w:szCs w:val="16"/>
              </w:rPr>
            </w:pPr>
          </w:p>
        </w:tc>
        <w:tc>
          <w:tcPr>
            <w:tcW w:w="925" w:type="dxa"/>
            <w:vAlign w:val="center"/>
          </w:tcPr>
          <w:p w14:paraId="731DE65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57" w:type="dxa"/>
            <w:vAlign w:val="center"/>
          </w:tcPr>
          <w:p w14:paraId="5D199A5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1" w:type="dxa"/>
            <w:vAlign w:val="center"/>
          </w:tcPr>
          <w:p w14:paraId="3A42476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8" w:type="dxa"/>
            <w:vAlign w:val="center"/>
          </w:tcPr>
          <w:p w14:paraId="1BB93D4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6" w:type="dxa"/>
            <w:vAlign w:val="center"/>
          </w:tcPr>
          <w:p w14:paraId="2C710CB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14:paraId="080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82" w:type="dxa"/>
            <w:vAlign w:val="center"/>
          </w:tcPr>
          <w:p w14:paraId="14CA5B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9" w:type="dxa"/>
            <w:vAlign w:val="center"/>
          </w:tcPr>
          <w:p w14:paraId="3217C0E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14:paraId="54515B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9" w:type="dxa"/>
            <w:vAlign w:val="center"/>
          </w:tcPr>
          <w:p w14:paraId="5031278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7" w:type="dxa"/>
            <w:vAlign w:val="center"/>
          </w:tcPr>
          <w:p w14:paraId="08C740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2" w:type="dxa"/>
            <w:vAlign w:val="center"/>
          </w:tcPr>
          <w:p w14:paraId="5EFFD7F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66" w:type="dxa"/>
            <w:vAlign w:val="center"/>
          </w:tcPr>
          <w:p w14:paraId="180CD8F4" w14:textId="77777777" w:rsidR="00071D1C" w:rsidRPr="00B27107"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342415" w:rsidRPr="00B138F3" w14:paraId="5FF99656" w14:textId="77777777" w:rsidTr="00342415">
        <w:trPr>
          <w:trHeight w:val="404"/>
          <w:jc w:val="center"/>
        </w:trPr>
        <w:tc>
          <w:tcPr>
            <w:tcW w:w="1674" w:type="dxa"/>
          </w:tcPr>
          <w:p w14:paraId="4E4B2598" w14:textId="417D388B" w:rsidR="00342415" w:rsidRDefault="00342415" w:rsidP="00342415">
            <w:pPr>
              <w:widowControl w:val="0"/>
              <w:jc w:val="center"/>
              <w:rPr>
                <w:rFonts w:ascii="GHEA Grapalat" w:hAnsi="GHEA Grapalat"/>
                <w:sz w:val="20"/>
              </w:rPr>
            </w:pPr>
            <w:r>
              <w:rPr>
                <w:rFonts w:ascii="GHEA Grapalat" w:hAnsi="GHEA Grapalat"/>
                <w:sz w:val="20"/>
              </w:rPr>
              <w:t>2</w:t>
            </w:r>
          </w:p>
        </w:tc>
        <w:tc>
          <w:tcPr>
            <w:tcW w:w="1979" w:type="dxa"/>
          </w:tcPr>
          <w:p w14:paraId="33EE179B" w14:textId="68518206" w:rsidR="00342415" w:rsidRPr="002E2A98" w:rsidRDefault="00342415" w:rsidP="00342415">
            <w:pPr>
              <w:widowControl w:val="0"/>
              <w:jc w:val="center"/>
              <w:rPr>
                <w:rFonts w:ascii="GHEA Grapalat" w:hAnsi="GHEA Grapalat"/>
                <w:sz w:val="20"/>
                <w:lang w:val="en-US"/>
              </w:rPr>
            </w:pPr>
            <w:r>
              <w:rPr>
                <w:rFonts w:ascii="GHEA Grapalat" w:hAnsi="GHEA Grapalat"/>
                <w:sz w:val="20"/>
              </w:rPr>
              <w:t>48200000-1</w:t>
            </w:r>
          </w:p>
        </w:tc>
        <w:tc>
          <w:tcPr>
            <w:tcW w:w="2031" w:type="dxa"/>
          </w:tcPr>
          <w:p w14:paraId="500C518D" w14:textId="1231022F" w:rsidR="00342415" w:rsidRPr="00543AEC" w:rsidRDefault="00342415" w:rsidP="00342415">
            <w:pPr>
              <w:widowControl w:val="0"/>
              <w:jc w:val="center"/>
              <w:rPr>
                <w:rFonts w:ascii="GHEA Grapalat" w:hAnsi="GHEA Grapalat"/>
                <w:sz w:val="16"/>
                <w:szCs w:val="16"/>
              </w:rPr>
            </w:pPr>
            <w:r w:rsidRPr="00AA1E37">
              <w:rPr>
                <w:rFonts w:ascii="GHEA Grapalat" w:hAnsi="GHEA Grapalat"/>
                <w:b/>
              </w:rPr>
              <w:t>пакет компьютерного программного обеспечения для сети, Интернета и внутренних сервисных (интранет) сетей</w:t>
            </w:r>
          </w:p>
        </w:tc>
        <w:tc>
          <w:tcPr>
            <w:tcW w:w="925" w:type="dxa"/>
            <w:vAlign w:val="center"/>
          </w:tcPr>
          <w:p w14:paraId="03A16990" w14:textId="4537A0D5" w:rsidR="00342415" w:rsidRPr="00B138F3" w:rsidRDefault="00342415" w:rsidP="00342415">
            <w:pPr>
              <w:widowControl w:val="0"/>
              <w:jc w:val="center"/>
              <w:rPr>
                <w:rFonts w:ascii="GHEA Grapalat" w:hAnsi="GHEA Grapalat"/>
                <w:sz w:val="16"/>
                <w:szCs w:val="16"/>
              </w:rPr>
            </w:pPr>
            <w:r w:rsidRPr="00B138F3">
              <w:rPr>
                <w:rFonts w:ascii="GHEA Grapalat" w:hAnsi="GHEA Grapalat"/>
                <w:sz w:val="16"/>
                <w:szCs w:val="16"/>
              </w:rPr>
              <w:t>... %</w:t>
            </w:r>
          </w:p>
        </w:tc>
        <w:tc>
          <w:tcPr>
            <w:tcW w:w="957" w:type="dxa"/>
            <w:vAlign w:val="center"/>
          </w:tcPr>
          <w:p w14:paraId="625B7CE5" w14:textId="0221D257" w:rsidR="00342415" w:rsidRPr="00B138F3" w:rsidRDefault="00342415" w:rsidP="00342415">
            <w:pPr>
              <w:widowControl w:val="0"/>
              <w:jc w:val="center"/>
              <w:rPr>
                <w:rFonts w:ascii="GHEA Grapalat" w:hAnsi="GHEA Grapalat"/>
                <w:sz w:val="16"/>
                <w:szCs w:val="16"/>
              </w:rPr>
            </w:pPr>
            <w:r w:rsidRPr="00B138F3">
              <w:rPr>
                <w:rFonts w:ascii="GHEA Grapalat" w:hAnsi="GHEA Grapalat"/>
                <w:sz w:val="16"/>
                <w:szCs w:val="16"/>
              </w:rPr>
              <w:t>... %</w:t>
            </w:r>
          </w:p>
        </w:tc>
        <w:tc>
          <w:tcPr>
            <w:tcW w:w="671" w:type="dxa"/>
            <w:vAlign w:val="center"/>
          </w:tcPr>
          <w:p w14:paraId="6AD3573F" w14:textId="668F079B" w:rsidR="00342415" w:rsidRPr="00B138F3" w:rsidRDefault="00342415" w:rsidP="00342415">
            <w:pPr>
              <w:widowControl w:val="0"/>
              <w:jc w:val="center"/>
              <w:rPr>
                <w:rFonts w:ascii="GHEA Grapalat" w:hAnsi="GHEA Grapalat"/>
                <w:sz w:val="16"/>
                <w:szCs w:val="16"/>
              </w:rPr>
            </w:pPr>
            <w:r w:rsidRPr="00B138F3">
              <w:rPr>
                <w:rFonts w:ascii="GHEA Grapalat" w:hAnsi="GHEA Grapalat"/>
                <w:sz w:val="16"/>
                <w:szCs w:val="16"/>
              </w:rPr>
              <w:t>... %</w:t>
            </w:r>
          </w:p>
        </w:tc>
        <w:tc>
          <w:tcPr>
            <w:tcW w:w="818" w:type="dxa"/>
            <w:vAlign w:val="center"/>
          </w:tcPr>
          <w:p w14:paraId="48C707F8" w14:textId="1823A167" w:rsidR="00342415" w:rsidRPr="00B138F3" w:rsidRDefault="00342415" w:rsidP="00342415">
            <w:pPr>
              <w:widowControl w:val="0"/>
              <w:jc w:val="center"/>
              <w:rPr>
                <w:rFonts w:ascii="GHEA Grapalat" w:hAnsi="GHEA Grapalat"/>
                <w:sz w:val="16"/>
                <w:szCs w:val="16"/>
              </w:rPr>
            </w:pPr>
            <w:r w:rsidRPr="00B138F3">
              <w:rPr>
                <w:rFonts w:ascii="GHEA Grapalat" w:hAnsi="GHEA Grapalat"/>
                <w:sz w:val="16"/>
                <w:szCs w:val="16"/>
              </w:rPr>
              <w:t>... %</w:t>
            </w:r>
          </w:p>
        </w:tc>
        <w:tc>
          <w:tcPr>
            <w:tcW w:w="526" w:type="dxa"/>
            <w:vAlign w:val="center"/>
          </w:tcPr>
          <w:p w14:paraId="16898725" w14:textId="15DF49AC" w:rsidR="00342415" w:rsidRPr="00B138F3" w:rsidRDefault="00342415" w:rsidP="0034241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604" w:type="dxa"/>
            <w:vAlign w:val="center"/>
          </w:tcPr>
          <w:p w14:paraId="351245F2" w14:textId="2AD84F39" w:rsidR="00342415" w:rsidRPr="00B138F3" w:rsidRDefault="00342415" w:rsidP="0034241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682" w:type="dxa"/>
            <w:vAlign w:val="center"/>
          </w:tcPr>
          <w:p w14:paraId="191234E6" w14:textId="610B7F87" w:rsidR="00342415" w:rsidRPr="00B138F3" w:rsidRDefault="00342415" w:rsidP="0034241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799" w:type="dxa"/>
            <w:vAlign w:val="center"/>
          </w:tcPr>
          <w:p w14:paraId="6A84292E" w14:textId="51D76989" w:rsidR="00342415" w:rsidRPr="00B138F3" w:rsidRDefault="00342415" w:rsidP="0034241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65" w:type="dxa"/>
            <w:vAlign w:val="center"/>
          </w:tcPr>
          <w:p w14:paraId="6B2CAA71" w14:textId="0E816721" w:rsidR="00342415" w:rsidRPr="00B138F3" w:rsidRDefault="00342415" w:rsidP="00342415">
            <w:pPr>
              <w:widowControl w:val="0"/>
              <w:jc w:val="center"/>
              <w:rPr>
                <w:rFonts w:ascii="GHEA Grapalat" w:hAnsi="GHEA Grapalat"/>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39" w:type="dxa"/>
            <w:vAlign w:val="center"/>
          </w:tcPr>
          <w:p w14:paraId="2B939E00" w14:textId="2AD3A646" w:rsidR="00342415"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927" w:type="dxa"/>
            <w:vAlign w:val="center"/>
          </w:tcPr>
          <w:p w14:paraId="59211DAC" w14:textId="5D3F3EC4" w:rsidR="00342415"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42" w:type="dxa"/>
            <w:vAlign w:val="center"/>
          </w:tcPr>
          <w:p w14:paraId="667C27BF" w14:textId="5E57D9B7" w:rsidR="00342415"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766" w:type="dxa"/>
            <w:vAlign w:val="center"/>
          </w:tcPr>
          <w:p w14:paraId="440DC98A" w14:textId="6B482CA0" w:rsidR="00342415"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lastRenderedPageBreak/>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47B9C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A1A2" w14:textId="77777777" w:rsidR="00C85D09" w:rsidRDefault="00C85D09">
      <w:r>
        <w:separator/>
      </w:r>
    </w:p>
  </w:endnote>
  <w:endnote w:type="continuationSeparator" w:id="0">
    <w:p w14:paraId="75E2F2F7" w14:textId="77777777" w:rsidR="00C85D09" w:rsidRDefault="00C8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0612F7" w:rsidRPr="00C861E9" w:rsidRDefault="000612F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9462" w14:textId="77777777" w:rsidR="00C85D09" w:rsidRDefault="00C85D09">
      <w:r>
        <w:separator/>
      </w:r>
    </w:p>
  </w:footnote>
  <w:footnote w:type="continuationSeparator" w:id="0">
    <w:p w14:paraId="5BA56A00" w14:textId="77777777" w:rsidR="00C85D09" w:rsidRDefault="00C85D09">
      <w:r>
        <w:continuationSeparator/>
      </w:r>
    </w:p>
  </w:footnote>
  <w:footnote w:id="1">
    <w:p w14:paraId="773FE35D" w14:textId="77777777" w:rsidR="00AA1E37" w:rsidRPr="008842CE" w:rsidRDefault="00AA1E37" w:rsidP="00AA1E37">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0612F7" w:rsidRPr="00CD6B60" w:rsidRDefault="000612F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0612F7" w:rsidRPr="00CD6B60" w:rsidRDefault="000612F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0612F7" w:rsidRPr="00CA2B01" w:rsidRDefault="000612F7"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0612F7" w:rsidRPr="00CA2B01" w:rsidRDefault="000612F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2917ECCD" w14:textId="77777777" w:rsidR="000612F7" w:rsidRPr="00CA2B01" w:rsidRDefault="000612F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15E43510" w14:textId="77777777" w:rsidR="000612F7" w:rsidRPr="0034222E" w:rsidDel="00932115" w:rsidRDefault="000612F7" w:rsidP="00AF1F59">
      <w:pPr>
        <w:pStyle w:val="FootnoteText"/>
        <w:jc w:val="both"/>
        <w:rPr>
          <w:del w:id="11"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0612F7" w:rsidRPr="00FE2AA4" w:rsidRDefault="000612F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0612F7" w:rsidRPr="008842CE" w:rsidRDefault="000612F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0612F7" w:rsidRPr="000811C1" w:rsidRDefault="000612F7">
      <w:pPr>
        <w:pStyle w:val="FootnoteText"/>
        <w:rPr>
          <w:lang w:val="af-ZA"/>
        </w:rPr>
      </w:pPr>
    </w:p>
  </w:footnote>
  <w:footnote w:id="7">
    <w:p w14:paraId="50F0B9F4" w14:textId="77777777" w:rsidR="000612F7" w:rsidRPr="004A4643" w:rsidRDefault="000612F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3E1AA686" w14:textId="77777777" w:rsidR="000612F7" w:rsidRPr="008E4439" w:rsidRDefault="000612F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0612F7" w:rsidRPr="000811C1" w:rsidRDefault="000612F7" w:rsidP="0027573B">
      <w:pPr>
        <w:pStyle w:val="FootnoteText"/>
        <w:rPr>
          <w:rFonts w:ascii="Sylfaen" w:hAnsi="Sylfaen"/>
          <w:sz w:val="18"/>
          <w:szCs w:val="18"/>
        </w:rPr>
      </w:pPr>
    </w:p>
  </w:footnote>
  <w:footnote w:id="9">
    <w:p w14:paraId="2219752C" w14:textId="77777777" w:rsidR="000612F7" w:rsidRPr="00A31673" w:rsidRDefault="000612F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5B0E410" w14:textId="77777777" w:rsidR="000612F7" w:rsidRPr="00DE7706" w:rsidRDefault="000612F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1F467F15" w14:textId="77777777" w:rsidR="000612F7" w:rsidRPr="008416BA" w:rsidRDefault="000612F7"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0612F7" w:rsidRDefault="000612F7" w:rsidP="006B3E56">
      <w:pPr>
        <w:jc w:val="both"/>
      </w:pPr>
    </w:p>
    <w:p w14:paraId="2997B645"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413102A"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0612F7" w:rsidRDefault="000612F7" w:rsidP="00637230">
      <w:pPr>
        <w:jc w:val="both"/>
        <w:rPr>
          <w:rFonts w:asciiTheme="minorHAnsi" w:hAnsiTheme="minorHAnsi"/>
          <w:lang w:val="af-ZA"/>
        </w:rPr>
      </w:pPr>
    </w:p>
  </w:footnote>
  <w:footnote w:id="12">
    <w:p w14:paraId="514633FB" w14:textId="77777777" w:rsidR="000612F7" w:rsidRPr="00D3436F" w:rsidRDefault="000612F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0612F7" w:rsidRPr="00D3436F" w:rsidRDefault="000612F7">
      <w:pPr>
        <w:pStyle w:val="FootnoteText"/>
        <w:rPr>
          <w:lang w:val="es-ES"/>
        </w:rPr>
      </w:pPr>
    </w:p>
  </w:footnote>
  <w:footnote w:id="13">
    <w:p w14:paraId="3E4F5F4D" w14:textId="77777777" w:rsidR="000612F7" w:rsidRPr="008842CE" w:rsidRDefault="000612F7" w:rsidP="003D2FE2">
      <w:pPr>
        <w:pStyle w:val="FootnoteText"/>
        <w:jc w:val="both"/>
      </w:pPr>
    </w:p>
  </w:footnote>
  <w:footnote w:id="14">
    <w:p w14:paraId="072C44E9" w14:textId="77777777" w:rsidR="000612F7" w:rsidRPr="008842CE" w:rsidRDefault="000612F7" w:rsidP="000A214C">
      <w:pPr>
        <w:pStyle w:val="FootnoteText"/>
        <w:jc w:val="both"/>
      </w:pPr>
    </w:p>
  </w:footnote>
  <w:footnote w:id="15">
    <w:p w14:paraId="34E6B383" w14:textId="77777777" w:rsidR="000612F7" w:rsidRDefault="000612F7" w:rsidP="00D3436F">
      <w:pPr>
        <w:pStyle w:val="FootnoteText"/>
        <w:widowControl w:val="0"/>
        <w:jc w:val="both"/>
        <w:rPr>
          <w:ins w:id="2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0612F7" w:rsidRPr="00F21C0D" w:rsidRDefault="000612F7" w:rsidP="00D3436F">
      <w:pPr>
        <w:pStyle w:val="FootnoteText"/>
        <w:widowControl w:val="0"/>
        <w:jc w:val="both"/>
        <w:rPr>
          <w:lang w:val="hy-AM"/>
        </w:rPr>
      </w:pPr>
    </w:p>
  </w:footnote>
  <w:footnote w:id="16">
    <w:p w14:paraId="3121FFE0" w14:textId="77777777" w:rsidR="000612F7" w:rsidRDefault="000612F7"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0612F7" w:rsidRDefault="000612F7" w:rsidP="005E52ED">
      <w:pPr>
        <w:pStyle w:val="FootnoteText"/>
        <w:widowControl w:val="0"/>
        <w:jc w:val="both"/>
        <w:rPr>
          <w:rFonts w:ascii="GHEA Grapalat" w:hAnsi="GHEA Grapalat"/>
          <w:i/>
        </w:rPr>
      </w:pPr>
    </w:p>
    <w:p w14:paraId="4A2783EA" w14:textId="77777777" w:rsidR="000612F7" w:rsidRDefault="000612F7" w:rsidP="005E52ED">
      <w:pPr>
        <w:pStyle w:val="FootnoteText"/>
        <w:widowControl w:val="0"/>
        <w:jc w:val="both"/>
        <w:rPr>
          <w:rFonts w:ascii="GHEA Grapalat" w:hAnsi="GHEA Grapalat"/>
          <w:i/>
        </w:rPr>
      </w:pPr>
    </w:p>
    <w:p w14:paraId="68FC86A4" w14:textId="77777777" w:rsidR="000612F7" w:rsidRPr="00EB336B" w:rsidRDefault="000612F7"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0612F7" w:rsidRPr="00D3436F" w:rsidRDefault="000612F7">
      <w:pPr>
        <w:pStyle w:val="FootnoteText"/>
        <w:rPr>
          <w:lang w:val="hy-AM"/>
        </w:rPr>
      </w:pPr>
    </w:p>
  </w:footnote>
  <w:footnote w:id="17">
    <w:p w14:paraId="619D156C" w14:textId="77777777" w:rsidR="000612F7" w:rsidRPr="008842CE" w:rsidRDefault="000612F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24BC4D2" w14:textId="77777777" w:rsidR="000612F7" w:rsidRPr="00E85250" w:rsidRDefault="000612F7" w:rsidP="00D90640">
      <w:pPr>
        <w:widowControl w:val="0"/>
        <w:spacing w:after="160" w:line="360" w:lineRule="auto"/>
        <w:ind w:firstLine="709"/>
        <w:jc w:val="both"/>
        <w:rPr>
          <w:rFonts w:ascii="GHEA Grapalat" w:hAnsi="GHEA Grapalat"/>
          <w:lang w:val="hy-AM"/>
        </w:rPr>
      </w:pPr>
    </w:p>
    <w:p w14:paraId="0FCA9E68" w14:textId="77777777" w:rsidR="000612F7" w:rsidRPr="00D3436F" w:rsidRDefault="000612F7">
      <w:pPr>
        <w:pStyle w:val="FootnoteText"/>
        <w:rPr>
          <w:lang w:val="hy-AM"/>
        </w:rPr>
      </w:pPr>
    </w:p>
  </w:footnote>
  <w:footnote w:id="18">
    <w:p w14:paraId="6B2BC7C2" w14:textId="77777777" w:rsidR="000612F7" w:rsidRPr="00402BC3" w:rsidRDefault="000612F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0612F7" w:rsidRPr="00552088" w:rsidRDefault="000612F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0612F7" w:rsidRPr="00D3436F" w:rsidRDefault="000612F7">
      <w:pPr>
        <w:pStyle w:val="FootnoteText"/>
        <w:rPr>
          <w:lang w:val="hy-AM"/>
        </w:rPr>
      </w:pPr>
    </w:p>
  </w:footnote>
  <w:footnote w:id="19">
    <w:p w14:paraId="50D68A10" w14:textId="77777777" w:rsidR="000612F7" w:rsidRPr="008842CE" w:rsidRDefault="000612F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0612F7" w:rsidRPr="00D3436F" w:rsidRDefault="000612F7">
      <w:pPr>
        <w:pStyle w:val="FootnoteText"/>
        <w:rPr>
          <w:lang w:val="hy-AM"/>
        </w:rPr>
      </w:pPr>
    </w:p>
  </w:footnote>
  <w:footnote w:id="20">
    <w:p w14:paraId="084973B8" w14:textId="77777777" w:rsidR="000612F7" w:rsidRPr="00D3436F" w:rsidRDefault="000612F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04E90F92" w14:textId="77777777" w:rsidR="000612F7" w:rsidRPr="008842CE" w:rsidRDefault="000612F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0612F7" w:rsidRPr="00D3436F" w:rsidRDefault="000612F7">
      <w:pPr>
        <w:pStyle w:val="FootnoteText"/>
        <w:rPr>
          <w:lang w:val="hy-AM"/>
        </w:rPr>
      </w:pPr>
    </w:p>
  </w:footnote>
  <w:footnote w:id="22">
    <w:p w14:paraId="3613F4FA" w14:textId="77777777" w:rsidR="000612F7" w:rsidRPr="008842CE" w:rsidRDefault="000612F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0612F7" w:rsidRPr="008842CE" w:rsidRDefault="000612F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0612F7" w:rsidRPr="00D3436F" w:rsidRDefault="000612F7">
      <w:pPr>
        <w:pStyle w:val="FootnoteText"/>
        <w:rPr>
          <w:lang w:val="hy-AM"/>
        </w:rPr>
      </w:pPr>
    </w:p>
  </w:footnote>
  <w:footnote w:id="23">
    <w:p w14:paraId="23C20CE0" w14:textId="77777777" w:rsidR="00811AA0" w:rsidRDefault="00811AA0" w:rsidP="008842CE">
      <w:pPr>
        <w:pStyle w:val="FootnoteText"/>
        <w:widowControl w:val="0"/>
        <w:jc w:val="both"/>
        <w:rPr>
          <w:rFonts w:ascii="GHEA Grapalat" w:hAnsi="GHEA Grapalat"/>
          <w:i/>
        </w:rPr>
      </w:pPr>
    </w:p>
    <w:p w14:paraId="58E3C300" w14:textId="2285D364" w:rsidR="000612F7" w:rsidRPr="00E861BF" w:rsidRDefault="000612F7" w:rsidP="008842CE">
      <w:pPr>
        <w:pStyle w:val="FootnoteText"/>
        <w:widowControl w:val="0"/>
        <w:jc w:val="both"/>
        <w:rPr>
          <w:rFonts w:ascii="GHEA Grapalat" w:hAnsi="GHEA Grapalat"/>
          <w:i/>
        </w:rPr>
      </w:pPr>
    </w:p>
  </w:footnote>
  <w:footnote w:id="24">
    <w:p w14:paraId="49A1AE32" w14:textId="55E9C6C0" w:rsidR="00811AA0" w:rsidRPr="00E861BF" w:rsidRDefault="00811AA0" w:rsidP="00811AA0">
      <w:pPr>
        <w:pStyle w:val="FootnoteText"/>
        <w:widowControl w:val="0"/>
        <w:jc w:val="both"/>
        <w:rPr>
          <w:rFonts w:ascii="GHEA Grapalat" w:hAnsi="GHEA Grapalat"/>
          <w:i/>
        </w:rPr>
      </w:pPr>
    </w:p>
    <w:p w14:paraId="5AA485D6" w14:textId="36AB5629" w:rsidR="000612F7" w:rsidRPr="00E861BF" w:rsidRDefault="000612F7" w:rsidP="00B64ECA">
      <w:pPr>
        <w:pStyle w:val="FootnoteText"/>
        <w:widowControl w:val="0"/>
        <w:jc w:val="both"/>
        <w:rPr>
          <w:rFonts w:ascii="GHEA Grapalat" w:hAnsi="GHEA Grapalat"/>
          <w:i/>
        </w:rPr>
      </w:pPr>
      <w:r w:rsidRPr="00E861BF">
        <w:rPr>
          <w:rFonts w:ascii="GHEA Grapalat" w:hAnsi="GHEA Grapalat"/>
          <w:i/>
        </w:rPr>
        <w:t>.</w:t>
      </w:r>
    </w:p>
  </w:footnote>
  <w:footnote w:id="25">
    <w:p w14:paraId="74AF3C21" w14:textId="7F212C3F" w:rsidR="000612F7" w:rsidRPr="00E861BF" w:rsidRDefault="000612F7" w:rsidP="008842CE">
      <w:pPr>
        <w:pStyle w:val="FootnoteText"/>
        <w:widowControl w:val="0"/>
        <w:jc w:val="both"/>
        <w:rPr>
          <w:rFonts w:ascii="GHEA Grapalat" w:hAnsi="GHEA Grapalat"/>
          <w:i/>
        </w:rPr>
      </w:pPr>
    </w:p>
  </w:footnote>
  <w:footnote w:id="26">
    <w:p w14:paraId="01A2B295" w14:textId="77777777" w:rsidR="000612F7" w:rsidRPr="008842CE" w:rsidRDefault="000612F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12F7"/>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B73"/>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F77"/>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0FC"/>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98"/>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415"/>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2B6"/>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0B12"/>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19A"/>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AEC"/>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0F3B"/>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5711"/>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AA0"/>
    <w:rsid w:val="00811D16"/>
    <w:rsid w:val="00812A19"/>
    <w:rsid w:val="00813B4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B76"/>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37D"/>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3B9"/>
    <w:rsid w:val="0093162E"/>
    <w:rsid w:val="00931A1F"/>
    <w:rsid w:val="00932115"/>
    <w:rsid w:val="009333A8"/>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30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1F58"/>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3F1"/>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1E37"/>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107"/>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A7F"/>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D09"/>
    <w:rsid w:val="00C85FFA"/>
    <w:rsid w:val="00C861E9"/>
    <w:rsid w:val="00C864DC"/>
    <w:rsid w:val="00C869C9"/>
    <w:rsid w:val="00C86AB3"/>
    <w:rsid w:val="00C87BF8"/>
    <w:rsid w:val="00C90796"/>
    <w:rsid w:val="00C9153B"/>
    <w:rsid w:val="00C91F69"/>
    <w:rsid w:val="00C929A7"/>
    <w:rsid w:val="00C94323"/>
    <w:rsid w:val="00C95A57"/>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6979"/>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5CE"/>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A7"/>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C4"/>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D3753D"/>
    <w:rPr>
      <w:color w:val="605E5C"/>
      <w:shd w:val="clear" w:color="auto" w:fill="E1DFDD"/>
    </w:rPr>
  </w:style>
  <w:style w:type="character" w:customStyle="1" w:styleId="rynqvb">
    <w:name w:val="rynqvb"/>
    <w:basedOn w:val="DefaultParagraphFont"/>
    <w:rsid w:val="006D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_Asatryan@src.training-cent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D72E-1335-4369-9B44-763E3BAB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TotalTime>
  <Pages>100</Pages>
  <Words>21687</Words>
  <Characters>123618</Characters>
  <Application>Microsoft Office Word</Application>
  <DocSecurity>0</DocSecurity>
  <Lines>1030</Lines>
  <Paragraphs>290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145015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 Asatryan</cp:lastModifiedBy>
  <cp:revision>1109</cp:revision>
  <cp:lastPrinted>2018-02-16T07:12:00Z</cp:lastPrinted>
  <dcterms:created xsi:type="dcterms:W3CDTF">2019-10-28T07:04:00Z</dcterms:created>
  <dcterms:modified xsi:type="dcterms:W3CDTF">2024-04-15T07:52:00Z</dcterms:modified>
</cp:coreProperties>
</file>