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6F91"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642C0988"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087689EA" w14:textId="77777777" w:rsidR="00642EFE" w:rsidRPr="00462140" w:rsidRDefault="00642EFE" w:rsidP="00EF3662">
      <w:pPr>
        <w:pStyle w:val="a3"/>
        <w:spacing w:line="240" w:lineRule="auto"/>
        <w:jc w:val="center"/>
        <w:rPr>
          <w:rFonts w:ascii="GHEA Grapalat" w:hAnsi="GHEA Grapalat"/>
          <w:i w:val="0"/>
          <w:lang w:val="af-ZA"/>
        </w:rPr>
      </w:pPr>
    </w:p>
    <w:p w14:paraId="469591E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730A1D3B" w14:textId="02DD513C" w:rsidR="0091042F" w:rsidRPr="00462140" w:rsidRDefault="00FD68AC" w:rsidP="00462140">
      <w:pPr>
        <w:pStyle w:val="a3"/>
        <w:spacing w:line="240" w:lineRule="auto"/>
        <w:ind w:firstLine="0"/>
        <w:jc w:val="center"/>
        <w:rPr>
          <w:rFonts w:ascii="GHEA Grapalat" w:hAnsi="GHEA Grapalat"/>
          <w:i w:val="0"/>
          <w:lang w:val="af-ZA"/>
        </w:rPr>
      </w:pPr>
      <w:r>
        <w:rPr>
          <w:rFonts w:ascii="GHEA Grapalat" w:hAnsi="GHEA Grapalat"/>
          <w:i w:val="0"/>
          <w:lang w:val="af-ZA"/>
        </w:rPr>
        <w:t>2026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Pr>
          <w:rFonts w:ascii="GHEA Grapalat" w:hAnsi="GHEA Grapalat"/>
          <w:i w:val="0"/>
          <w:lang w:val="hy-AM"/>
        </w:rPr>
        <w:t>ապրիլ</w:t>
      </w:r>
      <w:r w:rsidR="00D7209C">
        <w:rPr>
          <w:rFonts w:ascii="GHEA Grapalat" w:hAnsi="GHEA Grapalat"/>
          <w:i w:val="0"/>
          <w:lang w:val="hy-AM"/>
        </w:rPr>
        <w:t xml:space="preserve">ի </w:t>
      </w:r>
      <w:r>
        <w:rPr>
          <w:rFonts w:ascii="GHEA Grapalat" w:hAnsi="GHEA Grapalat"/>
          <w:i w:val="0"/>
          <w:lang w:val="hy-AM"/>
        </w:rPr>
        <w:t>30</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66105EFC" w14:textId="77777777" w:rsidR="0091042F" w:rsidRPr="00462140" w:rsidRDefault="0091042F" w:rsidP="00EF3662">
      <w:pPr>
        <w:pStyle w:val="a3"/>
        <w:spacing w:line="240" w:lineRule="auto"/>
        <w:jc w:val="center"/>
        <w:rPr>
          <w:rFonts w:ascii="GHEA Grapalat" w:hAnsi="GHEA Grapalat"/>
          <w:i w:val="0"/>
          <w:lang w:val="af-ZA"/>
        </w:rPr>
      </w:pPr>
    </w:p>
    <w:p w14:paraId="1D18E1CF" w14:textId="4DDAF7A1"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FD68AC">
        <w:rPr>
          <w:rFonts w:ascii="GHEA Grapalat" w:hAnsi="GHEA Grapalat"/>
          <w:i w:val="0"/>
          <w:lang w:val="af-ZA"/>
        </w:rPr>
        <w:t>ՓՀԱՄ-ԳՀԱՊՁԲ-26/01</w:t>
      </w:r>
    </w:p>
    <w:p w14:paraId="5E9B8A21"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100EFC37" w14:textId="77777777" w:rsidR="0091042F" w:rsidRPr="00462140" w:rsidRDefault="0091042F" w:rsidP="00EF3662">
      <w:pPr>
        <w:pStyle w:val="a3"/>
        <w:spacing w:line="240" w:lineRule="auto"/>
        <w:rPr>
          <w:rFonts w:ascii="GHEA Grapalat" w:hAnsi="GHEA Grapalat"/>
          <w:i w:val="0"/>
          <w:lang w:val="af-ZA"/>
        </w:rPr>
      </w:pPr>
    </w:p>
    <w:p w14:paraId="29EE96DC" w14:textId="6CF44A7E"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FD68AC">
        <w:rPr>
          <w:rFonts w:ascii="GHEA Grapalat" w:hAnsi="GHEA Grapalat"/>
          <w:bCs/>
          <w:i w:val="0"/>
          <w:lang w:val="af-ZA"/>
        </w:rPr>
        <w:t>Արջուտ</w:t>
      </w:r>
      <w:r w:rsidR="00F15F8A">
        <w:rPr>
          <w:rFonts w:ascii="GHEA Grapalat" w:hAnsi="GHEA Grapalat"/>
          <w:bCs/>
          <w:i w:val="0"/>
          <w:lang w:val="af-ZA"/>
        </w:rPr>
        <w:t>ի մանկապարտեզ</w:t>
      </w:r>
      <w:r w:rsidR="005E5D36" w:rsidRPr="0059541C">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5E5D36">
        <w:rPr>
          <w:rFonts w:ascii="GHEA Grapalat" w:hAnsi="GHEA Grapalat"/>
          <w:i w:val="0"/>
          <w:lang w:val="af-ZA"/>
        </w:rPr>
        <w:t>Փամբակ համայնք,</w:t>
      </w:r>
      <w:r w:rsidR="005E5D36" w:rsidRPr="00832D95">
        <w:rPr>
          <w:rFonts w:ascii="GHEA Grapalat" w:hAnsi="GHEA Grapalat" w:cs="Sylfaen"/>
          <w:i w:val="0"/>
          <w:lang w:val="af-ZA"/>
        </w:rPr>
        <w:t xml:space="preserve"> </w:t>
      </w:r>
      <w:r w:rsidR="00FD68AC">
        <w:rPr>
          <w:rFonts w:ascii="GHEA Grapalat" w:hAnsi="GHEA Grapalat"/>
          <w:bCs/>
          <w:i w:val="0"/>
          <w:lang w:val="af-ZA"/>
        </w:rPr>
        <w:t>Արջուտ</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FD68AC">
        <w:rPr>
          <w:rFonts w:ascii="GHEA Grapalat" w:hAnsi="GHEA Grapalat"/>
          <w:bCs/>
          <w:i w:val="0"/>
          <w:lang w:val="hy-AM"/>
        </w:rPr>
        <w:t>24-րդ փող., շենք 26</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411E3756"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3F3DA7AC"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3B564BA0"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78A0004E"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2D389F9B"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704FCD1B" w14:textId="48B7D7F4"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903B3A">
        <w:rPr>
          <w:rFonts w:ascii="GHEA Grapalat" w:hAnsi="GHEA Grapalat"/>
          <w:i w:val="0"/>
          <w:lang w:val="af-ZA"/>
        </w:rPr>
        <w:t>Փամբակ համայնք,</w:t>
      </w:r>
      <w:r w:rsidR="00903B3A" w:rsidRPr="00832D95">
        <w:rPr>
          <w:rFonts w:ascii="GHEA Grapalat" w:hAnsi="GHEA Grapalat" w:cs="Sylfaen"/>
          <w:i w:val="0"/>
          <w:lang w:val="af-ZA"/>
        </w:rPr>
        <w:t xml:space="preserve"> </w:t>
      </w:r>
      <w:r w:rsidR="00FD68AC">
        <w:rPr>
          <w:rFonts w:ascii="GHEA Grapalat" w:hAnsi="GHEA Grapalat"/>
          <w:bCs/>
          <w:i w:val="0"/>
          <w:lang w:val="af-ZA"/>
        </w:rPr>
        <w:t>Արջուտ</w:t>
      </w:r>
      <w:r w:rsidR="00794543">
        <w:rPr>
          <w:rFonts w:ascii="GHEA Grapalat" w:hAnsi="GHEA Grapalat"/>
          <w:bCs/>
          <w:i w:val="0"/>
          <w:lang w:val="af-ZA"/>
        </w:rPr>
        <w:t xml:space="preserve"> բնակավայր, </w:t>
      </w:r>
      <w:r w:rsidR="00FD68AC">
        <w:rPr>
          <w:rFonts w:ascii="GHEA Grapalat" w:hAnsi="GHEA Grapalat"/>
          <w:bCs/>
          <w:i w:val="0"/>
          <w:lang w:val="af-ZA"/>
        </w:rPr>
        <w:t>24-րդ փող., շենք 26</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407C6FCE"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00DA1A5D"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4A32242C" w14:textId="2B9915F9"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903B3A" w:rsidRPr="00903B3A">
        <w:rPr>
          <w:rFonts w:ascii="GHEA Grapalat" w:hAnsi="GHEA Grapalat"/>
          <w:b/>
          <w:i w:val="0"/>
          <w:lang w:val="af-ZA"/>
        </w:rPr>
        <w:t>Փամբակ համայնք,</w:t>
      </w:r>
      <w:r w:rsidR="00903B3A" w:rsidRPr="00903B3A">
        <w:rPr>
          <w:rFonts w:ascii="GHEA Grapalat" w:hAnsi="GHEA Grapalat" w:cs="Sylfaen"/>
          <w:b/>
          <w:i w:val="0"/>
          <w:lang w:val="af-ZA"/>
        </w:rPr>
        <w:t xml:space="preserve"> </w:t>
      </w:r>
      <w:r w:rsidR="00FD68AC">
        <w:rPr>
          <w:rFonts w:ascii="GHEA Grapalat" w:hAnsi="GHEA Grapalat"/>
          <w:b/>
          <w:bCs/>
          <w:i w:val="0"/>
          <w:lang w:val="af-ZA"/>
        </w:rPr>
        <w:t>Արջուտ</w:t>
      </w:r>
      <w:r w:rsidR="00794543">
        <w:rPr>
          <w:rFonts w:ascii="GHEA Grapalat" w:hAnsi="GHEA Grapalat"/>
          <w:b/>
          <w:bCs/>
          <w:i w:val="0"/>
          <w:lang w:val="af-ZA"/>
        </w:rPr>
        <w:t xml:space="preserve"> բնակավայր, </w:t>
      </w:r>
      <w:r w:rsidR="00FD68AC">
        <w:rPr>
          <w:rFonts w:ascii="GHEA Grapalat" w:hAnsi="GHEA Grapalat"/>
          <w:b/>
          <w:bCs/>
          <w:i w:val="0"/>
          <w:lang w:val="af-ZA"/>
        </w:rPr>
        <w:t>24-րդ փող., շենք 26</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0058C3" w:rsidRPr="00D579A0">
        <w:rPr>
          <w:rFonts w:ascii="GHEA Grapalat" w:hAnsi="GHEA Grapalat"/>
          <w:b/>
          <w:i w:val="0"/>
          <w:lang w:val="hy-AM"/>
        </w:rPr>
        <w:t xml:space="preserve">սույն թվականի </w:t>
      </w:r>
      <w:r w:rsidR="00FD68AC">
        <w:rPr>
          <w:rFonts w:ascii="GHEA Grapalat" w:hAnsi="GHEA Grapalat"/>
          <w:b/>
          <w:i w:val="0"/>
          <w:lang w:val="hy-AM"/>
        </w:rPr>
        <w:t>մայիս</w:t>
      </w:r>
      <w:r w:rsidR="000058C3" w:rsidRPr="00D579A0">
        <w:rPr>
          <w:rFonts w:ascii="GHEA Grapalat" w:hAnsi="GHEA Grapalat"/>
          <w:b/>
          <w:i w:val="0"/>
          <w:lang w:val="hy-AM"/>
        </w:rPr>
        <w:t>ի</w:t>
      </w:r>
      <w:r w:rsidRPr="00D579A0">
        <w:rPr>
          <w:rFonts w:ascii="GHEA Grapalat" w:hAnsi="GHEA Grapalat"/>
          <w:b/>
          <w:i w:val="0"/>
          <w:lang w:val="af-ZA"/>
        </w:rPr>
        <w:t xml:space="preserve"> </w:t>
      </w:r>
      <w:r w:rsidR="00FD68AC">
        <w:rPr>
          <w:rFonts w:ascii="GHEA Grapalat" w:hAnsi="GHEA Grapalat"/>
          <w:b/>
          <w:i w:val="0"/>
          <w:lang w:val="hy-AM"/>
        </w:rPr>
        <w:t>8</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00A28348" w14:textId="77777777" w:rsidR="00D579A0" w:rsidRPr="00D579A0" w:rsidRDefault="00D579A0" w:rsidP="00332EE7">
      <w:pPr>
        <w:pStyle w:val="a3"/>
        <w:spacing w:line="240" w:lineRule="auto"/>
        <w:ind w:firstLine="708"/>
        <w:rPr>
          <w:rFonts w:ascii="GHEA Grapalat" w:hAnsi="GHEA Grapalat"/>
          <w:b/>
          <w:i w:val="0"/>
          <w:lang w:val="hy-AM"/>
        </w:rPr>
      </w:pPr>
    </w:p>
    <w:p w14:paraId="7593112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607227A" w14:textId="77777777" w:rsidR="006675F2" w:rsidRPr="00462140" w:rsidRDefault="006675F2" w:rsidP="00EF3662">
      <w:pPr>
        <w:pStyle w:val="a3"/>
        <w:spacing w:line="240" w:lineRule="auto"/>
        <w:rPr>
          <w:rFonts w:ascii="GHEA Grapalat" w:hAnsi="GHEA Grapalat"/>
          <w:i w:val="0"/>
          <w:lang w:val="hy-AM"/>
        </w:rPr>
      </w:pPr>
    </w:p>
    <w:p w14:paraId="7AC25EA2"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78025D">
        <w:rPr>
          <w:rFonts w:ascii="GHEA Grapalat" w:hAnsi="GHEA Grapalat" w:cs="Sylfaen"/>
          <w:b/>
          <w:i w:val="0"/>
          <w:lang w:val="hy-AM"/>
        </w:rPr>
        <w:t>Հերմինե Անդրեաս</w:t>
      </w:r>
      <w:r w:rsidR="00F155CE" w:rsidRPr="005F2A83">
        <w:rPr>
          <w:rFonts w:ascii="GHEA Grapalat" w:hAnsi="GHEA Grapalat" w:cs="Sylfaen"/>
          <w:b/>
          <w:i w:val="0"/>
          <w:lang w:val="hy-AM"/>
        </w:rPr>
        <w:t>յան</w:t>
      </w:r>
      <w:r w:rsidR="00F155CE" w:rsidRPr="00AE5515">
        <w:rPr>
          <w:rFonts w:ascii="GHEA Grapalat" w:hAnsi="GHEA Grapalat"/>
          <w:b/>
          <w:i w:val="0"/>
          <w:lang w:val="af-ZA"/>
        </w:rPr>
        <w:t>ին</w:t>
      </w:r>
      <w:r w:rsidR="008E0BEC" w:rsidRPr="008E0BEC">
        <w:rPr>
          <w:rFonts w:ascii="GHEA Grapalat" w:hAnsi="GHEA Grapalat"/>
          <w:i w:val="0"/>
          <w:lang w:val="hy-AM"/>
        </w:rPr>
        <w:t>:</w:t>
      </w:r>
    </w:p>
    <w:p w14:paraId="0DB57586"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056A5526" w14:textId="79B99CA3"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155CE" w:rsidRPr="0059541C">
        <w:rPr>
          <w:rFonts w:ascii="GHEA Grapalat" w:hAnsi="GHEA Grapalat"/>
          <w:b/>
          <w:bCs/>
          <w:i w:val="0"/>
          <w:lang w:val="af-ZA"/>
        </w:rPr>
        <w:t>0</w:t>
      </w:r>
      <w:r w:rsidR="00FD68AC">
        <w:rPr>
          <w:rFonts w:ascii="GHEA Grapalat" w:hAnsi="GHEA Grapalat"/>
          <w:b/>
          <w:bCs/>
          <w:i w:val="0"/>
          <w:lang w:val="hy-AM"/>
        </w:rPr>
        <w:t>98</w:t>
      </w:r>
      <w:r w:rsidR="00F155CE" w:rsidRPr="0059541C">
        <w:rPr>
          <w:rFonts w:ascii="GHEA Grapalat" w:hAnsi="GHEA Grapalat"/>
          <w:b/>
          <w:bCs/>
          <w:i w:val="0"/>
          <w:lang w:val="af-ZA"/>
        </w:rPr>
        <w:t xml:space="preserve"> </w:t>
      </w:r>
      <w:r w:rsidR="00FD68AC">
        <w:rPr>
          <w:rFonts w:ascii="GHEA Grapalat" w:hAnsi="GHEA Grapalat"/>
          <w:b/>
          <w:bCs/>
          <w:i w:val="0"/>
          <w:lang w:val="hy-AM"/>
        </w:rPr>
        <w:t>97</w:t>
      </w:r>
      <w:r w:rsidR="00F155CE" w:rsidRPr="0059541C">
        <w:rPr>
          <w:rFonts w:ascii="GHEA Grapalat" w:hAnsi="GHEA Grapalat"/>
          <w:b/>
          <w:bCs/>
          <w:i w:val="0"/>
          <w:lang w:val="af-ZA"/>
        </w:rPr>
        <w:t>-</w:t>
      </w:r>
      <w:r w:rsidR="00FD68AC">
        <w:rPr>
          <w:rFonts w:ascii="GHEA Grapalat" w:hAnsi="GHEA Grapalat"/>
          <w:b/>
          <w:bCs/>
          <w:i w:val="0"/>
          <w:lang w:val="hy-AM"/>
        </w:rPr>
        <w:t>68</w:t>
      </w:r>
      <w:r w:rsidR="00F155CE" w:rsidRPr="0059541C">
        <w:rPr>
          <w:rFonts w:ascii="GHEA Grapalat" w:hAnsi="GHEA Grapalat"/>
          <w:b/>
          <w:bCs/>
          <w:i w:val="0"/>
          <w:lang w:val="af-ZA"/>
        </w:rPr>
        <w:t>-</w:t>
      </w:r>
      <w:r w:rsidR="00FD68AC">
        <w:rPr>
          <w:rFonts w:ascii="GHEA Grapalat" w:hAnsi="GHEA Grapalat"/>
          <w:b/>
          <w:bCs/>
          <w:i w:val="0"/>
          <w:lang w:val="hy-AM"/>
        </w:rPr>
        <w:t>86</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5B514082" w14:textId="77777777" w:rsidR="004E2FC6" w:rsidRPr="00462140" w:rsidRDefault="004E2FC6" w:rsidP="00EF3662">
      <w:pPr>
        <w:pStyle w:val="a3"/>
        <w:spacing w:line="240" w:lineRule="auto"/>
        <w:rPr>
          <w:rFonts w:ascii="GHEA Grapalat" w:hAnsi="GHEA Grapalat"/>
          <w:i w:val="0"/>
          <w:lang w:val="af-ZA"/>
        </w:rPr>
      </w:pPr>
    </w:p>
    <w:p w14:paraId="5724B3C9" w14:textId="5E0E3AC9"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FD68AC">
        <w:rPr>
          <w:rFonts w:ascii="GHEA Grapalat" w:hAnsi="GHEA Grapalat"/>
          <w:b/>
          <w:i w:val="0"/>
          <w:lang w:val="af-ZA"/>
        </w:rPr>
        <w:t>sahakyanh379@gmail.com</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361209D3" w14:textId="77777777" w:rsidR="009F18D0" w:rsidRPr="00462140" w:rsidRDefault="009F18D0" w:rsidP="00EF3662">
      <w:pPr>
        <w:pStyle w:val="a3"/>
        <w:spacing w:line="240" w:lineRule="auto"/>
        <w:rPr>
          <w:rFonts w:ascii="GHEA Grapalat" w:hAnsi="GHEA Grapalat"/>
          <w:i w:val="0"/>
          <w:lang w:val="af-ZA"/>
        </w:rPr>
      </w:pPr>
    </w:p>
    <w:p w14:paraId="6D0FBB64" w14:textId="77777777" w:rsidR="009F18D0" w:rsidRPr="00462140" w:rsidRDefault="009F18D0" w:rsidP="00EF3662">
      <w:pPr>
        <w:pStyle w:val="a3"/>
        <w:spacing w:line="240" w:lineRule="auto"/>
        <w:rPr>
          <w:rFonts w:ascii="GHEA Grapalat" w:hAnsi="GHEA Grapalat"/>
          <w:i w:val="0"/>
          <w:lang w:val="af-ZA"/>
        </w:rPr>
      </w:pPr>
    </w:p>
    <w:p w14:paraId="0F94E012" w14:textId="77777777" w:rsidR="009F18D0" w:rsidRPr="00462140" w:rsidRDefault="009F18D0" w:rsidP="00EF3662">
      <w:pPr>
        <w:pStyle w:val="a3"/>
        <w:spacing w:line="240" w:lineRule="auto"/>
        <w:rPr>
          <w:rFonts w:ascii="GHEA Grapalat" w:hAnsi="GHEA Grapalat"/>
          <w:i w:val="0"/>
          <w:lang w:val="af-ZA"/>
        </w:rPr>
      </w:pPr>
    </w:p>
    <w:p w14:paraId="5D64C603" w14:textId="2EB8BFCB"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FD68AC">
        <w:rPr>
          <w:rFonts w:ascii="GHEA Grapalat" w:hAnsi="GHEA Grapalat"/>
          <w:bCs/>
          <w:i w:val="0"/>
          <w:lang w:val="af-ZA"/>
        </w:rPr>
        <w:t>Արջուտ</w:t>
      </w:r>
      <w:r w:rsidR="00F15F8A">
        <w:rPr>
          <w:rFonts w:ascii="GHEA Grapalat" w:hAnsi="GHEA Grapalat"/>
          <w:bCs/>
          <w:i w:val="0"/>
          <w:lang w:val="af-ZA"/>
        </w:rPr>
        <w:t>ի մանկապարտեզ</w:t>
      </w:r>
      <w:r w:rsidR="005E5D36" w:rsidRPr="0059541C">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7E0D59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120FA03" w14:textId="77777777" w:rsidR="00754697" w:rsidRPr="00462140" w:rsidRDefault="00754697" w:rsidP="00EF3662">
      <w:pPr>
        <w:pStyle w:val="31"/>
        <w:spacing w:after="240" w:line="240" w:lineRule="auto"/>
        <w:ind w:firstLine="709"/>
        <w:rPr>
          <w:rFonts w:ascii="GHEA Grapalat" w:hAnsi="GHEA Grapalat" w:cs="Sylfaen"/>
          <w:lang w:val="es-ES"/>
        </w:rPr>
      </w:pPr>
    </w:p>
    <w:p w14:paraId="492439C1" w14:textId="77777777" w:rsidR="00754697" w:rsidRPr="00462140" w:rsidRDefault="00754697" w:rsidP="00EF3662">
      <w:pPr>
        <w:pStyle w:val="a3"/>
        <w:spacing w:line="240" w:lineRule="auto"/>
        <w:ind w:left="1404"/>
        <w:rPr>
          <w:rFonts w:ascii="GHEA Grapalat" w:hAnsi="GHEA Grapalat"/>
          <w:i w:val="0"/>
          <w:lang w:val="af-ZA"/>
        </w:rPr>
      </w:pPr>
    </w:p>
    <w:p w14:paraId="0DC873D6" w14:textId="77777777" w:rsidR="00A12C95" w:rsidRPr="00462140" w:rsidRDefault="00A12C95" w:rsidP="00EF3662">
      <w:pPr>
        <w:pStyle w:val="a3"/>
        <w:spacing w:line="240" w:lineRule="auto"/>
        <w:ind w:left="1404"/>
        <w:rPr>
          <w:rFonts w:ascii="GHEA Grapalat" w:hAnsi="GHEA Grapalat"/>
          <w:i w:val="0"/>
          <w:lang w:val="af-ZA"/>
        </w:rPr>
      </w:pPr>
    </w:p>
    <w:p w14:paraId="5E10A099" w14:textId="77777777" w:rsidR="00055CC2" w:rsidRPr="00462140" w:rsidRDefault="00055CC2" w:rsidP="00EF3662">
      <w:pPr>
        <w:pStyle w:val="aa"/>
        <w:ind w:right="-7" w:firstLine="567"/>
        <w:jc w:val="right"/>
        <w:rPr>
          <w:rFonts w:ascii="GHEA Grapalat" w:hAnsi="GHEA Grapalat" w:cs="Sylfaen"/>
          <w:sz w:val="20"/>
          <w:szCs w:val="20"/>
          <w:lang w:val="af-ZA"/>
        </w:rPr>
      </w:pPr>
    </w:p>
    <w:p w14:paraId="3EEDEED7" w14:textId="77777777" w:rsidR="00055CC2" w:rsidRPr="00462140" w:rsidRDefault="00055CC2" w:rsidP="00EF3662">
      <w:pPr>
        <w:pStyle w:val="aa"/>
        <w:ind w:right="-7" w:firstLine="567"/>
        <w:jc w:val="right"/>
        <w:rPr>
          <w:rFonts w:ascii="GHEA Grapalat" w:hAnsi="GHEA Grapalat" w:cs="Sylfaen"/>
          <w:sz w:val="20"/>
          <w:szCs w:val="20"/>
          <w:lang w:val="af-ZA"/>
        </w:rPr>
      </w:pPr>
    </w:p>
    <w:p w14:paraId="48F07F1A" w14:textId="77777777" w:rsidR="00055CC2" w:rsidRPr="00462140" w:rsidRDefault="00055CC2" w:rsidP="00EF3662">
      <w:pPr>
        <w:pStyle w:val="aa"/>
        <w:ind w:right="-7" w:firstLine="567"/>
        <w:jc w:val="right"/>
        <w:rPr>
          <w:rFonts w:ascii="GHEA Grapalat" w:hAnsi="GHEA Grapalat" w:cs="Sylfaen"/>
          <w:sz w:val="20"/>
          <w:szCs w:val="20"/>
          <w:lang w:val="af-ZA"/>
        </w:rPr>
      </w:pPr>
    </w:p>
    <w:p w14:paraId="4D48EFD9" w14:textId="77777777" w:rsidR="00037DDE" w:rsidRPr="00462140" w:rsidRDefault="00037DDE" w:rsidP="00EF3662">
      <w:pPr>
        <w:pStyle w:val="aa"/>
        <w:ind w:right="-7" w:firstLine="567"/>
        <w:jc w:val="right"/>
        <w:rPr>
          <w:rFonts w:ascii="GHEA Grapalat" w:hAnsi="GHEA Grapalat" w:cs="Sylfaen"/>
          <w:sz w:val="20"/>
          <w:szCs w:val="20"/>
          <w:lang w:val="af-ZA"/>
        </w:rPr>
      </w:pPr>
    </w:p>
    <w:p w14:paraId="022624CA" w14:textId="77777777" w:rsidR="00037DDE" w:rsidRPr="00462140" w:rsidRDefault="00037DDE" w:rsidP="00EF3662">
      <w:pPr>
        <w:pStyle w:val="aa"/>
        <w:ind w:right="-7" w:firstLine="567"/>
        <w:jc w:val="right"/>
        <w:rPr>
          <w:rFonts w:ascii="GHEA Grapalat" w:hAnsi="GHEA Grapalat" w:cs="Sylfaen"/>
          <w:sz w:val="20"/>
          <w:szCs w:val="20"/>
          <w:lang w:val="af-ZA"/>
        </w:rPr>
      </w:pPr>
    </w:p>
    <w:p w14:paraId="0C5DFB67" w14:textId="77777777" w:rsidR="00037DDE" w:rsidRPr="00462140" w:rsidRDefault="00037DDE" w:rsidP="00EF3662">
      <w:pPr>
        <w:pStyle w:val="aa"/>
        <w:ind w:right="-7" w:firstLine="567"/>
        <w:jc w:val="right"/>
        <w:rPr>
          <w:rFonts w:ascii="GHEA Grapalat" w:hAnsi="GHEA Grapalat" w:cs="Sylfaen"/>
          <w:sz w:val="20"/>
          <w:szCs w:val="20"/>
          <w:lang w:val="af-ZA"/>
        </w:rPr>
      </w:pPr>
    </w:p>
    <w:p w14:paraId="0C8263BC"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0138C815" w14:textId="06EE0910"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7A6078F6"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620D7C87" w14:textId="0FB1141B"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w:t>
      </w:r>
      <w:r w:rsidR="00FD68AC">
        <w:rPr>
          <w:rFonts w:ascii="GHEA Grapalat" w:hAnsi="GHEA Grapalat" w:cs="Sylfaen"/>
          <w:sz w:val="20"/>
          <w:szCs w:val="20"/>
          <w:lang w:val="af-ZA"/>
        </w:rPr>
        <w:t>2026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191124" w:rsidRPr="00191124">
        <w:rPr>
          <w:rFonts w:ascii="GHEA Grapalat" w:hAnsi="GHEA Grapalat"/>
          <w:iCs/>
          <w:sz w:val="20"/>
          <w:szCs w:val="20"/>
          <w:lang w:val="hy-AM"/>
        </w:rPr>
        <w:t>ապրիլի</w:t>
      </w:r>
      <w:r w:rsidR="00BE4A7A" w:rsidRPr="00BE4A7A">
        <w:rPr>
          <w:rFonts w:ascii="GHEA Grapalat" w:hAnsi="GHEA Grapalat"/>
          <w:sz w:val="20"/>
          <w:szCs w:val="20"/>
          <w:lang w:val="hy-AM"/>
        </w:rPr>
        <w:t xml:space="preserve"> </w:t>
      </w:r>
      <w:r w:rsidR="00191124">
        <w:rPr>
          <w:rFonts w:ascii="GHEA Grapalat" w:hAnsi="GHEA Grapalat"/>
          <w:sz w:val="20"/>
          <w:szCs w:val="20"/>
          <w:lang w:val="hy-AM"/>
        </w:rPr>
        <w:t>30</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3A6F3736" w14:textId="77777777" w:rsidR="00096865" w:rsidRPr="00462140" w:rsidRDefault="00096865" w:rsidP="00EF3662">
      <w:pPr>
        <w:pStyle w:val="aa"/>
        <w:ind w:right="-7" w:firstLine="567"/>
        <w:jc w:val="center"/>
        <w:rPr>
          <w:rFonts w:ascii="GHEA Grapalat" w:hAnsi="GHEA Grapalat"/>
          <w:sz w:val="20"/>
          <w:szCs w:val="20"/>
          <w:lang w:val="af-ZA"/>
        </w:rPr>
      </w:pPr>
    </w:p>
    <w:p w14:paraId="57A5E93C" w14:textId="77777777" w:rsidR="00096865" w:rsidRPr="00462140" w:rsidRDefault="00096865" w:rsidP="00EF3662">
      <w:pPr>
        <w:pStyle w:val="aa"/>
        <w:ind w:right="-7" w:firstLine="567"/>
        <w:jc w:val="center"/>
        <w:rPr>
          <w:rFonts w:ascii="GHEA Grapalat" w:hAnsi="GHEA Grapalat"/>
          <w:sz w:val="20"/>
          <w:szCs w:val="20"/>
          <w:lang w:val="af-ZA"/>
        </w:rPr>
      </w:pPr>
    </w:p>
    <w:p w14:paraId="12F17BBD" w14:textId="77777777" w:rsidR="00096865" w:rsidRPr="00462140" w:rsidRDefault="00096865" w:rsidP="00EF3662">
      <w:pPr>
        <w:pStyle w:val="aa"/>
        <w:ind w:right="-7" w:firstLine="567"/>
        <w:jc w:val="center"/>
        <w:rPr>
          <w:rFonts w:ascii="GHEA Grapalat" w:hAnsi="GHEA Grapalat"/>
          <w:sz w:val="20"/>
          <w:szCs w:val="20"/>
          <w:lang w:val="af-ZA"/>
        </w:rPr>
      </w:pPr>
    </w:p>
    <w:p w14:paraId="5524CC70" w14:textId="77777777" w:rsidR="00096865" w:rsidRPr="00462140" w:rsidRDefault="00096865" w:rsidP="00EF3662">
      <w:pPr>
        <w:pStyle w:val="aa"/>
        <w:ind w:right="-7" w:firstLine="567"/>
        <w:jc w:val="center"/>
        <w:rPr>
          <w:rFonts w:ascii="GHEA Grapalat" w:hAnsi="GHEA Grapalat"/>
          <w:sz w:val="20"/>
          <w:szCs w:val="20"/>
          <w:lang w:val="af-ZA"/>
        </w:rPr>
      </w:pPr>
    </w:p>
    <w:p w14:paraId="7FC3C92A" w14:textId="77777777" w:rsidR="00096865" w:rsidRPr="00462140" w:rsidRDefault="00096865" w:rsidP="00EF3662">
      <w:pPr>
        <w:pStyle w:val="aa"/>
        <w:ind w:right="-7" w:firstLine="567"/>
        <w:jc w:val="center"/>
        <w:rPr>
          <w:rFonts w:ascii="GHEA Grapalat" w:hAnsi="GHEA Grapalat"/>
          <w:sz w:val="20"/>
          <w:szCs w:val="20"/>
          <w:lang w:val="af-ZA"/>
        </w:rPr>
      </w:pPr>
    </w:p>
    <w:p w14:paraId="1509405A" w14:textId="79670877" w:rsidR="00096865" w:rsidRPr="00462140" w:rsidRDefault="005E5D36" w:rsidP="00BE4A7A">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FD68AC">
        <w:rPr>
          <w:rFonts w:ascii="GHEA Grapalat" w:hAnsi="GHEA Grapalat"/>
          <w:bCs/>
          <w:caps/>
          <w:sz w:val="20"/>
          <w:szCs w:val="20"/>
          <w:lang w:val="af-ZA"/>
        </w:rPr>
        <w:t>Արջուտ</w:t>
      </w:r>
      <w:r w:rsidR="00F15F8A">
        <w:rPr>
          <w:rFonts w:ascii="GHEA Grapalat" w:hAnsi="GHEA Grapalat"/>
          <w:bCs/>
          <w:caps/>
          <w:sz w:val="20"/>
          <w:szCs w:val="20"/>
          <w:lang w:val="af-ZA"/>
        </w:rPr>
        <w:t>ի մանկապարտեզ</w:t>
      </w:r>
      <w:r w:rsidRPr="005E5D36">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1EF68C59"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7372E907" w14:textId="77777777" w:rsidR="00096865" w:rsidRPr="00462140" w:rsidRDefault="00096865" w:rsidP="00EF3662">
      <w:pPr>
        <w:pStyle w:val="aa"/>
        <w:ind w:right="-7" w:firstLine="567"/>
        <w:jc w:val="center"/>
        <w:rPr>
          <w:rFonts w:ascii="GHEA Grapalat" w:hAnsi="GHEA Grapalat"/>
          <w:sz w:val="20"/>
          <w:szCs w:val="20"/>
          <w:lang w:val="af-ZA"/>
        </w:rPr>
      </w:pPr>
    </w:p>
    <w:p w14:paraId="1A62A250" w14:textId="77777777" w:rsidR="00096865" w:rsidRPr="00462140" w:rsidRDefault="00096865" w:rsidP="00EF3662">
      <w:pPr>
        <w:pStyle w:val="aa"/>
        <w:ind w:right="-7" w:firstLine="567"/>
        <w:jc w:val="center"/>
        <w:rPr>
          <w:rFonts w:ascii="GHEA Grapalat" w:hAnsi="GHEA Grapalat"/>
          <w:sz w:val="20"/>
          <w:szCs w:val="20"/>
          <w:lang w:val="af-ZA"/>
        </w:rPr>
      </w:pPr>
    </w:p>
    <w:p w14:paraId="54F998C6" w14:textId="77777777" w:rsidR="00CE0D95" w:rsidRPr="00462140" w:rsidRDefault="00CE0D95" w:rsidP="00EF3662">
      <w:pPr>
        <w:pStyle w:val="aa"/>
        <w:ind w:right="-7" w:firstLine="567"/>
        <w:jc w:val="center"/>
        <w:rPr>
          <w:rFonts w:ascii="GHEA Grapalat" w:hAnsi="GHEA Grapalat"/>
          <w:sz w:val="20"/>
          <w:szCs w:val="20"/>
          <w:lang w:val="af-ZA"/>
        </w:rPr>
      </w:pPr>
    </w:p>
    <w:p w14:paraId="0666C93D" w14:textId="77777777" w:rsidR="00096865" w:rsidRPr="00462140" w:rsidRDefault="00096865" w:rsidP="00EF3662">
      <w:pPr>
        <w:pStyle w:val="aa"/>
        <w:ind w:right="-7" w:firstLine="567"/>
        <w:jc w:val="center"/>
        <w:rPr>
          <w:rFonts w:ascii="GHEA Grapalat" w:hAnsi="GHEA Grapalat"/>
          <w:sz w:val="20"/>
          <w:szCs w:val="20"/>
          <w:lang w:val="af-ZA"/>
        </w:rPr>
      </w:pPr>
    </w:p>
    <w:p w14:paraId="3042CC74"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0DAA46D3" w14:textId="77777777" w:rsidR="00096865" w:rsidRPr="00462140" w:rsidRDefault="00096865" w:rsidP="00EF3662">
      <w:pPr>
        <w:pStyle w:val="aa"/>
        <w:ind w:right="-7" w:firstLine="567"/>
        <w:jc w:val="center"/>
        <w:rPr>
          <w:rFonts w:ascii="GHEA Grapalat" w:hAnsi="GHEA Grapalat" w:cs="Sylfaen"/>
          <w:sz w:val="20"/>
          <w:szCs w:val="20"/>
          <w:lang w:val="af-ZA"/>
        </w:rPr>
      </w:pPr>
    </w:p>
    <w:p w14:paraId="586BC778" w14:textId="77777777" w:rsidR="00096865" w:rsidRPr="00462140" w:rsidRDefault="00096865" w:rsidP="00EF3662">
      <w:pPr>
        <w:pStyle w:val="aa"/>
        <w:ind w:right="-7" w:firstLine="567"/>
        <w:jc w:val="center"/>
        <w:rPr>
          <w:rFonts w:ascii="GHEA Grapalat" w:hAnsi="GHEA Grapalat" w:cs="Sylfaen"/>
          <w:sz w:val="20"/>
          <w:szCs w:val="20"/>
          <w:lang w:val="af-ZA"/>
        </w:rPr>
      </w:pPr>
    </w:p>
    <w:p w14:paraId="39D036FD" w14:textId="62E4923C" w:rsidR="00096865" w:rsidRPr="00462140" w:rsidRDefault="005E5D36" w:rsidP="00EF3662">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FD68AC">
        <w:rPr>
          <w:rFonts w:ascii="GHEA Grapalat" w:hAnsi="GHEA Grapalat"/>
          <w:bCs/>
          <w:caps/>
          <w:sz w:val="20"/>
          <w:szCs w:val="20"/>
          <w:lang w:val="af-ZA"/>
        </w:rPr>
        <w:t>Արջուտ</w:t>
      </w:r>
      <w:r w:rsidR="00F15F8A">
        <w:rPr>
          <w:rFonts w:ascii="GHEA Grapalat" w:hAnsi="GHEA Grapalat"/>
          <w:bCs/>
          <w:caps/>
          <w:sz w:val="20"/>
          <w:szCs w:val="20"/>
          <w:lang w:val="af-ZA"/>
        </w:rPr>
        <w:t>ի մանկապարտեզ</w:t>
      </w:r>
      <w:r w:rsidRPr="005E5D36">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03DA4D13" w14:textId="77777777" w:rsidR="00096865" w:rsidRPr="00462140" w:rsidRDefault="00096865" w:rsidP="00EF3662">
      <w:pPr>
        <w:pStyle w:val="aa"/>
        <w:ind w:right="-7"/>
        <w:jc w:val="center"/>
        <w:rPr>
          <w:rFonts w:ascii="GHEA Grapalat" w:hAnsi="GHEA Grapalat"/>
          <w:sz w:val="20"/>
          <w:szCs w:val="20"/>
          <w:lang w:val="af-ZA"/>
        </w:rPr>
      </w:pPr>
    </w:p>
    <w:p w14:paraId="68CB781D" w14:textId="77777777" w:rsidR="00096865" w:rsidRPr="00462140" w:rsidRDefault="00096865" w:rsidP="00EF3662">
      <w:pPr>
        <w:pStyle w:val="aa"/>
        <w:ind w:right="-7" w:firstLine="567"/>
        <w:jc w:val="center"/>
        <w:rPr>
          <w:rFonts w:ascii="GHEA Grapalat" w:hAnsi="GHEA Grapalat"/>
          <w:sz w:val="20"/>
          <w:szCs w:val="20"/>
          <w:lang w:val="af-ZA"/>
        </w:rPr>
      </w:pPr>
    </w:p>
    <w:p w14:paraId="60CBE2CD" w14:textId="77777777" w:rsidR="00096865" w:rsidRPr="00462140" w:rsidRDefault="00096865" w:rsidP="00EF3662">
      <w:pPr>
        <w:pStyle w:val="aa"/>
        <w:ind w:right="-7" w:firstLine="567"/>
        <w:jc w:val="center"/>
        <w:rPr>
          <w:rFonts w:ascii="GHEA Grapalat" w:hAnsi="GHEA Grapalat"/>
          <w:sz w:val="20"/>
          <w:szCs w:val="20"/>
          <w:lang w:val="af-ZA"/>
        </w:rPr>
      </w:pPr>
    </w:p>
    <w:p w14:paraId="08C8AC64" w14:textId="77777777" w:rsidR="00096865" w:rsidRPr="00462140" w:rsidRDefault="00096865" w:rsidP="00EF3662">
      <w:pPr>
        <w:pStyle w:val="aa"/>
        <w:ind w:right="-7" w:firstLine="567"/>
        <w:jc w:val="center"/>
        <w:rPr>
          <w:rFonts w:ascii="GHEA Grapalat" w:hAnsi="GHEA Grapalat"/>
          <w:sz w:val="20"/>
          <w:szCs w:val="20"/>
          <w:lang w:val="af-ZA"/>
        </w:rPr>
      </w:pPr>
    </w:p>
    <w:p w14:paraId="158A2A9C" w14:textId="77777777" w:rsidR="00096865" w:rsidRPr="00462140" w:rsidRDefault="00096865" w:rsidP="00EF3662">
      <w:pPr>
        <w:pStyle w:val="aa"/>
        <w:ind w:right="-7" w:firstLine="567"/>
        <w:jc w:val="center"/>
        <w:rPr>
          <w:rFonts w:ascii="GHEA Grapalat" w:hAnsi="GHEA Grapalat"/>
          <w:sz w:val="20"/>
          <w:szCs w:val="20"/>
          <w:lang w:val="af-ZA"/>
        </w:rPr>
      </w:pPr>
    </w:p>
    <w:p w14:paraId="70915193" w14:textId="77777777" w:rsidR="00096865" w:rsidRPr="00462140" w:rsidRDefault="00096865" w:rsidP="00EF3662">
      <w:pPr>
        <w:pStyle w:val="aa"/>
        <w:ind w:right="-7" w:firstLine="567"/>
        <w:jc w:val="center"/>
        <w:rPr>
          <w:rFonts w:ascii="GHEA Grapalat" w:hAnsi="GHEA Grapalat"/>
          <w:sz w:val="20"/>
          <w:szCs w:val="20"/>
          <w:lang w:val="af-ZA"/>
        </w:rPr>
      </w:pPr>
    </w:p>
    <w:p w14:paraId="11F3695E" w14:textId="77777777" w:rsidR="00096865" w:rsidRPr="00462140" w:rsidRDefault="00096865" w:rsidP="00EF3662">
      <w:pPr>
        <w:pStyle w:val="aa"/>
        <w:ind w:right="-7" w:firstLine="567"/>
        <w:jc w:val="center"/>
        <w:rPr>
          <w:rFonts w:ascii="GHEA Grapalat" w:hAnsi="GHEA Grapalat"/>
          <w:sz w:val="20"/>
          <w:szCs w:val="20"/>
          <w:lang w:val="af-ZA"/>
        </w:rPr>
      </w:pPr>
    </w:p>
    <w:p w14:paraId="421E0374" w14:textId="77777777" w:rsidR="00096865" w:rsidRPr="00462140" w:rsidRDefault="00096865" w:rsidP="00EF3662">
      <w:pPr>
        <w:pStyle w:val="aa"/>
        <w:ind w:right="-7" w:firstLine="567"/>
        <w:jc w:val="center"/>
        <w:rPr>
          <w:rFonts w:ascii="GHEA Grapalat" w:hAnsi="GHEA Grapalat"/>
          <w:sz w:val="20"/>
          <w:szCs w:val="20"/>
          <w:lang w:val="af-ZA"/>
        </w:rPr>
      </w:pPr>
    </w:p>
    <w:p w14:paraId="14775DD9" w14:textId="77777777" w:rsidR="00096865" w:rsidRPr="00462140" w:rsidRDefault="00096865" w:rsidP="00EF3662">
      <w:pPr>
        <w:pStyle w:val="aa"/>
        <w:ind w:right="-7" w:firstLine="567"/>
        <w:jc w:val="center"/>
        <w:rPr>
          <w:rFonts w:ascii="GHEA Grapalat" w:hAnsi="GHEA Grapalat"/>
          <w:sz w:val="20"/>
          <w:szCs w:val="20"/>
          <w:lang w:val="af-ZA"/>
        </w:rPr>
      </w:pPr>
    </w:p>
    <w:p w14:paraId="4258061A" w14:textId="77777777" w:rsidR="002B32D6" w:rsidRPr="00462140" w:rsidRDefault="002B32D6" w:rsidP="00EF3662">
      <w:pPr>
        <w:pStyle w:val="aa"/>
        <w:ind w:right="-7" w:firstLine="567"/>
        <w:jc w:val="center"/>
        <w:rPr>
          <w:rFonts w:ascii="GHEA Grapalat" w:hAnsi="GHEA Grapalat"/>
          <w:sz w:val="20"/>
          <w:szCs w:val="20"/>
          <w:lang w:val="af-ZA"/>
        </w:rPr>
      </w:pPr>
    </w:p>
    <w:p w14:paraId="45EEFD18" w14:textId="77777777" w:rsidR="00096865" w:rsidRPr="00462140" w:rsidRDefault="00096865" w:rsidP="00EF3662">
      <w:pPr>
        <w:pStyle w:val="aa"/>
        <w:ind w:right="-7" w:firstLine="567"/>
        <w:jc w:val="center"/>
        <w:rPr>
          <w:rFonts w:ascii="GHEA Grapalat" w:hAnsi="GHEA Grapalat"/>
          <w:sz w:val="20"/>
          <w:szCs w:val="20"/>
          <w:lang w:val="af-ZA"/>
        </w:rPr>
      </w:pPr>
    </w:p>
    <w:p w14:paraId="7C705FE6" w14:textId="77777777" w:rsidR="00CE0D95" w:rsidRPr="00462140" w:rsidRDefault="00CE0D95" w:rsidP="00EF3662">
      <w:pPr>
        <w:pStyle w:val="aa"/>
        <w:ind w:right="-7" w:firstLine="567"/>
        <w:jc w:val="center"/>
        <w:rPr>
          <w:rFonts w:ascii="GHEA Grapalat" w:hAnsi="GHEA Grapalat"/>
          <w:sz w:val="20"/>
          <w:szCs w:val="20"/>
          <w:lang w:val="af-ZA"/>
        </w:rPr>
      </w:pPr>
    </w:p>
    <w:p w14:paraId="7E1C071E" w14:textId="77777777" w:rsidR="00CE0D95" w:rsidRPr="00462140" w:rsidRDefault="00CE0D95" w:rsidP="00EF3662">
      <w:pPr>
        <w:pStyle w:val="aa"/>
        <w:ind w:right="-7" w:firstLine="567"/>
        <w:jc w:val="center"/>
        <w:rPr>
          <w:rFonts w:ascii="GHEA Grapalat" w:hAnsi="GHEA Grapalat"/>
          <w:sz w:val="20"/>
          <w:szCs w:val="20"/>
          <w:lang w:val="af-ZA"/>
        </w:rPr>
      </w:pPr>
    </w:p>
    <w:p w14:paraId="144A00D0" w14:textId="77777777" w:rsidR="00CE0D95" w:rsidRPr="00462140" w:rsidRDefault="00CE0D95" w:rsidP="00EF3662">
      <w:pPr>
        <w:pStyle w:val="aa"/>
        <w:ind w:right="-7" w:firstLine="567"/>
        <w:jc w:val="center"/>
        <w:rPr>
          <w:rFonts w:ascii="GHEA Grapalat" w:hAnsi="GHEA Grapalat"/>
          <w:sz w:val="20"/>
          <w:szCs w:val="20"/>
          <w:lang w:val="af-ZA"/>
        </w:rPr>
      </w:pPr>
    </w:p>
    <w:p w14:paraId="760DE93A" w14:textId="77777777" w:rsidR="00096865" w:rsidRPr="00462140" w:rsidRDefault="00096865" w:rsidP="00EF3662">
      <w:pPr>
        <w:pStyle w:val="aa"/>
        <w:ind w:right="-7" w:firstLine="567"/>
        <w:jc w:val="center"/>
        <w:rPr>
          <w:rFonts w:ascii="GHEA Grapalat" w:hAnsi="GHEA Grapalat"/>
          <w:sz w:val="20"/>
          <w:szCs w:val="20"/>
          <w:lang w:val="af-ZA"/>
        </w:rPr>
      </w:pPr>
    </w:p>
    <w:p w14:paraId="0EB942B8"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74414F01" w14:textId="77777777" w:rsidR="00096865" w:rsidRPr="00462140" w:rsidRDefault="00096865" w:rsidP="00EF3662">
      <w:pPr>
        <w:ind w:firstLine="567"/>
        <w:jc w:val="center"/>
        <w:rPr>
          <w:rFonts w:ascii="GHEA Grapalat" w:hAnsi="GHEA Grapalat"/>
          <w:sz w:val="20"/>
          <w:szCs w:val="20"/>
          <w:lang w:val="af-ZA"/>
        </w:rPr>
      </w:pPr>
    </w:p>
    <w:p w14:paraId="0880C21E" w14:textId="77777777" w:rsidR="00160AE4" w:rsidRPr="00462140" w:rsidRDefault="00160AE4" w:rsidP="00EF3662">
      <w:pPr>
        <w:ind w:firstLine="567"/>
        <w:jc w:val="center"/>
        <w:rPr>
          <w:rFonts w:ascii="GHEA Grapalat" w:hAnsi="GHEA Grapalat" w:cs="Sylfaen"/>
          <w:sz w:val="20"/>
          <w:szCs w:val="20"/>
          <w:lang w:val="af-ZA"/>
        </w:rPr>
      </w:pPr>
    </w:p>
    <w:p w14:paraId="4EA3A9FA"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77BCB4AF" w14:textId="77777777" w:rsidR="00160AE4" w:rsidRPr="00462140" w:rsidRDefault="00160AE4" w:rsidP="00EF3662">
      <w:pPr>
        <w:ind w:firstLine="567"/>
        <w:jc w:val="center"/>
        <w:rPr>
          <w:rFonts w:ascii="GHEA Grapalat" w:hAnsi="GHEA Grapalat"/>
          <w:sz w:val="20"/>
          <w:szCs w:val="20"/>
          <w:lang w:val="af-ZA"/>
        </w:rPr>
      </w:pPr>
    </w:p>
    <w:p w14:paraId="1D6C87C0" w14:textId="0358E631" w:rsidR="00096865" w:rsidRPr="00462140" w:rsidRDefault="005E5D36" w:rsidP="009C18FF">
      <w:pPr>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FD68AC">
        <w:rPr>
          <w:rFonts w:ascii="GHEA Grapalat" w:hAnsi="GHEA Grapalat"/>
          <w:bCs/>
          <w:caps/>
          <w:sz w:val="20"/>
          <w:szCs w:val="20"/>
          <w:lang w:val="af-ZA"/>
        </w:rPr>
        <w:t>Արջուտ</w:t>
      </w:r>
      <w:r w:rsidR="00F15F8A">
        <w:rPr>
          <w:rFonts w:ascii="GHEA Grapalat" w:hAnsi="GHEA Grapalat"/>
          <w:bCs/>
          <w:caps/>
          <w:sz w:val="20"/>
          <w:szCs w:val="20"/>
          <w:lang w:val="af-ZA"/>
        </w:rPr>
        <w:t>ի մանկապարտեզ</w:t>
      </w:r>
      <w:r w:rsidRPr="005E5D36">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67A0930F" w14:textId="77777777" w:rsidR="00C67E80" w:rsidRPr="00462140" w:rsidRDefault="00C67E80" w:rsidP="00EF3662">
      <w:pPr>
        <w:ind w:firstLine="567"/>
        <w:jc w:val="center"/>
        <w:rPr>
          <w:rFonts w:ascii="GHEA Grapalat" w:hAnsi="GHEA Grapalat" w:cs="Sylfaen"/>
          <w:sz w:val="20"/>
          <w:szCs w:val="20"/>
          <w:lang w:val="af-ZA"/>
        </w:rPr>
      </w:pPr>
    </w:p>
    <w:p w14:paraId="16369D23" w14:textId="77777777" w:rsidR="009F5D9B" w:rsidRPr="00462140" w:rsidRDefault="009F5D9B" w:rsidP="00EF3662">
      <w:pPr>
        <w:ind w:firstLine="567"/>
        <w:jc w:val="center"/>
        <w:rPr>
          <w:rFonts w:ascii="GHEA Grapalat" w:hAnsi="GHEA Grapalat" w:cs="Sylfaen"/>
          <w:sz w:val="20"/>
          <w:szCs w:val="20"/>
          <w:lang w:val="af-ZA"/>
        </w:rPr>
      </w:pPr>
    </w:p>
    <w:p w14:paraId="483716C4"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047128E2" w14:textId="77777777" w:rsidR="00096865" w:rsidRPr="00462140" w:rsidRDefault="00096865" w:rsidP="00EF3662">
      <w:pPr>
        <w:ind w:firstLine="567"/>
        <w:jc w:val="both"/>
        <w:rPr>
          <w:rFonts w:ascii="GHEA Grapalat" w:hAnsi="GHEA Grapalat"/>
          <w:sz w:val="20"/>
          <w:szCs w:val="20"/>
          <w:lang w:val="af-ZA"/>
        </w:rPr>
      </w:pPr>
    </w:p>
    <w:p w14:paraId="043A2B1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4694B62D"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21DB07E"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5808AAF0"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5F9298DF"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15FF7B21"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05236BD8"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3AED028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3187C73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40F1993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0F8E9FF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D9C15FB" w14:textId="77777777" w:rsidR="00096865" w:rsidRPr="00462140" w:rsidRDefault="00096865" w:rsidP="00EF3662">
      <w:pPr>
        <w:ind w:firstLine="567"/>
        <w:jc w:val="both"/>
        <w:rPr>
          <w:rFonts w:ascii="GHEA Grapalat" w:hAnsi="GHEA Grapalat"/>
          <w:sz w:val="20"/>
          <w:szCs w:val="20"/>
          <w:lang w:val="af-ZA"/>
        </w:rPr>
      </w:pPr>
    </w:p>
    <w:p w14:paraId="1804280F" w14:textId="77777777" w:rsidR="00096865" w:rsidRPr="00462140" w:rsidRDefault="00096865" w:rsidP="00EF3662">
      <w:pPr>
        <w:ind w:firstLine="567"/>
        <w:jc w:val="both"/>
        <w:rPr>
          <w:rFonts w:ascii="GHEA Grapalat" w:hAnsi="GHEA Grapalat"/>
          <w:sz w:val="20"/>
          <w:szCs w:val="20"/>
          <w:lang w:val="af-ZA"/>
        </w:rPr>
      </w:pPr>
    </w:p>
    <w:p w14:paraId="7281943F"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70213C0E" w14:textId="77777777" w:rsidR="00096865" w:rsidRPr="00462140" w:rsidRDefault="00096865" w:rsidP="00EF3662">
      <w:pPr>
        <w:ind w:firstLine="567"/>
        <w:jc w:val="both"/>
        <w:rPr>
          <w:rFonts w:ascii="GHEA Grapalat" w:hAnsi="GHEA Grapalat"/>
          <w:sz w:val="20"/>
          <w:szCs w:val="20"/>
          <w:lang w:val="af-ZA"/>
        </w:rPr>
      </w:pPr>
    </w:p>
    <w:p w14:paraId="4609D90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02D6AED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00FE3FC8"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34E18EB0" w14:textId="77777777" w:rsidR="00037DDE" w:rsidRPr="00462140" w:rsidRDefault="00037DDE" w:rsidP="00EF3662">
      <w:pPr>
        <w:ind w:firstLine="1134"/>
        <w:jc w:val="both"/>
        <w:rPr>
          <w:rFonts w:ascii="GHEA Grapalat" w:hAnsi="GHEA Grapalat" w:cs="Times Armenian"/>
          <w:sz w:val="20"/>
          <w:szCs w:val="20"/>
          <w:lang w:val="af-ZA"/>
        </w:rPr>
      </w:pPr>
    </w:p>
    <w:p w14:paraId="4C2BB4CC" w14:textId="77777777" w:rsidR="00037DDE" w:rsidRPr="00462140" w:rsidRDefault="00037DDE" w:rsidP="00EF3662">
      <w:pPr>
        <w:ind w:firstLine="1134"/>
        <w:jc w:val="both"/>
        <w:rPr>
          <w:rFonts w:ascii="GHEA Grapalat" w:hAnsi="GHEA Grapalat" w:cs="Times Armenian"/>
          <w:sz w:val="20"/>
          <w:szCs w:val="20"/>
          <w:lang w:val="af-ZA"/>
        </w:rPr>
      </w:pPr>
    </w:p>
    <w:p w14:paraId="43C3CC04" w14:textId="77777777" w:rsidR="00037DDE" w:rsidRPr="00462140" w:rsidRDefault="00037DDE" w:rsidP="00EF3662">
      <w:pPr>
        <w:ind w:firstLine="1134"/>
        <w:jc w:val="both"/>
        <w:rPr>
          <w:rFonts w:ascii="GHEA Grapalat" w:hAnsi="GHEA Grapalat" w:cs="Times Armenian"/>
          <w:sz w:val="20"/>
          <w:szCs w:val="20"/>
          <w:lang w:val="af-ZA"/>
        </w:rPr>
      </w:pPr>
    </w:p>
    <w:p w14:paraId="497685C7" w14:textId="77777777" w:rsidR="006265F4" w:rsidRPr="00462140" w:rsidRDefault="006265F4" w:rsidP="00EF3662">
      <w:pPr>
        <w:ind w:firstLine="1134"/>
        <w:jc w:val="both"/>
        <w:rPr>
          <w:rFonts w:ascii="GHEA Grapalat" w:hAnsi="GHEA Grapalat" w:cs="Times Armenian"/>
          <w:sz w:val="20"/>
          <w:szCs w:val="20"/>
          <w:lang w:val="af-ZA"/>
        </w:rPr>
      </w:pPr>
    </w:p>
    <w:p w14:paraId="62F6F257" w14:textId="77777777" w:rsidR="00037DDE" w:rsidRPr="00462140" w:rsidRDefault="00037DDE" w:rsidP="00EF3662">
      <w:pPr>
        <w:ind w:firstLine="1134"/>
        <w:jc w:val="both"/>
        <w:rPr>
          <w:rFonts w:ascii="GHEA Grapalat" w:hAnsi="GHEA Grapalat" w:cs="Times Armenian"/>
          <w:sz w:val="20"/>
          <w:szCs w:val="20"/>
          <w:lang w:val="af-ZA"/>
        </w:rPr>
      </w:pPr>
    </w:p>
    <w:p w14:paraId="36BBE5A6" w14:textId="77777777" w:rsidR="00A55E59" w:rsidRPr="00462140" w:rsidRDefault="00A55E59" w:rsidP="00EF3662">
      <w:pPr>
        <w:ind w:firstLine="1134"/>
        <w:jc w:val="both"/>
        <w:rPr>
          <w:rFonts w:ascii="GHEA Grapalat" w:hAnsi="GHEA Grapalat" w:cs="Times Armenian"/>
          <w:sz w:val="20"/>
          <w:szCs w:val="20"/>
          <w:lang w:val="af-ZA"/>
        </w:rPr>
      </w:pPr>
    </w:p>
    <w:p w14:paraId="6165D650" w14:textId="1124B672"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1ADBA012" w14:textId="468816E1"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5E5D36" w:rsidRPr="005E5D36">
        <w:rPr>
          <w:rFonts w:ascii="GHEA Grapalat" w:hAnsi="GHEA Grapalat"/>
          <w:sz w:val="20"/>
          <w:szCs w:val="20"/>
          <w:lang w:val="af-ZA"/>
        </w:rPr>
        <w:t xml:space="preserve">ՀՀ Լոռու մարզի Փամբակ համայնքի </w:t>
      </w:r>
      <w:r w:rsidR="005E5D36"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005E5D36" w:rsidRPr="005E5D36">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76988051"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537FA2F4"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29B4A79" w14:textId="7F9971E9"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FD68AC">
        <w:rPr>
          <w:rFonts w:ascii="GHEA Grapalat" w:hAnsi="GHEA Grapalat"/>
          <w:b/>
        </w:rPr>
        <w:t>sahakyanh379@gmail.com</w:t>
      </w:r>
      <w:r w:rsidR="00BA09B9">
        <w:rPr>
          <w:rFonts w:ascii="GHEA Grapalat" w:hAnsi="GHEA Grapalat"/>
          <w:b/>
          <w:lang w:val="hy-AM"/>
        </w:rPr>
        <w:t>:</w:t>
      </w:r>
    </w:p>
    <w:p w14:paraId="7A84EA02"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581237B3" w14:textId="77777777" w:rsidR="002506CE" w:rsidRPr="002506CE" w:rsidRDefault="002506CE" w:rsidP="002506CE">
      <w:pPr>
        <w:rPr>
          <w:lang w:val="hy-AM"/>
        </w:rPr>
      </w:pPr>
    </w:p>
    <w:p w14:paraId="4DEFBA4C"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00CAE183" w14:textId="77777777" w:rsidR="002B32D6" w:rsidRPr="00462140" w:rsidRDefault="002B32D6" w:rsidP="00EF3662">
      <w:pPr>
        <w:ind w:left="360"/>
        <w:jc w:val="center"/>
        <w:rPr>
          <w:rFonts w:ascii="GHEA Grapalat" w:hAnsi="GHEA Grapalat" w:cs="Sylfaen"/>
          <w:sz w:val="20"/>
          <w:szCs w:val="20"/>
        </w:rPr>
      </w:pPr>
    </w:p>
    <w:p w14:paraId="0CFCEF2D" w14:textId="66EC3256" w:rsidR="00866859" w:rsidRDefault="00845AA5" w:rsidP="00AD2147">
      <w:pPr>
        <w:pStyle w:val="3"/>
        <w:spacing w:line="240" w:lineRule="auto"/>
        <w:ind w:firstLine="567"/>
        <w:jc w:val="both"/>
        <w:rPr>
          <w:rFonts w:ascii="GHEA Grapalat" w:hAnsi="GHEA Grapalat"/>
          <w:lang w:val="en-US"/>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5E5D36" w:rsidRPr="005E5D36">
        <w:rPr>
          <w:rFonts w:ascii="GHEA Grapalat" w:hAnsi="GHEA Grapalat"/>
          <w:i w:val="0"/>
          <w:lang w:val="af-ZA"/>
        </w:rPr>
        <w:t xml:space="preserve">ՀՀ Լոռու մարզի Փամբակ համայնքի </w:t>
      </w:r>
      <w:r w:rsidR="005E5D36" w:rsidRPr="005E5D36">
        <w:rPr>
          <w:rFonts w:ascii="GHEA Grapalat" w:hAnsi="GHEA Grapalat"/>
          <w:i w:val="0"/>
          <w:lang w:val="es-ES"/>
        </w:rPr>
        <w:t>«</w:t>
      </w:r>
      <w:r w:rsidR="00FD68AC">
        <w:rPr>
          <w:rFonts w:ascii="GHEA Grapalat" w:hAnsi="GHEA Grapalat"/>
          <w:bCs/>
          <w:i w:val="0"/>
          <w:lang w:val="af-ZA"/>
        </w:rPr>
        <w:t>Արջուտ</w:t>
      </w:r>
      <w:r w:rsidR="00F15F8A">
        <w:rPr>
          <w:rFonts w:ascii="GHEA Grapalat" w:hAnsi="GHEA Grapalat"/>
          <w:bCs/>
          <w:i w:val="0"/>
          <w:lang w:val="af-ZA"/>
        </w:rPr>
        <w:t>ի մանկապարտեզ</w:t>
      </w:r>
      <w:r w:rsidR="005E5D36" w:rsidRPr="005E5D36">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195C22">
        <w:rPr>
          <w:rFonts w:ascii="GHEA Grapalat" w:hAnsi="GHEA Grapalat"/>
          <w:i w:val="0"/>
          <w:lang w:val="hy-AM"/>
        </w:rPr>
        <w:t>9</w:t>
      </w:r>
      <w:r w:rsidR="00191124">
        <w:rPr>
          <w:rFonts w:ascii="GHEA Grapalat" w:hAnsi="GHEA Grapalat"/>
          <w:i w:val="0"/>
          <w:lang w:val="hy-AM"/>
        </w:rPr>
        <w:t>5</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44463528" w14:textId="77777777" w:rsidR="00195C22" w:rsidRDefault="00195C22" w:rsidP="00195C2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195C22" w:rsidRPr="005372A0" w14:paraId="3A214DB7" w14:textId="77777777" w:rsidTr="000A6A6E">
        <w:trPr>
          <w:trHeight w:val="492"/>
        </w:trPr>
        <w:tc>
          <w:tcPr>
            <w:tcW w:w="6510" w:type="dxa"/>
            <w:gridSpan w:val="3"/>
            <w:vAlign w:val="center"/>
          </w:tcPr>
          <w:p w14:paraId="547225CF" w14:textId="77777777" w:rsidR="00195C22" w:rsidRPr="005372A0" w:rsidRDefault="00195C22" w:rsidP="000A6A6E">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195C22" w:rsidRPr="005372A0" w14:paraId="2580986D" w14:textId="77777777" w:rsidTr="000A6A6E">
        <w:trPr>
          <w:trHeight w:val="415"/>
        </w:trPr>
        <w:tc>
          <w:tcPr>
            <w:tcW w:w="1530" w:type="dxa"/>
            <w:vAlign w:val="center"/>
          </w:tcPr>
          <w:p w14:paraId="2AAF4551" w14:textId="77777777" w:rsidR="00195C22" w:rsidRPr="00462140" w:rsidRDefault="00195C22" w:rsidP="000A6A6E">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2102F41E" w14:textId="77777777" w:rsidR="00195C22" w:rsidRPr="00462140" w:rsidRDefault="00195C22" w:rsidP="000A6A6E">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095BE583" w14:textId="77777777" w:rsidR="00195C22" w:rsidRPr="00462140" w:rsidRDefault="00195C22" w:rsidP="000A6A6E">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191124" w:rsidRPr="00D9466C" w14:paraId="2EC0B6FB" w14:textId="77777777" w:rsidTr="000A6A6E">
        <w:tc>
          <w:tcPr>
            <w:tcW w:w="1530" w:type="dxa"/>
            <w:vAlign w:val="center"/>
          </w:tcPr>
          <w:p w14:paraId="51644C29" w14:textId="431B97B9"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w:t>
            </w:r>
          </w:p>
        </w:tc>
        <w:tc>
          <w:tcPr>
            <w:tcW w:w="1578" w:type="dxa"/>
            <w:vAlign w:val="center"/>
          </w:tcPr>
          <w:p w14:paraId="0FCAB470" w14:textId="6F4245B8"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2880</w:t>
            </w:r>
          </w:p>
        </w:tc>
        <w:tc>
          <w:tcPr>
            <w:tcW w:w="3402" w:type="dxa"/>
            <w:vAlign w:val="center"/>
          </w:tcPr>
          <w:p w14:paraId="6E78E39C" w14:textId="1535CAAF"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Աղ</w:t>
            </w:r>
          </w:p>
        </w:tc>
      </w:tr>
      <w:tr w:rsidR="00191124" w:rsidRPr="00D9466C" w14:paraId="70CE5995" w14:textId="77777777" w:rsidTr="000A6A6E">
        <w:tc>
          <w:tcPr>
            <w:tcW w:w="1530" w:type="dxa"/>
            <w:vAlign w:val="center"/>
          </w:tcPr>
          <w:p w14:paraId="323896D2" w14:textId="36EAD239"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w:t>
            </w:r>
          </w:p>
        </w:tc>
        <w:tc>
          <w:tcPr>
            <w:tcW w:w="1578" w:type="dxa"/>
            <w:vAlign w:val="center"/>
          </w:tcPr>
          <w:p w14:paraId="3FFED5BF" w14:textId="5C799B9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2E5AE9F6" w14:textId="4BAD6754" w:rsidR="00191124" w:rsidRPr="00866859" w:rsidRDefault="00191124" w:rsidP="00191124">
            <w:pPr>
              <w:jc w:val="center"/>
              <w:rPr>
                <w:rFonts w:ascii="GHEA Grapalat" w:hAnsi="GHEA Grapalat"/>
                <w:sz w:val="20"/>
                <w:szCs w:val="20"/>
              </w:rPr>
            </w:pPr>
            <w:r>
              <w:rPr>
                <w:rFonts w:ascii="GHEA Grapalat" w:hAnsi="GHEA Grapalat" w:cs="Calibri"/>
                <w:sz w:val="20"/>
                <w:szCs w:val="20"/>
              </w:rPr>
              <w:t>Ալյուր</w:t>
            </w:r>
          </w:p>
        </w:tc>
      </w:tr>
      <w:tr w:rsidR="00191124" w:rsidRPr="00D9466C" w14:paraId="5F4FE0F2" w14:textId="77777777" w:rsidTr="000A6A6E">
        <w:tc>
          <w:tcPr>
            <w:tcW w:w="1530" w:type="dxa"/>
            <w:vAlign w:val="center"/>
          </w:tcPr>
          <w:p w14:paraId="374F9374" w14:textId="453124A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w:t>
            </w:r>
          </w:p>
        </w:tc>
        <w:tc>
          <w:tcPr>
            <w:tcW w:w="1578" w:type="dxa"/>
            <w:vAlign w:val="center"/>
          </w:tcPr>
          <w:p w14:paraId="02D89965" w14:textId="405260CC"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5500</w:t>
            </w:r>
          </w:p>
        </w:tc>
        <w:tc>
          <w:tcPr>
            <w:tcW w:w="3402" w:type="dxa"/>
            <w:vAlign w:val="center"/>
          </w:tcPr>
          <w:p w14:paraId="4A815969" w14:textId="5661CD7E"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Արիշտա</w:t>
            </w:r>
          </w:p>
        </w:tc>
      </w:tr>
      <w:tr w:rsidR="00191124" w:rsidRPr="00D9466C" w14:paraId="11F1FD3D" w14:textId="77777777" w:rsidTr="000A6A6E">
        <w:tc>
          <w:tcPr>
            <w:tcW w:w="1530" w:type="dxa"/>
            <w:vAlign w:val="center"/>
          </w:tcPr>
          <w:p w14:paraId="16757F8E" w14:textId="2D0A4ECE"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w:t>
            </w:r>
          </w:p>
        </w:tc>
        <w:tc>
          <w:tcPr>
            <w:tcW w:w="1578" w:type="dxa"/>
            <w:vAlign w:val="center"/>
          </w:tcPr>
          <w:p w14:paraId="34AB23AF" w14:textId="33583865"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2484B3C9" w14:textId="01153BA9" w:rsidR="00191124" w:rsidRPr="00866859" w:rsidRDefault="00191124" w:rsidP="00191124">
            <w:pPr>
              <w:jc w:val="center"/>
              <w:rPr>
                <w:rFonts w:ascii="GHEA Grapalat" w:hAnsi="GHEA Grapalat"/>
                <w:sz w:val="20"/>
                <w:szCs w:val="20"/>
              </w:rPr>
            </w:pPr>
            <w:r>
              <w:rPr>
                <w:rFonts w:ascii="GHEA Grapalat" w:hAnsi="GHEA Grapalat" w:cs="Calibri"/>
                <w:sz w:val="20"/>
                <w:szCs w:val="20"/>
              </w:rPr>
              <w:t>Արքայանարինջ</w:t>
            </w:r>
          </w:p>
        </w:tc>
      </w:tr>
      <w:tr w:rsidR="00191124" w:rsidRPr="00D9466C" w14:paraId="465A4364" w14:textId="77777777" w:rsidTr="000A6A6E">
        <w:tc>
          <w:tcPr>
            <w:tcW w:w="1530" w:type="dxa"/>
            <w:vAlign w:val="center"/>
          </w:tcPr>
          <w:p w14:paraId="0B8CD120" w14:textId="21425D51"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w:t>
            </w:r>
          </w:p>
        </w:tc>
        <w:tc>
          <w:tcPr>
            <w:tcW w:w="1578" w:type="dxa"/>
            <w:vAlign w:val="center"/>
          </w:tcPr>
          <w:p w14:paraId="343F6270" w14:textId="5A783CB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5400</w:t>
            </w:r>
          </w:p>
        </w:tc>
        <w:tc>
          <w:tcPr>
            <w:tcW w:w="3402" w:type="dxa"/>
            <w:vAlign w:val="center"/>
          </w:tcPr>
          <w:p w14:paraId="7EB023CC" w14:textId="23962BEE" w:rsidR="00191124" w:rsidRPr="00183026" w:rsidRDefault="00191124" w:rsidP="00191124">
            <w:pPr>
              <w:jc w:val="center"/>
              <w:rPr>
                <w:rFonts w:ascii="GHEA Grapalat" w:hAnsi="GHEA Grapalat"/>
                <w:sz w:val="20"/>
                <w:szCs w:val="20"/>
                <w:lang w:val="hy-AM"/>
              </w:rPr>
            </w:pPr>
            <w:r>
              <w:rPr>
                <w:rFonts w:ascii="GHEA Grapalat" w:hAnsi="GHEA Grapalat" w:cs="Calibri"/>
                <w:sz w:val="20"/>
                <w:szCs w:val="20"/>
              </w:rPr>
              <w:t xml:space="preserve">Բալ </w:t>
            </w:r>
            <w:r w:rsidR="00183026">
              <w:rPr>
                <w:rFonts w:ascii="GHEA Grapalat" w:hAnsi="GHEA Grapalat" w:cs="Calibri"/>
                <w:sz w:val="20"/>
                <w:szCs w:val="20"/>
                <w:lang w:val="hy-AM"/>
              </w:rPr>
              <w:t>/</w:t>
            </w:r>
            <w:r>
              <w:rPr>
                <w:rFonts w:ascii="GHEA Grapalat" w:hAnsi="GHEA Grapalat" w:cs="Calibri"/>
                <w:sz w:val="20"/>
                <w:szCs w:val="20"/>
              </w:rPr>
              <w:t>հունիս</w:t>
            </w:r>
            <w:r w:rsidR="00183026">
              <w:rPr>
                <w:rFonts w:ascii="GHEA Grapalat" w:hAnsi="GHEA Grapalat" w:cs="Calibri"/>
                <w:sz w:val="20"/>
                <w:szCs w:val="20"/>
                <w:lang w:val="hy-AM"/>
              </w:rPr>
              <w:t>-</w:t>
            </w:r>
            <w:r>
              <w:rPr>
                <w:rFonts w:ascii="GHEA Grapalat" w:hAnsi="GHEA Grapalat" w:cs="Calibri"/>
                <w:sz w:val="20"/>
                <w:szCs w:val="20"/>
              </w:rPr>
              <w:t>օգոստոս</w:t>
            </w:r>
            <w:r w:rsidR="00183026">
              <w:rPr>
                <w:rFonts w:ascii="GHEA Grapalat" w:hAnsi="GHEA Grapalat" w:cs="Calibri"/>
                <w:sz w:val="20"/>
                <w:szCs w:val="20"/>
                <w:lang w:val="hy-AM"/>
              </w:rPr>
              <w:t>/</w:t>
            </w:r>
          </w:p>
        </w:tc>
      </w:tr>
      <w:tr w:rsidR="00191124" w:rsidRPr="00D9466C" w14:paraId="29E6E2F0" w14:textId="77777777" w:rsidTr="000A6A6E">
        <w:tc>
          <w:tcPr>
            <w:tcW w:w="1530" w:type="dxa"/>
            <w:vAlign w:val="center"/>
          </w:tcPr>
          <w:p w14:paraId="0FD83DF4" w14:textId="23721EEF"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w:t>
            </w:r>
          </w:p>
        </w:tc>
        <w:tc>
          <w:tcPr>
            <w:tcW w:w="1578" w:type="dxa"/>
            <w:vAlign w:val="center"/>
          </w:tcPr>
          <w:p w14:paraId="75CD7F52" w14:textId="51BDA03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27000</w:t>
            </w:r>
          </w:p>
        </w:tc>
        <w:tc>
          <w:tcPr>
            <w:tcW w:w="3402" w:type="dxa"/>
            <w:vAlign w:val="center"/>
          </w:tcPr>
          <w:p w14:paraId="679A6A24" w14:textId="0E42A8D6" w:rsidR="00191124" w:rsidRPr="00866859" w:rsidRDefault="00191124" w:rsidP="00191124">
            <w:pPr>
              <w:jc w:val="center"/>
              <w:rPr>
                <w:rFonts w:ascii="GHEA Grapalat" w:hAnsi="GHEA Grapalat"/>
                <w:sz w:val="20"/>
                <w:szCs w:val="20"/>
              </w:rPr>
            </w:pPr>
            <w:r>
              <w:rPr>
                <w:rFonts w:ascii="GHEA Grapalat" w:hAnsi="GHEA Grapalat" w:cs="Calibri"/>
                <w:sz w:val="20"/>
                <w:szCs w:val="20"/>
              </w:rPr>
              <w:t>Բրինձ երկար</w:t>
            </w:r>
          </w:p>
        </w:tc>
      </w:tr>
      <w:tr w:rsidR="00191124" w:rsidRPr="00D9466C" w14:paraId="35A229C5" w14:textId="77777777" w:rsidTr="000A6A6E">
        <w:tc>
          <w:tcPr>
            <w:tcW w:w="1530" w:type="dxa"/>
            <w:vAlign w:val="center"/>
          </w:tcPr>
          <w:p w14:paraId="469867A5" w14:textId="29DB71EF"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7</w:t>
            </w:r>
          </w:p>
        </w:tc>
        <w:tc>
          <w:tcPr>
            <w:tcW w:w="1578" w:type="dxa"/>
            <w:vAlign w:val="center"/>
          </w:tcPr>
          <w:p w14:paraId="5FCD0719" w14:textId="72B7CA6C" w:rsidR="00191124" w:rsidRPr="006D4DB8" w:rsidRDefault="00191124" w:rsidP="00191124">
            <w:pPr>
              <w:jc w:val="center"/>
              <w:rPr>
                <w:rFonts w:ascii="GHEA Grapalat" w:hAnsi="GHEA Grapalat" w:cs="Calibri"/>
                <w:color w:val="000000"/>
                <w:sz w:val="20"/>
                <w:szCs w:val="20"/>
                <w:lang w:val="hy-AM"/>
              </w:rPr>
            </w:pPr>
            <w:r>
              <w:rPr>
                <w:rFonts w:ascii="GHEA Grapalat" w:hAnsi="GHEA Grapalat" w:cs="Calibri"/>
                <w:color w:val="000000"/>
                <w:sz w:val="20"/>
                <w:szCs w:val="20"/>
              </w:rPr>
              <w:t>24000</w:t>
            </w:r>
          </w:p>
        </w:tc>
        <w:tc>
          <w:tcPr>
            <w:tcW w:w="3402" w:type="dxa"/>
            <w:vAlign w:val="center"/>
          </w:tcPr>
          <w:p w14:paraId="579621F9" w14:textId="77FFAD7D" w:rsidR="00191124" w:rsidRPr="006D4DB8" w:rsidRDefault="00191124" w:rsidP="00191124">
            <w:pPr>
              <w:jc w:val="center"/>
              <w:rPr>
                <w:rFonts w:ascii="GHEA Grapalat" w:hAnsi="GHEA Grapalat" w:cs="Calibri"/>
                <w:sz w:val="20"/>
                <w:szCs w:val="20"/>
                <w:lang w:val="hy-AM"/>
              </w:rPr>
            </w:pPr>
            <w:r>
              <w:rPr>
                <w:rFonts w:ascii="GHEA Grapalat" w:hAnsi="GHEA Grapalat" w:cs="Calibri"/>
                <w:sz w:val="20"/>
                <w:szCs w:val="20"/>
              </w:rPr>
              <w:t>Բրինձ կլոր</w:t>
            </w:r>
          </w:p>
        </w:tc>
      </w:tr>
      <w:tr w:rsidR="00191124" w:rsidRPr="00D9466C" w14:paraId="09744D15" w14:textId="77777777" w:rsidTr="000A6A6E">
        <w:tc>
          <w:tcPr>
            <w:tcW w:w="1530" w:type="dxa"/>
            <w:vAlign w:val="center"/>
          </w:tcPr>
          <w:p w14:paraId="199CCE55" w14:textId="61F15BA3"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8</w:t>
            </w:r>
          </w:p>
        </w:tc>
        <w:tc>
          <w:tcPr>
            <w:tcW w:w="1578" w:type="dxa"/>
            <w:vAlign w:val="center"/>
          </w:tcPr>
          <w:p w14:paraId="2FA44EBF" w14:textId="0FDD81C8"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4D6DD43F" w14:textId="15B7BEB6"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Բազուկ </w:t>
            </w:r>
          </w:p>
        </w:tc>
      </w:tr>
      <w:tr w:rsidR="00191124" w:rsidRPr="00D9466C" w14:paraId="3662E86F" w14:textId="77777777" w:rsidTr="000A6A6E">
        <w:tc>
          <w:tcPr>
            <w:tcW w:w="1530" w:type="dxa"/>
            <w:vAlign w:val="center"/>
          </w:tcPr>
          <w:p w14:paraId="4DBDCA16" w14:textId="7F4E40AA"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9</w:t>
            </w:r>
          </w:p>
        </w:tc>
        <w:tc>
          <w:tcPr>
            <w:tcW w:w="1578" w:type="dxa"/>
            <w:vAlign w:val="center"/>
          </w:tcPr>
          <w:p w14:paraId="04FE9552" w14:textId="3FC8828A"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5800</w:t>
            </w:r>
          </w:p>
        </w:tc>
        <w:tc>
          <w:tcPr>
            <w:tcW w:w="3402" w:type="dxa"/>
            <w:vAlign w:val="center"/>
          </w:tcPr>
          <w:p w14:paraId="35B330C6" w14:textId="451C05D0" w:rsidR="00191124" w:rsidRPr="00866859" w:rsidRDefault="00191124" w:rsidP="00191124">
            <w:pPr>
              <w:jc w:val="center"/>
              <w:rPr>
                <w:rFonts w:ascii="GHEA Grapalat" w:hAnsi="GHEA Grapalat"/>
                <w:sz w:val="20"/>
                <w:szCs w:val="20"/>
              </w:rPr>
            </w:pPr>
            <w:r>
              <w:rPr>
                <w:rFonts w:ascii="GHEA Grapalat" w:hAnsi="GHEA Grapalat" w:cs="Calibri"/>
                <w:sz w:val="20"/>
                <w:szCs w:val="20"/>
              </w:rPr>
              <w:t>Բլղուր</w:t>
            </w:r>
          </w:p>
        </w:tc>
      </w:tr>
      <w:tr w:rsidR="00191124" w:rsidRPr="00D9466C" w14:paraId="4F4B77D9" w14:textId="77777777" w:rsidTr="000A6A6E">
        <w:tc>
          <w:tcPr>
            <w:tcW w:w="1530" w:type="dxa"/>
            <w:vAlign w:val="center"/>
          </w:tcPr>
          <w:p w14:paraId="0B7BAF43" w14:textId="26060FB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10</w:t>
            </w:r>
          </w:p>
        </w:tc>
        <w:tc>
          <w:tcPr>
            <w:tcW w:w="1578" w:type="dxa"/>
            <w:vAlign w:val="center"/>
          </w:tcPr>
          <w:p w14:paraId="22FF5503" w14:textId="0A44BA68"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386D2C5B" w14:textId="5F17D128" w:rsidR="00191124" w:rsidRPr="00866859" w:rsidRDefault="00191124" w:rsidP="00191124">
            <w:pPr>
              <w:jc w:val="center"/>
              <w:rPr>
                <w:rFonts w:ascii="GHEA Grapalat" w:hAnsi="GHEA Grapalat"/>
                <w:sz w:val="20"/>
                <w:szCs w:val="20"/>
              </w:rPr>
            </w:pPr>
            <w:r>
              <w:rPr>
                <w:rFonts w:ascii="GHEA Grapalat" w:hAnsi="GHEA Grapalat" w:cs="Calibri"/>
                <w:sz w:val="20"/>
                <w:szCs w:val="20"/>
              </w:rPr>
              <w:t>Բանան</w:t>
            </w:r>
          </w:p>
        </w:tc>
      </w:tr>
      <w:tr w:rsidR="00191124" w:rsidRPr="00D9466C" w14:paraId="7D8AC574" w14:textId="77777777" w:rsidTr="000A6A6E">
        <w:tc>
          <w:tcPr>
            <w:tcW w:w="1530" w:type="dxa"/>
            <w:vAlign w:val="center"/>
          </w:tcPr>
          <w:p w14:paraId="1D41A30A" w14:textId="145BC945"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11</w:t>
            </w:r>
          </w:p>
        </w:tc>
        <w:tc>
          <w:tcPr>
            <w:tcW w:w="1578" w:type="dxa"/>
            <w:vAlign w:val="center"/>
          </w:tcPr>
          <w:p w14:paraId="7A187CFD" w14:textId="09AFEC3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39600</w:t>
            </w:r>
          </w:p>
        </w:tc>
        <w:tc>
          <w:tcPr>
            <w:tcW w:w="3402" w:type="dxa"/>
            <w:vAlign w:val="center"/>
          </w:tcPr>
          <w:p w14:paraId="187FE542" w14:textId="4F49FC2E" w:rsidR="00191124" w:rsidRPr="00866859" w:rsidRDefault="00C828A1" w:rsidP="00191124">
            <w:pPr>
              <w:jc w:val="center"/>
              <w:rPr>
                <w:rFonts w:ascii="GHEA Grapalat" w:hAnsi="GHEA Grapalat"/>
                <w:sz w:val="20"/>
                <w:szCs w:val="20"/>
              </w:rPr>
            </w:pPr>
            <w:r>
              <w:rPr>
                <w:rFonts w:ascii="GHEA Grapalat" w:hAnsi="GHEA Grapalat" w:cs="Calibri"/>
                <w:sz w:val="20"/>
                <w:szCs w:val="20"/>
                <w:lang w:val="hy-AM"/>
              </w:rPr>
              <w:t xml:space="preserve">Արևածաղկի </w:t>
            </w:r>
            <w:r w:rsidR="00191124">
              <w:rPr>
                <w:rFonts w:ascii="GHEA Grapalat" w:hAnsi="GHEA Grapalat" w:cs="Calibri"/>
                <w:sz w:val="20"/>
                <w:szCs w:val="20"/>
              </w:rPr>
              <w:t>ձեթ</w:t>
            </w:r>
          </w:p>
        </w:tc>
      </w:tr>
      <w:tr w:rsidR="00191124" w:rsidRPr="00D9466C" w14:paraId="493FB03D" w14:textId="77777777" w:rsidTr="000A6A6E">
        <w:tc>
          <w:tcPr>
            <w:tcW w:w="1530" w:type="dxa"/>
            <w:vAlign w:val="center"/>
          </w:tcPr>
          <w:p w14:paraId="6B88A448" w14:textId="15A88B3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12</w:t>
            </w:r>
          </w:p>
        </w:tc>
        <w:tc>
          <w:tcPr>
            <w:tcW w:w="1578" w:type="dxa"/>
            <w:vAlign w:val="center"/>
          </w:tcPr>
          <w:p w14:paraId="74135810" w14:textId="3D04E76C"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25264C09" w14:textId="2AB6F32B" w:rsidR="00191124" w:rsidRPr="00C828A1" w:rsidRDefault="00C828A1" w:rsidP="00191124">
            <w:pPr>
              <w:jc w:val="center"/>
              <w:rPr>
                <w:rFonts w:ascii="GHEA Grapalat" w:hAnsi="GHEA Grapalat"/>
                <w:sz w:val="20"/>
                <w:szCs w:val="20"/>
                <w:lang w:val="hy-AM"/>
              </w:rPr>
            </w:pPr>
            <w:r>
              <w:rPr>
                <w:rFonts w:ascii="GHEA Grapalat" w:hAnsi="GHEA Grapalat" w:cs="Calibri"/>
                <w:sz w:val="20"/>
                <w:szCs w:val="20"/>
                <w:lang w:val="hy-AM"/>
              </w:rPr>
              <w:t>Ձ</w:t>
            </w:r>
            <w:r w:rsidR="00191124">
              <w:rPr>
                <w:rFonts w:ascii="GHEA Grapalat" w:hAnsi="GHEA Grapalat" w:cs="Calibri"/>
                <w:sz w:val="20"/>
                <w:szCs w:val="20"/>
              </w:rPr>
              <w:t>իթապտղի</w:t>
            </w:r>
            <w:r>
              <w:rPr>
                <w:rFonts w:ascii="GHEA Grapalat" w:hAnsi="GHEA Grapalat" w:cs="Calibri"/>
                <w:sz w:val="20"/>
                <w:szCs w:val="20"/>
                <w:lang w:val="hy-AM"/>
              </w:rPr>
              <w:t xml:space="preserve"> ձեթ</w:t>
            </w:r>
          </w:p>
        </w:tc>
      </w:tr>
      <w:tr w:rsidR="00191124" w:rsidRPr="00D9466C" w14:paraId="00660C89" w14:textId="77777777" w:rsidTr="000A6A6E">
        <w:tc>
          <w:tcPr>
            <w:tcW w:w="1530" w:type="dxa"/>
            <w:vAlign w:val="center"/>
          </w:tcPr>
          <w:p w14:paraId="2B58EC21" w14:textId="236DF737"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13</w:t>
            </w:r>
          </w:p>
        </w:tc>
        <w:tc>
          <w:tcPr>
            <w:tcW w:w="1578" w:type="dxa"/>
            <w:vAlign w:val="center"/>
          </w:tcPr>
          <w:p w14:paraId="0D676AE9" w14:textId="002EE8FD"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27000</w:t>
            </w:r>
          </w:p>
        </w:tc>
        <w:tc>
          <w:tcPr>
            <w:tcW w:w="3402" w:type="dxa"/>
            <w:vAlign w:val="center"/>
          </w:tcPr>
          <w:p w14:paraId="537D139B" w14:textId="752BF56A" w:rsidR="00191124" w:rsidRPr="00866859" w:rsidRDefault="00191124" w:rsidP="00191124">
            <w:pPr>
              <w:jc w:val="center"/>
              <w:rPr>
                <w:rFonts w:ascii="GHEA Grapalat" w:hAnsi="GHEA Grapalat"/>
                <w:sz w:val="20"/>
                <w:szCs w:val="20"/>
              </w:rPr>
            </w:pPr>
            <w:r>
              <w:rPr>
                <w:rFonts w:ascii="GHEA Grapalat" w:hAnsi="GHEA Grapalat" w:cs="Calibri"/>
                <w:sz w:val="20"/>
                <w:szCs w:val="20"/>
              </w:rPr>
              <w:t>Բրոկոլի /հուլիս-նոյեմբեր/</w:t>
            </w:r>
          </w:p>
        </w:tc>
      </w:tr>
      <w:tr w:rsidR="00191124" w:rsidRPr="00D9466C" w14:paraId="074DB780" w14:textId="77777777" w:rsidTr="000A6A6E">
        <w:tc>
          <w:tcPr>
            <w:tcW w:w="1530" w:type="dxa"/>
            <w:vAlign w:val="center"/>
          </w:tcPr>
          <w:p w14:paraId="65FB9479" w14:textId="5B53A695"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14</w:t>
            </w:r>
          </w:p>
        </w:tc>
        <w:tc>
          <w:tcPr>
            <w:tcW w:w="1578" w:type="dxa"/>
            <w:vAlign w:val="center"/>
          </w:tcPr>
          <w:p w14:paraId="7F7BC257" w14:textId="22ACE1B7"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14820</w:t>
            </w:r>
          </w:p>
        </w:tc>
        <w:tc>
          <w:tcPr>
            <w:tcW w:w="3402" w:type="dxa"/>
            <w:vAlign w:val="center"/>
          </w:tcPr>
          <w:p w14:paraId="49DB90C5" w14:textId="3272E61C" w:rsidR="00191124" w:rsidRPr="00866859" w:rsidRDefault="00191124" w:rsidP="00191124">
            <w:pPr>
              <w:jc w:val="center"/>
              <w:rPr>
                <w:rFonts w:ascii="GHEA Grapalat" w:hAnsi="GHEA Grapalat"/>
                <w:sz w:val="20"/>
                <w:szCs w:val="20"/>
              </w:rPr>
            </w:pPr>
            <w:r>
              <w:rPr>
                <w:rFonts w:ascii="GHEA Grapalat" w:hAnsi="GHEA Grapalat" w:cs="Calibri"/>
                <w:sz w:val="20"/>
                <w:szCs w:val="20"/>
              </w:rPr>
              <w:t>Գազար</w:t>
            </w:r>
          </w:p>
        </w:tc>
      </w:tr>
      <w:tr w:rsidR="00191124" w:rsidRPr="00D9466C" w14:paraId="052E3676" w14:textId="77777777" w:rsidTr="000A6A6E">
        <w:tc>
          <w:tcPr>
            <w:tcW w:w="1530" w:type="dxa"/>
            <w:vAlign w:val="center"/>
          </w:tcPr>
          <w:p w14:paraId="4B856C7C" w14:textId="02834C82"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15</w:t>
            </w:r>
          </w:p>
        </w:tc>
        <w:tc>
          <w:tcPr>
            <w:tcW w:w="1578" w:type="dxa"/>
            <w:vAlign w:val="center"/>
          </w:tcPr>
          <w:p w14:paraId="589FB9B8" w14:textId="5D5BFEF9"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02A4BE89" w14:textId="7CF28AB9" w:rsidR="00191124" w:rsidRPr="00866859" w:rsidRDefault="00191124" w:rsidP="00191124">
            <w:pPr>
              <w:jc w:val="center"/>
              <w:rPr>
                <w:rFonts w:ascii="GHEA Grapalat" w:hAnsi="GHEA Grapalat"/>
                <w:sz w:val="20"/>
                <w:szCs w:val="20"/>
              </w:rPr>
            </w:pPr>
            <w:r>
              <w:rPr>
                <w:rFonts w:ascii="GHEA Grapalat" w:hAnsi="GHEA Grapalat" w:cs="Calibri"/>
                <w:sz w:val="20"/>
                <w:szCs w:val="20"/>
              </w:rPr>
              <w:t>Գարեձավար</w:t>
            </w:r>
          </w:p>
        </w:tc>
      </w:tr>
      <w:tr w:rsidR="00191124" w:rsidRPr="00D9466C" w14:paraId="46A413A5" w14:textId="77777777" w:rsidTr="000A6A6E">
        <w:tc>
          <w:tcPr>
            <w:tcW w:w="1530" w:type="dxa"/>
            <w:vAlign w:val="center"/>
          </w:tcPr>
          <w:p w14:paraId="2FD0D3BA" w14:textId="19DF82BD"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16</w:t>
            </w:r>
          </w:p>
        </w:tc>
        <w:tc>
          <w:tcPr>
            <w:tcW w:w="1578" w:type="dxa"/>
            <w:vAlign w:val="center"/>
          </w:tcPr>
          <w:p w14:paraId="79575085" w14:textId="2D518859" w:rsidR="00191124" w:rsidRPr="004C07EA" w:rsidRDefault="00191124" w:rsidP="00191124">
            <w:pPr>
              <w:jc w:val="center"/>
              <w:rPr>
                <w:rFonts w:ascii="GHEA Grapalat" w:hAnsi="GHEA Grapalat" w:cs="Calibri"/>
                <w:color w:val="000000"/>
                <w:sz w:val="20"/>
                <w:szCs w:val="20"/>
                <w:lang w:val="hy-AM"/>
              </w:rPr>
            </w:pPr>
            <w:r>
              <w:rPr>
                <w:rFonts w:ascii="GHEA Grapalat" w:hAnsi="GHEA Grapalat" w:cs="Calibri"/>
                <w:color w:val="000000"/>
                <w:sz w:val="20"/>
                <w:szCs w:val="20"/>
              </w:rPr>
              <w:t>1000</w:t>
            </w:r>
          </w:p>
        </w:tc>
        <w:tc>
          <w:tcPr>
            <w:tcW w:w="3402" w:type="dxa"/>
            <w:vAlign w:val="center"/>
          </w:tcPr>
          <w:p w14:paraId="25B9093C" w14:textId="7FC0D124" w:rsidR="00191124" w:rsidRPr="004C07EA" w:rsidRDefault="00191124" w:rsidP="00191124">
            <w:pPr>
              <w:jc w:val="center"/>
              <w:rPr>
                <w:rFonts w:ascii="GHEA Grapalat" w:hAnsi="GHEA Grapalat" w:cs="Calibri"/>
                <w:sz w:val="20"/>
                <w:szCs w:val="20"/>
                <w:lang w:val="hy-AM"/>
              </w:rPr>
            </w:pPr>
            <w:r>
              <w:rPr>
                <w:rFonts w:ascii="GHEA Grapalat" w:hAnsi="GHEA Grapalat" w:cs="Calibri"/>
                <w:sz w:val="20"/>
                <w:szCs w:val="20"/>
              </w:rPr>
              <w:t>Դափնետերև</w:t>
            </w:r>
          </w:p>
        </w:tc>
      </w:tr>
      <w:tr w:rsidR="00191124" w:rsidRPr="00D9466C" w14:paraId="1CE5E252" w14:textId="77777777" w:rsidTr="000A6A6E">
        <w:tc>
          <w:tcPr>
            <w:tcW w:w="1530" w:type="dxa"/>
            <w:vAlign w:val="center"/>
          </w:tcPr>
          <w:p w14:paraId="58EBF22F" w14:textId="6605DA5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17</w:t>
            </w:r>
          </w:p>
        </w:tc>
        <w:tc>
          <w:tcPr>
            <w:tcW w:w="1578" w:type="dxa"/>
            <w:vAlign w:val="center"/>
          </w:tcPr>
          <w:p w14:paraId="6EB6D113" w14:textId="2BE89BC5"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2000</w:t>
            </w:r>
          </w:p>
        </w:tc>
        <w:tc>
          <w:tcPr>
            <w:tcW w:w="3402" w:type="dxa"/>
            <w:vAlign w:val="center"/>
          </w:tcPr>
          <w:p w14:paraId="767FB8EA" w14:textId="23244EB0"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Դարչին</w:t>
            </w:r>
          </w:p>
        </w:tc>
      </w:tr>
      <w:tr w:rsidR="00191124" w:rsidRPr="00D9466C" w14:paraId="2C1B580A" w14:textId="77777777" w:rsidTr="000A6A6E">
        <w:tc>
          <w:tcPr>
            <w:tcW w:w="1530" w:type="dxa"/>
            <w:vAlign w:val="center"/>
          </w:tcPr>
          <w:p w14:paraId="3A281A43" w14:textId="4D00C90A"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18</w:t>
            </w:r>
          </w:p>
        </w:tc>
        <w:tc>
          <w:tcPr>
            <w:tcW w:w="1578" w:type="dxa"/>
            <w:vAlign w:val="center"/>
          </w:tcPr>
          <w:p w14:paraId="2F845834" w14:textId="15AC9B7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033890E5" w14:textId="42EB6C1C" w:rsidR="00191124" w:rsidRPr="00866859" w:rsidRDefault="00191124" w:rsidP="00191124">
            <w:pPr>
              <w:jc w:val="center"/>
              <w:rPr>
                <w:rFonts w:ascii="GHEA Grapalat" w:hAnsi="GHEA Grapalat"/>
                <w:sz w:val="20"/>
                <w:szCs w:val="20"/>
              </w:rPr>
            </w:pPr>
            <w:r>
              <w:rPr>
                <w:rFonts w:ascii="GHEA Grapalat" w:hAnsi="GHEA Grapalat" w:cs="Calibri"/>
                <w:sz w:val="20"/>
                <w:szCs w:val="20"/>
              </w:rPr>
              <w:t>Դդմիկ /հունիս-սեպտեմբեր/</w:t>
            </w:r>
          </w:p>
        </w:tc>
      </w:tr>
      <w:tr w:rsidR="00191124" w:rsidRPr="00D9466C" w14:paraId="7D4C1357" w14:textId="77777777" w:rsidTr="000A6A6E">
        <w:tc>
          <w:tcPr>
            <w:tcW w:w="1530" w:type="dxa"/>
            <w:vAlign w:val="center"/>
          </w:tcPr>
          <w:p w14:paraId="300D4FFA" w14:textId="130F484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19</w:t>
            </w:r>
          </w:p>
        </w:tc>
        <w:tc>
          <w:tcPr>
            <w:tcW w:w="1578" w:type="dxa"/>
            <w:vAlign w:val="center"/>
          </w:tcPr>
          <w:p w14:paraId="09C1FA39" w14:textId="19D45E2D"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71A90C5C" w14:textId="5C9F5486" w:rsidR="00191124" w:rsidRPr="00866859" w:rsidRDefault="00191124" w:rsidP="00191124">
            <w:pPr>
              <w:jc w:val="center"/>
              <w:rPr>
                <w:rFonts w:ascii="GHEA Grapalat" w:hAnsi="GHEA Grapalat"/>
                <w:sz w:val="20"/>
                <w:szCs w:val="20"/>
              </w:rPr>
            </w:pPr>
            <w:r>
              <w:rPr>
                <w:rFonts w:ascii="GHEA Grapalat" w:hAnsi="GHEA Grapalat" w:cs="Calibri"/>
                <w:sz w:val="20"/>
                <w:szCs w:val="20"/>
              </w:rPr>
              <w:t>Դդմիկ /հոկտեմբեր-հունվար/</w:t>
            </w:r>
          </w:p>
        </w:tc>
      </w:tr>
      <w:tr w:rsidR="00191124" w:rsidRPr="00D9466C" w14:paraId="32E7DA62" w14:textId="77777777" w:rsidTr="000A6A6E">
        <w:tc>
          <w:tcPr>
            <w:tcW w:w="1530" w:type="dxa"/>
            <w:vAlign w:val="center"/>
          </w:tcPr>
          <w:p w14:paraId="6A8EDC6D" w14:textId="068B9723"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20</w:t>
            </w:r>
          </w:p>
        </w:tc>
        <w:tc>
          <w:tcPr>
            <w:tcW w:w="1578" w:type="dxa"/>
            <w:vAlign w:val="center"/>
          </w:tcPr>
          <w:p w14:paraId="05AB2A20" w14:textId="032D9E3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127BD004" w14:textId="677A772A" w:rsidR="00191124" w:rsidRPr="00866859" w:rsidRDefault="00191124" w:rsidP="00191124">
            <w:pPr>
              <w:jc w:val="center"/>
              <w:rPr>
                <w:rFonts w:ascii="GHEA Grapalat" w:hAnsi="GHEA Grapalat"/>
                <w:sz w:val="20"/>
                <w:szCs w:val="20"/>
              </w:rPr>
            </w:pPr>
            <w:r>
              <w:rPr>
                <w:rFonts w:ascii="GHEA Grapalat" w:hAnsi="GHEA Grapalat" w:cs="Calibri"/>
                <w:sz w:val="20"/>
                <w:szCs w:val="20"/>
              </w:rPr>
              <w:t>Դեղձ /օգոստոս-հոկտեմբեր/</w:t>
            </w:r>
          </w:p>
        </w:tc>
      </w:tr>
      <w:tr w:rsidR="00191124" w:rsidRPr="00D9466C" w14:paraId="7CE6D474" w14:textId="77777777" w:rsidTr="000A6A6E">
        <w:tc>
          <w:tcPr>
            <w:tcW w:w="1530" w:type="dxa"/>
            <w:vAlign w:val="center"/>
          </w:tcPr>
          <w:p w14:paraId="03B1AC89" w14:textId="77824C7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21</w:t>
            </w:r>
          </w:p>
        </w:tc>
        <w:tc>
          <w:tcPr>
            <w:tcW w:w="1578" w:type="dxa"/>
            <w:vAlign w:val="center"/>
          </w:tcPr>
          <w:p w14:paraId="5234A975" w14:textId="081AA056"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25200</w:t>
            </w:r>
          </w:p>
        </w:tc>
        <w:tc>
          <w:tcPr>
            <w:tcW w:w="3402" w:type="dxa"/>
            <w:vAlign w:val="center"/>
          </w:tcPr>
          <w:p w14:paraId="4955D55B" w14:textId="603A61F8" w:rsidR="00191124" w:rsidRPr="00866859" w:rsidRDefault="00191124" w:rsidP="00191124">
            <w:pPr>
              <w:jc w:val="center"/>
              <w:rPr>
                <w:rFonts w:ascii="GHEA Grapalat" w:hAnsi="GHEA Grapalat"/>
                <w:sz w:val="20"/>
                <w:szCs w:val="20"/>
              </w:rPr>
            </w:pPr>
            <w:r>
              <w:rPr>
                <w:rFonts w:ascii="GHEA Grapalat" w:hAnsi="GHEA Grapalat" w:cs="Calibri"/>
                <w:sz w:val="20"/>
                <w:szCs w:val="20"/>
              </w:rPr>
              <w:t>Եգիպտացորենի պահածո</w:t>
            </w:r>
          </w:p>
        </w:tc>
      </w:tr>
      <w:tr w:rsidR="00191124" w:rsidRPr="00D9466C" w14:paraId="78AD00FA" w14:textId="77777777" w:rsidTr="000A6A6E">
        <w:tc>
          <w:tcPr>
            <w:tcW w:w="1530" w:type="dxa"/>
            <w:vAlign w:val="center"/>
          </w:tcPr>
          <w:p w14:paraId="3E716286" w14:textId="5F84C81A"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22</w:t>
            </w:r>
          </w:p>
        </w:tc>
        <w:tc>
          <w:tcPr>
            <w:tcW w:w="1578" w:type="dxa"/>
            <w:vAlign w:val="center"/>
          </w:tcPr>
          <w:p w14:paraId="1EDD763D" w14:textId="0085B141"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3600</w:t>
            </w:r>
          </w:p>
        </w:tc>
        <w:tc>
          <w:tcPr>
            <w:tcW w:w="3402" w:type="dxa"/>
            <w:vAlign w:val="center"/>
          </w:tcPr>
          <w:p w14:paraId="310DC78C" w14:textId="3ACD4D85" w:rsidR="00191124" w:rsidRPr="00866859" w:rsidRDefault="00191124" w:rsidP="00191124">
            <w:pPr>
              <w:jc w:val="center"/>
              <w:rPr>
                <w:rFonts w:ascii="GHEA Grapalat" w:hAnsi="GHEA Grapalat"/>
                <w:sz w:val="20"/>
                <w:szCs w:val="20"/>
              </w:rPr>
            </w:pPr>
            <w:r>
              <w:rPr>
                <w:rFonts w:ascii="GHEA Grapalat" w:hAnsi="GHEA Grapalat" w:cs="Calibri"/>
                <w:sz w:val="20"/>
                <w:szCs w:val="20"/>
              </w:rPr>
              <w:t>Թեյ</w:t>
            </w:r>
          </w:p>
        </w:tc>
      </w:tr>
      <w:tr w:rsidR="00191124" w:rsidRPr="00D9466C" w14:paraId="47B347B2" w14:textId="77777777" w:rsidTr="000A6A6E">
        <w:tc>
          <w:tcPr>
            <w:tcW w:w="1530" w:type="dxa"/>
            <w:vAlign w:val="center"/>
          </w:tcPr>
          <w:p w14:paraId="200B5CBA" w14:textId="2CA3BF5B"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23</w:t>
            </w:r>
          </w:p>
        </w:tc>
        <w:tc>
          <w:tcPr>
            <w:tcW w:w="1578" w:type="dxa"/>
            <w:vAlign w:val="center"/>
          </w:tcPr>
          <w:p w14:paraId="6EF1003E" w14:textId="23EDC2F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22750</w:t>
            </w:r>
          </w:p>
        </w:tc>
        <w:tc>
          <w:tcPr>
            <w:tcW w:w="3402" w:type="dxa"/>
            <w:vAlign w:val="center"/>
          </w:tcPr>
          <w:p w14:paraId="2EA33EF7" w14:textId="7123CCC4"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Թթվասեր </w:t>
            </w:r>
          </w:p>
        </w:tc>
      </w:tr>
      <w:tr w:rsidR="00191124" w:rsidRPr="00D9466C" w14:paraId="205F61A1" w14:textId="77777777" w:rsidTr="000A6A6E">
        <w:tc>
          <w:tcPr>
            <w:tcW w:w="1530" w:type="dxa"/>
            <w:vAlign w:val="center"/>
          </w:tcPr>
          <w:p w14:paraId="43D259D2" w14:textId="50E1CDB9"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24</w:t>
            </w:r>
          </w:p>
        </w:tc>
        <w:tc>
          <w:tcPr>
            <w:tcW w:w="1578" w:type="dxa"/>
            <w:vAlign w:val="center"/>
          </w:tcPr>
          <w:p w14:paraId="77CCA52D" w14:textId="735CC5A3"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00E9B207" w14:textId="05737929"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Լավաշ</w:t>
            </w:r>
          </w:p>
        </w:tc>
      </w:tr>
      <w:tr w:rsidR="00191124" w:rsidRPr="00D9466C" w14:paraId="65DC24AB" w14:textId="77777777" w:rsidTr="000A6A6E">
        <w:tc>
          <w:tcPr>
            <w:tcW w:w="1530" w:type="dxa"/>
            <w:vAlign w:val="center"/>
          </w:tcPr>
          <w:p w14:paraId="063121FA" w14:textId="262A269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25</w:t>
            </w:r>
          </w:p>
        </w:tc>
        <w:tc>
          <w:tcPr>
            <w:tcW w:w="1578" w:type="dxa"/>
            <w:vAlign w:val="center"/>
          </w:tcPr>
          <w:p w14:paraId="25F1338C" w14:textId="4916E91A"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9750</w:t>
            </w:r>
          </w:p>
        </w:tc>
        <w:tc>
          <w:tcPr>
            <w:tcW w:w="3402" w:type="dxa"/>
            <w:vAlign w:val="center"/>
          </w:tcPr>
          <w:p w14:paraId="31535B23" w14:textId="4E243229" w:rsidR="00191124" w:rsidRPr="00775ECB" w:rsidRDefault="00191124" w:rsidP="00191124">
            <w:pPr>
              <w:jc w:val="center"/>
              <w:rPr>
                <w:rFonts w:ascii="GHEA Grapalat" w:hAnsi="GHEA Grapalat"/>
                <w:sz w:val="20"/>
                <w:szCs w:val="20"/>
              </w:rPr>
            </w:pPr>
            <w:r w:rsidRPr="00775ECB">
              <w:rPr>
                <w:rFonts w:ascii="GHEA Grapalat" w:hAnsi="GHEA Grapalat" w:cs="Calibri"/>
                <w:sz w:val="20"/>
                <w:szCs w:val="20"/>
              </w:rPr>
              <w:t xml:space="preserve"> </w:t>
            </w:r>
            <w:r w:rsidR="00775ECB" w:rsidRPr="00775ECB">
              <w:rPr>
                <w:rFonts w:ascii="GHEA Grapalat" w:hAnsi="GHEA Grapalat" w:cs="Calibri"/>
                <w:sz w:val="20"/>
                <w:szCs w:val="20"/>
              </w:rPr>
              <w:t>Կանաչ լոբի /հուլիս-նոյեմբեր/</w:t>
            </w:r>
          </w:p>
        </w:tc>
      </w:tr>
      <w:tr w:rsidR="00191124" w:rsidRPr="00D9466C" w14:paraId="49BA856F" w14:textId="77777777" w:rsidTr="000A6A6E">
        <w:tc>
          <w:tcPr>
            <w:tcW w:w="1530" w:type="dxa"/>
            <w:vAlign w:val="center"/>
          </w:tcPr>
          <w:p w14:paraId="22B5A378" w14:textId="15A67FA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26</w:t>
            </w:r>
          </w:p>
        </w:tc>
        <w:tc>
          <w:tcPr>
            <w:tcW w:w="1578" w:type="dxa"/>
            <w:vAlign w:val="center"/>
          </w:tcPr>
          <w:p w14:paraId="2D4CF37C" w14:textId="0EF9557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11500</w:t>
            </w:r>
          </w:p>
        </w:tc>
        <w:tc>
          <w:tcPr>
            <w:tcW w:w="3402" w:type="dxa"/>
            <w:vAlign w:val="center"/>
          </w:tcPr>
          <w:p w14:paraId="7C259B0F" w14:textId="0DF6B0AF" w:rsidR="00191124" w:rsidRPr="00866859" w:rsidRDefault="00191124" w:rsidP="00191124">
            <w:pPr>
              <w:jc w:val="center"/>
              <w:rPr>
                <w:rFonts w:ascii="GHEA Grapalat" w:hAnsi="GHEA Grapalat"/>
                <w:sz w:val="20"/>
                <w:szCs w:val="20"/>
              </w:rPr>
            </w:pPr>
            <w:r>
              <w:rPr>
                <w:rFonts w:ascii="GHEA Grapalat" w:hAnsi="GHEA Grapalat" w:cs="Calibri"/>
                <w:sz w:val="20"/>
                <w:szCs w:val="20"/>
              </w:rPr>
              <w:t>Լոբի հատիկավոր</w:t>
            </w:r>
          </w:p>
        </w:tc>
      </w:tr>
      <w:tr w:rsidR="00191124" w:rsidRPr="00D9466C" w14:paraId="02207BA8" w14:textId="77777777" w:rsidTr="000A6A6E">
        <w:tc>
          <w:tcPr>
            <w:tcW w:w="1530" w:type="dxa"/>
            <w:vAlign w:val="center"/>
          </w:tcPr>
          <w:p w14:paraId="139DDE40" w14:textId="5A288057"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27</w:t>
            </w:r>
          </w:p>
        </w:tc>
        <w:tc>
          <w:tcPr>
            <w:tcW w:w="1578" w:type="dxa"/>
            <w:vAlign w:val="center"/>
          </w:tcPr>
          <w:p w14:paraId="2A63F872" w14:textId="0E4FEFCD"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583EF3EC" w14:textId="61D2D41F" w:rsidR="00191124" w:rsidRPr="00866859" w:rsidRDefault="00191124" w:rsidP="00191124">
            <w:pPr>
              <w:jc w:val="center"/>
              <w:rPr>
                <w:rFonts w:ascii="GHEA Grapalat" w:hAnsi="GHEA Grapalat"/>
                <w:sz w:val="20"/>
                <w:szCs w:val="20"/>
              </w:rPr>
            </w:pPr>
            <w:r>
              <w:rPr>
                <w:rFonts w:ascii="GHEA Grapalat" w:hAnsi="GHEA Grapalat" w:cs="Calibri"/>
                <w:sz w:val="20"/>
                <w:szCs w:val="20"/>
              </w:rPr>
              <w:t>Լոլիկ վաղահաս</w:t>
            </w:r>
          </w:p>
        </w:tc>
      </w:tr>
      <w:tr w:rsidR="00191124" w:rsidRPr="00D9466C" w14:paraId="549A729E" w14:textId="77777777" w:rsidTr="000A6A6E">
        <w:tc>
          <w:tcPr>
            <w:tcW w:w="1530" w:type="dxa"/>
            <w:vAlign w:val="center"/>
          </w:tcPr>
          <w:p w14:paraId="3334841E" w14:textId="7DC5A417"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28</w:t>
            </w:r>
          </w:p>
        </w:tc>
        <w:tc>
          <w:tcPr>
            <w:tcW w:w="1578" w:type="dxa"/>
            <w:vAlign w:val="center"/>
          </w:tcPr>
          <w:p w14:paraId="00BD5390" w14:textId="2BAF48D7"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7A3B6B90" w14:textId="2D9F6819" w:rsidR="00191124" w:rsidRPr="00866859" w:rsidRDefault="00191124" w:rsidP="00191124">
            <w:pPr>
              <w:jc w:val="center"/>
              <w:rPr>
                <w:rFonts w:ascii="GHEA Grapalat" w:hAnsi="GHEA Grapalat"/>
                <w:sz w:val="20"/>
                <w:szCs w:val="20"/>
              </w:rPr>
            </w:pPr>
            <w:r>
              <w:rPr>
                <w:rFonts w:ascii="GHEA Grapalat" w:hAnsi="GHEA Grapalat" w:cs="Calibri"/>
                <w:sz w:val="20"/>
                <w:szCs w:val="20"/>
              </w:rPr>
              <w:t>Լոլիկ /հուլիս-նոյեմբեր/</w:t>
            </w:r>
          </w:p>
        </w:tc>
      </w:tr>
      <w:tr w:rsidR="00191124" w:rsidRPr="00D9466C" w14:paraId="19113078" w14:textId="77777777" w:rsidTr="000A6A6E">
        <w:tc>
          <w:tcPr>
            <w:tcW w:w="1530" w:type="dxa"/>
            <w:vAlign w:val="center"/>
          </w:tcPr>
          <w:p w14:paraId="442BEDCA" w14:textId="63D135BB"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29</w:t>
            </w:r>
          </w:p>
        </w:tc>
        <w:tc>
          <w:tcPr>
            <w:tcW w:w="1578" w:type="dxa"/>
            <w:vAlign w:val="center"/>
          </w:tcPr>
          <w:p w14:paraId="644E48C7" w14:textId="7E8A30E0"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2A4AF7CD" w14:textId="0B3A9477"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Խաղող /օգոստոս-դեկտեմբեր/</w:t>
            </w:r>
          </w:p>
        </w:tc>
      </w:tr>
      <w:tr w:rsidR="00191124" w:rsidRPr="00D9466C" w14:paraId="67ABB7F2" w14:textId="77777777" w:rsidTr="000A6A6E">
        <w:tc>
          <w:tcPr>
            <w:tcW w:w="1530" w:type="dxa"/>
            <w:vAlign w:val="center"/>
          </w:tcPr>
          <w:p w14:paraId="437D1986" w14:textId="6BA3198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30</w:t>
            </w:r>
          </w:p>
        </w:tc>
        <w:tc>
          <w:tcPr>
            <w:tcW w:w="1578" w:type="dxa"/>
            <w:vAlign w:val="center"/>
          </w:tcPr>
          <w:p w14:paraId="314910C8" w14:textId="1681FA3D"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40000</w:t>
            </w:r>
          </w:p>
        </w:tc>
        <w:tc>
          <w:tcPr>
            <w:tcW w:w="3402" w:type="dxa"/>
            <w:vAlign w:val="center"/>
          </w:tcPr>
          <w:p w14:paraId="5B15A019" w14:textId="615E53AC" w:rsidR="00191124" w:rsidRPr="00866859" w:rsidRDefault="00191124" w:rsidP="00191124">
            <w:pPr>
              <w:jc w:val="center"/>
              <w:rPr>
                <w:rFonts w:ascii="GHEA Grapalat" w:hAnsi="GHEA Grapalat"/>
                <w:sz w:val="20"/>
                <w:szCs w:val="20"/>
              </w:rPr>
            </w:pPr>
            <w:r>
              <w:rPr>
                <w:rFonts w:ascii="GHEA Grapalat" w:hAnsi="GHEA Grapalat" w:cs="Calibri"/>
                <w:sz w:val="20"/>
                <w:szCs w:val="20"/>
              </w:rPr>
              <w:t>Խնձոր</w:t>
            </w:r>
          </w:p>
        </w:tc>
      </w:tr>
      <w:tr w:rsidR="00191124" w:rsidRPr="00D9466C" w14:paraId="38424BA6" w14:textId="77777777" w:rsidTr="000A6A6E">
        <w:tc>
          <w:tcPr>
            <w:tcW w:w="1530" w:type="dxa"/>
            <w:vAlign w:val="center"/>
          </w:tcPr>
          <w:p w14:paraId="41BCA916" w14:textId="674BD7F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31</w:t>
            </w:r>
          </w:p>
        </w:tc>
        <w:tc>
          <w:tcPr>
            <w:tcW w:w="1578" w:type="dxa"/>
            <w:vAlign w:val="center"/>
          </w:tcPr>
          <w:p w14:paraId="7DAF9997" w14:textId="1369A930"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54A42593" w14:textId="7ABCE165" w:rsidR="00191124" w:rsidRPr="00866859" w:rsidRDefault="00191124" w:rsidP="00191124">
            <w:pPr>
              <w:jc w:val="center"/>
              <w:rPr>
                <w:rFonts w:ascii="GHEA Grapalat" w:hAnsi="GHEA Grapalat"/>
                <w:sz w:val="20"/>
                <w:szCs w:val="20"/>
              </w:rPr>
            </w:pPr>
            <w:r>
              <w:rPr>
                <w:rFonts w:ascii="GHEA Grapalat" w:hAnsi="GHEA Grapalat" w:cs="Calibri"/>
                <w:sz w:val="20"/>
                <w:szCs w:val="20"/>
              </w:rPr>
              <w:t>Ծաղկակաղամբ /հուլիս-նոյեմբեր/</w:t>
            </w:r>
          </w:p>
        </w:tc>
      </w:tr>
      <w:tr w:rsidR="00191124" w:rsidRPr="00D9466C" w14:paraId="2D065CD8" w14:textId="77777777" w:rsidTr="000A6A6E">
        <w:tc>
          <w:tcPr>
            <w:tcW w:w="1530" w:type="dxa"/>
            <w:vAlign w:val="center"/>
          </w:tcPr>
          <w:p w14:paraId="625CF193" w14:textId="01A3392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32</w:t>
            </w:r>
          </w:p>
        </w:tc>
        <w:tc>
          <w:tcPr>
            <w:tcW w:w="1578" w:type="dxa"/>
            <w:vAlign w:val="center"/>
          </w:tcPr>
          <w:p w14:paraId="22AC7F2D" w14:textId="578C64A9"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10200</w:t>
            </w:r>
          </w:p>
        </w:tc>
        <w:tc>
          <w:tcPr>
            <w:tcW w:w="3402" w:type="dxa"/>
            <w:vAlign w:val="center"/>
          </w:tcPr>
          <w:p w14:paraId="4E97B4F8" w14:textId="3B1FDFD2" w:rsidR="00191124" w:rsidRPr="00866859" w:rsidRDefault="00191124" w:rsidP="00191124">
            <w:pPr>
              <w:jc w:val="center"/>
              <w:rPr>
                <w:rFonts w:ascii="GHEA Grapalat" w:hAnsi="GHEA Grapalat"/>
                <w:sz w:val="20"/>
                <w:szCs w:val="20"/>
              </w:rPr>
            </w:pPr>
            <w:r>
              <w:rPr>
                <w:rFonts w:ascii="GHEA Grapalat" w:hAnsi="GHEA Grapalat" w:cs="Calibri"/>
                <w:sz w:val="20"/>
                <w:szCs w:val="20"/>
              </w:rPr>
              <w:t>Ծիրան /հունիս,հուլիս/</w:t>
            </w:r>
          </w:p>
        </w:tc>
      </w:tr>
      <w:tr w:rsidR="00191124" w:rsidRPr="00D9466C" w14:paraId="7EC3CF34" w14:textId="77777777" w:rsidTr="000A6A6E">
        <w:tc>
          <w:tcPr>
            <w:tcW w:w="1530" w:type="dxa"/>
            <w:vAlign w:val="center"/>
          </w:tcPr>
          <w:p w14:paraId="6824A0A2" w14:textId="230BD7A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33</w:t>
            </w:r>
          </w:p>
        </w:tc>
        <w:tc>
          <w:tcPr>
            <w:tcW w:w="1578" w:type="dxa"/>
            <w:vAlign w:val="center"/>
          </w:tcPr>
          <w:p w14:paraId="603362B5" w14:textId="3FFE9983"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4400</w:t>
            </w:r>
          </w:p>
        </w:tc>
        <w:tc>
          <w:tcPr>
            <w:tcW w:w="3402" w:type="dxa"/>
            <w:vAlign w:val="center"/>
          </w:tcPr>
          <w:p w14:paraId="2E5E9D43" w14:textId="50DA4624" w:rsidR="00191124" w:rsidRPr="00866859" w:rsidRDefault="00191124" w:rsidP="00191124">
            <w:pPr>
              <w:jc w:val="center"/>
              <w:rPr>
                <w:rFonts w:ascii="GHEA Grapalat" w:hAnsi="GHEA Grapalat"/>
                <w:sz w:val="20"/>
                <w:szCs w:val="20"/>
              </w:rPr>
            </w:pPr>
            <w:r>
              <w:rPr>
                <w:rFonts w:ascii="GHEA Grapalat" w:hAnsi="GHEA Grapalat" w:cs="Calibri"/>
                <w:sz w:val="20"/>
                <w:szCs w:val="20"/>
              </w:rPr>
              <w:t>Կակաո</w:t>
            </w:r>
          </w:p>
        </w:tc>
      </w:tr>
      <w:tr w:rsidR="00191124" w:rsidRPr="00D9466C" w14:paraId="00B2C371" w14:textId="77777777" w:rsidTr="000A6A6E">
        <w:tc>
          <w:tcPr>
            <w:tcW w:w="1530" w:type="dxa"/>
            <w:vAlign w:val="center"/>
          </w:tcPr>
          <w:p w14:paraId="38F1031D" w14:textId="60E21A10"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34</w:t>
            </w:r>
          </w:p>
        </w:tc>
        <w:tc>
          <w:tcPr>
            <w:tcW w:w="1578" w:type="dxa"/>
            <w:vAlign w:val="center"/>
          </w:tcPr>
          <w:p w14:paraId="111147E1" w14:textId="2554029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198000</w:t>
            </w:r>
          </w:p>
        </w:tc>
        <w:tc>
          <w:tcPr>
            <w:tcW w:w="3402" w:type="dxa"/>
            <w:vAlign w:val="center"/>
          </w:tcPr>
          <w:p w14:paraId="5EFF3C22" w14:textId="6DF7624D"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Կարագ </w:t>
            </w:r>
          </w:p>
        </w:tc>
      </w:tr>
      <w:tr w:rsidR="00191124" w:rsidRPr="00D9466C" w14:paraId="6519FBBE" w14:textId="77777777" w:rsidTr="000A6A6E">
        <w:tc>
          <w:tcPr>
            <w:tcW w:w="1530" w:type="dxa"/>
            <w:vAlign w:val="center"/>
          </w:tcPr>
          <w:p w14:paraId="6500666B" w14:textId="183ADFE9"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35</w:t>
            </w:r>
          </w:p>
        </w:tc>
        <w:tc>
          <w:tcPr>
            <w:tcW w:w="1578" w:type="dxa"/>
            <w:vAlign w:val="center"/>
          </w:tcPr>
          <w:p w14:paraId="5B6602B1" w14:textId="22F3558F"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48750</w:t>
            </w:r>
          </w:p>
        </w:tc>
        <w:tc>
          <w:tcPr>
            <w:tcW w:w="3402" w:type="dxa"/>
            <w:vAlign w:val="center"/>
          </w:tcPr>
          <w:p w14:paraId="73823436" w14:textId="03B706A8" w:rsidR="00191124" w:rsidRPr="00866859" w:rsidRDefault="00191124" w:rsidP="00191124">
            <w:pPr>
              <w:jc w:val="center"/>
              <w:rPr>
                <w:rFonts w:ascii="GHEA Grapalat" w:hAnsi="GHEA Grapalat"/>
                <w:sz w:val="20"/>
                <w:szCs w:val="20"/>
              </w:rPr>
            </w:pPr>
            <w:r>
              <w:rPr>
                <w:rFonts w:ascii="GHEA Grapalat" w:hAnsi="GHEA Grapalat" w:cs="Calibri"/>
                <w:sz w:val="20"/>
                <w:szCs w:val="20"/>
              </w:rPr>
              <w:t>Կաթնաշոռ</w:t>
            </w:r>
          </w:p>
        </w:tc>
      </w:tr>
      <w:tr w:rsidR="00191124" w:rsidRPr="00D9466C" w14:paraId="32142C41" w14:textId="77777777" w:rsidTr="000A6A6E">
        <w:tc>
          <w:tcPr>
            <w:tcW w:w="1530" w:type="dxa"/>
            <w:vAlign w:val="center"/>
          </w:tcPr>
          <w:p w14:paraId="30DB993E" w14:textId="6D6B5460"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36</w:t>
            </w:r>
          </w:p>
        </w:tc>
        <w:tc>
          <w:tcPr>
            <w:tcW w:w="1578" w:type="dxa"/>
            <w:vAlign w:val="center"/>
          </w:tcPr>
          <w:p w14:paraId="7392A49B" w14:textId="6C262377"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5BC1BA47" w14:textId="07380110"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Կարտոֆիլ </w:t>
            </w:r>
            <w:r w:rsidR="008D6A4B" w:rsidRPr="008D6A4B">
              <w:rPr>
                <w:rFonts w:ascii="GHEA Grapalat" w:hAnsi="GHEA Grapalat" w:cs="Calibri"/>
                <w:sz w:val="20"/>
                <w:szCs w:val="20"/>
              </w:rPr>
              <w:t>սեզոնային</w:t>
            </w:r>
          </w:p>
        </w:tc>
      </w:tr>
      <w:tr w:rsidR="00191124" w:rsidRPr="00D9466C" w14:paraId="6E409EE9" w14:textId="77777777" w:rsidTr="000A6A6E">
        <w:tc>
          <w:tcPr>
            <w:tcW w:w="1530" w:type="dxa"/>
            <w:vAlign w:val="center"/>
          </w:tcPr>
          <w:p w14:paraId="4AF29A1F" w14:textId="55B60AC1"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37</w:t>
            </w:r>
          </w:p>
        </w:tc>
        <w:tc>
          <w:tcPr>
            <w:tcW w:w="1578" w:type="dxa"/>
            <w:vAlign w:val="center"/>
          </w:tcPr>
          <w:p w14:paraId="580F6F4D" w14:textId="0E2B883D"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632DC738" w14:textId="19CBD3D8"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 xml:space="preserve">Կարտոֆիլ վաղահաս </w:t>
            </w:r>
          </w:p>
        </w:tc>
      </w:tr>
      <w:tr w:rsidR="00191124" w:rsidRPr="00D9466C" w14:paraId="41CA3014" w14:textId="77777777" w:rsidTr="000A6A6E">
        <w:tc>
          <w:tcPr>
            <w:tcW w:w="1530" w:type="dxa"/>
            <w:vAlign w:val="center"/>
          </w:tcPr>
          <w:p w14:paraId="401D3C3E" w14:textId="565011C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38</w:t>
            </w:r>
          </w:p>
        </w:tc>
        <w:tc>
          <w:tcPr>
            <w:tcW w:w="1578" w:type="dxa"/>
            <w:vAlign w:val="center"/>
          </w:tcPr>
          <w:p w14:paraId="3C9CEA12" w14:textId="37165750"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6ACC7C51" w14:textId="31CA5F59" w:rsidR="00191124" w:rsidRPr="00EC027B" w:rsidRDefault="00EC027B" w:rsidP="00191124">
            <w:pPr>
              <w:jc w:val="center"/>
              <w:rPr>
                <w:rFonts w:ascii="GHEA Grapalat" w:hAnsi="GHEA Grapalat"/>
                <w:sz w:val="20"/>
                <w:szCs w:val="20"/>
                <w:lang w:val="hy-AM"/>
              </w:rPr>
            </w:pPr>
            <w:r w:rsidRPr="00EC027B">
              <w:rPr>
                <w:rFonts w:ascii="GHEA Grapalat" w:hAnsi="GHEA Grapalat" w:cs="Calibri"/>
                <w:sz w:val="20"/>
                <w:szCs w:val="20"/>
              </w:rPr>
              <w:t>Կաղամբ սեզոնային</w:t>
            </w:r>
            <w:r w:rsidR="00191124" w:rsidRPr="00EC027B">
              <w:rPr>
                <w:rFonts w:ascii="GHEA Grapalat" w:hAnsi="GHEA Grapalat" w:cs="Calibri"/>
                <w:sz w:val="20"/>
                <w:szCs w:val="20"/>
              </w:rPr>
              <w:t xml:space="preserve"> </w:t>
            </w:r>
          </w:p>
        </w:tc>
      </w:tr>
      <w:tr w:rsidR="00191124" w:rsidRPr="00D9466C" w14:paraId="3740548F" w14:textId="77777777" w:rsidTr="000A6A6E">
        <w:tc>
          <w:tcPr>
            <w:tcW w:w="1530" w:type="dxa"/>
            <w:vAlign w:val="center"/>
          </w:tcPr>
          <w:p w14:paraId="04A34477" w14:textId="4EE39E8E"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39</w:t>
            </w:r>
          </w:p>
        </w:tc>
        <w:tc>
          <w:tcPr>
            <w:tcW w:w="1578" w:type="dxa"/>
            <w:vAlign w:val="center"/>
          </w:tcPr>
          <w:p w14:paraId="06862A81" w14:textId="6F207904"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64193CDA" w14:textId="543F0993"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 xml:space="preserve">Կաղամբ վաղահաս </w:t>
            </w:r>
          </w:p>
        </w:tc>
      </w:tr>
      <w:tr w:rsidR="00191124" w:rsidRPr="00D9466C" w14:paraId="5198A063" w14:textId="77777777" w:rsidTr="000A6A6E">
        <w:tc>
          <w:tcPr>
            <w:tcW w:w="1530" w:type="dxa"/>
            <w:vAlign w:val="center"/>
          </w:tcPr>
          <w:p w14:paraId="39F8B1DD" w14:textId="663C0CF7"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40</w:t>
            </w:r>
          </w:p>
        </w:tc>
        <w:tc>
          <w:tcPr>
            <w:tcW w:w="1578" w:type="dxa"/>
            <w:vAlign w:val="center"/>
          </w:tcPr>
          <w:p w14:paraId="14CC42CE" w14:textId="4BCF904E"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57600</w:t>
            </w:r>
          </w:p>
        </w:tc>
        <w:tc>
          <w:tcPr>
            <w:tcW w:w="3402" w:type="dxa"/>
            <w:vAlign w:val="center"/>
          </w:tcPr>
          <w:p w14:paraId="7B2B924D" w14:textId="115F3F7F" w:rsidR="00191124" w:rsidRPr="00866859" w:rsidRDefault="00191124" w:rsidP="00191124">
            <w:pPr>
              <w:jc w:val="center"/>
              <w:rPr>
                <w:rFonts w:ascii="GHEA Grapalat" w:hAnsi="GHEA Grapalat"/>
                <w:sz w:val="20"/>
                <w:szCs w:val="20"/>
              </w:rPr>
            </w:pPr>
            <w:r>
              <w:rPr>
                <w:rFonts w:ascii="GHEA Grapalat" w:hAnsi="GHEA Grapalat" w:cs="Calibri"/>
                <w:sz w:val="20"/>
                <w:szCs w:val="20"/>
              </w:rPr>
              <w:t>Կաթ</w:t>
            </w:r>
          </w:p>
        </w:tc>
      </w:tr>
      <w:tr w:rsidR="00191124" w:rsidRPr="00D9466C" w14:paraId="0BF0979F" w14:textId="77777777" w:rsidTr="000A6A6E">
        <w:tc>
          <w:tcPr>
            <w:tcW w:w="1530" w:type="dxa"/>
            <w:vAlign w:val="center"/>
          </w:tcPr>
          <w:p w14:paraId="3E627727" w14:textId="746AE10A"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41</w:t>
            </w:r>
          </w:p>
        </w:tc>
        <w:tc>
          <w:tcPr>
            <w:tcW w:w="1578" w:type="dxa"/>
            <w:vAlign w:val="center"/>
          </w:tcPr>
          <w:p w14:paraId="6281EFA1" w14:textId="74DFD1EE"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3600</w:t>
            </w:r>
          </w:p>
        </w:tc>
        <w:tc>
          <w:tcPr>
            <w:tcW w:w="3402" w:type="dxa"/>
            <w:vAlign w:val="center"/>
          </w:tcPr>
          <w:p w14:paraId="2DD2D2E0" w14:textId="0E139E9E" w:rsidR="00191124" w:rsidRPr="00866859" w:rsidRDefault="00191124" w:rsidP="00191124">
            <w:pPr>
              <w:jc w:val="center"/>
              <w:rPr>
                <w:rFonts w:ascii="GHEA Grapalat" w:hAnsi="GHEA Grapalat"/>
                <w:sz w:val="20"/>
                <w:szCs w:val="20"/>
              </w:rPr>
            </w:pPr>
            <w:r>
              <w:rPr>
                <w:rFonts w:ascii="GHEA Grapalat" w:hAnsi="GHEA Grapalat" w:cs="Calibri"/>
                <w:sz w:val="20"/>
                <w:szCs w:val="20"/>
              </w:rPr>
              <w:t>Կիտրոն</w:t>
            </w:r>
          </w:p>
        </w:tc>
      </w:tr>
      <w:tr w:rsidR="00191124" w:rsidRPr="00D9466C" w14:paraId="68F512D8" w14:textId="77777777" w:rsidTr="000A6A6E">
        <w:tc>
          <w:tcPr>
            <w:tcW w:w="1530" w:type="dxa"/>
            <w:vAlign w:val="center"/>
          </w:tcPr>
          <w:p w14:paraId="27F563BD" w14:textId="4492181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42</w:t>
            </w:r>
          </w:p>
        </w:tc>
        <w:tc>
          <w:tcPr>
            <w:tcW w:w="1578" w:type="dxa"/>
            <w:vAlign w:val="center"/>
          </w:tcPr>
          <w:p w14:paraId="0C000D40" w14:textId="4985903F"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300</w:t>
            </w:r>
          </w:p>
        </w:tc>
        <w:tc>
          <w:tcPr>
            <w:tcW w:w="3402" w:type="dxa"/>
            <w:vAlign w:val="center"/>
          </w:tcPr>
          <w:p w14:paraId="7908FD94" w14:textId="21B8BEB6"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Կարտոֆիլի օսլա</w:t>
            </w:r>
          </w:p>
        </w:tc>
      </w:tr>
      <w:tr w:rsidR="00191124" w:rsidRPr="00D9466C" w14:paraId="1B1B91F3" w14:textId="77777777" w:rsidTr="000A6A6E">
        <w:tc>
          <w:tcPr>
            <w:tcW w:w="1530" w:type="dxa"/>
            <w:vAlign w:val="center"/>
          </w:tcPr>
          <w:p w14:paraId="1CE0E0E2" w14:textId="65869E31"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43</w:t>
            </w:r>
          </w:p>
        </w:tc>
        <w:tc>
          <w:tcPr>
            <w:tcW w:w="1578" w:type="dxa"/>
            <w:vAlign w:val="center"/>
          </w:tcPr>
          <w:p w14:paraId="7A1FED9A" w14:textId="23FB933C"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2500</w:t>
            </w:r>
          </w:p>
        </w:tc>
        <w:tc>
          <w:tcPr>
            <w:tcW w:w="3402" w:type="dxa"/>
            <w:vAlign w:val="center"/>
          </w:tcPr>
          <w:p w14:paraId="35EB334B" w14:textId="4778FF25"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Կանաչի խառը </w:t>
            </w:r>
          </w:p>
        </w:tc>
      </w:tr>
      <w:tr w:rsidR="00191124" w:rsidRPr="00D9466C" w14:paraId="0A72EEE3" w14:textId="77777777" w:rsidTr="000A6A6E">
        <w:tc>
          <w:tcPr>
            <w:tcW w:w="1530" w:type="dxa"/>
            <w:vAlign w:val="center"/>
          </w:tcPr>
          <w:p w14:paraId="0BBAD89E" w14:textId="7099EC63"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44</w:t>
            </w:r>
          </w:p>
        </w:tc>
        <w:tc>
          <w:tcPr>
            <w:tcW w:w="1578" w:type="dxa"/>
            <w:vAlign w:val="center"/>
          </w:tcPr>
          <w:p w14:paraId="1A14E7DD" w14:textId="054C302E"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2F0FC12F" w14:textId="07E0FCAC"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Կանաչի չոր /ռեհան/</w:t>
            </w:r>
          </w:p>
        </w:tc>
      </w:tr>
      <w:tr w:rsidR="00191124" w:rsidRPr="00D9466C" w14:paraId="7CAB34E1" w14:textId="77777777" w:rsidTr="000A6A6E">
        <w:tc>
          <w:tcPr>
            <w:tcW w:w="1530" w:type="dxa"/>
            <w:vAlign w:val="center"/>
          </w:tcPr>
          <w:p w14:paraId="76432087" w14:textId="358BD30F"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45</w:t>
            </w:r>
          </w:p>
        </w:tc>
        <w:tc>
          <w:tcPr>
            <w:tcW w:w="1578" w:type="dxa"/>
            <w:vAlign w:val="center"/>
          </w:tcPr>
          <w:p w14:paraId="0843BF60" w14:textId="56E0FDD8"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4500</w:t>
            </w:r>
          </w:p>
        </w:tc>
        <w:tc>
          <w:tcPr>
            <w:tcW w:w="3402" w:type="dxa"/>
            <w:vAlign w:val="center"/>
          </w:tcPr>
          <w:p w14:paraId="2A1181BF" w14:textId="5D49F7DF"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Կանաչի չոր /ծիտրոն/</w:t>
            </w:r>
          </w:p>
        </w:tc>
      </w:tr>
      <w:tr w:rsidR="00191124" w:rsidRPr="00D9466C" w14:paraId="14D714BD" w14:textId="77777777" w:rsidTr="000A6A6E">
        <w:tc>
          <w:tcPr>
            <w:tcW w:w="1530" w:type="dxa"/>
            <w:vAlign w:val="center"/>
          </w:tcPr>
          <w:p w14:paraId="4F189A4B" w14:textId="5F414F68"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46</w:t>
            </w:r>
          </w:p>
        </w:tc>
        <w:tc>
          <w:tcPr>
            <w:tcW w:w="1578" w:type="dxa"/>
            <w:vAlign w:val="center"/>
          </w:tcPr>
          <w:p w14:paraId="7DE40124" w14:textId="10773CF6"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2F0CB060" w14:textId="79B71859" w:rsidR="00191124" w:rsidRPr="00866859" w:rsidRDefault="00191124" w:rsidP="00191124">
            <w:pPr>
              <w:jc w:val="center"/>
              <w:rPr>
                <w:rFonts w:ascii="GHEA Grapalat" w:hAnsi="GHEA Grapalat"/>
                <w:sz w:val="20"/>
                <w:szCs w:val="20"/>
              </w:rPr>
            </w:pPr>
            <w:r>
              <w:rPr>
                <w:rFonts w:ascii="GHEA Grapalat" w:hAnsi="GHEA Grapalat" w:cs="Calibri"/>
                <w:sz w:val="20"/>
                <w:szCs w:val="20"/>
              </w:rPr>
              <w:t>Կանաչի /մաղադանոս/</w:t>
            </w:r>
          </w:p>
        </w:tc>
      </w:tr>
      <w:tr w:rsidR="00191124" w:rsidRPr="00D9466C" w14:paraId="08503B06" w14:textId="77777777" w:rsidTr="000A6A6E">
        <w:tc>
          <w:tcPr>
            <w:tcW w:w="1530" w:type="dxa"/>
            <w:vAlign w:val="center"/>
          </w:tcPr>
          <w:p w14:paraId="1A43638A" w14:textId="2378324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47</w:t>
            </w:r>
          </w:p>
        </w:tc>
        <w:tc>
          <w:tcPr>
            <w:tcW w:w="1578" w:type="dxa"/>
            <w:vAlign w:val="center"/>
          </w:tcPr>
          <w:p w14:paraId="264E668C" w14:textId="496A55A6"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28C0D24A" w14:textId="002E1595"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Կանաչի /սամիթ/</w:t>
            </w:r>
          </w:p>
        </w:tc>
      </w:tr>
      <w:tr w:rsidR="00191124" w:rsidRPr="00D9466C" w14:paraId="0CD341D6" w14:textId="77777777" w:rsidTr="000A6A6E">
        <w:tc>
          <w:tcPr>
            <w:tcW w:w="1530" w:type="dxa"/>
            <w:vAlign w:val="center"/>
          </w:tcPr>
          <w:p w14:paraId="7F1939E5" w14:textId="73207778"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lastRenderedPageBreak/>
              <w:t>48</w:t>
            </w:r>
          </w:p>
        </w:tc>
        <w:tc>
          <w:tcPr>
            <w:tcW w:w="1578" w:type="dxa"/>
            <w:vAlign w:val="center"/>
          </w:tcPr>
          <w:p w14:paraId="05CF14EF" w14:textId="0F64A88F"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12500</w:t>
            </w:r>
          </w:p>
        </w:tc>
        <w:tc>
          <w:tcPr>
            <w:tcW w:w="3402" w:type="dxa"/>
            <w:vAlign w:val="center"/>
          </w:tcPr>
          <w:p w14:paraId="7462C959" w14:textId="02FEA35D" w:rsidR="00191124" w:rsidRPr="00866859" w:rsidRDefault="00191124" w:rsidP="00191124">
            <w:pPr>
              <w:jc w:val="center"/>
              <w:rPr>
                <w:rFonts w:ascii="GHEA Grapalat" w:hAnsi="GHEA Grapalat"/>
                <w:sz w:val="20"/>
                <w:szCs w:val="20"/>
              </w:rPr>
            </w:pPr>
            <w:r>
              <w:rPr>
                <w:rFonts w:ascii="GHEA Grapalat" w:hAnsi="GHEA Grapalat" w:cs="Calibri"/>
                <w:sz w:val="20"/>
                <w:szCs w:val="20"/>
              </w:rPr>
              <w:t>Կանաչի /համեմ/</w:t>
            </w:r>
          </w:p>
        </w:tc>
      </w:tr>
      <w:tr w:rsidR="00191124" w:rsidRPr="00D9466C" w14:paraId="1961C8C0" w14:textId="77777777" w:rsidTr="000A6A6E">
        <w:tc>
          <w:tcPr>
            <w:tcW w:w="1530" w:type="dxa"/>
            <w:vAlign w:val="center"/>
          </w:tcPr>
          <w:p w14:paraId="735AA9ED" w14:textId="31B3FC8E"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49</w:t>
            </w:r>
          </w:p>
        </w:tc>
        <w:tc>
          <w:tcPr>
            <w:tcW w:w="1578" w:type="dxa"/>
            <w:vAlign w:val="center"/>
          </w:tcPr>
          <w:p w14:paraId="7835D3A5" w14:textId="23A334F7"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11000</w:t>
            </w:r>
          </w:p>
        </w:tc>
        <w:tc>
          <w:tcPr>
            <w:tcW w:w="3402" w:type="dxa"/>
            <w:vAlign w:val="center"/>
          </w:tcPr>
          <w:p w14:paraId="4405462B" w14:textId="7DCDDD08" w:rsidR="00191124" w:rsidRPr="00866859" w:rsidRDefault="00191124" w:rsidP="00191124">
            <w:pPr>
              <w:jc w:val="center"/>
              <w:rPr>
                <w:rFonts w:ascii="GHEA Grapalat" w:hAnsi="GHEA Grapalat"/>
                <w:sz w:val="20"/>
                <w:szCs w:val="20"/>
              </w:rPr>
            </w:pPr>
            <w:r>
              <w:rPr>
                <w:rFonts w:ascii="GHEA Grapalat" w:hAnsi="GHEA Grapalat" w:cs="Calibri"/>
                <w:sz w:val="20"/>
                <w:szCs w:val="20"/>
              </w:rPr>
              <w:t>Կիվի /սեպտեմբեր-հունվար/</w:t>
            </w:r>
          </w:p>
        </w:tc>
      </w:tr>
      <w:tr w:rsidR="00191124" w:rsidRPr="00D9466C" w14:paraId="6CA6D14E" w14:textId="77777777" w:rsidTr="000A6A6E">
        <w:tc>
          <w:tcPr>
            <w:tcW w:w="1530" w:type="dxa"/>
            <w:vAlign w:val="center"/>
          </w:tcPr>
          <w:p w14:paraId="575F1B28" w14:textId="6E50D39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50</w:t>
            </w:r>
          </w:p>
        </w:tc>
        <w:tc>
          <w:tcPr>
            <w:tcW w:w="1578" w:type="dxa"/>
            <w:vAlign w:val="center"/>
          </w:tcPr>
          <w:p w14:paraId="76A1AA37" w14:textId="4733B85A"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72000</w:t>
            </w:r>
          </w:p>
        </w:tc>
        <w:tc>
          <w:tcPr>
            <w:tcW w:w="3402" w:type="dxa"/>
            <w:vAlign w:val="center"/>
          </w:tcPr>
          <w:p w14:paraId="330BF445" w14:textId="5DA5779A" w:rsidR="00191124" w:rsidRPr="00866859" w:rsidRDefault="00191124" w:rsidP="00191124">
            <w:pPr>
              <w:jc w:val="center"/>
              <w:rPr>
                <w:rFonts w:ascii="GHEA Grapalat" w:hAnsi="GHEA Grapalat"/>
                <w:sz w:val="20"/>
                <w:szCs w:val="20"/>
              </w:rPr>
            </w:pPr>
            <w:r>
              <w:rPr>
                <w:rFonts w:ascii="GHEA Grapalat" w:hAnsi="GHEA Grapalat" w:cs="Calibri"/>
                <w:sz w:val="20"/>
                <w:szCs w:val="20"/>
              </w:rPr>
              <w:t>Հաց</w:t>
            </w:r>
          </w:p>
        </w:tc>
      </w:tr>
      <w:tr w:rsidR="00191124" w:rsidRPr="00D9466C" w14:paraId="6395EA2C" w14:textId="77777777" w:rsidTr="000A6A6E">
        <w:tc>
          <w:tcPr>
            <w:tcW w:w="1530" w:type="dxa"/>
            <w:vAlign w:val="center"/>
          </w:tcPr>
          <w:p w14:paraId="56B8A029" w14:textId="11C8663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51</w:t>
            </w:r>
          </w:p>
        </w:tc>
        <w:tc>
          <w:tcPr>
            <w:tcW w:w="1578" w:type="dxa"/>
            <w:vAlign w:val="center"/>
          </w:tcPr>
          <w:p w14:paraId="03E5246F" w14:textId="26343F9F"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70000</w:t>
            </w:r>
          </w:p>
        </w:tc>
        <w:tc>
          <w:tcPr>
            <w:tcW w:w="3402" w:type="dxa"/>
            <w:vAlign w:val="center"/>
          </w:tcPr>
          <w:p w14:paraId="08B35A25" w14:textId="2FEA24BD" w:rsidR="00191124" w:rsidRPr="00866859" w:rsidRDefault="00191124" w:rsidP="00191124">
            <w:pPr>
              <w:jc w:val="center"/>
              <w:rPr>
                <w:rFonts w:ascii="GHEA Grapalat" w:hAnsi="GHEA Grapalat"/>
                <w:sz w:val="20"/>
                <w:szCs w:val="20"/>
              </w:rPr>
            </w:pPr>
            <w:r>
              <w:rPr>
                <w:rFonts w:ascii="GHEA Grapalat" w:hAnsi="GHEA Grapalat" w:cs="Calibri"/>
                <w:sz w:val="20"/>
                <w:szCs w:val="20"/>
              </w:rPr>
              <w:t>Հաց ամբողջահատիկ</w:t>
            </w:r>
          </w:p>
        </w:tc>
      </w:tr>
      <w:tr w:rsidR="00191124" w:rsidRPr="00D9466C" w14:paraId="0800D459" w14:textId="77777777" w:rsidTr="000A6A6E">
        <w:tc>
          <w:tcPr>
            <w:tcW w:w="1530" w:type="dxa"/>
            <w:vAlign w:val="center"/>
          </w:tcPr>
          <w:p w14:paraId="094584B0" w14:textId="2E54CD0F"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52</w:t>
            </w:r>
          </w:p>
        </w:tc>
        <w:tc>
          <w:tcPr>
            <w:tcW w:w="1578" w:type="dxa"/>
            <w:vAlign w:val="center"/>
          </w:tcPr>
          <w:p w14:paraId="4AFFFA3A" w14:textId="3D7971F5"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135000</w:t>
            </w:r>
          </w:p>
        </w:tc>
        <w:tc>
          <w:tcPr>
            <w:tcW w:w="3402" w:type="dxa"/>
            <w:vAlign w:val="center"/>
          </w:tcPr>
          <w:p w14:paraId="592F55F1" w14:textId="44903FAD" w:rsidR="00191124" w:rsidRPr="00866859" w:rsidRDefault="00191124" w:rsidP="00191124">
            <w:pPr>
              <w:jc w:val="center"/>
              <w:rPr>
                <w:rFonts w:ascii="GHEA Grapalat" w:hAnsi="GHEA Grapalat"/>
                <w:sz w:val="20"/>
                <w:szCs w:val="20"/>
              </w:rPr>
            </w:pPr>
            <w:r>
              <w:rPr>
                <w:rFonts w:ascii="GHEA Grapalat" w:hAnsi="GHEA Grapalat" w:cs="Calibri"/>
                <w:sz w:val="20"/>
                <w:szCs w:val="20"/>
              </w:rPr>
              <w:t>Հավի կրծքամիս</w:t>
            </w:r>
          </w:p>
        </w:tc>
      </w:tr>
      <w:tr w:rsidR="00191124" w:rsidRPr="00D9466C" w14:paraId="38A7C66A" w14:textId="77777777" w:rsidTr="000A6A6E">
        <w:tc>
          <w:tcPr>
            <w:tcW w:w="1530" w:type="dxa"/>
            <w:vAlign w:val="center"/>
          </w:tcPr>
          <w:p w14:paraId="22DF0CFC" w14:textId="1B0FDFE1"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53</w:t>
            </w:r>
          </w:p>
        </w:tc>
        <w:tc>
          <w:tcPr>
            <w:tcW w:w="1578" w:type="dxa"/>
            <w:vAlign w:val="center"/>
          </w:tcPr>
          <w:p w14:paraId="6201F14B" w14:textId="77158A8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187500</w:t>
            </w:r>
          </w:p>
        </w:tc>
        <w:tc>
          <w:tcPr>
            <w:tcW w:w="3402" w:type="dxa"/>
            <w:vAlign w:val="center"/>
          </w:tcPr>
          <w:p w14:paraId="7F92AA9A" w14:textId="6CE7A198" w:rsidR="00191124" w:rsidRPr="00866859" w:rsidRDefault="00191124" w:rsidP="00191124">
            <w:pPr>
              <w:jc w:val="center"/>
              <w:rPr>
                <w:rFonts w:ascii="GHEA Grapalat" w:hAnsi="GHEA Grapalat"/>
                <w:sz w:val="20"/>
                <w:szCs w:val="20"/>
              </w:rPr>
            </w:pPr>
            <w:r>
              <w:rPr>
                <w:rFonts w:ascii="GHEA Grapalat" w:hAnsi="GHEA Grapalat" w:cs="Calibri"/>
                <w:sz w:val="20"/>
                <w:szCs w:val="20"/>
              </w:rPr>
              <w:t>Հավի ձու</w:t>
            </w:r>
          </w:p>
        </w:tc>
      </w:tr>
      <w:tr w:rsidR="00191124" w:rsidRPr="00D9466C" w14:paraId="639F126F" w14:textId="77777777" w:rsidTr="000A6A6E">
        <w:tc>
          <w:tcPr>
            <w:tcW w:w="1530" w:type="dxa"/>
            <w:vAlign w:val="center"/>
          </w:tcPr>
          <w:p w14:paraId="17739CB6" w14:textId="373AA229"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54</w:t>
            </w:r>
          </w:p>
        </w:tc>
        <w:tc>
          <w:tcPr>
            <w:tcW w:w="1578" w:type="dxa"/>
            <w:vAlign w:val="center"/>
          </w:tcPr>
          <w:p w14:paraId="494FC18A" w14:textId="106F9A83"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13C0B9A8" w14:textId="0D2F2494"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Հապալաս</w:t>
            </w:r>
          </w:p>
        </w:tc>
      </w:tr>
      <w:tr w:rsidR="00191124" w:rsidRPr="00D9466C" w14:paraId="0859ADC8" w14:textId="77777777" w:rsidTr="000A6A6E">
        <w:tc>
          <w:tcPr>
            <w:tcW w:w="1530" w:type="dxa"/>
            <w:vAlign w:val="center"/>
          </w:tcPr>
          <w:p w14:paraId="68931333" w14:textId="47E7D026"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55</w:t>
            </w:r>
          </w:p>
        </w:tc>
        <w:tc>
          <w:tcPr>
            <w:tcW w:w="1578" w:type="dxa"/>
            <w:vAlign w:val="center"/>
          </w:tcPr>
          <w:p w14:paraId="6D54746D" w14:textId="24873BAE"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5C035ED3" w14:textId="649B0C05" w:rsidR="00191124" w:rsidRPr="00866859" w:rsidRDefault="00191124" w:rsidP="00191124">
            <w:pPr>
              <w:jc w:val="center"/>
              <w:rPr>
                <w:rFonts w:ascii="GHEA Grapalat" w:hAnsi="GHEA Grapalat"/>
                <w:sz w:val="20"/>
                <w:szCs w:val="20"/>
              </w:rPr>
            </w:pPr>
            <w:r>
              <w:rPr>
                <w:rFonts w:ascii="GHEA Grapalat" w:hAnsi="GHEA Grapalat" w:cs="Calibri"/>
                <w:sz w:val="20"/>
                <w:szCs w:val="20"/>
              </w:rPr>
              <w:t>Հազարի տերև</w:t>
            </w:r>
          </w:p>
        </w:tc>
      </w:tr>
      <w:tr w:rsidR="00191124" w:rsidRPr="00D9466C" w14:paraId="2731E4B6" w14:textId="77777777" w:rsidTr="000A6A6E">
        <w:tc>
          <w:tcPr>
            <w:tcW w:w="1530" w:type="dxa"/>
            <w:vAlign w:val="center"/>
          </w:tcPr>
          <w:p w14:paraId="736C7F0F" w14:textId="7BF97065"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56</w:t>
            </w:r>
          </w:p>
        </w:tc>
        <w:tc>
          <w:tcPr>
            <w:tcW w:w="1578" w:type="dxa"/>
            <w:vAlign w:val="center"/>
          </w:tcPr>
          <w:p w14:paraId="24536580" w14:textId="73093C81"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8750</w:t>
            </w:r>
          </w:p>
        </w:tc>
        <w:tc>
          <w:tcPr>
            <w:tcW w:w="3402" w:type="dxa"/>
            <w:vAlign w:val="center"/>
          </w:tcPr>
          <w:p w14:paraId="2E69AD80" w14:textId="2B28F5E2"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Հնդկաձավար</w:t>
            </w:r>
          </w:p>
        </w:tc>
      </w:tr>
      <w:tr w:rsidR="00191124" w:rsidRPr="00D33FC9" w14:paraId="5A5D2354" w14:textId="77777777" w:rsidTr="000A6A6E">
        <w:tc>
          <w:tcPr>
            <w:tcW w:w="1530" w:type="dxa"/>
            <w:vAlign w:val="center"/>
          </w:tcPr>
          <w:p w14:paraId="401FF275" w14:textId="2D1F6DD8"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57</w:t>
            </w:r>
          </w:p>
        </w:tc>
        <w:tc>
          <w:tcPr>
            <w:tcW w:w="1578" w:type="dxa"/>
            <w:vAlign w:val="center"/>
          </w:tcPr>
          <w:p w14:paraId="24A55244" w14:textId="446306D7"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4800</w:t>
            </w:r>
          </w:p>
        </w:tc>
        <w:tc>
          <w:tcPr>
            <w:tcW w:w="3402" w:type="dxa"/>
            <w:vAlign w:val="center"/>
          </w:tcPr>
          <w:p w14:paraId="7551B36C" w14:textId="5D6D9F50"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Հաճարաձավար</w:t>
            </w:r>
          </w:p>
        </w:tc>
      </w:tr>
      <w:tr w:rsidR="00191124" w:rsidRPr="00D9466C" w14:paraId="531E490A" w14:textId="77777777" w:rsidTr="000A6A6E">
        <w:tc>
          <w:tcPr>
            <w:tcW w:w="1530" w:type="dxa"/>
            <w:vAlign w:val="center"/>
          </w:tcPr>
          <w:p w14:paraId="42213956" w14:textId="216C5E5F"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58</w:t>
            </w:r>
          </w:p>
        </w:tc>
        <w:tc>
          <w:tcPr>
            <w:tcW w:w="1578" w:type="dxa"/>
            <w:vAlign w:val="center"/>
          </w:tcPr>
          <w:p w14:paraId="0FA180B2" w14:textId="260A4830"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7500</w:t>
            </w:r>
          </w:p>
        </w:tc>
        <w:tc>
          <w:tcPr>
            <w:tcW w:w="3402" w:type="dxa"/>
            <w:vAlign w:val="center"/>
          </w:tcPr>
          <w:p w14:paraId="41D2E815" w14:textId="6BA59DD9" w:rsidR="00191124" w:rsidRPr="0062061F" w:rsidRDefault="00191124" w:rsidP="00191124">
            <w:pPr>
              <w:jc w:val="center"/>
              <w:rPr>
                <w:rFonts w:ascii="GHEA Grapalat" w:hAnsi="GHEA Grapalat" w:cs="Sylfaen"/>
                <w:sz w:val="20"/>
                <w:szCs w:val="20"/>
                <w:lang w:val="hy-AM"/>
              </w:rPr>
            </w:pPr>
            <w:r>
              <w:rPr>
                <w:rFonts w:ascii="GHEA Grapalat" w:hAnsi="GHEA Grapalat" w:cs="Calibri"/>
                <w:sz w:val="20"/>
                <w:szCs w:val="20"/>
              </w:rPr>
              <w:t>Մակարոն</w:t>
            </w:r>
            <w:r w:rsidR="0062061F">
              <w:rPr>
                <w:rFonts w:ascii="GHEA Grapalat" w:hAnsi="GHEA Grapalat" w:cs="Calibri"/>
                <w:sz w:val="20"/>
                <w:szCs w:val="20"/>
                <w:lang w:val="hy-AM"/>
              </w:rPr>
              <w:t>եղեն</w:t>
            </w:r>
          </w:p>
        </w:tc>
      </w:tr>
      <w:tr w:rsidR="00191124" w:rsidRPr="00D9466C" w14:paraId="20FF9A6B" w14:textId="77777777" w:rsidTr="000A6A6E">
        <w:tc>
          <w:tcPr>
            <w:tcW w:w="1530" w:type="dxa"/>
            <w:vAlign w:val="center"/>
          </w:tcPr>
          <w:p w14:paraId="4BE4F58D" w14:textId="552DB9D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59</w:t>
            </w:r>
          </w:p>
        </w:tc>
        <w:tc>
          <w:tcPr>
            <w:tcW w:w="1578" w:type="dxa"/>
            <w:vAlign w:val="center"/>
          </w:tcPr>
          <w:p w14:paraId="29ACF1CC" w14:textId="73802A5B"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108000</w:t>
            </w:r>
          </w:p>
        </w:tc>
        <w:tc>
          <w:tcPr>
            <w:tcW w:w="3402" w:type="dxa"/>
            <w:vAlign w:val="center"/>
          </w:tcPr>
          <w:p w14:paraId="6AC4F533" w14:textId="6D51C0F5" w:rsidR="00191124" w:rsidRPr="00E4322B" w:rsidRDefault="00191124" w:rsidP="00191124">
            <w:pPr>
              <w:pStyle w:val="11"/>
            </w:pPr>
            <w:r>
              <w:rPr>
                <w:rFonts w:cs="Calibri"/>
              </w:rPr>
              <w:t xml:space="preserve">Մածուն </w:t>
            </w:r>
          </w:p>
        </w:tc>
      </w:tr>
      <w:tr w:rsidR="00191124" w:rsidRPr="00D9466C" w14:paraId="20B9D0A6" w14:textId="77777777" w:rsidTr="000A6A6E">
        <w:tc>
          <w:tcPr>
            <w:tcW w:w="1530" w:type="dxa"/>
            <w:vAlign w:val="center"/>
          </w:tcPr>
          <w:p w14:paraId="08D3BC23" w14:textId="7B45E5C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60</w:t>
            </w:r>
          </w:p>
        </w:tc>
        <w:tc>
          <w:tcPr>
            <w:tcW w:w="1578" w:type="dxa"/>
            <w:vAlign w:val="center"/>
          </w:tcPr>
          <w:p w14:paraId="3DE54635" w14:textId="16E5EBDC"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8250</w:t>
            </w:r>
          </w:p>
        </w:tc>
        <w:tc>
          <w:tcPr>
            <w:tcW w:w="3402" w:type="dxa"/>
            <w:vAlign w:val="center"/>
          </w:tcPr>
          <w:p w14:paraId="1FC341A3" w14:textId="347DFAF6" w:rsidR="00191124" w:rsidRPr="00866859" w:rsidRDefault="00191124" w:rsidP="00191124">
            <w:pPr>
              <w:jc w:val="center"/>
              <w:rPr>
                <w:rFonts w:ascii="GHEA Grapalat" w:hAnsi="GHEA Grapalat"/>
                <w:sz w:val="20"/>
                <w:szCs w:val="20"/>
              </w:rPr>
            </w:pPr>
            <w:r>
              <w:rPr>
                <w:rFonts w:ascii="GHEA Grapalat" w:hAnsi="GHEA Grapalat" w:cs="Calibri"/>
                <w:sz w:val="20"/>
                <w:szCs w:val="20"/>
              </w:rPr>
              <w:t>Մանդարին /հոկտեմբեր-փետրվար/</w:t>
            </w:r>
          </w:p>
        </w:tc>
      </w:tr>
      <w:tr w:rsidR="00191124" w:rsidRPr="00D9466C" w14:paraId="30464355" w14:textId="77777777" w:rsidTr="000A6A6E">
        <w:tc>
          <w:tcPr>
            <w:tcW w:w="1530" w:type="dxa"/>
            <w:vAlign w:val="center"/>
          </w:tcPr>
          <w:p w14:paraId="7CFCAD32" w14:textId="2ED8994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61</w:t>
            </w:r>
          </w:p>
        </w:tc>
        <w:tc>
          <w:tcPr>
            <w:tcW w:w="1578" w:type="dxa"/>
            <w:vAlign w:val="center"/>
          </w:tcPr>
          <w:p w14:paraId="048D459D" w14:textId="0D9601B6"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16000</w:t>
            </w:r>
          </w:p>
        </w:tc>
        <w:tc>
          <w:tcPr>
            <w:tcW w:w="3402" w:type="dxa"/>
            <w:vAlign w:val="center"/>
          </w:tcPr>
          <w:p w14:paraId="3AB4419F" w14:textId="60118A41" w:rsidR="00191124" w:rsidRPr="00866859" w:rsidRDefault="00191124" w:rsidP="00191124">
            <w:pPr>
              <w:jc w:val="center"/>
              <w:rPr>
                <w:rFonts w:ascii="GHEA Grapalat" w:hAnsi="GHEA Grapalat" w:cs="Sylfaen"/>
                <w:sz w:val="20"/>
                <w:szCs w:val="20"/>
              </w:rPr>
            </w:pPr>
            <w:r>
              <w:rPr>
                <w:rFonts w:ascii="GHEA Grapalat" w:hAnsi="GHEA Grapalat" w:cs="Calibri"/>
                <w:color w:val="000000"/>
                <w:sz w:val="20"/>
                <w:szCs w:val="20"/>
              </w:rPr>
              <w:t>Մեղր</w:t>
            </w:r>
          </w:p>
        </w:tc>
      </w:tr>
      <w:tr w:rsidR="00191124" w:rsidRPr="00D9466C" w14:paraId="64C7DBA5" w14:textId="77777777" w:rsidTr="000A6A6E">
        <w:tc>
          <w:tcPr>
            <w:tcW w:w="1530" w:type="dxa"/>
            <w:vAlign w:val="center"/>
          </w:tcPr>
          <w:p w14:paraId="2F0EF1FA" w14:textId="31753D8C"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62</w:t>
            </w:r>
          </w:p>
        </w:tc>
        <w:tc>
          <w:tcPr>
            <w:tcW w:w="1578" w:type="dxa"/>
            <w:vAlign w:val="center"/>
          </w:tcPr>
          <w:p w14:paraId="6B65C4EE" w14:textId="4ECC4BBA" w:rsidR="00191124" w:rsidRPr="00F876B0" w:rsidRDefault="00191124" w:rsidP="00191124">
            <w:pPr>
              <w:jc w:val="center"/>
              <w:rPr>
                <w:rFonts w:ascii="GHEA Grapalat" w:hAnsi="GHEA Grapalat" w:cs="Calibri"/>
                <w:color w:val="000000"/>
                <w:sz w:val="20"/>
                <w:szCs w:val="20"/>
                <w:lang w:val="hy-AM"/>
              </w:rPr>
            </w:pPr>
            <w:r>
              <w:rPr>
                <w:rFonts w:ascii="GHEA Grapalat" w:hAnsi="GHEA Grapalat" w:cs="Calibri"/>
                <w:color w:val="000000"/>
                <w:sz w:val="20"/>
                <w:szCs w:val="20"/>
              </w:rPr>
              <w:t>17600</w:t>
            </w:r>
          </w:p>
        </w:tc>
        <w:tc>
          <w:tcPr>
            <w:tcW w:w="3402" w:type="dxa"/>
            <w:vAlign w:val="center"/>
          </w:tcPr>
          <w:p w14:paraId="3A40D8BF" w14:textId="1BF1C61E" w:rsidR="00191124" w:rsidRPr="005F4D4B" w:rsidRDefault="00191124" w:rsidP="00191124">
            <w:pPr>
              <w:jc w:val="center"/>
              <w:rPr>
                <w:rFonts w:ascii="GHEA Grapalat" w:hAnsi="GHEA Grapalat" w:cs="Calibri"/>
                <w:sz w:val="20"/>
                <w:szCs w:val="20"/>
              </w:rPr>
            </w:pPr>
            <w:r>
              <w:rPr>
                <w:rFonts w:ascii="GHEA Grapalat" w:hAnsi="GHEA Grapalat" w:cs="Calibri"/>
                <w:color w:val="000000"/>
                <w:sz w:val="20"/>
                <w:szCs w:val="20"/>
              </w:rPr>
              <w:t>Մոշ /հուլիս, օգոստոս/</w:t>
            </w:r>
          </w:p>
        </w:tc>
      </w:tr>
      <w:tr w:rsidR="00191124" w:rsidRPr="00D9466C" w14:paraId="5F0991A1" w14:textId="77777777" w:rsidTr="000A6A6E">
        <w:tc>
          <w:tcPr>
            <w:tcW w:w="1530" w:type="dxa"/>
            <w:vAlign w:val="center"/>
          </w:tcPr>
          <w:p w14:paraId="1291F42A" w14:textId="5F170F31"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63</w:t>
            </w:r>
          </w:p>
        </w:tc>
        <w:tc>
          <w:tcPr>
            <w:tcW w:w="1578" w:type="dxa"/>
            <w:vAlign w:val="center"/>
          </w:tcPr>
          <w:p w14:paraId="0450B266" w14:textId="0E8209A5"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26D89CF1" w14:textId="254A32F5"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Նարինջ /հոկտեմբեր-փետրվար/</w:t>
            </w:r>
          </w:p>
        </w:tc>
      </w:tr>
      <w:tr w:rsidR="00191124" w:rsidRPr="00D9466C" w14:paraId="73888CE2" w14:textId="77777777" w:rsidTr="000A6A6E">
        <w:tc>
          <w:tcPr>
            <w:tcW w:w="1530" w:type="dxa"/>
            <w:vAlign w:val="center"/>
          </w:tcPr>
          <w:p w14:paraId="0D24C3A7" w14:textId="559AC373"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64</w:t>
            </w:r>
          </w:p>
        </w:tc>
        <w:tc>
          <w:tcPr>
            <w:tcW w:w="1578" w:type="dxa"/>
            <w:vAlign w:val="center"/>
          </w:tcPr>
          <w:p w14:paraId="5672A24D" w14:textId="2DB8C813"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06C94C80" w14:textId="2A91B47A"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Նուռ /հոկտեմբեր-փետրվար/</w:t>
            </w:r>
          </w:p>
        </w:tc>
      </w:tr>
      <w:tr w:rsidR="00191124" w:rsidRPr="00D9466C" w14:paraId="41130CFE" w14:textId="77777777" w:rsidTr="000A6A6E">
        <w:tc>
          <w:tcPr>
            <w:tcW w:w="1530" w:type="dxa"/>
            <w:vAlign w:val="center"/>
          </w:tcPr>
          <w:p w14:paraId="75CBEDB0" w14:textId="6364E727"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65</w:t>
            </w:r>
          </w:p>
        </w:tc>
        <w:tc>
          <w:tcPr>
            <w:tcW w:w="1578" w:type="dxa"/>
            <w:vAlign w:val="center"/>
          </w:tcPr>
          <w:p w14:paraId="2B6A7DDD" w14:textId="24E03F2B" w:rsidR="00191124" w:rsidRPr="008A29DA" w:rsidRDefault="00191124" w:rsidP="00191124">
            <w:pPr>
              <w:jc w:val="center"/>
              <w:rPr>
                <w:rFonts w:ascii="GHEA Grapalat" w:hAnsi="GHEA Grapalat" w:cs="Calibri"/>
                <w:color w:val="000000"/>
                <w:sz w:val="20"/>
                <w:szCs w:val="20"/>
                <w:lang w:val="hy-AM"/>
              </w:rPr>
            </w:pPr>
            <w:r>
              <w:rPr>
                <w:rFonts w:ascii="GHEA Grapalat" w:hAnsi="GHEA Grapalat" w:cs="Calibri"/>
                <w:color w:val="000000"/>
                <w:sz w:val="20"/>
                <w:szCs w:val="20"/>
              </w:rPr>
              <w:t>3800</w:t>
            </w:r>
          </w:p>
        </w:tc>
        <w:tc>
          <w:tcPr>
            <w:tcW w:w="3402" w:type="dxa"/>
            <w:vAlign w:val="center"/>
          </w:tcPr>
          <w:p w14:paraId="2F6B43C1" w14:textId="32C56D22" w:rsidR="00191124" w:rsidRPr="008A29DA" w:rsidRDefault="00191124" w:rsidP="00191124">
            <w:pPr>
              <w:jc w:val="center"/>
              <w:rPr>
                <w:rFonts w:ascii="GHEA Grapalat" w:hAnsi="GHEA Grapalat" w:cs="Calibri"/>
                <w:sz w:val="20"/>
                <w:szCs w:val="20"/>
                <w:lang w:val="hy-AM"/>
              </w:rPr>
            </w:pPr>
            <w:r>
              <w:rPr>
                <w:rFonts w:ascii="GHEA Grapalat" w:hAnsi="GHEA Grapalat" w:cs="Calibri"/>
                <w:sz w:val="20"/>
                <w:szCs w:val="20"/>
              </w:rPr>
              <w:t>Շաքարավազ</w:t>
            </w:r>
          </w:p>
        </w:tc>
      </w:tr>
      <w:tr w:rsidR="00191124" w:rsidRPr="00D9466C" w14:paraId="3A21F9C0" w14:textId="77777777" w:rsidTr="000A6A6E">
        <w:tc>
          <w:tcPr>
            <w:tcW w:w="1530" w:type="dxa"/>
            <w:vAlign w:val="center"/>
          </w:tcPr>
          <w:p w14:paraId="4B00512B" w14:textId="1B9789EA"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66</w:t>
            </w:r>
          </w:p>
        </w:tc>
        <w:tc>
          <w:tcPr>
            <w:tcW w:w="1578" w:type="dxa"/>
            <w:vAlign w:val="center"/>
          </w:tcPr>
          <w:p w14:paraId="6636AA99" w14:textId="49E42C49"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26000</w:t>
            </w:r>
          </w:p>
        </w:tc>
        <w:tc>
          <w:tcPr>
            <w:tcW w:w="3402" w:type="dxa"/>
            <w:vAlign w:val="center"/>
          </w:tcPr>
          <w:p w14:paraId="5A3B9077" w14:textId="5AF88FC3"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Շերտավոր խմոր</w:t>
            </w:r>
          </w:p>
        </w:tc>
      </w:tr>
      <w:tr w:rsidR="00191124" w:rsidRPr="00D9466C" w14:paraId="085A0F33" w14:textId="77777777" w:rsidTr="000A6A6E">
        <w:tc>
          <w:tcPr>
            <w:tcW w:w="1530" w:type="dxa"/>
            <w:vAlign w:val="center"/>
          </w:tcPr>
          <w:p w14:paraId="44771065" w14:textId="568B4ADE"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67</w:t>
            </w:r>
          </w:p>
        </w:tc>
        <w:tc>
          <w:tcPr>
            <w:tcW w:w="1578" w:type="dxa"/>
            <w:vAlign w:val="center"/>
          </w:tcPr>
          <w:p w14:paraId="26BCBDC5" w14:textId="5183DA4A"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41250</w:t>
            </w:r>
          </w:p>
        </w:tc>
        <w:tc>
          <w:tcPr>
            <w:tcW w:w="3402" w:type="dxa"/>
            <w:vAlign w:val="center"/>
          </w:tcPr>
          <w:p w14:paraId="31C9088E" w14:textId="0CB00096" w:rsidR="00191124" w:rsidRPr="00866859" w:rsidRDefault="00191124" w:rsidP="00191124">
            <w:pPr>
              <w:jc w:val="center"/>
              <w:rPr>
                <w:rFonts w:ascii="GHEA Grapalat" w:hAnsi="GHEA Grapalat"/>
                <w:sz w:val="20"/>
                <w:szCs w:val="20"/>
              </w:rPr>
            </w:pPr>
            <w:r>
              <w:rPr>
                <w:rFonts w:ascii="GHEA Grapalat" w:hAnsi="GHEA Grapalat" w:cs="Calibri"/>
                <w:sz w:val="20"/>
                <w:szCs w:val="20"/>
              </w:rPr>
              <w:t>Ոլոռ /պահածո/</w:t>
            </w:r>
          </w:p>
        </w:tc>
      </w:tr>
      <w:tr w:rsidR="00191124" w:rsidRPr="00D9466C" w14:paraId="4621BA1A" w14:textId="77777777" w:rsidTr="000A6A6E">
        <w:tc>
          <w:tcPr>
            <w:tcW w:w="1530" w:type="dxa"/>
            <w:vAlign w:val="center"/>
          </w:tcPr>
          <w:p w14:paraId="0205C251" w14:textId="565E5E86"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68</w:t>
            </w:r>
          </w:p>
        </w:tc>
        <w:tc>
          <w:tcPr>
            <w:tcW w:w="1578" w:type="dxa"/>
            <w:vAlign w:val="center"/>
          </w:tcPr>
          <w:p w14:paraId="31FC460A" w14:textId="4A5A26B1"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3617B258" w14:textId="57133EAD" w:rsidR="00191124" w:rsidRPr="00866859" w:rsidRDefault="00191124" w:rsidP="00191124">
            <w:pPr>
              <w:jc w:val="center"/>
              <w:rPr>
                <w:rFonts w:ascii="GHEA Grapalat" w:hAnsi="GHEA Grapalat"/>
                <w:sz w:val="20"/>
                <w:szCs w:val="20"/>
              </w:rPr>
            </w:pPr>
            <w:r>
              <w:rPr>
                <w:rFonts w:ascii="GHEA Grapalat" w:hAnsi="GHEA Grapalat" w:cs="Calibri"/>
                <w:sz w:val="20"/>
                <w:szCs w:val="20"/>
              </w:rPr>
              <w:t>Ոլոռ</w:t>
            </w:r>
          </w:p>
        </w:tc>
      </w:tr>
      <w:tr w:rsidR="00191124" w:rsidRPr="00D9466C" w14:paraId="67570EB0" w14:textId="77777777" w:rsidTr="000A6A6E">
        <w:tc>
          <w:tcPr>
            <w:tcW w:w="1530" w:type="dxa"/>
            <w:vAlign w:val="center"/>
          </w:tcPr>
          <w:p w14:paraId="16ED5303" w14:textId="78BAAF09"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69</w:t>
            </w:r>
          </w:p>
        </w:tc>
        <w:tc>
          <w:tcPr>
            <w:tcW w:w="1578" w:type="dxa"/>
            <w:vAlign w:val="center"/>
          </w:tcPr>
          <w:p w14:paraId="29964C38" w14:textId="7F8B3E05"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05F6C7AE" w14:textId="185857EE" w:rsidR="00191124" w:rsidRPr="00866859" w:rsidRDefault="00191124" w:rsidP="00191124">
            <w:pPr>
              <w:jc w:val="center"/>
              <w:rPr>
                <w:rFonts w:ascii="GHEA Grapalat" w:hAnsi="GHEA Grapalat"/>
                <w:sz w:val="20"/>
                <w:szCs w:val="20"/>
              </w:rPr>
            </w:pPr>
            <w:r>
              <w:rPr>
                <w:rFonts w:ascii="GHEA Grapalat" w:hAnsi="GHEA Grapalat" w:cs="Calibri"/>
                <w:sz w:val="20"/>
                <w:szCs w:val="20"/>
              </w:rPr>
              <w:t>Ոսպ</w:t>
            </w:r>
          </w:p>
        </w:tc>
      </w:tr>
      <w:tr w:rsidR="00191124" w:rsidRPr="00D9466C" w14:paraId="0B65E8A1" w14:textId="77777777" w:rsidTr="000A6A6E">
        <w:tc>
          <w:tcPr>
            <w:tcW w:w="1530" w:type="dxa"/>
            <w:vAlign w:val="center"/>
          </w:tcPr>
          <w:p w14:paraId="11DB63C9" w14:textId="3CF04B1F"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70</w:t>
            </w:r>
          </w:p>
        </w:tc>
        <w:tc>
          <w:tcPr>
            <w:tcW w:w="1578" w:type="dxa"/>
            <w:vAlign w:val="center"/>
          </w:tcPr>
          <w:p w14:paraId="288FD470" w14:textId="1BD75156"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13600</w:t>
            </w:r>
          </w:p>
        </w:tc>
        <w:tc>
          <w:tcPr>
            <w:tcW w:w="3402" w:type="dxa"/>
            <w:vAlign w:val="center"/>
          </w:tcPr>
          <w:p w14:paraId="30D58BEE" w14:textId="1031FA37" w:rsidR="00191124" w:rsidRPr="00866859" w:rsidRDefault="00191124" w:rsidP="00191124">
            <w:pPr>
              <w:jc w:val="center"/>
              <w:rPr>
                <w:rFonts w:ascii="GHEA Grapalat" w:hAnsi="GHEA Grapalat"/>
                <w:sz w:val="20"/>
                <w:szCs w:val="20"/>
              </w:rPr>
            </w:pPr>
            <w:r>
              <w:rPr>
                <w:rFonts w:ascii="GHEA Grapalat" w:hAnsi="GHEA Grapalat" w:cs="Calibri"/>
                <w:sz w:val="20"/>
                <w:szCs w:val="20"/>
              </w:rPr>
              <w:t>Չամիչ</w:t>
            </w:r>
          </w:p>
        </w:tc>
      </w:tr>
      <w:tr w:rsidR="00191124" w:rsidRPr="00D9466C" w14:paraId="479E33A2" w14:textId="77777777" w:rsidTr="000A6A6E">
        <w:tc>
          <w:tcPr>
            <w:tcW w:w="1530" w:type="dxa"/>
            <w:vAlign w:val="center"/>
          </w:tcPr>
          <w:p w14:paraId="40B571C6" w14:textId="3DFC60DE"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71</w:t>
            </w:r>
          </w:p>
        </w:tc>
        <w:tc>
          <w:tcPr>
            <w:tcW w:w="1578" w:type="dxa"/>
            <w:vAlign w:val="center"/>
          </w:tcPr>
          <w:p w14:paraId="0BDA7ED7" w14:textId="2E580C1C"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15000</w:t>
            </w:r>
          </w:p>
        </w:tc>
        <w:tc>
          <w:tcPr>
            <w:tcW w:w="3402" w:type="dxa"/>
            <w:vAlign w:val="center"/>
          </w:tcPr>
          <w:p w14:paraId="5840C3A3" w14:textId="5EE2CE19" w:rsidR="00191124" w:rsidRDefault="00965F63" w:rsidP="00191124">
            <w:pPr>
              <w:jc w:val="center"/>
              <w:rPr>
                <w:rFonts w:ascii="GHEA Grapalat" w:hAnsi="GHEA Grapalat" w:cs="Calibri"/>
                <w:sz w:val="20"/>
                <w:szCs w:val="20"/>
              </w:rPr>
            </w:pPr>
            <w:r>
              <w:rPr>
                <w:rFonts w:ascii="GHEA Grapalat" w:hAnsi="GHEA Grapalat" w:cs="Calibri"/>
                <w:sz w:val="20"/>
                <w:szCs w:val="20"/>
                <w:lang w:val="hy-AM"/>
              </w:rPr>
              <w:t>Ս</w:t>
            </w:r>
            <w:r w:rsidR="00191124">
              <w:rPr>
                <w:rFonts w:ascii="GHEA Grapalat" w:hAnsi="GHEA Grapalat" w:cs="Calibri"/>
                <w:sz w:val="20"/>
                <w:szCs w:val="20"/>
              </w:rPr>
              <w:t>ալորաչիր</w:t>
            </w:r>
          </w:p>
        </w:tc>
      </w:tr>
      <w:tr w:rsidR="00191124" w:rsidRPr="00D9466C" w14:paraId="0A657C34" w14:textId="77777777" w:rsidTr="000A6A6E">
        <w:tc>
          <w:tcPr>
            <w:tcW w:w="1530" w:type="dxa"/>
            <w:vAlign w:val="center"/>
          </w:tcPr>
          <w:p w14:paraId="5F9A20AF" w14:textId="71F42C3A"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72</w:t>
            </w:r>
          </w:p>
        </w:tc>
        <w:tc>
          <w:tcPr>
            <w:tcW w:w="1578" w:type="dxa"/>
            <w:vAlign w:val="center"/>
          </w:tcPr>
          <w:p w14:paraId="36E4BC41" w14:textId="02D56D09"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19200</w:t>
            </w:r>
          </w:p>
        </w:tc>
        <w:tc>
          <w:tcPr>
            <w:tcW w:w="3402" w:type="dxa"/>
            <w:vAlign w:val="center"/>
          </w:tcPr>
          <w:p w14:paraId="0016EBEC" w14:textId="328490FE" w:rsidR="00191124" w:rsidRPr="00866859" w:rsidRDefault="00965F63" w:rsidP="00191124">
            <w:pPr>
              <w:jc w:val="center"/>
              <w:rPr>
                <w:rFonts w:ascii="GHEA Grapalat" w:hAnsi="GHEA Grapalat" w:cs="Sylfaen"/>
                <w:sz w:val="20"/>
                <w:szCs w:val="20"/>
              </w:rPr>
            </w:pPr>
            <w:r>
              <w:rPr>
                <w:rFonts w:ascii="GHEA Grapalat" w:hAnsi="GHEA Grapalat" w:cs="Calibri"/>
                <w:color w:val="000000"/>
                <w:sz w:val="20"/>
                <w:szCs w:val="20"/>
                <w:lang w:val="hy-AM"/>
              </w:rPr>
              <w:t>Ծ</w:t>
            </w:r>
            <w:r w:rsidR="00191124">
              <w:rPr>
                <w:rFonts w:ascii="GHEA Grapalat" w:hAnsi="GHEA Grapalat" w:cs="Calibri"/>
                <w:color w:val="000000"/>
                <w:sz w:val="20"/>
                <w:szCs w:val="20"/>
              </w:rPr>
              <w:t>իրանաչիր</w:t>
            </w:r>
          </w:p>
        </w:tc>
      </w:tr>
      <w:tr w:rsidR="00191124" w:rsidRPr="00D9466C" w14:paraId="45372A2C" w14:textId="77777777" w:rsidTr="000A6A6E">
        <w:tc>
          <w:tcPr>
            <w:tcW w:w="1530" w:type="dxa"/>
            <w:vAlign w:val="center"/>
          </w:tcPr>
          <w:p w14:paraId="725A8498" w14:textId="376376F0"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73</w:t>
            </w:r>
          </w:p>
        </w:tc>
        <w:tc>
          <w:tcPr>
            <w:tcW w:w="1578" w:type="dxa"/>
            <w:vAlign w:val="center"/>
          </w:tcPr>
          <w:p w14:paraId="159DC170" w14:textId="50C4A419"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75000</w:t>
            </w:r>
          </w:p>
        </w:tc>
        <w:tc>
          <w:tcPr>
            <w:tcW w:w="3402" w:type="dxa"/>
            <w:vAlign w:val="center"/>
          </w:tcPr>
          <w:p w14:paraId="60129DA8" w14:textId="5783EBBC"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Պանիր Լոռի</w:t>
            </w:r>
          </w:p>
        </w:tc>
      </w:tr>
      <w:tr w:rsidR="00191124" w:rsidRPr="00D9466C" w14:paraId="33924746" w14:textId="77777777" w:rsidTr="000A6A6E">
        <w:tc>
          <w:tcPr>
            <w:tcW w:w="1530" w:type="dxa"/>
            <w:vAlign w:val="center"/>
          </w:tcPr>
          <w:p w14:paraId="7059A24A" w14:textId="30C6088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74</w:t>
            </w:r>
          </w:p>
        </w:tc>
        <w:tc>
          <w:tcPr>
            <w:tcW w:w="1578" w:type="dxa"/>
            <w:vAlign w:val="center"/>
          </w:tcPr>
          <w:p w14:paraId="39B3D596" w14:textId="22D824E8"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44000</w:t>
            </w:r>
          </w:p>
        </w:tc>
        <w:tc>
          <w:tcPr>
            <w:tcW w:w="3402" w:type="dxa"/>
            <w:vAlign w:val="center"/>
          </w:tcPr>
          <w:p w14:paraId="4315BA20" w14:textId="7AF767E8"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Պանիր Չանախ</w:t>
            </w:r>
          </w:p>
        </w:tc>
      </w:tr>
      <w:tr w:rsidR="00191124" w:rsidRPr="00D9466C" w14:paraId="57F5FAB5" w14:textId="77777777" w:rsidTr="000A6A6E">
        <w:tc>
          <w:tcPr>
            <w:tcW w:w="1530" w:type="dxa"/>
            <w:vAlign w:val="center"/>
          </w:tcPr>
          <w:p w14:paraId="0DC5269E" w14:textId="77DCFC31"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75</w:t>
            </w:r>
          </w:p>
        </w:tc>
        <w:tc>
          <w:tcPr>
            <w:tcW w:w="1578" w:type="dxa"/>
            <w:vAlign w:val="center"/>
          </w:tcPr>
          <w:p w14:paraId="5F673B3C" w14:textId="590CB03F"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800</w:t>
            </w:r>
          </w:p>
        </w:tc>
        <w:tc>
          <w:tcPr>
            <w:tcW w:w="3402" w:type="dxa"/>
            <w:vAlign w:val="center"/>
          </w:tcPr>
          <w:p w14:paraId="165863B6" w14:textId="005A1C9B"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Պաքսիմատ</w:t>
            </w:r>
          </w:p>
        </w:tc>
      </w:tr>
      <w:tr w:rsidR="00191124" w:rsidRPr="00D9466C" w14:paraId="01BC759C" w14:textId="77777777" w:rsidTr="000A6A6E">
        <w:tc>
          <w:tcPr>
            <w:tcW w:w="1530" w:type="dxa"/>
            <w:vAlign w:val="center"/>
          </w:tcPr>
          <w:p w14:paraId="129FD76F" w14:textId="3976F57F"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76</w:t>
            </w:r>
          </w:p>
        </w:tc>
        <w:tc>
          <w:tcPr>
            <w:tcW w:w="1578" w:type="dxa"/>
            <w:vAlign w:val="center"/>
          </w:tcPr>
          <w:p w14:paraId="19188376" w14:textId="56D2442A"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60000</w:t>
            </w:r>
          </w:p>
        </w:tc>
        <w:tc>
          <w:tcPr>
            <w:tcW w:w="3402" w:type="dxa"/>
            <w:vAlign w:val="center"/>
          </w:tcPr>
          <w:p w14:paraId="5C77F9F1" w14:textId="028E7BCA"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Պղպեղ գունավոր</w:t>
            </w:r>
          </w:p>
        </w:tc>
      </w:tr>
      <w:tr w:rsidR="00191124" w:rsidRPr="00D9466C" w14:paraId="2BFEFB06" w14:textId="77777777" w:rsidTr="000A6A6E">
        <w:tc>
          <w:tcPr>
            <w:tcW w:w="1530" w:type="dxa"/>
            <w:vAlign w:val="center"/>
          </w:tcPr>
          <w:p w14:paraId="35F89A18" w14:textId="6AD9807E"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77</w:t>
            </w:r>
          </w:p>
        </w:tc>
        <w:tc>
          <w:tcPr>
            <w:tcW w:w="1578" w:type="dxa"/>
            <w:vAlign w:val="center"/>
          </w:tcPr>
          <w:p w14:paraId="1D3C5BF2" w14:textId="5B8DF2F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5200</w:t>
            </w:r>
          </w:p>
        </w:tc>
        <w:tc>
          <w:tcPr>
            <w:tcW w:w="3402" w:type="dxa"/>
            <w:vAlign w:val="center"/>
          </w:tcPr>
          <w:p w14:paraId="2FA0197F" w14:textId="7DE904A8"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 xml:space="preserve">Պղպեղ՝ աղացած կարմիր /քաղցր/ </w:t>
            </w:r>
          </w:p>
        </w:tc>
      </w:tr>
      <w:tr w:rsidR="00191124" w:rsidRPr="00D9466C" w14:paraId="530AD498" w14:textId="77777777" w:rsidTr="000A6A6E">
        <w:tc>
          <w:tcPr>
            <w:tcW w:w="1530" w:type="dxa"/>
            <w:vAlign w:val="center"/>
          </w:tcPr>
          <w:p w14:paraId="6FF0DF82" w14:textId="28EE4B85"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78</w:t>
            </w:r>
          </w:p>
        </w:tc>
        <w:tc>
          <w:tcPr>
            <w:tcW w:w="1578" w:type="dxa"/>
            <w:vAlign w:val="center"/>
          </w:tcPr>
          <w:p w14:paraId="06BB5F43" w14:textId="6FAE192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4000</w:t>
            </w:r>
          </w:p>
        </w:tc>
        <w:tc>
          <w:tcPr>
            <w:tcW w:w="3402" w:type="dxa"/>
            <w:vAlign w:val="center"/>
          </w:tcPr>
          <w:p w14:paraId="5D424981" w14:textId="6F648E33" w:rsidR="00191124" w:rsidRPr="00866859" w:rsidRDefault="00191124" w:rsidP="00191124">
            <w:pPr>
              <w:jc w:val="center"/>
              <w:rPr>
                <w:rFonts w:ascii="GHEA Grapalat" w:hAnsi="GHEA Grapalat"/>
                <w:color w:val="000000"/>
                <w:sz w:val="20"/>
                <w:szCs w:val="20"/>
              </w:rPr>
            </w:pPr>
            <w:r>
              <w:rPr>
                <w:rFonts w:ascii="GHEA Grapalat" w:hAnsi="GHEA Grapalat" w:cs="Calibri"/>
                <w:color w:val="000000"/>
                <w:sz w:val="20"/>
                <w:szCs w:val="20"/>
              </w:rPr>
              <w:t xml:space="preserve">Պղպեղ՝ աղացած սև /քաղցր/ </w:t>
            </w:r>
          </w:p>
        </w:tc>
      </w:tr>
      <w:tr w:rsidR="00191124" w:rsidRPr="00D9466C" w14:paraId="3C47B9E0" w14:textId="77777777" w:rsidTr="000A6A6E">
        <w:tc>
          <w:tcPr>
            <w:tcW w:w="1530" w:type="dxa"/>
            <w:vAlign w:val="center"/>
          </w:tcPr>
          <w:p w14:paraId="19F13E93" w14:textId="5407760C"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79</w:t>
            </w:r>
          </w:p>
        </w:tc>
        <w:tc>
          <w:tcPr>
            <w:tcW w:w="1578" w:type="dxa"/>
            <w:vAlign w:val="center"/>
          </w:tcPr>
          <w:p w14:paraId="56FA58A1" w14:textId="05072AC9"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8000</w:t>
            </w:r>
          </w:p>
        </w:tc>
        <w:tc>
          <w:tcPr>
            <w:tcW w:w="3402" w:type="dxa"/>
            <w:vAlign w:val="center"/>
          </w:tcPr>
          <w:p w14:paraId="5D27006A" w14:textId="7FB02D64" w:rsidR="00191124" w:rsidRPr="00866859" w:rsidRDefault="00191124" w:rsidP="00191124">
            <w:pPr>
              <w:jc w:val="center"/>
              <w:rPr>
                <w:rFonts w:ascii="GHEA Grapalat" w:hAnsi="GHEA Grapalat" w:cs="Sylfaen"/>
                <w:sz w:val="20"/>
                <w:szCs w:val="20"/>
              </w:rPr>
            </w:pPr>
            <w:r>
              <w:rPr>
                <w:rFonts w:ascii="GHEA Grapalat" w:hAnsi="GHEA Grapalat" w:cs="Calibri"/>
                <w:sz w:val="20"/>
                <w:szCs w:val="20"/>
              </w:rPr>
              <w:t>Սմբուկ /հունիս-հոկտեմբեր/</w:t>
            </w:r>
          </w:p>
        </w:tc>
      </w:tr>
      <w:tr w:rsidR="00191124" w:rsidRPr="00D9466C" w14:paraId="68911F2E" w14:textId="77777777" w:rsidTr="000A6A6E">
        <w:tc>
          <w:tcPr>
            <w:tcW w:w="1530" w:type="dxa"/>
            <w:vAlign w:val="center"/>
          </w:tcPr>
          <w:p w14:paraId="26B29846" w14:textId="213E1320"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80</w:t>
            </w:r>
          </w:p>
        </w:tc>
        <w:tc>
          <w:tcPr>
            <w:tcW w:w="1578" w:type="dxa"/>
            <w:vAlign w:val="center"/>
          </w:tcPr>
          <w:p w14:paraId="2C887D5D" w14:textId="7F011730"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2400</w:t>
            </w:r>
          </w:p>
        </w:tc>
        <w:tc>
          <w:tcPr>
            <w:tcW w:w="3402" w:type="dxa"/>
            <w:vAlign w:val="center"/>
          </w:tcPr>
          <w:p w14:paraId="0B3E1AA7" w14:textId="24CA40B4" w:rsidR="00191124" w:rsidRPr="00866859" w:rsidRDefault="00191124" w:rsidP="00191124">
            <w:pPr>
              <w:jc w:val="center"/>
              <w:rPr>
                <w:rFonts w:ascii="GHEA Grapalat" w:hAnsi="GHEA Grapalat" w:cs="Sylfaen"/>
                <w:sz w:val="20"/>
                <w:szCs w:val="20"/>
                <w:lang w:val="hy-AM"/>
              </w:rPr>
            </w:pPr>
            <w:r>
              <w:rPr>
                <w:rFonts w:ascii="GHEA Grapalat" w:hAnsi="GHEA Grapalat" w:cs="Calibri"/>
                <w:sz w:val="20"/>
                <w:szCs w:val="20"/>
              </w:rPr>
              <w:t>Սոխ սպիտակ</w:t>
            </w:r>
          </w:p>
        </w:tc>
      </w:tr>
      <w:tr w:rsidR="00191124" w:rsidRPr="00D9466C" w14:paraId="7C0AB111" w14:textId="77777777" w:rsidTr="000A6A6E">
        <w:tc>
          <w:tcPr>
            <w:tcW w:w="1530" w:type="dxa"/>
            <w:vAlign w:val="center"/>
          </w:tcPr>
          <w:p w14:paraId="22660F7D" w14:textId="26570A9B"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81</w:t>
            </w:r>
          </w:p>
        </w:tc>
        <w:tc>
          <w:tcPr>
            <w:tcW w:w="1578" w:type="dxa"/>
            <w:vAlign w:val="center"/>
          </w:tcPr>
          <w:p w14:paraId="406CF7D7" w14:textId="67E39927"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2000</w:t>
            </w:r>
          </w:p>
        </w:tc>
        <w:tc>
          <w:tcPr>
            <w:tcW w:w="3402" w:type="dxa"/>
            <w:vAlign w:val="center"/>
          </w:tcPr>
          <w:p w14:paraId="2F6CCD3F" w14:textId="7E20F81A"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Սոխ կարմիր</w:t>
            </w:r>
          </w:p>
        </w:tc>
      </w:tr>
      <w:tr w:rsidR="00191124" w:rsidRPr="00D9466C" w14:paraId="79F2DE8F" w14:textId="77777777" w:rsidTr="000A6A6E">
        <w:tc>
          <w:tcPr>
            <w:tcW w:w="1530" w:type="dxa"/>
            <w:vAlign w:val="center"/>
          </w:tcPr>
          <w:p w14:paraId="4137C872" w14:textId="24ADC3AD"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82</w:t>
            </w:r>
          </w:p>
        </w:tc>
        <w:tc>
          <w:tcPr>
            <w:tcW w:w="1578" w:type="dxa"/>
            <w:vAlign w:val="center"/>
          </w:tcPr>
          <w:p w14:paraId="14118D37" w14:textId="21774BCE"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25500</w:t>
            </w:r>
          </w:p>
        </w:tc>
        <w:tc>
          <w:tcPr>
            <w:tcW w:w="3402" w:type="dxa"/>
            <w:vAlign w:val="center"/>
          </w:tcPr>
          <w:p w14:paraId="00633B9E" w14:textId="51DAFEEC" w:rsidR="00191124" w:rsidRPr="008069FC" w:rsidRDefault="00191124" w:rsidP="00191124">
            <w:pPr>
              <w:jc w:val="center"/>
              <w:rPr>
                <w:rFonts w:ascii="GHEA Grapalat" w:hAnsi="GHEA Grapalat" w:cs="Sylfaen"/>
                <w:sz w:val="20"/>
                <w:szCs w:val="20"/>
                <w:lang w:val="hy-AM"/>
              </w:rPr>
            </w:pPr>
            <w:r>
              <w:rPr>
                <w:rFonts w:ascii="GHEA Grapalat" w:hAnsi="GHEA Grapalat" w:cs="Calibri"/>
                <w:sz w:val="20"/>
                <w:szCs w:val="20"/>
              </w:rPr>
              <w:t>Սիսեռ</w:t>
            </w:r>
          </w:p>
        </w:tc>
      </w:tr>
      <w:tr w:rsidR="00191124" w:rsidRPr="00D9466C" w14:paraId="152A53C7" w14:textId="77777777" w:rsidTr="000A6A6E">
        <w:tc>
          <w:tcPr>
            <w:tcW w:w="1530" w:type="dxa"/>
            <w:vAlign w:val="center"/>
          </w:tcPr>
          <w:p w14:paraId="7550FCB3" w14:textId="4AF806C4"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83</w:t>
            </w:r>
          </w:p>
        </w:tc>
        <w:tc>
          <w:tcPr>
            <w:tcW w:w="1578" w:type="dxa"/>
            <w:vAlign w:val="center"/>
          </w:tcPr>
          <w:p w14:paraId="3EFB44B5" w14:textId="78A3E11E"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3500</w:t>
            </w:r>
          </w:p>
        </w:tc>
        <w:tc>
          <w:tcPr>
            <w:tcW w:w="3402" w:type="dxa"/>
            <w:vAlign w:val="center"/>
          </w:tcPr>
          <w:p w14:paraId="488799F6" w14:textId="597278C7" w:rsidR="00191124" w:rsidRPr="00866859" w:rsidRDefault="00191124" w:rsidP="00191124">
            <w:pPr>
              <w:jc w:val="center"/>
              <w:rPr>
                <w:rFonts w:ascii="GHEA Grapalat" w:hAnsi="GHEA Grapalat"/>
                <w:sz w:val="20"/>
                <w:szCs w:val="20"/>
              </w:rPr>
            </w:pPr>
            <w:r>
              <w:rPr>
                <w:rFonts w:ascii="GHEA Grapalat" w:hAnsi="GHEA Grapalat" w:cs="Calibri"/>
                <w:sz w:val="20"/>
                <w:szCs w:val="20"/>
              </w:rPr>
              <w:t>Սալոր</w:t>
            </w:r>
          </w:p>
        </w:tc>
      </w:tr>
      <w:tr w:rsidR="00191124" w:rsidRPr="00D9466C" w14:paraId="74051369" w14:textId="77777777" w:rsidTr="000A6A6E">
        <w:tc>
          <w:tcPr>
            <w:tcW w:w="1530" w:type="dxa"/>
            <w:vAlign w:val="center"/>
          </w:tcPr>
          <w:p w14:paraId="56D9D39F" w14:textId="31845CFB" w:rsidR="00191124" w:rsidRPr="001D7556" w:rsidRDefault="00191124" w:rsidP="00191124">
            <w:pPr>
              <w:jc w:val="center"/>
              <w:rPr>
                <w:rFonts w:ascii="GHEA Grapalat" w:hAnsi="GHEA Grapalat"/>
                <w:sz w:val="20"/>
                <w:szCs w:val="20"/>
              </w:rPr>
            </w:pPr>
            <w:r>
              <w:rPr>
                <w:rFonts w:ascii="GHEA Grapalat" w:hAnsi="GHEA Grapalat" w:cs="Calibri"/>
                <w:color w:val="000000"/>
                <w:sz w:val="20"/>
                <w:szCs w:val="20"/>
              </w:rPr>
              <w:t>84</w:t>
            </w:r>
          </w:p>
        </w:tc>
        <w:tc>
          <w:tcPr>
            <w:tcW w:w="1578" w:type="dxa"/>
            <w:vAlign w:val="center"/>
          </w:tcPr>
          <w:p w14:paraId="7D985905" w14:textId="4200407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1500</w:t>
            </w:r>
          </w:p>
        </w:tc>
        <w:tc>
          <w:tcPr>
            <w:tcW w:w="3402" w:type="dxa"/>
            <w:vAlign w:val="center"/>
          </w:tcPr>
          <w:p w14:paraId="589C01FC" w14:textId="17904A5B"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Սոդա </w:t>
            </w:r>
          </w:p>
        </w:tc>
      </w:tr>
      <w:tr w:rsidR="00191124" w:rsidRPr="00D9466C" w14:paraId="44DBA2C5" w14:textId="77777777" w:rsidTr="000A6A6E">
        <w:tc>
          <w:tcPr>
            <w:tcW w:w="1530" w:type="dxa"/>
            <w:vAlign w:val="center"/>
          </w:tcPr>
          <w:p w14:paraId="01C68E72" w14:textId="32A69FBD" w:rsidR="00191124" w:rsidRDefault="00191124" w:rsidP="00191124">
            <w:pPr>
              <w:jc w:val="center"/>
              <w:rPr>
                <w:rFonts w:ascii="GHEA Grapalat" w:hAnsi="GHEA Grapalat"/>
                <w:sz w:val="20"/>
                <w:szCs w:val="20"/>
              </w:rPr>
            </w:pPr>
            <w:r>
              <w:rPr>
                <w:rFonts w:ascii="GHEA Grapalat" w:hAnsi="GHEA Grapalat" w:cs="Calibri"/>
                <w:color w:val="000000"/>
                <w:sz w:val="20"/>
                <w:szCs w:val="20"/>
              </w:rPr>
              <w:t>85</w:t>
            </w:r>
          </w:p>
        </w:tc>
        <w:tc>
          <w:tcPr>
            <w:tcW w:w="1578" w:type="dxa"/>
            <w:vAlign w:val="center"/>
          </w:tcPr>
          <w:p w14:paraId="39536316" w14:textId="1EB53BB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6300</w:t>
            </w:r>
          </w:p>
        </w:tc>
        <w:tc>
          <w:tcPr>
            <w:tcW w:w="3402" w:type="dxa"/>
            <w:vAlign w:val="center"/>
          </w:tcPr>
          <w:p w14:paraId="4F0D1B42" w14:textId="1581334B"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Սերկևիլ /սեպտեմբեր-հունվար/</w:t>
            </w:r>
          </w:p>
        </w:tc>
      </w:tr>
      <w:tr w:rsidR="00191124" w:rsidRPr="00D9466C" w14:paraId="5DF0DB71" w14:textId="77777777" w:rsidTr="000A6A6E">
        <w:tc>
          <w:tcPr>
            <w:tcW w:w="1530" w:type="dxa"/>
            <w:vAlign w:val="center"/>
          </w:tcPr>
          <w:p w14:paraId="390039B5" w14:textId="7C7CEE11" w:rsidR="00191124" w:rsidRDefault="00191124" w:rsidP="00191124">
            <w:pPr>
              <w:jc w:val="center"/>
              <w:rPr>
                <w:rFonts w:ascii="GHEA Grapalat" w:hAnsi="GHEA Grapalat"/>
                <w:sz w:val="20"/>
                <w:szCs w:val="20"/>
              </w:rPr>
            </w:pPr>
            <w:r>
              <w:rPr>
                <w:rFonts w:ascii="GHEA Grapalat" w:hAnsi="GHEA Grapalat" w:cs="Calibri"/>
                <w:color w:val="000000"/>
                <w:sz w:val="20"/>
                <w:szCs w:val="20"/>
              </w:rPr>
              <w:t>86</w:t>
            </w:r>
          </w:p>
        </w:tc>
        <w:tc>
          <w:tcPr>
            <w:tcW w:w="1578" w:type="dxa"/>
            <w:vAlign w:val="center"/>
          </w:tcPr>
          <w:p w14:paraId="58B29BEF" w14:textId="29BFCCD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57150F17" w14:textId="18997A7F"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Սպանախ</w:t>
            </w:r>
          </w:p>
        </w:tc>
      </w:tr>
      <w:tr w:rsidR="00191124" w:rsidRPr="00D9466C" w14:paraId="1BC22277" w14:textId="77777777" w:rsidTr="000A6A6E">
        <w:tc>
          <w:tcPr>
            <w:tcW w:w="1530" w:type="dxa"/>
            <w:vAlign w:val="center"/>
          </w:tcPr>
          <w:p w14:paraId="42C709CE" w14:textId="4C3EBF00" w:rsidR="00191124" w:rsidRDefault="00191124" w:rsidP="00191124">
            <w:pPr>
              <w:jc w:val="center"/>
              <w:rPr>
                <w:rFonts w:ascii="GHEA Grapalat" w:hAnsi="GHEA Grapalat"/>
                <w:sz w:val="20"/>
                <w:szCs w:val="20"/>
              </w:rPr>
            </w:pPr>
            <w:r>
              <w:rPr>
                <w:rFonts w:ascii="GHEA Grapalat" w:hAnsi="GHEA Grapalat" w:cs="Calibri"/>
                <w:color w:val="000000"/>
                <w:sz w:val="20"/>
                <w:szCs w:val="20"/>
              </w:rPr>
              <w:t>87</w:t>
            </w:r>
          </w:p>
        </w:tc>
        <w:tc>
          <w:tcPr>
            <w:tcW w:w="1578" w:type="dxa"/>
            <w:vAlign w:val="center"/>
          </w:tcPr>
          <w:p w14:paraId="68CFEEC3" w14:textId="3E214DC2"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1000</w:t>
            </w:r>
          </w:p>
        </w:tc>
        <w:tc>
          <w:tcPr>
            <w:tcW w:w="3402" w:type="dxa"/>
            <w:vAlign w:val="center"/>
          </w:tcPr>
          <w:p w14:paraId="0C07A142" w14:textId="52FD2118" w:rsidR="00191124" w:rsidRPr="00866859" w:rsidRDefault="00191124" w:rsidP="00191124">
            <w:pPr>
              <w:jc w:val="center"/>
              <w:rPr>
                <w:rFonts w:ascii="GHEA Grapalat" w:hAnsi="GHEA Grapalat"/>
                <w:color w:val="000000"/>
                <w:sz w:val="20"/>
                <w:szCs w:val="20"/>
              </w:rPr>
            </w:pPr>
            <w:r>
              <w:rPr>
                <w:rFonts w:ascii="GHEA Grapalat" w:hAnsi="GHEA Grapalat" w:cs="Calibri"/>
                <w:sz w:val="20"/>
                <w:szCs w:val="20"/>
              </w:rPr>
              <w:t xml:space="preserve">Վանիլին </w:t>
            </w:r>
          </w:p>
        </w:tc>
      </w:tr>
      <w:tr w:rsidR="00191124" w:rsidRPr="00D9466C" w14:paraId="5FFF1668" w14:textId="77777777" w:rsidTr="000A6A6E">
        <w:tc>
          <w:tcPr>
            <w:tcW w:w="1530" w:type="dxa"/>
            <w:vAlign w:val="center"/>
          </w:tcPr>
          <w:p w14:paraId="01B0FFA2" w14:textId="07CDBBDC" w:rsidR="00191124" w:rsidRDefault="00191124" w:rsidP="00191124">
            <w:pPr>
              <w:jc w:val="center"/>
              <w:rPr>
                <w:rFonts w:ascii="GHEA Grapalat" w:hAnsi="GHEA Grapalat"/>
                <w:sz w:val="20"/>
                <w:szCs w:val="20"/>
              </w:rPr>
            </w:pPr>
            <w:r>
              <w:rPr>
                <w:rFonts w:ascii="GHEA Grapalat" w:hAnsi="GHEA Grapalat" w:cs="Calibri"/>
                <w:color w:val="000000"/>
                <w:sz w:val="20"/>
                <w:szCs w:val="20"/>
              </w:rPr>
              <w:t>88</w:t>
            </w:r>
          </w:p>
        </w:tc>
        <w:tc>
          <w:tcPr>
            <w:tcW w:w="1578" w:type="dxa"/>
            <w:vAlign w:val="center"/>
          </w:tcPr>
          <w:p w14:paraId="7E4B9981" w14:textId="1EB0F188"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13500</w:t>
            </w:r>
          </w:p>
        </w:tc>
        <w:tc>
          <w:tcPr>
            <w:tcW w:w="3402" w:type="dxa"/>
            <w:vAlign w:val="center"/>
          </w:tcPr>
          <w:p w14:paraId="354CD7C9" w14:textId="53EB7015" w:rsidR="00191124" w:rsidRPr="00866859" w:rsidRDefault="00191124" w:rsidP="00191124">
            <w:pPr>
              <w:jc w:val="center"/>
              <w:rPr>
                <w:rFonts w:ascii="GHEA Grapalat" w:hAnsi="GHEA Grapalat"/>
                <w:sz w:val="20"/>
                <w:szCs w:val="20"/>
              </w:rPr>
            </w:pPr>
            <w:r>
              <w:rPr>
                <w:rFonts w:ascii="GHEA Grapalat" w:hAnsi="GHEA Grapalat" w:cs="Calibri"/>
                <w:sz w:val="20"/>
                <w:szCs w:val="20"/>
              </w:rPr>
              <w:t>Վարունգ վաղահաս</w:t>
            </w:r>
          </w:p>
        </w:tc>
      </w:tr>
      <w:tr w:rsidR="00191124" w:rsidRPr="00D9466C" w14:paraId="0B6DA3DB" w14:textId="77777777" w:rsidTr="000A6A6E">
        <w:tc>
          <w:tcPr>
            <w:tcW w:w="1530" w:type="dxa"/>
            <w:vAlign w:val="center"/>
          </w:tcPr>
          <w:p w14:paraId="580B6C32" w14:textId="4AE2AA45" w:rsidR="00191124" w:rsidRDefault="00191124" w:rsidP="00191124">
            <w:pPr>
              <w:jc w:val="center"/>
              <w:rPr>
                <w:rFonts w:ascii="GHEA Grapalat" w:hAnsi="GHEA Grapalat"/>
                <w:sz w:val="20"/>
                <w:szCs w:val="20"/>
              </w:rPr>
            </w:pPr>
            <w:r>
              <w:rPr>
                <w:rFonts w:ascii="GHEA Grapalat" w:hAnsi="GHEA Grapalat" w:cs="Calibri"/>
                <w:color w:val="000000"/>
                <w:sz w:val="20"/>
                <w:szCs w:val="20"/>
              </w:rPr>
              <w:t>89</w:t>
            </w:r>
          </w:p>
        </w:tc>
        <w:tc>
          <w:tcPr>
            <w:tcW w:w="1578" w:type="dxa"/>
            <w:vAlign w:val="center"/>
          </w:tcPr>
          <w:p w14:paraId="4942A0E4" w14:textId="052EB105"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16000</w:t>
            </w:r>
          </w:p>
        </w:tc>
        <w:tc>
          <w:tcPr>
            <w:tcW w:w="3402" w:type="dxa"/>
            <w:vAlign w:val="center"/>
          </w:tcPr>
          <w:p w14:paraId="1C2325CB" w14:textId="0A37B1B8" w:rsidR="00191124" w:rsidRPr="00866859" w:rsidRDefault="00191124" w:rsidP="00191124">
            <w:pPr>
              <w:jc w:val="center"/>
              <w:rPr>
                <w:rFonts w:ascii="GHEA Grapalat" w:hAnsi="GHEA Grapalat"/>
                <w:sz w:val="20"/>
                <w:szCs w:val="20"/>
              </w:rPr>
            </w:pPr>
            <w:r>
              <w:rPr>
                <w:rFonts w:ascii="GHEA Grapalat" w:hAnsi="GHEA Grapalat" w:cs="Calibri"/>
                <w:color w:val="000000"/>
                <w:sz w:val="20"/>
                <w:szCs w:val="20"/>
              </w:rPr>
              <w:t>Վարունգ միջահաս</w:t>
            </w:r>
          </w:p>
        </w:tc>
      </w:tr>
      <w:tr w:rsidR="00191124" w:rsidRPr="00D9466C" w14:paraId="4E0A66E9" w14:textId="77777777" w:rsidTr="000A6A6E">
        <w:tc>
          <w:tcPr>
            <w:tcW w:w="1530" w:type="dxa"/>
            <w:vAlign w:val="center"/>
          </w:tcPr>
          <w:p w14:paraId="0833CA80" w14:textId="5CEAC350" w:rsidR="00191124" w:rsidRDefault="00191124" w:rsidP="00191124">
            <w:pPr>
              <w:jc w:val="center"/>
              <w:rPr>
                <w:rFonts w:ascii="GHEA Grapalat" w:hAnsi="GHEA Grapalat"/>
                <w:sz w:val="20"/>
                <w:szCs w:val="20"/>
              </w:rPr>
            </w:pPr>
            <w:r>
              <w:rPr>
                <w:rFonts w:ascii="GHEA Grapalat" w:hAnsi="GHEA Grapalat" w:cs="Calibri"/>
                <w:color w:val="000000"/>
                <w:sz w:val="20"/>
                <w:szCs w:val="20"/>
              </w:rPr>
              <w:t>90</w:t>
            </w:r>
          </w:p>
        </w:tc>
        <w:tc>
          <w:tcPr>
            <w:tcW w:w="1578" w:type="dxa"/>
            <w:vAlign w:val="center"/>
          </w:tcPr>
          <w:p w14:paraId="45EC3DFB" w14:textId="6B49D2A6"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25500</w:t>
            </w:r>
          </w:p>
        </w:tc>
        <w:tc>
          <w:tcPr>
            <w:tcW w:w="3402" w:type="dxa"/>
            <w:vAlign w:val="center"/>
          </w:tcPr>
          <w:p w14:paraId="1312A9D7" w14:textId="15A99C64"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Վարսակի փաթիլներ </w:t>
            </w:r>
          </w:p>
        </w:tc>
      </w:tr>
      <w:tr w:rsidR="00191124" w:rsidRPr="00D9466C" w14:paraId="0986CDB1" w14:textId="77777777" w:rsidTr="000A6A6E">
        <w:tc>
          <w:tcPr>
            <w:tcW w:w="1530" w:type="dxa"/>
            <w:vAlign w:val="center"/>
          </w:tcPr>
          <w:p w14:paraId="001ACF44" w14:textId="6AC114DB" w:rsidR="00191124" w:rsidRDefault="00191124" w:rsidP="00191124">
            <w:pPr>
              <w:jc w:val="center"/>
              <w:rPr>
                <w:rFonts w:ascii="GHEA Grapalat" w:hAnsi="GHEA Grapalat"/>
                <w:sz w:val="20"/>
                <w:szCs w:val="20"/>
              </w:rPr>
            </w:pPr>
            <w:r>
              <w:rPr>
                <w:rFonts w:ascii="GHEA Grapalat" w:hAnsi="GHEA Grapalat" w:cs="Calibri"/>
                <w:color w:val="000000"/>
                <w:sz w:val="20"/>
                <w:szCs w:val="20"/>
              </w:rPr>
              <w:t>91</w:t>
            </w:r>
          </w:p>
        </w:tc>
        <w:tc>
          <w:tcPr>
            <w:tcW w:w="1578" w:type="dxa"/>
            <w:vAlign w:val="center"/>
          </w:tcPr>
          <w:p w14:paraId="1F8E1648" w14:textId="0A230F3D"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28F992F0" w14:textId="26E152D0" w:rsidR="00191124" w:rsidRPr="00866859" w:rsidRDefault="00191124" w:rsidP="00191124">
            <w:pPr>
              <w:jc w:val="center"/>
              <w:rPr>
                <w:rFonts w:ascii="GHEA Grapalat" w:hAnsi="GHEA Grapalat"/>
                <w:sz w:val="20"/>
                <w:szCs w:val="20"/>
              </w:rPr>
            </w:pPr>
            <w:r>
              <w:rPr>
                <w:rFonts w:ascii="GHEA Grapalat" w:hAnsi="GHEA Grapalat" w:cs="Calibri"/>
                <w:sz w:val="20"/>
                <w:szCs w:val="20"/>
              </w:rPr>
              <w:t>Տանձ /օգոստոս-դեկտեմբեր/</w:t>
            </w:r>
          </w:p>
        </w:tc>
      </w:tr>
      <w:tr w:rsidR="00191124" w:rsidRPr="00D9466C" w14:paraId="1A1730BC" w14:textId="77777777" w:rsidTr="000A6A6E">
        <w:tc>
          <w:tcPr>
            <w:tcW w:w="1530" w:type="dxa"/>
            <w:vAlign w:val="center"/>
          </w:tcPr>
          <w:p w14:paraId="138DC43D" w14:textId="114E6A39" w:rsidR="00191124" w:rsidRDefault="00191124" w:rsidP="00191124">
            <w:pPr>
              <w:jc w:val="center"/>
              <w:rPr>
                <w:rFonts w:ascii="GHEA Grapalat" w:hAnsi="GHEA Grapalat"/>
                <w:sz w:val="20"/>
                <w:szCs w:val="20"/>
              </w:rPr>
            </w:pPr>
            <w:r>
              <w:rPr>
                <w:rFonts w:ascii="GHEA Grapalat" w:hAnsi="GHEA Grapalat" w:cs="Calibri"/>
                <w:color w:val="000000"/>
                <w:sz w:val="20"/>
                <w:szCs w:val="20"/>
              </w:rPr>
              <w:t>92</w:t>
            </w:r>
          </w:p>
        </w:tc>
        <w:tc>
          <w:tcPr>
            <w:tcW w:w="1578" w:type="dxa"/>
            <w:vAlign w:val="center"/>
          </w:tcPr>
          <w:p w14:paraId="40AE0FD5" w14:textId="7E0C3E0B" w:rsidR="00191124" w:rsidRDefault="00191124" w:rsidP="00191124">
            <w:pPr>
              <w:jc w:val="center"/>
              <w:rPr>
                <w:rFonts w:ascii="GHEA Grapalat" w:hAnsi="GHEA Grapalat" w:cs="Arial"/>
                <w:sz w:val="20"/>
                <w:szCs w:val="20"/>
              </w:rPr>
            </w:pPr>
            <w:r>
              <w:rPr>
                <w:rFonts w:ascii="GHEA Grapalat" w:hAnsi="GHEA Grapalat" w:cs="Calibri"/>
                <w:color w:val="000000"/>
                <w:sz w:val="20"/>
                <w:szCs w:val="20"/>
              </w:rPr>
              <w:t>216200</w:t>
            </w:r>
          </w:p>
        </w:tc>
        <w:tc>
          <w:tcPr>
            <w:tcW w:w="3402" w:type="dxa"/>
            <w:vAlign w:val="center"/>
          </w:tcPr>
          <w:p w14:paraId="70A236A4" w14:textId="2D32CF07" w:rsidR="00191124" w:rsidRPr="00866859" w:rsidRDefault="00191124" w:rsidP="00191124">
            <w:pPr>
              <w:jc w:val="center"/>
              <w:rPr>
                <w:rFonts w:ascii="GHEA Grapalat" w:hAnsi="GHEA Grapalat"/>
                <w:sz w:val="20"/>
                <w:szCs w:val="20"/>
              </w:rPr>
            </w:pPr>
            <w:r>
              <w:rPr>
                <w:rFonts w:ascii="GHEA Grapalat" w:hAnsi="GHEA Grapalat" w:cs="Calibri"/>
                <w:sz w:val="20"/>
                <w:szCs w:val="20"/>
              </w:rPr>
              <w:t xml:space="preserve">Տավարի միս </w:t>
            </w:r>
          </w:p>
        </w:tc>
      </w:tr>
      <w:tr w:rsidR="00191124" w:rsidRPr="00D9466C" w14:paraId="65741772" w14:textId="77777777" w:rsidTr="000A6A6E">
        <w:tc>
          <w:tcPr>
            <w:tcW w:w="1530" w:type="dxa"/>
            <w:vAlign w:val="center"/>
          </w:tcPr>
          <w:p w14:paraId="33649A7F" w14:textId="29542270"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93</w:t>
            </w:r>
          </w:p>
        </w:tc>
        <w:tc>
          <w:tcPr>
            <w:tcW w:w="1578" w:type="dxa"/>
            <w:vAlign w:val="center"/>
          </w:tcPr>
          <w:p w14:paraId="3587DB52" w14:textId="36B5369D"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4400</w:t>
            </w:r>
          </w:p>
        </w:tc>
        <w:tc>
          <w:tcPr>
            <w:tcW w:w="3402" w:type="dxa"/>
            <w:vAlign w:val="center"/>
          </w:tcPr>
          <w:p w14:paraId="37F5A2D2" w14:textId="113D14BD" w:rsidR="00191124" w:rsidRDefault="00191124" w:rsidP="00191124">
            <w:pPr>
              <w:jc w:val="center"/>
              <w:rPr>
                <w:rFonts w:ascii="GHEA Grapalat" w:hAnsi="GHEA Grapalat" w:cs="Calibri"/>
                <w:sz w:val="20"/>
                <w:szCs w:val="20"/>
              </w:rPr>
            </w:pPr>
            <w:r>
              <w:rPr>
                <w:rFonts w:ascii="GHEA Grapalat" w:hAnsi="GHEA Grapalat" w:cs="Calibri"/>
                <w:sz w:val="20"/>
                <w:szCs w:val="20"/>
              </w:rPr>
              <w:t>Տոմատի մածուկ</w:t>
            </w:r>
          </w:p>
        </w:tc>
      </w:tr>
      <w:tr w:rsidR="00191124" w:rsidRPr="00D9466C" w14:paraId="5729D5F6" w14:textId="77777777" w:rsidTr="000A6A6E">
        <w:tc>
          <w:tcPr>
            <w:tcW w:w="1530" w:type="dxa"/>
            <w:vAlign w:val="center"/>
          </w:tcPr>
          <w:p w14:paraId="457D817E" w14:textId="4775EB99"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94</w:t>
            </w:r>
          </w:p>
        </w:tc>
        <w:tc>
          <w:tcPr>
            <w:tcW w:w="1578" w:type="dxa"/>
            <w:vAlign w:val="center"/>
          </w:tcPr>
          <w:p w14:paraId="7ADDA9EB" w14:textId="60FD005F"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1200</w:t>
            </w:r>
          </w:p>
        </w:tc>
        <w:tc>
          <w:tcPr>
            <w:tcW w:w="3402" w:type="dxa"/>
            <w:vAlign w:val="center"/>
          </w:tcPr>
          <w:p w14:paraId="24CC92D6" w14:textId="6F515E4A" w:rsidR="00191124" w:rsidRDefault="00191124" w:rsidP="00191124">
            <w:pPr>
              <w:jc w:val="center"/>
              <w:rPr>
                <w:rFonts w:ascii="GHEA Grapalat" w:hAnsi="GHEA Grapalat" w:cs="Calibri"/>
                <w:sz w:val="20"/>
                <w:szCs w:val="20"/>
              </w:rPr>
            </w:pPr>
            <w:r>
              <w:rPr>
                <w:rFonts w:ascii="GHEA Grapalat" w:hAnsi="GHEA Grapalat" w:cs="Calibri"/>
                <w:color w:val="000000"/>
                <w:sz w:val="20"/>
                <w:szCs w:val="20"/>
              </w:rPr>
              <w:t>Փխրեցուցիչ</w:t>
            </w:r>
          </w:p>
        </w:tc>
      </w:tr>
      <w:tr w:rsidR="00191124" w:rsidRPr="00D9466C" w14:paraId="42722DA3" w14:textId="77777777" w:rsidTr="000A6A6E">
        <w:tc>
          <w:tcPr>
            <w:tcW w:w="1530" w:type="dxa"/>
            <w:vAlign w:val="center"/>
          </w:tcPr>
          <w:p w14:paraId="48CBCD52" w14:textId="43D7E4A2" w:rsidR="00191124" w:rsidRDefault="00191124" w:rsidP="00191124">
            <w:pPr>
              <w:jc w:val="center"/>
              <w:rPr>
                <w:rFonts w:ascii="GHEA Grapalat" w:hAnsi="GHEA Grapalat" w:cs="Calibri"/>
                <w:color w:val="000000"/>
                <w:sz w:val="20"/>
                <w:szCs w:val="20"/>
              </w:rPr>
            </w:pPr>
            <w:r>
              <w:rPr>
                <w:rFonts w:ascii="GHEA Grapalat" w:hAnsi="GHEA Grapalat" w:cs="Calibri"/>
                <w:color w:val="000000"/>
                <w:sz w:val="20"/>
                <w:szCs w:val="20"/>
              </w:rPr>
              <w:t>95</w:t>
            </w:r>
          </w:p>
        </w:tc>
        <w:tc>
          <w:tcPr>
            <w:tcW w:w="1578" w:type="dxa"/>
            <w:vAlign w:val="center"/>
          </w:tcPr>
          <w:p w14:paraId="4D908F5E" w14:textId="65042675" w:rsidR="00191124" w:rsidRPr="002143C3" w:rsidRDefault="00191124" w:rsidP="00191124">
            <w:pPr>
              <w:jc w:val="center"/>
              <w:rPr>
                <w:rFonts w:ascii="GHEA Grapalat" w:hAnsi="GHEA Grapalat" w:cs="Calibri"/>
                <w:color w:val="000000"/>
                <w:sz w:val="20"/>
                <w:szCs w:val="20"/>
                <w:lang w:val="hy-AM"/>
              </w:rPr>
            </w:pPr>
            <w:r>
              <w:rPr>
                <w:rFonts w:ascii="GHEA Grapalat" w:hAnsi="GHEA Grapalat" w:cs="Calibri"/>
                <w:color w:val="000000"/>
                <w:sz w:val="20"/>
                <w:szCs w:val="20"/>
              </w:rPr>
              <w:t>33600</w:t>
            </w:r>
          </w:p>
        </w:tc>
        <w:tc>
          <w:tcPr>
            <w:tcW w:w="3402" w:type="dxa"/>
            <w:vAlign w:val="center"/>
          </w:tcPr>
          <w:p w14:paraId="3DD8D50D" w14:textId="227D3C2A" w:rsidR="00191124" w:rsidRPr="009F6327" w:rsidRDefault="009F6327" w:rsidP="00191124">
            <w:pPr>
              <w:jc w:val="center"/>
              <w:rPr>
                <w:rFonts w:ascii="GHEA Grapalat" w:hAnsi="GHEA Grapalat" w:cs="Calibri"/>
                <w:sz w:val="20"/>
                <w:szCs w:val="20"/>
                <w:lang w:val="hy-AM"/>
              </w:rPr>
            </w:pPr>
            <w:r w:rsidRPr="009F6327">
              <w:rPr>
                <w:rFonts w:ascii="GHEA Grapalat" w:hAnsi="GHEA Grapalat" w:cs="Calibri"/>
                <w:sz w:val="20"/>
                <w:szCs w:val="20"/>
              </w:rPr>
              <w:t>Թռչնամիս /հավի ազդրամիս/</w:t>
            </w:r>
          </w:p>
        </w:tc>
      </w:tr>
    </w:tbl>
    <w:p w14:paraId="3325F63D" w14:textId="77777777" w:rsidR="00195C22" w:rsidRPr="00866859" w:rsidRDefault="00195C22" w:rsidP="00EF3662">
      <w:pPr>
        <w:pStyle w:val="23"/>
        <w:spacing w:line="240" w:lineRule="auto"/>
        <w:ind w:firstLine="567"/>
        <w:rPr>
          <w:rFonts w:ascii="GHEA Grapalat" w:hAnsi="GHEA Grapalat"/>
          <w:lang w:val="en-US"/>
        </w:rPr>
      </w:pPr>
    </w:p>
    <w:p w14:paraId="5E70511C"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5E48F1E"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C53339B"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1EEFCCFA"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70975C79" w14:textId="77777777" w:rsidR="00096865" w:rsidRPr="00462140" w:rsidRDefault="00096865" w:rsidP="00EF3662">
      <w:pPr>
        <w:ind w:firstLine="567"/>
        <w:jc w:val="both"/>
        <w:rPr>
          <w:rFonts w:ascii="GHEA Grapalat" w:hAnsi="GHEA Grapalat"/>
          <w:sz w:val="20"/>
          <w:szCs w:val="20"/>
          <w:lang w:val="es-ES"/>
        </w:rPr>
      </w:pPr>
    </w:p>
    <w:p w14:paraId="79C37CFF"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5B9F4A55"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08F376E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7F25FF9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6FCC3FF7"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09BED268"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89A9401"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D2CDB5B"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1CE8089A"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C9ECDEC" w14:textId="77777777" w:rsidR="00DB4EFF" w:rsidRPr="00462140" w:rsidRDefault="00DB4EFF" w:rsidP="00EF3662">
      <w:pPr>
        <w:ind w:firstLine="567"/>
        <w:jc w:val="both"/>
        <w:rPr>
          <w:rFonts w:ascii="GHEA Grapalat" w:hAnsi="GHEA Grapalat" w:cs="Sylfaen"/>
          <w:sz w:val="20"/>
          <w:szCs w:val="20"/>
          <w:lang w:val="es-ES"/>
        </w:rPr>
      </w:pPr>
    </w:p>
    <w:p w14:paraId="434E7F45"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35755E2C"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72AA8B3C"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13AC610E"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7140B0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6F9286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8FA4C1"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4B02F7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619E0A4"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69CBC97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FBFA6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62C1E8A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4083BF2"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AF07980"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671DB0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8EC3F83"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3A4D3F42"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4080A96F"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22F0D4BA"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0C1DAF67"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69DEAF00"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1EEC6FC3"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6F8860BB" w14:textId="77777777" w:rsidR="00096865" w:rsidRPr="00462140" w:rsidRDefault="00096865" w:rsidP="00EF3662">
      <w:pPr>
        <w:ind w:firstLine="567"/>
        <w:jc w:val="both"/>
        <w:rPr>
          <w:rFonts w:ascii="GHEA Grapalat" w:hAnsi="GHEA Grapalat"/>
          <w:sz w:val="20"/>
          <w:szCs w:val="20"/>
          <w:lang w:val="af-ZA"/>
        </w:rPr>
      </w:pPr>
    </w:p>
    <w:p w14:paraId="5DF3DE6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6FA88BB4" w14:textId="77777777" w:rsidR="00096865" w:rsidRPr="00462140" w:rsidRDefault="00096865" w:rsidP="00EF3662">
      <w:pPr>
        <w:jc w:val="center"/>
        <w:rPr>
          <w:rFonts w:ascii="GHEA Grapalat" w:hAnsi="GHEA Grapalat"/>
          <w:sz w:val="20"/>
          <w:szCs w:val="20"/>
          <w:lang w:val="af-ZA"/>
        </w:rPr>
      </w:pPr>
    </w:p>
    <w:p w14:paraId="30047A9E"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36E0CD8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93A5F0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7F5B9FD2"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790F422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5969F6EF"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51331926"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305896FB" w14:textId="77777777" w:rsidR="00B051BE" w:rsidRPr="00462140" w:rsidRDefault="00B051BE" w:rsidP="00EF3662">
      <w:pPr>
        <w:jc w:val="center"/>
        <w:rPr>
          <w:rFonts w:ascii="GHEA Grapalat" w:hAnsi="GHEA Grapalat"/>
          <w:sz w:val="20"/>
          <w:szCs w:val="20"/>
          <w:lang w:val="hy-AM"/>
        </w:rPr>
      </w:pPr>
    </w:p>
    <w:p w14:paraId="51A4DC4C"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CA42388"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7FF3DCAA"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496551CE"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4F0022FA"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534AB42D"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73EEF6A4" w14:textId="18319516"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FC36FD">
        <w:rPr>
          <w:rFonts w:ascii="GHEA Grapalat" w:hAnsi="GHEA Grapalat" w:cs="Sylfaen"/>
          <w:b/>
          <w:lang w:val="hy-AM"/>
        </w:rPr>
        <w:t>08</w:t>
      </w:r>
      <w:r w:rsidR="00743704">
        <w:rPr>
          <w:rFonts w:ascii="GHEA Grapalat" w:hAnsi="GHEA Grapalat" w:cs="Sylfaen"/>
          <w:b/>
        </w:rPr>
        <w:t>.</w:t>
      </w:r>
      <w:r w:rsidR="00FC36FD">
        <w:rPr>
          <w:rFonts w:ascii="GHEA Grapalat" w:hAnsi="GHEA Grapalat" w:cs="Sylfaen"/>
          <w:b/>
          <w:lang w:val="hy-AM"/>
        </w:rPr>
        <w:t>05</w:t>
      </w:r>
      <w:r w:rsidR="00743704">
        <w:rPr>
          <w:rFonts w:ascii="GHEA Grapalat" w:hAnsi="GHEA Grapalat" w:cs="Sylfaen"/>
          <w:b/>
        </w:rPr>
        <w:t>.2</w:t>
      </w:r>
      <w:r w:rsidR="00FC36FD">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903B3A" w:rsidRPr="00903B3A">
        <w:rPr>
          <w:rFonts w:ascii="GHEA Grapalat" w:hAnsi="GHEA Grapalat"/>
          <w:b/>
        </w:rPr>
        <w:t>Փամբակ համայնք,</w:t>
      </w:r>
      <w:r w:rsidR="00903B3A" w:rsidRPr="00903B3A">
        <w:rPr>
          <w:rFonts w:ascii="GHEA Grapalat" w:hAnsi="GHEA Grapalat" w:cs="Sylfaen"/>
          <w:b/>
        </w:rPr>
        <w:t xml:space="preserve"> </w:t>
      </w:r>
      <w:r w:rsidR="00FD68AC">
        <w:rPr>
          <w:rFonts w:ascii="GHEA Grapalat" w:hAnsi="GHEA Grapalat"/>
          <w:b/>
          <w:bCs/>
        </w:rPr>
        <w:t>Արջուտ</w:t>
      </w:r>
      <w:r w:rsidR="00794543">
        <w:rPr>
          <w:rFonts w:ascii="GHEA Grapalat" w:hAnsi="GHEA Grapalat"/>
          <w:b/>
          <w:bCs/>
        </w:rPr>
        <w:t xml:space="preserve"> բնակավայր, </w:t>
      </w:r>
      <w:r w:rsidR="00FD68AC">
        <w:rPr>
          <w:rFonts w:ascii="GHEA Grapalat" w:hAnsi="GHEA Grapalat"/>
          <w:b/>
          <w:bCs/>
        </w:rPr>
        <w:t>24-րդ փող., շենք 26</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3178D8AE"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78025D" w:rsidRPr="0078025D">
        <w:rPr>
          <w:rFonts w:ascii="GHEA Grapalat" w:hAnsi="GHEA Grapalat" w:cs="Sylfaen"/>
          <w:b/>
          <w:lang w:val="hy-AM"/>
        </w:rPr>
        <w:t>Հերմինե Անդրեասյան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41D62A8"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765E7988"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21694095"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5DDF5670"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C03FD5F"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201C1AED"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141C1C6"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02B3B44E"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4318D30D"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2A6574D7"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114021CB"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645D195F"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2A34D4B"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 xml:space="preserve">ներկայացնել առանձին հայտ: Սույն պարբերության պահանջի չպահպանման դեպքում </w:t>
      </w:r>
      <w:r w:rsidRPr="00462140">
        <w:rPr>
          <w:rFonts w:ascii="GHEA Grapalat" w:hAnsi="GHEA Grapalat" w:cs="Sylfaen"/>
          <w:sz w:val="20"/>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2DD912C9"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BB26901" w14:textId="77777777" w:rsidR="00037DDE" w:rsidRPr="00462140" w:rsidRDefault="00037DDE" w:rsidP="00EF3662">
      <w:pPr>
        <w:pStyle w:val="norm"/>
        <w:spacing w:line="240" w:lineRule="auto"/>
        <w:rPr>
          <w:rFonts w:ascii="GHEA Grapalat" w:hAnsi="GHEA Grapalat" w:cs="Sylfaen"/>
          <w:sz w:val="20"/>
          <w:lang w:val="hy-AM" w:eastAsia="en-US"/>
        </w:rPr>
      </w:pPr>
    </w:p>
    <w:p w14:paraId="06735037"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10D90368" w14:textId="77777777" w:rsidR="00A45946" w:rsidRPr="00462140" w:rsidRDefault="00A45946" w:rsidP="00EF3662">
      <w:pPr>
        <w:jc w:val="center"/>
        <w:rPr>
          <w:rFonts w:ascii="GHEA Grapalat" w:hAnsi="GHEA Grapalat" w:cs="Arial"/>
          <w:sz w:val="20"/>
          <w:szCs w:val="20"/>
          <w:lang w:val="es-ES"/>
        </w:rPr>
      </w:pPr>
    </w:p>
    <w:p w14:paraId="706473D0"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58BBD3E5"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8BCD03C"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3E8D51AF"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E836FC7"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236410E4"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50E8CE5F"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E4200A9"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5200753"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08C5A9E9"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2214104F" w14:textId="77777777" w:rsidR="00096865" w:rsidRPr="00462140" w:rsidRDefault="00096865" w:rsidP="00EF3662">
      <w:pPr>
        <w:pStyle w:val="23"/>
        <w:spacing w:line="240" w:lineRule="auto"/>
        <w:ind w:firstLine="567"/>
        <w:rPr>
          <w:rFonts w:ascii="GHEA Grapalat" w:hAnsi="GHEA Grapalat"/>
          <w:lang w:val="es-ES"/>
        </w:rPr>
      </w:pPr>
    </w:p>
    <w:p w14:paraId="76C2772B"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1D62AFF9"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6E05A6F7" w14:textId="77777777" w:rsidR="00096865" w:rsidRPr="00462140" w:rsidRDefault="00096865" w:rsidP="00EF3662">
      <w:pPr>
        <w:pStyle w:val="a3"/>
        <w:spacing w:line="240" w:lineRule="auto"/>
        <w:ind w:firstLine="567"/>
        <w:rPr>
          <w:rFonts w:ascii="GHEA Grapalat" w:hAnsi="GHEA Grapalat"/>
          <w:i w:val="0"/>
          <w:lang w:val="af-ZA"/>
        </w:rPr>
      </w:pPr>
    </w:p>
    <w:p w14:paraId="69E344D1"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4ED40621"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36FBF1A9" w14:textId="77777777" w:rsidR="00C0374F" w:rsidRDefault="00C0374F" w:rsidP="00EF3662">
      <w:pPr>
        <w:ind w:firstLine="567"/>
        <w:jc w:val="center"/>
        <w:rPr>
          <w:rFonts w:ascii="GHEA Grapalat" w:hAnsi="GHEA Grapalat"/>
          <w:sz w:val="20"/>
          <w:szCs w:val="20"/>
          <w:lang w:val="hy-AM"/>
        </w:rPr>
      </w:pPr>
    </w:p>
    <w:p w14:paraId="7A72B9C8"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E4E223F"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368496A4" w14:textId="77777777" w:rsidR="00096865" w:rsidRPr="00462140" w:rsidRDefault="00096865" w:rsidP="00EF3662">
      <w:pPr>
        <w:ind w:firstLine="567"/>
        <w:jc w:val="both"/>
        <w:rPr>
          <w:rFonts w:ascii="GHEA Grapalat" w:hAnsi="GHEA Grapalat"/>
          <w:sz w:val="20"/>
          <w:szCs w:val="20"/>
          <w:lang w:val="af-ZA"/>
        </w:rPr>
      </w:pPr>
    </w:p>
    <w:p w14:paraId="1793DD8F" w14:textId="6EEC8BBB"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78025D">
        <w:rPr>
          <w:rFonts w:ascii="GHEA Grapalat" w:hAnsi="GHEA Grapalat" w:cs="Sylfaen"/>
          <w:b/>
        </w:rPr>
        <w:t xml:space="preserve">՝ </w:t>
      </w:r>
      <w:r w:rsidR="00FC36FD">
        <w:rPr>
          <w:rFonts w:ascii="GHEA Grapalat" w:hAnsi="GHEA Grapalat" w:cs="Sylfaen"/>
          <w:b/>
          <w:lang w:val="hy-AM"/>
        </w:rPr>
        <w:t>08</w:t>
      </w:r>
      <w:r w:rsidR="00FC36FD">
        <w:rPr>
          <w:rFonts w:ascii="GHEA Grapalat" w:hAnsi="GHEA Grapalat" w:cs="Sylfaen"/>
          <w:b/>
        </w:rPr>
        <w:t>.</w:t>
      </w:r>
      <w:r w:rsidR="00FC36FD">
        <w:rPr>
          <w:rFonts w:ascii="GHEA Grapalat" w:hAnsi="GHEA Grapalat" w:cs="Sylfaen"/>
          <w:b/>
          <w:lang w:val="hy-AM"/>
        </w:rPr>
        <w:t>05</w:t>
      </w:r>
      <w:r w:rsidR="00FC36FD">
        <w:rPr>
          <w:rFonts w:ascii="GHEA Grapalat" w:hAnsi="GHEA Grapalat" w:cs="Sylfaen"/>
          <w:b/>
        </w:rPr>
        <w:t>.2</w:t>
      </w:r>
      <w:r w:rsidR="00FC36FD">
        <w:rPr>
          <w:rFonts w:ascii="GHEA Grapalat" w:hAnsi="GHEA Grapalat" w:cs="Sylfaen"/>
          <w:b/>
          <w:lang w:val="hy-AM"/>
        </w:rPr>
        <w:t>6</w:t>
      </w:r>
      <w:r w:rsidR="00FC36FD">
        <w:rPr>
          <w:rFonts w:ascii="GHEA Grapalat" w:hAnsi="GHEA Grapalat" w:cs="Sylfaen"/>
          <w:b/>
        </w:rPr>
        <w:t>թ.</w:t>
      </w:r>
      <w:r w:rsidR="00743704">
        <w:rPr>
          <w:rFonts w:ascii="GHEA Grapalat" w:hAnsi="GHEA Grapalat" w:cs="Sylfaen"/>
          <w:b/>
        </w:rPr>
        <w:t xml:space="preserve">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EA77178"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18B8DD1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0707772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4473EAC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2E032160"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4924191F"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08E48B6A"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42C50A1E"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C220BF9"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61321896"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59E6171F"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B11D7ED"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26958CDF"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5249FE88"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7BB69818"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26F5D81E"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4070B311"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3E92678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lastRenderedPageBreak/>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119B2D92"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092FE700"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0DBD9DE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3E5E810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4A88BD8A"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7ADC225C"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6A1F0B58"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44032CC6"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8D980CB"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B2ED5EB"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ED180F9"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364D99D0"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5A1293BB"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5BA5E9A"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29CC027A"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1287D592"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0018EDF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576D47B0"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1663FE90"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15299057"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6930BA8"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023312C3"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7C637783"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0EECD109"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2E1BF4CD"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018B2E99"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3875A0E"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0A96A6F4"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508F91BE"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2ED6FB38"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8705AFB"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595EF52C" w14:textId="77777777" w:rsidR="00583092" w:rsidRPr="00462140" w:rsidRDefault="00583092" w:rsidP="00EF3662">
      <w:pPr>
        <w:ind w:firstLine="567"/>
        <w:jc w:val="center"/>
        <w:rPr>
          <w:rFonts w:ascii="GHEA Grapalat" w:hAnsi="GHEA Grapalat"/>
          <w:sz w:val="20"/>
          <w:szCs w:val="20"/>
          <w:lang w:val="es-ES"/>
        </w:rPr>
      </w:pPr>
    </w:p>
    <w:p w14:paraId="2AF07659"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65F8F43E" w14:textId="77777777" w:rsidR="00096865" w:rsidRPr="00462140" w:rsidRDefault="00096865" w:rsidP="00EF3662">
      <w:pPr>
        <w:jc w:val="center"/>
        <w:rPr>
          <w:rFonts w:ascii="GHEA Grapalat" w:hAnsi="GHEA Grapalat"/>
          <w:iCs/>
          <w:sz w:val="20"/>
          <w:szCs w:val="20"/>
          <w:lang w:val="af-ZA"/>
        </w:rPr>
      </w:pPr>
    </w:p>
    <w:p w14:paraId="1ABEEC68"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29800B41"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303C7C4E"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1B797EF3"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1F07F61D"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0F79751B"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418E339F" w14:textId="77777777" w:rsidR="00096865" w:rsidRPr="00462140" w:rsidRDefault="00096865" w:rsidP="00EF3662">
      <w:pPr>
        <w:jc w:val="center"/>
        <w:rPr>
          <w:rFonts w:ascii="GHEA Grapalat" w:hAnsi="GHEA Grapalat"/>
          <w:iCs/>
          <w:sz w:val="20"/>
          <w:szCs w:val="20"/>
          <w:lang w:val="af-ZA"/>
        </w:rPr>
      </w:pPr>
    </w:p>
    <w:p w14:paraId="075F380D"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6AF603AA" w14:textId="77777777" w:rsidR="00096865" w:rsidRPr="00462140" w:rsidRDefault="00096865" w:rsidP="00EF3662">
      <w:pPr>
        <w:jc w:val="center"/>
        <w:rPr>
          <w:rFonts w:ascii="GHEA Grapalat" w:hAnsi="GHEA Grapalat"/>
          <w:iCs/>
          <w:sz w:val="20"/>
          <w:szCs w:val="20"/>
          <w:lang w:val="af-ZA"/>
        </w:rPr>
      </w:pPr>
    </w:p>
    <w:p w14:paraId="7AF792C1"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06C5FC04"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7461C957"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որակավորման </w:t>
      </w:r>
      <w:r w:rsidRPr="00462140">
        <w:rPr>
          <w:rFonts w:ascii="GHEA Grapalat" w:hAnsi="GHEA Grapalat" w:cs="Arial"/>
          <w:sz w:val="20"/>
          <w:szCs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66760F08"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A2B8CA2"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53BEFDD0"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11C0208"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A86D536"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71AE2619"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40F870BD"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609CC9E"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0FB8798"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C8D7C8E"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AF01F1C" w14:textId="77777777" w:rsidR="00DB4EFF" w:rsidRPr="00462140" w:rsidRDefault="00DB4EFF" w:rsidP="006D2E03">
      <w:pPr>
        <w:ind w:firstLine="567"/>
        <w:jc w:val="both"/>
        <w:rPr>
          <w:rFonts w:ascii="GHEA Grapalat" w:hAnsi="GHEA Grapalat"/>
          <w:sz w:val="20"/>
          <w:szCs w:val="20"/>
          <w:lang w:val="af-ZA"/>
        </w:rPr>
      </w:pPr>
    </w:p>
    <w:p w14:paraId="68E678F8"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CBBAF69" w14:textId="77777777" w:rsidR="00096865" w:rsidRPr="00462140" w:rsidRDefault="00096865" w:rsidP="00EF3662">
      <w:pPr>
        <w:jc w:val="center"/>
        <w:rPr>
          <w:rFonts w:ascii="GHEA Grapalat" w:hAnsi="GHEA Grapalat"/>
          <w:sz w:val="20"/>
          <w:szCs w:val="20"/>
          <w:lang w:val="af-ZA"/>
        </w:rPr>
      </w:pPr>
    </w:p>
    <w:p w14:paraId="77454FD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915FA4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1B2E33CE"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56863569"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75BBD33C"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41A399AF"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3C4BB633" w14:textId="77777777" w:rsidR="00096865" w:rsidRPr="00462140" w:rsidRDefault="00096865" w:rsidP="00EF3662">
      <w:pPr>
        <w:pStyle w:val="a3"/>
        <w:spacing w:line="240" w:lineRule="auto"/>
        <w:rPr>
          <w:rFonts w:ascii="GHEA Grapalat" w:hAnsi="GHEA Grapalat"/>
          <w:i w:val="0"/>
          <w:lang w:val="af-ZA"/>
        </w:rPr>
      </w:pPr>
    </w:p>
    <w:p w14:paraId="3F99A462"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044425FD"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4571FAF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0B63F22" w14:textId="77777777" w:rsidR="00996C19" w:rsidRPr="00462140" w:rsidRDefault="00996C19" w:rsidP="00EF3662">
      <w:pPr>
        <w:jc w:val="center"/>
        <w:rPr>
          <w:rFonts w:ascii="GHEA Grapalat" w:hAnsi="GHEA Grapalat"/>
          <w:sz w:val="20"/>
          <w:szCs w:val="20"/>
          <w:lang w:val="af-ZA"/>
        </w:rPr>
      </w:pPr>
    </w:p>
    <w:p w14:paraId="2AA0CDED"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608B70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4761FDF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155849E4"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771777E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5A5FF571"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2E57DB2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B7E23C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312E87B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11A5BC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4B3F3C9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5403D37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31D3F33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2B274CC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1DB9D539"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7D35BE8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1DA29B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797E221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76EE04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2426D57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00D7D63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7342380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4E6D216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4BA7CB0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7F24BE7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3FAC66F3"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53F65244" w14:textId="77777777" w:rsidR="00BC0960" w:rsidRPr="00BC0960" w:rsidRDefault="00BC0960" w:rsidP="00BC0960">
      <w:pPr>
        <w:jc w:val="center"/>
        <w:rPr>
          <w:rFonts w:ascii="GHEA Grapalat" w:hAnsi="GHEA Grapalat"/>
          <w:sz w:val="20"/>
          <w:szCs w:val="20"/>
          <w:lang w:val="hy-AM"/>
        </w:rPr>
      </w:pPr>
    </w:p>
    <w:p w14:paraId="2BBEDA50"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3CA0035"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0776E698" w14:textId="77777777" w:rsidR="00096865" w:rsidRPr="00462140" w:rsidRDefault="00096865" w:rsidP="00EF3662">
      <w:pPr>
        <w:ind w:firstLine="567"/>
        <w:jc w:val="center"/>
        <w:rPr>
          <w:rFonts w:ascii="GHEA Grapalat" w:hAnsi="GHEA Grapalat"/>
          <w:sz w:val="20"/>
          <w:szCs w:val="20"/>
          <w:lang w:val="af-ZA"/>
        </w:rPr>
      </w:pPr>
    </w:p>
    <w:p w14:paraId="777919ED"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7BE4889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0958ED7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339B85C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706864C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6FEE402A" w14:textId="77777777" w:rsidR="00096865" w:rsidRPr="00462140" w:rsidRDefault="00096865" w:rsidP="00EF3662">
      <w:pPr>
        <w:jc w:val="center"/>
        <w:rPr>
          <w:rFonts w:ascii="GHEA Grapalat" w:hAnsi="GHEA Grapalat"/>
          <w:sz w:val="20"/>
          <w:szCs w:val="20"/>
          <w:lang w:val="af-ZA"/>
        </w:rPr>
      </w:pPr>
    </w:p>
    <w:p w14:paraId="2220756F"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5245E5A3" w14:textId="77777777" w:rsidR="00096865" w:rsidRPr="00462140" w:rsidRDefault="00096865" w:rsidP="00EF3662">
      <w:pPr>
        <w:ind w:firstLine="720"/>
        <w:jc w:val="center"/>
        <w:rPr>
          <w:rFonts w:ascii="GHEA Grapalat" w:hAnsi="GHEA Grapalat"/>
          <w:sz w:val="20"/>
          <w:szCs w:val="20"/>
          <w:lang w:val="af-ZA"/>
        </w:rPr>
      </w:pPr>
    </w:p>
    <w:p w14:paraId="5E876E89"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0CA87330"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35579DC1"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7D4BBA1E"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5D301C43"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19B930DA"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7093CDFE"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71528F51" w14:textId="77777777" w:rsidR="00AB0304" w:rsidRPr="00462140" w:rsidRDefault="00AB0304" w:rsidP="00EF3662">
      <w:pPr>
        <w:ind w:firstLine="567"/>
        <w:jc w:val="both"/>
        <w:rPr>
          <w:rFonts w:ascii="GHEA Grapalat" w:hAnsi="GHEA Grapalat"/>
          <w:sz w:val="20"/>
          <w:szCs w:val="20"/>
          <w:lang w:val="af-ZA"/>
        </w:rPr>
      </w:pPr>
    </w:p>
    <w:p w14:paraId="075114FC" w14:textId="77777777" w:rsidR="009247B8" w:rsidRPr="00462140" w:rsidRDefault="009247B8" w:rsidP="00EF3662">
      <w:pPr>
        <w:ind w:firstLine="567"/>
        <w:jc w:val="both"/>
        <w:rPr>
          <w:rFonts w:ascii="GHEA Grapalat" w:hAnsi="GHEA Grapalat" w:cs="Sylfaen"/>
          <w:sz w:val="20"/>
          <w:szCs w:val="20"/>
          <w:lang w:val="af-ZA"/>
        </w:rPr>
      </w:pPr>
    </w:p>
    <w:p w14:paraId="4C9EB314"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7F48F48E" w14:textId="77777777" w:rsidR="009247B8" w:rsidRPr="00462140" w:rsidRDefault="009247B8" w:rsidP="009247B8">
      <w:pPr>
        <w:jc w:val="center"/>
        <w:rPr>
          <w:rFonts w:ascii="GHEA Grapalat" w:hAnsi="GHEA Grapalat" w:cs="Sylfaen"/>
          <w:sz w:val="20"/>
          <w:szCs w:val="20"/>
          <w:lang w:val="es-ES"/>
        </w:rPr>
      </w:pPr>
    </w:p>
    <w:p w14:paraId="2CDAFA2D"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67BC5D4C"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40541B5B"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75AA375D"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1E1AEBAA"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09CF9C6C"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7CB08F8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1C7F4C5E"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5AA184A5"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016A8743"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ED3B63B"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B02EBA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A17FCA0"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1543697C" w14:textId="3E00A68C"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FD68AC">
        <w:rPr>
          <w:rFonts w:ascii="GHEA Grapalat" w:hAnsi="GHEA Grapalat"/>
          <w:lang w:val="af-ZA"/>
        </w:rPr>
        <w:t>ՓՀԱՄ-ԳՀԱՊՁԲ-26/01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563267FA"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6CBC8EB" w14:textId="77777777" w:rsidR="00B80792" w:rsidRPr="00B80792" w:rsidRDefault="00B80792" w:rsidP="00EF3662">
      <w:pPr>
        <w:pStyle w:val="31"/>
        <w:spacing w:line="240" w:lineRule="auto"/>
        <w:jc w:val="right"/>
        <w:rPr>
          <w:rFonts w:ascii="GHEA Grapalat" w:hAnsi="GHEA Grapalat" w:cs="Arial"/>
          <w:lang w:val="hy-AM"/>
        </w:rPr>
      </w:pPr>
    </w:p>
    <w:p w14:paraId="32E7DD2D" w14:textId="77777777" w:rsidR="00B2572B" w:rsidRDefault="00B2572B" w:rsidP="00EF3662">
      <w:pPr>
        <w:jc w:val="center"/>
        <w:rPr>
          <w:rFonts w:ascii="GHEA Grapalat" w:hAnsi="GHEA Grapalat" w:cs="Sylfaen"/>
          <w:sz w:val="20"/>
          <w:szCs w:val="20"/>
          <w:lang w:val="hy-AM"/>
        </w:rPr>
      </w:pPr>
    </w:p>
    <w:p w14:paraId="041CE037" w14:textId="77777777" w:rsidR="00657080" w:rsidRPr="00657080" w:rsidRDefault="00657080" w:rsidP="00EF3662">
      <w:pPr>
        <w:jc w:val="center"/>
        <w:rPr>
          <w:rFonts w:ascii="GHEA Grapalat" w:hAnsi="GHEA Grapalat" w:cs="Sylfaen"/>
          <w:sz w:val="20"/>
          <w:szCs w:val="20"/>
          <w:lang w:val="hy-AM"/>
        </w:rPr>
      </w:pPr>
    </w:p>
    <w:p w14:paraId="62D261CA"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BFE6AFC" w14:textId="77777777" w:rsidR="00B2572B" w:rsidRDefault="00EA6971" w:rsidP="00EF3662">
      <w:pPr>
        <w:pStyle w:val="6"/>
        <w:jc w:val="center"/>
        <w:rPr>
          <w:rFonts w:ascii="GHEA Grapalat" w:hAnsi="GHEA Grapalat" w:cs="Arial"/>
          <w:b w:val="0"/>
          <w:color w:val="auto"/>
          <w:sz w:val="20"/>
          <w:lang w:val="hy-AM"/>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2A5B0EE7" w14:textId="77777777" w:rsidR="00657080" w:rsidRPr="00657080" w:rsidRDefault="00657080" w:rsidP="00657080">
      <w:pPr>
        <w:rPr>
          <w:rFonts w:ascii="Sylfaen" w:hAnsi="Sylfaen"/>
          <w:lang w:val="hy-AM" w:eastAsia="ru-RU"/>
        </w:rPr>
      </w:pPr>
    </w:p>
    <w:p w14:paraId="02578718" w14:textId="77777777" w:rsidR="00B2572B" w:rsidRPr="00462140" w:rsidRDefault="00B2572B" w:rsidP="00EF3662">
      <w:pPr>
        <w:rPr>
          <w:rFonts w:ascii="GHEA Grapalat" w:hAnsi="GHEA Grapalat"/>
          <w:sz w:val="20"/>
          <w:szCs w:val="20"/>
          <w:lang w:val="es-ES" w:eastAsia="ru-RU"/>
        </w:rPr>
      </w:pPr>
    </w:p>
    <w:p w14:paraId="72E648A8"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077E43EE"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1200C56D" w14:textId="7FB1F66B" w:rsidR="00B2572B" w:rsidRPr="00462140" w:rsidRDefault="005E5D36" w:rsidP="00EF3662">
      <w:pPr>
        <w:jc w:val="both"/>
        <w:rPr>
          <w:rFonts w:ascii="GHEA Grapalat" w:hAnsi="GHEA Grapalat"/>
          <w:sz w:val="20"/>
          <w:szCs w:val="20"/>
          <w:lang w:val="es-ES"/>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Pr="005E5D36">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42A29068" w14:textId="77777777" w:rsidR="00B2572B" w:rsidRPr="00462140" w:rsidRDefault="00B2572B" w:rsidP="00EF3662">
      <w:pPr>
        <w:jc w:val="both"/>
        <w:rPr>
          <w:rFonts w:ascii="GHEA Grapalat" w:hAnsi="GHEA Grapalat"/>
          <w:sz w:val="20"/>
          <w:szCs w:val="20"/>
          <w:lang w:val="es-ES"/>
        </w:rPr>
      </w:pPr>
    </w:p>
    <w:p w14:paraId="718ACD41"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74F130E5"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63EDABD0"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2FE536AF" w14:textId="77777777" w:rsidR="00B2572B" w:rsidRPr="00462140" w:rsidDel="00437CDB" w:rsidRDefault="00B2572B" w:rsidP="00EF3662">
      <w:pPr>
        <w:jc w:val="both"/>
        <w:rPr>
          <w:rFonts w:ascii="GHEA Grapalat" w:hAnsi="GHEA Grapalat" w:cs="Sylfaen"/>
          <w:sz w:val="20"/>
          <w:szCs w:val="20"/>
          <w:lang w:val="es-ES"/>
        </w:rPr>
      </w:pPr>
      <w:r w:rsidRPr="00462140">
        <w:rPr>
          <w:rFonts w:ascii="GHEA Grapalat" w:hAnsi="GHEA Grapalat" w:cs="Arial"/>
          <w:sz w:val="20"/>
          <w:szCs w:val="20"/>
          <w:vertAlign w:val="superscript"/>
          <w:lang w:val="es-ES"/>
        </w:rPr>
        <w:t xml:space="preserve">                                               երկրի անվանումը</w:t>
      </w:r>
    </w:p>
    <w:p w14:paraId="076FB58A"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63941A1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43B8DB16"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25B9BDD3"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61B41188"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54116BFE"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B68C418" w14:textId="77777777" w:rsidR="004869AE" w:rsidRDefault="004869AE" w:rsidP="004869AE">
      <w:pPr>
        <w:pStyle w:val="aff3"/>
        <w:rPr>
          <w:rFonts w:ascii="GHEA Grapalat" w:hAnsi="GHEA Grapalat"/>
          <w:sz w:val="20"/>
          <w:szCs w:val="20"/>
          <w:lang w:val="es-ES"/>
        </w:rPr>
      </w:pPr>
    </w:p>
    <w:p w14:paraId="3D3797DF"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18CA26F9" w14:textId="77777777" w:rsidR="004869AE" w:rsidRDefault="004869AE" w:rsidP="004869AE">
      <w:pPr>
        <w:pStyle w:val="aff3"/>
        <w:rPr>
          <w:rFonts w:ascii="GHEA Grapalat" w:hAnsi="GHEA Grapalat"/>
          <w:sz w:val="20"/>
          <w:szCs w:val="20"/>
          <w:lang w:val="es-ES"/>
        </w:rPr>
      </w:pPr>
    </w:p>
    <w:p w14:paraId="1E45D395"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77D2CCA6"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6D01EE1E"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E18F1CD"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E013DE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0AFDD0C"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65BFD5F2"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0B7F94C9" w14:textId="73F0CE25"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387B9DC4"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9602B43"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796898FB" w14:textId="3352ACA0"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3CC1C7E6"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711E9FFD"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3EEC9A28"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15E2C414"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3788FB0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1D13D5A7"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1CF8166D" w14:textId="77777777" w:rsidR="005F1C06" w:rsidRPr="00462140" w:rsidRDefault="005F1C06" w:rsidP="005F1C06">
      <w:pPr>
        <w:ind w:left="720"/>
        <w:jc w:val="both"/>
        <w:rPr>
          <w:rFonts w:ascii="GHEA Grapalat" w:hAnsi="GHEA Grapalat" w:cs="Arial"/>
          <w:sz w:val="20"/>
          <w:szCs w:val="20"/>
          <w:lang w:val="es-ES"/>
        </w:rPr>
      </w:pPr>
    </w:p>
    <w:p w14:paraId="74811442"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16F31ED1"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07F1EEB4" w14:textId="77777777" w:rsidR="00BF1194" w:rsidRPr="00462140" w:rsidRDefault="00BF1194" w:rsidP="005F1C06">
      <w:pPr>
        <w:jc w:val="both"/>
        <w:rPr>
          <w:rFonts w:ascii="GHEA Grapalat" w:hAnsi="GHEA Grapalat"/>
          <w:sz w:val="20"/>
          <w:szCs w:val="20"/>
          <w:lang w:val="hy-AM"/>
        </w:rPr>
      </w:pPr>
    </w:p>
    <w:p w14:paraId="675F1A66"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 xml:space="preserve">տեղեկություններ պարունակող կայքէջի հղումը՝ </w:t>
      </w:r>
      <w:r w:rsidR="00657080">
        <w:rPr>
          <w:rFonts w:ascii="GHEA Grapalat" w:hAnsi="GHEA Grapalat" w:cs="Arial"/>
          <w:sz w:val="20"/>
          <w:szCs w:val="20"/>
          <w:lang w:val="hy-AM"/>
        </w:rPr>
        <w:t>___________________________________________________________</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46849EEF" w14:textId="77777777" w:rsidR="006C3873" w:rsidRPr="00462140" w:rsidRDefault="006C3873" w:rsidP="006C3873">
      <w:pPr>
        <w:jc w:val="right"/>
        <w:rPr>
          <w:rFonts w:ascii="GHEA Grapalat" w:hAnsi="GHEA Grapalat"/>
          <w:sz w:val="20"/>
          <w:szCs w:val="20"/>
          <w:lang w:val="es-ES"/>
        </w:rPr>
      </w:pPr>
    </w:p>
    <w:p w14:paraId="68D21588"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5E90F306"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79C8073E"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09CABC1B" w14:textId="77777777" w:rsidR="00E97AB0" w:rsidRPr="00462140" w:rsidRDefault="00E97AB0" w:rsidP="00CE3A99">
      <w:pPr>
        <w:ind w:firstLine="708"/>
        <w:jc w:val="both"/>
        <w:rPr>
          <w:rFonts w:ascii="GHEA Grapalat" w:hAnsi="GHEA Grapalat"/>
          <w:sz w:val="20"/>
          <w:szCs w:val="20"/>
          <w:lang w:val="es-ES"/>
        </w:rPr>
      </w:pPr>
    </w:p>
    <w:p w14:paraId="419EFE8C" w14:textId="77777777" w:rsidR="00B2572B" w:rsidRPr="00462140" w:rsidRDefault="00B2572B" w:rsidP="00EF3662">
      <w:pPr>
        <w:jc w:val="both"/>
        <w:rPr>
          <w:rFonts w:ascii="GHEA Grapalat" w:hAnsi="GHEA Grapalat"/>
          <w:sz w:val="20"/>
          <w:szCs w:val="20"/>
          <w:lang w:val="es-ES"/>
        </w:rPr>
      </w:pPr>
    </w:p>
    <w:p w14:paraId="0B98172E" w14:textId="77777777" w:rsidR="00B2572B" w:rsidRPr="00462140" w:rsidRDefault="00B2572B" w:rsidP="00EF3662">
      <w:pPr>
        <w:jc w:val="both"/>
        <w:rPr>
          <w:rFonts w:ascii="GHEA Grapalat" w:hAnsi="GHEA Grapalat"/>
          <w:sz w:val="20"/>
          <w:szCs w:val="20"/>
          <w:lang w:val="es-ES"/>
        </w:rPr>
      </w:pPr>
    </w:p>
    <w:p w14:paraId="64BDFCC7"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6797398E" w14:textId="77777777" w:rsidR="00B2572B" w:rsidRPr="00462140" w:rsidRDefault="00B2572B" w:rsidP="00EF3662">
      <w:pPr>
        <w:jc w:val="both"/>
        <w:rPr>
          <w:rFonts w:ascii="GHEA Grapalat" w:hAnsi="GHEA Grapalat" w:cs="Arial"/>
          <w:sz w:val="20"/>
          <w:szCs w:val="20"/>
          <w:vertAlign w:val="superscript"/>
          <w:lang w:val="es-ES"/>
        </w:rPr>
      </w:pPr>
    </w:p>
    <w:p w14:paraId="2F87DF91"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A98957F"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1AABD81F"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D8ECC77" w14:textId="13E13569"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FD68AC">
        <w:rPr>
          <w:rFonts w:ascii="GHEA Grapalat" w:hAnsi="GHEA Grapalat"/>
          <w:lang w:val="af-ZA"/>
        </w:rPr>
        <w:t>ՓՀԱՄ-ԳՀԱՊՁԲ-26/01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7A46DBB3"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0B676681" w14:textId="77777777" w:rsidR="000B1088" w:rsidRPr="00462140" w:rsidRDefault="000B1088" w:rsidP="000B1088">
      <w:pPr>
        <w:ind w:left="-66"/>
        <w:jc w:val="center"/>
        <w:rPr>
          <w:rFonts w:ascii="GHEA Grapalat" w:hAnsi="GHEA Grapalat"/>
          <w:sz w:val="20"/>
          <w:szCs w:val="20"/>
          <w:lang w:val="hy-AM"/>
        </w:rPr>
      </w:pPr>
    </w:p>
    <w:p w14:paraId="18D41BBD" w14:textId="77777777" w:rsidR="000B1088" w:rsidRPr="00462140" w:rsidRDefault="000B1088" w:rsidP="000B1088">
      <w:pPr>
        <w:pStyle w:val="3"/>
        <w:spacing w:line="240" w:lineRule="auto"/>
        <w:ind w:firstLine="567"/>
        <w:jc w:val="left"/>
        <w:rPr>
          <w:rFonts w:ascii="GHEA Grapalat" w:hAnsi="GHEA Grapalat"/>
          <w:i w:val="0"/>
          <w:lang w:val="hy-AM"/>
        </w:rPr>
      </w:pPr>
    </w:p>
    <w:p w14:paraId="1C38CFF8"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4A8F1A4F"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6EF131E5" w14:textId="77777777" w:rsidR="000B1088" w:rsidRPr="00462140" w:rsidRDefault="000B1088" w:rsidP="000B1088">
      <w:pPr>
        <w:pStyle w:val="3"/>
        <w:spacing w:line="240" w:lineRule="auto"/>
        <w:ind w:firstLine="567"/>
        <w:rPr>
          <w:rFonts w:ascii="GHEA Grapalat" w:hAnsi="GHEA Grapalat" w:cs="Arial"/>
          <w:i w:val="0"/>
          <w:lang w:val="es-ES"/>
        </w:rPr>
      </w:pPr>
    </w:p>
    <w:p w14:paraId="36141F4B" w14:textId="1A08BCDD"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FD68AC">
        <w:rPr>
          <w:rFonts w:ascii="GHEA Grapalat" w:hAnsi="GHEA Grapalat"/>
          <w:sz w:val="20"/>
          <w:szCs w:val="20"/>
          <w:lang w:val="af-ZA"/>
        </w:rPr>
        <w:t>ՓՀԱՄ-ԳՀԱՊՁԲ-26/01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3D0158E3"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7BBD1BB"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B69E7E5" w14:textId="77777777" w:rsidR="000B1088" w:rsidRPr="00462140" w:rsidRDefault="000B1088" w:rsidP="000B1088">
      <w:pPr>
        <w:pStyle w:val="3"/>
        <w:spacing w:line="240" w:lineRule="auto"/>
        <w:ind w:firstLine="567"/>
        <w:rPr>
          <w:rFonts w:ascii="GHEA Grapalat" w:hAnsi="GHEA Grapalat" w:cs="Arial"/>
          <w:i w:val="0"/>
          <w:lang w:val="es-ES"/>
        </w:rPr>
      </w:pPr>
    </w:p>
    <w:p w14:paraId="28F22ADD"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4FDB6C04" w14:textId="77777777" w:rsidTr="00D45B49">
        <w:trPr>
          <w:trHeight w:val="467"/>
        </w:trPr>
        <w:tc>
          <w:tcPr>
            <w:tcW w:w="1454" w:type="dxa"/>
            <w:vMerge w:val="restart"/>
            <w:vAlign w:val="center"/>
          </w:tcPr>
          <w:p w14:paraId="6D631EB3"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0E9D9EA2"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32CCC88C" w14:textId="77777777" w:rsidTr="00D45B49">
        <w:trPr>
          <w:trHeight w:val="710"/>
        </w:trPr>
        <w:tc>
          <w:tcPr>
            <w:tcW w:w="1454" w:type="dxa"/>
            <w:vMerge/>
            <w:vAlign w:val="center"/>
          </w:tcPr>
          <w:p w14:paraId="2FCBB404"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34C5B9C5"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20749CE0"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34B2FCD7"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519A982D"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6CF21D74" w14:textId="77777777" w:rsidTr="00867C4A">
        <w:tc>
          <w:tcPr>
            <w:tcW w:w="1454" w:type="dxa"/>
          </w:tcPr>
          <w:p w14:paraId="7536604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421941B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DFAD7E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B3AA61D"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1403B2E1"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3D315B9C" w14:textId="77777777" w:rsidTr="00867C4A">
        <w:tc>
          <w:tcPr>
            <w:tcW w:w="1454" w:type="dxa"/>
          </w:tcPr>
          <w:p w14:paraId="1F60E26E"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2DB500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29A13FB"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3BFD4C3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7F60BCA1"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BD69538" w14:textId="77777777" w:rsidTr="00867C4A">
        <w:tc>
          <w:tcPr>
            <w:tcW w:w="1454" w:type="dxa"/>
          </w:tcPr>
          <w:p w14:paraId="29943189"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53D21A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5409EB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B15C247"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CCAD192"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119E838" w14:textId="77777777" w:rsidTr="00867C4A">
        <w:tc>
          <w:tcPr>
            <w:tcW w:w="1454" w:type="dxa"/>
          </w:tcPr>
          <w:p w14:paraId="7227749C"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6EB17AD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9C22874"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896B359"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686B2290" w14:textId="77777777" w:rsidR="00867C4A" w:rsidRPr="00462140" w:rsidRDefault="00867C4A" w:rsidP="007760A5">
            <w:pPr>
              <w:pStyle w:val="3"/>
              <w:spacing w:line="240" w:lineRule="auto"/>
              <w:jc w:val="left"/>
              <w:rPr>
                <w:rFonts w:ascii="GHEA Grapalat" w:hAnsi="GHEA Grapalat"/>
                <w:i w:val="0"/>
                <w:lang w:val="hy-AM"/>
              </w:rPr>
            </w:pPr>
          </w:p>
        </w:tc>
      </w:tr>
    </w:tbl>
    <w:p w14:paraId="09EE9A7E" w14:textId="77777777" w:rsidR="000B1088" w:rsidRPr="00867C4A" w:rsidRDefault="000B1088" w:rsidP="000B1088">
      <w:pPr>
        <w:pStyle w:val="3"/>
        <w:spacing w:line="240" w:lineRule="auto"/>
        <w:ind w:firstLine="567"/>
        <w:jc w:val="left"/>
        <w:rPr>
          <w:rFonts w:ascii="GHEA Grapalat" w:hAnsi="GHEA Grapalat"/>
          <w:i w:val="0"/>
          <w:lang w:val="es-ES"/>
        </w:rPr>
      </w:pPr>
    </w:p>
    <w:p w14:paraId="21A987DA" w14:textId="77777777" w:rsidR="000B1088" w:rsidRDefault="000B1088" w:rsidP="000B1088">
      <w:pPr>
        <w:pStyle w:val="3"/>
        <w:spacing w:line="240" w:lineRule="auto"/>
        <w:ind w:firstLine="567"/>
        <w:jc w:val="left"/>
        <w:rPr>
          <w:rFonts w:ascii="GHEA Grapalat" w:hAnsi="GHEA Grapalat"/>
          <w:i w:val="0"/>
          <w:lang w:val="hy-AM"/>
        </w:rPr>
      </w:pPr>
    </w:p>
    <w:p w14:paraId="7FCD72E2"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07BD4D41" w14:textId="77777777" w:rsidR="00867C4A" w:rsidRPr="00462140" w:rsidRDefault="00867C4A" w:rsidP="00867C4A">
      <w:pPr>
        <w:jc w:val="both"/>
        <w:rPr>
          <w:rFonts w:ascii="GHEA Grapalat" w:hAnsi="GHEA Grapalat" w:cs="Arial"/>
          <w:sz w:val="20"/>
          <w:szCs w:val="20"/>
          <w:vertAlign w:val="superscript"/>
          <w:lang w:val="es-ES"/>
        </w:rPr>
      </w:pPr>
    </w:p>
    <w:p w14:paraId="0449618D"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0E3014C6"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599AC65" w14:textId="77777777" w:rsidR="000B1088" w:rsidRPr="00867C4A" w:rsidRDefault="000B1088" w:rsidP="000B1088">
      <w:pPr>
        <w:pStyle w:val="3"/>
        <w:spacing w:line="240" w:lineRule="auto"/>
        <w:ind w:firstLine="567"/>
        <w:jc w:val="left"/>
        <w:rPr>
          <w:rFonts w:ascii="GHEA Grapalat" w:hAnsi="GHEA Grapalat"/>
          <w:i w:val="0"/>
          <w:lang w:val="es-ES"/>
        </w:rPr>
      </w:pPr>
    </w:p>
    <w:p w14:paraId="53778EEF" w14:textId="77777777" w:rsidR="000B1088" w:rsidRPr="00867C4A" w:rsidRDefault="000B1088" w:rsidP="000B1088">
      <w:pPr>
        <w:pStyle w:val="3"/>
        <w:spacing w:line="240" w:lineRule="auto"/>
        <w:ind w:firstLine="567"/>
        <w:jc w:val="left"/>
        <w:rPr>
          <w:rFonts w:ascii="GHEA Grapalat" w:hAnsi="GHEA Grapalat"/>
          <w:i w:val="0"/>
          <w:lang w:val="es-ES"/>
        </w:rPr>
      </w:pPr>
    </w:p>
    <w:p w14:paraId="2CB34469" w14:textId="77777777" w:rsidR="00BF1194" w:rsidRPr="00462140" w:rsidRDefault="00BF1194" w:rsidP="000B1088">
      <w:pPr>
        <w:pStyle w:val="31"/>
        <w:spacing w:line="240" w:lineRule="auto"/>
        <w:ind w:firstLine="0"/>
        <w:jc w:val="right"/>
        <w:rPr>
          <w:rFonts w:ascii="GHEA Grapalat" w:hAnsi="GHEA Grapalat"/>
          <w:lang w:val="hy-AM"/>
        </w:rPr>
      </w:pPr>
    </w:p>
    <w:p w14:paraId="745444F6" w14:textId="77777777" w:rsidR="00BF1194" w:rsidRPr="00462140" w:rsidRDefault="00BF1194" w:rsidP="000B1088">
      <w:pPr>
        <w:pStyle w:val="31"/>
        <w:spacing w:line="240" w:lineRule="auto"/>
        <w:ind w:firstLine="0"/>
        <w:jc w:val="right"/>
        <w:rPr>
          <w:rFonts w:ascii="GHEA Grapalat" w:hAnsi="GHEA Grapalat"/>
          <w:lang w:val="hy-AM"/>
        </w:rPr>
      </w:pPr>
    </w:p>
    <w:p w14:paraId="5FE682E2" w14:textId="77777777" w:rsidR="00BF1194" w:rsidRPr="00462140" w:rsidRDefault="00BF1194" w:rsidP="000B1088">
      <w:pPr>
        <w:pStyle w:val="31"/>
        <w:spacing w:line="240" w:lineRule="auto"/>
        <w:ind w:firstLine="0"/>
        <w:jc w:val="right"/>
        <w:rPr>
          <w:rFonts w:ascii="GHEA Grapalat" w:hAnsi="GHEA Grapalat"/>
          <w:lang w:val="hy-AM"/>
        </w:rPr>
      </w:pPr>
    </w:p>
    <w:p w14:paraId="2937F923" w14:textId="77777777" w:rsidR="00BF1194" w:rsidRPr="00462140" w:rsidRDefault="00BF1194" w:rsidP="000B1088">
      <w:pPr>
        <w:pStyle w:val="31"/>
        <w:spacing w:line="240" w:lineRule="auto"/>
        <w:ind w:firstLine="0"/>
        <w:jc w:val="right"/>
        <w:rPr>
          <w:rFonts w:ascii="GHEA Grapalat" w:hAnsi="GHEA Grapalat"/>
          <w:lang w:val="hy-AM"/>
        </w:rPr>
      </w:pPr>
    </w:p>
    <w:p w14:paraId="635D6FCE" w14:textId="77777777" w:rsidR="00BF1194" w:rsidRPr="00462140" w:rsidRDefault="00BF1194" w:rsidP="000B1088">
      <w:pPr>
        <w:pStyle w:val="31"/>
        <w:spacing w:line="240" w:lineRule="auto"/>
        <w:ind w:firstLine="0"/>
        <w:jc w:val="right"/>
        <w:rPr>
          <w:rFonts w:ascii="GHEA Grapalat" w:hAnsi="GHEA Grapalat"/>
          <w:lang w:val="hy-AM"/>
        </w:rPr>
      </w:pPr>
    </w:p>
    <w:p w14:paraId="1297259A" w14:textId="77777777" w:rsidR="00BF1194" w:rsidRPr="00462140" w:rsidRDefault="00BF1194" w:rsidP="000B1088">
      <w:pPr>
        <w:pStyle w:val="31"/>
        <w:spacing w:line="240" w:lineRule="auto"/>
        <w:ind w:firstLine="0"/>
        <w:jc w:val="right"/>
        <w:rPr>
          <w:rFonts w:ascii="GHEA Grapalat" w:hAnsi="GHEA Grapalat"/>
          <w:lang w:val="hy-AM"/>
        </w:rPr>
      </w:pPr>
    </w:p>
    <w:p w14:paraId="4B8A50C6" w14:textId="77777777" w:rsidR="00BF1194" w:rsidRPr="00462140" w:rsidRDefault="00BF1194" w:rsidP="000B1088">
      <w:pPr>
        <w:pStyle w:val="31"/>
        <w:spacing w:line="240" w:lineRule="auto"/>
        <w:ind w:firstLine="0"/>
        <w:jc w:val="right"/>
        <w:rPr>
          <w:rFonts w:ascii="GHEA Grapalat" w:hAnsi="GHEA Grapalat"/>
          <w:lang w:val="hy-AM"/>
        </w:rPr>
      </w:pPr>
    </w:p>
    <w:p w14:paraId="14498EE1" w14:textId="77777777" w:rsidR="00BF1194" w:rsidRPr="00462140" w:rsidRDefault="00BF1194" w:rsidP="000B1088">
      <w:pPr>
        <w:pStyle w:val="31"/>
        <w:spacing w:line="240" w:lineRule="auto"/>
        <w:ind w:firstLine="0"/>
        <w:jc w:val="right"/>
        <w:rPr>
          <w:rFonts w:ascii="GHEA Grapalat" w:hAnsi="GHEA Grapalat"/>
          <w:lang w:val="hy-AM"/>
        </w:rPr>
      </w:pPr>
    </w:p>
    <w:p w14:paraId="64FB0422" w14:textId="77777777" w:rsidR="00BF1194" w:rsidRPr="00462140" w:rsidRDefault="00BF1194" w:rsidP="000B1088">
      <w:pPr>
        <w:pStyle w:val="31"/>
        <w:spacing w:line="240" w:lineRule="auto"/>
        <w:ind w:firstLine="0"/>
        <w:jc w:val="right"/>
        <w:rPr>
          <w:rFonts w:ascii="GHEA Grapalat" w:hAnsi="GHEA Grapalat"/>
          <w:lang w:val="hy-AM"/>
        </w:rPr>
      </w:pPr>
    </w:p>
    <w:p w14:paraId="0CDA879D" w14:textId="77777777" w:rsidR="00BF1194" w:rsidRPr="00462140" w:rsidRDefault="00BF1194" w:rsidP="000B1088">
      <w:pPr>
        <w:pStyle w:val="31"/>
        <w:spacing w:line="240" w:lineRule="auto"/>
        <w:ind w:firstLine="0"/>
        <w:jc w:val="right"/>
        <w:rPr>
          <w:rFonts w:ascii="GHEA Grapalat" w:hAnsi="GHEA Grapalat"/>
          <w:lang w:val="hy-AM"/>
        </w:rPr>
      </w:pPr>
    </w:p>
    <w:p w14:paraId="36913DCB" w14:textId="77777777" w:rsidR="00BF1194" w:rsidRPr="00462140" w:rsidRDefault="00BF1194" w:rsidP="000B1088">
      <w:pPr>
        <w:pStyle w:val="31"/>
        <w:spacing w:line="240" w:lineRule="auto"/>
        <w:ind w:firstLine="0"/>
        <w:jc w:val="right"/>
        <w:rPr>
          <w:rFonts w:ascii="GHEA Grapalat" w:hAnsi="GHEA Grapalat"/>
          <w:lang w:val="hy-AM"/>
        </w:rPr>
      </w:pPr>
    </w:p>
    <w:p w14:paraId="7CFC7194" w14:textId="77777777" w:rsidR="00BF1194" w:rsidRPr="00462140" w:rsidRDefault="00BF1194" w:rsidP="000B1088">
      <w:pPr>
        <w:pStyle w:val="31"/>
        <w:spacing w:line="240" w:lineRule="auto"/>
        <w:ind w:firstLine="0"/>
        <w:jc w:val="right"/>
        <w:rPr>
          <w:rFonts w:ascii="GHEA Grapalat" w:hAnsi="GHEA Grapalat"/>
          <w:lang w:val="hy-AM"/>
        </w:rPr>
      </w:pPr>
    </w:p>
    <w:p w14:paraId="7B9E3CFD" w14:textId="77777777" w:rsidR="00BF1194" w:rsidRPr="00462140" w:rsidRDefault="00BF1194" w:rsidP="000B1088">
      <w:pPr>
        <w:pStyle w:val="31"/>
        <w:spacing w:line="240" w:lineRule="auto"/>
        <w:ind w:firstLine="0"/>
        <w:jc w:val="right"/>
        <w:rPr>
          <w:rFonts w:ascii="GHEA Grapalat" w:hAnsi="GHEA Grapalat"/>
          <w:lang w:val="hy-AM"/>
        </w:rPr>
      </w:pPr>
    </w:p>
    <w:p w14:paraId="0096AA6E" w14:textId="77777777" w:rsidR="00BF1194" w:rsidRPr="00462140" w:rsidRDefault="00BF1194" w:rsidP="000B1088">
      <w:pPr>
        <w:pStyle w:val="31"/>
        <w:spacing w:line="240" w:lineRule="auto"/>
        <w:ind w:firstLine="0"/>
        <w:jc w:val="right"/>
        <w:rPr>
          <w:rFonts w:ascii="GHEA Grapalat" w:hAnsi="GHEA Grapalat"/>
          <w:lang w:val="hy-AM"/>
        </w:rPr>
      </w:pPr>
    </w:p>
    <w:p w14:paraId="2F14DC75" w14:textId="77777777" w:rsidR="00BF1194" w:rsidRPr="00462140" w:rsidRDefault="00BF1194" w:rsidP="000B1088">
      <w:pPr>
        <w:pStyle w:val="31"/>
        <w:spacing w:line="240" w:lineRule="auto"/>
        <w:ind w:firstLine="0"/>
        <w:jc w:val="right"/>
        <w:rPr>
          <w:rFonts w:ascii="GHEA Grapalat" w:hAnsi="GHEA Grapalat"/>
          <w:lang w:val="hy-AM"/>
        </w:rPr>
      </w:pPr>
    </w:p>
    <w:p w14:paraId="4E5A4B92" w14:textId="77777777" w:rsidR="00BF1194" w:rsidRPr="00462140" w:rsidRDefault="00BF1194" w:rsidP="000B1088">
      <w:pPr>
        <w:pStyle w:val="31"/>
        <w:spacing w:line="240" w:lineRule="auto"/>
        <w:ind w:firstLine="0"/>
        <w:jc w:val="right"/>
        <w:rPr>
          <w:rFonts w:ascii="GHEA Grapalat" w:hAnsi="GHEA Grapalat"/>
          <w:lang w:val="hy-AM"/>
        </w:rPr>
      </w:pPr>
    </w:p>
    <w:p w14:paraId="791207ED" w14:textId="77777777" w:rsidR="00BF1194" w:rsidRPr="00462140" w:rsidRDefault="00BF1194" w:rsidP="000B1088">
      <w:pPr>
        <w:pStyle w:val="31"/>
        <w:spacing w:line="240" w:lineRule="auto"/>
        <w:ind w:firstLine="0"/>
        <w:jc w:val="right"/>
        <w:rPr>
          <w:rFonts w:ascii="GHEA Grapalat" w:hAnsi="GHEA Grapalat"/>
          <w:lang w:val="hy-AM"/>
        </w:rPr>
      </w:pPr>
    </w:p>
    <w:p w14:paraId="43C6F633" w14:textId="77777777" w:rsidR="00BF1194" w:rsidRPr="00462140" w:rsidRDefault="00BF1194" w:rsidP="000B1088">
      <w:pPr>
        <w:pStyle w:val="31"/>
        <w:spacing w:line="240" w:lineRule="auto"/>
        <w:ind w:firstLine="0"/>
        <w:jc w:val="right"/>
        <w:rPr>
          <w:rFonts w:ascii="GHEA Grapalat" w:hAnsi="GHEA Grapalat"/>
          <w:lang w:val="hy-AM"/>
        </w:rPr>
      </w:pPr>
    </w:p>
    <w:p w14:paraId="42DFD9F8" w14:textId="77777777" w:rsidR="00BF1194" w:rsidRPr="00462140" w:rsidRDefault="00BF1194" w:rsidP="000B1088">
      <w:pPr>
        <w:pStyle w:val="31"/>
        <w:spacing w:line="240" w:lineRule="auto"/>
        <w:ind w:firstLine="0"/>
        <w:jc w:val="right"/>
        <w:rPr>
          <w:rFonts w:ascii="GHEA Grapalat" w:hAnsi="GHEA Grapalat"/>
          <w:lang w:val="hy-AM"/>
        </w:rPr>
      </w:pPr>
    </w:p>
    <w:p w14:paraId="20B9D7F6" w14:textId="77777777" w:rsidR="00BF1194" w:rsidRPr="00462140" w:rsidRDefault="00BF1194" w:rsidP="000B1088">
      <w:pPr>
        <w:pStyle w:val="31"/>
        <w:spacing w:line="240" w:lineRule="auto"/>
        <w:ind w:firstLine="0"/>
        <w:jc w:val="right"/>
        <w:rPr>
          <w:rFonts w:ascii="GHEA Grapalat" w:hAnsi="GHEA Grapalat"/>
          <w:lang w:val="hy-AM"/>
        </w:rPr>
      </w:pPr>
    </w:p>
    <w:p w14:paraId="149EBC2E" w14:textId="77777777" w:rsidR="00BF1194" w:rsidRPr="00462140" w:rsidRDefault="00BF1194" w:rsidP="000B1088">
      <w:pPr>
        <w:pStyle w:val="31"/>
        <w:spacing w:line="240" w:lineRule="auto"/>
        <w:ind w:firstLine="0"/>
        <w:jc w:val="right"/>
        <w:rPr>
          <w:rFonts w:ascii="GHEA Grapalat" w:hAnsi="GHEA Grapalat"/>
          <w:lang w:val="hy-AM"/>
        </w:rPr>
      </w:pPr>
    </w:p>
    <w:p w14:paraId="28A5F2F3" w14:textId="77777777" w:rsidR="00BF1194" w:rsidRPr="00462140" w:rsidRDefault="00BF1194" w:rsidP="000B1088">
      <w:pPr>
        <w:pStyle w:val="31"/>
        <w:spacing w:line="240" w:lineRule="auto"/>
        <w:ind w:firstLine="0"/>
        <w:jc w:val="right"/>
        <w:rPr>
          <w:rFonts w:ascii="GHEA Grapalat" w:hAnsi="GHEA Grapalat"/>
          <w:lang w:val="hy-AM"/>
        </w:rPr>
      </w:pPr>
    </w:p>
    <w:p w14:paraId="01661DA3" w14:textId="77777777" w:rsidR="00BF1194" w:rsidRPr="00462140" w:rsidRDefault="00BF1194" w:rsidP="000B1088">
      <w:pPr>
        <w:pStyle w:val="31"/>
        <w:spacing w:line="240" w:lineRule="auto"/>
        <w:ind w:firstLine="0"/>
        <w:jc w:val="right"/>
        <w:rPr>
          <w:rFonts w:ascii="GHEA Grapalat" w:hAnsi="GHEA Grapalat"/>
          <w:lang w:val="hy-AM"/>
        </w:rPr>
      </w:pPr>
    </w:p>
    <w:p w14:paraId="458BA306" w14:textId="77777777" w:rsidR="00BF1194" w:rsidRPr="00462140" w:rsidRDefault="00BF1194" w:rsidP="000B1088">
      <w:pPr>
        <w:pStyle w:val="31"/>
        <w:spacing w:line="240" w:lineRule="auto"/>
        <w:ind w:firstLine="0"/>
        <w:jc w:val="right"/>
        <w:rPr>
          <w:rFonts w:ascii="GHEA Grapalat" w:hAnsi="GHEA Grapalat"/>
          <w:lang w:val="hy-AM"/>
        </w:rPr>
      </w:pPr>
    </w:p>
    <w:p w14:paraId="18F9E87D" w14:textId="77777777" w:rsidR="00BF1194" w:rsidRPr="00462140" w:rsidRDefault="00BF1194" w:rsidP="000B1088">
      <w:pPr>
        <w:pStyle w:val="31"/>
        <w:spacing w:line="240" w:lineRule="auto"/>
        <w:ind w:firstLine="0"/>
        <w:jc w:val="right"/>
        <w:rPr>
          <w:rFonts w:ascii="GHEA Grapalat" w:hAnsi="GHEA Grapalat"/>
          <w:lang w:val="hy-AM"/>
        </w:rPr>
      </w:pPr>
    </w:p>
    <w:p w14:paraId="4658B10B" w14:textId="77777777" w:rsidR="00BF1194" w:rsidRDefault="00BF1194" w:rsidP="000B1088">
      <w:pPr>
        <w:pStyle w:val="31"/>
        <w:spacing w:line="240" w:lineRule="auto"/>
        <w:ind w:firstLine="0"/>
        <w:jc w:val="right"/>
        <w:rPr>
          <w:rFonts w:ascii="GHEA Grapalat" w:hAnsi="GHEA Grapalat"/>
          <w:lang w:val="hy-AM"/>
        </w:rPr>
      </w:pPr>
    </w:p>
    <w:p w14:paraId="538CBE39" w14:textId="77777777" w:rsidR="00F236D9" w:rsidRDefault="00F236D9" w:rsidP="000B1088">
      <w:pPr>
        <w:pStyle w:val="31"/>
        <w:spacing w:line="240" w:lineRule="auto"/>
        <w:ind w:firstLine="0"/>
        <w:jc w:val="right"/>
        <w:rPr>
          <w:rFonts w:ascii="GHEA Grapalat" w:hAnsi="GHEA Grapalat"/>
          <w:lang w:val="hy-AM"/>
        </w:rPr>
      </w:pPr>
    </w:p>
    <w:p w14:paraId="596A78A2" w14:textId="77777777" w:rsidR="00F236D9" w:rsidRDefault="00F236D9" w:rsidP="000B1088">
      <w:pPr>
        <w:pStyle w:val="31"/>
        <w:spacing w:line="240" w:lineRule="auto"/>
        <w:ind w:firstLine="0"/>
        <w:jc w:val="right"/>
        <w:rPr>
          <w:rFonts w:ascii="GHEA Grapalat" w:hAnsi="GHEA Grapalat"/>
          <w:lang w:val="hy-AM"/>
        </w:rPr>
      </w:pPr>
    </w:p>
    <w:p w14:paraId="64A2B637" w14:textId="77777777" w:rsidR="00F236D9" w:rsidRDefault="00F236D9" w:rsidP="000B1088">
      <w:pPr>
        <w:pStyle w:val="31"/>
        <w:spacing w:line="240" w:lineRule="auto"/>
        <w:ind w:firstLine="0"/>
        <w:jc w:val="right"/>
        <w:rPr>
          <w:rFonts w:ascii="GHEA Grapalat" w:hAnsi="GHEA Grapalat"/>
          <w:lang w:val="hy-AM"/>
        </w:rPr>
      </w:pPr>
    </w:p>
    <w:p w14:paraId="5135543D" w14:textId="03B966F2"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05ED9675" w14:textId="72CF6D3A" w:rsidR="00BF1194" w:rsidRPr="00462140" w:rsidRDefault="00115231"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FD68AC">
        <w:rPr>
          <w:rFonts w:ascii="GHEA Grapalat" w:hAnsi="GHEA Grapalat"/>
          <w:lang w:val="af-ZA"/>
        </w:rPr>
        <w:t>ՓՀԱՄ-ԳՀԱՊՁԲ-26/01</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06B1C85F"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6D608B06" w14:textId="77777777" w:rsidR="00F14DFD" w:rsidRPr="00462140" w:rsidRDefault="00F14DFD" w:rsidP="00BF1194">
      <w:pPr>
        <w:pStyle w:val="31"/>
        <w:spacing w:line="240" w:lineRule="auto"/>
        <w:jc w:val="right"/>
        <w:rPr>
          <w:rFonts w:ascii="GHEA Grapalat" w:hAnsi="GHEA Grapalat" w:cs="Arial"/>
          <w:lang w:val="hy-AM"/>
        </w:rPr>
      </w:pPr>
    </w:p>
    <w:p w14:paraId="2BC24CF5" w14:textId="77777777" w:rsidR="00BF1194" w:rsidRPr="00462140" w:rsidRDefault="00BF1194" w:rsidP="000B1088">
      <w:pPr>
        <w:pStyle w:val="31"/>
        <w:spacing w:line="240" w:lineRule="auto"/>
        <w:ind w:firstLine="0"/>
        <w:jc w:val="right"/>
        <w:rPr>
          <w:rFonts w:ascii="GHEA Grapalat" w:hAnsi="GHEA Grapalat"/>
          <w:lang w:val="hy-AM"/>
        </w:rPr>
      </w:pPr>
    </w:p>
    <w:p w14:paraId="580F1C82"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6C5885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730C0E4D"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308D8F9E"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41CB6CC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3417DF1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2AAA3715" w14:textId="77777777" w:rsidTr="003465D8">
        <w:tc>
          <w:tcPr>
            <w:tcW w:w="2836" w:type="dxa"/>
            <w:shd w:val="clear" w:color="auto" w:fill="D9E2F3"/>
            <w:vAlign w:val="center"/>
          </w:tcPr>
          <w:p w14:paraId="12D71B7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6144E2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D47141" w14:textId="77777777" w:rsidTr="003465D8">
        <w:tc>
          <w:tcPr>
            <w:tcW w:w="2836" w:type="dxa"/>
            <w:shd w:val="clear" w:color="auto" w:fill="D9E2F3"/>
            <w:vAlign w:val="center"/>
          </w:tcPr>
          <w:p w14:paraId="5F0FE0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7F1D6C6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3DBFC1" w14:textId="77777777" w:rsidTr="003465D8">
        <w:tc>
          <w:tcPr>
            <w:tcW w:w="2836" w:type="dxa"/>
            <w:shd w:val="clear" w:color="auto" w:fill="D9E2F3"/>
            <w:vAlign w:val="center"/>
          </w:tcPr>
          <w:p w14:paraId="3F0989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BE076E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C5AC58" w14:textId="77777777" w:rsidTr="003465D8">
        <w:tc>
          <w:tcPr>
            <w:tcW w:w="2836" w:type="dxa"/>
            <w:shd w:val="clear" w:color="auto" w:fill="D9E2F3"/>
            <w:vAlign w:val="center"/>
          </w:tcPr>
          <w:p w14:paraId="64F2082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342EE2F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8095E1" w14:textId="77777777" w:rsidTr="003465D8">
        <w:tc>
          <w:tcPr>
            <w:tcW w:w="2836" w:type="dxa"/>
            <w:shd w:val="clear" w:color="auto" w:fill="D9E2F3"/>
            <w:vAlign w:val="center"/>
          </w:tcPr>
          <w:p w14:paraId="0B716F8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9D16E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6C73A6D" w14:textId="77777777" w:rsidTr="003465D8">
        <w:tc>
          <w:tcPr>
            <w:tcW w:w="2836" w:type="dxa"/>
            <w:shd w:val="clear" w:color="auto" w:fill="D9E2F3"/>
            <w:vAlign w:val="center"/>
          </w:tcPr>
          <w:p w14:paraId="6A0284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D9EF9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9CD638C" w14:textId="77777777" w:rsidTr="003465D8">
        <w:tc>
          <w:tcPr>
            <w:tcW w:w="2836" w:type="dxa"/>
            <w:shd w:val="clear" w:color="auto" w:fill="D9E2F3"/>
            <w:vAlign w:val="center"/>
          </w:tcPr>
          <w:p w14:paraId="34195BA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BDE4A18" w14:textId="77777777" w:rsidR="00BF1194" w:rsidRPr="00462140" w:rsidRDefault="00BF1194" w:rsidP="003465D8">
            <w:pPr>
              <w:spacing w:before="240" w:after="240"/>
              <w:rPr>
                <w:rFonts w:ascii="GHEA Grapalat" w:eastAsia="GHEA Grapalat" w:hAnsi="GHEA Grapalat" w:cs="GHEA Grapalat"/>
                <w:sz w:val="20"/>
                <w:szCs w:val="20"/>
              </w:rPr>
            </w:pPr>
          </w:p>
        </w:tc>
      </w:tr>
    </w:tbl>
    <w:p w14:paraId="4770A9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D04223E" w14:textId="77777777" w:rsidTr="003465D8">
        <w:tc>
          <w:tcPr>
            <w:tcW w:w="2835" w:type="dxa"/>
            <w:shd w:val="clear" w:color="auto" w:fill="D9E2F3"/>
            <w:vAlign w:val="center"/>
          </w:tcPr>
          <w:p w14:paraId="482D3E4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ABB42F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9F56C1" w14:textId="77777777" w:rsidTr="003465D8">
        <w:tc>
          <w:tcPr>
            <w:tcW w:w="2835" w:type="dxa"/>
            <w:shd w:val="clear" w:color="auto" w:fill="D9E2F3"/>
            <w:vAlign w:val="center"/>
          </w:tcPr>
          <w:p w14:paraId="32A286A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015991B" w14:textId="77777777" w:rsidR="00BF1194" w:rsidRPr="00462140" w:rsidRDefault="00BF1194" w:rsidP="003465D8">
            <w:pPr>
              <w:spacing w:before="240" w:after="240"/>
              <w:rPr>
                <w:rFonts w:ascii="GHEA Grapalat" w:eastAsia="GHEA Grapalat" w:hAnsi="GHEA Grapalat" w:cs="GHEA Grapalat"/>
                <w:sz w:val="20"/>
                <w:szCs w:val="20"/>
              </w:rPr>
            </w:pPr>
          </w:p>
        </w:tc>
      </w:tr>
    </w:tbl>
    <w:p w14:paraId="36D021E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2F3AA5D" w14:textId="77777777" w:rsidTr="003465D8">
        <w:tc>
          <w:tcPr>
            <w:tcW w:w="2835" w:type="dxa"/>
            <w:shd w:val="clear" w:color="auto" w:fill="D9E2F3"/>
            <w:vAlign w:val="center"/>
          </w:tcPr>
          <w:p w14:paraId="69B245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77271F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E3695A8" w14:textId="77777777" w:rsidTr="003465D8">
        <w:tc>
          <w:tcPr>
            <w:tcW w:w="2835" w:type="dxa"/>
            <w:shd w:val="clear" w:color="auto" w:fill="D9E2F3"/>
            <w:vAlign w:val="center"/>
          </w:tcPr>
          <w:p w14:paraId="48DB88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291B0FB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B7C9AF" w14:textId="77777777" w:rsidTr="003465D8">
        <w:tc>
          <w:tcPr>
            <w:tcW w:w="2835" w:type="dxa"/>
            <w:shd w:val="clear" w:color="auto" w:fill="D9E2F3"/>
            <w:vAlign w:val="center"/>
          </w:tcPr>
          <w:p w14:paraId="5F180E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8DEB44D" w14:textId="77777777" w:rsidR="00BF1194" w:rsidRPr="00462140" w:rsidRDefault="00BF1194" w:rsidP="003465D8">
            <w:pPr>
              <w:spacing w:before="240" w:after="240"/>
              <w:rPr>
                <w:rFonts w:ascii="GHEA Grapalat" w:eastAsia="GHEA Grapalat" w:hAnsi="GHEA Grapalat" w:cs="GHEA Grapalat"/>
                <w:sz w:val="20"/>
                <w:szCs w:val="20"/>
              </w:rPr>
            </w:pPr>
          </w:p>
        </w:tc>
      </w:tr>
    </w:tbl>
    <w:p w14:paraId="6FC12500" w14:textId="77777777" w:rsidR="00BF1194" w:rsidRPr="00462140" w:rsidRDefault="00BF1194" w:rsidP="00BF1194">
      <w:pPr>
        <w:rPr>
          <w:rFonts w:ascii="GHEA Grapalat" w:eastAsia="GHEA Grapalat" w:hAnsi="GHEA Grapalat" w:cs="GHEA Grapalat"/>
          <w:sz w:val="20"/>
          <w:szCs w:val="20"/>
        </w:rPr>
      </w:pPr>
    </w:p>
    <w:p w14:paraId="5FB55674"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4AC277E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217DE77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3765348" w14:textId="77777777" w:rsidTr="003465D8">
        <w:tc>
          <w:tcPr>
            <w:tcW w:w="2835" w:type="dxa"/>
            <w:shd w:val="clear" w:color="auto" w:fill="D9E2F3"/>
            <w:vAlign w:val="center"/>
          </w:tcPr>
          <w:p w14:paraId="76260D0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CCDEFD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5779E3" w14:textId="77777777" w:rsidTr="003465D8">
        <w:tc>
          <w:tcPr>
            <w:tcW w:w="2835" w:type="dxa"/>
            <w:shd w:val="clear" w:color="auto" w:fill="D9E2F3"/>
            <w:vAlign w:val="center"/>
          </w:tcPr>
          <w:p w14:paraId="1D65E4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90EDD95" w14:textId="77777777" w:rsidR="00BF1194" w:rsidRPr="00462140" w:rsidRDefault="00BF1194" w:rsidP="003465D8">
            <w:pPr>
              <w:spacing w:before="240" w:after="240"/>
              <w:rPr>
                <w:rFonts w:ascii="GHEA Grapalat" w:eastAsia="GHEA Grapalat" w:hAnsi="GHEA Grapalat" w:cs="GHEA Grapalat"/>
                <w:sz w:val="20"/>
                <w:szCs w:val="20"/>
              </w:rPr>
            </w:pPr>
          </w:p>
        </w:tc>
      </w:tr>
    </w:tbl>
    <w:p w14:paraId="08EBF4B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E617073" w14:textId="77777777" w:rsidTr="003465D8">
        <w:tc>
          <w:tcPr>
            <w:tcW w:w="2835" w:type="dxa"/>
            <w:shd w:val="clear" w:color="auto" w:fill="D9E2F3"/>
            <w:vAlign w:val="center"/>
          </w:tcPr>
          <w:p w14:paraId="5F182F6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3DDF66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C9D12A8" w14:textId="77777777" w:rsidTr="003465D8">
        <w:tc>
          <w:tcPr>
            <w:tcW w:w="2835" w:type="dxa"/>
            <w:shd w:val="clear" w:color="auto" w:fill="D9E2F3"/>
            <w:vAlign w:val="center"/>
          </w:tcPr>
          <w:p w14:paraId="3B23BA2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4A943D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DFF399" w14:textId="77777777" w:rsidTr="003465D8">
        <w:tc>
          <w:tcPr>
            <w:tcW w:w="2835" w:type="dxa"/>
            <w:shd w:val="clear" w:color="auto" w:fill="D9E2F3"/>
            <w:vAlign w:val="center"/>
          </w:tcPr>
          <w:p w14:paraId="40E198A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29AA7F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B005BA" w14:textId="77777777" w:rsidTr="003465D8">
        <w:tc>
          <w:tcPr>
            <w:tcW w:w="2835" w:type="dxa"/>
            <w:shd w:val="clear" w:color="auto" w:fill="D9E2F3"/>
            <w:vAlign w:val="center"/>
          </w:tcPr>
          <w:p w14:paraId="0690DD0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7E7CCC2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F4376D" w14:textId="77777777" w:rsidTr="003465D8">
        <w:tc>
          <w:tcPr>
            <w:tcW w:w="2835" w:type="dxa"/>
            <w:shd w:val="clear" w:color="auto" w:fill="D9E2F3"/>
            <w:vAlign w:val="center"/>
          </w:tcPr>
          <w:p w14:paraId="3FD86E3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6D09E07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EB5948" w14:textId="77777777" w:rsidTr="003465D8">
        <w:tc>
          <w:tcPr>
            <w:tcW w:w="2835" w:type="dxa"/>
            <w:shd w:val="clear" w:color="auto" w:fill="D9E2F3"/>
            <w:vAlign w:val="center"/>
          </w:tcPr>
          <w:p w14:paraId="69FF2B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D341A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DBE9147" w14:textId="77777777" w:rsidTr="003465D8">
        <w:tc>
          <w:tcPr>
            <w:tcW w:w="2835" w:type="dxa"/>
            <w:shd w:val="clear" w:color="auto" w:fill="D9E2F3"/>
            <w:vAlign w:val="center"/>
          </w:tcPr>
          <w:p w14:paraId="29CCF2B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687AB2C"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D7FF8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78D27C2C" w14:textId="77777777" w:rsidTr="003465D8">
        <w:tc>
          <w:tcPr>
            <w:tcW w:w="2836" w:type="dxa"/>
            <w:shd w:val="clear" w:color="auto" w:fill="D9E2F3"/>
            <w:vAlign w:val="center"/>
          </w:tcPr>
          <w:p w14:paraId="137384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51BDC8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9E43E9" w14:textId="77777777" w:rsidTr="003465D8">
        <w:tc>
          <w:tcPr>
            <w:tcW w:w="2836" w:type="dxa"/>
            <w:shd w:val="clear" w:color="auto" w:fill="D9E2F3"/>
            <w:vAlign w:val="center"/>
          </w:tcPr>
          <w:p w14:paraId="3DF28DC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1D361DC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4021394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33A01E8F"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0C1106B"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99FA2C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F6D2DF6" w14:textId="77777777" w:rsidTr="003465D8">
        <w:tc>
          <w:tcPr>
            <w:tcW w:w="2837" w:type="dxa"/>
            <w:shd w:val="clear" w:color="auto" w:fill="D9E2F3"/>
            <w:vAlign w:val="center"/>
          </w:tcPr>
          <w:p w14:paraId="6C337D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0E5C21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5EF3ADC" w14:textId="77777777" w:rsidTr="003465D8">
        <w:tc>
          <w:tcPr>
            <w:tcW w:w="2837" w:type="dxa"/>
            <w:shd w:val="clear" w:color="auto" w:fill="D9E2F3"/>
            <w:vAlign w:val="center"/>
          </w:tcPr>
          <w:p w14:paraId="1A893D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1E10649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6EA14F7" w14:textId="77777777" w:rsidTr="003465D8">
        <w:tc>
          <w:tcPr>
            <w:tcW w:w="2837" w:type="dxa"/>
            <w:shd w:val="clear" w:color="auto" w:fill="D9E2F3"/>
            <w:vAlign w:val="center"/>
          </w:tcPr>
          <w:p w14:paraId="75B1F37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46D726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9C7100" w14:textId="77777777" w:rsidTr="003465D8">
        <w:tc>
          <w:tcPr>
            <w:tcW w:w="2837" w:type="dxa"/>
            <w:shd w:val="clear" w:color="auto" w:fill="D9E2F3"/>
            <w:vAlign w:val="center"/>
          </w:tcPr>
          <w:p w14:paraId="1D331AC1"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4C961B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35A90E7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9A7E65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2EB8462" w14:textId="77777777" w:rsidTr="003465D8">
        <w:tc>
          <w:tcPr>
            <w:tcW w:w="2837" w:type="dxa"/>
            <w:shd w:val="clear" w:color="auto" w:fill="D9E2F3"/>
            <w:vAlign w:val="center"/>
          </w:tcPr>
          <w:p w14:paraId="193B78A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991A17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E9192A" w14:textId="77777777" w:rsidTr="003465D8">
        <w:tc>
          <w:tcPr>
            <w:tcW w:w="2837" w:type="dxa"/>
            <w:shd w:val="clear" w:color="auto" w:fill="D9E2F3"/>
            <w:vAlign w:val="center"/>
          </w:tcPr>
          <w:p w14:paraId="204261A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2DA8B9B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B284A95" w14:textId="77777777" w:rsidTr="003465D8">
        <w:tc>
          <w:tcPr>
            <w:tcW w:w="2837" w:type="dxa"/>
            <w:shd w:val="clear" w:color="auto" w:fill="D9E2F3"/>
            <w:vAlign w:val="center"/>
          </w:tcPr>
          <w:p w14:paraId="557733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590E0D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EEB7DF" w14:textId="77777777" w:rsidTr="003465D8">
        <w:tc>
          <w:tcPr>
            <w:tcW w:w="2837" w:type="dxa"/>
            <w:shd w:val="clear" w:color="auto" w:fill="D9E2F3"/>
            <w:vAlign w:val="center"/>
          </w:tcPr>
          <w:p w14:paraId="23C1E543"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084F87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683D68E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5F1097D6"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1A9DE4EE"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36643F6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79E19C9" w14:textId="77777777" w:rsidTr="003465D8">
        <w:tc>
          <w:tcPr>
            <w:tcW w:w="2836" w:type="dxa"/>
            <w:shd w:val="clear" w:color="auto" w:fill="D9E2F3"/>
            <w:vAlign w:val="center"/>
          </w:tcPr>
          <w:p w14:paraId="3EE1FE9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7EF066A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76047D" w14:textId="77777777" w:rsidTr="003465D8">
        <w:tc>
          <w:tcPr>
            <w:tcW w:w="2836" w:type="dxa"/>
            <w:shd w:val="clear" w:color="auto" w:fill="D9E2F3"/>
            <w:vAlign w:val="center"/>
          </w:tcPr>
          <w:p w14:paraId="3750120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15D17B5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8CFC6F" w14:textId="77777777" w:rsidTr="003465D8">
        <w:tc>
          <w:tcPr>
            <w:tcW w:w="2836" w:type="dxa"/>
            <w:shd w:val="clear" w:color="auto" w:fill="D9E2F3"/>
            <w:vAlign w:val="center"/>
          </w:tcPr>
          <w:p w14:paraId="6A96EC4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3AF23FF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CE64056" w14:textId="77777777" w:rsidTr="003465D8">
        <w:tc>
          <w:tcPr>
            <w:tcW w:w="2836" w:type="dxa"/>
            <w:shd w:val="clear" w:color="auto" w:fill="D9E2F3"/>
            <w:vAlign w:val="center"/>
          </w:tcPr>
          <w:p w14:paraId="0DBD2B6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2D36083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470970" w14:textId="77777777" w:rsidTr="003465D8">
        <w:tc>
          <w:tcPr>
            <w:tcW w:w="2836" w:type="dxa"/>
            <w:shd w:val="clear" w:color="auto" w:fill="D9E2F3"/>
            <w:vAlign w:val="center"/>
          </w:tcPr>
          <w:p w14:paraId="783EDD9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1EC8969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A08926" w14:textId="77777777" w:rsidTr="003465D8">
        <w:tc>
          <w:tcPr>
            <w:tcW w:w="2836" w:type="dxa"/>
            <w:shd w:val="clear" w:color="auto" w:fill="D9E2F3"/>
            <w:vAlign w:val="center"/>
          </w:tcPr>
          <w:p w14:paraId="1041BF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455FDCA5" w14:textId="77777777" w:rsidR="00BF1194" w:rsidRPr="00462140" w:rsidRDefault="00BF1194" w:rsidP="003465D8">
            <w:pPr>
              <w:spacing w:before="240" w:after="240"/>
              <w:rPr>
                <w:rFonts w:ascii="GHEA Grapalat" w:eastAsia="GHEA Grapalat" w:hAnsi="GHEA Grapalat" w:cs="GHEA Grapalat"/>
                <w:sz w:val="20"/>
                <w:szCs w:val="20"/>
              </w:rPr>
            </w:pPr>
          </w:p>
        </w:tc>
      </w:tr>
    </w:tbl>
    <w:p w14:paraId="6EBA3D2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695501EB" w14:textId="77777777" w:rsidTr="003465D8">
        <w:tc>
          <w:tcPr>
            <w:tcW w:w="2837" w:type="dxa"/>
            <w:shd w:val="clear" w:color="auto" w:fill="D9E2F3"/>
            <w:vAlign w:val="center"/>
          </w:tcPr>
          <w:p w14:paraId="79C93D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383F240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EBECF37" w14:textId="77777777" w:rsidTr="003465D8">
        <w:tc>
          <w:tcPr>
            <w:tcW w:w="2837" w:type="dxa"/>
            <w:shd w:val="clear" w:color="auto" w:fill="D9E2F3"/>
            <w:vAlign w:val="center"/>
          </w:tcPr>
          <w:p w14:paraId="7D37801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553AE0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156BD7" w14:textId="77777777" w:rsidTr="003465D8">
        <w:tc>
          <w:tcPr>
            <w:tcW w:w="2837" w:type="dxa"/>
            <w:shd w:val="clear" w:color="auto" w:fill="D9E2F3"/>
            <w:vAlign w:val="center"/>
          </w:tcPr>
          <w:p w14:paraId="092052F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381C7D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779EE39" w14:textId="77777777" w:rsidTr="003465D8">
        <w:tc>
          <w:tcPr>
            <w:tcW w:w="2837" w:type="dxa"/>
            <w:shd w:val="clear" w:color="auto" w:fill="D9E2F3"/>
            <w:vAlign w:val="center"/>
          </w:tcPr>
          <w:p w14:paraId="28D6E7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5787955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B0ADA89" w14:textId="77777777" w:rsidTr="003465D8">
        <w:tc>
          <w:tcPr>
            <w:tcW w:w="2837" w:type="dxa"/>
            <w:shd w:val="clear" w:color="auto" w:fill="D9E2F3"/>
            <w:vAlign w:val="center"/>
          </w:tcPr>
          <w:p w14:paraId="6BB4C7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1159BF4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A6E7CE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6BBAA08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B256C11" w14:textId="77777777" w:rsidTr="003465D8">
        <w:tc>
          <w:tcPr>
            <w:tcW w:w="2837" w:type="dxa"/>
            <w:shd w:val="clear" w:color="auto" w:fill="D9E2F3"/>
            <w:vAlign w:val="center"/>
          </w:tcPr>
          <w:p w14:paraId="71AD497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1FE9105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8FC084" w14:textId="77777777" w:rsidTr="003465D8">
        <w:tc>
          <w:tcPr>
            <w:tcW w:w="2837" w:type="dxa"/>
            <w:shd w:val="clear" w:color="auto" w:fill="D9E2F3"/>
            <w:vAlign w:val="center"/>
          </w:tcPr>
          <w:p w14:paraId="75AFAF6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6FE9CDF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BE44EC" w14:textId="77777777" w:rsidTr="003465D8">
        <w:tc>
          <w:tcPr>
            <w:tcW w:w="2837" w:type="dxa"/>
            <w:shd w:val="clear" w:color="auto" w:fill="D9E2F3"/>
            <w:vAlign w:val="center"/>
          </w:tcPr>
          <w:p w14:paraId="60D979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22710D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AA710D" w14:textId="77777777" w:rsidTr="003465D8">
        <w:tc>
          <w:tcPr>
            <w:tcW w:w="2837" w:type="dxa"/>
            <w:shd w:val="clear" w:color="auto" w:fill="D9E2F3"/>
            <w:vAlign w:val="center"/>
          </w:tcPr>
          <w:p w14:paraId="416707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28A10786" w14:textId="77777777" w:rsidR="00BF1194" w:rsidRPr="00462140" w:rsidRDefault="00BF1194" w:rsidP="003465D8">
            <w:pPr>
              <w:spacing w:before="240" w:after="240"/>
              <w:rPr>
                <w:rFonts w:ascii="GHEA Grapalat" w:eastAsia="GHEA Grapalat" w:hAnsi="GHEA Grapalat" w:cs="GHEA Grapalat"/>
                <w:sz w:val="20"/>
                <w:szCs w:val="20"/>
              </w:rPr>
            </w:pPr>
          </w:p>
        </w:tc>
      </w:tr>
    </w:tbl>
    <w:p w14:paraId="59BFE39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486F695" w14:textId="77777777" w:rsidTr="003465D8">
        <w:tc>
          <w:tcPr>
            <w:tcW w:w="2837" w:type="dxa"/>
            <w:shd w:val="clear" w:color="auto" w:fill="D9E2F3"/>
            <w:vAlign w:val="center"/>
          </w:tcPr>
          <w:p w14:paraId="318B69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4C611C4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00DC02" w14:textId="77777777" w:rsidTr="003465D8">
        <w:tc>
          <w:tcPr>
            <w:tcW w:w="2837" w:type="dxa"/>
            <w:shd w:val="clear" w:color="auto" w:fill="D9E2F3"/>
            <w:vAlign w:val="center"/>
          </w:tcPr>
          <w:p w14:paraId="08AE98B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D2524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3617B2" w14:textId="77777777" w:rsidTr="003465D8">
        <w:tc>
          <w:tcPr>
            <w:tcW w:w="2837" w:type="dxa"/>
            <w:shd w:val="clear" w:color="auto" w:fill="D9E2F3"/>
            <w:vAlign w:val="center"/>
          </w:tcPr>
          <w:p w14:paraId="0D04F9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2F460E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8D2A507" w14:textId="77777777" w:rsidTr="003465D8">
        <w:tc>
          <w:tcPr>
            <w:tcW w:w="2837" w:type="dxa"/>
            <w:shd w:val="clear" w:color="auto" w:fill="D9E2F3"/>
            <w:vAlign w:val="center"/>
          </w:tcPr>
          <w:p w14:paraId="6A37CDB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9DC05AD" w14:textId="77777777" w:rsidR="00BF1194" w:rsidRPr="00462140" w:rsidRDefault="00BF1194" w:rsidP="003465D8">
            <w:pPr>
              <w:spacing w:before="240" w:after="240"/>
              <w:rPr>
                <w:rFonts w:ascii="GHEA Grapalat" w:eastAsia="GHEA Grapalat" w:hAnsi="GHEA Grapalat" w:cs="GHEA Grapalat"/>
                <w:sz w:val="20"/>
                <w:szCs w:val="20"/>
              </w:rPr>
            </w:pPr>
          </w:p>
        </w:tc>
      </w:tr>
    </w:tbl>
    <w:p w14:paraId="1411B5AB"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831E006" w14:textId="77777777" w:rsidTr="003465D8">
        <w:trPr>
          <w:trHeight w:val="924"/>
        </w:trPr>
        <w:tc>
          <w:tcPr>
            <w:tcW w:w="9016" w:type="dxa"/>
            <w:gridSpan w:val="2"/>
            <w:vAlign w:val="center"/>
          </w:tcPr>
          <w:p w14:paraId="0673167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0EE6B6E9" w14:textId="77777777" w:rsidTr="003465D8">
        <w:trPr>
          <w:trHeight w:val="684"/>
        </w:trPr>
        <w:tc>
          <w:tcPr>
            <w:tcW w:w="4508" w:type="dxa"/>
            <w:shd w:val="clear" w:color="auto" w:fill="D9E2F3"/>
            <w:vAlign w:val="center"/>
          </w:tcPr>
          <w:p w14:paraId="7C6C05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5712FFA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B018F7" w14:textId="77777777" w:rsidTr="003465D8">
        <w:trPr>
          <w:trHeight w:val="1282"/>
        </w:trPr>
        <w:tc>
          <w:tcPr>
            <w:tcW w:w="4508" w:type="dxa"/>
            <w:shd w:val="clear" w:color="auto" w:fill="D9E2F3"/>
            <w:vAlign w:val="center"/>
          </w:tcPr>
          <w:p w14:paraId="4403CB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609688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0A10483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275469E6" w14:textId="77777777" w:rsidTr="003465D8">
        <w:tc>
          <w:tcPr>
            <w:tcW w:w="9016" w:type="dxa"/>
            <w:gridSpan w:val="2"/>
            <w:vAlign w:val="center"/>
          </w:tcPr>
          <w:p w14:paraId="57BA762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0B1AF27F" w14:textId="77777777" w:rsidTr="003465D8">
        <w:tc>
          <w:tcPr>
            <w:tcW w:w="9016" w:type="dxa"/>
            <w:gridSpan w:val="2"/>
            <w:vAlign w:val="center"/>
          </w:tcPr>
          <w:p w14:paraId="6C6F765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23D5A95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EBC2CAD" w14:textId="77777777" w:rsidTr="003465D8">
        <w:trPr>
          <w:trHeight w:val="924"/>
        </w:trPr>
        <w:tc>
          <w:tcPr>
            <w:tcW w:w="9016" w:type="dxa"/>
            <w:gridSpan w:val="2"/>
            <w:vAlign w:val="center"/>
          </w:tcPr>
          <w:p w14:paraId="56CF033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w:t>
            </w:r>
            <w:r w:rsidRPr="00462140">
              <w:rPr>
                <w:rFonts w:ascii="GHEA Grapalat" w:eastAsia="GHEA Grapalat" w:hAnsi="GHEA Grapalat" w:cs="GHEA Grapalat"/>
                <w:sz w:val="20"/>
                <w:szCs w:val="20"/>
              </w:rPr>
              <w:lastRenderedPageBreak/>
              <w:t>անձի կանոնադրական կապիտալում</w:t>
            </w:r>
          </w:p>
        </w:tc>
      </w:tr>
      <w:tr w:rsidR="00BF1194" w:rsidRPr="00462140" w14:paraId="0174A4C1" w14:textId="77777777" w:rsidTr="003465D8">
        <w:trPr>
          <w:trHeight w:val="684"/>
        </w:trPr>
        <w:tc>
          <w:tcPr>
            <w:tcW w:w="4508" w:type="dxa"/>
            <w:shd w:val="clear" w:color="auto" w:fill="D9E2F3"/>
            <w:vAlign w:val="center"/>
          </w:tcPr>
          <w:p w14:paraId="740AC9C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5CECB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90BD6E" w14:textId="77777777" w:rsidTr="003465D8">
        <w:trPr>
          <w:trHeight w:val="1282"/>
        </w:trPr>
        <w:tc>
          <w:tcPr>
            <w:tcW w:w="4508" w:type="dxa"/>
            <w:shd w:val="clear" w:color="auto" w:fill="D9E2F3"/>
            <w:vAlign w:val="center"/>
          </w:tcPr>
          <w:p w14:paraId="72E12C2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4368665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72AA1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01064B7E" w14:textId="77777777" w:rsidTr="003465D8">
        <w:tc>
          <w:tcPr>
            <w:tcW w:w="9016" w:type="dxa"/>
            <w:gridSpan w:val="2"/>
            <w:vAlign w:val="center"/>
          </w:tcPr>
          <w:p w14:paraId="20C0018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0EAFA4E8" w14:textId="77777777" w:rsidTr="003465D8">
        <w:tc>
          <w:tcPr>
            <w:tcW w:w="9016" w:type="dxa"/>
            <w:gridSpan w:val="2"/>
            <w:vAlign w:val="center"/>
          </w:tcPr>
          <w:p w14:paraId="698AD8E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1AA899A3" w14:textId="77777777" w:rsidTr="003465D8">
        <w:tc>
          <w:tcPr>
            <w:tcW w:w="9016" w:type="dxa"/>
            <w:gridSpan w:val="2"/>
            <w:vAlign w:val="center"/>
          </w:tcPr>
          <w:p w14:paraId="035623D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0BA1977B" w14:textId="77777777" w:rsidTr="003465D8">
        <w:tc>
          <w:tcPr>
            <w:tcW w:w="9016" w:type="dxa"/>
            <w:gridSpan w:val="2"/>
            <w:vAlign w:val="center"/>
          </w:tcPr>
          <w:p w14:paraId="511AC919"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13D038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3F47D6A3" w14:textId="77777777" w:rsidTr="003465D8">
        <w:tc>
          <w:tcPr>
            <w:tcW w:w="2837" w:type="dxa"/>
            <w:shd w:val="clear" w:color="auto" w:fill="D9E2F3"/>
            <w:vAlign w:val="center"/>
          </w:tcPr>
          <w:p w14:paraId="2CBD349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7196BFC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11536F" w14:textId="77777777" w:rsidTr="003465D8">
        <w:tc>
          <w:tcPr>
            <w:tcW w:w="2837" w:type="dxa"/>
            <w:shd w:val="clear" w:color="auto" w:fill="D9E2F3"/>
            <w:vAlign w:val="center"/>
          </w:tcPr>
          <w:p w14:paraId="4201FE9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619186E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26F04845"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5FAC3C0E" w14:textId="77777777" w:rsidTr="003465D8">
        <w:tc>
          <w:tcPr>
            <w:tcW w:w="2837" w:type="dxa"/>
            <w:shd w:val="clear" w:color="auto" w:fill="D9E2F3"/>
            <w:vAlign w:val="center"/>
          </w:tcPr>
          <w:p w14:paraId="12BAB7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201A71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3171393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6D88DFD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039871D" w14:textId="77777777" w:rsidTr="003465D8">
        <w:tc>
          <w:tcPr>
            <w:tcW w:w="2837" w:type="dxa"/>
            <w:shd w:val="clear" w:color="auto" w:fill="D9E2F3"/>
            <w:vAlign w:val="center"/>
          </w:tcPr>
          <w:p w14:paraId="36FF42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79BA040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A87870" w14:textId="77777777" w:rsidTr="003465D8">
        <w:tc>
          <w:tcPr>
            <w:tcW w:w="2837" w:type="dxa"/>
            <w:shd w:val="clear" w:color="auto" w:fill="D9E2F3"/>
            <w:vAlign w:val="center"/>
          </w:tcPr>
          <w:p w14:paraId="6A0146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DE9CE9F" w14:textId="77777777" w:rsidR="00BF1194" w:rsidRPr="00462140" w:rsidRDefault="00BF1194" w:rsidP="003465D8">
            <w:pPr>
              <w:spacing w:before="240" w:after="240"/>
              <w:rPr>
                <w:rFonts w:ascii="GHEA Grapalat" w:eastAsia="GHEA Grapalat" w:hAnsi="GHEA Grapalat" w:cs="GHEA Grapalat"/>
                <w:sz w:val="20"/>
                <w:szCs w:val="20"/>
              </w:rPr>
            </w:pPr>
          </w:p>
        </w:tc>
      </w:tr>
    </w:tbl>
    <w:p w14:paraId="63212FE3"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0B36F115"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55CB6F6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0232B58" w14:textId="77777777" w:rsidTr="003465D8">
        <w:tc>
          <w:tcPr>
            <w:tcW w:w="2835" w:type="dxa"/>
            <w:shd w:val="clear" w:color="auto" w:fill="D9E2F3"/>
            <w:vAlign w:val="center"/>
          </w:tcPr>
          <w:p w14:paraId="787D5B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7C29F18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4F9DFF" w14:textId="77777777" w:rsidTr="003465D8">
        <w:tc>
          <w:tcPr>
            <w:tcW w:w="2835" w:type="dxa"/>
            <w:shd w:val="clear" w:color="auto" w:fill="D9E2F3"/>
            <w:vAlign w:val="center"/>
          </w:tcPr>
          <w:p w14:paraId="1042B9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6AD102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A0DFD1C" w14:textId="77777777" w:rsidTr="003465D8">
        <w:tc>
          <w:tcPr>
            <w:tcW w:w="2835" w:type="dxa"/>
            <w:shd w:val="clear" w:color="auto" w:fill="D9E2F3"/>
            <w:vAlign w:val="center"/>
          </w:tcPr>
          <w:p w14:paraId="5C6D368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64D27CE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99F41E4" w14:textId="77777777" w:rsidTr="003465D8">
        <w:tc>
          <w:tcPr>
            <w:tcW w:w="2835" w:type="dxa"/>
            <w:shd w:val="clear" w:color="auto" w:fill="D9E2F3"/>
            <w:vAlign w:val="center"/>
          </w:tcPr>
          <w:p w14:paraId="05B403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65F8ECB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C0D87FF" w14:textId="77777777" w:rsidTr="003465D8">
        <w:tc>
          <w:tcPr>
            <w:tcW w:w="2835" w:type="dxa"/>
            <w:shd w:val="clear" w:color="auto" w:fill="D9E2F3"/>
            <w:vAlign w:val="center"/>
          </w:tcPr>
          <w:p w14:paraId="0DAF8D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22E310F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7733504" w14:textId="77777777" w:rsidTr="003465D8">
        <w:tc>
          <w:tcPr>
            <w:tcW w:w="2835" w:type="dxa"/>
            <w:shd w:val="clear" w:color="auto" w:fill="D9E2F3"/>
            <w:vAlign w:val="center"/>
          </w:tcPr>
          <w:p w14:paraId="2E27466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33C4FEE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8DBE58" w14:textId="77777777" w:rsidTr="003465D8">
        <w:tc>
          <w:tcPr>
            <w:tcW w:w="2835" w:type="dxa"/>
            <w:shd w:val="clear" w:color="auto" w:fill="D9E2F3"/>
            <w:vAlign w:val="center"/>
          </w:tcPr>
          <w:p w14:paraId="09C5992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7C91E1BB" w14:textId="77777777" w:rsidR="00BF1194" w:rsidRPr="00462140" w:rsidRDefault="00BF1194" w:rsidP="003465D8">
            <w:pPr>
              <w:spacing w:before="240" w:after="240"/>
              <w:rPr>
                <w:rFonts w:ascii="GHEA Grapalat" w:eastAsia="GHEA Grapalat" w:hAnsi="GHEA Grapalat" w:cs="GHEA Grapalat"/>
                <w:sz w:val="20"/>
                <w:szCs w:val="20"/>
              </w:rPr>
            </w:pPr>
          </w:p>
        </w:tc>
      </w:tr>
    </w:tbl>
    <w:p w14:paraId="6FCBEFBC"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98FEBAD" w14:textId="77777777" w:rsidTr="003465D8">
        <w:trPr>
          <w:trHeight w:val="853"/>
        </w:trPr>
        <w:tc>
          <w:tcPr>
            <w:tcW w:w="2835" w:type="dxa"/>
            <w:vMerge w:val="restart"/>
            <w:shd w:val="clear" w:color="auto" w:fill="D9E2F3"/>
            <w:vAlign w:val="center"/>
          </w:tcPr>
          <w:p w14:paraId="7DB9013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3D70C0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800804B" w14:textId="77777777" w:rsidTr="003465D8">
        <w:trPr>
          <w:trHeight w:val="850"/>
        </w:trPr>
        <w:tc>
          <w:tcPr>
            <w:tcW w:w="2835" w:type="dxa"/>
            <w:vMerge/>
            <w:shd w:val="clear" w:color="auto" w:fill="D9E2F3"/>
            <w:vAlign w:val="center"/>
          </w:tcPr>
          <w:p w14:paraId="1151216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07BC9F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043347" w14:textId="77777777" w:rsidTr="003465D8">
        <w:trPr>
          <w:trHeight w:val="850"/>
        </w:trPr>
        <w:tc>
          <w:tcPr>
            <w:tcW w:w="2835" w:type="dxa"/>
            <w:vMerge/>
            <w:shd w:val="clear" w:color="auto" w:fill="D9E2F3"/>
            <w:vAlign w:val="center"/>
          </w:tcPr>
          <w:p w14:paraId="26469C7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DEDEF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5A73787" w14:textId="77777777" w:rsidTr="003465D8">
        <w:trPr>
          <w:trHeight w:val="850"/>
        </w:trPr>
        <w:tc>
          <w:tcPr>
            <w:tcW w:w="2835" w:type="dxa"/>
            <w:vMerge/>
            <w:shd w:val="clear" w:color="auto" w:fill="D9E2F3"/>
            <w:vAlign w:val="center"/>
          </w:tcPr>
          <w:p w14:paraId="382FEDB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21BEF41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3173DAF" w14:textId="77777777" w:rsidTr="003465D8">
        <w:trPr>
          <w:trHeight w:val="850"/>
        </w:trPr>
        <w:tc>
          <w:tcPr>
            <w:tcW w:w="2835" w:type="dxa"/>
            <w:vMerge/>
            <w:shd w:val="clear" w:color="auto" w:fill="D9E2F3"/>
            <w:vAlign w:val="center"/>
          </w:tcPr>
          <w:p w14:paraId="6B0A04B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A63D60A" w14:textId="77777777" w:rsidR="00BF1194" w:rsidRPr="00462140" w:rsidRDefault="00BF1194" w:rsidP="003465D8">
            <w:pPr>
              <w:spacing w:before="240" w:after="240"/>
              <w:rPr>
                <w:rFonts w:ascii="GHEA Grapalat" w:eastAsia="GHEA Grapalat" w:hAnsi="GHEA Grapalat" w:cs="GHEA Grapalat"/>
                <w:sz w:val="20"/>
                <w:szCs w:val="20"/>
              </w:rPr>
            </w:pPr>
          </w:p>
        </w:tc>
      </w:tr>
    </w:tbl>
    <w:p w14:paraId="0DA64CC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BF985E1" w14:textId="77777777" w:rsidTr="003465D8">
        <w:tc>
          <w:tcPr>
            <w:tcW w:w="2835" w:type="dxa"/>
            <w:shd w:val="clear" w:color="auto" w:fill="D9E2F3"/>
            <w:vAlign w:val="center"/>
          </w:tcPr>
          <w:p w14:paraId="3FDB23F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55006A4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E2B045" w14:textId="77777777" w:rsidTr="003465D8">
        <w:tc>
          <w:tcPr>
            <w:tcW w:w="2835" w:type="dxa"/>
            <w:shd w:val="clear" w:color="auto" w:fill="D9E2F3"/>
            <w:vAlign w:val="center"/>
          </w:tcPr>
          <w:p w14:paraId="7E91ADA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5C0B4BE" w14:textId="77777777" w:rsidR="00BF1194" w:rsidRPr="00462140" w:rsidRDefault="00BF1194" w:rsidP="003465D8">
            <w:pPr>
              <w:spacing w:before="240" w:after="240"/>
              <w:rPr>
                <w:rFonts w:ascii="GHEA Grapalat" w:eastAsia="GHEA Grapalat" w:hAnsi="GHEA Grapalat" w:cs="GHEA Grapalat"/>
                <w:sz w:val="20"/>
                <w:szCs w:val="20"/>
              </w:rPr>
            </w:pPr>
          </w:p>
        </w:tc>
      </w:tr>
    </w:tbl>
    <w:p w14:paraId="5F911956"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5C85E303"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1762E41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3D988BD6" w14:textId="77777777" w:rsidTr="00BF2E7B">
        <w:trPr>
          <w:trHeight w:val="60"/>
        </w:trPr>
        <w:tc>
          <w:tcPr>
            <w:tcW w:w="8991" w:type="dxa"/>
            <w:shd w:val="clear" w:color="auto" w:fill="DEEAF6"/>
          </w:tcPr>
          <w:p w14:paraId="47D47BA7"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5513EF4D" w14:textId="77777777" w:rsidTr="00BF2E7B">
        <w:trPr>
          <w:trHeight w:val="4218"/>
        </w:trPr>
        <w:tc>
          <w:tcPr>
            <w:tcW w:w="8991" w:type="dxa"/>
            <w:shd w:val="clear" w:color="auto" w:fill="auto"/>
          </w:tcPr>
          <w:p w14:paraId="2039663D" w14:textId="77777777" w:rsidR="00BF1194" w:rsidRPr="00462140" w:rsidRDefault="00BF1194" w:rsidP="003465D8">
            <w:pPr>
              <w:rPr>
                <w:rFonts w:ascii="GHEA Grapalat" w:eastAsia="GHEA Grapalat" w:hAnsi="GHEA Grapalat" w:cs="GHEA Grapalat"/>
                <w:color w:val="000000"/>
                <w:sz w:val="20"/>
                <w:szCs w:val="20"/>
              </w:rPr>
            </w:pPr>
          </w:p>
        </w:tc>
      </w:tr>
    </w:tbl>
    <w:p w14:paraId="78D03F3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68158CBF" w14:textId="77777777" w:rsidR="00BF1194" w:rsidRPr="00462140" w:rsidRDefault="00BF1194" w:rsidP="00BF1194">
      <w:pPr>
        <w:pStyle w:val="31"/>
        <w:spacing w:line="240" w:lineRule="auto"/>
        <w:jc w:val="right"/>
        <w:rPr>
          <w:rFonts w:ascii="GHEA Grapalat" w:hAnsi="GHEA Grapalat" w:cs="Arial"/>
        </w:rPr>
      </w:pPr>
    </w:p>
    <w:p w14:paraId="1DC57A18" w14:textId="77777777" w:rsidR="00BF1194" w:rsidRPr="00462140" w:rsidRDefault="00BF1194" w:rsidP="00BF1194">
      <w:pPr>
        <w:pStyle w:val="31"/>
        <w:spacing w:line="240" w:lineRule="auto"/>
        <w:ind w:firstLine="0"/>
        <w:jc w:val="left"/>
        <w:rPr>
          <w:rFonts w:ascii="GHEA Grapalat" w:hAnsi="GHEA Grapalat"/>
          <w:lang w:val="hy-AM"/>
        </w:rPr>
      </w:pPr>
    </w:p>
    <w:p w14:paraId="3BE9A41D" w14:textId="77777777" w:rsidR="00BF1194" w:rsidRPr="00462140" w:rsidRDefault="00BF1194" w:rsidP="00BF1194">
      <w:pPr>
        <w:pStyle w:val="31"/>
        <w:spacing w:line="240" w:lineRule="auto"/>
        <w:ind w:firstLine="0"/>
        <w:jc w:val="left"/>
        <w:rPr>
          <w:rFonts w:ascii="GHEA Grapalat" w:hAnsi="GHEA Grapalat"/>
          <w:lang w:val="hy-AM"/>
        </w:rPr>
      </w:pPr>
    </w:p>
    <w:p w14:paraId="0D49CB9F" w14:textId="77777777" w:rsidR="00BF1194" w:rsidRPr="00462140" w:rsidRDefault="00BF1194" w:rsidP="00BF1194">
      <w:pPr>
        <w:pStyle w:val="31"/>
        <w:spacing w:line="240" w:lineRule="auto"/>
        <w:ind w:firstLine="0"/>
        <w:jc w:val="left"/>
        <w:rPr>
          <w:rFonts w:ascii="GHEA Grapalat" w:hAnsi="GHEA Grapalat"/>
          <w:lang w:val="hy-AM"/>
        </w:rPr>
      </w:pPr>
    </w:p>
    <w:p w14:paraId="6315597E" w14:textId="77777777" w:rsidR="00BF1194" w:rsidRPr="00462140" w:rsidRDefault="00BF1194" w:rsidP="00BF1194">
      <w:pPr>
        <w:pStyle w:val="31"/>
        <w:spacing w:line="240" w:lineRule="auto"/>
        <w:ind w:firstLine="0"/>
        <w:jc w:val="left"/>
        <w:rPr>
          <w:rFonts w:ascii="GHEA Grapalat" w:hAnsi="GHEA Grapalat"/>
          <w:lang w:val="hy-AM"/>
        </w:rPr>
      </w:pPr>
    </w:p>
    <w:p w14:paraId="45172298"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239709AC"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745AC6E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98D675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0C1F26F"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B7E5BE6"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9985CA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5271AD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783D1EA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w:t>
      </w:r>
      <w:r w:rsidRPr="00BF2E7B">
        <w:rPr>
          <w:rFonts w:ascii="GHEA Grapalat" w:eastAsia="GHEA Grapalat" w:hAnsi="GHEA Grapalat" w:cs="GHEA Grapalat"/>
          <w:sz w:val="20"/>
          <w:szCs w:val="20"/>
        </w:rPr>
        <w:lastRenderedPageBreak/>
        <w:t>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CD5B8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03C73A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2D96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204B4A2"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299261D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FC0A81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CFE11B0"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9F96CC5"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0CEA79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301416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3235C5B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3EEA12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4AA63E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17C74C3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w:t>
      </w:r>
      <w:r w:rsidRPr="00BF2E7B">
        <w:rPr>
          <w:rFonts w:ascii="GHEA Grapalat" w:eastAsia="GHEA Grapalat" w:hAnsi="GHEA Grapalat" w:cs="GHEA Grapalat"/>
          <w:sz w:val="20"/>
          <w:szCs w:val="20"/>
        </w:rPr>
        <w:lastRenderedPageBreak/>
        <w:t>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53C3B5C4"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6210D9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D1387E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4151F3F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0097ABE"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06B671F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03FBBC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813594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95542A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w:t>
      </w:r>
      <w:r w:rsidRPr="00BF2E7B">
        <w:rPr>
          <w:rFonts w:ascii="GHEA Grapalat" w:eastAsia="GHEA Grapalat" w:hAnsi="GHEA Grapalat" w:cs="GHEA Grapalat"/>
          <w:sz w:val="20"/>
          <w:szCs w:val="20"/>
        </w:rPr>
        <w:lastRenderedPageBreak/>
        <w:t>մասին օրենսգրքի 3-րդ հոդվածի 1-ին մասի 53-րդ կետի իմաստով պաշտոնատար անձ կամ նրա ընտանիքի անդամ հանդիսանալու վերաբերյալ.</w:t>
      </w:r>
    </w:p>
    <w:p w14:paraId="46EAC12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701EA9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5F9247E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9DD2B9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4DEA61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C9760F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6704AB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CEFE82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3AA9586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0DB0A75C"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4D111C49" w14:textId="77777777" w:rsidR="00BF1194" w:rsidRPr="00BF2E7B" w:rsidRDefault="00BF1194" w:rsidP="00BF1194">
      <w:pPr>
        <w:pStyle w:val="31"/>
        <w:spacing w:line="240" w:lineRule="auto"/>
        <w:ind w:left="360" w:firstLine="0"/>
        <w:rPr>
          <w:rFonts w:ascii="GHEA Grapalat" w:hAnsi="GHEA Grapalat"/>
          <w:lang w:val="hy-AM"/>
        </w:rPr>
      </w:pPr>
    </w:p>
    <w:p w14:paraId="2476E846" w14:textId="1EC3B627" w:rsidR="00BF1194" w:rsidRPr="00657080" w:rsidRDefault="00BF1194" w:rsidP="00BF2E7B">
      <w:pPr>
        <w:pStyle w:val="31"/>
        <w:spacing w:line="240" w:lineRule="auto"/>
        <w:ind w:firstLine="360"/>
        <w:rPr>
          <w:rFonts w:ascii="GHEA Grapalat" w:hAnsi="GHEA Grapalat" w:cs="Sylfaen"/>
          <w:i/>
          <w:lang w:val="hy-AM" w:eastAsia="ru-RU"/>
        </w:rPr>
      </w:pPr>
    </w:p>
    <w:p w14:paraId="00B99169"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6A0C23A9" w14:textId="46ADE481"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FD68AC">
        <w:rPr>
          <w:rFonts w:ascii="GHEA Grapalat" w:hAnsi="GHEA Grapalat"/>
          <w:lang w:val="af-ZA"/>
        </w:rPr>
        <w:t>ՓՀԱՄ-ԳՀԱՊՁԲ-26/01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6EC10547"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7DF455E6" w14:textId="77777777" w:rsidR="00B2572B" w:rsidRPr="00462140" w:rsidRDefault="00B2572B" w:rsidP="00EF3662">
      <w:pPr>
        <w:rPr>
          <w:rFonts w:ascii="GHEA Grapalat" w:hAnsi="GHEA Grapalat"/>
          <w:sz w:val="20"/>
          <w:szCs w:val="20"/>
          <w:lang w:val="hy-AM"/>
        </w:rPr>
      </w:pPr>
    </w:p>
    <w:p w14:paraId="219041FB" w14:textId="77777777" w:rsidR="00B2572B" w:rsidRPr="00462140" w:rsidRDefault="00B2572B" w:rsidP="00EF3662">
      <w:pPr>
        <w:ind w:firstLine="567"/>
        <w:jc w:val="center"/>
        <w:rPr>
          <w:rFonts w:ascii="GHEA Grapalat" w:hAnsi="GHEA Grapalat"/>
          <w:sz w:val="20"/>
          <w:szCs w:val="20"/>
          <w:lang w:val="hy-AM"/>
        </w:rPr>
      </w:pPr>
    </w:p>
    <w:p w14:paraId="3640038A"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50D4984D" w14:textId="77777777" w:rsidR="00B2572B" w:rsidRPr="00462140" w:rsidRDefault="00B2572B" w:rsidP="00EF3662">
      <w:pPr>
        <w:ind w:firstLine="567"/>
        <w:rPr>
          <w:rFonts w:ascii="GHEA Grapalat" w:hAnsi="GHEA Grapalat"/>
          <w:sz w:val="20"/>
          <w:szCs w:val="20"/>
          <w:lang w:val="hy-AM"/>
        </w:rPr>
      </w:pPr>
    </w:p>
    <w:p w14:paraId="06E3B3A5" w14:textId="367A7CBB"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686F631B"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1439FC6C"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0F956725"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FD68AC" w14:paraId="5B81A09C"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71A2BA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0AE710D2"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5D7CF0A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1D29F305"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6D5CB5F2"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18BCE86C"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222D331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3B0E4B4E"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2E6BC7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77D257DD"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25A1C51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6FB6D19"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46950530"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5DF4E99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17B30A73"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4AA48C28"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FD68AC" w14:paraId="5B9937F7"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A12755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412C8C15"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506D6AC"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266648B"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D2BFD17" w14:textId="77777777" w:rsidR="00885B93" w:rsidRPr="00462140" w:rsidRDefault="00885B93" w:rsidP="00EF3662">
            <w:pPr>
              <w:jc w:val="center"/>
              <w:rPr>
                <w:rFonts w:ascii="GHEA Grapalat" w:hAnsi="GHEA Grapalat"/>
                <w:sz w:val="20"/>
                <w:szCs w:val="20"/>
                <w:lang w:val="es-ES"/>
              </w:rPr>
            </w:pPr>
          </w:p>
        </w:tc>
      </w:tr>
      <w:tr w:rsidR="00885B93" w:rsidRPr="00FD68AC" w14:paraId="4C44E9AE" w14:textId="77777777" w:rsidTr="00FC36FD">
        <w:trPr>
          <w:trHeight w:val="30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004EC0E"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77E08915"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BF7ED13"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14EFB3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E0977C6" w14:textId="77777777" w:rsidR="00885B93" w:rsidRPr="00462140" w:rsidRDefault="00885B93" w:rsidP="00EF3662">
            <w:pPr>
              <w:rPr>
                <w:rFonts w:ascii="GHEA Grapalat" w:hAnsi="GHEA Grapalat"/>
                <w:sz w:val="20"/>
                <w:szCs w:val="20"/>
                <w:lang w:val="es-ES"/>
              </w:rPr>
            </w:pPr>
          </w:p>
        </w:tc>
      </w:tr>
      <w:tr w:rsidR="00885B93" w:rsidRPr="00FD68AC" w14:paraId="682B02B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AC590B4"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84D10B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F87600D"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77C9A3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7234A1AB" w14:textId="77777777" w:rsidR="00885B93" w:rsidRPr="00462140" w:rsidRDefault="00885B93" w:rsidP="00EF3662">
            <w:pPr>
              <w:jc w:val="center"/>
              <w:rPr>
                <w:rFonts w:ascii="GHEA Grapalat" w:hAnsi="GHEA Grapalat"/>
                <w:sz w:val="20"/>
                <w:szCs w:val="20"/>
                <w:lang w:val="es-ES"/>
              </w:rPr>
            </w:pPr>
          </w:p>
        </w:tc>
      </w:tr>
      <w:tr w:rsidR="00885B93" w:rsidRPr="00462140" w14:paraId="1234DE9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458BC"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089D02DC"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A836E3E"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28FC77"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126A4710" w14:textId="77777777" w:rsidR="00885B93" w:rsidRPr="00462140" w:rsidRDefault="00885B93" w:rsidP="00EF3662">
            <w:pPr>
              <w:jc w:val="center"/>
              <w:rPr>
                <w:rFonts w:ascii="GHEA Grapalat" w:hAnsi="GHEA Grapalat"/>
                <w:sz w:val="20"/>
                <w:szCs w:val="20"/>
                <w:lang w:val="es-ES"/>
              </w:rPr>
            </w:pPr>
          </w:p>
        </w:tc>
      </w:tr>
      <w:tr w:rsidR="00885B93" w:rsidRPr="00462140" w14:paraId="74C267E1"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14C4663"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3634FD4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9E5B1A3"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6BDC8511"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05E9C8A0" w14:textId="77777777" w:rsidR="00885B93" w:rsidRPr="00462140" w:rsidRDefault="00885B93" w:rsidP="00EF3662">
            <w:pPr>
              <w:jc w:val="center"/>
              <w:rPr>
                <w:rFonts w:ascii="GHEA Grapalat" w:hAnsi="GHEA Grapalat"/>
                <w:sz w:val="20"/>
                <w:szCs w:val="20"/>
                <w:lang w:val="es-ES"/>
              </w:rPr>
            </w:pPr>
          </w:p>
        </w:tc>
      </w:tr>
    </w:tbl>
    <w:p w14:paraId="6118270F" w14:textId="77777777" w:rsidR="00B2572B" w:rsidRPr="00462140" w:rsidRDefault="00B2572B" w:rsidP="00EF3662">
      <w:pPr>
        <w:rPr>
          <w:rFonts w:ascii="GHEA Grapalat" w:hAnsi="GHEA Grapalat"/>
          <w:sz w:val="20"/>
          <w:szCs w:val="20"/>
          <w:lang w:val="es-ES"/>
        </w:rPr>
      </w:pPr>
    </w:p>
    <w:p w14:paraId="769F6242" w14:textId="77777777" w:rsidR="00B2572B" w:rsidRPr="00462140" w:rsidRDefault="00B2572B" w:rsidP="00EF3662">
      <w:pPr>
        <w:rPr>
          <w:rFonts w:ascii="GHEA Grapalat" w:hAnsi="GHEA Grapalat"/>
          <w:sz w:val="20"/>
          <w:szCs w:val="20"/>
          <w:lang w:val="es-ES"/>
        </w:rPr>
      </w:pPr>
    </w:p>
    <w:p w14:paraId="5B8968D3" w14:textId="77777777" w:rsidR="00B2572B" w:rsidRPr="00462140" w:rsidRDefault="00B2572B" w:rsidP="00EF3662">
      <w:pPr>
        <w:rPr>
          <w:rFonts w:ascii="GHEA Grapalat" w:hAnsi="GHEA Grapalat"/>
          <w:sz w:val="20"/>
          <w:szCs w:val="20"/>
          <w:lang w:val="hy-AM"/>
        </w:rPr>
      </w:pPr>
    </w:p>
    <w:p w14:paraId="41874164"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7CE471E4" w14:textId="3A192C5A"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w:t>
      </w:r>
      <w:r w:rsidR="00FC36FD">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 xml:space="preserve">   ստորագրությունը</w:t>
      </w:r>
      <w:r w:rsidRPr="00462140">
        <w:rPr>
          <w:rFonts w:ascii="GHEA Grapalat" w:hAnsi="GHEA Grapalat"/>
          <w:sz w:val="20"/>
          <w:szCs w:val="20"/>
          <w:vertAlign w:val="superscript"/>
          <w:lang w:val="hy-AM"/>
        </w:rPr>
        <w:tab/>
      </w:r>
    </w:p>
    <w:p w14:paraId="62F22C7D"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7FA1B09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78FF9FDC" w14:textId="77777777" w:rsidR="00B2572B" w:rsidRPr="00462140" w:rsidRDefault="00B2572B" w:rsidP="00EF3662">
      <w:pPr>
        <w:jc w:val="right"/>
        <w:rPr>
          <w:rFonts w:ascii="GHEA Grapalat" w:hAnsi="GHEA Grapalat"/>
          <w:sz w:val="20"/>
          <w:szCs w:val="20"/>
          <w:lang w:val="hy-AM"/>
        </w:rPr>
      </w:pPr>
    </w:p>
    <w:p w14:paraId="01A4BE6D" w14:textId="77777777" w:rsidR="00B2572B" w:rsidRPr="00462140" w:rsidRDefault="00B2572B" w:rsidP="00EF3662">
      <w:pPr>
        <w:rPr>
          <w:rFonts w:ascii="GHEA Grapalat" w:hAnsi="GHEA Grapalat" w:cs="Sylfaen"/>
          <w:sz w:val="20"/>
          <w:szCs w:val="20"/>
          <w:lang w:val="hy-AM" w:eastAsia="ru-RU"/>
        </w:rPr>
      </w:pPr>
    </w:p>
    <w:p w14:paraId="282A06AF" w14:textId="77777777" w:rsidR="00B2572B" w:rsidRPr="00462140" w:rsidRDefault="00B2572B" w:rsidP="00EF3662">
      <w:pPr>
        <w:rPr>
          <w:rFonts w:ascii="GHEA Grapalat" w:hAnsi="GHEA Grapalat" w:cs="Sylfaen"/>
          <w:sz w:val="20"/>
          <w:szCs w:val="20"/>
          <w:lang w:val="hy-AM" w:eastAsia="ru-RU"/>
        </w:rPr>
      </w:pPr>
    </w:p>
    <w:p w14:paraId="6F4F2C0F" w14:textId="77777777" w:rsidR="00B2572B" w:rsidRPr="00462140" w:rsidRDefault="00B2572B" w:rsidP="00EF3662">
      <w:pPr>
        <w:rPr>
          <w:rFonts w:ascii="GHEA Grapalat" w:hAnsi="GHEA Grapalat" w:cs="Sylfaen"/>
          <w:sz w:val="20"/>
          <w:szCs w:val="20"/>
          <w:lang w:val="hy-AM" w:eastAsia="ru-RU"/>
        </w:rPr>
      </w:pPr>
    </w:p>
    <w:p w14:paraId="4B5A218A" w14:textId="77777777" w:rsidR="00B2572B" w:rsidRPr="00462140" w:rsidRDefault="00B2572B" w:rsidP="00EF3662">
      <w:pPr>
        <w:rPr>
          <w:rFonts w:ascii="GHEA Grapalat" w:hAnsi="GHEA Grapalat" w:cs="Sylfaen"/>
          <w:sz w:val="20"/>
          <w:szCs w:val="20"/>
          <w:lang w:val="hy-AM" w:eastAsia="ru-RU"/>
        </w:rPr>
      </w:pPr>
    </w:p>
    <w:p w14:paraId="5BC58485" w14:textId="77777777" w:rsidR="00B2572B" w:rsidRPr="00462140" w:rsidRDefault="00B2572B" w:rsidP="00EF3662">
      <w:pPr>
        <w:rPr>
          <w:rFonts w:ascii="GHEA Grapalat" w:hAnsi="GHEA Grapalat" w:cs="Sylfaen"/>
          <w:sz w:val="20"/>
          <w:szCs w:val="20"/>
          <w:lang w:val="hy-AM" w:eastAsia="ru-RU"/>
        </w:rPr>
      </w:pPr>
    </w:p>
    <w:p w14:paraId="4379D6E8" w14:textId="77777777" w:rsidR="00B2572B" w:rsidRPr="00462140" w:rsidRDefault="00B2572B" w:rsidP="00EF3662">
      <w:pPr>
        <w:rPr>
          <w:rFonts w:ascii="GHEA Grapalat" w:hAnsi="GHEA Grapalat" w:cs="Sylfaen"/>
          <w:sz w:val="20"/>
          <w:szCs w:val="20"/>
          <w:lang w:val="hy-AM" w:eastAsia="ru-RU"/>
        </w:rPr>
      </w:pPr>
    </w:p>
    <w:p w14:paraId="34364E09" w14:textId="77777777" w:rsidR="00B2572B" w:rsidRPr="00462140" w:rsidRDefault="00B2572B" w:rsidP="00EF3662">
      <w:pPr>
        <w:rPr>
          <w:rFonts w:ascii="GHEA Grapalat" w:hAnsi="GHEA Grapalat" w:cs="Sylfaen"/>
          <w:sz w:val="20"/>
          <w:szCs w:val="20"/>
          <w:lang w:val="hy-AM" w:eastAsia="ru-RU"/>
        </w:rPr>
      </w:pPr>
    </w:p>
    <w:p w14:paraId="225C7B40" w14:textId="77777777" w:rsidR="00B2572B" w:rsidRPr="00462140" w:rsidRDefault="00B2572B" w:rsidP="00EF3662">
      <w:pPr>
        <w:rPr>
          <w:rFonts w:ascii="GHEA Grapalat" w:hAnsi="GHEA Grapalat" w:cs="Sylfaen"/>
          <w:sz w:val="20"/>
          <w:szCs w:val="20"/>
          <w:lang w:val="hy-AM" w:eastAsia="ru-RU"/>
        </w:rPr>
      </w:pPr>
    </w:p>
    <w:p w14:paraId="50F100C5" w14:textId="77777777" w:rsidR="00B2572B" w:rsidRPr="00462140" w:rsidRDefault="00B2572B" w:rsidP="00EF3662">
      <w:pPr>
        <w:rPr>
          <w:rFonts w:ascii="GHEA Grapalat" w:hAnsi="GHEA Grapalat" w:cs="Sylfaen"/>
          <w:sz w:val="20"/>
          <w:szCs w:val="20"/>
          <w:lang w:val="hy-AM" w:eastAsia="ru-RU"/>
        </w:rPr>
      </w:pPr>
    </w:p>
    <w:p w14:paraId="48B75A16" w14:textId="77777777" w:rsidR="00B2572B" w:rsidRPr="00462140" w:rsidRDefault="00B2572B" w:rsidP="00EF3662">
      <w:pPr>
        <w:rPr>
          <w:rFonts w:ascii="GHEA Grapalat" w:hAnsi="GHEA Grapalat" w:cs="Sylfaen"/>
          <w:sz w:val="20"/>
          <w:szCs w:val="20"/>
          <w:lang w:val="hy-AM" w:eastAsia="ru-RU"/>
        </w:rPr>
      </w:pPr>
    </w:p>
    <w:p w14:paraId="3D07D3A3" w14:textId="77777777" w:rsidR="00B2572B" w:rsidRPr="00462140" w:rsidRDefault="00B2572B" w:rsidP="00EF3662">
      <w:pPr>
        <w:rPr>
          <w:rFonts w:ascii="GHEA Grapalat" w:hAnsi="GHEA Grapalat" w:cs="Sylfaen"/>
          <w:sz w:val="20"/>
          <w:szCs w:val="20"/>
          <w:lang w:val="hy-AM" w:eastAsia="ru-RU"/>
        </w:rPr>
      </w:pPr>
    </w:p>
    <w:p w14:paraId="704EDF4A" w14:textId="77777777" w:rsidR="00B2572B" w:rsidRPr="00462140" w:rsidRDefault="00B2572B" w:rsidP="00EF3662">
      <w:pPr>
        <w:rPr>
          <w:rFonts w:ascii="GHEA Grapalat" w:hAnsi="GHEA Grapalat" w:cs="Sylfaen"/>
          <w:sz w:val="20"/>
          <w:szCs w:val="20"/>
          <w:lang w:val="hy-AM" w:eastAsia="ru-RU"/>
        </w:rPr>
      </w:pPr>
    </w:p>
    <w:p w14:paraId="1CD91A3D" w14:textId="77777777" w:rsidR="00B2572B" w:rsidRPr="00462140" w:rsidRDefault="00B2572B" w:rsidP="00EF3662">
      <w:pPr>
        <w:pStyle w:val="31"/>
        <w:spacing w:line="240" w:lineRule="auto"/>
        <w:jc w:val="right"/>
        <w:rPr>
          <w:rFonts w:ascii="GHEA Grapalat" w:hAnsi="GHEA Grapalat"/>
          <w:lang w:val="hy-AM"/>
        </w:rPr>
      </w:pPr>
    </w:p>
    <w:p w14:paraId="4FD04F7B" w14:textId="77777777" w:rsidR="00B2572B" w:rsidRPr="00462140" w:rsidRDefault="00B2572B" w:rsidP="00EF3662">
      <w:pPr>
        <w:pStyle w:val="31"/>
        <w:spacing w:line="240" w:lineRule="auto"/>
        <w:jc w:val="right"/>
        <w:rPr>
          <w:rFonts w:ascii="GHEA Grapalat" w:hAnsi="GHEA Grapalat"/>
          <w:lang w:val="hy-AM"/>
        </w:rPr>
      </w:pPr>
    </w:p>
    <w:p w14:paraId="0585F9CE" w14:textId="77777777" w:rsidR="00B2572B" w:rsidRPr="00462140" w:rsidRDefault="00B2572B" w:rsidP="00EF3662">
      <w:pPr>
        <w:pStyle w:val="31"/>
        <w:spacing w:line="240" w:lineRule="auto"/>
        <w:jc w:val="right"/>
        <w:rPr>
          <w:rFonts w:ascii="GHEA Grapalat" w:hAnsi="GHEA Grapalat"/>
          <w:lang w:val="hy-AM"/>
        </w:rPr>
      </w:pPr>
    </w:p>
    <w:p w14:paraId="7FCCF853" w14:textId="77777777" w:rsidR="00B2572B" w:rsidRPr="00462140" w:rsidRDefault="00B2572B" w:rsidP="00EF3662">
      <w:pPr>
        <w:pStyle w:val="31"/>
        <w:spacing w:line="240" w:lineRule="auto"/>
        <w:jc w:val="right"/>
        <w:rPr>
          <w:rFonts w:ascii="GHEA Grapalat" w:hAnsi="GHEA Grapalat"/>
          <w:lang w:val="es-ES" w:eastAsia="ru-RU"/>
        </w:rPr>
      </w:pPr>
    </w:p>
    <w:p w14:paraId="755F7399"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69E2A0B4"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363BF76D" w14:textId="3FCC9403"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FD68AC">
        <w:rPr>
          <w:rFonts w:ascii="GHEA Grapalat" w:hAnsi="GHEA Grapalat"/>
          <w:lang w:val="af-ZA"/>
        </w:rPr>
        <w:t>ՓՀԱՄ-ԳՀԱՊՁԲ-26/01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58FE8D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6CE53F13" w14:textId="77777777" w:rsidR="00F935E5" w:rsidRPr="007D4661" w:rsidRDefault="00F935E5" w:rsidP="00F935E5">
      <w:pPr>
        <w:pStyle w:val="31"/>
        <w:spacing w:line="240" w:lineRule="auto"/>
        <w:jc w:val="right"/>
        <w:rPr>
          <w:rFonts w:ascii="GHEA Grapalat" w:hAnsi="GHEA Grapalat" w:cs="Sylfaen"/>
          <w:lang w:val="hy-AM"/>
        </w:rPr>
      </w:pPr>
    </w:p>
    <w:p w14:paraId="31B19F1C"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0631BB8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3CF41963"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7B7EC1A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48D829F0" w14:textId="77777777" w:rsidR="00F935E5" w:rsidRPr="007D4661" w:rsidRDefault="00F935E5" w:rsidP="00F935E5">
      <w:pPr>
        <w:rPr>
          <w:rFonts w:ascii="GHEA Grapalat" w:hAnsi="GHEA Grapalat" w:cs="GHEA Grapalat"/>
          <w:sz w:val="20"/>
          <w:szCs w:val="20"/>
          <w:lang w:val="hy-AM"/>
        </w:rPr>
      </w:pPr>
    </w:p>
    <w:p w14:paraId="27CDC936"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CACDB1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E5E8762" w14:textId="77777777" w:rsidR="00F935E5" w:rsidRPr="007D4661" w:rsidRDefault="00F935E5" w:rsidP="00F935E5">
      <w:pPr>
        <w:ind w:firstLine="708"/>
        <w:jc w:val="both"/>
        <w:rPr>
          <w:rFonts w:ascii="GHEA Grapalat" w:hAnsi="GHEA Grapalat" w:cs="GHEA Grapalat"/>
          <w:sz w:val="20"/>
          <w:szCs w:val="20"/>
          <w:lang w:val="hy-AM"/>
        </w:rPr>
      </w:pPr>
    </w:p>
    <w:p w14:paraId="7B7C75A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70BA19DF"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2E7F859C" w14:textId="71ECD1C4"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00115231" w:rsidRPr="005E5D36">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6D35866A"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39727B0E"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77E7AD5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DF0BF1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67E0887C"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BE0EBCB"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EC2900D"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91D439A"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32B72E9B"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883CAF9"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30E840E"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4EECDF82"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0475092" w14:textId="77777777" w:rsidR="00F935E5" w:rsidRPr="007D4661" w:rsidRDefault="00F935E5" w:rsidP="00F935E5">
      <w:pPr>
        <w:jc w:val="both"/>
        <w:rPr>
          <w:rFonts w:ascii="GHEA Grapalat" w:hAnsi="GHEA Grapalat" w:cs="GHEA Grapalat"/>
          <w:sz w:val="20"/>
          <w:szCs w:val="20"/>
          <w:lang w:val="hy-AM"/>
        </w:rPr>
      </w:pPr>
    </w:p>
    <w:p w14:paraId="7AEAE2C7"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200AE24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C98A77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75D9E54"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D8FE066"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3A0616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AC576AD" w14:textId="77777777" w:rsidR="00F935E5" w:rsidRPr="007D4661" w:rsidRDefault="00F935E5" w:rsidP="00F935E5">
      <w:pPr>
        <w:ind w:firstLine="567"/>
        <w:jc w:val="both"/>
        <w:rPr>
          <w:rFonts w:ascii="GHEA Grapalat" w:hAnsi="GHEA Grapalat" w:cs="GHEA Grapalat"/>
          <w:sz w:val="20"/>
          <w:szCs w:val="20"/>
          <w:lang w:val="hy-AM"/>
        </w:rPr>
      </w:pPr>
    </w:p>
    <w:p w14:paraId="24667E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0B11A771"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F5140B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2B2C7BD5"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975B9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1DA0A49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6D60ED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4D032DF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E07F00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618FB0A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077EEE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7414C24C"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B6EC82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44018BC2"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A5B7A88" w14:textId="77777777" w:rsidR="00F935E5" w:rsidRPr="007D4661" w:rsidRDefault="00F935E5" w:rsidP="00F935E5">
      <w:pPr>
        <w:jc w:val="both"/>
        <w:rPr>
          <w:rFonts w:ascii="GHEA Grapalat" w:hAnsi="GHEA Grapalat"/>
          <w:sz w:val="20"/>
          <w:szCs w:val="20"/>
          <w:lang w:val="hy-AM"/>
        </w:rPr>
      </w:pPr>
    </w:p>
    <w:p w14:paraId="727859D7"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0E1B9448" w14:textId="77777777" w:rsidR="00F935E5" w:rsidRPr="007D4661" w:rsidRDefault="00F935E5" w:rsidP="00F935E5">
      <w:pPr>
        <w:jc w:val="both"/>
        <w:rPr>
          <w:rFonts w:ascii="GHEA Grapalat" w:hAnsi="GHEA Grapalat"/>
          <w:sz w:val="20"/>
          <w:szCs w:val="20"/>
          <w:vertAlign w:val="superscript"/>
          <w:lang w:val="hy-AM"/>
        </w:rPr>
      </w:pPr>
    </w:p>
    <w:p w14:paraId="53143558" w14:textId="77777777" w:rsidR="00F935E5" w:rsidRPr="007D4661" w:rsidRDefault="00F935E5" w:rsidP="00F935E5">
      <w:pPr>
        <w:jc w:val="both"/>
        <w:rPr>
          <w:rFonts w:ascii="GHEA Grapalat" w:hAnsi="GHEA Grapalat" w:cs="GHEA Grapalat"/>
          <w:sz w:val="20"/>
          <w:szCs w:val="20"/>
          <w:lang w:val="hy-AM"/>
        </w:rPr>
      </w:pPr>
    </w:p>
    <w:p w14:paraId="494F4ABC"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1F2D901"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3E8EA55"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C7BB28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107C1972" w14:textId="77777777" w:rsidR="00F935E5" w:rsidRPr="007D4661" w:rsidRDefault="00F935E5" w:rsidP="00487ACC">
            <w:pPr>
              <w:rPr>
                <w:rFonts w:ascii="GHEA Grapalat" w:hAnsi="GHEA Grapalat" w:cs="Arial"/>
                <w:bCs/>
                <w:sz w:val="20"/>
                <w:szCs w:val="20"/>
              </w:rPr>
            </w:pPr>
          </w:p>
        </w:tc>
      </w:tr>
      <w:tr w:rsidR="00F935E5" w:rsidRPr="007D4661" w14:paraId="5640C2B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727009"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D83D917"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7BB2B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08C28D28"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62C33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6B37B341"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ADDE5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28717060"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2E4A3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0ACDD2A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F0CBF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B60EA9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17C15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690F484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138CD9" w14:textId="01713318"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197DE20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55D29F"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D4330" w:rsidRPr="007D4661" w14:paraId="0837864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D54C5DE" w14:textId="09EA4C56" w:rsidR="008D4330" w:rsidRPr="00FC36FD" w:rsidRDefault="008D4330" w:rsidP="00F5164B">
            <w:pPr>
              <w:rPr>
                <w:rFonts w:ascii="GHEA Grapalat" w:hAnsi="GHEA Grapalat" w:cs="Arial"/>
                <w:sz w:val="20"/>
                <w:szCs w:val="20"/>
                <w:lang w:val="hy-AM"/>
              </w:rPr>
            </w:pPr>
            <w:r w:rsidRPr="00FC36FD">
              <w:rPr>
                <w:rFonts w:ascii="GHEA Grapalat" w:hAnsi="GHEA Grapalat" w:cs="Sylfaen"/>
                <w:sz w:val="20"/>
                <w:szCs w:val="20"/>
                <w:lang w:val="hy-AM"/>
              </w:rPr>
              <w:t>11</w:t>
            </w:r>
            <w:r w:rsidRPr="00FC36FD">
              <w:rPr>
                <w:rFonts w:ascii="GHEA Grapalat" w:hAnsi="GHEA Grapalat" w:cs="Sylfaen"/>
                <w:sz w:val="20"/>
                <w:szCs w:val="20"/>
              </w:rPr>
              <w:t>. Շահառուի</w:t>
            </w:r>
            <w:r w:rsidRPr="00FC36FD">
              <w:rPr>
                <w:rFonts w:ascii="GHEA Grapalat" w:hAnsi="GHEA Grapalat" w:cs="Arial"/>
                <w:sz w:val="20"/>
                <w:szCs w:val="20"/>
              </w:rPr>
              <w:t xml:space="preserve"> </w:t>
            </w:r>
            <w:r w:rsidRPr="00FC36FD">
              <w:rPr>
                <w:rFonts w:ascii="GHEA Grapalat" w:hAnsi="GHEA Grapalat" w:cs="Sylfaen"/>
                <w:sz w:val="20"/>
                <w:szCs w:val="20"/>
              </w:rPr>
              <w:t>ՀՎՀՀ</w:t>
            </w:r>
            <w:r w:rsidRPr="00FC36FD">
              <w:rPr>
                <w:rFonts w:ascii="GHEA Grapalat" w:hAnsi="GHEA Grapalat" w:cs="Arial"/>
                <w:sz w:val="20"/>
                <w:szCs w:val="20"/>
              </w:rPr>
              <w:t xml:space="preserve">` </w:t>
            </w:r>
            <w:r w:rsidR="00FC36FD" w:rsidRPr="00FC36FD">
              <w:rPr>
                <w:rFonts w:ascii="GHEA Grapalat" w:hAnsi="GHEA Grapalat"/>
                <w:sz w:val="20"/>
                <w:szCs w:val="20"/>
              </w:rPr>
              <w:t>06980951</w:t>
            </w:r>
          </w:p>
        </w:tc>
      </w:tr>
      <w:tr w:rsidR="008D4330" w:rsidRPr="007D4661" w14:paraId="5A181F27"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5272736" w14:textId="77777777" w:rsidR="008D4330" w:rsidRPr="00FC36FD" w:rsidRDefault="008D4330" w:rsidP="00F5164B">
            <w:pPr>
              <w:rPr>
                <w:rFonts w:ascii="GHEA Grapalat" w:hAnsi="GHEA Grapalat" w:cs="Arial"/>
                <w:sz w:val="20"/>
                <w:szCs w:val="20"/>
              </w:rPr>
            </w:pPr>
            <w:r w:rsidRPr="00FC36FD">
              <w:rPr>
                <w:rFonts w:ascii="GHEA Grapalat" w:hAnsi="GHEA Grapalat" w:cs="Sylfaen"/>
                <w:sz w:val="20"/>
                <w:szCs w:val="20"/>
              </w:rPr>
              <w:t>1</w:t>
            </w:r>
            <w:r w:rsidRPr="00FC36FD">
              <w:rPr>
                <w:rFonts w:ascii="GHEA Grapalat" w:hAnsi="GHEA Grapalat" w:cs="Sylfaen"/>
                <w:sz w:val="20"/>
                <w:szCs w:val="20"/>
                <w:lang w:val="hy-AM"/>
              </w:rPr>
              <w:t>2</w:t>
            </w:r>
            <w:r w:rsidRPr="00FC36FD">
              <w:rPr>
                <w:rFonts w:ascii="GHEA Grapalat" w:hAnsi="GHEA Grapalat" w:cs="Sylfaen"/>
                <w:sz w:val="20"/>
                <w:szCs w:val="20"/>
              </w:rPr>
              <w:t>.Շահառուի</w:t>
            </w:r>
            <w:r w:rsidRPr="00FC36FD">
              <w:rPr>
                <w:rFonts w:ascii="GHEA Grapalat" w:hAnsi="GHEA Grapalat" w:cs="Sylfaen"/>
                <w:sz w:val="20"/>
                <w:szCs w:val="20"/>
                <w:lang w:val="hy-AM"/>
              </w:rPr>
              <w:t>ն</w:t>
            </w:r>
            <w:r w:rsidRPr="00FC36FD">
              <w:rPr>
                <w:rFonts w:ascii="GHEA Grapalat" w:hAnsi="GHEA Grapalat" w:cs="Arial"/>
                <w:sz w:val="20"/>
                <w:szCs w:val="20"/>
              </w:rPr>
              <w:t xml:space="preserve"> </w:t>
            </w:r>
            <w:r w:rsidRPr="00FC36FD">
              <w:rPr>
                <w:rFonts w:ascii="GHEA Grapalat" w:hAnsi="GHEA Grapalat" w:cs="Sylfaen"/>
                <w:sz w:val="20"/>
                <w:szCs w:val="20"/>
                <w:lang w:val="hy-AM"/>
              </w:rPr>
              <w:t xml:space="preserve">սպասարկող </w:t>
            </w:r>
            <w:r w:rsidRPr="00FC36FD">
              <w:rPr>
                <w:rFonts w:ascii="GHEA Grapalat" w:hAnsi="GHEA Grapalat" w:cs="Sylfaen"/>
                <w:sz w:val="20"/>
                <w:szCs w:val="20"/>
              </w:rPr>
              <w:t>ֆ</w:t>
            </w:r>
            <w:r w:rsidRPr="00FC36FD">
              <w:rPr>
                <w:rFonts w:ascii="GHEA Grapalat" w:hAnsi="GHEA Grapalat" w:cs="Sylfaen"/>
                <w:sz w:val="20"/>
                <w:szCs w:val="20"/>
                <w:lang w:val="hy-AM"/>
              </w:rPr>
              <w:t>ինանսական կազմակերպություն</w:t>
            </w:r>
            <w:r w:rsidRPr="00FC36FD">
              <w:rPr>
                <w:rFonts w:ascii="GHEA Grapalat" w:hAnsi="GHEA Grapalat" w:cs="Sylfaen"/>
                <w:sz w:val="20"/>
                <w:szCs w:val="20"/>
              </w:rPr>
              <w:t xml:space="preserve"> (բանկ)</w:t>
            </w:r>
            <w:r w:rsidRPr="00FC36FD">
              <w:rPr>
                <w:rFonts w:ascii="GHEA Grapalat" w:hAnsi="GHEA Grapalat" w:cs="Arial"/>
                <w:sz w:val="20"/>
                <w:szCs w:val="20"/>
              </w:rPr>
              <w:t xml:space="preserve">` </w:t>
            </w:r>
            <w:r w:rsidRPr="00FC36FD">
              <w:rPr>
                <w:rFonts w:ascii="GHEA Grapalat" w:hAnsi="GHEA Grapalat"/>
                <w:sz w:val="20"/>
                <w:szCs w:val="20"/>
                <w:lang w:val="es-ES"/>
              </w:rPr>
              <w:t>«</w:t>
            </w:r>
            <w:r w:rsidR="00F5164B" w:rsidRPr="00FC36FD">
              <w:rPr>
                <w:rFonts w:ascii="GHEA Grapalat" w:hAnsi="GHEA Grapalat"/>
                <w:sz w:val="20"/>
                <w:szCs w:val="20"/>
                <w:lang w:val="hy-AM"/>
              </w:rPr>
              <w:t>Հայէկոնոմբ</w:t>
            </w:r>
            <w:r w:rsidRPr="00FC36FD">
              <w:rPr>
                <w:rFonts w:ascii="GHEA Grapalat" w:hAnsi="GHEA Grapalat"/>
                <w:sz w:val="20"/>
                <w:szCs w:val="20"/>
              </w:rPr>
              <w:t>անկ</w:t>
            </w:r>
            <w:r w:rsidRPr="00FC36FD">
              <w:rPr>
                <w:rFonts w:ascii="GHEA Grapalat" w:hAnsi="GHEA Grapalat"/>
                <w:sz w:val="20"/>
                <w:szCs w:val="20"/>
                <w:lang w:val="es-ES"/>
              </w:rPr>
              <w:t>»</w:t>
            </w:r>
            <w:r w:rsidRPr="00FC36FD">
              <w:rPr>
                <w:rFonts w:ascii="GHEA Grapalat" w:hAnsi="GHEA Grapalat"/>
                <w:sz w:val="20"/>
                <w:szCs w:val="20"/>
                <w:lang w:val="hy-AM"/>
              </w:rPr>
              <w:t xml:space="preserve"> </w:t>
            </w:r>
            <w:r w:rsidRPr="00FC36FD">
              <w:rPr>
                <w:rFonts w:ascii="GHEA Grapalat" w:hAnsi="GHEA Grapalat"/>
                <w:sz w:val="20"/>
                <w:szCs w:val="20"/>
              </w:rPr>
              <w:t>Բ</w:t>
            </w:r>
            <w:r w:rsidRPr="00FC36FD">
              <w:rPr>
                <w:rFonts w:ascii="GHEA Grapalat" w:hAnsi="GHEA Grapalat"/>
                <w:sz w:val="20"/>
                <w:szCs w:val="20"/>
                <w:lang w:val="hy-AM"/>
              </w:rPr>
              <w:t>ԲԸ</w:t>
            </w:r>
          </w:p>
        </w:tc>
      </w:tr>
      <w:tr w:rsidR="008D4330" w:rsidRPr="007D4661" w14:paraId="65F729C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700185" w14:textId="18410732" w:rsidR="008D4330" w:rsidRPr="00FC36FD" w:rsidRDefault="008D4330" w:rsidP="00F5164B">
            <w:pPr>
              <w:rPr>
                <w:rFonts w:ascii="GHEA Grapalat" w:hAnsi="GHEA Grapalat" w:cs="Arial"/>
                <w:sz w:val="20"/>
                <w:szCs w:val="20"/>
                <w:lang w:val="hy-AM"/>
              </w:rPr>
            </w:pPr>
            <w:r w:rsidRPr="00FC36FD">
              <w:rPr>
                <w:rFonts w:ascii="GHEA Grapalat" w:hAnsi="GHEA Grapalat" w:cs="Sylfaen"/>
                <w:sz w:val="20"/>
                <w:szCs w:val="20"/>
              </w:rPr>
              <w:t>1</w:t>
            </w:r>
            <w:r w:rsidRPr="00FC36FD">
              <w:rPr>
                <w:rFonts w:ascii="GHEA Grapalat" w:hAnsi="GHEA Grapalat" w:cs="Sylfaen"/>
                <w:sz w:val="20"/>
                <w:szCs w:val="20"/>
                <w:lang w:val="hy-AM"/>
              </w:rPr>
              <w:t>3</w:t>
            </w:r>
            <w:r w:rsidRPr="00FC36FD">
              <w:rPr>
                <w:rFonts w:ascii="GHEA Grapalat" w:hAnsi="GHEA Grapalat" w:cs="Sylfaen"/>
                <w:sz w:val="20"/>
                <w:szCs w:val="20"/>
              </w:rPr>
              <w:t>.Շահառուի</w:t>
            </w:r>
            <w:r w:rsidRPr="00FC36FD">
              <w:rPr>
                <w:rFonts w:ascii="GHEA Grapalat" w:hAnsi="GHEA Grapalat" w:cs="Arial"/>
                <w:sz w:val="20"/>
                <w:szCs w:val="20"/>
              </w:rPr>
              <w:t xml:space="preserve"> </w:t>
            </w:r>
            <w:r w:rsidRPr="00FC36FD">
              <w:rPr>
                <w:rFonts w:ascii="GHEA Grapalat" w:hAnsi="GHEA Grapalat" w:cs="Sylfaen"/>
                <w:sz w:val="20"/>
                <w:szCs w:val="20"/>
              </w:rPr>
              <w:t>հաշվի</w:t>
            </w:r>
            <w:r w:rsidRPr="00FC36FD">
              <w:rPr>
                <w:rFonts w:ascii="GHEA Grapalat" w:hAnsi="GHEA Grapalat" w:cs="Arial"/>
                <w:sz w:val="20"/>
                <w:szCs w:val="20"/>
              </w:rPr>
              <w:t xml:space="preserve"> </w:t>
            </w:r>
            <w:r w:rsidRPr="00FC36FD">
              <w:rPr>
                <w:rFonts w:ascii="GHEA Grapalat" w:hAnsi="GHEA Grapalat" w:cs="Sylfaen"/>
                <w:sz w:val="20"/>
                <w:szCs w:val="20"/>
              </w:rPr>
              <w:t>համարը</w:t>
            </w:r>
            <w:r w:rsidRPr="00FC36FD">
              <w:rPr>
                <w:rFonts w:ascii="GHEA Grapalat" w:hAnsi="GHEA Grapalat" w:cs="Arial"/>
                <w:sz w:val="20"/>
                <w:szCs w:val="20"/>
              </w:rPr>
              <w:t xml:space="preserve"> (</w:t>
            </w:r>
            <w:r w:rsidRPr="00FC36FD">
              <w:rPr>
                <w:rFonts w:ascii="GHEA Grapalat" w:hAnsi="GHEA Grapalat" w:cs="Sylfaen"/>
                <w:sz w:val="20"/>
                <w:szCs w:val="20"/>
              </w:rPr>
              <w:t>հշ</w:t>
            </w:r>
            <w:r w:rsidRPr="00FC36FD">
              <w:rPr>
                <w:rFonts w:ascii="GHEA Grapalat" w:hAnsi="GHEA Grapalat" w:cs="Arial"/>
                <w:sz w:val="20"/>
                <w:szCs w:val="20"/>
              </w:rPr>
              <w:t xml:space="preserve">.N) </w:t>
            </w:r>
            <w:r w:rsidR="00FC36FD" w:rsidRPr="00FC36FD">
              <w:rPr>
                <w:rFonts w:ascii="GHEA Grapalat" w:hAnsi="GHEA Grapalat"/>
                <w:sz w:val="20"/>
                <w:szCs w:val="20"/>
                <w:lang w:val="hy-AM"/>
              </w:rPr>
              <w:t>163139081729</w:t>
            </w:r>
          </w:p>
        </w:tc>
      </w:tr>
      <w:tr w:rsidR="00F935E5" w:rsidRPr="007D4661" w14:paraId="1134E68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60B792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300E5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7BA1F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BF4B2B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66EF3C"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43D47E6D"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257972E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F3A8A32" w14:textId="77777777" w:rsidR="00F935E5" w:rsidRPr="007D4661" w:rsidRDefault="00F935E5" w:rsidP="00487ACC">
            <w:pPr>
              <w:rPr>
                <w:rFonts w:ascii="GHEA Grapalat" w:hAnsi="GHEA Grapalat" w:cs="Arial"/>
                <w:sz w:val="20"/>
                <w:szCs w:val="20"/>
              </w:rPr>
            </w:pPr>
          </w:p>
        </w:tc>
      </w:tr>
      <w:tr w:rsidR="00F935E5" w:rsidRPr="007D4661" w14:paraId="6BB47C35"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4A02E268" w14:textId="77777777" w:rsidR="00F935E5" w:rsidRPr="007D4661" w:rsidRDefault="00F935E5" w:rsidP="00487ACC">
            <w:pPr>
              <w:rPr>
                <w:rFonts w:ascii="GHEA Grapalat" w:hAnsi="GHEA Grapalat" w:cs="Arial"/>
                <w:sz w:val="20"/>
                <w:szCs w:val="20"/>
                <w:lang w:val="hy-AM"/>
              </w:rPr>
            </w:pPr>
          </w:p>
        </w:tc>
      </w:tr>
      <w:tr w:rsidR="00F935E5" w:rsidRPr="007D4661" w14:paraId="0FEBEF49"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0DE196"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5D93F35C" w14:textId="77777777" w:rsidR="00F935E5" w:rsidRPr="007D4661" w:rsidRDefault="00F935E5" w:rsidP="00487ACC">
            <w:pPr>
              <w:rPr>
                <w:rFonts w:ascii="GHEA Grapalat" w:hAnsi="GHEA Grapalat" w:cs="Sylfaen"/>
                <w:sz w:val="20"/>
                <w:szCs w:val="20"/>
                <w:lang w:val="ru-RU"/>
              </w:rPr>
            </w:pPr>
          </w:p>
        </w:tc>
      </w:tr>
      <w:tr w:rsidR="00F935E5" w:rsidRPr="007D4661" w14:paraId="0AFF247F"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47755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756DA927" w14:textId="77777777" w:rsidR="00F935E5" w:rsidRPr="007D4661" w:rsidRDefault="00F935E5" w:rsidP="00487ACC">
            <w:pPr>
              <w:rPr>
                <w:rFonts w:ascii="GHEA Grapalat" w:hAnsi="GHEA Grapalat" w:cs="Sylfaen"/>
                <w:sz w:val="20"/>
                <w:szCs w:val="20"/>
                <w:lang w:val="hy-AM"/>
              </w:rPr>
            </w:pPr>
          </w:p>
        </w:tc>
      </w:tr>
      <w:tr w:rsidR="00F935E5" w:rsidRPr="007D4661" w14:paraId="238AFEC7"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927E231"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0A1D6BA3" w14:textId="77777777" w:rsidR="00F935E5" w:rsidRPr="007D4661" w:rsidRDefault="00F935E5" w:rsidP="00487ACC">
            <w:pPr>
              <w:rPr>
                <w:rFonts w:ascii="GHEA Grapalat" w:hAnsi="GHEA Grapalat" w:cs="Sylfaen"/>
                <w:sz w:val="20"/>
                <w:szCs w:val="20"/>
              </w:rPr>
            </w:pPr>
          </w:p>
          <w:p w14:paraId="25B70D2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A8163B1" w14:textId="77777777" w:rsidR="00F935E5" w:rsidRPr="007D4661" w:rsidRDefault="00F935E5" w:rsidP="00487ACC">
            <w:pPr>
              <w:rPr>
                <w:rFonts w:ascii="GHEA Grapalat" w:hAnsi="GHEA Grapalat" w:cs="Tahoma"/>
                <w:color w:val="000000"/>
                <w:sz w:val="20"/>
                <w:szCs w:val="20"/>
              </w:rPr>
            </w:pPr>
          </w:p>
          <w:p w14:paraId="50DA702A" w14:textId="77777777" w:rsidR="00F935E5" w:rsidRPr="007D4661" w:rsidRDefault="00F935E5" w:rsidP="00487ACC">
            <w:pPr>
              <w:rPr>
                <w:rFonts w:ascii="GHEA Grapalat" w:hAnsi="GHEA Grapalat" w:cs="Sylfaen"/>
                <w:sz w:val="20"/>
                <w:szCs w:val="20"/>
              </w:rPr>
            </w:pPr>
          </w:p>
          <w:p w14:paraId="670DE6A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B55937F" w14:textId="77777777" w:rsidR="00F935E5" w:rsidRPr="007D4661" w:rsidRDefault="00F935E5" w:rsidP="00487ACC">
            <w:pPr>
              <w:rPr>
                <w:rFonts w:ascii="GHEA Grapalat" w:hAnsi="GHEA Grapalat" w:cs="Sylfaen"/>
                <w:sz w:val="20"/>
                <w:szCs w:val="20"/>
              </w:rPr>
            </w:pPr>
          </w:p>
          <w:p w14:paraId="3D081CE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7B4A3C8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A013373"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B1FC15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C48ABB4" w14:textId="77777777" w:rsidR="00F935E5" w:rsidRPr="007D4661" w:rsidRDefault="00F935E5" w:rsidP="00487ACC">
            <w:pPr>
              <w:jc w:val="right"/>
              <w:rPr>
                <w:rFonts w:ascii="GHEA Grapalat" w:hAnsi="GHEA Grapalat" w:cs="Sylfaen"/>
                <w:sz w:val="20"/>
                <w:szCs w:val="20"/>
              </w:rPr>
            </w:pPr>
          </w:p>
          <w:p w14:paraId="2AEFD95B"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E723E0B" w14:textId="77777777" w:rsidR="00F935E5" w:rsidRPr="007D4661" w:rsidRDefault="00F935E5" w:rsidP="00487ACC">
            <w:pPr>
              <w:jc w:val="right"/>
              <w:rPr>
                <w:rFonts w:ascii="GHEA Grapalat" w:hAnsi="GHEA Grapalat" w:cs="Tahoma"/>
                <w:color w:val="000000"/>
                <w:sz w:val="20"/>
                <w:szCs w:val="20"/>
              </w:rPr>
            </w:pPr>
          </w:p>
          <w:p w14:paraId="0FC2F880" w14:textId="77777777" w:rsidR="00F935E5" w:rsidRPr="007D4661" w:rsidRDefault="00F935E5" w:rsidP="00487ACC">
            <w:pPr>
              <w:jc w:val="right"/>
              <w:rPr>
                <w:rFonts w:ascii="GHEA Grapalat" w:hAnsi="GHEA Grapalat" w:cs="Tahoma"/>
                <w:color w:val="000000"/>
                <w:sz w:val="20"/>
                <w:szCs w:val="20"/>
              </w:rPr>
            </w:pPr>
          </w:p>
          <w:p w14:paraId="45C40B6F"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0CF77F5D" w14:textId="77777777" w:rsidR="00F935E5" w:rsidRPr="007D4661" w:rsidRDefault="00F935E5" w:rsidP="00487ACC">
            <w:pPr>
              <w:jc w:val="right"/>
              <w:rPr>
                <w:rFonts w:ascii="GHEA Grapalat" w:hAnsi="GHEA Grapalat" w:cs="Sylfaen"/>
                <w:sz w:val="20"/>
                <w:szCs w:val="20"/>
              </w:rPr>
            </w:pPr>
          </w:p>
          <w:p w14:paraId="0DDDC4B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0FCF6CBB" w14:textId="77777777" w:rsidR="00F935E5" w:rsidRPr="007D4661" w:rsidRDefault="00F935E5" w:rsidP="00487ACC">
            <w:pPr>
              <w:jc w:val="right"/>
              <w:rPr>
                <w:rFonts w:ascii="GHEA Grapalat" w:hAnsi="GHEA Grapalat" w:cs="Sylfaen"/>
                <w:sz w:val="20"/>
                <w:szCs w:val="20"/>
              </w:rPr>
            </w:pPr>
          </w:p>
        </w:tc>
      </w:tr>
      <w:tr w:rsidR="00F935E5" w:rsidRPr="007D4661" w14:paraId="14D1CEBF"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265CDEA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53D675A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56C37F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03AD118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186EE8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507922CE" w14:textId="77777777" w:rsidR="00F935E5" w:rsidRPr="007D4661" w:rsidRDefault="00F935E5" w:rsidP="00487ACC">
            <w:pPr>
              <w:rPr>
                <w:rFonts w:ascii="GHEA Grapalat" w:hAnsi="GHEA Grapalat" w:cs="Tahoma"/>
                <w:color w:val="000000"/>
                <w:sz w:val="20"/>
                <w:szCs w:val="20"/>
              </w:rPr>
            </w:pPr>
          </w:p>
          <w:p w14:paraId="52392568"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55CE82F"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8445860" w14:textId="77777777" w:rsidR="00F935E5" w:rsidRPr="007D4661" w:rsidRDefault="00F935E5" w:rsidP="00487ACC">
            <w:pPr>
              <w:jc w:val="right"/>
              <w:rPr>
                <w:rFonts w:ascii="GHEA Grapalat" w:hAnsi="GHEA Grapalat" w:cs="Tahoma"/>
                <w:color w:val="000000"/>
                <w:sz w:val="20"/>
                <w:szCs w:val="20"/>
              </w:rPr>
            </w:pPr>
          </w:p>
          <w:p w14:paraId="40FF13BF" w14:textId="77777777" w:rsidR="00F935E5" w:rsidRPr="007D4661" w:rsidRDefault="00F935E5" w:rsidP="00487ACC">
            <w:pPr>
              <w:jc w:val="right"/>
              <w:rPr>
                <w:rFonts w:ascii="GHEA Grapalat" w:hAnsi="GHEA Grapalat" w:cs="Tahoma"/>
                <w:color w:val="000000"/>
                <w:sz w:val="20"/>
                <w:szCs w:val="20"/>
              </w:rPr>
            </w:pPr>
          </w:p>
          <w:p w14:paraId="14A55B0F"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6A30BAB"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580361F5" w14:textId="77777777" w:rsidR="00F935E5" w:rsidRPr="007D4661" w:rsidRDefault="00F935E5" w:rsidP="00487ACC">
            <w:pPr>
              <w:jc w:val="right"/>
              <w:rPr>
                <w:rFonts w:ascii="GHEA Grapalat" w:hAnsi="GHEA Grapalat" w:cs="Arial"/>
                <w:sz w:val="20"/>
                <w:szCs w:val="20"/>
                <w:lang w:val="hy-AM"/>
              </w:rPr>
            </w:pPr>
          </w:p>
        </w:tc>
      </w:tr>
      <w:tr w:rsidR="00F935E5" w:rsidRPr="007D4661" w14:paraId="39A5596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FF5279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0AFC9A29" w14:textId="77777777" w:rsidR="00F935E5" w:rsidRPr="007D4661" w:rsidRDefault="00F935E5" w:rsidP="00487ACC">
            <w:pPr>
              <w:rPr>
                <w:rFonts w:ascii="GHEA Grapalat" w:hAnsi="GHEA Grapalat" w:cs="Sylfaen"/>
                <w:sz w:val="20"/>
                <w:szCs w:val="20"/>
              </w:rPr>
            </w:pPr>
          </w:p>
          <w:p w14:paraId="17B2C341" w14:textId="77777777" w:rsidR="00F935E5" w:rsidRPr="007D4661" w:rsidRDefault="00F935E5" w:rsidP="00487ACC">
            <w:pPr>
              <w:rPr>
                <w:rFonts w:ascii="GHEA Grapalat" w:hAnsi="GHEA Grapalat" w:cs="Sylfaen"/>
                <w:sz w:val="20"/>
                <w:szCs w:val="20"/>
              </w:rPr>
            </w:pPr>
          </w:p>
          <w:p w14:paraId="3FF95C7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5C5D48D9" w14:textId="77777777" w:rsidR="00F935E5" w:rsidRPr="007D4661" w:rsidRDefault="00F935E5" w:rsidP="00487ACC">
            <w:pPr>
              <w:rPr>
                <w:rFonts w:ascii="GHEA Grapalat" w:hAnsi="GHEA Grapalat" w:cs="Sylfaen"/>
                <w:sz w:val="20"/>
                <w:szCs w:val="20"/>
              </w:rPr>
            </w:pPr>
          </w:p>
          <w:p w14:paraId="01C0A43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5667D333"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81E3ED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6B5DC3DA" w14:textId="77777777" w:rsidR="00F935E5" w:rsidRPr="007D4661" w:rsidRDefault="00F935E5" w:rsidP="00487ACC">
            <w:pPr>
              <w:rPr>
                <w:rFonts w:ascii="GHEA Grapalat" w:hAnsi="GHEA Grapalat" w:cs="Sylfaen"/>
                <w:sz w:val="20"/>
                <w:szCs w:val="20"/>
              </w:rPr>
            </w:pPr>
          </w:p>
          <w:p w14:paraId="072F64C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03AE7D0"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EDBDA26" w14:textId="77777777" w:rsidR="00F935E5" w:rsidRPr="007D4661" w:rsidRDefault="00F935E5" w:rsidP="00487ACC">
            <w:pPr>
              <w:rPr>
                <w:rFonts w:ascii="GHEA Grapalat" w:hAnsi="GHEA Grapalat" w:cs="Sylfaen"/>
                <w:color w:val="000000"/>
                <w:sz w:val="20"/>
                <w:szCs w:val="20"/>
              </w:rPr>
            </w:pPr>
          </w:p>
          <w:p w14:paraId="434CB780" w14:textId="77777777" w:rsidR="00F935E5" w:rsidRPr="007D4661" w:rsidRDefault="00F935E5" w:rsidP="00487ACC">
            <w:pPr>
              <w:rPr>
                <w:rFonts w:ascii="GHEA Grapalat" w:hAnsi="GHEA Grapalat" w:cs="Sylfaen"/>
                <w:sz w:val="20"/>
                <w:szCs w:val="20"/>
              </w:rPr>
            </w:pPr>
          </w:p>
          <w:p w14:paraId="71287F37" w14:textId="77777777" w:rsidR="00F935E5" w:rsidRPr="007D4661" w:rsidRDefault="00F935E5" w:rsidP="00487ACC">
            <w:pPr>
              <w:jc w:val="right"/>
              <w:rPr>
                <w:rFonts w:ascii="GHEA Grapalat" w:hAnsi="GHEA Grapalat" w:cs="Arial"/>
                <w:sz w:val="20"/>
                <w:szCs w:val="20"/>
              </w:rPr>
            </w:pPr>
          </w:p>
        </w:tc>
      </w:tr>
    </w:tbl>
    <w:p w14:paraId="1763274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1E6690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57AE53"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31C760E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5996D9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DD1A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552E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8B5276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18B5DC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13E984F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009F67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E63BC2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53360D1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5BA035F1"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2C42468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0B58541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0CD4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949ABE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A5395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38AFE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661A7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B154A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9E43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08133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79C0E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8D26E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BF041B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7DE7A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AD69A49"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5E9C1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3A99E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D34A9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86676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4D6EA1E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9F82601"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FD6B7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B4799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4E719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0BA64CB"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29B986A1"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7F22CD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8453B50"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301283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E7133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7DD2D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B2917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3283A377"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B10BD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2C7C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46BFFB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4E1067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650A1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E5056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0451A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3889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004AF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EC886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DE5AF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F7BDD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DDC1C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12F1A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1E16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B53EA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D5EC5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7C47F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85971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A768D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E822D7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233D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DEDDA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8E38E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D716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27BE1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դեպքերում, երբ վճարողը </w:t>
            </w:r>
            <w:r w:rsidRPr="007D4661">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1581C5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5A4BE94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162A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14698A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FF80E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A4A0C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C975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7CA4D3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B3AC12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40FF4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318DAF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3951BA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2A5399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423ACC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7A8A12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2488654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112E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48B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5EB16D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7BE2A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56CCD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A01DD0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C05E83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A311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DD287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0ACC5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F2779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6DEC0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40BA680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B88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4AD4C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75579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1D0E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6C0E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0A4E3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6D295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3572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F827E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2BFA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3F22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71A08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6CB56A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FD68AC" w14:paraId="5C54106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BB665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B51049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E2A2C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308C8F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7313B1E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559BFD5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6FBD3B4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0753E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429CB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6274F69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C24CD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AE509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FD68AC" w14:paraId="13CDE56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96E8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D5BD5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0728D9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53774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B735D4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4A41F0A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E56E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8CB95D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6540EF7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72F7A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36FEB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37B5887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FD68AC" w14:paraId="1D851B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BA67A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027267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8FC8B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B8B79F5"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0D280F8"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6AAA9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w:t>
            </w:r>
            <w:r w:rsidRPr="007D4661">
              <w:rPr>
                <w:rFonts w:ascii="GHEA Grapalat" w:hAnsi="GHEA Grapalat" w:cs="Sylfaen"/>
                <w:sz w:val="20"/>
                <w:szCs w:val="20"/>
                <w:lang w:val="hy-AM"/>
              </w:rPr>
              <w:lastRenderedPageBreak/>
              <w:t>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6C3738A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5495A2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7D36F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CB1D1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2CB5A7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FEE2B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EF598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EEAB1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C9B84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FD68AC" w14:paraId="6C8110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14D41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C19B1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0A838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095D8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FADA2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344B623"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4E0C0B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3F2DD1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5BB93DB4" w14:textId="77777777" w:rsidR="00F935E5" w:rsidRPr="007D4661" w:rsidRDefault="00F935E5" w:rsidP="00487ACC">
            <w:pPr>
              <w:jc w:val="center"/>
              <w:rPr>
                <w:rFonts w:ascii="GHEA Grapalat" w:hAnsi="GHEA Grapalat"/>
                <w:sz w:val="20"/>
                <w:szCs w:val="20"/>
                <w:lang w:val="hy-AM"/>
              </w:rPr>
            </w:pPr>
          </w:p>
        </w:tc>
      </w:tr>
      <w:tr w:rsidR="00F935E5" w:rsidRPr="00FD68AC" w14:paraId="68EF02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6CD1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FB47C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A0F18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0247A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28E67F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C38445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75A22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495B977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2CC9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54613A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6D2C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362A8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5AF23B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19F0E3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516471E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CDFF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ED675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4564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5357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44E6A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F66477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51D0C6B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93BA55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72D5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1682D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4A1D7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38D1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7A931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0E69700" w14:textId="77777777" w:rsidR="00F935E5" w:rsidRPr="007D4661" w:rsidRDefault="00F935E5" w:rsidP="00487ACC">
            <w:pPr>
              <w:jc w:val="center"/>
              <w:rPr>
                <w:rFonts w:ascii="GHEA Grapalat" w:hAnsi="GHEA Grapalat"/>
                <w:sz w:val="20"/>
                <w:szCs w:val="20"/>
              </w:rPr>
            </w:pPr>
          </w:p>
        </w:tc>
      </w:tr>
      <w:tr w:rsidR="00F935E5" w:rsidRPr="007D4661" w14:paraId="7177891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4268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EB1A5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1FE1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2274D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E22A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7820146" w14:textId="77777777" w:rsidR="00F935E5" w:rsidRPr="007D4661" w:rsidRDefault="00F935E5" w:rsidP="00487ACC">
            <w:pPr>
              <w:jc w:val="center"/>
              <w:rPr>
                <w:rFonts w:ascii="GHEA Grapalat" w:hAnsi="GHEA Grapalat"/>
                <w:sz w:val="20"/>
                <w:szCs w:val="20"/>
              </w:rPr>
            </w:pPr>
          </w:p>
        </w:tc>
      </w:tr>
      <w:tr w:rsidR="00F935E5" w:rsidRPr="007D4661" w14:paraId="64B1352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D3D73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6F4C7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կազմակերպության (մասնաճյուղի) </w:t>
            </w:r>
            <w:r w:rsidRPr="007D4661">
              <w:rPr>
                <w:rFonts w:ascii="GHEA Grapalat" w:hAnsi="GHEA Grapalat"/>
                <w:sz w:val="20"/>
                <w:szCs w:val="20"/>
                <w:lang w:val="hy-AM"/>
              </w:rPr>
              <w:lastRenderedPageBreak/>
              <w:t>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789F3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5E7D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DF89B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կատարման </w:t>
            </w:r>
            <w:r w:rsidRPr="007D4661">
              <w:rPr>
                <w:rFonts w:ascii="GHEA Grapalat" w:hAnsi="GHEA Grapalat"/>
                <w:sz w:val="20"/>
                <w:szCs w:val="20"/>
              </w:rPr>
              <w:lastRenderedPageBreak/>
              <w:t>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568E8A1" w14:textId="77777777" w:rsidR="00F935E5" w:rsidRPr="007D4661" w:rsidRDefault="00F935E5" w:rsidP="00487ACC">
            <w:pPr>
              <w:jc w:val="center"/>
              <w:rPr>
                <w:rFonts w:ascii="GHEA Grapalat" w:hAnsi="GHEA Grapalat"/>
                <w:sz w:val="20"/>
                <w:szCs w:val="20"/>
              </w:rPr>
            </w:pPr>
          </w:p>
        </w:tc>
      </w:tr>
      <w:tr w:rsidR="00F935E5" w:rsidRPr="007D4661" w14:paraId="59CF5F1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5078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33CD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03A03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CAA10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33C7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1B2F78B" w14:textId="77777777" w:rsidR="00F935E5" w:rsidRPr="007D4661" w:rsidRDefault="00F935E5" w:rsidP="00487ACC">
            <w:pPr>
              <w:jc w:val="center"/>
              <w:rPr>
                <w:rFonts w:ascii="GHEA Grapalat" w:hAnsi="GHEA Grapalat"/>
                <w:sz w:val="20"/>
                <w:szCs w:val="20"/>
              </w:rPr>
            </w:pPr>
          </w:p>
        </w:tc>
      </w:tr>
      <w:tr w:rsidR="00F935E5" w:rsidRPr="007D4661" w14:paraId="7F11D0F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7F0B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BEE14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7908E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FB7A65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0375D3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A3D5C7B" w14:textId="77777777" w:rsidR="00F935E5" w:rsidRPr="007D4661" w:rsidRDefault="00F935E5" w:rsidP="00487ACC">
            <w:pPr>
              <w:jc w:val="center"/>
              <w:rPr>
                <w:rFonts w:ascii="GHEA Grapalat" w:hAnsi="GHEA Grapalat"/>
                <w:sz w:val="20"/>
                <w:szCs w:val="20"/>
              </w:rPr>
            </w:pPr>
          </w:p>
        </w:tc>
      </w:tr>
      <w:tr w:rsidR="00F935E5" w:rsidRPr="007D4661" w14:paraId="722A8AF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98B99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B8166B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E4D3F0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4771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8CA6D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E772C3" w14:textId="77777777" w:rsidR="00F935E5" w:rsidRPr="007D4661" w:rsidRDefault="00F935E5" w:rsidP="00487ACC">
            <w:pPr>
              <w:jc w:val="center"/>
              <w:rPr>
                <w:rFonts w:ascii="GHEA Grapalat" w:hAnsi="GHEA Grapalat"/>
                <w:sz w:val="20"/>
                <w:szCs w:val="20"/>
              </w:rPr>
            </w:pPr>
          </w:p>
        </w:tc>
      </w:tr>
    </w:tbl>
    <w:p w14:paraId="6522F82E" w14:textId="77777777" w:rsidR="00F935E5" w:rsidRPr="007D4661" w:rsidRDefault="00F935E5" w:rsidP="00F935E5">
      <w:pPr>
        <w:pStyle w:val="a3"/>
        <w:spacing w:line="240" w:lineRule="auto"/>
        <w:jc w:val="right"/>
        <w:rPr>
          <w:rFonts w:ascii="GHEA Grapalat" w:hAnsi="GHEA Grapalat" w:cs="Sylfaen"/>
          <w:i w:val="0"/>
          <w:lang w:val="en-US"/>
        </w:rPr>
      </w:pPr>
    </w:p>
    <w:p w14:paraId="0997E8B0" w14:textId="77777777" w:rsidR="00F935E5" w:rsidRPr="007D4661" w:rsidRDefault="00F935E5" w:rsidP="00F935E5">
      <w:pPr>
        <w:pStyle w:val="a3"/>
        <w:spacing w:line="240" w:lineRule="auto"/>
        <w:jc w:val="right"/>
        <w:rPr>
          <w:rFonts w:ascii="GHEA Grapalat" w:hAnsi="GHEA Grapalat" w:cs="Sylfaen"/>
          <w:i w:val="0"/>
          <w:lang w:val="en-US"/>
        </w:rPr>
      </w:pPr>
    </w:p>
    <w:p w14:paraId="23C6519A" w14:textId="77777777" w:rsidR="00F935E5" w:rsidRPr="007D4661" w:rsidRDefault="00F935E5" w:rsidP="00F935E5">
      <w:pPr>
        <w:pStyle w:val="a3"/>
        <w:spacing w:line="240" w:lineRule="auto"/>
        <w:jc w:val="right"/>
        <w:rPr>
          <w:rFonts w:ascii="GHEA Grapalat" w:hAnsi="GHEA Grapalat" w:cs="Sylfaen"/>
          <w:i w:val="0"/>
          <w:lang w:val="en-US"/>
        </w:rPr>
      </w:pPr>
    </w:p>
    <w:p w14:paraId="0A353420" w14:textId="77777777" w:rsidR="00F935E5" w:rsidRPr="007D4661" w:rsidRDefault="00F935E5" w:rsidP="00F935E5">
      <w:pPr>
        <w:pStyle w:val="a3"/>
        <w:spacing w:line="240" w:lineRule="auto"/>
        <w:jc w:val="right"/>
        <w:rPr>
          <w:rFonts w:ascii="GHEA Grapalat" w:hAnsi="GHEA Grapalat" w:cs="Sylfaen"/>
          <w:i w:val="0"/>
          <w:lang w:val="en-US"/>
        </w:rPr>
      </w:pPr>
    </w:p>
    <w:p w14:paraId="361D656D" w14:textId="77777777" w:rsidR="00F935E5" w:rsidRPr="007D4661" w:rsidRDefault="00F935E5" w:rsidP="00F935E5">
      <w:pPr>
        <w:pStyle w:val="a3"/>
        <w:spacing w:line="240" w:lineRule="auto"/>
        <w:jc w:val="right"/>
        <w:rPr>
          <w:rFonts w:ascii="GHEA Grapalat" w:hAnsi="GHEA Grapalat" w:cs="Sylfaen"/>
          <w:i w:val="0"/>
          <w:lang w:val="en-US"/>
        </w:rPr>
      </w:pPr>
    </w:p>
    <w:p w14:paraId="20C8CA1C" w14:textId="77777777" w:rsidR="00F935E5" w:rsidRPr="007D4661" w:rsidRDefault="00F935E5" w:rsidP="00F935E5">
      <w:pPr>
        <w:rPr>
          <w:rFonts w:ascii="GHEA Grapalat" w:hAnsi="GHEA Grapalat"/>
          <w:sz w:val="20"/>
          <w:szCs w:val="20"/>
        </w:rPr>
      </w:pPr>
    </w:p>
    <w:p w14:paraId="51FE60E6" w14:textId="77777777" w:rsidR="00F935E5" w:rsidRPr="007D4661" w:rsidRDefault="00F935E5" w:rsidP="00F935E5">
      <w:pPr>
        <w:jc w:val="center"/>
        <w:rPr>
          <w:rFonts w:ascii="GHEA Grapalat" w:hAnsi="GHEA Grapalat" w:cs="GHEA Grapalat"/>
          <w:sz w:val="20"/>
          <w:szCs w:val="20"/>
          <w:lang w:val="hy-AM"/>
        </w:rPr>
      </w:pPr>
    </w:p>
    <w:p w14:paraId="26D83165"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4EEBC15D" w14:textId="77855564"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FD68AC">
        <w:rPr>
          <w:rFonts w:ascii="GHEA Grapalat" w:hAnsi="GHEA Grapalat"/>
          <w:lang w:val="af-ZA"/>
        </w:rPr>
        <w:t>ՓՀԱՄ-ԳՀԱՊՁԲ-26/01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4565E62D"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713C1A92"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29D4452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4F6DDB95" w14:textId="77777777" w:rsidR="00F935E5" w:rsidRPr="007D4661" w:rsidRDefault="00F935E5" w:rsidP="00F935E5">
      <w:pPr>
        <w:rPr>
          <w:rFonts w:ascii="GHEA Grapalat" w:hAnsi="GHEA Grapalat" w:cs="GHEA Grapalat"/>
          <w:sz w:val="20"/>
          <w:szCs w:val="20"/>
          <w:lang w:val="hy-AM"/>
        </w:rPr>
      </w:pPr>
    </w:p>
    <w:p w14:paraId="448DCAFB"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0EB0CF96" w14:textId="77777777" w:rsidR="00F935E5" w:rsidRPr="007D4661" w:rsidRDefault="00F935E5" w:rsidP="00F935E5">
      <w:pPr>
        <w:rPr>
          <w:rFonts w:ascii="GHEA Grapalat" w:hAnsi="GHEA Grapalat" w:cs="GHEA Grapalat"/>
          <w:sz w:val="20"/>
          <w:szCs w:val="20"/>
          <w:lang w:val="hy-AM"/>
        </w:rPr>
      </w:pPr>
    </w:p>
    <w:p w14:paraId="30185D26"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31BA425D"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190AF2B" w14:textId="77777777" w:rsidR="00F935E5" w:rsidRPr="007D4661" w:rsidRDefault="00F935E5" w:rsidP="00F935E5">
      <w:pPr>
        <w:ind w:firstLine="708"/>
        <w:jc w:val="both"/>
        <w:rPr>
          <w:rFonts w:ascii="GHEA Grapalat" w:hAnsi="GHEA Grapalat" w:cs="GHEA Grapalat"/>
          <w:sz w:val="20"/>
          <w:szCs w:val="20"/>
          <w:lang w:val="hy-AM"/>
        </w:rPr>
      </w:pPr>
    </w:p>
    <w:p w14:paraId="369CE61B"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3C345959"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3F54865F" w14:textId="4C782F7F"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FD68AC">
        <w:rPr>
          <w:rFonts w:ascii="GHEA Grapalat" w:hAnsi="GHEA Grapalat"/>
          <w:sz w:val="20"/>
          <w:szCs w:val="20"/>
          <w:lang w:val="af-ZA"/>
        </w:rPr>
        <w:t>ՓՀԱՄ-ԳՀԱՊՁԲ-26/01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28B3B897"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1BD36AD"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22E738B5"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B773187"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46B3BD3E"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86FCC03"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3F27CC8"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AA01DD"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6D1642D7"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0A0F1DDB"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0F915D5"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6EC7337D"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0F3B91" w14:textId="77777777" w:rsidR="00F935E5" w:rsidRPr="007D4661" w:rsidRDefault="00F935E5" w:rsidP="00F935E5">
      <w:pPr>
        <w:jc w:val="both"/>
        <w:rPr>
          <w:rFonts w:ascii="GHEA Grapalat" w:hAnsi="GHEA Grapalat" w:cs="GHEA Grapalat"/>
          <w:sz w:val="20"/>
          <w:szCs w:val="20"/>
          <w:lang w:val="hy-AM"/>
        </w:rPr>
      </w:pPr>
    </w:p>
    <w:p w14:paraId="426D2A7A"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71036D73"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2B8ABA88"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0422C0A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45D149"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57AB8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00CD3C5" w14:textId="77777777" w:rsidR="00F935E5" w:rsidRPr="007D4661" w:rsidRDefault="00F935E5" w:rsidP="00F935E5">
      <w:pPr>
        <w:ind w:firstLine="567"/>
        <w:jc w:val="both"/>
        <w:rPr>
          <w:rFonts w:ascii="GHEA Grapalat" w:hAnsi="GHEA Grapalat" w:cs="GHEA Grapalat"/>
          <w:sz w:val="20"/>
          <w:szCs w:val="20"/>
          <w:lang w:val="hy-AM"/>
        </w:rPr>
      </w:pPr>
    </w:p>
    <w:p w14:paraId="5724E224"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3D04540C"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A19297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57F97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40B330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1CB0C49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471DDA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F50DD2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C4115A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27E99F5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8935C8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8513AD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F4A88B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296AD88D"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0302626F" w14:textId="77777777" w:rsidR="00F935E5" w:rsidRPr="007D4661" w:rsidRDefault="00F935E5" w:rsidP="00F935E5">
      <w:pPr>
        <w:jc w:val="both"/>
        <w:rPr>
          <w:rFonts w:ascii="GHEA Grapalat" w:hAnsi="GHEA Grapalat"/>
          <w:sz w:val="20"/>
          <w:szCs w:val="20"/>
          <w:lang w:val="hy-AM"/>
        </w:rPr>
      </w:pPr>
    </w:p>
    <w:p w14:paraId="0D86DB33"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0993E0B7" w14:textId="77777777" w:rsidR="00F935E5" w:rsidRPr="007D4661" w:rsidRDefault="00F935E5" w:rsidP="00F935E5">
      <w:pPr>
        <w:jc w:val="center"/>
        <w:rPr>
          <w:rFonts w:ascii="GHEA Grapalat" w:hAnsi="GHEA Grapalat" w:cs="GHEA Grapalat"/>
          <w:sz w:val="20"/>
          <w:szCs w:val="20"/>
          <w:lang w:val="hy-AM"/>
        </w:rPr>
      </w:pPr>
    </w:p>
    <w:p w14:paraId="092084E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F976324"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DC3320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462D0C5"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6999215D"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DEFDF1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64D96A6" w14:textId="77777777" w:rsidR="00F935E5" w:rsidRPr="007D4661" w:rsidRDefault="00F935E5" w:rsidP="00487ACC">
            <w:pPr>
              <w:rPr>
                <w:rFonts w:ascii="GHEA Grapalat" w:hAnsi="GHEA Grapalat" w:cs="Arial"/>
                <w:bCs/>
                <w:sz w:val="20"/>
                <w:szCs w:val="20"/>
              </w:rPr>
            </w:pPr>
          </w:p>
        </w:tc>
      </w:tr>
      <w:tr w:rsidR="00F935E5" w:rsidRPr="007D4661" w14:paraId="0692342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2A1DC6E"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C2247BB"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1E7FEA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77FC64E7"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26A7B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30526928"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B7DAD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58C4BF25"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98E63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214C97C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E5CF4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B3387D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686D3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1D418DF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F006CC" w14:textId="16EFD39C"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6C49A52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EFE5A3"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C36FD" w:rsidRPr="007D4661" w14:paraId="433007FE"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51F4FA" w14:textId="0CDC2A4B" w:rsidR="00FC36FD" w:rsidRPr="00F5164B" w:rsidRDefault="00FC36FD" w:rsidP="00FC36FD">
            <w:pPr>
              <w:rPr>
                <w:rFonts w:ascii="GHEA Grapalat" w:hAnsi="GHEA Grapalat" w:cs="Arial"/>
                <w:sz w:val="20"/>
                <w:szCs w:val="20"/>
                <w:lang w:val="hy-AM"/>
              </w:rPr>
            </w:pPr>
            <w:r w:rsidRPr="00FC36FD">
              <w:rPr>
                <w:rFonts w:ascii="GHEA Grapalat" w:hAnsi="GHEA Grapalat" w:cs="Sylfaen"/>
                <w:sz w:val="20"/>
                <w:szCs w:val="20"/>
                <w:lang w:val="hy-AM"/>
              </w:rPr>
              <w:t>11</w:t>
            </w:r>
            <w:r w:rsidRPr="00FC36FD">
              <w:rPr>
                <w:rFonts w:ascii="GHEA Grapalat" w:hAnsi="GHEA Grapalat" w:cs="Sylfaen"/>
                <w:sz w:val="20"/>
                <w:szCs w:val="20"/>
              </w:rPr>
              <w:t>. Շահառուի</w:t>
            </w:r>
            <w:r w:rsidRPr="00FC36FD">
              <w:rPr>
                <w:rFonts w:ascii="GHEA Grapalat" w:hAnsi="GHEA Grapalat" w:cs="Arial"/>
                <w:sz w:val="20"/>
                <w:szCs w:val="20"/>
              </w:rPr>
              <w:t xml:space="preserve"> </w:t>
            </w:r>
            <w:r w:rsidRPr="00FC36FD">
              <w:rPr>
                <w:rFonts w:ascii="GHEA Grapalat" w:hAnsi="GHEA Grapalat" w:cs="Sylfaen"/>
                <w:sz w:val="20"/>
                <w:szCs w:val="20"/>
              </w:rPr>
              <w:t>ՀՎՀՀ</w:t>
            </w:r>
            <w:r w:rsidRPr="00FC36FD">
              <w:rPr>
                <w:rFonts w:ascii="GHEA Grapalat" w:hAnsi="GHEA Grapalat" w:cs="Arial"/>
                <w:sz w:val="20"/>
                <w:szCs w:val="20"/>
              </w:rPr>
              <w:t xml:space="preserve">` </w:t>
            </w:r>
            <w:r w:rsidRPr="00FC36FD">
              <w:rPr>
                <w:rFonts w:ascii="GHEA Grapalat" w:hAnsi="GHEA Grapalat"/>
                <w:sz w:val="20"/>
                <w:szCs w:val="20"/>
              </w:rPr>
              <w:t>06980951</w:t>
            </w:r>
          </w:p>
        </w:tc>
      </w:tr>
      <w:tr w:rsidR="00FC36FD" w:rsidRPr="007D4661" w14:paraId="782A225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AF67B4" w14:textId="7CF496DF" w:rsidR="00FC36FD" w:rsidRPr="00911E78" w:rsidRDefault="00FC36FD" w:rsidP="00FC36FD">
            <w:pPr>
              <w:rPr>
                <w:rFonts w:ascii="GHEA Grapalat" w:hAnsi="GHEA Grapalat" w:cs="Arial"/>
                <w:sz w:val="20"/>
                <w:szCs w:val="20"/>
              </w:rPr>
            </w:pPr>
            <w:r w:rsidRPr="00FC36FD">
              <w:rPr>
                <w:rFonts w:ascii="GHEA Grapalat" w:hAnsi="GHEA Grapalat" w:cs="Sylfaen"/>
                <w:sz w:val="20"/>
                <w:szCs w:val="20"/>
              </w:rPr>
              <w:t>1</w:t>
            </w:r>
            <w:r w:rsidRPr="00FC36FD">
              <w:rPr>
                <w:rFonts w:ascii="GHEA Grapalat" w:hAnsi="GHEA Grapalat" w:cs="Sylfaen"/>
                <w:sz w:val="20"/>
                <w:szCs w:val="20"/>
                <w:lang w:val="hy-AM"/>
              </w:rPr>
              <w:t>2</w:t>
            </w:r>
            <w:r w:rsidRPr="00FC36FD">
              <w:rPr>
                <w:rFonts w:ascii="GHEA Grapalat" w:hAnsi="GHEA Grapalat" w:cs="Sylfaen"/>
                <w:sz w:val="20"/>
                <w:szCs w:val="20"/>
              </w:rPr>
              <w:t>.Շահառուի</w:t>
            </w:r>
            <w:r w:rsidRPr="00FC36FD">
              <w:rPr>
                <w:rFonts w:ascii="GHEA Grapalat" w:hAnsi="GHEA Grapalat" w:cs="Sylfaen"/>
                <w:sz w:val="20"/>
                <w:szCs w:val="20"/>
                <w:lang w:val="hy-AM"/>
              </w:rPr>
              <w:t>ն</w:t>
            </w:r>
            <w:r w:rsidRPr="00FC36FD">
              <w:rPr>
                <w:rFonts w:ascii="GHEA Grapalat" w:hAnsi="GHEA Grapalat" w:cs="Arial"/>
                <w:sz w:val="20"/>
                <w:szCs w:val="20"/>
              </w:rPr>
              <w:t xml:space="preserve"> </w:t>
            </w:r>
            <w:r w:rsidRPr="00FC36FD">
              <w:rPr>
                <w:rFonts w:ascii="GHEA Grapalat" w:hAnsi="GHEA Grapalat" w:cs="Sylfaen"/>
                <w:sz w:val="20"/>
                <w:szCs w:val="20"/>
                <w:lang w:val="hy-AM"/>
              </w:rPr>
              <w:t xml:space="preserve">սպասարկող </w:t>
            </w:r>
            <w:r w:rsidRPr="00FC36FD">
              <w:rPr>
                <w:rFonts w:ascii="GHEA Grapalat" w:hAnsi="GHEA Grapalat" w:cs="Sylfaen"/>
                <w:sz w:val="20"/>
                <w:szCs w:val="20"/>
              </w:rPr>
              <w:t>ֆ</w:t>
            </w:r>
            <w:r w:rsidRPr="00FC36FD">
              <w:rPr>
                <w:rFonts w:ascii="GHEA Grapalat" w:hAnsi="GHEA Grapalat" w:cs="Sylfaen"/>
                <w:sz w:val="20"/>
                <w:szCs w:val="20"/>
                <w:lang w:val="hy-AM"/>
              </w:rPr>
              <w:t>ինանսական կազմակերպություն</w:t>
            </w:r>
            <w:r w:rsidRPr="00FC36FD">
              <w:rPr>
                <w:rFonts w:ascii="GHEA Grapalat" w:hAnsi="GHEA Grapalat" w:cs="Sylfaen"/>
                <w:sz w:val="20"/>
                <w:szCs w:val="20"/>
              </w:rPr>
              <w:t xml:space="preserve"> (բանկ)</w:t>
            </w:r>
            <w:r w:rsidRPr="00FC36FD">
              <w:rPr>
                <w:rFonts w:ascii="GHEA Grapalat" w:hAnsi="GHEA Grapalat" w:cs="Arial"/>
                <w:sz w:val="20"/>
                <w:szCs w:val="20"/>
              </w:rPr>
              <w:t xml:space="preserve">` </w:t>
            </w:r>
            <w:r w:rsidRPr="00FC36FD">
              <w:rPr>
                <w:rFonts w:ascii="GHEA Grapalat" w:hAnsi="GHEA Grapalat"/>
                <w:sz w:val="20"/>
                <w:szCs w:val="20"/>
                <w:lang w:val="es-ES"/>
              </w:rPr>
              <w:t>«</w:t>
            </w:r>
            <w:r w:rsidRPr="00FC36FD">
              <w:rPr>
                <w:rFonts w:ascii="GHEA Grapalat" w:hAnsi="GHEA Grapalat"/>
                <w:sz w:val="20"/>
                <w:szCs w:val="20"/>
                <w:lang w:val="hy-AM"/>
              </w:rPr>
              <w:t>Հայէկոնոմբ</w:t>
            </w:r>
            <w:r w:rsidRPr="00FC36FD">
              <w:rPr>
                <w:rFonts w:ascii="GHEA Grapalat" w:hAnsi="GHEA Grapalat"/>
                <w:sz w:val="20"/>
                <w:szCs w:val="20"/>
              </w:rPr>
              <w:t>անկ</w:t>
            </w:r>
            <w:r w:rsidRPr="00FC36FD">
              <w:rPr>
                <w:rFonts w:ascii="GHEA Grapalat" w:hAnsi="GHEA Grapalat"/>
                <w:sz w:val="20"/>
                <w:szCs w:val="20"/>
                <w:lang w:val="es-ES"/>
              </w:rPr>
              <w:t>»</w:t>
            </w:r>
            <w:r w:rsidRPr="00FC36FD">
              <w:rPr>
                <w:rFonts w:ascii="GHEA Grapalat" w:hAnsi="GHEA Grapalat"/>
                <w:sz w:val="20"/>
                <w:szCs w:val="20"/>
                <w:lang w:val="hy-AM"/>
              </w:rPr>
              <w:t xml:space="preserve"> </w:t>
            </w:r>
            <w:r w:rsidRPr="00FC36FD">
              <w:rPr>
                <w:rFonts w:ascii="GHEA Grapalat" w:hAnsi="GHEA Grapalat"/>
                <w:sz w:val="20"/>
                <w:szCs w:val="20"/>
              </w:rPr>
              <w:t>Բ</w:t>
            </w:r>
            <w:r w:rsidRPr="00FC36FD">
              <w:rPr>
                <w:rFonts w:ascii="GHEA Grapalat" w:hAnsi="GHEA Grapalat"/>
                <w:sz w:val="20"/>
                <w:szCs w:val="20"/>
                <w:lang w:val="hy-AM"/>
              </w:rPr>
              <w:t>ԲԸ</w:t>
            </w:r>
          </w:p>
        </w:tc>
      </w:tr>
      <w:tr w:rsidR="00FC36FD" w:rsidRPr="007D4661" w14:paraId="35A41906"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74DF38" w14:textId="78033012" w:rsidR="00FC36FD" w:rsidRPr="00F5164B" w:rsidRDefault="00FC36FD" w:rsidP="00FC36FD">
            <w:pPr>
              <w:rPr>
                <w:rFonts w:ascii="GHEA Grapalat" w:hAnsi="GHEA Grapalat" w:cs="Arial"/>
                <w:sz w:val="20"/>
                <w:szCs w:val="20"/>
                <w:lang w:val="hy-AM"/>
              </w:rPr>
            </w:pPr>
            <w:r w:rsidRPr="00FC36FD">
              <w:rPr>
                <w:rFonts w:ascii="GHEA Grapalat" w:hAnsi="GHEA Grapalat" w:cs="Sylfaen"/>
                <w:sz w:val="20"/>
                <w:szCs w:val="20"/>
              </w:rPr>
              <w:t>1</w:t>
            </w:r>
            <w:r w:rsidRPr="00FC36FD">
              <w:rPr>
                <w:rFonts w:ascii="GHEA Grapalat" w:hAnsi="GHEA Grapalat" w:cs="Sylfaen"/>
                <w:sz w:val="20"/>
                <w:szCs w:val="20"/>
                <w:lang w:val="hy-AM"/>
              </w:rPr>
              <w:t>3</w:t>
            </w:r>
            <w:r w:rsidRPr="00FC36FD">
              <w:rPr>
                <w:rFonts w:ascii="GHEA Grapalat" w:hAnsi="GHEA Grapalat" w:cs="Sylfaen"/>
                <w:sz w:val="20"/>
                <w:szCs w:val="20"/>
              </w:rPr>
              <w:t>.Շահառուի</w:t>
            </w:r>
            <w:r w:rsidRPr="00FC36FD">
              <w:rPr>
                <w:rFonts w:ascii="GHEA Grapalat" w:hAnsi="GHEA Grapalat" w:cs="Arial"/>
                <w:sz w:val="20"/>
                <w:szCs w:val="20"/>
              </w:rPr>
              <w:t xml:space="preserve"> </w:t>
            </w:r>
            <w:r w:rsidRPr="00FC36FD">
              <w:rPr>
                <w:rFonts w:ascii="GHEA Grapalat" w:hAnsi="GHEA Grapalat" w:cs="Sylfaen"/>
                <w:sz w:val="20"/>
                <w:szCs w:val="20"/>
              </w:rPr>
              <w:t>հաշվի</w:t>
            </w:r>
            <w:r w:rsidRPr="00FC36FD">
              <w:rPr>
                <w:rFonts w:ascii="GHEA Grapalat" w:hAnsi="GHEA Grapalat" w:cs="Arial"/>
                <w:sz w:val="20"/>
                <w:szCs w:val="20"/>
              </w:rPr>
              <w:t xml:space="preserve"> </w:t>
            </w:r>
            <w:r w:rsidRPr="00FC36FD">
              <w:rPr>
                <w:rFonts w:ascii="GHEA Grapalat" w:hAnsi="GHEA Grapalat" w:cs="Sylfaen"/>
                <w:sz w:val="20"/>
                <w:szCs w:val="20"/>
              </w:rPr>
              <w:t>համարը</w:t>
            </w:r>
            <w:r w:rsidRPr="00FC36FD">
              <w:rPr>
                <w:rFonts w:ascii="GHEA Grapalat" w:hAnsi="GHEA Grapalat" w:cs="Arial"/>
                <w:sz w:val="20"/>
                <w:szCs w:val="20"/>
              </w:rPr>
              <w:t xml:space="preserve"> (</w:t>
            </w:r>
            <w:r w:rsidRPr="00FC36FD">
              <w:rPr>
                <w:rFonts w:ascii="GHEA Grapalat" w:hAnsi="GHEA Grapalat" w:cs="Sylfaen"/>
                <w:sz w:val="20"/>
                <w:szCs w:val="20"/>
              </w:rPr>
              <w:t>հշ</w:t>
            </w:r>
            <w:r w:rsidRPr="00FC36FD">
              <w:rPr>
                <w:rFonts w:ascii="GHEA Grapalat" w:hAnsi="GHEA Grapalat" w:cs="Arial"/>
                <w:sz w:val="20"/>
                <w:szCs w:val="20"/>
              </w:rPr>
              <w:t xml:space="preserve">.N) </w:t>
            </w:r>
            <w:r w:rsidRPr="00FC36FD">
              <w:rPr>
                <w:rFonts w:ascii="GHEA Grapalat" w:hAnsi="GHEA Grapalat"/>
                <w:sz w:val="20"/>
                <w:szCs w:val="20"/>
                <w:lang w:val="hy-AM"/>
              </w:rPr>
              <w:t>163139081729</w:t>
            </w:r>
          </w:p>
        </w:tc>
      </w:tr>
      <w:tr w:rsidR="00F935E5" w:rsidRPr="007D4661" w14:paraId="618EB86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60BF1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464761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444CE9"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7F18933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67258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61938A5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CD5CFD8"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53B129F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742E91E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39A03F82" w14:textId="77777777" w:rsidR="00F935E5" w:rsidRPr="007D4661" w:rsidRDefault="00F935E5" w:rsidP="00487ACC">
            <w:pPr>
              <w:rPr>
                <w:rFonts w:ascii="GHEA Grapalat" w:hAnsi="GHEA Grapalat" w:cs="Arial"/>
                <w:sz w:val="20"/>
                <w:szCs w:val="20"/>
              </w:rPr>
            </w:pPr>
          </w:p>
        </w:tc>
      </w:tr>
      <w:tr w:rsidR="00F935E5" w:rsidRPr="007D4661" w14:paraId="10575BC8"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4EA44E29" w14:textId="77777777" w:rsidR="00F935E5" w:rsidRPr="007D4661" w:rsidRDefault="00F935E5" w:rsidP="00487ACC">
            <w:pPr>
              <w:rPr>
                <w:rFonts w:ascii="GHEA Grapalat" w:hAnsi="GHEA Grapalat" w:cs="Arial"/>
                <w:sz w:val="20"/>
                <w:szCs w:val="20"/>
                <w:lang w:val="hy-AM"/>
              </w:rPr>
            </w:pPr>
          </w:p>
        </w:tc>
      </w:tr>
      <w:tr w:rsidR="00F935E5" w:rsidRPr="007D4661" w14:paraId="0613C23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68B5D1"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1F474BD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F0E3656"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33D4E8AD"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0D36248C"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7124B85E" w14:textId="77777777" w:rsidR="00F935E5" w:rsidRPr="007D4661" w:rsidRDefault="00F935E5" w:rsidP="00487ACC">
            <w:pPr>
              <w:rPr>
                <w:rFonts w:ascii="GHEA Grapalat" w:hAnsi="GHEA Grapalat" w:cs="Sylfaen"/>
                <w:sz w:val="20"/>
                <w:szCs w:val="20"/>
              </w:rPr>
            </w:pPr>
          </w:p>
          <w:p w14:paraId="28C1E01E"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30BF9D04" w14:textId="77777777" w:rsidR="00F935E5" w:rsidRPr="007D4661" w:rsidRDefault="00F935E5" w:rsidP="00487ACC">
            <w:pPr>
              <w:rPr>
                <w:rFonts w:ascii="GHEA Grapalat" w:hAnsi="GHEA Grapalat" w:cs="Tahoma"/>
                <w:color w:val="000000"/>
                <w:sz w:val="20"/>
                <w:szCs w:val="20"/>
              </w:rPr>
            </w:pPr>
          </w:p>
          <w:p w14:paraId="41F76C2F" w14:textId="77777777" w:rsidR="00F935E5" w:rsidRPr="007D4661" w:rsidRDefault="00F935E5" w:rsidP="00487ACC">
            <w:pPr>
              <w:rPr>
                <w:rFonts w:ascii="GHEA Grapalat" w:hAnsi="GHEA Grapalat" w:cs="Sylfaen"/>
                <w:sz w:val="20"/>
                <w:szCs w:val="20"/>
              </w:rPr>
            </w:pPr>
          </w:p>
          <w:p w14:paraId="4BFE16B9"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DBA9444" w14:textId="77777777" w:rsidR="00F935E5" w:rsidRPr="007D4661" w:rsidRDefault="00F935E5" w:rsidP="00487ACC">
            <w:pPr>
              <w:rPr>
                <w:rFonts w:ascii="GHEA Grapalat" w:hAnsi="GHEA Grapalat" w:cs="Sylfaen"/>
                <w:sz w:val="20"/>
                <w:szCs w:val="20"/>
              </w:rPr>
            </w:pPr>
          </w:p>
          <w:p w14:paraId="29D6E57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342E14A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66DBC96C"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8CB2441"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443A9A4B" w14:textId="77777777" w:rsidR="00F935E5" w:rsidRPr="007D4661" w:rsidRDefault="00F935E5" w:rsidP="00487ACC">
            <w:pPr>
              <w:rPr>
                <w:rFonts w:ascii="GHEA Grapalat" w:hAnsi="GHEA Grapalat" w:cs="Sylfaen"/>
                <w:sz w:val="20"/>
                <w:szCs w:val="20"/>
              </w:rPr>
            </w:pPr>
          </w:p>
          <w:p w14:paraId="173E106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430915FD" w14:textId="77777777" w:rsidR="00F935E5" w:rsidRPr="007D4661" w:rsidRDefault="00F935E5" w:rsidP="00487ACC">
            <w:pPr>
              <w:rPr>
                <w:rFonts w:ascii="GHEA Grapalat" w:hAnsi="GHEA Grapalat" w:cs="Tahoma"/>
                <w:color w:val="000000"/>
                <w:sz w:val="20"/>
                <w:szCs w:val="20"/>
              </w:rPr>
            </w:pPr>
          </w:p>
          <w:p w14:paraId="4E9D766F" w14:textId="77777777" w:rsidR="00F935E5" w:rsidRPr="007D4661" w:rsidRDefault="00F935E5" w:rsidP="00487ACC">
            <w:pPr>
              <w:rPr>
                <w:rFonts w:ascii="GHEA Grapalat" w:hAnsi="GHEA Grapalat" w:cs="Tahoma"/>
                <w:color w:val="000000"/>
                <w:sz w:val="20"/>
                <w:szCs w:val="20"/>
              </w:rPr>
            </w:pPr>
          </w:p>
          <w:p w14:paraId="09D54CE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56F405D2" w14:textId="77777777" w:rsidR="00F935E5" w:rsidRPr="007D4661" w:rsidRDefault="00F935E5" w:rsidP="00487ACC">
            <w:pPr>
              <w:rPr>
                <w:rFonts w:ascii="GHEA Grapalat" w:hAnsi="GHEA Grapalat" w:cs="Sylfaen"/>
                <w:sz w:val="20"/>
                <w:szCs w:val="20"/>
              </w:rPr>
            </w:pPr>
          </w:p>
          <w:p w14:paraId="6A90233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36A35A88" w14:textId="77777777" w:rsidR="00F935E5" w:rsidRPr="007D4661" w:rsidRDefault="00F935E5" w:rsidP="00487ACC">
            <w:pPr>
              <w:rPr>
                <w:rFonts w:ascii="GHEA Grapalat" w:hAnsi="GHEA Grapalat" w:cs="Sylfaen"/>
                <w:sz w:val="20"/>
                <w:szCs w:val="20"/>
              </w:rPr>
            </w:pPr>
          </w:p>
        </w:tc>
      </w:tr>
      <w:tr w:rsidR="00F935E5" w:rsidRPr="007D4661" w14:paraId="0D3F0AE9" w14:textId="77777777" w:rsidTr="00487ACC">
        <w:trPr>
          <w:trHeight w:val="2058"/>
        </w:trPr>
        <w:tc>
          <w:tcPr>
            <w:tcW w:w="5616" w:type="dxa"/>
            <w:tcBorders>
              <w:top w:val="single" w:sz="4" w:space="0" w:color="auto"/>
              <w:left w:val="single" w:sz="4" w:space="0" w:color="auto"/>
              <w:right w:val="single" w:sz="4" w:space="0" w:color="auto"/>
            </w:tcBorders>
            <w:noWrap/>
          </w:tcPr>
          <w:p w14:paraId="09EF037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31641B02"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86CF97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37AB06A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3729EB09" w14:textId="77777777" w:rsidR="00F935E5" w:rsidRPr="007D4661" w:rsidRDefault="00F935E5" w:rsidP="00487ACC">
            <w:pPr>
              <w:rPr>
                <w:rFonts w:ascii="GHEA Grapalat" w:hAnsi="GHEA Grapalat" w:cs="Tahoma"/>
                <w:color w:val="000000"/>
                <w:sz w:val="20"/>
                <w:szCs w:val="20"/>
              </w:rPr>
            </w:pPr>
          </w:p>
          <w:p w14:paraId="5E2A99F9"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2361E04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CE55F60" w14:textId="77777777" w:rsidR="00F935E5" w:rsidRPr="007D4661" w:rsidRDefault="00F935E5" w:rsidP="00487ACC">
            <w:pPr>
              <w:rPr>
                <w:rFonts w:ascii="GHEA Grapalat" w:hAnsi="GHEA Grapalat" w:cs="Tahoma"/>
                <w:color w:val="000000"/>
                <w:sz w:val="20"/>
                <w:szCs w:val="20"/>
              </w:rPr>
            </w:pPr>
          </w:p>
          <w:p w14:paraId="0688DB71" w14:textId="77777777" w:rsidR="00F935E5" w:rsidRPr="007D4661" w:rsidRDefault="00F935E5" w:rsidP="00487ACC">
            <w:pPr>
              <w:rPr>
                <w:rFonts w:ascii="GHEA Grapalat" w:hAnsi="GHEA Grapalat" w:cs="Tahoma"/>
                <w:color w:val="000000"/>
                <w:sz w:val="20"/>
                <w:szCs w:val="20"/>
              </w:rPr>
            </w:pPr>
          </w:p>
          <w:p w14:paraId="4B573160"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6B0E19F9"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17074717" w14:textId="77777777" w:rsidR="00F935E5" w:rsidRPr="007D4661" w:rsidRDefault="00F935E5" w:rsidP="00487ACC">
            <w:pPr>
              <w:rPr>
                <w:rFonts w:ascii="GHEA Grapalat" w:hAnsi="GHEA Grapalat" w:cs="Arial"/>
                <w:sz w:val="20"/>
                <w:szCs w:val="20"/>
                <w:lang w:val="hy-AM"/>
              </w:rPr>
            </w:pPr>
          </w:p>
        </w:tc>
      </w:tr>
      <w:tr w:rsidR="00F935E5" w:rsidRPr="007D4661" w14:paraId="5D87191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692400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3AFD70F" w14:textId="77777777" w:rsidR="00F935E5" w:rsidRPr="007D4661" w:rsidRDefault="00F935E5" w:rsidP="00487ACC">
            <w:pPr>
              <w:rPr>
                <w:rFonts w:ascii="GHEA Grapalat" w:hAnsi="GHEA Grapalat" w:cs="Sylfaen"/>
                <w:sz w:val="20"/>
                <w:szCs w:val="20"/>
              </w:rPr>
            </w:pPr>
          </w:p>
          <w:p w14:paraId="3BDA5E53" w14:textId="77777777" w:rsidR="00F935E5" w:rsidRPr="007D4661" w:rsidRDefault="00F935E5" w:rsidP="00487ACC">
            <w:pPr>
              <w:rPr>
                <w:rFonts w:ascii="GHEA Grapalat" w:hAnsi="GHEA Grapalat" w:cs="Sylfaen"/>
                <w:sz w:val="20"/>
                <w:szCs w:val="20"/>
              </w:rPr>
            </w:pPr>
          </w:p>
          <w:p w14:paraId="43616401"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0A4649A4" w14:textId="77777777" w:rsidR="00F935E5" w:rsidRPr="007D4661" w:rsidRDefault="00F935E5" w:rsidP="00487ACC">
            <w:pPr>
              <w:rPr>
                <w:rFonts w:ascii="GHEA Grapalat" w:hAnsi="GHEA Grapalat" w:cs="Sylfaen"/>
                <w:sz w:val="20"/>
                <w:szCs w:val="20"/>
              </w:rPr>
            </w:pPr>
          </w:p>
          <w:p w14:paraId="4583D2C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D3ABB1E"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129540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9895A33" w14:textId="77777777" w:rsidR="00F935E5" w:rsidRPr="007D4661" w:rsidRDefault="00F935E5" w:rsidP="00487ACC">
            <w:pPr>
              <w:rPr>
                <w:rFonts w:ascii="GHEA Grapalat" w:hAnsi="GHEA Grapalat" w:cs="Sylfaen"/>
                <w:sz w:val="20"/>
                <w:szCs w:val="20"/>
              </w:rPr>
            </w:pPr>
          </w:p>
          <w:p w14:paraId="15561F3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3F820F0"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01146FDF" w14:textId="77777777" w:rsidR="00F935E5" w:rsidRPr="007D4661" w:rsidRDefault="00F935E5" w:rsidP="00487ACC">
            <w:pPr>
              <w:rPr>
                <w:rFonts w:ascii="GHEA Grapalat" w:hAnsi="GHEA Grapalat" w:cs="Sylfaen"/>
                <w:color w:val="000000"/>
                <w:sz w:val="20"/>
                <w:szCs w:val="20"/>
              </w:rPr>
            </w:pPr>
          </w:p>
          <w:p w14:paraId="08145D39" w14:textId="77777777" w:rsidR="00F935E5" w:rsidRPr="007D4661" w:rsidRDefault="00F935E5" w:rsidP="00487ACC">
            <w:pPr>
              <w:rPr>
                <w:rFonts w:ascii="GHEA Grapalat" w:hAnsi="GHEA Grapalat" w:cs="Sylfaen"/>
                <w:sz w:val="20"/>
                <w:szCs w:val="20"/>
              </w:rPr>
            </w:pPr>
          </w:p>
          <w:p w14:paraId="10490D12" w14:textId="77777777" w:rsidR="00F935E5" w:rsidRPr="007D4661" w:rsidRDefault="00F935E5" w:rsidP="00487ACC">
            <w:pPr>
              <w:jc w:val="right"/>
              <w:rPr>
                <w:rFonts w:ascii="GHEA Grapalat" w:hAnsi="GHEA Grapalat" w:cs="Arial"/>
                <w:sz w:val="20"/>
                <w:szCs w:val="20"/>
              </w:rPr>
            </w:pPr>
          </w:p>
        </w:tc>
      </w:tr>
    </w:tbl>
    <w:p w14:paraId="22DA985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37132DA7"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CB36A8"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0FFCC6D1"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39A97B2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63F6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8E503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4C19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01EF7B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B6793D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2F9FF8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709489C"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2A333D3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0ABF8DA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1AA9F2D"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63CCF7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5E77B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C67F4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B201D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6A27EB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8FE8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60A7C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4766D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340432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5C35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38550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0C5EA5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BE0DE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640AC2"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47FDBF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CAFD60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0B26D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81294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79AE9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CB6EFDB"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11C8A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5EED2C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CE09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A5A936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FD69EE7"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4ACC77A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061874"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E512B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80B40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C5E3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CA4D4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0A752300"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7F2A97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17853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E5F05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E5FC3A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AE263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A061F7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20319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5D319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59457B5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5999F6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8E84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807C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C36165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D0AD0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E35E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C9B3F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AEDA4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C9CA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D7244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3C6CF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F41C3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2E6F1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0D7CDE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7202A4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69F7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E595C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533CC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5D266B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8E78E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764DB42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 xml:space="preserve">ի  </w:t>
            </w:r>
            <w:r w:rsidRPr="007D4661">
              <w:rPr>
                <w:rFonts w:ascii="GHEA Grapalat" w:hAnsi="GHEA Grapalat" w:cs="Sylfaen"/>
                <w:sz w:val="20"/>
                <w:szCs w:val="20"/>
                <w:lang w:val="hy-AM"/>
              </w:rPr>
              <w:lastRenderedPageBreak/>
              <w:t>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E04BC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6D056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18C3E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C3A8C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 xml:space="preserve">նախապես լրացվում է </w:t>
            </w:r>
            <w:r w:rsidRPr="007D4661">
              <w:rPr>
                <w:rFonts w:ascii="GHEA Grapalat" w:hAnsi="GHEA Grapalat"/>
                <w:sz w:val="20"/>
                <w:szCs w:val="20"/>
              </w:rPr>
              <w:lastRenderedPageBreak/>
              <w:t>շահառուի կողմից` հրավերով</w:t>
            </w:r>
          </w:p>
        </w:tc>
      </w:tr>
      <w:tr w:rsidR="00F935E5" w:rsidRPr="007D4661" w14:paraId="473F78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E69BB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10.</w:t>
            </w:r>
          </w:p>
        </w:tc>
        <w:tc>
          <w:tcPr>
            <w:tcW w:w="1938" w:type="dxa"/>
            <w:tcBorders>
              <w:top w:val="single" w:sz="4" w:space="0" w:color="auto"/>
              <w:left w:val="single" w:sz="4" w:space="0" w:color="auto"/>
              <w:bottom w:val="single" w:sz="4" w:space="0" w:color="auto"/>
              <w:right w:val="single" w:sz="4" w:space="0" w:color="auto"/>
            </w:tcBorders>
            <w:vAlign w:val="center"/>
          </w:tcPr>
          <w:p w14:paraId="1AF0467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ECD4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3CA2F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E84A0E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11D2C7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428256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F89A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45620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71789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D09A9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6BB9D0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1683348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050028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D4C1F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C5C88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4F551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4991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5D4A8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41363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19F2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686D43A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2C92F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2716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5889BF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44D46A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F65EE3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6D310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A3282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ED68B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7B39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0F7C2D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FB367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FD68AC" w14:paraId="742446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7187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25614E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B6C90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F027CF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7D8202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FAB92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639C75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AFE3F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CC9A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506B593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498C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9989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FD68AC" w14:paraId="6F38963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A0CC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0C726A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321E7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6C37A0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42C36A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9AC344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E823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CB2960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A32CF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47BC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D1FF9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EBED2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FD68AC" w14:paraId="7D2949F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E5DCF3A"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FE3923A"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86D90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55878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23E52EF"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C00A0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w:t>
            </w:r>
            <w:r w:rsidRPr="007D4661">
              <w:rPr>
                <w:rFonts w:ascii="GHEA Grapalat" w:hAnsi="GHEA Grapalat" w:cs="Sylfaen"/>
                <w:sz w:val="20"/>
                <w:szCs w:val="20"/>
                <w:lang w:val="hy-AM"/>
              </w:rPr>
              <w:lastRenderedPageBreak/>
              <w:t>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1F25834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7EB90B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06DA5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5F377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684B9E2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7FF11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F57614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663B21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585F2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FD68AC" w14:paraId="2458971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BF4B2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1578F3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C26C5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67DFA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9FDC62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7A683E1"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A1E28C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6210270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20B6EAC0" w14:textId="77777777" w:rsidR="00F935E5" w:rsidRPr="007D4661" w:rsidRDefault="00F935E5" w:rsidP="00487ACC">
            <w:pPr>
              <w:jc w:val="center"/>
              <w:rPr>
                <w:rFonts w:ascii="GHEA Grapalat" w:hAnsi="GHEA Grapalat"/>
                <w:sz w:val="20"/>
                <w:szCs w:val="20"/>
                <w:lang w:val="hy-AM"/>
              </w:rPr>
            </w:pPr>
          </w:p>
        </w:tc>
      </w:tr>
      <w:tr w:rsidR="00F935E5" w:rsidRPr="00FD68AC" w14:paraId="4F4865A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5A981A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02DEFE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FDF7F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21142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C105BC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3A9E330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2180A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07F2DD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6FB7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3E6D1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0D55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A0E5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7A98CA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90615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03A8CA5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157B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22EEA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CF1F7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9AA81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D3D7E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B37283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0E0F7FD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559C7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D67B7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EFF92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DB20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2054B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03E3E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EF197CF" w14:textId="77777777" w:rsidR="00F935E5" w:rsidRPr="007D4661" w:rsidRDefault="00F935E5" w:rsidP="00487ACC">
            <w:pPr>
              <w:jc w:val="center"/>
              <w:rPr>
                <w:rFonts w:ascii="GHEA Grapalat" w:hAnsi="GHEA Grapalat"/>
                <w:sz w:val="20"/>
                <w:szCs w:val="20"/>
              </w:rPr>
            </w:pPr>
          </w:p>
        </w:tc>
      </w:tr>
      <w:tr w:rsidR="00F935E5" w:rsidRPr="007D4661" w14:paraId="34FDE63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370C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AF2F9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66231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0478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A06B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3573E4D" w14:textId="77777777" w:rsidR="00F935E5" w:rsidRPr="007D4661" w:rsidRDefault="00F935E5" w:rsidP="00487ACC">
            <w:pPr>
              <w:jc w:val="center"/>
              <w:rPr>
                <w:rFonts w:ascii="GHEA Grapalat" w:hAnsi="GHEA Grapalat"/>
                <w:sz w:val="20"/>
                <w:szCs w:val="20"/>
              </w:rPr>
            </w:pPr>
          </w:p>
        </w:tc>
      </w:tr>
      <w:tr w:rsidR="00F935E5" w:rsidRPr="007D4661" w14:paraId="3300DE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75A8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BCBD6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5EE42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08A7F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C559F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4BC3D64B" w14:textId="77777777" w:rsidR="00F935E5" w:rsidRPr="007D4661" w:rsidRDefault="00F935E5" w:rsidP="00487ACC">
            <w:pPr>
              <w:jc w:val="center"/>
              <w:rPr>
                <w:rFonts w:ascii="GHEA Grapalat" w:hAnsi="GHEA Grapalat"/>
                <w:sz w:val="20"/>
                <w:szCs w:val="20"/>
              </w:rPr>
            </w:pPr>
          </w:p>
        </w:tc>
      </w:tr>
      <w:tr w:rsidR="00F935E5" w:rsidRPr="007D4661" w14:paraId="44C8EF2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740D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63F48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շահառուին սպասարկող ֆինանսական </w:t>
            </w:r>
            <w:r w:rsidRPr="007D4661">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4D99F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BCC54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8E59F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շահառուին սպասարկող </w:t>
            </w:r>
            <w:r w:rsidRPr="007D4661">
              <w:rPr>
                <w:rFonts w:ascii="GHEA Grapalat" w:hAnsi="GHEA Grapalat"/>
                <w:sz w:val="20"/>
                <w:szCs w:val="20"/>
              </w:rPr>
              <w:lastRenderedPageBreak/>
              <w:t>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C160BA2" w14:textId="77777777" w:rsidR="00F935E5" w:rsidRPr="007D4661" w:rsidRDefault="00F935E5" w:rsidP="00487ACC">
            <w:pPr>
              <w:jc w:val="center"/>
              <w:rPr>
                <w:rFonts w:ascii="GHEA Grapalat" w:hAnsi="GHEA Grapalat"/>
                <w:sz w:val="20"/>
                <w:szCs w:val="20"/>
              </w:rPr>
            </w:pPr>
          </w:p>
        </w:tc>
      </w:tr>
      <w:tr w:rsidR="00F935E5" w:rsidRPr="007D4661" w14:paraId="47AA87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AEE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BF712B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0951E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3C91D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58F56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6F1DCA5" w14:textId="77777777" w:rsidR="00F935E5" w:rsidRPr="007D4661" w:rsidRDefault="00F935E5" w:rsidP="00487ACC">
            <w:pPr>
              <w:jc w:val="center"/>
              <w:rPr>
                <w:rFonts w:ascii="GHEA Grapalat" w:hAnsi="GHEA Grapalat"/>
                <w:sz w:val="20"/>
                <w:szCs w:val="20"/>
              </w:rPr>
            </w:pPr>
          </w:p>
        </w:tc>
      </w:tr>
      <w:tr w:rsidR="00F935E5" w:rsidRPr="007D4661" w14:paraId="0A48BA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0EA0A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3612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564AE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2856B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336A07C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5B84C03" w14:textId="77777777" w:rsidR="00F935E5" w:rsidRPr="007D4661" w:rsidRDefault="00F935E5" w:rsidP="00487ACC">
            <w:pPr>
              <w:jc w:val="center"/>
              <w:rPr>
                <w:rFonts w:ascii="GHEA Grapalat" w:hAnsi="GHEA Grapalat"/>
                <w:sz w:val="20"/>
                <w:szCs w:val="20"/>
              </w:rPr>
            </w:pPr>
          </w:p>
        </w:tc>
      </w:tr>
    </w:tbl>
    <w:p w14:paraId="2334F3AC" w14:textId="77777777" w:rsidR="00CB5EFD" w:rsidRPr="00F935E5" w:rsidRDefault="00CB5EFD" w:rsidP="00383BC3">
      <w:pPr>
        <w:ind w:left="-66"/>
        <w:jc w:val="center"/>
        <w:rPr>
          <w:rFonts w:ascii="GHEA Grapalat" w:hAnsi="GHEA Grapalat" w:cs="Sylfaen"/>
          <w:sz w:val="20"/>
          <w:szCs w:val="20"/>
        </w:rPr>
      </w:pPr>
    </w:p>
    <w:p w14:paraId="4174C2FC" w14:textId="77777777" w:rsidR="00CB5EFD" w:rsidRPr="00462140" w:rsidRDefault="00CB5EFD" w:rsidP="00383BC3">
      <w:pPr>
        <w:ind w:left="-66"/>
        <w:jc w:val="center"/>
        <w:rPr>
          <w:rFonts w:ascii="GHEA Grapalat" w:hAnsi="GHEA Grapalat" w:cs="Sylfaen"/>
          <w:sz w:val="20"/>
          <w:szCs w:val="20"/>
          <w:lang w:val="hy-AM"/>
        </w:rPr>
      </w:pPr>
    </w:p>
    <w:p w14:paraId="37690B8C" w14:textId="77777777" w:rsidR="00487ACC" w:rsidRDefault="00487ACC" w:rsidP="00EF3662">
      <w:pPr>
        <w:pStyle w:val="31"/>
        <w:spacing w:line="240" w:lineRule="auto"/>
        <w:jc w:val="right"/>
        <w:rPr>
          <w:rFonts w:ascii="GHEA Grapalat" w:hAnsi="GHEA Grapalat" w:cs="Sylfaen"/>
          <w:lang w:val="hy-AM"/>
        </w:rPr>
      </w:pPr>
    </w:p>
    <w:p w14:paraId="53ECD712" w14:textId="77777777" w:rsidR="00487ACC" w:rsidRDefault="00487ACC" w:rsidP="00EF3662">
      <w:pPr>
        <w:pStyle w:val="31"/>
        <w:spacing w:line="240" w:lineRule="auto"/>
        <w:jc w:val="right"/>
        <w:rPr>
          <w:rFonts w:ascii="GHEA Grapalat" w:hAnsi="GHEA Grapalat" w:cs="Sylfaen"/>
          <w:lang w:val="hy-AM"/>
        </w:rPr>
      </w:pPr>
    </w:p>
    <w:p w14:paraId="4003A5E1" w14:textId="77777777" w:rsidR="00487ACC" w:rsidRDefault="00487ACC" w:rsidP="00EF3662">
      <w:pPr>
        <w:pStyle w:val="31"/>
        <w:spacing w:line="240" w:lineRule="auto"/>
        <w:jc w:val="right"/>
        <w:rPr>
          <w:rFonts w:ascii="GHEA Grapalat" w:hAnsi="GHEA Grapalat" w:cs="Sylfaen"/>
          <w:lang w:val="hy-AM"/>
        </w:rPr>
      </w:pPr>
    </w:p>
    <w:p w14:paraId="66FF887F" w14:textId="77777777" w:rsidR="00487ACC" w:rsidRDefault="00487ACC" w:rsidP="00EF3662">
      <w:pPr>
        <w:pStyle w:val="31"/>
        <w:spacing w:line="240" w:lineRule="auto"/>
        <w:jc w:val="right"/>
        <w:rPr>
          <w:rFonts w:ascii="GHEA Grapalat" w:hAnsi="GHEA Grapalat" w:cs="Sylfaen"/>
          <w:lang w:val="hy-AM"/>
        </w:rPr>
      </w:pPr>
    </w:p>
    <w:p w14:paraId="74244F38" w14:textId="77777777" w:rsidR="00487ACC" w:rsidRDefault="00487ACC" w:rsidP="00EF3662">
      <w:pPr>
        <w:pStyle w:val="31"/>
        <w:spacing w:line="240" w:lineRule="auto"/>
        <w:jc w:val="right"/>
        <w:rPr>
          <w:rFonts w:ascii="GHEA Grapalat" w:hAnsi="GHEA Grapalat" w:cs="Sylfaen"/>
          <w:lang w:val="hy-AM"/>
        </w:rPr>
      </w:pPr>
    </w:p>
    <w:p w14:paraId="30000471" w14:textId="77777777" w:rsidR="00487ACC" w:rsidRDefault="00487ACC" w:rsidP="00EF3662">
      <w:pPr>
        <w:pStyle w:val="31"/>
        <w:spacing w:line="240" w:lineRule="auto"/>
        <w:jc w:val="right"/>
        <w:rPr>
          <w:rFonts w:ascii="GHEA Grapalat" w:hAnsi="GHEA Grapalat" w:cs="Sylfaen"/>
          <w:lang w:val="hy-AM"/>
        </w:rPr>
      </w:pPr>
    </w:p>
    <w:p w14:paraId="0BB72883" w14:textId="77777777" w:rsidR="00487ACC" w:rsidRDefault="00487ACC" w:rsidP="00EF3662">
      <w:pPr>
        <w:pStyle w:val="31"/>
        <w:spacing w:line="240" w:lineRule="auto"/>
        <w:jc w:val="right"/>
        <w:rPr>
          <w:rFonts w:ascii="GHEA Grapalat" w:hAnsi="GHEA Grapalat" w:cs="Sylfaen"/>
          <w:lang w:val="hy-AM"/>
        </w:rPr>
      </w:pPr>
    </w:p>
    <w:p w14:paraId="0C99EBAE" w14:textId="77777777" w:rsidR="00487ACC" w:rsidRDefault="00487ACC" w:rsidP="00EF3662">
      <w:pPr>
        <w:pStyle w:val="31"/>
        <w:spacing w:line="240" w:lineRule="auto"/>
        <w:jc w:val="right"/>
        <w:rPr>
          <w:rFonts w:ascii="GHEA Grapalat" w:hAnsi="GHEA Grapalat" w:cs="Sylfaen"/>
          <w:lang w:val="hy-AM"/>
        </w:rPr>
      </w:pPr>
    </w:p>
    <w:p w14:paraId="07F32DA2" w14:textId="77777777" w:rsidR="00487ACC" w:rsidRDefault="00487ACC" w:rsidP="00EF3662">
      <w:pPr>
        <w:pStyle w:val="31"/>
        <w:spacing w:line="240" w:lineRule="auto"/>
        <w:jc w:val="right"/>
        <w:rPr>
          <w:rFonts w:ascii="GHEA Grapalat" w:hAnsi="GHEA Grapalat" w:cs="Sylfaen"/>
          <w:lang w:val="hy-AM"/>
        </w:rPr>
      </w:pPr>
    </w:p>
    <w:p w14:paraId="172A54E7" w14:textId="77777777" w:rsidR="00487ACC" w:rsidRDefault="00487ACC" w:rsidP="00EF3662">
      <w:pPr>
        <w:pStyle w:val="31"/>
        <w:spacing w:line="240" w:lineRule="auto"/>
        <w:jc w:val="right"/>
        <w:rPr>
          <w:rFonts w:ascii="GHEA Grapalat" w:hAnsi="GHEA Grapalat" w:cs="Sylfaen"/>
          <w:lang w:val="hy-AM"/>
        </w:rPr>
      </w:pPr>
    </w:p>
    <w:p w14:paraId="4E07EC79" w14:textId="77777777" w:rsidR="00487ACC" w:rsidRDefault="00487ACC" w:rsidP="00EF3662">
      <w:pPr>
        <w:pStyle w:val="31"/>
        <w:spacing w:line="240" w:lineRule="auto"/>
        <w:jc w:val="right"/>
        <w:rPr>
          <w:rFonts w:ascii="GHEA Grapalat" w:hAnsi="GHEA Grapalat" w:cs="Sylfaen"/>
          <w:lang w:val="hy-AM"/>
        </w:rPr>
      </w:pPr>
    </w:p>
    <w:p w14:paraId="2107AD88" w14:textId="77777777" w:rsidR="00487ACC" w:rsidRDefault="00487ACC" w:rsidP="00EF3662">
      <w:pPr>
        <w:pStyle w:val="31"/>
        <w:spacing w:line="240" w:lineRule="auto"/>
        <w:jc w:val="right"/>
        <w:rPr>
          <w:rFonts w:ascii="GHEA Grapalat" w:hAnsi="GHEA Grapalat" w:cs="Sylfaen"/>
          <w:lang w:val="hy-AM"/>
        </w:rPr>
      </w:pPr>
    </w:p>
    <w:p w14:paraId="3E991080" w14:textId="77777777" w:rsidR="00487ACC" w:rsidRDefault="00487ACC" w:rsidP="00EF3662">
      <w:pPr>
        <w:pStyle w:val="31"/>
        <w:spacing w:line="240" w:lineRule="auto"/>
        <w:jc w:val="right"/>
        <w:rPr>
          <w:rFonts w:ascii="GHEA Grapalat" w:hAnsi="GHEA Grapalat" w:cs="Sylfaen"/>
          <w:lang w:val="hy-AM"/>
        </w:rPr>
      </w:pPr>
    </w:p>
    <w:p w14:paraId="111ACD07" w14:textId="77777777" w:rsidR="00487ACC" w:rsidRDefault="00487ACC" w:rsidP="00EF3662">
      <w:pPr>
        <w:pStyle w:val="31"/>
        <w:spacing w:line="240" w:lineRule="auto"/>
        <w:jc w:val="right"/>
        <w:rPr>
          <w:rFonts w:ascii="GHEA Grapalat" w:hAnsi="GHEA Grapalat" w:cs="Sylfaen"/>
          <w:lang w:val="hy-AM"/>
        </w:rPr>
      </w:pPr>
    </w:p>
    <w:p w14:paraId="4C3846CE" w14:textId="77777777" w:rsidR="00487ACC" w:rsidRDefault="00487ACC" w:rsidP="00EF3662">
      <w:pPr>
        <w:pStyle w:val="31"/>
        <w:spacing w:line="240" w:lineRule="auto"/>
        <w:jc w:val="right"/>
        <w:rPr>
          <w:rFonts w:ascii="GHEA Grapalat" w:hAnsi="GHEA Grapalat" w:cs="Sylfaen"/>
          <w:lang w:val="hy-AM"/>
        </w:rPr>
      </w:pPr>
    </w:p>
    <w:p w14:paraId="26012EB2" w14:textId="77777777" w:rsidR="00487ACC" w:rsidRDefault="00487ACC" w:rsidP="00EF3662">
      <w:pPr>
        <w:pStyle w:val="31"/>
        <w:spacing w:line="240" w:lineRule="auto"/>
        <w:jc w:val="right"/>
        <w:rPr>
          <w:rFonts w:ascii="GHEA Grapalat" w:hAnsi="GHEA Grapalat" w:cs="Sylfaen"/>
          <w:lang w:val="hy-AM"/>
        </w:rPr>
      </w:pPr>
    </w:p>
    <w:p w14:paraId="16691EAF" w14:textId="77777777" w:rsidR="00487ACC" w:rsidRDefault="00487ACC" w:rsidP="00EF3662">
      <w:pPr>
        <w:pStyle w:val="31"/>
        <w:spacing w:line="240" w:lineRule="auto"/>
        <w:jc w:val="right"/>
        <w:rPr>
          <w:rFonts w:ascii="GHEA Grapalat" w:hAnsi="GHEA Grapalat" w:cs="Sylfaen"/>
          <w:lang w:val="hy-AM"/>
        </w:rPr>
      </w:pPr>
    </w:p>
    <w:p w14:paraId="59CAE601" w14:textId="77777777" w:rsidR="00487ACC" w:rsidRDefault="00487ACC" w:rsidP="00EF3662">
      <w:pPr>
        <w:pStyle w:val="31"/>
        <w:spacing w:line="240" w:lineRule="auto"/>
        <w:jc w:val="right"/>
        <w:rPr>
          <w:rFonts w:ascii="GHEA Grapalat" w:hAnsi="GHEA Grapalat" w:cs="Sylfaen"/>
          <w:lang w:val="hy-AM"/>
        </w:rPr>
      </w:pPr>
    </w:p>
    <w:p w14:paraId="57E6AAAD" w14:textId="77777777" w:rsidR="00487ACC" w:rsidRDefault="00487ACC" w:rsidP="00EF3662">
      <w:pPr>
        <w:pStyle w:val="31"/>
        <w:spacing w:line="240" w:lineRule="auto"/>
        <w:jc w:val="right"/>
        <w:rPr>
          <w:rFonts w:ascii="GHEA Grapalat" w:hAnsi="GHEA Grapalat" w:cs="Sylfaen"/>
          <w:lang w:val="hy-AM"/>
        </w:rPr>
      </w:pPr>
    </w:p>
    <w:p w14:paraId="472E816B" w14:textId="77777777" w:rsidR="00487ACC" w:rsidRDefault="00487ACC" w:rsidP="00EF3662">
      <w:pPr>
        <w:pStyle w:val="31"/>
        <w:spacing w:line="240" w:lineRule="auto"/>
        <w:jc w:val="right"/>
        <w:rPr>
          <w:rFonts w:ascii="GHEA Grapalat" w:hAnsi="GHEA Grapalat" w:cs="Sylfaen"/>
          <w:lang w:val="hy-AM"/>
        </w:rPr>
      </w:pPr>
    </w:p>
    <w:p w14:paraId="5E27C627" w14:textId="77777777" w:rsidR="00487ACC" w:rsidRDefault="00487ACC" w:rsidP="00EF3662">
      <w:pPr>
        <w:pStyle w:val="31"/>
        <w:spacing w:line="240" w:lineRule="auto"/>
        <w:jc w:val="right"/>
        <w:rPr>
          <w:rFonts w:ascii="GHEA Grapalat" w:hAnsi="GHEA Grapalat" w:cs="Sylfaen"/>
          <w:lang w:val="hy-AM"/>
        </w:rPr>
      </w:pPr>
    </w:p>
    <w:p w14:paraId="36E9AFAB" w14:textId="77777777" w:rsidR="00487ACC" w:rsidRDefault="00487ACC" w:rsidP="00EF3662">
      <w:pPr>
        <w:pStyle w:val="31"/>
        <w:spacing w:line="240" w:lineRule="auto"/>
        <w:jc w:val="right"/>
        <w:rPr>
          <w:rFonts w:ascii="GHEA Grapalat" w:hAnsi="GHEA Grapalat" w:cs="Sylfaen"/>
          <w:lang w:val="hy-AM"/>
        </w:rPr>
      </w:pPr>
    </w:p>
    <w:p w14:paraId="3E05035F" w14:textId="77777777" w:rsidR="00487ACC" w:rsidRDefault="00487ACC" w:rsidP="00EF3662">
      <w:pPr>
        <w:pStyle w:val="31"/>
        <w:spacing w:line="240" w:lineRule="auto"/>
        <w:jc w:val="right"/>
        <w:rPr>
          <w:rFonts w:ascii="GHEA Grapalat" w:hAnsi="GHEA Grapalat" w:cs="Sylfaen"/>
          <w:lang w:val="hy-AM"/>
        </w:rPr>
      </w:pPr>
    </w:p>
    <w:p w14:paraId="615F1B97" w14:textId="77777777" w:rsidR="00487ACC" w:rsidRDefault="00487ACC" w:rsidP="00EF3662">
      <w:pPr>
        <w:pStyle w:val="31"/>
        <w:spacing w:line="240" w:lineRule="auto"/>
        <w:jc w:val="right"/>
        <w:rPr>
          <w:rFonts w:ascii="GHEA Grapalat" w:hAnsi="GHEA Grapalat" w:cs="Sylfaen"/>
          <w:lang w:val="hy-AM"/>
        </w:rPr>
      </w:pPr>
    </w:p>
    <w:p w14:paraId="18B26605" w14:textId="77777777" w:rsidR="00487ACC" w:rsidRDefault="00487ACC" w:rsidP="00EF3662">
      <w:pPr>
        <w:pStyle w:val="31"/>
        <w:spacing w:line="240" w:lineRule="auto"/>
        <w:jc w:val="right"/>
        <w:rPr>
          <w:rFonts w:ascii="GHEA Grapalat" w:hAnsi="GHEA Grapalat" w:cs="Sylfaen"/>
          <w:lang w:val="hy-AM"/>
        </w:rPr>
      </w:pPr>
    </w:p>
    <w:p w14:paraId="0F009274" w14:textId="77777777" w:rsidR="00487ACC" w:rsidRDefault="00487ACC" w:rsidP="00EF3662">
      <w:pPr>
        <w:pStyle w:val="31"/>
        <w:spacing w:line="240" w:lineRule="auto"/>
        <w:jc w:val="right"/>
        <w:rPr>
          <w:rFonts w:ascii="GHEA Grapalat" w:hAnsi="GHEA Grapalat" w:cs="Sylfaen"/>
          <w:lang w:val="hy-AM"/>
        </w:rPr>
      </w:pPr>
    </w:p>
    <w:p w14:paraId="23FF2E4E" w14:textId="77777777" w:rsidR="00487ACC" w:rsidRDefault="00487ACC" w:rsidP="00EF3662">
      <w:pPr>
        <w:pStyle w:val="31"/>
        <w:spacing w:line="240" w:lineRule="auto"/>
        <w:jc w:val="right"/>
        <w:rPr>
          <w:rFonts w:ascii="GHEA Grapalat" w:hAnsi="GHEA Grapalat" w:cs="Sylfaen"/>
          <w:lang w:val="hy-AM"/>
        </w:rPr>
      </w:pPr>
    </w:p>
    <w:p w14:paraId="0FA028BA" w14:textId="77777777" w:rsidR="00487ACC" w:rsidRDefault="00487ACC" w:rsidP="00EF3662">
      <w:pPr>
        <w:pStyle w:val="31"/>
        <w:spacing w:line="240" w:lineRule="auto"/>
        <w:jc w:val="right"/>
        <w:rPr>
          <w:rFonts w:ascii="GHEA Grapalat" w:hAnsi="GHEA Grapalat" w:cs="Sylfaen"/>
          <w:lang w:val="hy-AM"/>
        </w:rPr>
      </w:pPr>
    </w:p>
    <w:p w14:paraId="0E471880" w14:textId="77777777" w:rsidR="00487ACC" w:rsidRDefault="00487ACC" w:rsidP="00EF3662">
      <w:pPr>
        <w:pStyle w:val="31"/>
        <w:spacing w:line="240" w:lineRule="auto"/>
        <w:jc w:val="right"/>
        <w:rPr>
          <w:rFonts w:ascii="GHEA Grapalat" w:hAnsi="GHEA Grapalat" w:cs="Sylfaen"/>
          <w:lang w:val="hy-AM"/>
        </w:rPr>
      </w:pPr>
    </w:p>
    <w:p w14:paraId="5883B16D" w14:textId="77777777" w:rsidR="00487ACC" w:rsidRDefault="00487ACC" w:rsidP="00EF3662">
      <w:pPr>
        <w:pStyle w:val="31"/>
        <w:spacing w:line="240" w:lineRule="auto"/>
        <w:jc w:val="right"/>
        <w:rPr>
          <w:rFonts w:ascii="GHEA Grapalat" w:hAnsi="GHEA Grapalat" w:cs="Sylfaen"/>
          <w:lang w:val="hy-AM"/>
        </w:rPr>
      </w:pPr>
    </w:p>
    <w:p w14:paraId="4F3A9503" w14:textId="77777777" w:rsidR="00487ACC" w:rsidRDefault="00487ACC" w:rsidP="00EF3662">
      <w:pPr>
        <w:pStyle w:val="31"/>
        <w:spacing w:line="240" w:lineRule="auto"/>
        <w:jc w:val="right"/>
        <w:rPr>
          <w:rFonts w:ascii="GHEA Grapalat" w:hAnsi="GHEA Grapalat" w:cs="Sylfaen"/>
          <w:lang w:val="hy-AM"/>
        </w:rPr>
      </w:pPr>
    </w:p>
    <w:p w14:paraId="15737BF2" w14:textId="77777777" w:rsidR="00487ACC" w:rsidRDefault="00487ACC" w:rsidP="00EF3662">
      <w:pPr>
        <w:pStyle w:val="31"/>
        <w:spacing w:line="240" w:lineRule="auto"/>
        <w:jc w:val="right"/>
        <w:rPr>
          <w:rFonts w:ascii="GHEA Grapalat" w:hAnsi="GHEA Grapalat" w:cs="Sylfaen"/>
          <w:lang w:val="hy-AM"/>
        </w:rPr>
      </w:pPr>
    </w:p>
    <w:p w14:paraId="0A669CF4" w14:textId="77777777" w:rsidR="00487ACC" w:rsidRDefault="00487ACC" w:rsidP="00EF3662">
      <w:pPr>
        <w:pStyle w:val="31"/>
        <w:spacing w:line="240" w:lineRule="auto"/>
        <w:jc w:val="right"/>
        <w:rPr>
          <w:rFonts w:ascii="GHEA Grapalat" w:hAnsi="GHEA Grapalat" w:cs="Sylfaen"/>
          <w:lang w:val="hy-AM"/>
        </w:rPr>
      </w:pPr>
    </w:p>
    <w:p w14:paraId="1D9FEC4C" w14:textId="77777777" w:rsidR="00487ACC" w:rsidRDefault="00487ACC" w:rsidP="00EF3662">
      <w:pPr>
        <w:pStyle w:val="31"/>
        <w:spacing w:line="240" w:lineRule="auto"/>
        <w:jc w:val="right"/>
        <w:rPr>
          <w:rFonts w:ascii="GHEA Grapalat" w:hAnsi="GHEA Grapalat" w:cs="Sylfaen"/>
          <w:lang w:val="hy-AM"/>
        </w:rPr>
      </w:pPr>
    </w:p>
    <w:p w14:paraId="1B38E72B" w14:textId="77777777" w:rsidR="00487ACC" w:rsidRDefault="00487ACC" w:rsidP="00EF3662">
      <w:pPr>
        <w:pStyle w:val="31"/>
        <w:spacing w:line="240" w:lineRule="auto"/>
        <w:jc w:val="right"/>
        <w:rPr>
          <w:rFonts w:ascii="GHEA Grapalat" w:hAnsi="GHEA Grapalat" w:cs="Sylfaen"/>
          <w:lang w:val="hy-AM"/>
        </w:rPr>
      </w:pPr>
    </w:p>
    <w:p w14:paraId="71092201" w14:textId="77777777" w:rsidR="00487ACC" w:rsidRDefault="00487ACC" w:rsidP="00EF3662">
      <w:pPr>
        <w:pStyle w:val="31"/>
        <w:spacing w:line="240" w:lineRule="auto"/>
        <w:jc w:val="right"/>
        <w:rPr>
          <w:rFonts w:ascii="GHEA Grapalat" w:hAnsi="GHEA Grapalat" w:cs="Sylfaen"/>
          <w:lang w:val="hy-AM"/>
        </w:rPr>
      </w:pPr>
    </w:p>
    <w:p w14:paraId="066A61D9" w14:textId="77777777" w:rsidR="00487ACC" w:rsidRDefault="00487ACC" w:rsidP="00EF3662">
      <w:pPr>
        <w:pStyle w:val="31"/>
        <w:spacing w:line="240" w:lineRule="auto"/>
        <w:jc w:val="right"/>
        <w:rPr>
          <w:rFonts w:ascii="GHEA Grapalat" w:hAnsi="GHEA Grapalat" w:cs="Sylfaen"/>
          <w:lang w:val="hy-AM"/>
        </w:rPr>
      </w:pPr>
    </w:p>
    <w:p w14:paraId="3A388172" w14:textId="77777777" w:rsidR="00487ACC" w:rsidRDefault="00487ACC" w:rsidP="00EF3662">
      <w:pPr>
        <w:pStyle w:val="31"/>
        <w:spacing w:line="240" w:lineRule="auto"/>
        <w:jc w:val="right"/>
        <w:rPr>
          <w:rFonts w:ascii="GHEA Grapalat" w:hAnsi="GHEA Grapalat" w:cs="Sylfaen"/>
          <w:lang w:val="hy-AM"/>
        </w:rPr>
      </w:pPr>
    </w:p>
    <w:p w14:paraId="24CAD46C" w14:textId="77777777" w:rsidR="00657080" w:rsidRDefault="00657080" w:rsidP="00EF3662">
      <w:pPr>
        <w:pStyle w:val="31"/>
        <w:spacing w:line="240" w:lineRule="auto"/>
        <w:jc w:val="right"/>
        <w:rPr>
          <w:rFonts w:ascii="GHEA Grapalat" w:hAnsi="GHEA Grapalat" w:cs="Sylfaen"/>
          <w:lang w:val="hy-AM"/>
        </w:rPr>
      </w:pPr>
    </w:p>
    <w:p w14:paraId="1443FD31" w14:textId="77777777" w:rsidR="00657080" w:rsidRDefault="00657080" w:rsidP="00EF3662">
      <w:pPr>
        <w:pStyle w:val="31"/>
        <w:spacing w:line="240" w:lineRule="auto"/>
        <w:jc w:val="right"/>
        <w:rPr>
          <w:rFonts w:ascii="GHEA Grapalat" w:hAnsi="GHEA Grapalat" w:cs="Sylfaen"/>
          <w:lang w:val="hy-AM"/>
        </w:rPr>
      </w:pPr>
    </w:p>
    <w:p w14:paraId="0F54FEFF" w14:textId="77777777" w:rsidR="00657080" w:rsidRDefault="00657080" w:rsidP="00EF3662">
      <w:pPr>
        <w:pStyle w:val="31"/>
        <w:spacing w:line="240" w:lineRule="auto"/>
        <w:jc w:val="right"/>
        <w:rPr>
          <w:rFonts w:ascii="GHEA Grapalat" w:hAnsi="GHEA Grapalat" w:cs="Sylfaen"/>
          <w:lang w:val="hy-AM"/>
        </w:rPr>
      </w:pPr>
    </w:p>
    <w:p w14:paraId="4AC726F9"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70479B">
        <w:rPr>
          <w:rFonts w:ascii="GHEA Grapalat" w:hAnsi="GHEA Grapalat" w:cs="Sylfaen"/>
          <w:lang w:val="hy-AM"/>
        </w:rPr>
        <w:t>5</w:t>
      </w:r>
    </w:p>
    <w:p w14:paraId="552EE9FC" w14:textId="094AF4D4"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FD68AC">
        <w:rPr>
          <w:rFonts w:ascii="GHEA Grapalat" w:hAnsi="GHEA Grapalat"/>
          <w:lang w:val="af-ZA"/>
        </w:rPr>
        <w:t>ՓՀԱՄ-ԳՀԱՊՁԲ-26/01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03D345FD"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5B309B6D" w14:textId="77777777" w:rsidR="00071D1C" w:rsidRPr="00462140" w:rsidRDefault="00071D1C" w:rsidP="00EF3662">
      <w:pPr>
        <w:jc w:val="right"/>
        <w:rPr>
          <w:rFonts w:ascii="GHEA Grapalat" w:hAnsi="GHEA Grapalat"/>
          <w:sz w:val="20"/>
          <w:szCs w:val="20"/>
          <w:lang w:val="hy-AM"/>
        </w:rPr>
      </w:pPr>
    </w:p>
    <w:p w14:paraId="72C79E5A"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6F12E944" w14:textId="4FCC3764" w:rsidR="00307160" w:rsidRPr="007D4661" w:rsidRDefault="00115231" w:rsidP="00307160">
      <w:pPr>
        <w:ind w:left="-142" w:firstLine="142"/>
        <w:jc w:val="center"/>
        <w:rPr>
          <w:rFonts w:ascii="GHEA Grapalat" w:hAnsi="GHEA Grapalat"/>
          <w:sz w:val="20"/>
          <w:szCs w:val="20"/>
          <w:u w:val="single"/>
          <w:lang w:val="hy-AM"/>
        </w:rPr>
      </w:pPr>
      <w:r w:rsidRPr="00115231">
        <w:rPr>
          <w:rFonts w:ascii="GHEA Grapalat" w:hAnsi="GHEA Grapalat"/>
          <w:caps/>
          <w:sz w:val="20"/>
          <w:szCs w:val="20"/>
          <w:lang w:val="af-ZA"/>
        </w:rPr>
        <w:t xml:space="preserve">ՀՀ Լոռու մարզի Փամբակ համայնքի </w:t>
      </w:r>
      <w:r w:rsidRPr="00115231">
        <w:rPr>
          <w:rFonts w:ascii="GHEA Grapalat" w:hAnsi="GHEA Grapalat"/>
          <w:caps/>
          <w:sz w:val="20"/>
          <w:szCs w:val="20"/>
          <w:lang w:val="es-ES"/>
        </w:rPr>
        <w:t>«</w:t>
      </w:r>
      <w:r w:rsidR="00FD68AC">
        <w:rPr>
          <w:rFonts w:ascii="GHEA Grapalat" w:hAnsi="GHEA Grapalat"/>
          <w:bCs/>
          <w:caps/>
          <w:sz w:val="20"/>
          <w:szCs w:val="20"/>
          <w:lang w:val="af-ZA"/>
        </w:rPr>
        <w:t>Արջուտ</w:t>
      </w:r>
      <w:r w:rsidR="00F15F8A">
        <w:rPr>
          <w:rFonts w:ascii="GHEA Grapalat" w:hAnsi="GHEA Grapalat"/>
          <w:bCs/>
          <w:caps/>
          <w:sz w:val="20"/>
          <w:szCs w:val="20"/>
          <w:lang w:val="af-ZA"/>
        </w:rPr>
        <w:t>ի մանկապարտեզ</w:t>
      </w:r>
      <w:r w:rsidRPr="00115231">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38BB83C" w14:textId="77777777" w:rsidR="00307160" w:rsidRPr="007D4661" w:rsidRDefault="00307160" w:rsidP="00307160">
      <w:pPr>
        <w:jc w:val="center"/>
        <w:rPr>
          <w:rFonts w:ascii="GHEA Grapalat" w:hAnsi="GHEA Grapalat" w:cs="Sylfaen"/>
          <w:sz w:val="20"/>
          <w:szCs w:val="20"/>
          <w:lang w:val="hy-AM"/>
        </w:rPr>
      </w:pPr>
    </w:p>
    <w:p w14:paraId="6227AA3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26BADB33"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697802B9" w14:textId="62D77B51" w:rsidR="00071D1C" w:rsidRPr="00462140" w:rsidRDefault="00115231" w:rsidP="00307160">
      <w:pPr>
        <w:ind w:firstLine="720"/>
        <w:jc w:val="both"/>
        <w:rPr>
          <w:rFonts w:ascii="GHEA Grapalat" w:hAnsi="GHEA Grapalat"/>
          <w:sz w:val="20"/>
          <w:szCs w:val="20"/>
          <w:lang w:val="hy-AM"/>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00FD68AC">
        <w:rPr>
          <w:rFonts w:ascii="GHEA Grapalat" w:hAnsi="GHEA Grapalat"/>
          <w:bCs/>
          <w:sz w:val="20"/>
          <w:szCs w:val="20"/>
          <w:lang w:val="af-ZA"/>
        </w:rPr>
        <w:t>Արջուտ</w:t>
      </w:r>
      <w:r w:rsidR="00F15F8A">
        <w:rPr>
          <w:rFonts w:ascii="GHEA Grapalat" w:hAnsi="GHEA Grapalat"/>
          <w:bCs/>
          <w:sz w:val="20"/>
          <w:szCs w:val="20"/>
          <w:lang w:val="af-ZA"/>
        </w:rPr>
        <w:t>ի մանկապարտեզ</w:t>
      </w:r>
      <w:r w:rsidRPr="005E5D36">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sidR="004361C4">
        <w:rPr>
          <w:rFonts w:ascii="GHEA Grapalat" w:hAnsi="GHEA Grapalat"/>
          <w:sz w:val="20"/>
          <w:szCs w:val="20"/>
          <w:lang w:val="hy-AM"/>
        </w:rPr>
        <w:t>Հ</w:t>
      </w:r>
      <w:r>
        <w:rPr>
          <w:rFonts w:ascii="GHEA Grapalat" w:hAnsi="GHEA Grapalat"/>
          <w:sz w:val="20"/>
          <w:szCs w:val="20"/>
          <w:lang w:val="af-ZA"/>
        </w:rPr>
        <w:t xml:space="preserve">. </w:t>
      </w:r>
      <w:r w:rsidR="004361C4">
        <w:rPr>
          <w:rFonts w:ascii="GHEA Grapalat" w:hAnsi="GHEA Grapalat"/>
          <w:sz w:val="20"/>
          <w:szCs w:val="20"/>
          <w:lang w:val="hy-AM"/>
        </w:rPr>
        <w:t>Սահակ</w:t>
      </w:r>
      <w:r>
        <w:rPr>
          <w:rFonts w:ascii="GHEA Grapalat" w:hAnsi="GHEA Grapalat"/>
          <w:sz w:val="20"/>
          <w:szCs w:val="20"/>
          <w:lang w:val="af-ZA"/>
        </w:rPr>
        <w:t>յան</w:t>
      </w:r>
      <w:r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3C0D732F" w14:textId="77777777" w:rsidR="00071D1C" w:rsidRPr="00462140" w:rsidRDefault="00071D1C" w:rsidP="00EF3662">
      <w:pPr>
        <w:ind w:firstLine="709"/>
        <w:jc w:val="both"/>
        <w:rPr>
          <w:rFonts w:ascii="GHEA Grapalat" w:hAnsi="GHEA Grapalat"/>
          <w:sz w:val="20"/>
          <w:szCs w:val="20"/>
          <w:lang w:val="hy-AM"/>
        </w:rPr>
      </w:pPr>
    </w:p>
    <w:p w14:paraId="6B08B534"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81C71A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06409432" w14:textId="77777777" w:rsidR="00071D1C" w:rsidRPr="00462140" w:rsidRDefault="00071D1C" w:rsidP="00EF3662">
      <w:pPr>
        <w:ind w:firstLine="709"/>
        <w:jc w:val="both"/>
        <w:rPr>
          <w:rFonts w:ascii="GHEA Grapalat" w:hAnsi="GHEA Grapalat" w:cs="Times Armenian"/>
          <w:sz w:val="20"/>
          <w:szCs w:val="20"/>
          <w:lang w:val="hy-AM"/>
        </w:rPr>
      </w:pPr>
    </w:p>
    <w:p w14:paraId="7682000D"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7448F44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2DCFFD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1F3D93F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18610FA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5EA1DBE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27EC24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53F0EE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F8698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0F52FE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93C15F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3123D5D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46D042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3E829A2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35FC0AD"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B6F7AC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EC5D42B"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06697886"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17416CB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3F59A7A"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403411E9"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289FFE73" w14:textId="77777777" w:rsidR="009123CA" w:rsidRPr="00462140" w:rsidRDefault="009123CA" w:rsidP="00EF3662">
      <w:pPr>
        <w:tabs>
          <w:tab w:val="left" w:pos="720"/>
        </w:tabs>
        <w:ind w:firstLine="709"/>
        <w:jc w:val="both"/>
        <w:rPr>
          <w:rFonts w:ascii="GHEA Grapalat" w:hAnsi="GHEA Grapalat"/>
          <w:sz w:val="20"/>
          <w:szCs w:val="20"/>
          <w:lang w:val="hy-AM"/>
        </w:rPr>
      </w:pPr>
    </w:p>
    <w:p w14:paraId="1CF13D5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DCB425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BC06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D42E3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7A2BAB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785EA1F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61786C8D" w14:textId="77777777" w:rsidR="00071D1C" w:rsidRPr="00462140" w:rsidRDefault="00071D1C" w:rsidP="00EF3662">
      <w:pPr>
        <w:ind w:firstLine="709"/>
        <w:jc w:val="both"/>
        <w:rPr>
          <w:rFonts w:ascii="GHEA Grapalat" w:hAnsi="GHEA Grapalat"/>
          <w:sz w:val="20"/>
          <w:szCs w:val="20"/>
          <w:lang w:val="hy-AM"/>
        </w:rPr>
      </w:pPr>
    </w:p>
    <w:p w14:paraId="63E945B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0725992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4870A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255D36A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406971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0BDEE87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01898716" w14:textId="77777777" w:rsidR="009E45F3" w:rsidRPr="00462140" w:rsidRDefault="009E45F3" w:rsidP="00EF3662">
      <w:pPr>
        <w:ind w:firstLine="709"/>
        <w:jc w:val="both"/>
        <w:rPr>
          <w:rFonts w:ascii="GHEA Grapalat" w:hAnsi="GHEA Grapalat"/>
          <w:sz w:val="20"/>
          <w:szCs w:val="20"/>
          <w:lang w:val="hy-AM"/>
        </w:rPr>
      </w:pPr>
    </w:p>
    <w:p w14:paraId="141006A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5DBD5D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1DA8502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D1871B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0DCF492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6435540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6CE6412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85D50A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0EEAE87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64E4C4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3758B64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1547397" w14:textId="77777777" w:rsidR="00071D1C" w:rsidRPr="00462140" w:rsidRDefault="00071D1C" w:rsidP="00EF3662">
      <w:pPr>
        <w:ind w:firstLine="709"/>
        <w:jc w:val="both"/>
        <w:rPr>
          <w:rFonts w:ascii="GHEA Grapalat" w:hAnsi="GHEA Grapalat"/>
          <w:sz w:val="20"/>
          <w:szCs w:val="20"/>
          <w:lang w:val="hy-AM"/>
        </w:rPr>
      </w:pPr>
    </w:p>
    <w:p w14:paraId="7FE3467C"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4D14130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62C04C9"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31C060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3C4E3A6A" w14:textId="77777777" w:rsidR="00071D1C" w:rsidRPr="00462140" w:rsidRDefault="00071D1C" w:rsidP="00EF3662">
      <w:pPr>
        <w:ind w:firstLine="720"/>
        <w:jc w:val="both"/>
        <w:rPr>
          <w:rFonts w:ascii="GHEA Grapalat" w:hAnsi="GHEA Grapalat" w:cs="Sylfaen"/>
          <w:sz w:val="20"/>
          <w:szCs w:val="20"/>
          <w:lang w:val="hy-AM"/>
        </w:rPr>
      </w:pPr>
    </w:p>
    <w:p w14:paraId="2023D937"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A50CB4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8923FE7" w14:textId="77777777" w:rsidR="000A67EE" w:rsidRPr="00462140" w:rsidRDefault="000A67EE" w:rsidP="00EF3662">
      <w:pPr>
        <w:ind w:firstLine="709"/>
        <w:jc w:val="center"/>
        <w:rPr>
          <w:rFonts w:ascii="GHEA Grapalat" w:hAnsi="GHEA Grapalat"/>
          <w:sz w:val="20"/>
          <w:szCs w:val="20"/>
          <w:lang w:val="hy-AM"/>
        </w:rPr>
      </w:pPr>
    </w:p>
    <w:p w14:paraId="0DAA38BE"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564F90DC"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5753ED5"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3DF85555"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AEE838E"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B39CB1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6330BF11"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601ED23B"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19740038" w14:textId="77777777" w:rsidR="00710307" w:rsidRPr="00462140" w:rsidRDefault="00710307" w:rsidP="00EF3662">
      <w:pPr>
        <w:ind w:firstLine="709"/>
        <w:jc w:val="center"/>
        <w:rPr>
          <w:rFonts w:ascii="GHEA Grapalat" w:hAnsi="GHEA Grapalat"/>
          <w:sz w:val="20"/>
          <w:szCs w:val="20"/>
          <w:lang w:val="hy-AM"/>
        </w:rPr>
      </w:pPr>
    </w:p>
    <w:p w14:paraId="12393592"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37C8D19F"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E1E815A"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355233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4343CA2"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306FC4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E08F912"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69481A4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E240D0D" w14:textId="77777777" w:rsidR="00710307" w:rsidRPr="00462140" w:rsidRDefault="00710307" w:rsidP="009F337A">
      <w:pPr>
        <w:ind w:firstLine="709"/>
        <w:jc w:val="center"/>
        <w:rPr>
          <w:rFonts w:ascii="GHEA Grapalat" w:hAnsi="GHEA Grapalat"/>
          <w:sz w:val="20"/>
          <w:szCs w:val="20"/>
          <w:lang w:val="hy-AM"/>
        </w:rPr>
      </w:pPr>
    </w:p>
    <w:p w14:paraId="1815729C"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lastRenderedPageBreak/>
        <w:t>7. ԱՆՀԱՂԹԱՀԱՐԵԼԻ ՈՒԺԻ ԱԶԴԵՑՈՒԹՅՈՒՆԸ (ՖՈՐՍ-ՄԱԺՈՐ)</w:t>
      </w:r>
    </w:p>
    <w:p w14:paraId="09DA77B5"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D2F149A" w14:textId="77777777" w:rsidR="005821CF" w:rsidRPr="00462140" w:rsidRDefault="005821CF" w:rsidP="00EF3662">
      <w:pPr>
        <w:ind w:firstLine="709"/>
        <w:jc w:val="center"/>
        <w:rPr>
          <w:rFonts w:ascii="GHEA Grapalat" w:hAnsi="GHEA Grapalat"/>
          <w:sz w:val="20"/>
          <w:szCs w:val="20"/>
          <w:lang w:val="hy-AM"/>
        </w:rPr>
      </w:pPr>
    </w:p>
    <w:p w14:paraId="3236141D"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5FAE70E7"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422E3BFD"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2C02C3C"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16DACAD"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786292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40E50EB6"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2E7244A5"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0C03053"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180ADDCF"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3EC1933"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438FB2E9"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ACF785F"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449CBA7"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E1671F4"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E1E5E8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E1D466C"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54236DDB"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E3A557B"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4EEE313D"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2E3DE2F"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1ACF6F91"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22F7D3E3"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1888668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3D16829" w14:textId="77777777" w:rsidR="00071D1C" w:rsidRPr="00462140" w:rsidRDefault="00071D1C" w:rsidP="00EF3662">
      <w:pPr>
        <w:ind w:firstLine="709"/>
        <w:jc w:val="both"/>
        <w:rPr>
          <w:rFonts w:ascii="GHEA Grapalat" w:hAnsi="GHEA Grapalat"/>
          <w:sz w:val="20"/>
          <w:szCs w:val="20"/>
          <w:lang w:val="hy-AM"/>
        </w:rPr>
      </w:pPr>
    </w:p>
    <w:p w14:paraId="5395CC0D"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CFD7F68" w14:textId="77777777" w:rsidTr="0016519F">
        <w:tc>
          <w:tcPr>
            <w:tcW w:w="4536" w:type="dxa"/>
          </w:tcPr>
          <w:p w14:paraId="34C202CA"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1F1C0B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27B3BAC" w14:textId="77777777" w:rsidR="00071D1C" w:rsidRPr="00462140" w:rsidRDefault="00071D1C" w:rsidP="00EF3662">
            <w:pPr>
              <w:rPr>
                <w:rFonts w:ascii="GHEA Grapalat" w:hAnsi="GHEA Grapalat"/>
                <w:sz w:val="20"/>
                <w:szCs w:val="20"/>
                <w:lang w:val="hy-AM"/>
              </w:rPr>
            </w:pPr>
          </w:p>
          <w:p w14:paraId="4CACED61"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211B8F6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39599293"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3C58ECAA" w14:textId="77777777" w:rsidR="00071D1C" w:rsidRPr="00462140" w:rsidRDefault="00071D1C" w:rsidP="00EF3662">
            <w:pPr>
              <w:jc w:val="center"/>
              <w:rPr>
                <w:rFonts w:ascii="GHEA Grapalat" w:hAnsi="GHEA Grapalat"/>
                <w:sz w:val="20"/>
                <w:szCs w:val="20"/>
                <w:lang w:val="hy-AM"/>
              </w:rPr>
            </w:pPr>
          </w:p>
        </w:tc>
        <w:tc>
          <w:tcPr>
            <w:tcW w:w="4343" w:type="dxa"/>
          </w:tcPr>
          <w:p w14:paraId="3A7C18BD"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5CDE27A" w14:textId="77777777" w:rsidR="00071D1C" w:rsidRPr="00462140" w:rsidRDefault="00071D1C" w:rsidP="00EF3662">
            <w:pPr>
              <w:jc w:val="center"/>
              <w:rPr>
                <w:rFonts w:ascii="GHEA Grapalat" w:hAnsi="GHEA Grapalat"/>
                <w:sz w:val="20"/>
                <w:szCs w:val="20"/>
                <w:lang w:val="hy-AM"/>
              </w:rPr>
            </w:pPr>
          </w:p>
          <w:p w14:paraId="067637AB" w14:textId="77777777" w:rsidR="00071D1C" w:rsidRPr="00462140" w:rsidRDefault="00071D1C" w:rsidP="00EF3662">
            <w:pPr>
              <w:jc w:val="center"/>
              <w:rPr>
                <w:rFonts w:ascii="GHEA Grapalat" w:hAnsi="GHEA Grapalat"/>
                <w:sz w:val="20"/>
                <w:szCs w:val="20"/>
                <w:lang w:val="hy-AM"/>
              </w:rPr>
            </w:pPr>
          </w:p>
          <w:p w14:paraId="00424A5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0A2A3CA1"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164A43D"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040D9FC6" w14:textId="77777777" w:rsidR="00071D1C" w:rsidRPr="00462140" w:rsidRDefault="00071D1C" w:rsidP="00EF3662">
      <w:pPr>
        <w:rPr>
          <w:rFonts w:ascii="GHEA Grapalat" w:hAnsi="GHEA Grapalat"/>
          <w:sz w:val="20"/>
          <w:szCs w:val="20"/>
          <w:lang w:val="hy-AM"/>
        </w:rPr>
      </w:pPr>
    </w:p>
    <w:p w14:paraId="19B728C7" w14:textId="77777777" w:rsidR="00071D1C" w:rsidRPr="00462140" w:rsidRDefault="00071D1C" w:rsidP="00EF3662">
      <w:pPr>
        <w:ind w:firstLine="720"/>
        <w:jc w:val="both"/>
        <w:rPr>
          <w:rFonts w:ascii="GHEA Grapalat" w:hAnsi="GHEA Grapalat"/>
          <w:sz w:val="20"/>
          <w:szCs w:val="20"/>
          <w:lang w:val="hy-AM"/>
        </w:rPr>
      </w:pPr>
    </w:p>
    <w:p w14:paraId="22A41676"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BFE813D" w14:textId="77777777" w:rsidR="00071D1C" w:rsidRPr="00462140" w:rsidRDefault="00071D1C" w:rsidP="00EF3662">
      <w:pPr>
        <w:rPr>
          <w:rFonts w:ascii="GHEA Grapalat" w:hAnsi="GHEA Grapalat"/>
          <w:sz w:val="20"/>
          <w:szCs w:val="20"/>
          <w:lang w:val="hy-AM"/>
        </w:rPr>
      </w:pPr>
    </w:p>
    <w:p w14:paraId="3DB0C8DE" w14:textId="77777777" w:rsidR="00071D1C" w:rsidRPr="00462140" w:rsidRDefault="00071D1C" w:rsidP="00EF3662">
      <w:pPr>
        <w:rPr>
          <w:rFonts w:ascii="GHEA Grapalat" w:hAnsi="GHEA Grapalat"/>
          <w:sz w:val="20"/>
          <w:szCs w:val="20"/>
          <w:lang w:val="hy-AM"/>
        </w:rPr>
      </w:pPr>
    </w:p>
    <w:p w14:paraId="4216BFF8" w14:textId="77777777" w:rsidR="00071D1C" w:rsidRPr="00462140" w:rsidRDefault="00071D1C" w:rsidP="00EF3662">
      <w:pPr>
        <w:rPr>
          <w:rFonts w:ascii="GHEA Grapalat" w:hAnsi="GHEA Grapalat"/>
          <w:sz w:val="20"/>
          <w:szCs w:val="20"/>
          <w:lang w:val="hy-AM"/>
        </w:rPr>
      </w:pPr>
    </w:p>
    <w:p w14:paraId="7DCF6654" w14:textId="77777777" w:rsidR="00071D1C" w:rsidRPr="00462140" w:rsidRDefault="00071D1C" w:rsidP="00EF3662">
      <w:pPr>
        <w:rPr>
          <w:rFonts w:ascii="GHEA Grapalat" w:hAnsi="GHEA Grapalat"/>
          <w:sz w:val="20"/>
          <w:szCs w:val="20"/>
          <w:lang w:val="hy-AM"/>
        </w:rPr>
      </w:pPr>
    </w:p>
    <w:p w14:paraId="1895B189" w14:textId="77777777" w:rsidR="00071D1C" w:rsidRPr="00462140" w:rsidRDefault="00071D1C" w:rsidP="00EF3662">
      <w:pPr>
        <w:jc w:val="right"/>
        <w:rPr>
          <w:rFonts w:ascii="GHEA Grapalat" w:hAnsi="GHEA Grapalat"/>
          <w:sz w:val="20"/>
          <w:szCs w:val="20"/>
          <w:lang w:val="hy-AM"/>
        </w:rPr>
        <w:sectPr w:rsidR="00071D1C" w:rsidRPr="00462140" w:rsidSect="00657080">
          <w:pgSz w:w="11906" w:h="16838" w:code="9"/>
          <w:pgMar w:top="284" w:right="566" w:bottom="270" w:left="630" w:header="562" w:footer="562" w:gutter="0"/>
          <w:cols w:space="720"/>
        </w:sectPr>
      </w:pPr>
    </w:p>
    <w:p w14:paraId="41C8828D"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4445346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DF799A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ECE4D6C" w14:textId="77777777" w:rsidR="00071D1C" w:rsidRDefault="00071D1C" w:rsidP="00EF3662">
      <w:pPr>
        <w:jc w:val="center"/>
        <w:rPr>
          <w:rFonts w:ascii="GHEA Grapalat" w:hAnsi="GHEA Grapalat"/>
          <w:sz w:val="20"/>
          <w:szCs w:val="20"/>
          <w:lang w:val="hy-AM"/>
        </w:rPr>
      </w:pPr>
    </w:p>
    <w:p w14:paraId="1B7CF317" w14:textId="77777777" w:rsidR="0017650A" w:rsidRPr="00462140" w:rsidRDefault="0017650A" w:rsidP="00EF3662">
      <w:pPr>
        <w:jc w:val="center"/>
        <w:rPr>
          <w:rFonts w:ascii="GHEA Grapalat" w:hAnsi="GHEA Grapalat"/>
          <w:sz w:val="20"/>
          <w:szCs w:val="20"/>
          <w:lang w:val="hy-AM"/>
        </w:rPr>
      </w:pPr>
    </w:p>
    <w:p w14:paraId="23867E71" w14:textId="77777777" w:rsidR="00071D1C" w:rsidRPr="00462140" w:rsidRDefault="00071D1C" w:rsidP="00EF3662">
      <w:pPr>
        <w:jc w:val="center"/>
        <w:rPr>
          <w:rFonts w:ascii="GHEA Grapalat" w:hAnsi="GHEA Grapalat"/>
          <w:sz w:val="20"/>
          <w:szCs w:val="20"/>
          <w:lang w:val="hy-AM"/>
        </w:rPr>
      </w:pPr>
    </w:p>
    <w:p w14:paraId="79AD7AA8"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0F47756C" w14:textId="77777777" w:rsidR="0017650A" w:rsidRPr="00BD2FDB" w:rsidRDefault="0017650A" w:rsidP="0046274E">
      <w:pPr>
        <w:jc w:val="center"/>
        <w:rPr>
          <w:rFonts w:ascii="GHEA Grapalat" w:hAnsi="GHEA Grapalat"/>
          <w:sz w:val="20"/>
          <w:lang w:val="hy-AM"/>
        </w:rPr>
      </w:pPr>
    </w:p>
    <w:p w14:paraId="43706369"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57"/>
        <w:gridCol w:w="1511"/>
        <w:gridCol w:w="1409"/>
        <w:gridCol w:w="966"/>
        <w:gridCol w:w="966"/>
        <w:gridCol w:w="1127"/>
        <w:gridCol w:w="1127"/>
        <w:gridCol w:w="1776"/>
        <w:gridCol w:w="1242"/>
        <w:gridCol w:w="2160"/>
      </w:tblGrid>
      <w:tr w:rsidR="0046274E" w:rsidRPr="00BD2FDB" w14:paraId="7C608D35" w14:textId="77777777" w:rsidTr="00E04CB4">
        <w:tc>
          <w:tcPr>
            <w:tcW w:w="15593" w:type="dxa"/>
            <w:gridSpan w:val="11"/>
          </w:tcPr>
          <w:p w14:paraId="49A28F4E"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16399464" w14:textId="77777777" w:rsidTr="00E04CB4">
        <w:trPr>
          <w:trHeight w:val="219"/>
        </w:trPr>
        <w:tc>
          <w:tcPr>
            <w:tcW w:w="1452" w:type="dxa"/>
            <w:vMerge w:val="restart"/>
            <w:vAlign w:val="center"/>
          </w:tcPr>
          <w:p w14:paraId="1F161D59"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57" w:type="dxa"/>
            <w:vMerge w:val="restart"/>
            <w:vAlign w:val="center"/>
          </w:tcPr>
          <w:p w14:paraId="2E7092CF"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511" w:type="dxa"/>
            <w:vMerge w:val="restart"/>
            <w:vAlign w:val="center"/>
          </w:tcPr>
          <w:p w14:paraId="2FBCE0DF"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7C0BA466"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65AED1A4"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7EAD72B1"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5F15E2A4"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65A48E9C"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178" w:type="dxa"/>
            <w:gridSpan w:val="3"/>
            <w:vAlign w:val="center"/>
          </w:tcPr>
          <w:p w14:paraId="74FFD920"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13220E5D" w14:textId="77777777" w:rsidTr="00E04CB4">
        <w:trPr>
          <w:trHeight w:val="445"/>
        </w:trPr>
        <w:tc>
          <w:tcPr>
            <w:tcW w:w="1452" w:type="dxa"/>
            <w:vMerge/>
            <w:vAlign w:val="center"/>
          </w:tcPr>
          <w:p w14:paraId="39FE8C3B" w14:textId="77777777" w:rsidR="0046274E" w:rsidRPr="00BD2FDB" w:rsidRDefault="0046274E" w:rsidP="00E04CB4">
            <w:pPr>
              <w:jc w:val="center"/>
              <w:rPr>
                <w:rFonts w:ascii="GHEA Grapalat" w:hAnsi="GHEA Grapalat"/>
                <w:sz w:val="18"/>
              </w:rPr>
            </w:pPr>
          </w:p>
        </w:tc>
        <w:tc>
          <w:tcPr>
            <w:tcW w:w="1857" w:type="dxa"/>
            <w:vMerge/>
            <w:vAlign w:val="center"/>
          </w:tcPr>
          <w:p w14:paraId="75568D58" w14:textId="77777777" w:rsidR="0046274E" w:rsidRPr="00BD2FDB" w:rsidRDefault="0046274E" w:rsidP="00E04CB4">
            <w:pPr>
              <w:jc w:val="center"/>
              <w:rPr>
                <w:rFonts w:ascii="GHEA Grapalat" w:hAnsi="GHEA Grapalat"/>
                <w:sz w:val="18"/>
              </w:rPr>
            </w:pPr>
          </w:p>
        </w:tc>
        <w:tc>
          <w:tcPr>
            <w:tcW w:w="1511" w:type="dxa"/>
            <w:vMerge/>
            <w:vAlign w:val="center"/>
          </w:tcPr>
          <w:p w14:paraId="147967FA" w14:textId="77777777" w:rsidR="0046274E" w:rsidRPr="00BD2FDB" w:rsidRDefault="0046274E" w:rsidP="00E04CB4">
            <w:pPr>
              <w:jc w:val="center"/>
              <w:rPr>
                <w:rFonts w:ascii="GHEA Grapalat" w:hAnsi="GHEA Grapalat"/>
                <w:sz w:val="18"/>
              </w:rPr>
            </w:pPr>
          </w:p>
        </w:tc>
        <w:tc>
          <w:tcPr>
            <w:tcW w:w="1409" w:type="dxa"/>
            <w:vMerge/>
            <w:vAlign w:val="center"/>
          </w:tcPr>
          <w:p w14:paraId="109690CE" w14:textId="77777777" w:rsidR="0046274E" w:rsidRPr="00BD2FDB" w:rsidRDefault="0046274E" w:rsidP="00E04CB4">
            <w:pPr>
              <w:jc w:val="center"/>
              <w:rPr>
                <w:rFonts w:ascii="GHEA Grapalat" w:hAnsi="GHEA Grapalat"/>
                <w:sz w:val="18"/>
              </w:rPr>
            </w:pPr>
          </w:p>
        </w:tc>
        <w:tc>
          <w:tcPr>
            <w:tcW w:w="966" w:type="dxa"/>
            <w:vMerge/>
            <w:vAlign w:val="center"/>
          </w:tcPr>
          <w:p w14:paraId="7B3DDE0A" w14:textId="77777777" w:rsidR="0046274E" w:rsidRPr="00BD2FDB" w:rsidRDefault="0046274E" w:rsidP="00E04CB4">
            <w:pPr>
              <w:jc w:val="center"/>
              <w:rPr>
                <w:rFonts w:ascii="GHEA Grapalat" w:hAnsi="GHEA Grapalat"/>
                <w:sz w:val="18"/>
              </w:rPr>
            </w:pPr>
          </w:p>
        </w:tc>
        <w:tc>
          <w:tcPr>
            <w:tcW w:w="966" w:type="dxa"/>
            <w:vMerge/>
            <w:vAlign w:val="center"/>
          </w:tcPr>
          <w:p w14:paraId="0F7C101C" w14:textId="77777777" w:rsidR="0046274E" w:rsidRPr="00BD2FDB" w:rsidRDefault="0046274E" w:rsidP="00E04CB4">
            <w:pPr>
              <w:jc w:val="center"/>
              <w:rPr>
                <w:rFonts w:ascii="GHEA Grapalat" w:hAnsi="GHEA Grapalat"/>
                <w:sz w:val="18"/>
              </w:rPr>
            </w:pPr>
          </w:p>
        </w:tc>
        <w:tc>
          <w:tcPr>
            <w:tcW w:w="1127" w:type="dxa"/>
            <w:vMerge/>
            <w:vAlign w:val="center"/>
          </w:tcPr>
          <w:p w14:paraId="2582B9FF" w14:textId="77777777" w:rsidR="0046274E" w:rsidRPr="00BD2FDB" w:rsidRDefault="0046274E" w:rsidP="00E04CB4">
            <w:pPr>
              <w:jc w:val="center"/>
              <w:rPr>
                <w:rFonts w:ascii="GHEA Grapalat" w:hAnsi="GHEA Grapalat"/>
                <w:sz w:val="18"/>
              </w:rPr>
            </w:pPr>
          </w:p>
        </w:tc>
        <w:tc>
          <w:tcPr>
            <w:tcW w:w="1127" w:type="dxa"/>
            <w:vMerge/>
            <w:vAlign w:val="center"/>
          </w:tcPr>
          <w:p w14:paraId="23262B7A" w14:textId="77777777" w:rsidR="0046274E" w:rsidRPr="00BD2FDB" w:rsidRDefault="0046274E" w:rsidP="00E04CB4">
            <w:pPr>
              <w:jc w:val="center"/>
              <w:rPr>
                <w:rFonts w:ascii="GHEA Grapalat" w:hAnsi="GHEA Grapalat"/>
                <w:sz w:val="18"/>
              </w:rPr>
            </w:pPr>
          </w:p>
        </w:tc>
        <w:tc>
          <w:tcPr>
            <w:tcW w:w="1776" w:type="dxa"/>
            <w:vAlign w:val="center"/>
          </w:tcPr>
          <w:p w14:paraId="0A5EB7DF"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42" w:type="dxa"/>
            <w:vAlign w:val="center"/>
          </w:tcPr>
          <w:p w14:paraId="6EC0A39A"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60" w:type="dxa"/>
            <w:vAlign w:val="center"/>
          </w:tcPr>
          <w:p w14:paraId="6F51309F"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18C33056" w14:textId="77777777" w:rsidR="0046274E" w:rsidRPr="00BD2FDB" w:rsidRDefault="0046274E" w:rsidP="00E04CB4">
            <w:pPr>
              <w:jc w:val="center"/>
              <w:rPr>
                <w:rFonts w:ascii="GHEA Grapalat" w:hAnsi="GHEA Grapalat"/>
                <w:sz w:val="18"/>
              </w:rPr>
            </w:pPr>
          </w:p>
        </w:tc>
      </w:tr>
      <w:tr w:rsidR="00657080" w:rsidRPr="00BD2FDB" w14:paraId="3299F5CE" w14:textId="77777777" w:rsidTr="00EF40C1">
        <w:trPr>
          <w:trHeight w:val="376"/>
        </w:trPr>
        <w:tc>
          <w:tcPr>
            <w:tcW w:w="10415" w:type="dxa"/>
            <w:gridSpan w:val="8"/>
            <w:vAlign w:val="center"/>
          </w:tcPr>
          <w:p w14:paraId="1C8DC554" w14:textId="77777777" w:rsidR="00657080" w:rsidRPr="00E422C4" w:rsidRDefault="00657080" w:rsidP="00E04CB4">
            <w:pPr>
              <w:jc w:val="center"/>
              <w:rPr>
                <w:rFonts w:ascii="GHEA Grapalat" w:hAnsi="GHEA Grapalat"/>
                <w:sz w:val="18"/>
                <w:szCs w:val="18"/>
              </w:rPr>
            </w:pPr>
            <w:r>
              <w:rPr>
                <w:rFonts w:ascii="GHEA Grapalat" w:hAnsi="GHEA Grapalat"/>
                <w:sz w:val="18"/>
                <w:szCs w:val="18"/>
                <w:u w:val="single"/>
                <w:lang w:val="hy-AM"/>
              </w:rPr>
              <w:t>Ներկայացված է ստորև</w:t>
            </w:r>
          </w:p>
        </w:tc>
        <w:tc>
          <w:tcPr>
            <w:tcW w:w="1776" w:type="dxa"/>
            <w:vAlign w:val="center"/>
          </w:tcPr>
          <w:p w14:paraId="05D7DC32" w14:textId="15E7D273" w:rsidR="00657080" w:rsidRPr="00903B3A" w:rsidRDefault="00657080" w:rsidP="00E04CB4">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903B3A">
              <w:rPr>
                <w:rFonts w:ascii="GHEA Grapalat" w:hAnsi="GHEA Grapalat"/>
                <w:sz w:val="18"/>
                <w:szCs w:val="18"/>
                <w:lang w:val="af-ZA"/>
              </w:rPr>
              <w:t>Փամբակ համայնք,</w:t>
            </w:r>
            <w:r w:rsidRPr="00903B3A">
              <w:rPr>
                <w:rFonts w:ascii="GHEA Grapalat" w:hAnsi="GHEA Grapalat" w:cs="Sylfaen"/>
                <w:sz w:val="18"/>
                <w:szCs w:val="18"/>
                <w:lang w:val="af-ZA"/>
              </w:rPr>
              <w:t xml:space="preserve"> </w:t>
            </w:r>
            <w:r w:rsidR="00FD68AC">
              <w:rPr>
                <w:rFonts w:ascii="GHEA Grapalat" w:hAnsi="GHEA Grapalat"/>
                <w:bCs/>
                <w:sz w:val="18"/>
                <w:szCs w:val="18"/>
                <w:lang w:val="af-ZA"/>
              </w:rPr>
              <w:t>Արջուտ</w:t>
            </w:r>
            <w:r>
              <w:rPr>
                <w:rFonts w:ascii="GHEA Grapalat" w:hAnsi="GHEA Grapalat"/>
                <w:bCs/>
                <w:sz w:val="18"/>
                <w:szCs w:val="18"/>
                <w:lang w:val="af-ZA"/>
              </w:rPr>
              <w:t xml:space="preserve"> բնակավայր, </w:t>
            </w:r>
            <w:r w:rsidR="00FD68AC">
              <w:rPr>
                <w:rFonts w:ascii="GHEA Grapalat" w:hAnsi="GHEA Grapalat"/>
                <w:bCs/>
                <w:sz w:val="18"/>
                <w:szCs w:val="18"/>
                <w:lang w:val="af-ZA"/>
              </w:rPr>
              <w:t>24-րդ փող., շենք 26</w:t>
            </w:r>
          </w:p>
        </w:tc>
        <w:tc>
          <w:tcPr>
            <w:tcW w:w="1242" w:type="dxa"/>
            <w:vAlign w:val="center"/>
          </w:tcPr>
          <w:p w14:paraId="452711E0" w14:textId="77777777" w:rsidR="00657080" w:rsidRPr="00E422C4" w:rsidRDefault="00657080" w:rsidP="00E04CB4">
            <w:pPr>
              <w:jc w:val="center"/>
              <w:rPr>
                <w:rFonts w:ascii="GHEA Grapalat" w:hAnsi="GHEA Grapalat"/>
                <w:sz w:val="18"/>
                <w:szCs w:val="18"/>
              </w:rPr>
            </w:pPr>
          </w:p>
        </w:tc>
        <w:tc>
          <w:tcPr>
            <w:tcW w:w="2160" w:type="dxa"/>
            <w:vAlign w:val="center"/>
          </w:tcPr>
          <w:p w14:paraId="06E5A28F" w14:textId="79775341" w:rsidR="00657080" w:rsidRPr="001A6346" w:rsidRDefault="00657080" w:rsidP="00657080">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կողմերի միջև կնքվող </w:t>
            </w:r>
            <w:r w:rsidR="004361C4">
              <w:rPr>
                <w:rFonts w:ascii="GHEA Grapalat" w:hAnsi="GHEA Grapalat" w:cs="Calibri"/>
                <w:sz w:val="18"/>
                <w:szCs w:val="18"/>
                <w:lang w:val="hy-AM"/>
              </w:rPr>
              <w:t>պայման</w:t>
            </w:r>
            <w:r w:rsidRPr="0058038B">
              <w:rPr>
                <w:rFonts w:ascii="GHEA Grapalat" w:hAnsi="GHEA Grapalat" w:cs="Calibri"/>
                <w:sz w:val="18"/>
                <w:szCs w:val="18"/>
              </w:rPr>
              <w:t xml:space="preserve">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w:t>
            </w:r>
            <w:r w:rsidR="00FD68AC">
              <w:rPr>
                <w:rFonts w:ascii="GHEA Grapalat" w:hAnsi="GHEA Grapalat" w:cs="Calibri"/>
                <w:sz w:val="18"/>
                <w:szCs w:val="18"/>
                <w:lang w:val="hy-AM"/>
              </w:rPr>
              <w:t>2026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5777BFF8" w14:textId="77777777" w:rsidR="0046274E" w:rsidRPr="00BD2FDB" w:rsidRDefault="0046274E" w:rsidP="0046274E">
      <w:pPr>
        <w:jc w:val="both"/>
        <w:rPr>
          <w:rFonts w:ascii="GHEA Grapalat" w:hAnsi="GHEA Grapalat"/>
          <w:sz w:val="20"/>
        </w:rPr>
      </w:pPr>
    </w:p>
    <w:p w14:paraId="280C68A8"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39B540B9" w14:textId="77777777" w:rsidR="00EF365E" w:rsidRPr="00A9402E" w:rsidRDefault="00EF365E" w:rsidP="00EF365E">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tbl>
      <w:tblPr>
        <w:tblW w:w="15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102"/>
        <w:gridCol w:w="8222"/>
        <w:gridCol w:w="1037"/>
        <w:gridCol w:w="1080"/>
        <w:gridCol w:w="22"/>
      </w:tblGrid>
      <w:tr w:rsidR="00EF365E" w:rsidRPr="00C501C2" w14:paraId="280A3D1E" w14:textId="77777777" w:rsidTr="00B42471">
        <w:trPr>
          <w:gridAfter w:val="1"/>
          <w:wAfter w:w="22" w:type="dxa"/>
        </w:trPr>
        <w:tc>
          <w:tcPr>
            <w:tcW w:w="600" w:type="dxa"/>
            <w:vAlign w:val="center"/>
          </w:tcPr>
          <w:p w14:paraId="7980C0AF"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5B6D04B7" w14:textId="77777777" w:rsidR="00EF365E" w:rsidRPr="004753FC" w:rsidRDefault="00EF365E" w:rsidP="000A6A6E">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102" w:type="dxa"/>
            <w:vAlign w:val="center"/>
          </w:tcPr>
          <w:p w14:paraId="005AC62A"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8222" w:type="dxa"/>
            <w:vAlign w:val="center"/>
          </w:tcPr>
          <w:p w14:paraId="3570D907"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4542BBFC"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2C327DA0" w14:textId="77777777" w:rsidR="00EF365E" w:rsidRPr="004753FC" w:rsidRDefault="00EF365E" w:rsidP="000A6A6E">
            <w:pPr>
              <w:jc w:val="center"/>
              <w:rPr>
                <w:rFonts w:ascii="GHEA Grapalat" w:hAnsi="GHEA Grapalat"/>
                <w:sz w:val="18"/>
                <w:szCs w:val="18"/>
              </w:rPr>
            </w:pPr>
            <w:r w:rsidRPr="004753FC">
              <w:rPr>
                <w:rFonts w:ascii="GHEA Grapalat" w:hAnsi="GHEA Grapalat" w:cs="Sylfaen"/>
                <w:sz w:val="18"/>
                <w:szCs w:val="18"/>
              </w:rPr>
              <w:t>Քանակը</w:t>
            </w:r>
          </w:p>
        </w:tc>
      </w:tr>
      <w:tr w:rsidR="00C828A1" w:rsidRPr="00C501C2" w14:paraId="30D8DD91" w14:textId="77777777" w:rsidTr="00B42471">
        <w:trPr>
          <w:gridAfter w:val="1"/>
          <w:wAfter w:w="22" w:type="dxa"/>
        </w:trPr>
        <w:tc>
          <w:tcPr>
            <w:tcW w:w="600" w:type="dxa"/>
            <w:vAlign w:val="center"/>
          </w:tcPr>
          <w:p w14:paraId="2BD76125" w14:textId="42832C6F" w:rsidR="00C828A1" w:rsidRPr="006E1E3A" w:rsidRDefault="00C828A1" w:rsidP="00C828A1">
            <w:pPr>
              <w:jc w:val="center"/>
              <w:rPr>
                <w:rFonts w:ascii="GHEA Grapalat" w:hAnsi="GHEA Grapalat"/>
                <w:sz w:val="18"/>
                <w:szCs w:val="18"/>
              </w:rPr>
            </w:pPr>
            <w:r w:rsidRPr="006E1E3A">
              <w:rPr>
                <w:rFonts w:ascii="GHEA Grapalat" w:hAnsi="GHEA Grapalat" w:cs="Calibri"/>
                <w:color w:val="000000"/>
                <w:sz w:val="18"/>
                <w:szCs w:val="18"/>
              </w:rPr>
              <w:t>1</w:t>
            </w:r>
          </w:p>
        </w:tc>
        <w:tc>
          <w:tcPr>
            <w:tcW w:w="2401" w:type="dxa"/>
            <w:vAlign w:val="center"/>
          </w:tcPr>
          <w:p w14:paraId="00B69998" w14:textId="446F662F" w:rsidR="00C828A1" w:rsidRPr="00157305" w:rsidRDefault="00C828A1" w:rsidP="00C828A1">
            <w:pPr>
              <w:jc w:val="center"/>
              <w:rPr>
                <w:rFonts w:ascii="GHEA Grapalat" w:hAnsi="GHEA Grapalat" w:cs="Sylfaen"/>
                <w:sz w:val="18"/>
                <w:szCs w:val="18"/>
              </w:rPr>
            </w:pPr>
            <w:r w:rsidRPr="00A04FEE">
              <w:rPr>
                <w:rFonts w:ascii="GHEA Grapalat" w:hAnsi="GHEA Grapalat" w:cs="Calibri"/>
                <w:color w:val="000000"/>
                <w:sz w:val="18"/>
                <w:szCs w:val="18"/>
              </w:rPr>
              <w:t>15872400</w:t>
            </w:r>
          </w:p>
        </w:tc>
        <w:tc>
          <w:tcPr>
            <w:tcW w:w="2102" w:type="dxa"/>
            <w:vAlign w:val="center"/>
          </w:tcPr>
          <w:p w14:paraId="782F04D4" w14:textId="1D3EF9D7" w:rsidR="00C828A1" w:rsidRPr="004361C4" w:rsidRDefault="00C828A1" w:rsidP="00C828A1">
            <w:pPr>
              <w:jc w:val="center"/>
              <w:rPr>
                <w:rFonts w:ascii="GHEA Grapalat" w:hAnsi="GHEA Grapalat" w:cs="Sylfaen"/>
                <w:sz w:val="18"/>
                <w:szCs w:val="18"/>
              </w:rPr>
            </w:pPr>
            <w:r w:rsidRPr="004361C4">
              <w:rPr>
                <w:rFonts w:ascii="GHEA Grapalat" w:hAnsi="GHEA Grapalat" w:cs="Calibri"/>
                <w:sz w:val="18"/>
                <w:szCs w:val="18"/>
              </w:rPr>
              <w:t>Աղ</w:t>
            </w:r>
          </w:p>
        </w:tc>
        <w:tc>
          <w:tcPr>
            <w:tcW w:w="8222" w:type="dxa"/>
            <w:vAlign w:val="center"/>
          </w:tcPr>
          <w:p w14:paraId="3ED92417" w14:textId="20AD4520" w:rsidR="00C828A1" w:rsidRPr="00FE461A" w:rsidRDefault="00C828A1" w:rsidP="00C828A1">
            <w:pPr>
              <w:jc w:val="center"/>
              <w:rPr>
                <w:rFonts w:ascii="GHEA Grapalat" w:hAnsi="GHEA Grapalat" w:cs="Sylfaen"/>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2B4A5B1A" w14:textId="6E339B53" w:rsidR="00C828A1" w:rsidRPr="004361C4" w:rsidRDefault="00C828A1" w:rsidP="00C828A1">
            <w:pPr>
              <w:jc w:val="center"/>
              <w:rPr>
                <w:rFonts w:ascii="GHEA Grapalat" w:hAnsi="GHEA Grapalat" w:cs="Sylfaen"/>
                <w:sz w:val="18"/>
                <w:szCs w:val="18"/>
                <w:lang w:val="hy-AM"/>
              </w:rPr>
            </w:pPr>
            <w:r w:rsidRPr="004361C4">
              <w:rPr>
                <w:rFonts w:ascii="GHEA Grapalat" w:hAnsi="GHEA Grapalat" w:cs="Calibri"/>
                <w:sz w:val="18"/>
                <w:szCs w:val="18"/>
              </w:rPr>
              <w:t>կգ</w:t>
            </w:r>
          </w:p>
        </w:tc>
        <w:tc>
          <w:tcPr>
            <w:tcW w:w="1080" w:type="dxa"/>
            <w:vAlign w:val="center"/>
          </w:tcPr>
          <w:p w14:paraId="5E95B8A1" w14:textId="3C5ECE9A" w:rsidR="00C828A1" w:rsidRPr="004361C4" w:rsidRDefault="00C828A1" w:rsidP="00C828A1">
            <w:pPr>
              <w:jc w:val="center"/>
              <w:rPr>
                <w:rFonts w:ascii="GHEA Grapalat" w:hAnsi="GHEA Grapalat" w:cs="Arial"/>
                <w:sz w:val="18"/>
                <w:szCs w:val="18"/>
              </w:rPr>
            </w:pPr>
            <w:r w:rsidRPr="004361C4">
              <w:rPr>
                <w:rFonts w:ascii="GHEA Grapalat" w:hAnsi="GHEA Grapalat" w:cs="Calibri"/>
                <w:color w:val="000000"/>
                <w:sz w:val="18"/>
                <w:szCs w:val="18"/>
              </w:rPr>
              <w:t>16</w:t>
            </w:r>
          </w:p>
        </w:tc>
      </w:tr>
      <w:tr w:rsidR="00C828A1" w:rsidRPr="00C501C2" w14:paraId="646F0CE8" w14:textId="77777777" w:rsidTr="00B42471">
        <w:trPr>
          <w:gridAfter w:val="1"/>
          <w:wAfter w:w="22" w:type="dxa"/>
        </w:trPr>
        <w:tc>
          <w:tcPr>
            <w:tcW w:w="600" w:type="dxa"/>
            <w:vAlign w:val="center"/>
          </w:tcPr>
          <w:p w14:paraId="0AB8DECB" w14:textId="3A5CECEA" w:rsidR="00C828A1" w:rsidRPr="006E1E3A" w:rsidRDefault="00C828A1" w:rsidP="00C828A1">
            <w:pPr>
              <w:jc w:val="center"/>
              <w:rPr>
                <w:rFonts w:ascii="GHEA Grapalat" w:hAnsi="GHEA Grapalat"/>
                <w:sz w:val="18"/>
                <w:szCs w:val="18"/>
              </w:rPr>
            </w:pPr>
            <w:r w:rsidRPr="006E1E3A">
              <w:rPr>
                <w:rFonts w:ascii="GHEA Grapalat" w:hAnsi="GHEA Grapalat" w:cs="Calibri"/>
                <w:color w:val="000000"/>
                <w:sz w:val="18"/>
                <w:szCs w:val="18"/>
              </w:rPr>
              <w:t>2</w:t>
            </w:r>
          </w:p>
        </w:tc>
        <w:tc>
          <w:tcPr>
            <w:tcW w:w="2401" w:type="dxa"/>
            <w:vAlign w:val="center"/>
          </w:tcPr>
          <w:p w14:paraId="7147C06C" w14:textId="00AFF730" w:rsidR="00C828A1" w:rsidRPr="00157305" w:rsidRDefault="00C828A1" w:rsidP="00C828A1">
            <w:pPr>
              <w:jc w:val="center"/>
              <w:rPr>
                <w:rFonts w:ascii="GHEA Grapalat" w:hAnsi="GHEA Grapalat" w:cs="Sylfaen"/>
                <w:sz w:val="18"/>
                <w:szCs w:val="18"/>
              </w:rPr>
            </w:pPr>
            <w:r w:rsidRPr="00A04FEE">
              <w:rPr>
                <w:rFonts w:ascii="GHEA Grapalat" w:hAnsi="GHEA Grapalat"/>
                <w:sz w:val="18"/>
                <w:szCs w:val="18"/>
              </w:rPr>
              <w:t>15612180</w:t>
            </w:r>
          </w:p>
        </w:tc>
        <w:tc>
          <w:tcPr>
            <w:tcW w:w="2102" w:type="dxa"/>
            <w:vAlign w:val="center"/>
          </w:tcPr>
          <w:p w14:paraId="68ADF5A7" w14:textId="14037796" w:rsidR="00C828A1" w:rsidRPr="004361C4" w:rsidRDefault="00C828A1" w:rsidP="00C828A1">
            <w:pPr>
              <w:jc w:val="center"/>
              <w:rPr>
                <w:rFonts w:ascii="GHEA Grapalat" w:hAnsi="GHEA Grapalat"/>
                <w:sz w:val="18"/>
                <w:szCs w:val="18"/>
              </w:rPr>
            </w:pPr>
            <w:r w:rsidRPr="004361C4">
              <w:rPr>
                <w:rFonts w:ascii="GHEA Grapalat" w:hAnsi="GHEA Grapalat" w:cs="Calibri"/>
                <w:sz w:val="18"/>
                <w:szCs w:val="18"/>
              </w:rPr>
              <w:t>Ալյուր</w:t>
            </w:r>
          </w:p>
        </w:tc>
        <w:tc>
          <w:tcPr>
            <w:tcW w:w="8222" w:type="dxa"/>
            <w:vAlign w:val="center"/>
          </w:tcPr>
          <w:p w14:paraId="74B602C6" w14:textId="32418E3B" w:rsidR="00C828A1" w:rsidRPr="006D2F3A" w:rsidRDefault="00C828A1" w:rsidP="00C828A1">
            <w:pPr>
              <w:jc w:val="center"/>
              <w:rPr>
                <w:rFonts w:ascii="GHEA Grapalat" w:hAnsi="GHEA Grapalat"/>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595507B" w14:textId="4CDAB012" w:rsidR="00C828A1" w:rsidRPr="004361C4" w:rsidRDefault="00C828A1" w:rsidP="00C828A1">
            <w:pPr>
              <w:jc w:val="center"/>
              <w:rPr>
                <w:rFonts w:ascii="GHEA Grapalat" w:hAnsi="GHEA Grapalat"/>
                <w:sz w:val="18"/>
                <w:szCs w:val="18"/>
                <w:lang w:val="hy-AM"/>
              </w:rPr>
            </w:pPr>
            <w:r w:rsidRPr="004361C4">
              <w:rPr>
                <w:rFonts w:ascii="GHEA Grapalat" w:hAnsi="GHEA Grapalat" w:cs="Calibri"/>
                <w:sz w:val="18"/>
                <w:szCs w:val="18"/>
              </w:rPr>
              <w:t>կգ</w:t>
            </w:r>
          </w:p>
        </w:tc>
        <w:tc>
          <w:tcPr>
            <w:tcW w:w="1080" w:type="dxa"/>
            <w:vAlign w:val="center"/>
          </w:tcPr>
          <w:p w14:paraId="4C3D3D8C" w14:textId="1C28C8A8" w:rsidR="00C828A1" w:rsidRPr="004361C4" w:rsidRDefault="00C828A1" w:rsidP="00C828A1">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CF2D47" w:rsidRPr="00C501C2" w14:paraId="6143597A" w14:textId="77777777" w:rsidTr="00B42471">
        <w:trPr>
          <w:gridAfter w:val="1"/>
          <w:wAfter w:w="22" w:type="dxa"/>
        </w:trPr>
        <w:tc>
          <w:tcPr>
            <w:tcW w:w="600" w:type="dxa"/>
            <w:vAlign w:val="center"/>
          </w:tcPr>
          <w:p w14:paraId="134F1373" w14:textId="15A5D0FF" w:rsidR="00CF2D47" w:rsidRPr="006E1E3A" w:rsidRDefault="00CF2D47" w:rsidP="00CF2D47">
            <w:pPr>
              <w:jc w:val="center"/>
              <w:rPr>
                <w:rFonts w:ascii="GHEA Grapalat" w:hAnsi="GHEA Grapalat"/>
                <w:sz w:val="18"/>
                <w:szCs w:val="18"/>
              </w:rPr>
            </w:pPr>
            <w:r w:rsidRPr="006E1E3A">
              <w:rPr>
                <w:rFonts w:ascii="GHEA Grapalat" w:hAnsi="GHEA Grapalat" w:cs="Calibri"/>
                <w:color w:val="000000"/>
                <w:sz w:val="18"/>
                <w:szCs w:val="18"/>
              </w:rPr>
              <w:t>3</w:t>
            </w:r>
          </w:p>
        </w:tc>
        <w:tc>
          <w:tcPr>
            <w:tcW w:w="2401" w:type="dxa"/>
            <w:vAlign w:val="center"/>
          </w:tcPr>
          <w:p w14:paraId="5BA9DD38" w14:textId="228D5A62" w:rsidR="00CF2D47" w:rsidRPr="00157305" w:rsidRDefault="00CF2D47" w:rsidP="00CF2D47">
            <w:pPr>
              <w:jc w:val="center"/>
              <w:rPr>
                <w:rFonts w:ascii="GHEA Grapalat" w:hAnsi="GHEA Grapalat" w:cs="Sylfaen"/>
                <w:sz w:val="18"/>
                <w:szCs w:val="18"/>
              </w:rPr>
            </w:pPr>
            <w:r w:rsidRPr="00E756B6">
              <w:rPr>
                <w:rFonts w:ascii="GHEA Grapalat" w:hAnsi="GHEA Grapalat" w:cs="Calibri"/>
                <w:color w:val="000000"/>
                <w:sz w:val="18"/>
                <w:szCs w:val="18"/>
              </w:rPr>
              <w:t>15851100</w:t>
            </w:r>
          </w:p>
        </w:tc>
        <w:tc>
          <w:tcPr>
            <w:tcW w:w="2102" w:type="dxa"/>
            <w:vAlign w:val="center"/>
          </w:tcPr>
          <w:p w14:paraId="1E98A143" w14:textId="2B91DEDB" w:rsidR="00CF2D47" w:rsidRPr="004361C4" w:rsidRDefault="00CF2D47" w:rsidP="00CF2D47">
            <w:pPr>
              <w:jc w:val="center"/>
              <w:rPr>
                <w:rFonts w:ascii="GHEA Grapalat" w:hAnsi="GHEA Grapalat"/>
                <w:sz w:val="18"/>
                <w:szCs w:val="18"/>
              </w:rPr>
            </w:pPr>
            <w:r w:rsidRPr="00C66107">
              <w:rPr>
                <w:rFonts w:ascii="GHEA Grapalat" w:hAnsi="GHEA Grapalat" w:cs="Calibri"/>
                <w:sz w:val="18"/>
                <w:szCs w:val="18"/>
              </w:rPr>
              <w:t>Արիշտա</w:t>
            </w:r>
          </w:p>
        </w:tc>
        <w:tc>
          <w:tcPr>
            <w:tcW w:w="8222" w:type="dxa"/>
            <w:vAlign w:val="center"/>
          </w:tcPr>
          <w:p w14:paraId="606F3ABD" w14:textId="161F4064" w:rsidR="00CF2D47" w:rsidRPr="006D2F3A" w:rsidRDefault="00CF2D47" w:rsidP="00CF2D47">
            <w:pPr>
              <w:jc w:val="center"/>
              <w:rPr>
                <w:rFonts w:ascii="GHEA Grapalat" w:hAnsi="GHEA Grapalat"/>
                <w:sz w:val="18"/>
                <w:szCs w:val="18"/>
              </w:rPr>
            </w:pPr>
            <w:r w:rsidRPr="00E756B6">
              <w:rPr>
                <w:rFonts w:ascii="GHEA Grapalat" w:hAnsi="GHEA Grapalat"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w:t>
            </w:r>
            <w:r w:rsidRPr="00E756B6">
              <w:rPr>
                <w:rFonts w:ascii="GHEA Grapalat" w:hAnsi="GHEA Grapalat" w:cs="Calibri"/>
                <w:color w:val="000000"/>
                <w:sz w:val="18"/>
                <w:szCs w:val="18"/>
                <w:lang w:val="hy-AM"/>
              </w:rPr>
              <w:t>ի</w:t>
            </w:r>
            <w:r w:rsidRPr="00E756B6">
              <w:rPr>
                <w:rFonts w:ascii="GHEA Grapalat" w:hAnsi="GHEA Grapalat" w:cs="Calibri"/>
                <w:color w:val="000000"/>
                <w:sz w:val="18"/>
                <w:szCs w:val="18"/>
              </w:rPr>
              <w:t xml:space="preserve">, 0,3 %-ից ոչ ավելի, </w:t>
            </w:r>
            <w:r w:rsidRPr="00E756B6">
              <w:rPr>
                <w:rFonts w:ascii="GHEA Grapalat" w:hAnsi="GHEA Grapalat" w:cs="Calibri"/>
                <w:color w:val="000000"/>
                <w:sz w:val="18"/>
                <w:szCs w:val="18"/>
                <w:lang w:val="hy-AM"/>
              </w:rPr>
              <w:t xml:space="preserve">առանց </w:t>
            </w:r>
            <w:r w:rsidRPr="00E756B6">
              <w:rPr>
                <w:rFonts w:ascii="GHEA Grapalat" w:hAnsi="GHEA Grapalat" w:cs="Calibri"/>
                <w:color w:val="000000"/>
                <w:sz w:val="18"/>
                <w:szCs w:val="18"/>
              </w:rPr>
              <w:t>վնասատուներով վարակվածությ</w:t>
            </w:r>
            <w:r w:rsidRPr="00E756B6">
              <w:rPr>
                <w:rFonts w:ascii="GHEA Grapalat" w:hAnsi="GHEA Grapalat" w:cs="Calibri"/>
                <w:color w:val="000000"/>
                <w:sz w:val="18"/>
                <w:szCs w:val="18"/>
                <w:lang w:val="hy-AM"/>
              </w:rPr>
              <w:t>ա</w:t>
            </w:r>
            <w:r w:rsidRPr="00E756B6">
              <w:rPr>
                <w:rFonts w:ascii="GHEA Grapalat" w:hAnsi="GHEA Grapalat" w:cs="Calibri"/>
                <w:color w:val="000000"/>
                <w:sz w:val="18"/>
                <w:szCs w:val="18"/>
              </w:rPr>
              <w:t xml:space="preserve">ն, փաթեթավորումը՝ սննդի համար նախատեսված պոլիէթիլենային թաղանթով՝ համապատասխան մակնշումով, կախված ալյուրի տեսակից և որակից` A (պինդ ցորենի </w:t>
            </w:r>
            <w:r w:rsidRPr="00E756B6">
              <w:rPr>
                <w:rFonts w:ascii="GHEA Grapalat" w:hAnsi="GHEA Grapalat" w:cs="Calibri"/>
                <w:color w:val="000000"/>
                <w:sz w:val="18"/>
                <w:szCs w:val="18"/>
              </w:rPr>
              <w:lastRenderedPageBreak/>
              <w:t>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w:t>
            </w:r>
            <w:r w:rsidRPr="00E756B6">
              <w:rPr>
                <w:rFonts w:ascii="GHEA Grapalat" w:hAnsi="GHEA Grapalat" w:cs="Calibri"/>
                <w:color w:val="000000"/>
                <w:sz w:val="18"/>
                <w:szCs w:val="18"/>
                <w:lang w:val="hy-AM"/>
              </w:rPr>
              <w:t>:</w:t>
            </w:r>
          </w:p>
        </w:tc>
        <w:tc>
          <w:tcPr>
            <w:tcW w:w="1037" w:type="dxa"/>
            <w:vAlign w:val="center"/>
          </w:tcPr>
          <w:p w14:paraId="262D55BB" w14:textId="7CA1722F" w:rsidR="00CF2D47" w:rsidRPr="004361C4" w:rsidRDefault="00CF2D47" w:rsidP="00CF2D47">
            <w:pPr>
              <w:jc w:val="center"/>
              <w:rPr>
                <w:rFonts w:ascii="GHEA Grapalat" w:hAnsi="GHEA Grapalat"/>
                <w:sz w:val="18"/>
                <w:szCs w:val="18"/>
              </w:rPr>
            </w:pPr>
            <w:r w:rsidRPr="004361C4">
              <w:rPr>
                <w:rFonts w:ascii="GHEA Grapalat" w:hAnsi="GHEA Grapalat" w:cs="Calibri"/>
                <w:sz w:val="18"/>
                <w:szCs w:val="18"/>
              </w:rPr>
              <w:lastRenderedPageBreak/>
              <w:t>կգ</w:t>
            </w:r>
          </w:p>
        </w:tc>
        <w:tc>
          <w:tcPr>
            <w:tcW w:w="1080" w:type="dxa"/>
            <w:vAlign w:val="center"/>
          </w:tcPr>
          <w:p w14:paraId="343E9E15" w14:textId="63A69F49" w:rsidR="00CF2D47" w:rsidRPr="004361C4" w:rsidRDefault="00CF2D47" w:rsidP="00CF2D47">
            <w:pPr>
              <w:jc w:val="center"/>
              <w:rPr>
                <w:rFonts w:ascii="GHEA Grapalat" w:hAnsi="GHEA Grapalat" w:cs="Arial"/>
                <w:sz w:val="18"/>
                <w:szCs w:val="18"/>
              </w:rPr>
            </w:pPr>
            <w:r w:rsidRPr="004361C4">
              <w:rPr>
                <w:rFonts w:ascii="GHEA Grapalat" w:hAnsi="GHEA Grapalat" w:cs="Calibri"/>
                <w:color w:val="000000"/>
                <w:sz w:val="18"/>
                <w:szCs w:val="18"/>
              </w:rPr>
              <w:t>5</w:t>
            </w:r>
          </w:p>
        </w:tc>
      </w:tr>
      <w:tr w:rsidR="00B72CD8" w:rsidRPr="00C501C2" w14:paraId="319C4BEC" w14:textId="77777777" w:rsidTr="00B42471">
        <w:trPr>
          <w:gridAfter w:val="1"/>
          <w:wAfter w:w="22" w:type="dxa"/>
        </w:trPr>
        <w:tc>
          <w:tcPr>
            <w:tcW w:w="600" w:type="dxa"/>
            <w:vAlign w:val="center"/>
          </w:tcPr>
          <w:p w14:paraId="6FCC92F5" w14:textId="24B64017" w:rsidR="00B72CD8" w:rsidRPr="006E1E3A" w:rsidRDefault="00B72CD8" w:rsidP="00B72CD8">
            <w:pPr>
              <w:jc w:val="center"/>
              <w:rPr>
                <w:rFonts w:ascii="GHEA Grapalat" w:hAnsi="GHEA Grapalat"/>
                <w:sz w:val="18"/>
                <w:szCs w:val="18"/>
              </w:rPr>
            </w:pPr>
            <w:r w:rsidRPr="006E1E3A">
              <w:rPr>
                <w:rFonts w:ascii="GHEA Grapalat" w:hAnsi="GHEA Grapalat" w:cs="Calibri"/>
                <w:color w:val="000000"/>
                <w:sz w:val="18"/>
                <w:szCs w:val="18"/>
              </w:rPr>
              <w:t>4</w:t>
            </w:r>
          </w:p>
        </w:tc>
        <w:tc>
          <w:tcPr>
            <w:tcW w:w="2401" w:type="dxa"/>
            <w:vAlign w:val="center"/>
          </w:tcPr>
          <w:p w14:paraId="162EA197" w14:textId="5B2B12AF" w:rsidR="00B72CD8" w:rsidRPr="00F8505E" w:rsidRDefault="00B72CD8" w:rsidP="00B72CD8">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3222118</w:t>
            </w:r>
          </w:p>
        </w:tc>
        <w:tc>
          <w:tcPr>
            <w:tcW w:w="2102" w:type="dxa"/>
            <w:vAlign w:val="center"/>
          </w:tcPr>
          <w:p w14:paraId="15F9D694" w14:textId="177A77CF" w:rsidR="00B72CD8" w:rsidRPr="004361C4" w:rsidRDefault="00B72CD8" w:rsidP="00B72CD8">
            <w:pPr>
              <w:jc w:val="center"/>
              <w:rPr>
                <w:rFonts w:ascii="GHEA Grapalat" w:hAnsi="GHEA Grapalat"/>
                <w:sz w:val="18"/>
                <w:szCs w:val="18"/>
              </w:rPr>
            </w:pPr>
            <w:r w:rsidRPr="00C66107">
              <w:rPr>
                <w:rFonts w:ascii="GHEA Grapalat" w:hAnsi="GHEA Grapalat" w:cs="Calibri"/>
                <w:sz w:val="18"/>
                <w:szCs w:val="18"/>
              </w:rPr>
              <w:t xml:space="preserve">Արքայանարինջ </w:t>
            </w:r>
          </w:p>
        </w:tc>
        <w:tc>
          <w:tcPr>
            <w:tcW w:w="8222" w:type="dxa"/>
            <w:vAlign w:val="center"/>
          </w:tcPr>
          <w:p w14:paraId="2CA9B280" w14:textId="5052F180" w:rsidR="00B72CD8" w:rsidRPr="00F8505E" w:rsidRDefault="00B72CD8" w:rsidP="00B72CD8">
            <w:pPr>
              <w:jc w:val="center"/>
              <w:rPr>
                <w:rFonts w:ascii="GHEA Grapalat" w:hAnsi="GHEA Grapalat"/>
                <w:sz w:val="18"/>
                <w:szCs w:val="18"/>
                <w:lang w:val="hy-AM"/>
              </w:rPr>
            </w:pPr>
            <w:r w:rsidRPr="00FB726C">
              <w:rPr>
                <w:rFonts w:ascii="GHEA Grapalat" w:hAnsi="GHEA Grapalat"/>
                <w:color w:val="000000"/>
                <w:sz w:val="18"/>
                <w:szCs w:val="18"/>
              </w:rPr>
              <w:t>Արքայա</w:t>
            </w:r>
            <w:r w:rsidRPr="00FB726C">
              <w:rPr>
                <w:rFonts w:ascii="GHEA Grapalat" w:hAnsi="GHEA Grapalat" w:cs="Sylfaen"/>
                <w:sz w:val="18"/>
                <w:szCs w:val="18"/>
              </w:rPr>
              <w:t>նարինջ</w:t>
            </w:r>
            <w:r w:rsidRPr="00FB726C">
              <w:rPr>
                <w:rFonts w:ascii="GHEA Grapalat" w:hAnsi="GHEA Grapalat"/>
                <w:color w:val="000000"/>
                <w:sz w:val="18"/>
                <w:szCs w:val="18"/>
              </w:rPr>
              <w:t xml:space="preserve"> </w:t>
            </w:r>
            <w:r w:rsidRPr="00E37170">
              <w:rPr>
                <w:rFonts w:ascii="GHEA Grapalat" w:hAnsi="GHEA Grapalat" w:cs="Sylfaen"/>
                <w:sz w:val="18"/>
                <w:szCs w:val="18"/>
              </w:rPr>
              <w:t>/կառալյոկ/</w:t>
            </w:r>
            <w:r w:rsidRPr="009A027C">
              <w:rPr>
                <w:rFonts w:ascii="GHEA Grapalat" w:hAnsi="GHEA Grapalat" w:cs="Sylfaen"/>
                <w:sz w:val="18"/>
                <w:szCs w:val="18"/>
              </w:rPr>
              <w:t xml:space="preserve"> </w:t>
            </w:r>
            <w:r w:rsidRPr="00FB726C">
              <w:rPr>
                <w:rFonts w:ascii="GHEA Grapalat" w:hAnsi="GHEA Grapalat"/>
                <w:color w:val="000000"/>
                <w:sz w:val="18"/>
                <w:szCs w:val="18"/>
              </w:rPr>
              <w:t>թարմ, I պտղաբանական խմբի, ԳՕՍՏ 4428-82, անվտանգությունը, փաթեթավո</w:t>
            </w:r>
            <w:r w:rsidRPr="00FB726C">
              <w:rPr>
                <w:rFonts w:ascii="GHEA Grapalat" w:hAnsi="GHEA Grapalat"/>
                <w:color w:val="000000"/>
                <w:sz w:val="18"/>
                <w:szCs w:val="18"/>
              </w:rPr>
              <w:softHyphen/>
              <w:t>րումը և մակնշումը` ըստ ՀՀ կառ. 2006թ. դեկ</w:t>
            </w:r>
            <w:r w:rsidRPr="00FB726C">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FB726C">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05319DF6" w14:textId="58A6787F" w:rsidR="00B72CD8" w:rsidRPr="004361C4" w:rsidRDefault="00B72CD8" w:rsidP="00B72CD8">
            <w:pPr>
              <w:jc w:val="center"/>
              <w:rPr>
                <w:rFonts w:ascii="GHEA Grapalat" w:hAnsi="GHEA Grapalat"/>
                <w:sz w:val="18"/>
                <w:szCs w:val="18"/>
                <w:lang w:val="hy-AM"/>
              </w:rPr>
            </w:pPr>
            <w:r w:rsidRPr="004361C4">
              <w:rPr>
                <w:rFonts w:ascii="GHEA Grapalat" w:hAnsi="GHEA Grapalat" w:cs="Calibri"/>
                <w:sz w:val="18"/>
                <w:szCs w:val="18"/>
              </w:rPr>
              <w:t>կգ</w:t>
            </w:r>
          </w:p>
        </w:tc>
        <w:tc>
          <w:tcPr>
            <w:tcW w:w="1080" w:type="dxa"/>
            <w:vAlign w:val="center"/>
          </w:tcPr>
          <w:p w14:paraId="5B85A874" w14:textId="0A398D96" w:rsidR="00B72CD8" w:rsidRPr="004361C4" w:rsidRDefault="00B72CD8" w:rsidP="00B72CD8">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4361C4" w:rsidRPr="00C501C2" w14:paraId="70527053" w14:textId="77777777" w:rsidTr="00B42471">
        <w:trPr>
          <w:gridAfter w:val="1"/>
          <w:wAfter w:w="22" w:type="dxa"/>
        </w:trPr>
        <w:tc>
          <w:tcPr>
            <w:tcW w:w="600" w:type="dxa"/>
            <w:vAlign w:val="center"/>
          </w:tcPr>
          <w:p w14:paraId="54197825" w14:textId="7716E015" w:rsidR="004361C4" w:rsidRPr="006E1E3A" w:rsidRDefault="004361C4" w:rsidP="004361C4">
            <w:pPr>
              <w:jc w:val="center"/>
              <w:rPr>
                <w:rFonts w:ascii="GHEA Grapalat" w:hAnsi="GHEA Grapalat"/>
                <w:sz w:val="18"/>
                <w:szCs w:val="18"/>
              </w:rPr>
            </w:pPr>
            <w:r w:rsidRPr="006E1E3A">
              <w:rPr>
                <w:rFonts w:ascii="GHEA Grapalat" w:hAnsi="GHEA Grapalat" w:cs="Calibri"/>
                <w:color w:val="000000"/>
                <w:sz w:val="18"/>
                <w:szCs w:val="18"/>
              </w:rPr>
              <w:t>5</w:t>
            </w:r>
          </w:p>
        </w:tc>
        <w:tc>
          <w:tcPr>
            <w:tcW w:w="2401" w:type="dxa"/>
            <w:vAlign w:val="center"/>
          </w:tcPr>
          <w:p w14:paraId="7023145B" w14:textId="725B97A1" w:rsidR="004361C4" w:rsidRPr="00157305" w:rsidRDefault="00EC027B" w:rsidP="004361C4">
            <w:pPr>
              <w:jc w:val="center"/>
              <w:rPr>
                <w:rFonts w:ascii="GHEA Grapalat" w:hAnsi="GHEA Grapalat" w:cs="Sylfaen"/>
                <w:sz w:val="18"/>
                <w:szCs w:val="18"/>
              </w:rPr>
            </w:pPr>
            <w:r w:rsidRPr="004F34BC">
              <w:rPr>
                <w:rFonts w:ascii="GHEA Grapalat" w:hAnsi="GHEA Grapalat"/>
                <w:sz w:val="18"/>
                <w:szCs w:val="18"/>
              </w:rPr>
              <w:t>03222133</w:t>
            </w:r>
          </w:p>
        </w:tc>
        <w:tc>
          <w:tcPr>
            <w:tcW w:w="2102" w:type="dxa"/>
            <w:vAlign w:val="center"/>
          </w:tcPr>
          <w:p w14:paraId="0CD0DD00" w14:textId="34BDFDA9" w:rsidR="004361C4" w:rsidRPr="00183026" w:rsidRDefault="004361C4" w:rsidP="004361C4">
            <w:pPr>
              <w:jc w:val="center"/>
              <w:rPr>
                <w:rFonts w:ascii="GHEA Grapalat" w:hAnsi="GHEA Grapalat"/>
                <w:sz w:val="18"/>
                <w:szCs w:val="18"/>
                <w:lang w:val="hy-AM"/>
              </w:rPr>
            </w:pPr>
            <w:r w:rsidRPr="004361C4">
              <w:rPr>
                <w:rFonts w:ascii="GHEA Grapalat" w:hAnsi="GHEA Grapalat" w:cs="Calibri"/>
                <w:sz w:val="18"/>
                <w:szCs w:val="18"/>
              </w:rPr>
              <w:t xml:space="preserve">Բալ </w:t>
            </w:r>
            <w:r w:rsidR="00183026">
              <w:rPr>
                <w:rFonts w:ascii="GHEA Grapalat" w:hAnsi="GHEA Grapalat" w:cs="Calibri"/>
                <w:sz w:val="18"/>
                <w:szCs w:val="18"/>
                <w:lang w:val="hy-AM"/>
              </w:rPr>
              <w:t>/</w:t>
            </w:r>
            <w:r w:rsidRPr="004361C4">
              <w:rPr>
                <w:rFonts w:ascii="GHEA Grapalat" w:hAnsi="GHEA Grapalat" w:cs="Calibri"/>
                <w:sz w:val="18"/>
                <w:szCs w:val="18"/>
              </w:rPr>
              <w:t>հունիս</w:t>
            </w:r>
            <w:r w:rsidR="00183026">
              <w:rPr>
                <w:rFonts w:ascii="GHEA Grapalat" w:hAnsi="GHEA Grapalat" w:cs="Calibri"/>
                <w:sz w:val="18"/>
                <w:szCs w:val="18"/>
                <w:lang w:val="hy-AM"/>
              </w:rPr>
              <w:t>-</w:t>
            </w:r>
            <w:r w:rsidRPr="004361C4">
              <w:rPr>
                <w:rFonts w:ascii="GHEA Grapalat" w:hAnsi="GHEA Grapalat" w:cs="Calibri"/>
                <w:sz w:val="18"/>
                <w:szCs w:val="18"/>
              </w:rPr>
              <w:t>օգոստոս</w:t>
            </w:r>
            <w:r w:rsidR="00183026">
              <w:rPr>
                <w:rFonts w:ascii="GHEA Grapalat" w:hAnsi="GHEA Grapalat" w:cs="Calibri"/>
                <w:sz w:val="18"/>
                <w:szCs w:val="18"/>
                <w:lang w:val="hy-AM"/>
              </w:rPr>
              <w:t>/</w:t>
            </w:r>
          </w:p>
        </w:tc>
        <w:tc>
          <w:tcPr>
            <w:tcW w:w="8222" w:type="dxa"/>
            <w:vAlign w:val="center"/>
          </w:tcPr>
          <w:p w14:paraId="43BAF8E1" w14:textId="237434E6" w:rsidR="004361C4" w:rsidRPr="00EC027B" w:rsidRDefault="00EC027B" w:rsidP="004361C4">
            <w:pPr>
              <w:jc w:val="center"/>
              <w:rPr>
                <w:rFonts w:ascii="GHEA Grapalat" w:hAnsi="GHEA Grapalat"/>
                <w:sz w:val="18"/>
                <w:szCs w:val="18"/>
                <w:lang w:val="hy-AM"/>
              </w:rPr>
            </w:pPr>
            <w:r w:rsidRPr="00EC027B">
              <w:rPr>
                <w:rFonts w:ascii="GHEA Grapalat" w:hAnsi="GHEA Grapalat" w:cs="Arial"/>
                <w:sz w:val="18"/>
                <w:szCs w:val="18"/>
                <w:lang w:val="hy-AM"/>
              </w:rPr>
              <w:t>Բալ</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թարմ</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պտղաբանական</w:t>
            </w:r>
            <w:r w:rsidRPr="00EC027B">
              <w:rPr>
                <w:rFonts w:ascii="GHEA Grapalat" w:hAnsi="GHEA Grapalat" w:cs="Arial Armenian"/>
                <w:sz w:val="18"/>
                <w:szCs w:val="18"/>
                <w:lang w:val="hy-AM"/>
              </w:rPr>
              <w:t xml:space="preserve"> I </w:t>
            </w:r>
            <w:r w:rsidRPr="00EC027B">
              <w:rPr>
                <w:rFonts w:ascii="GHEA Grapalat" w:hAnsi="GHEA Grapalat" w:cs="Sylfaen"/>
                <w:sz w:val="18"/>
                <w:szCs w:val="18"/>
                <w:lang w:val="hy-AM"/>
              </w:rPr>
              <w:t>խմբի</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տեղական</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տարբեր</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տեսակների</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նեղ</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տրամագիծը</w:t>
            </w:r>
            <w:r w:rsidRPr="00EC027B">
              <w:rPr>
                <w:rFonts w:ascii="GHEA Grapalat" w:hAnsi="GHEA Grapalat" w:cs="Arial Armenian"/>
                <w:sz w:val="18"/>
                <w:szCs w:val="18"/>
                <w:lang w:val="hy-AM"/>
              </w:rPr>
              <w:t xml:space="preserve"> 2 </w:t>
            </w:r>
            <w:r w:rsidRPr="00EC027B">
              <w:rPr>
                <w:rFonts w:ascii="GHEA Grapalat" w:hAnsi="GHEA Grapalat" w:cs="Sylfaen"/>
                <w:sz w:val="18"/>
                <w:szCs w:val="18"/>
                <w:lang w:val="hy-AM"/>
              </w:rPr>
              <w:t>սմ</w:t>
            </w:r>
            <w:r w:rsidRPr="00EC027B">
              <w:rPr>
                <w:rFonts w:ascii="GHEA Grapalat" w:hAnsi="GHEA Grapalat" w:cs="Arial Armenian"/>
                <w:sz w:val="18"/>
                <w:szCs w:val="18"/>
                <w:lang w:val="hy-AM"/>
              </w:rPr>
              <w:t>-</w:t>
            </w:r>
            <w:r w:rsidRPr="00EC027B">
              <w:rPr>
                <w:rFonts w:ascii="GHEA Grapalat" w:hAnsi="GHEA Grapalat" w:cs="Sylfaen"/>
                <w:sz w:val="18"/>
                <w:szCs w:val="18"/>
                <w:lang w:val="hy-AM"/>
              </w:rPr>
              <w:t>ից</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ոչ</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պակաս</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անվտանգությունը</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և</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մակնշումը</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ըստ</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ՀՀ</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կառավարության</w:t>
            </w:r>
            <w:r w:rsidRPr="00EC027B">
              <w:rPr>
                <w:rFonts w:ascii="GHEA Grapalat" w:hAnsi="GHEA Grapalat" w:cs="Arial Armenian"/>
                <w:sz w:val="18"/>
                <w:szCs w:val="18"/>
                <w:lang w:val="hy-AM"/>
              </w:rPr>
              <w:t xml:space="preserve"> 2006</w:t>
            </w:r>
            <w:r w:rsidRPr="00EC027B">
              <w:rPr>
                <w:rFonts w:ascii="GHEA Grapalat" w:hAnsi="GHEA Grapalat" w:cs="Sylfaen"/>
                <w:sz w:val="18"/>
                <w:szCs w:val="18"/>
                <w:lang w:val="hy-AM"/>
              </w:rPr>
              <w:t>թ</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դեկտեմբերի</w:t>
            </w:r>
            <w:r w:rsidRPr="00EC027B">
              <w:rPr>
                <w:rFonts w:ascii="GHEA Grapalat" w:hAnsi="GHEA Grapalat" w:cs="Arial Armenian"/>
                <w:sz w:val="18"/>
                <w:szCs w:val="18"/>
                <w:lang w:val="hy-AM"/>
              </w:rPr>
              <w:t xml:space="preserve"> 21-</w:t>
            </w:r>
            <w:r w:rsidRPr="00EC027B">
              <w:rPr>
                <w:rFonts w:ascii="GHEA Grapalat" w:hAnsi="GHEA Grapalat" w:cs="Sylfaen"/>
                <w:sz w:val="18"/>
                <w:szCs w:val="18"/>
                <w:lang w:val="hy-AM"/>
              </w:rPr>
              <w:t>ի</w:t>
            </w:r>
            <w:r w:rsidRPr="00EC027B">
              <w:rPr>
                <w:rFonts w:ascii="GHEA Grapalat" w:hAnsi="GHEA Grapalat" w:cs="Arial Armenian"/>
                <w:sz w:val="18"/>
                <w:szCs w:val="18"/>
                <w:lang w:val="hy-AM"/>
              </w:rPr>
              <w:t xml:space="preserve"> N 1913-</w:t>
            </w:r>
            <w:r w:rsidRPr="00EC027B">
              <w:rPr>
                <w:rFonts w:ascii="GHEA Grapalat" w:hAnsi="GHEA Grapalat" w:cs="Sylfaen"/>
                <w:sz w:val="18"/>
                <w:szCs w:val="18"/>
                <w:lang w:val="hy-AM"/>
              </w:rPr>
              <w:t>Ն</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որոշմամբ</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հաստատված</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ՙԹարմ</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պտուղ</w:t>
            </w:r>
            <w:r w:rsidRPr="00EC027B">
              <w:rPr>
                <w:rFonts w:ascii="GHEA Grapalat" w:hAnsi="GHEA Grapalat" w:cs="Arial Armenian"/>
                <w:sz w:val="18"/>
                <w:szCs w:val="18"/>
                <w:lang w:val="hy-AM"/>
              </w:rPr>
              <w:t>-</w:t>
            </w:r>
            <w:r w:rsidRPr="00EC027B">
              <w:rPr>
                <w:rFonts w:ascii="GHEA Grapalat" w:hAnsi="GHEA Grapalat" w:cs="Sylfaen"/>
                <w:sz w:val="18"/>
                <w:szCs w:val="18"/>
                <w:lang w:val="hy-AM"/>
              </w:rPr>
              <w:t>բանջարեղենի</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տեխնիկական</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կանոնակարգի՚</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և</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ՙՍննդամթերքի</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անվտանգության</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մասին՚</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ՀՀ</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օրենքի</w:t>
            </w:r>
            <w:r w:rsidRPr="00EC027B">
              <w:rPr>
                <w:rFonts w:ascii="GHEA Grapalat" w:hAnsi="GHEA Grapalat" w:cs="Arial Armenian"/>
                <w:sz w:val="18"/>
                <w:szCs w:val="18"/>
                <w:lang w:val="hy-AM"/>
              </w:rPr>
              <w:t xml:space="preserve"> 8-</w:t>
            </w:r>
            <w:r w:rsidRPr="00EC027B">
              <w:rPr>
                <w:rFonts w:ascii="GHEA Grapalat" w:hAnsi="GHEA Grapalat" w:cs="Sylfaen"/>
                <w:sz w:val="18"/>
                <w:szCs w:val="18"/>
                <w:lang w:val="hy-AM"/>
              </w:rPr>
              <w:t>րդ</w:t>
            </w:r>
            <w:r w:rsidRPr="00EC027B">
              <w:rPr>
                <w:rFonts w:ascii="GHEA Grapalat" w:hAnsi="GHEA Grapalat" w:cs="Arial Armenian"/>
                <w:sz w:val="18"/>
                <w:szCs w:val="18"/>
                <w:lang w:val="hy-AM"/>
              </w:rPr>
              <w:t xml:space="preserve"> </w:t>
            </w:r>
            <w:r w:rsidRPr="00EC027B">
              <w:rPr>
                <w:rFonts w:ascii="GHEA Grapalat" w:hAnsi="GHEA Grapalat" w:cs="Sylfaen"/>
                <w:sz w:val="18"/>
                <w:szCs w:val="18"/>
                <w:lang w:val="hy-AM"/>
              </w:rPr>
              <w:t>հոդվածի</w:t>
            </w:r>
            <w:r w:rsidRPr="00EC027B">
              <w:rPr>
                <w:rFonts w:ascii="GHEA Grapalat" w:hAnsi="GHEA Grapalat" w:cs="Arial Armenian"/>
                <w:sz w:val="18"/>
                <w:szCs w:val="18"/>
                <w:lang w:val="hy-AM"/>
              </w:rPr>
              <w:t>:</w:t>
            </w:r>
          </w:p>
        </w:tc>
        <w:tc>
          <w:tcPr>
            <w:tcW w:w="1037" w:type="dxa"/>
            <w:vAlign w:val="center"/>
          </w:tcPr>
          <w:p w14:paraId="76EAAC32" w14:textId="0569910F" w:rsidR="004361C4" w:rsidRPr="004361C4" w:rsidRDefault="004361C4" w:rsidP="004361C4">
            <w:pPr>
              <w:jc w:val="center"/>
              <w:rPr>
                <w:rFonts w:ascii="GHEA Grapalat" w:hAnsi="GHEA Grapalat"/>
                <w:sz w:val="18"/>
                <w:szCs w:val="18"/>
                <w:lang w:val="hy-AM"/>
              </w:rPr>
            </w:pPr>
            <w:r w:rsidRPr="004361C4">
              <w:rPr>
                <w:rFonts w:ascii="GHEA Grapalat" w:hAnsi="GHEA Grapalat" w:cs="Calibri"/>
                <w:sz w:val="18"/>
                <w:szCs w:val="18"/>
              </w:rPr>
              <w:t>կգ</w:t>
            </w:r>
          </w:p>
        </w:tc>
        <w:tc>
          <w:tcPr>
            <w:tcW w:w="1080" w:type="dxa"/>
            <w:vAlign w:val="center"/>
          </w:tcPr>
          <w:p w14:paraId="23DCFFEA" w14:textId="5CF973B4" w:rsidR="004361C4" w:rsidRPr="004361C4" w:rsidRDefault="004361C4" w:rsidP="004361C4">
            <w:pPr>
              <w:jc w:val="center"/>
              <w:rPr>
                <w:rFonts w:ascii="GHEA Grapalat" w:hAnsi="GHEA Grapalat" w:cs="Arial"/>
                <w:sz w:val="18"/>
                <w:szCs w:val="18"/>
              </w:rPr>
            </w:pPr>
            <w:r w:rsidRPr="004361C4">
              <w:rPr>
                <w:rFonts w:ascii="GHEA Grapalat" w:hAnsi="GHEA Grapalat" w:cs="Calibri"/>
                <w:color w:val="000000"/>
                <w:sz w:val="18"/>
                <w:szCs w:val="18"/>
              </w:rPr>
              <w:t>6</w:t>
            </w:r>
          </w:p>
        </w:tc>
      </w:tr>
      <w:tr w:rsidR="00B72CD8" w:rsidRPr="00C501C2" w14:paraId="31DBA381" w14:textId="77777777" w:rsidTr="00B42471">
        <w:trPr>
          <w:gridAfter w:val="1"/>
          <w:wAfter w:w="22" w:type="dxa"/>
        </w:trPr>
        <w:tc>
          <w:tcPr>
            <w:tcW w:w="600" w:type="dxa"/>
            <w:vAlign w:val="center"/>
          </w:tcPr>
          <w:p w14:paraId="25AC0276" w14:textId="565D3679" w:rsidR="00B72CD8" w:rsidRPr="006E1E3A" w:rsidRDefault="00B72CD8" w:rsidP="00B72CD8">
            <w:pPr>
              <w:jc w:val="center"/>
              <w:rPr>
                <w:rFonts w:ascii="GHEA Grapalat" w:hAnsi="GHEA Grapalat"/>
                <w:sz w:val="18"/>
                <w:szCs w:val="18"/>
              </w:rPr>
            </w:pPr>
            <w:r w:rsidRPr="006E1E3A">
              <w:rPr>
                <w:rFonts w:ascii="GHEA Grapalat" w:hAnsi="GHEA Grapalat" w:cs="Calibri"/>
                <w:color w:val="000000"/>
                <w:sz w:val="18"/>
                <w:szCs w:val="18"/>
              </w:rPr>
              <w:t>6</w:t>
            </w:r>
          </w:p>
        </w:tc>
        <w:tc>
          <w:tcPr>
            <w:tcW w:w="2401" w:type="dxa"/>
            <w:vAlign w:val="center"/>
          </w:tcPr>
          <w:p w14:paraId="52E72855" w14:textId="2DA8A86C" w:rsidR="00B72CD8" w:rsidRPr="00157305" w:rsidRDefault="00B72CD8" w:rsidP="00B72CD8">
            <w:pPr>
              <w:jc w:val="center"/>
              <w:rPr>
                <w:rFonts w:ascii="GHEA Grapalat" w:hAnsi="GHEA Grapalat" w:cs="Sylfaen"/>
                <w:sz w:val="18"/>
                <w:szCs w:val="18"/>
              </w:rPr>
            </w:pPr>
            <w:r w:rsidRPr="003D177E">
              <w:rPr>
                <w:rFonts w:ascii="GHEA Grapalat" w:hAnsi="GHEA Grapalat" w:cs="Calibri"/>
                <w:sz w:val="18"/>
                <w:szCs w:val="18"/>
              </w:rPr>
              <w:t>03211300</w:t>
            </w:r>
          </w:p>
        </w:tc>
        <w:tc>
          <w:tcPr>
            <w:tcW w:w="2102" w:type="dxa"/>
            <w:vAlign w:val="center"/>
          </w:tcPr>
          <w:p w14:paraId="090318F4" w14:textId="78AAFFFA" w:rsidR="00B72CD8" w:rsidRPr="004361C4" w:rsidRDefault="00B72CD8" w:rsidP="00B72CD8">
            <w:pPr>
              <w:jc w:val="center"/>
              <w:rPr>
                <w:rFonts w:ascii="GHEA Grapalat" w:hAnsi="GHEA Grapalat"/>
                <w:sz w:val="18"/>
                <w:szCs w:val="18"/>
              </w:rPr>
            </w:pPr>
            <w:r w:rsidRPr="00C66107">
              <w:rPr>
                <w:rFonts w:ascii="GHEA Grapalat" w:hAnsi="GHEA Grapalat" w:cs="Calibri"/>
                <w:sz w:val="18"/>
                <w:szCs w:val="18"/>
              </w:rPr>
              <w:t xml:space="preserve">Բրինձ </w:t>
            </w:r>
            <w:r>
              <w:rPr>
                <w:rFonts w:ascii="GHEA Grapalat" w:hAnsi="GHEA Grapalat" w:cs="Calibri"/>
                <w:sz w:val="18"/>
                <w:szCs w:val="18"/>
                <w:lang w:val="hy-AM"/>
              </w:rPr>
              <w:t>երկար</w:t>
            </w:r>
          </w:p>
        </w:tc>
        <w:tc>
          <w:tcPr>
            <w:tcW w:w="8222" w:type="dxa"/>
            <w:vAlign w:val="center"/>
          </w:tcPr>
          <w:p w14:paraId="56E0F479" w14:textId="532B18E6" w:rsidR="00B72CD8" w:rsidRPr="006D2F3A" w:rsidRDefault="00B72CD8" w:rsidP="00B72CD8">
            <w:pPr>
              <w:jc w:val="center"/>
              <w:rPr>
                <w:rFonts w:ascii="GHEA Grapalat" w:hAnsi="GHEA Grapalat"/>
                <w:sz w:val="18"/>
                <w:szCs w:val="18"/>
              </w:rPr>
            </w:pPr>
            <w:r w:rsidRPr="00175FC6">
              <w:rPr>
                <w:rFonts w:ascii="GHEA Grapalat" w:hAnsi="GHEA Grapalat" w:cs="Calibri"/>
                <w:color w:val="000000"/>
                <w:sz w:val="18"/>
                <w:szCs w:val="18"/>
                <w:lang w:val="hy-AM"/>
              </w:rPr>
              <w:t>Բարձր տեսակի ողորված բրինձ, սպիտակ կամ սպիտակի տարբեր</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երանգներով, երկար տեսակի</w:t>
            </w:r>
            <w:r>
              <w:rPr>
                <w:rFonts w:ascii="GHEA Grapalat" w:hAnsi="GHEA Grapalat" w:cs="Calibri"/>
                <w:color w:val="000000"/>
                <w:sz w:val="18"/>
                <w:szCs w:val="18"/>
                <w:lang w:val="hy-AM"/>
              </w:rPr>
              <w:t>,</w:t>
            </w:r>
            <w:r w:rsidRPr="00175FC6">
              <w:rPr>
                <w:rFonts w:ascii="GHEA Grapalat" w:hAnsi="GHEA Grapalat" w:cs="Calibri"/>
                <w:color w:val="000000"/>
                <w:sz w:val="18"/>
                <w:szCs w:val="18"/>
                <w:lang w:val="hy-AM"/>
              </w:rPr>
              <w:t xml:space="preserve"> մաքուր, բրնձին բնորոշ համով և հոտով, առանց կողմնակի համի և հոտի, խոնավությունը՝ ոչ ավել 15 %, թթվայնությունը՝ ոչ ավել 2օТ</w:t>
            </w:r>
            <w:r>
              <w:rPr>
                <w:rFonts w:ascii="GHEA Grapalat" w:hAnsi="GHEA Grapalat" w:cs="Calibri"/>
                <w:color w:val="000000"/>
                <w:sz w:val="18"/>
                <w:szCs w:val="18"/>
                <w:lang w:val="hy-AM"/>
              </w:rPr>
              <w:t>:</w:t>
            </w:r>
            <w:r w:rsidRPr="00A079F0">
              <w:rPr>
                <w:rFonts w:ascii="GHEA Grapalat" w:hAnsi="GHEA Grapalat"/>
                <w:sz w:val="18"/>
                <w:szCs w:val="18"/>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9-րդ հոդվածի</w:t>
            </w:r>
            <w:r>
              <w:rPr>
                <w:rFonts w:ascii="GHEA Grapalat" w:hAnsi="GHEA Grapalat"/>
                <w:sz w:val="18"/>
                <w:szCs w:val="18"/>
                <w:lang w:val="hy-AM"/>
              </w:rPr>
              <w:t>:</w:t>
            </w:r>
          </w:p>
        </w:tc>
        <w:tc>
          <w:tcPr>
            <w:tcW w:w="1037" w:type="dxa"/>
            <w:vAlign w:val="center"/>
          </w:tcPr>
          <w:p w14:paraId="0F0FA9C4" w14:textId="3DEE95A9" w:rsidR="00B72CD8" w:rsidRPr="004361C4" w:rsidRDefault="00B72CD8" w:rsidP="00B72CD8">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6F07594" w14:textId="68D8B3C7" w:rsidR="00B72CD8" w:rsidRPr="004361C4" w:rsidRDefault="00B72CD8" w:rsidP="00B72CD8">
            <w:pPr>
              <w:jc w:val="center"/>
              <w:rPr>
                <w:rFonts w:ascii="GHEA Grapalat" w:hAnsi="GHEA Grapalat" w:cs="Arial"/>
                <w:sz w:val="18"/>
                <w:szCs w:val="18"/>
              </w:rPr>
            </w:pPr>
            <w:r w:rsidRPr="004361C4">
              <w:rPr>
                <w:rFonts w:ascii="GHEA Grapalat" w:hAnsi="GHEA Grapalat" w:cs="Calibri"/>
                <w:color w:val="000000"/>
                <w:sz w:val="18"/>
                <w:szCs w:val="18"/>
              </w:rPr>
              <w:t>30</w:t>
            </w:r>
          </w:p>
        </w:tc>
      </w:tr>
      <w:tr w:rsidR="00B72CD8" w:rsidRPr="00C501C2" w14:paraId="67620A29" w14:textId="77777777" w:rsidTr="00B42471">
        <w:trPr>
          <w:gridAfter w:val="1"/>
          <w:wAfter w:w="22" w:type="dxa"/>
        </w:trPr>
        <w:tc>
          <w:tcPr>
            <w:tcW w:w="600" w:type="dxa"/>
            <w:vAlign w:val="center"/>
          </w:tcPr>
          <w:p w14:paraId="586F09EF" w14:textId="50FFB418" w:rsidR="00B72CD8" w:rsidRPr="006E1E3A" w:rsidRDefault="00B72CD8" w:rsidP="00B72CD8">
            <w:pPr>
              <w:jc w:val="center"/>
              <w:rPr>
                <w:rFonts w:ascii="GHEA Grapalat" w:hAnsi="GHEA Grapalat" w:cs="Calibri"/>
                <w:color w:val="000000"/>
                <w:sz w:val="18"/>
                <w:szCs w:val="18"/>
              </w:rPr>
            </w:pPr>
            <w:r w:rsidRPr="006E1E3A">
              <w:rPr>
                <w:rFonts w:ascii="GHEA Grapalat" w:hAnsi="GHEA Grapalat" w:cs="Calibri"/>
                <w:color w:val="000000"/>
                <w:sz w:val="18"/>
                <w:szCs w:val="18"/>
              </w:rPr>
              <w:t>7</w:t>
            </w:r>
          </w:p>
        </w:tc>
        <w:tc>
          <w:tcPr>
            <w:tcW w:w="2401" w:type="dxa"/>
            <w:vAlign w:val="center"/>
          </w:tcPr>
          <w:p w14:paraId="36DCF8A8" w14:textId="58D5AE47" w:rsidR="00B72CD8" w:rsidRPr="003D177E" w:rsidRDefault="00B72CD8" w:rsidP="00B72CD8">
            <w:pPr>
              <w:jc w:val="center"/>
              <w:rPr>
                <w:rFonts w:ascii="GHEA Grapalat" w:hAnsi="GHEA Grapalat" w:cs="Calibri"/>
                <w:sz w:val="18"/>
                <w:szCs w:val="18"/>
              </w:rPr>
            </w:pPr>
            <w:r w:rsidRPr="003D177E">
              <w:rPr>
                <w:rFonts w:ascii="GHEA Grapalat" w:hAnsi="GHEA Grapalat" w:cs="Calibri"/>
                <w:sz w:val="18"/>
                <w:szCs w:val="18"/>
              </w:rPr>
              <w:t>03211300</w:t>
            </w:r>
          </w:p>
        </w:tc>
        <w:tc>
          <w:tcPr>
            <w:tcW w:w="2102" w:type="dxa"/>
            <w:vAlign w:val="center"/>
          </w:tcPr>
          <w:p w14:paraId="563C0EE9" w14:textId="46F4EBCB" w:rsidR="00B72CD8" w:rsidRPr="004361C4" w:rsidRDefault="00B72CD8" w:rsidP="00B72CD8">
            <w:pPr>
              <w:jc w:val="center"/>
              <w:rPr>
                <w:rFonts w:ascii="GHEA Grapalat" w:hAnsi="GHEA Grapalat" w:cs="Calibri"/>
                <w:sz w:val="18"/>
                <w:szCs w:val="18"/>
                <w:lang w:val="hy-AM"/>
              </w:rPr>
            </w:pPr>
            <w:r w:rsidRPr="00C66107">
              <w:rPr>
                <w:rFonts w:ascii="GHEA Grapalat" w:hAnsi="GHEA Grapalat" w:cs="Calibri"/>
                <w:sz w:val="18"/>
                <w:szCs w:val="18"/>
              </w:rPr>
              <w:t>Բրինձ կլոր</w:t>
            </w:r>
          </w:p>
        </w:tc>
        <w:tc>
          <w:tcPr>
            <w:tcW w:w="8222" w:type="dxa"/>
            <w:vAlign w:val="center"/>
          </w:tcPr>
          <w:p w14:paraId="5914DE3B" w14:textId="3D06A556" w:rsidR="00B72CD8" w:rsidRPr="00F272F2" w:rsidRDefault="00B72CD8" w:rsidP="00B72CD8">
            <w:pPr>
              <w:jc w:val="center"/>
              <w:rPr>
                <w:rFonts w:ascii="GHEA Grapalat" w:hAnsi="GHEA Grapalat" w:cs="Sylfaen"/>
                <w:sz w:val="18"/>
                <w:szCs w:val="18"/>
                <w:lang w:val="hy-AM"/>
              </w:rPr>
            </w:pPr>
            <w:r w:rsidRPr="00B72CD8">
              <w:rPr>
                <w:rFonts w:ascii="GHEA Grapalat" w:hAnsi="GHEA Grapalat" w:cs="Sylfaen"/>
                <w:sz w:val="18"/>
                <w:szCs w:val="18"/>
                <w:lang w:val="hy-AM"/>
              </w:rPr>
              <w:t>Սպիտակ</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խոշոր</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կլոր</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տեսակի</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չկոտրած</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լայնությունից</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բաժանվում</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են</w:t>
            </w:r>
            <w:r w:rsidRPr="00B72CD8">
              <w:rPr>
                <w:rFonts w:ascii="GHEA Grapalat" w:hAnsi="GHEA Grapalat" w:cs="Arial Armenian"/>
                <w:sz w:val="18"/>
                <w:szCs w:val="18"/>
                <w:lang w:val="hy-AM"/>
              </w:rPr>
              <w:t xml:space="preserve"> 1-</w:t>
            </w:r>
            <w:r w:rsidRPr="00B72CD8">
              <w:rPr>
                <w:rFonts w:ascii="GHEA Grapalat" w:hAnsi="GHEA Grapalat" w:cs="Sylfaen"/>
                <w:sz w:val="18"/>
                <w:szCs w:val="18"/>
                <w:lang w:val="hy-AM"/>
              </w:rPr>
              <w:t>ից</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մինչև</w:t>
            </w:r>
            <w:r w:rsidRPr="00B72CD8">
              <w:rPr>
                <w:rFonts w:ascii="GHEA Grapalat" w:hAnsi="GHEA Grapalat" w:cs="Arial Armenian"/>
                <w:sz w:val="18"/>
                <w:szCs w:val="18"/>
                <w:lang w:val="hy-AM"/>
              </w:rPr>
              <w:t xml:space="preserve"> 4 </w:t>
            </w:r>
            <w:r w:rsidRPr="00B72CD8">
              <w:rPr>
                <w:rFonts w:ascii="GHEA Grapalat" w:hAnsi="GHEA Grapalat" w:cs="Sylfaen"/>
                <w:sz w:val="18"/>
                <w:szCs w:val="18"/>
                <w:lang w:val="hy-AM"/>
              </w:rPr>
              <w:t>տիպերի</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ըստ</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տիպերի</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խոնավությունը</w:t>
            </w:r>
            <w:r w:rsidRPr="00B72CD8">
              <w:rPr>
                <w:rFonts w:ascii="GHEA Grapalat" w:hAnsi="GHEA Grapalat" w:cs="Arial Armenian"/>
                <w:sz w:val="18"/>
                <w:szCs w:val="18"/>
                <w:lang w:val="hy-AM"/>
              </w:rPr>
              <w:t xml:space="preserve"> 13%-</w:t>
            </w:r>
            <w:r w:rsidRPr="00B72CD8">
              <w:rPr>
                <w:rFonts w:ascii="GHEA Grapalat" w:hAnsi="GHEA Grapalat" w:cs="Sylfaen"/>
                <w:sz w:val="18"/>
                <w:szCs w:val="18"/>
                <w:lang w:val="hy-AM"/>
              </w:rPr>
              <w:t>ից</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մինչև</w:t>
            </w:r>
            <w:r w:rsidRPr="00B72CD8">
              <w:rPr>
                <w:rFonts w:ascii="GHEA Grapalat" w:hAnsi="GHEA Grapalat" w:cs="Arial Armenian"/>
                <w:sz w:val="18"/>
                <w:szCs w:val="18"/>
                <w:lang w:val="hy-AM"/>
              </w:rPr>
              <w:t xml:space="preserve"> 15%, </w:t>
            </w:r>
            <w:r w:rsidRPr="00B72CD8">
              <w:rPr>
                <w:rFonts w:ascii="GHEA Grapalat" w:hAnsi="GHEA Grapalat" w:cs="Sylfaen"/>
                <w:sz w:val="18"/>
                <w:szCs w:val="18"/>
                <w:lang w:val="hy-AM"/>
              </w:rPr>
              <w:t>ԳՕՍՏ</w:t>
            </w:r>
            <w:r w:rsidRPr="00B72CD8">
              <w:rPr>
                <w:rFonts w:ascii="GHEA Grapalat" w:hAnsi="GHEA Grapalat" w:cs="Arial Armenian"/>
                <w:sz w:val="18"/>
                <w:szCs w:val="18"/>
                <w:lang w:val="hy-AM"/>
              </w:rPr>
              <w:t xml:space="preserve"> 6293-90։ </w:t>
            </w:r>
            <w:r w:rsidRPr="00B72CD8">
              <w:rPr>
                <w:rFonts w:ascii="GHEA Grapalat" w:hAnsi="GHEA Grapalat" w:cs="Sylfaen"/>
                <w:sz w:val="18"/>
                <w:szCs w:val="18"/>
                <w:lang w:val="hy-AM"/>
              </w:rPr>
              <w:t>Անվտանգությունը</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և</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մակնշումը</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ըստ</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ՀՀ</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կառ</w:t>
            </w:r>
            <w:r w:rsidRPr="00B72CD8">
              <w:rPr>
                <w:rFonts w:ascii="GHEA Grapalat" w:hAnsi="GHEA Grapalat" w:cs="Arial Armenian"/>
                <w:sz w:val="18"/>
                <w:szCs w:val="18"/>
                <w:lang w:val="hy-AM"/>
              </w:rPr>
              <w:t>. 2007</w:t>
            </w:r>
            <w:r w:rsidRPr="00B72CD8">
              <w:rPr>
                <w:rFonts w:ascii="GHEA Grapalat" w:hAnsi="GHEA Grapalat" w:cs="Sylfaen"/>
                <w:sz w:val="18"/>
                <w:szCs w:val="18"/>
                <w:lang w:val="hy-AM"/>
              </w:rPr>
              <w:t>թ</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հունվարի</w:t>
            </w:r>
            <w:r w:rsidRPr="00B72CD8">
              <w:rPr>
                <w:rFonts w:ascii="GHEA Grapalat" w:hAnsi="GHEA Grapalat" w:cs="Arial Armenian"/>
                <w:sz w:val="18"/>
                <w:szCs w:val="18"/>
                <w:lang w:val="hy-AM"/>
              </w:rPr>
              <w:t xml:space="preserve"> 11-</w:t>
            </w:r>
            <w:r w:rsidRPr="00B72CD8">
              <w:rPr>
                <w:rFonts w:ascii="GHEA Grapalat" w:hAnsi="GHEA Grapalat" w:cs="Sylfaen"/>
                <w:sz w:val="18"/>
                <w:szCs w:val="18"/>
                <w:lang w:val="hy-AM"/>
              </w:rPr>
              <w:t>ի</w:t>
            </w:r>
            <w:r w:rsidRPr="00B72CD8">
              <w:rPr>
                <w:rFonts w:ascii="GHEA Grapalat" w:hAnsi="GHEA Grapalat" w:cs="Arial Armenian"/>
                <w:sz w:val="18"/>
                <w:szCs w:val="18"/>
                <w:lang w:val="hy-AM"/>
              </w:rPr>
              <w:t xml:space="preserve"> N 22-</w:t>
            </w:r>
            <w:r w:rsidRPr="00B72CD8">
              <w:rPr>
                <w:rFonts w:ascii="GHEA Grapalat" w:hAnsi="GHEA Grapalat" w:cs="Sylfaen"/>
                <w:sz w:val="18"/>
                <w:szCs w:val="18"/>
                <w:lang w:val="hy-AM"/>
              </w:rPr>
              <w:t>Ն</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որոշմամբ</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հաստատված</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ՙՀացահատիկին</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դրա</w:t>
            </w:r>
            <w:r w:rsidRPr="00B72CD8">
              <w:rPr>
                <w:rFonts w:ascii="GHEA Grapalat" w:hAnsi="GHEA Grapalat"/>
                <w:sz w:val="18"/>
                <w:szCs w:val="18"/>
                <w:lang w:val="hy-AM"/>
              </w:rPr>
              <w:t xml:space="preserve"> </w:t>
            </w:r>
            <w:r w:rsidRPr="00B72CD8">
              <w:rPr>
                <w:rFonts w:ascii="GHEA Grapalat" w:hAnsi="GHEA Grapalat" w:cs="Sylfaen"/>
                <w:sz w:val="18"/>
                <w:szCs w:val="18"/>
                <w:lang w:val="hy-AM"/>
              </w:rPr>
              <w:t>արտադրմանը</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պահմանը</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վերամշակմանը</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և</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օգտահանմանը</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ներկայացվող</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պահանջների</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տեխնիկական</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կանոնակարգի՚</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և</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ՙՍննդամթերքի</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անվտանգության</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մասին՚</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ՀՀ</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օրենքի</w:t>
            </w:r>
            <w:r w:rsidRPr="00B72CD8">
              <w:rPr>
                <w:rFonts w:ascii="GHEA Grapalat" w:hAnsi="GHEA Grapalat" w:cs="Arial Armenian"/>
                <w:sz w:val="18"/>
                <w:szCs w:val="18"/>
                <w:lang w:val="hy-AM"/>
              </w:rPr>
              <w:t xml:space="preserve"> 8-</w:t>
            </w:r>
            <w:r w:rsidRPr="00B72CD8">
              <w:rPr>
                <w:rFonts w:ascii="GHEA Grapalat" w:hAnsi="GHEA Grapalat" w:cs="Sylfaen"/>
                <w:sz w:val="18"/>
                <w:szCs w:val="18"/>
                <w:lang w:val="hy-AM"/>
              </w:rPr>
              <w:t>րդ</w:t>
            </w:r>
            <w:r w:rsidRPr="00B72CD8">
              <w:rPr>
                <w:rFonts w:ascii="GHEA Grapalat" w:hAnsi="GHEA Grapalat" w:cs="Arial Armenian"/>
                <w:sz w:val="18"/>
                <w:szCs w:val="18"/>
                <w:lang w:val="hy-AM"/>
              </w:rPr>
              <w:t xml:space="preserve"> </w:t>
            </w:r>
            <w:r w:rsidRPr="00B72CD8">
              <w:rPr>
                <w:rFonts w:ascii="GHEA Grapalat" w:hAnsi="GHEA Grapalat" w:cs="Sylfaen"/>
                <w:sz w:val="18"/>
                <w:szCs w:val="18"/>
                <w:lang w:val="hy-AM"/>
              </w:rPr>
              <w:t>հոդվածի</w:t>
            </w:r>
            <w:r w:rsidRPr="00B72CD8">
              <w:rPr>
                <w:rFonts w:ascii="GHEA Grapalat" w:hAnsi="GHEA Grapalat" w:cs="Arial Armenian"/>
                <w:sz w:val="18"/>
                <w:szCs w:val="18"/>
                <w:lang w:val="hy-AM"/>
              </w:rPr>
              <w:t>:</w:t>
            </w:r>
          </w:p>
        </w:tc>
        <w:tc>
          <w:tcPr>
            <w:tcW w:w="1037" w:type="dxa"/>
            <w:vAlign w:val="center"/>
          </w:tcPr>
          <w:p w14:paraId="109E5241" w14:textId="04F04A7E" w:rsidR="00B72CD8" w:rsidRPr="004361C4" w:rsidRDefault="00B72CD8" w:rsidP="00B72CD8">
            <w:pPr>
              <w:jc w:val="center"/>
              <w:rPr>
                <w:rFonts w:ascii="GHEA Grapalat" w:hAnsi="GHEA Grapalat"/>
                <w:sz w:val="18"/>
                <w:szCs w:val="18"/>
                <w:lang w:val="hy-AM"/>
              </w:rPr>
            </w:pPr>
            <w:r w:rsidRPr="004361C4">
              <w:rPr>
                <w:rFonts w:ascii="GHEA Grapalat" w:hAnsi="GHEA Grapalat" w:cs="Calibri"/>
                <w:sz w:val="18"/>
                <w:szCs w:val="18"/>
              </w:rPr>
              <w:t>կգ</w:t>
            </w:r>
          </w:p>
        </w:tc>
        <w:tc>
          <w:tcPr>
            <w:tcW w:w="1080" w:type="dxa"/>
            <w:vAlign w:val="center"/>
          </w:tcPr>
          <w:p w14:paraId="24C652C5" w14:textId="5C75CF01" w:rsidR="00B72CD8" w:rsidRPr="004361C4" w:rsidRDefault="00B72CD8" w:rsidP="00B72CD8">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40</w:t>
            </w:r>
          </w:p>
        </w:tc>
      </w:tr>
      <w:tr w:rsidR="00B72CD8" w:rsidRPr="00C501C2" w14:paraId="7E93AEE6" w14:textId="77777777" w:rsidTr="00B42471">
        <w:trPr>
          <w:gridAfter w:val="1"/>
          <w:wAfter w:w="22" w:type="dxa"/>
        </w:trPr>
        <w:tc>
          <w:tcPr>
            <w:tcW w:w="600" w:type="dxa"/>
            <w:vAlign w:val="center"/>
          </w:tcPr>
          <w:p w14:paraId="521C658D" w14:textId="10CF19AC" w:rsidR="00B72CD8" w:rsidRPr="006E1E3A" w:rsidRDefault="00B72CD8" w:rsidP="00B72CD8">
            <w:pPr>
              <w:jc w:val="center"/>
              <w:rPr>
                <w:rFonts w:ascii="GHEA Grapalat" w:hAnsi="GHEA Grapalat"/>
                <w:sz w:val="18"/>
                <w:szCs w:val="18"/>
              </w:rPr>
            </w:pPr>
            <w:r w:rsidRPr="006E1E3A">
              <w:rPr>
                <w:rFonts w:ascii="GHEA Grapalat" w:hAnsi="GHEA Grapalat" w:cs="Calibri"/>
                <w:color w:val="000000"/>
                <w:sz w:val="18"/>
                <w:szCs w:val="18"/>
              </w:rPr>
              <w:t>8</w:t>
            </w:r>
          </w:p>
        </w:tc>
        <w:tc>
          <w:tcPr>
            <w:tcW w:w="2401" w:type="dxa"/>
            <w:vAlign w:val="center"/>
          </w:tcPr>
          <w:p w14:paraId="39AB43B0" w14:textId="77777777" w:rsidR="00B72CD8" w:rsidRPr="00A04FEE" w:rsidRDefault="00B72CD8" w:rsidP="00B72CD8">
            <w:pPr>
              <w:jc w:val="center"/>
              <w:rPr>
                <w:rFonts w:ascii="GHEA Grapalat" w:hAnsi="GHEA Grapalat" w:cs="Calibri"/>
                <w:color w:val="000000"/>
                <w:sz w:val="18"/>
                <w:szCs w:val="18"/>
              </w:rPr>
            </w:pPr>
          </w:p>
          <w:p w14:paraId="7A508EAD" w14:textId="77777777" w:rsidR="00B72CD8" w:rsidRPr="00A04FEE" w:rsidRDefault="00B72CD8" w:rsidP="00B72CD8">
            <w:pPr>
              <w:jc w:val="center"/>
              <w:rPr>
                <w:rFonts w:ascii="GHEA Grapalat" w:hAnsi="GHEA Grapalat"/>
                <w:sz w:val="18"/>
                <w:szCs w:val="18"/>
              </w:rPr>
            </w:pPr>
            <w:r w:rsidRPr="00A04FEE">
              <w:rPr>
                <w:rFonts w:ascii="GHEA Grapalat" w:hAnsi="GHEA Grapalat" w:cs="Calibri"/>
                <w:color w:val="000000"/>
                <w:sz w:val="18"/>
                <w:szCs w:val="18"/>
              </w:rPr>
              <w:t>03221100</w:t>
            </w:r>
          </w:p>
          <w:p w14:paraId="5CF337B5" w14:textId="77777777" w:rsidR="00B72CD8" w:rsidRPr="00157305" w:rsidRDefault="00B72CD8" w:rsidP="00B72CD8">
            <w:pPr>
              <w:jc w:val="center"/>
              <w:rPr>
                <w:rFonts w:ascii="GHEA Grapalat" w:hAnsi="GHEA Grapalat" w:cs="Sylfaen"/>
                <w:sz w:val="18"/>
                <w:szCs w:val="18"/>
              </w:rPr>
            </w:pPr>
          </w:p>
        </w:tc>
        <w:tc>
          <w:tcPr>
            <w:tcW w:w="2102" w:type="dxa"/>
            <w:vAlign w:val="center"/>
          </w:tcPr>
          <w:p w14:paraId="79AD13E9" w14:textId="31BE8F55" w:rsidR="00B72CD8" w:rsidRPr="004361C4" w:rsidRDefault="00B72CD8" w:rsidP="00B72CD8">
            <w:pPr>
              <w:jc w:val="center"/>
              <w:rPr>
                <w:rFonts w:ascii="GHEA Grapalat" w:hAnsi="GHEA Grapalat"/>
                <w:sz w:val="18"/>
                <w:szCs w:val="18"/>
              </w:rPr>
            </w:pPr>
            <w:r w:rsidRPr="00C66107">
              <w:rPr>
                <w:rFonts w:ascii="GHEA Grapalat" w:hAnsi="GHEA Grapalat" w:cs="Calibri"/>
                <w:sz w:val="18"/>
                <w:szCs w:val="18"/>
              </w:rPr>
              <w:t>Բազուկ</w:t>
            </w:r>
          </w:p>
        </w:tc>
        <w:tc>
          <w:tcPr>
            <w:tcW w:w="8222" w:type="dxa"/>
            <w:vAlign w:val="center"/>
          </w:tcPr>
          <w:p w14:paraId="7FE1C6D4" w14:textId="768D819F" w:rsidR="00B72CD8" w:rsidRPr="006D2F3A" w:rsidRDefault="00B72CD8" w:rsidP="00B72CD8">
            <w:pPr>
              <w:jc w:val="center"/>
              <w:rPr>
                <w:rFonts w:ascii="GHEA Grapalat" w:hAnsi="GHEA Grapalat"/>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1395B685" w14:textId="11666BF0" w:rsidR="00B72CD8" w:rsidRPr="004361C4" w:rsidRDefault="00B72CD8" w:rsidP="00B72CD8">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187B766" w14:textId="2E9340EA" w:rsidR="00B72CD8" w:rsidRPr="004361C4" w:rsidRDefault="00B72CD8" w:rsidP="00B72CD8">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EC027B" w:rsidRPr="00C501C2" w14:paraId="2B401334" w14:textId="77777777" w:rsidTr="00B42471">
        <w:trPr>
          <w:gridAfter w:val="1"/>
          <w:wAfter w:w="22" w:type="dxa"/>
        </w:trPr>
        <w:tc>
          <w:tcPr>
            <w:tcW w:w="600" w:type="dxa"/>
            <w:vAlign w:val="center"/>
          </w:tcPr>
          <w:p w14:paraId="02A9AEA9" w14:textId="6DE93CC2" w:rsidR="00EC027B" w:rsidRPr="006E1E3A" w:rsidRDefault="00EC027B" w:rsidP="00EC027B">
            <w:pPr>
              <w:jc w:val="center"/>
              <w:rPr>
                <w:rFonts w:ascii="GHEA Grapalat" w:hAnsi="GHEA Grapalat"/>
                <w:sz w:val="18"/>
                <w:szCs w:val="18"/>
              </w:rPr>
            </w:pPr>
            <w:r w:rsidRPr="006E1E3A">
              <w:rPr>
                <w:rFonts w:ascii="GHEA Grapalat" w:hAnsi="GHEA Grapalat" w:cs="Calibri"/>
                <w:color w:val="000000"/>
                <w:sz w:val="18"/>
                <w:szCs w:val="18"/>
              </w:rPr>
              <w:t>9</w:t>
            </w:r>
          </w:p>
        </w:tc>
        <w:tc>
          <w:tcPr>
            <w:tcW w:w="2401" w:type="dxa"/>
            <w:vAlign w:val="center"/>
          </w:tcPr>
          <w:p w14:paraId="429E3BAC" w14:textId="4ED7A80E" w:rsidR="00EC027B" w:rsidRPr="00157305" w:rsidRDefault="00EC027B" w:rsidP="00EC027B">
            <w:pPr>
              <w:jc w:val="center"/>
              <w:rPr>
                <w:rFonts w:ascii="GHEA Grapalat" w:hAnsi="GHEA Grapalat" w:cs="Sylfaen"/>
                <w:sz w:val="18"/>
                <w:szCs w:val="18"/>
              </w:rPr>
            </w:pPr>
            <w:r w:rsidRPr="000470BB">
              <w:rPr>
                <w:rFonts w:ascii="GHEA Grapalat" w:hAnsi="GHEA Grapalat" w:cs="Calibri"/>
                <w:color w:val="000000"/>
                <w:sz w:val="18"/>
                <w:szCs w:val="18"/>
              </w:rPr>
              <w:t>15618000</w:t>
            </w:r>
          </w:p>
        </w:tc>
        <w:tc>
          <w:tcPr>
            <w:tcW w:w="2102" w:type="dxa"/>
            <w:vAlign w:val="center"/>
          </w:tcPr>
          <w:p w14:paraId="4B640AC1" w14:textId="20ED44DB" w:rsidR="00EC027B" w:rsidRPr="004361C4" w:rsidRDefault="00EC027B" w:rsidP="00EC027B">
            <w:pPr>
              <w:jc w:val="center"/>
              <w:rPr>
                <w:rFonts w:ascii="GHEA Grapalat" w:hAnsi="GHEA Grapalat"/>
                <w:sz w:val="18"/>
                <w:szCs w:val="18"/>
              </w:rPr>
            </w:pPr>
            <w:r w:rsidRPr="00C66107">
              <w:rPr>
                <w:rFonts w:ascii="GHEA Grapalat" w:hAnsi="GHEA Grapalat" w:cs="Calibri"/>
                <w:sz w:val="18"/>
                <w:szCs w:val="18"/>
              </w:rPr>
              <w:t>Բլղուր</w:t>
            </w:r>
          </w:p>
        </w:tc>
        <w:tc>
          <w:tcPr>
            <w:tcW w:w="8222" w:type="dxa"/>
            <w:vAlign w:val="center"/>
          </w:tcPr>
          <w:p w14:paraId="57FD73B7" w14:textId="4977386F" w:rsidR="00EC027B" w:rsidRPr="00EC027B" w:rsidRDefault="00EC027B" w:rsidP="00EC027B">
            <w:pPr>
              <w:jc w:val="center"/>
              <w:rPr>
                <w:rFonts w:ascii="GHEA Grapalat" w:hAnsi="GHEA Grapalat"/>
                <w:sz w:val="18"/>
                <w:szCs w:val="18"/>
                <w:lang w:val="hy-AM"/>
              </w:rPr>
            </w:pPr>
            <w:r w:rsidRPr="000470BB">
              <w:rPr>
                <w:rFonts w:ascii="GHEA Grapalat" w:hAnsi="GHEA Grapalat" w:cs="Calibri"/>
                <w:color w:val="000000"/>
                <w:sz w:val="18"/>
                <w:szCs w:val="18"/>
              </w:rPr>
              <w:t>Խաշած, բարձր և առաջին տեսակի ցորենից ստացված ձավար՝ ամբողջական ցորենի միջուկի  ձավարահատիկներից, մաքուր, խոնավությունը 14%–ից ոչ ավելի, աղբային խառնուկները 0,3 %-ից ոչ ավելի: Փաթեթավորումը թղթե տոպրակով կամ սննդի համար նախատեսված պոլիէթիլենային թաղանթով։</w:t>
            </w:r>
            <w:r w:rsidRPr="000470BB">
              <w:rPr>
                <w:rFonts w:ascii="GHEA Grapalat" w:hAnsi="GHEA Grapalat" w:cs="Calibri"/>
                <w:color w:val="000000"/>
                <w:sz w:val="18"/>
                <w:szCs w:val="18"/>
                <w:lang w:val="hy-AM"/>
              </w:rPr>
              <w:t xml:space="preserve"> </w:t>
            </w:r>
            <w:r w:rsidRPr="000470BB">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314D1902" w14:textId="21479774" w:rsidR="00EC027B" w:rsidRPr="004361C4" w:rsidRDefault="00EC027B" w:rsidP="00EC027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5C54048" w14:textId="622E2BE5" w:rsidR="00EC027B" w:rsidRPr="004361C4" w:rsidRDefault="00EC027B" w:rsidP="00EC027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B72CD8" w:rsidRPr="00C501C2" w14:paraId="2AFE303D" w14:textId="77777777" w:rsidTr="00B42471">
        <w:trPr>
          <w:gridAfter w:val="1"/>
          <w:wAfter w:w="22" w:type="dxa"/>
        </w:trPr>
        <w:tc>
          <w:tcPr>
            <w:tcW w:w="600" w:type="dxa"/>
            <w:vAlign w:val="center"/>
          </w:tcPr>
          <w:p w14:paraId="542D6DE8" w14:textId="7A340332" w:rsidR="00B72CD8" w:rsidRPr="006E1E3A" w:rsidRDefault="00B72CD8" w:rsidP="00B72CD8">
            <w:pPr>
              <w:jc w:val="center"/>
              <w:rPr>
                <w:rFonts w:ascii="GHEA Grapalat" w:hAnsi="GHEA Grapalat"/>
                <w:sz w:val="18"/>
                <w:szCs w:val="18"/>
              </w:rPr>
            </w:pPr>
            <w:r w:rsidRPr="006E1E3A">
              <w:rPr>
                <w:rFonts w:ascii="GHEA Grapalat" w:hAnsi="GHEA Grapalat" w:cs="Calibri"/>
                <w:color w:val="000000"/>
                <w:sz w:val="18"/>
                <w:szCs w:val="18"/>
              </w:rPr>
              <w:t>10</w:t>
            </w:r>
          </w:p>
        </w:tc>
        <w:tc>
          <w:tcPr>
            <w:tcW w:w="2401" w:type="dxa"/>
            <w:vAlign w:val="center"/>
          </w:tcPr>
          <w:p w14:paraId="6DDE4A13" w14:textId="161B4A9A" w:rsidR="00B72CD8" w:rsidRPr="00157305" w:rsidRDefault="00B72CD8" w:rsidP="00B72CD8">
            <w:pPr>
              <w:jc w:val="center"/>
              <w:rPr>
                <w:rFonts w:ascii="GHEA Grapalat" w:hAnsi="GHEA Grapalat" w:cs="Sylfaen"/>
                <w:sz w:val="18"/>
                <w:szCs w:val="18"/>
              </w:rPr>
            </w:pPr>
            <w:r>
              <w:rPr>
                <w:rFonts w:ascii="GHEA Grapalat" w:hAnsi="GHEA Grapalat" w:cs="Calibri"/>
                <w:color w:val="000000"/>
                <w:sz w:val="18"/>
                <w:szCs w:val="18"/>
                <w:lang w:val="hy-AM"/>
              </w:rPr>
              <w:t>0</w:t>
            </w:r>
            <w:r w:rsidRPr="00A04FEE">
              <w:rPr>
                <w:rFonts w:ascii="GHEA Grapalat" w:hAnsi="GHEA Grapalat" w:cs="Calibri"/>
                <w:color w:val="000000"/>
                <w:sz w:val="18"/>
                <w:szCs w:val="18"/>
              </w:rPr>
              <w:t>3222100</w:t>
            </w:r>
          </w:p>
        </w:tc>
        <w:tc>
          <w:tcPr>
            <w:tcW w:w="2102" w:type="dxa"/>
            <w:vAlign w:val="center"/>
          </w:tcPr>
          <w:p w14:paraId="03CCB138" w14:textId="00A963E6" w:rsidR="00B72CD8" w:rsidRPr="004361C4" w:rsidRDefault="00B72CD8" w:rsidP="00B72CD8">
            <w:pPr>
              <w:jc w:val="center"/>
              <w:rPr>
                <w:rFonts w:ascii="GHEA Grapalat" w:hAnsi="GHEA Grapalat"/>
                <w:sz w:val="18"/>
                <w:szCs w:val="18"/>
              </w:rPr>
            </w:pPr>
            <w:r w:rsidRPr="00C66107">
              <w:rPr>
                <w:rFonts w:ascii="GHEA Grapalat" w:hAnsi="GHEA Grapalat" w:cs="Calibri"/>
                <w:sz w:val="18"/>
                <w:szCs w:val="18"/>
              </w:rPr>
              <w:t>Բանան</w:t>
            </w:r>
          </w:p>
        </w:tc>
        <w:tc>
          <w:tcPr>
            <w:tcW w:w="8222" w:type="dxa"/>
            <w:vAlign w:val="center"/>
          </w:tcPr>
          <w:p w14:paraId="5EB75DA0" w14:textId="7D6A17E9" w:rsidR="00B72CD8" w:rsidRPr="006D2F3A" w:rsidRDefault="00B72CD8" w:rsidP="00B72CD8">
            <w:pPr>
              <w:jc w:val="center"/>
              <w:rPr>
                <w:rFonts w:ascii="GHEA Grapalat" w:hAnsi="GHEA Grapalat"/>
                <w:sz w:val="18"/>
                <w:szCs w:val="18"/>
              </w:rPr>
            </w:pPr>
            <w:r w:rsidRPr="00FE461A">
              <w:rPr>
                <w:rFonts w:ascii="GHEA Grapalat" w:hAnsi="GHEA Grapalat"/>
                <w:color w:val="000000"/>
                <w:sz w:val="18"/>
                <w:szCs w:val="18"/>
              </w:rPr>
              <w:t>Բանան թարմ, պտղաբանական II խմբի (71-ից փոքր մինչև 63 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3B8FAA60" w14:textId="5289F8A2" w:rsidR="00B72CD8" w:rsidRPr="004361C4" w:rsidRDefault="00B72CD8" w:rsidP="00B72CD8">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11880A42" w14:textId="2056D6B2" w:rsidR="00B72CD8" w:rsidRPr="004361C4" w:rsidRDefault="00B72CD8" w:rsidP="00B72CD8">
            <w:pPr>
              <w:jc w:val="center"/>
              <w:rPr>
                <w:rFonts w:ascii="GHEA Grapalat" w:hAnsi="GHEA Grapalat" w:cs="Arial"/>
                <w:sz w:val="18"/>
                <w:szCs w:val="18"/>
              </w:rPr>
            </w:pPr>
            <w:r w:rsidRPr="004361C4">
              <w:rPr>
                <w:rFonts w:ascii="GHEA Grapalat" w:hAnsi="GHEA Grapalat" w:cs="Calibri"/>
                <w:color w:val="000000"/>
                <w:sz w:val="18"/>
                <w:szCs w:val="18"/>
              </w:rPr>
              <w:t>40</w:t>
            </w:r>
          </w:p>
        </w:tc>
      </w:tr>
      <w:tr w:rsidR="00C828A1" w:rsidRPr="00C501C2" w14:paraId="10D2035D" w14:textId="77777777" w:rsidTr="00B42471">
        <w:trPr>
          <w:gridAfter w:val="1"/>
          <w:wAfter w:w="22" w:type="dxa"/>
        </w:trPr>
        <w:tc>
          <w:tcPr>
            <w:tcW w:w="600" w:type="dxa"/>
            <w:vAlign w:val="center"/>
          </w:tcPr>
          <w:p w14:paraId="748D58B7" w14:textId="10B8BB35" w:rsidR="00C828A1" w:rsidRPr="006E1E3A" w:rsidRDefault="00C828A1" w:rsidP="00C828A1">
            <w:pPr>
              <w:jc w:val="center"/>
              <w:rPr>
                <w:rFonts w:ascii="GHEA Grapalat" w:hAnsi="GHEA Grapalat"/>
                <w:sz w:val="18"/>
                <w:szCs w:val="18"/>
              </w:rPr>
            </w:pPr>
            <w:r w:rsidRPr="006E1E3A">
              <w:rPr>
                <w:rFonts w:ascii="GHEA Grapalat" w:hAnsi="GHEA Grapalat" w:cs="Calibri"/>
                <w:color w:val="000000"/>
                <w:sz w:val="18"/>
                <w:szCs w:val="18"/>
              </w:rPr>
              <w:t>11</w:t>
            </w:r>
          </w:p>
        </w:tc>
        <w:tc>
          <w:tcPr>
            <w:tcW w:w="2401" w:type="dxa"/>
            <w:vAlign w:val="center"/>
          </w:tcPr>
          <w:p w14:paraId="6D916C66" w14:textId="78337B79" w:rsidR="00C828A1" w:rsidRPr="0095451C" w:rsidRDefault="00C828A1" w:rsidP="00C828A1">
            <w:pPr>
              <w:jc w:val="center"/>
              <w:rPr>
                <w:rFonts w:ascii="GHEA Grapalat" w:hAnsi="GHEA Grapalat" w:cs="Sylfaen"/>
                <w:sz w:val="18"/>
                <w:szCs w:val="18"/>
              </w:rPr>
            </w:pPr>
            <w:r w:rsidRPr="00A04FEE">
              <w:rPr>
                <w:rFonts w:ascii="GHEA Grapalat" w:hAnsi="GHEA Grapalat" w:cs="Calibri"/>
                <w:color w:val="000000"/>
                <w:sz w:val="18"/>
                <w:szCs w:val="18"/>
              </w:rPr>
              <w:t>15421100</w:t>
            </w:r>
          </w:p>
        </w:tc>
        <w:tc>
          <w:tcPr>
            <w:tcW w:w="2102" w:type="dxa"/>
            <w:vAlign w:val="center"/>
          </w:tcPr>
          <w:p w14:paraId="7EF87212" w14:textId="3A1F156F" w:rsidR="00C828A1" w:rsidRPr="004361C4" w:rsidRDefault="00C828A1" w:rsidP="00C828A1">
            <w:pPr>
              <w:jc w:val="center"/>
              <w:rPr>
                <w:rFonts w:ascii="GHEA Grapalat" w:hAnsi="GHEA Grapalat"/>
                <w:sz w:val="18"/>
                <w:szCs w:val="18"/>
              </w:rPr>
            </w:pPr>
            <w:r w:rsidRPr="00C66107">
              <w:rPr>
                <w:rFonts w:ascii="GHEA Grapalat" w:hAnsi="GHEA Grapalat" w:cs="Calibri"/>
                <w:sz w:val="18"/>
                <w:szCs w:val="18"/>
              </w:rPr>
              <w:t xml:space="preserve"> Արևածաղկի ձեթ</w:t>
            </w:r>
          </w:p>
        </w:tc>
        <w:tc>
          <w:tcPr>
            <w:tcW w:w="8222" w:type="dxa"/>
            <w:vAlign w:val="center"/>
          </w:tcPr>
          <w:p w14:paraId="1C3D27D5" w14:textId="55861FC9" w:rsidR="00C828A1" w:rsidRPr="0095451C" w:rsidRDefault="00C828A1" w:rsidP="00C828A1">
            <w:pPr>
              <w:jc w:val="center"/>
              <w:rPr>
                <w:rFonts w:ascii="GHEA Grapalat" w:hAnsi="GHEA Grapalat"/>
                <w:sz w:val="18"/>
                <w:szCs w:val="18"/>
                <w:lang w:val="hy-AM"/>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 xml:space="preserve">1լ-ոց տարաներով   </w:t>
            </w:r>
            <w:r w:rsidRPr="00FE461A">
              <w:rPr>
                <w:rFonts w:ascii="GHEA Grapalat" w:hAnsi="GHEA Grapalat" w:cs="Calibri"/>
                <w:bCs/>
                <w:sz w:val="18"/>
                <w:szCs w:val="18"/>
              </w:rPr>
              <w:t>,</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lastRenderedPageBreak/>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712DE3A1" w14:textId="1214413C" w:rsidR="00C828A1" w:rsidRPr="004361C4" w:rsidRDefault="00C828A1" w:rsidP="00C828A1">
            <w:pPr>
              <w:jc w:val="center"/>
              <w:rPr>
                <w:rFonts w:ascii="GHEA Grapalat" w:hAnsi="GHEA Grapalat"/>
                <w:sz w:val="18"/>
                <w:szCs w:val="18"/>
              </w:rPr>
            </w:pPr>
            <w:r w:rsidRPr="004361C4">
              <w:rPr>
                <w:rFonts w:ascii="GHEA Grapalat" w:hAnsi="GHEA Grapalat" w:cs="Calibri"/>
                <w:sz w:val="18"/>
                <w:szCs w:val="18"/>
              </w:rPr>
              <w:lastRenderedPageBreak/>
              <w:t>լ</w:t>
            </w:r>
          </w:p>
        </w:tc>
        <w:tc>
          <w:tcPr>
            <w:tcW w:w="1080" w:type="dxa"/>
            <w:vAlign w:val="center"/>
          </w:tcPr>
          <w:p w14:paraId="08827BBF" w14:textId="3E7730B9" w:rsidR="00C828A1" w:rsidRPr="004361C4" w:rsidRDefault="00C828A1" w:rsidP="00C828A1">
            <w:pPr>
              <w:jc w:val="center"/>
              <w:rPr>
                <w:rFonts w:ascii="GHEA Grapalat" w:hAnsi="GHEA Grapalat" w:cs="Arial"/>
                <w:sz w:val="18"/>
                <w:szCs w:val="18"/>
              </w:rPr>
            </w:pPr>
            <w:r w:rsidRPr="004361C4">
              <w:rPr>
                <w:rFonts w:ascii="GHEA Grapalat" w:hAnsi="GHEA Grapalat" w:cs="Calibri"/>
                <w:color w:val="000000"/>
                <w:sz w:val="18"/>
                <w:szCs w:val="18"/>
              </w:rPr>
              <w:t>44</w:t>
            </w:r>
          </w:p>
        </w:tc>
      </w:tr>
      <w:tr w:rsidR="00C828A1" w:rsidRPr="00C501C2" w14:paraId="5B976F3D" w14:textId="77777777" w:rsidTr="00B42471">
        <w:trPr>
          <w:gridAfter w:val="1"/>
          <w:wAfter w:w="22" w:type="dxa"/>
        </w:trPr>
        <w:tc>
          <w:tcPr>
            <w:tcW w:w="600" w:type="dxa"/>
            <w:vAlign w:val="center"/>
          </w:tcPr>
          <w:p w14:paraId="03C75C60" w14:textId="0CF73DA1" w:rsidR="00C828A1" w:rsidRPr="006E1E3A" w:rsidRDefault="00C828A1" w:rsidP="00C828A1">
            <w:pPr>
              <w:jc w:val="center"/>
              <w:rPr>
                <w:rFonts w:ascii="GHEA Grapalat" w:hAnsi="GHEA Grapalat"/>
                <w:sz w:val="18"/>
                <w:szCs w:val="18"/>
              </w:rPr>
            </w:pPr>
            <w:r w:rsidRPr="006E1E3A">
              <w:rPr>
                <w:rFonts w:ascii="GHEA Grapalat" w:hAnsi="GHEA Grapalat" w:cs="Calibri"/>
                <w:color w:val="000000"/>
                <w:sz w:val="18"/>
                <w:szCs w:val="18"/>
              </w:rPr>
              <w:t>12</w:t>
            </w:r>
          </w:p>
        </w:tc>
        <w:tc>
          <w:tcPr>
            <w:tcW w:w="2401" w:type="dxa"/>
            <w:vAlign w:val="center"/>
          </w:tcPr>
          <w:p w14:paraId="122F6F19" w14:textId="01D12281" w:rsidR="00C828A1" w:rsidRPr="00157305" w:rsidRDefault="00C828A1" w:rsidP="00C828A1">
            <w:pPr>
              <w:jc w:val="center"/>
              <w:rPr>
                <w:rFonts w:ascii="GHEA Grapalat" w:hAnsi="GHEA Grapalat" w:cs="Sylfaen"/>
                <w:sz w:val="18"/>
                <w:szCs w:val="18"/>
              </w:rPr>
            </w:pPr>
            <w:r w:rsidRPr="00F8505E">
              <w:rPr>
                <w:rFonts w:ascii="GHEA Grapalat" w:hAnsi="GHEA Grapalat" w:cs="Calibri"/>
                <w:color w:val="000000"/>
                <w:sz w:val="18"/>
                <w:szCs w:val="18"/>
              </w:rPr>
              <w:t>15411100</w:t>
            </w:r>
          </w:p>
        </w:tc>
        <w:tc>
          <w:tcPr>
            <w:tcW w:w="2102" w:type="dxa"/>
            <w:vAlign w:val="center"/>
          </w:tcPr>
          <w:p w14:paraId="40C5C99B" w14:textId="6A739BAC" w:rsidR="00C828A1" w:rsidRPr="004361C4" w:rsidRDefault="00C828A1" w:rsidP="00C828A1">
            <w:pPr>
              <w:jc w:val="center"/>
              <w:rPr>
                <w:rFonts w:ascii="GHEA Grapalat" w:hAnsi="GHEA Grapalat"/>
                <w:sz w:val="18"/>
                <w:szCs w:val="18"/>
              </w:rPr>
            </w:pPr>
            <w:r w:rsidRPr="00C66107">
              <w:rPr>
                <w:rFonts w:ascii="GHEA Grapalat" w:hAnsi="GHEA Grapalat" w:cs="Calibri"/>
                <w:sz w:val="18"/>
                <w:szCs w:val="18"/>
              </w:rPr>
              <w:t>Ձիթապտղի ձեթ</w:t>
            </w:r>
          </w:p>
        </w:tc>
        <w:tc>
          <w:tcPr>
            <w:tcW w:w="8222" w:type="dxa"/>
            <w:vAlign w:val="center"/>
          </w:tcPr>
          <w:p w14:paraId="7ED409A2" w14:textId="7027FB89" w:rsidR="00C828A1" w:rsidRPr="006D2F3A" w:rsidRDefault="00C828A1" w:rsidP="00C828A1">
            <w:pPr>
              <w:jc w:val="center"/>
              <w:rPr>
                <w:rFonts w:ascii="GHEA Grapalat" w:hAnsi="GHEA Grapalat"/>
                <w:sz w:val="18"/>
                <w:szCs w:val="18"/>
              </w:rPr>
            </w:pPr>
            <w:r w:rsidRPr="00F8505E">
              <w:rPr>
                <w:rFonts w:ascii="GHEA Grapalat" w:hAnsi="GHEA Grapalat" w:cs="Calibri"/>
                <w:color w:val="000000"/>
                <w:sz w:val="18"/>
                <w:szCs w:val="18"/>
              </w:rPr>
              <w:t>Ձիթապտղի յուղ  էքստրա, 100 տոկոս բնական ձիթապտղի յուղ, առանց կոնսերվանտների և հավելումների</w:t>
            </w:r>
            <w:r>
              <w:rPr>
                <w:rFonts w:ascii="GHEA Grapalat" w:hAnsi="GHEA Grapalat" w:cs="Calibri"/>
                <w:color w:val="000000"/>
                <w:sz w:val="18"/>
                <w:szCs w:val="18"/>
                <w:lang w:val="hy-AM"/>
              </w:rPr>
              <w:t>:</w:t>
            </w:r>
            <w:r w:rsidRPr="00F8505E">
              <w:rPr>
                <w:rFonts w:ascii="GHEA Grapalat" w:hAnsi="GHEA Grapalat" w:cs="Calibri"/>
                <w:color w:val="000000"/>
                <w:sz w:val="18"/>
                <w:szCs w:val="18"/>
              </w:rPr>
              <w:t xml:space="preserve"> Փաթեթավորումը՝ շշալցված մուգ ապակյա շշերում, առնվազն 0,2</w:t>
            </w:r>
            <w:r>
              <w:rPr>
                <w:rFonts w:ascii="GHEA Grapalat" w:hAnsi="GHEA Grapalat" w:cs="Calibri"/>
                <w:color w:val="000000"/>
                <w:sz w:val="18"/>
                <w:szCs w:val="18"/>
                <w:lang w:val="hy-AM"/>
              </w:rPr>
              <w:t xml:space="preserve"> </w:t>
            </w:r>
            <w:r w:rsidRPr="00F8505E">
              <w:rPr>
                <w:rFonts w:ascii="GHEA Grapalat" w:hAnsi="GHEA Grapalat" w:cs="Calibri"/>
                <w:color w:val="000000"/>
                <w:sz w:val="18"/>
                <w:szCs w:val="18"/>
              </w:rPr>
              <w:t>լիտր տարողությամբ շշերում</w:t>
            </w:r>
            <w:r>
              <w:rPr>
                <w:rFonts w:ascii="GHEA Grapalat" w:hAnsi="GHEA Grapalat" w:cs="Calibri"/>
                <w:color w:val="000000"/>
                <w:sz w:val="18"/>
                <w:szCs w:val="18"/>
                <w:lang w:val="hy-AM"/>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27829340" w14:textId="2E17613B" w:rsidR="00C828A1" w:rsidRPr="004361C4" w:rsidRDefault="00C828A1" w:rsidP="00C828A1">
            <w:pPr>
              <w:jc w:val="center"/>
              <w:rPr>
                <w:rFonts w:ascii="GHEA Grapalat" w:hAnsi="GHEA Grapalat"/>
                <w:sz w:val="18"/>
                <w:szCs w:val="18"/>
              </w:rPr>
            </w:pPr>
            <w:r w:rsidRPr="004361C4">
              <w:rPr>
                <w:rFonts w:ascii="GHEA Grapalat" w:hAnsi="GHEA Grapalat" w:cs="Calibri"/>
                <w:sz w:val="18"/>
                <w:szCs w:val="18"/>
              </w:rPr>
              <w:t>լ</w:t>
            </w:r>
          </w:p>
        </w:tc>
        <w:tc>
          <w:tcPr>
            <w:tcW w:w="1080" w:type="dxa"/>
            <w:vAlign w:val="center"/>
          </w:tcPr>
          <w:p w14:paraId="5757BA6B" w14:textId="7D94FCAC" w:rsidR="00C828A1" w:rsidRPr="004361C4" w:rsidRDefault="00C828A1" w:rsidP="00C828A1">
            <w:pPr>
              <w:jc w:val="center"/>
              <w:rPr>
                <w:rFonts w:ascii="GHEA Grapalat" w:hAnsi="GHEA Grapalat" w:cs="Arial"/>
                <w:sz w:val="18"/>
                <w:szCs w:val="18"/>
              </w:rPr>
            </w:pPr>
            <w:r w:rsidRPr="004361C4">
              <w:rPr>
                <w:rFonts w:ascii="GHEA Grapalat" w:hAnsi="GHEA Grapalat" w:cs="Calibri"/>
                <w:color w:val="000000"/>
                <w:sz w:val="18"/>
                <w:szCs w:val="18"/>
              </w:rPr>
              <w:t>1</w:t>
            </w:r>
          </w:p>
        </w:tc>
      </w:tr>
      <w:tr w:rsidR="007E1C31" w:rsidRPr="00C501C2" w14:paraId="33EB7AD2" w14:textId="77777777" w:rsidTr="00B42471">
        <w:trPr>
          <w:gridAfter w:val="1"/>
          <w:wAfter w:w="22" w:type="dxa"/>
        </w:trPr>
        <w:tc>
          <w:tcPr>
            <w:tcW w:w="600" w:type="dxa"/>
            <w:vAlign w:val="center"/>
          </w:tcPr>
          <w:p w14:paraId="5B93653A" w14:textId="2B7919F6" w:rsidR="007E1C31" w:rsidRPr="006E1E3A" w:rsidRDefault="007E1C31" w:rsidP="007E1C31">
            <w:pPr>
              <w:jc w:val="center"/>
              <w:rPr>
                <w:rFonts w:ascii="GHEA Grapalat" w:hAnsi="GHEA Grapalat"/>
                <w:sz w:val="18"/>
                <w:szCs w:val="18"/>
              </w:rPr>
            </w:pPr>
            <w:r w:rsidRPr="006E1E3A">
              <w:rPr>
                <w:rFonts w:ascii="GHEA Grapalat" w:hAnsi="GHEA Grapalat" w:cs="Calibri"/>
                <w:color w:val="000000"/>
                <w:sz w:val="18"/>
                <w:szCs w:val="18"/>
              </w:rPr>
              <w:t>13</w:t>
            </w:r>
          </w:p>
        </w:tc>
        <w:tc>
          <w:tcPr>
            <w:tcW w:w="2401" w:type="dxa"/>
            <w:vAlign w:val="center"/>
          </w:tcPr>
          <w:p w14:paraId="409F5BC1" w14:textId="06D0C32D" w:rsidR="007E1C31" w:rsidRPr="00157305" w:rsidRDefault="007E1C31" w:rsidP="007E1C31">
            <w:pPr>
              <w:jc w:val="center"/>
              <w:rPr>
                <w:rFonts w:ascii="GHEA Grapalat" w:hAnsi="GHEA Grapalat" w:cs="Sylfaen"/>
                <w:sz w:val="18"/>
                <w:szCs w:val="18"/>
              </w:rPr>
            </w:pPr>
            <w:r w:rsidRPr="003160A0">
              <w:rPr>
                <w:rFonts w:ascii="GHEA Grapalat" w:hAnsi="GHEA Grapalat" w:cs="Calibri"/>
                <w:color w:val="000000"/>
                <w:sz w:val="18"/>
                <w:szCs w:val="18"/>
              </w:rPr>
              <w:t>3221430</w:t>
            </w:r>
          </w:p>
        </w:tc>
        <w:tc>
          <w:tcPr>
            <w:tcW w:w="2102" w:type="dxa"/>
            <w:vAlign w:val="center"/>
          </w:tcPr>
          <w:p w14:paraId="3C8FD45A" w14:textId="4D9FF8C5" w:rsidR="007E1C31" w:rsidRPr="004361C4" w:rsidRDefault="007E1C31" w:rsidP="007E1C31">
            <w:pPr>
              <w:jc w:val="center"/>
              <w:rPr>
                <w:rFonts w:ascii="GHEA Grapalat" w:hAnsi="GHEA Grapalat"/>
                <w:sz w:val="18"/>
                <w:szCs w:val="18"/>
              </w:rPr>
            </w:pPr>
            <w:r w:rsidRPr="00C66107">
              <w:rPr>
                <w:rFonts w:ascii="GHEA Grapalat" w:hAnsi="GHEA Grapalat" w:cs="Calibri"/>
                <w:sz w:val="18"/>
                <w:szCs w:val="18"/>
              </w:rPr>
              <w:t>Բրոկոլի /հուլիս-նոյեմբեր/</w:t>
            </w:r>
          </w:p>
        </w:tc>
        <w:tc>
          <w:tcPr>
            <w:tcW w:w="8222" w:type="dxa"/>
            <w:vAlign w:val="center"/>
          </w:tcPr>
          <w:p w14:paraId="74D26758" w14:textId="0D176EDE" w:rsidR="007E1C31" w:rsidRPr="006D2F3A" w:rsidRDefault="007E1C31" w:rsidP="007E1C31">
            <w:pPr>
              <w:jc w:val="center"/>
              <w:rPr>
                <w:rFonts w:ascii="GHEA Grapalat" w:hAnsi="GHEA Grapalat"/>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46D39554" w14:textId="51F9E462" w:rsidR="007E1C31" w:rsidRPr="004361C4" w:rsidRDefault="007E1C31" w:rsidP="007E1C31">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3E1482D2" w14:textId="57AE6006" w:rsidR="007E1C31" w:rsidRPr="004361C4" w:rsidRDefault="007E1C31" w:rsidP="007E1C31">
            <w:pPr>
              <w:jc w:val="center"/>
              <w:rPr>
                <w:rFonts w:ascii="GHEA Grapalat" w:hAnsi="GHEA Grapalat" w:cs="Arial"/>
                <w:sz w:val="18"/>
                <w:szCs w:val="18"/>
              </w:rPr>
            </w:pPr>
            <w:r w:rsidRPr="004361C4">
              <w:rPr>
                <w:rFonts w:ascii="GHEA Grapalat" w:hAnsi="GHEA Grapalat" w:cs="Calibri"/>
                <w:color w:val="000000"/>
                <w:sz w:val="18"/>
                <w:szCs w:val="18"/>
              </w:rPr>
              <w:t>30</w:t>
            </w:r>
          </w:p>
        </w:tc>
      </w:tr>
      <w:tr w:rsidR="00EC027B" w:rsidRPr="00C501C2" w14:paraId="54AD3444" w14:textId="77777777" w:rsidTr="00B42471">
        <w:trPr>
          <w:gridAfter w:val="1"/>
          <w:wAfter w:w="22" w:type="dxa"/>
        </w:trPr>
        <w:tc>
          <w:tcPr>
            <w:tcW w:w="600" w:type="dxa"/>
            <w:vAlign w:val="center"/>
          </w:tcPr>
          <w:p w14:paraId="6BD39D88" w14:textId="0962B246" w:rsidR="00EC027B" w:rsidRPr="006E1E3A" w:rsidRDefault="00EC027B" w:rsidP="00EC027B">
            <w:pPr>
              <w:jc w:val="center"/>
              <w:rPr>
                <w:rFonts w:ascii="GHEA Grapalat" w:hAnsi="GHEA Grapalat"/>
                <w:sz w:val="18"/>
                <w:szCs w:val="18"/>
              </w:rPr>
            </w:pPr>
            <w:r w:rsidRPr="006E1E3A">
              <w:rPr>
                <w:rFonts w:ascii="GHEA Grapalat" w:hAnsi="GHEA Grapalat" w:cs="Calibri"/>
                <w:color w:val="000000"/>
                <w:sz w:val="18"/>
                <w:szCs w:val="18"/>
              </w:rPr>
              <w:t>14</w:t>
            </w:r>
          </w:p>
        </w:tc>
        <w:tc>
          <w:tcPr>
            <w:tcW w:w="2401" w:type="dxa"/>
            <w:vAlign w:val="center"/>
          </w:tcPr>
          <w:p w14:paraId="304F630B" w14:textId="22933E0B" w:rsidR="00EC027B" w:rsidRPr="00157305" w:rsidRDefault="00EC027B" w:rsidP="00EC027B">
            <w:pPr>
              <w:jc w:val="center"/>
              <w:rPr>
                <w:rFonts w:ascii="GHEA Grapalat" w:hAnsi="GHEA Grapalat" w:cs="Sylfaen"/>
                <w:sz w:val="18"/>
                <w:szCs w:val="18"/>
              </w:rPr>
            </w:pPr>
            <w:r w:rsidRPr="00A04FEE">
              <w:rPr>
                <w:rFonts w:ascii="GHEA Grapalat" w:hAnsi="GHEA Grapalat" w:cs="Calibri"/>
                <w:color w:val="000000"/>
                <w:sz w:val="18"/>
                <w:szCs w:val="18"/>
              </w:rPr>
              <w:t>03221110</w:t>
            </w:r>
          </w:p>
        </w:tc>
        <w:tc>
          <w:tcPr>
            <w:tcW w:w="2102" w:type="dxa"/>
            <w:vAlign w:val="center"/>
          </w:tcPr>
          <w:p w14:paraId="7097618E" w14:textId="31C6BEC3" w:rsidR="00EC027B" w:rsidRPr="004361C4" w:rsidRDefault="00EC027B" w:rsidP="00EC027B">
            <w:pPr>
              <w:jc w:val="center"/>
              <w:rPr>
                <w:rFonts w:ascii="GHEA Grapalat" w:hAnsi="GHEA Grapalat"/>
                <w:sz w:val="18"/>
                <w:szCs w:val="18"/>
              </w:rPr>
            </w:pPr>
            <w:r w:rsidRPr="00C66107">
              <w:rPr>
                <w:rFonts w:ascii="GHEA Grapalat" w:hAnsi="GHEA Grapalat" w:cs="Calibri"/>
                <w:sz w:val="18"/>
                <w:szCs w:val="18"/>
              </w:rPr>
              <w:t>Գազար</w:t>
            </w:r>
          </w:p>
        </w:tc>
        <w:tc>
          <w:tcPr>
            <w:tcW w:w="8222" w:type="dxa"/>
            <w:vAlign w:val="center"/>
          </w:tcPr>
          <w:p w14:paraId="7A866624" w14:textId="309108A5" w:rsidR="00EC027B" w:rsidRPr="006D2F3A" w:rsidRDefault="00EC027B" w:rsidP="00EC027B">
            <w:pPr>
              <w:jc w:val="center"/>
              <w:rPr>
                <w:rFonts w:ascii="GHEA Grapalat" w:hAnsi="GHEA Grapalat"/>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109601A" w14:textId="7ABB562B" w:rsidR="00EC027B" w:rsidRPr="004361C4" w:rsidRDefault="00EC027B" w:rsidP="00EC027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FB88403" w14:textId="57A6A4AA" w:rsidR="00EC027B" w:rsidRPr="004361C4" w:rsidRDefault="00EC027B" w:rsidP="00EC027B">
            <w:pPr>
              <w:jc w:val="center"/>
              <w:rPr>
                <w:rFonts w:ascii="GHEA Grapalat" w:hAnsi="GHEA Grapalat" w:cs="Arial"/>
                <w:sz w:val="18"/>
                <w:szCs w:val="18"/>
              </w:rPr>
            </w:pPr>
            <w:r w:rsidRPr="004361C4">
              <w:rPr>
                <w:rFonts w:ascii="GHEA Grapalat" w:hAnsi="GHEA Grapalat" w:cs="Calibri"/>
                <w:color w:val="000000"/>
                <w:sz w:val="18"/>
                <w:szCs w:val="18"/>
              </w:rPr>
              <w:t>39</w:t>
            </w:r>
          </w:p>
        </w:tc>
      </w:tr>
      <w:tr w:rsidR="00EC027B" w:rsidRPr="00C501C2" w14:paraId="4AD9AACC" w14:textId="77777777" w:rsidTr="00B42471">
        <w:trPr>
          <w:gridAfter w:val="1"/>
          <w:wAfter w:w="22" w:type="dxa"/>
        </w:trPr>
        <w:tc>
          <w:tcPr>
            <w:tcW w:w="600" w:type="dxa"/>
            <w:vAlign w:val="center"/>
          </w:tcPr>
          <w:p w14:paraId="13BAF1FE" w14:textId="6B8A4022" w:rsidR="00EC027B" w:rsidRPr="006E1E3A" w:rsidRDefault="00EC027B" w:rsidP="00EC027B">
            <w:pPr>
              <w:jc w:val="center"/>
              <w:rPr>
                <w:rFonts w:ascii="GHEA Grapalat" w:hAnsi="GHEA Grapalat"/>
                <w:sz w:val="18"/>
                <w:szCs w:val="18"/>
              </w:rPr>
            </w:pPr>
            <w:r w:rsidRPr="006E1E3A">
              <w:rPr>
                <w:rFonts w:ascii="GHEA Grapalat" w:hAnsi="GHEA Grapalat" w:cs="Calibri"/>
                <w:color w:val="000000"/>
                <w:sz w:val="18"/>
                <w:szCs w:val="18"/>
              </w:rPr>
              <w:t>15</w:t>
            </w:r>
          </w:p>
        </w:tc>
        <w:tc>
          <w:tcPr>
            <w:tcW w:w="2401" w:type="dxa"/>
            <w:vAlign w:val="center"/>
          </w:tcPr>
          <w:p w14:paraId="05E25639" w14:textId="46F72CE4" w:rsidR="00EC027B" w:rsidRPr="00157305" w:rsidRDefault="00EC027B" w:rsidP="00EC027B">
            <w:pPr>
              <w:jc w:val="center"/>
              <w:rPr>
                <w:rFonts w:ascii="GHEA Grapalat" w:hAnsi="GHEA Grapalat" w:cs="Sylfaen"/>
                <w:sz w:val="18"/>
                <w:szCs w:val="18"/>
              </w:rPr>
            </w:pPr>
            <w:r w:rsidRPr="0095451C">
              <w:rPr>
                <w:rFonts w:ascii="GHEA Grapalat" w:hAnsi="GHEA Grapalat" w:cs="Calibri"/>
                <w:color w:val="000000"/>
                <w:sz w:val="18"/>
                <w:szCs w:val="18"/>
              </w:rPr>
              <w:t>15623200</w:t>
            </w:r>
          </w:p>
        </w:tc>
        <w:tc>
          <w:tcPr>
            <w:tcW w:w="2102" w:type="dxa"/>
            <w:vAlign w:val="center"/>
          </w:tcPr>
          <w:p w14:paraId="57127DFB" w14:textId="7B91A69C" w:rsidR="00EC027B" w:rsidRPr="004361C4" w:rsidRDefault="00EC027B" w:rsidP="00EC027B">
            <w:pPr>
              <w:jc w:val="center"/>
              <w:rPr>
                <w:rFonts w:ascii="GHEA Grapalat" w:hAnsi="GHEA Grapalat"/>
                <w:sz w:val="18"/>
                <w:szCs w:val="18"/>
              </w:rPr>
            </w:pPr>
            <w:r w:rsidRPr="00C66107">
              <w:rPr>
                <w:rFonts w:ascii="GHEA Grapalat" w:hAnsi="GHEA Grapalat" w:cs="Calibri"/>
                <w:sz w:val="18"/>
                <w:szCs w:val="18"/>
              </w:rPr>
              <w:t>Գարեձավար</w:t>
            </w:r>
          </w:p>
        </w:tc>
        <w:tc>
          <w:tcPr>
            <w:tcW w:w="8222" w:type="dxa"/>
            <w:vAlign w:val="center"/>
          </w:tcPr>
          <w:p w14:paraId="7B77E5A4" w14:textId="1DB1B9BE" w:rsidR="00EC027B" w:rsidRPr="00EC027B" w:rsidRDefault="00EC027B" w:rsidP="00EC027B">
            <w:pPr>
              <w:jc w:val="center"/>
              <w:rPr>
                <w:rFonts w:ascii="GHEA Grapalat" w:hAnsi="GHEA Grapalat"/>
                <w:sz w:val="18"/>
                <w:szCs w:val="18"/>
                <w:lang w:val="hy-AM"/>
              </w:rPr>
            </w:pPr>
            <w:r w:rsidRPr="0095451C">
              <w:rPr>
                <w:rFonts w:ascii="GHEA Grapalat" w:hAnsi="GHEA Grapalat"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w:t>
            </w:r>
            <w:r>
              <w:rPr>
                <w:rFonts w:ascii="GHEA Grapalat" w:hAnsi="GHEA Grapalat" w:cs="Calibri"/>
                <w:color w:val="000000"/>
                <w:sz w:val="18"/>
                <w:szCs w:val="18"/>
                <w:lang w:val="hy-AM"/>
              </w:rPr>
              <w:t xml:space="preserve"> </w:t>
            </w:r>
            <w:r w:rsidRPr="0095451C">
              <w:rPr>
                <w:rFonts w:ascii="GHEA Grapalat" w:hAnsi="GHEA Grapalat" w:cs="Sylfaen"/>
                <w:sz w:val="18"/>
                <w:szCs w:val="18"/>
                <w:lang w:val="hy-AM"/>
              </w:rPr>
              <w:t>Անվտանգությունը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մակնշումը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ըստ</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ՀՀ</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կառ</w:t>
            </w:r>
            <w:r w:rsidRPr="0095451C">
              <w:rPr>
                <w:rFonts w:ascii="GHEA Grapalat" w:hAnsi="GHEA Grapalat" w:cs="Arial Armenian"/>
                <w:sz w:val="18"/>
                <w:szCs w:val="18"/>
                <w:lang w:val="hy-AM"/>
              </w:rPr>
              <w:t>. 2007</w:t>
            </w:r>
            <w:r w:rsidRPr="0095451C">
              <w:rPr>
                <w:rFonts w:ascii="GHEA Grapalat" w:hAnsi="GHEA Grapalat" w:cs="Sylfaen"/>
                <w:sz w:val="18"/>
                <w:szCs w:val="18"/>
                <w:lang w:val="hy-AM"/>
              </w:rPr>
              <w:t>թ</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հունվարի</w:t>
            </w:r>
            <w:r w:rsidRPr="0095451C">
              <w:rPr>
                <w:rFonts w:ascii="GHEA Grapalat" w:hAnsi="GHEA Grapalat" w:cs="Arial Armenian"/>
                <w:sz w:val="18"/>
                <w:szCs w:val="18"/>
                <w:lang w:val="hy-AM"/>
              </w:rPr>
              <w:t xml:space="preserve"> 11-</w:t>
            </w:r>
            <w:r w:rsidRPr="0095451C">
              <w:rPr>
                <w:rFonts w:ascii="GHEA Grapalat" w:hAnsi="GHEA Grapalat" w:cs="Sylfaen"/>
                <w:sz w:val="18"/>
                <w:szCs w:val="18"/>
                <w:lang w:val="hy-AM"/>
              </w:rPr>
              <w:t>ի</w:t>
            </w:r>
            <w:r w:rsidRPr="0095451C">
              <w:rPr>
                <w:rFonts w:ascii="GHEA Grapalat" w:hAnsi="GHEA Grapalat" w:cs="Arial Armenian"/>
                <w:sz w:val="18"/>
                <w:szCs w:val="18"/>
                <w:lang w:val="hy-AM"/>
              </w:rPr>
              <w:t xml:space="preserve"> N 22-</w:t>
            </w:r>
            <w:r w:rsidRPr="0095451C">
              <w:rPr>
                <w:rFonts w:ascii="GHEA Grapalat" w:hAnsi="GHEA Grapalat" w:cs="Sylfaen"/>
                <w:sz w:val="18"/>
                <w:szCs w:val="18"/>
                <w:lang w:val="hy-AM"/>
              </w:rPr>
              <w:t>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որոշմամբ</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հաստատված</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ՙՀացահատիկին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դրա</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արտադրմանը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պահմանը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վերամշակմանը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օգտահանմանը</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ներկայացվող</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պահանջների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տեխնիկական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կանոնակարգի՚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և</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ՙՍննդամթերքի</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անվտանգության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մասին՚</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ՀՀ</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օրենքի</w:t>
            </w:r>
            <w:r w:rsidRPr="0095451C">
              <w:rPr>
                <w:rFonts w:ascii="GHEA Grapalat" w:hAnsi="GHEA Grapalat" w:cs="Arial Armenian"/>
                <w:sz w:val="18"/>
                <w:szCs w:val="18"/>
                <w:lang w:val="hy-AM"/>
              </w:rPr>
              <w:t xml:space="preserve"> 8-</w:t>
            </w:r>
            <w:r w:rsidRPr="0095451C">
              <w:rPr>
                <w:rFonts w:ascii="GHEA Grapalat" w:hAnsi="GHEA Grapalat" w:cs="Sylfaen"/>
                <w:sz w:val="18"/>
                <w:szCs w:val="18"/>
                <w:lang w:val="hy-AM"/>
              </w:rPr>
              <w:t>րդ</w:t>
            </w:r>
            <w:r w:rsidRPr="0095451C">
              <w:rPr>
                <w:rFonts w:ascii="GHEA Grapalat" w:hAnsi="GHEA Grapalat" w:cs="Arial Armenian"/>
                <w:sz w:val="18"/>
                <w:szCs w:val="18"/>
                <w:lang w:val="hy-AM"/>
              </w:rPr>
              <w:t xml:space="preserve"> </w:t>
            </w:r>
            <w:r w:rsidRPr="0095451C">
              <w:rPr>
                <w:rFonts w:ascii="GHEA Grapalat" w:hAnsi="GHEA Grapalat" w:cs="Sylfaen"/>
                <w:sz w:val="18"/>
                <w:szCs w:val="18"/>
                <w:lang w:val="hy-AM"/>
              </w:rPr>
              <w:t>հոդվածի</w:t>
            </w:r>
            <w:r w:rsidRPr="0095451C">
              <w:rPr>
                <w:rFonts w:ascii="GHEA Grapalat" w:hAnsi="GHEA Grapalat" w:cs="Arial Armenian"/>
                <w:sz w:val="18"/>
                <w:szCs w:val="18"/>
                <w:lang w:val="hy-AM"/>
              </w:rPr>
              <w:t>:</w:t>
            </w:r>
          </w:p>
        </w:tc>
        <w:tc>
          <w:tcPr>
            <w:tcW w:w="1037" w:type="dxa"/>
            <w:vAlign w:val="center"/>
          </w:tcPr>
          <w:p w14:paraId="41B1AE27" w14:textId="7FE5B643" w:rsidR="00EC027B" w:rsidRPr="004361C4" w:rsidRDefault="00EC027B" w:rsidP="00EC027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5872E575" w14:textId="2F07E979" w:rsidR="00EC027B" w:rsidRPr="004361C4" w:rsidRDefault="00EC027B" w:rsidP="00EC027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C501C2" w14:paraId="3F6BA239" w14:textId="77777777" w:rsidTr="00B42471">
        <w:trPr>
          <w:gridAfter w:val="1"/>
          <w:wAfter w:w="22" w:type="dxa"/>
        </w:trPr>
        <w:tc>
          <w:tcPr>
            <w:tcW w:w="600" w:type="dxa"/>
            <w:vAlign w:val="center"/>
          </w:tcPr>
          <w:p w14:paraId="7B3A88EF" w14:textId="58AEB367"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16</w:t>
            </w:r>
          </w:p>
        </w:tc>
        <w:tc>
          <w:tcPr>
            <w:tcW w:w="2401" w:type="dxa"/>
            <w:vAlign w:val="center"/>
          </w:tcPr>
          <w:p w14:paraId="0FA426AC" w14:textId="48A73B54" w:rsidR="00965BBB" w:rsidRDefault="00965BBB" w:rsidP="00965BBB">
            <w:pPr>
              <w:jc w:val="center"/>
              <w:rPr>
                <w:rFonts w:ascii="GHEA Grapalat" w:hAnsi="GHEA Grapalat"/>
                <w:sz w:val="18"/>
                <w:szCs w:val="18"/>
              </w:rPr>
            </w:pPr>
            <w:r w:rsidRPr="00A04FEE">
              <w:rPr>
                <w:rFonts w:ascii="GHEA Grapalat" w:hAnsi="GHEA Grapalat" w:cs="Calibri"/>
                <w:color w:val="000000"/>
                <w:sz w:val="18"/>
                <w:szCs w:val="18"/>
              </w:rPr>
              <w:t>15863400</w:t>
            </w:r>
          </w:p>
        </w:tc>
        <w:tc>
          <w:tcPr>
            <w:tcW w:w="2102" w:type="dxa"/>
            <w:vAlign w:val="center"/>
          </w:tcPr>
          <w:p w14:paraId="276C530D" w14:textId="49826F7A" w:rsidR="00965BBB" w:rsidRPr="004361C4" w:rsidRDefault="00965BBB" w:rsidP="00965BBB">
            <w:pPr>
              <w:jc w:val="center"/>
              <w:rPr>
                <w:rFonts w:ascii="GHEA Grapalat" w:hAnsi="GHEA Grapalat" w:cs="Calibri"/>
                <w:sz w:val="18"/>
                <w:szCs w:val="18"/>
              </w:rPr>
            </w:pPr>
            <w:r w:rsidRPr="004361C4">
              <w:rPr>
                <w:rFonts w:ascii="GHEA Grapalat" w:hAnsi="GHEA Grapalat" w:cs="Calibri"/>
                <w:sz w:val="18"/>
                <w:szCs w:val="18"/>
              </w:rPr>
              <w:t>Դափնետերև</w:t>
            </w:r>
          </w:p>
        </w:tc>
        <w:tc>
          <w:tcPr>
            <w:tcW w:w="8222" w:type="dxa"/>
            <w:vAlign w:val="center"/>
          </w:tcPr>
          <w:p w14:paraId="01BAE6E7" w14:textId="74199FD1" w:rsidR="00965BBB" w:rsidRPr="00994B8B" w:rsidRDefault="00965BBB" w:rsidP="00965BBB">
            <w:pPr>
              <w:jc w:val="center"/>
              <w:rPr>
                <w:rFonts w:ascii="GHEA Grapalat" w:hAnsi="GHEA Grapalat" w:cs="Arial"/>
                <w:sz w:val="18"/>
                <w:szCs w:val="18"/>
              </w:rPr>
            </w:pPr>
            <w:r w:rsidRPr="00782E3A">
              <w:rPr>
                <w:rFonts w:ascii="GHEA Grapalat" w:hAnsi="GHEA Grapalat" w:cs="Sylfaen"/>
                <w:sz w:val="18"/>
                <w:szCs w:val="18"/>
              </w:rPr>
              <w:t>Չորացրած</w:t>
            </w:r>
            <w:r w:rsidRPr="00782E3A">
              <w:rPr>
                <w:rFonts w:ascii="GHEA Grapalat" w:hAnsi="GHEA Grapalat" w:cs="Arial Armenian"/>
                <w:sz w:val="18"/>
                <w:szCs w:val="18"/>
              </w:rPr>
              <w:t xml:space="preserve"> </w:t>
            </w:r>
            <w:r w:rsidRPr="00782E3A">
              <w:rPr>
                <w:rFonts w:ascii="GHEA Grapalat" w:hAnsi="GHEA Grapalat" w:cs="Sylfaen"/>
                <w:sz w:val="18"/>
                <w:szCs w:val="18"/>
              </w:rPr>
              <w:t>դափնետերևներ</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խոնավության</w:t>
            </w:r>
            <w:r w:rsidRPr="00782E3A">
              <w:rPr>
                <w:rFonts w:ascii="GHEA Grapalat" w:hAnsi="GHEA Grapalat" w:cs="Arial Armenian"/>
                <w:sz w:val="18"/>
                <w:szCs w:val="18"/>
              </w:rPr>
              <w:t xml:space="preserve"> </w:t>
            </w:r>
            <w:r w:rsidRPr="00782E3A">
              <w:rPr>
                <w:rFonts w:ascii="GHEA Grapalat" w:hAnsi="GHEA Grapalat" w:cs="Sylfaen"/>
                <w:sz w:val="18"/>
                <w:szCs w:val="18"/>
              </w:rPr>
              <w:t>զանգվածային</w:t>
            </w:r>
            <w:r w:rsidRPr="00782E3A">
              <w:rPr>
                <w:rFonts w:ascii="GHEA Grapalat" w:hAnsi="GHEA Grapalat" w:cs="Arial Armenian"/>
                <w:sz w:val="18"/>
                <w:szCs w:val="18"/>
              </w:rPr>
              <w:t xml:space="preserve"> </w:t>
            </w:r>
            <w:r w:rsidRPr="00782E3A">
              <w:rPr>
                <w:rFonts w:ascii="GHEA Grapalat" w:hAnsi="GHEA Grapalat" w:cs="Sylfaen"/>
                <w:sz w:val="18"/>
                <w:szCs w:val="18"/>
              </w:rPr>
              <w:t>մասը</w:t>
            </w:r>
            <w:r w:rsidRPr="00782E3A">
              <w:rPr>
                <w:rFonts w:ascii="GHEA Grapalat" w:hAnsi="GHEA Grapalat" w:cs="Arial Armenian"/>
                <w:sz w:val="18"/>
                <w:szCs w:val="18"/>
              </w:rPr>
              <w:t xml:space="preserve"> </w:t>
            </w:r>
            <w:r w:rsidRPr="00782E3A">
              <w:rPr>
                <w:rFonts w:ascii="GHEA Grapalat" w:hAnsi="GHEA Grapalat" w:cs="Sylfaen"/>
                <w:sz w:val="18"/>
                <w:szCs w:val="18"/>
              </w:rPr>
              <w:t>տերևում</w:t>
            </w:r>
            <w:r w:rsidRPr="00782E3A">
              <w:rPr>
                <w:rFonts w:ascii="GHEA Grapalat" w:hAnsi="GHEA Grapalat" w:cs="Arial Armenian"/>
                <w:sz w:val="18"/>
                <w:szCs w:val="18"/>
              </w:rPr>
              <w:t>` 12 %-</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w:t>
            </w:r>
          </w:p>
        </w:tc>
        <w:tc>
          <w:tcPr>
            <w:tcW w:w="1037" w:type="dxa"/>
            <w:vAlign w:val="center"/>
          </w:tcPr>
          <w:p w14:paraId="7A38E2D6" w14:textId="2A8E3847" w:rsidR="00965BBB" w:rsidRPr="004361C4" w:rsidRDefault="00965BBB" w:rsidP="00965BBB">
            <w:pPr>
              <w:jc w:val="center"/>
              <w:rPr>
                <w:rFonts w:ascii="GHEA Grapalat" w:hAnsi="GHEA Grapalat" w:cs="Sylfaen"/>
                <w:sz w:val="18"/>
                <w:szCs w:val="18"/>
                <w:lang w:val="hy-AM"/>
              </w:rPr>
            </w:pPr>
            <w:r w:rsidRPr="004361C4">
              <w:rPr>
                <w:rFonts w:ascii="GHEA Grapalat" w:hAnsi="GHEA Grapalat" w:cs="Calibri"/>
                <w:sz w:val="18"/>
                <w:szCs w:val="18"/>
              </w:rPr>
              <w:t>կգ</w:t>
            </w:r>
          </w:p>
        </w:tc>
        <w:tc>
          <w:tcPr>
            <w:tcW w:w="1080" w:type="dxa"/>
            <w:vAlign w:val="center"/>
          </w:tcPr>
          <w:p w14:paraId="7363316A" w14:textId="5D948705"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0,2</w:t>
            </w:r>
          </w:p>
        </w:tc>
      </w:tr>
      <w:tr w:rsidR="00965BBB" w:rsidRPr="00C501C2" w14:paraId="2C6BD8B5" w14:textId="77777777" w:rsidTr="00B42471">
        <w:trPr>
          <w:gridAfter w:val="1"/>
          <w:wAfter w:w="22" w:type="dxa"/>
        </w:trPr>
        <w:tc>
          <w:tcPr>
            <w:tcW w:w="600" w:type="dxa"/>
            <w:vAlign w:val="center"/>
          </w:tcPr>
          <w:p w14:paraId="1B7A202A" w14:textId="50849A2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17</w:t>
            </w:r>
          </w:p>
        </w:tc>
        <w:tc>
          <w:tcPr>
            <w:tcW w:w="2401" w:type="dxa"/>
            <w:vAlign w:val="center"/>
          </w:tcPr>
          <w:p w14:paraId="3730ACBF" w14:textId="43BCBA5E" w:rsidR="00965BBB" w:rsidRPr="00157305" w:rsidRDefault="00965BBB" w:rsidP="00965BBB">
            <w:pPr>
              <w:jc w:val="center"/>
              <w:rPr>
                <w:rFonts w:ascii="GHEA Grapalat" w:hAnsi="GHEA Grapalat" w:cs="Sylfaen"/>
                <w:sz w:val="18"/>
                <w:szCs w:val="18"/>
              </w:rPr>
            </w:pPr>
            <w:r w:rsidRPr="003160A0">
              <w:rPr>
                <w:rFonts w:ascii="GHEA Grapalat" w:hAnsi="GHEA Grapalat" w:cs="Calibri"/>
                <w:color w:val="000000"/>
                <w:sz w:val="18"/>
                <w:szCs w:val="18"/>
              </w:rPr>
              <w:t>15612420</w:t>
            </w:r>
          </w:p>
        </w:tc>
        <w:tc>
          <w:tcPr>
            <w:tcW w:w="2102" w:type="dxa"/>
            <w:vAlign w:val="center"/>
          </w:tcPr>
          <w:p w14:paraId="615FEBC8" w14:textId="3D1562AB"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 xml:space="preserve"> Դարչին</w:t>
            </w:r>
          </w:p>
        </w:tc>
        <w:tc>
          <w:tcPr>
            <w:tcW w:w="8222" w:type="dxa"/>
            <w:vAlign w:val="center"/>
          </w:tcPr>
          <w:p w14:paraId="37E5540A" w14:textId="7877220B" w:rsidR="00965BBB" w:rsidRPr="006D2F3A" w:rsidRDefault="00965BBB" w:rsidP="00965BBB">
            <w:pPr>
              <w:jc w:val="center"/>
              <w:rPr>
                <w:rFonts w:ascii="GHEA Grapalat" w:hAnsi="GHEA Grapalat"/>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73D5CB30" w14:textId="2D11D316"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կգ</w:t>
            </w:r>
          </w:p>
        </w:tc>
        <w:tc>
          <w:tcPr>
            <w:tcW w:w="1080" w:type="dxa"/>
            <w:vAlign w:val="center"/>
          </w:tcPr>
          <w:p w14:paraId="6BE0DC2F" w14:textId="260CB04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0,2</w:t>
            </w:r>
          </w:p>
        </w:tc>
      </w:tr>
      <w:tr w:rsidR="00965BBB" w:rsidRPr="00C501C2" w14:paraId="2CB666A1" w14:textId="77777777" w:rsidTr="00B42471">
        <w:trPr>
          <w:gridAfter w:val="1"/>
          <w:wAfter w:w="22" w:type="dxa"/>
        </w:trPr>
        <w:tc>
          <w:tcPr>
            <w:tcW w:w="600" w:type="dxa"/>
            <w:vAlign w:val="center"/>
          </w:tcPr>
          <w:p w14:paraId="4065654E" w14:textId="26893EF0"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18</w:t>
            </w:r>
          </w:p>
        </w:tc>
        <w:tc>
          <w:tcPr>
            <w:tcW w:w="2401" w:type="dxa"/>
            <w:vAlign w:val="center"/>
          </w:tcPr>
          <w:p w14:paraId="0CEC3B1A" w14:textId="01A528DD" w:rsidR="00965BBB" w:rsidRPr="00106DD2" w:rsidRDefault="00965BBB" w:rsidP="00965BBB">
            <w:pPr>
              <w:jc w:val="center"/>
              <w:rPr>
                <w:rFonts w:ascii="GHEA Grapalat" w:hAnsi="GHEA Grapalat" w:cs="Sylfaen"/>
                <w:sz w:val="18"/>
                <w:szCs w:val="18"/>
              </w:rPr>
            </w:pPr>
            <w:r w:rsidRPr="004F34BC">
              <w:rPr>
                <w:rFonts w:ascii="GHEA Grapalat" w:hAnsi="GHEA Grapalat"/>
                <w:sz w:val="18"/>
                <w:szCs w:val="18"/>
              </w:rPr>
              <w:t>03221122</w:t>
            </w:r>
          </w:p>
        </w:tc>
        <w:tc>
          <w:tcPr>
            <w:tcW w:w="2102" w:type="dxa"/>
            <w:vAlign w:val="center"/>
          </w:tcPr>
          <w:p w14:paraId="5DA41F26" w14:textId="5B5C64BE"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Դդմիկ /հունիս-սեպտեմբեր/</w:t>
            </w:r>
          </w:p>
        </w:tc>
        <w:tc>
          <w:tcPr>
            <w:tcW w:w="8222" w:type="dxa"/>
            <w:vAlign w:val="center"/>
          </w:tcPr>
          <w:p w14:paraId="7C4BD250" w14:textId="0291A8D1" w:rsidR="00965BBB" w:rsidRPr="00106DD2" w:rsidRDefault="00965BBB" w:rsidP="00965BBB">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3D03B48" w14:textId="1FDBBDEC"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67EE224" w14:textId="4FD31EA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30</w:t>
            </w:r>
          </w:p>
        </w:tc>
      </w:tr>
      <w:tr w:rsidR="00965BBB" w:rsidRPr="00C501C2" w14:paraId="0B0A9A9D" w14:textId="77777777" w:rsidTr="00B42471">
        <w:trPr>
          <w:gridAfter w:val="1"/>
          <w:wAfter w:w="22" w:type="dxa"/>
        </w:trPr>
        <w:tc>
          <w:tcPr>
            <w:tcW w:w="600" w:type="dxa"/>
            <w:vAlign w:val="center"/>
          </w:tcPr>
          <w:p w14:paraId="6C8C0960" w14:textId="0E40FCC8"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19</w:t>
            </w:r>
          </w:p>
        </w:tc>
        <w:tc>
          <w:tcPr>
            <w:tcW w:w="2401" w:type="dxa"/>
            <w:vAlign w:val="center"/>
          </w:tcPr>
          <w:p w14:paraId="53508E60" w14:textId="2905FA99" w:rsidR="00965BBB" w:rsidRPr="00157305" w:rsidRDefault="00965BBB" w:rsidP="00965BBB">
            <w:pPr>
              <w:jc w:val="center"/>
              <w:rPr>
                <w:rFonts w:ascii="GHEA Grapalat" w:hAnsi="GHEA Grapalat" w:cs="Sylfaen"/>
                <w:sz w:val="18"/>
                <w:szCs w:val="18"/>
              </w:rPr>
            </w:pPr>
            <w:r w:rsidRPr="004F34BC">
              <w:rPr>
                <w:rFonts w:ascii="GHEA Grapalat" w:hAnsi="GHEA Grapalat"/>
                <w:sz w:val="18"/>
                <w:szCs w:val="18"/>
              </w:rPr>
              <w:t>03221122</w:t>
            </w:r>
          </w:p>
        </w:tc>
        <w:tc>
          <w:tcPr>
            <w:tcW w:w="2102" w:type="dxa"/>
            <w:vAlign w:val="center"/>
          </w:tcPr>
          <w:p w14:paraId="5472E54C" w14:textId="67496230" w:rsidR="00965BBB" w:rsidRPr="004361C4" w:rsidRDefault="00965BBB" w:rsidP="00965BBB">
            <w:pPr>
              <w:jc w:val="center"/>
              <w:rPr>
                <w:rFonts w:ascii="GHEA Grapalat" w:hAnsi="GHEA Grapalat"/>
                <w:sz w:val="18"/>
                <w:szCs w:val="18"/>
              </w:rPr>
            </w:pPr>
            <w:r w:rsidRPr="00247F26">
              <w:rPr>
                <w:rFonts w:ascii="GHEA Grapalat" w:hAnsi="GHEA Grapalat" w:cs="Calibri"/>
                <w:sz w:val="18"/>
                <w:szCs w:val="18"/>
              </w:rPr>
              <w:t>Դդմիկ /հոկտեմբեր-հունվար/</w:t>
            </w:r>
          </w:p>
        </w:tc>
        <w:tc>
          <w:tcPr>
            <w:tcW w:w="8222" w:type="dxa"/>
            <w:vAlign w:val="center"/>
          </w:tcPr>
          <w:p w14:paraId="56D36814" w14:textId="0548CC05" w:rsidR="00965BBB" w:rsidRPr="006D2F3A" w:rsidRDefault="00965BBB" w:rsidP="00965BBB">
            <w:pPr>
              <w:jc w:val="center"/>
              <w:rPr>
                <w:rFonts w:ascii="GHEA Grapalat" w:hAnsi="GHEA Grapalat"/>
                <w:sz w:val="18"/>
                <w:szCs w:val="18"/>
              </w:rPr>
            </w:pPr>
            <w:r w:rsidRPr="00994B8B">
              <w:rPr>
                <w:rFonts w:ascii="GHEA Grapalat" w:hAnsi="GHEA Grapalat" w:cs="Arial"/>
                <w:sz w:val="18"/>
                <w:szCs w:val="18"/>
              </w:rPr>
              <w:t>Դդմիկ</w:t>
            </w:r>
            <w:r w:rsidRPr="002E7541">
              <w:rPr>
                <w:rFonts w:ascii="GHEA Grapalat" w:hAnsi="GHEA Grapalat"/>
                <w:color w:val="000000"/>
                <w:sz w:val="18"/>
                <w:szCs w:val="18"/>
              </w:rPr>
              <w:t xml:space="preserve">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074CAE72" w14:textId="4C11D2C9"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3CD0376" w14:textId="714BF9D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7073F339" w14:textId="77777777" w:rsidTr="00B42471">
        <w:trPr>
          <w:gridAfter w:val="1"/>
          <w:wAfter w:w="22" w:type="dxa"/>
        </w:trPr>
        <w:tc>
          <w:tcPr>
            <w:tcW w:w="600" w:type="dxa"/>
            <w:vAlign w:val="center"/>
          </w:tcPr>
          <w:p w14:paraId="30DA3D39" w14:textId="013A1EDA"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20</w:t>
            </w:r>
          </w:p>
        </w:tc>
        <w:tc>
          <w:tcPr>
            <w:tcW w:w="2401" w:type="dxa"/>
            <w:vAlign w:val="center"/>
          </w:tcPr>
          <w:p w14:paraId="3F6B726C" w14:textId="4D0EF57A" w:rsidR="00965BBB" w:rsidRPr="00157305" w:rsidRDefault="00965BBB" w:rsidP="00965BBB">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3222132</w:t>
            </w:r>
          </w:p>
        </w:tc>
        <w:tc>
          <w:tcPr>
            <w:tcW w:w="2102" w:type="dxa"/>
            <w:vAlign w:val="center"/>
          </w:tcPr>
          <w:p w14:paraId="1811745A" w14:textId="66E0B129"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Դեղձ /օգոստոս-հոկտեմբեր/</w:t>
            </w:r>
          </w:p>
        </w:tc>
        <w:tc>
          <w:tcPr>
            <w:tcW w:w="8222" w:type="dxa"/>
            <w:vAlign w:val="center"/>
          </w:tcPr>
          <w:p w14:paraId="70A94F5F" w14:textId="05109619"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A56F5EF" w14:textId="62D050DE"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525A691" w14:textId="0ABC4250"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9</w:t>
            </w:r>
          </w:p>
        </w:tc>
      </w:tr>
      <w:tr w:rsidR="00965BBB" w:rsidRPr="00C501C2" w14:paraId="5DF08682" w14:textId="77777777" w:rsidTr="00B42471">
        <w:trPr>
          <w:gridAfter w:val="1"/>
          <w:wAfter w:w="22" w:type="dxa"/>
        </w:trPr>
        <w:tc>
          <w:tcPr>
            <w:tcW w:w="600" w:type="dxa"/>
            <w:vAlign w:val="center"/>
          </w:tcPr>
          <w:p w14:paraId="2B46B6C9" w14:textId="760FDB28"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21</w:t>
            </w:r>
          </w:p>
        </w:tc>
        <w:tc>
          <w:tcPr>
            <w:tcW w:w="2401" w:type="dxa"/>
            <w:vAlign w:val="center"/>
          </w:tcPr>
          <w:p w14:paraId="52DF1835" w14:textId="00874D9C" w:rsidR="00965BBB" w:rsidRPr="00157305" w:rsidRDefault="00965BBB" w:rsidP="00965BBB">
            <w:pPr>
              <w:jc w:val="center"/>
              <w:rPr>
                <w:rFonts w:ascii="GHEA Grapalat" w:hAnsi="GHEA Grapalat" w:cs="Sylfaen"/>
                <w:sz w:val="18"/>
                <w:szCs w:val="18"/>
              </w:rPr>
            </w:pPr>
            <w:r w:rsidRPr="004F34BC">
              <w:rPr>
                <w:rFonts w:ascii="GHEA Grapalat" w:hAnsi="GHEA Grapalat"/>
                <w:sz w:val="18"/>
                <w:szCs w:val="18"/>
              </w:rPr>
              <w:t>15331181</w:t>
            </w:r>
          </w:p>
        </w:tc>
        <w:tc>
          <w:tcPr>
            <w:tcW w:w="2102" w:type="dxa"/>
            <w:vAlign w:val="center"/>
          </w:tcPr>
          <w:p w14:paraId="53B08544" w14:textId="12CD0165"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Եգիպտացորենի պահածո</w:t>
            </w:r>
          </w:p>
        </w:tc>
        <w:tc>
          <w:tcPr>
            <w:tcW w:w="8222" w:type="dxa"/>
            <w:vAlign w:val="center"/>
          </w:tcPr>
          <w:p w14:paraId="2116318D" w14:textId="5DBB4154" w:rsidR="00965BBB" w:rsidRPr="006D2F3A" w:rsidRDefault="00965BBB" w:rsidP="00965BBB">
            <w:pPr>
              <w:jc w:val="center"/>
              <w:rPr>
                <w:rFonts w:ascii="GHEA Grapalat" w:hAnsi="GHEA Grapalat"/>
                <w:sz w:val="18"/>
                <w:szCs w:val="18"/>
              </w:rPr>
            </w:pPr>
            <w:r w:rsidRPr="00175FC6">
              <w:rPr>
                <w:rFonts w:ascii="GHEA Grapalat" w:hAnsi="GHEA Grapalat" w:cs="Calibri"/>
                <w:color w:val="000000"/>
                <w:sz w:val="18"/>
                <w:szCs w:val="18"/>
                <w:lang w:val="hy-AM"/>
              </w:rPr>
              <w:t>Եգիպտացորեն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6B77A0F2" w14:textId="6CBB4B68"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76662FE" w14:textId="7348BA1F"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14</w:t>
            </w:r>
          </w:p>
        </w:tc>
      </w:tr>
      <w:tr w:rsidR="00965BBB" w:rsidRPr="00C501C2" w14:paraId="63866BB1" w14:textId="77777777" w:rsidTr="00B42471">
        <w:trPr>
          <w:gridAfter w:val="1"/>
          <w:wAfter w:w="22" w:type="dxa"/>
        </w:trPr>
        <w:tc>
          <w:tcPr>
            <w:tcW w:w="600" w:type="dxa"/>
            <w:vAlign w:val="center"/>
          </w:tcPr>
          <w:p w14:paraId="6F651A11" w14:textId="0D73D7B4"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22</w:t>
            </w:r>
          </w:p>
        </w:tc>
        <w:tc>
          <w:tcPr>
            <w:tcW w:w="2401" w:type="dxa"/>
            <w:vAlign w:val="center"/>
          </w:tcPr>
          <w:p w14:paraId="14A5ED26" w14:textId="13B0CD9D"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15863200</w:t>
            </w:r>
          </w:p>
        </w:tc>
        <w:tc>
          <w:tcPr>
            <w:tcW w:w="2102" w:type="dxa"/>
            <w:vAlign w:val="center"/>
          </w:tcPr>
          <w:p w14:paraId="3C877EBB" w14:textId="4B2BB670"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Թեյ</w:t>
            </w:r>
          </w:p>
        </w:tc>
        <w:tc>
          <w:tcPr>
            <w:tcW w:w="8222" w:type="dxa"/>
            <w:vAlign w:val="center"/>
          </w:tcPr>
          <w:p w14:paraId="3515A10E" w14:textId="6702C971"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Բայխաթեյ</w:t>
            </w:r>
            <w:r w:rsidRPr="00FE461A">
              <w:rPr>
                <w:rFonts w:ascii="GHEA Grapalat" w:hAnsi="GHEA Grapalat" w:cs="Arial Armenian"/>
                <w:sz w:val="18"/>
                <w:szCs w:val="18"/>
              </w:rPr>
              <w:t xml:space="preserve"> </w:t>
            </w:r>
            <w:r w:rsidRPr="00FE461A">
              <w:rPr>
                <w:rFonts w:ascii="GHEA Grapalat" w:hAnsi="GHEA Grapalat" w:cs="Sylfaen"/>
                <w:sz w:val="18"/>
                <w:szCs w:val="18"/>
              </w:rPr>
              <w:t>սև</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տերևներով</w:t>
            </w:r>
            <w:r w:rsidRPr="00FE461A">
              <w:rPr>
                <w:rFonts w:ascii="GHEA Grapalat" w:hAnsi="GHEA Grapalat" w:cs="Arial Armenian"/>
                <w:sz w:val="18"/>
                <w:szCs w:val="18"/>
              </w:rPr>
              <w:t xml:space="preserve">, </w:t>
            </w:r>
            <w:r w:rsidRPr="00FE461A">
              <w:rPr>
                <w:rFonts w:ascii="GHEA Grapalat" w:hAnsi="GHEA Grapalat" w:cs="Sylfaen"/>
                <w:sz w:val="18"/>
                <w:szCs w:val="18"/>
              </w:rPr>
              <w:t>հատիկավորված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մանր50գ։</w:t>
            </w:r>
            <w:r w:rsidRPr="00FE461A">
              <w:rPr>
                <w:rFonts w:ascii="GHEA Grapalat" w:hAnsi="GHEA Grapalat" w:cs="Arial Armenian"/>
                <w:sz w:val="18"/>
                <w:szCs w:val="18"/>
              </w:rPr>
              <w:t xml:space="preserve"> </w:t>
            </w:r>
            <w:r w:rsidRPr="00FE461A">
              <w:rPr>
                <w:rFonts w:ascii="GHEA Grapalat" w:hAnsi="GHEA Grapalat" w:cs="Sylfaen"/>
                <w:sz w:val="18"/>
                <w:szCs w:val="18"/>
              </w:rPr>
              <w:t>Միանգամյա</w:t>
            </w:r>
            <w:r w:rsidRPr="00FE461A">
              <w:rPr>
                <w:rFonts w:ascii="GHEA Grapalat" w:hAnsi="GHEA Grapalat" w:cs="Arial Armenian"/>
                <w:sz w:val="18"/>
                <w:szCs w:val="18"/>
              </w:rPr>
              <w:t xml:space="preserve"> </w:t>
            </w:r>
            <w:r w:rsidRPr="00FE461A">
              <w:rPr>
                <w:rFonts w:ascii="GHEA Grapalat" w:hAnsi="GHEA Grapalat" w:cs="Sylfaen"/>
                <w:sz w:val="18"/>
                <w:szCs w:val="18"/>
              </w:rPr>
              <w:t>օգտագործման</w:t>
            </w:r>
            <w:r w:rsidRPr="00FE461A">
              <w:rPr>
                <w:rFonts w:ascii="GHEA Grapalat" w:hAnsi="GHEA Grapalat" w:cs="Arial Armenian"/>
                <w:sz w:val="18"/>
                <w:szCs w:val="18"/>
              </w:rPr>
              <w:t xml:space="preserve"> </w:t>
            </w:r>
            <w:r w:rsidRPr="00FE461A">
              <w:rPr>
                <w:rFonts w:ascii="GHEA Grapalat" w:hAnsi="GHEA Grapalat" w:cs="Sylfaen"/>
                <w:sz w:val="18"/>
                <w:szCs w:val="18"/>
              </w:rPr>
              <w:t>թեյի</w:t>
            </w:r>
            <w:r w:rsidRPr="00FE461A">
              <w:rPr>
                <w:rFonts w:ascii="GHEA Grapalat" w:hAnsi="GHEA Grapalat" w:cs="Arial Armenian"/>
                <w:sz w:val="18"/>
                <w:szCs w:val="18"/>
              </w:rPr>
              <w:t xml:space="preserve"> </w:t>
            </w:r>
            <w:r w:rsidRPr="00FE461A">
              <w:rPr>
                <w:rFonts w:ascii="GHEA Grapalat" w:hAnsi="GHEA Grapalat" w:cs="Sylfaen"/>
                <w:sz w:val="18"/>
                <w:szCs w:val="18"/>
              </w:rPr>
              <w:t>տոպրակները</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2,5 </w:t>
            </w:r>
            <w:r w:rsidRPr="00FE461A">
              <w:rPr>
                <w:rFonts w:ascii="GHEA Grapalat" w:hAnsi="GHEA Grapalat" w:cs="Sylfaen"/>
                <w:sz w:val="18"/>
                <w:szCs w:val="18"/>
              </w:rPr>
              <w:t>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փաթեթներով։</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ՙՓունջ՚</w:t>
            </w:r>
            <w:r w:rsidRPr="00FE461A">
              <w:rPr>
                <w:rFonts w:ascii="GHEA Grapalat" w:hAnsi="GHEA Grapalat" w:cs="Arial Armenian"/>
                <w:sz w:val="18"/>
                <w:szCs w:val="18"/>
              </w:rPr>
              <w:t xml:space="preserve">, </w:t>
            </w:r>
            <w:r w:rsidRPr="00FE461A">
              <w:rPr>
                <w:rFonts w:ascii="GHEA Grapalat" w:hAnsi="GHEA Grapalat" w:cs="Sylfaen"/>
                <w:sz w:val="18"/>
                <w:szCs w:val="18"/>
              </w:rPr>
              <w:t>բարձրորակ</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տեսակների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1937-90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1938-90։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D056C0" w14:textId="6848D129"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lastRenderedPageBreak/>
              <w:t>կգ</w:t>
            </w:r>
          </w:p>
        </w:tc>
        <w:tc>
          <w:tcPr>
            <w:tcW w:w="1080" w:type="dxa"/>
            <w:vAlign w:val="center"/>
          </w:tcPr>
          <w:p w14:paraId="689CD439" w14:textId="481926E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0,3</w:t>
            </w:r>
          </w:p>
        </w:tc>
      </w:tr>
      <w:tr w:rsidR="00965BBB" w:rsidRPr="00C501C2" w14:paraId="00CC6AAB" w14:textId="77777777" w:rsidTr="00B42471">
        <w:trPr>
          <w:gridAfter w:val="1"/>
          <w:wAfter w:w="22" w:type="dxa"/>
        </w:trPr>
        <w:tc>
          <w:tcPr>
            <w:tcW w:w="600" w:type="dxa"/>
            <w:vAlign w:val="center"/>
          </w:tcPr>
          <w:p w14:paraId="36DE4F1A" w14:textId="5B2D3D0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23</w:t>
            </w:r>
          </w:p>
        </w:tc>
        <w:tc>
          <w:tcPr>
            <w:tcW w:w="2401" w:type="dxa"/>
            <w:vAlign w:val="center"/>
          </w:tcPr>
          <w:p w14:paraId="098D5E35" w14:textId="7B8E12F7" w:rsidR="00965BBB" w:rsidRPr="00157305" w:rsidRDefault="00965BBB" w:rsidP="00965BBB">
            <w:pPr>
              <w:jc w:val="center"/>
              <w:rPr>
                <w:rFonts w:ascii="GHEA Grapalat" w:hAnsi="GHEA Grapalat" w:cs="Sylfaen"/>
                <w:sz w:val="18"/>
                <w:szCs w:val="18"/>
              </w:rPr>
            </w:pPr>
            <w:r w:rsidRPr="004F34BC">
              <w:rPr>
                <w:rFonts w:ascii="GHEA Grapalat" w:hAnsi="GHEA Grapalat"/>
                <w:sz w:val="18"/>
                <w:szCs w:val="18"/>
              </w:rPr>
              <w:t>15512000</w:t>
            </w:r>
          </w:p>
        </w:tc>
        <w:tc>
          <w:tcPr>
            <w:tcW w:w="2102" w:type="dxa"/>
            <w:vAlign w:val="center"/>
          </w:tcPr>
          <w:p w14:paraId="0F63CEDB" w14:textId="3E6FC6E1"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Թթվասեր</w:t>
            </w:r>
          </w:p>
        </w:tc>
        <w:tc>
          <w:tcPr>
            <w:tcW w:w="8222" w:type="dxa"/>
            <w:vAlign w:val="center"/>
          </w:tcPr>
          <w:p w14:paraId="0303527F" w14:textId="612D7EE7" w:rsidR="00965BBB" w:rsidRPr="006D2F3A" w:rsidRDefault="00965BBB" w:rsidP="00965BBB">
            <w:pPr>
              <w:jc w:val="center"/>
              <w:rPr>
                <w:rFonts w:ascii="GHEA Grapalat" w:hAnsi="GHEA Grapalat"/>
                <w:sz w:val="18"/>
                <w:szCs w:val="18"/>
              </w:rPr>
            </w:pPr>
            <w:r w:rsidRPr="00E358B1">
              <w:rPr>
                <w:rFonts w:ascii="GHEA Grapalat" w:hAnsi="GHEA Grapalat" w:cs="Calibri"/>
                <w:color w:val="000000"/>
                <w:sz w:val="18"/>
                <w:szCs w:val="18"/>
              </w:rPr>
              <w:t>Տեղական արտադրության</w:t>
            </w:r>
            <w:r>
              <w:rPr>
                <w:rFonts w:ascii="GHEA Grapalat" w:hAnsi="GHEA Grapalat" w:cs="Calibri"/>
                <w:color w:val="000000"/>
                <w:sz w:val="18"/>
                <w:szCs w:val="18"/>
                <w:lang w:val="hy-AM"/>
              </w:rPr>
              <w:t xml:space="preserve"> կամ համարժեք,</w:t>
            </w:r>
            <w:r w:rsidRPr="00E358B1">
              <w:rPr>
                <w:rFonts w:ascii="GHEA Grapalat" w:hAnsi="GHEA Grapalat" w:cs="Calibri"/>
                <w:color w:val="000000"/>
                <w:sz w:val="18"/>
                <w:szCs w:val="18"/>
              </w:rPr>
              <w:t xml:space="preserve"> կովի թարմ կաթից, յուղայնությունը` 20 %-ից ոչ պ</w:t>
            </w:r>
            <w:r>
              <w:rPr>
                <w:rFonts w:ascii="GHEA Grapalat" w:hAnsi="GHEA Grapalat" w:cs="Calibri"/>
                <w:color w:val="000000"/>
                <w:sz w:val="18"/>
                <w:szCs w:val="18"/>
              </w:rPr>
              <w:t>ակաս, թթվայնությունը` 65-100 0T</w:t>
            </w:r>
            <w:r w:rsidRPr="009A027C">
              <w:rPr>
                <w:rFonts w:ascii="GHEA Grapalat" w:hAnsi="GHEA Grapalat" w:cs="Calibri"/>
                <w:color w:val="000000"/>
                <w:sz w:val="18"/>
                <w:szCs w:val="18"/>
              </w:rPr>
              <w:t>:</w:t>
            </w:r>
            <w:r w:rsidRPr="00E358B1">
              <w:rPr>
                <w:rFonts w:ascii="GHEA Grapalat" w:hAnsi="GHEA Grapalat" w:cs="Calibri"/>
                <w:color w:val="000000"/>
                <w:sz w:val="18"/>
                <w:szCs w:val="18"/>
              </w:rPr>
              <w:t xml:space="preserve"> </w:t>
            </w:r>
            <w:r>
              <w:rPr>
                <w:rFonts w:ascii="GHEA Grapalat" w:hAnsi="GHEA Grapalat" w:cs="Calibri"/>
                <w:color w:val="000000"/>
                <w:sz w:val="18"/>
                <w:szCs w:val="18"/>
                <w:lang w:val="ru-RU"/>
              </w:rPr>
              <w:t>Ա</w:t>
            </w:r>
            <w:r w:rsidRPr="00E358B1">
              <w:rPr>
                <w:rFonts w:ascii="GHEA Grapalat" w:hAnsi="GHEA Grapalat" w:cs="Calibri"/>
                <w:color w:val="000000"/>
                <w:sz w:val="18"/>
                <w:szCs w:val="18"/>
              </w:rPr>
              <w:t>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r>
              <w:rPr>
                <w:rFonts w:ascii="GHEA Grapalat" w:hAnsi="GHEA Grapalat" w:cs="Calibri"/>
                <w:color w:val="000000"/>
                <w:sz w:val="18"/>
                <w:szCs w:val="18"/>
                <w:lang w:val="hy-AM"/>
              </w:rPr>
              <w:t>:</w:t>
            </w:r>
          </w:p>
        </w:tc>
        <w:tc>
          <w:tcPr>
            <w:tcW w:w="1037" w:type="dxa"/>
            <w:vAlign w:val="center"/>
          </w:tcPr>
          <w:p w14:paraId="318088B0" w14:textId="4C8CFFD0"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B088469" w14:textId="07F65EA3"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13</w:t>
            </w:r>
          </w:p>
        </w:tc>
      </w:tr>
      <w:tr w:rsidR="00965BBB" w:rsidRPr="00C501C2" w14:paraId="49D4A0AD" w14:textId="77777777" w:rsidTr="00B42471">
        <w:trPr>
          <w:gridAfter w:val="1"/>
          <w:wAfter w:w="22" w:type="dxa"/>
        </w:trPr>
        <w:tc>
          <w:tcPr>
            <w:tcW w:w="600" w:type="dxa"/>
            <w:vAlign w:val="center"/>
          </w:tcPr>
          <w:p w14:paraId="3D24D047" w14:textId="23E4E9A1"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24</w:t>
            </w:r>
          </w:p>
        </w:tc>
        <w:tc>
          <w:tcPr>
            <w:tcW w:w="2401" w:type="dxa"/>
            <w:vAlign w:val="center"/>
          </w:tcPr>
          <w:p w14:paraId="48570970" w14:textId="19931A32" w:rsidR="00965BBB" w:rsidRPr="00157305" w:rsidRDefault="00965BBB" w:rsidP="00965BBB">
            <w:pPr>
              <w:jc w:val="center"/>
              <w:rPr>
                <w:rFonts w:ascii="GHEA Grapalat" w:hAnsi="GHEA Grapalat" w:cs="Sylfaen"/>
                <w:sz w:val="18"/>
                <w:szCs w:val="18"/>
              </w:rPr>
            </w:pPr>
          </w:p>
        </w:tc>
        <w:tc>
          <w:tcPr>
            <w:tcW w:w="2102" w:type="dxa"/>
            <w:vAlign w:val="center"/>
          </w:tcPr>
          <w:p w14:paraId="4E11E43B" w14:textId="55A02AC1"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Լավաշ</w:t>
            </w:r>
          </w:p>
        </w:tc>
        <w:tc>
          <w:tcPr>
            <w:tcW w:w="8222" w:type="dxa"/>
            <w:vAlign w:val="center"/>
          </w:tcPr>
          <w:p w14:paraId="1F6D7D68" w14:textId="352C784A" w:rsidR="00965BBB" w:rsidRPr="006D2F3A" w:rsidRDefault="00965BBB" w:rsidP="00965BBB">
            <w:pPr>
              <w:jc w:val="center"/>
              <w:rPr>
                <w:rFonts w:ascii="GHEA Grapalat" w:hAnsi="GHEA Grapalat"/>
                <w:sz w:val="18"/>
                <w:szCs w:val="18"/>
              </w:rPr>
            </w:pPr>
          </w:p>
        </w:tc>
        <w:tc>
          <w:tcPr>
            <w:tcW w:w="1037" w:type="dxa"/>
            <w:vAlign w:val="center"/>
          </w:tcPr>
          <w:p w14:paraId="4670CDAE" w14:textId="583EBA4F"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08F7050" w14:textId="11994A37"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965BBB" w:rsidRPr="00C501C2" w14:paraId="55E753CB" w14:textId="77777777" w:rsidTr="00B42471">
        <w:trPr>
          <w:gridAfter w:val="1"/>
          <w:wAfter w:w="22" w:type="dxa"/>
        </w:trPr>
        <w:tc>
          <w:tcPr>
            <w:tcW w:w="600" w:type="dxa"/>
            <w:vAlign w:val="center"/>
          </w:tcPr>
          <w:p w14:paraId="7D24F12C" w14:textId="781F854F"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25</w:t>
            </w:r>
          </w:p>
        </w:tc>
        <w:tc>
          <w:tcPr>
            <w:tcW w:w="2401" w:type="dxa"/>
            <w:vAlign w:val="center"/>
          </w:tcPr>
          <w:p w14:paraId="0D452D82" w14:textId="435AEEEB" w:rsidR="00965BBB" w:rsidRPr="00157305" w:rsidRDefault="00965BBB" w:rsidP="00965BBB">
            <w:pPr>
              <w:jc w:val="center"/>
              <w:rPr>
                <w:rFonts w:ascii="GHEA Grapalat" w:hAnsi="GHEA Grapalat" w:cs="Sylfaen"/>
                <w:sz w:val="18"/>
                <w:szCs w:val="18"/>
              </w:rPr>
            </w:pPr>
            <w:r w:rsidRPr="00900A77">
              <w:rPr>
                <w:rFonts w:ascii="GHEA Grapalat" w:hAnsi="GHEA Grapalat" w:cs="Calibri"/>
                <w:color w:val="000000"/>
                <w:sz w:val="18"/>
                <w:szCs w:val="18"/>
              </w:rPr>
              <w:t>03221115</w:t>
            </w:r>
          </w:p>
        </w:tc>
        <w:tc>
          <w:tcPr>
            <w:tcW w:w="2102" w:type="dxa"/>
            <w:vAlign w:val="center"/>
          </w:tcPr>
          <w:p w14:paraId="31EF85E8" w14:textId="368D58DF"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Կանաչ լոբի /հուլիս-նոյեմբեր/</w:t>
            </w:r>
          </w:p>
        </w:tc>
        <w:tc>
          <w:tcPr>
            <w:tcW w:w="8222" w:type="dxa"/>
            <w:vAlign w:val="center"/>
          </w:tcPr>
          <w:p w14:paraId="4CF0D92A" w14:textId="67974517" w:rsidR="00965BBB" w:rsidRPr="006D2F3A" w:rsidRDefault="00965BBB" w:rsidP="00965BBB">
            <w:pPr>
              <w:jc w:val="center"/>
              <w:rPr>
                <w:rFonts w:ascii="GHEA Grapalat" w:hAnsi="GHEA Grapalat"/>
                <w:sz w:val="18"/>
                <w:szCs w:val="18"/>
              </w:rPr>
            </w:pPr>
            <w:r w:rsidRPr="00FE461A">
              <w:rPr>
                <w:rFonts w:ascii="GHEA Grapalat" w:hAnsi="GHEA Grapalat"/>
                <w:color w:val="000000"/>
                <w:sz w:val="18"/>
                <w:szCs w:val="18"/>
              </w:rPr>
              <w:t xml:space="preserve">Կանաչ </w:t>
            </w:r>
            <w:r>
              <w:rPr>
                <w:rFonts w:ascii="GHEA Grapalat" w:hAnsi="GHEA Grapalat"/>
                <w:color w:val="000000"/>
                <w:sz w:val="18"/>
                <w:szCs w:val="18"/>
                <w:lang w:val="hy-AM"/>
              </w:rPr>
              <w:t>լոբի</w:t>
            </w:r>
            <w:r w:rsidRPr="00FE461A">
              <w:rPr>
                <w:rFonts w:ascii="GHEA Grapalat" w:hAnsi="GHEA Grapalat"/>
                <w:color w:val="000000"/>
                <w:sz w:val="18"/>
                <w:szCs w:val="18"/>
              </w:rPr>
              <w:t xml:space="preserve">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EC80FD3" w14:textId="797E4A2E"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C13FD3F" w14:textId="40C0DFE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965BBB" w:rsidRPr="00C501C2" w14:paraId="3E1D86AA" w14:textId="77777777" w:rsidTr="00B42471">
        <w:trPr>
          <w:gridAfter w:val="1"/>
          <w:wAfter w:w="22" w:type="dxa"/>
        </w:trPr>
        <w:tc>
          <w:tcPr>
            <w:tcW w:w="600" w:type="dxa"/>
            <w:vAlign w:val="center"/>
          </w:tcPr>
          <w:p w14:paraId="10211ACC" w14:textId="721DAF5B"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26</w:t>
            </w:r>
          </w:p>
        </w:tc>
        <w:tc>
          <w:tcPr>
            <w:tcW w:w="2401" w:type="dxa"/>
            <w:vAlign w:val="center"/>
          </w:tcPr>
          <w:p w14:paraId="610DC7C5" w14:textId="0A2AFEF6" w:rsidR="00965BBB" w:rsidRPr="00157305" w:rsidRDefault="00965BBB" w:rsidP="00965BBB">
            <w:pPr>
              <w:jc w:val="center"/>
              <w:rPr>
                <w:rFonts w:ascii="GHEA Grapalat" w:hAnsi="GHEA Grapalat" w:cs="Sylfaen"/>
                <w:sz w:val="18"/>
                <w:szCs w:val="18"/>
              </w:rPr>
            </w:pPr>
            <w:r w:rsidRPr="004F34BC">
              <w:rPr>
                <w:rFonts w:ascii="GHEA Grapalat" w:hAnsi="GHEA Grapalat"/>
                <w:sz w:val="18"/>
                <w:szCs w:val="18"/>
              </w:rPr>
              <w:t>15331151</w:t>
            </w:r>
          </w:p>
        </w:tc>
        <w:tc>
          <w:tcPr>
            <w:tcW w:w="2102" w:type="dxa"/>
            <w:vAlign w:val="center"/>
          </w:tcPr>
          <w:p w14:paraId="68B5AB3A" w14:textId="13826662"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Լոբի հատիկավոր</w:t>
            </w:r>
          </w:p>
        </w:tc>
        <w:tc>
          <w:tcPr>
            <w:tcW w:w="8222" w:type="dxa"/>
            <w:vAlign w:val="center"/>
          </w:tcPr>
          <w:p w14:paraId="1C76C808" w14:textId="0C9E85E9"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Չոր հատիկավորված լոբի: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3E4AD55" w14:textId="7CF0AC9C"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46DA41DD" w14:textId="425A2BB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C501C2" w14:paraId="2C93CAD2" w14:textId="77777777" w:rsidTr="00B42471">
        <w:trPr>
          <w:gridAfter w:val="1"/>
          <w:wAfter w:w="22" w:type="dxa"/>
        </w:trPr>
        <w:tc>
          <w:tcPr>
            <w:tcW w:w="600" w:type="dxa"/>
            <w:vAlign w:val="center"/>
          </w:tcPr>
          <w:p w14:paraId="0DC3F743" w14:textId="78C8A481"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27</w:t>
            </w:r>
          </w:p>
        </w:tc>
        <w:tc>
          <w:tcPr>
            <w:tcW w:w="2401" w:type="dxa"/>
            <w:vAlign w:val="center"/>
          </w:tcPr>
          <w:p w14:paraId="31F16E1A" w14:textId="0D7A94BF" w:rsidR="00965BBB" w:rsidRPr="00157305" w:rsidRDefault="00965BBB" w:rsidP="00965BBB">
            <w:pPr>
              <w:jc w:val="center"/>
              <w:rPr>
                <w:rFonts w:ascii="GHEA Grapalat" w:hAnsi="GHEA Grapalat" w:cs="Sylfaen"/>
                <w:sz w:val="18"/>
                <w:szCs w:val="18"/>
              </w:rPr>
            </w:pPr>
            <w:r w:rsidRPr="00DE401D">
              <w:rPr>
                <w:rFonts w:ascii="GHEA Grapalat" w:hAnsi="GHEA Grapalat"/>
                <w:sz w:val="18"/>
                <w:szCs w:val="18"/>
              </w:rPr>
              <w:t>15331139</w:t>
            </w:r>
          </w:p>
        </w:tc>
        <w:tc>
          <w:tcPr>
            <w:tcW w:w="2102" w:type="dxa"/>
            <w:vAlign w:val="center"/>
          </w:tcPr>
          <w:p w14:paraId="1619AE18" w14:textId="705E4F3C"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Լոլիկ վաղահաս</w:t>
            </w:r>
          </w:p>
        </w:tc>
        <w:tc>
          <w:tcPr>
            <w:tcW w:w="8222" w:type="dxa"/>
            <w:vAlign w:val="center"/>
          </w:tcPr>
          <w:p w14:paraId="72388F9B" w14:textId="67341EB6" w:rsidR="00965BBB" w:rsidRPr="006D2F3A" w:rsidRDefault="00965BBB" w:rsidP="00965BBB">
            <w:pPr>
              <w:jc w:val="center"/>
              <w:rPr>
                <w:rFonts w:ascii="GHEA Grapalat" w:hAnsi="GHEA Grapalat"/>
                <w:sz w:val="18"/>
                <w:szCs w:val="18"/>
              </w:rPr>
            </w:pPr>
            <w:r w:rsidRPr="00DE401D">
              <w:rPr>
                <w:rFonts w:ascii="GHEA Grapalat" w:hAnsi="GHEA Grapalat"/>
                <w:sz w:val="18"/>
                <w:szCs w:val="18"/>
              </w:rPr>
              <w:t xml:space="preserve">Լոլիկ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EEA12AF" w14:textId="381ADE13"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4DBBAA2" w14:textId="184B9E97"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965BBB" w:rsidRPr="00C501C2" w14:paraId="2C7EB652" w14:textId="77777777" w:rsidTr="00B42471">
        <w:trPr>
          <w:gridAfter w:val="1"/>
          <w:wAfter w:w="22" w:type="dxa"/>
        </w:trPr>
        <w:tc>
          <w:tcPr>
            <w:tcW w:w="600" w:type="dxa"/>
            <w:vAlign w:val="center"/>
          </w:tcPr>
          <w:p w14:paraId="3CD89868" w14:textId="119F2A3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28</w:t>
            </w:r>
          </w:p>
        </w:tc>
        <w:tc>
          <w:tcPr>
            <w:tcW w:w="2401" w:type="dxa"/>
            <w:vAlign w:val="center"/>
          </w:tcPr>
          <w:p w14:paraId="5C5B9782" w14:textId="7D2C2BA6" w:rsidR="00965BBB" w:rsidRPr="00157305" w:rsidRDefault="00965BBB" w:rsidP="00965BBB">
            <w:pPr>
              <w:jc w:val="center"/>
              <w:rPr>
                <w:rFonts w:ascii="GHEA Grapalat" w:hAnsi="GHEA Grapalat" w:cs="Sylfaen"/>
                <w:sz w:val="18"/>
                <w:szCs w:val="18"/>
              </w:rPr>
            </w:pPr>
            <w:r w:rsidRPr="00DE401D">
              <w:rPr>
                <w:rFonts w:ascii="GHEA Grapalat" w:hAnsi="GHEA Grapalat"/>
                <w:sz w:val="18"/>
                <w:szCs w:val="18"/>
              </w:rPr>
              <w:t>15331139</w:t>
            </w:r>
          </w:p>
        </w:tc>
        <w:tc>
          <w:tcPr>
            <w:tcW w:w="2102" w:type="dxa"/>
            <w:vAlign w:val="center"/>
          </w:tcPr>
          <w:p w14:paraId="40D04C3D" w14:textId="7E1AC167"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Լոլիկ /հուլիս-նոյեմբեր/</w:t>
            </w:r>
          </w:p>
        </w:tc>
        <w:tc>
          <w:tcPr>
            <w:tcW w:w="8222" w:type="dxa"/>
            <w:vAlign w:val="center"/>
          </w:tcPr>
          <w:p w14:paraId="12099D39" w14:textId="5B3708A4" w:rsidR="00965BBB" w:rsidRPr="006D2F3A" w:rsidRDefault="00965BBB" w:rsidP="00965BBB">
            <w:pPr>
              <w:jc w:val="center"/>
              <w:rPr>
                <w:rFonts w:ascii="GHEA Grapalat" w:hAnsi="GHEA Grapalat"/>
                <w:sz w:val="18"/>
                <w:szCs w:val="18"/>
              </w:rPr>
            </w:pPr>
            <w:r w:rsidRPr="00DE401D">
              <w:rPr>
                <w:rFonts w:ascii="GHEA Grapalat" w:hAnsi="GHEA Grapalat"/>
                <w:sz w:val="18"/>
                <w:szCs w:val="18"/>
              </w:rPr>
              <w:t xml:space="preserve">Լոլիկ </w:t>
            </w:r>
            <w:r>
              <w:rPr>
                <w:rFonts w:ascii="GHEA Grapalat" w:hAnsi="GHEA Grapalat"/>
                <w:sz w:val="18"/>
                <w:szCs w:val="18"/>
                <w:lang w:val="hy-AM"/>
              </w:rPr>
              <w:t>միջ</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5E15E1D" w14:textId="79C64D0D"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1E4402D" w14:textId="280FC68C"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30</w:t>
            </w:r>
          </w:p>
        </w:tc>
      </w:tr>
      <w:tr w:rsidR="00965BBB" w:rsidRPr="00C501C2" w14:paraId="29965E9F" w14:textId="77777777" w:rsidTr="00B42471">
        <w:trPr>
          <w:gridAfter w:val="1"/>
          <w:wAfter w:w="22" w:type="dxa"/>
        </w:trPr>
        <w:tc>
          <w:tcPr>
            <w:tcW w:w="600" w:type="dxa"/>
            <w:vAlign w:val="center"/>
          </w:tcPr>
          <w:p w14:paraId="14253592" w14:textId="62B83D2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29</w:t>
            </w:r>
          </w:p>
        </w:tc>
        <w:tc>
          <w:tcPr>
            <w:tcW w:w="2401" w:type="dxa"/>
            <w:vAlign w:val="center"/>
          </w:tcPr>
          <w:p w14:paraId="7284DAFB" w14:textId="526D423B" w:rsidR="00965BBB" w:rsidRPr="009906D4" w:rsidRDefault="00965BBB" w:rsidP="00965BBB">
            <w:pPr>
              <w:jc w:val="center"/>
              <w:rPr>
                <w:rFonts w:ascii="GHEA Grapalat" w:hAnsi="GHEA Grapalat" w:cs="Sylfaen"/>
                <w:sz w:val="18"/>
                <w:szCs w:val="18"/>
              </w:rPr>
            </w:pPr>
            <w:r w:rsidRPr="003D177E">
              <w:rPr>
                <w:rFonts w:ascii="GHEA Grapalat" w:hAnsi="GHEA Grapalat" w:cs="Calibri"/>
                <w:sz w:val="18"/>
                <w:szCs w:val="18"/>
              </w:rPr>
              <w:t>03222135</w:t>
            </w:r>
          </w:p>
        </w:tc>
        <w:tc>
          <w:tcPr>
            <w:tcW w:w="2102" w:type="dxa"/>
            <w:vAlign w:val="center"/>
          </w:tcPr>
          <w:p w14:paraId="6DD1D12F" w14:textId="4D310687"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Խաղող /օգոստոս-դեկտեմբեր/</w:t>
            </w:r>
          </w:p>
        </w:tc>
        <w:tc>
          <w:tcPr>
            <w:tcW w:w="8222" w:type="dxa"/>
            <w:vAlign w:val="center"/>
          </w:tcPr>
          <w:p w14:paraId="2552D79C" w14:textId="6CD44760" w:rsidR="00965BBB" w:rsidRPr="006D2F3A" w:rsidRDefault="00965BBB" w:rsidP="00965BBB">
            <w:pPr>
              <w:jc w:val="center"/>
              <w:rPr>
                <w:rFonts w:ascii="GHEA Grapalat" w:hAnsi="GHEA Grapalat"/>
                <w:sz w:val="18"/>
                <w:szCs w:val="18"/>
              </w:rPr>
            </w:pPr>
            <w:r w:rsidRPr="00FB726C">
              <w:rPr>
                <w:rFonts w:ascii="GHEA Grapalat" w:hAnsi="GHEA Grapalat" w:cs="Sylfaen"/>
                <w:sz w:val="18"/>
                <w:szCs w:val="18"/>
              </w:rPr>
              <w:t>Պտղաբանական</w:t>
            </w:r>
            <w:r w:rsidRPr="00FB726C">
              <w:rPr>
                <w:rFonts w:ascii="GHEA Grapalat" w:hAnsi="GHEA Grapalat" w:cs="Arial Armenian"/>
                <w:sz w:val="18"/>
                <w:szCs w:val="18"/>
              </w:rPr>
              <w:t xml:space="preserve"> </w:t>
            </w:r>
            <w:r w:rsidRPr="00FB726C">
              <w:rPr>
                <w:rFonts w:ascii="GHEA Grapalat" w:hAnsi="GHEA Grapalat" w:cs="Sylfaen"/>
                <w:sz w:val="18"/>
                <w:szCs w:val="18"/>
              </w:rPr>
              <w:t>առաջին</w:t>
            </w:r>
            <w:r w:rsidRPr="00FB726C">
              <w:rPr>
                <w:rFonts w:ascii="GHEA Grapalat" w:hAnsi="GHEA Grapalat" w:cs="Arial Armenian"/>
                <w:sz w:val="18"/>
                <w:szCs w:val="18"/>
              </w:rPr>
              <w:t xml:space="preserve"> </w:t>
            </w:r>
            <w:r w:rsidRPr="00FB726C">
              <w:rPr>
                <w:rFonts w:ascii="GHEA Grapalat" w:hAnsi="GHEA Grapalat" w:cs="Sylfaen"/>
                <w:sz w:val="18"/>
                <w:szCs w:val="18"/>
              </w:rPr>
              <w:t>կամ</w:t>
            </w:r>
            <w:r w:rsidRPr="00FB726C">
              <w:rPr>
                <w:rFonts w:ascii="GHEA Grapalat" w:hAnsi="GHEA Grapalat" w:cs="Arial Armenian"/>
                <w:sz w:val="18"/>
                <w:szCs w:val="18"/>
              </w:rPr>
              <w:t xml:space="preserve"> </w:t>
            </w:r>
            <w:r w:rsidRPr="00FB726C">
              <w:rPr>
                <w:rFonts w:ascii="GHEA Grapalat" w:hAnsi="GHEA Grapalat" w:cs="Sylfaen"/>
                <w:sz w:val="18"/>
                <w:szCs w:val="18"/>
              </w:rPr>
              <w:t>երկրորդ</w:t>
            </w:r>
            <w:r w:rsidRPr="00FB726C">
              <w:rPr>
                <w:rFonts w:ascii="GHEA Grapalat" w:hAnsi="GHEA Grapalat" w:cs="Arial Armenian"/>
                <w:sz w:val="18"/>
                <w:szCs w:val="18"/>
              </w:rPr>
              <w:t xml:space="preserve"> </w:t>
            </w:r>
            <w:r w:rsidRPr="00FB726C">
              <w:rPr>
                <w:rFonts w:ascii="GHEA Grapalat" w:hAnsi="GHEA Grapalat" w:cs="Sylfaen"/>
                <w:sz w:val="18"/>
                <w:szCs w:val="18"/>
              </w:rPr>
              <w:t>խմբերի</w:t>
            </w:r>
            <w:r w:rsidRPr="00FB726C">
              <w:rPr>
                <w:rFonts w:ascii="GHEA Grapalat" w:hAnsi="GHEA Grapalat" w:cs="Arial Armenian"/>
                <w:sz w:val="18"/>
                <w:szCs w:val="18"/>
              </w:rPr>
              <w:t xml:space="preserve">, </w:t>
            </w:r>
            <w:r w:rsidRPr="00FB726C">
              <w:rPr>
                <w:rFonts w:ascii="GHEA Grapalat" w:hAnsi="GHEA Grapalat" w:cs="Sylfaen"/>
                <w:sz w:val="18"/>
                <w:szCs w:val="18"/>
              </w:rPr>
              <w:t>թարմ</w:t>
            </w:r>
            <w:r w:rsidRPr="00FB726C">
              <w:rPr>
                <w:rFonts w:ascii="GHEA Grapalat" w:hAnsi="GHEA Grapalat" w:cs="Arial Armenian"/>
                <w:sz w:val="18"/>
                <w:szCs w:val="18"/>
              </w:rPr>
              <w:t xml:space="preserve">, </w:t>
            </w:r>
            <w:r w:rsidRPr="00FB726C">
              <w:rPr>
                <w:rFonts w:ascii="GHEA Grapalat" w:hAnsi="GHEA Grapalat" w:cs="Sylfaen"/>
                <w:sz w:val="18"/>
                <w:szCs w:val="18"/>
              </w:rPr>
              <w:t>տեղական</w:t>
            </w:r>
            <w:r w:rsidRPr="00FB726C">
              <w:rPr>
                <w:rFonts w:ascii="GHEA Grapalat" w:hAnsi="GHEA Grapalat" w:cs="Arial Armenian"/>
                <w:sz w:val="18"/>
                <w:szCs w:val="18"/>
              </w:rPr>
              <w:t xml:space="preserve"> </w:t>
            </w:r>
            <w:r w:rsidRPr="00FB726C">
              <w:rPr>
                <w:rFonts w:ascii="GHEA Grapalat" w:hAnsi="GHEA Grapalat" w:cs="Sylfaen"/>
                <w:sz w:val="18"/>
                <w:szCs w:val="18"/>
              </w:rPr>
              <w:t>տարբեր</w:t>
            </w:r>
            <w:r w:rsidRPr="00FB726C">
              <w:rPr>
                <w:rFonts w:ascii="GHEA Grapalat" w:hAnsi="GHEA Grapalat" w:cs="Arial Armenian"/>
                <w:sz w:val="18"/>
                <w:szCs w:val="18"/>
              </w:rPr>
              <w:t xml:space="preserve"> </w:t>
            </w:r>
            <w:r w:rsidRPr="00FB726C">
              <w:rPr>
                <w:rFonts w:ascii="GHEA Grapalat" w:hAnsi="GHEA Grapalat" w:cs="Sylfaen"/>
                <w:sz w:val="18"/>
                <w:szCs w:val="18"/>
              </w:rPr>
              <w:t>տեսակների կամ համարժեք</w:t>
            </w:r>
            <w:r w:rsidRPr="00FB726C">
              <w:rPr>
                <w:rFonts w:ascii="GHEA Grapalat" w:hAnsi="GHEA Grapalat"/>
                <w:sz w:val="18"/>
                <w:szCs w:val="18"/>
              </w:rPr>
              <w:t xml:space="preserve">, </w:t>
            </w:r>
            <w:r w:rsidRPr="00FB726C">
              <w:rPr>
                <w:rFonts w:ascii="GHEA Grapalat" w:hAnsi="GHEA Grapalat" w:cs="Sylfaen"/>
                <w:sz w:val="18"/>
                <w:szCs w:val="18"/>
              </w:rPr>
              <w:t>անվտանգությունը</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մակնշումը</w:t>
            </w:r>
            <w:r w:rsidRPr="00FB726C">
              <w:rPr>
                <w:rFonts w:ascii="GHEA Grapalat" w:hAnsi="GHEA Grapalat" w:cs="Arial Armenian"/>
                <w:sz w:val="18"/>
                <w:szCs w:val="18"/>
              </w:rPr>
              <w:t xml:space="preserve">` </w:t>
            </w:r>
            <w:r w:rsidRPr="00FB726C">
              <w:rPr>
                <w:rFonts w:ascii="GHEA Grapalat" w:hAnsi="GHEA Grapalat" w:cs="Sylfaen"/>
                <w:sz w:val="18"/>
                <w:szCs w:val="18"/>
              </w:rPr>
              <w:t>ըստ</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կառավարության</w:t>
            </w:r>
            <w:r w:rsidRPr="00FB726C">
              <w:rPr>
                <w:rFonts w:ascii="GHEA Grapalat" w:hAnsi="GHEA Grapalat" w:cs="Arial Armenian"/>
                <w:sz w:val="18"/>
                <w:szCs w:val="18"/>
              </w:rPr>
              <w:t xml:space="preserve"> 2006</w:t>
            </w:r>
            <w:r w:rsidRPr="00FB726C">
              <w:rPr>
                <w:rFonts w:ascii="GHEA Grapalat" w:hAnsi="GHEA Grapalat" w:cs="Sylfaen"/>
                <w:sz w:val="18"/>
                <w:szCs w:val="18"/>
              </w:rPr>
              <w:t>թ</w:t>
            </w:r>
            <w:r w:rsidRPr="00FB726C">
              <w:rPr>
                <w:rFonts w:ascii="GHEA Grapalat" w:hAnsi="GHEA Grapalat" w:cs="Arial Armenian"/>
                <w:sz w:val="18"/>
                <w:szCs w:val="18"/>
              </w:rPr>
              <w:t xml:space="preserve">. </w:t>
            </w:r>
            <w:r w:rsidRPr="00FB726C">
              <w:rPr>
                <w:rFonts w:ascii="GHEA Grapalat" w:hAnsi="GHEA Grapalat" w:cs="Sylfaen"/>
                <w:sz w:val="18"/>
                <w:szCs w:val="18"/>
              </w:rPr>
              <w:t>դեկտեմբերի</w:t>
            </w:r>
            <w:r w:rsidRPr="00FB726C">
              <w:rPr>
                <w:rFonts w:ascii="GHEA Grapalat" w:hAnsi="GHEA Grapalat" w:cs="Arial Armenian"/>
                <w:sz w:val="18"/>
                <w:szCs w:val="18"/>
              </w:rPr>
              <w:t xml:space="preserve"> 21-</w:t>
            </w:r>
            <w:r w:rsidRPr="00FB726C">
              <w:rPr>
                <w:rFonts w:ascii="GHEA Grapalat" w:hAnsi="GHEA Grapalat" w:cs="Sylfaen"/>
                <w:sz w:val="18"/>
                <w:szCs w:val="18"/>
              </w:rPr>
              <w:t>ի</w:t>
            </w:r>
            <w:r w:rsidRPr="00FB726C">
              <w:rPr>
                <w:rFonts w:ascii="GHEA Grapalat" w:hAnsi="GHEA Grapalat" w:cs="Arial Armenian"/>
                <w:sz w:val="18"/>
                <w:szCs w:val="18"/>
              </w:rPr>
              <w:t xml:space="preserve"> N 1913-</w:t>
            </w:r>
            <w:r w:rsidRPr="00FB726C">
              <w:rPr>
                <w:rFonts w:ascii="GHEA Grapalat" w:hAnsi="GHEA Grapalat" w:cs="Sylfaen"/>
                <w:sz w:val="18"/>
                <w:szCs w:val="18"/>
              </w:rPr>
              <w:t>Ն</w:t>
            </w:r>
            <w:r w:rsidRPr="00FB726C">
              <w:rPr>
                <w:rFonts w:ascii="GHEA Grapalat" w:hAnsi="GHEA Grapalat" w:cs="Arial Armenian"/>
                <w:sz w:val="18"/>
                <w:szCs w:val="18"/>
              </w:rPr>
              <w:t xml:space="preserve"> </w:t>
            </w:r>
            <w:r w:rsidRPr="00FB726C">
              <w:rPr>
                <w:rFonts w:ascii="GHEA Grapalat" w:hAnsi="GHEA Grapalat" w:cs="Sylfaen"/>
                <w:sz w:val="18"/>
                <w:szCs w:val="18"/>
              </w:rPr>
              <w:t>որոշմամբ</w:t>
            </w:r>
            <w:r w:rsidRPr="00FB726C">
              <w:rPr>
                <w:rFonts w:ascii="GHEA Grapalat" w:hAnsi="GHEA Grapalat" w:cs="Arial Armenian"/>
                <w:sz w:val="18"/>
                <w:szCs w:val="18"/>
              </w:rPr>
              <w:t xml:space="preserve"> </w:t>
            </w:r>
            <w:r w:rsidRPr="00FB726C">
              <w:rPr>
                <w:rFonts w:ascii="GHEA Grapalat" w:hAnsi="GHEA Grapalat" w:cs="Sylfaen"/>
                <w:sz w:val="18"/>
                <w:szCs w:val="18"/>
              </w:rPr>
              <w:t>հաստատված</w:t>
            </w:r>
            <w:r w:rsidRPr="00FB726C">
              <w:rPr>
                <w:rFonts w:ascii="GHEA Grapalat" w:hAnsi="GHEA Grapalat" w:cs="Arial Armenian"/>
                <w:sz w:val="18"/>
                <w:szCs w:val="18"/>
              </w:rPr>
              <w:t xml:space="preserve"> </w:t>
            </w:r>
            <w:r w:rsidRPr="00FB726C">
              <w:rPr>
                <w:rFonts w:ascii="GHEA Grapalat" w:hAnsi="GHEA Grapalat" w:cs="Sylfaen"/>
                <w:sz w:val="18"/>
                <w:szCs w:val="18"/>
              </w:rPr>
              <w:t>ՙԹարմ</w:t>
            </w:r>
            <w:r w:rsidRPr="00FB726C">
              <w:rPr>
                <w:rFonts w:ascii="GHEA Grapalat" w:hAnsi="GHEA Grapalat" w:cs="Arial Armenian"/>
                <w:sz w:val="18"/>
                <w:szCs w:val="18"/>
              </w:rPr>
              <w:t xml:space="preserve"> </w:t>
            </w:r>
            <w:r w:rsidRPr="00FB726C">
              <w:rPr>
                <w:rFonts w:ascii="GHEA Grapalat" w:hAnsi="GHEA Grapalat" w:cs="Sylfaen"/>
                <w:sz w:val="18"/>
                <w:szCs w:val="18"/>
              </w:rPr>
              <w:t>պտուղ</w:t>
            </w:r>
            <w:r w:rsidRPr="00FB726C">
              <w:rPr>
                <w:rFonts w:ascii="GHEA Grapalat" w:hAnsi="GHEA Grapalat" w:cs="Arial Armenian"/>
                <w:sz w:val="18"/>
                <w:szCs w:val="18"/>
              </w:rPr>
              <w:t>-</w:t>
            </w:r>
            <w:r w:rsidRPr="00FB726C">
              <w:rPr>
                <w:rFonts w:ascii="GHEA Grapalat" w:hAnsi="GHEA Grapalat" w:cs="Sylfaen"/>
                <w:sz w:val="18"/>
                <w:szCs w:val="18"/>
              </w:rPr>
              <w:t>բանջարեղենի</w:t>
            </w:r>
            <w:r w:rsidRPr="00FB726C">
              <w:rPr>
                <w:rFonts w:ascii="GHEA Grapalat" w:hAnsi="GHEA Grapalat" w:cs="Arial Armenian"/>
                <w:sz w:val="18"/>
                <w:szCs w:val="18"/>
              </w:rPr>
              <w:t xml:space="preserve"> </w:t>
            </w:r>
            <w:r w:rsidRPr="00FB726C">
              <w:rPr>
                <w:rFonts w:ascii="GHEA Grapalat" w:hAnsi="GHEA Grapalat" w:cs="Sylfaen"/>
                <w:sz w:val="18"/>
                <w:szCs w:val="18"/>
              </w:rPr>
              <w:t>տեխնիկական</w:t>
            </w:r>
            <w:r w:rsidRPr="00FB726C">
              <w:rPr>
                <w:rFonts w:ascii="GHEA Grapalat" w:hAnsi="GHEA Grapalat" w:cs="Arial Armenian"/>
                <w:sz w:val="18"/>
                <w:szCs w:val="18"/>
              </w:rPr>
              <w:t xml:space="preserve"> </w:t>
            </w:r>
            <w:r w:rsidRPr="00FB726C">
              <w:rPr>
                <w:rFonts w:ascii="GHEA Grapalat" w:hAnsi="GHEA Grapalat" w:cs="Sylfaen"/>
                <w:sz w:val="18"/>
                <w:szCs w:val="18"/>
              </w:rPr>
              <w:t>կանոնակարգի՚</w:t>
            </w:r>
            <w:r w:rsidRPr="00FB726C">
              <w:rPr>
                <w:rFonts w:ascii="GHEA Grapalat" w:hAnsi="GHEA Grapalat" w:cs="Arial Armenian"/>
                <w:sz w:val="18"/>
                <w:szCs w:val="18"/>
              </w:rPr>
              <w:t xml:space="preserve"> </w:t>
            </w:r>
            <w:r w:rsidRPr="00FB726C">
              <w:rPr>
                <w:rFonts w:ascii="GHEA Grapalat" w:hAnsi="GHEA Grapalat" w:cs="Sylfaen"/>
                <w:sz w:val="18"/>
                <w:szCs w:val="18"/>
              </w:rPr>
              <w:t>և</w:t>
            </w:r>
            <w:r w:rsidRPr="00FB726C">
              <w:rPr>
                <w:rFonts w:ascii="GHEA Grapalat" w:hAnsi="GHEA Grapalat" w:cs="Arial Armenian"/>
                <w:sz w:val="18"/>
                <w:szCs w:val="18"/>
              </w:rPr>
              <w:t xml:space="preserve"> </w:t>
            </w:r>
            <w:r w:rsidRPr="00FB726C">
              <w:rPr>
                <w:rFonts w:ascii="GHEA Grapalat" w:hAnsi="GHEA Grapalat" w:cs="Sylfaen"/>
                <w:sz w:val="18"/>
                <w:szCs w:val="18"/>
              </w:rPr>
              <w:t>ՙՍննդամթերքի</w:t>
            </w:r>
            <w:r w:rsidRPr="00FB726C">
              <w:rPr>
                <w:rFonts w:ascii="GHEA Grapalat" w:hAnsi="GHEA Grapalat" w:cs="Arial Armenian"/>
                <w:sz w:val="18"/>
                <w:szCs w:val="18"/>
              </w:rPr>
              <w:t xml:space="preserve"> </w:t>
            </w:r>
            <w:r w:rsidRPr="00FB726C">
              <w:rPr>
                <w:rFonts w:ascii="GHEA Grapalat" w:hAnsi="GHEA Grapalat" w:cs="Sylfaen"/>
                <w:sz w:val="18"/>
                <w:szCs w:val="18"/>
              </w:rPr>
              <w:t>անվտանգության</w:t>
            </w:r>
            <w:r w:rsidRPr="00FB726C">
              <w:rPr>
                <w:rFonts w:ascii="GHEA Grapalat" w:hAnsi="GHEA Grapalat" w:cs="Arial Armenian"/>
                <w:sz w:val="18"/>
                <w:szCs w:val="18"/>
              </w:rPr>
              <w:t xml:space="preserve"> </w:t>
            </w:r>
            <w:r w:rsidRPr="00FB726C">
              <w:rPr>
                <w:rFonts w:ascii="GHEA Grapalat" w:hAnsi="GHEA Grapalat" w:cs="Sylfaen"/>
                <w:sz w:val="18"/>
                <w:szCs w:val="18"/>
              </w:rPr>
              <w:t>մասին՚</w:t>
            </w:r>
            <w:r w:rsidRPr="00FB726C">
              <w:rPr>
                <w:rFonts w:ascii="GHEA Grapalat" w:hAnsi="GHEA Grapalat" w:cs="Arial Armenian"/>
                <w:sz w:val="18"/>
                <w:szCs w:val="18"/>
              </w:rPr>
              <w:t xml:space="preserve"> </w:t>
            </w:r>
            <w:r w:rsidRPr="00FB726C">
              <w:rPr>
                <w:rFonts w:ascii="GHEA Grapalat" w:hAnsi="GHEA Grapalat" w:cs="Sylfaen"/>
                <w:sz w:val="18"/>
                <w:szCs w:val="18"/>
              </w:rPr>
              <w:t>ՀՀ</w:t>
            </w:r>
            <w:r w:rsidRPr="00FB726C">
              <w:rPr>
                <w:rFonts w:ascii="GHEA Grapalat" w:hAnsi="GHEA Grapalat" w:cs="Arial Armenian"/>
                <w:sz w:val="18"/>
                <w:szCs w:val="18"/>
              </w:rPr>
              <w:t xml:space="preserve"> </w:t>
            </w:r>
            <w:r w:rsidRPr="00FB726C">
              <w:rPr>
                <w:rFonts w:ascii="GHEA Grapalat" w:hAnsi="GHEA Grapalat" w:cs="Sylfaen"/>
                <w:sz w:val="18"/>
                <w:szCs w:val="18"/>
              </w:rPr>
              <w:t>օրենքի</w:t>
            </w:r>
            <w:r w:rsidRPr="00FB726C">
              <w:rPr>
                <w:rFonts w:ascii="GHEA Grapalat" w:hAnsi="GHEA Grapalat" w:cs="Arial Armenian"/>
                <w:sz w:val="18"/>
                <w:szCs w:val="18"/>
              </w:rPr>
              <w:t xml:space="preserve"> 8-</w:t>
            </w:r>
            <w:r w:rsidRPr="00FB726C">
              <w:rPr>
                <w:rFonts w:ascii="GHEA Grapalat" w:hAnsi="GHEA Grapalat" w:cs="Sylfaen"/>
                <w:sz w:val="18"/>
                <w:szCs w:val="18"/>
              </w:rPr>
              <w:t>րդ</w:t>
            </w:r>
            <w:r w:rsidRPr="00FB726C">
              <w:rPr>
                <w:rFonts w:ascii="GHEA Grapalat" w:hAnsi="GHEA Grapalat" w:cs="Arial Armenian"/>
                <w:sz w:val="18"/>
                <w:szCs w:val="18"/>
              </w:rPr>
              <w:t xml:space="preserve"> </w:t>
            </w:r>
            <w:r w:rsidRPr="00FB726C">
              <w:rPr>
                <w:rFonts w:ascii="GHEA Grapalat" w:hAnsi="GHEA Grapalat" w:cs="Sylfaen"/>
                <w:sz w:val="18"/>
                <w:szCs w:val="18"/>
              </w:rPr>
              <w:t>հոդվածի</w:t>
            </w:r>
            <w:r w:rsidRPr="00FB726C">
              <w:rPr>
                <w:rFonts w:ascii="GHEA Grapalat" w:hAnsi="GHEA Grapalat" w:cs="Arial Armenian"/>
                <w:sz w:val="18"/>
                <w:szCs w:val="18"/>
              </w:rPr>
              <w:t>:</w:t>
            </w:r>
            <w:r w:rsidRPr="00FB726C">
              <w:rPr>
                <w:rFonts w:ascii="GHEA Grapalat" w:hAnsi="GHEA Grapalat"/>
                <w:sz w:val="18"/>
                <w:szCs w:val="18"/>
              </w:rPr>
              <w:t xml:space="preserve"> </w:t>
            </w:r>
          </w:p>
        </w:tc>
        <w:tc>
          <w:tcPr>
            <w:tcW w:w="1037" w:type="dxa"/>
            <w:vAlign w:val="center"/>
          </w:tcPr>
          <w:p w14:paraId="762645EC" w14:textId="4786D6DF"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35556F2A" w14:textId="0040AB7A"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C501C2" w14:paraId="7D4C7E7D" w14:textId="77777777" w:rsidTr="00B42471">
        <w:trPr>
          <w:gridAfter w:val="1"/>
          <w:wAfter w:w="22" w:type="dxa"/>
        </w:trPr>
        <w:tc>
          <w:tcPr>
            <w:tcW w:w="600" w:type="dxa"/>
            <w:vAlign w:val="center"/>
          </w:tcPr>
          <w:p w14:paraId="08B8D4BA" w14:textId="6D5A998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30</w:t>
            </w:r>
          </w:p>
        </w:tc>
        <w:tc>
          <w:tcPr>
            <w:tcW w:w="2401" w:type="dxa"/>
            <w:vAlign w:val="center"/>
          </w:tcPr>
          <w:p w14:paraId="35C5AAAE" w14:textId="42AAAB2C"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03222128</w:t>
            </w:r>
          </w:p>
        </w:tc>
        <w:tc>
          <w:tcPr>
            <w:tcW w:w="2102" w:type="dxa"/>
            <w:vAlign w:val="center"/>
          </w:tcPr>
          <w:p w14:paraId="7B319725" w14:textId="3E5941D2"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Խնձոր</w:t>
            </w:r>
          </w:p>
        </w:tc>
        <w:tc>
          <w:tcPr>
            <w:tcW w:w="8222" w:type="dxa"/>
            <w:vAlign w:val="center"/>
          </w:tcPr>
          <w:p w14:paraId="388060A6" w14:textId="013EE7DD"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008A409" w14:textId="1AEDF943"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5689BE0B" w14:textId="4BFF06CA"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100</w:t>
            </w:r>
          </w:p>
        </w:tc>
      </w:tr>
      <w:tr w:rsidR="00965BBB" w:rsidRPr="00C501C2" w14:paraId="3A24D6DE" w14:textId="77777777" w:rsidTr="00B42471">
        <w:trPr>
          <w:gridAfter w:val="1"/>
          <w:wAfter w:w="22" w:type="dxa"/>
        </w:trPr>
        <w:tc>
          <w:tcPr>
            <w:tcW w:w="600" w:type="dxa"/>
            <w:vAlign w:val="center"/>
          </w:tcPr>
          <w:p w14:paraId="7A9D8116" w14:textId="6C5DF27B"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31</w:t>
            </w:r>
          </w:p>
        </w:tc>
        <w:tc>
          <w:tcPr>
            <w:tcW w:w="2401" w:type="dxa"/>
            <w:vAlign w:val="center"/>
          </w:tcPr>
          <w:p w14:paraId="076E169E" w14:textId="21711E83" w:rsidR="00965BBB" w:rsidRPr="00157305" w:rsidRDefault="00965BBB" w:rsidP="00965BBB">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3221420</w:t>
            </w:r>
          </w:p>
        </w:tc>
        <w:tc>
          <w:tcPr>
            <w:tcW w:w="2102" w:type="dxa"/>
            <w:vAlign w:val="center"/>
          </w:tcPr>
          <w:p w14:paraId="256654FC" w14:textId="6B319806"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Ծաղկակաղամբ /հուլիս-նոյեմբեր/</w:t>
            </w:r>
          </w:p>
        </w:tc>
        <w:tc>
          <w:tcPr>
            <w:tcW w:w="8222" w:type="dxa"/>
            <w:vAlign w:val="center"/>
          </w:tcPr>
          <w:p w14:paraId="61D71A1E" w14:textId="68A2129E" w:rsidR="00965BBB" w:rsidRPr="006D2F3A" w:rsidRDefault="00965BBB" w:rsidP="00965BBB">
            <w:pPr>
              <w:jc w:val="center"/>
              <w:rPr>
                <w:rFonts w:ascii="GHEA Grapalat" w:hAnsi="GHEA Grapalat"/>
                <w:sz w:val="18"/>
                <w:szCs w:val="18"/>
              </w:rPr>
            </w:pPr>
            <w:r w:rsidRPr="00CC21FE">
              <w:rPr>
                <w:rFonts w:ascii="GHEA Grapalat" w:hAnsi="GHEA Grapalat"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w:t>
            </w:r>
          </w:p>
        </w:tc>
        <w:tc>
          <w:tcPr>
            <w:tcW w:w="1037" w:type="dxa"/>
            <w:vAlign w:val="center"/>
          </w:tcPr>
          <w:p w14:paraId="1411D12F" w14:textId="3680476C"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A92BB37" w14:textId="11B45851"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6FE43BD8" w14:textId="77777777" w:rsidTr="00B42471">
        <w:trPr>
          <w:gridAfter w:val="1"/>
          <w:wAfter w:w="22" w:type="dxa"/>
        </w:trPr>
        <w:tc>
          <w:tcPr>
            <w:tcW w:w="600" w:type="dxa"/>
            <w:vAlign w:val="center"/>
          </w:tcPr>
          <w:p w14:paraId="3253CABB" w14:textId="1AC3232F"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32</w:t>
            </w:r>
          </w:p>
        </w:tc>
        <w:tc>
          <w:tcPr>
            <w:tcW w:w="2401" w:type="dxa"/>
            <w:vAlign w:val="center"/>
          </w:tcPr>
          <w:p w14:paraId="539537BB" w14:textId="6DDBC32B" w:rsidR="00965BBB" w:rsidRPr="00157305" w:rsidRDefault="00965BBB" w:rsidP="00965BBB">
            <w:pPr>
              <w:jc w:val="center"/>
              <w:rPr>
                <w:rFonts w:ascii="GHEA Grapalat" w:hAnsi="GHEA Grapalat" w:cs="Sylfaen"/>
                <w:sz w:val="18"/>
                <w:szCs w:val="18"/>
              </w:rPr>
            </w:pPr>
            <w:r>
              <w:rPr>
                <w:rFonts w:ascii="GHEA Grapalat" w:hAnsi="GHEA Grapalat"/>
                <w:sz w:val="18"/>
                <w:szCs w:val="18"/>
              </w:rPr>
              <w:t>0</w:t>
            </w:r>
            <w:r w:rsidRPr="004F34BC">
              <w:rPr>
                <w:rFonts w:ascii="GHEA Grapalat" w:hAnsi="GHEA Grapalat"/>
                <w:sz w:val="18"/>
                <w:szCs w:val="18"/>
              </w:rPr>
              <w:t>3222131</w:t>
            </w:r>
          </w:p>
        </w:tc>
        <w:tc>
          <w:tcPr>
            <w:tcW w:w="2102" w:type="dxa"/>
            <w:vAlign w:val="center"/>
          </w:tcPr>
          <w:p w14:paraId="1E87EBEF" w14:textId="4D07CC21"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Ծիրան /հունիս, հուլիս/</w:t>
            </w:r>
          </w:p>
        </w:tc>
        <w:tc>
          <w:tcPr>
            <w:tcW w:w="8222" w:type="dxa"/>
            <w:vAlign w:val="center"/>
          </w:tcPr>
          <w:p w14:paraId="5F72F1FC" w14:textId="3F2EED26" w:rsidR="00965BBB" w:rsidRPr="006D2F3A" w:rsidRDefault="00965BBB" w:rsidP="00965BBB">
            <w:pPr>
              <w:jc w:val="center"/>
              <w:rPr>
                <w:rFonts w:ascii="GHEA Grapalat" w:hAnsi="GHEA Grapalat"/>
                <w:sz w:val="18"/>
                <w:szCs w:val="18"/>
              </w:rPr>
            </w:pPr>
            <w:r w:rsidRPr="00994B8B">
              <w:rPr>
                <w:rFonts w:ascii="GHEA Grapalat" w:hAnsi="GHEA Grapalat" w:cs="Arial"/>
                <w:sz w:val="18"/>
                <w:szCs w:val="18"/>
              </w:rPr>
              <w:t>Ծիրան</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w:t>
            </w:r>
            <w:r w:rsidRPr="009A027C">
              <w:rPr>
                <w:rFonts w:ascii="GHEA Grapalat" w:hAnsi="GHEA Grapalat" w:cs="Arial Armenian"/>
                <w:sz w:val="18"/>
                <w:szCs w:val="18"/>
              </w:rPr>
              <w:t>4</w:t>
            </w:r>
            <w:r w:rsidRPr="00FE461A">
              <w:rPr>
                <w:rFonts w:ascii="GHEA Grapalat" w:hAnsi="GHEA Grapalat" w:cs="Arial Armenian"/>
                <w:sz w:val="18"/>
                <w:szCs w:val="18"/>
              </w:rPr>
              <w:t xml:space="preserve">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7BA394C" w14:textId="7240CA08"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1E34EFE7" w14:textId="4EACD0A0"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17</w:t>
            </w:r>
          </w:p>
        </w:tc>
      </w:tr>
      <w:tr w:rsidR="00965BBB" w:rsidRPr="00C501C2" w14:paraId="5CF30487" w14:textId="77777777" w:rsidTr="00B42471">
        <w:trPr>
          <w:gridAfter w:val="1"/>
          <w:wAfter w:w="22" w:type="dxa"/>
        </w:trPr>
        <w:tc>
          <w:tcPr>
            <w:tcW w:w="600" w:type="dxa"/>
            <w:vAlign w:val="center"/>
          </w:tcPr>
          <w:p w14:paraId="21D8BFE3" w14:textId="1238E0C2"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33</w:t>
            </w:r>
          </w:p>
        </w:tc>
        <w:tc>
          <w:tcPr>
            <w:tcW w:w="2401" w:type="dxa"/>
            <w:vAlign w:val="center"/>
          </w:tcPr>
          <w:p w14:paraId="13462908" w14:textId="20DE4CD5"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15841100</w:t>
            </w:r>
          </w:p>
        </w:tc>
        <w:tc>
          <w:tcPr>
            <w:tcW w:w="2102" w:type="dxa"/>
            <w:vAlign w:val="center"/>
          </w:tcPr>
          <w:p w14:paraId="05A0C8EA" w14:textId="3E84A6CE"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Կակաո</w:t>
            </w:r>
          </w:p>
        </w:tc>
        <w:tc>
          <w:tcPr>
            <w:tcW w:w="8222" w:type="dxa"/>
            <w:vAlign w:val="center"/>
          </w:tcPr>
          <w:p w14:paraId="0448648C" w14:textId="01FFF093"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845F06D" w14:textId="3A937FE8"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5E256DD2" w14:textId="56CC629D"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0,5</w:t>
            </w:r>
          </w:p>
        </w:tc>
      </w:tr>
      <w:tr w:rsidR="00965BBB" w:rsidRPr="00C501C2" w14:paraId="2FAEA30C" w14:textId="77777777" w:rsidTr="00B42471">
        <w:trPr>
          <w:gridAfter w:val="1"/>
          <w:wAfter w:w="22" w:type="dxa"/>
        </w:trPr>
        <w:tc>
          <w:tcPr>
            <w:tcW w:w="600" w:type="dxa"/>
            <w:vAlign w:val="center"/>
          </w:tcPr>
          <w:p w14:paraId="720196D1" w14:textId="19280D5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34</w:t>
            </w:r>
          </w:p>
        </w:tc>
        <w:tc>
          <w:tcPr>
            <w:tcW w:w="2401" w:type="dxa"/>
            <w:vAlign w:val="center"/>
          </w:tcPr>
          <w:p w14:paraId="4203BFB8" w14:textId="745296B6" w:rsidR="00965BBB" w:rsidRPr="00157305" w:rsidRDefault="00B42471" w:rsidP="00965BBB">
            <w:pPr>
              <w:jc w:val="center"/>
              <w:rPr>
                <w:rFonts w:ascii="GHEA Grapalat" w:hAnsi="GHEA Grapalat" w:cs="Sylfaen"/>
                <w:sz w:val="18"/>
                <w:szCs w:val="18"/>
              </w:rPr>
            </w:pPr>
            <w:r w:rsidRPr="004F34BC">
              <w:rPr>
                <w:rFonts w:ascii="GHEA Grapalat" w:hAnsi="GHEA Grapalat"/>
                <w:sz w:val="18"/>
                <w:szCs w:val="18"/>
              </w:rPr>
              <w:t>15530000</w:t>
            </w:r>
          </w:p>
        </w:tc>
        <w:tc>
          <w:tcPr>
            <w:tcW w:w="2102" w:type="dxa"/>
            <w:vAlign w:val="center"/>
          </w:tcPr>
          <w:p w14:paraId="24DECFFC" w14:textId="619D634D"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 xml:space="preserve">Կարագ </w:t>
            </w:r>
          </w:p>
        </w:tc>
        <w:tc>
          <w:tcPr>
            <w:tcW w:w="8222" w:type="dxa"/>
            <w:vAlign w:val="center"/>
          </w:tcPr>
          <w:p w14:paraId="12DDBDBB" w14:textId="16F21F09" w:rsidR="00965BBB" w:rsidRPr="007977D7" w:rsidRDefault="00965BBB" w:rsidP="00965BBB">
            <w:pPr>
              <w:jc w:val="center"/>
              <w:rPr>
                <w:rFonts w:ascii="GHEA Grapalat" w:hAnsi="GHEA Grapalat"/>
                <w:sz w:val="18"/>
                <w:szCs w:val="18"/>
                <w:lang w:val="hy-AM"/>
              </w:rPr>
            </w:pPr>
            <w:r w:rsidRPr="00270B02">
              <w:rPr>
                <w:rFonts w:ascii="GHEA Grapalat" w:hAnsi="GHEA Grapalat" w:cs="Calibri"/>
                <w:sz w:val="18"/>
                <w:szCs w:val="18"/>
              </w:rPr>
              <w:t>Կարագ</w:t>
            </w:r>
            <w:r>
              <w:rPr>
                <w:rFonts w:ascii="GHEA Grapalat" w:hAnsi="GHEA Grapalat" w:cs="Calibri"/>
                <w:sz w:val="18"/>
                <w:szCs w:val="18"/>
                <w:lang w:val="hy-AM"/>
              </w:rPr>
              <w:t xml:space="preserve"> զելանդական,</w:t>
            </w:r>
            <w:r w:rsidRPr="00270B02">
              <w:rPr>
                <w:rFonts w:ascii="GHEA Grapalat" w:hAnsi="GHEA Grapalat" w:cs="Calibri"/>
                <w:sz w:val="18"/>
                <w:szCs w:val="18"/>
              </w:rPr>
              <w:t xml:space="preserve"> սերուցքային, յուղայնությունը՝</w:t>
            </w:r>
            <w:r>
              <w:rPr>
                <w:rFonts w:ascii="GHEA Grapalat" w:hAnsi="GHEA Grapalat" w:cs="Calibri"/>
                <w:sz w:val="18"/>
                <w:szCs w:val="18"/>
                <w:lang w:val="hy-AM"/>
              </w:rPr>
              <w:t xml:space="preserve"> </w:t>
            </w:r>
            <w:r w:rsidRPr="00270B02">
              <w:rPr>
                <w:rFonts w:ascii="GHEA Grapalat" w:hAnsi="GHEA Grapalat" w:cs="Calibri"/>
                <w:sz w:val="18"/>
                <w:szCs w:val="18"/>
              </w:rPr>
              <w:t>8</w:t>
            </w:r>
            <w:r>
              <w:rPr>
                <w:rFonts w:ascii="GHEA Grapalat" w:hAnsi="GHEA Grapalat" w:cs="Calibri"/>
                <w:sz w:val="18"/>
                <w:szCs w:val="18"/>
                <w:lang w:val="hy-AM"/>
              </w:rPr>
              <w:t>2.9</w:t>
            </w:r>
            <w:r w:rsidRPr="00270B02">
              <w:rPr>
                <w:rFonts w:ascii="GHEA Grapalat" w:hAnsi="GHEA Grapalat" w:cs="Calibri"/>
                <w:sz w:val="18"/>
                <w:szCs w:val="18"/>
              </w:rPr>
              <w:t xml:space="preserve">%, բարձր որակի, թարմ վիճակում, </w:t>
            </w:r>
            <w:r w:rsidRPr="00270B02">
              <w:rPr>
                <w:rFonts w:ascii="GHEA Grapalat" w:hAnsi="GHEA Grapalat" w:cs="Calibri"/>
                <w:sz w:val="18"/>
                <w:szCs w:val="18"/>
              </w:rPr>
              <w:lastRenderedPageBreak/>
              <w:t>պրոտեինի պարունակությունը 0,7 գ, ածխաջուր 0,7 գ, 740 կկալ</w:t>
            </w:r>
            <w:r w:rsidRPr="00270B02">
              <w:rPr>
                <w:rFonts w:ascii="GHEA Grapalat" w:hAnsi="GHEA Grapalat" w:cs="Calibri"/>
                <w:sz w:val="18"/>
                <w:szCs w:val="18"/>
                <w:lang w:val="hy-AM"/>
              </w:rPr>
              <w:t>,</w:t>
            </w:r>
            <w:r w:rsidRPr="00270B02">
              <w:rPr>
                <w:rFonts w:ascii="GHEA Grapalat" w:hAnsi="GHEA Grapalat" w:cs="Calibri"/>
                <w:sz w:val="18"/>
                <w:szCs w:val="18"/>
              </w:rPr>
              <w:t xml:space="preserve"> </w:t>
            </w:r>
            <w:r>
              <w:rPr>
                <w:rFonts w:ascii="GHEA Grapalat" w:hAnsi="GHEA Grapalat" w:cs="Calibri"/>
                <w:sz w:val="18"/>
                <w:szCs w:val="18"/>
                <w:lang w:val="hy-AM"/>
              </w:rPr>
              <w:t xml:space="preserve">զելանդական </w:t>
            </w:r>
            <w:r w:rsidRPr="00270B02">
              <w:rPr>
                <w:rFonts w:ascii="GHEA Grapalat" w:hAnsi="GHEA Grapalat" w:cs="Calibri"/>
                <w:sz w:val="18"/>
                <w:szCs w:val="18"/>
              </w:rPr>
              <w:t>կամ համարժեք</w:t>
            </w:r>
            <w:r>
              <w:rPr>
                <w:rFonts w:ascii="GHEA Grapalat" w:hAnsi="GHEA Grapalat" w:cs="Calibri"/>
                <w:sz w:val="18"/>
                <w:szCs w:val="18"/>
                <w:lang w:val="hy-AM"/>
              </w:rPr>
              <w:t xml:space="preserve">, </w:t>
            </w:r>
            <w:r>
              <w:rPr>
                <w:rFonts w:ascii="GHEA Grapalat" w:hAnsi="GHEA Grapalat" w:cs="Calibri"/>
                <w:sz w:val="18"/>
                <w:szCs w:val="18"/>
              </w:rPr>
              <w:t>ԳՕՍՏ 37-91</w:t>
            </w:r>
            <w:r w:rsidRPr="00270B02">
              <w:rPr>
                <w:rFonts w:ascii="GHEA Grapalat" w:hAnsi="GHEA Grapalat" w:cs="Calibri"/>
                <w:sz w:val="18"/>
                <w:szCs w:val="18"/>
              </w:rPr>
              <w:t>։</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p>
        </w:tc>
        <w:tc>
          <w:tcPr>
            <w:tcW w:w="1037" w:type="dxa"/>
            <w:vAlign w:val="center"/>
          </w:tcPr>
          <w:p w14:paraId="5FC477D6" w14:textId="479EA971"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lastRenderedPageBreak/>
              <w:t>կգ</w:t>
            </w:r>
          </w:p>
        </w:tc>
        <w:tc>
          <w:tcPr>
            <w:tcW w:w="1080" w:type="dxa"/>
            <w:vAlign w:val="center"/>
          </w:tcPr>
          <w:p w14:paraId="0F3642D5" w14:textId="79F00EBA"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40</w:t>
            </w:r>
          </w:p>
        </w:tc>
      </w:tr>
      <w:tr w:rsidR="00965BBB" w:rsidRPr="00C501C2" w14:paraId="054229EB" w14:textId="77777777" w:rsidTr="00B42471">
        <w:trPr>
          <w:gridAfter w:val="1"/>
          <w:wAfter w:w="22" w:type="dxa"/>
        </w:trPr>
        <w:tc>
          <w:tcPr>
            <w:tcW w:w="600" w:type="dxa"/>
            <w:vAlign w:val="center"/>
          </w:tcPr>
          <w:p w14:paraId="59B1C9A4" w14:textId="730602B1"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35</w:t>
            </w:r>
          </w:p>
        </w:tc>
        <w:tc>
          <w:tcPr>
            <w:tcW w:w="2401" w:type="dxa"/>
            <w:vAlign w:val="center"/>
          </w:tcPr>
          <w:p w14:paraId="149180F5" w14:textId="588DDF67" w:rsidR="00965BBB" w:rsidRPr="00157305" w:rsidRDefault="00965BBB" w:rsidP="00965BBB">
            <w:pPr>
              <w:jc w:val="center"/>
              <w:rPr>
                <w:rFonts w:ascii="GHEA Grapalat" w:hAnsi="GHEA Grapalat" w:cs="Sylfaen"/>
                <w:sz w:val="18"/>
                <w:szCs w:val="18"/>
              </w:rPr>
            </w:pPr>
            <w:r w:rsidRPr="004F34BC">
              <w:rPr>
                <w:rFonts w:ascii="GHEA Grapalat" w:hAnsi="GHEA Grapalat"/>
                <w:sz w:val="18"/>
                <w:szCs w:val="18"/>
              </w:rPr>
              <w:t>15542110</w:t>
            </w:r>
          </w:p>
        </w:tc>
        <w:tc>
          <w:tcPr>
            <w:tcW w:w="2102" w:type="dxa"/>
            <w:vAlign w:val="center"/>
          </w:tcPr>
          <w:p w14:paraId="2D0CEB75" w14:textId="4E471598" w:rsidR="00965BBB" w:rsidRPr="004361C4" w:rsidRDefault="00965BBB" w:rsidP="00965BBB">
            <w:pPr>
              <w:jc w:val="center"/>
              <w:rPr>
                <w:rFonts w:ascii="GHEA Grapalat" w:hAnsi="GHEA Grapalat"/>
                <w:sz w:val="18"/>
                <w:szCs w:val="18"/>
                <w:lang w:val="hy-AM"/>
              </w:rPr>
            </w:pPr>
            <w:r w:rsidRPr="00C66107">
              <w:rPr>
                <w:rFonts w:ascii="GHEA Grapalat" w:hAnsi="GHEA Grapalat" w:cs="Calibri"/>
                <w:sz w:val="18"/>
                <w:szCs w:val="18"/>
              </w:rPr>
              <w:t>Կաթնաշոռ</w:t>
            </w:r>
          </w:p>
        </w:tc>
        <w:tc>
          <w:tcPr>
            <w:tcW w:w="8222" w:type="dxa"/>
            <w:vAlign w:val="center"/>
          </w:tcPr>
          <w:p w14:paraId="63B1A0AC" w14:textId="18144369" w:rsidR="00965BBB" w:rsidRPr="004B3E3F" w:rsidRDefault="00965BBB" w:rsidP="00965BBB">
            <w:pPr>
              <w:jc w:val="center"/>
              <w:rPr>
                <w:rFonts w:ascii="GHEA Grapalat" w:hAnsi="GHEA Grapalat"/>
                <w:sz w:val="18"/>
                <w:szCs w:val="18"/>
                <w:lang w:val="hy-AM"/>
              </w:rPr>
            </w:pPr>
            <w:r w:rsidRPr="00FE461A">
              <w:rPr>
                <w:rFonts w:ascii="GHEA Grapalat" w:hAnsi="GHEA Grapalat" w:cs="Calibri"/>
                <w:bCs/>
                <w:sz w:val="18"/>
                <w:szCs w:val="18"/>
                <w:lang w:val="hy-AM"/>
              </w:rPr>
              <w:t>Կաթնաշոռ 9% յուղի պարունակությամբ, սպիտակուցներ</w:t>
            </w:r>
            <w:r w:rsidRPr="00F22309">
              <w:rPr>
                <w:rFonts w:ascii="GHEA Grapalat" w:hAnsi="GHEA Grapalat" w:cs="Calibri"/>
                <w:bCs/>
                <w:sz w:val="18"/>
                <w:szCs w:val="18"/>
                <w:lang w:val="hy-AM"/>
              </w:rPr>
              <w:t xml:space="preserve"> 16</w:t>
            </w:r>
            <w:r w:rsidRPr="00FE461A">
              <w:rPr>
                <w:rFonts w:ascii="GHEA Grapalat" w:hAnsi="GHEA Grapalat" w:cs="Calibri"/>
                <w:bCs/>
                <w:sz w:val="18"/>
                <w:szCs w:val="18"/>
                <w:lang w:val="hy-AM"/>
              </w:rPr>
              <w:t xml:space="preserve">գ, ածխաջրեր՝ </w:t>
            </w:r>
            <w:r w:rsidRPr="00F22309">
              <w:rPr>
                <w:rFonts w:ascii="GHEA Grapalat" w:hAnsi="GHEA Grapalat" w:cs="Calibri"/>
                <w:bCs/>
                <w:sz w:val="18"/>
                <w:szCs w:val="18"/>
                <w:lang w:val="hy-AM"/>
              </w:rPr>
              <w:t>1,5</w:t>
            </w:r>
            <w:r w:rsidRPr="00FE461A">
              <w:rPr>
                <w:rFonts w:ascii="GHEA Grapalat" w:hAnsi="GHEA Grapalat" w:cs="Calibri"/>
                <w:bCs/>
                <w:sz w:val="18"/>
                <w:szCs w:val="18"/>
                <w:lang w:val="hy-AM"/>
              </w:rPr>
              <w:t xml:space="preserve">գ </w:t>
            </w:r>
            <w:r w:rsidRPr="00F22309">
              <w:rPr>
                <w:rFonts w:ascii="GHEA Grapalat" w:hAnsi="GHEA Grapalat" w:cs="Calibri"/>
                <w:bCs/>
                <w:sz w:val="18"/>
                <w:szCs w:val="18"/>
                <w:lang w:val="hy-AM"/>
              </w:rPr>
              <w:t xml:space="preserve"> փաթեթավորված լրացուցիչ շերտով:</w:t>
            </w:r>
            <w:r w:rsidRPr="00FE461A">
              <w:rPr>
                <w:rFonts w:ascii="GHEA Grapalat" w:hAnsi="GHEA Grapalat" w:cs="Calibri"/>
                <w:bCs/>
                <w:sz w:val="18"/>
                <w:szCs w:val="18"/>
                <w:lang w:val="hy-AM"/>
              </w:rPr>
              <w:t xml:space="preserve"> </w:t>
            </w:r>
            <w:r w:rsidRPr="00F22309">
              <w:rPr>
                <w:rFonts w:ascii="GHEA Grapalat" w:hAnsi="GHEA Grapalat" w:cs="Calibri"/>
                <w:bCs/>
                <w:sz w:val="18"/>
                <w:szCs w:val="18"/>
                <w:lang w:val="hy-AM"/>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306DD707" w14:textId="2CD73CCD"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0DEFAA5" w14:textId="0971F2C7"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965BBB" w:rsidRPr="00C501C2" w14:paraId="72BB8682" w14:textId="77777777" w:rsidTr="00B42471">
        <w:trPr>
          <w:gridAfter w:val="1"/>
          <w:wAfter w:w="22" w:type="dxa"/>
        </w:trPr>
        <w:tc>
          <w:tcPr>
            <w:tcW w:w="600" w:type="dxa"/>
            <w:vAlign w:val="center"/>
          </w:tcPr>
          <w:p w14:paraId="564EC2A9" w14:textId="102D4DAB"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36</w:t>
            </w:r>
          </w:p>
        </w:tc>
        <w:tc>
          <w:tcPr>
            <w:tcW w:w="2401" w:type="dxa"/>
            <w:vAlign w:val="center"/>
          </w:tcPr>
          <w:p w14:paraId="268EABC4" w14:textId="5D60F18B"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102" w:type="dxa"/>
            <w:vAlign w:val="center"/>
          </w:tcPr>
          <w:p w14:paraId="4A6034AD" w14:textId="2A730A0D"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Կարտոֆիլ սեզոնային</w:t>
            </w:r>
          </w:p>
        </w:tc>
        <w:tc>
          <w:tcPr>
            <w:tcW w:w="8222" w:type="dxa"/>
            <w:vAlign w:val="center"/>
          </w:tcPr>
          <w:p w14:paraId="67D1ACB5" w14:textId="1A555BAF"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1DB901D" w14:textId="58445BC3"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F34AC1D" w14:textId="737B83D9"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200</w:t>
            </w:r>
          </w:p>
        </w:tc>
      </w:tr>
      <w:tr w:rsidR="00965BBB" w:rsidRPr="00C501C2" w14:paraId="525E4600" w14:textId="77777777" w:rsidTr="00B42471">
        <w:trPr>
          <w:gridAfter w:val="1"/>
          <w:wAfter w:w="22" w:type="dxa"/>
        </w:trPr>
        <w:tc>
          <w:tcPr>
            <w:tcW w:w="600" w:type="dxa"/>
            <w:vAlign w:val="center"/>
          </w:tcPr>
          <w:p w14:paraId="1F242F5A" w14:textId="445012C6"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37</w:t>
            </w:r>
          </w:p>
        </w:tc>
        <w:tc>
          <w:tcPr>
            <w:tcW w:w="2401" w:type="dxa"/>
            <w:vAlign w:val="center"/>
          </w:tcPr>
          <w:p w14:paraId="4A394891" w14:textId="55A86F7D"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102" w:type="dxa"/>
            <w:vAlign w:val="center"/>
          </w:tcPr>
          <w:p w14:paraId="12A1B759" w14:textId="2463C0E2"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 xml:space="preserve">Կարտոֆիլ վաղահաս </w:t>
            </w:r>
          </w:p>
        </w:tc>
        <w:tc>
          <w:tcPr>
            <w:tcW w:w="8222" w:type="dxa"/>
            <w:vAlign w:val="center"/>
          </w:tcPr>
          <w:p w14:paraId="61038E8C" w14:textId="43E106A1" w:rsidR="00965BBB" w:rsidRPr="006D2F3A" w:rsidRDefault="00965BBB" w:rsidP="00965BBB">
            <w:pPr>
              <w:jc w:val="center"/>
              <w:rPr>
                <w:rFonts w:ascii="GHEA Grapalat" w:hAnsi="GHEA Grapalat"/>
                <w:sz w:val="18"/>
                <w:szCs w:val="18"/>
              </w:rPr>
            </w:pPr>
            <w:r>
              <w:rPr>
                <w:rFonts w:ascii="GHEA Grapalat" w:hAnsi="GHEA Grapalat" w:cs="Sylfaen"/>
                <w:sz w:val="18"/>
                <w:szCs w:val="18"/>
                <w:lang w:val="hy-AM"/>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0807A0F" w14:textId="51813921"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3BD76C30" w14:textId="647E0794"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50</w:t>
            </w:r>
          </w:p>
        </w:tc>
      </w:tr>
      <w:tr w:rsidR="00965BBB" w:rsidRPr="00C501C2" w14:paraId="16AD4752" w14:textId="77777777" w:rsidTr="00B42471">
        <w:trPr>
          <w:gridAfter w:val="1"/>
          <w:wAfter w:w="22" w:type="dxa"/>
        </w:trPr>
        <w:tc>
          <w:tcPr>
            <w:tcW w:w="600" w:type="dxa"/>
            <w:vAlign w:val="center"/>
          </w:tcPr>
          <w:p w14:paraId="05B062AB" w14:textId="799C520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38</w:t>
            </w:r>
          </w:p>
        </w:tc>
        <w:tc>
          <w:tcPr>
            <w:tcW w:w="2401" w:type="dxa"/>
            <w:vAlign w:val="center"/>
          </w:tcPr>
          <w:p w14:paraId="5AC5E67A" w14:textId="7313880F"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102" w:type="dxa"/>
            <w:vAlign w:val="center"/>
          </w:tcPr>
          <w:p w14:paraId="7527C489" w14:textId="6E913CF7"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Կաղամբ սեզոնային</w:t>
            </w:r>
          </w:p>
        </w:tc>
        <w:tc>
          <w:tcPr>
            <w:tcW w:w="8222" w:type="dxa"/>
            <w:vAlign w:val="center"/>
          </w:tcPr>
          <w:p w14:paraId="54DCBD46" w14:textId="77777777" w:rsidR="00965BBB" w:rsidRPr="00FE461A" w:rsidRDefault="00965BBB" w:rsidP="00965BBB">
            <w:pPr>
              <w:jc w:val="center"/>
              <w:rPr>
                <w:rFonts w:ascii="GHEA Grapalat" w:hAnsi="GHEA Grapalat"/>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11ABC365" w14:textId="335615D9"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573A47B" w14:textId="65799967"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4079AB4C" w14:textId="51F59A6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70</w:t>
            </w:r>
          </w:p>
        </w:tc>
      </w:tr>
      <w:tr w:rsidR="00965BBB" w:rsidRPr="00C501C2" w14:paraId="2AEBC39A" w14:textId="77777777" w:rsidTr="00B42471">
        <w:trPr>
          <w:gridAfter w:val="1"/>
          <w:wAfter w:w="22" w:type="dxa"/>
        </w:trPr>
        <w:tc>
          <w:tcPr>
            <w:tcW w:w="600" w:type="dxa"/>
            <w:vAlign w:val="center"/>
          </w:tcPr>
          <w:p w14:paraId="1095DDEC" w14:textId="393E085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39</w:t>
            </w:r>
          </w:p>
        </w:tc>
        <w:tc>
          <w:tcPr>
            <w:tcW w:w="2401" w:type="dxa"/>
            <w:vAlign w:val="center"/>
          </w:tcPr>
          <w:p w14:paraId="606F6500" w14:textId="22E707E9"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102" w:type="dxa"/>
            <w:vAlign w:val="center"/>
          </w:tcPr>
          <w:p w14:paraId="2C8288AB" w14:textId="5E740C1B"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 xml:space="preserve">Կաղամբ վաղահաս </w:t>
            </w:r>
          </w:p>
        </w:tc>
        <w:tc>
          <w:tcPr>
            <w:tcW w:w="8222" w:type="dxa"/>
            <w:vAlign w:val="center"/>
          </w:tcPr>
          <w:p w14:paraId="6CF44D5A" w14:textId="518624A7" w:rsidR="00965BBB" w:rsidRPr="00FE461A" w:rsidRDefault="00965BBB" w:rsidP="00965BBB">
            <w:pPr>
              <w:jc w:val="center"/>
              <w:rPr>
                <w:rFonts w:ascii="GHEA Grapalat" w:hAnsi="GHEA Grapalat"/>
                <w:sz w:val="18"/>
                <w:szCs w:val="18"/>
              </w:rPr>
            </w:pPr>
            <w:r>
              <w:rPr>
                <w:rFonts w:ascii="GHEA Grapalat" w:hAnsi="GHEA Grapalat" w:cs="Sylfaen"/>
                <w:sz w:val="18"/>
                <w:szCs w:val="18"/>
                <w:lang w:val="hy-AM"/>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26C1CF88" w14:textId="73485DFE"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4434BDA" w14:textId="04FEEC46"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54C1D3EB" w14:textId="5631088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6F6DA025" w14:textId="77777777" w:rsidTr="00B42471">
        <w:trPr>
          <w:gridAfter w:val="1"/>
          <w:wAfter w:w="22" w:type="dxa"/>
        </w:trPr>
        <w:tc>
          <w:tcPr>
            <w:tcW w:w="600" w:type="dxa"/>
            <w:vAlign w:val="center"/>
          </w:tcPr>
          <w:p w14:paraId="31BBADA2" w14:textId="2603F9C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40</w:t>
            </w:r>
          </w:p>
        </w:tc>
        <w:tc>
          <w:tcPr>
            <w:tcW w:w="2401" w:type="dxa"/>
            <w:vAlign w:val="center"/>
          </w:tcPr>
          <w:p w14:paraId="0800ECA8" w14:textId="6AF77902"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15511200</w:t>
            </w:r>
          </w:p>
        </w:tc>
        <w:tc>
          <w:tcPr>
            <w:tcW w:w="2102" w:type="dxa"/>
            <w:vAlign w:val="center"/>
          </w:tcPr>
          <w:p w14:paraId="2683A37A" w14:textId="5C7AC10A"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Կաթ</w:t>
            </w:r>
          </w:p>
        </w:tc>
        <w:tc>
          <w:tcPr>
            <w:tcW w:w="8222" w:type="dxa"/>
            <w:vAlign w:val="center"/>
          </w:tcPr>
          <w:p w14:paraId="23234CE0" w14:textId="6C4C8049" w:rsidR="00965BBB" w:rsidRPr="006D2F3A" w:rsidRDefault="00965BBB" w:rsidP="00965BBB">
            <w:pPr>
              <w:jc w:val="center"/>
              <w:rPr>
                <w:rFonts w:ascii="GHEA Grapalat" w:hAnsi="GHEA Grapalat"/>
                <w:sz w:val="18"/>
                <w:szCs w:val="18"/>
              </w:rPr>
            </w:pPr>
            <w:r w:rsidRPr="00FE461A">
              <w:rPr>
                <w:rFonts w:ascii="GHEA Grapalat" w:hAnsi="GHEA Grapalat" w:cs="Calibri"/>
                <w:bCs/>
                <w:sz w:val="18"/>
                <w:szCs w:val="18"/>
                <w:lang w:val="hy-AM"/>
              </w:rPr>
              <w:t>Պաստերացված կովի կաթ 3</w:t>
            </w:r>
            <w:r w:rsidRPr="00FE461A">
              <w:rPr>
                <w:rFonts w:ascii="GHEA Grapalat" w:hAnsi="GHEA Grapalat" w:cs="Calibri"/>
                <w:bCs/>
                <w:sz w:val="18"/>
                <w:szCs w:val="18"/>
              </w:rPr>
              <w:t>,2</w:t>
            </w:r>
            <w:r w:rsidRPr="00FE461A">
              <w:rPr>
                <w:rFonts w:ascii="GHEA Grapalat" w:hAnsi="GHEA Grapalat" w:cs="Calibri"/>
                <w:bCs/>
                <w:sz w:val="18"/>
                <w:szCs w:val="18"/>
                <w:lang w:val="hy-AM"/>
              </w:rPr>
              <w:t xml:space="preserve"> % յուղայնությամբ, </w:t>
            </w:r>
            <w:r w:rsidRPr="00FE461A">
              <w:rPr>
                <w:rFonts w:ascii="GHEA Grapalat" w:hAnsi="GHEA Grapalat" w:cs="Calibri"/>
                <w:bCs/>
                <w:sz w:val="18"/>
                <w:szCs w:val="18"/>
              </w:rPr>
              <w:t>1լիտր տարողւությամբ փաթեթավորված:</w:t>
            </w:r>
            <w:r w:rsidRPr="00FE461A">
              <w:rPr>
                <w:rFonts w:ascii="GHEA Grapalat" w:hAnsi="GHEA Grapalat" w:cs="Calibri"/>
                <w:bCs/>
                <w:sz w:val="18"/>
                <w:szCs w:val="18"/>
                <w:lang w:val="hy-AM"/>
              </w:rPr>
              <w:t xml:space="preserve">ԳՕՍՏ 13277-79: </w:t>
            </w:r>
            <w:r w:rsidRPr="00FE461A">
              <w:rPr>
                <w:rFonts w:ascii="GHEA Grapalat" w:hAnsi="GHEA Grapalat" w:cs="Calibri"/>
                <w:bCs/>
                <w:sz w:val="18"/>
                <w:szCs w:val="18"/>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1C48E0C7" w14:textId="42BAE377"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լ</w:t>
            </w:r>
          </w:p>
        </w:tc>
        <w:tc>
          <w:tcPr>
            <w:tcW w:w="1080" w:type="dxa"/>
            <w:vAlign w:val="center"/>
          </w:tcPr>
          <w:p w14:paraId="32E3FCFF" w14:textId="32211C34"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120</w:t>
            </w:r>
          </w:p>
        </w:tc>
      </w:tr>
      <w:tr w:rsidR="00FD10C7" w:rsidRPr="00C501C2" w14:paraId="0AA30FCB" w14:textId="77777777" w:rsidTr="00B42471">
        <w:trPr>
          <w:gridAfter w:val="1"/>
          <w:wAfter w:w="22" w:type="dxa"/>
        </w:trPr>
        <w:tc>
          <w:tcPr>
            <w:tcW w:w="600" w:type="dxa"/>
            <w:vAlign w:val="center"/>
          </w:tcPr>
          <w:p w14:paraId="5FD5D857" w14:textId="427FE464" w:rsidR="00FD10C7" w:rsidRPr="006E1E3A" w:rsidRDefault="00FD10C7" w:rsidP="00FD10C7">
            <w:pPr>
              <w:jc w:val="center"/>
              <w:rPr>
                <w:rFonts w:ascii="GHEA Grapalat" w:hAnsi="GHEA Grapalat"/>
                <w:sz w:val="18"/>
                <w:szCs w:val="18"/>
              </w:rPr>
            </w:pPr>
            <w:r w:rsidRPr="006E1E3A">
              <w:rPr>
                <w:rFonts w:ascii="GHEA Grapalat" w:hAnsi="GHEA Grapalat" w:cs="Calibri"/>
                <w:color w:val="000000"/>
                <w:sz w:val="18"/>
                <w:szCs w:val="18"/>
              </w:rPr>
              <w:t>41</w:t>
            </w:r>
          </w:p>
        </w:tc>
        <w:tc>
          <w:tcPr>
            <w:tcW w:w="2401" w:type="dxa"/>
            <w:vAlign w:val="center"/>
          </w:tcPr>
          <w:p w14:paraId="29D959A6" w14:textId="5191796C" w:rsidR="00FD10C7" w:rsidRPr="00157305" w:rsidRDefault="00FD10C7" w:rsidP="00FD10C7">
            <w:pPr>
              <w:jc w:val="center"/>
              <w:rPr>
                <w:rFonts w:ascii="GHEA Grapalat" w:hAnsi="GHEA Grapalat" w:cs="Sylfaen"/>
                <w:sz w:val="18"/>
                <w:szCs w:val="18"/>
              </w:rPr>
            </w:pPr>
            <w:r>
              <w:rPr>
                <w:rFonts w:ascii="GHEA Grapalat" w:hAnsi="GHEA Grapalat" w:cs="Calibri"/>
                <w:color w:val="000000"/>
                <w:sz w:val="18"/>
                <w:szCs w:val="18"/>
                <w:lang w:val="hy-AM"/>
              </w:rPr>
              <w:t>0</w:t>
            </w:r>
            <w:r w:rsidRPr="00B865B5">
              <w:rPr>
                <w:rFonts w:ascii="GHEA Grapalat" w:hAnsi="GHEA Grapalat" w:cs="Calibri"/>
                <w:color w:val="000000"/>
                <w:sz w:val="18"/>
                <w:szCs w:val="18"/>
              </w:rPr>
              <w:t>3222118</w:t>
            </w:r>
          </w:p>
        </w:tc>
        <w:tc>
          <w:tcPr>
            <w:tcW w:w="2102" w:type="dxa"/>
            <w:vAlign w:val="center"/>
          </w:tcPr>
          <w:p w14:paraId="1250F931" w14:textId="00110774" w:rsidR="00FD10C7" w:rsidRPr="004361C4" w:rsidRDefault="00FD10C7" w:rsidP="00FD10C7">
            <w:pPr>
              <w:jc w:val="center"/>
              <w:rPr>
                <w:rFonts w:ascii="GHEA Grapalat" w:hAnsi="GHEA Grapalat"/>
                <w:sz w:val="18"/>
                <w:szCs w:val="18"/>
              </w:rPr>
            </w:pPr>
            <w:r w:rsidRPr="00C66107">
              <w:rPr>
                <w:rFonts w:ascii="GHEA Grapalat" w:hAnsi="GHEA Grapalat" w:cs="Calibri"/>
                <w:sz w:val="18"/>
                <w:szCs w:val="18"/>
              </w:rPr>
              <w:t>Կիտրոն</w:t>
            </w:r>
          </w:p>
        </w:tc>
        <w:tc>
          <w:tcPr>
            <w:tcW w:w="8222" w:type="dxa"/>
            <w:vAlign w:val="center"/>
          </w:tcPr>
          <w:p w14:paraId="47749601" w14:textId="28579A06" w:rsidR="00FD10C7" w:rsidRPr="006D2F3A" w:rsidRDefault="00FD10C7" w:rsidP="00FD10C7">
            <w:pPr>
              <w:jc w:val="center"/>
              <w:rPr>
                <w:rFonts w:ascii="GHEA Grapalat" w:hAnsi="GHEA Grapalat"/>
                <w:sz w:val="18"/>
                <w:szCs w:val="18"/>
              </w:rPr>
            </w:pPr>
            <w:r w:rsidRPr="00B865B5">
              <w:rPr>
                <w:rFonts w:ascii="GHEA Grapalat" w:hAnsi="GHEA Grapalat" w:cs="Calibri"/>
                <w:color w:val="000000"/>
                <w:sz w:val="18"/>
                <w:szCs w:val="18"/>
              </w:rPr>
              <w:t>Թարմ, բարակ կեղևով,</w:t>
            </w:r>
            <w:r>
              <w:rPr>
                <w:rFonts w:ascii="GHEA Grapalat" w:hAnsi="GHEA Grapalat" w:cs="Calibri"/>
                <w:color w:val="000000"/>
                <w:sz w:val="18"/>
                <w:szCs w:val="18"/>
                <w:lang w:val="hy-AM"/>
              </w:rPr>
              <w:t xml:space="preserve"> </w:t>
            </w:r>
            <w:r w:rsidRPr="00B865B5">
              <w:rPr>
                <w:rFonts w:ascii="GHEA Grapalat" w:hAnsi="GHEA Grapalat" w:cs="Calibri"/>
                <w:color w:val="000000"/>
                <w:sz w:val="18"/>
                <w:szCs w:val="18"/>
              </w:rPr>
              <w:t>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5EAB8FF5" w14:textId="16B52240" w:rsidR="00FD10C7" w:rsidRPr="004361C4" w:rsidRDefault="00FD10C7" w:rsidP="00FD10C7">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6BEA3E9" w14:textId="3B43C5B7" w:rsidR="00FD10C7" w:rsidRPr="004361C4" w:rsidRDefault="00FD10C7" w:rsidP="00FD10C7">
            <w:pPr>
              <w:jc w:val="center"/>
              <w:rPr>
                <w:rFonts w:ascii="GHEA Grapalat" w:hAnsi="GHEA Grapalat" w:cs="Arial"/>
                <w:sz w:val="18"/>
                <w:szCs w:val="18"/>
              </w:rPr>
            </w:pPr>
            <w:r w:rsidRPr="004361C4">
              <w:rPr>
                <w:rFonts w:ascii="GHEA Grapalat" w:hAnsi="GHEA Grapalat" w:cs="Calibri"/>
                <w:color w:val="000000"/>
                <w:sz w:val="18"/>
                <w:szCs w:val="18"/>
              </w:rPr>
              <w:t>3</w:t>
            </w:r>
          </w:p>
        </w:tc>
      </w:tr>
      <w:tr w:rsidR="00965BBB" w:rsidRPr="00C501C2" w14:paraId="0AABA10E" w14:textId="77777777" w:rsidTr="00B42471">
        <w:trPr>
          <w:gridAfter w:val="1"/>
          <w:wAfter w:w="22" w:type="dxa"/>
        </w:trPr>
        <w:tc>
          <w:tcPr>
            <w:tcW w:w="600" w:type="dxa"/>
            <w:vAlign w:val="center"/>
          </w:tcPr>
          <w:p w14:paraId="2CA192D3" w14:textId="5167AB24"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lastRenderedPageBreak/>
              <w:t>42</w:t>
            </w:r>
          </w:p>
        </w:tc>
        <w:tc>
          <w:tcPr>
            <w:tcW w:w="2401" w:type="dxa"/>
            <w:vAlign w:val="center"/>
          </w:tcPr>
          <w:p w14:paraId="4D8A6558" w14:textId="582BDF77" w:rsidR="00965BBB" w:rsidRPr="00157305" w:rsidRDefault="00965BBB" w:rsidP="00965BBB">
            <w:pPr>
              <w:jc w:val="center"/>
              <w:rPr>
                <w:rFonts w:ascii="GHEA Grapalat" w:hAnsi="GHEA Grapalat" w:cs="Sylfaen"/>
                <w:sz w:val="18"/>
                <w:szCs w:val="18"/>
              </w:rPr>
            </w:pPr>
            <w:r w:rsidRPr="00106DD2">
              <w:rPr>
                <w:rFonts w:ascii="GHEA Grapalat" w:hAnsi="GHEA Grapalat" w:cs="Calibri"/>
                <w:color w:val="000000"/>
                <w:sz w:val="18"/>
                <w:szCs w:val="18"/>
              </w:rPr>
              <w:t>15623000</w:t>
            </w:r>
          </w:p>
        </w:tc>
        <w:tc>
          <w:tcPr>
            <w:tcW w:w="2102" w:type="dxa"/>
            <w:vAlign w:val="center"/>
          </w:tcPr>
          <w:p w14:paraId="515EBFC1" w14:textId="01DF92BE"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Կարտոֆիլի օսլա</w:t>
            </w:r>
          </w:p>
        </w:tc>
        <w:tc>
          <w:tcPr>
            <w:tcW w:w="8222" w:type="dxa"/>
            <w:vAlign w:val="center"/>
          </w:tcPr>
          <w:p w14:paraId="3AEF2056" w14:textId="790D2CD5" w:rsidR="00965BBB" w:rsidRPr="005401F4" w:rsidRDefault="00965BBB" w:rsidP="00965BBB">
            <w:pPr>
              <w:jc w:val="center"/>
              <w:rPr>
                <w:rFonts w:ascii="GHEA Grapalat" w:hAnsi="GHEA Grapalat"/>
                <w:sz w:val="18"/>
                <w:szCs w:val="18"/>
                <w:lang w:val="hy-AM"/>
              </w:rPr>
            </w:pPr>
            <w:r w:rsidRPr="00106DD2">
              <w:rPr>
                <w:rFonts w:ascii="GHEA Grapalat" w:hAnsi="GHEA Grapalat" w:cs="Calibri"/>
                <w:color w:val="000000"/>
                <w:sz w:val="18"/>
                <w:szCs w:val="18"/>
              </w:rPr>
              <w:t>Կարտոֆիլի օսլա գործարանային արտադրության, չափածրարված և մակ</w:t>
            </w:r>
            <w:r>
              <w:rPr>
                <w:rFonts w:ascii="GHEA Grapalat" w:hAnsi="GHEA Grapalat" w:cs="Calibri"/>
                <w:color w:val="000000"/>
                <w:sz w:val="18"/>
                <w:szCs w:val="18"/>
                <w:lang w:val="hy-AM"/>
              </w:rPr>
              <w:t>ն</w:t>
            </w:r>
            <w:r w:rsidRPr="00106DD2">
              <w:rPr>
                <w:rFonts w:ascii="GHEA Grapalat" w:hAnsi="GHEA Grapalat" w:cs="Calibri"/>
                <w:color w:val="000000"/>
                <w:sz w:val="18"/>
                <w:szCs w:val="18"/>
              </w:rPr>
              <w:t>շված, փաթեթավորված գործարանային փաթեթավորմամբ:</w:t>
            </w:r>
            <w:r>
              <w:rPr>
                <w:rFonts w:ascii="GHEA Grapalat" w:hAnsi="GHEA Grapalat" w:cs="Calibri"/>
                <w:color w:val="000000"/>
                <w:sz w:val="18"/>
                <w:szCs w:val="18"/>
                <w:lang w:val="hy-AM"/>
              </w:rPr>
              <w:t xml:space="preserve"> </w:t>
            </w:r>
            <w:r w:rsidRPr="00106DD2">
              <w:rPr>
                <w:rFonts w:ascii="GHEA Grapalat" w:hAnsi="GHEA Grapalat" w:cs="Calibri"/>
                <w:color w:val="000000"/>
                <w:sz w:val="18"/>
                <w:szCs w:val="18"/>
              </w:rPr>
              <w:t xml:space="preserve">Անվտանգությունը` ըստ 2-III-4.9-01-2010  հիգիենիկ նորմատիվների, իսկ մակնշումը` «Սննդամթերքի անվտանգության մասին» ՀՀ օրենքի 8-րդ հոդվածի: </w:t>
            </w:r>
          </w:p>
        </w:tc>
        <w:tc>
          <w:tcPr>
            <w:tcW w:w="1037" w:type="dxa"/>
            <w:vAlign w:val="center"/>
          </w:tcPr>
          <w:p w14:paraId="02B85930" w14:textId="3DEFB8CF"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5424706" w14:textId="3204DA9E"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0,5</w:t>
            </w:r>
          </w:p>
        </w:tc>
      </w:tr>
      <w:tr w:rsidR="00965BBB" w:rsidRPr="00C501C2" w14:paraId="548DD55D" w14:textId="77777777" w:rsidTr="00B42471">
        <w:trPr>
          <w:gridAfter w:val="1"/>
          <w:wAfter w:w="22" w:type="dxa"/>
        </w:trPr>
        <w:tc>
          <w:tcPr>
            <w:tcW w:w="600" w:type="dxa"/>
            <w:vAlign w:val="center"/>
          </w:tcPr>
          <w:p w14:paraId="754E4177" w14:textId="2CE58659"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43</w:t>
            </w:r>
          </w:p>
        </w:tc>
        <w:tc>
          <w:tcPr>
            <w:tcW w:w="2401" w:type="dxa"/>
            <w:vAlign w:val="center"/>
          </w:tcPr>
          <w:p w14:paraId="563278F3" w14:textId="2056AF9C"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102" w:type="dxa"/>
            <w:vAlign w:val="center"/>
          </w:tcPr>
          <w:p w14:paraId="6956F2E4" w14:textId="4AC65C2B"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Կանաչի խառը</w:t>
            </w:r>
          </w:p>
        </w:tc>
        <w:tc>
          <w:tcPr>
            <w:tcW w:w="8222" w:type="dxa"/>
            <w:vAlign w:val="center"/>
          </w:tcPr>
          <w:p w14:paraId="47B11541" w14:textId="185622AE" w:rsidR="00965BBB" w:rsidRPr="006D2F3A" w:rsidRDefault="00965BBB" w:rsidP="00965BBB">
            <w:pPr>
              <w:jc w:val="center"/>
              <w:rPr>
                <w:rFonts w:ascii="GHEA Grapalat" w:hAnsi="GHEA Grapalat"/>
                <w:sz w:val="18"/>
                <w:szCs w:val="18"/>
              </w:rPr>
            </w:pPr>
            <w:r w:rsidRPr="00FE461A">
              <w:rPr>
                <w:rFonts w:ascii="GHEA Grapalat" w:hAnsi="GHEA Grapalat" w:cs="Sylfaen"/>
                <w:sz w:val="18"/>
                <w:szCs w:val="18"/>
              </w:rPr>
              <w:t>Խառը կանաչի</w:t>
            </w:r>
            <w:r>
              <w:rPr>
                <w:rFonts w:ascii="GHEA Grapalat" w:hAnsi="GHEA Grapalat" w:cs="Sylfaen"/>
                <w:sz w:val="18"/>
                <w:szCs w:val="18"/>
                <w:lang w:val="hy-AM"/>
              </w:rPr>
              <w:t>, թարմ</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F894530" w14:textId="3091A296"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03035D5" w14:textId="7F43B0C4"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w:t>
            </w:r>
          </w:p>
        </w:tc>
      </w:tr>
      <w:tr w:rsidR="00965BBB" w:rsidRPr="00C501C2" w14:paraId="5247BC3F" w14:textId="77777777" w:rsidTr="00B42471">
        <w:trPr>
          <w:gridAfter w:val="1"/>
          <w:wAfter w:w="22" w:type="dxa"/>
        </w:trPr>
        <w:tc>
          <w:tcPr>
            <w:tcW w:w="600" w:type="dxa"/>
            <w:vAlign w:val="center"/>
          </w:tcPr>
          <w:p w14:paraId="603F3856" w14:textId="0403795C"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44</w:t>
            </w:r>
          </w:p>
        </w:tc>
        <w:tc>
          <w:tcPr>
            <w:tcW w:w="2401" w:type="dxa"/>
            <w:vAlign w:val="center"/>
          </w:tcPr>
          <w:p w14:paraId="74612483" w14:textId="1985F58B" w:rsidR="00965BBB" w:rsidRPr="00157305" w:rsidRDefault="00FD10C7" w:rsidP="00965BBB">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102" w:type="dxa"/>
            <w:vAlign w:val="center"/>
          </w:tcPr>
          <w:p w14:paraId="4DC2BDA9" w14:textId="323DE650"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Կանաչի չոր /ռեհան/</w:t>
            </w:r>
          </w:p>
        </w:tc>
        <w:tc>
          <w:tcPr>
            <w:tcW w:w="8222" w:type="dxa"/>
            <w:vAlign w:val="center"/>
          </w:tcPr>
          <w:p w14:paraId="42F2D0D7" w14:textId="7A81615D" w:rsidR="00965BBB" w:rsidRPr="006D2F3A" w:rsidRDefault="00FD10C7" w:rsidP="00965BBB">
            <w:pPr>
              <w:jc w:val="center"/>
              <w:rPr>
                <w:rFonts w:ascii="GHEA Grapalat" w:hAnsi="GHEA Grapalat"/>
                <w:sz w:val="18"/>
                <w:szCs w:val="18"/>
              </w:rPr>
            </w:pPr>
            <w:r>
              <w:rPr>
                <w:rFonts w:ascii="GHEA Grapalat" w:hAnsi="GHEA Grapalat" w:cs="Calibri"/>
                <w:sz w:val="18"/>
                <w:szCs w:val="18"/>
                <w:lang w:val="hy-AM"/>
              </w:rPr>
              <w:t>Չ</w:t>
            </w:r>
            <w:r w:rsidRPr="00157305">
              <w:rPr>
                <w:rFonts w:ascii="GHEA Grapalat" w:hAnsi="GHEA Grapalat" w:cs="Calibri"/>
                <w:sz w:val="18"/>
                <w:szCs w:val="18"/>
              </w:rPr>
              <w:t>որացրած ռեհան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84296C7" w14:textId="5E170F9C"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D9F45DB" w14:textId="62E15972"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0,5</w:t>
            </w:r>
          </w:p>
        </w:tc>
      </w:tr>
      <w:tr w:rsidR="00965BBB" w:rsidRPr="00C501C2" w14:paraId="2FD6C1EE" w14:textId="77777777" w:rsidTr="00B42471">
        <w:trPr>
          <w:gridAfter w:val="1"/>
          <w:wAfter w:w="22" w:type="dxa"/>
        </w:trPr>
        <w:tc>
          <w:tcPr>
            <w:tcW w:w="600" w:type="dxa"/>
            <w:vAlign w:val="center"/>
          </w:tcPr>
          <w:p w14:paraId="250DA6FD" w14:textId="608A531F"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45</w:t>
            </w:r>
          </w:p>
        </w:tc>
        <w:tc>
          <w:tcPr>
            <w:tcW w:w="2401" w:type="dxa"/>
            <w:vAlign w:val="center"/>
          </w:tcPr>
          <w:p w14:paraId="17CBF32E" w14:textId="4BE52E50" w:rsidR="00965BBB" w:rsidRPr="00157305" w:rsidRDefault="00FD10C7" w:rsidP="00965BBB">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102" w:type="dxa"/>
            <w:vAlign w:val="center"/>
          </w:tcPr>
          <w:p w14:paraId="063CF931" w14:textId="0BB96953"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Կանաչի չոր /ծիտրոն/</w:t>
            </w:r>
          </w:p>
        </w:tc>
        <w:tc>
          <w:tcPr>
            <w:tcW w:w="8222" w:type="dxa"/>
            <w:vAlign w:val="center"/>
          </w:tcPr>
          <w:p w14:paraId="6C30793B" w14:textId="57AF4883" w:rsidR="00965BBB" w:rsidRPr="006D2F3A" w:rsidRDefault="00FD10C7" w:rsidP="00965BBB">
            <w:pPr>
              <w:jc w:val="center"/>
              <w:rPr>
                <w:rFonts w:ascii="GHEA Grapalat" w:hAnsi="GHEA Grapalat"/>
                <w:sz w:val="18"/>
                <w:szCs w:val="18"/>
              </w:rPr>
            </w:pPr>
            <w:r>
              <w:rPr>
                <w:rFonts w:ascii="GHEA Grapalat" w:hAnsi="GHEA Grapalat" w:cs="Calibri"/>
                <w:sz w:val="18"/>
                <w:szCs w:val="18"/>
                <w:lang w:val="hy-AM"/>
              </w:rPr>
              <w:t>Չ</w:t>
            </w:r>
            <w:r w:rsidRPr="00157305">
              <w:rPr>
                <w:rFonts w:ascii="GHEA Grapalat" w:hAnsi="GHEA Grapalat" w:cs="Calibri"/>
                <w:sz w:val="18"/>
                <w:szCs w:val="18"/>
              </w:rPr>
              <w:t>որացրած ծիտրոն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AA7C1A0" w14:textId="35BEB993"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30BBCDE6" w14:textId="7A314932"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0,5</w:t>
            </w:r>
          </w:p>
        </w:tc>
      </w:tr>
      <w:tr w:rsidR="00965BBB" w:rsidRPr="00C501C2" w14:paraId="4C989E61" w14:textId="77777777" w:rsidTr="00B42471">
        <w:trPr>
          <w:gridAfter w:val="1"/>
          <w:wAfter w:w="22" w:type="dxa"/>
        </w:trPr>
        <w:tc>
          <w:tcPr>
            <w:tcW w:w="600" w:type="dxa"/>
            <w:vAlign w:val="center"/>
          </w:tcPr>
          <w:p w14:paraId="5CDA84FA" w14:textId="6483A9F5"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46</w:t>
            </w:r>
          </w:p>
        </w:tc>
        <w:tc>
          <w:tcPr>
            <w:tcW w:w="2401" w:type="dxa"/>
            <w:vAlign w:val="center"/>
          </w:tcPr>
          <w:p w14:paraId="462C4988" w14:textId="31632BD0" w:rsidR="00965BBB" w:rsidRPr="00157305" w:rsidRDefault="00672302" w:rsidP="00965BBB">
            <w:pPr>
              <w:jc w:val="center"/>
              <w:rPr>
                <w:rFonts w:ascii="GHEA Grapalat" w:hAnsi="GHEA Grapalat" w:cs="Sylfaen"/>
                <w:sz w:val="18"/>
                <w:szCs w:val="18"/>
              </w:rPr>
            </w:pPr>
            <w:r w:rsidRPr="00247F26">
              <w:rPr>
                <w:rFonts w:ascii="GHEA Grapalat" w:hAnsi="GHEA Grapalat" w:cs="Calibri"/>
                <w:color w:val="000000"/>
                <w:sz w:val="18"/>
                <w:szCs w:val="18"/>
              </w:rPr>
              <w:t>15331166</w:t>
            </w:r>
          </w:p>
        </w:tc>
        <w:tc>
          <w:tcPr>
            <w:tcW w:w="2102" w:type="dxa"/>
            <w:vAlign w:val="center"/>
          </w:tcPr>
          <w:p w14:paraId="2C0DB0A9" w14:textId="630A5BF5"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Կանաչի /մաղադանոս/</w:t>
            </w:r>
          </w:p>
        </w:tc>
        <w:tc>
          <w:tcPr>
            <w:tcW w:w="8222" w:type="dxa"/>
            <w:vAlign w:val="center"/>
          </w:tcPr>
          <w:p w14:paraId="243F1D76" w14:textId="1E770415" w:rsidR="00965BBB" w:rsidRPr="006D2F3A" w:rsidRDefault="00672302" w:rsidP="00965BBB">
            <w:pPr>
              <w:jc w:val="center"/>
              <w:rPr>
                <w:rFonts w:ascii="GHEA Grapalat" w:hAnsi="GHEA Grapalat"/>
                <w:sz w:val="18"/>
                <w:szCs w:val="18"/>
              </w:rPr>
            </w:pPr>
            <w:r>
              <w:rPr>
                <w:rFonts w:ascii="GHEA Grapalat" w:hAnsi="GHEA Grapalat" w:cs="Calibri"/>
                <w:sz w:val="18"/>
                <w:szCs w:val="18"/>
                <w:lang w:val="hy-AM"/>
              </w:rPr>
              <w:t>Թարմ</w:t>
            </w:r>
            <w:r w:rsidRPr="00157305">
              <w:rPr>
                <w:rFonts w:ascii="GHEA Grapalat" w:hAnsi="GHEA Grapalat" w:cs="Calibri"/>
                <w:sz w:val="18"/>
                <w:szCs w:val="18"/>
              </w:rPr>
              <w:t xml:space="preserve"> </w:t>
            </w:r>
            <w:r>
              <w:rPr>
                <w:rFonts w:ascii="GHEA Grapalat" w:hAnsi="GHEA Grapalat" w:cs="Calibri"/>
                <w:sz w:val="18"/>
                <w:szCs w:val="18"/>
                <w:lang w:val="hy-AM"/>
              </w:rPr>
              <w:t>մ</w:t>
            </w:r>
            <w:r w:rsidRPr="00247F26">
              <w:rPr>
                <w:rFonts w:ascii="GHEA Grapalat" w:hAnsi="GHEA Grapalat" w:cs="Calibri"/>
                <w:sz w:val="18"/>
                <w:szCs w:val="18"/>
              </w:rPr>
              <w:t>աղադանոս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459F815" w14:textId="70E21770"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A8F0AA8" w14:textId="4FD1FAC0"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w:t>
            </w:r>
          </w:p>
        </w:tc>
      </w:tr>
      <w:tr w:rsidR="00965BBB" w:rsidRPr="00C501C2" w14:paraId="46C6B15B" w14:textId="77777777" w:rsidTr="00B42471">
        <w:trPr>
          <w:gridAfter w:val="1"/>
          <w:wAfter w:w="22" w:type="dxa"/>
        </w:trPr>
        <w:tc>
          <w:tcPr>
            <w:tcW w:w="600" w:type="dxa"/>
            <w:vAlign w:val="center"/>
          </w:tcPr>
          <w:p w14:paraId="1600D6CB" w14:textId="102B94B1"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47</w:t>
            </w:r>
          </w:p>
        </w:tc>
        <w:tc>
          <w:tcPr>
            <w:tcW w:w="2401" w:type="dxa"/>
            <w:vAlign w:val="center"/>
          </w:tcPr>
          <w:p w14:paraId="393CDE46" w14:textId="33D882EC" w:rsidR="00965BBB" w:rsidRPr="00157305" w:rsidRDefault="00672302" w:rsidP="00965BBB">
            <w:pPr>
              <w:jc w:val="center"/>
              <w:rPr>
                <w:rFonts w:ascii="GHEA Grapalat" w:hAnsi="GHEA Grapalat" w:cs="Sylfaen"/>
                <w:sz w:val="18"/>
                <w:szCs w:val="18"/>
              </w:rPr>
            </w:pPr>
            <w:r w:rsidRPr="00247F26">
              <w:rPr>
                <w:rFonts w:ascii="GHEA Grapalat" w:hAnsi="GHEA Grapalat" w:cs="Calibri"/>
                <w:color w:val="000000"/>
                <w:sz w:val="18"/>
                <w:szCs w:val="18"/>
              </w:rPr>
              <w:t>15331166</w:t>
            </w:r>
          </w:p>
        </w:tc>
        <w:tc>
          <w:tcPr>
            <w:tcW w:w="2102" w:type="dxa"/>
            <w:vAlign w:val="center"/>
          </w:tcPr>
          <w:p w14:paraId="6F27E391" w14:textId="1F76B8CC"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Կանաչի /սամիթ/</w:t>
            </w:r>
          </w:p>
        </w:tc>
        <w:tc>
          <w:tcPr>
            <w:tcW w:w="8222" w:type="dxa"/>
            <w:vAlign w:val="center"/>
          </w:tcPr>
          <w:p w14:paraId="68521E18" w14:textId="60694484" w:rsidR="00965BBB" w:rsidRPr="006D2F3A" w:rsidRDefault="00672302" w:rsidP="00965BBB">
            <w:pPr>
              <w:jc w:val="center"/>
              <w:rPr>
                <w:rFonts w:ascii="GHEA Grapalat" w:hAnsi="GHEA Grapalat"/>
                <w:sz w:val="18"/>
                <w:szCs w:val="18"/>
              </w:rPr>
            </w:pPr>
            <w:r>
              <w:rPr>
                <w:rFonts w:ascii="GHEA Grapalat" w:hAnsi="GHEA Grapalat" w:cs="Calibri"/>
                <w:sz w:val="18"/>
                <w:szCs w:val="18"/>
                <w:lang w:val="hy-AM"/>
              </w:rPr>
              <w:t>Թարմ</w:t>
            </w:r>
            <w:r w:rsidRPr="00157305">
              <w:rPr>
                <w:rFonts w:ascii="GHEA Grapalat" w:hAnsi="GHEA Grapalat" w:cs="Calibri"/>
                <w:sz w:val="18"/>
                <w:szCs w:val="18"/>
              </w:rPr>
              <w:t xml:space="preserve"> </w:t>
            </w:r>
            <w:r>
              <w:rPr>
                <w:rFonts w:ascii="GHEA Grapalat" w:hAnsi="GHEA Grapalat" w:cs="Calibri"/>
                <w:sz w:val="18"/>
                <w:szCs w:val="18"/>
                <w:lang w:val="hy-AM"/>
              </w:rPr>
              <w:t>սամիթ</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15978A1" w14:textId="2CAA1821"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50758045" w14:textId="458D6DB1"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w:t>
            </w:r>
          </w:p>
        </w:tc>
      </w:tr>
      <w:tr w:rsidR="00965BBB" w:rsidRPr="00C501C2" w14:paraId="2C7DF058" w14:textId="77777777" w:rsidTr="00B42471">
        <w:trPr>
          <w:gridAfter w:val="1"/>
          <w:wAfter w:w="22" w:type="dxa"/>
        </w:trPr>
        <w:tc>
          <w:tcPr>
            <w:tcW w:w="600" w:type="dxa"/>
            <w:vAlign w:val="center"/>
          </w:tcPr>
          <w:p w14:paraId="4119291E" w14:textId="1766B56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48</w:t>
            </w:r>
          </w:p>
        </w:tc>
        <w:tc>
          <w:tcPr>
            <w:tcW w:w="2401" w:type="dxa"/>
            <w:vAlign w:val="center"/>
          </w:tcPr>
          <w:p w14:paraId="7D4B40CE" w14:textId="0E4D95E1" w:rsidR="00965BBB" w:rsidRPr="00157305" w:rsidRDefault="00672302" w:rsidP="00965BBB">
            <w:pPr>
              <w:jc w:val="center"/>
              <w:rPr>
                <w:rFonts w:ascii="GHEA Grapalat" w:hAnsi="GHEA Grapalat" w:cs="Sylfaen"/>
                <w:sz w:val="18"/>
                <w:szCs w:val="18"/>
              </w:rPr>
            </w:pPr>
            <w:r w:rsidRPr="00247F26">
              <w:rPr>
                <w:rFonts w:ascii="GHEA Grapalat" w:hAnsi="GHEA Grapalat" w:cs="Calibri"/>
                <w:color w:val="000000"/>
                <w:sz w:val="18"/>
                <w:szCs w:val="18"/>
              </w:rPr>
              <w:t>15331166</w:t>
            </w:r>
          </w:p>
        </w:tc>
        <w:tc>
          <w:tcPr>
            <w:tcW w:w="2102" w:type="dxa"/>
            <w:vAlign w:val="center"/>
          </w:tcPr>
          <w:p w14:paraId="4B022807" w14:textId="289C2814"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Կանաչի /համեմ/</w:t>
            </w:r>
          </w:p>
        </w:tc>
        <w:tc>
          <w:tcPr>
            <w:tcW w:w="8222" w:type="dxa"/>
            <w:vAlign w:val="center"/>
          </w:tcPr>
          <w:p w14:paraId="2CC684DD" w14:textId="7D48DDED" w:rsidR="00965BBB" w:rsidRPr="006D2F3A" w:rsidRDefault="00672302" w:rsidP="00965BBB">
            <w:pPr>
              <w:jc w:val="center"/>
              <w:rPr>
                <w:rFonts w:ascii="GHEA Grapalat" w:hAnsi="GHEA Grapalat"/>
                <w:sz w:val="18"/>
                <w:szCs w:val="18"/>
              </w:rPr>
            </w:pPr>
            <w:r>
              <w:rPr>
                <w:rFonts w:ascii="GHEA Grapalat" w:hAnsi="GHEA Grapalat" w:cs="Calibri"/>
                <w:sz w:val="18"/>
                <w:szCs w:val="18"/>
                <w:lang w:val="hy-AM"/>
              </w:rPr>
              <w:t>Թարմ</w:t>
            </w:r>
            <w:r w:rsidRPr="00157305">
              <w:rPr>
                <w:rFonts w:ascii="GHEA Grapalat" w:hAnsi="GHEA Grapalat" w:cs="Calibri"/>
                <w:sz w:val="18"/>
                <w:szCs w:val="18"/>
              </w:rPr>
              <w:t xml:space="preserve"> </w:t>
            </w:r>
            <w:r>
              <w:rPr>
                <w:rFonts w:ascii="GHEA Grapalat" w:hAnsi="GHEA Grapalat" w:cs="Calibri"/>
                <w:sz w:val="18"/>
                <w:szCs w:val="18"/>
                <w:lang w:val="hy-AM"/>
              </w:rPr>
              <w:t>համեմ</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6E3D079" w14:textId="146C67F5"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7CC1A904" w14:textId="5DB60640"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5</w:t>
            </w:r>
          </w:p>
        </w:tc>
      </w:tr>
      <w:tr w:rsidR="00965BBB" w:rsidRPr="00C501C2" w14:paraId="05C08104" w14:textId="77777777" w:rsidTr="00B42471">
        <w:trPr>
          <w:gridAfter w:val="1"/>
          <w:wAfter w:w="22" w:type="dxa"/>
        </w:trPr>
        <w:tc>
          <w:tcPr>
            <w:tcW w:w="600" w:type="dxa"/>
            <w:vAlign w:val="center"/>
          </w:tcPr>
          <w:p w14:paraId="02A35EEB" w14:textId="0A7AAD65"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49</w:t>
            </w:r>
          </w:p>
        </w:tc>
        <w:tc>
          <w:tcPr>
            <w:tcW w:w="2401" w:type="dxa"/>
            <w:vAlign w:val="center"/>
          </w:tcPr>
          <w:p w14:paraId="507D0CF3" w14:textId="066380F4" w:rsidR="00965BBB" w:rsidRPr="00A302A9" w:rsidRDefault="00965BBB" w:rsidP="00965BBB">
            <w:pPr>
              <w:jc w:val="center"/>
              <w:rPr>
                <w:rFonts w:ascii="GHEA Grapalat" w:hAnsi="GHEA Grapalat" w:cs="Sylfaen"/>
                <w:sz w:val="18"/>
                <w:szCs w:val="18"/>
              </w:rPr>
            </w:pPr>
            <w:r w:rsidRPr="00A302A9">
              <w:rPr>
                <w:rFonts w:ascii="GHEA Grapalat" w:hAnsi="GHEA Grapalat"/>
                <w:sz w:val="18"/>
                <w:szCs w:val="18"/>
              </w:rPr>
              <w:t>03222116</w:t>
            </w:r>
          </w:p>
        </w:tc>
        <w:tc>
          <w:tcPr>
            <w:tcW w:w="2102" w:type="dxa"/>
            <w:vAlign w:val="center"/>
          </w:tcPr>
          <w:p w14:paraId="6866AD3B" w14:textId="09BA4310"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Կիվի /սեպտեմբեր-հունվար/</w:t>
            </w:r>
          </w:p>
        </w:tc>
        <w:tc>
          <w:tcPr>
            <w:tcW w:w="8222" w:type="dxa"/>
            <w:vAlign w:val="center"/>
          </w:tcPr>
          <w:p w14:paraId="461090F1" w14:textId="2E35EA4E" w:rsidR="00965BBB" w:rsidRPr="006D2F3A" w:rsidRDefault="00965BBB" w:rsidP="00965BBB">
            <w:pPr>
              <w:jc w:val="center"/>
              <w:rPr>
                <w:rFonts w:ascii="GHEA Grapalat" w:hAnsi="GHEA Grapalat"/>
                <w:sz w:val="18"/>
                <w:szCs w:val="18"/>
              </w:rPr>
            </w:pPr>
            <w:r w:rsidRPr="00B473E0">
              <w:rPr>
                <w:rFonts w:ascii="GHEA Grapalat" w:hAnsi="GHEA Grapalat" w:cs="Calibri"/>
                <w:color w:val="000000"/>
                <w:sz w:val="18"/>
                <w:szCs w:val="18"/>
              </w:rPr>
              <w:t>Կիվի</w:t>
            </w:r>
            <w:r w:rsidRPr="00A75A00">
              <w:rPr>
                <w:rFonts w:ascii="GHEA Grapalat" w:hAnsi="GHEA Grapalat"/>
                <w:color w:val="000000"/>
                <w:sz w:val="18"/>
                <w:szCs w:val="18"/>
              </w:rPr>
              <w:t xml:space="preserve">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04954598" w14:textId="1DDCDDCD"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D9B9C1A" w14:textId="2B1AB51F"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C501C2" w14:paraId="0C2B2541" w14:textId="77777777" w:rsidTr="00B42471">
        <w:trPr>
          <w:gridAfter w:val="1"/>
          <w:wAfter w:w="22" w:type="dxa"/>
        </w:trPr>
        <w:tc>
          <w:tcPr>
            <w:tcW w:w="600" w:type="dxa"/>
            <w:vAlign w:val="center"/>
          </w:tcPr>
          <w:p w14:paraId="45223BC3" w14:textId="74919B34"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50</w:t>
            </w:r>
          </w:p>
        </w:tc>
        <w:tc>
          <w:tcPr>
            <w:tcW w:w="2401" w:type="dxa"/>
            <w:vAlign w:val="center"/>
          </w:tcPr>
          <w:p w14:paraId="4D5B825A" w14:textId="0D1E1844"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15811100</w:t>
            </w:r>
          </w:p>
        </w:tc>
        <w:tc>
          <w:tcPr>
            <w:tcW w:w="2102" w:type="dxa"/>
            <w:vAlign w:val="center"/>
          </w:tcPr>
          <w:p w14:paraId="4AA4A0B8" w14:textId="43BAEC36"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Հաց</w:t>
            </w:r>
          </w:p>
        </w:tc>
        <w:tc>
          <w:tcPr>
            <w:tcW w:w="8222" w:type="dxa"/>
            <w:vAlign w:val="center"/>
          </w:tcPr>
          <w:p w14:paraId="28B68D82" w14:textId="774F6235" w:rsidR="00965BBB" w:rsidRPr="006D2F3A" w:rsidRDefault="00965BBB" w:rsidP="00965BBB">
            <w:pPr>
              <w:jc w:val="center"/>
              <w:rPr>
                <w:rFonts w:ascii="GHEA Grapalat" w:hAnsi="GHEA Grapalat"/>
                <w:sz w:val="18"/>
                <w:szCs w:val="18"/>
              </w:rPr>
            </w:pPr>
            <w:r w:rsidRPr="00FE461A">
              <w:rPr>
                <w:rFonts w:ascii="GHEA Grapalat" w:hAnsi="GHEA Grapalat"/>
                <w:color w:val="000000"/>
                <w:sz w:val="18"/>
                <w:szCs w:val="18"/>
              </w:rPr>
              <w:t>Ցորենի բարձր տեսակի ալյուրից պատրաստված</w:t>
            </w:r>
            <w:r w:rsidRPr="00FE461A">
              <w:rPr>
                <w:rFonts w:ascii="GHEA Grapalat" w:hAnsi="GHEA Grapalat"/>
                <w:color w:val="000000"/>
                <w:sz w:val="18"/>
                <w:szCs w:val="18"/>
              </w:rPr>
              <w:t xml:space="preserve"> </w:t>
            </w:r>
            <w:r w:rsidRPr="00FE461A">
              <w:rPr>
                <w:rFonts w:ascii="GHEA Grapalat" w:hAnsi="GHEA Grapalat"/>
                <w:color w:val="000000"/>
                <w:sz w:val="18"/>
                <w:szCs w:val="18"/>
              </w:rPr>
              <w:t>։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7E5F85D2" w14:textId="3D35B300"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319DC213" w14:textId="3AA32102"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180</w:t>
            </w:r>
          </w:p>
        </w:tc>
      </w:tr>
      <w:tr w:rsidR="00965BBB" w:rsidRPr="00C501C2" w14:paraId="2DCAC60D" w14:textId="77777777" w:rsidTr="00B42471">
        <w:trPr>
          <w:gridAfter w:val="1"/>
          <w:wAfter w:w="22" w:type="dxa"/>
        </w:trPr>
        <w:tc>
          <w:tcPr>
            <w:tcW w:w="600" w:type="dxa"/>
            <w:vAlign w:val="center"/>
          </w:tcPr>
          <w:p w14:paraId="6E40D3A0" w14:textId="32E957D0"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51</w:t>
            </w:r>
          </w:p>
        </w:tc>
        <w:tc>
          <w:tcPr>
            <w:tcW w:w="2401" w:type="dxa"/>
            <w:vAlign w:val="center"/>
          </w:tcPr>
          <w:p w14:paraId="480396FD" w14:textId="3F01EED2" w:rsidR="00965BBB" w:rsidRPr="00157305" w:rsidRDefault="00965BBB" w:rsidP="00965BBB">
            <w:pPr>
              <w:jc w:val="center"/>
              <w:rPr>
                <w:rFonts w:ascii="GHEA Grapalat" w:hAnsi="GHEA Grapalat" w:cs="Sylfaen"/>
                <w:sz w:val="18"/>
                <w:szCs w:val="18"/>
              </w:rPr>
            </w:pPr>
            <w:r w:rsidRPr="006D4C03">
              <w:rPr>
                <w:rFonts w:ascii="GHEA Grapalat" w:hAnsi="GHEA Grapalat" w:cs="Calibri"/>
                <w:sz w:val="18"/>
                <w:szCs w:val="18"/>
              </w:rPr>
              <w:t>15811100</w:t>
            </w:r>
          </w:p>
        </w:tc>
        <w:tc>
          <w:tcPr>
            <w:tcW w:w="2102" w:type="dxa"/>
            <w:vAlign w:val="center"/>
          </w:tcPr>
          <w:p w14:paraId="4CC4371C" w14:textId="0297ADF0"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Հաց ամբողջահատիկ</w:t>
            </w:r>
          </w:p>
        </w:tc>
        <w:tc>
          <w:tcPr>
            <w:tcW w:w="8222" w:type="dxa"/>
            <w:vAlign w:val="center"/>
          </w:tcPr>
          <w:p w14:paraId="0FF86EC3" w14:textId="77777777" w:rsidR="00965BBB" w:rsidRPr="00721617" w:rsidRDefault="00965BBB" w:rsidP="00965BBB">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1E8306CA" w14:textId="48BDE684" w:rsidR="00965BBB" w:rsidRPr="00A72EE7" w:rsidRDefault="00965BBB" w:rsidP="00965BBB">
            <w:pPr>
              <w:jc w:val="center"/>
              <w:rPr>
                <w:rFonts w:ascii="GHEA Grapalat" w:hAnsi="GHEA Grapalat"/>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23A83027" w14:textId="5020E350"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64C0790" w14:textId="1F360CCA"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175</w:t>
            </w:r>
          </w:p>
        </w:tc>
      </w:tr>
      <w:tr w:rsidR="00965BBB" w:rsidRPr="00C501C2" w14:paraId="1936F90D" w14:textId="77777777" w:rsidTr="00B42471">
        <w:trPr>
          <w:gridAfter w:val="1"/>
          <w:wAfter w:w="22" w:type="dxa"/>
        </w:trPr>
        <w:tc>
          <w:tcPr>
            <w:tcW w:w="600" w:type="dxa"/>
            <w:vAlign w:val="center"/>
          </w:tcPr>
          <w:p w14:paraId="571CB70A" w14:textId="26462F4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52</w:t>
            </w:r>
          </w:p>
        </w:tc>
        <w:tc>
          <w:tcPr>
            <w:tcW w:w="2401" w:type="dxa"/>
            <w:vAlign w:val="center"/>
          </w:tcPr>
          <w:p w14:paraId="03A6DE11" w14:textId="2E550D60" w:rsidR="00965BBB" w:rsidRPr="00157305" w:rsidRDefault="00965BBB" w:rsidP="00965BBB">
            <w:pPr>
              <w:jc w:val="center"/>
              <w:rPr>
                <w:rFonts w:ascii="GHEA Grapalat" w:hAnsi="GHEA Grapalat" w:cs="Sylfaen"/>
                <w:sz w:val="18"/>
                <w:szCs w:val="18"/>
              </w:rPr>
            </w:pPr>
            <w:r w:rsidRPr="004F34BC">
              <w:rPr>
                <w:rFonts w:ascii="GHEA Grapalat" w:hAnsi="GHEA Grapalat"/>
                <w:sz w:val="18"/>
                <w:szCs w:val="18"/>
              </w:rPr>
              <w:t>15512120</w:t>
            </w:r>
          </w:p>
        </w:tc>
        <w:tc>
          <w:tcPr>
            <w:tcW w:w="2102" w:type="dxa"/>
            <w:vAlign w:val="center"/>
          </w:tcPr>
          <w:p w14:paraId="33A1E714" w14:textId="5C94A7D1"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Հավի կրծքամիս</w:t>
            </w:r>
          </w:p>
        </w:tc>
        <w:tc>
          <w:tcPr>
            <w:tcW w:w="8222" w:type="dxa"/>
            <w:vAlign w:val="center"/>
          </w:tcPr>
          <w:p w14:paraId="652AA6E1" w14:textId="4DF6DDE2" w:rsidR="00965BBB" w:rsidRPr="004D7E52" w:rsidRDefault="00965BBB" w:rsidP="00965BBB">
            <w:pPr>
              <w:jc w:val="center"/>
              <w:rPr>
                <w:rFonts w:ascii="GHEA Grapalat" w:hAnsi="GHEA Grapalat"/>
                <w:sz w:val="18"/>
                <w:szCs w:val="18"/>
                <w:lang w:val="hy-AM"/>
              </w:rPr>
            </w:pPr>
            <w:r w:rsidRPr="00E358B1">
              <w:rPr>
                <w:rFonts w:ascii="GHEA Grapalat" w:hAnsi="GHEA Grapalat" w:cs="Calibri"/>
                <w:color w:val="000000"/>
                <w:sz w:val="18"/>
                <w:szCs w:val="18"/>
              </w:rPr>
              <w:t xml:space="preserve">Մաքուր, արյունազրկված, առանց կողմնակի հոտերի,փաթեթավորված պոլիէթիլենային թաղանթներով, </w:t>
            </w:r>
            <w:r w:rsidRPr="00E358B1">
              <w:rPr>
                <w:rFonts w:ascii="GHEA Grapalat" w:hAnsi="GHEA Grapalat" w:cs="Calibri"/>
                <w:sz w:val="18"/>
                <w:szCs w:val="18"/>
              </w:rPr>
              <w:t>տեղական</w:t>
            </w:r>
            <w:r w:rsidRPr="00686906">
              <w:rPr>
                <w:rFonts w:ascii="GHEA Grapalat" w:hAnsi="GHEA Grapalat" w:cs="Calibri"/>
                <w:sz w:val="18"/>
                <w:szCs w:val="18"/>
              </w:rPr>
              <w:t xml:space="preserve"> </w:t>
            </w:r>
            <w:r>
              <w:rPr>
                <w:rFonts w:ascii="GHEA Grapalat" w:hAnsi="GHEA Grapalat" w:cs="Calibri"/>
                <w:sz w:val="18"/>
                <w:szCs w:val="18"/>
                <w:lang w:val="ru-RU"/>
              </w:rPr>
              <w:t>արտադրության</w:t>
            </w:r>
            <w:r w:rsidRPr="00686906">
              <w:rPr>
                <w:rFonts w:ascii="GHEA Grapalat" w:hAnsi="GHEA Grapalat" w:cs="Calibri"/>
                <w:sz w:val="18"/>
                <w:szCs w:val="18"/>
              </w:rPr>
              <w:t xml:space="preserve">, </w:t>
            </w:r>
            <w:r w:rsidRPr="00E358B1">
              <w:rPr>
                <w:rFonts w:ascii="GHEA Grapalat" w:hAnsi="GHEA Grapalat" w:cs="Calibri"/>
                <w:color w:val="000000"/>
                <w:sz w:val="18"/>
                <w:szCs w:val="18"/>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r>
              <w:rPr>
                <w:rFonts w:ascii="GHEA Grapalat" w:hAnsi="GHEA Grapalat" w:cs="Calibri"/>
                <w:color w:val="000000"/>
                <w:sz w:val="18"/>
                <w:szCs w:val="18"/>
                <w:lang w:val="hy-AM"/>
              </w:rPr>
              <w:t>:</w:t>
            </w:r>
          </w:p>
        </w:tc>
        <w:tc>
          <w:tcPr>
            <w:tcW w:w="1037" w:type="dxa"/>
            <w:vAlign w:val="center"/>
          </w:tcPr>
          <w:p w14:paraId="305103EB" w14:textId="18BD4583"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F1023B7" w14:textId="77956AA9"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50</w:t>
            </w:r>
          </w:p>
        </w:tc>
      </w:tr>
      <w:tr w:rsidR="00965BBB" w:rsidRPr="00C501C2" w14:paraId="7821C283" w14:textId="77777777" w:rsidTr="00B42471">
        <w:trPr>
          <w:gridAfter w:val="1"/>
          <w:wAfter w:w="22" w:type="dxa"/>
        </w:trPr>
        <w:tc>
          <w:tcPr>
            <w:tcW w:w="600" w:type="dxa"/>
            <w:vAlign w:val="center"/>
          </w:tcPr>
          <w:p w14:paraId="6CFD2BD4" w14:textId="433BFD39"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53</w:t>
            </w:r>
          </w:p>
        </w:tc>
        <w:tc>
          <w:tcPr>
            <w:tcW w:w="2401" w:type="dxa"/>
            <w:vAlign w:val="center"/>
          </w:tcPr>
          <w:p w14:paraId="4787687D" w14:textId="2F20F106"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03142500</w:t>
            </w:r>
          </w:p>
        </w:tc>
        <w:tc>
          <w:tcPr>
            <w:tcW w:w="2102" w:type="dxa"/>
            <w:vAlign w:val="center"/>
          </w:tcPr>
          <w:p w14:paraId="30C062A5" w14:textId="17209AFD" w:rsidR="00965BBB" w:rsidRPr="004361C4" w:rsidRDefault="00965BBB" w:rsidP="00965BBB">
            <w:pPr>
              <w:jc w:val="center"/>
              <w:rPr>
                <w:rFonts w:ascii="GHEA Grapalat" w:hAnsi="GHEA Grapalat" w:cs="Sylfaen"/>
                <w:sz w:val="18"/>
                <w:szCs w:val="18"/>
              </w:rPr>
            </w:pPr>
            <w:r w:rsidRPr="00C66107">
              <w:rPr>
                <w:rFonts w:ascii="GHEA Grapalat" w:hAnsi="GHEA Grapalat" w:cs="Calibri"/>
                <w:sz w:val="18"/>
                <w:szCs w:val="18"/>
              </w:rPr>
              <w:t>Հավի ձու</w:t>
            </w:r>
          </w:p>
        </w:tc>
        <w:tc>
          <w:tcPr>
            <w:tcW w:w="8222" w:type="dxa"/>
            <w:vAlign w:val="center"/>
          </w:tcPr>
          <w:p w14:paraId="5F95289C" w14:textId="58E699CD" w:rsidR="00965BBB" w:rsidRPr="00C51384" w:rsidRDefault="00965BBB" w:rsidP="00965BBB">
            <w:pPr>
              <w:jc w:val="center"/>
              <w:rPr>
                <w:rFonts w:ascii="GHEA Grapalat" w:hAnsi="GHEA Grapalat" w:cs="Sylfaen"/>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7843CC40" w14:textId="30207713"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հատ</w:t>
            </w:r>
          </w:p>
        </w:tc>
        <w:tc>
          <w:tcPr>
            <w:tcW w:w="1080" w:type="dxa"/>
            <w:vAlign w:val="center"/>
          </w:tcPr>
          <w:p w14:paraId="5BFF9C73" w14:textId="3A29C7F6"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2500</w:t>
            </w:r>
          </w:p>
        </w:tc>
      </w:tr>
      <w:tr w:rsidR="00965BBB" w:rsidRPr="00C501C2" w14:paraId="51FD7242" w14:textId="77777777" w:rsidTr="00B42471">
        <w:trPr>
          <w:gridAfter w:val="1"/>
          <w:wAfter w:w="22" w:type="dxa"/>
        </w:trPr>
        <w:tc>
          <w:tcPr>
            <w:tcW w:w="600" w:type="dxa"/>
            <w:vAlign w:val="center"/>
          </w:tcPr>
          <w:p w14:paraId="42301A85" w14:textId="77F7AAA1"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54</w:t>
            </w:r>
          </w:p>
        </w:tc>
        <w:tc>
          <w:tcPr>
            <w:tcW w:w="2401" w:type="dxa"/>
            <w:vAlign w:val="center"/>
          </w:tcPr>
          <w:p w14:paraId="4A762EC4" w14:textId="67B01638" w:rsidR="00965BBB" w:rsidRPr="00B30B90" w:rsidRDefault="00965BBB" w:rsidP="00965BBB">
            <w:pPr>
              <w:jc w:val="center"/>
              <w:rPr>
                <w:rFonts w:ascii="GHEA Grapalat" w:hAnsi="GHEA Grapalat" w:cs="Sylfaen"/>
                <w:sz w:val="18"/>
                <w:szCs w:val="18"/>
              </w:rPr>
            </w:pPr>
            <w:r w:rsidRPr="008A29DA">
              <w:rPr>
                <w:rFonts w:ascii="GHEA Grapalat" w:hAnsi="GHEA Grapalat" w:cs="Calibri"/>
                <w:color w:val="000000"/>
                <w:sz w:val="18"/>
                <w:szCs w:val="18"/>
              </w:rPr>
              <w:t>03222123</w:t>
            </w:r>
          </w:p>
        </w:tc>
        <w:tc>
          <w:tcPr>
            <w:tcW w:w="2102" w:type="dxa"/>
            <w:vAlign w:val="center"/>
          </w:tcPr>
          <w:p w14:paraId="32ECF5DD" w14:textId="71A32D83" w:rsidR="00965BBB" w:rsidRPr="004361C4" w:rsidRDefault="00965BBB" w:rsidP="00965BBB">
            <w:pPr>
              <w:jc w:val="center"/>
              <w:rPr>
                <w:rFonts w:ascii="GHEA Grapalat" w:hAnsi="GHEA Grapalat" w:cs="Sylfaen"/>
                <w:sz w:val="18"/>
                <w:szCs w:val="18"/>
              </w:rPr>
            </w:pPr>
            <w:r>
              <w:rPr>
                <w:rFonts w:ascii="GHEA Grapalat" w:hAnsi="GHEA Grapalat" w:cs="Calibri"/>
                <w:sz w:val="18"/>
                <w:szCs w:val="18"/>
                <w:lang w:val="hy-AM"/>
              </w:rPr>
              <w:t>Հապալաս</w:t>
            </w:r>
          </w:p>
        </w:tc>
        <w:tc>
          <w:tcPr>
            <w:tcW w:w="8222" w:type="dxa"/>
            <w:vAlign w:val="center"/>
          </w:tcPr>
          <w:p w14:paraId="47A0DEE6" w14:textId="1C15F2B4" w:rsidR="00965BBB" w:rsidRPr="00A62772" w:rsidRDefault="00965BBB" w:rsidP="00965BBB">
            <w:pPr>
              <w:jc w:val="center"/>
              <w:rPr>
                <w:rFonts w:ascii="GHEA Grapalat" w:hAnsi="GHEA Grapalat" w:cs="Sylfaen"/>
                <w:sz w:val="18"/>
                <w:szCs w:val="18"/>
                <w:lang w:val="hy-AM"/>
              </w:rPr>
            </w:pPr>
            <w:r w:rsidRPr="008A29DA">
              <w:rPr>
                <w:rFonts w:ascii="GHEA Grapalat" w:hAnsi="GHEA Grapalat" w:cs="Calibri"/>
                <w:color w:val="000000"/>
                <w:sz w:val="18"/>
                <w:szCs w:val="18"/>
                <w:lang w:val="hy-AM"/>
              </w:rPr>
              <w:t xml:space="preserve">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w:t>
            </w:r>
            <w:r w:rsidRPr="008A29DA">
              <w:rPr>
                <w:rFonts w:ascii="GHEA Grapalat" w:hAnsi="GHEA Grapalat" w:cs="Calibri"/>
                <w:color w:val="000000"/>
                <w:sz w:val="18"/>
                <w:szCs w:val="18"/>
                <w:lang w:val="hy-AM"/>
              </w:rPr>
              <w:lastRenderedPageBreak/>
              <w:t>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0193FF91" w14:textId="6884EE7D"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lastRenderedPageBreak/>
              <w:t>կգ</w:t>
            </w:r>
          </w:p>
        </w:tc>
        <w:tc>
          <w:tcPr>
            <w:tcW w:w="1080" w:type="dxa"/>
            <w:vAlign w:val="center"/>
          </w:tcPr>
          <w:p w14:paraId="25C00145" w14:textId="6FE8F7DD"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w:t>
            </w:r>
          </w:p>
        </w:tc>
      </w:tr>
      <w:tr w:rsidR="00965BBB" w:rsidRPr="00C501C2" w14:paraId="2297B03A" w14:textId="77777777" w:rsidTr="00B42471">
        <w:trPr>
          <w:gridAfter w:val="1"/>
          <w:wAfter w:w="22" w:type="dxa"/>
        </w:trPr>
        <w:tc>
          <w:tcPr>
            <w:tcW w:w="600" w:type="dxa"/>
            <w:vAlign w:val="center"/>
          </w:tcPr>
          <w:p w14:paraId="03152A2E" w14:textId="5855095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55</w:t>
            </w:r>
          </w:p>
        </w:tc>
        <w:tc>
          <w:tcPr>
            <w:tcW w:w="2401" w:type="dxa"/>
            <w:vAlign w:val="center"/>
          </w:tcPr>
          <w:p w14:paraId="5DFFDA8F" w14:textId="59724821" w:rsidR="00965BBB" w:rsidRPr="00157305" w:rsidRDefault="00965BBB" w:rsidP="00965BBB">
            <w:pPr>
              <w:jc w:val="center"/>
              <w:rPr>
                <w:rFonts w:ascii="GHEA Grapalat" w:hAnsi="GHEA Grapalat" w:cs="Sylfaen"/>
                <w:sz w:val="18"/>
                <w:szCs w:val="18"/>
              </w:rPr>
            </w:pPr>
            <w:r w:rsidRPr="00DC58DA">
              <w:rPr>
                <w:rFonts w:ascii="GHEA Grapalat" w:hAnsi="GHEA Grapalat"/>
                <w:sz w:val="18"/>
                <w:szCs w:val="18"/>
              </w:rPr>
              <w:t>03221126</w:t>
            </w:r>
          </w:p>
        </w:tc>
        <w:tc>
          <w:tcPr>
            <w:tcW w:w="2102" w:type="dxa"/>
            <w:vAlign w:val="center"/>
          </w:tcPr>
          <w:p w14:paraId="3B709477" w14:textId="672EF79B" w:rsidR="00965BBB" w:rsidRPr="004361C4" w:rsidRDefault="00965BBB" w:rsidP="00965BBB">
            <w:pPr>
              <w:jc w:val="center"/>
              <w:rPr>
                <w:rFonts w:ascii="GHEA Grapalat" w:hAnsi="GHEA Grapalat" w:cs="Sylfaen"/>
                <w:sz w:val="18"/>
                <w:szCs w:val="18"/>
              </w:rPr>
            </w:pPr>
            <w:r w:rsidRPr="00C66107">
              <w:rPr>
                <w:rFonts w:ascii="GHEA Grapalat" w:hAnsi="GHEA Grapalat" w:cs="Calibri"/>
                <w:sz w:val="18"/>
                <w:szCs w:val="18"/>
              </w:rPr>
              <w:t>Հազարի տերև</w:t>
            </w:r>
          </w:p>
        </w:tc>
        <w:tc>
          <w:tcPr>
            <w:tcW w:w="8222" w:type="dxa"/>
            <w:vAlign w:val="center"/>
          </w:tcPr>
          <w:p w14:paraId="68FC7504" w14:textId="0FDDF331" w:rsidR="00965BBB" w:rsidRPr="00563C5A" w:rsidRDefault="00965BBB" w:rsidP="00965BBB">
            <w:pPr>
              <w:jc w:val="center"/>
              <w:rPr>
                <w:rFonts w:ascii="GHEA Grapalat" w:hAnsi="GHEA Grapalat"/>
                <w:color w:val="000000"/>
                <w:sz w:val="18"/>
                <w:szCs w:val="18"/>
              </w:rPr>
            </w:pPr>
            <w:r>
              <w:rPr>
                <w:rFonts w:ascii="GHEA Grapalat" w:hAnsi="GHEA Grapalat" w:cs="Sylfaen"/>
                <w:sz w:val="18"/>
                <w:szCs w:val="18"/>
                <w:lang w:val="hy-AM"/>
              </w:rPr>
              <w:t>Թարմ, առանց վնասվածքների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Անվտանգությունը</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ըստ</w:t>
            </w:r>
            <w:r w:rsidRPr="00BB49C8">
              <w:rPr>
                <w:rFonts w:ascii="GHEA Grapalat" w:hAnsi="GHEA Grapalat" w:cs="Arial Armenian"/>
                <w:sz w:val="18"/>
                <w:szCs w:val="18"/>
                <w:lang w:val="hy-AM"/>
              </w:rPr>
              <w:t xml:space="preserve"> N 2-III-4,9-01-2003 </w:t>
            </w:r>
            <w:r w:rsidRPr="00BB49C8">
              <w:rPr>
                <w:rFonts w:ascii="GHEA Grapalat" w:hAnsi="GHEA Grapalat" w:cs="Sylfaen"/>
                <w:sz w:val="18"/>
                <w:szCs w:val="18"/>
                <w:lang w:val="hy-AM"/>
              </w:rPr>
              <w:t>սանիտարահամաճարակային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կանոնների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նորմերի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և</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ՙՍննդամթերքի</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անվտանգության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մասին՚</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ՀՀ</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օրենքի</w:t>
            </w:r>
            <w:r w:rsidRPr="00BB49C8">
              <w:rPr>
                <w:rFonts w:ascii="GHEA Grapalat" w:hAnsi="GHEA Grapalat" w:cs="Arial Armenian"/>
                <w:sz w:val="18"/>
                <w:szCs w:val="18"/>
                <w:lang w:val="hy-AM"/>
              </w:rPr>
              <w:t xml:space="preserve"> 9-</w:t>
            </w:r>
            <w:r w:rsidRPr="00BB49C8">
              <w:rPr>
                <w:rFonts w:ascii="GHEA Grapalat" w:hAnsi="GHEA Grapalat" w:cs="Sylfaen"/>
                <w:sz w:val="18"/>
                <w:szCs w:val="18"/>
                <w:lang w:val="hy-AM"/>
              </w:rPr>
              <w:t>րդ</w:t>
            </w:r>
            <w:r w:rsidRPr="00BB49C8">
              <w:rPr>
                <w:rFonts w:ascii="GHEA Grapalat" w:hAnsi="GHEA Grapalat" w:cs="Arial Armenian"/>
                <w:sz w:val="18"/>
                <w:szCs w:val="18"/>
                <w:lang w:val="hy-AM"/>
              </w:rPr>
              <w:t xml:space="preserve"> </w:t>
            </w:r>
            <w:r w:rsidRPr="00BB49C8">
              <w:rPr>
                <w:rFonts w:ascii="GHEA Grapalat" w:hAnsi="GHEA Grapalat" w:cs="Sylfaen"/>
                <w:sz w:val="18"/>
                <w:szCs w:val="18"/>
                <w:lang w:val="hy-AM"/>
              </w:rPr>
              <w:t>հոդվածի</w:t>
            </w:r>
            <w:r w:rsidRPr="00BB49C8">
              <w:rPr>
                <w:rFonts w:ascii="GHEA Grapalat" w:hAnsi="GHEA Grapalat" w:cs="Arial Armenian"/>
                <w:sz w:val="18"/>
                <w:szCs w:val="18"/>
                <w:lang w:val="hy-AM"/>
              </w:rPr>
              <w:t>:</w:t>
            </w:r>
          </w:p>
        </w:tc>
        <w:tc>
          <w:tcPr>
            <w:tcW w:w="1037" w:type="dxa"/>
            <w:vAlign w:val="center"/>
          </w:tcPr>
          <w:p w14:paraId="382207D9" w14:textId="4EBE2267"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0C93F12B" w14:textId="5779CEC6"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C501C2" w14:paraId="394F9D61" w14:textId="77777777" w:rsidTr="00B42471">
        <w:trPr>
          <w:gridAfter w:val="1"/>
          <w:wAfter w:w="22" w:type="dxa"/>
        </w:trPr>
        <w:tc>
          <w:tcPr>
            <w:tcW w:w="600" w:type="dxa"/>
            <w:vAlign w:val="center"/>
          </w:tcPr>
          <w:p w14:paraId="30505DFD" w14:textId="108CD65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56</w:t>
            </w:r>
          </w:p>
        </w:tc>
        <w:tc>
          <w:tcPr>
            <w:tcW w:w="2401" w:type="dxa"/>
            <w:vAlign w:val="center"/>
          </w:tcPr>
          <w:p w14:paraId="1632803D" w14:textId="3CDEB369" w:rsidR="00965BBB" w:rsidRPr="00157305" w:rsidRDefault="00965BBB" w:rsidP="00965BBB">
            <w:pPr>
              <w:pStyle w:val="11"/>
            </w:pPr>
            <w:r w:rsidRPr="00A04FEE">
              <w:rPr>
                <w:rFonts w:cs="Calibri"/>
                <w:color w:val="000000"/>
                <w:sz w:val="18"/>
                <w:szCs w:val="18"/>
              </w:rPr>
              <w:t>15616000</w:t>
            </w:r>
          </w:p>
        </w:tc>
        <w:tc>
          <w:tcPr>
            <w:tcW w:w="2102" w:type="dxa"/>
            <w:vAlign w:val="center"/>
          </w:tcPr>
          <w:p w14:paraId="2A6E6905" w14:textId="72C2F797" w:rsidR="00965BBB" w:rsidRPr="004361C4" w:rsidRDefault="00965BBB" w:rsidP="00965BBB">
            <w:pPr>
              <w:pStyle w:val="11"/>
              <w:rPr>
                <w:sz w:val="18"/>
                <w:szCs w:val="18"/>
              </w:rPr>
            </w:pPr>
            <w:r w:rsidRPr="00C66107">
              <w:rPr>
                <w:rFonts w:cs="Calibri"/>
                <w:sz w:val="18"/>
                <w:szCs w:val="18"/>
              </w:rPr>
              <w:t>Հնդկաձավար</w:t>
            </w:r>
          </w:p>
        </w:tc>
        <w:tc>
          <w:tcPr>
            <w:tcW w:w="8222" w:type="dxa"/>
            <w:vAlign w:val="center"/>
          </w:tcPr>
          <w:p w14:paraId="68BFBBE2" w14:textId="3CA14BA6" w:rsidR="00965BBB" w:rsidRPr="00FE461A" w:rsidRDefault="00965BBB" w:rsidP="00965BBB">
            <w:pPr>
              <w:jc w:val="center"/>
              <w:rPr>
                <w:rFonts w:ascii="GHEA Grapalat" w:hAnsi="GHEA Grapalat"/>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E97A97E" w14:textId="6F3A9FF5"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3B4DF8D3" w14:textId="76FE5493"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25</w:t>
            </w:r>
          </w:p>
        </w:tc>
      </w:tr>
      <w:tr w:rsidR="00965BBB" w:rsidRPr="00C501C2" w14:paraId="769626E6" w14:textId="77777777" w:rsidTr="00B42471">
        <w:trPr>
          <w:gridAfter w:val="1"/>
          <w:wAfter w:w="22" w:type="dxa"/>
        </w:trPr>
        <w:tc>
          <w:tcPr>
            <w:tcW w:w="600" w:type="dxa"/>
            <w:vAlign w:val="center"/>
          </w:tcPr>
          <w:p w14:paraId="3E556D34" w14:textId="5160EB48"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57</w:t>
            </w:r>
          </w:p>
        </w:tc>
        <w:tc>
          <w:tcPr>
            <w:tcW w:w="2401" w:type="dxa"/>
            <w:vAlign w:val="center"/>
          </w:tcPr>
          <w:p w14:paraId="6E4B2AFF" w14:textId="676BDA15" w:rsidR="00965BBB" w:rsidRPr="000470BB"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15619000</w:t>
            </w:r>
          </w:p>
        </w:tc>
        <w:tc>
          <w:tcPr>
            <w:tcW w:w="2102" w:type="dxa"/>
            <w:vAlign w:val="center"/>
          </w:tcPr>
          <w:p w14:paraId="54BD60F0" w14:textId="49A4F78D"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Հաճարաձավար</w:t>
            </w:r>
          </w:p>
        </w:tc>
        <w:tc>
          <w:tcPr>
            <w:tcW w:w="8222" w:type="dxa"/>
            <w:vAlign w:val="center"/>
          </w:tcPr>
          <w:p w14:paraId="003CAB09" w14:textId="58B9ABCC" w:rsidR="00965BBB" w:rsidRPr="000470BB" w:rsidRDefault="00965BBB" w:rsidP="00965BBB">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27A3590" w14:textId="37177257"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15659F1F" w14:textId="15FF72A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12</w:t>
            </w:r>
          </w:p>
        </w:tc>
      </w:tr>
      <w:tr w:rsidR="00965BBB" w:rsidRPr="00C501C2" w14:paraId="097686BB" w14:textId="77777777" w:rsidTr="00B42471">
        <w:trPr>
          <w:gridAfter w:val="1"/>
          <w:wAfter w:w="22" w:type="dxa"/>
        </w:trPr>
        <w:tc>
          <w:tcPr>
            <w:tcW w:w="600" w:type="dxa"/>
            <w:vAlign w:val="center"/>
          </w:tcPr>
          <w:p w14:paraId="795F400F" w14:textId="3B39D1D4"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58</w:t>
            </w:r>
          </w:p>
        </w:tc>
        <w:tc>
          <w:tcPr>
            <w:tcW w:w="2401" w:type="dxa"/>
            <w:vAlign w:val="center"/>
          </w:tcPr>
          <w:p w14:paraId="56297F0D" w14:textId="576D196D" w:rsidR="00965BBB" w:rsidRPr="000470BB"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15851100</w:t>
            </w:r>
          </w:p>
        </w:tc>
        <w:tc>
          <w:tcPr>
            <w:tcW w:w="2102" w:type="dxa"/>
            <w:vAlign w:val="center"/>
          </w:tcPr>
          <w:p w14:paraId="10FBFC74" w14:textId="214DC8AC"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Մակարոնեղեն</w:t>
            </w:r>
          </w:p>
        </w:tc>
        <w:tc>
          <w:tcPr>
            <w:tcW w:w="8222" w:type="dxa"/>
            <w:vAlign w:val="center"/>
          </w:tcPr>
          <w:p w14:paraId="2E10A2BE" w14:textId="40182C00" w:rsidR="00965BBB" w:rsidRPr="000470BB" w:rsidRDefault="00965BBB" w:rsidP="00965BBB">
            <w:pPr>
              <w:jc w:val="center"/>
              <w:rPr>
                <w:rFonts w:ascii="GHEA Grapalat" w:hAnsi="GHEA Grapalat"/>
                <w:sz w:val="18"/>
                <w:szCs w:val="18"/>
                <w:lang w:val="hy-AM"/>
              </w:rPr>
            </w:pPr>
            <w:r w:rsidRPr="006D2F3A">
              <w:rPr>
                <w:rFonts w:ascii="GHEA Grapalat" w:hAnsi="GHEA Grapalat" w:cs="Sylfaen"/>
                <w:sz w:val="18"/>
                <w:szCs w:val="18"/>
              </w:rPr>
              <w:t>Մակարոնեղեն</w:t>
            </w:r>
            <w:r w:rsidRPr="006D2F3A">
              <w:rPr>
                <w:rFonts w:ascii="GHEA Grapalat" w:hAnsi="GHEA Grapalat" w:cs="Arial Armenian"/>
                <w:sz w:val="18"/>
                <w:szCs w:val="18"/>
              </w:rPr>
              <w:t xml:space="preserve"> </w:t>
            </w:r>
            <w:r w:rsidRPr="006D2F3A">
              <w:rPr>
                <w:rFonts w:ascii="GHEA Grapalat" w:hAnsi="GHEA Grapalat" w:cs="Sylfaen"/>
                <w:sz w:val="18"/>
                <w:szCs w:val="18"/>
              </w:rPr>
              <w:t>անդրոժ</w:t>
            </w:r>
            <w:r w:rsidRPr="006D2F3A">
              <w:rPr>
                <w:rFonts w:ascii="GHEA Grapalat" w:hAnsi="GHEA Grapalat" w:cs="Arial Armenian"/>
                <w:sz w:val="18"/>
                <w:szCs w:val="18"/>
              </w:rPr>
              <w:t xml:space="preserve"> </w:t>
            </w:r>
            <w:r w:rsidRPr="006D2F3A">
              <w:rPr>
                <w:rFonts w:ascii="GHEA Grapalat" w:hAnsi="GHEA Grapalat" w:cs="Sylfaen"/>
                <w:sz w:val="18"/>
                <w:szCs w:val="18"/>
              </w:rPr>
              <w:t>խմորից</w:t>
            </w:r>
            <w:r w:rsidRPr="006D2F3A">
              <w:rPr>
                <w:rFonts w:ascii="GHEA Grapalat" w:hAnsi="GHEA Grapalat" w:cs="Arial Armenian"/>
                <w:sz w:val="18"/>
                <w:szCs w:val="18"/>
              </w:rPr>
              <w:t xml:space="preserve">, </w:t>
            </w:r>
            <w:r w:rsidRPr="006D2F3A">
              <w:rPr>
                <w:rFonts w:ascii="GHEA Grapalat" w:hAnsi="GHEA Grapalat" w:cs="Sylfaen"/>
                <w:sz w:val="18"/>
                <w:szCs w:val="18"/>
              </w:rPr>
              <w:t>կախված</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w:t>
            </w:r>
            <w:r w:rsidRPr="006D2F3A">
              <w:rPr>
                <w:rFonts w:ascii="GHEA Grapalat" w:hAnsi="GHEA Grapalat" w:cs="Arial Armenian"/>
                <w:sz w:val="18"/>
                <w:szCs w:val="18"/>
              </w:rPr>
              <w:t xml:space="preserve"> </w:t>
            </w:r>
            <w:r w:rsidRPr="006D2F3A">
              <w:rPr>
                <w:rFonts w:ascii="GHEA Grapalat" w:hAnsi="GHEA Grapalat" w:cs="Sylfaen"/>
                <w:sz w:val="18"/>
                <w:szCs w:val="18"/>
              </w:rPr>
              <w:t>տեսակից</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որակից</w:t>
            </w:r>
            <w:r w:rsidRPr="006D2F3A">
              <w:rPr>
                <w:rFonts w:ascii="GHEA Grapalat" w:hAnsi="GHEA Grapalat" w:cs="Arial Armenian"/>
                <w:sz w:val="18"/>
                <w:szCs w:val="18"/>
              </w:rPr>
              <w:t>` A (</w:t>
            </w:r>
            <w:r w:rsidRPr="006D2F3A">
              <w:rPr>
                <w:rFonts w:ascii="GHEA Grapalat" w:hAnsi="GHEA Grapalat" w:cs="Sylfaen"/>
                <w:sz w:val="18"/>
                <w:szCs w:val="18"/>
              </w:rPr>
              <w:t>պինդ</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Arial"/>
                <w:sz w:val="18"/>
                <w:szCs w:val="18"/>
              </w:rPr>
              <w:t>Б</w:t>
            </w:r>
            <w:r w:rsidRPr="006D2F3A">
              <w:rPr>
                <w:rFonts w:ascii="GHEA Grapalat" w:hAnsi="GHEA Grapalat"/>
                <w:sz w:val="18"/>
                <w:szCs w:val="18"/>
              </w:rPr>
              <w:t xml:space="preserve"> (</w:t>
            </w:r>
            <w:r w:rsidRPr="006D2F3A">
              <w:rPr>
                <w:rFonts w:ascii="GHEA Grapalat" w:hAnsi="GHEA Grapalat" w:cs="Sylfaen"/>
                <w:sz w:val="18"/>
                <w:szCs w:val="18"/>
              </w:rPr>
              <w:t>փափուկ</w:t>
            </w:r>
            <w:r w:rsidRPr="006D2F3A">
              <w:rPr>
                <w:rFonts w:ascii="GHEA Grapalat" w:hAnsi="GHEA Grapalat" w:cs="Arial Armenian"/>
                <w:sz w:val="18"/>
                <w:szCs w:val="18"/>
              </w:rPr>
              <w:t xml:space="preserve"> </w:t>
            </w:r>
            <w:r w:rsidRPr="006D2F3A">
              <w:rPr>
                <w:rFonts w:ascii="GHEA Grapalat" w:hAnsi="GHEA Grapalat" w:cs="Sylfaen"/>
                <w:sz w:val="18"/>
                <w:szCs w:val="18"/>
              </w:rPr>
              <w:t>ապակենման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B (</w:t>
            </w:r>
            <w:r w:rsidRPr="006D2F3A">
              <w:rPr>
                <w:rFonts w:ascii="GHEA Grapalat" w:hAnsi="GHEA Grapalat" w:cs="Sylfaen"/>
                <w:sz w:val="18"/>
                <w:szCs w:val="18"/>
              </w:rPr>
              <w:t>հացաթխման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չափածրարված</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առանց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չափածրարման</w:t>
            </w:r>
            <w:r w:rsidRPr="006D2F3A">
              <w:rPr>
                <w:rFonts w:ascii="GHEA Grapalat" w:hAnsi="GHEA Grapalat" w:cs="Arial Armenian"/>
                <w:sz w:val="18"/>
                <w:szCs w:val="18"/>
              </w:rPr>
              <w:t xml:space="preserve">, տեղական արտադրության </w:t>
            </w:r>
            <w:r w:rsidRPr="006D2F3A">
              <w:rPr>
                <w:rFonts w:ascii="GHEA Grapalat" w:hAnsi="GHEA Grapalat" w:cs="Sylfaen"/>
                <w:sz w:val="18"/>
                <w:szCs w:val="18"/>
              </w:rPr>
              <w:t>կամ</w:t>
            </w:r>
            <w:r w:rsidRPr="006D2F3A">
              <w:rPr>
                <w:rFonts w:ascii="GHEA Grapalat" w:hAnsi="GHEA Grapalat" w:cs="Arial Armenian"/>
                <w:sz w:val="18"/>
                <w:szCs w:val="18"/>
              </w:rPr>
              <w:t xml:space="preserve"> </w:t>
            </w:r>
            <w:r w:rsidRPr="006D2F3A">
              <w:rPr>
                <w:rFonts w:ascii="GHEA Grapalat" w:hAnsi="GHEA Grapalat" w:cs="Sylfaen"/>
                <w:sz w:val="18"/>
                <w:szCs w:val="18"/>
              </w:rPr>
              <w:t>համարժեք։</w:t>
            </w:r>
            <w:r w:rsidRPr="006D2F3A">
              <w:rPr>
                <w:rFonts w:ascii="GHEA Grapalat" w:hAnsi="GHEA Grapalat" w:cs="Arial Armenian"/>
                <w:sz w:val="18"/>
                <w:szCs w:val="18"/>
              </w:rPr>
              <w:t xml:space="preserve"> </w:t>
            </w:r>
          </w:p>
        </w:tc>
        <w:tc>
          <w:tcPr>
            <w:tcW w:w="1037" w:type="dxa"/>
            <w:vAlign w:val="center"/>
          </w:tcPr>
          <w:p w14:paraId="4F401A21" w14:textId="198A42A8"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69374C49" w14:textId="03DE5633"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25</w:t>
            </w:r>
          </w:p>
        </w:tc>
      </w:tr>
      <w:tr w:rsidR="00965BBB" w:rsidRPr="00C501C2" w14:paraId="3EB0C5BC" w14:textId="77777777" w:rsidTr="00B42471">
        <w:trPr>
          <w:gridAfter w:val="1"/>
          <w:wAfter w:w="22" w:type="dxa"/>
        </w:trPr>
        <w:tc>
          <w:tcPr>
            <w:tcW w:w="600" w:type="dxa"/>
            <w:vAlign w:val="center"/>
          </w:tcPr>
          <w:p w14:paraId="231B713A" w14:textId="37D6EA40"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59</w:t>
            </w:r>
          </w:p>
        </w:tc>
        <w:tc>
          <w:tcPr>
            <w:tcW w:w="2401" w:type="dxa"/>
            <w:vAlign w:val="center"/>
          </w:tcPr>
          <w:p w14:paraId="6ED387DF" w14:textId="7D14FCFA" w:rsidR="00965BBB" w:rsidRPr="00157305" w:rsidRDefault="00965BBB" w:rsidP="00965BBB">
            <w:pPr>
              <w:jc w:val="center"/>
              <w:rPr>
                <w:rFonts w:ascii="GHEA Grapalat" w:hAnsi="GHEA Grapalat" w:cs="Calibri"/>
                <w:color w:val="000000"/>
                <w:sz w:val="18"/>
                <w:szCs w:val="18"/>
              </w:rPr>
            </w:pPr>
            <w:r w:rsidRPr="00A04FEE">
              <w:rPr>
                <w:rFonts w:ascii="GHEA Grapalat" w:hAnsi="GHEA Grapalat" w:cs="Calibri"/>
                <w:color w:val="000000"/>
                <w:sz w:val="18"/>
                <w:szCs w:val="18"/>
              </w:rPr>
              <w:t>15551300</w:t>
            </w:r>
          </w:p>
        </w:tc>
        <w:tc>
          <w:tcPr>
            <w:tcW w:w="2102" w:type="dxa"/>
            <w:vAlign w:val="center"/>
          </w:tcPr>
          <w:p w14:paraId="441072FE" w14:textId="4F24D3D4" w:rsidR="00965BBB" w:rsidRPr="004361C4" w:rsidRDefault="00965BBB" w:rsidP="00965BBB">
            <w:pPr>
              <w:jc w:val="center"/>
              <w:rPr>
                <w:rFonts w:ascii="GHEA Grapalat" w:hAnsi="GHEA Grapalat" w:cs="Sylfaen"/>
                <w:sz w:val="18"/>
                <w:szCs w:val="18"/>
              </w:rPr>
            </w:pPr>
            <w:r w:rsidRPr="00C66107">
              <w:rPr>
                <w:rFonts w:ascii="GHEA Grapalat" w:hAnsi="GHEA Grapalat" w:cs="Calibri"/>
                <w:sz w:val="18"/>
                <w:szCs w:val="18"/>
              </w:rPr>
              <w:t xml:space="preserve">Մածուն </w:t>
            </w:r>
          </w:p>
        </w:tc>
        <w:tc>
          <w:tcPr>
            <w:tcW w:w="8222" w:type="dxa"/>
            <w:vAlign w:val="center"/>
          </w:tcPr>
          <w:p w14:paraId="46185337" w14:textId="0DEFBF2B" w:rsidR="00965BBB" w:rsidRPr="00FE461A" w:rsidRDefault="00965BBB" w:rsidP="00965BBB">
            <w:pPr>
              <w:jc w:val="center"/>
              <w:rPr>
                <w:rFonts w:ascii="GHEA Grapalat" w:hAnsi="GHEA Grapalat" w:cs="Sylfaen"/>
                <w:sz w:val="18"/>
                <w:szCs w:val="18"/>
              </w:rPr>
            </w:pPr>
            <w:r w:rsidRPr="00E358B1">
              <w:rPr>
                <w:rFonts w:ascii="GHEA Grapalat" w:hAnsi="GHEA Grapalat" w:cs="Calibri"/>
                <w:color w:val="000000"/>
                <w:sz w:val="18"/>
                <w:szCs w:val="18"/>
              </w:rPr>
              <w:t xml:space="preserve">Թարմ կովի կաթից, յուղայնությունը </w:t>
            </w:r>
            <w:r>
              <w:rPr>
                <w:rFonts w:ascii="GHEA Grapalat" w:hAnsi="GHEA Grapalat" w:cs="Calibri"/>
                <w:color w:val="000000"/>
                <w:sz w:val="18"/>
                <w:szCs w:val="18"/>
                <w:lang w:val="hy-AM"/>
              </w:rPr>
              <w:t>2.5</w:t>
            </w:r>
            <w:r w:rsidRPr="00E358B1">
              <w:rPr>
                <w:rFonts w:ascii="GHEA Grapalat" w:hAnsi="GHEA Grapalat" w:cs="Calibri"/>
                <w:color w:val="000000"/>
                <w:sz w:val="18"/>
                <w:szCs w:val="18"/>
              </w:rPr>
              <w:t>%-ից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2E3D2FC3" w14:textId="682BF2B5"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7C5E09F4" w14:textId="039D9ABA"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150</w:t>
            </w:r>
          </w:p>
        </w:tc>
      </w:tr>
      <w:tr w:rsidR="00965BBB" w:rsidRPr="00C501C2" w14:paraId="0A4525A9" w14:textId="77777777" w:rsidTr="00B42471">
        <w:trPr>
          <w:gridAfter w:val="1"/>
          <w:wAfter w:w="22" w:type="dxa"/>
        </w:trPr>
        <w:tc>
          <w:tcPr>
            <w:tcW w:w="600" w:type="dxa"/>
            <w:vAlign w:val="center"/>
          </w:tcPr>
          <w:p w14:paraId="1E9E8CF3" w14:textId="5D77A24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60</w:t>
            </w:r>
          </w:p>
        </w:tc>
        <w:tc>
          <w:tcPr>
            <w:tcW w:w="2401" w:type="dxa"/>
            <w:vAlign w:val="center"/>
          </w:tcPr>
          <w:p w14:paraId="4391FCFA" w14:textId="1BF246E1" w:rsidR="00965BBB" w:rsidRPr="002901C5" w:rsidRDefault="00965BBB" w:rsidP="00965BBB">
            <w:pPr>
              <w:jc w:val="center"/>
              <w:rPr>
                <w:rFonts w:ascii="GHEA Grapalat" w:hAnsi="GHEA Grapalat" w:cs="Calibri"/>
                <w:color w:val="000000"/>
                <w:sz w:val="18"/>
                <w:szCs w:val="18"/>
              </w:rPr>
            </w:pPr>
            <w:r w:rsidRPr="00A04FEE">
              <w:rPr>
                <w:rFonts w:ascii="GHEA Grapalat" w:hAnsi="GHEA Grapalat" w:cs="Sylfaen"/>
                <w:sz w:val="18"/>
                <w:szCs w:val="18"/>
              </w:rPr>
              <w:t>03222121</w:t>
            </w:r>
          </w:p>
        </w:tc>
        <w:tc>
          <w:tcPr>
            <w:tcW w:w="2102" w:type="dxa"/>
            <w:vAlign w:val="center"/>
          </w:tcPr>
          <w:p w14:paraId="52A2CD39" w14:textId="42D060F6"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Մանդարին /հոկտեմբեր-փետրվար/</w:t>
            </w:r>
          </w:p>
        </w:tc>
        <w:tc>
          <w:tcPr>
            <w:tcW w:w="8222" w:type="dxa"/>
            <w:vAlign w:val="center"/>
          </w:tcPr>
          <w:p w14:paraId="4AA7EBB5" w14:textId="6A5D4562" w:rsidR="00965BBB" w:rsidRPr="002901C5" w:rsidRDefault="00965BBB" w:rsidP="00965BBB">
            <w:pPr>
              <w:jc w:val="center"/>
              <w:rPr>
                <w:rFonts w:ascii="GHEA Grapalat" w:hAnsi="GHEA Grapalat" w:cs="Sylfaen"/>
                <w:sz w:val="18"/>
                <w:szCs w:val="18"/>
              </w:rPr>
            </w:pPr>
            <w:r w:rsidRPr="00C51384">
              <w:rPr>
                <w:rFonts w:ascii="GHEA Grapalat" w:hAnsi="GHEA Grapalat"/>
                <w:color w:val="000000"/>
                <w:sz w:val="18"/>
                <w:szCs w:val="18"/>
              </w:rPr>
              <w:t>Մանդարին թարմ, I պտղաբանական խմբի, դեղին կեղևով և պտղամսով, անվտանգությունը, փաթեթավո</w:t>
            </w:r>
            <w:r w:rsidRPr="00C51384">
              <w:rPr>
                <w:rFonts w:ascii="GHEA Grapalat" w:hAnsi="GHEA Grapalat"/>
                <w:color w:val="000000"/>
                <w:sz w:val="18"/>
                <w:szCs w:val="18"/>
              </w:rPr>
              <w:softHyphen/>
              <w:t>րումը և մակնշումը` ըստ ՀՀ կառ. 2006թ. դեկ</w:t>
            </w:r>
            <w:r w:rsidRPr="00C51384">
              <w:rPr>
                <w:rFonts w:ascii="GHEA Grapalat" w:hAnsi="GHEA Grapalat"/>
                <w:color w:val="000000"/>
                <w:sz w:val="18"/>
                <w:szCs w:val="18"/>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C51384">
              <w:rPr>
                <w:rFonts w:ascii="GHEA Grapalat" w:hAnsi="GHEA Grapalat"/>
                <w:color w:val="000000"/>
                <w:sz w:val="18"/>
                <w:szCs w:val="18"/>
              </w:rPr>
              <w:t>և “Սննդա</w:t>
            </w:r>
            <w:r w:rsidRPr="00C51384">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270A5D17" w14:textId="790AF51F"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3A20921" w14:textId="50458DE3"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965BBB" w:rsidRPr="00C501C2" w14:paraId="32A75059" w14:textId="77777777" w:rsidTr="00B42471">
        <w:trPr>
          <w:gridAfter w:val="1"/>
          <w:wAfter w:w="22" w:type="dxa"/>
        </w:trPr>
        <w:tc>
          <w:tcPr>
            <w:tcW w:w="600" w:type="dxa"/>
            <w:vAlign w:val="center"/>
          </w:tcPr>
          <w:p w14:paraId="2445A56C" w14:textId="2CDF0E8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61</w:t>
            </w:r>
          </w:p>
        </w:tc>
        <w:tc>
          <w:tcPr>
            <w:tcW w:w="2401" w:type="dxa"/>
            <w:vAlign w:val="center"/>
          </w:tcPr>
          <w:p w14:paraId="1EE7E240" w14:textId="5C566314" w:rsidR="00965BBB" w:rsidRPr="00157305" w:rsidRDefault="00965BBB" w:rsidP="00965BBB">
            <w:pPr>
              <w:jc w:val="center"/>
              <w:rPr>
                <w:rFonts w:ascii="GHEA Grapalat" w:hAnsi="GHEA Grapalat"/>
                <w:sz w:val="18"/>
                <w:szCs w:val="18"/>
              </w:rPr>
            </w:pPr>
            <w:r w:rsidRPr="00BA04A2">
              <w:rPr>
                <w:rFonts w:ascii="GHEA Grapalat" w:hAnsi="GHEA Grapalat"/>
                <w:sz w:val="18"/>
                <w:szCs w:val="18"/>
              </w:rPr>
              <w:t>03142100</w:t>
            </w:r>
          </w:p>
        </w:tc>
        <w:tc>
          <w:tcPr>
            <w:tcW w:w="2102" w:type="dxa"/>
            <w:vAlign w:val="center"/>
          </w:tcPr>
          <w:p w14:paraId="40DF65B3" w14:textId="6FC7F866"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 xml:space="preserve"> Մեղր</w:t>
            </w:r>
          </w:p>
        </w:tc>
        <w:tc>
          <w:tcPr>
            <w:tcW w:w="8222" w:type="dxa"/>
            <w:vAlign w:val="center"/>
          </w:tcPr>
          <w:p w14:paraId="554D638F" w14:textId="65914D53" w:rsidR="00965BBB" w:rsidRPr="00FE461A" w:rsidRDefault="00965BBB" w:rsidP="00965BBB">
            <w:pPr>
              <w:jc w:val="center"/>
              <w:rPr>
                <w:rFonts w:ascii="GHEA Grapalat" w:hAnsi="GHEA Grapalat"/>
                <w:sz w:val="18"/>
                <w:szCs w:val="18"/>
              </w:rPr>
            </w:pPr>
            <w:r>
              <w:rPr>
                <w:rFonts w:ascii="GHEA Grapalat" w:hAnsi="GHEA Grapalat"/>
                <w:sz w:val="18"/>
                <w:szCs w:val="18"/>
                <w:lang w:val="hy-AM"/>
              </w:rPr>
              <w:t>Բնական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14F1557F" w14:textId="346AB1A1"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096995DF" w14:textId="17611FC6"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w:t>
            </w:r>
          </w:p>
        </w:tc>
      </w:tr>
      <w:tr w:rsidR="00965BBB" w:rsidRPr="00C501C2" w14:paraId="646B49AF" w14:textId="77777777" w:rsidTr="00B42471">
        <w:trPr>
          <w:gridAfter w:val="1"/>
          <w:wAfter w:w="22" w:type="dxa"/>
        </w:trPr>
        <w:tc>
          <w:tcPr>
            <w:tcW w:w="600" w:type="dxa"/>
            <w:vAlign w:val="center"/>
          </w:tcPr>
          <w:p w14:paraId="796ABA99" w14:textId="5D075A23"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62</w:t>
            </w:r>
          </w:p>
        </w:tc>
        <w:tc>
          <w:tcPr>
            <w:tcW w:w="2401" w:type="dxa"/>
            <w:vAlign w:val="center"/>
          </w:tcPr>
          <w:p w14:paraId="0E85864E" w14:textId="5A4725BF" w:rsidR="00965BBB" w:rsidRPr="006377BA" w:rsidRDefault="00965BBB" w:rsidP="00965BBB">
            <w:pPr>
              <w:jc w:val="center"/>
              <w:rPr>
                <w:rFonts w:ascii="GHEA Grapalat" w:hAnsi="GHEA Grapalat" w:cs="Calibri"/>
                <w:color w:val="000000"/>
                <w:sz w:val="18"/>
                <w:szCs w:val="18"/>
              </w:rPr>
            </w:pPr>
            <w:r>
              <w:rPr>
                <w:rFonts w:ascii="GHEA Grapalat" w:hAnsi="GHEA Grapalat" w:cs="Calibri"/>
                <w:color w:val="000000"/>
                <w:sz w:val="18"/>
                <w:szCs w:val="18"/>
                <w:lang w:val="hy-AM"/>
              </w:rPr>
              <w:t>0</w:t>
            </w:r>
            <w:r w:rsidRPr="005E2C34">
              <w:rPr>
                <w:rFonts w:ascii="GHEA Grapalat" w:hAnsi="GHEA Grapalat" w:cs="Calibri"/>
                <w:color w:val="000000"/>
                <w:sz w:val="18"/>
                <w:szCs w:val="18"/>
              </w:rPr>
              <w:t>3222112</w:t>
            </w:r>
          </w:p>
        </w:tc>
        <w:tc>
          <w:tcPr>
            <w:tcW w:w="2102" w:type="dxa"/>
            <w:vAlign w:val="center"/>
          </w:tcPr>
          <w:p w14:paraId="337E2897" w14:textId="27ECDAD8" w:rsidR="00965BBB" w:rsidRPr="004361C4" w:rsidRDefault="00965BBB" w:rsidP="00965BBB">
            <w:pPr>
              <w:jc w:val="center"/>
              <w:rPr>
                <w:rFonts w:ascii="GHEA Grapalat" w:hAnsi="GHEA Grapalat" w:cs="Calibri"/>
                <w:sz w:val="18"/>
                <w:szCs w:val="18"/>
              </w:rPr>
            </w:pPr>
            <w:r w:rsidRPr="00C66107">
              <w:rPr>
                <w:rFonts w:ascii="GHEA Grapalat" w:hAnsi="GHEA Grapalat" w:cs="Calibri"/>
                <w:sz w:val="18"/>
                <w:szCs w:val="18"/>
              </w:rPr>
              <w:t xml:space="preserve"> Մոշ /հուլիս, օգոստոս/</w:t>
            </w:r>
          </w:p>
        </w:tc>
        <w:tc>
          <w:tcPr>
            <w:tcW w:w="8222" w:type="dxa"/>
            <w:vAlign w:val="center"/>
          </w:tcPr>
          <w:p w14:paraId="09E802EC" w14:textId="44944B23" w:rsidR="00965BBB" w:rsidRPr="00C823FD" w:rsidRDefault="00965BBB" w:rsidP="00965BBB">
            <w:pPr>
              <w:jc w:val="center"/>
              <w:rPr>
                <w:rFonts w:ascii="GHEA Grapalat" w:hAnsi="GHEA Grapalat" w:cs="Calibri"/>
                <w:color w:val="000000"/>
                <w:sz w:val="18"/>
                <w:szCs w:val="18"/>
              </w:rPr>
            </w:pPr>
            <w:r w:rsidRPr="005E2C34">
              <w:rPr>
                <w:rFonts w:ascii="GHEA Grapalat" w:hAnsi="GHEA Grapalat" w:cs="Calibri"/>
                <w:color w:val="000000"/>
                <w:sz w:val="18"/>
                <w:szCs w:val="18"/>
              </w:rPr>
              <w:t xml:space="preserve">Թարմ, առանց արտաքին վնասվածքների, </w:t>
            </w:r>
            <w:r>
              <w:rPr>
                <w:rFonts w:ascii="GHEA Grapalat" w:hAnsi="GHEA Grapalat" w:cs="Calibri"/>
                <w:color w:val="000000"/>
                <w:sz w:val="18"/>
                <w:szCs w:val="18"/>
                <w:lang w:val="hy-AM"/>
              </w:rPr>
              <w:t xml:space="preserve">սև և </w:t>
            </w:r>
            <w:r w:rsidRPr="005E2C34">
              <w:rPr>
                <w:rFonts w:ascii="GHEA Grapalat" w:hAnsi="GHEA Grapalat" w:cs="Calibri"/>
                <w:color w:val="000000"/>
                <w:sz w:val="18"/>
                <w:szCs w:val="18"/>
              </w:rPr>
              <w:t>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24C4D7F3" w14:textId="7C2D41A1" w:rsidR="00965BBB" w:rsidRPr="004361C4" w:rsidRDefault="00965BBB" w:rsidP="00965BBB">
            <w:pPr>
              <w:jc w:val="center"/>
              <w:rPr>
                <w:rFonts w:ascii="GHEA Grapalat" w:hAnsi="GHEA Grapalat" w:cs="Sylfaen"/>
                <w:sz w:val="18"/>
                <w:szCs w:val="18"/>
                <w:lang w:val="hy-AM"/>
              </w:rPr>
            </w:pPr>
            <w:r w:rsidRPr="004361C4">
              <w:rPr>
                <w:rFonts w:ascii="GHEA Grapalat" w:hAnsi="GHEA Grapalat" w:cs="Calibri"/>
                <w:sz w:val="18"/>
                <w:szCs w:val="18"/>
              </w:rPr>
              <w:t>կգ</w:t>
            </w:r>
          </w:p>
        </w:tc>
        <w:tc>
          <w:tcPr>
            <w:tcW w:w="1080" w:type="dxa"/>
            <w:vAlign w:val="center"/>
          </w:tcPr>
          <w:p w14:paraId="2E9D524E" w14:textId="040CAE66"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8</w:t>
            </w:r>
          </w:p>
        </w:tc>
      </w:tr>
      <w:tr w:rsidR="00965BBB" w:rsidRPr="00C501C2" w14:paraId="5A89D13A" w14:textId="77777777" w:rsidTr="00B42471">
        <w:trPr>
          <w:gridAfter w:val="1"/>
          <w:wAfter w:w="22" w:type="dxa"/>
        </w:trPr>
        <w:tc>
          <w:tcPr>
            <w:tcW w:w="600" w:type="dxa"/>
            <w:vAlign w:val="center"/>
          </w:tcPr>
          <w:p w14:paraId="57C232FC" w14:textId="40C12122"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63</w:t>
            </w:r>
          </w:p>
        </w:tc>
        <w:tc>
          <w:tcPr>
            <w:tcW w:w="2401" w:type="dxa"/>
            <w:vAlign w:val="center"/>
          </w:tcPr>
          <w:p w14:paraId="502AC06B" w14:textId="58F95B9B" w:rsidR="00965BBB" w:rsidRPr="00157305" w:rsidRDefault="00965BBB" w:rsidP="00965BBB">
            <w:pPr>
              <w:jc w:val="center"/>
              <w:rPr>
                <w:rFonts w:ascii="GHEA Grapalat" w:hAnsi="GHEA Grapalat"/>
                <w:sz w:val="18"/>
                <w:szCs w:val="18"/>
              </w:rPr>
            </w:pPr>
            <w:r w:rsidRPr="00E520DB">
              <w:rPr>
                <w:rFonts w:ascii="GHEA Grapalat" w:hAnsi="GHEA Grapalat"/>
                <w:sz w:val="18"/>
                <w:szCs w:val="18"/>
              </w:rPr>
              <w:t>03222119</w:t>
            </w:r>
          </w:p>
        </w:tc>
        <w:tc>
          <w:tcPr>
            <w:tcW w:w="2102" w:type="dxa"/>
            <w:vAlign w:val="center"/>
          </w:tcPr>
          <w:p w14:paraId="13249EAB" w14:textId="2F6FE8B0"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Նարինջ /հոկտեմբեր-փետրվար/</w:t>
            </w:r>
          </w:p>
        </w:tc>
        <w:tc>
          <w:tcPr>
            <w:tcW w:w="8222" w:type="dxa"/>
            <w:vAlign w:val="center"/>
          </w:tcPr>
          <w:p w14:paraId="7EE7B8C5" w14:textId="733E73B0" w:rsidR="00965BBB" w:rsidRPr="00FE461A" w:rsidRDefault="00965BBB" w:rsidP="00965BBB">
            <w:pPr>
              <w:jc w:val="center"/>
              <w:rPr>
                <w:rFonts w:ascii="GHEA Grapalat" w:hAnsi="GHEA Grapalat"/>
                <w:sz w:val="18"/>
                <w:szCs w:val="18"/>
              </w:rPr>
            </w:pPr>
            <w:r w:rsidRPr="00A75A00">
              <w:rPr>
                <w:rFonts w:ascii="GHEA Grapalat" w:hAnsi="GHEA Grapalat"/>
                <w:color w:val="000000"/>
                <w:sz w:val="18"/>
                <w:szCs w:val="18"/>
              </w:rPr>
              <w:t>Նարինջ թարմ, I պտղաբանական խմբի, դեղին կեղևով և պտղամսով, ԳՕՍՏ 4428-82, անվտանգությունը, փաթեթավո</w:t>
            </w:r>
            <w:r w:rsidRPr="00A75A00">
              <w:rPr>
                <w:rFonts w:ascii="GHEA Grapalat" w:hAnsi="GHEA Grapalat"/>
                <w:color w:val="000000"/>
                <w:sz w:val="18"/>
                <w:szCs w:val="18"/>
              </w:rPr>
              <w:softHyphen/>
              <w:t>րումը և մակնշումը` ըստ ՀՀ կառ. 2006թ. դեկ</w:t>
            </w:r>
            <w:r w:rsidRPr="00A75A00">
              <w:rPr>
                <w:rFonts w:ascii="GHEA Grapalat" w:hAnsi="GHEA Grapalat"/>
                <w:color w:val="000000"/>
                <w:sz w:val="18"/>
                <w:szCs w:val="18"/>
              </w:rPr>
              <w:softHyphen/>
              <w:t>տեմբերի 21-ի N 1913-Ն որոշմամբ հաստատված “Թարմ պտուղ-բանջարեղենի տեխ. կանոնակարգի”և “Սննդա</w:t>
            </w:r>
            <w:r w:rsidRPr="00A75A00">
              <w:rPr>
                <w:rFonts w:ascii="GHEA Grapalat" w:hAnsi="GHEA Grapalat"/>
                <w:color w:val="000000"/>
                <w:sz w:val="18"/>
                <w:szCs w:val="18"/>
              </w:rPr>
              <w:softHyphen/>
              <w:t>մթերքի անվտանգության մասին” ՀՀ օրենքի 8-րդ հոդվածի:</w:t>
            </w:r>
          </w:p>
        </w:tc>
        <w:tc>
          <w:tcPr>
            <w:tcW w:w="1037" w:type="dxa"/>
            <w:vAlign w:val="center"/>
          </w:tcPr>
          <w:p w14:paraId="1AA855AE" w14:textId="6F3BBD04"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46EBAE48" w14:textId="758B2CC2"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4B6D726A" w14:textId="77777777" w:rsidTr="00B42471">
        <w:trPr>
          <w:gridAfter w:val="1"/>
          <w:wAfter w:w="22" w:type="dxa"/>
        </w:trPr>
        <w:tc>
          <w:tcPr>
            <w:tcW w:w="600" w:type="dxa"/>
            <w:vAlign w:val="center"/>
          </w:tcPr>
          <w:p w14:paraId="742C8C70" w14:textId="282E6956"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64</w:t>
            </w:r>
          </w:p>
        </w:tc>
        <w:tc>
          <w:tcPr>
            <w:tcW w:w="2401" w:type="dxa"/>
            <w:vAlign w:val="center"/>
          </w:tcPr>
          <w:p w14:paraId="6C1493E1" w14:textId="2CA2D8E6" w:rsidR="00965BBB" w:rsidRPr="002901C5" w:rsidRDefault="00965BBB" w:rsidP="00965BBB">
            <w:pPr>
              <w:jc w:val="center"/>
              <w:rPr>
                <w:rFonts w:ascii="GHEA Grapalat" w:hAnsi="GHEA Grapalat" w:cs="Sylfaen"/>
                <w:sz w:val="18"/>
                <w:szCs w:val="18"/>
              </w:rPr>
            </w:pPr>
            <w:r w:rsidRPr="004F34BC">
              <w:rPr>
                <w:rFonts w:ascii="GHEA Grapalat" w:hAnsi="GHEA Grapalat"/>
                <w:sz w:val="18"/>
                <w:szCs w:val="18"/>
              </w:rPr>
              <w:t>03222136</w:t>
            </w:r>
          </w:p>
        </w:tc>
        <w:tc>
          <w:tcPr>
            <w:tcW w:w="2102" w:type="dxa"/>
            <w:vAlign w:val="center"/>
          </w:tcPr>
          <w:p w14:paraId="6C7A0DDB" w14:textId="6EF395DE" w:rsidR="00965BBB" w:rsidRPr="004361C4" w:rsidRDefault="00965BBB" w:rsidP="00965BBB">
            <w:pPr>
              <w:jc w:val="center"/>
              <w:rPr>
                <w:rFonts w:ascii="GHEA Grapalat" w:hAnsi="GHEA Grapalat" w:cs="Sylfaen"/>
                <w:sz w:val="18"/>
                <w:szCs w:val="18"/>
              </w:rPr>
            </w:pPr>
            <w:r w:rsidRPr="00C66107">
              <w:rPr>
                <w:rFonts w:ascii="GHEA Grapalat" w:hAnsi="GHEA Grapalat" w:cs="Calibri"/>
                <w:sz w:val="18"/>
                <w:szCs w:val="18"/>
              </w:rPr>
              <w:t>Նուռ /հոկտեմբեր-փետրվար/</w:t>
            </w:r>
          </w:p>
        </w:tc>
        <w:tc>
          <w:tcPr>
            <w:tcW w:w="8222" w:type="dxa"/>
            <w:vAlign w:val="center"/>
          </w:tcPr>
          <w:p w14:paraId="217272C9" w14:textId="11C9694D" w:rsidR="00965BBB" w:rsidRPr="002901C5" w:rsidRDefault="00965BBB" w:rsidP="00965BBB">
            <w:pPr>
              <w:jc w:val="center"/>
              <w:rPr>
                <w:rFonts w:ascii="GHEA Grapalat" w:hAnsi="GHEA Grapalat" w:cs="Sylfaen"/>
                <w:sz w:val="18"/>
                <w:szCs w:val="18"/>
                <w:lang w:val="hy-AM"/>
              </w:rPr>
            </w:pPr>
            <w:r w:rsidRPr="00B473E0">
              <w:rPr>
                <w:rFonts w:ascii="GHEA Grapalat" w:hAnsi="GHEA Grapalat" w:cs="Calibri"/>
                <w:color w:val="000000"/>
                <w:sz w:val="18"/>
                <w:szCs w:val="18"/>
              </w:rPr>
              <w:t>Նուռ</w:t>
            </w:r>
            <w:r w:rsidRPr="00C51384">
              <w:rPr>
                <w:rFonts w:ascii="GHEA Grapalat" w:hAnsi="GHEA Grapalat" w:cs="Arial Armenian"/>
                <w:sz w:val="18"/>
                <w:szCs w:val="18"/>
              </w:rPr>
              <w:t xml:space="preserve"> </w:t>
            </w:r>
            <w:r w:rsidRPr="00C51384">
              <w:rPr>
                <w:rFonts w:ascii="GHEA Grapalat" w:hAnsi="GHEA Grapalat" w:cs="Sylfaen"/>
                <w:sz w:val="18"/>
                <w:szCs w:val="18"/>
              </w:rPr>
              <w:t>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պտղաբանական</w:t>
            </w:r>
            <w:r w:rsidRPr="00C51384">
              <w:rPr>
                <w:rFonts w:ascii="GHEA Grapalat" w:hAnsi="GHEA Grapalat" w:cs="Arial Armenian"/>
                <w:sz w:val="18"/>
                <w:szCs w:val="18"/>
              </w:rPr>
              <w:t xml:space="preserve"> I </w:t>
            </w:r>
            <w:r w:rsidRPr="00C51384">
              <w:rPr>
                <w:rFonts w:ascii="GHEA Grapalat" w:hAnsi="GHEA Grapalat" w:cs="Sylfaen"/>
                <w:sz w:val="18"/>
                <w:szCs w:val="18"/>
              </w:rPr>
              <w:t>խմբի</w:t>
            </w:r>
            <w:r w:rsidRPr="00C51384">
              <w:rPr>
                <w:rFonts w:ascii="GHEA Grapalat" w:hAnsi="GHEA Grapalat" w:cs="Arial Armenian"/>
                <w:sz w:val="18"/>
                <w:szCs w:val="18"/>
              </w:rPr>
              <w:t xml:space="preserve">, </w:t>
            </w:r>
            <w:r w:rsidRPr="00C51384">
              <w:rPr>
                <w:rFonts w:ascii="GHEA Grapalat" w:hAnsi="GHEA Grapalat" w:cs="Sylfaen"/>
                <w:sz w:val="18"/>
                <w:szCs w:val="18"/>
              </w:rPr>
              <w:t>տեղական</w:t>
            </w:r>
            <w:r w:rsidRPr="00C51384">
              <w:rPr>
                <w:rFonts w:ascii="GHEA Grapalat" w:hAnsi="GHEA Grapalat" w:cs="Arial Armenian"/>
                <w:sz w:val="18"/>
                <w:szCs w:val="18"/>
              </w:rPr>
              <w:t xml:space="preserve"> </w:t>
            </w:r>
            <w:r w:rsidRPr="00C51384">
              <w:rPr>
                <w:rFonts w:ascii="GHEA Grapalat" w:hAnsi="GHEA Grapalat" w:cs="Sylfaen"/>
                <w:sz w:val="18"/>
                <w:szCs w:val="18"/>
              </w:rPr>
              <w:t>տարբեր</w:t>
            </w:r>
            <w:r w:rsidRPr="00C51384">
              <w:rPr>
                <w:rFonts w:ascii="GHEA Grapalat" w:hAnsi="GHEA Grapalat" w:cs="Arial Armenian"/>
                <w:sz w:val="18"/>
                <w:szCs w:val="18"/>
              </w:rPr>
              <w:t xml:space="preserve"> </w:t>
            </w:r>
            <w:r w:rsidRPr="00C51384">
              <w:rPr>
                <w:rFonts w:ascii="GHEA Grapalat" w:hAnsi="GHEA Grapalat" w:cs="Sylfaen"/>
                <w:sz w:val="18"/>
                <w:szCs w:val="18"/>
              </w:rPr>
              <w:t>տեսակների</w:t>
            </w:r>
            <w:r w:rsidRPr="00C51384">
              <w:rPr>
                <w:rFonts w:ascii="GHEA Grapalat" w:hAnsi="GHEA Grapalat" w:cs="Arial Armenian"/>
                <w:sz w:val="18"/>
                <w:szCs w:val="18"/>
              </w:rPr>
              <w:t xml:space="preserve">, </w:t>
            </w:r>
            <w:r w:rsidRPr="00C51384">
              <w:rPr>
                <w:rFonts w:ascii="GHEA Grapalat" w:hAnsi="GHEA Grapalat" w:cs="Sylfaen"/>
                <w:sz w:val="18"/>
                <w:szCs w:val="18"/>
              </w:rPr>
              <w:t>նեղ</w:t>
            </w:r>
            <w:r w:rsidRPr="00C51384">
              <w:rPr>
                <w:rFonts w:ascii="GHEA Grapalat" w:hAnsi="GHEA Grapalat" w:cs="Arial Armenian"/>
                <w:sz w:val="18"/>
                <w:szCs w:val="18"/>
              </w:rPr>
              <w:t xml:space="preserve"> </w:t>
            </w:r>
            <w:r w:rsidRPr="00C51384">
              <w:rPr>
                <w:rFonts w:ascii="GHEA Grapalat" w:hAnsi="GHEA Grapalat" w:cs="Sylfaen"/>
                <w:sz w:val="18"/>
                <w:szCs w:val="18"/>
              </w:rPr>
              <w:t>տրամագիծը</w:t>
            </w:r>
            <w:r w:rsidRPr="00C51384">
              <w:rPr>
                <w:rFonts w:ascii="GHEA Grapalat" w:hAnsi="GHEA Grapalat" w:cs="Arial Armenian"/>
                <w:sz w:val="18"/>
                <w:szCs w:val="18"/>
              </w:rPr>
              <w:t xml:space="preserve"> </w:t>
            </w:r>
            <w:r>
              <w:rPr>
                <w:rFonts w:ascii="GHEA Grapalat" w:hAnsi="GHEA Grapalat" w:cs="Arial Armenian"/>
                <w:sz w:val="18"/>
                <w:szCs w:val="18"/>
              </w:rPr>
              <w:t>7</w:t>
            </w:r>
            <w:r w:rsidRPr="00C51384">
              <w:rPr>
                <w:rFonts w:ascii="GHEA Grapalat" w:hAnsi="GHEA Grapalat" w:cs="Arial Armenian"/>
                <w:sz w:val="18"/>
                <w:szCs w:val="18"/>
              </w:rPr>
              <w:t xml:space="preserve"> </w:t>
            </w:r>
            <w:r w:rsidRPr="00C51384">
              <w:rPr>
                <w:rFonts w:ascii="GHEA Grapalat" w:hAnsi="GHEA Grapalat" w:cs="Sylfaen"/>
                <w:sz w:val="18"/>
                <w:szCs w:val="18"/>
              </w:rPr>
              <w:t>սմ</w:t>
            </w:r>
            <w:r w:rsidRPr="00C51384">
              <w:rPr>
                <w:rFonts w:ascii="GHEA Grapalat" w:hAnsi="GHEA Grapalat" w:cs="Arial Armenian"/>
                <w:sz w:val="18"/>
                <w:szCs w:val="18"/>
              </w:rPr>
              <w:t>-</w:t>
            </w:r>
            <w:r w:rsidRPr="00C51384">
              <w:rPr>
                <w:rFonts w:ascii="GHEA Grapalat" w:hAnsi="GHEA Grapalat" w:cs="Sylfaen"/>
                <w:sz w:val="18"/>
                <w:szCs w:val="18"/>
              </w:rPr>
              <w:t>ից</w:t>
            </w:r>
            <w:r w:rsidRPr="00C51384">
              <w:rPr>
                <w:rFonts w:ascii="GHEA Grapalat" w:hAnsi="GHEA Grapalat" w:cs="Arial Armenian"/>
                <w:sz w:val="18"/>
                <w:szCs w:val="18"/>
              </w:rPr>
              <w:t xml:space="preserve"> </w:t>
            </w:r>
            <w:r w:rsidRPr="00C51384">
              <w:rPr>
                <w:rFonts w:ascii="GHEA Grapalat" w:hAnsi="GHEA Grapalat" w:cs="Sylfaen"/>
                <w:sz w:val="18"/>
                <w:szCs w:val="18"/>
              </w:rPr>
              <w:t>ոչ</w:t>
            </w:r>
            <w:r w:rsidRPr="00C51384">
              <w:rPr>
                <w:rFonts w:ascii="GHEA Grapalat" w:hAnsi="GHEA Grapalat" w:cs="Arial Armenian"/>
                <w:sz w:val="18"/>
                <w:szCs w:val="18"/>
              </w:rPr>
              <w:t xml:space="preserve"> </w:t>
            </w:r>
            <w:r w:rsidRPr="00C51384">
              <w:rPr>
                <w:rFonts w:ascii="GHEA Grapalat" w:hAnsi="GHEA Grapalat" w:cs="Sylfaen"/>
                <w:sz w:val="18"/>
                <w:szCs w:val="18"/>
              </w:rPr>
              <w:t>պակաս</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անվտանգությունը</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մակնշումը</w:t>
            </w:r>
            <w:r w:rsidRPr="00C51384">
              <w:rPr>
                <w:rFonts w:ascii="GHEA Grapalat" w:hAnsi="GHEA Grapalat" w:cs="Arial Armenian"/>
                <w:sz w:val="18"/>
                <w:szCs w:val="18"/>
              </w:rPr>
              <w:t xml:space="preserve">` </w:t>
            </w:r>
            <w:r w:rsidRPr="00C51384">
              <w:rPr>
                <w:rFonts w:ascii="GHEA Grapalat" w:hAnsi="GHEA Grapalat" w:cs="Sylfaen"/>
                <w:sz w:val="18"/>
                <w:szCs w:val="18"/>
              </w:rPr>
              <w:t>ըստ</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կառավարության</w:t>
            </w:r>
            <w:r w:rsidRPr="00C51384">
              <w:rPr>
                <w:rFonts w:ascii="GHEA Grapalat" w:hAnsi="GHEA Grapalat" w:cs="Arial Armenian"/>
                <w:sz w:val="18"/>
                <w:szCs w:val="18"/>
              </w:rPr>
              <w:t xml:space="preserve"> 2006</w:t>
            </w:r>
            <w:r w:rsidRPr="00C51384">
              <w:rPr>
                <w:rFonts w:ascii="GHEA Grapalat" w:hAnsi="GHEA Grapalat" w:cs="Sylfaen"/>
                <w:sz w:val="18"/>
                <w:szCs w:val="18"/>
              </w:rPr>
              <w:t>թ</w:t>
            </w:r>
            <w:r w:rsidRPr="00C51384">
              <w:rPr>
                <w:rFonts w:ascii="GHEA Grapalat" w:hAnsi="GHEA Grapalat" w:cs="Arial Armenian"/>
                <w:sz w:val="18"/>
                <w:szCs w:val="18"/>
              </w:rPr>
              <w:t xml:space="preserve">. </w:t>
            </w:r>
            <w:r w:rsidRPr="00C51384">
              <w:rPr>
                <w:rFonts w:ascii="GHEA Grapalat" w:hAnsi="GHEA Grapalat" w:cs="Sylfaen"/>
                <w:sz w:val="18"/>
                <w:szCs w:val="18"/>
              </w:rPr>
              <w:t>դեկտեմբերի</w:t>
            </w:r>
            <w:r w:rsidRPr="00C51384">
              <w:rPr>
                <w:rFonts w:ascii="GHEA Grapalat" w:hAnsi="GHEA Grapalat" w:cs="Arial Armenian"/>
                <w:sz w:val="18"/>
                <w:szCs w:val="18"/>
              </w:rPr>
              <w:t xml:space="preserve"> 21-</w:t>
            </w:r>
            <w:r w:rsidRPr="00C51384">
              <w:rPr>
                <w:rFonts w:ascii="GHEA Grapalat" w:hAnsi="GHEA Grapalat" w:cs="Sylfaen"/>
                <w:sz w:val="18"/>
                <w:szCs w:val="18"/>
              </w:rPr>
              <w:t>ի</w:t>
            </w:r>
            <w:r w:rsidRPr="00C51384">
              <w:rPr>
                <w:rFonts w:ascii="GHEA Grapalat" w:hAnsi="GHEA Grapalat" w:cs="Arial Armenian"/>
                <w:sz w:val="18"/>
                <w:szCs w:val="18"/>
              </w:rPr>
              <w:t xml:space="preserve"> N 1913-</w:t>
            </w:r>
            <w:r w:rsidRPr="00C51384">
              <w:rPr>
                <w:rFonts w:ascii="GHEA Grapalat" w:hAnsi="GHEA Grapalat" w:cs="Sylfaen"/>
                <w:sz w:val="18"/>
                <w:szCs w:val="18"/>
              </w:rPr>
              <w:t>Ն</w:t>
            </w:r>
            <w:r w:rsidRPr="00C51384">
              <w:rPr>
                <w:rFonts w:ascii="GHEA Grapalat" w:hAnsi="GHEA Grapalat" w:cs="Arial Armenian"/>
                <w:sz w:val="18"/>
                <w:szCs w:val="18"/>
              </w:rPr>
              <w:t xml:space="preserve"> </w:t>
            </w:r>
            <w:r w:rsidRPr="00C51384">
              <w:rPr>
                <w:rFonts w:ascii="GHEA Grapalat" w:hAnsi="GHEA Grapalat" w:cs="Sylfaen"/>
                <w:sz w:val="18"/>
                <w:szCs w:val="18"/>
              </w:rPr>
              <w:t>որոշմամբ</w:t>
            </w:r>
            <w:r w:rsidRPr="00C51384">
              <w:rPr>
                <w:rFonts w:ascii="GHEA Grapalat" w:hAnsi="GHEA Grapalat" w:cs="Arial Armenian"/>
                <w:sz w:val="18"/>
                <w:szCs w:val="18"/>
              </w:rPr>
              <w:t xml:space="preserve"> </w:t>
            </w:r>
            <w:r w:rsidRPr="00C51384">
              <w:rPr>
                <w:rFonts w:ascii="GHEA Grapalat" w:hAnsi="GHEA Grapalat" w:cs="Sylfaen"/>
                <w:sz w:val="18"/>
                <w:szCs w:val="18"/>
              </w:rPr>
              <w:t>հաստատված</w:t>
            </w:r>
            <w:r w:rsidRPr="00C51384">
              <w:rPr>
                <w:rFonts w:ascii="GHEA Grapalat" w:hAnsi="GHEA Grapalat" w:cs="Arial Armenian"/>
                <w:sz w:val="18"/>
                <w:szCs w:val="18"/>
              </w:rPr>
              <w:t xml:space="preserve"> </w:t>
            </w:r>
            <w:r w:rsidRPr="00C51384">
              <w:rPr>
                <w:rFonts w:ascii="GHEA Grapalat" w:hAnsi="GHEA Grapalat" w:cs="Sylfaen"/>
                <w:sz w:val="18"/>
                <w:szCs w:val="18"/>
              </w:rPr>
              <w:t>ՙԹարմ</w:t>
            </w:r>
            <w:r w:rsidRPr="00C51384">
              <w:rPr>
                <w:rFonts w:ascii="GHEA Grapalat" w:hAnsi="GHEA Grapalat" w:cs="Arial Armenian"/>
                <w:sz w:val="18"/>
                <w:szCs w:val="18"/>
              </w:rPr>
              <w:t xml:space="preserve"> </w:t>
            </w:r>
            <w:r w:rsidRPr="00C51384">
              <w:rPr>
                <w:rFonts w:ascii="GHEA Grapalat" w:hAnsi="GHEA Grapalat" w:cs="Sylfaen"/>
                <w:sz w:val="18"/>
                <w:szCs w:val="18"/>
              </w:rPr>
              <w:t>պտուղ</w:t>
            </w:r>
            <w:r w:rsidRPr="00C51384">
              <w:rPr>
                <w:rFonts w:ascii="GHEA Grapalat" w:hAnsi="GHEA Grapalat" w:cs="Arial Armenian"/>
                <w:sz w:val="18"/>
                <w:szCs w:val="18"/>
              </w:rPr>
              <w:t>-</w:t>
            </w:r>
            <w:r w:rsidRPr="00C51384">
              <w:rPr>
                <w:rFonts w:ascii="GHEA Grapalat" w:hAnsi="GHEA Grapalat" w:cs="Sylfaen"/>
                <w:sz w:val="18"/>
                <w:szCs w:val="18"/>
              </w:rPr>
              <w:t>բանջարեղենի</w:t>
            </w:r>
            <w:r w:rsidRPr="00C51384">
              <w:rPr>
                <w:rFonts w:ascii="GHEA Grapalat" w:hAnsi="GHEA Grapalat" w:cs="Arial Armenian"/>
                <w:sz w:val="18"/>
                <w:szCs w:val="18"/>
              </w:rPr>
              <w:t xml:space="preserve"> </w:t>
            </w:r>
            <w:r w:rsidRPr="00C51384">
              <w:rPr>
                <w:rFonts w:ascii="GHEA Grapalat" w:hAnsi="GHEA Grapalat" w:cs="Sylfaen"/>
                <w:sz w:val="18"/>
                <w:szCs w:val="18"/>
              </w:rPr>
              <w:t>տեխնիկական</w:t>
            </w:r>
            <w:r w:rsidRPr="00C51384">
              <w:rPr>
                <w:rFonts w:ascii="GHEA Grapalat" w:hAnsi="GHEA Grapalat" w:cs="Arial Armenian"/>
                <w:sz w:val="18"/>
                <w:szCs w:val="18"/>
              </w:rPr>
              <w:t xml:space="preserve"> </w:t>
            </w:r>
            <w:r w:rsidRPr="00C51384">
              <w:rPr>
                <w:rFonts w:ascii="GHEA Grapalat" w:hAnsi="GHEA Grapalat" w:cs="Sylfaen"/>
                <w:sz w:val="18"/>
                <w:szCs w:val="18"/>
              </w:rPr>
              <w:t>կանոնակարգի՚</w:t>
            </w:r>
            <w:r w:rsidRPr="00C51384">
              <w:rPr>
                <w:rFonts w:ascii="GHEA Grapalat" w:hAnsi="GHEA Grapalat" w:cs="Arial Armenian"/>
                <w:sz w:val="18"/>
                <w:szCs w:val="18"/>
              </w:rPr>
              <w:t xml:space="preserve"> </w:t>
            </w:r>
            <w:r w:rsidRPr="00C51384">
              <w:rPr>
                <w:rFonts w:ascii="GHEA Grapalat" w:hAnsi="GHEA Grapalat" w:cs="Sylfaen"/>
                <w:sz w:val="18"/>
                <w:szCs w:val="18"/>
              </w:rPr>
              <w:t>և</w:t>
            </w:r>
            <w:r w:rsidRPr="00C51384">
              <w:rPr>
                <w:rFonts w:ascii="GHEA Grapalat" w:hAnsi="GHEA Grapalat" w:cs="Arial Armenian"/>
                <w:sz w:val="18"/>
                <w:szCs w:val="18"/>
              </w:rPr>
              <w:t xml:space="preserve"> </w:t>
            </w:r>
            <w:r w:rsidRPr="00C51384">
              <w:rPr>
                <w:rFonts w:ascii="GHEA Grapalat" w:hAnsi="GHEA Grapalat" w:cs="Sylfaen"/>
                <w:sz w:val="18"/>
                <w:szCs w:val="18"/>
              </w:rPr>
              <w:t>ՙՍննդամթերքի</w:t>
            </w:r>
            <w:r w:rsidRPr="00C51384">
              <w:rPr>
                <w:rFonts w:ascii="GHEA Grapalat" w:hAnsi="GHEA Grapalat" w:cs="Arial Armenian"/>
                <w:sz w:val="18"/>
                <w:szCs w:val="18"/>
              </w:rPr>
              <w:t xml:space="preserve"> </w:t>
            </w:r>
            <w:r w:rsidRPr="00C51384">
              <w:rPr>
                <w:rFonts w:ascii="GHEA Grapalat" w:hAnsi="GHEA Grapalat" w:cs="Sylfaen"/>
                <w:sz w:val="18"/>
                <w:szCs w:val="18"/>
              </w:rPr>
              <w:t>անվտանգության</w:t>
            </w:r>
            <w:r w:rsidRPr="00C51384">
              <w:rPr>
                <w:rFonts w:ascii="GHEA Grapalat" w:hAnsi="GHEA Grapalat" w:cs="Arial Armenian"/>
                <w:sz w:val="18"/>
                <w:szCs w:val="18"/>
              </w:rPr>
              <w:t xml:space="preserve"> </w:t>
            </w:r>
            <w:r w:rsidRPr="00C51384">
              <w:rPr>
                <w:rFonts w:ascii="GHEA Grapalat" w:hAnsi="GHEA Grapalat" w:cs="Sylfaen"/>
                <w:sz w:val="18"/>
                <w:szCs w:val="18"/>
              </w:rPr>
              <w:t>մասին՚</w:t>
            </w:r>
            <w:r w:rsidRPr="00C51384">
              <w:rPr>
                <w:rFonts w:ascii="GHEA Grapalat" w:hAnsi="GHEA Grapalat" w:cs="Arial Armenian"/>
                <w:sz w:val="18"/>
                <w:szCs w:val="18"/>
              </w:rPr>
              <w:t xml:space="preserve"> </w:t>
            </w:r>
            <w:r w:rsidRPr="00C51384">
              <w:rPr>
                <w:rFonts w:ascii="GHEA Grapalat" w:hAnsi="GHEA Grapalat" w:cs="Sylfaen"/>
                <w:sz w:val="18"/>
                <w:szCs w:val="18"/>
              </w:rPr>
              <w:t>ՀՀ</w:t>
            </w:r>
            <w:r w:rsidRPr="00C51384">
              <w:rPr>
                <w:rFonts w:ascii="GHEA Grapalat" w:hAnsi="GHEA Grapalat" w:cs="Arial Armenian"/>
                <w:sz w:val="18"/>
                <w:szCs w:val="18"/>
              </w:rPr>
              <w:t xml:space="preserve"> </w:t>
            </w:r>
            <w:r w:rsidRPr="00C51384">
              <w:rPr>
                <w:rFonts w:ascii="GHEA Grapalat" w:hAnsi="GHEA Grapalat" w:cs="Sylfaen"/>
                <w:sz w:val="18"/>
                <w:szCs w:val="18"/>
              </w:rPr>
              <w:t>օրենքի</w:t>
            </w:r>
            <w:r w:rsidRPr="00C51384">
              <w:rPr>
                <w:rFonts w:ascii="GHEA Grapalat" w:hAnsi="GHEA Grapalat" w:cs="Arial Armenian"/>
                <w:sz w:val="18"/>
                <w:szCs w:val="18"/>
              </w:rPr>
              <w:t xml:space="preserve"> 8-</w:t>
            </w:r>
            <w:r w:rsidRPr="00C51384">
              <w:rPr>
                <w:rFonts w:ascii="GHEA Grapalat" w:hAnsi="GHEA Grapalat" w:cs="Sylfaen"/>
                <w:sz w:val="18"/>
                <w:szCs w:val="18"/>
              </w:rPr>
              <w:t>րդ</w:t>
            </w:r>
            <w:r w:rsidRPr="00C51384">
              <w:rPr>
                <w:rFonts w:ascii="GHEA Grapalat" w:hAnsi="GHEA Grapalat" w:cs="Arial Armenian"/>
                <w:sz w:val="18"/>
                <w:szCs w:val="18"/>
              </w:rPr>
              <w:t xml:space="preserve"> </w:t>
            </w:r>
            <w:r w:rsidRPr="00C51384">
              <w:rPr>
                <w:rFonts w:ascii="GHEA Grapalat" w:hAnsi="GHEA Grapalat" w:cs="Sylfaen"/>
                <w:sz w:val="18"/>
                <w:szCs w:val="18"/>
              </w:rPr>
              <w:t>հոդվածի</w:t>
            </w:r>
            <w:r w:rsidRPr="00C51384">
              <w:rPr>
                <w:rFonts w:ascii="GHEA Grapalat" w:hAnsi="GHEA Grapalat" w:cs="Arial Armenian"/>
                <w:sz w:val="18"/>
                <w:szCs w:val="18"/>
              </w:rPr>
              <w:t>:</w:t>
            </w:r>
          </w:p>
        </w:tc>
        <w:tc>
          <w:tcPr>
            <w:tcW w:w="1037" w:type="dxa"/>
            <w:vAlign w:val="center"/>
          </w:tcPr>
          <w:p w14:paraId="3EAA55F9" w14:textId="61CF2249"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27B0F9D7" w14:textId="7741070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8A29DA" w14:paraId="2682BEB2" w14:textId="77777777" w:rsidTr="00B42471">
        <w:trPr>
          <w:gridAfter w:val="1"/>
          <w:wAfter w:w="22" w:type="dxa"/>
        </w:trPr>
        <w:tc>
          <w:tcPr>
            <w:tcW w:w="600" w:type="dxa"/>
            <w:vAlign w:val="center"/>
          </w:tcPr>
          <w:p w14:paraId="76324263" w14:textId="67318D91"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65</w:t>
            </w:r>
          </w:p>
        </w:tc>
        <w:tc>
          <w:tcPr>
            <w:tcW w:w="2401" w:type="dxa"/>
            <w:vAlign w:val="center"/>
          </w:tcPr>
          <w:p w14:paraId="0129CBFA" w14:textId="6D9679B6" w:rsidR="00965BBB" w:rsidRPr="002901C5" w:rsidRDefault="00965BBB" w:rsidP="00965BBB">
            <w:pPr>
              <w:jc w:val="center"/>
              <w:rPr>
                <w:rFonts w:ascii="GHEA Grapalat" w:hAnsi="GHEA Grapalat" w:cs="Calibri"/>
                <w:color w:val="000000"/>
                <w:sz w:val="18"/>
                <w:szCs w:val="18"/>
              </w:rPr>
            </w:pPr>
            <w:r w:rsidRPr="009906D4">
              <w:rPr>
                <w:rFonts w:ascii="GHEA Grapalat" w:hAnsi="GHEA Grapalat"/>
                <w:sz w:val="18"/>
                <w:szCs w:val="18"/>
              </w:rPr>
              <w:t>15831000</w:t>
            </w:r>
          </w:p>
        </w:tc>
        <w:tc>
          <w:tcPr>
            <w:tcW w:w="2102" w:type="dxa"/>
            <w:vAlign w:val="center"/>
          </w:tcPr>
          <w:p w14:paraId="3B82DA9C" w14:textId="5959CFFC" w:rsidR="00965BBB" w:rsidRPr="004361C4" w:rsidRDefault="00965BBB" w:rsidP="00965BBB">
            <w:pPr>
              <w:jc w:val="center"/>
              <w:rPr>
                <w:rFonts w:ascii="GHEA Grapalat" w:hAnsi="GHEA Grapalat" w:cs="Calibri"/>
                <w:sz w:val="18"/>
                <w:szCs w:val="18"/>
                <w:lang w:val="hy-AM"/>
              </w:rPr>
            </w:pPr>
            <w:r w:rsidRPr="00C66107">
              <w:rPr>
                <w:rFonts w:ascii="GHEA Grapalat" w:hAnsi="GHEA Grapalat" w:cs="Calibri"/>
                <w:sz w:val="18"/>
                <w:szCs w:val="18"/>
              </w:rPr>
              <w:t>Շաքարավազ</w:t>
            </w:r>
          </w:p>
        </w:tc>
        <w:tc>
          <w:tcPr>
            <w:tcW w:w="8222" w:type="dxa"/>
            <w:vAlign w:val="center"/>
          </w:tcPr>
          <w:p w14:paraId="260973A2" w14:textId="658CDF98" w:rsidR="00965BBB" w:rsidRPr="008A29DA" w:rsidRDefault="00965BBB" w:rsidP="00965BBB">
            <w:pPr>
              <w:jc w:val="center"/>
              <w:rPr>
                <w:rFonts w:ascii="GHEA Grapalat" w:hAnsi="GHEA Grapalat" w:cs="Calibri"/>
                <w:color w:val="000000"/>
                <w:sz w:val="18"/>
                <w:szCs w:val="18"/>
                <w:lang w:val="hy-AM"/>
              </w:rPr>
            </w:pPr>
            <w:r w:rsidRPr="003B2DC2">
              <w:rPr>
                <w:rFonts w:ascii="GHEA Grapalat" w:hAnsi="GHEA Grapalat" w:cs="Sylfaen"/>
                <w:sz w:val="18"/>
                <w:szCs w:val="18"/>
                <w:lang w:val="hy-AM"/>
              </w:rPr>
              <w:t>Սպիտակ</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գույնի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սորուն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քաղցր</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առանց</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կողմնակի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համի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և</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հոտի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ինչպես</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չոր</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վիճակում</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այնպես</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էլ</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լուծույթում</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Շաքարի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լուծույթը</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պետք</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է</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լինի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թափանցիկ</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առանց</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չլուծված</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նստվածքի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և</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կողմնակի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խառնուկների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սախարոզի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զանգվածային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մասը</w:t>
            </w:r>
            <w:r w:rsidRPr="003B2DC2">
              <w:rPr>
                <w:rFonts w:ascii="GHEA Grapalat" w:hAnsi="GHEA Grapalat" w:cs="Arial Armenian"/>
                <w:sz w:val="18"/>
                <w:szCs w:val="18"/>
                <w:lang w:val="hy-AM"/>
              </w:rPr>
              <w:t>` 99,75%-</w:t>
            </w:r>
            <w:r w:rsidRPr="003B2DC2">
              <w:rPr>
                <w:rFonts w:ascii="GHEA Grapalat" w:hAnsi="GHEA Grapalat" w:cs="Sylfaen"/>
                <w:sz w:val="18"/>
                <w:szCs w:val="18"/>
                <w:lang w:val="hy-AM"/>
              </w:rPr>
              <w:t>ից</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ոչ</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պակաս</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չոր</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նյութի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lastRenderedPageBreak/>
              <w:t>վրա</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հաշված</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խոնավության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զանգվածային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մասը</w:t>
            </w:r>
            <w:r w:rsidRPr="003B2DC2">
              <w:rPr>
                <w:rFonts w:ascii="GHEA Grapalat" w:hAnsi="GHEA Grapalat" w:cs="Arial Armenian"/>
                <w:sz w:val="18"/>
                <w:szCs w:val="18"/>
                <w:lang w:val="hy-AM"/>
              </w:rPr>
              <w:t>` 0,14%-</w:t>
            </w:r>
            <w:r w:rsidRPr="003B2DC2">
              <w:rPr>
                <w:rFonts w:ascii="GHEA Grapalat" w:hAnsi="GHEA Grapalat" w:cs="Sylfaen"/>
                <w:sz w:val="18"/>
                <w:szCs w:val="18"/>
                <w:lang w:val="hy-AM"/>
              </w:rPr>
              <w:t>ից</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ոչ</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ավել</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ֆեռոխառնուկների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զանգվածային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մասը</w:t>
            </w:r>
            <w:r w:rsidRPr="003B2DC2">
              <w:rPr>
                <w:rFonts w:ascii="GHEA Grapalat" w:hAnsi="GHEA Grapalat" w:cs="Arial Armenian"/>
                <w:sz w:val="18"/>
                <w:szCs w:val="18"/>
                <w:lang w:val="hy-AM"/>
              </w:rPr>
              <w:t>` 0,0003%-</w:t>
            </w:r>
            <w:r w:rsidRPr="003B2DC2">
              <w:rPr>
                <w:rFonts w:ascii="GHEA Grapalat" w:hAnsi="GHEA Grapalat" w:cs="Sylfaen"/>
                <w:sz w:val="18"/>
                <w:szCs w:val="18"/>
                <w:lang w:val="hy-AM"/>
              </w:rPr>
              <w:t>ից</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ոչ</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ավել</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ԳՕՍՏ</w:t>
            </w:r>
            <w:r w:rsidRPr="003B2DC2">
              <w:rPr>
                <w:rFonts w:ascii="GHEA Grapalat" w:hAnsi="GHEA Grapalat" w:cs="Arial Armenian"/>
                <w:sz w:val="18"/>
                <w:szCs w:val="18"/>
                <w:lang w:val="hy-AM"/>
              </w:rPr>
              <w:t xml:space="preserve"> 21-94 </w:t>
            </w:r>
            <w:r w:rsidRPr="003B2DC2">
              <w:rPr>
                <w:rFonts w:ascii="GHEA Grapalat" w:hAnsi="GHEA Grapalat" w:cs="Sylfaen"/>
                <w:sz w:val="18"/>
                <w:szCs w:val="18"/>
                <w:lang w:val="hy-AM"/>
              </w:rPr>
              <w:t>կամ</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համարժեք</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Անվտանգությունը</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ըստ</w:t>
            </w:r>
            <w:r w:rsidRPr="003B2DC2">
              <w:rPr>
                <w:rFonts w:ascii="GHEA Grapalat" w:hAnsi="GHEA Grapalat" w:cs="Arial Armenian"/>
                <w:sz w:val="18"/>
                <w:szCs w:val="18"/>
                <w:lang w:val="hy-AM"/>
              </w:rPr>
              <w:t xml:space="preserve"> N 2-III-4.9-01-2010 </w:t>
            </w:r>
            <w:r w:rsidRPr="003B2DC2">
              <w:rPr>
                <w:rFonts w:ascii="GHEA Grapalat" w:hAnsi="GHEA Grapalat" w:cs="Sylfaen"/>
                <w:sz w:val="18"/>
                <w:szCs w:val="18"/>
                <w:lang w:val="hy-AM"/>
              </w:rPr>
              <w:t>հիգիենիկ</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նորմատիվների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իսկ</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մակնշումը</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ՙՍննդամթերքի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անվտանգության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մասին՚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ՀՀ</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օրենքի</w:t>
            </w:r>
            <w:r w:rsidRPr="003B2DC2">
              <w:rPr>
                <w:rFonts w:ascii="GHEA Grapalat" w:hAnsi="GHEA Grapalat" w:cs="Arial Armenian"/>
                <w:sz w:val="18"/>
                <w:szCs w:val="18"/>
                <w:lang w:val="hy-AM"/>
              </w:rPr>
              <w:t xml:space="preserve"> 8</w:t>
            </w:r>
            <w:r w:rsidRPr="003B2DC2">
              <w:rPr>
                <w:rFonts w:ascii="GHEA Grapalat" w:hAnsi="GHEA Grapalat"/>
                <w:sz w:val="18"/>
                <w:szCs w:val="18"/>
                <w:lang w:val="hy-AM"/>
              </w:rPr>
              <w:t>-</w:t>
            </w:r>
            <w:r w:rsidRPr="003B2DC2">
              <w:rPr>
                <w:rFonts w:ascii="GHEA Grapalat" w:hAnsi="GHEA Grapalat" w:cs="Sylfaen"/>
                <w:sz w:val="18"/>
                <w:szCs w:val="18"/>
                <w:lang w:val="hy-AM"/>
              </w:rPr>
              <w:t>րդ</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հոդվածի</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Պիտանելիության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մնացորդային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ժամկետը</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մատակարարման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պահին</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սահմանված</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ժամկետի</w:t>
            </w:r>
            <w:r w:rsidRPr="003B2DC2">
              <w:rPr>
                <w:rFonts w:ascii="GHEA Grapalat" w:hAnsi="GHEA Grapalat" w:cs="Arial Armenian"/>
                <w:sz w:val="18"/>
                <w:szCs w:val="18"/>
                <w:lang w:val="hy-AM"/>
              </w:rPr>
              <w:t xml:space="preserve"> 50%-</w:t>
            </w:r>
            <w:r w:rsidRPr="003B2DC2">
              <w:rPr>
                <w:rFonts w:ascii="GHEA Grapalat" w:hAnsi="GHEA Grapalat" w:cs="Sylfaen"/>
                <w:sz w:val="18"/>
                <w:szCs w:val="18"/>
                <w:lang w:val="hy-AM"/>
              </w:rPr>
              <w:t>ից</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ոչ</w:t>
            </w:r>
            <w:r w:rsidRPr="003B2DC2">
              <w:rPr>
                <w:rFonts w:ascii="GHEA Grapalat" w:hAnsi="GHEA Grapalat" w:cs="Arial Armenian"/>
                <w:sz w:val="18"/>
                <w:szCs w:val="18"/>
                <w:lang w:val="hy-AM"/>
              </w:rPr>
              <w:t xml:space="preserve"> </w:t>
            </w:r>
            <w:r w:rsidRPr="003B2DC2">
              <w:rPr>
                <w:rFonts w:ascii="GHEA Grapalat" w:hAnsi="GHEA Grapalat" w:cs="Sylfaen"/>
                <w:sz w:val="18"/>
                <w:szCs w:val="18"/>
                <w:lang w:val="hy-AM"/>
              </w:rPr>
              <w:t>պակաս</w:t>
            </w:r>
            <w:r w:rsidRPr="003B2DC2">
              <w:rPr>
                <w:rFonts w:ascii="GHEA Grapalat" w:hAnsi="GHEA Grapalat" w:cs="Arial Armenian"/>
                <w:sz w:val="18"/>
                <w:szCs w:val="18"/>
                <w:lang w:val="hy-AM"/>
              </w:rPr>
              <w:t>:</w:t>
            </w:r>
          </w:p>
        </w:tc>
        <w:tc>
          <w:tcPr>
            <w:tcW w:w="1037" w:type="dxa"/>
            <w:vAlign w:val="center"/>
          </w:tcPr>
          <w:p w14:paraId="53A5CE70" w14:textId="626330A5" w:rsidR="00965BBB" w:rsidRPr="004361C4" w:rsidRDefault="00965BBB" w:rsidP="00965BBB">
            <w:pPr>
              <w:jc w:val="center"/>
              <w:rPr>
                <w:rFonts w:ascii="GHEA Grapalat" w:hAnsi="GHEA Grapalat" w:cs="Sylfaen"/>
                <w:sz w:val="18"/>
                <w:szCs w:val="18"/>
                <w:lang w:val="hy-AM"/>
              </w:rPr>
            </w:pPr>
            <w:r w:rsidRPr="004361C4">
              <w:rPr>
                <w:rFonts w:ascii="GHEA Grapalat" w:hAnsi="GHEA Grapalat" w:cs="Calibri"/>
                <w:sz w:val="18"/>
                <w:szCs w:val="18"/>
              </w:rPr>
              <w:lastRenderedPageBreak/>
              <w:t>կգ</w:t>
            </w:r>
          </w:p>
        </w:tc>
        <w:tc>
          <w:tcPr>
            <w:tcW w:w="1080" w:type="dxa"/>
            <w:vAlign w:val="center"/>
          </w:tcPr>
          <w:p w14:paraId="1AED8E8F" w14:textId="14B7C827"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10</w:t>
            </w:r>
          </w:p>
        </w:tc>
      </w:tr>
      <w:tr w:rsidR="00965BBB" w:rsidRPr="00C501C2" w14:paraId="1C690653" w14:textId="77777777" w:rsidTr="00B42471">
        <w:trPr>
          <w:gridAfter w:val="1"/>
          <w:wAfter w:w="22" w:type="dxa"/>
        </w:trPr>
        <w:tc>
          <w:tcPr>
            <w:tcW w:w="600" w:type="dxa"/>
            <w:vAlign w:val="center"/>
          </w:tcPr>
          <w:p w14:paraId="1C88BAE4" w14:textId="66EE0F85"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66</w:t>
            </w:r>
          </w:p>
        </w:tc>
        <w:tc>
          <w:tcPr>
            <w:tcW w:w="2401" w:type="dxa"/>
            <w:vAlign w:val="center"/>
          </w:tcPr>
          <w:p w14:paraId="44767C4B" w14:textId="2DCB2C58" w:rsidR="00965BBB" w:rsidRPr="00E756B6" w:rsidRDefault="00965BBB" w:rsidP="00965BBB">
            <w:pPr>
              <w:jc w:val="center"/>
              <w:rPr>
                <w:rFonts w:ascii="GHEA Grapalat" w:hAnsi="GHEA Grapalat" w:cs="Sylfaen"/>
                <w:sz w:val="18"/>
                <w:szCs w:val="18"/>
              </w:rPr>
            </w:pPr>
            <w:r w:rsidRPr="005A6797">
              <w:rPr>
                <w:rFonts w:ascii="GHEA Grapalat" w:hAnsi="GHEA Grapalat" w:cs="Calibri"/>
                <w:color w:val="000000"/>
                <w:sz w:val="18"/>
                <w:szCs w:val="18"/>
              </w:rPr>
              <w:t>15612420</w:t>
            </w:r>
          </w:p>
        </w:tc>
        <w:tc>
          <w:tcPr>
            <w:tcW w:w="2102" w:type="dxa"/>
            <w:vAlign w:val="center"/>
          </w:tcPr>
          <w:p w14:paraId="108B1D52" w14:textId="15669100" w:rsidR="00965BBB" w:rsidRPr="004361C4" w:rsidRDefault="00965BBB" w:rsidP="00965BBB">
            <w:pPr>
              <w:jc w:val="center"/>
              <w:rPr>
                <w:rFonts w:ascii="GHEA Grapalat" w:hAnsi="GHEA Grapalat"/>
                <w:sz w:val="18"/>
                <w:szCs w:val="18"/>
              </w:rPr>
            </w:pPr>
            <w:r>
              <w:rPr>
                <w:rFonts w:ascii="GHEA Grapalat" w:hAnsi="GHEA Grapalat"/>
                <w:color w:val="000000"/>
                <w:sz w:val="18"/>
                <w:szCs w:val="18"/>
                <w:lang w:val="hy-AM"/>
              </w:rPr>
              <w:t>Շերտավոր խմոր</w:t>
            </w:r>
          </w:p>
        </w:tc>
        <w:tc>
          <w:tcPr>
            <w:tcW w:w="8222" w:type="dxa"/>
            <w:vAlign w:val="center"/>
          </w:tcPr>
          <w:p w14:paraId="43F07E9F" w14:textId="1AD5662C" w:rsidR="00965BBB" w:rsidRPr="00E756B6" w:rsidRDefault="00965BBB" w:rsidP="00965BBB">
            <w:pPr>
              <w:jc w:val="center"/>
              <w:rPr>
                <w:rFonts w:ascii="GHEA Grapalat" w:hAnsi="GHEA Grapalat"/>
                <w:sz w:val="18"/>
                <w:szCs w:val="18"/>
                <w:lang w:val="hy-AM"/>
              </w:rPr>
            </w:pPr>
            <w:r w:rsidRPr="00DB1CC0">
              <w:rPr>
                <w:rFonts w:ascii="GHEA Grapalat" w:hAnsi="GHEA Grapalat" w:cs="Sylfaen"/>
                <w:color w:val="212529"/>
                <w:sz w:val="18"/>
                <w:szCs w:val="18"/>
                <w:shd w:val="clear" w:color="auto" w:fill="FFFFFF"/>
                <w:lang w:val="hy-AM"/>
              </w:rPr>
              <w:t>Բաղադրությունը՝ ալյուր, կարագ, շաքարավազ, աղ, ջուր</w:t>
            </w:r>
            <w:r w:rsidRPr="00DB1CC0">
              <w:rPr>
                <w:rFonts w:ascii="GHEA Grapalat" w:hAnsi="GHEA Grapalat" w:cs="Arial"/>
                <w:color w:val="212529"/>
                <w:sz w:val="18"/>
                <w:szCs w:val="18"/>
                <w:shd w:val="clear" w:color="auto" w:fill="FFFFFF"/>
                <w:lang w:val="hy-AM"/>
              </w:rPr>
              <w:t>:</w:t>
            </w:r>
            <w:r>
              <w:rPr>
                <w:rFonts w:ascii="GHEA Grapalat" w:hAnsi="GHEA Grapalat" w:cs="Arial"/>
                <w:color w:val="212529"/>
                <w:sz w:val="18"/>
                <w:szCs w:val="18"/>
                <w:shd w:val="clear" w:color="auto" w:fill="FFFFFF"/>
                <w:lang w:val="hy-AM"/>
              </w:rPr>
              <w:t xml:space="preserve"> Քաշը 0.5 կգ: </w:t>
            </w:r>
            <w:r w:rsidRPr="00DB1CC0">
              <w:rPr>
                <w:rFonts w:ascii="GHEA Grapalat" w:hAnsi="GHEA Grapalat" w:cs="Sylfaen"/>
                <w:sz w:val="18"/>
                <w:szCs w:val="18"/>
                <w:lang w:val="hy-AM"/>
              </w:rPr>
              <w:t>Անվտանգությունը</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ըստ</w:t>
            </w:r>
            <w:r w:rsidRPr="00DB1CC0">
              <w:rPr>
                <w:rFonts w:ascii="GHEA Grapalat" w:hAnsi="GHEA Grapalat" w:cs="Arial Armenian"/>
                <w:sz w:val="18"/>
                <w:szCs w:val="18"/>
                <w:lang w:val="hy-AM"/>
              </w:rPr>
              <w:t xml:space="preserve"> N 2-III-4.9-01-2010 </w:t>
            </w:r>
            <w:r w:rsidRPr="00DB1CC0">
              <w:rPr>
                <w:rFonts w:ascii="GHEA Grapalat" w:hAnsi="GHEA Grapalat" w:cs="Sylfaen"/>
                <w:sz w:val="18"/>
                <w:szCs w:val="18"/>
                <w:lang w:val="hy-AM"/>
              </w:rPr>
              <w:t>հիգիենիկ</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նորմատիվների</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իսկ</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մակնշումը</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ՙՍննդամթերքի</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անվտանգության</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մասին՚</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ՀՀ</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օրենքի</w:t>
            </w:r>
            <w:r w:rsidRPr="00DB1CC0">
              <w:rPr>
                <w:rFonts w:ascii="GHEA Grapalat" w:hAnsi="GHEA Grapalat" w:cs="Arial Armenian"/>
                <w:sz w:val="18"/>
                <w:szCs w:val="18"/>
                <w:lang w:val="hy-AM"/>
              </w:rPr>
              <w:t xml:space="preserve"> 8-</w:t>
            </w:r>
            <w:r w:rsidRPr="00DB1CC0">
              <w:rPr>
                <w:rFonts w:ascii="GHEA Grapalat" w:hAnsi="GHEA Grapalat" w:cs="Sylfaen"/>
                <w:sz w:val="18"/>
                <w:szCs w:val="18"/>
                <w:lang w:val="hy-AM"/>
              </w:rPr>
              <w:t>րդ</w:t>
            </w:r>
            <w:r w:rsidRPr="00DB1CC0">
              <w:rPr>
                <w:rFonts w:ascii="GHEA Grapalat" w:hAnsi="GHEA Grapalat" w:cs="Arial Armenian"/>
                <w:sz w:val="18"/>
                <w:szCs w:val="18"/>
                <w:lang w:val="hy-AM"/>
              </w:rPr>
              <w:t xml:space="preserve"> </w:t>
            </w:r>
            <w:r w:rsidRPr="00DB1CC0">
              <w:rPr>
                <w:rFonts w:ascii="GHEA Grapalat" w:hAnsi="GHEA Grapalat" w:cs="Sylfaen"/>
                <w:sz w:val="18"/>
                <w:szCs w:val="18"/>
                <w:lang w:val="hy-AM"/>
              </w:rPr>
              <w:t>հոդվածի</w:t>
            </w:r>
            <w:r w:rsidRPr="00DB1CC0">
              <w:rPr>
                <w:rFonts w:ascii="GHEA Grapalat" w:hAnsi="GHEA Grapalat" w:cs="Arial Armenian"/>
                <w:sz w:val="18"/>
                <w:szCs w:val="18"/>
                <w:lang w:val="hy-AM"/>
              </w:rPr>
              <w:t>:</w:t>
            </w:r>
          </w:p>
        </w:tc>
        <w:tc>
          <w:tcPr>
            <w:tcW w:w="1037" w:type="dxa"/>
            <w:vAlign w:val="center"/>
          </w:tcPr>
          <w:p w14:paraId="7C367D90" w14:textId="124E19E3"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17BFB6B" w14:textId="69863896"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29EE2D4F" w14:textId="77777777" w:rsidTr="00B42471">
        <w:trPr>
          <w:gridAfter w:val="1"/>
          <w:wAfter w:w="22" w:type="dxa"/>
        </w:trPr>
        <w:tc>
          <w:tcPr>
            <w:tcW w:w="600" w:type="dxa"/>
            <w:vAlign w:val="center"/>
          </w:tcPr>
          <w:p w14:paraId="04245873" w14:textId="1909A3CA"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67</w:t>
            </w:r>
          </w:p>
        </w:tc>
        <w:tc>
          <w:tcPr>
            <w:tcW w:w="2401" w:type="dxa"/>
            <w:vAlign w:val="center"/>
          </w:tcPr>
          <w:p w14:paraId="0161F365" w14:textId="01379986" w:rsidR="00965BBB" w:rsidRPr="00157305" w:rsidRDefault="00965BBB" w:rsidP="00965BBB">
            <w:pPr>
              <w:jc w:val="center"/>
              <w:rPr>
                <w:rFonts w:ascii="GHEA Grapalat" w:hAnsi="GHEA Grapalat"/>
                <w:sz w:val="18"/>
                <w:szCs w:val="18"/>
              </w:rPr>
            </w:pPr>
            <w:r w:rsidRPr="004F34BC">
              <w:rPr>
                <w:rFonts w:ascii="GHEA Grapalat" w:hAnsi="GHEA Grapalat"/>
                <w:sz w:val="18"/>
                <w:szCs w:val="18"/>
              </w:rPr>
              <w:t>15331180</w:t>
            </w:r>
          </w:p>
        </w:tc>
        <w:tc>
          <w:tcPr>
            <w:tcW w:w="2102" w:type="dxa"/>
            <w:vAlign w:val="center"/>
          </w:tcPr>
          <w:p w14:paraId="25C32556" w14:textId="7D2A8379"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Ոլոռ /պահածո/</w:t>
            </w:r>
          </w:p>
        </w:tc>
        <w:tc>
          <w:tcPr>
            <w:tcW w:w="8222" w:type="dxa"/>
            <w:vAlign w:val="center"/>
          </w:tcPr>
          <w:p w14:paraId="4A7C1E33" w14:textId="6302C260" w:rsidR="00965BBB" w:rsidRPr="00FE461A" w:rsidRDefault="00965BBB" w:rsidP="00965BBB">
            <w:pPr>
              <w:jc w:val="center"/>
              <w:rPr>
                <w:rFonts w:ascii="GHEA Grapalat" w:hAnsi="GHEA Grapalat"/>
                <w:sz w:val="18"/>
                <w:szCs w:val="18"/>
              </w:rPr>
            </w:pPr>
            <w:r>
              <w:rPr>
                <w:rFonts w:ascii="GHEA Grapalat" w:hAnsi="GHEA Grapalat" w:cs="Calibri"/>
                <w:color w:val="000000"/>
                <w:sz w:val="18"/>
                <w:szCs w:val="18"/>
                <w:lang w:val="ru-RU"/>
              </w:rPr>
              <w:t>Ոլոռ</w:t>
            </w:r>
            <w:r w:rsidRPr="00175FC6">
              <w:rPr>
                <w:rFonts w:ascii="GHEA Grapalat" w:hAnsi="GHEA Grapalat" w:cs="Calibri"/>
                <w:color w:val="000000"/>
                <w:sz w:val="18"/>
                <w:szCs w:val="18"/>
                <w:lang w:val="hy-AM"/>
              </w:rPr>
              <w:t xml:space="preserve"> պահածոյացված: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169F5439" w14:textId="5943DB2D"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796EC7A6" w14:textId="5D35CA14"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25</w:t>
            </w:r>
          </w:p>
        </w:tc>
      </w:tr>
      <w:tr w:rsidR="00965BBB" w:rsidRPr="00C501C2" w14:paraId="53068D79" w14:textId="77777777" w:rsidTr="00B42471">
        <w:trPr>
          <w:gridAfter w:val="1"/>
          <w:wAfter w:w="22" w:type="dxa"/>
          <w:trHeight w:val="424"/>
        </w:trPr>
        <w:tc>
          <w:tcPr>
            <w:tcW w:w="600" w:type="dxa"/>
            <w:vAlign w:val="center"/>
          </w:tcPr>
          <w:p w14:paraId="314CE8DF" w14:textId="3EBE0E5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68</w:t>
            </w:r>
          </w:p>
        </w:tc>
        <w:tc>
          <w:tcPr>
            <w:tcW w:w="2401" w:type="dxa"/>
            <w:vAlign w:val="center"/>
          </w:tcPr>
          <w:p w14:paraId="6E8E7D30" w14:textId="015DDE36" w:rsidR="00965BBB" w:rsidRPr="00157305" w:rsidRDefault="00965BBB" w:rsidP="00965BBB">
            <w:pPr>
              <w:jc w:val="center"/>
              <w:rPr>
                <w:rFonts w:ascii="GHEA Grapalat" w:hAnsi="GHEA Grapalat" w:cs="Calibri"/>
                <w:color w:val="000000"/>
                <w:sz w:val="18"/>
                <w:szCs w:val="18"/>
              </w:rPr>
            </w:pPr>
            <w:r>
              <w:rPr>
                <w:rFonts w:ascii="GHEA Grapalat" w:hAnsi="GHEA Grapalat"/>
                <w:sz w:val="18"/>
                <w:szCs w:val="18"/>
              </w:rPr>
              <w:t>0</w:t>
            </w:r>
            <w:r w:rsidRPr="004F34BC">
              <w:rPr>
                <w:rFonts w:ascii="GHEA Grapalat" w:hAnsi="GHEA Grapalat"/>
                <w:sz w:val="18"/>
                <w:szCs w:val="18"/>
              </w:rPr>
              <w:t>3221117</w:t>
            </w:r>
          </w:p>
        </w:tc>
        <w:tc>
          <w:tcPr>
            <w:tcW w:w="2102" w:type="dxa"/>
            <w:vAlign w:val="center"/>
          </w:tcPr>
          <w:p w14:paraId="6B6593E5" w14:textId="06EC9354" w:rsidR="00965BBB" w:rsidRPr="004361C4" w:rsidRDefault="00965BBB" w:rsidP="00965BBB">
            <w:pPr>
              <w:jc w:val="center"/>
              <w:rPr>
                <w:rFonts w:ascii="GHEA Grapalat" w:hAnsi="GHEA Grapalat" w:cs="Sylfaen"/>
                <w:sz w:val="18"/>
                <w:szCs w:val="18"/>
              </w:rPr>
            </w:pPr>
            <w:r w:rsidRPr="00C66107">
              <w:rPr>
                <w:rFonts w:ascii="GHEA Grapalat" w:hAnsi="GHEA Grapalat" w:cs="Calibri"/>
                <w:sz w:val="18"/>
                <w:szCs w:val="18"/>
              </w:rPr>
              <w:t>Ոլոռ</w:t>
            </w:r>
          </w:p>
        </w:tc>
        <w:tc>
          <w:tcPr>
            <w:tcW w:w="8222" w:type="dxa"/>
            <w:vAlign w:val="center"/>
          </w:tcPr>
          <w:p w14:paraId="32E7A2F7" w14:textId="3CDCC3D6" w:rsidR="00965BBB" w:rsidRPr="00782E3A" w:rsidRDefault="00965BBB" w:rsidP="00965BBB">
            <w:pPr>
              <w:jc w:val="center"/>
              <w:rPr>
                <w:rFonts w:ascii="GHEA Grapalat" w:hAnsi="GHEA Grapalat" w:cs="Sylfaen"/>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B63B16C" w14:textId="1B3C32A7"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3A9A7851" w14:textId="7396373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10</w:t>
            </w:r>
          </w:p>
        </w:tc>
      </w:tr>
      <w:tr w:rsidR="00965BBB" w:rsidRPr="00C501C2" w14:paraId="277291E0" w14:textId="77777777" w:rsidTr="00B42471">
        <w:trPr>
          <w:gridAfter w:val="1"/>
          <w:wAfter w:w="22" w:type="dxa"/>
        </w:trPr>
        <w:tc>
          <w:tcPr>
            <w:tcW w:w="600" w:type="dxa"/>
            <w:vAlign w:val="center"/>
          </w:tcPr>
          <w:p w14:paraId="3D6E30D3" w14:textId="7A01813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69</w:t>
            </w:r>
          </w:p>
        </w:tc>
        <w:tc>
          <w:tcPr>
            <w:tcW w:w="2401" w:type="dxa"/>
            <w:vAlign w:val="center"/>
          </w:tcPr>
          <w:p w14:paraId="4753EEA3" w14:textId="6EC23AE7"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15331153</w:t>
            </w:r>
          </w:p>
        </w:tc>
        <w:tc>
          <w:tcPr>
            <w:tcW w:w="2102" w:type="dxa"/>
            <w:vAlign w:val="center"/>
          </w:tcPr>
          <w:p w14:paraId="79F6B0D6" w14:textId="29C81930" w:rsidR="00965BBB" w:rsidRPr="004361C4" w:rsidRDefault="00965BBB" w:rsidP="00965BBB">
            <w:pPr>
              <w:jc w:val="center"/>
              <w:rPr>
                <w:rFonts w:ascii="GHEA Grapalat" w:hAnsi="GHEA Grapalat" w:cs="Sylfaen"/>
                <w:color w:val="FF0000"/>
                <w:sz w:val="18"/>
                <w:szCs w:val="18"/>
              </w:rPr>
            </w:pPr>
            <w:r w:rsidRPr="00C66107">
              <w:rPr>
                <w:rFonts w:ascii="GHEA Grapalat" w:hAnsi="GHEA Grapalat" w:cs="Calibri"/>
                <w:sz w:val="18"/>
                <w:szCs w:val="18"/>
              </w:rPr>
              <w:t>Ոսպ</w:t>
            </w:r>
          </w:p>
        </w:tc>
        <w:tc>
          <w:tcPr>
            <w:tcW w:w="8222" w:type="dxa"/>
            <w:vAlign w:val="center"/>
          </w:tcPr>
          <w:p w14:paraId="07EB08D7" w14:textId="7C7B1A81" w:rsidR="00965BBB" w:rsidRPr="00FE461A" w:rsidRDefault="00965BBB" w:rsidP="00965BBB">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EBEE6C3" w14:textId="6F6FFA52"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CA7ABB1" w14:textId="64D0D334"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056A25" w:rsidRPr="00C501C2" w14:paraId="15806D82" w14:textId="77777777" w:rsidTr="00B42471">
        <w:trPr>
          <w:gridAfter w:val="1"/>
          <w:wAfter w:w="22" w:type="dxa"/>
        </w:trPr>
        <w:tc>
          <w:tcPr>
            <w:tcW w:w="600" w:type="dxa"/>
            <w:vAlign w:val="center"/>
          </w:tcPr>
          <w:p w14:paraId="7152F96A" w14:textId="25BF9376" w:rsidR="00056A25" w:rsidRPr="006E1E3A" w:rsidRDefault="00056A25" w:rsidP="00056A25">
            <w:pPr>
              <w:jc w:val="center"/>
              <w:rPr>
                <w:rFonts w:ascii="GHEA Grapalat" w:hAnsi="GHEA Grapalat"/>
                <w:sz w:val="18"/>
                <w:szCs w:val="18"/>
              </w:rPr>
            </w:pPr>
            <w:r w:rsidRPr="006E1E3A">
              <w:rPr>
                <w:rFonts w:ascii="GHEA Grapalat" w:hAnsi="GHEA Grapalat" w:cs="Calibri"/>
                <w:color w:val="000000"/>
                <w:sz w:val="18"/>
                <w:szCs w:val="18"/>
              </w:rPr>
              <w:t>70</w:t>
            </w:r>
          </w:p>
        </w:tc>
        <w:tc>
          <w:tcPr>
            <w:tcW w:w="2401" w:type="dxa"/>
            <w:vAlign w:val="center"/>
          </w:tcPr>
          <w:p w14:paraId="17375CCF" w14:textId="11260AB2" w:rsidR="00056A25" w:rsidRPr="00157305" w:rsidRDefault="00056A25" w:rsidP="00056A25">
            <w:pPr>
              <w:jc w:val="center"/>
              <w:rPr>
                <w:rFonts w:ascii="GHEA Grapalat" w:hAnsi="GHEA Grapalat" w:cs="Sylfaen"/>
                <w:sz w:val="18"/>
                <w:szCs w:val="18"/>
              </w:rPr>
            </w:pPr>
            <w:r w:rsidRPr="00A04FEE">
              <w:rPr>
                <w:rFonts w:ascii="GHEA Grapalat" w:hAnsi="GHEA Grapalat" w:cs="Sylfaen"/>
                <w:sz w:val="18"/>
                <w:szCs w:val="18"/>
              </w:rPr>
              <w:t>03222113</w:t>
            </w:r>
          </w:p>
        </w:tc>
        <w:tc>
          <w:tcPr>
            <w:tcW w:w="2102" w:type="dxa"/>
            <w:vAlign w:val="center"/>
          </w:tcPr>
          <w:p w14:paraId="41F02A12" w14:textId="537E09A3" w:rsidR="00056A25" w:rsidRPr="004361C4" w:rsidRDefault="00056A25" w:rsidP="00056A25">
            <w:pPr>
              <w:jc w:val="center"/>
              <w:rPr>
                <w:rFonts w:ascii="GHEA Grapalat" w:hAnsi="GHEA Grapalat"/>
                <w:sz w:val="18"/>
                <w:szCs w:val="18"/>
              </w:rPr>
            </w:pPr>
            <w:r w:rsidRPr="00C66107">
              <w:rPr>
                <w:rFonts w:ascii="GHEA Grapalat" w:hAnsi="GHEA Grapalat" w:cs="Calibri"/>
                <w:sz w:val="18"/>
                <w:szCs w:val="18"/>
              </w:rPr>
              <w:t>Չամիչ</w:t>
            </w:r>
          </w:p>
        </w:tc>
        <w:tc>
          <w:tcPr>
            <w:tcW w:w="8222" w:type="dxa"/>
            <w:vAlign w:val="center"/>
          </w:tcPr>
          <w:p w14:paraId="358AC936" w14:textId="25448F34" w:rsidR="00056A25" w:rsidRPr="00FE461A" w:rsidRDefault="00056A25" w:rsidP="00056A25">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855D9D6" w14:textId="35E30AD5" w:rsidR="00056A25" w:rsidRPr="004361C4" w:rsidRDefault="00056A25" w:rsidP="00056A25">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0092A995" w14:textId="3A4361E9" w:rsidR="00056A25" w:rsidRPr="004361C4" w:rsidRDefault="00056A25" w:rsidP="00056A25">
            <w:pPr>
              <w:jc w:val="center"/>
              <w:rPr>
                <w:rFonts w:ascii="GHEA Grapalat" w:hAnsi="GHEA Grapalat" w:cs="Arial"/>
                <w:sz w:val="18"/>
                <w:szCs w:val="18"/>
              </w:rPr>
            </w:pPr>
            <w:r w:rsidRPr="004361C4">
              <w:rPr>
                <w:rFonts w:ascii="GHEA Grapalat" w:hAnsi="GHEA Grapalat" w:cs="Calibri"/>
                <w:color w:val="000000"/>
                <w:sz w:val="18"/>
                <w:szCs w:val="18"/>
              </w:rPr>
              <w:t>8</w:t>
            </w:r>
          </w:p>
        </w:tc>
      </w:tr>
      <w:tr w:rsidR="00965BBB" w:rsidRPr="00C501C2" w14:paraId="110C5723" w14:textId="77777777" w:rsidTr="00B42471">
        <w:trPr>
          <w:gridAfter w:val="1"/>
          <w:wAfter w:w="22" w:type="dxa"/>
        </w:trPr>
        <w:tc>
          <w:tcPr>
            <w:tcW w:w="600" w:type="dxa"/>
            <w:vAlign w:val="center"/>
          </w:tcPr>
          <w:p w14:paraId="3101E60C" w14:textId="3BDCB5E3"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71</w:t>
            </w:r>
          </w:p>
        </w:tc>
        <w:tc>
          <w:tcPr>
            <w:tcW w:w="2401" w:type="dxa"/>
            <w:vAlign w:val="center"/>
          </w:tcPr>
          <w:p w14:paraId="30E31F72" w14:textId="47D33701" w:rsidR="00965BBB" w:rsidRPr="004F34BC" w:rsidRDefault="00965BBB" w:rsidP="00965BBB">
            <w:pPr>
              <w:jc w:val="center"/>
              <w:rPr>
                <w:rFonts w:ascii="GHEA Grapalat" w:hAnsi="GHEA Grapalat"/>
                <w:sz w:val="18"/>
                <w:szCs w:val="18"/>
              </w:rPr>
            </w:pPr>
            <w:r w:rsidRPr="002901C5">
              <w:rPr>
                <w:rFonts w:ascii="GHEA Grapalat" w:hAnsi="GHEA Grapalat" w:cs="Calibri"/>
                <w:color w:val="000000"/>
                <w:sz w:val="18"/>
                <w:szCs w:val="18"/>
              </w:rPr>
              <w:t>15332410</w:t>
            </w:r>
          </w:p>
        </w:tc>
        <w:tc>
          <w:tcPr>
            <w:tcW w:w="2102" w:type="dxa"/>
            <w:vAlign w:val="center"/>
          </w:tcPr>
          <w:p w14:paraId="143A1E07" w14:textId="3D2FE9AE" w:rsidR="00965BBB" w:rsidRPr="004361C4" w:rsidRDefault="00965BBB" w:rsidP="00965BBB">
            <w:pPr>
              <w:jc w:val="center"/>
              <w:rPr>
                <w:rFonts w:ascii="GHEA Grapalat" w:hAnsi="GHEA Grapalat" w:cs="Calibri"/>
                <w:sz w:val="18"/>
                <w:szCs w:val="18"/>
              </w:rPr>
            </w:pPr>
            <w:r w:rsidRPr="00C66107">
              <w:rPr>
                <w:rFonts w:ascii="GHEA Grapalat" w:hAnsi="GHEA Grapalat" w:cs="Calibri"/>
                <w:sz w:val="18"/>
                <w:szCs w:val="18"/>
              </w:rPr>
              <w:t xml:space="preserve">Սալորաչիր </w:t>
            </w:r>
          </w:p>
        </w:tc>
        <w:tc>
          <w:tcPr>
            <w:tcW w:w="8222" w:type="dxa"/>
            <w:vAlign w:val="center"/>
          </w:tcPr>
          <w:p w14:paraId="149E9C35" w14:textId="24EDC7CD" w:rsidR="00965BBB" w:rsidRPr="00994B8B" w:rsidRDefault="00965BBB" w:rsidP="00965BBB">
            <w:pPr>
              <w:jc w:val="center"/>
              <w:rPr>
                <w:rFonts w:ascii="GHEA Grapalat" w:hAnsi="GHEA Grapalat" w:cs="Arial"/>
                <w:sz w:val="18"/>
                <w:szCs w:val="18"/>
              </w:rPr>
            </w:pPr>
            <w:r w:rsidRPr="002901C5">
              <w:rPr>
                <w:rFonts w:ascii="GHEA Grapalat" w:hAnsi="GHEA Grapalat" w:cs="Calibri"/>
                <w:color w:val="000000"/>
                <w:sz w:val="18"/>
                <w:szCs w:val="18"/>
              </w:rPr>
              <w:t>Սալոր</w:t>
            </w:r>
            <w:r w:rsidR="00056A25">
              <w:rPr>
                <w:rFonts w:ascii="GHEA Grapalat" w:hAnsi="GHEA Grapalat" w:cs="Calibri"/>
                <w:color w:val="000000"/>
                <w:sz w:val="18"/>
                <w:szCs w:val="18"/>
                <w:lang w:val="hy-AM"/>
              </w:rPr>
              <w:t xml:space="preserve">ի </w:t>
            </w:r>
            <w:r w:rsidRPr="002901C5">
              <w:rPr>
                <w:rFonts w:ascii="GHEA Grapalat" w:hAnsi="GHEA Grapalat" w:cs="Calibri"/>
                <w:color w:val="000000"/>
                <w:sz w:val="18"/>
                <w:szCs w:val="18"/>
              </w:rPr>
              <w:t>չիր սև, առանց կորիզի, առանց լրացուցիչ քաղցրի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23DB506F" w14:textId="62236EB6" w:rsidR="00965BBB" w:rsidRPr="004361C4" w:rsidRDefault="00965BBB" w:rsidP="00965BBB">
            <w:pPr>
              <w:jc w:val="center"/>
              <w:rPr>
                <w:rFonts w:ascii="GHEA Grapalat" w:hAnsi="GHEA Grapalat"/>
                <w:sz w:val="18"/>
                <w:szCs w:val="18"/>
                <w:lang w:val="hy-AM"/>
              </w:rPr>
            </w:pPr>
            <w:r w:rsidRPr="004361C4">
              <w:rPr>
                <w:rFonts w:ascii="GHEA Grapalat" w:hAnsi="GHEA Grapalat" w:cs="Calibri"/>
                <w:sz w:val="18"/>
                <w:szCs w:val="18"/>
              </w:rPr>
              <w:t>կգ</w:t>
            </w:r>
          </w:p>
        </w:tc>
        <w:tc>
          <w:tcPr>
            <w:tcW w:w="1080" w:type="dxa"/>
            <w:vAlign w:val="center"/>
          </w:tcPr>
          <w:p w14:paraId="2FA96820" w14:textId="460FF053"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6</w:t>
            </w:r>
          </w:p>
        </w:tc>
      </w:tr>
      <w:tr w:rsidR="00965BBB" w:rsidRPr="00C501C2" w14:paraId="577B6764" w14:textId="77777777" w:rsidTr="00B42471">
        <w:trPr>
          <w:gridAfter w:val="1"/>
          <w:wAfter w:w="22" w:type="dxa"/>
        </w:trPr>
        <w:tc>
          <w:tcPr>
            <w:tcW w:w="600" w:type="dxa"/>
            <w:vAlign w:val="center"/>
          </w:tcPr>
          <w:p w14:paraId="7AF5C66D" w14:textId="6A1006C2"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72</w:t>
            </w:r>
          </w:p>
        </w:tc>
        <w:tc>
          <w:tcPr>
            <w:tcW w:w="2401" w:type="dxa"/>
            <w:vAlign w:val="center"/>
          </w:tcPr>
          <w:p w14:paraId="41CA43C3" w14:textId="38D9DF10" w:rsidR="00965BBB" w:rsidRPr="00157305" w:rsidRDefault="00056A25" w:rsidP="00965BBB">
            <w:pPr>
              <w:jc w:val="center"/>
              <w:rPr>
                <w:rFonts w:ascii="GHEA Grapalat" w:hAnsi="GHEA Grapalat" w:cs="Sylfaen"/>
                <w:sz w:val="18"/>
                <w:szCs w:val="18"/>
              </w:rPr>
            </w:pPr>
            <w:r w:rsidRPr="002901C5">
              <w:rPr>
                <w:rFonts w:ascii="GHEA Grapalat" w:hAnsi="GHEA Grapalat" w:cs="Calibri"/>
                <w:color w:val="000000"/>
                <w:sz w:val="18"/>
                <w:szCs w:val="18"/>
              </w:rPr>
              <w:t>15332410</w:t>
            </w:r>
          </w:p>
        </w:tc>
        <w:tc>
          <w:tcPr>
            <w:tcW w:w="2102" w:type="dxa"/>
            <w:vAlign w:val="center"/>
          </w:tcPr>
          <w:p w14:paraId="07967153" w14:textId="17E1ED74" w:rsidR="00965BBB" w:rsidRPr="004361C4" w:rsidRDefault="00965BBB" w:rsidP="00965BBB">
            <w:pPr>
              <w:jc w:val="center"/>
              <w:rPr>
                <w:rFonts w:ascii="GHEA Grapalat" w:hAnsi="GHEA Grapalat"/>
                <w:sz w:val="18"/>
                <w:szCs w:val="18"/>
              </w:rPr>
            </w:pPr>
            <w:r>
              <w:rPr>
                <w:rFonts w:ascii="GHEA Grapalat" w:hAnsi="GHEA Grapalat" w:cs="Calibri"/>
                <w:color w:val="000000"/>
                <w:sz w:val="18"/>
                <w:szCs w:val="18"/>
                <w:lang w:val="hy-AM"/>
              </w:rPr>
              <w:t>Ծ</w:t>
            </w:r>
            <w:r w:rsidRPr="004361C4">
              <w:rPr>
                <w:rFonts w:ascii="GHEA Grapalat" w:hAnsi="GHEA Grapalat" w:cs="Calibri"/>
                <w:color w:val="000000"/>
                <w:sz w:val="18"/>
                <w:szCs w:val="18"/>
              </w:rPr>
              <w:t>իրանաչիր</w:t>
            </w:r>
          </w:p>
        </w:tc>
        <w:tc>
          <w:tcPr>
            <w:tcW w:w="8222" w:type="dxa"/>
            <w:vAlign w:val="center"/>
          </w:tcPr>
          <w:p w14:paraId="31863CB1" w14:textId="02BF0FD4" w:rsidR="00965BBB" w:rsidRPr="00FE461A" w:rsidRDefault="00056A25" w:rsidP="00965BBB">
            <w:pPr>
              <w:jc w:val="center"/>
              <w:rPr>
                <w:rFonts w:ascii="GHEA Grapalat" w:hAnsi="GHEA Grapalat"/>
                <w:sz w:val="18"/>
                <w:szCs w:val="18"/>
              </w:rPr>
            </w:pPr>
            <w:r w:rsidRPr="00157305">
              <w:rPr>
                <w:rFonts w:ascii="GHEA Grapalat" w:hAnsi="GHEA Grapalat" w:cs="Calibri"/>
                <w:sz w:val="18"/>
                <w:szCs w:val="18"/>
              </w:rPr>
              <w:t>Ծիրանի</w:t>
            </w:r>
            <w:r>
              <w:rPr>
                <w:rFonts w:ascii="GHEA Grapalat" w:hAnsi="GHEA Grapalat" w:cs="Calibri"/>
                <w:sz w:val="18"/>
                <w:szCs w:val="18"/>
                <w:lang w:val="hy-AM"/>
              </w:rPr>
              <w:t xml:space="preserve"> չիր</w:t>
            </w:r>
            <w:r w:rsidRPr="002901C5">
              <w:rPr>
                <w:rFonts w:ascii="GHEA Grapalat" w:hAnsi="GHEA Grapalat" w:cs="Calibri"/>
                <w:color w:val="000000"/>
                <w:sz w:val="18"/>
                <w:szCs w:val="18"/>
              </w:rPr>
              <w:t>, առանց կորիզի, առանց լրացուցիչ քաղցրի</w:t>
            </w:r>
            <w:r>
              <w:rPr>
                <w:rFonts w:ascii="GHEA Grapalat" w:hAnsi="GHEA Grapalat" w:cs="Calibri"/>
                <w:color w:val="000000"/>
                <w:sz w:val="18"/>
                <w:szCs w:val="18"/>
                <w:lang w:val="hy-AM"/>
              </w:rPr>
              <w:t>:</w:t>
            </w:r>
            <w:r w:rsidRPr="002901C5">
              <w:rPr>
                <w:rFonts w:ascii="GHEA Grapalat" w:hAnsi="GHEA Grapalat" w:cs="Calibri"/>
                <w:color w:val="000000"/>
                <w:sz w:val="18"/>
                <w:szCs w:val="18"/>
              </w:rPr>
              <w:t xml:space="preserve"> Գործարանային մշակման, պահպանված 5 C-ից մինչև 25 C ջերմաստիճանում 70 %-ից ոչ ավելի խոնավության պայմաններում:</w:t>
            </w:r>
            <w:r w:rsidRPr="002901C5">
              <w:rPr>
                <w:rFonts w:ascii="GHEA Grapalat" w:hAnsi="GHEA Grapalat" w:cs="Calibri"/>
                <w:color w:val="000000"/>
                <w:sz w:val="18"/>
                <w:szCs w:val="18"/>
                <w:lang w:val="hy-AM"/>
              </w:rPr>
              <w:t xml:space="preserve"> </w:t>
            </w:r>
            <w:r w:rsidRPr="002901C5">
              <w:rPr>
                <w:rFonts w:ascii="GHEA Grapalat" w:hAnsi="GHEA Grapalat" w:cs="Sylfaen"/>
                <w:sz w:val="18"/>
                <w:szCs w:val="18"/>
              </w:rPr>
              <w:t>Անվտանգությունը</w:t>
            </w:r>
            <w:r w:rsidRPr="002901C5">
              <w:rPr>
                <w:rFonts w:ascii="GHEA Grapalat" w:hAnsi="GHEA Grapalat" w:cs="Arial Armenian"/>
                <w:sz w:val="18"/>
                <w:szCs w:val="18"/>
              </w:rPr>
              <w:t xml:space="preserve">` </w:t>
            </w:r>
            <w:r w:rsidRPr="002901C5">
              <w:rPr>
                <w:rFonts w:ascii="GHEA Grapalat" w:hAnsi="GHEA Grapalat" w:cs="Sylfaen"/>
                <w:sz w:val="18"/>
                <w:szCs w:val="18"/>
              </w:rPr>
              <w:t>ըստ</w:t>
            </w:r>
            <w:r w:rsidRPr="002901C5">
              <w:rPr>
                <w:rFonts w:ascii="GHEA Grapalat" w:hAnsi="GHEA Grapalat" w:cs="Arial Armenian"/>
                <w:sz w:val="18"/>
                <w:szCs w:val="18"/>
              </w:rPr>
              <w:t xml:space="preserve"> N 2-III-4.9-01-2010 </w:t>
            </w:r>
            <w:r w:rsidRPr="002901C5">
              <w:rPr>
                <w:rFonts w:ascii="GHEA Grapalat" w:hAnsi="GHEA Grapalat" w:cs="Sylfaen"/>
                <w:sz w:val="18"/>
                <w:szCs w:val="18"/>
              </w:rPr>
              <w:t>հիգիենիկ</w:t>
            </w:r>
            <w:r w:rsidRPr="002901C5">
              <w:rPr>
                <w:rFonts w:ascii="GHEA Grapalat" w:hAnsi="GHEA Grapalat" w:cs="Arial Armenian"/>
                <w:sz w:val="18"/>
                <w:szCs w:val="18"/>
              </w:rPr>
              <w:t xml:space="preserve"> </w:t>
            </w:r>
            <w:r w:rsidRPr="002901C5">
              <w:rPr>
                <w:rFonts w:ascii="GHEA Grapalat" w:hAnsi="GHEA Grapalat" w:cs="Sylfaen"/>
                <w:sz w:val="18"/>
                <w:szCs w:val="18"/>
              </w:rPr>
              <w:t>նորմատիվների</w:t>
            </w:r>
            <w:r w:rsidRPr="002901C5">
              <w:rPr>
                <w:rFonts w:ascii="GHEA Grapalat" w:hAnsi="GHEA Grapalat" w:cs="Arial Armenian"/>
                <w:sz w:val="18"/>
                <w:szCs w:val="18"/>
              </w:rPr>
              <w:t xml:space="preserve">, </w:t>
            </w:r>
            <w:r w:rsidRPr="002901C5">
              <w:rPr>
                <w:rFonts w:ascii="GHEA Grapalat" w:hAnsi="GHEA Grapalat" w:cs="Sylfaen"/>
                <w:sz w:val="18"/>
                <w:szCs w:val="18"/>
              </w:rPr>
              <w:t>ՙՍննդամթերքի</w:t>
            </w:r>
            <w:r w:rsidRPr="002901C5">
              <w:rPr>
                <w:rFonts w:ascii="GHEA Grapalat" w:hAnsi="GHEA Grapalat" w:cs="Arial Armenian"/>
                <w:sz w:val="18"/>
                <w:szCs w:val="18"/>
              </w:rPr>
              <w:t xml:space="preserve"> </w:t>
            </w:r>
            <w:r w:rsidRPr="002901C5">
              <w:rPr>
                <w:rFonts w:ascii="GHEA Grapalat" w:hAnsi="GHEA Grapalat" w:cs="Sylfaen"/>
                <w:sz w:val="18"/>
                <w:szCs w:val="18"/>
              </w:rPr>
              <w:t>անվտանգության</w:t>
            </w:r>
            <w:r w:rsidRPr="002901C5">
              <w:rPr>
                <w:rFonts w:ascii="GHEA Grapalat" w:hAnsi="GHEA Grapalat" w:cs="Arial Armenian"/>
                <w:sz w:val="18"/>
                <w:szCs w:val="18"/>
              </w:rPr>
              <w:t xml:space="preserve"> </w:t>
            </w:r>
            <w:r w:rsidRPr="002901C5">
              <w:rPr>
                <w:rFonts w:ascii="GHEA Grapalat" w:hAnsi="GHEA Grapalat" w:cs="Sylfaen"/>
                <w:sz w:val="18"/>
                <w:szCs w:val="18"/>
              </w:rPr>
              <w:t>մասին՚</w:t>
            </w:r>
            <w:r w:rsidRPr="002901C5">
              <w:rPr>
                <w:rFonts w:ascii="GHEA Grapalat" w:hAnsi="GHEA Grapalat" w:cs="Arial Armenian"/>
                <w:sz w:val="18"/>
                <w:szCs w:val="18"/>
              </w:rPr>
              <w:t xml:space="preserve"> </w:t>
            </w:r>
            <w:r w:rsidRPr="002901C5">
              <w:rPr>
                <w:rFonts w:ascii="GHEA Grapalat" w:hAnsi="GHEA Grapalat" w:cs="Sylfaen"/>
                <w:sz w:val="18"/>
                <w:szCs w:val="18"/>
              </w:rPr>
              <w:t>ՀՀ</w:t>
            </w:r>
            <w:r w:rsidRPr="002901C5">
              <w:rPr>
                <w:rFonts w:ascii="GHEA Grapalat" w:hAnsi="GHEA Grapalat" w:cs="Arial Armenian"/>
                <w:sz w:val="18"/>
                <w:szCs w:val="18"/>
              </w:rPr>
              <w:t xml:space="preserve"> </w:t>
            </w:r>
            <w:r w:rsidRPr="002901C5">
              <w:rPr>
                <w:rFonts w:ascii="GHEA Grapalat" w:hAnsi="GHEA Grapalat" w:cs="Sylfaen"/>
                <w:sz w:val="18"/>
                <w:szCs w:val="18"/>
              </w:rPr>
              <w:t>օրենքի</w:t>
            </w:r>
            <w:r w:rsidRPr="002901C5">
              <w:rPr>
                <w:rFonts w:ascii="GHEA Grapalat" w:hAnsi="GHEA Grapalat" w:cs="Arial Armenian"/>
                <w:sz w:val="18"/>
                <w:szCs w:val="18"/>
              </w:rPr>
              <w:t xml:space="preserve"> 8-</w:t>
            </w:r>
            <w:r w:rsidRPr="002901C5">
              <w:rPr>
                <w:rFonts w:ascii="GHEA Grapalat" w:hAnsi="GHEA Grapalat" w:cs="Sylfaen"/>
                <w:sz w:val="18"/>
                <w:szCs w:val="18"/>
              </w:rPr>
              <w:t>րդ</w:t>
            </w:r>
            <w:r w:rsidRPr="002901C5">
              <w:rPr>
                <w:rFonts w:ascii="GHEA Grapalat" w:hAnsi="GHEA Grapalat" w:cs="Arial Armenian"/>
                <w:sz w:val="18"/>
                <w:szCs w:val="18"/>
              </w:rPr>
              <w:t xml:space="preserve"> </w:t>
            </w:r>
            <w:r w:rsidRPr="002901C5">
              <w:rPr>
                <w:rFonts w:ascii="GHEA Grapalat" w:hAnsi="GHEA Grapalat" w:cs="Sylfaen"/>
                <w:sz w:val="18"/>
                <w:szCs w:val="18"/>
              </w:rPr>
              <w:t>հոդվածի</w:t>
            </w:r>
            <w:r w:rsidRPr="002901C5">
              <w:rPr>
                <w:rFonts w:ascii="GHEA Grapalat" w:hAnsi="GHEA Grapalat" w:cs="Arial Armenian"/>
                <w:sz w:val="18"/>
                <w:szCs w:val="18"/>
              </w:rPr>
              <w:t>:</w:t>
            </w:r>
          </w:p>
        </w:tc>
        <w:tc>
          <w:tcPr>
            <w:tcW w:w="1037" w:type="dxa"/>
            <w:vAlign w:val="center"/>
          </w:tcPr>
          <w:p w14:paraId="05D32D58" w14:textId="045B1416"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117F30AF" w14:textId="6C83815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8</w:t>
            </w:r>
          </w:p>
        </w:tc>
      </w:tr>
      <w:tr w:rsidR="00965BBB" w:rsidRPr="00C501C2" w14:paraId="2C724603" w14:textId="77777777" w:rsidTr="00B42471">
        <w:trPr>
          <w:gridAfter w:val="1"/>
          <w:wAfter w:w="22" w:type="dxa"/>
        </w:trPr>
        <w:tc>
          <w:tcPr>
            <w:tcW w:w="600" w:type="dxa"/>
            <w:vAlign w:val="center"/>
          </w:tcPr>
          <w:p w14:paraId="343A3B8C" w14:textId="4D43833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73</w:t>
            </w:r>
          </w:p>
        </w:tc>
        <w:tc>
          <w:tcPr>
            <w:tcW w:w="2401" w:type="dxa"/>
            <w:vAlign w:val="center"/>
          </w:tcPr>
          <w:p w14:paraId="390B49FE" w14:textId="64993EAA"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15541100</w:t>
            </w:r>
          </w:p>
        </w:tc>
        <w:tc>
          <w:tcPr>
            <w:tcW w:w="2102" w:type="dxa"/>
            <w:vAlign w:val="center"/>
          </w:tcPr>
          <w:p w14:paraId="012270D7" w14:textId="0A6269C8"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Պանիր /Լոռի/</w:t>
            </w:r>
          </w:p>
        </w:tc>
        <w:tc>
          <w:tcPr>
            <w:tcW w:w="8222" w:type="dxa"/>
            <w:vAlign w:val="center"/>
          </w:tcPr>
          <w:p w14:paraId="214F9A3C" w14:textId="7C80DC25" w:rsidR="00965BBB" w:rsidRPr="00FE461A" w:rsidRDefault="00965BBB" w:rsidP="00965BBB">
            <w:pPr>
              <w:jc w:val="center"/>
              <w:rPr>
                <w:rFonts w:ascii="GHEA Grapalat" w:hAnsi="GHEA Grapalat" w:cs="Calibri"/>
                <w:bCs/>
                <w:sz w:val="18"/>
                <w:szCs w:val="18"/>
                <w:lang w:val="hy-AM"/>
              </w:rPr>
            </w:pPr>
            <w:r w:rsidRPr="00FE461A">
              <w:rPr>
                <w:rFonts w:ascii="GHEA Grapalat" w:hAnsi="GHEA Grapalat" w:cs="Sylfaen"/>
                <w:sz w:val="18"/>
                <w:szCs w:val="18"/>
              </w:rPr>
              <w:t>Պանիր</w:t>
            </w:r>
            <w:r w:rsidRPr="00FE461A">
              <w:rPr>
                <w:rFonts w:ascii="GHEA Grapalat" w:hAnsi="GHEA Grapalat" w:cs="Arial Armenian"/>
                <w:sz w:val="18"/>
                <w:szCs w:val="18"/>
              </w:rPr>
              <w:t xml:space="preserve"> </w:t>
            </w:r>
            <w:r w:rsidRPr="00FE461A">
              <w:rPr>
                <w:rFonts w:ascii="GHEA Grapalat" w:hAnsi="GHEA Grapalat"/>
                <w:bCs/>
                <w:sz w:val="18"/>
                <w:szCs w:val="18"/>
                <w:lang w:val="hy-AM"/>
              </w:rPr>
              <w:t>«</w:t>
            </w:r>
            <w:r w:rsidRPr="00FE461A">
              <w:rPr>
                <w:rFonts w:ascii="GHEA Grapalat" w:hAnsi="GHEA Grapalat" w:cs="Sylfaen"/>
                <w:sz w:val="18"/>
                <w:szCs w:val="18"/>
              </w:rPr>
              <w:t>Լոռի</w:t>
            </w:r>
            <w:r w:rsidRPr="00FE461A">
              <w:rPr>
                <w:rFonts w:ascii="GHEA Grapalat" w:hAnsi="GHEA Grapalat"/>
                <w:bCs/>
                <w:sz w:val="18"/>
                <w:szCs w:val="18"/>
                <w:lang w:val="hy-AM"/>
              </w:rPr>
              <w:t>»</w:t>
            </w:r>
            <w:r w:rsidRPr="00FE461A">
              <w:rPr>
                <w:rFonts w:ascii="GHEA Grapalat" w:hAnsi="GHEA Grapalat" w:cs="Arial Armenian"/>
                <w:sz w:val="18"/>
                <w:szCs w:val="18"/>
              </w:rPr>
              <w:t xml:space="preserve"> </w:t>
            </w:r>
            <w:r w:rsidRPr="00FE461A">
              <w:rPr>
                <w:rFonts w:ascii="GHEA Grapalat" w:hAnsi="GHEA Grapalat" w:cs="Sylfaen"/>
                <w:sz w:val="18"/>
                <w:szCs w:val="18"/>
              </w:rPr>
              <w:t>տեսակի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պինդ</w:t>
            </w:r>
            <w:r w:rsidRPr="00FE461A">
              <w:rPr>
                <w:rFonts w:ascii="GHEA Grapalat" w:hAnsi="GHEA Grapalat" w:cs="Arial Armenian"/>
                <w:sz w:val="18"/>
                <w:szCs w:val="18"/>
              </w:rPr>
              <w:t xml:space="preserve">, </w:t>
            </w:r>
            <w:r w:rsidRPr="00FE461A">
              <w:rPr>
                <w:rFonts w:ascii="GHEA Grapalat" w:hAnsi="GHEA Grapalat" w:cs="Sylfaen"/>
                <w:sz w:val="18"/>
                <w:szCs w:val="18"/>
              </w:rPr>
              <w:t>կովի</w:t>
            </w:r>
            <w:r w:rsidRPr="00FE461A">
              <w:rPr>
                <w:rFonts w:ascii="GHEA Grapalat" w:hAnsi="GHEA Grapalat" w:cs="Arial Armenian"/>
                <w:sz w:val="18"/>
                <w:szCs w:val="18"/>
              </w:rPr>
              <w:t xml:space="preserve"> </w:t>
            </w:r>
            <w:r w:rsidRPr="00FE461A">
              <w:rPr>
                <w:rFonts w:ascii="GHEA Grapalat" w:hAnsi="GHEA Grapalat" w:cs="Sylfaen"/>
                <w:sz w:val="18"/>
                <w:szCs w:val="18"/>
              </w:rPr>
              <w:t>կաթից</w:t>
            </w:r>
            <w:r w:rsidRPr="00FE461A">
              <w:rPr>
                <w:rFonts w:ascii="GHEA Grapalat" w:hAnsi="GHEA Grapalat" w:cs="Arial Armenian"/>
                <w:sz w:val="18"/>
                <w:szCs w:val="18"/>
              </w:rPr>
              <w:t xml:space="preserve">, </w:t>
            </w:r>
            <w:r w:rsidRPr="00FE461A">
              <w:rPr>
                <w:rFonts w:ascii="GHEA Grapalat" w:hAnsi="GHEA Grapalat" w:cs="Sylfaen"/>
                <w:sz w:val="18"/>
                <w:szCs w:val="18"/>
              </w:rPr>
              <w:t>աղաջրային</w:t>
            </w:r>
            <w:r w:rsidRPr="00FE461A">
              <w:rPr>
                <w:rFonts w:ascii="GHEA Grapalat" w:hAnsi="GHEA Grapalat" w:cs="Arial Armenian"/>
                <w:sz w:val="18"/>
                <w:szCs w:val="18"/>
              </w:rPr>
              <w:t xml:space="preserve">, </w:t>
            </w:r>
            <w:r w:rsidRPr="00FE461A">
              <w:rPr>
                <w:rFonts w:ascii="GHEA Grapalat" w:hAnsi="GHEA Grapalat" w:cs="Sylfaen"/>
                <w:sz w:val="18"/>
                <w:szCs w:val="18"/>
              </w:rPr>
              <w:t>սպիտակից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w:t>
            </w:r>
            <w:r w:rsidRPr="00FE461A">
              <w:rPr>
                <w:rFonts w:ascii="GHEA Grapalat" w:hAnsi="GHEA Grapalat" w:cs="Sylfaen"/>
                <w:sz w:val="18"/>
                <w:szCs w:val="18"/>
              </w:rPr>
              <w:t>բաց</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մեծության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ձևի</w:t>
            </w:r>
            <w:r w:rsidRPr="00FE461A">
              <w:rPr>
                <w:rFonts w:ascii="GHEA Grapalat" w:hAnsi="GHEA Grapalat" w:cs="Arial Armenian"/>
                <w:sz w:val="18"/>
                <w:szCs w:val="18"/>
              </w:rPr>
              <w:t xml:space="preserve"> </w:t>
            </w:r>
            <w:r w:rsidRPr="00FE461A">
              <w:rPr>
                <w:rFonts w:ascii="GHEA Grapalat" w:hAnsi="GHEA Grapalat" w:cs="Sylfaen"/>
                <w:sz w:val="18"/>
                <w:szCs w:val="18"/>
              </w:rPr>
              <w:t>աչքերով</w:t>
            </w:r>
            <w:r w:rsidRPr="00FE461A">
              <w:rPr>
                <w:rFonts w:ascii="GHEA Grapalat" w:hAnsi="GHEA Grapalat" w:cs="Arial Armenian"/>
                <w:sz w:val="18"/>
                <w:szCs w:val="18"/>
              </w:rPr>
              <w:t xml:space="preserve">: 46 % </w:t>
            </w:r>
            <w:r w:rsidRPr="00FE461A">
              <w:rPr>
                <w:rFonts w:ascii="GHEA Grapalat" w:hAnsi="GHEA Grapalat" w:cs="Sylfaen"/>
                <w:sz w:val="18"/>
                <w:szCs w:val="18"/>
              </w:rPr>
              <w:t>յուղայնությամբ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r w:rsidRPr="00FE461A">
              <w:rPr>
                <w:rFonts w:ascii="GHEA Grapalat" w:hAnsi="GHEA Grapalat" w:cs="Sylfaen"/>
                <w:sz w:val="18"/>
                <w:szCs w:val="18"/>
              </w:rPr>
              <w:t>ԳՕՍՏ</w:t>
            </w:r>
            <w:r w:rsidRPr="00FE461A">
              <w:rPr>
                <w:rFonts w:ascii="GHEA Grapalat" w:hAnsi="GHEA Grapalat" w:cs="Arial Armenian"/>
                <w:sz w:val="18"/>
                <w:szCs w:val="18"/>
              </w:rPr>
              <w:t xml:space="preserve"> 7616-85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1925-</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ՙԿաթին</w:t>
            </w:r>
            <w:r w:rsidRPr="00FE461A">
              <w:rPr>
                <w:rFonts w:ascii="GHEA Grapalat" w:hAnsi="GHEA Grapalat" w:cs="Arial Armenian"/>
                <w:sz w:val="18"/>
                <w:szCs w:val="18"/>
              </w:rPr>
              <w:t xml:space="preserve">, </w:t>
            </w:r>
            <w:r w:rsidRPr="00FE461A">
              <w:rPr>
                <w:rFonts w:ascii="GHEA Grapalat" w:hAnsi="GHEA Grapalat" w:cs="Sylfaen"/>
                <w:sz w:val="18"/>
                <w:szCs w:val="18"/>
              </w:rPr>
              <w:t>կաթնամթերքին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դրանց</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5DCB722" w14:textId="351E4CE9"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7F6A4F54" w14:textId="0C058A46"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30</w:t>
            </w:r>
          </w:p>
        </w:tc>
      </w:tr>
      <w:tr w:rsidR="00B10D91" w:rsidRPr="00C501C2" w14:paraId="121271E3" w14:textId="77777777" w:rsidTr="00B42471">
        <w:trPr>
          <w:gridAfter w:val="1"/>
          <w:wAfter w:w="22" w:type="dxa"/>
        </w:trPr>
        <w:tc>
          <w:tcPr>
            <w:tcW w:w="600" w:type="dxa"/>
            <w:vAlign w:val="center"/>
          </w:tcPr>
          <w:p w14:paraId="36F49FF5" w14:textId="3E6081A3" w:rsidR="00B10D91" w:rsidRPr="006E1E3A" w:rsidRDefault="00B10D91" w:rsidP="00B10D91">
            <w:pPr>
              <w:jc w:val="center"/>
              <w:rPr>
                <w:rFonts w:ascii="GHEA Grapalat" w:hAnsi="GHEA Grapalat"/>
                <w:sz w:val="18"/>
                <w:szCs w:val="18"/>
              </w:rPr>
            </w:pPr>
            <w:r w:rsidRPr="006E1E3A">
              <w:rPr>
                <w:rFonts w:ascii="GHEA Grapalat" w:hAnsi="GHEA Grapalat" w:cs="Calibri"/>
                <w:color w:val="000000"/>
                <w:sz w:val="18"/>
                <w:szCs w:val="18"/>
              </w:rPr>
              <w:t>74</w:t>
            </w:r>
          </w:p>
        </w:tc>
        <w:tc>
          <w:tcPr>
            <w:tcW w:w="2401" w:type="dxa"/>
            <w:vAlign w:val="center"/>
          </w:tcPr>
          <w:p w14:paraId="61A93CB0" w14:textId="38CA9878" w:rsidR="00B10D91" w:rsidRPr="00157305" w:rsidRDefault="00B10D91" w:rsidP="00B10D91">
            <w:pPr>
              <w:jc w:val="center"/>
              <w:rPr>
                <w:rFonts w:ascii="GHEA Grapalat" w:hAnsi="GHEA Grapalat"/>
                <w:color w:val="000000"/>
                <w:sz w:val="18"/>
                <w:szCs w:val="18"/>
              </w:rPr>
            </w:pPr>
            <w:r w:rsidRPr="004F34BC">
              <w:rPr>
                <w:rFonts w:ascii="GHEA Grapalat" w:hAnsi="GHEA Grapalat"/>
                <w:sz w:val="18"/>
                <w:szCs w:val="18"/>
              </w:rPr>
              <w:t>15541100</w:t>
            </w:r>
          </w:p>
        </w:tc>
        <w:tc>
          <w:tcPr>
            <w:tcW w:w="2102" w:type="dxa"/>
            <w:vAlign w:val="center"/>
          </w:tcPr>
          <w:p w14:paraId="348A1F1A" w14:textId="17107157" w:rsidR="00B10D91" w:rsidRPr="004361C4" w:rsidRDefault="00B10D91" w:rsidP="00B10D91">
            <w:pPr>
              <w:jc w:val="center"/>
              <w:rPr>
                <w:rFonts w:ascii="GHEA Grapalat" w:hAnsi="GHEA Grapalat"/>
                <w:sz w:val="18"/>
                <w:szCs w:val="18"/>
              </w:rPr>
            </w:pPr>
            <w:r w:rsidRPr="00994B8B">
              <w:rPr>
                <w:rFonts w:ascii="GHEA Grapalat" w:hAnsi="GHEA Grapalat" w:cs="Arial"/>
                <w:sz w:val="18"/>
                <w:szCs w:val="18"/>
              </w:rPr>
              <w:t>Պանիր</w:t>
            </w:r>
            <w:r>
              <w:rPr>
                <w:rFonts w:ascii="GHEA Grapalat" w:hAnsi="GHEA Grapalat" w:cs="Arial"/>
                <w:sz w:val="18"/>
                <w:szCs w:val="18"/>
                <w:lang w:val="hy-AM"/>
              </w:rPr>
              <w:t xml:space="preserve"> </w:t>
            </w:r>
            <w:r>
              <w:rPr>
                <w:rFonts w:ascii="GHEA Grapalat" w:hAnsi="GHEA Grapalat" w:cs="Calibri"/>
                <w:color w:val="000000"/>
                <w:sz w:val="18"/>
                <w:szCs w:val="18"/>
                <w:lang w:val="hy-AM"/>
              </w:rPr>
              <w:t>Չանախ</w:t>
            </w:r>
          </w:p>
        </w:tc>
        <w:tc>
          <w:tcPr>
            <w:tcW w:w="8222" w:type="dxa"/>
            <w:vAlign w:val="center"/>
          </w:tcPr>
          <w:p w14:paraId="31D80941" w14:textId="6CD8D0BF" w:rsidR="00B10D91" w:rsidRPr="00B10D91" w:rsidRDefault="00B10D91" w:rsidP="00B10D91">
            <w:pPr>
              <w:jc w:val="center"/>
              <w:rPr>
                <w:rFonts w:ascii="GHEA Grapalat" w:hAnsi="GHEA Grapalat" w:cs="Calibri"/>
                <w:bCs/>
                <w:sz w:val="18"/>
                <w:szCs w:val="18"/>
                <w:lang w:val="hy-AM"/>
              </w:rPr>
            </w:pPr>
            <w:r w:rsidRPr="001F1D28">
              <w:rPr>
                <w:rFonts w:ascii="GHEA Grapalat" w:hAnsi="GHEA Grapalat" w:cs="Calibri"/>
                <w:color w:val="000000"/>
                <w:sz w:val="18"/>
                <w:szCs w:val="18"/>
                <w:lang w:val="hy-AM"/>
              </w:rPr>
              <w:t>«</w:t>
            </w:r>
            <w:r>
              <w:rPr>
                <w:rFonts w:ascii="GHEA Grapalat" w:hAnsi="GHEA Grapalat" w:cs="Calibri"/>
                <w:color w:val="000000"/>
                <w:sz w:val="18"/>
                <w:szCs w:val="18"/>
                <w:lang w:val="hy-AM"/>
              </w:rPr>
              <w:t>Չանախ</w:t>
            </w:r>
            <w:r w:rsidRPr="001F1D28">
              <w:rPr>
                <w:rFonts w:ascii="GHEA Grapalat" w:hAnsi="GHEA Grapalat" w:cs="Calibri"/>
                <w:color w:val="000000"/>
                <w:sz w:val="18"/>
                <w:szCs w:val="18"/>
                <w:lang w:val="hy-AM"/>
              </w:rPr>
              <w:t>»</w:t>
            </w:r>
            <w:r>
              <w:rPr>
                <w:rFonts w:ascii="GHEA Grapalat" w:hAnsi="GHEA Grapalat" w:cs="Calibri"/>
                <w:color w:val="000000"/>
                <w:sz w:val="18"/>
                <w:szCs w:val="18"/>
                <w:lang w:val="hy-AM"/>
              </w:rPr>
              <w:t xml:space="preserve"> տեսակի,</w:t>
            </w:r>
            <w:r w:rsidRPr="001F1D28">
              <w:rPr>
                <w:rFonts w:ascii="GHEA Grapalat" w:hAnsi="GHEA Grapalat" w:cs="Calibri"/>
                <w:color w:val="000000"/>
                <w:sz w:val="18"/>
                <w:szCs w:val="18"/>
                <w:lang w:val="hy-AM"/>
              </w:rPr>
              <w:t xml:space="preserve"> 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47E7D02A" w14:textId="667953F8" w:rsidR="00B10D91" w:rsidRPr="004361C4" w:rsidRDefault="00B10D91" w:rsidP="00B10D91">
            <w:pPr>
              <w:jc w:val="center"/>
              <w:rPr>
                <w:rFonts w:ascii="GHEA Grapalat" w:hAnsi="GHEA Grapalat" w:cs="Sylfaen"/>
                <w:sz w:val="18"/>
                <w:szCs w:val="18"/>
              </w:rPr>
            </w:pPr>
            <w:r w:rsidRPr="004361C4">
              <w:rPr>
                <w:rFonts w:ascii="GHEA Grapalat" w:hAnsi="GHEA Grapalat" w:cs="Calibri"/>
                <w:color w:val="000000"/>
                <w:sz w:val="18"/>
                <w:szCs w:val="18"/>
              </w:rPr>
              <w:t>կգ</w:t>
            </w:r>
          </w:p>
        </w:tc>
        <w:tc>
          <w:tcPr>
            <w:tcW w:w="1080" w:type="dxa"/>
            <w:vAlign w:val="center"/>
          </w:tcPr>
          <w:p w14:paraId="2329B506" w14:textId="4B966497" w:rsidR="00B10D91" w:rsidRPr="004361C4" w:rsidRDefault="00B10D91" w:rsidP="00B10D91">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2066DB5A" w14:textId="77777777" w:rsidTr="00B42471">
        <w:trPr>
          <w:gridAfter w:val="1"/>
          <w:wAfter w:w="22" w:type="dxa"/>
        </w:trPr>
        <w:tc>
          <w:tcPr>
            <w:tcW w:w="600" w:type="dxa"/>
            <w:vAlign w:val="center"/>
          </w:tcPr>
          <w:p w14:paraId="68A7C89C" w14:textId="74ED03DF"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75</w:t>
            </w:r>
          </w:p>
        </w:tc>
        <w:tc>
          <w:tcPr>
            <w:tcW w:w="2401" w:type="dxa"/>
            <w:vAlign w:val="center"/>
          </w:tcPr>
          <w:p w14:paraId="07C7FCE4" w14:textId="32E2ADA9" w:rsidR="00965BBB" w:rsidRPr="00157305" w:rsidRDefault="00965BBB" w:rsidP="00965BBB">
            <w:pPr>
              <w:jc w:val="center"/>
              <w:rPr>
                <w:rFonts w:ascii="GHEA Grapalat" w:hAnsi="GHEA Grapalat"/>
                <w:color w:val="000000"/>
                <w:sz w:val="18"/>
                <w:szCs w:val="18"/>
              </w:rPr>
            </w:pPr>
            <w:r w:rsidRPr="006377BA">
              <w:rPr>
                <w:rFonts w:ascii="GHEA Grapalat" w:hAnsi="GHEA Grapalat" w:cs="Calibri"/>
                <w:color w:val="000000"/>
                <w:sz w:val="18"/>
                <w:szCs w:val="18"/>
              </w:rPr>
              <w:t>15821400</w:t>
            </w:r>
          </w:p>
        </w:tc>
        <w:tc>
          <w:tcPr>
            <w:tcW w:w="2102" w:type="dxa"/>
            <w:vAlign w:val="center"/>
          </w:tcPr>
          <w:p w14:paraId="1E3D5FBE" w14:textId="044392BD" w:rsidR="00965BBB" w:rsidRPr="004361C4" w:rsidRDefault="00965BBB" w:rsidP="00965BBB">
            <w:pPr>
              <w:jc w:val="center"/>
              <w:rPr>
                <w:rFonts w:ascii="GHEA Grapalat" w:hAnsi="GHEA Grapalat"/>
                <w:color w:val="000000"/>
                <w:sz w:val="18"/>
                <w:szCs w:val="18"/>
              </w:rPr>
            </w:pPr>
            <w:r w:rsidRPr="00C66107">
              <w:rPr>
                <w:rFonts w:ascii="GHEA Grapalat" w:hAnsi="GHEA Grapalat" w:cs="Calibri"/>
                <w:sz w:val="18"/>
                <w:szCs w:val="18"/>
              </w:rPr>
              <w:t>Պաքսիմատ</w:t>
            </w:r>
          </w:p>
        </w:tc>
        <w:tc>
          <w:tcPr>
            <w:tcW w:w="8222" w:type="dxa"/>
            <w:vAlign w:val="center"/>
          </w:tcPr>
          <w:p w14:paraId="338EB63E" w14:textId="2F6112E9" w:rsidR="00965BBB" w:rsidRPr="00FE461A" w:rsidRDefault="00965BBB" w:rsidP="00965BBB">
            <w:pPr>
              <w:jc w:val="center"/>
              <w:rPr>
                <w:rFonts w:ascii="GHEA Grapalat" w:hAnsi="GHEA Grapalat"/>
                <w:b/>
                <w:sz w:val="18"/>
                <w:szCs w:val="18"/>
              </w:rPr>
            </w:pPr>
            <w:r w:rsidRPr="00C823FD">
              <w:rPr>
                <w:rFonts w:ascii="GHEA Grapalat" w:hAnsi="GHEA Grapalat" w:cs="Calibri"/>
                <w:color w:val="000000"/>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s="Calibri"/>
                <w:color w:val="000000"/>
                <w:sz w:val="18"/>
                <w:szCs w:val="18"/>
                <w:lang w:val="hy-AM"/>
              </w:rPr>
              <w:t xml:space="preserve"> </w:t>
            </w:r>
          </w:p>
        </w:tc>
        <w:tc>
          <w:tcPr>
            <w:tcW w:w="1037" w:type="dxa"/>
            <w:vAlign w:val="center"/>
          </w:tcPr>
          <w:p w14:paraId="04F24789" w14:textId="57973C51"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DAF1288" w14:textId="639DC16E"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w:t>
            </w:r>
          </w:p>
        </w:tc>
      </w:tr>
      <w:tr w:rsidR="00965BBB" w:rsidRPr="00C501C2" w14:paraId="6ECD10E3" w14:textId="77777777" w:rsidTr="00B42471">
        <w:trPr>
          <w:gridAfter w:val="1"/>
          <w:wAfter w:w="22" w:type="dxa"/>
        </w:trPr>
        <w:tc>
          <w:tcPr>
            <w:tcW w:w="600" w:type="dxa"/>
            <w:vAlign w:val="center"/>
          </w:tcPr>
          <w:p w14:paraId="24F9CD69" w14:textId="6416F5D4"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76</w:t>
            </w:r>
          </w:p>
        </w:tc>
        <w:tc>
          <w:tcPr>
            <w:tcW w:w="2401" w:type="dxa"/>
            <w:vAlign w:val="center"/>
          </w:tcPr>
          <w:p w14:paraId="1E49F416" w14:textId="1C2A4D73" w:rsidR="00965BBB" w:rsidRPr="00157305" w:rsidRDefault="00965BBB" w:rsidP="00965BBB">
            <w:pPr>
              <w:jc w:val="center"/>
              <w:rPr>
                <w:rFonts w:ascii="GHEA Grapalat" w:hAnsi="GHEA Grapalat"/>
                <w:color w:val="000000"/>
                <w:sz w:val="18"/>
                <w:szCs w:val="18"/>
              </w:rPr>
            </w:pPr>
            <w:r w:rsidRPr="004F34BC">
              <w:rPr>
                <w:rFonts w:ascii="GHEA Grapalat" w:hAnsi="GHEA Grapalat"/>
                <w:sz w:val="18"/>
                <w:szCs w:val="18"/>
              </w:rPr>
              <w:t>15331136</w:t>
            </w:r>
          </w:p>
        </w:tc>
        <w:tc>
          <w:tcPr>
            <w:tcW w:w="2102" w:type="dxa"/>
            <w:vAlign w:val="center"/>
          </w:tcPr>
          <w:p w14:paraId="1625B9A6" w14:textId="3A1F3B9A" w:rsidR="00965BBB" w:rsidRPr="004361C4" w:rsidRDefault="00965BBB" w:rsidP="00965BBB">
            <w:pPr>
              <w:jc w:val="center"/>
              <w:rPr>
                <w:rFonts w:ascii="GHEA Grapalat" w:hAnsi="GHEA Grapalat"/>
                <w:color w:val="000000"/>
                <w:sz w:val="18"/>
                <w:szCs w:val="18"/>
              </w:rPr>
            </w:pPr>
            <w:r w:rsidRPr="004361C4">
              <w:rPr>
                <w:rFonts w:ascii="GHEA Grapalat" w:hAnsi="GHEA Grapalat" w:cs="Calibri"/>
                <w:color w:val="000000"/>
                <w:sz w:val="18"/>
                <w:szCs w:val="18"/>
              </w:rPr>
              <w:t xml:space="preserve">Պղպեղ գունավոր </w:t>
            </w:r>
          </w:p>
        </w:tc>
        <w:tc>
          <w:tcPr>
            <w:tcW w:w="8222" w:type="dxa"/>
            <w:vAlign w:val="center"/>
          </w:tcPr>
          <w:p w14:paraId="404FDDFC" w14:textId="53A344F2" w:rsidR="00965BBB" w:rsidRPr="00FE461A" w:rsidRDefault="00965BBB" w:rsidP="00965BBB">
            <w:pPr>
              <w:jc w:val="center"/>
              <w:rPr>
                <w:rFonts w:ascii="GHEA Grapalat" w:hAnsi="GHEA Grapalat"/>
                <w:b/>
                <w:sz w:val="18"/>
                <w:szCs w:val="18"/>
              </w:rPr>
            </w:pPr>
            <w:r w:rsidRPr="00157305">
              <w:rPr>
                <w:rFonts w:ascii="GHEA Grapalat" w:hAnsi="GHEA Grapalat" w:cs="Calibri"/>
                <w:sz w:val="18"/>
                <w:szCs w:val="18"/>
              </w:rPr>
              <w:t>Գունավոր</w:t>
            </w:r>
            <w:r w:rsidRPr="00FE461A">
              <w:rPr>
                <w:rFonts w:ascii="GHEA Grapalat" w:hAnsi="GHEA Grapalat"/>
                <w:color w:val="000000"/>
                <w:sz w:val="18"/>
                <w:szCs w:val="18"/>
              </w:rPr>
              <w:t xml:space="preserve"> պղպեղ թարմ օգտագործման տեսակի,</w:t>
            </w:r>
            <w:r>
              <w:rPr>
                <w:rFonts w:ascii="GHEA Grapalat" w:hAnsi="GHEA Grapalat"/>
                <w:color w:val="000000"/>
                <w:sz w:val="18"/>
                <w:szCs w:val="18"/>
              </w:rPr>
              <w:t xml:space="preserve"> քաղցր:</w:t>
            </w:r>
            <w:r w:rsidRPr="00FE461A">
              <w:rPr>
                <w:rFonts w:ascii="GHEA Grapalat" w:hAnsi="GHEA Grapalat"/>
                <w:color w:val="000000"/>
                <w:sz w:val="18"/>
                <w:szCs w:val="18"/>
              </w:rPr>
              <w:t xml:space="preserve"> </w:t>
            </w:r>
            <w:r>
              <w:rPr>
                <w:rFonts w:ascii="GHEA Grapalat" w:hAnsi="GHEA Grapalat"/>
                <w:color w:val="000000"/>
                <w:sz w:val="18"/>
                <w:szCs w:val="18"/>
              </w:rPr>
              <w:t>Ա</w:t>
            </w:r>
            <w:r w:rsidRPr="00FE461A">
              <w:rPr>
                <w:rFonts w:ascii="GHEA Grapalat" w:hAnsi="GHEA Grapalat"/>
                <w:color w:val="000000"/>
                <w:sz w:val="18"/>
                <w:szCs w:val="18"/>
              </w:rPr>
              <w:t>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303EDBA" w14:textId="5FF1C67E"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8C3E8F6" w14:textId="36128B3A"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40</w:t>
            </w:r>
          </w:p>
        </w:tc>
      </w:tr>
      <w:tr w:rsidR="00965BBB" w:rsidRPr="00C501C2" w14:paraId="27F8CDA7" w14:textId="77777777" w:rsidTr="00B42471">
        <w:trPr>
          <w:gridAfter w:val="1"/>
          <w:wAfter w:w="22" w:type="dxa"/>
        </w:trPr>
        <w:tc>
          <w:tcPr>
            <w:tcW w:w="600" w:type="dxa"/>
            <w:vAlign w:val="center"/>
          </w:tcPr>
          <w:p w14:paraId="4C0DC768" w14:textId="6FB56F99"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lastRenderedPageBreak/>
              <w:t>77</w:t>
            </w:r>
          </w:p>
        </w:tc>
        <w:tc>
          <w:tcPr>
            <w:tcW w:w="2401" w:type="dxa"/>
            <w:vAlign w:val="center"/>
          </w:tcPr>
          <w:p w14:paraId="47A7ACD5" w14:textId="3D12392B" w:rsidR="00965BBB" w:rsidRPr="00157305" w:rsidRDefault="00965BBB" w:rsidP="00965BBB">
            <w:pPr>
              <w:jc w:val="center"/>
              <w:rPr>
                <w:rFonts w:ascii="GHEA Grapalat" w:hAnsi="GHEA Grapalat" w:cs="Sylfaen"/>
                <w:sz w:val="18"/>
                <w:szCs w:val="18"/>
              </w:rPr>
            </w:pPr>
            <w:r w:rsidRPr="00A04FEE">
              <w:rPr>
                <w:rFonts w:ascii="GHEA Grapalat" w:hAnsi="GHEA Grapalat" w:cs="Sylfaen"/>
                <w:sz w:val="18"/>
                <w:szCs w:val="18"/>
              </w:rPr>
              <w:t>15871256</w:t>
            </w:r>
          </w:p>
        </w:tc>
        <w:tc>
          <w:tcPr>
            <w:tcW w:w="2102" w:type="dxa"/>
            <w:vAlign w:val="center"/>
          </w:tcPr>
          <w:p w14:paraId="069E4F3C" w14:textId="25B743FE" w:rsidR="00965BBB" w:rsidRPr="004361C4" w:rsidRDefault="00965BBB" w:rsidP="00965BBB">
            <w:pPr>
              <w:jc w:val="center"/>
              <w:rPr>
                <w:rFonts w:ascii="GHEA Grapalat" w:hAnsi="GHEA Grapalat" w:cs="Sylfaen"/>
                <w:sz w:val="18"/>
                <w:szCs w:val="18"/>
              </w:rPr>
            </w:pPr>
            <w:r w:rsidRPr="004361C4">
              <w:rPr>
                <w:rFonts w:ascii="GHEA Grapalat" w:hAnsi="GHEA Grapalat" w:cs="Calibri"/>
                <w:color w:val="000000"/>
                <w:sz w:val="18"/>
                <w:szCs w:val="18"/>
              </w:rPr>
              <w:t xml:space="preserve">Պղպեղ՝ աղացած կարմիր /քաղցր/ </w:t>
            </w:r>
          </w:p>
        </w:tc>
        <w:tc>
          <w:tcPr>
            <w:tcW w:w="8222" w:type="dxa"/>
            <w:vAlign w:val="center"/>
          </w:tcPr>
          <w:p w14:paraId="2C737366" w14:textId="362BA893" w:rsidR="00965BBB" w:rsidRPr="00FE461A" w:rsidRDefault="00965BBB" w:rsidP="00965BBB">
            <w:pPr>
              <w:jc w:val="center"/>
              <w:rPr>
                <w:rFonts w:ascii="GHEA Grapalat" w:hAnsi="GHEA Grapalat" w:cs="Calibri"/>
                <w:bCs/>
                <w:sz w:val="18"/>
                <w:szCs w:val="18"/>
                <w:lang w:val="hy-AM"/>
              </w:rPr>
            </w:pPr>
            <w:r w:rsidRPr="00782E3A">
              <w:rPr>
                <w:rFonts w:ascii="GHEA Grapalat" w:hAnsi="GHEA Grapalat" w:cs="Sylfaen"/>
                <w:sz w:val="18"/>
                <w:szCs w:val="18"/>
              </w:rPr>
              <w:t>Համեմունք</w:t>
            </w:r>
            <w:r w:rsidRPr="00782E3A">
              <w:rPr>
                <w:rFonts w:ascii="GHEA Grapalat" w:hAnsi="GHEA Grapalat" w:cs="Arial Armenian"/>
                <w:sz w:val="18"/>
                <w:szCs w:val="18"/>
              </w:rPr>
              <w:t xml:space="preserve"> </w:t>
            </w:r>
            <w:r w:rsidRPr="00782E3A">
              <w:rPr>
                <w:rFonts w:ascii="GHEA Grapalat" w:hAnsi="GHEA Grapalat" w:cs="Sylfaen"/>
                <w:sz w:val="18"/>
                <w:szCs w:val="18"/>
              </w:rPr>
              <w:t>աղացած</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խոնավությունը</w:t>
            </w:r>
            <w:r w:rsidRPr="00782E3A">
              <w:rPr>
                <w:rFonts w:ascii="GHEA Grapalat" w:hAnsi="GHEA Grapalat" w:cs="Arial Armenian"/>
                <w:sz w:val="18"/>
                <w:szCs w:val="18"/>
              </w:rPr>
              <w:t>` 12%-</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 xml:space="preserve">, </w:t>
            </w:r>
            <w:r w:rsidRPr="00782E3A">
              <w:rPr>
                <w:rFonts w:ascii="GHEA Grapalat" w:hAnsi="GHEA Grapalat" w:cs="Sylfaen"/>
                <w:sz w:val="18"/>
                <w:szCs w:val="18"/>
              </w:rPr>
              <w:t>եթերային</w:t>
            </w:r>
            <w:r w:rsidRPr="00782E3A">
              <w:rPr>
                <w:rFonts w:ascii="GHEA Grapalat" w:hAnsi="GHEA Grapalat" w:cs="Arial Armenian"/>
                <w:sz w:val="18"/>
                <w:szCs w:val="18"/>
              </w:rPr>
              <w:t xml:space="preserve"> </w:t>
            </w:r>
            <w:r w:rsidRPr="00782E3A">
              <w:rPr>
                <w:rFonts w:ascii="GHEA Grapalat" w:hAnsi="GHEA Grapalat" w:cs="Sylfaen"/>
                <w:sz w:val="18"/>
                <w:szCs w:val="18"/>
              </w:rPr>
              <w:t>յուղերը</w:t>
            </w:r>
            <w:r w:rsidRPr="00782E3A">
              <w:rPr>
                <w:rFonts w:ascii="GHEA Grapalat" w:hAnsi="GHEA Grapalat" w:cs="Arial Armenian"/>
                <w:sz w:val="18"/>
                <w:szCs w:val="18"/>
              </w:rPr>
              <w:t>` 0.8%-</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sidRPr="00782E3A">
              <w:rPr>
                <w:rFonts w:ascii="GHEA Grapalat" w:hAnsi="GHEA Grapalat" w:cs="Arial Armenian"/>
                <w:sz w:val="18"/>
                <w:szCs w:val="18"/>
              </w:rPr>
              <w:t xml:space="preserve">, </w:t>
            </w:r>
            <w:r w:rsidRPr="00782E3A">
              <w:rPr>
                <w:rFonts w:ascii="GHEA Grapalat" w:hAnsi="GHEA Grapalat" w:cs="Sylfaen"/>
                <w:sz w:val="18"/>
                <w:szCs w:val="18"/>
              </w:rPr>
              <w:t>մոխրի</w:t>
            </w:r>
            <w:r w:rsidRPr="00782E3A">
              <w:rPr>
                <w:rFonts w:ascii="GHEA Grapalat" w:hAnsi="GHEA Grapalat" w:cs="Arial Armenian"/>
                <w:sz w:val="18"/>
                <w:szCs w:val="18"/>
              </w:rPr>
              <w:t xml:space="preserve"> </w:t>
            </w:r>
            <w:r w:rsidRPr="00782E3A">
              <w:rPr>
                <w:rFonts w:ascii="GHEA Grapalat" w:hAnsi="GHEA Grapalat" w:cs="Sylfaen"/>
                <w:sz w:val="18"/>
                <w:szCs w:val="18"/>
              </w:rPr>
              <w:t>առկայությունը</w:t>
            </w:r>
            <w:r w:rsidRPr="00782E3A">
              <w:rPr>
                <w:rFonts w:ascii="GHEA Grapalat" w:hAnsi="GHEA Grapalat" w:cs="Arial Armenian"/>
                <w:sz w:val="18"/>
                <w:szCs w:val="18"/>
              </w:rPr>
              <w:t xml:space="preserve">`5-6%, </w:t>
            </w:r>
            <w:r w:rsidRPr="00782E3A">
              <w:rPr>
                <w:rFonts w:ascii="GHEA Grapalat" w:hAnsi="GHEA Grapalat" w:cs="Sylfaen"/>
                <w:sz w:val="18"/>
                <w:szCs w:val="18"/>
              </w:rPr>
              <w:t>կարմիր</w:t>
            </w:r>
            <w:r w:rsidRPr="00782E3A">
              <w:rPr>
                <w:rFonts w:ascii="GHEA Grapalat" w:hAnsi="GHEA Grapalat" w:cs="Arial Armenian"/>
                <w:sz w:val="18"/>
                <w:szCs w:val="18"/>
              </w:rPr>
              <w:t xml:space="preserve"> </w:t>
            </w:r>
            <w:r w:rsidRPr="00782E3A">
              <w:rPr>
                <w:rFonts w:ascii="GHEA Grapalat" w:hAnsi="GHEA Grapalat" w:cs="Sylfaen"/>
                <w:sz w:val="18"/>
                <w:szCs w:val="18"/>
              </w:rPr>
              <w:t>տեսակի</w:t>
            </w:r>
            <w:r w:rsidRPr="00782E3A">
              <w:rPr>
                <w:rFonts w:ascii="GHEA Grapalat" w:hAnsi="GHEA Grapalat" w:cs="Arial Armenian"/>
                <w:sz w:val="18"/>
                <w:szCs w:val="18"/>
              </w:rPr>
              <w:t>:</w:t>
            </w:r>
          </w:p>
        </w:tc>
        <w:tc>
          <w:tcPr>
            <w:tcW w:w="1037" w:type="dxa"/>
            <w:vAlign w:val="center"/>
          </w:tcPr>
          <w:p w14:paraId="641ED79D" w14:textId="5958AC29"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0E427E6D" w14:textId="007409FD"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4</w:t>
            </w:r>
          </w:p>
        </w:tc>
      </w:tr>
      <w:tr w:rsidR="00965BBB" w:rsidRPr="00C501C2" w14:paraId="6B96316C" w14:textId="77777777" w:rsidTr="00B42471">
        <w:trPr>
          <w:gridAfter w:val="1"/>
          <w:wAfter w:w="22" w:type="dxa"/>
        </w:trPr>
        <w:tc>
          <w:tcPr>
            <w:tcW w:w="600" w:type="dxa"/>
            <w:vAlign w:val="center"/>
          </w:tcPr>
          <w:p w14:paraId="0EF64009" w14:textId="4124465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78</w:t>
            </w:r>
          </w:p>
        </w:tc>
        <w:tc>
          <w:tcPr>
            <w:tcW w:w="2401" w:type="dxa"/>
            <w:vAlign w:val="center"/>
          </w:tcPr>
          <w:p w14:paraId="18034DDF" w14:textId="71CD8171" w:rsidR="00965BBB" w:rsidRPr="00157305" w:rsidRDefault="00926855" w:rsidP="00965BBB">
            <w:pPr>
              <w:jc w:val="center"/>
              <w:rPr>
                <w:rFonts w:ascii="GHEA Grapalat" w:hAnsi="GHEA Grapalat" w:cs="Sylfaen"/>
                <w:sz w:val="18"/>
                <w:szCs w:val="18"/>
              </w:rPr>
            </w:pPr>
            <w:r w:rsidRPr="00A04FEE">
              <w:rPr>
                <w:rFonts w:ascii="GHEA Grapalat" w:hAnsi="GHEA Grapalat" w:cs="Sylfaen"/>
                <w:sz w:val="18"/>
                <w:szCs w:val="18"/>
              </w:rPr>
              <w:t>15871256</w:t>
            </w:r>
          </w:p>
        </w:tc>
        <w:tc>
          <w:tcPr>
            <w:tcW w:w="2102" w:type="dxa"/>
            <w:vAlign w:val="center"/>
          </w:tcPr>
          <w:p w14:paraId="51CF2B1E" w14:textId="02B83461" w:rsidR="00965BBB" w:rsidRPr="004361C4" w:rsidRDefault="00965BBB" w:rsidP="00965BBB">
            <w:pPr>
              <w:jc w:val="center"/>
              <w:rPr>
                <w:rFonts w:ascii="GHEA Grapalat" w:hAnsi="GHEA Grapalat" w:cs="Sylfaen"/>
                <w:sz w:val="18"/>
                <w:szCs w:val="18"/>
                <w:lang w:val="hy-AM"/>
              </w:rPr>
            </w:pPr>
            <w:r w:rsidRPr="004361C4">
              <w:rPr>
                <w:rFonts w:ascii="GHEA Grapalat" w:hAnsi="GHEA Grapalat" w:cs="Calibri"/>
                <w:color w:val="000000"/>
                <w:sz w:val="18"/>
                <w:szCs w:val="18"/>
              </w:rPr>
              <w:t xml:space="preserve">Պղպեղ՝ աղացած սև /քաղցր/ </w:t>
            </w:r>
          </w:p>
        </w:tc>
        <w:tc>
          <w:tcPr>
            <w:tcW w:w="8222" w:type="dxa"/>
            <w:vAlign w:val="center"/>
          </w:tcPr>
          <w:p w14:paraId="13B60634" w14:textId="4A7BDEDC" w:rsidR="00965BBB" w:rsidRPr="00926855" w:rsidRDefault="00926855" w:rsidP="00965BBB">
            <w:pPr>
              <w:jc w:val="center"/>
              <w:rPr>
                <w:rFonts w:ascii="GHEA Grapalat" w:hAnsi="GHEA Grapalat" w:cs="Calibri"/>
                <w:bCs/>
                <w:color w:val="000000"/>
                <w:sz w:val="18"/>
                <w:szCs w:val="18"/>
                <w:lang w:val="hy-AM"/>
              </w:rPr>
            </w:pPr>
            <w:r w:rsidRPr="00926855">
              <w:rPr>
                <w:rFonts w:ascii="GHEA Grapalat" w:hAnsi="GHEA Grapalat" w:cs="Sylfaen"/>
                <w:sz w:val="18"/>
                <w:szCs w:val="18"/>
                <w:lang w:val="hy-AM"/>
              </w:rPr>
              <w:t>Համեմունք</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աղացած</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խոնավությունը</w:t>
            </w:r>
            <w:r w:rsidRPr="00926855">
              <w:rPr>
                <w:rFonts w:ascii="GHEA Grapalat" w:hAnsi="GHEA Grapalat" w:cs="Arial Armenian"/>
                <w:sz w:val="18"/>
                <w:szCs w:val="18"/>
                <w:lang w:val="hy-AM"/>
              </w:rPr>
              <w:t>` 12%-</w:t>
            </w:r>
            <w:r w:rsidRPr="00926855">
              <w:rPr>
                <w:rFonts w:ascii="GHEA Grapalat" w:hAnsi="GHEA Grapalat" w:cs="Sylfaen"/>
                <w:sz w:val="18"/>
                <w:szCs w:val="18"/>
                <w:lang w:val="hy-AM"/>
              </w:rPr>
              <w:t>ից</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ոչ</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ավելի</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եթերային</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յուղերը</w:t>
            </w:r>
            <w:r w:rsidRPr="00926855">
              <w:rPr>
                <w:rFonts w:ascii="GHEA Grapalat" w:hAnsi="GHEA Grapalat" w:cs="Arial Armenian"/>
                <w:sz w:val="18"/>
                <w:szCs w:val="18"/>
                <w:lang w:val="hy-AM"/>
              </w:rPr>
              <w:t>` 0.8%-</w:t>
            </w:r>
            <w:r w:rsidRPr="00926855">
              <w:rPr>
                <w:rFonts w:ascii="GHEA Grapalat" w:hAnsi="GHEA Grapalat" w:cs="Sylfaen"/>
                <w:sz w:val="18"/>
                <w:szCs w:val="18"/>
                <w:lang w:val="hy-AM"/>
              </w:rPr>
              <w:t>ից</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ոչ</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պակաս</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մոխրի</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առկայությունը</w:t>
            </w:r>
            <w:r w:rsidRPr="00926855">
              <w:rPr>
                <w:rFonts w:ascii="GHEA Grapalat" w:hAnsi="GHEA Grapalat" w:cs="Arial Armenian"/>
                <w:sz w:val="18"/>
                <w:szCs w:val="18"/>
                <w:lang w:val="hy-AM"/>
              </w:rPr>
              <w:t xml:space="preserve">`5-6%, </w:t>
            </w:r>
            <w:r>
              <w:rPr>
                <w:rFonts w:ascii="GHEA Grapalat" w:hAnsi="GHEA Grapalat" w:cs="Sylfaen"/>
                <w:sz w:val="18"/>
                <w:szCs w:val="18"/>
                <w:lang w:val="hy-AM"/>
              </w:rPr>
              <w:t>սև</w:t>
            </w:r>
            <w:r w:rsidRPr="00926855">
              <w:rPr>
                <w:rFonts w:ascii="GHEA Grapalat" w:hAnsi="GHEA Grapalat" w:cs="Arial Armenian"/>
                <w:sz w:val="18"/>
                <w:szCs w:val="18"/>
                <w:lang w:val="hy-AM"/>
              </w:rPr>
              <w:t xml:space="preserve"> </w:t>
            </w:r>
            <w:r w:rsidRPr="00926855">
              <w:rPr>
                <w:rFonts w:ascii="GHEA Grapalat" w:hAnsi="GHEA Grapalat" w:cs="Sylfaen"/>
                <w:sz w:val="18"/>
                <w:szCs w:val="18"/>
                <w:lang w:val="hy-AM"/>
              </w:rPr>
              <w:t>տեսակի</w:t>
            </w:r>
            <w:r w:rsidRPr="00926855">
              <w:rPr>
                <w:rFonts w:ascii="GHEA Grapalat" w:hAnsi="GHEA Grapalat" w:cs="Arial Armenian"/>
                <w:sz w:val="18"/>
                <w:szCs w:val="18"/>
                <w:lang w:val="hy-AM"/>
              </w:rPr>
              <w:t>:</w:t>
            </w:r>
          </w:p>
        </w:tc>
        <w:tc>
          <w:tcPr>
            <w:tcW w:w="1037" w:type="dxa"/>
            <w:vAlign w:val="center"/>
          </w:tcPr>
          <w:p w14:paraId="4918A65F" w14:textId="39D17950"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1B36E2A" w14:textId="7EAFE12F"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w:t>
            </w:r>
          </w:p>
        </w:tc>
      </w:tr>
      <w:tr w:rsidR="00965BBB" w:rsidRPr="00C501C2" w14:paraId="5CC36B47" w14:textId="77777777" w:rsidTr="00B42471">
        <w:trPr>
          <w:gridAfter w:val="1"/>
          <w:wAfter w:w="22" w:type="dxa"/>
          <w:trHeight w:val="501"/>
        </w:trPr>
        <w:tc>
          <w:tcPr>
            <w:tcW w:w="600" w:type="dxa"/>
            <w:vAlign w:val="center"/>
          </w:tcPr>
          <w:p w14:paraId="5589A9E1" w14:textId="12638362"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79</w:t>
            </w:r>
          </w:p>
        </w:tc>
        <w:tc>
          <w:tcPr>
            <w:tcW w:w="2401" w:type="dxa"/>
            <w:vAlign w:val="center"/>
          </w:tcPr>
          <w:p w14:paraId="1D470DA8" w14:textId="6508B964" w:rsidR="00965BBB" w:rsidRPr="00000643" w:rsidRDefault="00965BBB" w:rsidP="00965BBB">
            <w:pPr>
              <w:jc w:val="center"/>
              <w:rPr>
                <w:rFonts w:ascii="GHEA Grapalat" w:hAnsi="GHEA Grapalat" w:cs="Sylfaen"/>
                <w:sz w:val="18"/>
                <w:szCs w:val="18"/>
              </w:rPr>
            </w:pPr>
            <w:r w:rsidRPr="004F34BC">
              <w:rPr>
                <w:rFonts w:ascii="GHEA Grapalat" w:hAnsi="GHEA Grapalat"/>
                <w:sz w:val="18"/>
                <w:szCs w:val="18"/>
              </w:rPr>
              <w:t>15331168</w:t>
            </w:r>
          </w:p>
        </w:tc>
        <w:tc>
          <w:tcPr>
            <w:tcW w:w="2102" w:type="dxa"/>
            <w:vAlign w:val="center"/>
          </w:tcPr>
          <w:p w14:paraId="49E3B59B" w14:textId="61AA1F0F" w:rsidR="00965BBB" w:rsidRPr="004361C4" w:rsidRDefault="00965BBB" w:rsidP="00965BBB">
            <w:pPr>
              <w:jc w:val="center"/>
              <w:rPr>
                <w:rFonts w:ascii="GHEA Grapalat" w:hAnsi="GHEA Grapalat" w:cs="Sylfaen"/>
                <w:sz w:val="18"/>
                <w:szCs w:val="18"/>
              </w:rPr>
            </w:pPr>
            <w:r w:rsidRPr="00C66107">
              <w:rPr>
                <w:rFonts w:ascii="GHEA Grapalat" w:hAnsi="GHEA Grapalat" w:cs="Calibri"/>
                <w:sz w:val="18"/>
                <w:szCs w:val="18"/>
              </w:rPr>
              <w:t>Սմբուկ /հունիս-հոկտեմբեր/</w:t>
            </w:r>
          </w:p>
        </w:tc>
        <w:tc>
          <w:tcPr>
            <w:tcW w:w="8222" w:type="dxa"/>
            <w:vAlign w:val="center"/>
          </w:tcPr>
          <w:p w14:paraId="3FBAD167" w14:textId="567667E7" w:rsidR="00965BBB" w:rsidRPr="00000643" w:rsidRDefault="00965BBB" w:rsidP="00965BBB">
            <w:pPr>
              <w:jc w:val="center"/>
              <w:rPr>
                <w:rFonts w:ascii="GHEA Grapalat" w:hAnsi="GHEA Grapalat" w:cs="Sylfaen"/>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7D002AF0" w14:textId="3427B26D"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0A7C472E" w14:textId="3C5EC3B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20</w:t>
            </w:r>
          </w:p>
        </w:tc>
      </w:tr>
      <w:tr w:rsidR="00965BBB" w:rsidRPr="00C501C2" w14:paraId="3430140A" w14:textId="77777777" w:rsidTr="00B42471">
        <w:trPr>
          <w:gridAfter w:val="1"/>
          <w:wAfter w:w="22" w:type="dxa"/>
          <w:trHeight w:val="501"/>
        </w:trPr>
        <w:tc>
          <w:tcPr>
            <w:tcW w:w="600" w:type="dxa"/>
            <w:vAlign w:val="center"/>
          </w:tcPr>
          <w:p w14:paraId="4FF76C24" w14:textId="27FE14EA"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80</w:t>
            </w:r>
          </w:p>
        </w:tc>
        <w:tc>
          <w:tcPr>
            <w:tcW w:w="2401" w:type="dxa"/>
            <w:vAlign w:val="center"/>
          </w:tcPr>
          <w:p w14:paraId="61FC89C0" w14:textId="03DA0D49"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15331161</w:t>
            </w:r>
          </w:p>
        </w:tc>
        <w:tc>
          <w:tcPr>
            <w:tcW w:w="2102" w:type="dxa"/>
            <w:vAlign w:val="center"/>
          </w:tcPr>
          <w:p w14:paraId="303D8170" w14:textId="6B72C43B"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Սոխ սպիտակ</w:t>
            </w:r>
          </w:p>
        </w:tc>
        <w:tc>
          <w:tcPr>
            <w:tcW w:w="8222" w:type="dxa"/>
            <w:vAlign w:val="center"/>
          </w:tcPr>
          <w:p w14:paraId="429B74BD" w14:textId="4620761D" w:rsidR="00965BBB" w:rsidRPr="00FE461A" w:rsidRDefault="00965BBB" w:rsidP="00965BBB">
            <w:pPr>
              <w:jc w:val="center"/>
              <w:rPr>
                <w:rFonts w:ascii="GHEA Grapalat" w:hAnsi="GHEA Grapalat"/>
                <w:sz w:val="18"/>
                <w:szCs w:val="18"/>
              </w:rPr>
            </w:pPr>
            <w:r w:rsidRPr="004B3E3F">
              <w:rPr>
                <w:rFonts w:ascii="GHEA Grapalat" w:hAnsi="GHEA Grapalat" w:cs="Sylfaen"/>
                <w:sz w:val="18"/>
                <w:szCs w:val="18"/>
                <w:lang w:val="hy-AM"/>
              </w:rPr>
              <w:t>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կիսակծու</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ընտիր</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տեսակի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նեղ</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տրամագիծը</w:t>
            </w:r>
            <w:r w:rsidRPr="004B3E3F">
              <w:rPr>
                <w:rFonts w:ascii="GHEA Grapalat" w:hAnsi="GHEA Grapalat" w:cs="Arial Armenian"/>
                <w:sz w:val="18"/>
                <w:szCs w:val="18"/>
                <w:lang w:val="hy-AM"/>
              </w:rPr>
              <w:t xml:space="preserve"> 3 </w:t>
            </w:r>
            <w:r w:rsidRPr="004B3E3F">
              <w:rPr>
                <w:rFonts w:ascii="GHEA Grapalat" w:hAnsi="GHEA Grapalat" w:cs="Sylfaen"/>
                <w:sz w:val="18"/>
                <w:szCs w:val="18"/>
                <w:lang w:val="hy-AM"/>
              </w:rPr>
              <w:t>սմ</w:t>
            </w:r>
            <w:r w:rsidRPr="004B3E3F">
              <w:rPr>
                <w:rFonts w:ascii="GHEA Grapalat" w:hAnsi="GHEA Grapalat" w:cs="Arial Armenian"/>
                <w:sz w:val="18"/>
                <w:szCs w:val="18"/>
                <w:lang w:val="hy-AM"/>
              </w:rPr>
              <w:t>-</w:t>
            </w:r>
            <w:r w:rsidRPr="004B3E3F">
              <w:rPr>
                <w:rFonts w:ascii="GHEA Grapalat" w:hAnsi="GHEA Grapalat" w:cs="Sylfaen"/>
                <w:sz w:val="18"/>
                <w:szCs w:val="18"/>
                <w:lang w:val="hy-AM"/>
              </w:rPr>
              <w:t>ից</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ոչ</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պակաս</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ԳՕՍՏ</w:t>
            </w:r>
            <w:r w:rsidRPr="004B3E3F">
              <w:rPr>
                <w:rFonts w:ascii="GHEA Grapalat" w:hAnsi="GHEA Grapalat" w:cs="Arial Armenian"/>
                <w:sz w:val="18"/>
                <w:szCs w:val="18"/>
                <w:lang w:val="hy-AM"/>
              </w:rPr>
              <w:t xml:space="preserve"> 27166-86, </w:t>
            </w:r>
            <w:r w:rsidRPr="004B3E3F">
              <w:rPr>
                <w:rFonts w:ascii="GHEA Grapalat" w:hAnsi="GHEA Grapalat" w:cs="Sylfaen"/>
                <w:sz w:val="18"/>
                <w:szCs w:val="18"/>
                <w:lang w:val="hy-AM"/>
              </w:rPr>
              <w:t>անվտանգությունը՝</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ըստ</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կառավարության</w:t>
            </w:r>
            <w:r w:rsidRPr="004B3E3F">
              <w:rPr>
                <w:rFonts w:ascii="GHEA Grapalat" w:hAnsi="GHEA Grapalat" w:cs="Arial Armenian"/>
                <w:sz w:val="18"/>
                <w:szCs w:val="18"/>
                <w:lang w:val="hy-AM"/>
              </w:rPr>
              <w:t xml:space="preserve"> 2006</w:t>
            </w:r>
            <w:r w:rsidRPr="004B3E3F">
              <w:rPr>
                <w:rFonts w:ascii="GHEA Grapalat" w:hAnsi="GHEA Grapalat" w:cs="Sylfaen"/>
                <w:sz w:val="18"/>
                <w:szCs w:val="18"/>
                <w:lang w:val="hy-AM"/>
              </w:rPr>
              <w:t>թ</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դեկտեմբերի</w:t>
            </w:r>
            <w:r w:rsidRPr="004B3E3F">
              <w:rPr>
                <w:rFonts w:ascii="GHEA Grapalat" w:hAnsi="GHEA Grapalat" w:cs="Arial Armenian"/>
                <w:sz w:val="18"/>
                <w:szCs w:val="18"/>
                <w:lang w:val="hy-AM"/>
              </w:rPr>
              <w:t xml:space="preserve"> 21-</w:t>
            </w:r>
            <w:r w:rsidRPr="004B3E3F">
              <w:rPr>
                <w:rFonts w:ascii="GHEA Grapalat" w:hAnsi="GHEA Grapalat" w:cs="Sylfaen"/>
                <w:sz w:val="18"/>
                <w:szCs w:val="18"/>
                <w:lang w:val="hy-AM"/>
              </w:rPr>
              <w:t>ի</w:t>
            </w:r>
            <w:r w:rsidRPr="004B3E3F">
              <w:rPr>
                <w:rFonts w:ascii="GHEA Grapalat" w:hAnsi="GHEA Grapalat" w:cs="Arial Armenian"/>
                <w:sz w:val="18"/>
                <w:szCs w:val="18"/>
                <w:lang w:val="hy-AM"/>
              </w:rPr>
              <w:t xml:space="preserve"> N 1913-</w:t>
            </w:r>
            <w:r w:rsidRPr="004B3E3F">
              <w:rPr>
                <w:rFonts w:ascii="GHEA Grapalat" w:hAnsi="GHEA Grapalat" w:cs="Sylfaen"/>
                <w:sz w:val="18"/>
                <w:szCs w:val="18"/>
                <w:lang w:val="hy-AM"/>
              </w:rPr>
              <w:t>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որոշմամբ</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հաստատված</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պտուղբանջարեղենի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տեխնիկական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կանոնակարգի՚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և</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ՙՍննդամթերքի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անվտանգության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օրենքի</w:t>
            </w:r>
            <w:r w:rsidRPr="004B3E3F">
              <w:rPr>
                <w:rFonts w:ascii="GHEA Grapalat" w:hAnsi="GHEA Grapalat" w:cs="Arial Armenian"/>
                <w:sz w:val="18"/>
                <w:szCs w:val="18"/>
                <w:lang w:val="hy-AM"/>
              </w:rPr>
              <w:t xml:space="preserve"> 8-</w:t>
            </w:r>
            <w:r w:rsidRPr="004B3E3F">
              <w:rPr>
                <w:rFonts w:ascii="GHEA Grapalat" w:hAnsi="GHEA Grapalat" w:cs="Sylfaen"/>
                <w:sz w:val="18"/>
                <w:szCs w:val="18"/>
                <w:lang w:val="hy-AM"/>
              </w:rPr>
              <w:t>րդ</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հոդվածի</w:t>
            </w:r>
            <w:r w:rsidRPr="004B3E3F">
              <w:rPr>
                <w:rFonts w:ascii="GHEA Grapalat" w:hAnsi="GHEA Grapalat" w:cs="Arial Armenian"/>
                <w:sz w:val="18"/>
                <w:szCs w:val="18"/>
                <w:lang w:val="hy-AM"/>
              </w:rPr>
              <w:t>:</w:t>
            </w:r>
          </w:p>
        </w:tc>
        <w:tc>
          <w:tcPr>
            <w:tcW w:w="1037" w:type="dxa"/>
            <w:vAlign w:val="center"/>
          </w:tcPr>
          <w:p w14:paraId="60DA4256" w14:textId="71F4DA8F"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302FC89E" w14:textId="1A86D0E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8</w:t>
            </w:r>
          </w:p>
        </w:tc>
      </w:tr>
      <w:tr w:rsidR="00965BBB" w:rsidRPr="00C501C2" w14:paraId="7809FD86" w14:textId="77777777" w:rsidTr="00B42471">
        <w:trPr>
          <w:gridAfter w:val="1"/>
          <w:wAfter w:w="22" w:type="dxa"/>
          <w:trHeight w:val="501"/>
        </w:trPr>
        <w:tc>
          <w:tcPr>
            <w:tcW w:w="600" w:type="dxa"/>
            <w:vAlign w:val="center"/>
          </w:tcPr>
          <w:p w14:paraId="337D97C7" w14:textId="7F1D31C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81</w:t>
            </w:r>
          </w:p>
        </w:tc>
        <w:tc>
          <w:tcPr>
            <w:tcW w:w="2401" w:type="dxa"/>
            <w:vAlign w:val="center"/>
          </w:tcPr>
          <w:p w14:paraId="74348674" w14:textId="44E52580" w:rsidR="00965BBB" w:rsidRPr="00157305" w:rsidRDefault="00965BBB" w:rsidP="00965BBB">
            <w:pPr>
              <w:jc w:val="center"/>
              <w:rPr>
                <w:rFonts w:ascii="GHEA Grapalat" w:hAnsi="GHEA Grapalat" w:cs="Sylfaen"/>
                <w:sz w:val="18"/>
                <w:szCs w:val="18"/>
              </w:rPr>
            </w:pPr>
            <w:r w:rsidRPr="00A04FEE">
              <w:rPr>
                <w:rFonts w:ascii="GHEA Grapalat" w:hAnsi="GHEA Grapalat" w:cs="Calibri"/>
                <w:color w:val="000000"/>
                <w:sz w:val="18"/>
                <w:szCs w:val="18"/>
              </w:rPr>
              <w:t>15331161</w:t>
            </w:r>
          </w:p>
        </w:tc>
        <w:tc>
          <w:tcPr>
            <w:tcW w:w="2102" w:type="dxa"/>
            <w:vAlign w:val="center"/>
          </w:tcPr>
          <w:p w14:paraId="1E171631" w14:textId="2CDEFDB3" w:rsidR="00965BBB" w:rsidRPr="004361C4" w:rsidRDefault="00965BBB" w:rsidP="00965BBB">
            <w:pPr>
              <w:jc w:val="center"/>
              <w:rPr>
                <w:rFonts w:ascii="GHEA Grapalat" w:hAnsi="GHEA Grapalat" w:cs="Sylfaen"/>
                <w:sz w:val="18"/>
                <w:szCs w:val="18"/>
              </w:rPr>
            </w:pPr>
            <w:r w:rsidRPr="004361C4">
              <w:rPr>
                <w:rFonts w:ascii="GHEA Grapalat" w:hAnsi="GHEA Grapalat" w:cs="Calibri"/>
                <w:color w:val="000000"/>
                <w:sz w:val="18"/>
                <w:szCs w:val="18"/>
              </w:rPr>
              <w:t>Սոխ կարմիր</w:t>
            </w:r>
          </w:p>
        </w:tc>
        <w:tc>
          <w:tcPr>
            <w:tcW w:w="8222" w:type="dxa"/>
            <w:vAlign w:val="center"/>
          </w:tcPr>
          <w:p w14:paraId="76BB07A0" w14:textId="3AD92B24" w:rsidR="00965BBB" w:rsidRPr="00FE461A" w:rsidRDefault="00965BBB" w:rsidP="00965BBB">
            <w:pPr>
              <w:jc w:val="center"/>
              <w:rPr>
                <w:rFonts w:ascii="GHEA Grapalat" w:hAnsi="GHEA Grapalat" w:cs="Sylfaen"/>
                <w:sz w:val="18"/>
                <w:szCs w:val="18"/>
              </w:rPr>
            </w:pPr>
            <w:r w:rsidRPr="004B3E3F">
              <w:rPr>
                <w:rFonts w:ascii="GHEA Grapalat" w:hAnsi="GHEA Grapalat" w:cs="Sylfaen"/>
                <w:sz w:val="18"/>
                <w:szCs w:val="18"/>
                <w:lang w:val="hy-AM"/>
              </w:rPr>
              <w:t>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կիսակծու</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ընտիր</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տեսակի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նեղ</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տրամագիծը</w:t>
            </w:r>
            <w:r w:rsidRPr="004B3E3F">
              <w:rPr>
                <w:rFonts w:ascii="GHEA Grapalat" w:hAnsi="GHEA Grapalat" w:cs="Arial Armenian"/>
                <w:sz w:val="18"/>
                <w:szCs w:val="18"/>
                <w:lang w:val="hy-AM"/>
              </w:rPr>
              <w:t xml:space="preserve"> 3 </w:t>
            </w:r>
            <w:r w:rsidRPr="004B3E3F">
              <w:rPr>
                <w:rFonts w:ascii="GHEA Grapalat" w:hAnsi="GHEA Grapalat" w:cs="Sylfaen"/>
                <w:sz w:val="18"/>
                <w:szCs w:val="18"/>
                <w:lang w:val="hy-AM"/>
              </w:rPr>
              <w:t>սմ</w:t>
            </w:r>
            <w:r w:rsidRPr="004B3E3F">
              <w:rPr>
                <w:rFonts w:ascii="GHEA Grapalat" w:hAnsi="GHEA Grapalat" w:cs="Arial Armenian"/>
                <w:sz w:val="18"/>
                <w:szCs w:val="18"/>
                <w:lang w:val="hy-AM"/>
              </w:rPr>
              <w:t>-</w:t>
            </w:r>
            <w:r w:rsidRPr="004B3E3F">
              <w:rPr>
                <w:rFonts w:ascii="GHEA Grapalat" w:hAnsi="GHEA Grapalat" w:cs="Sylfaen"/>
                <w:sz w:val="18"/>
                <w:szCs w:val="18"/>
                <w:lang w:val="hy-AM"/>
              </w:rPr>
              <w:t>ից</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ոչ</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պակաս</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ԳՕՍՏ</w:t>
            </w:r>
            <w:r w:rsidRPr="004B3E3F">
              <w:rPr>
                <w:rFonts w:ascii="GHEA Grapalat" w:hAnsi="GHEA Grapalat" w:cs="Arial Armenian"/>
                <w:sz w:val="18"/>
                <w:szCs w:val="18"/>
                <w:lang w:val="hy-AM"/>
              </w:rPr>
              <w:t xml:space="preserve"> 27166-86, </w:t>
            </w:r>
            <w:r w:rsidRPr="004B3E3F">
              <w:rPr>
                <w:rFonts w:ascii="GHEA Grapalat" w:hAnsi="GHEA Grapalat" w:cs="Sylfaen"/>
                <w:sz w:val="18"/>
                <w:szCs w:val="18"/>
                <w:lang w:val="hy-AM"/>
              </w:rPr>
              <w:t>անվտանգությունը՝</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ըստ</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կառավարության</w:t>
            </w:r>
            <w:r w:rsidRPr="004B3E3F">
              <w:rPr>
                <w:rFonts w:ascii="GHEA Grapalat" w:hAnsi="GHEA Grapalat" w:cs="Arial Armenian"/>
                <w:sz w:val="18"/>
                <w:szCs w:val="18"/>
                <w:lang w:val="hy-AM"/>
              </w:rPr>
              <w:t xml:space="preserve"> 2006</w:t>
            </w:r>
            <w:r w:rsidRPr="004B3E3F">
              <w:rPr>
                <w:rFonts w:ascii="GHEA Grapalat" w:hAnsi="GHEA Grapalat" w:cs="Sylfaen"/>
                <w:sz w:val="18"/>
                <w:szCs w:val="18"/>
                <w:lang w:val="hy-AM"/>
              </w:rPr>
              <w:t>թ</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դեկտեմբերի</w:t>
            </w:r>
            <w:r w:rsidRPr="004B3E3F">
              <w:rPr>
                <w:rFonts w:ascii="GHEA Grapalat" w:hAnsi="GHEA Grapalat" w:cs="Arial Armenian"/>
                <w:sz w:val="18"/>
                <w:szCs w:val="18"/>
                <w:lang w:val="hy-AM"/>
              </w:rPr>
              <w:t xml:space="preserve"> 21-</w:t>
            </w:r>
            <w:r w:rsidRPr="004B3E3F">
              <w:rPr>
                <w:rFonts w:ascii="GHEA Grapalat" w:hAnsi="GHEA Grapalat" w:cs="Sylfaen"/>
                <w:sz w:val="18"/>
                <w:szCs w:val="18"/>
                <w:lang w:val="hy-AM"/>
              </w:rPr>
              <w:t>ի</w:t>
            </w:r>
            <w:r w:rsidRPr="004B3E3F">
              <w:rPr>
                <w:rFonts w:ascii="GHEA Grapalat" w:hAnsi="GHEA Grapalat" w:cs="Arial Armenian"/>
                <w:sz w:val="18"/>
                <w:szCs w:val="18"/>
                <w:lang w:val="hy-AM"/>
              </w:rPr>
              <w:t xml:space="preserve"> N 1913-</w:t>
            </w:r>
            <w:r w:rsidRPr="004B3E3F">
              <w:rPr>
                <w:rFonts w:ascii="GHEA Grapalat" w:hAnsi="GHEA Grapalat" w:cs="Sylfaen"/>
                <w:sz w:val="18"/>
                <w:szCs w:val="18"/>
                <w:lang w:val="hy-AM"/>
              </w:rPr>
              <w:t>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որոշմամբ</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հաստատված</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ՙԹարմ</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պտուղբանջարեղենի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տեխնիկական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կանոնակարգի՚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և</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ՙՍննդամթերքի</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անվտանգության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մասին՚</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ՀՀ</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օրենքի</w:t>
            </w:r>
            <w:r w:rsidRPr="004B3E3F">
              <w:rPr>
                <w:rFonts w:ascii="GHEA Grapalat" w:hAnsi="GHEA Grapalat" w:cs="Arial Armenian"/>
                <w:sz w:val="18"/>
                <w:szCs w:val="18"/>
                <w:lang w:val="hy-AM"/>
              </w:rPr>
              <w:t xml:space="preserve"> 8-</w:t>
            </w:r>
            <w:r w:rsidRPr="004B3E3F">
              <w:rPr>
                <w:rFonts w:ascii="GHEA Grapalat" w:hAnsi="GHEA Grapalat" w:cs="Sylfaen"/>
                <w:sz w:val="18"/>
                <w:szCs w:val="18"/>
                <w:lang w:val="hy-AM"/>
              </w:rPr>
              <w:t>րդ</w:t>
            </w:r>
            <w:r w:rsidRPr="004B3E3F">
              <w:rPr>
                <w:rFonts w:ascii="GHEA Grapalat" w:hAnsi="GHEA Grapalat" w:cs="Arial Armenian"/>
                <w:sz w:val="18"/>
                <w:szCs w:val="18"/>
                <w:lang w:val="hy-AM"/>
              </w:rPr>
              <w:t xml:space="preserve"> </w:t>
            </w:r>
            <w:r w:rsidRPr="004B3E3F">
              <w:rPr>
                <w:rFonts w:ascii="GHEA Grapalat" w:hAnsi="GHEA Grapalat" w:cs="Sylfaen"/>
                <w:sz w:val="18"/>
                <w:szCs w:val="18"/>
                <w:lang w:val="hy-AM"/>
              </w:rPr>
              <w:t>հոդվածի</w:t>
            </w:r>
            <w:r w:rsidRPr="004B3E3F">
              <w:rPr>
                <w:rFonts w:ascii="GHEA Grapalat" w:hAnsi="GHEA Grapalat" w:cs="Arial Armenian"/>
                <w:sz w:val="18"/>
                <w:szCs w:val="18"/>
                <w:lang w:val="hy-AM"/>
              </w:rPr>
              <w:t>:</w:t>
            </w:r>
          </w:p>
        </w:tc>
        <w:tc>
          <w:tcPr>
            <w:tcW w:w="1037" w:type="dxa"/>
            <w:vAlign w:val="center"/>
          </w:tcPr>
          <w:p w14:paraId="00207D50" w14:textId="59718D6B" w:rsidR="00965BBB" w:rsidRPr="004361C4" w:rsidRDefault="00965BBB" w:rsidP="00965BBB">
            <w:pPr>
              <w:jc w:val="center"/>
              <w:rPr>
                <w:rFonts w:ascii="GHEA Grapalat" w:hAnsi="GHEA Grapalat" w:cs="Sylfaen"/>
                <w:sz w:val="18"/>
                <w:szCs w:val="18"/>
              </w:rPr>
            </w:pPr>
            <w:r w:rsidRPr="004361C4">
              <w:rPr>
                <w:rFonts w:ascii="GHEA Grapalat" w:hAnsi="GHEA Grapalat" w:cs="Calibri"/>
                <w:color w:val="000000"/>
                <w:sz w:val="18"/>
                <w:szCs w:val="18"/>
              </w:rPr>
              <w:t>կգ</w:t>
            </w:r>
          </w:p>
        </w:tc>
        <w:tc>
          <w:tcPr>
            <w:tcW w:w="1080" w:type="dxa"/>
            <w:vAlign w:val="center"/>
          </w:tcPr>
          <w:p w14:paraId="79742706" w14:textId="4108A860"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5</w:t>
            </w:r>
          </w:p>
        </w:tc>
      </w:tr>
      <w:tr w:rsidR="00965BBB" w:rsidRPr="00C501C2" w14:paraId="15DD3863" w14:textId="77777777" w:rsidTr="00B42471">
        <w:trPr>
          <w:gridAfter w:val="1"/>
          <w:wAfter w:w="22" w:type="dxa"/>
          <w:trHeight w:val="501"/>
        </w:trPr>
        <w:tc>
          <w:tcPr>
            <w:tcW w:w="600" w:type="dxa"/>
            <w:vAlign w:val="center"/>
          </w:tcPr>
          <w:p w14:paraId="324FFEEF" w14:textId="63B2D586"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82</w:t>
            </w:r>
          </w:p>
        </w:tc>
        <w:tc>
          <w:tcPr>
            <w:tcW w:w="2401" w:type="dxa"/>
            <w:vAlign w:val="center"/>
          </w:tcPr>
          <w:p w14:paraId="41F3D70A" w14:textId="75916080" w:rsidR="00965BBB" w:rsidRPr="00157305" w:rsidRDefault="00965BBB" w:rsidP="00965BBB">
            <w:pPr>
              <w:jc w:val="center"/>
              <w:rPr>
                <w:rFonts w:ascii="GHEA Grapalat" w:hAnsi="GHEA Grapalat" w:cs="Sylfaen"/>
                <w:sz w:val="18"/>
                <w:szCs w:val="18"/>
              </w:rPr>
            </w:pPr>
            <w:r w:rsidRPr="009C5ACB">
              <w:rPr>
                <w:rFonts w:ascii="GHEA Grapalat" w:hAnsi="GHEA Grapalat" w:cs="Calibri"/>
                <w:color w:val="000000"/>
                <w:sz w:val="18"/>
                <w:szCs w:val="18"/>
              </w:rPr>
              <w:t>15331152</w:t>
            </w:r>
          </w:p>
        </w:tc>
        <w:tc>
          <w:tcPr>
            <w:tcW w:w="2102" w:type="dxa"/>
            <w:vAlign w:val="center"/>
          </w:tcPr>
          <w:p w14:paraId="428D67A9" w14:textId="7E2432FB"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Սիսեռ</w:t>
            </w:r>
          </w:p>
        </w:tc>
        <w:tc>
          <w:tcPr>
            <w:tcW w:w="8222" w:type="dxa"/>
            <w:vAlign w:val="center"/>
          </w:tcPr>
          <w:p w14:paraId="45CE8DBE" w14:textId="4DC4C729" w:rsidR="00965BBB" w:rsidRPr="00FE461A" w:rsidRDefault="00965BBB" w:rsidP="00965BBB">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Pr>
                <w:rFonts w:ascii="GHEA Grapalat" w:hAnsi="GHEA Grapalat" w:cs="Sylfaen"/>
                <w:sz w:val="18"/>
                <w:szCs w:val="18"/>
                <w:lang w:val="hy-AM"/>
              </w:rPr>
              <w:t>սիսեռ</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0209994" w14:textId="744B2A3E"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1DB0774B" w14:textId="043033C9"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17</w:t>
            </w:r>
          </w:p>
        </w:tc>
      </w:tr>
      <w:tr w:rsidR="00965BBB" w:rsidRPr="00C501C2" w14:paraId="706C1994" w14:textId="77777777" w:rsidTr="00B42471">
        <w:trPr>
          <w:gridAfter w:val="1"/>
          <w:wAfter w:w="22" w:type="dxa"/>
          <w:trHeight w:val="501"/>
        </w:trPr>
        <w:tc>
          <w:tcPr>
            <w:tcW w:w="600" w:type="dxa"/>
            <w:vAlign w:val="center"/>
          </w:tcPr>
          <w:p w14:paraId="62C8F405" w14:textId="155CF8B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83</w:t>
            </w:r>
          </w:p>
        </w:tc>
        <w:tc>
          <w:tcPr>
            <w:tcW w:w="2401" w:type="dxa"/>
            <w:vAlign w:val="center"/>
          </w:tcPr>
          <w:p w14:paraId="52465DA6" w14:textId="53DBBE46" w:rsidR="00965BBB" w:rsidRPr="00157305" w:rsidRDefault="00965BBB" w:rsidP="00965BBB">
            <w:pPr>
              <w:jc w:val="center"/>
              <w:rPr>
                <w:rFonts w:ascii="GHEA Grapalat" w:hAnsi="GHEA Grapalat"/>
                <w:sz w:val="18"/>
                <w:szCs w:val="18"/>
              </w:rPr>
            </w:pPr>
            <w:r>
              <w:rPr>
                <w:rFonts w:ascii="GHEA Grapalat" w:hAnsi="GHEA Grapalat"/>
                <w:sz w:val="18"/>
                <w:szCs w:val="18"/>
              </w:rPr>
              <w:t>0</w:t>
            </w:r>
            <w:r w:rsidRPr="00920571">
              <w:rPr>
                <w:rFonts w:ascii="GHEA Grapalat" w:hAnsi="GHEA Grapalat"/>
                <w:sz w:val="18"/>
                <w:szCs w:val="18"/>
              </w:rPr>
              <w:t>3222134</w:t>
            </w:r>
          </w:p>
        </w:tc>
        <w:tc>
          <w:tcPr>
            <w:tcW w:w="2102" w:type="dxa"/>
            <w:vAlign w:val="center"/>
          </w:tcPr>
          <w:p w14:paraId="7083907A" w14:textId="3F3B66E0"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 xml:space="preserve">Սալոր </w:t>
            </w:r>
          </w:p>
        </w:tc>
        <w:tc>
          <w:tcPr>
            <w:tcW w:w="8222" w:type="dxa"/>
            <w:vAlign w:val="center"/>
          </w:tcPr>
          <w:p w14:paraId="024A9D19" w14:textId="64E677DD" w:rsidR="00965BBB" w:rsidRPr="00FE461A" w:rsidRDefault="00965BBB" w:rsidP="00965BBB">
            <w:pPr>
              <w:jc w:val="center"/>
              <w:rPr>
                <w:rFonts w:ascii="GHEA Grapalat" w:hAnsi="GHEA Grapalat"/>
                <w:sz w:val="18"/>
                <w:szCs w:val="18"/>
              </w:rPr>
            </w:pPr>
            <w:r w:rsidRPr="00920571">
              <w:rPr>
                <w:rFonts w:ascii="GHEA Grapalat" w:hAnsi="GHEA Grapalat" w:cs="Sylfaen"/>
                <w:sz w:val="18"/>
                <w:szCs w:val="18"/>
              </w:rPr>
              <w:t>Սալոր</w:t>
            </w:r>
            <w:r w:rsidRPr="00920571">
              <w:rPr>
                <w:rFonts w:ascii="GHEA Grapalat" w:hAnsi="GHEA Grapalat" w:cs="Arial Armenian"/>
                <w:sz w:val="18"/>
                <w:szCs w:val="18"/>
              </w:rPr>
              <w:t xml:space="preserve"> </w:t>
            </w:r>
            <w:r w:rsidRPr="00920571">
              <w:rPr>
                <w:rFonts w:ascii="GHEA Grapalat" w:hAnsi="GHEA Grapalat" w:cs="Sylfaen"/>
                <w:sz w:val="18"/>
                <w:szCs w:val="18"/>
              </w:rPr>
              <w:t>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պտղաբանական</w:t>
            </w:r>
            <w:r w:rsidRPr="00920571">
              <w:rPr>
                <w:rFonts w:ascii="GHEA Grapalat" w:hAnsi="GHEA Grapalat" w:cs="Arial Armenian"/>
                <w:sz w:val="18"/>
                <w:szCs w:val="18"/>
              </w:rPr>
              <w:t xml:space="preserve"> I </w:t>
            </w:r>
            <w:r w:rsidRPr="00920571">
              <w:rPr>
                <w:rFonts w:ascii="GHEA Grapalat" w:hAnsi="GHEA Grapalat" w:cs="Sylfaen"/>
                <w:sz w:val="18"/>
                <w:szCs w:val="18"/>
              </w:rPr>
              <w:t>խմբի</w:t>
            </w:r>
            <w:r w:rsidRPr="00920571">
              <w:rPr>
                <w:rFonts w:ascii="GHEA Grapalat" w:hAnsi="GHEA Grapalat" w:cs="Arial Armenian"/>
                <w:sz w:val="18"/>
                <w:szCs w:val="18"/>
              </w:rPr>
              <w:t xml:space="preserve">, </w:t>
            </w:r>
            <w:r w:rsidRPr="00920571">
              <w:rPr>
                <w:rFonts w:ascii="GHEA Grapalat" w:hAnsi="GHEA Grapalat" w:cs="Sylfaen"/>
                <w:sz w:val="18"/>
                <w:szCs w:val="18"/>
              </w:rPr>
              <w:t>տեղական</w:t>
            </w:r>
            <w:r w:rsidRPr="00920571">
              <w:rPr>
                <w:rFonts w:ascii="GHEA Grapalat" w:hAnsi="GHEA Grapalat" w:cs="Arial Armenian"/>
                <w:sz w:val="18"/>
                <w:szCs w:val="18"/>
              </w:rPr>
              <w:t xml:space="preserve"> </w:t>
            </w:r>
            <w:r w:rsidRPr="00920571">
              <w:rPr>
                <w:rFonts w:ascii="GHEA Grapalat" w:hAnsi="GHEA Grapalat" w:cs="Sylfaen"/>
                <w:sz w:val="18"/>
                <w:szCs w:val="18"/>
              </w:rPr>
              <w:t>տարբեր</w:t>
            </w:r>
            <w:r w:rsidRPr="00920571">
              <w:rPr>
                <w:rFonts w:ascii="GHEA Grapalat" w:hAnsi="GHEA Grapalat" w:cs="Arial Armenian"/>
                <w:sz w:val="18"/>
                <w:szCs w:val="18"/>
              </w:rPr>
              <w:t xml:space="preserve"> </w:t>
            </w:r>
            <w:r w:rsidRPr="00920571">
              <w:rPr>
                <w:rFonts w:ascii="GHEA Grapalat" w:hAnsi="GHEA Grapalat" w:cs="Sylfaen"/>
                <w:sz w:val="18"/>
                <w:szCs w:val="18"/>
              </w:rPr>
              <w:t>տեսակների</w:t>
            </w:r>
            <w:r w:rsidRPr="00920571">
              <w:rPr>
                <w:rFonts w:ascii="GHEA Grapalat" w:hAnsi="GHEA Grapalat" w:cs="Arial Armenian"/>
                <w:sz w:val="18"/>
                <w:szCs w:val="18"/>
              </w:rPr>
              <w:t xml:space="preserve">, </w:t>
            </w:r>
            <w:r w:rsidRPr="00920571">
              <w:rPr>
                <w:rFonts w:ascii="GHEA Grapalat" w:hAnsi="GHEA Grapalat" w:cs="Sylfaen"/>
                <w:sz w:val="18"/>
                <w:szCs w:val="18"/>
              </w:rPr>
              <w:t>նեղ</w:t>
            </w:r>
            <w:r w:rsidRPr="00920571">
              <w:rPr>
                <w:rFonts w:ascii="GHEA Grapalat" w:hAnsi="GHEA Grapalat" w:cs="Arial Armenian"/>
                <w:sz w:val="18"/>
                <w:szCs w:val="18"/>
              </w:rPr>
              <w:t xml:space="preserve"> </w:t>
            </w:r>
            <w:r w:rsidRPr="00920571">
              <w:rPr>
                <w:rFonts w:ascii="GHEA Grapalat" w:hAnsi="GHEA Grapalat" w:cs="Sylfaen"/>
                <w:sz w:val="18"/>
                <w:szCs w:val="18"/>
              </w:rPr>
              <w:t>տրամագիծը</w:t>
            </w:r>
            <w:r w:rsidRPr="00920571">
              <w:rPr>
                <w:rFonts w:ascii="GHEA Grapalat" w:hAnsi="GHEA Grapalat" w:cs="Arial Armenian"/>
                <w:sz w:val="18"/>
                <w:szCs w:val="18"/>
              </w:rPr>
              <w:t xml:space="preserve"> 3 </w:t>
            </w:r>
            <w:r w:rsidRPr="00920571">
              <w:rPr>
                <w:rFonts w:ascii="GHEA Grapalat" w:hAnsi="GHEA Grapalat" w:cs="Sylfaen"/>
                <w:sz w:val="18"/>
                <w:szCs w:val="18"/>
              </w:rPr>
              <w:t>սմ</w:t>
            </w:r>
            <w:r w:rsidRPr="00920571">
              <w:rPr>
                <w:rFonts w:ascii="GHEA Grapalat" w:hAnsi="GHEA Grapalat" w:cs="Arial Armenian"/>
                <w:sz w:val="18"/>
                <w:szCs w:val="18"/>
              </w:rPr>
              <w:t>-</w:t>
            </w:r>
            <w:r w:rsidRPr="00920571">
              <w:rPr>
                <w:rFonts w:ascii="GHEA Grapalat" w:hAnsi="GHEA Grapalat" w:cs="Sylfaen"/>
                <w:sz w:val="18"/>
                <w:szCs w:val="18"/>
              </w:rPr>
              <w:t>ից</w:t>
            </w:r>
            <w:r w:rsidRPr="00920571">
              <w:rPr>
                <w:rFonts w:ascii="GHEA Grapalat" w:hAnsi="GHEA Grapalat" w:cs="Arial Armenian"/>
                <w:sz w:val="18"/>
                <w:szCs w:val="18"/>
              </w:rPr>
              <w:t xml:space="preserve"> </w:t>
            </w:r>
            <w:r w:rsidRPr="00920571">
              <w:rPr>
                <w:rFonts w:ascii="GHEA Grapalat" w:hAnsi="GHEA Grapalat" w:cs="Sylfaen"/>
                <w:sz w:val="18"/>
                <w:szCs w:val="18"/>
              </w:rPr>
              <w:t>ոչ</w:t>
            </w:r>
            <w:r w:rsidRPr="00920571">
              <w:rPr>
                <w:rFonts w:ascii="GHEA Grapalat" w:hAnsi="GHEA Grapalat" w:cs="Arial Armenian"/>
                <w:sz w:val="18"/>
                <w:szCs w:val="18"/>
              </w:rPr>
              <w:t xml:space="preserve"> </w:t>
            </w:r>
            <w:r w:rsidRPr="00920571">
              <w:rPr>
                <w:rFonts w:ascii="GHEA Grapalat" w:hAnsi="GHEA Grapalat" w:cs="Sylfaen"/>
                <w:sz w:val="18"/>
                <w:szCs w:val="18"/>
              </w:rPr>
              <w:t>պակաս</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անվտանգությունը</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մակնշումը</w:t>
            </w:r>
            <w:r w:rsidRPr="00920571">
              <w:rPr>
                <w:rFonts w:ascii="GHEA Grapalat" w:hAnsi="GHEA Grapalat" w:cs="Arial Armenian"/>
                <w:sz w:val="18"/>
                <w:szCs w:val="18"/>
              </w:rPr>
              <w:t xml:space="preserve">` </w:t>
            </w:r>
            <w:r w:rsidRPr="00920571">
              <w:rPr>
                <w:rFonts w:ascii="GHEA Grapalat" w:hAnsi="GHEA Grapalat" w:cs="Sylfaen"/>
                <w:sz w:val="18"/>
                <w:szCs w:val="18"/>
              </w:rPr>
              <w:t>ըստ</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կառավարության</w:t>
            </w:r>
            <w:r w:rsidRPr="00920571">
              <w:rPr>
                <w:rFonts w:ascii="GHEA Grapalat" w:hAnsi="GHEA Grapalat" w:cs="Arial Armenian"/>
                <w:sz w:val="18"/>
                <w:szCs w:val="18"/>
              </w:rPr>
              <w:t xml:space="preserve"> 2006</w:t>
            </w:r>
            <w:r w:rsidRPr="00920571">
              <w:rPr>
                <w:rFonts w:ascii="GHEA Grapalat" w:hAnsi="GHEA Grapalat" w:cs="Sylfaen"/>
                <w:sz w:val="18"/>
                <w:szCs w:val="18"/>
              </w:rPr>
              <w:t>թ</w:t>
            </w:r>
            <w:r w:rsidRPr="00920571">
              <w:rPr>
                <w:rFonts w:ascii="GHEA Grapalat" w:hAnsi="GHEA Grapalat" w:cs="Arial Armenian"/>
                <w:sz w:val="18"/>
                <w:szCs w:val="18"/>
              </w:rPr>
              <w:t xml:space="preserve">. </w:t>
            </w:r>
            <w:r w:rsidRPr="00920571">
              <w:rPr>
                <w:rFonts w:ascii="GHEA Grapalat" w:hAnsi="GHEA Grapalat" w:cs="Sylfaen"/>
                <w:sz w:val="18"/>
                <w:szCs w:val="18"/>
              </w:rPr>
              <w:t>դեկտեմբերի</w:t>
            </w:r>
            <w:r w:rsidRPr="00920571">
              <w:rPr>
                <w:rFonts w:ascii="GHEA Grapalat" w:hAnsi="GHEA Grapalat" w:cs="Arial Armenian"/>
                <w:sz w:val="18"/>
                <w:szCs w:val="18"/>
              </w:rPr>
              <w:t xml:space="preserve"> 21-</w:t>
            </w:r>
            <w:r w:rsidRPr="00920571">
              <w:rPr>
                <w:rFonts w:ascii="GHEA Grapalat" w:hAnsi="GHEA Grapalat" w:cs="Sylfaen"/>
                <w:sz w:val="18"/>
                <w:szCs w:val="18"/>
              </w:rPr>
              <w:t>ի</w:t>
            </w:r>
            <w:r w:rsidRPr="00920571">
              <w:rPr>
                <w:rFonts w:ascii="GHEA Grapalat" w:hAnsi="GHEA Grapalat" w:cs="Arial Armenian"/>
                <w:sz w:val="18"/>
                <w:szCs w:val="18"/>
              </w:rPr>
              <w:t xml:space="preserve"> N 1913-</w:t>
            </w:r>
            <w:r w:rsidRPr="00920571">
              <w:rPr>
                <w:rFonts w:ascii="GHEA Grapalat" w:hAnsi="GHEA Grapalat" w:cs="Sylfaen"/>
                <w:sz w:val="18"/>
                <w:szCs w:val="18"/>
              </w:rPr>
              <w:t>Ն</w:t>
            </w:r>
            <w:r w:rsidRPr="00920571">
              <w:rPr>
                <w:rFonts w:ascii="GHEA Grapalat" w:hAnsi="GHEA Grapalat" w:cs="Arial Armenian"/>
                <w:sz w:val="18"/>
                <w:szCs w:val="18"/>
              </w:rPr>
              <w:t xml:space="preserve"> </w:t>
            </w:r>
            <w:r w:rsidRPr="00920571">
              <w:rPr>
                <w:rFonts w:ascii="GHEA Grapalat" w:hAnsi="GHEA Grapalat" w:cs="Sylfaen"/>
                <w:sz w:val="18"/>
                <w:szCs w:val="18"/>
              </w:rPr>
              <w:t>որոշմամբ</w:t>
            </w:r>
            <w:r w:rsidRPr="00920571">
              <w:rPr>
                <w:rFonts w:ascii="GHEA Grapalat" w:hAnsi="GHEA Grapalat" w:cs="Arial Armenian"/>
                <w:sz w:val="18"/>
                <w:szCs w:val="18"/>
              </w:rPr>
              <w:t xml:space="preserve"> </w:t>
            </w:r>
            <w:r w:rsidRPr="00920571">
              <w:rPr>
                <w:rFonts w:ascii="GHEA Grapalat" w:hAnsi="GHEA Grapalat" w:cs="Sylfaen"/>
                <w:sz w:val="18"/>
                <w:szCs w:val="18"/>
              </w:rPr>
              <w:t>հաստատված</w:t>
            </w:r>
            <w:r w:rsidRPr="00920571">
              <w:rPr>
                <w:rFonts w:ascii="GHEA Grapalat" w:hAnsi="GHEA Grapalat" w:cs="Arial Armenian"/>
                <w:sz w:val="18"/>
                <w:szCs w:val="18"/>
              </w:rPr>
              <w:t xml:space="preserve"> </w:t>
            </w:r>
            <w:r w:rsidRPr="00920571">
              <w:rPr>
                <w:rFonts w:ascii="GHEA Grapalat" w:hAnsi="GHEA Grapalat" w:cs="Sylfaen"/>
                <w:sz w:val="18"/>
                <w:szCs w:val="18"/>
              </w:rPr>
              <w:t>ՙԹարմ</w:t>
            </w:r>
            <w:r w:rsidRPr="00920571">
              <w:rPr>
                <w:rFonts w:ascii="GHEA Grapalat" w:hAnsi="GHEA Grapalat" w:cs="Arial Armenian"/>
                <w:sz w:val="18"/>
                <w:szCs w:val="18"/>
              </w:rPr>
              <w:t xml:space="preserve"> </w:t>
            </w:r>
            <w:r w:rsidRPr="00920571">
              <w:rPr>
                <w:rFonts w:ascii="GHEA Grapalat" w:hAnsi="GHEA Grapalat" w:cs="Sylfaen"/>
                <w:sz w:val="18"/>
                <w:szCs w:val="18"/>
              </w:rPr>
              <w:t>պտուղ</w:t>
            </w:r>
            <w:r w:rsidRPr="00920571">
              <w:rPr>
                <w:rFonts w:ascii="GHEA Grapalat" w:hAnsi="GHEA Grapalat" w:cs="Arial Armenian"/>
                <w:sz w:val="18"/>
                <w:szCs w:val="18"/>
              </w:rPr>
              <w:t>-</w:t>
            </w:r>
            <w:r w:rsidRPr="00920571">
              <w:rPr>
                <w:rFonts w:ascii="GHEA Grapalat" w:hAnsi="GHEA Grapalat" w:cs="Sylfaen"/>
                <w:sz w:val="18"/>
                <w:szCs w:val="18"/>
              </w:rPr>
              <w:t>բանջարեղենի</w:t>
            </w:r>
            <w:r w:rsidRPr="00920571">
              <w:rPr>
                <w:rFonts w:ascii="GHEA Grapalat" w:hAnsi="GHEA Grapalat" w:cs="Arial Armenian"/>
                <w:sz w:val="18"/>
                <w:szCs w:val="18"/>
              </w:rPr>
              <w:t xml:space="preserve"> </w:t>
            </w:r>
            <w:r w:rsidRPr="00920571">
              <w:rPr>
                <w:rFonts w:ascii="GHEA Grapalat" w:hAnsi="GHEA Grapalat" w:cs="Sylfaen"/>
                <w:sz w:val="18"/>
                <w:szCs w:val="18"/>
              </w:rPr>
              <w:t>տեխնիկական</w:t>
            </w:r>
            <w:r w:rsidRPr="00920571">
              <w:rPr>
                <w:rFonts w:ascii="GHEA Grapalat" w:hAnsi="GHEA Grapalat" w:cs="Arial Armenian"/>
                <w:sz w:val="18"/>
                <w:szCs w:val="18"/>
              </w:rPr>
              <w:t xml:space="preserve"> </w:t>
            </w:r>
            <w:r w:rsidRPr="00920571">
              <w:rPr>
                <w:rFonts w:ascii="GHEA Grapalat" w:hAnsi="GHEA Grapalat" w:cs="Sylfaen"/>
                <w:sz w:val="18"/>
                <w:szCs w:val="18"/>
              </w:rPr>
              <w:t>կանոնակարգի՚</w:t>
            </w:r>
            <w:r w:rsidRPr="00920571">
              <w:rPr>
                <w:rFonts w:ascii="GHEA Grapalat" w:hAnsi="GHEA Grapalat" w:cs="Arial Armenian"/>
                <w:sz w:val="18"/>
                <w:szCs w:val="18"/>
              </w:rPr>
              <w:t xml:space="preserve"> </w:t>
            </w:r>
            <w:r w:rsidRPr="00920571">
              <w:rPr>
                <w:rFonts w:ascii="GHEA Grapalat" w:hAnsi="GHEA Grapalat" w:cs="Sylfaen"/>
                <w:sz w:val="18"/>
                <w:szCs w:val="18"/>
              </w:rPr>
              <w:t>և</w:t>
            </w:r>
            <w:r w:rsidRPr="00920571">
              <w:rPr>
                <w:rFonts w:ascii="GHEA Grapalat" w:hAnsi="GHEA Grapalat" w:cs="Arial Armenian"/>
                <w:sz w:val="18"/>
                <w:szCs w:val="18"/>
              </w:rPr>
              <w:t xml:space="preserve"> </w:t>
            </w:r>
            <w:r w:rsidRPr="00920571">
              <w:rPr>
                <w:rFonts w:ascii="GHEA Grapalat" w:hAnsi="GHEA Grapalat" w:cs="Sylfaen"/>
                <w:sz w:val="18"/>
                <w:szCs w:val="18"/>
              </w:rPr>
              <w:t>ՙՍննդամթերքի</w:t>
            </w:r>
            <w:r w:rsidRPr="00920571">
              <w:rPr>
                <w:rFonts w:ascii="GHEA Grapalat" w:hAnsi="GHEA Grapalat" w:cs="Arial Armenian"/>
                <w:sz w:val="18"/>
                <w:szCs w:val="18"/>
              </w:rPr>
              <w:t xml:space="preserve"> </w:t>
            </w:r>
            <w:r w:rsidRPr="00920571">
              <w:rPr>
                <w:rFonts w:ascii="GHEA Grapalat" w:hAnsi="GHEA Grapalat" w:cs="Sylfaen"/>
                <w:sz w:val="18"/>
                <w:szCs w:val="18"/>
              </w:rPr>
              <w:t>անվտանգության</w:t>
            </w:r>
            <w:r w:rsidRPr="00920571">
              <w:rPr>
                <w:rFonts w:ascii="GHEA Grapalat" w:hAnsi="GHEA Grapalat" w:cs="Arial Armenian"/>
                <w:sz w:val="18"/>
                <w:szCs w:val="18"/>
              </w:rPr>
              <w:t xml:space="preserve"> </w:t>
            </w:r>
            <w:r w:rsidRPr="00920571">
              <w:rPr>
                <w:rFonts w:ascii="GHEA Grapalat" w:hAnsi="GHEA Grapalat" w:cs="Sylfaen"/>
                <w:sz w:val="18"/>
                <w:szCs w:val="18"/>
              </w:rPr>
              <w:t>մասին՚</w:t>
            </w:r>
            <w:r w:rsidRPr="00920571">
              <w:rPr>
                <w:rFonts w:ascii="GHEA Grapalat" w:hAnsi="GHEA Grapalat" w:cs="Arial Armenian"/>
                <w:sz w:val="18"/>
                <w:szCs w:val="18"/>
              </w:rPr>
              <w:t xml:space="preserve"> </w:t>
            </w:r>
            <w:r w:rsidRPr="00920571">
              <w:rPr>
                <w:rFonts w:ascii="GHEA Grapalat" w:hAnsi="GHEA Grapalat" w:cs="Sylfaen"/>
                <w:sz w:val="18"/>
                <w:szCs w:val="18"/>
              </w:rPr>
              <w:t>ՀՀ</w:t>
            </w:r>
            <w:r w:rsidRPr="00920571">
              <w:rPr>
                <w:rFonts w:ascii="GHEA Grapalat" w:hAnsi="GHEA Grapalat" w:cs="Arial Armenian"/>
                <w:sz w:val="18"/>
                <w:szCs w:val="18"/>
              </w:rPr>
              <w:t xml:space="preserve"> </w:t>
            </w:r>
            <w:r w:rsidRPr="00920571">
              <w:rPr>
                <w:rFonts w:ascii="GHEA Grapalat" w:hAnsi="GHEA Grapalat" w:cs="Sylfaen"/>
                <w:sz w:val="18"/>
                <w:szCs w:val="18"/>
              </w:rPr>
              <w:t>օրենքի</w:t>
            </w:r>
            <w:r w:rsidRPr="00920571">
              <w:rPr>
                <w:rFonts w:ascii="GHEA Grapalat" w:hAnsi="GHEA Grapalat" w:cs="Arial Armenian"/>
                <w:sz w:val="18"/>
                <w:szCs w:val="18"/>
              </w:rPr>
              <w:t xml:space="preserve"> 8-</w:t>
            </w:r>
            <w:r w:rsidRPr="00920571">
              <w:rPr>
                <w:rFonts w:ascii="GHEA Grapalat" w:hAnsi="GHEA Grapalat" w:cs="Sylfaen"/>
                <w:sz w:val="18"/>
                <w:szCs w:val="18"/>
              </w:rPr>
              <w:t>րդ</w:t>
            </w:r>
            <w:r w:rsidRPr="00920571">
              <w:rPr>
                <w:rFonts w:ascii="GHEA Grapalat" w:hAnsi="GHEA Grapalat" w:cs="Arial Armenian"/>
                <w:sz w:val="18"/>
                <w:szCs w:val="18"/>
              </w:rPr>
              <w:t xml:space="preserve"> </w:t>
            </w:r>
            <w:r w:rsidRPr="00920571">
              <w:rPr>
                <w:rFonts w:ascii="GHEA Grapalat" w:hAnsi="GHEA Grapalat" w:cs="Sylfaen"/>
                <w:sz w:val="18"/>
                <w:szCs w:val="18"/>
              </w:rPr>
              <w:t>հոդվածի</w:t>
            </w:r>
            <w:r w:rsidRPr="00920571">
              <w:rPr>
                <w:rFonts w:ascii="GHEA Grapalat" w:hAnsi="GHEA Grapalat" w:cs="Arial Armenian"/>
                <w:sz w:val="18"/>
                <w:szCs w:val="18"/>
              </w:rPr>
              <w:t>:</w:t>
            </w:r>
          </w:p>
        </w:tc>
        <w:tc>
          <w:tcPr>
            <w:tcW w:w="1037" w:type="dxa"/>
            <w:vAlign w:val="center"/>
          </w:tcPr>
          <w:p w14:paraId="03797677" w14:textId="02A08DB4"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65C2776A" w14:textId="483F4F61"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7</w:t>
            </w:r>
          </w:p>
        </w:tc>
      </w:tr>
      <w:tr w:rsidR="00965BBB" w:rsidRPr="00C501C2" w14:paraId="18B0F2F8" w14:textId="77777777" w:rsidTr="00B42471">
        <w:trPr>
          <w:gridAfter w:val="1"/>
          <w:wAfter w:w="22" w:type="dxa"/>
          <w:trHeight w:val="501"/>
        </w:trPr>
        <w:tc>
          <w:tcPr>
            <w:tcW w:w="600" w:type="dxa"/>
            <w:vAlign w:val="center"/>
          </w:tcPr>
          <w:p w14:paraId="31B52A7F" w14:textId="01FF4A5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84</w:t>
            </w:r>
          </w:p>
        </w:tc>
        <w:tc>
          <w:tcPr>
            <w:tcW w:w="2401" w:type="dxa"/>
            <w:vAlign w:val="center"/>
          </w:tcPr>
          <w:p w14:paraId="0E2C15BE" w14:textId="721C5DC2" w:rsidR="00965BBB" w:rsidRPr="00157305" w:rsidRDefault="00965BBB" w:rsidP="00965BBB">
            <w:pPr>
              <w:jc w:val="center"/>
              <w:rPr>
                <w:rFonts w:ascii="GHEA Grapalat" w:hAnsi="GHEA Grapalat"/>
                <w:color w:val="000000"/>
                <w:sz w:val="18"/>
                <w:szCs w:val="18"/>
              </w:rPr>
            </w:pPr>
            <w:r w:rsidRPr="00A04FEE">
              <w:rPr>
                <w:rFonts w:ascii="GHEA Grapalat" w:hAnsi="GHEA Grapalat" w:cs="Sylfaen"/>
                <w:sz w:val="18"/>
                <w:szCs w:val="18"/>
              </w:rPr>
              <w:t>15872600</w:t>
            </w:r>
          </w:p>
        </w:tc>
        <w:tc>
          <w:tcPr>
            <w:tcW w:w="2102" w:type="dxa"/>
            <w:vAlign w:val="center"/>
          </w:tcPr>
          <w:p w14:paraId="4C4AD810" w14:textId="209CBB7B" w:rsidR="00965BBB" w:rsidRPr="004361C4" w:rsidRDefault="00965BBB" w:rsidP="00965BBB">
            <w:pPr>
              <w:jc w:val="center"/>
              <w:rPr>
                <w:rFonts w:ascii="GHEA Grapalat" w:hAnsi="GHEA Grapalat"/>
                <w:color w:val="000000"/>
                <w:sz w:val="18"/>
                <w:szCs w:val="18"/>
              </w:rPr>
            </w:pPr>
            <w:r w:rsidRPr="00C66107">
              <w:rPr>
                <w:rFonts w:ascii="GHEA Grapalat" w:hAnsi="GHEA Grapalat" w:cs="Calibri"/>
                <w:sz w:val="18"/>
                <w:szCs w:val="18"/>
              </w:rPr>
              <w:t>Սոդա</w:t>
            </w:r>
          </w:p>
        </w:tc>
        <w:tc>
          <w:tcPr>
            <w:tcW w:w="8222" w:type="dxa"/>
            <w:vAlign w:val="center"/>
          </w:tcPr>
          <w:p w14:paraId="6E4FC6EF" w14:textId="37D11595" w:rsidR="00965BBB" w:rsidRPr="00FE461A" w:rsidRDefault="00965BBB" w:rsidP="00965BBB">
            <w:pPr>
              <w:jc w:val="center"/>
              <w:rPr>
                <w:rFonts w:ascii="GHEA Grapalat" w:hAnsi="GHEA Grapalat"/>
                <w:color w:val="000000"/>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058FB8F6" w14:textId="6468EB8F"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75B76BD6" w14:textId="3FD5204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5</w:t>
            </w:r>
          </w:p>
        </w:tc>
      </w:tr>
      <w:tr w:rsidR="00965BBB" w:rsidRPr="00C501C2" w14:paraId="19EBACB2" w14:textId="77777777" w:rsidTr="00B42471">
        <w:trPr>
          <w:gridAfter w:val="1"/>
          <w:wAfter w:w="22" w:type="dxa"/>
          <w:trHeight w:val="501"/>
        </w:trPr>
        <w:tc>
          <w:tcPr>
            <w:tcW w:w="600" w:type="dxa"/>
            <w:vAlign w:val="center"/>
          </w:tcPr>
          <w:p w14:paraId="5765E23E" w14:textId="29064D25"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85</w:t>
            </w:r>
          </w:p>
        </w:tc>
        <w:tc>
          <w:tcPr>
            <w:tcW w:w="2401" w:type="dxa"/>
            <w:vAlign w:val="center"/>
          </w:tcPr>
          <w:p w14:paraId="7AA54FAB" w14:textId="238B7C7F" w:rsidR="00965BBB" w:rsidRPr="00157305" w:rsidRDefault="00965BBB" w:rsidP="00965BBB">
            <w:pPr>
              <w:jc w:val="center"/>
              <w:rPr>
                <w:rFonts w:ascii="GHEA Grapalat" w:hAnsi="GHEA Grapalat"/>
                <w:color w:val="000000"/>
                <w:sz w:val="18"/>
                <w:szCs w:val="18"/>
              </w:rPr>
            </w:pPr>
            <w:r w:rsidRPr="000470BB">
              <w:rPr>
                <w:rFonts w:ascii="GHEA Grapalat" w:hAnsi="GHEA Grapalat" w:cs="Calibri"/>
                <w:color w:val="000000"/>
                <w:sz w:val="18"/>
                <w:szCs w:val="18"/>
                <w:lang w:val="hy-AM"/>
              </w:rPr>
              <w:t>0</w:t>
            </w:r>
            <w:r w:rsidRPr="000470BB">
              <w:rPr>
                <w:rFonts w:ascii="GHEA Grapalat" w:hAnsi="GHEA Grapalat" w:cs="Calibri"/>
                <w:color w:val="000000"/>
                <w:sz w:val="18"/>
                <w:szCs w:val="18"/>
              </w:rPr>
              <w:t>3222130</w:t>
            </w:r>
          </w:p>
        </w:tc>
        <w:tc>
          <w:tcPr>
            <w:tcW w:w="2102" w:type="dxa"/>
            <w:vAlign w:val="center"/>
          </w:tcPr>
          <w:p w14:paraId="32EE4995" w14:textId="15D35D4D" w:rsidR="00965BBB" w:rsidRPr="004361C4" w:rsidRDefault="00965BBB" w:rsidP="00965BBB">
            <w:pPr>
              <w:jc w:val="center"/>
              <w:rPr>
                <w:rFonts w:ascii="GHEA Grapalat" w:hAnsi="GHEA Grapalat"/>
                <w:color w:val="000000"/>
                <w:sz w:val="18"/>
                <w:szCs w:val="18"/>
              </w:rPr>
            </w:pPr>
            <w:r w:rsidRPr="00C66107">
              <w:rPr>
                <w:rFonts w:ascii="GHEA Grapalat" w:hAnsi="GHEA Grapalat" w:cs="Calibri"/>
                <w:sz w:val="18"/>
                <w:szCs w:val="18"/>
              </w:rPr>
              <w:t>Սերկևիլ /սեպտեմբեր-հունվար/</w:t>
            </w:r>
          </w:p>
        </w:tc>
        <w:tc>
          <w:tcPr>
            <w:tcW w:w="8222" w:type="dxa"/>
            <w:vAlign w:val="center"/>
          </w:tcPr>
          <w:p w14:paraId="7A89B9B5" w14:textId="68AF09AB" w:rsidR="00965BBB" w:rsidRPr="00FE461A" w:rsidRDefault="00965BBB" w:rsidP="00965BBB">
            <w:pPr>
              <w:jc w:val="center"/>
              <w:rPr>
                <w:rFonts w:ascii="GHEA Grapalat" w:hAnsi="GHEA Grapalat"/>
                <w:color w:val="000000"/>
                <w:sz w:val="18"/>
                <w:szCs w:val="18"/>
              </w:rPr>
            </w:pPr>
            <w:r w:rsidRPr="000470BB">
              <w:rPr>
                <w:rFonts w:ascii="GHEA Grapalat" w:hAnsi="GHEA Grapalat"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w:t>
            </w:r>
          </w:p>
        </w:tc>
        <w:tc>
          <w:tcPr>
            <w:tcW w:w="1037" w:type="dxa"/>
            <w:vAlign w:val="center"/>
          </w:tcPr>
          <w:p w14:paraId="10A65A21" w14:textId="2821BD7F" w:rsidR="00965BBB" w:rsidRPr="004361C4" w:rsidRDefault="00965BBB" w:rsidP="00965BBB">
            <w:pPr>
              <w:jc w:val="center"/>
              <w:rPr>
                <w:rFonts w:ascii="GHEA Grapalat" w:hAnsi="GHEA Grapalat" w:cs="Sylfaen"/>
                <w:sz w:val="18"/>
                <w:szCs w:val="18"/>
              </w:rPr>
            </w:pPr>
            <w:r w:rsidRPr="004361C4">
              <w:rPr>
                <w:rFonts w:ascii="GHEA Grapalat" w:hAnsi="GHEA Grapalat" w:cs="Calibri"/>
                <w:color w:val="000000"/>
                <w:sz w:val="18"/>
                <w:szCs w:val="18"/>
              </w:rPr>
              <w:t>կգ</w:t>
            </w:r>
          </w:p>
        </w:tc>
        <w:tc>
          <w:tcPr>
            <w:tcW w:w="1080" w:type="dxa"/>
            <w:vAlign w:val="center"/>
          </w:tcPr>
          <w:p w14:paraId="58DC63C0" w14:textId="6E43BD59"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9</w:t>
            </w:r>
          </w:p>
        </w:tc>
      </w:tr>
      <w:tr w:rsidR="00965BBB" w:rsidRPr="00C501C2" w14:paraId="3C322454" w14:textId="77777777" w:rsidTr="00B42471">
        <w:trPr>
          <w:gridAfter w:val="1"/>
          <w:wAfter w:w="22" w:type="dxa"/>
          <w:trHeight w:val="501"/>
        </w:trPr>
        <w:tc>
          <w:tcPr>
            <w:tcW w:w="600" w:type="dxa"/>
            <w:vAlign w:val="center"/>
          </w:tcPr>
          <w:p w14:paraId="014CEA61" w14:textId="79CF5600"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86</w:t>
            </w:r>
          </w:p>
        </w:tc>
        <w:tc>
          <w:tcPr>
            <w:tcW w:w="2401" w:type="dxa"/>
            <w:vAlign w:val="center"/>
          </w:tcPr>
          <w:p w14:paraId="7EC84A2D" w14:textId="79C10BE8" w:rsidR="00965BBB" w:rsidRPr="00157305" w:rsidRDefault="00965BBB" w:rsidP="00965BBB">
            <w:pPr>
              <w:jc w:val="center"/>
              <w:rPr>
                <w:rFonts w:ascii="GHEA Grapalat" w:hAnsi="GHEA Grapalat" w:cs="Sylfaen"/>
                <w:sz w:val="18"/>
                <w:szCs w:val="18"/>
              </w:rPr>
            </w:pPr>
            <w:r>
              <w:rPr>
                <w:rFonts w:ascii="GHEA Grapalat" w:hAnsi="GHEA Grapalat" w:cs="Calibri"/>
                <w:color w:val="000000"/>
                <w:sz w:val="18"/>
                <w:szCs w:val="18"/>
                <w:lang w:val="hy-AM"/>
              </w:rPr>
              <w:t>0</w:t>
            </w:r>
            <w:r w:rsidRPr="00B30B90">
              <w:rPr>
                <w:rFonts w:ascii="GHEA Grapalat" w:hAnsi="GHEA Grapalat" w:cs="Calibri"/>
                <w:color w:val="000000"/>
                <w:sz w:val="18"/>
                <w:szCs w:val="18"/>
              </w:rPr>
              <w:t>3221129</w:t>
            </w:r>
          </w:p>
        </w:tc>
        <w:tc>
          <w:tcPr>
            <w:tcW w:w="2102" w:type="dxa"/>
            <w:vAlign w:val="center"/>
          </w:tcPr>
          <w:p w14:paraId="64D2905D" w14:textId="64FA611A"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 xml:space="preserve">Սպանախ </w:t>
            </w:r>
          </w:p>
        </w:tc>
        <w:tc>
          <w:tcPr>
            <w:tcW w:w="8222" w:type="dxa"/>
            <w:vAlign w:val="center"/>
          </w:tcPr>
          <w:p w14:paraId="0043E828" w14:textId="746BFDC8" w:rsidR="00965BBB" w:rsidRPr="002E7541" w:rsidRDefault="00965BBB" w:rsidP="00965BBB">
            <w:pPr>
              <w:jc w:val="center"/>
              <w:rPr>
                <w:rFonts w:ascii="GHEA Grapalat" w:hAnsi="GHEA Grapalat"/>
                <w:sz w:val="18"/>
                <w:szCs w:val="18"/>
              </w:rPr>
            </w:pPr>
            <w:r w:rsidRPr="00B30B90">
              <w:rPr>
                <w:rFonts w:ascii="GHEA Grapalat" w:hAnsi="GHEA Grapalat"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482DF79C" w14:textId="316F74E0"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2680F48A" w14:textId="37C3E7B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9</w:t>
            </w:r>
          </w:p>
        </w:tc>
      </w:tr>
      <w:tr w:rsidR="00965BBB" w:rsidRPr="00C501C2" w14:paraId="49630DEA" w14:textId="77777777" w:rsidTr="00B42471">
        <w:trPr>
          <w:gridAfter w:val="1"/>
          <w:wAfter w:w="22" w:type="dxa"/>
          <w:trHeight w:val="501"/>
        </w:trPr>
        <w:tc>
          <w:tcPr>
            <w:tcW w:w="600" w:type="dxa"/>
            <w:vAlign w:val="center"/>
          </w:tcPr>
          <w:p w14:paraId="5A3FF4A4" w14:textId="3BA63331"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87</w:t>
            </w:r>
          </w:p>
        </w:tc>
        <w:tc>
          <w:tcPr>
            <w:tcW w:w="2401" w:type="dxa"/>
            <w:vAlign w:val="center"/>
          </w:tcPr>
          <w:p w14:paraId="62992CC4" w14:textId="4E8E61C3" w:rsidR="00965BBB" w:rsidRPr="00157305" w:rsidRDefault="00965BBB" w:rsidP="00965BBB">
            <w:pPr>
              <w:jc w:val="center"/>
              <w:rPr>
                <w:rFonts w:ascii="GHEA Grapalat" w:hAnsi="GHEA Grapalat" w:cs="Calibri"/>
                <w:color w:val="000000"/>
                <w:sz w:val="18"/>
                <w:szCs w:val="18"/>
              </w:rPr>
            </w:pPr>
            <w:r w:rsidRPr="004F34BC">
              <w:rPr>
                <w:rFonts w:ascii="GHEA Grapalat" w:hAnsi="GHEA Grapalat"/>
                <w:sz w:val="18"/>
                <w:szCs w:val="18"/>
              </w:rPr>
              <w:t>15871257</w:t>
            </w:r>
          </w:p>
        </w:tc>
        <w:tc>
          <w:tcPr>
            <w:tcW w:w="2102" w:type="dxa"/>
            <w:vAlign w:val="center"/>
          </w:tcPr>
          <w:p w14:paraId="29573857" w14:textId="63BEC9A8"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Վանիլին</w:t>
            </w:r>
          </w:p>
        </w:tc>
        <w:tc>
          <w:tcPr>
            <w:tcW w:w="8222" w:type="dxa"/>
            <w:vAlign w:val="center"/>
          </w:tcPr>
          <w:p w14:paraId="121932FB" w14:textId="294B1277" w:rsidR="00965BBB" w:rsidRPr="00FE461A" w:rsidRDefault="00965BBB" w:rsidP="00965BBB">
            <w:pPr>
              <w:jc w:val="center"/>
              <w:rPr>
                <w:rFonts w:ascii="GHEA Grapalat" w:hAnsi="GHEA Grapalat"/>
                <w:sz w:val="18"/>
                <w:szCs w:val="18"/>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6BC584B3" w14:textId="1BE370A5"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կգ</w:t>
            </w:r>
          </w:p>
        </w:tc>
        <w:tc>
          <w:tcPr>
            <w:tcW w:w="1080" w:type="dxa"/>
            <w:vAlign w:val="center"/>
          </w:tcPr>
          <w:p w14:paraId="1380A5BD" w14:textId="719CE5A4"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0,1</w:t>
            </w:r>
          </w:p>
        </w:tc>
      </w:tr>
      <w:tr w:rsidR="00965BBB" w:rsidRPr="00C501C2" w14:paraId="3F135024" w14:textId="77777777" w:rsidTr="00B42471">
        <w:trPr>
          <w:gridAfter w:val="1"/>
          <w:wAfter w:w="22" w:type="dxa"/>
          <w:trHeight w:val="501"/>
        </w:trPr>
        <w:tc>
          <w:tcPr>
            <w:tcW w:w="600" w:type="dxa"/>
            <w:vAlign w:val="center"/>
          </w:tcPr>
          <w:p w14:paraId="7819A412" w14:textId="0670628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88</w:t>
            </w:r>
          </w:p>
        </w:tc>
        <w:tc>
          <w:tcPr>
            <w:tcW w:w="2401" w:type="dxa"/>
            <w:vAlign w:val="center"/>
          </w:tcPr>
          <w:p w14:paraId="0AB82D1F" w14:textId="274D3C3D" w:rsidR="00965BBB" w:rsidRPr="00157305" w:rsidRDefault="00965BBB" w:rsidP="00965BBB">
            <w:pPr>
              <w:jc w:val="center"/>
              <w:rPr>
                <w:rFonts w:ascii="GHEA Grapalat" w:hAnsi="GHEA Grapalat" w:cs="Sylfaen"/>
                <w:sz w:val="18"/>
                <w:szCs w:val="18"/>
              </w:rPr>
            </w:pPr>
            <w:r w:rsidRPr="00DE401D">
              <w:rPr>
                <w:rFonts w:ascii="GHEA Grapalat" w:hAnsi="GHEA Grapalat"/>
                <w:sz w:val="18"/>
                <w:szCs w:val="18"/>
              </w:rPr>
              <w:t>15331166</w:t>
            </w:r>
          </w:p>
        </w:tc>
        <w:tc>
          <w:tcPr>
            <w:tcW w:w="2102" w:type="dxa"/>
            <w:vAlign w:val="center"/>
          </w:tcPr>
          <w:p w14:paraId="56A7A500" w14:textId="2F88B98F" w:rsidR="00965BBB" w:rsidRPr="004361C4" w:rsidRDefault="00965BBB" w:rsidP="00965BBB">
            <w:pPr>
              <w:jc w:val="center"/>
              <w:rPr>
                <w:rFonts w:ascii="GHEA Grapalat" w:hAnsi="GHEA Grapalat"/>
                <w:sz w:val="18"/>
                <w:szCs w:val="18"/>
              </w:rPr>
            </w:pPr>
            <w:r w:rsidRPr="004361C4">
              <w:rPr>
                <w:rFonts w:ascii="GHEA Grapalat" w:hAnsi="GHEA Grapalat" w:cs="Calibri"/>
                <w:sz w:val="18"/>
                <w:szCs w:val="18"/>
              </w:rPr>
              <w:t>Վարունգ վաղահաս</w:t>
            </w:r>
          </w:p>
        </w:tc>
        <w:tc>
          <w:tcPr>
            <w:tcW w:w="8222" w:type="dxa"/>
            <w:vAlign w:val="center"/>
          </w:tcPr>
          <w:p w14:paraId="7871C750" w14:textId="2DDCB2E9" w:rsidR="00965BBB" w:rsidRPr="00FE461A" w:rsidRDefault="00965BBB" w:rsidP="00965BBB">
            <w:pPr>
              <w:jc w:val="center"/>
              <w:rPr>
                <w:rFonts w:ascii="GHEA Grapalat" w:hAnsi="GHEA Grapalat"/>
                <w:sz w:val="18"/>
                <w:szCs w:val="18"/>
              </w:rPr>
            </w:pPr>
            <w:r w:rsidRPr="00DE401D">
              <w:rPr>
                <w:rFonts w:ascii="GHEA Grapalat" w:hAnsi="GHEA Grapalat"/>
                <w:sz w:val="18"/>
                <w:szCs w:val="18"/>
              </w:rPr>
              <w:t xml:space="preserve">Վարունգ </w:t>
            </w:r>
            <w:r w:rsidRPr="00DE401D">
              <w:rPr>
                <w:rFonts w:ascii="GHEA Grapalat" w:hAnsi="GHEA Grapalat"/>
                <w:sz w:val="18"/>
                <w:szCs w:val="18"/>
                <w:lang w:val="ru-RU"/>
              </w:rPr>
              <w:t>վաղ</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FF851DB" w14:textId="7F65376A"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346919E6" w14:textId="2B22AB15"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15</w:t>
            </w:r>
          </w:p>
        </w:tc>
      </w:tr>
      <w:tr w:rsidR="00965BBB" w:rsidRPr="00C501C2" w14:paraId="4D712087" w14:textId="77777777" w:rsidTr="00B42471">
        <w:trPr>
          <w:gridAfter w:val="1"/>
          <w:wAfter w:w="22" w:type="dxa"/>
          <w:trHeight w:val="501"/>
        </w:trPr>
        <w:tc>
          <w:tcPr>
            <w:tcW w:w="600" w:type="dxa"/>
            <w:vAlign w:val="center"/>
          </w:tcPr>
          <w:p w14:paraId="62F648C5" w14:textId="2884FE5D"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89</w:t>
            </w:r>
          </w:p>
        </w:tc>
        <w:tc>
          <w:tcPr>
            <w:tcW w:w="2401" w:type="dxa"/>
            <w:vAlign w:val="center"/>
          </w:tcPr>
          <w:p w14:paraId="1D52A9A6" w14:textId="2FA22DF4" w:rsidR="00965BBB" w:rsidRPr="00157305" w:rsidRDefault="00965BBB" w:rsidP="00965BBB">
            <w:pPr>
              <w:jc w:val="center"/>
              <w:rPr>
                <w:rFonts w:ascii="GHEA Grapalat" w:hAnsi="GHEA Grapalat" w:cs="Sylfaen"/>
                <w:sz w:val="18"/>
                <w:szCs w:val="18"/>
              </w:rPr>
            </w:pPr>
            <w:r w:rsidRPr="00DE401D">
              <w:rPr>
                <w:rFonts w:ascii="GHEA Grapalat" w:hAnsi="GHEA Grapalat"/>
                <w:sz w:val="18"/>
                <w:szCs w:val="18"/>
              </w:rPr>
              <w:t>15331166</w:t>
            </w:r>
          </w:p>
        </w:tc>
        <w:tc>
          <w:tcPr>
            <w:tcW w:w="2102" w:type="dxa"/>
            <w:vAlign w:val="center"/>
          </w:tcPr>
          <w:p w14:paraId="0743175B" w14:textId="2B437A9E" w:rsidR="00965BBB" w:rsidRPr="004361C4" w:rsidRDefault="00965BBB" w:rsidP="00965BBB">
            <w:pPr>
              <w:jc w:val="center"/>
              <w:rPr>
                <w:rFonts w:ascii="GHEA Grapalat" w:hAnsi="GHEA Grapalat"/>
                <w:sz w:val="18"/>
                <w:szCs w:val="18"/>
              </w:rPr>
            </w:pPr>
            <w:r w:rsidRPr="004361C4">
              <w:rPr>
                <w:rFonts w:ascii="GHEA Grapalat" w:hAnsi="GHEA Grapalat" w:cs="Calibri"/>
                <w:color w:val="000000"/>
                <w:sz w:val="18"/>
                <w:szCs w:val="18"/>
              </w:rPr>
              <w:t>Վարունգ միջահաս</w:t>
            </w:r>
          </w:p>
        </w:tc>
        <w:tc>
          <w:tcPr>
            <w:tcW w:w="8222" w:type="dxa"/>
            <w:vAlign w:val="center"/>
          </w:tcPr>
          <w:p w14:paraId="33E3AD90" w14:textId="19358D93" w:rsidR="00965BBB" w:rsidRPr="00FE461A" w:rsidRDefault="00965BBB" w:rsidP="00965BBB">
            <w:pPr>
              <w:jc w:val="center"/>
              <w:rPr>
                <w:rFonts w:ascii="GHEA Grapalat" w:hAnsi="GHEA Grapalat"/>
                <w:sz w:val="18"/>
                <w:szCs w:val="18"/>
              </w:rPr>
            </w:pPr>
            <w:r w:rsidRPr="00DE401D">
              <w:rPr>
                <w:rFonts w:ascii="GHEA Grapalat" w:hAnsi="GHEA Grapalat"/>
                <w:sz w:val="18"/>
                <w:szCs w:val="18"/>
              </w:rPr>
              <w:t xml:space="preserve">Վարունգ </w:t>
            </w:r>
            <w:r>
              <w:rPr>
                <w:rFonts w:ascii="GHEA Grapalat" w:hAnsi="GHEA Grapalat"/>
                <w:sz w:val="18"/>
                <w:szCs w:val="18"/>
                <w:lang w:val="hy-AM"/>
              </w:rPr>
              <w:t>միջ</w:t>
            </w:r>
            <w:r w:rsidRPr="00DE401D">
              <w:rPr>
                <w:rFonts w:ascii="GHEA Grapalat" w:hAnsi="GHEA Grapalat"/>
                <w:sz w:val="18"/>
                <w:szCs w:val="18"/>
              </w:rPr>
              <w:t>ահաս, թարմ օգտագործման տեսակի,</w:t>
            </w:r>
            <w:r w:rsidRPr="00DE401D">
              <w:rPr>
                <w:rFonts w:ascii="GHEA Grapalat" w:hAnsi="GHEA Grapalat"/>
                <w:sz w:val="18"/>
                <w:szCs w:val="18"/>
                <w:lang w:val="hy-AM"/>
              </w:rPr>
              <w:t xml:space="preserve"> մ</w:t>
            </w:r>
            <w:r w:rsidRPr="00DE401D">
              <w:rPr>
                <w:rFonts w:ascii="GHEA Grapalat" w:hAnsi="GHEA Grapalat" w:cs="Sylfaen"/>
                <w:sz w:val="18"/>
                <w:szCs w:val="18"/>
              </w:rPr>
              <w:t>իջին</w:t>
            </w:r>
            <w:r w:rsidRPr="00DE401D">
              <w:rPr>
                <w:rFonts w:ascii="GHEA Grapalat" w:hAnsi="GHEA Grapalat" w:cs="Arial Armenian"/>
                <w:sz w:val="18"/>
                <w:szCs w:val="18"/>
              </w:rPr>
              <w:t xml:space="preserve"> </w:t>
            </w:r>
            <w:r w:rsidRPr="00DE401D">
              <w:rPr>
                <w:rFonts w:ascii="GHEA Grapalat" w:hAnsi="GHEA Grapalat" w:cs="Sylfaen"/>
                <w:sz w:val="18"/>
                <w:szCs w:val="18"/>
              </w:rPr>
              <w:t>չափսի</w:t>
            </w:r>
            <w:r w:rsidRPr="00DE401D">
              <w:rPr>
                <w:rFonts w:ascii="GHEA Grapalat" w:hAnsi="GHEA Grapalat" w:cs="Arial Armenian"/>
                <w:sz w:val="18"/>
                <w:szCs w:val="18"/>
              </w:rPr>
              <w:t>,</w:t>
            </w:r>
            <w:r w:rsidRPr="00DE401D">
              <w:rPr>
                <w:rFonts w:ascii="GHEA Grapalat" w:hAnsi="GHEA Grapalat"/>
                <w:sz w:val="18"/>
                <w:szCs w:val="18"/>
              </w:rPr>
              <w:t xml:space="preserve"> անվտանգությունը` ըստ N 2-III-4,9-01-2003 սանիտարահամաճարակային կանոնների և նորմերի և ՙՍննդամթերքի </w:t>
            </w:r>
            <w:r w:rsidRPr="00DE401D">
              <w:rPr>
                <w:rFonts w:ascii="GHEA Grapalat" w:hAnsi="GHEA Grapalat"/>
                <w:sz w:val="18"/>
                <w:szCs w:val="18"/>
              </w:rPr>
              <w:lastRenderedPageBreak/>
              <w:t>անվտանգության մասին՚ ՀՀ օրենքի 9-րդ հոդվածի:</w:t>
            </w:r>
          </w:p>
        </w:tc>
        <w:tc>
          <w:tcPr>
            <w:tcW w:w="1037" w:type="dxa"/>
            <w:vAlign w:val="center"/>
          </w:tcPr>
          <w:p w14:paraId="40864D4C" w14:textId="690BD6AA"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lastRenderedPageBreak/>
              <w:t>կգ</w:t>
            </w:r>
          </w:p>
        </w:tc>
        <w:tc>
          <w:tcPr>
            <w:tcW w:w="1080" w:type="dxa"/>
            <w:vAlign w:val="center"/>
          </w:tcPr>
          <w:p w14:paraId="7B502A3B" w14:textId="6C0A0AAF"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40</w:t>
            </w:r>
          </w:p>
        </w:tc>
      </w:tr>
      <w:tr w:rsidR="00965BBB" w:rsidRPr="00C501C2" w14:paraId="7C577A01" w14:textId="77777777" w:rsidTr="00B42471">
        <w:trPr>
          <w:gridAfter w:val="1"/>
          <w:wAfter w:w="22" w:type="dxa"/>
          <w:trHeight w:val="501"/>
        </w:trPr>
        <w:tc>
          <w:tcPr>
            <w:tcW w:w="600" w:type="dxa"/>
            <w:vAlign w:val="center"/>
          </w:tcPr>
          <w:p w14:paraId="07F9C811" w14:textId="6B90EDDE"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90</w:t>
            </w:r>
          </w:p>
        </w:tc>
        <w:tc>
          <w:tcPr>
            <w:tcW w:w="2401" w:type="dxa"/>
            <w:vAlign w:val="center"/>
          </w:tcPr>
          <w:p w14:paraId="147CF2AB" w14:textId="1514E3A4" w:rsidR="00965BBB" w:rsidRPr="00157305" w:rsidRDefault="00965BBB" w:rsidP="00965BBB">
            <w:pPr>
              <w:jc w:val="center"/>
              <w:rPr>
                <w:rFonts w:ascii="GHEA Grapalat" w:hAnsi="GHEA Grapalat" w:cs="Sylfaen"/>
                <w:sz w:val="18"/>
                <w:szCs w:val="18"/>
              </w:rPr>
            </w:pPr>
            <w:r w:rsidRPr="002901C5">
              <w:rPr>
                <w:rFonts w:ascii="GHEA Grapalat" w:hAnsi="GHEA Grapalat" w:cs="Calibri"/>
                <w:color w:val="000000"/>
                <w:sz w:val="18"/>
                <w:szCs w:val="18"/>
              </w:rPr>
              <w:t>15613350</w:t>
            </w:r>
          </w:p>
        </w:tc>
        <w:tc>
          <w:tcPr>
            <w:tcW w:w="2102" w:type="dxa"/>
            <w:vAlign w:val="center"/>
          </w:tcPr>
          <w:p w14:paraId="18765055" w14:textId="5768A203"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Վարսակի փաթիլներ</w:t>
            </w:r>
          </w:p>
        </w:tc>
        <w:tc>
          <w:tcPr>
            <w:tcW w:w="8222" w:type="dxa"/>
            <w:vAlign w:val="center"/>
          </w:tcPr>
          <w:p w14:paraId="0DF487ED" w14:textId="641C4366" w:rsidR="00965BBB" w:rsidRPr="00FE461A" w:rsidRDefault="00965BBB" w:rsidP="00965BBB">
            <w:pPr>
              <w:jc w:val="center"/>
              <w:rPr>
                <w:rFonts w:ascii="GHEA Grapalat" w:hAnsi="GHEA Grapalat"/>
                <w:sz w:val="18"/>
                <w:szCs w:val="18"/>
              </w:rPr>
            </w:pPr>
            <w:r w:rsidRPr="002901C5">
              <w:rPr>
                <w:rFonts w:ascii="GHEA Grapalat" w:hAnsi="GHEA Grapalat"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0470BB">
              <w:rPr>
                <w:rFonts w:ascii="GHEA Grapalat" w:hAnsi="GHEA Grapalat"/>
                <w:color w:val="000000"/>
                <w:sz w:val="18"/>
                <w:szCs w:val="18"/>
                <w:lang w:val="hy-AM"/>
              </w:rPr>
              <w:t>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037" w:type="dxa"/>
            <w:vAlign w:val="center"/>
          </w:tcPr>
          <w:p w14:paraId="790F47AA" w14:textId="06372D06"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A3D4A47" w14:textId="5848D56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17</w:t>
            </w:r>
          </w:p>
        </w:tc>
      </w:tr>
      <w:tr w:rsidR="00965BBB" w:rsidRPr="00C501C2" w14:paraId="7B3EB854" w14:textId="77777777" w:rsidTr="00B42471">
        <w:trPr>
          <w:gridAfter w:val="1"/>
          <w:wAfter w:w="22" w:type="dxa"/>
          <w:trHeight w:val="501"/>
        </w:trPr>
        <w:tc>
          <w:tcPr>
            <w:tcW w:w="600" w:type="dxa"/>
            <w:vAlign w:val="center"/>
          </w:tcPr>
          <w:p w14:paraId="42F06E00" w14:textId="205B7FFF"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91</w:t>
            </w:r>
          </w:p>
        </w:tc>
        <w:tc>
          <w:tcPr>
            <w:tcW w:w="2401" w:type="dxa"/>
            <w:vAlign w:val="center"/>
          </w:tcPr>
          <w:p w14:paraId="1CB8D6BC" w14:textId="346F5DFA" w:rsidR="00965BBB" w:rsidRPr="00157305" w:rsidRDefault="00965BBB" w:rsidP="00965BBB">
            <w:pPr>
              <w:jc w:val="center"/>
              <w:rPr>
                <w:rFonts w:ascii="GHEA Grapalat" w:hAnsi="GHEA Grapalat"/>
                <w:sz w:val="18"/>
                <w:szCs w:val="18"/>
              </w:rPr>
            </w:pPr>
            <w:r w:rsidRPr="00000643">
              <w:rPr>
                <w:rFonts w:ascii="GHEA Grapalat" w:hAnsi="GHEA Grapalat" w:cs="Calibri"/>
                <w:color w:val="000000"/>
                <w:sz w:val="18"/>
                <w:szCs w:val="18"/>
                <w:lang w:val="hy-AM"/>
              </w:rPr>
              <w:t>0</w:t>
            </w:r>
            <w:r w:rsidRPr="00000643">
              <w:rPr>
                <w:rFonts w:ascii="GHEA Grapalat" w:hAnsi="GHEA Grapalat" w:cs="Calibri"/>
                <w:color w:val="000000"/>
                <w:sz w:val="18"/>
                <w:szCs w:val="18"/>
              </w:rPr>
              <w:t>3222129</w:t>
            </w:r>
          </w:p>
        </w:tc>
        <w:tc>
          <w:tcPr>
            <w:tcW w:w="2102" w:type="dxa"/>
            <w:vAlign w:val="center"/>
          </w:tcPr>
          <w:p w14:paraId="7A12B0E0" w14:textId="3730360F"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Տանձ /օգոստոս-դեկտեմբեր/</w:t>
            </w:r>
          </w:p>
        </w:tc>
        <w:tc>
          <w:tcPr>
            <w:tcW w:w="8222" w:type="dxa"/>
            <w:vAlign w:val="center"/>
          </w:tcPr>
          <w:p w14:paraId="3A1885A0" w14:textId="4F96A322" w:rsidR="00965BBB" w:rsidRPr="00FE461A" w:rsidRDefault="00965BBB" w:rsidP="00965BBB">
            <w:pPr>
              <w:jc w:val="center"/>
              <w:rPr>
                <w:rFonts w:ascii="GHEA Grapalat" w:hAnsi="GHEA Grapalat"/>
                <w:sz w:val="18"/>
                <w:szCs w:val="18"/>
              </w:rPr>
            </w:pPr>
            <w:r w:rsidRPr="00000643">
              <w:rPr>
                <w:rFonts w:ascii="GHEA Grapalat" w:hAnsi="GHEA Grapalat" w:cs="Calibri"/>
                <w:color w:val="000000"/>
                <w:sz w:val="18"/>
                <w:szCs w:val="18"/>
              </w:rPr>
              <w:t>Թարմ, քաղցր, հյութալի,</w:t>
            </w:r>
            <w:r w:rsidRPr="00000643">
              <w:rPr>
                <w:rFonts w:ascii="GHEA Grapalat" w:hAnsi="GHEA Grapalat" w:cs="Calibri"/>
                <w:color w:val="000000"/>
                <w:sz w:val="18"/>
                <w:szCs w:val="18"/>
                <w:lang w:val="hy-AM"/>
              </w:rPr>
              <w:t xml:space="preserve"> </w:t>
            </w:r>
            <w:r w:rsidRPr="00000643">
              <w:rPr>
                <w:rFonts w:ascii="GHEA Grapalat" w:hAnsi="GHEA Grapalat" w:cs="Calibri"/>
                <w:color w:val="000000"/>
                <w:sz w:val="18"/>
                <w:szCs w:val="18"/>
              </w:rPr>
              <w:t>հասած</w:t>
            </w:r>
            <w:r w:rsidRPr="00000643">
              <w:rPr>
                <w:rFonts w:ascii="GHEA Grapalat" w:hAnsi="GHEA Grapalat" w:cs="Calibri"/>
                <w:color w:val="000000"/>
                <w:sz w:val="18"/>
                <w:szCs w:val="18"/>
                <w:lang w:val="hy-AM"/>
              </w:rPr>
              <w:t>,</w:t>
            </w:r>
            <w:r w:rsidRPr="00000643">
              <w:rPr>
                <w:rFonts w:ascii="GHEA Grapalat" w:hAnsi="GHEA Grapalat" w:cs="Calibri"/>
                <w:color w:val="000000"/>
                <w:sz w:val="18"/>
                <w:szCs w:val="18"/>
              </w:rPr>
              <w:t xml:space="preserve">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9CB1587" w14:textId="0DC6FCED"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5F05C40B" w14:textId="7D2FDE1B"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5</w:t>
            </w:r>
          </w:p>
        </w:tc>
      </w:tr>
      <w:tr w:rsidR="00965BBB" w:rsidRPr="00C501C2" w14:paraId="290D0529" w14:textId="77777777" w:rsidTr="00B42471">
        <w:trPr>
          <w:gridAfter w:val="1"/>
          <w:wAfter w:w="22" w:type="dxa"/>
          <w:trHeight w:val="501"/>
        </w:trPr>
        <w:tc>
          <w:tcPr>
            <w:tcW w:w="600" w:type="dxa"/>
            <w:vAlign w:val="center"/>
          </w:tcPr>
          <w:p w14:paraId="303262A8" w14:textId="42363413" w:rsidR="00965BBB" w:rsidRPr="006E1E3A" w:rsidRDefault="00965BBB" w:rsidP="00965BBB">
            <w:pPr>
              <w:jc w:val="center"/>
              <w:rPr>
                <w:rFonts w:ascii="GHEA Grapalat" w:hAnsi="GHEA Grapalat"/>
                <w:sz w:val="18"/>
                <w:szCs w:val="18"/>
              </w:rPr>
            </w:pPr>
            <w:r w:rsidRPr="006E1E3A">
              <w:rPr>
                <w:rFonts w:ascii="GHEA Grapalat" w:hAnsi="GHEA Grapalat" w:cs="Calibri"/>
                <w:color w:val="000000"/>
                <w:sz w:val="18"/>
                <w:szCs w:val="18"/>
              </w:rPr>
              <w:t>92</w:t>
            </w:r>
          </w:p>
        </w:tc>
        <w:tc>
          <w:tcPr>
            <w:tcW w:w="2401" w:type="dxa"/>
            <w:vAlign w:val="center"/>
          </w:tcPr>
          <w:p w14:paraId="17FF8F7D" w14:textId="5B607519" w:rsidR="00965BBB" w:rsidRPr="00157305" w:rsidRDefault="00965BBB" w:rsidP="00965BBB">
            <w:pPr>
              <w:jc w:val="center"/>
              <w:rPr>
                <w:rFonts w:ascii="GHEA Grapalat" w:hAnsi="GHEA Grapalat"/>
                <w:sz w:val="18"/>
                <w:szCs w:val="18"/>
              </w:rPr>
            </w:pPr>
            <w:r w:rsidRPr="00A04FEE">
              <w:rPr>
                <w:rFonts w:ascii="GHEA Grapalat" w:hAnsi="GHEA Grapalat" w:cs="Sylfaen"/>
                <w:sz w:val="18"/>
                <w:szCs w:val="18"/>
              </w:rPr>
              <w:t>15111110</w:t>
            </w:r>
          </w:p>
        </w:tc>
        <w:tc>
          <w:tcPr>
            <w:tcW w:w="2102" w:type="dxa"/>
            <w:vAlign w:val="center"/>
          </w:tcPr>
          <w:p w14:paraId="42307AB0" w14:textId="287C720B" w:rsidR="00965BBB" w:rsidRPr="004361C4" w:rsidRDefault="00965BBB" w:rsidP="00965BBB">
            <w:pPr>
              <w:jc w:val="center"/>
              <w:rPr>
                <w:rFonts w:ascii="GHEA Grapalat" w:hAnsi="GHEA Grapalat"/>
                <w:sz w:val="18"/>
                <w:szCs w:val="18"/>
              </w:rPr>
            </w:pPr>
            <w:r w:rsidRPr="00C66107">
              <w:rPr>
                <w:rFonts w:ascii="GHEA Grapalat" w:hAnsi="GHEA Grapalat" w:cs="Calibri"/>
                <w:sz w:val="18"/>
                <w:szCs w:val="18"/>
              </w:rPr>
              <w:t>Տավարի միս</w:t>
            </w:r>
          </w:p>
        </w:tc>
        <w:tc>
          <w:tcPr>
            <w:tcW w:w="8222" w:type="dxa"/>
            <w:vAlign w:val="center"/>
          </w:tcPr>
          <w:p w14:paraId="58DF8854" w14:textId="492FDFA5" w:rsidR="00965BBB" w:rsidRPr="00FE461A" w:rsidRDefault="00965BBB" w:rsidP="00965BBB">
            <w:pPr>
              <w:jc w:val="center"/>
              <w:rPr>
                <w:rFonts w:ascii="GHEA Grapalat" w:hAnsi="GHEA Grapalat"/>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-ից մինչև 4</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Pr>
                <w:rFonts w:ascii="GHEA Grapalat" w:hAnsi="GHEA Grapalat" w:cs="Calibri"/>
                <w:bCs/>
                <w:color w:val="000000"/>
                <w:sz w:val="18"/>
                <w:szCs w:val="18"/>
              </w:rPr>
              <w:t>:</w:t>
            </w:r>
            <w:r w:rsidRPr="00FE461A">
              <w:rPr>
                <w:rFonts w:ascii="GHEA Grapalat" w:hAnsi="GHEA Grapalat"/>
                <w:sz w:val="18"/>
                <w:szCs w:val="18"/>
                <w:lang w:val="pt-BR"/>
              </w:rPr>
              <w:t xml:space="preserve"> </w:t>
            </w:r>
          </w:p>
        </w:tc>
        <w:tc>
          <w:tcPr>
            <w:tcW w:w="1037" w:type="dxa"/>
            <w:vAlign w:val="center"/>
          </w:tcPr>
          <w:p w14:paraId="127DE8EB" w14:textId="25E1B6FD" w:rsidR="00965BBB" w:rsidRPr="004361C4" w:rsidRDefault="00965BBB" w:rsidP="00965BBB">
            <w:pPr>
              <w:jc w:val="center"/>
              <w:rPr>
                <w:rFonts w:ascii="GHEA Grapalat" w:hAnsi="GHEA Grapalat" w:cs="Sylfaen"/>
                <w:sz w:val="18"/>
                <w:szCs w:val="18"/>
              </w:rPr>
            </w:pPr>
            <w:r w:rsidRPr="004361C4">
              <w:rPr>
                <w:rFonts w:ascii="GHEA Grapalat" w:hAnsi="GHEA Grapalat" w:cs="Calibri"/>
                <w:sz w:val="18"/>
                <w:szCs w:val="18"/>
              </w:rPr>
              <w:t>կգ</w:t>
            </w:r>
          </w:p>
        </w:tc>
        <w:tc>
          <w:tcPr>
            <w:tcW w:w="1080" w:type="dxa"/>
            <w:vAlign w:val="center"/>
          </w:tcPr>
          <w:p w14:paraId="035D3027" w14:textId="30689E28" w:rsidR="00965BBB" w:rsidRPr="004361C4" w:rsidRDefault="00965BBB" w:rsidP="00965BBB">
            <w:pPr>
              <w:jc w:val="center"/>
              <w:rPr>
                <w:rFonts w:ascii="GHEA Grapalat" w:hAnsi="GHEA Grapalat" w:cs="Arial"/>
                <w:sz w:val="18"/>
                <w:szCs w:val="18"/>
              </w:rPr>
            </w:pPr>
            <w:r w:rsidRPr="004361C4">
              <w:rPr>
                <w:rFonts w:ascii="GHEA Grapalat" w:hAnsi="GHEA Grapalat" w:cs="Calibri"/>
                <w:color w:val="000000"/>
                <w:sz w:val="18"/>
                <w:szCs w:val="18"/>
              </w:rPr>
              <w:t>47</w:t>
            </w:r>
          </w:p>
        </w:tc>
      </w:tr>
      <w:tr w:rsidR="00965BBB" w:rsidRPr="00C501C2" w14:paraId="16809582" w14:textId="77777777" w:rsidTr="00B42471">
        <w:trPr>
          <w:gridAfter w:val="1"/>
          <w:wAfter w:w="22" w:type="dxa"/>
          <w:trHeight w:val="501"/>
        </w:trPr>
        <w:tc>
          <w:tcPr>
            <w:tcW w:w="600" w:type="dxa"/>
            <w:vAlign w:val="center"/>
          </w:tcPr>
          <w:p w14:paraId="6314EE79" w14:textId="13A8ACC4"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93</w:t>
            </w:r>
          </w:p>
        </w:tc>
        <w:tc>
          <w:tcPr>
            <w:tcW w:w="2401" w:type="dxa"/>
            <w:vAlign w:val="center"/>
          </w:tcPr>
          <w:p w14:paraId="350D83B4" w14:textId="2B212D0F" w:rsidR="00965BBB" w:rsidRPr="00A04FEE" w:rsidRDefault="00965BBB" w:rsidP="00965BBB">
            <w:pPr>
              <w:jc w:val="center"/>
              <w:rPr>
                <w:rFonts w:ascii="GHEA Grapalat" w:hAnsi="GHEA Grapalat" w:cs="Calibri"/>
                <w:color w:val="000000"/>
                <w:sz w:val="18"/>
                <w:szCs w:val="18"/>
              </w:rPr>
            </w:pPr>
            <w:r w:rsidRPr="00A04FEE">
              <w:rPr>
                <w:rFonts w:ascii="GHEA Grapalat" w:hAnsi="GHEA Grapalat" w:cs="Calibri"/>
                <w:color w:val="000000"/>
                <w:sz w:val="18"/>
                <w:szCs w:val="18"/>
              </w:rPr>
              <w:t>15333100</w:t>
            </w:r>
          </w:p>
        </w:tc>
        <w:tc>
          <w:tcPr>
            <w:tcW w:w="2102" w:type="dxa"/>
            <w:vAlign w:val="center"/>
          </w:tcPr>
          <w:p w14:paraId="628271DF" w14:textId="177621C3" w:rsidR="00965BBB" w:rsidRPr="004361C4" w:rsidRDefault="00965BBB" w:rsidP="00965BBB">
            <w:pPr>
              <w:jc w:val="center"/>
              <w:rPr>
                <w:rFonts w:ascii="GHEA Grapalat" w:hAnsi="GHEA Grapalat" w:cs="Calibri"/>
                <w:sz w:val="18"/>
                <w:szCs w:val="18"/>
              </w:rPr>
            </w:pPr>
            <w:r w:rsidRPr="00C66107">
              <w:rPr>
                <w:rFonts w:ascii="GHEA Grapalat" w:hAnsi="GHEA Grapalat" w:cs="Calibri"/>
                <w:sz w:val="18"/>
                <w:szCs w:val="18"/>
              </w:rPr>
              <w:t>Տոմատի մածուկ</w:t>
            </w:r>
          </w:p>
        </w:tc>
        <w:tc>
          <w:tcPr>
            <w:tcW w:w="8222" w:type="dxa"/>
            <w:vAlign w:val="center"/>
          </w:tcPr>
          <w:p w14:paraId="41575DEA" w14:textId="29F9F0E3" w:rsidR="00965BBB" w:rsidRDefault="00965BBB" w:rsidP="00965BBB">
            <w:pPr>
              <w:jc w:val="center"/>
              <w:rPr>
                <w:rFonts w:ascii="GHEA Grapalat" w:hAnsi="GHEA Grapalat" w:cs="Calibri"/>
                <w:sz w:val="18"/>
                <w:szCs w:val="18"/>
                <w:lang w:val="hy-AM"/>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Calibri"/>
                <w:bCs/>
                <w:sz w:val="18"/>
                <w:szCs w:val="18"/>
                <w:lang w:val="hy-AM"/>
              </w:rPr>
              <w:t xml:space="preserve"> զտաքաշը՝ 1կգ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FE461A">
              <w:rPr>
                <w:rFonts w:ascii="GHEA Grapalat" w:hAnsi="GHEA Grapalat" w:cs="Arial Armenian"/>
                <w:sz w:val="18"/>
                <w:szCs w:val="18"/>
              </w:rPr>
              <w:t xml:space="preserve">3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FBAB50C" w14:textId="5F35C5CD" w:rsidR="00965BBB" w:rsidRPr="004361C4" w:rsidRDefault="00965BBB" w:rsidP="00965BBB">
            <w:pPr>
              <w:jc w:val="center"/>
              <w:rPr>
                <w:rFonts w:ascii="GHEA Grapalat" w:hAnsi="GHEA Grapalat"/>
                <w:sz w:val="18"/>
                <w:szCs w:val="18"/>
                <w:lang w:val="hy-AM"/>
              </w:rPr>
            </w:pPr>
            <w:r w:rsidRPr="004361C4">
              <w:rPr>
                <w:rFonts w:ascii="GHEA Grapalat" w:hAnsi="GHEA Grapalat" w:cs="Calibri"/>
                <w:sz w:val="18"/>
                <w:szCs w:val="18"/>
              </w:rPr>
              <w:t>կգ</w:t>
            </w:r>
          </w:p>
        </w:tc>
        <w:tc>
          <w:tcPr>
            <w:tcW w:w="1080" w:type="dxa"/>
            <w:vAlign w:val="center"/>
          </w:tcPr>
          <w:p w14:paraId="48C05B6F" w14:textId="3888312F"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4</w:t>
            </w:r>
          </w:p>
        </w:tc>
      </w:tr>
      <w:tr w:rsidR="00965BBB" w:rsidRPr="00C501C2" w14:paraId="524DDE8C" w14:textId="77777777" w:rsidTr="00B42471">
        <w:trPr>
          <w:gridAfter w:val="1"/>
          <w:wAfter w:w="22" w:type="dxa"/>
          <w:trHeight w:val="501"/>
        </w:trPr>
        <w:tc>
          <w:tcPr>
            <w:tcW w:w="600" w:type="dxa"/>
            <w:vAlign w:val="center"/>
          </w:tcPr>
          <w:p w14:paraId="37973276" w14:textId="014A491D"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94</w:t>
            </w:r>
          </w:p>
        </w:tc>
        <w:tc>
          <w:tcPr>
            <w:tcW w:w="2401" w:type="dxa"/>
            <w:vAlign w:val="center"/>
          </w:tcPr>
          <w:p w14:paraId="3E77A91E" w14:textId="4B11664F" w:rsidR="00965BBB" w:rsidRPr="00A04FEE" w:rsidRDefault="00965BBB" w:rsidP="00965BBB">
            <w:pPr>
              <w:jc w:val="center"/>
              <w:rPr>
                <w:rFonts w:ascii="GHEA Grapalat" w:hAnsi="GHEA Grapalat" w:cs="Calibri"/>
                <w:color w:val="000000"/>
                <w:sz w:val="18"/>
                <w:szCs w:val="18"/>
              </w:rPr>
            </w:pPr>
            <w:r w:rsidRPr="00A34EF9">
              <w:rPr>
                <w:rFonts w:ascii="GHEA Grapalat" w:hAnsi="GHEA Grapalat"/>
                <w:sz w:val="18"/>
                <w:szCs w:val="18"/>
              </w:rPr>
              <w:t>15898100</w:t>
            </w:r>
          </w:p>
        </w:tc>
        <w:tc>
          <w:tcPr>
            <w:tcW w:w="2102" w:type="dxa"/>
            <w:vAlign w:val="center"/>
          </w:tcPr>
          <w:p w14:paraId="0F9FABFC" w14:textId="7E16FDFC" w:rsidR="00965BBB" w:rsidRPr="004361C4" w:rsidRDefault="00965BBB" w:rsidP="00965BBB">
            <w:pPr>
              <w:jc w:val="center"/>
              <w:rPr>
                <w:rFonts w:ascii="GHEA Grapalat" w:hAnsi="GHEA Grapalat" w:cs="Calibri"/>
                <w:sz w:val="18"/>
                <w:szCs w:val="18"/>
              </w:rPr>
            </w:pPr>
            <w:r w:rsidRPr="00C66107">
              <w:rPr>
                <w:rFonts w:ascii="GHEA Grapalat" w:hAnsi="GHEA Grapalat" w:cs="Calibri"/>
                <w:sz w:val="18"/>
                <w:szCs w:val="18"/>
              </w:rPr>
              <w:t>Փխրեցուցիչ</w:t>
            </w:r>
          </w:p>
        </w:tc>
        <w:tc>
          <w:tcPr>
            <w:tcW w:w="8222" w:type="dxa"/>
            <w:vAlign w:val="center"/>
          </w:tcPr>
          <w:p w14:paraId="7B958BFB" w14:textId="531AAFBF" w:rsidR="00965BBB" w:rsidRDefault="00965BBB" w:rsidP="00965BBB">
            <w:pPr>
              <w:jc w:val="center"/>
              <w:rPr>
                <w:rFonts w:ascii="GHEA Grapalat" w:hAnsi="GHEA Grapalat" w:cs="Calibri"/>
                <w:sz w:val="18"/>
                <w:szCs w:val="18"/>
                <w:lang w:val="hy-AM"/>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3328072F" w14:textId="2CF224A9" w:rsidR="00965BBB" w:rsidRPr="004361C4" w:rsidRDefault="00965BBB" w:rsidP="00965BBB">
            <w:pPr>
              <w:jc w:val="center"/>
              <w:rPr>
                <w:rFonts w:ascii="GHEA Grapalat" w:hAnsi="GHEA Grapalat"/>
                <w:sz w:val="18"/>
                <w:szCs w:val="18"/>
                <w:lang w:val="hy-AM"/>
              </w:rPr>
            </w:pPr>
            <w:r w:rsidRPr="004361C4">
              <w:rPr>
                <w:rFonts w:ascii="GHEA Grapalat" w:hAnsi="GHEA Grapalat" w:cs="Calibri"/>
                <w:color w:val="000000"/>
                <w:sz w:val="18"/>
                <w:szCs w:val="18"/>
              </w:rPr>
              <w:t>կգ</w:t>
            </w:r>
          </w:p>
        </w:tc>
        <w:tc>
          <w:tcPr>
            <w:tcW w:w="1080" w:type="dxa"/>
            <w:vAlign w:val="center"/>
          </w:tcPr>
          <w:p w14:paraId="21A8583D" w14:textId="5BD3AAF2"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0,1</w:t>
            </w:r>
          </w:p>
        </w:tc>
      </w:tr>
      <w:tr w:rsidR="00965BBB" w:rsidRPr="006121AA" w14:paraId="63465EE3" w14:textId="77777777" w:rsidTr="00B42471">
        <w:trPr>
          <w:gridAfter w:val="1"/>
          <w:wAfter w:w="22" w:type="dxa"/>
          <w:trHeight w:val="501"/>
        </w:trPr>
        <w:tc>
          <w:tcPr>
            <w:tcW w:w="600" w:type="dxa"/>
            <w:vAlign w:val="center"/>
          </w:tcPr>
          <w:p w14:paraId="084EC773" w14:textId="491F7EB2" w:rsidR="00965BBB" w:rsidRPr="006E1E3A" w:rsidRDefault="00965BBB" w:rsidP="00965BBB">
            <w:pPr>
              <w:jc w:val="center"/>
              <w:rPr>
                <w:rFonts w:ascii="GHEA Grapalat" w:hAnsi="GHEA Grapalat" w:cs="Calibri"/>
                <w:color w:val="000000"/>
                <w:sz w:val="18"/>
                <w:szCs w:val="18"/>
              </w:rPr>
            </w:pPr>
            <w:r w:rsidRPr="006E1E3A">
              <w:rPr>
                <w:rFonts w:ascii="GHEA Grapalat" w:hAnsi="GHEA Grapalat" w:cs="Calibri"/>
                <w:color w:val="000000"/>
                <w:sz w:val="18"/>
                <w:szCs w:val="18"/>
              </w:rPr>
              <w:t>95</w:t>
            </w:r>
          </w:p>
        </w:tc>
        <w:tc>
          <w:tcPr>
            <w:tcW w:w="2401" w:type="dxa"/>
            <w:vAlign w:val="center"/>
          </w:tcPr>
          <w:p w14:paraId="5146427F" w14:textId="1A6B2F8A" w:rsidR="00965BBB" w:rsidRPr="006121AA" w:rsidRDefault="00965BBB" w:rsidP="00965BBB">
            <w:pPr>
              <w:jc w:val="center"/>
              <w:rPr>
                <w:rFonts w:ascii="GHEA Grapalat" w:hAnsi="GHEA Grapalat" w:cs="Calibri"/>
                <w:color w:val="000000"/>
                <w:sz w:val="18"/>
                <w:szCs w:val="18"/>
              </w:rPr>
            </w:pPr>
            <w:r w:rsidRPr="004F34BC">
              <w:rPr>
                <w:rFonts w:ascii="GHEA Grapalat" w:hAnsi="GHEA Grapalat"/>
                <w:sz w:val="18"/>
                <w:szCs w:val="18"/>
              </w:rPr>
              <w:t>15512120</w:t>
            </w:r>
          </w:p>
        </w:tc>
        <w:tc>
          <w:tcPr>
            <w:tcW w:w="2102" w:type="dxa"/>
            <w:vAlign w:val="center"/>
          </w:tcPr>
          <w:p w14:paraId="0F71D310" w14:textId="5CBBC860" w:rsidR="00965BBB" w:rsidRPr="004361C4" w:rsidRDefault="00965BBB" w:rsidP="00965BBB">
            <w:pPr>
              <w:jc w:val="center"/>
              <w:rPr>
                <w:rFonts w:ascii="GHEA Grapalat" w:hAnsi="GHEA Grapalat" w:cs="Calibri"/>
                <w:sz w:val="18"/>
                <w:szCs w:val="18"/>
                <w:lang w:val="hy-AM"/>
              </w:rPr>
            </w:pPr>
            <w:r w:rsidRPr="00C66107">
              <w:rPr>
                <w:rFonts w:ascii="GHEA Grapalat" w:hAnsi="GHEA Grapalat" w:cs="Calibri"/>
                <w:sz w:val="18"/>
                <w:szCs w:val="18"/>
              </w:rPr>
              <w:t>Թռչնամիս /հավի ազդրամիս/</w:t>
            </w:r>
          </w:p>
        </w:tc>
        <w:tc>
          <w:tcPr>
            <w:tcW w:w="8222" w:type="dxa"/>
            <w:vAlign w:val="center"/>
          </w:tcPr>
          <w:p w14:paraId="1CBAC6E2" w14:textId="2B46388C" w:rsidR="00965BBB" w:rsidRPr="006121AA" w:rsidRDefault="00965BBB" w:rsidP="00965BBB">
            <w:pPr>
              <w:jc w:val="center"/>
              <w:rPr>
                <w:rFonts w:ascii="GHEA Grapalat" w:hAnsi="GHEA Grapalat" w:cs="Calibri"/>
                <w:sz w:val="18"/>
                <w:szCs w:val="18"/>
                <w:lang w:val="hy-AM"/>
              </w:rPr>
            </w:pPr>
            <w:r w:rsidRPr="009F6327">
              <w:rPr>
                <w:rFonts w:ascii="GHEA Grapalat" w:hAnsi="GHEA Grapalat" w:cs="Calibri"/>
                <w:color w:val="000000"/>
                <w:sz w:val="18"/>
                <w:szCs w:val="18"/>
                <w:lang w:val="hy-AM"/>
              </w:rPr>
              <w:t>Մաքուր, արյունազրկված, առանց կողմնակի հոտերի,</w:t>
            </w:r>
            <w:r w:rsidRPr="009F6327">
              <w:rPr>
                <w:rFonts w:ascii="GHEA Grapalat" w:hAnsi="GHEA Grapalat" w:cs="Calibri"/>
                <w:color w:val="000000"/>
                <w:sz w:val="18"/>
                <w:szCs w:val="18"/>
                <w:lang w:val="hy-AM"/>
              </w:rPr>
              <w:t xml:space="preserve"> </w:t>
            </w:r>
            <w:r w:rsidRPr="009F6327">
              <w:rPr>
                <w:rFonts w:ascii="GHEA Grapalat" w:hAnsi="GHEA Grapalat" w:cs="Calibri"/>
                <w:color w:val="000000"/>
                <w:sz w:val="18"/>
                <w:szCs w:val="18"/>
                <w:lang w:val="hy-AM"/>
              </w:rPr>
              <w:t xml:space="preserve">փաթեթավորված պոլիէթիլենային թաղանթներով, </w:t>
            </w:r>
            <w:r w:rsidRPr="009F6327">
              <w:rPr>
                <w:rFonts w:ascii="GHEA Grapalat" w:hAnsi="GHEA Grapalat" w:cs="Calibri"/>
                <w:sz w:val="18"/>
                <w:szCs w:val="18"/>
                <w:lang w:val="hy-AM"/>
              </w:rPr>
              <w:t xml:space="preserve">տեղական արտադրության, </w:t>
            </w:r>
            <w:r w:rsidRPr="009F6327">
              <w:rPr>
                <w:rFonts w:ascii="GHEA Grapalat" w:hAnsi="GHEA Grapalat" w:cs="Calibri"/>
                <w:color w:val="000000"/>
                <w:sz w:val="18"/>
                <w:szCs w:val="18"/>
                <w:lang w:val="hy-AM"/>
              </w:rPr>
              <w:t>ԳՕՍՏ 25391-82։ Անվտանգությունը և մակնշումը` ըստ ՀՀ կառավարության 2006թ. հոկտեմբերի 19-ի N 1560-Ն որոշմամբ հաստատված «Մսի ևմսամթերքի տեխնիկական կանոնակարգի» և «Սննդամթերքի անվտանգության մասին» ՀՀ օրենքի 8-րդ հոդվածի</w:t>
            </w:r>
          </w:p>
        </w:tc>
        <w:tc>
          <w:tcPr>
            <w:tcW w:w="1037" w:type="dxa"/>
            <w:vAlign w:val="center"/>
          </w:tcPr>
          <w:p w14:paraId="446C9D2D" w14:textId="60754368" w:rsidR="00965BBB" w:rsidRPr="004361C4" w:rsidRDefault="00965BBB" w:rsidP="00965BBB">
            <w:pPr>
              <w:jc w:val="center"/>
              <w:rPr>
                <w:rFonts w:ascii="GHEA Grapalat" w:hAnsi="GHEA Grapalat"/>
                <w:sz w:val="18"/>
                <w:szCs w:val="18"/>
                <w:lang w:val="hy-AM"/>
              </w:rPr>
            </w:pPr>
            <w:r w:rsidRPr="004361C4">
              <w:rPr>
                <w:rFonts w:ascii="GHEA Grapalat" w:hAnsi="GHEA Grapalat" w:cs="Calibri"/>
                <w:color w:val="000000"/>
                <w:sz w:val="18"/>
                <w:szCs w:val="18"/>
              </w:rPr>
              <w:t>կգ</w:t>
            </w:r>
          </w:p>
        </w:tc>
        <w:tc>
          <w:tcPr>
            <w:tcW w:w="1080" w:type="dxa"/>
            <w:vAlign w:val="center"/>
          </w:tcPr>
          <w:p w14:paraId="15D68F5B" w14:textId="6251DBB5" w:rsidR="00965BBB" w:rsidRPr="004361C4" w:rsidRDefault="00965BBB" w:rsidP="00965BBB">
            <w:pPr>
              <w:jc w:val="center"/>
              <w:rPr>
                <w:rFonts w:ascii="GHEA Grapalat" w:hAnsi="GHEA Grapalat" w:cs="Calibri"/>
                <w:color w:val="000000"/>
                <w:sz w:val="18"/>
                <w:szCs w:val="18"/>
                <w:lang w:val="hy-AM"/>
              </w:rPr>
            </w:pPr>
            <w:r w:rsidRPr="004361C4">
              <w:rPr>
                <w:rFonts w:ascii="GHEA Grapalat" w:hAnsi="GHEA Grapalat" w:cs="Calibri"/>
                <w:color w:val="000000"/>
                <w:sz w:val="18"/>
                <w:szCs w:val="18"/>
              </w:rPr>
              <w:t>25</w:t>
            </w:r>
          </w:p>
        </w:tc>
      </w:tr>
      <w:tr w:rsidR="00965BBB" w:rsidRPr="00C501C2" w14:paraId="045D2A49" w14:textId="77777777" w:rsidTr="00B42471">
        <w:trPr>
          <w:trHeight w:val="501"/>
        </w:trPr>
        <w:tc>
          <w:tcPr>
            <w:tcW w:w="15464" w:type="dxa"/>
            <w:gridSpan w:val="7"/>
            <w:vAlign w:val="center"/>
          </w:tcPr>
          <w:p w14:paraId="77293EDA" w14:textId="77777777" w:rsidR="00965BBB" w:rsidRPr="003923DB" w:rsidRDefault="00965BBB" w:rsidP="00965BBB">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125702F3" w14:textId="77777777" w:rsidR="0046274E" w:rsidRDefault="0046274E" w:rsidP="0046274E">
      <w:pPr>
        <w:jc w:val="right"/>
        <w:rPr>
          <w:rFonts w:ascii="GHEA Grapalat" w:hAnsi="GHEA Grapalat"/>
          <w:sz w:val="20"/>
          <w:lang w:val="hy-AM"/>
        </w:rPr>
      </w:pPr>
    </w:p>
    <w:p w14:paraId="2F18D103" w14:textId="77777777" w:rsidR="0017650A" w:rsidRDefault="00896C34" w:rsidP="00896C34">
      <w:pPr>
        <w:jc w:val="center"/>
        <w:rPr>
          <w:rFonts w:ascii="GHEA Grapalat" w:hAnsi="GHEA Grapalat" w:cs="Calibri"/>
          <w:bCs/>
          <w:sz w:val="18"/>
          <w:szCs w:val="22"/>
          <w:u w:val="single"/>
          <w:lang w:val="hy-AM"/>
        </w:rPr>
      </w:pPr>
      <w:r w:rsidRPr="00BA5520">
        <w:rPr>
          <w:rFonts w:ascii="GHEA Grapalat" w:hAnsi="GHEA Grapalat" w:cs="Calibri"/>
          <w:bCs/>
          <w:sz w:val="18"/>
          <w:szCs w:val="22"/>
          <w:u w:val="single"/>
          <w:lang w:val="hy-AM"/>
        </w:rPr>
        <w:t>Ապրանքախմբին ներկայացվող ընդհանուր պարտադիր պահանջներ</w:t>
      </w:r>
    </w:p>
    <w:p w14:paraId="6617246C" w14:textId="77777777" w:rsidR="00896C34" w:rsidRDefault="00896C34" w:rsidP="00896C34">
      <w:pPr>
        <w:jc w:val="center"/>
        <w:rPr>
          <w:rFonts w:ascii="GHEA Grapalat" w:hAnsi="GHEA Grapalat"/>
          <w:sz w:val="18"/>
          <w:szCs w:val="18"/>
          <w:lang w:val="hy-AM"/>
        </w:rPr>
      </w:pPr>
    </w:p>
    <w:p w14:paraId="20DD3640" w14:textId="77777777" w:rsidR="00896C34" w:rsidRDefault="00896C34"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6177081E"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E7F630E"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lastRenderedPageBreak/>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807E919" w14:textId="77777777"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կաթնամթերքը մատակարարել աշխատանքային օրերին մինչև 8</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30,</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2865C32"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478BA429"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532582F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611F632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0C2AB173"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5CE62EB1"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059A12B2" w14:textId="77777777" w:rsidR="00F954E8" w:rsidRPr="0017650A" w:rsidRDefault="00F954E8" w:rsidP="00EF3662">
      <w:pPr>
        <w:jc w:val="both"/>
        <w:rPr>
          <w:rFonts w:ascii="GHEA Grapalat" w:hAnsi="GHEA Grapalat"/>
          <w:sz w:val="18"/>
          <w:szCs w:val="18"/>
          <w:lang w:val="pt-BR"/>
        </w:rPr>
      </w:pPr>
    </w:p>
    <w:p w14:paraId="02CBFAB4" w14:textId="77777777" w:rsidR="00700C81" w:rsidRPr="00462140" w:rsidRDefault="00700C81" w:rsidP="00EF3662">
      <w:pPr>
        <w:jc w:val="both"/>
        <w:rPr>
          <w:rFonts w:ascii="GHEA Grapalat" w:hAnsi="GHEA Grapalat"/>
          <w:sz w:val="20"/>
          <w:szCs w:val="20"/>
          <w:lang w:val="pt-BR"/>
        </w:rPr>
      </w:pPr>
    </w:p>
    <w:p w14:paraId="665D7C2B"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6F51892C" w14:textId="77777777" w:rsidTr="00E22E51">
        <w:trPr>
          <w:jc w:val="center"/>
        </w:trPr>
        <w:tc>
          <w:tcPr>
            <w:tcW w:w="4536" w:type="dxa"/>
          </w:tcPr>
          <w:p w14:paraId="2B7160F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37A2421E" w14:textId="77777777" w:rsidR="00071D1C" w:rsidRPr="00462140" w:rsidRDefault="00071D1C" w:rsidP="00EF3662">
            <w:pPr>
              <w:rPr>
                <w:rFonts w:ascii="GHEA Grapalat" w:hAnsi="GHEA Grapalat"/>
                <w:sz w:val="20"/>
                <w:szCs w:val="20"/>
                <w:lang w:val="ru-RU"/>
              </w:rPr>
            </w:pPr>
          </w:p>
          <w:p w14:paraId="66CF56EE" w14:textId="77777777" w:rsidR="00071D1C" w:rsidRPr="00462140" w:rsidRDefault="00071D1C" w:rsidP="00EF3662">
            <w:pPr>
              <w:rPr>
                <w:rFonts w:ascii="GHEA Grapalat" w:hAnsi="GHEA Grapalat"/>
                <w:sz w:val="20"/>
                <w:szCs w:val="20"/>
                <w:lang w:val="ru-RU"/>
              </w:rPr>
            </w:pPr>
          </w:p>
          <w:p w14:paraId="3B46E71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A1C362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17560CA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B3002A9" w14:textId="77777777" w:rsidR="00071D1C" w:rsidRPr="00462140" w:rsidRDefault="00071D1C" w:rsidP="00EF3662">
            <w:pPr>
              <w:jc w:val="center"/>
              <w:rPr>
                <w:rFonts w:ascii="GHEA Grapalat" w:hAnsi="GHEA Grapalat"/>
                <w:sz w:val="20"/>
                <w:szCs w:val="20"/>
                <w:lang w:val="ru-RU"/>
              </w:rPr>
            </w:pPr>
          </w:p>
        </w:tc>
        <w:tc>
          <w:tcPr>
            <w:tcW w:w="4343" w:type="dxa"/>
          </w:tcPr>
          <w:p w14:paraId="5BE2FCBD"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E06B55B" w14:textId="77777777" w:rsidR="00071D1C" w:rsidRPr="00462140" w:rsidRDefault="00071D1C" w:rsidP="00EF3662">
            <w:pPr>
              <w:jc w:val="center"/>
              <w:rPr>
                <w:rFonts w:ascii="GHEA Grapalat" w:hAnsi="GHEA Grapalat"/>
                <w:sz w:val="20"/>
                <w:szCs w:val="20"/>
                <w:lang w:val="ru-RU"/>
              </w:rPr>
            </w:pPr>
          </w:p>
          <w:p w14:paraId="52681D9A" w14:textId="77777777" w:rsidR="00071D1C" w:rsidRPr="00462140" w:rsidRDefault="00071D1C" w:rsidP="00EF3662">
            <w:pPr>
              <w:jc w:val="center"/>
              <w:rPr>
                <w:rFonts w:ascii="GHEA Grapalat" w:hAnsi="GHEA Grapalat"/>
                <w:sz w:val="20"/>
                <w:szCs w:val="20"/>
                <w:lang w:val="ru-RU"/>
              </w:rPr>
            </w:pPr>
          </w:p>
          <w:p w14:paraId="7F4489F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36DAD9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21A919DA"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26085A0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2973119E"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3E77A806"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F75CEE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58FAD97" w14:textId="77777777" w:rsidR="00071D1C" w:rsidRPr="00462140" w:rsidRDefault="00071D1C" w:rsidP="00EF3662">
      <w:pPr>
        <w:tabs>
          <w:tab w:val="left" w:pos="9540"/>
        </w:tabs>
        <w:rPr>
          <w:rFonts w:ascii="GHEA Grapalat" w:hAnsi="GHEA Grapalat"/>
          <w:sz w:val="20"/>
          <w:szCs w:val="20"/>
        </w:rPr>
      </w:pPr>
    </w:p>
    <w:p w14:paraId="640357BD" w14:textId="77777777" w:rsidR="00071D1C" w:rsidRPr="00462140" w:rsidRDefault="00071D1C" w:rsidP="00EF3662">
      <w:pPr>
        <w:tabs>
          <w:tab w:val="left" w:pos="9540"/>
        </w:tabs>
        <w:rPr>
          <w:rFonts w:ascii="GHEA Grapalat" w:hAnsi="GHEA Grapalat"/>
          <w:sz w:val="20"/>
          <w:szCs w:val="20"/>
        </w:rPr>
      </w:pPr>
    </w:p>
    <w:p w14:paraId="6F49DE5A" w14:textId="77777777"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7FE403B9" w14:textId="77777777" w:rsidR="001441F5" w:rsidRPr="001441F5" w:rsidRDefault="001441F5" w:rsidP="00EF3662">
      <w:pPr>
        <w:jc w:val="center"/>
        <w:rPr>
          <w:rFonts w:ascii="GHEA Grapalat" w:hAnsi="GHEA Grapalat"/>
          <w:sz w:val="20"/>
          <w:szCs w:val="20"/>
          <w:lang w:val="hy-AM"/>
        </w:rPr>
      </w:pPr>
    </w:p>
    <w:p w14:paraId="696FD919"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8370"/>
      </w:tblGrid>
      <w:tr w:rsidR="00071D1C" w:rsidRPr="00462140" w14:paraId="2EBE8F81" w14:textId="77777777" w:rsidTr="0084638E">
        <w:trPr>
          <w:trHeight w:val="393"/>
        </w:trPr>
        <w:tc>
          <w:tcPr>
            <w:tcW w:w="15570" w:type="dxa"/>
            <w:gridSpan w:val="4"/>
            <w:vAlign w:val="center"/>
          </w:tcPr>
          <w:p w14:paraId="02E88EE5" w14:textId="77777777" w:rsidR="00071D1C" w:rsidRPr="00462140" w:rsidRDefault="00071D1C" w:rsidP="0084638E">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FD68AC" w14:paraId="799FF680" w14:textId="77777777" w:rsidTr="003800C2">
        <w:tc>
          <w:tcPr>
            <w:tcW w:w="1980" w:type="dxa"/>
            <w:vAlign w:val="center"/>
          </w:tcPr>
          <w:p w14:paraId="5F941710"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4F45B16E"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3FB4A306"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vAlign w:val="center"/>
          </w:tcPr>
          <w:p w14:paraId="0FDF03C3" w14:textId="2811EE34" w:rsidR="00071D1C" w:rsidRPr="00462140" w:rsidRDefault="00071D1C" w:rsidP="0084638E">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896C34">
              <w:rPr>
                <w:rFonts w:ascii="GHEA Grapalat" w:hAnsi="GHEA Grapalat"/>
                <w:sz w:val="20"/>
                <w:szCs w:val="20"/>
                <w:lang w:val="hy-AM"/>
              </w:rPr>
              <w:t>2</w:t>
            </w:r>
            <w:r w:rsidR="00AD2147">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4361C4" w:rsidRPr="004361C4" w14:paraId="73DA0196" w14:textId="77777777" w:rsidTr="004361C4">
        <w:trPr>
          <w:trHeight w:val="904"/>
        </w:trPr>
        <w:tc>
          <w:tcPr>
            <w:tcW w:w="1980" w:type="dxa"/>
            <w:vAlign w:val="center"/>
          </w:tcPr>
          <w:p w14:paraId="4EFC656F" w14:textId="0B822647" w:rsidR="004361C4" w:rsidRPr="00AD2147" w:rsidRDefault="004361C4" w:rsidP="00896C34">
            <w:pPr>
              <w:jc w:val="center"/>
              <w:rPr>
                <w:rFonts w:ascii="GHEA Grapalat" w:hAnsi="GHEA Grapalat"/>
                <w:sz w:val="20"/>
                <w:lang w:val="hy-AM"/>
              </w:rPr>
            </w:pPr>
            <w:r>
              <w:rPr>
                <w:rFonts w:ascii="GHEA Grapalat" w:hAnsi="GHEA Grapalat"/>
                <w:sz w:val="20"/>
                <w:lang w:val="es-ES"/>
              </w:rPr>
              <w:t>1-</w:t>
            </w:r>
            <w:r>
              <w:rPr>
                <w:rFonts w:ascii="GHEA Grapalat" w:hAnsi="GHEA Grapalat"/>
                <w:sz w:val="20"/>
                <w:lang w:val="hy-AM"/>
              </w:rPr>
              <w:t>95</w:t>
            </w:r>
          </w:p>
        </w:tc>
        <w:tc>
          <w:tcPr>
            <w:tcW w:w="2700" w:type="dxa"/>
            <w:vAlign w:val="center"/>
          </w:tcPr>
          <w:p w14:paraId="43CC315C" w14:textId="77777777" w:rsidR="004361C4" w:rsidRPr="00752623" w:rsidRDefault="004361C4" w:rsidP="00E04CB4">
            <w:pPr>
              <w:jc w:val="center"/>
              <w:rPr>
                <w:rFonts w:ascii="GHEA Grapalat" w:hAnsi="GHEA Grapalat"/>
                <w:sz w:val="20"/>
                <w:lang w:val="es-ES"/>
              </w:rPr>
            </w:pPr>
          </w:p>
        </w:tc>
        <w:tc>
          <w:tcPr>
            <w:tcW w:w="2520" w:type="dxa"/>
            <w:vAlign w:val="center"/>
          </w:tcPr>
          <w:p w14:paraId="0B8E6EB1" w14:textId="77777777" w:rsidR="004361C4" w:rsidRPr="00726A6B" w:rsidRDefault="004361C4"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8370" w:type="dxa"/>
            <w:vAlign w:val="center"/>
          </w:tcPr>
          <w:p w14:paraId="4356CBEC" w14:textId="704F4893" w:rsidR="004361C4" w:rsidRPr="00462140" w:rsidRDefault="004361C4" w:rsidP="00EF3662">
            <w:pPr>
              <w:jc w:val="center"/>
              <w:rPr>
                <w:rFonts w:ascii="GHEA Grapalat" w:hAnsi="GHEA Grapalat"/>
                <w:sz w:val="20"/>
                <w:szCs w:val="20"/>
                <w:lang w:val="pt-BR"/>
              </w:rPr>
            </w:pP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w:t>
            </w:r>
            <w:r>
              <w:rPr>
                <w:rFonts w:ascii="GHEA Grapalat" w:hAnsi="GHEA Grapalat" w:cs="Arial Armenian"/>
                <w:sz w:val="20"/>
                <w:szCs w:val="20"/>
                <w:lang w:val="hy-AM"/>
              </w:rPr>
              <w:t>5</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p>
        </w:tc>
      </w:tr>
    </w:tbl>
    <w:p w14:paraId="0D7BC411" w14:textId="77777777" w:rsidR="00071D1C" w:rsidRPr="004361C4" w:rsidRDefault="00071D1C" w:rsidP="00EF3662">
      <w:pPr>
        <w:rPr>
          <w:rFonts w:ascii="GHEA Grapalat" w:hAnsi="GHEA Grapalat"/>
          <w:sz w:val="20"/>
          <w:szCs w:val="20"/>
          <w:lang w:val="es-ES"/>
        </w:rPr>
      </w:pPr>
    </w:p>
    <w:p w14:paraId="601D7B4B" w14:textId="77777777" w:rsidR="00071D1C" w:rsidRPr="00462140" w:rsidRDefault="001441F5" w:rsidP="00EF3662">
      <w:pPr>
        <w:rPr>
          <w:rFonts w:ascii="GHEA Grapalat" w:hAnsi="GHEA Grapalat" w:cs="Sylfaen"/>
          <w:sz w:val="20"/>
          <w:szCs w:val="20"/>
          <w:lang w:val="pt-BR"/>
        </w:rPr>
      </w:pPr>
      <w:r>
        <w:rPr>
          <w:rFonts w:ascii="GHEA Grapalat" w:hAnsi="GHEA Grapalat"/>
          <w:sz w:val="20"/>
          <w:szCs w:val="20"/>
          <w:lang w:val="hy-AM"/>
        </w:rPr>
        <w:t xml:space="preserve">* </w:t>
      </w:r>
      <w:r w:rsidR="001806E8">
        <w:rPr>
          <w:rFonts w:ascii="GHEA Grapalat" w:hAnsi="GHEA Grapalat"/>
          <w:sz w:val="20"/>
          <w:szCs w:val="20"/>
          <w:lang w:val="hy-AM"/>
        </w:rPr>
        <w:t>Ս</w:t>
      </w:r>
      <w:r w:rsidR="00700C81" w:rsidRPr="00462140">
        <w:rPr>
          <w:rFonts w:ascii="GHEA Grapalat" w:hAnsi="GHEA Grapalat" w:cs="Sylfaen"/>
          <w:sz w:val="20"/>
          <w:szCs w:val="20"/>
          <w:lang w:val="pt-BR"/>
        </w:rPr>
        <w:t>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60FD226" w14:textId="77777777" w:rsidR="00071D1C" w:rsidRPr="00462140" w:rsidRDefault="00071D1C" w:rsidP="00EF3662">
      <w:pPr>
        <w:rPr>
          <w:rFonts w:ascii="GHEA Grapalat" w:hAnsi="GHEA Grapalat"/>
          <w:sz w:val="20"/>
          <w:szCs w:val="20"/>
          <w:lang w:val="pt-BR"/>
        </w:rPr>
      </w:pPr>
    </w:p>
    <w:p w14:paraId="07FDD6D9" w14:textId="77777777" w:rsidR="00071D1C" w:rsidRPr="00462140" w:rsidRDefault="00071D1C" w:rsidP="00EF3662">
      <w:pPr>
        <w:jc w:val="center"/>
        <w:rPr>
          <w:rFonts w:ascii="GHEA Grapalat" w:hAnsi="GHEA Grapalat"/>
          <w:sz w:val="20"/>
          <w:szCs w:val="20"/>
          <w:lang w:val="es-ES"/>
        </w:rPr>
      </w:pPr>
    </w:p>
    <w:p w14:paraId="3027EA8C"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3E6BEFA8" w14:textId="77777777" w:rsidTr="00E22E51">
        <w:trPr>
          <w:jc w:val="center"/>
        </w:trPr>
        <w:tc>
          <w:tcPr>
            <w:tcW w:w="4536" w:type="dxa"/>
          </w:tcPr>
          <w:p w14:paraId="065DBAAE"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4CF5311" w14:textId="77777777" w:rsidR="00071D1C" w:rsidRPr="00462140" w:rsidRDefault="00071D1C" w:rsidP="00EF3662">
            <w:pPr>
              <w:rPr>
                <w:rFonts w:ascii="GHEA Grapalat" w:hAnsi="GHEA Grapalat"/>
                <w:sz w:val="20"/>
                <w:szCs w:val="20"/>
                <w:lang w:val="ru-RU"/>
              </w:rPr>
            </w:pPr>
          </w:p>
          <w:p w14:paraId="30B2934F" w14:textId="77777777" w:rsidR="00071D1C" w:rsidRPr="00462140" w:rsidRDefault="00071D1C" w:rsidP="00EF3662">
            <w:pPr>
              <w:rPr>
                <w:rFonts w:ascii="GHEA Grapalat" w:hAnsi="GHEA Grapalat"/>
                <w:sz w:val="20"/>
                <w:szCs w:val="20"/>
                <w:lang w:val="ru-RU"/>
              </w:rPr>
            </w:pPr>
          </w:p>
          <w:p w14:paraId="4DCA194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5D37F7D4"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72B6DB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681CB5F5" w14:textId="77777777" w:rsidR="00071D1C" w:rsidRPr="00462140" w:rsidRDefault="00071D1C" w:rsidP="00EF3662">
            <w:pPr>
              <w:jc w:val="center"/>
              <w:rPr>
                <w:rFonts w:ascii="GHEA Grapalat" w:hAnsi="GHEA Grapalat"/>
                <w:sz w:val="20"/>
                <w:szCs w:val="20"/>
                <w:lang w:val="ru-RU"/>
              </w:rPr>
            </w:pPr>
          </w:p>
        </w:tc>
        <w:tc>
          <w:tcPr>
            <w:tcW w:w="4343" w:type="dxa"/>
          </w:tcPr>
          <w:p w14:paraId="307D65DA"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55B91A9C" w14:textId="77777777" w:rsidR="00071D1C" w:rsidRPr="00462140" w:rsidRDefault="00071D1C" w:rsidP="00EF3662">
            <w:pPr>
              <w:jc w:val="center"/>
              <w:rPr>
                <w:rFonts w:ascii="GHEA Grapalat" w:hAnsi="GHEA Grapalat"/>
                <w:sz w:val="20"/>
                <w:szCs w:val="20"/>
                <w:lang w:val="ru-RU"/>
              </w:rPr>
            </w:pPr>
          </w:p>
          <w:p w14:paraId="393EB846" w14:textId="77777777" w:rsidR="00071D1C" w:rsidRPr="00462140" w:rsidRDefault="00071D1C" w:rsidP="00EF3662">
            <w:pPr>
              <w:jc w:val="center"/>
              <w:rPr>
                <w:rFonts w:ascii="GHEA Grapalat" w:hAnsi="GHEA Grapalat"/>
                <w:sz w:val="20"/>
                <w:szCs w:val="20"/>
                <w:lang w:val="ru-RU"/>
              </w:rPr>
            </w:pPr>
          </w:p>
          <w:p w14:paraId="36303AF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7352A79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44F321FE"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DD5C677"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1D2B932E" w14:textId="77777777" w:rsidR="00071D1C" w:rsidRPr="00462140" w:rsidRDefault="00071D1C" w:rsidP="00EF3662">
      <w:pPr>
        <w:rPr>
          <w:rFonts w:ascii="GHEA Grapalat" w:hAnsi="GHEA Grapalat"/>
          <w:sz w:val="20"/>
          <w:szCs w:val="20"/>
          <w:lang w:val="ru-RU"/>
        </w:rPr>
      </w:pPr>
    </w:p>
    <w:p w14:paraId="2BBA1E49"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1E28907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53A023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D72BBAF" w14:textId="77777777" w:rsidR="00071D1C" w:rsidRPr="00462140" w:rsidRDefault="00071D1C" w:rsidP="00EF3662">
      <w:pPr>
        <w:ind w:left="-142" w:firstLine="142"/>
        <w:jc w:val="center"/>
        <w:rPr>
          <w:rFonts w:ascii="GHEA Grapalat" w:hAnsi="GHEA Grapalat" w:cs="Sylfaen"/>
          <w:sz w:val="20"/>
          <w:szCs w:val="20"/>
          <w:lang w:val="ru-RU"/>
        </w:rPr>
      </w:pPr>
    </w:p>
    <w:p w14:paraId="65971704"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D68AC" w14:paraId="6D69EBA7" w14:textId="77777777" w:rsidTr="007A2020">
        <w:trPr>
          <w:tblCellSpacing w:w="7" w:type="dxa"/>
          <w:jc w:val="center"/>
        </w:trPr>
        <w:tc>
          <w:tcPr>
            <w:tcW w:w="0" w:type="auto"/>
            <w:vAlign w:val="center"/>
          </w:tcPr>
          <w:p w14:paraId="705AEAC3" w14:textId="77777777" w:rsidR="0038400D" w:rsidRPr="00462140" w:rsidRDefault="00B42471" w:rsidP="007A2020">
            <w:pPr>
              <w:jc w:val="center"/>
              <w:rPr>
                <w:rFonts w:ascii="GHEA Grapalat" w:hAnsi="GHEA Grapalat"/>
                <w:iCs/>
                <w:color w:val="000000"/>
                <w:sz w:val="20"/>
                <w:szCs w:val="20"/>
                <w:lang w:val="pt-BR"/>
              </w:rPr>
            </w:pPr>
            <w:r>
              <w:rPr>
                <w:rFonts w:ascii="GHEA Grapalat" w:hAnsi="GHEA Grapalat"/>
                <w:noProof/>
                <w:sz w:val="20"/>
                <w:szCs w:val="20"/>
              </w:rPr>
              <w:pict w14:anchorId="008F1736">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6AED33C6"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8E8135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A3BA7EE"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0DA64ACD"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3F905F2F"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20A0573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423E4A8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6ABDA7F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8E235F5"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693CAF7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5823B880"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138247C1"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80761C0" w14:textId="77777777" w:rsidR="0038400D" w:rsidRPr="00462140" w:rsidRDefault="0038400D" w:rsidP="0038400D">
      <w:pPr>
        <w:ind w:firstLine="375"/>
        <w:rPr>
          <w:rFonts w:ascii="GHEA Grapalat" w:hAnsi="GHEA Grapalat"/>
          <w:iCs/>
          <w:color w:val="000000"/>
          <w:sz w:val="20"/>
          <w:szCs w:val="20"/>
          <w:lang w:val="pt-BR"/>
        </w:rPr>
      </w:pPr>
    </w:p>
    <w:p w14:paraId="1E3DC3CA"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428CE956"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32E050A0"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6281CF6F"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28FFAFD7"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74098EC3" w14:textId="77777777" w:rsidR="0038400D" w:rsidRPr="00462140" w:rsidRDefault="0038400D" w:rsidP="0038400D">
      <w:pPr>
        <w:pStyle w:val="a3"/>
        <w:spacing w:line="240" w:lineRule="auto"/>
        <w:ind w:firstLine="0"/>
        <w:rPr>
          <w:rFonts w:ascii="GHEA Grapalat" w:hAnsi="GHEA Grapalat"/>
          <w:i w:val="0"/>
          <w:iCs/>
          <w:lang w:val="es-ES"/>
        </w:rPr>
      </w:pPr>
    </w:p>
    <w:p w14:paraId="2DB6CFDE"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59514965"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1E79880D"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376524D4"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3E42A525"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1DC644E6"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5EA47BF7" w14:textId="77777777" w:rsidTr="00367CAC">
        <w:trPr>
          <w:jc w:val="right"/>
        </w:trPr>
        <w:tc>
          <w:tcPr>
            <w:tcW w:w="357" w:type="dxa"/>
            <w:vMerge w:val="restart"/>
            <w:shd w:val="clear" w:color="auto" w:fill="auto"/>
            <w:vAlign w:val="center"/>
          </w:tcPr>
          <w:p w14:paraId="5A4DF7D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7C297CC5"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256C723A" w14:textId="77777777" w:rsidTr="00367CAC">
        <w:trPr>
          <w:jc w:val="right"/>
        </w:trPr>
        <w:tc>
          <w:tcPr>
            <w:tcW w:w="357" w:type="dxa"/>
            <w:vMerge/>
            <w:shd w:val="clear" w:color="auto" w:fill="auto"/>
          </w:tcPr>
          <w:p w14:paraId="673489D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59A135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62E5D17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25A0C32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236B869D"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6F17E78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031A5CF2"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09068F26" w14:textId="77777777" w:rsidTr="00367CAC">
        <w:trPr>
          <w:trHeight w:val="1105"/>
          <w:jc w:val="right"/>
        </w:trPr>
        <w:tc>
          <w:tcPr>
            <w:tcW w:w="357" w:type="dxa"/>
            <w:vMerge/>
            <w:tcBorders>
              <w:bottom w:val="single" w:sz="4" w:space="0" w:color="auto"/>
            </w:tcBorders>
            <w:shd w:val="clear" w:color="auto" w:fill="auto"/>
          </w:tcPr>
          <w:p w14:paraId="4C66EB6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236167B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AD5CCF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7263ED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145565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0CE1E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5422BA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691DD2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24DE8E5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615964AB" w14:textId="77777777" w:rsidTr="00367CAC">
        <w:trPr>
          <w:jc w:val="right"/>
        </w:trPr>
        <w:tc>
          <w:tcPr>
            <w:tcW w:w="357" w:type="dxa"/>
            <w:shd w:val="clear" w:color="auto" w:fill="auto"/>
            <w:vAlign w:val="center"/>
          </w:tcPr>
          <w:p w14:paraId="5BAE507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952A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20200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1E49F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AD7DB1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5FD786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8008F8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88E5FB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28FBDCF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745406F" w14:textId="77777777" w:rsidTr="00367CAC">
        <w:trPr>
          <w:jc w:val="right"/>
        </w:trPr>
        <w:tc>
          <w:tcPr>
            <w:tcW w:w="357" w:type="dxa"/>
            <w:shd w:val="clear" w:color="auto" w:fill="auto"/>
          </w:tcPr>
          <w:p w14:paraId="3D77EC02"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3CA5D42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40C9BF2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16B812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2EB2C98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1BE9173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582D033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1E0DAC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3A34D11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56C5B232"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79521A20"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5DC1486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5B030D74"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1F27EEEA"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D14BC14" w14:textId="77777777" w:rsidTr="007A2020">
        <w:trPr>
          <w:trHeight w:val="266"/>
          <w:tblCellSpacing w:w="7" w:type="dxa"/>
          <w:jc w:val="center"/>
        </w:trPr>
        <w:tc>
          <w:tcPr>
            <w:tcW w:w="0" w:type="auto"/>
            <w:vAlign w:val="center"/>
          </w:tcPr>
          <w:p w14:paraId="5A053D54"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160EB3CF"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17BDE8A9" w14:textId="77777777" w:rsidTr="007A2020">
        <w:trPr>
          <w:trHeight w:val="473"/>
          <w:tblCellSpacing w:w="7" w:type="dxa"/>
          <w:jc w:val="center"/>
        </w:trPr>
        <w:tc>
          <w:tcPr>
            <w:tcW w:w="0" w:type="auto"/>
            <w:vAlign w:val="center"/>
          </w:tcPr>
          <w:p w14:paraId="2F8027B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6280E9F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069C184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2D5B043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4C2E6FA6" w14:textId="77777777" w:rsidTr="007A2020">
        <w:trPr>
          <w:trHeight w:val="503"/>
          <w:tblCellSpacing w:w="7" w:type="dxa"/>
          <w:jc w:val="center"/>
        </w:trPr>
        <w:tc>
          <w:tcPr>
            <w:tcW w:w="0" w:type="auto"/>
            <w:vAlign w:val="center"/>
          </w:tcPr>
          <w:p w14:paraId="6B9348B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0C59DD4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6E8B31E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D074D5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32B61D4D" w14:textId="77777777" w:rsidTr="007A2020">
        <w:trPr>
          <w:trHeight w:val="281"/>
          <w:tblCellSpacing w:w="7" w:type="dxa"/>
          <w:jc w:val="center"/>
        </w:trPr>
        <w:tc>
          <w:tcPr>
            <w:tcW w:w="0" w:type="auto"/>
            <w:vAlign w:val="center"/>
          </w:tcPr>
          <w:p w14:paraId="2C7E0EF2"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7B10130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F8EEA44" w14:textId="77777777" w:rsidR="00071D1C" w:rsidRPr="00462140" w:rsidRDefault="00071D1C" w:rsidP="00EF3662">
      <w:pPr>
        <w:ind w:left="-142" w:firstLine="142"/>
        <w:jc w:val="center"/>
        <w:rPr>
          <w:rFonts w:ascii="GHEA Grapalat" w:hAnsi="GHEA Grapalat" w:cs="Sylfaen"/>
          <w:sz w:val="20"/>
          <w:szCs w:val="20"/>
        </w:rPr>
      </w:pPr>
    </w:p>
    <w:p w14:paraId="78BDFDA1" w14:textId="77777777" w:rsidR="00071D1C" w:rsidRPr="00462140" w:rsidRDefault="00071D1C" w:rsidP="00EF3662">
      <w:pPr>
        <w:ind w:left="-142" w:firstLine="142"/>
        <w:jc w:val="center"/>
        <w:rPr>
          <w:rFonts w:ascii="GHEA Grapalat" w:hAnsi="GHEA Grapalat" w:cs="Sylfaen"/>
          <w:sz w:val="20"/>
          <w:szCs w:val="20"/>
        </w:rPr>
      </w:pPr>
    </w:p>
    <w:p w14:paraId="2BB7FBE8" w14:textId="77777777" w:rsidR="0038400D" w:rsidRPr="00462140" w:rsidRDefault="0038400D" w:rsidP="00EF3662">
      <w:pPr>
        <w:ind w:left="-142" w:firstLine="142"/>
        <w:jc w:val="center"/>
        <w:rPr>
          <w:rFonts w:ascii="GHEA Grapalat" w:hAnsi="GHEA Grapalat" w:cs="Sylfaen"/>
          <w:sz w:val="20"/>
          <w:szCs w:val="20"/>
        </w:rPr>
      </w:pPr>
    </w:p>
    <w:p w14:paraId="4C47B4D8" w14:textId="77777777" w:rsidR="00E74BF6" w:rsidRPr="00462140" w:rsidRDefault="00E74BF6" w:rsidP="00EF3662">
      <w:pPr>
        <w:jc w:val="right"/>
        <w:rPr>
          <w:rFonts w:ascii="GHEA Grapalat" w:hAnsi="GHEA Grapalat" w:cs="Sylfaen"/>
          <w:sz w:val="20"/>
          <w:szCs w:val="20"/>
          <w:lang w:val="pt-BR"/>
        </w:rPr>
      </w:pPr>
    </w:p>
    <w:p w14:paraId="75F199D5" w14:textId="77777777" w:rsidR="00367CAC" w:rsidRDefault="00367CAC" w:rsidP="00EF3662">
      <w:pPr>
        <w:jc w:val="right"/>
        <w:rPr>
          <w:rFonts w:ascii="GHEA Grapalat" w:hAnsi="GHEA Grapalat" w:cs="Sylfaen"/>
          <w:sz w:val="20"/>
          <w:szCs w:val="20"/>
          <w:lang w:val="hy-AM"/>
        </w:rPr>
      </w:pPr>
    </w:p>
    <w:p w14:paraId="50A778A3" w14:textId="77777777" w:rsidR="00367CAC" w:rsidRDefault="00367CAC" w:rsidP="00EF3662">
      <w:pPr>
        <w:jc w:val="right"/>
        <w:rPr>
          <w:rFonts w:ascii="GHEA Grapalat" w:hAnsi="GHEA Grapalat" w:cs="Sylfaen"/>
          <w:sz w:val="20"/>
          <w:szCs w:val="20"/>
          <w:lang w:val="hy-AM"/>
        </w:rPr>
      </w:pPr>
    </w:p>
    <w:p w14:paraId="43CBF396" w14:textId="77777777" w:rsidR="00367CAC" w:rsidRDefault="00367CAC" w:rsidP="00EF3662">
      <w:pPr>
        <w:jc w:val="right"/>
        <w:rPr>
          <w:rFonts w:ascii="GHEA Grapalat" w:hAnsi="GHEA Grapalat" w:cs="Sylfaen"/>
          <w:sz w:val="20"/>
          <w:szCs w:val="20"/>
          <w:lang w:val="hy-AM"/>
        </w:rPr>
      </w:pPr>
    </w:p>
    <w:p w14:paraId="024C8A54" w14:textId="77777777" w:rsidR="00367CAC" w:rsidRDefault="00367CAC" w:rsidP="00EF3662">
      <w:pPr>
        <w:jc w:val="right"/>
        <w:rPr>
          <w:rFonts w:ascii="GHEA Grapalat" w:hAnsi="GHEA Grapalat" w:cs="Sylfaen"/>
          <w:sz w:val="20"/>
          <w:szCs w:val="20"/>
          <w:lang w:val="hy-AM"/>
        </w:rPr>
      </w:pPr>
    </w:p>
    <w:p w14:paraId="4D635AE8" w14:textId="77777777" w:rsidR="00367CAC" w:rsidRDefault="00367CAC" w:rsidP="00EF3662">
      <w:pPr>
        <w:jc w:val="right"/>
        <w:rPr>
          <w:rFonts w:ascii="GHEA Grapalat" w:hAnsi="GHEA Grapalat" w:cs="Sylfaen"/>
          <w:sz w:val="20"/>
          <w:szCs w:val="20"/>
          <w:lang w:val="hy-AM"/>
        </w:rPr>
      </w:pPr>
    </w:p>
    <w:p w14:paraId="77A35E6E" w14:textId="77777777" w:rsidR="00367CAC" w:rsidRDefault="00367CAC" w:rsidP="00EF3662">
      <w:pPr>
        <w:jc w:val="right"/>
        <w:rPr>
          <w:rFonts w:ascii="GHEA Grapalat" w:hAnsi="GHEA Grapalat" w:cs="Sylfaen"/>
          <w:sz w:val="20"/>
          <w:szCs w:val="20"/>
          <w:lang w:val="hy-AM"/>
        </w:rPr>
      </w:pPr>
    </w:p>
    <w:p w14:paraId="516AA53C"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0351D1A2"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74E3D75D"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63CA0EB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9A42E1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A8A1D5A" w14:textId="77777777" w:rsidR="00D16BE4" w:rsidRPr="00D16BE4" w:rsidRDefault="00D16BE4" w:rsidP="00D16BE4">
      <w:pPr>
        <w:ind w:left="-142" w:firstLine="142"/>
        <w:jc w:val="center"/>
        <w:rPr>
          <w:rFonts w:ascii="GHEA Grapalat" w:hAnsi="GHEA Grapalat" w:cs="Sylfaen"/>
          <w:sz w:val="20"/>
          <w:szCs w:val="20"/>
          <w:lang w:val="hy-AM"/>
        </w:rPr>
      </w:pPr>
    </w:p>
    <w:p w14:paraId="6F94C11C"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38C150F3"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6B4B44D4"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19C6EF4" w14:textId="77777777" w:rsidR="00D16BE4" w:rsidRPr="00D16BE4" w:rsidRDefault="00D16BE4" w:rsidP="00D16BE4">
      <w:pPr>
        <w:tabs>
          <w:tab w:val="left" w:pos="360"/>
          <w:tab w:val="left" w:pos="540"/>
        </w:tabs>
        <w:rPr>
          <w:rFonts w:ascii="GHEA Grapalat" w:hAnsi="GHEA Grapalat" w:cs="Sylfaen"/>
          <w:sz w:val="20"/>
          <w:szCs w:val="20"/>
          <w:lang w:val="hy-AM"/>
        </w:rPr>
      </w:pPr>
    </w:p>
    <w:p w14:paraId="29595CE3"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644D2690"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7ECD41B1"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235E2C46"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6ED52E67"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3620F5F"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30A05FEE"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3F45CFE"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444E7CB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38CF745"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1F6C253"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2899CB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3627FC2E"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133699"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622555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2FADB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20DDEF11"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7023B44"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BA86F46"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7C1CCE3" w14:textId="77777777" w:rsidR="00D16BE4" w:rsidRPr="007D4661" w:rsidRDefault="00D16BE4" w:rsidP="00E04CB4">
            <w:pPr>
              <w:jc w:val="center"/>
              <w:rPr>
                <w:rFonts w:ascii="GHEA Grapalat" w:hAnsi="GHEA Grapalat" w:cs="Sylfaen"/>
                <w:sz w:val="20"/>
                <w:szCs w:val="20"/>
                <w:lang w:val="ru-RU" w:eastAsia="ru-RU"/>
              </w:rPr>
            </w:pPr>
          </w:p>
        </w:tc>
      </w:tr>
    </w:tbl>
    <w:p w14:paraId="7D292767"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2ED99E85"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6DA310C8" w14:textId="77777777" w:rsidR="00D16BE4" w:rsidRPr="007D4661" w:rsidRDefault="00D16BE4" w:rsidP="00D16BE4">
      <w:pPr>
        <w:tabs>
          <w:tab w:val="left" w:pos="360"/>
          <w:tab w:val="left" w:pos="540"/>
        </w:tabs>
        <w:rPr>
          <w:rFonts w:ascii="GHEA Grapalat" w:hAnsi="GHEA Grapalat" w:cs="Sylfaen"/>
          <w:sz w:val="20"/>
          <w:szCs w:val="20"/>
          <w:lang w:val="hy-AM"/>
        </w:rPr>
      </w:pPr>
    </w:p>
    <w:p w14:paraId="23C7B8E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400D2D4A"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4853D1D" w14:textId="77777777" w:rsidTr="00E04CB4">
        <w:tc>
          <w:tcPr>
            <w:tcW w:w="4785" w:type="dxa"/>
          </w:tcPr>
          <w:p w14:paraId="548F52A3"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1962207E"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66867C57"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505D0AA5"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5DBA3895" w14:textId="77777777" w:rsidTr="00E04CB4">
        <w:trPr>
          <w:tblCellSpacing w:w="7" w:type="dxa"/>
          <w:jc w:val="center"/>
        </w:trPr>
        <w:tc>
          <w:tcPr>
            <w:tcW w:w="0" w:type="auto"/>
            <w:vAlign w:val="center"/>
          </w:tcPr>
          <w:p w14:paraId="1C6E2B2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4979DDB1"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633AB26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DDC0BB6"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4989EBE6" w14:textId="77777777" w:rsidTr="00E04CB4">
        <w:trPr>
          <w:tblCellSpacing w:w="7" w:type="dxa"/>
          <w:jc w:val="center"/>
        </w:trPr>
        <w:tc>
          <w:tcPr>
            <w:tcW w:w="0" w:type="auto"/>
            <w:vAlign w:val="center"/>
          </w:tcPr>
          <w:p w14:paraId="4C19827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09AE32D9"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7AE163B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33BBDFE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4B2BB2DE" w14:textId="77777777" w:rsidR="00140600" w:rsidRPr="00462140" w:rsidRDefault="00140600" w:rsidP="007E2F6D">
      <w:pPr>
        <w:rPr>
          <w:rFonts w:ascii="GHEA Grapalat" w:hAnsi="GHEA Grapalat" w:cs="Sylfaen"/>
          <w:sz w:val="20"/>
          <w:szCs w:val="20"/>
        </w:rPr>
      </w:pPr>
    </w:p>
    <w:p w14:paraId="6679C018" w14:textId="77777777" w:rsidR="00140600" w:rsidRPr="00462140" w:rsidRDefault="00140600" w:rsidP="00140600">
      <w:pPr>
        <w:rPr>
          <w:rFonts w:ascii="GHEA Grapalat" w:hAnsi="GHEA Grapalat" w:cs="Sylfaen"/>
          <w:sz w:val="20"/>
          <w:szCs w:val="20"/>
        </w:rPr>
      </w:pPr>
    </w:p>
    <w:p w14:paraId="67CB4390" w14:textId="77777777" w:rsidR="00140600" w:rsidRPr="00462140" w:rsidRDefault="00140600" w:rsidP="00140600">
      <w:pPr>
        <w:rPr>
          <w:rFonts w:ascii="GHEA Grapalat" w:hAnsi="GHEA Grapalat" w:cs="Sylfaen"/>
          <w:sz w:val="20"/>
          <w:szCs w:val="20"/>
        </w:rPr>
      </w:pPr>
    </w:p>
    <w:p w14:paraId="7BEBEC43" w14:textId="77777777" w:rsidR="00140600" w:rsidRPr="00462140" w:rsidRDefault="00140600" w:rsidP="00140600">
      <w:pPr>
        <w:rPr>
          <w:rFonts w:ascii="GHEA Grapalat" w:hAnsi="GHEA Grapalat" w:cs="Sylfaen"/>
          <w:sz w:val="20"/>
          <w:szCs w:val="20"/>
        </w:rPr>
      </w:pPr>
    </w:p>
    <w:p w14:paraId="24D3B755" w14:textId="77777777" w:rsidR="00140600" w:rsidRPr="00462140" w:rsidRDefault="00140600" w:rsidP="00140600">
      <w:pPr>
        <w:rPr>
          <w:rFonts w:ascii="GHEA Grapalat" w:hAnsi="GHEA Grapalat" w:cs="Sylfaen"/>
          <w:sz w:val="20"/>
          <w:szCs w:val="20"/>
        </w:rPr>
      </w:pPr>
    </w:p>
    <w:p w14:paraId="692D0E6B"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2A92" w14:textId="77777777" w:rsidR="00DF7748" w:rsidRDefault="00DF7748">
      <w:r>
        <w:separator/>
      </w:r>
    </w:p>
  </w:endnote>
  <w:endnote w:type="continuationSeparator" w:id="0">
    <w:p w14:paraId="166DF549" w14:textId="77777777" w:rsidR="00DF7748" w:rsidRDefault="00DF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1B28" w14:textId="77777777" w:rsidR="00DF7748" w:rsidRDefault="00DF7748">
      <w:r>
        <w:separator/>
      </w:r>
    </w:p>
  </w:footnote>
  <w:footnote w:type="continuationSeparator" w:id="0">
    <w:p w14:paraId="4F9BD52E" w14:textId="77777777" w:rsidR="00DF7748" w:rsidRDefault="00DF7748">
      <w:r>
        <w:continuationSeparator/>
      </w:r>
    </w:p>
  </w:footnote>
  <w:footnote w:id="1">
    <w:p w14:paraId="657F20C2" w14:textId="77777777" w:rsidR="00DF7748" w:rsidRPr="006265F4" w:rsidRDefault="00DF7748"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9189036" w14:textId="77777777" w:rsidR="00DF7748" w:rsidRPr="00677F5A" w:rsidRDefault="00DF7748"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Pr>
          <w:rFonts w:ascii="GHEA Grapalat" w:hAnsi="GHEA Grapalat"/>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E614A60" w14:textId="77777777" w:rsidR="00DF7748" w:rsidRPr="00FC0D06" w:rsidRDefault="00DF7748"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156F07CA" w14:textId="77777777" w:rsidR="00DF7748" w:rsidRPr="00FC0D06" w:rsidRDefault="00DF7748" w:rsidP="00027BA2">
      <w:pPr>
        <w:pStyle w:val="31"/>
        <w:spacing w:line="240" w:lineRule="auto"/>
        <w:ind w:left="142" w:firstLine="0"/>
        <w:rPr>
          <w:rFonts w:ascii="GHEA Grapalat" w:hAnsi="GHEA Grapalat"/>
          <w:i/>
          <w:sz w:val="18"/>
          <w:szCs w:val="18"/>
          <w:lang w:val="hy-AM" w:eastAsia="ru-RU"/>
        </w:rPr>
      </w:pP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5F8A8BB9" w14:textId="77777777" w:rsidR="00DF7748" w:rsidRPr="008C7473" w:rsidRDefault="00DF7748"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611F3303" w14:textId="77777777" w:rsidR="00DF7748" w:rsidRPr="00BF58CA" w:rsidRDefault="00DF7748" w:rsidP="005F1C06">
      <w:pPr>
        <w:pStyle w:val="af2"/>
        <w:jc w:val="both"/>
        <w:rPr>
          <w:rFonts w:ascii="GHEA Grapalat" w:hAnsi="GHEA Grapalat"/>
          <w:i/>
          <w:sz w:val="16"/>
          <w:szCs w:val="16"/>
          <w:lang w:val="hy-AM"/>
        </w:rPr>
      </w:pPr>
    </w:p>
    <w:p w14:paraId="04F4EF22" w14:textId="77777777" w:rsidR="00DF7748" w:rsidRPr="00B20703" w:rsidDel="006C3873" w:rsidRDefault="00DF7748" w:rsidP="00CE3A99">
      <w:pPr>
        <w:jc w:val="both"/>
        <w:rPr>
          <w:del w:id="5" w:author="User" w:date="2019-05-26T09:52:00Z"/>
          <w:rFonts w:ascii="GHEA Grapalat" w:hAnsi="GHEA Grapalat" w:cs="Sylfaen"/>
          <w:sz w:val="20"/>
          <w:lang w:val="hy-AM"/>
        </w:rPr>
      </w:pPr>
    </w:p>
  </w:footnote>
  <w:footnote w:id="4">
    <w:p w14:paraId="43869430" w14:textId="77777777" w:rsidR="00DF7748" w:rsidRPr="006265F4" w:rsidRDefault="00DF7748"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CEFCF0E" w14:textId="77777777" w:rsidR="00DF7748" w:rsidRPr="006265F4" w:rsidDel="00856FDE" w:rsidRDefault="00DF7748" w:rsidP="00B2572B">
      <w:pPr>
        <w:pStyle w:val="af2"/>
        <w:rPr>
          <w:del w:id="8" w:author="User" w:date="2019-05-26T09:57:00Z"/>
          <w:i/>
          <w:lang w:val="af-ZA"/>
        </w:rPr>
      </w:pPr>
    </w:p>
  </w:footnote>
  <w:footnote w:id="5">
    <w:p w14:paraId="36E708DB" w14:textId="77777777" w:rsidR="00DF7748" w:rsidRPr="00C65A05" w:rsidRDefault="00DF7748"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84B78F2" w14:textId="77777777" w:rsidR="00DF7748" w:rsidRPr="00C65A05" w:rsidRDefault="00DF7748" w:rsidP="00C65A05">
      <w:pPr>
        <w:rPr>
          <w:rFonts w:ascii="GHEA Grapalat" w:hAnsi="GHEA Grapalat"/>
          <w:i/>
          <w:sz w:val="16"/>
          <w:lang w:val="hy-AM"/>
        </w:rPr>
      </w:pPr>
    </w:p>
  </w:footnote>
  <w:footnote w:id="6">
    <w:p w14:paraId="626BCF60" w14:textId="77777777" w:rsidR="00DF7748" w:rsidRPr="006265F4" w:rsidDel="007942E8" w:rsidRDefault="00DF7748"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5CFF928E" w14:textId="77777777" w:rsidR="00DF7748" w:rsidRPr="006265F4" w:rsidRDefault="00DF7748"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3A63504" w14:textId="77777777" w:rsidR="00DF7748" w:rsidRPr="006265F4" w:rsidDel="007942E8" w:rsidRDefault="00DF7748"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2A4CB5B8" w14:textId="77777777" w:rsidR="00DF7748" w:rsidRPr="006265F4" w:rsidDel="002877FC" w:rsidRDefault="00DF7748"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5BE41076" w14:textId="77777777" w:rsidR="00DF7748" w:rsidRPr="006265F4" w:rsidDel="002877FC" w:rsidRDefault="00DF7748"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59B6"/>
    <w:rsid w:val="000160F4"/>
    <w:rsid w:val="00017484"/>
    <w:rsid w:val="0001765A"/>
    <w:rsid w:val="000206DA"/>
    <w:rsid w:val="00020C83"/>
    <w:rsid w:val="00021831"/>
    <w:rsid w:val="00021C2E"/>
    <w:rsid w:val="00022E84"/>
    <w:rsid w:val="00023384"/>
    <w:rsid w:val="000238FE"/>
    <w:rsid w:val="000246E6"/>
    <w:rsid w:val="00025353"/>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0E35"/>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893"/>
    <w:rsid w:val="00056A25"/>
    <w:rsid w:val="00056AB4"/>
    <w:rsid w:val="00057264"/>
    <w:rsid w:val="000604CF"/>
    <w:rsid w:val="00060FB1"/>
    <w:rsid w:val="0006107F"/>
    <w:rsid w:val="0006220B"/>
    <w:rsid w:val="0006311D"/>
    <w:rsid w:val="0006342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4FA5"/>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0FD8"/>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0E75"/>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287"/>
    <w:rsid w:val="00177A5C"/>
    <w:rsid w:val="00177D71"/>
    <w:rsid w:val="001806E8"/>
    <w:rsid w:val="001808AF"/>
    <w:rsid w:val="00180EB9"/>
    <w:rsid w:val="00180EE9"/>
    <w:rsid w:val="00181C60"/>
    <w:rsid w:val="00181F0F"/>
    <w:rsid w:val="00181F75"/>
    <w:rsid w:val="00183004"/>
    <w:rsid w:val="0018301A"/>
    <w:rsid w:val="00183026"/>
    <w:rsid w:val="001830FF"/>
    <w:rsid w:val="00183FEA"/>
    <w:rsid w:val="00184D18"/>
    <w:rsid w:val="00184F17"/>
    <w:rsid w:val="00185684"/>
    <w:rsid w:val="0018591C"/>
    <w:rsid w:val="00185DF9"/>
    <w:rsid w:val="0019055E"/>
    <w:rsid w:val="00191124"/>
    <w:rsid w:val="00191D5F"/>
    <w:rsid w:val="00192606"/>
    <w:rsid w:val="00192A1F"/>
    <w:rsid w:val="00192B76"/>
    <w:rsid w:val="001932A7"/>
    <w:rsid w:val="00193871"/>
    <w:rsid w:val="00194598"/>
    <w:rsid w:val="00194DBD"/>
    <w:rsid w:val="00195835"/>
    <w:rsid w:val="00195C22"/>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001"/>
    <w:rsid w:val="001B37D2"/>
    <w:rsid w:val="001B390A"/>
    <w:rsid w:val="001B45A9"/>
    <w:rsid w:val="001B478E"/>
    <w:rsid w:val="001B6FCF"/>
    <w:rsid w:val="001B7698"/>
    <w:rsid w:val="001C07C6"/>
    <w:rsid w:val="001C0849"/>
    <w:rsid w:val="001C0B2D"/>
    <w:rsid w:val="001C3BF1"/>
    <w:rsid w:val="001C3D83"/>
    <w:rsid w:val="001C3F6C"/>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29A"/>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5F"/>
    <w:rsid w:val="00210CBE"/>
    <w:rsid w:val="00210F0C"/>
    <w:rsid w:val="00211425"/>
    <w:rsid w:val="002115A9"/>
    <w:rsid w:val="00211682"/>
    <w:rsid w:val="002118EA"/>
    <w:rsid w:val="002137E6"/>
    <w:rsid w:val="00213EB8"/>
    <w:rsid w:val="002143C3"/>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37F0"/>
    <w:rsid w:val="0023571C"/>
    <w:rsid w:val="002367A3"/>
    <w:rsid w:val="00236B75"/>
    <w:rsid w:val="00237957"/>
    <w:rsid w:val="0024027D"/>
    <w:rsid w:val="00240289"/>
    <w:rsid w:val="0024041A"/>
    <w:rsid w:val="0024047F"/>
    <w:rsid w:val="0024186B"/>
    <w:rsid w:val="0024205E"/>
    <w:rsid w:val="00244642"/>
    <w:rsid w:val="00244B38"/>
    <w:rsid w:val="00246F46"/>
    <w:rsid w:val="00247F26"/>
    <w:rsid w:val="002506CE"/>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75"/>
    <w:rsid w:val="002C27EB"/>
    <w:rsid w:val="002C2AAB"/>
    <w:rsid w:val="002C3CAA"/>
    <w:rsid w:val="002C4AA7"/>
    <w:rsid w:val="002C4DBF"/>
    <w:rsid w:val="002C565E"/>
    <w:rsid w:val="002C5C31"/>
    <w:rsid w:val="002C5EA7"/>
    <w:rsid w:val="002C6CF7"/>
    <w:rsid w:val="002C7037"/>
    <w:rsid w:val="002D02FE"/>
    <w:rsid w:val="002D0A78"/>
    <w:rsid w:val="002D1AAA"/>
    <w:rsid w:val="002D20E8"/>
    <w:rsid w:val="002D236D"/>
    <w:rsid w:val="002D2F09"/>
    <w:rsid w:val="002D3C61"/>
    <w:rsid w:val="002D3D76"/>
    <w:rsid w:val="002D4250"/>
    <w:rsid w:val="002D4575"/>
    <w:rsid w:val="002D5CF0"/>
    <w:rsid w:val="002D601F"/>
    <w:rsid w:val="002E0768"/>
    <w:rsid w:val="002E0877"/>
    <w:rsid w:val="002E0966"/>
    <w:rsid w:val="002E200F"/>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0B1"/>
    <w:rsid w:val="003675B2"/>
    <w:rsid w:val="00367CA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22F"/>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2DC2"/>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CB1"/>
    <w:rsid w:val="003C7160"/>
    <w:rsid w:val="003D0075"/>
    <w:rsid w:val="003D0940"/>
    <w:rsid w:val="003D14E9"/>
    <w:rsid w:val="003D1CF4"/>
    <w:rsid w:val="003D1FE3"/>
    <w:rsid w:val="003D29B2"/>
    <w:rsid w:val="003D3352"/>
    <w:rsid w:val="003D39F7"/>
    <w:rsid w:val="003D4374"/>
    <w:rsid w:val="003D56A5"/>
    <w:rsid w:val="003D7720"/>
    <w:rsid w:val="003D7F8E"/>
    <w:rsid w:val="003E01D5"/>
    <w:rsid w:val="003E029A"/>
    <w:rsid w:val="003E093F"/>
    <w:rsid w:val="003E1421"/>
    <w:rsid w:val="003E1BE2"/>
    <w:rsid w:val="003E21D7"/>
    <w:rsid w:val="003E246C"/>
    <w:rsid w:val="003E2931"/>
    <w:rsid w:val="003E316E"/>
    <w:rsid w:val="003E3996"/>
    <w:rsid w:val="003E3B26"/>
    <w:rsid w:val="003E3FD0"/>
    <w:rsid w:val="003E4184"/>
    <w:rsid w:val="003E5C7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8AD"/>
    <w:rsid w:val="0040464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7EAA"/>
    <w:rsid w:val="004306D6"/>
    <w:rsid w:val="004313D4"/>
    <w:rsid w:val="00431998"/>
    <w:rsid w:val="00431A05"/>
    <w:rsid w:val="004320F2"/>
    <w:rsid w:val="004335DE"/>
    <w:rsid w:val="00433F39"/>
    <w:rsid w:val="004348F9"/>
    <w:rsid w:val="00434D1C"/>
    <w:rsid w:val="0043558D"/>
    <w:rsid w:val="004361C4"/>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4A1"/>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7EA"/>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3D2"/>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54"/>
    <w:rsid w:val="00585DD4"/>
    <w:rsid w:val="00585E16"/>
    <w:rsid w:val="0058649C"/>
    <w:rsid w:val="00586CD2"/>
    <w:rsid w:val="00587072"/>
    <w:rsid w:val="00587A2D"/>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1C00"/>
    <w:rsid w:val="005C403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4D4B"/>
    <w:rsid w:val="005F53F2"/>
    <w:rsid w:val="005F7C1D"/>
    <w:rsid w:val="00600DD3"/>
    <w:rsid w:val="0060505A"/>
    <w:rsid w:val="0060526C"/>
    <w:rsid w:val="00606328"/>
    <w:rsid w:val="0060652B"/>
    <w:rsid w:val="00606B84"/>
    <w:rsid w:val="0060715C"/>
    <w:rsid w:val="006121AA"/>
    <w:rsid w:val="00613871"/>
    <w:rsid w:val="00613C1B"/>
    <w:rsid w:val="00614934"/>
    <w:rsid w:val="00615570"/>
    <w:rsid w:val="006158AD"/>
    <w:rsid w:val="00616808"/>
    <w:rsid w:val="006175DC"/>
    <w:rsid w:val="00617A6E"/>
    <w:rsid w:val="0062061F"/>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080"/>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2302"/>
    <w:rsid w:val="0067579A"/>
    <w:rsid w:val="00675DB0"/>
    <w:rsid w:val="00676178"/>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5AE"/>
    <w:rsid w:val="006C778B"/>
    <w:rsid w:val="006C7B6E"/>
    <w:rsid w:val="006C7FE2"/>
    <w:rsid w:val="006D0B02"/>
    <w:rsid w:val="006D0D6F"/>
    <w:rsid w:val="006D1826"/>
    <w:rsid w:val="006D1BA0"/>
    <w:rsid w:val="006D25D1"/>
    <w:rsid w:val="006D2E03"/>
    <w:rsid w:val="006D3D3F"/>
    <w:rsid w:val="006D4DB8"/>
    <w:rsid w:val="006D4E1D"/>
    <w:rsid w:val="006D5516"/>
    <w:rsid w:val="006D5E0B"/>
    <w:rsid w:val="006D6150"/>
    <w:rsid w:val="006D67D5"/>
    <w:rsid w:val="006E07C1"/>
    <w:rsid w:val="006E0F22"/>
    <w:rsid w:val="006E1E3A"/>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79B"/>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ECB"/>
    <w:rsid w:val="007760A5"/>
    <w:rsid w:val="00776E6C"/>
    <w:rsid w:val="0078025D"/>
    <w:rsid w:val="007811AE"/>
    <w:rsid w:val="007813EB"/>
    <w:rsid w:val="00781688"/>
    <w:rsid w:val="007821E6"/>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543"/>
    <w:rsid w:val="00794790"/>
    <w:rsid w:val="00794CDD"/>
    <w:rsid w:val="00794FCB"/>
    <w:rsid w:val="0079574B"/>
    <w:rsid w:val="00796076"/>
    <w:rsid w:val="007961A6"/>
    <w:rsid w:val="007968A3"/>
    <w:rsid w:val="0079727E"/>
    <w:rsid w:val="007977D7"/>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8D2"/>
    <w:rsid w:val="007E1A5C"/>
    <w:rsid w:val="007E1C31"/>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69FC"/>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638E"/>
    <w:rsid w:val="008478FA"/>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C34"/>
    <w:rsid w:val="00897000"/>
    <w:rsid w:val="008975A3"/>
    <w:rsid w:val="008A0AF2"/>
    <w:rsid w:val="008A120F"/>
    <w:rsid w:val="008A1E8D"/>
    <w:rsid w:val="008A24FA"/>
    <w:rsid w:val="008A29DA"/>
    <w:rsid w:val="008A2E7F"/>
    <w:rsid w:val="008A2FF1"/>
    <w:rsid w:val="008A345D"/>
    <w:rsid w:val="008A3652"/>
    <w:rsid w:val="008A3C43"/>
    <w:rsid w:val="008A403C"/>
    <w:rsid w:val="008A4DA3"/>
    <w:rsid w:val="008A511D"/>
    <w:rsid w:val="008A56AD"/>
    <w:rsid w:val="008A5CEA"/>
    <w:rsid w:val="008A73D0"/>
    <w:rsid w:val="008A7905"/>
    <w:rsid w:val="008A7B0D"/>
    <w:rsid w:val="008B0009"/>
    <w:rsid w:val="008B12AF"/>
    <w:rsid w:val="008B1605"/>
    <w:rsid w:val="008B1B4F"/>
    <w:rsid w:val="008B4DB1"/>
    <w:rsid w:val="008B4FDA"/>
    <w:rsid w:val="008B62C8"/>
    <w:rsid w:val="008B73CD"/>
    <w:rsid w:val="008C0E12"/>
    <w:rsid w:val="008C17DA"/>
    <w:rsid w:val="008C33F0"/>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A4B"/>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2365"/>
    <w:rsid w:val="008F2B76"/>
    <w:rsid w:val="008F2C0C"/>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330"/>
    <w:rsid w:val="009229DF"/>
    <w:rsid w:val="009247B8"/>
    <w:rsid w:val="0092597C"/>
    <w:rsid w:val="00926855"/>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A79"/>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BBB"/>
    <w:rsid w:val="00965E05"/>
    <w:rsid w:val="00965F63"/>
    <w:rsid w:val="00965FCF"/>
    <w:rsid w:val="009666E0"/>
    <w:rsid w:val="009714D5"/>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327"/>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2A9"/>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086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2772"/>
    <w:rsid w:val="00A63118"/>
    <w:rsid w:val="00A63445"/>
    <w:rsid w:val="00A63EB8"/>
    <w:rsid w:val="00A64339"/>
    <w:rsid w:val="00A65307"/>
    <w:rsid w:val="00A65C38"/>
    <w:rsid w:val="00A66068"/>
    <w:rsid w:val="00A660E4"/>
    <w:rsid w:val="00A66431"/>
    <w:rsid w:val="00A6756D"/>
    <w:rsid w:val="00A67EAC"/>
    <w:rsid w:val="00A70355"/>
    <w:rsid w:val="00A7178B"/>
    <w:rsid w:val="00A717F5"/>
    <w:rsid w:val="00A71BBC"/>
    <w:rsid w:val="00A71D81"/>
    <w:rsid w:val="00A72EE7"/>
    <w:rsid w:val="00A731B5"/>
    <w:rsid w:val="00A73661"/>
    <w:rsid w:val="00A738F6"/>
    <w:rsid w:val="00A747D4"/>
    <w:rsid w:val="00A74B2F"/>
    <w:rsid w:val="00A74D0E"/>
    <w:rsid w:val="00A76200"/>
    <w:rsid w:val="00A76C15"/>
    <w:rsid w:val="00A775B1"/>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59"/>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2147"/>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41E"/>
    <w:rsid w:val="00B01568"/>
    <w:rsid w:val="00B025A2"/>
    <w:rsid w:val="00B027B8"/>
    <w:rsid w:val="00B027EF"/>
    <w:rsid w:val="00B02A31"/>
    <w:rsid w:val="00B04537"/>
    <w:rsid w:val="00B04806"/>
    <w:rsid w:val="00B04817"/>
    <w:rsid w:val="00B051BE"/>
    <w:rsid w:val="00B05F1F"/>
    <w:rsid w:val="00B07942"/>
    <w:rsid w:val="00B07E76"/>
    <w:rsid w:val="00B10D91"/>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C46"/>
    <w:rsid w:val="00B333DF"/>
    <w:rsid w:val="00B34A1D"/>
    <w:rsid w:val="00B36E56"/>
    <w:rsid w:val="00B37250"/>
    <w:rsid w:val="00B37F13"/>
    <w:rsid w:val="00B40121"/>
    <w:rsid w:val="00B40233"/>
    <w:rsid w:val="00B413A8"/>
    <w:rsid w:val="00B42471"/>
    <w:rsid w:val="00B425F0"/>
    <w:rsid w:val="00B4364F"/>
    <w:rsid w:val="00B44A67"/>
    <w:rsid w:val="00B44DC4"/>
    <w:rsid w:val="00B46279"/>
    <w:rsid w:val="00B462B5"/>
    <w:rsid w:val="00B46AA0"/>
    <w:rsid w:val="00B4794D"/>
    <w:rsid w:val="00B50F8D"/>
    <w:rsid w:val="00B514E8"/>
    <w:rsid w:val="00B5155E"/>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1DD4"/>
    <w:rsid w:val="00B7248D"/>
    <w:rsid w:val="00B72CD8"/>
    <w:rsid w:val="00B73AB8"/>
    <w:rsid w:val="00B73DE0"/>
    <w:rsid w:val="00B744F6"/>
    <w:rsid w:val="00B75687"/>
    <w:rsid w:val="00B75AF9"/>
    <w:rsid w:val="00B7771E"/>
    <w:rsid w:val="00B80792"/>
    <w:rsid w:val="00B81AD3"/>
    <w:rsid w:val="00B82897"/>
    <w:rsid w:val="00B834EF"/>
    <w:rsid w:val="00B83C84"/>
    <w:rsid w:val="00B83CF2"/>
    <w:rsid w:val="00B84F37"/>
    <w:rsid w:val="00B85339"/>
    <w:rsid w:val="00B853BF"/>
    <w:rsid w:val="00B8636F"/>
    <w:rsid w:val="00B86BCB"/>
    <w:rsid w:val="00B9100A"/>
    <w:rsid w:val="00B91AB9"/>
    <w:rsid w:val="00B925B0"/>
    <w:rsid w:val="00B92A2B"/>
    <w:rsid w:val="00B941D0"/>
    <w:rsid w:val="00B95FE0"/>
    <w:rsid w:val="00B96B73"/>
    <w:rsid w:val="00B97237"/>
    <w:rsid w:val="00B975FA"/>
    <w:rsid w:val="00B9796D"/>
    <w:rsid w:val="00B97D91"/>
    <w:rsid w:val="00BA09B9"/>
    <w:rsid w:val="00BA1CB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947"/>
    <w:rsid w:val="00BF7D70"/>
    <w:rsid w:val="00C008F7"/>
    <w:rsid w:val="00C00E33"/>
    <w:rsid w:val="00C010D8"/>
    <w:rsid w:val="00C0193C"/>
    <w:rsid w:val="00C01EE8"/>
    <w:rsid w:val="00C024D3"/>
    <w:rsid w:val="00C029B6"/>
    <w:rsid w:val="00C03431"/>
    <w:rsid w:val="00C03728"/>
    <w:rsid w:val="00C0374F"/>
    <w:rsid w:val="00C0413D"/>
    <w:rsid w:val="00C04470"/>
    <w:rsid w:val="00C074B5"/>
    <w:rsid w:val="00C105F6"/>
    <w:rsid w:val="00C11929"/>
    <w:rsid w:val="00C122A6"/>
    <w:rsid w:val="00C132F1"/>
    <w:rsid w:val="00C14561"/>
    <w:rsid w:val="00C14806"/>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B8D"/>
    <w:rsid w:val="00C47D72"/>
    <w:rsid w:val="00C50D71"/>
    <w:rsid w:val="00C51512"/>
    <w:rsid w:val="00C527F9"/>
    <w:rsid w:val="00C53926"/>
    <w:rsid w:val="00C53D1C"/>
    <w:rsid w:val="00C541CB"/>
    <w:rsid w:val="00C54CEE"/>
    <w:rsid w:val="00C56BBA"/>
    <w:rsid w:val="00C57D7E"/>
    <w:rsid w:val="00C57FA2"/>
    <w:rsid w:val="00C6056C"/>
    <w:rsid w:val="00C611EE"/>
    <w:rsid w:val="00C6256F"/>
    <w:rsid w:val="00C62A47"/>
    <w:rsid w:val="00C6329E"/>
    <w:rsid w:val="00C63E1C"/>
    <w:rsid w:val="00C6467B"/>
    <w:rsid w:val="00C647D8"/>
    <w:rsid w:val="00C648B6"/>
    <w:rsid w:val="00C64BF0"/>
    <w:rsid w:val="00C65A05"/>
    <w:rsid w:val="00C66107"/>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8A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458"/>
    <w:rsid w:val="00CA169D"/>
    <w:rsid w:val="00CA1747"/>
    <w:rsid w:val="00CA1C11"/>
    <w:rsid w:val="00CA2207"/>
    <w:rsid w:val="00CA2D70"/>
    <w:rsid w:val="00CA30F7"/>
    <w:rsid w:val="00CA4510"/>
    <w:rsid w:val="00CA4AB2"/>
    <w:rsid w:val="00CA54EA"/>
    <w:rsid w:val="00CA5671"/>
    <w:rsid w:val="00CA5B8D"/>
    <w:rsid w:val="00CA5DD1"/>
    <w:rsid w:val="00CA659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D47"/>
    <w:rsid w:val="00CF30B8"/>
    <w:rsid w:val="00CF30C0"/>
    <w:rsid w:val="00CF34D0"/>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073"/>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176A"/>
    <w:rsid w:val="00D51ECA"/>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5BF2"/>
    <w:rsid w:val="00D65E4E"/>
    <w:rsid w:val="00D65EBA"/>
    <w:rsid w:val="00D6778C"/>
    <w:rsid w:val="00D71259"/>
    <w:rsid w:val="00D715DF"/>
    <w:rsid w:val="00D7209C"/>
    <w:rsid w:val="00D729D4"/>
    <w:rsid w:val="00D7354F"/>
    <w:rsid w:val="00D7435F"/>
    <w:rsid w:val="00D745C2"/>
    <w:rsid w:val="00D74CCE"/>
    <w:rsid w:val="00D7538E"/>
    <w:rsid w:val="00D758CA"/>
    <w:rsid w:val="00D75F27"/>
    <w:rsid w:val="00D76BBA"/>
    <w:rsid w:val="00D770E9"/>
    <w:rsid w:val="00D77501"/>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DF7748"/>
    <w:rsid w:val="00E01503"/>
    <w:rsid w:val="00E01B3E"/>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22B"/>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948"/>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82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27B"/>
    <w:rsid w:val="00EC0C4F"/>
    <w:rsid w:val="00EC20BC"/>
    <w:rsid w:val="00EC22F7"/>
    <w:rsid w:val="00EC2345"/>
    <w:rsid w:val="00EC2CDE"/>
    <w:rsid w:val="00EC49B0"/>
    <w:rsid w:val="00EC5776"/>
    <w:rsid w:val="00EC7188"/>
    <w:rsid w:val="00EC759E"/>
    <w:rsid w:val="00EC7897"/>
    <w:rsid w:val="00EC7C58"/>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5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5F8A"/>
    <w:rsid w:val="00F15FFC"/>
    <w:rsid w:val="00F16EF4"/>
    <w:rsid w:val="00F1738A"/>
    <w:rsid w:val="00F20B78"/>
    <w:rsid w:val="00F20C18"/>
    <w:rsid w:val="00F20CF5"/>
    <w:rsid w:val="00F20DA5"/>
    <w:rsid w:val="00F213D0"/>
    <w:rsid w:val="00F21C25"/>
    <w:rsid w:val="00F22309"/>
    <w:rsid w:val="00F23100"/>
    <w:rsid w:val="00F236D9"/>
    <w:rsid w:val="00F23A51"/>
    <w:rsid w:val="00F242D7"/>
    <w:rsid w:val="00F24327"/>
    <w:rsid w:val="00F24898"/>
    <w:rsid w:val="00F24A51"/>
    <w:rsid w:val="00F24E9E"/>
    <w:rsid w:val="00F25B39"/>
    <w:rsid w:val="00F26162"/>
    <w:rsid w:val="00F263B3"/>
    <w:rsid w:val="00F272F2"/>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64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76C56"/>
    <w:rsid w:val="00F8049A"/>
    <w:rsid w:val="00F825AC"/>
    <w:rsid w:val="00F82623"/>
    <w:rsid w:val="00F839B3"/>
    <w:rsid w:val="00F83B76"/>
    <w:rsid w:val="00F8462A"/>
    <w:rsid w:val="00F85DFC"/>
    <w:rsid w:val="00F85F62"/>
    <w:rsid w:val="00F86162"/>
    <w:rsid w:val="00F86ED5"/>
    <w:rsid w:val="00F871C2"/>
    <w:rsid w:val="00F876B0"/>
    <w:rsid w:val="00F913EC"/>
    <w:rsid w:val="00F914CF"/>
    <w:rsid w:val="00F930CD"/>
    <w:rsid w:val="00F9314A"/>
    <w:rsid w:val="00F932ED"/>
    <w:rsid w:val="00F935E5"/>
    <w:rsid w:val="00F9448B"/>
    <w:rsid w:val="00F954E8"/>
    <w:rsid w:val="00F95AE1"/>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63"/>
    <w:rsid w:val="00FB4ACF"/>
    <w:rsid w:val="00FB72F4"/>
    <w:rsid w:val="00FB78E7"/>
    <w:rsid w:val="00FB796B"/>
    <w:rsid w:val="00FC035C"/>
    <w:rsid w:val="00FC096C"/>
    <w:rsid w:val="00FC0FDC"/>
    <w:rsid w:val="00FC22F4"/>
    <w:rsid w:val="00FC283C"/>
    <w:rsid w:val="00FC31D8"/>
    <w:rsid w:val="00FC3200"/>
    <w:rsid w:val="00FC36FD"/>
    <w:rsid w:val="00FC4286"/>
    <w:rsid w:val="00FC4412"/>
    <w:rsid w:val="00FC4575"/>
    <w:rsid w:val="00FC4B16"/>
    <w:rsid w:val="00FC54CD"/>
    <w:rsid w:val="00FC5FA5"/>
    <w:rsid w:val="00FC6150"/>
    <w:rsid w:val="00FC6446"/>
    <w:rsid w:val="00FC6B2B"/>
    <w:rsid w:val="00FC730D"/>
    <w:rsid w:val="00FD06E3"/>
    <w:rsid w:val="00FD0747"/>
    <w:rsid w:val="00FD10C7"/>
    <w:rsid w:val="00FD1148"/>
    <w:rsid w:val="00FD26FA"/>
    <w:rsid w:val="00FD2748"/>
    <w:rsid w:val="00FD2843"/>
    <w:rsid w:val="00FD2B51"/>
    <w:rsid w:val="00FD4DA5"/>
    <w:rsid w:val="00FD4DBF"/>
    <w:rsid w:val="00FD57B8"/>
    <w:rsid w:val="00FD5AE8"/>
    <w:rsid w:val="00FD68AC"/>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317"/>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A4DA8F1"/>
  <w15:docId w15:val="{97975CCD-D29A-461A-84FF-43E1FBC8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E4322B"/>
    <w:pPr>
      <w:ind w:left="1"/>
      <w:jc w:val="center"/>
    </w:pPr>
    <w:rPr>
      <w:rFonts w:ascii="GHEA Grapalat" w:hAnsi="GHEA Grapalat" w:cs="Sylfaen"/>
      <w:bCs/>
      <w:sz w:val="20"/>
      <w:szCs w:val="20"/>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B7EC-1412-4B1C-87F2-637E26CB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68</Pages>
  <Words>24823</Words>
  <Characters>141495</Characters>
  <Application>Microsoft Office Word</Application>
  <DocSecurity>0</DocSecurity>
  <Lines>1179</Lines>
  <Paragraphs>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165987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127</cp:revision>
  <cp:lastPrinted>2018-02-16T07:12:00Z</cp:lastPrinted>
  <dcterms:created xsi:type="dcterms:W3CDTF">2022-10-31T10:53:00Z</dcterms:created>
  <dcterms:modified xsi:type="dcterms:W3CDTF">2026-05-01T09:09:00Z</dcterms:modified>
</cp:coreProperties>
</file>