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E6" w:rsidRPr="005939DE" w:rsidRDefault="00347803" w:rsidP="00355DE6">
      <w:pPr>
        <w:pStyle w:val="aa"/>
        <w:ind w:right="-7" w:firstLine="567"/>
        <w:jc w:val="right"/>
        <w:rPr>
          <w:rFonts w:ascii="GHEA Grapalat" w:hAnsi="GHEA Grapalat" w:cs="Sylfaen"/>
          <w:i/>
          <w:sz w:val="18"/>
        </w:rPr>
      </w:pPr>
      <w:r>
        <w:rPr>
          <w:rFonts w:ascii="GHEA Grapalat" w:hAnsi="GHEA Grapalat" w:cs="Sylfaen"/>
          <w:i/>
          <w:sz w:val="18"/>
          <w:lang w:val="ru-RU"/>
        </w:rPr>
        <w:t xml:space="preserve"> </w:t>
      </w:r>
      <w:r w:rsidR="00355DE6" w:rsidRPr="005939DE">
        <w:rPr>
          <w:rFonts w:ascii="GHEA Grapalat" w:hAnsi="GHEA Grapalat" w:cs="Sylfaen"/>
          <w:i/>
          <w:sz w:val="18"/>
        </w:rPr>
        <w:t xml:space="preserve">                                                                                            </w:t>
      </w:r>
    </w:p>
    <w:p w:rsidR="00355DE6" w:rsidRPr="00B21BA9" w:rsidRDefault="00355DE6" w:rsidP="00355DE6">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355DE6" w:rsidRPr="00CB7115" w:rsidRDefault="00355DE6" w:rsidP="00355DE6">
      <w:pPr>
        <w:pStyle w:val="aa"/>
        <w:spacing w:after="0" w:line="480" w:lineRule="auto"/>
        <w:ind w:firstLine="567"/>
        <w:jc w:val="right"/>
        <w:rPr>
          <w:rFonts w:ascii="GHEA Grapalat" w:hAnsi="GHEA Grapalat" w:cs="Sylfaen"/>
          <w:i/>
          <w:sz w:val="16"/>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p>
    <w:p w:rsidR="00355DE6" w:rsidRPr="00A71D81" w:rsidRDefault="00355DE6" w:rsidP="00355DE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Մ</w:t>
      </w:r>
      <w:r w:rsidRPr="00CB7115">
        <w:rPr>
          <w:rFonts w:ascii="GHEA Grapalat" w:hAnsi="GHEA Grapalat" w:cs="Sylfaen"/>
          <w:i/>
          <w:sz w:val="16"/>
          <w:lang w:val="hy-AM"/>
        </w:rPr>
        <w:t>արտի</w:t>
      </w:r>
      <w:r>
        <w:rPr>
          <w:rFonts w:ascii="GHEA Grapalat" w:hAnsi="GHEA Grapalat" w:cs="Sylfaen"/>
          <w:i/>
          <w:sz w:val="16"/>
          <w:lang w:val="hy-AM"/>
        </w:rPr>
        <w:t xml:space="preserve"> 26</w:t>
      </w:r>
      <w:r w:rsidRPr="00CB7115">
        <w:rPr>
          <w:rFonts w:ascii="GHEA Grapalat" w:hAnsi="GHEA Grapalat" w:cs="Sylfaen"/>
          <w:i/>
          <w:sz w:val="16"/>
          <w:lang w:val="hy-AM"/>
        </w:rPr>
        <w:t xml:space="preserve"> -ի </w:t>
      </w:r>
      <w:r w:rsidRPr="00CB7115">
        <w:rPr>
          <w:rFonts w:ascii="GHEA Grapalat" w:hAnsi="GHEA Grapalat" w:cs="Sylfaen"/>
          <w:i/>
          <w:sz w:val="16"/>
        </w:rPr>
        <w:t xml:space="preserve">N  </w:t>
      </w:r>
      <w:r>
        <w:rPr>
          <w:rFonts w:ascii="GHEA Grapalat" w:hAnsi="GHEA Grapalat" w:cs="Sylfaen"/>
          <w:i/>
          <w:sz w:val="16"/>
          <w:lang w:val="hy-AM"/>
        </w:rPr>
        <w:t>139</w:t>
      </w:r>
      <w:r w:rsidRPr="00CB7115">
        <w:rPr>
          <w:rFonts w:ascii="GHEA Grapalat" w:hAnsi="GHEA Grapalat" w:cs="Sylfaen"/>
          <w:i/>
          <w:sz w:val="16"/>
          <w:lang w:val="hy-AM"/>
        </w:rPr>
        <w:t xml:space="preserve">  -</w:t>
      </w:r>
      <w:r w:rsidRPr="00CB7115">
        <w:rPr>
          <w:rFonts w:ascii="GHEA Grapalat" w:hAnsi="GHEA Grapalat" w:cs="Sylfaen"/>
          <w:i/>
          <w:sz w:val="16"/>
        </w:rPr>
        <w:t>Ա  հրամանի</w:t>
      </w:r>
      <w:r>
        <w:rPr>
          <w:rFonts w:ascii="GHEA Grapalat" w:hAnsi="GHEA Grapalat" w:cs="Sylfaen"/>
          <w:i/>
          <w:sz w:val="16"/>
        </w:rPr>
        <w:t xml:space="preserve">    </w:t>
      </w:r>
      <w:r w:rsidRPr="00A71D81">
        <w:rPr>
          <w:rFonts w:ascii="GHEA Grapalat" w:hAnsi="GHEA Grapalat" w:cs="Sylfaen"/>
          <w:i/>
          <w:sz w:val="16"/>
        </w:rPr>
        <w:t xml:space="preserve">    </w:t>
      </w:r>
    </w:p>
    <w:p w:rsidR="00355DE6" w:rsidRPr="00A71D81" w:rsidRDefault="00355DE6" w:rsidP="00355DE6">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355DE6" w:rsidRPr="00A71D81" w:rsidRDefault="00355DE6" w:rsidP="00355DE6">
      <w:pPr>
        <w:pStyle w:val="aa"/>
        <w:spacing w:after="0"/>
        <w:ind w:right="-7" w:firstLine="567"/>
        <w:jc w:val="right"/>
        <w:rPr>
          <w:rFonts w:ascii="GHEA Grapalat" w:hAnsi="GHEA Grapalat" w:cs="Sylfaen"/>
          <w:i/>
          <w:u w:val="single"/>
          <w:lang w:val="af-ZA" w:eastAsia="ru-RU"/>
        </w:rPr>
      </w:pPr>
      <w:r w:rsidRPr="00A71D81">
        <w:rPr>
          <w:rFonts w:ascii="GHEA Grapalat" w:hAnsi="GHEA Grapalat" w:cs="Sylfaen"/>
          <w:i/>
          <w:u w:val="single"/>
          <w:lang w:eastAsia="ru-RU"/>
        </w:rPr>
        <w:t>Օրինակելի</w:t>
      </w:r>
      <w:r w:rsidRPr="00A71D81">
        <w:rPr>
          <w:rFonts w:ascii="GHEA Grapalat" w:hAnsi="GHEA Grapalat" w:cs="Sylfaen"/>
          <w:i/>
          <w:u w:val="single"/>
          <w:lang w:val="af-ZA" w:eastAsia="ru-RU"/>
        </w:rPr>
        <w:t xml:space="preserve"> </w:t>
      </w:r>
      <w:r w:rsidRPr="00A71D81">
        <w:rPr>
          <w:rFonts w:ascii="GHEA Grapalat" w:hAnsi="GHEA Grapalat" w:cs="Sylfaen"/>
          <w:i/>
          <w:u w:val="single"/>
          <w:lang w:eastAsia="ru-RU"/>
        </w:rPr>
        <w:t>ձև</w:t>
      </w:r>
    </w:p>
    <w:p w:rsidR="00355DE6" w:rsidRPr="00A71D81" w:rsidRDefault="00355DE6" w:rsidP="00355DE6">
      <w:pPr>
        <w:pStyle w:val="a3"/>
        <w:spacing w:line="240" w:lineRule="auto"/>
        <w:jc w:val="center"/>
        <w:rPr>
          <w:rFonts w:ascii="GHEA Grapalat" w:hAnsi="GHEA Grapalat"/>
          <w:i w:val="0"/>
          <w:lang w:val="af-ZA"/>
        </w:rPr>
      </w:pPr>
    </w:p>
    <w:p w:rsidR="00355DE6" w:rsidRPr="00A71D81" w:rsidRDefault="00355DE6" w:rsidP="00355DE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355DE6" w:rsidRPr="00A71D81" w:rsidRDefault="00355DE6" w:rsidP="00355DE6">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rsidR="00355DE6" w:rsidRPr="00A71D81" w:rsidRDefault="00355DE6" w:rsidP="00355DE6">
      <w:pPr>
        <w:pStyle w:val="a3"/>
        <w:spacing w:line="240" w:lineRule="auto"/>
        <w:jc w:val="center"/>
        <w:rPr>
          <w:rFonts w:ascii="GHEA Grapalat" w:hAnsi="GHEA Grapalat"/>
          <w:i w:val="0"/>
          <w:lang w:val="af-ZA"/>
        </w:rPr>
      </w:pPr>
    </w:p>
    <w:p w:rsidR="00355DE6" w:rsidRPr="00A71D81" w:rsidRDefault="00355DE6" w:rsidP="00355DE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355DE6" w:rsidRPr="00A71D81" w:rsidRDefault="00355DE6" w:rsidP="00355DE6">
      <w:pPr>
        <w:pStyle w:val="a3"/>
        <w:spacing w:line="240" w:lineRule="auto"/>
        <w:jc w:val="center"/>
        <w:rPr>
          <w:rFonts w:ascii="GHEA Grapalat" w:hAnsi="GHEA Grapalat"/>
          <w:i w:val="0"/>
          <w:lang w:val="af-ZA"/>
        </w:rPr>
      </w:pPr>
      <w:r w:rsidRPr="00A71D81">
        <w:rPr>
          <w:rFonts w:ascii="GHEA Grapalat" w:hAnsi="GHEA Grapalat"/>
          <w:i w:val="0"/>
          <w:lang w:val="af-ZA"/>
        </w:rPr>
        <w:t>20</w:t>
      </w:r>
      <w:r w:rsidR="00950CDE" w:rsidRPr="00950CDE">
        <w:rPr>
          <w:rFonts w:ascii="GHEA Grapalat" w:hAnsi="GHEA Grapalat"/>
          <w:i w:val="0"/>
          <w:lang w:val="af-ZA"/>
        </w:rPr>
        <w:t>22</w:t>
      </w:r>
      <w:r w:rsidRPr="00A71D81">
        <w:rPr>
          <w:rFonts w:ascii="GHEA Grapalat" w:hAnsi="GHEA Grapalat"/>
          <w:i w:val="0"/>
          <w:lang w:val="af-ZA"/>
        </w:rPr>
        <w:t xml:space="preserve"> թվականի «</w:t>
      </w:r>
      <w:r w:rsidR="00950CDE">
        <w:rPr>
          <w:rFonts w:ascii="GHEA Grapalat" w:hAnsi="GHEA Grapalat"/>
          <w:i w:val="0"/>
          <w:lang w:val="ru-RU"/>
        </w:rPr>
        <w:t>ապրիլ</w:t>
      </w:r>
      <w:r w:rsidR="00347803">
        <w:rPr>
          <w:rFonts w:ascii="GHEA Grapalat" w:hAnsi="GHEA Grapalat"/>
          <w:i w:val="0"/>
          <w:lang w:val="af-ZA"/>
        </w:rPr>
        <w:t>»  «</w:t>
      </w:r>
      <w:r w:rsidR="00347803" w:rsidRPr="001B4950">
        <w:rPr>
          <w:rFonts w:ascii="GHEA Grapalat" w:hAnsi="GHEA Grapalat"/>
          <w:i w:val="0"/>
          <w:lang w:val="af-ZA"/>
        </w:rPr>
        <w:t>1</w:t>
      </w:r>
      <w:r w:rsidRPr="00A71D81">
        <w:rPr>
          <w:rFonts w:ascii="GHEA Grapalat" w:hAnsi="GHEA Grapalat"/>
          <w:i w:val="0"/>
          <w:lang w:val="af-ZA"/>
        </w:rPr>
        <w:t>» «</w:t>
      </w:r>
      <w:r w:rsidR="00347803" w:rsidRPr="001B4950">
        <w:rPr>
          <w:rFonts w:ascii="GHEA Grapalat" w:hAnsi="GHEA Grapalat"/>
          <w:i w:val="0"/>
          <w:lang w:val="af-ZA"/>
        </w:rPr>
        <w:t>22/3</w:t>
      </w:r>
      <w:r w:rsidRPr="00A71D81">
        <w:rPr>
          <w:rFonts w:ascii="GHEA Grapalat" w:hAnsi="GHEA Grapalat"/>
          <w:i w:val="0"/>
          <w:lang w:val="af-ZA"/>
        </w:rPr>
        <w:t xml:space="preserve">» որոշմամբ </w:t>
      </w:r>
    </w:p>
    <w:p w:rsidR="00355DE6" w:rsidRPr="00A71D81" w:rsidRDefault="00355DE6" w:rsidP="00355DE6">
      <w:pPr>
        <w:pStyle w:val="a3"/>
        <w:spacing w:line="240" w:lineRule="auto"/>
        <w:jc w:val="center"/>
        <w:rPr>
          <w:rFonts w:ascii="GHEA Grapalat" w:hAnsi="GHEA Grapalat"/>
          <w:i w:val="0"/>
          <w:lang w:val="af-ZA"/>
        </w:rPr>
      </w:pPr>
    </w:p>
    <w:p w:rsidR="00355DE6" w:rsidRPr="00A71D81" w:rsidRDefault="00355DE6" w:rsidP="00355DE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347803">
        <w:rPr>
          <w:rFonts w:ascii="GHEA Grapalat" w:hAnsi="GHEA Grapalat"/>
          <w:i w:val="0"/>
          <w:lang w:val="af-ZA"/>
        </w:rPr>
        <w:t xml:space="preserve">ՆՀՀՄՄ ԳՀԱՊՁԲ22/3       </w:t>
      </w:r>
    </w:p>
    <w:p w:rsidR="00355DE6" w:rsidRPr="00A71D81" w:rsidRDefault="00355DE6" w:rsidP="00355DE6">
      <w:pPr>
        <w:pStyle w:val="a3"/>
        <w:spacing w:line="240" w:lineRule="auto"/>
        <w:rPr>
          <w:rFonts w:ascii="GHEA Grapalat" w:hAnsi="GHEA Grapalat"/>
          <w:i w:val="0"/>
          <w:lang w:val="af-ZA"/>
        </w:rPr>
      </w:pPr>
    </w:p>
    <w:p w:rsidR="00355DE6" w:rsidRPr="00A71D81" w:rsidRDefault="00355DE6" w:rsidP="00950CDE">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ru-RU"/>
        </w:rPr>
        <w:t>Մրգաշենի</w:t>
      </w:r>
      <w:r w:rsidRPr="00355DE6">
        <w:rPr>
          <w:rFonts w:ascii="GHEA Grapalat" w:hAnsi="GHEA Grapalat"/>
          <w:i w:val="0"/>
          <w:lang w:val="af-ZA"/>
        </w:rPr>
        <w:t xml:space="preserve"> </w:t>
      </w:r>
      <w:r>
        <w:rPr>
          <w:rFonts w:ascii="GHEA Grapalat" w:hAnsi="GHEA Grapalat"/>
          <w:i w:val="0"/>
          <w:lang w:val="ru-RU"/>
        </w:rPr>
        <w:t>մանկապարտեզ</w:t>
      </w:r>
      <w:r w:rsidRPr="00355DE6">
        <w:rPr>
          <w:rFonts w:ascii="GHEA Grapalat" w:hAnsi="GHEA Grapalat"/>
          <w:i w:val="0"/>
          <w:lang w:val="af-ZA"/>
        </w:rPr>
        <w:t xml:space="preserve"> </w:t>
      </w:r>
      <w:r>
        <w:rPr>
          <w:rFonts w:ascii="GHEA Grapalat" w:hAnsi="GHEA Grapalat"/>
          <w:i w:val="0"/>
          <w:lang w:val="ru-RU"/>
        </w:rPr>
        <w:t>ՀՈԱԿ</w:t>
      </w:r>
      <w:r w:rsidRPr="00A71D81">
        <w:rPr>
          <w:rFonts w:ascii="GHEA Grapalat" w:hAnsi="GHEA Grapalat"/>
          <w:i w:val="0"/>
          <w:lang w:val="af-ZA"/>
        </w:rPr>
        <w:t>, որը գտնվում է</w:t>
      </w:r>
      <w:r w:rsidR="00950CDE" w:rsidRPr="00950CDE">
        <w:rPr>
          <w:rFonts w:ascii="GHEA Grapalat" w:hAnsi="GHEA Grapalat"/>
          <w:i w:val="0"/>
          <w:lang w:val="af-ZA"/>
        </w:rPr>
        <w:t xml:space="preserve"> </w:t>
      </w:r>
      <w:r w:rsidR="001B4950">
        <w:rPr>
          <w:rFonts w:ascii="GHEA Grapalat" w:hAnsi="GHEA Grapalat"/>
          <w:i w:val="0"/>
          <w:lang w:val="ru-RU"/>
        </w:rPr>
        <w:t>Նո</w:t>
      </w:r>
      <w:r w:rsidR="00950CDE">
        <w:rPr>
          <w:rFonts w:ascii="GHEA Grapalat" w:hAnsi="GHEA Grapalat"/>
          <w:i w:val="0"/>
          <w:lang w:val="ru-RU"/>
        </w:rPr>
        <w:t>ր</w:t>
      </w:r>
      <w:r w:rsidR="00950CDE" w:rsidRPr="00950CDE">
        <w:rPr>
          <w:rFonts w:ascii="GHEA Grapalat" w:hAnsi="GHEA Grapalat"/>
          <w:i w:val="0"/>
          <w:lang w:val="af-ZA"/>
        </w:rPr>
        <w:t xml:space="preserve"> </w:t>
      </w:r>
      <w:r w:rsidR="00950CDE">
        <w:rPr>
          <w:rFonts w:ascii="GHEA Grapalat" w:hAnsi="GHEA Grapalat"/>
          <w:i w:val="0"/>
          <w:lang w:val="ru-RU"/>
        </w:rPr>
        <w:t>Հաճըն</w:t>
      </w:r>
      <w:r w:rsidR="00950CDE" w:rsidRPr="00950CDE">
        <w:rPr>
          <w:rFonts w:ascii="GHEA Grapalat" w:hAnsi="GHEA Grapalat"/>
          <w:i w:val="0"/>
          <w:lang w:val="af-ZA"/>
        </w:rPr>
        <w:t xml:space="preserve"> </w:t>
      </w:r>
      <w:r w:rsidR="00950CDE">
        <w:rPr>
          <w:rFonts w:ascii="GHEA Grapalat" w:hAnsi="GHEA Grapalat"/>
          <w:i w:val="0"/>
          <w:lang w:val="ru-RU"/>
        </w:rPr>
        <w:t>համայնք</w:t>
      </w:r>
      <w:r w:rsidR="00950CDE" w:rsidRPr="00950CDE">
        <w:rPr>
          <w:rFonts w:ascii="GHEA Grapalat" w:hAnsi="GHEA Grapalat"/>
          <w:i w:val="0"/>
          <w:lang w:val="af-ZA"/>
        </w:rPr>
        <w:t xml:space="preserve"> </w:t>
      </w:r>
      <w:r w:rsidR="00950CDE">
        <w:rPr>
          <w:rFonts w:ascii="GHEA Grapalat" w:hAnsi="GHEA Grapalat"/>
          <w:i w:val="0"/>
          <w:lang w:val="ru-RU"/>
        </w:rPr>
        <w:t>գ</w:t>
      </w:r>
      <w:r w:rsidR="00950CDE" w:rsidRPr="00950CDE">
        <w:rPr>
          <w:rFonts w:ascii="GHEA Grapalat" w:hAnsi="GHEA Grapalat"/>
          <w:i w:val="0"/>
          <w:lang w:val="af-ZA"/>
        </w:rPr>
        <w:t xml:space="preserve">. </w:t>
      </w:r>
      <w:r w:rsidR="00950CDE">
        <w:rPr>
          <w:rFonts w:ascii="GHEA Grapalat" w:hAnsi="GHEA Grapalat"/>
          <w:i w:val="0"/>
          <w:lang w:val="ru-RU"/>
        </w:rPr>
        <w:t>Մրգաշեն</w:t>
      </w:r>
      <w:r w:rsidR="00950CDE" w:rsidRPr="00950CDE">
        <w:rPr>
          <w:rFonts w:ascii="GHEA Grapalat" w:hAnsi="GHEA Grapalat"/>
          <w:i w:val="0"/>
          <w:lang w:val="af-ZA"/>
        </w:rPr>
        <w:t xml:space="preserve"> 2-</w:t>
      </w:r>
      <w:r w:rsidR="00950CDE">
        <w:rPr>
          <w:rFonts w:ascii="GHEA Grapalat" w:hAnsi="GHEA Grapalat"/>
          <w:i w:val="0"/>
          <w:lang w:val="ru-RU"/>
        </w:rPr>
        <w:t>րդ</w:t>
      </w:r>
      <w:r w:rsidR="00950CDE" w:rsidRPr="00950CDE">
        <w:rPr>
          <w:rFonts w:ascii="GHEA Grapalat" w:hAnsi="GHEA Grapalat"/>
          <w:i w:val="0"/>
          <w:lang w:val="af-ZA"/>
        </w:rPr>
        <w:t xml:space="preserve"> </w:t>
      </w:r>
      <w:r w:rsidR="00950CDE">
        <w:rPr>
          <w:rFonts w:ascii="GHEA Grapalat" w:hAnsi="GHEA Grapalat"/>
          <w:i w:val="0"/>
          <w:lang w:val="ru-RU"/>
        </w:rPr>
        <w:t>փ</w:t>
      </w:r>
      <w:r w:rsidR="00950CDE" w:rsidRPr="00950CDE">
        <w:rPr>
          <w:rFonts w:ascii="GHEA Grapalat" w:hAnsi="GHEA Grapalat"/>
          <w:i w:val="0"/>
          <w:lang w:val="af-ZA"/>
        </w:rPr>
        <w:t xml:space="preserve">.1 </w:t>
      </w:r>
      <w:r w:rsidR="00950CDE">
        <w:rPr>
          <w:rFonts w:ascii="GHEA Grapalat" w:hAnsi="GHEA Grapalat"/>
          <w:i w:val="0"/>
          <w:lang w:val="ru-RU"/>
        </w:rPr>
        <w:t>փկղ</w:t>
      </w:r>
      <w:r w:rsidR="00950CDE" w:rsidRPr="00950CDE">
        <w:rPr>
          <w:rFonts w:ascii="GHEA Grapalat" w:hAnsi="GHEA Grapalat"/>
          <w:i w:val="0"/>
          <w:lang w:val="af-ZA"/>
        </w:rPr>
        <w:t>. 2</w:t>
      </w:r>
      <w:r w:rsidR="00950CDE">
        <w:rPr>
          <w:rFonts w:ascii="GHEA Grapalat" w:hAnsi="GHEA Grapalat"/>
          <w:i w:val="0"/>
          <w:lang w:val="ru-RU"/>
        </w:rPr>
        <w:t>շ</w:t>
      </w:r>
      <w:r w:rsidR="00950CDE" w:rsidRPr="00950CDE">
        <w:rPr>
          <w:rFonts w:ascii="GHEA Grapalat" w:hAnsi="GHEA Grapalat"/>
          <w:i w:val="0"/>
          <w:lang w:val="af-ZA"/>
        </w:rPr>
        <w:t>.</w:t>
      </w:r>
      <w:r w:rsidRPr="00A71D81">
        <w:rPr>
          <w:rFonts w:ascii="GHEA Grapalat" w:hAnsi="GHEA Grapalat"/>
          <w:i w:val="0"/>
          <w:lang w:val="af-ZA"/>
        </w:rPr>
        <w:t xml:space="preserve"> հասցեում,</w:t>
      </w:r>
      <w:r w:rsidR="00950CDE" w:rsidRPr="00950CDE">
        <w:rPr>
          <w:rFonts w:ascii="GHEA Grapalat" w:hAnsi="GHEA Grapalat"/>
          <w:i w:val="0"/>
          <w:lang w:val="af-ZA"/>
        </w:rPr>
        <w:t xml:space="preserve"> </w:t>
      </w:r>
      <w:r w:rsidRPr="00A71D81">
        <w:rPr>
          <w:rFonts w:ascii="GHEA Grapalat" w:hAnsi="GHEA Grapalat"/>
          <w:i w:val="0"/>
          <w:lang w:val="af-ZA"/>
        </w:rPr>
        <w:t xml:space="preserve">հայտարարում է </w:t>
      </w:r>
      <w:r w:rsidR="00950CDE">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rsidR="00355DE6" w:rsidRPr="00355DE6" w:rsidRDefault="00355DE6" w:rsidP="00355DE6">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ru-RU"/>
        </w:rPr>
        <w:t>սննդի</w:t>
      </w:r>
      <w:r w:rsidRPr="00A71D81">
        <w:rPr>
          <w:rFonts w:ascii="GHEA Grapalat" w:hAnsi="GHEA Grapalat"/>
          <w:i w:val="0"/>
          <w:lang w:val="af-ZA"/>
        </w:rPr>
        <w:t xml:space="preserve">   մատակարարման պայմանագիր (այսուհետ` </w:t>
      </w:r>
      <w:r>
        <w:rPr>
          <w:rFonts w:ascii="GHEA Grapalat" w:hAnsi="GHEA Grapalat"/>
          <w:i w:val="0"/>
          <w:lang w:val="af-ZA"/>
        </w:rPr>
        <w:t xml:space="preserve">պայմանագիր)։ </w:t>
      </w:r>
    </w:p>
    <w:p w:rsidR="00355DE6" w:rsidRPr="00A71D81" w:rsidRDefault="00355DE6" w:rsidP="00355DE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55DE6" w:rsidRPr="00A71D81" w:rsidRDefault="00355DE6" w:rsidP="00355DE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1"/>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950CDE" w:rsidRPr="00950CDE">
        <w:rPr>
          <w:rFonts w:ascii="GHEA Grapalat" w:hAnsi="GHEA Grapalat"/>
          <w:i w:val="0"/>
          <w:u w:val="single"/>
          <w:lang w:val="af-ZA"/>
        </w:rPr>
        <w:t>5</w:t>
      </w:r>
      <w:r w:rsidRPr="00A71D81">
        <w:rPr>
          <w:rFonts w:ascii="GHEA Grapalat" w:hAnsi="GHEA Grapalat"/>
          <w:i w:val="0"/>
          <w:u w:val="single"/>
          <w:lang w:val="af-ZA"/>
        </w:rPr>
        <w:t xml:space="preserve"> </w:t>
      </w:r>
      <w:r w:rsidRPr="00A71D81">
        <w:rPr>
          <w:rFonts w:ascii="GHEA Grapalat" w:hAnsi="GHEA Grapalat"/>
          <w:i w:val="0"/>
          <w:lang w:val="af-ZA"/>
        </w:rPr>
        <w:t xml:space="preserve">-րդ օրը ժամը </w:t>
      </w:r>
      <w:r w:rsidR="00B22DA4">
        <w:rPr>
          <w:rFonts w:ascii="GHEA Grapalat" w:hAnsi="GHEA Grapalat"/>
          <w:i w:val="0"/>
          <w:lang w:val="af-ZA"/>
        </w:rPr>
        <w:t>11:30</w:t>
      </w:r>
      <w:r w:rsidRPr="00A71D81">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w:t>
      </w:r>
      <w:r w:rsidR="00950CDE">
        <w:rPr>
          <w:rFonts w:ascii="GHEA Grapalat" w:hAnsi="GHEA Grapalat"/>
          <w:i w:val="0"/>
          <w:lang w:val="af-ZA"/>
        </w:rPr>
        <w:t xml:space="preserve">ևով հրավերի տրամադրումն անվճար </w:t>
      </w:r>
      <w:r w:rsidRPr="00A71D81">
        <w:rPr>
          <w:rFonts w:ascii="GHEA Grapalat" w:hAnsi="GHEA Grapalat"/>
          <w:i w:val="0"/>
          <w:lang w:val="af-ZA"/>
        </w:rPr>
        <w:t>այդպիսի պահանջ ստանալուն հաջորդող առաջին աշխատանքային օրը։</w:t>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950CDE" w:rsidRPr="00950CDE">
        <w:rPr>
          <w:rFonts w:ascii="GHEA Grapalat" w:hAnsi="GHEA Grapalat"/>
          <w:i w:val="0"/>
          <w:lang w:val="af-ZA"/>
        </w:rPr>
        <w:t xml:space="preserve"> </w:t>
      </w:r>
      <w:r w:rsidR="00950CDE">
        <w:rPr>
          <w:rFonts w:ascii="GHEA Grapalat" w:hAnsi="GHEA Grapalat"/>
          <w:i w:val="0"/>
          <w:lang w:val="af-ZA"/>
        </w:rPr>
        <w:t>Նոր Հաճըն համայնք է. Տոռոզյան 7</w:t>
      </w:r>
      <w:r w:rsidR="00950CDE" w:rsidRPr="00950CDE">
        <w:rPr>
          <w:rFonts w:ascii="GHEA Grapalat" w:hAnsi="GHEA Grapalat"/>
          <w:i w:val="0"/>
          <w:lang w:val="af-ZA"/>
        </w:rPr>
        <w:t xml:space="preserve"> </w:t>
      </w:r>
      <w:r w:rsidR="00950CDE">
        <w:rPr>
          <w:rFonts w:ascii="GHEA Grapalat" w:hAnsi="GHEA Grapalat"/>
          <w:i w:val="0"/>
          <w:lang w:val="ru-RU"/>
        </w:rPr>
        <w:t>առաջին</w:t>
      </w:r>
      <w:r w:rsidR="00950CDE" w:rsidRPr="00950CDE">
        <w:rPr>
          <w:rFonts w:ascii="GHEA Grapalat" w:hAnsi="GHEA Grapalat"/>
          <w:i w:val="0"/>
          <w:lang w:val="af-ZA"/>
        </w:rPr>
        <w:t xml:space="preserve"> </w:t>
      </w:r>
      <w:r w:rsidR="00950CDE">
        <w:rPr>
          <w:rFonts w:ascii="GHEA Grapalat" w:hAnsi="GHEA Grapalat"/>
          <w:i w:val="0"/>
          <w:lang w:val="ru-RU"/>
        </w:rPr>
        <w:t>հարկ</w:t>
      </w:r>
      <w:r w:rsidR="00950CDE" w:rsidRPr="00950CDE">
        <w:rPr>
          <w:rFonts w:ascii="GHEA Grapalat" w:hAnsi="GHEA Grapalat"/>
          <w:i w:val="0"/>
          <w:lang w:val="af-ZA"/>
        </w:rPr>
        <w:t xml:space="preserve"> 11 </w:t>
      </w:r>
      <w:r w:rsidR="00950CDE">
        <w:rPr>
          <w:rFonts w:ascii="GHEA Grapalat" w:hAnsi="GHEA Grapalat"/>
          <w:i w:val="0"/>
          <w:lang w:val="ru-RU"/>
        </w:rPr>
        <w:t>սենյակ</w:t>
      </w:r>
      <w:r w:rsidR="00950CDE" w:rsidRPr="005E1F72">
        <w:rPr>
          <w:rFonts w:ascii="GHEA Grapalat" w:hAnsi="GHEA Grapalat"/>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355DE6" w:rsidRPr="00A71D81" w:rsidRDefault="00355DE6" w:rsidP="00355DE6">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00950CDE" w:rsidRPr="00950CDE">
        <w:rPr>
          <w:rFonts w:ascii="GHEA Grapalat" w:hAnsi="GHEA Grapalat"/>
          <w:i w:val="0"/>
          <w:u w:val="single"/>
          <w:lang w:val="af-ZA"/>
        </w:rPr>
        <w:t>7</w:t>
      </w:r>
      <w:r w:rsidRPr="00A71D81">
        <w:rPr>
          <w:rFonts w:ascii="GHEA Grapalat" w:hAnsi="GHEA Grapalat"/>
          <w:i w:val="0"/>
          <w:lang w:val="af-ZA"/>
        </w:rPr>
        <w:t xml:space="preserve">-րդ օրվա ժամը </w:t>
      </w:r>
      <w:r w:rsidR="00B22DA4">
        <w:rPr>
          <w:rFonts w:ascii="GHEA Grapalat" w:hAnsi="GHEA Grapalat"/>
          <w:i w:val="0"/>
          <w:u w:val="single"/>
          <w:lang w:val="af-ZA"/>
        </w:rPr>
        <w:t>11:30</w:t>
      </w:r>
      <w:r w:rsidR="00950CDE" w:rsidRPr="00950CDE">
        <w:rPr>
          <w:rFonts w:ascii="GHEA Grapalat" w:hAnsi="GHEA Grapalat"/>
          <w:i w:val="0"/>
          <w:u w:val="single"/>
          <w:lang w:val="af-ZA"/>
        </w:rPr>
        <w:t xml:space="preserve"> </w:t>
      </w:r>
      <w:r w:rsidRPr="00A71D81">
        <w:rPr>
          <w:rFonts w:ascii="GHEA Grapalat" w:hAnsi="GHEA Grapalat"/>
          <w:i w:val="0"/>
          <w:lang w:val="af-ZA"/>
        </w:rPr>
        <w:t xml:space="preserve">-ը: </w:t>
      </w:r>
    </w:p>
    <w:p w:rsidR="00355DE6" w:rsidRPr="00A71D81" w:rsidRDefault="00355DE6" w:rsidP="00355DE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355DE6" w:rsidRPr="00A71D81" w:rsidRDefault="00355DE6" w:rsidP="00355DE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50CDE">
        <w:rPr>
          <w:rFonts w:ascii="GHEA Grapalat" w:hAnsi="GHEA Grapalat"/>
          <w:i w:val="0"/>
          <w:lang w:val="af-ZA"/>
        </w:rPr>
        <w:t>Նոր Հաճըն համայնք է. Տոռոզյան 7</w:t>
      </w:r>
      <w:r w:rsidR="00950CDE" w:rsidRPr="00950CDE">
        <w:rPr>
          <w:rFonts w:ascii="GHEA Grapalat" w:hAnsi="GHEA Grapalat"/>
          <w:i w:val="0"/>
          <w:lang w:val="af-ZA"/>
        </w:rPr>
        <w:t xml:space="preserve"> </w:t>
      </w:r>
      <w:r w:rsidR="00950CDE">
        <w:rPr>
          <w:rFonts w:ascii="GHEA Grapalat" w:hAnsi="GHEA Grapalat"/>
          <w:i w:val="0"/>
          <w:lang w:val="ru-RU"/>
        </w:rPr>
        <w:t>առաջին</w:t>
      </w:r>
      <w:r w:rsidR="00950CDE" w:rsidRPr="00950CDE">
        <w:rPr>
          <w:rFonts w:ascii="GHEA Grapalat" w:hAnsi="GHEA Grapalat"/>
          <w:i w:val="0"/>
          <w:lang w:val="af-ZA"/>
        </w:rPr>
        <w:t xml:space="preserve"> </w:t>
      </w:r>
      <w:r w:rsidR="00950CDE">
        <w:rPr>
          <w:rFonts w:ascii="GHEA Grapalat" w:hAnsi="GHEA Grapalat"/>
          <w:i w:val="0"/>
          <w:lang w:val="ru-RU"/>
        </w:rPr>
        <w:t>հարկ</w:t>
      </w:r>
      <w:r w:rsidR="00950CDE" w:rsidRPr="00950CDE">
        <w:rPr>
          <w:rFonts w:ascii="GHEA Grapalat" w:hAnsi="GHEA Grapalat"/>
          <w:i w:val="0"/>
          <w:lang w:val="af-ZA"/>
        </w:rPr>
        <w:t xml:space="preserve"> 11 </w:t>
      </w:r>
      <w:r w:rsidR="00950CDE">
        <w:rPr>
          <w:rFonts w:ascii="GHEA Grapalat" w:hAnsi="GHEA Grapalat"/>
          <w:i w:val="0"/>
          <w:lang w:val="ru-RU"/>
        </w:rPr>
        <w:t>սենյակ</w:t>
      </w:r>
      <w:r w:rsidR="00950CDE" w:rsidRPr="00A71D81">
        <w:rPr>
          <w:rFonts w:ascii="GHEA Grapalat" w:hAnsi="GHEA Grapalat"/>
          <w:i w:val="0"/>
          <w:lang w:val="af-ZA"/>
        </w:rPr>
        <w:t xml:space="preserve"> </w:t>
      </w:r>
      <w:r w:rsidRPr="00A71D81">
        <w:rPr>
          <w:rFonts w:ascii="GHEA Grapalat" w:hAnsi="GHEA Grapalat"/>
          <w:i w:val="0"/>
          <w:lang w:val="af-ZA"/>
        </w:rPr>
        <w:t xml:space="preserve">հասցեում,  « </w:t>
      </w:r>
      <w:r w:rsidR="00950CDE" w:rsidRPr="00950CDE">
        <w:rPr>
          <w:rFonts w:ascii="GHEA Grapalat" w:hAnsi="GHEA Grapalat"/>
          <w:i w:val="0"/>
          <w:lang w:val="af-ZA"/>
        </w:rPr>
        <w:t>2022</w:t>
      </w:r>
      <w:r w:rsidR="00950CDE">
        <w:rPr>
          <w:rFonts w:ascii="GHEA Grapalat" w:hAnsi="GHEA Grapalat"/>
          <w:i w:val="0"/>
          <w:lang w:val="ru-RU"/>
        </w:rPr>
        <w:t>թ</w:t>
      </w:r>
      <w:r w:rsidR="00950CDE" w:rsidRPr="00950CDE">
        <w:rPr>
          <w:rFonts w:ascii="GHEA Grapalat" w:hAnsi="GHEA Grapalat"/>
          <w:i w:val="0"/>
          <w:lang w:val="af-ZA"/>
        </w:rPr>
        <w:t>.</w:t>
      </w:r>
      <w:r w:rsidR="00950CDE">
        <w:rPr>
          <w:rFonts w:ascii="GHEA Grapalat" w:hAnsi="GHEA Grapalat"/>
          <w:i w:val="0"/>
          <w:lang w:val="af-ZA"/>
        </w:rPr>
        <w:t xml:space="preserve"> » « </w:t>
      </w:r>
      <w:r w:rsidR="00950CDE">
        <w:rPr>
          <w:rFonts w:ascii="GHEA Grapalat" w:hAnsi="GHEA Grapalat"/>
          <w:i w:val="0"/>
          <w:lang w:val="ru-RU"/>
        </w:rPr>
        <w:t>ապրիլ</w:t>
      </w:r>
      <w:r w:rsidR="001B4950">
        <w:rPr>
          <w:rFonts w:ascii="GHEA Grapalat" w:hAnsi="GHEA Grapalat"/>
          <w:i w:val="0"/>
          <w:lang w:val="af-ZA"/>
        </w:rPr>
        <w:t>» « 1</w:t>
      </w:r>
      <w:r w:rsidR="0066330A">
        <w:rPr>
          <w:rFonts w:ascii="GHEA Grapalat" w:hAnsi="GHEA Grapalat"/>
          <w:i w:val="0"/>
          <w:lang w:val="ru-RU"/>
        </w:rPr>
        <w:t>8</w:t>
      </w:r>
      <w:r w:rsidRPr="00A71D81">
        <w:rPr>
          <w:rFonts w:ascii="GHEA Grapalat" w:hAnsi="GHEA Grapalat"/>
          <w:i w:val="0"/>
          <w:lang w:val="af-ZA"/>
        </w:rPr>
        <w:t xml:space="preserve">» -ին ժամը  </w:t>
      </w:r>
      <w:r w:rsidR="00B22DA4">
        <w:rPr>
          <w:rFonts w:ascii="GHEA Grapalat" w:hAnsi="GHEA Grapalat"/>
          <w:i w:val="0"/>
          <w:lang w:val="af-ZA"/>
        </w:rPr>
        <w:t>11:30</w:t>
      </w:r>
      <w:r w:rsidRPr="00A71D81">
        <w:rPr>
          <w:rFonts w:ascii="GHEA Grapalat" w:hAnsi="GHEA Grapalat"/>
          <w:i w:val="0"/>
          <w:lang w:val="af-ZA"/>
        </w:rPr>
        <w:t xml:space="preserve">-ին։   </w:t>
      </w:r>
    </w:p>
    <w:p w:rsidR="00355DE6" w:rsidRPr="00A71D81" w:rsidRDefault="00355DE6" w:rsidP="00355DE6">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50CDE" w:rsidRPr="005E1F72" w:rsidRDefault="00355DE6" w:rsidP="00950CDE">
      <w:pPr>
        <w:pStyle w:val="a3"/>
        <w:spacing w:line="240" w:lineRule="auto"/>
        <w:rPr>
          <w:rFonts w:ascii="GHEA Grapalat" w:hAnsi="GHEA Grapalat"/>
          <w:i w:val="0"/>
          <w:lang w:val="af-ZA"/>
        </w:rPr>
      </w:pPr>
      <w:r w:rsidRPr="00A71D81">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950CDE" w:rsidRPr="00950CDE">
        <w:rPr>
          <w:rFonts w:ascii="GHEA Grapalat" w:hAnsi="GHEA Grapalat"/>
          <w:i w:val="0"/>
          <w:u w:val="single"/>
          <w:lang w:val="af-ZA"/>
        </w:rPr>
        <w:t xml:space="preserve"> </w:t>
      </w:r>
      <w:r w:rsidR="00950CDE">
        <w:rPr>
          <w:rFonts w:ascii="GHEA Grapalat" w:hAnsi="GHEA Grapalat"/>
          <w:i w:val="0"/>
          <w:u w:val="single"/>
          <w:lang w:val="af-ZA"/>
        </w:rPr>
        <w:t>Զոհրակ Անտոնյան</w:t>
      </w:r>
      <w:r w:rsidR="00950CDE" w:rsidRPr="005E1F72">
        <w:rPr>
          <w:rFonts w:ascii="GHEA Grapalat" w:hAnsi="GHEA Grapalat"/>
          <w:i w:val="0"/>
          <w:lang w:val="af-ZA"/>
        </w:rPr>
        <w:t>-ին</w:t>
      </w:r>
    </w:p>
    <w:p w:rsidR="00950CDE" w:rsidRPr="005E1F72" w:rsidRDefault="00950CDE" w:rsidP="00950CDE">
      <w:pPr>
        <w:pStyle w:val="a3"/>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t xml:space="preserve">             </w:t>
      </w:r>
    </w:p>
    <w:p w:rsidR="00950CDE" w:rsidRPr="005E1F72" w:rsidRDefault="00950CDE" w:rsidP="00950CDE">
      <w:pPr>
        <w:pStyle w:val="a3"/>
        <w:spacing w:line="240" w:lineRule="auto"/>
        <w:rPr>
          <w:rFonts w:ascii="GHEA Grapalat" w:hAnsi="GHEA Grapalat"/>
          <w:i w:val="0"/>
          <w:u w:val="single"/>
          <w:lang w:val="af-ZA"/>
        </w:rPr>
      </w:pPr>
      <w:r w:rsidRPr="005E1F72">
        <w:rPr>
          <w:rFonts w:ascii="GHEA Grapalat" w:hAnsi="GHEA Grapalat"/>
          <w:i w:val="0"/>
          <w:lang w:val="af-ZA"/>
        </w:rPr>
        <w:t xml:space="preserve">                                      Հեռախոս </w:t>
      </w:r>
      <w:r w:rsidRPr="005E1F72">
        <w:rPr>
          <w:rFonts w:ascii="GHEA Grapalat" w:hAnsi="GHEA Grapalat"/>
          <w:i w:val="0"/>
          <w:u w:val="single"/>
          <w:lang w:val="af-ZA"/>
        </w:rPr>
        <w:tab/>
      </w:r>
      <w:r w:rsidR="0066330A">
        <w:rPr>
          <w:rFonts w:ascii="GHEA Grapalat" w:hAnsi="GHEA Grapalat"/>
          <w:i w:val="0"/>
          <w:u w:val="single"/>
          <w:lang w:val="ru-RU"/>
        </w:rPr>
        <w:t>0224 4 19 99</w:t>
      </w:r>
      <w:r w:rsidRPr="005E1F72">
        <w:rPr>
          <w:rFonts w:ascii="GHEA Grapalat" w:hAnsi="GHEA Grapalat"/>
          <w:i w:val="0"/>
          <w:u w:val="single"/>
          <w:lang w:val="af-ZA"/>
        </w:rPr>
        <w:tab/>
      </w:r>
    </w:p>
    <w:p w:rsidR="00950CDE" w:rsidRPr="005E1F72" w:rsidRDefault="00950CDE" w:rsidP="00950CDE">
      <w:pPr>
        <w:pStyle w:val="a3"/>
        <w:spacing w:line="240" w:lineRule="auto"/>
        <w:rPr>
          <w:rFonts w:ascii="GHEA Grapalat" w:hAnsi="GHEA Grapalat"/>
          <w:i w:val="0"/>
          <w:lang w:val="af-ZA"/>
        </w:rPr>
      </w:pPr>
    </w:p>
    <w:p w:rsidR="00950CDE" w:rsidRPr="005E1F72" w:rsidRDefault="00950CDE" w:rsidP="00950CDE">
      <w:pPr>
        <w:pStyle w:val="a3"/>
        <w:spacing w:line="240" w:lineRule="auto"/>
        <w:rPr>
          <w:rFonts w:ascii="GHEA Grapalat" w:hAnsi="GHEA Grapalat"/>
          <w:i w:val="0"/>
          <w:u w:val="single"/>
          <w:lang w:val="af-ZA"/>
        </w:rPr>
      </w:pPr>
      <w:r w:rsidRPr="005E1F72">
        <w:rPr>
          <w:rFonts w:ascii="GHEA Grapalat" w:hAnsi="GHEA Grapalat"/>
          <w:i w:val="0"/>
          <w:lang w:val="af-ZA"/>
        </w:rPr>
        <w:t xml:space="preserve">                                        Էլ. փոստ </w:t>
      </w:r>
      <w:hyperlink r:id="rId9" w:history="1">
        <w:r w:rsidRPr="001A460D">
          <w:rPr>
            <w:rStyle w:val="a9"/>
            <w:rFonts w:ascii="GHEA Grapalat" w:hAnsi="GHEA Grapalat"/>
            <w:i w:val="0"/>
            <w:lang w:val="af-ZA"/>
          </w:rPr>
          <w:t>gnumnernorhachn@gmail.com</w:t>
        </w:r>
      </w:hyperlink>
      <w:r>
        <w:rPr>
          <w:rFonts w:ascii="GHEA Grapalat" w:hAnsi="GHEA Grapalat"/>
          <w:i w:val="0"/>
          <w:u w:val="single"/>
          <w:lang w:val="af-ZA"/>
        </w:rPr>
        <w:t xml:space="preserve"> </w:t>
      </w:r>
    </w:p>
    <w:p w:rsidR="00950CDE" w:rsidRPr="005E1F72" w:rsidRDefault="00950CDE" w:rsidP="00950CDE">
      <w:pPr>
        <w:pStyle w:val="a3"/>
        <w:spacing w:line="240" w:lineRule="auto"/>
        <w:rPr>
          <w:rFonts w:ascii="GHEA Grapalat" w:hAnsi="GHEA Grapalat"/>
          <w:i w:val="0"/>
          <w:lang w:val="af-ZA"/>
        </w:rPr>
      </w:pPr>
    </w:p>
    <w:p w:rsidR="00950CDE" w:rsidRPr="00F566BF" w:rsidRDefault="00950CDE" w:rsidP="00950CDE">
      <w:pPr>
        <w:pStyle w:val="a3"/>
        <w:spacing w:line="240" w:lineRule="auto"/>
        <w:rPr>
          <w:rFonts w:ascii="GHEA Grapalat" w:hAnsi="GHEA Grapalat"/>
          <w:i w:val="0"/>
          <w:lang w:val="af-ZA"/>
        </w:rPr>
      </w:pPr>
    </w:p>
    <w:p w:rsidR="00950CDE" w:rsidRPr="00F566BF" w:rsidRDefault="00950CDE" w:rsidP="00950CDE">
      <w:pPr>
        <w:pStyle w:val="a3"/>
        <w:spacing w:line="240" w:lineRule="auto"/>
        <w:rPr>
          <w:rFonts w:ascii="GHEA Grapalat" w:hAnsi="GHEA Grapalat"/>
          <w:i w:val="0"/>
          <w:lang w:val="af-ZA"/>
        </w:rPr>
      </w:pPr>
    </w:p>
    <w:p w:rsidR="00950CDE" w:rsidRPr="00F566BF" w:rsidRDefault="00950CDE" w:rsidP="00950CDE">
      <w:pPr>
        <w:pStyle w:val="a3"/>
        <w:spacing w:line="240" w:lineRule="auto"/>
        <w:ind w:firstLine="0"/>
        <w:jc w:val="left"/>
        <w:rPr>
          <w:rFonts w:ascii="GHEA Grapalat" w:hAnsi="GHEA Grapalat"/>
          <w:i w:val="0"/>
          <w:u w:val="single"/>
          <w:lang w:val="af-ZA"/>
        </w:rPr>
      </w:pPr>
      <w:r w:rsidRPr="00F566BF">
        <w:rPr>
          <w:rFonts w:ascii="GHEA Grapalat" w:hAnsi="GHEA Grapalat"/>
          <w:i w:val="0"/>
          <w:lang w:val="af-ZA"/>
        </w:rPr>
        <w:t>Պատվիրատու</w:t>
      </w:r>
      <w:r>
        <w:rPr>
          <w:rFonts w:ascii="GHEA Grapalat" w:hAnsi="GHEA Grapalat"/>
          <w:i w:val="0"/>
          <w:lang w:val="ru-RU"/>
        </w:rPr>
        <w:t>՝</w:t>
      </w:r>
      <w:r w:rsidRPr="00F566BF">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lang w:val="ru-RU"/>
        </w:rPr>
        <w:t>Մրգաշենի</w:t>
      </w:r>
      <w:r w:rsidRPr="00355DE6">
        <w:rPr>
          <w:rFonts w:ascii="GHEA Grapalat" w:hAnsi="GHEA Grapalat"/>
          <w:i w:val="0"/>
          <w:lang w:val="af-ZA"/>
        </w:rPr>
        <w:t xml:space="preserve"> </w:t>
      </w:r>
      <w:r>
        <w:rPr>
          <w:rFonts w:ascii="GHEA Grapalat" w:hAnsi="GHEA Grapalat"/>
          <w:i w:val="0"/>
          <w:lang w:val="ru-RU"/>
        </w:rPr>
        <w:t>մանկապարտեզ</w:t>
      </w:r>
      <w:r w:rsidRPr="00355DE6">
        <w:rPr>
          <w:rFonts w:ascii="GHEA Grapalat" w:hAnsi="GHEA Grapalat"/>
          <w:i w:val="0"/>
          <w:lang w:val="af-ZA"/>
        </w:rPr>
        <w:t xml:space="preserve"> </w:t>
      </w:r>
      <w:r>
        <w:rPr>
          <w:rFonts w:ascii="GHEA Grapalat" w:hAnsi="GHEA Grapalat"/>
          <w:i w:val="0"/>
          <w:lang w:val="ru-RU"/>
        </w:rPr>
        <w:t>ՀՈԱԿ</w:t>
      </w:r>
    </w:p>
    <w:p w:rsidR="00355DE6" w:rsidRPr="00A71D81" w:rsidRDefault="00355DE6" w:rsidP="00950CDE">
      <w:pPr>
        <w:pStyle w:val="a3"/>
        <w:spacing w:line="240" w:lineRule="auto"/>
        <w:rPr>
          <w:rFonts w:ascii="GHEA Grapalat" w:hAnsi="GHEA Grapalat" w:cs="Sylfaen"/>
          <w:b/>
          <w:lang w:val="es-ES"/>
        </w:rPr>
      </w:pPr>
    </w:p>
    <w:p w:rsidR="00355DE6" w:rsidRPr="00A71D81" w:rsidRDefault="00355DE6" w:rsidP="00355DE6">
      <w:pPr>
        <w:pStyle w:val="a3"/>
        <w:spacing w:line="240" w:lineRule="auto"/>
        <w:ind w:left="1404"/>
        <w:rPr>
          <w:rFonts w:ascii="GHEA Grapalat" w:hAnsi="GHEA Grapalat"/>
          <w:i w:val="0"/>
          <w:lang w:val="af-ZA"/>
        </w:rPr>
      </w:pPr>
    </w:p>
    <w:p w:rsidR="00355DE6" w:rsidRPr="00A71D81" w:rsidRDefault="00355DE6" w:rsidP="00355DE6">
      <w:pPr>
        <w:pStyle w:val="a3"/>
        <w:spacing w:line="240" w:lineRule="auto"/>
        <w:ind w:left="1404"/>
        <w:rPr>
          <w:rFonts w:ascii="GHEA Grapalat" w:hAnsi="GHEA Grapalat"/>
          <w:i w:val="0"/>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ind w:right="-7" w:firstLine="567"/>
        <w:jc w:val="right"/>
        <w:rPr>
          <w:rFonts w:ascii="GHEA Grapalat" w:hAnsi="GHEA Grapalat" w:cs="Sylfaen"/>
          <w:i/>
          <w:sz w:val="22"/>
          <w:lang w:val="af-ZA"/>
        </w:rPr>
      </w:pPr>
    </w:p>
    <w:p w:rsidR="00355DE6" w:rsidRPr="00A71D81" w:rsidRDefault="00355DE6" w:rsidP="00355DE6">
      <w:pPr>
        <w:pStyle w:val="aa"/>
        <w:spacing w:after="0"/>
        <w:ind w:firstLine="567"/>
        <w:jc w:val="right"/>
        <w:rPr>
          <w:rFonts w:ascii="GHEA Grapalat" w:hAnsi="GHEA Grapalat" w:cs="Sylfaen"/>
          <w:i/>
          <w:sz w:val="20"/>
          <w:szCs w:val="20"/>
          <w:lang w:val="af-ZA"/>
        </w:rPr>
      </w:pPr>
      <w:r w:rsidRPr="00355DE6">
        <w:rPr>
          <w:rFonts w:ascii="GHEA Grapalat" w:hAnsi="GHEA Grapalat" w:cs="Sylfaen"/>
          <w:i/>
          <w:sz w:val="20"/>
          <w:szCs w:val="20"/>
          <w:lang w:val="af-ZA"/>
        </w:rPr>
        <w:br w:type="page"/>
      </w: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355DE6" w:rsidRPr="00A71D81" w:rsidRDefault="008C60A0" w:rsidP="00355DE6">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ՆՀՀՄՄ ԳՀԱՊՁԲ22/3</w:t>
      </w:r>
      <w:r w:rsidR="00355DE6" w:rsidRPr="00A71D81">
        <w:rPr>
          <w:rFonts w:ascii="GHEA Grapalat" w:hAnsi="GHEA Grapalat" w:cs="Sylfaen"/>
          <w:i/>
          <w:sz w:val="20"/>
          <w:szCs w:val="20"/>
        </w:rPr>
        <w:t>ծածկա</w:t>
      </w:r>
      <w:r w:rsidR="00355DE6" w:rsidRPr="00A71D81">
        <w:rPr>
          <w:rFonts w:ascii="GHEA Grapalat" w:hAnsi="GHEA Grapalat" w:cs="Times Armenian"/>
          <w:i/>
          <w:sz w:val="20"/>
          <w:szCs w:val="20"/>
        </w:rPr>
        <w:t>գ</w:t>
      </w:r>
      <w:r w:rsidR="00355DE6" w:rsidRPr="00A71D81">
        <w:rPr>
          <w:rFonts w:ascii="GHEA Grapalat" w:hAnsi="GHEA Grapalat" w:cs="Sylfaen"/>
          <w:i/>
          <w:sz w:val="20"/>
          <w:szCs w:val="20"/>
        </w:rPr>
        <w:t>րով</w:t>
      </w:r>
      <w:r w:rsidR="00355DE6" w:rsidRPr="00A71D81">
        <w:rPr>
          <w:rFonts w:ascii="GHEA Grapalat" w:hAnsi="GHEA Grapalat" w:cs="Times Armenian"/>
          <w:i/>
          <w:sz w:val="20"/>
          <w:szCs w:val="20"/>
          <w:lang w:val="af-ZA"/>
        </w:rPr>
        <w:t xml:space="preserve"> </w:t>
      </w:r>
    </w:p>
    <w:p w:rsidR="00355DE6" w:rsidRPr="00A71D81" w:rsidRDefault="00355DE6" w:rsidP="00355DE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812A8">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rsidR="00355DE6" w:rsidRPr="00A71D81" w:rsidRDefault="00355DE6" w:rsidP="00355DE6">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779E" w:rsidRPr="00FF779E">
        <w:rPr>
          <w:rFonts w:ascii="GHEA Grapalat" w:hAnsi="GHEA Grapalat" w:cs="Sylfaen"/>
          <w:i/>
          <w:sz w:val="20"/>
          <w:szCs w:val="20"/>
          <w:lang w:val="af-ZA"/>
        </w:rPr>
        <w:t>2</w:t>
      </w:r>
      <w:r w:rsidR="00FF779E" w:rsidRPr="0066330A">
        <w:rPr>
          <w:rFonts w:ascii="GHEA Grapalat" w:hAnsi="GHEA Grapalat" w:cs="Sylfaen"/>
          <w:i/>
          <w:sz w:val="20"/>
          <w:szCs w:val="20"/>
          <w:lang w:val="af-ZA"/>
        </w:rPr>
        <w:t>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C60A0" w:rsidRPr="001B4950">
        <w:rPr>
          <w:rFonts w:ascii="GHEA Grapalat" w:hAnsi="GHEA Grapalat" w:cs="Times Armenian"/>
          <w:i/>
          <w:sz w:val="20"/>
          <w:szCs w:val="20"/>
          <w:u w:val="single"/>
          <w:lang w:val="af-ZA"/>
        </w:rPr>
        <w:t>01,04</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008C60A0" w:rsidRPr="001B4950">
        <w:rPr>
          <w:rFonts w:ascii="GHEA Grapalat" w:hAnsi="GHEA Grapalat" w:cs="Times Armenian"/>
          <w:i/>
          <w:sz w:val="20"/>
          <w:szCs w:val="20"/>
          <w:u w:val="single"/>
          <w:lang w:val="af-ZA"/>
        </w:rPr>
        <w:t>22/3</w:t>
      </w:r>
      <w:r w:rsidRPr="00A71D81">
        <w:rPr>
          <w:rFonts w:ascii="GHEA Grapalat" w:hAnsi="GHEA Grapalat" w:cs="Sylfaen"/>
          <w:i/>
          <w:sz w:val="20"/>
          <w:szCs w:val="20"/>
        </w:rPr>
        <w:t>որոշմամբ</w:t>
      </w: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r w:rsidRPr="00A71D81">
        <w:rPr>
          <w:rFonts w:ascii="GHEA Grapalat" w:hAnsi="GHEA Grapalat" w:cs="Times Armenian"/>
          <w:i/>
          <w:lang w:val="af-ZA"/>
        </w:rPr>
        <w:t>«</w:t>
      </w:r>
      <w:r w:rsidR="00950CDE" w:rsidRPr="00D812A8">
        <w:rPr>
          <w:rFonts w:ascii="GHEA Grapalat" w:hAnsi="GHEA Grapalat"/>
          <w:i/>
          <w:lang w:val="af-ZA"/>
        </w:rPr>
        <w:t xml:space="preserve"> </w:t>
      </w:r>
      <w:r w:rsidR="00950CDE">
        <w:rPr>
          <w:rFonts w:ascii="GHEA Grapalat" w:hAnsi="GHEA Grapalat"/>
          <w:i/>
          <w:lang w:val="ru-RU"/>
        </w:rPr>
        <w:t>Մրգաշենի</w:t>
      </w:r>
      <w:r w:rsidR="00950CDE" w:rsidRPr="00355DE6">
        <w:rPr>
          <w:rFonts w:ascii="GHEA Grapalat" w:hAnsi="GHEA Grapalat"/>
          <w:i/>
          <w:lang w:val="af-ZA"/>
        </w:rPr>
        <w:t xml:space="preserve"> </w:t>
      </w:r>
      <w:r w:rsidR="00950CDE">
        <w:rPr>
          <w:rFonts w:ascii="GHEA Grapalat" w:hAnsi="GHEA Grapalat"/>
          <w:i/>
          <w:lang w:val="ru-RU"/>
        </w:rPr>
        <w:t>մանկապարտեզ</w:t>
      </w:r>
      <w:r w:rsidR="00950CDE" w:rsidRPr="00355DE6">
        <w:rPr>
          <w:rFonts w:ascii="GHEA Grapalat" w:hAnsi="GHEA Grapalat"/>
          <w:i/>
          <w:lang w:val="af-ZA"/>
        </w:rPr>
        <w:t xml:space="preserve"> </w:t>
      </w:r>
      <w:r w:rsidR="00950CDE">
        <w:rPr>
          <w:rFonts w:ascii="GHEA Grapalat" w:hAnsi="GHEA Grapalat"/>
          <w:i/>
          <w:lang w:val="ru-RU"/>
        </w:rPr>
        <w:t>ՀՈԱԿ</w:t>
      </w:r>
      <w:r w:rsidR="00950CDE" w:rsidRPr="00A71D81">
        <w:rPr>
          <w:rFonts w:ascii="GHEA Grapalat" w:hAnsi="GHEA Grapalat" w:cs="Sylfaen"/>
          <w:i/>
          <w:lang w:val="af-ZA"/>
        </w:rPr>
        <w:t xml:space="preserve"> </w:t>
      </w:r>
      <w:r w:rsidRPr="00A71D81">
        <w:rPr>
          <w:rFonts w:ascii="GHEA Grapalat" w:hAnsi="GHEA Grapalat" w:cs="Sylfaen"/>
          <w:i/>
          <w:lang w:val="af-ZA"/>
        </w:rPr>
        <w:t>»</w:t>
      </w:r>
    </w:p>
    <w:p w:rsidR="00355DE6" w:rsidRPr="00A71D81" w:rsidRDefault="00355DE6" w:rsidP="00355DE6">
      <w:pPr>
        <w:pStyle w:val="aa"/>
        <w:tabs>
          <w:tab w:val="left" w:pos="5968"/>
        </w:tabs>
        <w:ind w:right="-7" w:firstLine="567"/>
        <w:rPr>
          <w:rFonts w:ascii="GHEA Grapalat" w:hAnsi="GHEA Grapalat"/>
          <w:lang w:val="af-ZA"/>
        </w:rPr>
      </w:pPr>
      <w:r w:rsidRPr="00A71D81">
        <w:rPr>
          <w:rFonts w:ascii="GHEA Grapalat" w:hAnsi="GHEA Grapalat"/>
          <w:lang w:val="af-ZA"/>
        </w:rPr>
        <w:tab/>
      </w: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355DE6" w:rsidRPr="00A71D81" w:rsidRDefault="00355DE6" w:rsidP="00355DE6">
      <w:pPr>
        <w:pStyle w:val="aa"/>
        <w:ind w:right="-7" w:firstLine="567"/>
        <w:jc w:val="center"/>
        <w:rPr>
          <w:rFonts w:ascii="GHEA Grapalat" w:hAnsi="GHEA Grapalat" w:cs="Sylfaen"/>
          <w:lang w:val="af-ZA"/>
        </w:rPr>
      </w:pPr>
    </w:p>
    <w:p w:rsidR="00355DE6" w:rsidRPr="00A71D81" w:rsidRDefault="00355DE6" w:rsidP="00355DE6">
      <w:pPr>
        <w:pStyle w:val="aa"/>
        <w:ind w:right="-7" w:firstLine="567"/>
        <w:jc w:val="center"/>
        <w:rPr>
          <w:rFonts w:ascii="GHEA Grapalat" w:hAnsi="GHEA Grapalat" w:cs="Sylfaen"/>
          <w:lang w:val="af-ZA"/>
        </w:rPr>
      </w:pPr>
    </w:p>
    <w:p w:rsidR="00355DE6" w:rsidRPr="00A71D81" w:rsidRDefault="00355DE6" w:rsidP="00355DE6">
      <w:pPr>
        <w:pStyle w:val="aa"/>
        <w:ind w:right="-7"/>
        <w:jc w:val="center"/>
        <w:rPr>
          <w:rFonts w:ascii="GHEA Grapalat" w:hAnsi="GHEA Grapalat"/>
          <w:szCs w:val="22"/>
          <w:lang w:val="af-ZA"/>
        </w:rPr>
      </w:pPr>
      <w:r w:rsidRPr="00A71D81">
        <w:rPr>
          <w:rFonts w:ascii="GHEA Grapalat" w:hAnsi="GHEA Grapalat" w:cs="Sylfaen"/>
          <w:lang w:val="af-ZA"/>
        </w:rPr>
        <w:t>«</w:t>
      </w:r>
      <w:r w:rsidR="00950CDE" w:rsidRPr="00950CDE">
        <w:rPr>
          <w:rFonts w:ascii="GHEA Grapalat" w:hAnsi="GHEA Grapalat"/>
          <w:i/>
          <w:lang w:val="af-ZA"/>
        </w:rPr>
        <w:t xml:space="preserve"> </w:t>
      </w:r>
      <w:r w:rsidR="00950CDE">
        <w:rPr>
          <w:rFonts w:ascii="GHEA Grapalat" w:hAnsi="GHEA Grapalat"/>
          <w:i/>
          <w:lang w:val="ru-RU"/>
        </w:rPr>
        <w:t>Մրգաշենի</w:t>
      </w:r>
      <w:r w:rsidR="00950CDE" w:rsidRPr="00355DE6">
        <w:rPr>
          <w:rFonts w:ascii="GHEA Grapalat" w:hAnsi="GHEA Grapalat"/>
          <w:i/>
          <w:lang w:val="af-ZA"/>
        </w:rPr>
        <w:t xml:space="preserve"> </w:t>
      </w:r>
      <w:r w:rsidR="00950CDE">
        <w:rPr>
          <w:rFonts w:ascii="GHEA Grapalat" w:hAnsi="GHEA Grapalat"/>
          <w:i/>
          <w:lang w:val="ru-RU"/>
        </w:rPr>
        <w:t>մանկապարտեզ</w:t>
      </w:r>
      <w:r w:rsidR="00950CDE" w:rsidRPr="00355DE6">
        <w:rPr>
          <w:rFonts w:ascii="GHEA Grapalat" w:hAnsi="GHEA Grapalat"/>
          <w:i/>
          <w:lang w:val="af-ZA"/>
        </w:rPr>
        <w:t xml:space="preserve"> </w:t>
      </w:r>
      <w:r w:rsidR="00950CDE">
        <w:rPr>
          <w:rFonts w:ascii="GHEA Grapalat" w:hAnsi="GHEA Grapalat"/>
          <w:i/>
          <w:lang w:val="ru-RU"/>
        </w:rPr>
        <w:t>ՀՈԱԿ</w:t>
      </w:r>
      <w:r w:rsidR="00950CDE" w:rsidRPr="00A71D81">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50CDE">
        <w:rPr>
          <w:rFonts w:ascii="GHEA Grapalat" w:hAnsi="GHEA Grapalat" w:cs="Sylfaen"/>
          <w:lang w:val="ru-RU"/>
        </w:rPr>
        <w:t>Սնունդ</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355DE6">
        <w:rPr>
          <w:rFonts w:ascii="GHEA Grapalat" w:hAnsi="GHEA Grapalat" w:cs="Sylfaen"/>
          <w:lang w:val="af-ZA"/>
        </w:rPr>
        <w:t xml:space="preserve"> </w:t>
      </w:r>
      <w:r>
        <w:rPr>
          <w:rFonts w:ascii="GHEA Grapalat" w:hAnsi="GHEA Grapalat" w:cs="Sylfaen"/>
        </w:rPr>
        <w:t>ՀԱՐՑՄԱՆ</w:t>
      </w:r>
    </w:p>
    <w:p w:rsidR="00355DE6" w:rsidRPr="00A71D81" w:rsidRDefault="00355DE6" w:rsidP="00355DE6">
      <w:pPr>
        <w:pStyle w:val="aa"/>
        <w:ind w:right="-7"/>
        <w:jc w:val="center"/>
        <w:rPr>
          <w:rFonts w:ascii="GHEA Grapalat" w:hAnsi="GHEA Grapalat"/>
          <w:szCs w:val="22"/>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pStyle w:val="aa"/>
        <w:ind w:right="-7" w:firstLine="567"/>
        <w:jc w:val="center"/>
        <w:rPr>
          <w:rFonts w:ascii="GHEA Grapalat" w:hAnsi="GHEA Grapalat"/>
          <w:lang w:val="af-ZA"/>
        </w:rPr>
      </w:pPr>
    </w:p>
    <w:p w:rsidR="00355DE6" w:rsidRPr="00A71D81" w:rsidRDefault="00355DE6" w:rsidP="00355DE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355DE6" w:rsidRPr="00A71D81" w:rsidRDefault="00355DE6" w:rsidP="00355DE6">
      <w:pPr>
        <w:ind w:firstLine="567"/>
        <w:jc w:val="center"/>
        <w:rPr>
          <w:rFonts w:ascii="GHEA Grapalat" w:hAnsi="GHEA Grapalat"/>
          <w:b/>
          <w:sz w:val="20"/>
          <w:szCs w:val="22"/>
          <w:lang w:val="af-ZA"/>
        </w:rPr>
      </w:pPr>
    </w:p>
    <w:p w:rsidR="00355DE6" w:rsidRPr="00A71D81" w:rsidRDefault="00355DE6" w:rsidP="00355DE6">
      <w:pPr>
        <w:ind w:firstLine="567"/>
        <w:jc w:val="center"/>
        <w:rPr>
          <w:rFonts w:ascii="GHEA Grapalat" w:hAnsi="GHEA Grapalat" w:cs="Sylfaen"/>
          <w:b/>
          <w:sz w:val="22"/>
          <w:szCs w:val="22"/>
          <w:lang w:val="af-ZA"/>
        </w:rPr>
      </w:pPr>
    </w:p>
    <w:p w:rsidR="00355DE6" w:rsidRPr="00A71D81" w:rsidRDefault="00355DE6" w:rsidP="00355DE6">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355DE6" w:rsidRPr="00A71D81" w:rsidRDefault="00355DE6" w:rsidP="00355DE6">
      <w:pPr>
        <w:ind w:firstLine="567"/>
        <w:jc w:val="center"/>
        <w:rPr>
          <w:rFonts w:ascii="GHEA Grapalat" w:hAnsi="GHEA Grapalat"/>
          <w:i/>
          <w:sz w:val="20"/>
          <w:lang w:val="af-ZA"/>
        </w:rPr>
      </w:pPr>
    </w:p>
    <w:p w:rsidR="00355DE6" w:rsidRPr="00A71D81" w:rsidRDefault="00950CDE" w:rsidP="00355DE6">
      <w:pPr>
        <w:ind w:firstLine="567"/>
        <w:rPr>
          <w:rFonts w:ascii="GHEA Grapalat" w:hAnsi="GHEA Grapalat"/>
          <w:sz w:val="20"/>
          <w:lang w:val="af-ZA"/>
        </w:rPr>
      </w:pPr>
      <w:r>
        <w:rPr>
          <w:rFonts w:ascii="GHEA Grapalat" w:hAnsi="GHEA Grapalat"/>
          <w:i/>
          <w:lang w:val="ru-RU"/>
        </w:rPr>
        <w:t>Մրգաշենի</w:t>
      </w:r>
      <w:r w:rsidRPr="00355DE6">
        <w:rPr>
          <w:rFonts w:ascii="GHEA Grapalat" w:hAnsi="GHEA Grapalat"/>
          <w:i/>
          <w:lang w:val="af-ZA"/>
        </w:rPr>
        <w:t xml:space="preserve"> </w:t>
      </w:r>
      <w:r>
        <w:rPr>
          <w:rFonts w:ascii="GHEA Grapalat" w:hAnsi="GHEA Grapalat"/>
          <w:i/>
          <w:lang w:val="ru-RU"/>
        </w:rPr>
        <w:t>մանկապարտեզ</w:t>
      </w:r>
      <w:r w:rsidRPr="00355DE6">
        <w:rPr>
          <w:rFonts w:ascii="GHEA Grapalat" w:hAnsi="GHEA Grapalat"/>
          <w:i/>
          <w:lang w:val="af-ZA"/>
        </w:rPr>
        <w:t xml:space="preserve"> </w:t>
      </w:r>
      <w:r>
        <w:rPr>
          <w:rFonts w:ascii="GHEA Grapalat" w:hAnsi="GHEA Grapalat"/>
          <w:i/>
          <w:lang w:val="ru-RU"/>
        </w:rPr>
        <w:t>ՀՈԱԿ</w:t>
      </w:r>
      <w:r w:rsidRPr="00950CDE">
        <w:rPr>
          <w:rFonts w:ascii="GHEA Grapalat" w:hAnsi="GHEA Grapalat"/>
          <w:i/>
          <w:lang w:val="af-ZA"/>
        </w:rPr>
        <w:t xml:space="preserve"> </w:t>
      </w:r>
      <w:r w:rsidR="00355DE6" w:rsidRPr="00A71D81">
        <w:rPr>
          <w:rFonts w:ascii="GHEA Grapalat" w:hAnsi="GHEA Grapalat"/>
          <w:sz w:val="20"/>
          <w:lang w:val="af-ZA"/>
        </w:rPr>
        <w:t xml:space="preserve"> </w:t>
      </w:r>
      <w:r w:rsidR="00355DE6" w:rsidRPr="00A71D81">
        <w:rPr>
          <w:rFonts w:ascii="GHEA Grapalat" w:hAnsi="GHEA Grapalat"/>
          <w:b/>
          <w:sz w:val="20"/>
          <w:lang w:val="af-ZA"/>
        </w:rPr>
        <w:t>ԿԱՐԻՔՆԵՐԻ ՀԱՄԱՐ</w:t>
      </w:r>
      <w:r w:rsidR="00355DE6" w:rsidRPr="00A71D81">
        <w:rPr>
          <w:rFonts w:ascii="GHEA Grapalat" w:hAnsi="GHEA Grapalat"/>
          <w:sz w:val="20"/>
          <w:lang w:val="af-ZA"/>
        </w:rPr>
        <w:t xml:space="preserve">   </w:t>
      </w:r>
      <w:r w:rsidR="00574EB5">
        <w:rPr>
          <w:rFonts w:ascii="GHEA Grapalat" w:hAnsi="GHEA Grapalat"/>
          <w:sz w:val="20"/>
          <w:lang w:val="ru-RU"/>
        </w:rPr>
        <w:t>ՍՆՆԴ</w:t>
      </w:r>
      <w:r w:rsidR="00355DE6" w:rsidRPr="00A71D81">
        <w:rPr>
          <w:rFonts w:ascii="GHEA Grapalat" w:hAnsi="GHEA Grapalat"/>
          <w:b/>
          <w:sz w:val="20"/>
          <w:lang w:val="af-ZA"/>
        </w:rPr>
        <w:t>Ի</w:t>
      </w:r>
    </w:p>
    <w:p w:rsidR="00355DE6" w:rsidRPr="00A71D81" w:rsidRDefault="00355DE6" w:rsidP="00355DE6">
      <w:pPr>
        <w:ind w:firstLine="567"/>
        <w:rPr>
          <w:rFonts w:ascii="GHEA Grapalat" w:hAnsi="GHEA Grapalat"/>
          <w:sz w:val="16"/>
          <w:szCs w:val="16"/>
          <w:lang w:val="af-ZA"/>
        </w:rPr>
      </w:pPr>
      <w:r w:rsidRPr="00A71D81">
        <w:rPr>
          <w:rFonts w:ascii="GHEA Grapalat" w:hAnsi="GHEA Grapalat"/>
          <w:sz w:val="20"/>
          <w:lang w:val="af-ZA"/>
        </w:rPr>
        <w:t xml:space="preserve">   </w:t>
      </w:r>
    </w:p>
    <w:p w:rsidR="00355DE6" w:rsidRPr="00A71D81" w:rsidRDefault="00355DE6" w:rsidP="00355DE6">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rsidR="00355DE6" w:rsidRPr="00A71D81" w:rsidRDefault="00355DE6" w:rsidP="00355DE6">
      <w:pPr>
        <w:ind w:firstLine="567"/>
        <w:jc w:val="center"/>
        <w:rPr>
          <w:rFonts w:ascii="GHEA Grapalat" w:hAnsi="GHEA Grapalat" w:cs="Sylfaen"/>
          <w:b/>
          <w:sz w:val="20"/>
          <w:szCs w:val="22"/>
          <w:lang w:val="af-ZA"/>
        </w:rPr>
      </w:pPr>
    </w:p>
    <w:p w:rsidR="00355DE6" w:rsidRPr="00A71D81" w:rsidRDefault="00355DE6" w:rsidP="00355DE6">
      <w:pPr>
        <w:ind w:firstLine="567"/>
        <w:jc w:val="center"/>
        <w:rPr>
          <w:rFonts w:ascii="GHEA Grapalat" w:hAnsi="GHEA Grapalat" w:cs="Sylfaen"/>
          <w:b/>
          <w:sz w:val="20"/>
          <w:szCs w:val="22"/>
          <w:lang w:val="af-ZA"/>
        </w:rPr>
      </w:pPr>
    </w:p>
    <w:p w:rsidR="00355DE6" w:rsidRPr="00A71D81" w:rsidRDefault="00355DE6" w:rsidP="00355DE6">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355DE6" w:rsidRPr="00A71D81" w:rsidRDefault="00355DE6" w:rsidP="00355DE6">
      <w:pPr>
        <w:ind w:firstLine="567"/>
        <w:jc w:val="both"/>
        <w:rPr>
          <w:rFonts w:ascii="GHEA Grapalat" w:hAnsi="GHEA Grapalat"/>
          <w:sz w:val="20"/>
          <w:lang w:val="af-ZA"/>
        </w:rPr>
      </w:pP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355DE6" w:rsidRPr="00A71D81" w:rsidRDefault="00355DE6" w:rsidP="00355DE6">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7.</w:t>
      </w:r>
      <w:r w:rsidRPr="00A71D81">
        <w:rPr>
          <w:rStyle w:val="af6"/>
          <w:rFonts w:ascii="GHEA Grapalat" w:hAnsi="GHEA Grapalat" w:cs="Sylfaen"/>
          <w:sz w:val="20"/>
        </w:rPr>
        <w:footnoteReference w:id="2"/>
      </w:r>
      <w:r w:rsidRPr="00A71D81">
        <w:rPr>
          <w:rFonts w:ascii="GHEA Grapalat" w:hAnsi="GHEA Grapalat" w:cs="Times Armenian"/>
          <w:sz w:val="20"/>
          <w:lang w:val="af-ZA"/>
        </w:rPr>
        <w:tab/>
        <w:t xml:space="preserve"> </w:t>
      </w:r>
    </w:p>
    <w:p w:rsidR="00355DE6" w:rsidRPr="00A71D81" w:rsidRDefault="00355DE6" w:rsidP="00355DE6">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355DE6" w:rsidRPr="00A71D81" w:rsidRDefault="00355DE6" w:rsidP="00355DE6">
      <w:pPr>
        <w:ind w:firstLine="567"/>
        <w:jc w:val="both"/>
        <w:rPr>
          <w:rFonts w:ascii="GHEA Grapalat" w:hAnsi="GHEA Grapalat"/>
          <w:sz w:val="20"/>
          <w:lang w:val="af-ZA"/>
        </w:rPr>
      </w:pPr>
    </w:p>
    <w:p w:rsidR="00355DE6" w:rsidRPr="00A71D81" w:rsidRDefault="00355DE6" w:rsidP="00355DE6">
      <w:pPr>
        <w:ind w:firstLine="567"/>
        <w:jc w:val="both"/>
        <w:rPr>
          <w:rFonts w:ascii="GHEA Grapalat" w:hAnsi="GHEA Grapalat"/>
          <w:sz w:val="20"/>
          <w:lang w:val="af-ZA"/>
        </w:rPr>
      </w:pPr>
    </w:p>
    <w:p w:rsidR="00355DE6" w:rsidRPr="00A71D81" w:rsidRDefault="00355DE6" w:rsidP="00355DE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D812A8">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355DE6" w:rsidRPr="00A71D81" w:rsidRDefault="00355DE6" w:rsidP="00355DE6">
      <w:pPr>
        <w:ind w:firstLine="567"/>
        <w:jc w:val="both"/>
        <w:rPr>
          <w:rFonts w:ascii="GHEA Grapalat" w:hAnsi="GHEA Grapalat"/>
          <w:sz w:val="20"/>
          <w:lang w:val="af-ZA"/>
        </w:rPr>
      </w:pP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355DE6" w:rsidRPr="00A71D81" w:rsidRDefault="00355DE6" w:rsidP="00355DE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355DE6" w:rsidRPr="00A71D81" w:rsidRDefault="00355DE6" w:rsidP="00355DE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355DE6" w:rsidRPr="00A71D81" w:rsidRDefault="00355DE6" w:rsidP="00355DE6">
      <w:pPr>
        <w:ind w:firstLine="1134"/>
        <w:jc w:val="both"/>
        <w:rPr>
          <w:rFonts w:ascii="GHEA Grapalat" w:hAnsi="GHEA Grapalat" w:cs="Times Armenian"/>
          <w:sz w:val="20"/>
          <w:lang w:val="af-ZA"/>
        </w:rPr>
      </w:pPr>
    </w:p>
    <w:p w:rsidR="00355DE6" w:rsidRPr="00A71D81" w:rsidRDefault="00355DE6" w:rsidP="00355DE6">
      <w:pPr>
        <w:ind w:firstLine="1134"/>
        <w:jc w:val="both"/>
        <w:rPr>
          <w:rFonts w:ascii="GHEA Grapalat" w:hAnsi="GHEA Grapalat" w:cs="Times Armenian"/>
          <w:sz w:val="20"/>
          <w:lang w:val="af-ZA"/>
        </w:rPr>
      </w:pPr>
    </w:p>
    <w:p w:rsidR="00355DE6" w:rsidRPr="00A71D81" w:rsidRDefault="00355DE6" w:rsidP="00355DE6">
      <w:pPr>
        <w:ind w:firstLine="1134"/>
        <w:jc w:val="both"/>
        <w:rPr>
          <w:rFonts w:ascii="GHEA Grapalat" w:hAnsi="GHEA Grapalat" w:cs="Times Armenian"/>
          <w:sz w:val="20"/>
          <w:lang w:val="af-ZA"/>
        </w:rPr>
      </w:pPr>
    </w:p>
    <w:p w:rsidR="00355DE6" w:rsidRPr="00A71D81" w:rsidRDefault="00355DE6" w:rsidP="00355DE6">
      <w:pPr>
        <w:ind w:firstLine="1134"/>
        <w:jc w:val="both"/>
        <w:rPr>
          <w:rFonts w:ascii="GHEA Grapalat" w:hAnsi="GHEA Grapalat" w:cs="Times Armenian"/>
          <w:sz w:val="20"/>
          <w:lang w:val="af-ZA"/>
        </w:rPr>
      </w:pPr>
    </w:p>
    <w:p w:rsidR="00355DE6" w:rsidRPr="00A71D81" w:rsidRDefault="00355DE6" w:rsidP="00355DE6">
      <w:pPr>
        <w:ind w:firstLine="1134"/>
        <w:jc w:val="both"/>
        <w:rPr>
          <w:rFonts w:ascii="GHEA Grapalat" w:hAnsi="GHEA Grapalat" w:cs="Times Armenian"/>
          <w:sz w:val="20"/>
          <w:lang w:val="af-ZA"/>
        </w:rPr>
      </w:pPr>
    </w:p>
    <w:p w:rsidR="00355DE6" w:rsidRPr="00A71D81" w:rsidRDefault="00355DE6" w:rsidP="00355DE6">
      <w:pPr>
        <w:ind w:firstLine="1134"/>
        <w:jc w:val="both"/>
        <w:rPr>
          <w:rFonts w:ascii="GHEA Grapalat" w:hAnsi="GHEA Grapalat" w:cs="Times Armenian"/>
          <w:sz w:val="20"/>
          <w:lang w:val="af-ZA"/>
        </w:rPr>
      </w:pPr>
    </w:p>
    <w:p w:rsidR="00355DE6" w:rsidRPr="00A71D81" w:rsidRDefault="00355DE6" w:rsidP="00355DE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355DE6" w:rsidRPr="00A71D81" w:rsidRDefault="00355DE6" w:rsidP="00355DE6">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C60A0">
        <w:rPr>
          <w:rFonts w:ascii="GHEA Grapalat" w:hAnsi="GHEA Grapalat" w:cs="Times Armenian"/>
          <w:sz w:val="20"/>
          <w:lang w:val="af-ZA"/>
        </w:rPr>
        <w:t>ՆՀՀՄՄ ԳՀԱՊՁԲ22/3</w:t>
      </w:r>
      <w:r w:rsidR="000E29A2" w:rsidRPr="000E29A2">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355DE6">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355DE6" w:rsidRPr="00A71D81" w:rsidRDefault="00355DE6" w:rsidP="00355DE6">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00950CDE" w:rsidRPr="000E29A2">
        <w:rPr>
          <w:rFonts w:ascii="GHEA Grapalat" w:hAnsi="GHEA Grapalat"/>
          <w:i/>
          <w:sz w:val="20"/>
          <w:szCs w:val="20"/>
          <w:lang w:val="ru-RU"/>
        </w:rPr>
        <w:t>Մրգաշենի</w:t>
      </w:r>
      <w:r w:rsidR="00950CDE" w:rsidRPr="000E29A2">
        <w:rPr>
          <w:rFonts w:ascii="GHEA Grapalat" w:hAnsi="GHEA Grapalat"/>
          <w:i/>
          <w:sz w:val="20"/>
          <w:szCs w:val="20"/>
          <w:lang w:val="af-ZA"/>
        </w:rPr>
        <w:t xml:space="preserve"> </w:t>
      </w:r>
      <w:r w:rsidR="00950CDE" w:rsidRPr="000E29A2">
        <w:rPr>
          <w:rFonts w:ascii="GHEA Grapalat" w:hAnsi="GHEA Grapalat"/>
          <w:i/>
          <w:sz w:val="20"/>
          <w:szCs w:val="20"/>
          <w:lang w:val="ru-RU"/>
        </w:rPr>
        <w:t>մանկապարտեզ</w:t>
      </w:r>
      <w:r w:rsidR="00950CDE" w:rsidRPr="000E29A2">
        <w:rPr>
          <w:rFonts w:ascii="GHEA Grapalat" w:hAnsi="GHEA Grapalat"/>
          <w:i/>
          <w:sz w:val="20"/>
          <w:szCs w:val="20"/>
          <w:lang w:val="af-ZA"/>
        </w:rPr>
        <w:t xml:space="preserve"> </w:t>
      </w:r>
      <w:r w:rsidR="00950CDE" w:rsidRPr="000E29A2">
        <w:rPr>
          <w:rFonts w:ascii="GHEA Grapalat" w:hAnsi="GHEA Grapalat"/>
          <w:i/>
          <w:sz w:val="20"/>
          <w:szCs w:val="20"/>
          <w:lang w:val="ru-RU"/>
        </w:rPr>
        <w:t>ՀՈԱԿ</w:t>
      </w:r>
      <w:r w:rsidR="00950CDE" w:rsidRPr="00A71D81">
        <w:rPr>
          <w:rFonts w:ascii="GHEA Grapalat" w:hAnsi="GHEA Grapalat"/>
          <w:sz w:val="20"/>
          <w:lang w:val="af-ZA"/>
        </w:rPr>
        <w:t xml:space="preserve"> </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355DE6" w:rsidRPr="00A71D81" w:rsidRDefault="00355DE6" w:rsidP="00355DE6">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355DE6" w:rsidRPr="00A71D81" w:rsidRDefault="00355DE6" w:rsidP="00355DE6">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355DE6" w:rsidRPr="00A71D81" w:rsidRDefault="00355DE6" w:rsidP="00355DE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A71D81">
        <w:rPr>
          <w:rFonts w:ascii="GHEA Grapalat" w:hAnsi="GHEA Grapalat"/>
          <w:vertAlign w:val="subscript"/>
        </w:rPr>
        <w:t xml:space="preserve"> </w:t>
      </w:r>
      <w:hyperlink r:id="rId10" w:history="1">
        <w:r w:rsidR="00950CDE" w:rsidRPr="001A460D">
          <w:rPr>
            <w:rStyle w:val="a9"/>
            <w:rFonts w:ascii="GHEA Grapalat" w:hAnsi="GHEA Grapalat"/>
          </w:rPr>
          <w:t>gnumnernorhachn@gmail.com</w:t>
        </w:r>
      </w:hyperlink>
      <w:r w:rsidRPr="00A71D81">
        <w:rPr>
          <w:rFonts w:ascii="GHEA Grapalat" w:hAnsi="GHEA Grapalat"/>
          <w:sz w:val="24"/>
          <w:szCs w:val="24"/>
        </w:rPr>
        <w:t>»</w:t>
      </w:r>
    </w:p>
    <w:p w:rsidR="00355DE6" w:rsidRPr="00A71D81" w:rsidRDefault="00355DE6" w:rsidP="00355DE6">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rsidR="00355DE6" w:rsidRPr="00A71D81" w:rsidRDefault="00355DE6" w:rsidP="00355DE6">
      <w:pPr>
        <w:pStyle w:val="3"/>
        <w:spacing w:line="240" w:lineRule="auto"/>
        <w:ind w:firstLine="567"/>
        <w:rPr>
          <w:rFonts w:ascii="GHEA Grapalat" w:hAnsi="GHEA Grapalat"/>
          <w:sz w:val="24"/>
          <w:szCs w:val="22"/>
          <w:lang w:val="af-ZA"/>
        </w:rPr>
      </w:pPr>
    </w:p>
    <w:p w:rsidR="00355DE6" w:rsidRPr="00A71D81" w:rsidRDefault="00355DE6" w:rsidP="00355DE6">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355DE6" w:rsidRPr="00A71D81" w:rsidRDefault="00355DE6" w:rsidP="00355DE6">
      <w:pPr>
        <w:ind w:left="360"/>
        <w:jc w:val="center"/>
        <w:rPr>
          <w:rFonts w:ascii="GHEA Grapalat" w:hAnsi="GHEA Grapalat" w:cs="Sylfaen"/>
          <w:b/>
          <w:sz w:val="20"/>
        </w:rPr>
      </w:pPr>
    </w:p>
    <w:p w:rsidR="00355DE6" w:rsidRPr="00A71D81" w:rsidRDefault="00355DE6" w:rsidP="00355DE6">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proofErr w:type="gramEnd"/>
      <w:r w:rsidR="00D812A8" w:rsidRPr="00D812A8">
        <w:rPr>
          <w:rFonts w:ascii="GHEA Grapalat" w:hAnsi="GHEA Grapalat"/>
          <w:lang w:val="en-US"/>
        </w:rPr>
        <w:t xml:space="preserve"> </w:t>
      </w:r>
      <w:r w:rsidR="00D812A8">
        <w:rPr>
          <w:rFonts w:ascii="GHEA Grapalat" w:hAnsi="GHEA Grapalat"/>
          <w:lang w:val="ru-RU"/>
        </w:rPr>
        <w:t>Մրգաշենի</w:t>
      </w:r>
      <w:r w:rsidR="00D812A8" w:rsidRPr="00355DE6">
        <w:rPr>
          <w:rFonts w:ascii="GHEA Grapalat" w:hAnsi="GHEA Grapalat"/>
          <w:lang w:val="af-ZA"/>
        </w:rPr>
        <w:t xml:space="preserve"> </w:t>
      </w:r>
      <w:r w:rsidR="00D812A8">
        <w:rPr>
          <w:rFonts w:ascii="GHEA Grapalat" w:hAnsi="GHEA Grapalat"/>
          <w:lang w:val="ru-RU"/>
        </w:rPr>
        <w:t>մանկապարտեզ</w:t>
      </w:r>
      <w:r w:rsidR="00D812A8" w:rsidRPr="00355DE6">
        <w:rPr>
          <w:rFonts w:ascii="GHEA Grapalat" w:hAnsi="GHEA Grapalat"/>
          <w:lang w:val="af-ZA"/>
        </w:rPr>
        <w:t xml:space="preserve"> </w:t>
      </w:r>
      <w:r w:rsidR="000E29A2">
        <w:rPr>
          <w:rFonts w:ascii="GHEA Grapalat" w:hAnsi="GHEA Grapalat"/>
          <w:lang w:val="ru-RU"/>
        </w:rPr>
        <w:t>ՀՈԱԿ</w:t>
      </w:r>
      <w:r w:rsidRPr="00A71D81">
        <w:rPr>
          <w:rFonts w:ascii="GHEA Grapalat" w:hAnsi="GHEA Grapalat"/>
          <w:i w:val="0"/>
          <w:lang w:val="af-ZA"/>
        </w:rPr>
        <w:t>»</w:t>
      </w:r>
      <w:r w:rsidR="000E29A2" w:rsidRPr="000E29A2">
        <w:rPr>
          <w:rFonts w:ascii="GHEA Grapalat" w:hAnsi="GHEA Grapalat"/>
          <w:i w:val="0"/>
          <w:lang w:val="en-US"/>
        </w:rPr>
        <w:t xml:space="preserve"> </w:t>
      </w:r>
      <w:r w:rsidR="000E29A2">
        <w:rPr>
          <w:rFonts w:ascii="GHEA Grapalat" w:hAnsi="GHEA Grapalat"/>
          <w:i w:val="0"/>
          <w:lang w:val="ru-RU"/>
        </w:rPr>
        <w:t>ի</w:t>
      </w:r>
      <w:r w:rsidR="000E29A2" w:rsidRPr="000E29A2">
        <w:rPr>
          <w:rFonts w:ascii="GHEA Grapalat" w:hAnsi="GHEA Grapalat"/>
          <w:i w:val="0"/>
          <w:lang w:val="en-US"/>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00D812A8">
        <w:rPr>
          <w:rFonts w:ascii="GHEA Grapalat" w:hAnsi="GHEA Grapalat"/>
          <w:i w:val="0"/>
          <w:lang w:val="en-US"/>
        </w:rPr>
        <w:t>սնունդ</w:t>
      </w:r>
      <w:r w:rsidR="00D812A8" w:rsidRPr="00A71D81">
        <w:rPr>
          <w:rFonts w:ascii="GHEA Grapalat" w:hAnsi="GHEA Grapalat"/>
          <w:i w:val="0"/>
          <w:lang w:val="af-ZA"/>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E33851" w:rsidRPr="00E33851">
        <w:rPr>
          <w:rFonts w:ascii="GHEA Grapalat" w:hAnsi="GHEA Grapalat"/>
          <w:i w:val="0"/>
          <w:lang w:val="en-US"/>
        </w:rPr>
        <w:t>5</w:t>
      </w:r>
      <w:r w:rsidR="00D812A8" w:rsidRPr="00A71D81">
        <w:rPr>
          <w:rFonts w:ascii="GHEA Grapalat" w:hAnsi="GHEA Grapalat"/>
          <w:i w:val="0"/>
          <w:lang w:val="af-ZA"/>
        </w:rPr>
        <w:t xml:space="preserve"> </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55DE6" w:rsidRPr="00A71D81" w:rsidTr="00D812A8">
        <w:tc>
          <w:tcPr>
            <w:tcW w:w="1530" w:type="dxa"/>
            <w:vAlign w:val="center"/>
          </w:tcPr>
          <w:p w:rsidR="00355DE6" w:rsidRPr="00A71D81" w:rsidRDefault="00355DE6" w:rsidP="00D812A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 համարները</w:t>
            </w:r>
          </w:p>
        </w:tc>
        <w:tc>
          <w:tcPr>
            <w:tcW w:w="8820" w:type="dxa"/>
            <w:vAlign w:val="center"/>
          </w:tcPr>
          <w:p w:rsidR="00355DE6" w:rsidRPr="00A71D81" w:rsidRDefault="00355DE6" w:rsidP="00D812A8">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355DE6" w:rsidRPr="00D812A8" w:rsidTr="00D812A8">
        <w:tc>
          <w:tcPr>
            <w:tcW w:w="1530" w:type="dxa"/>
            <w:vAlign w:val="center"/>
          </w:tcPr>
          <w:p w:rsidR="00355DE6" w:rsidRPr="00A71D81" w:rsidRDefault="00355DE6" w:rsidP="00D812A8">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8820" w:type="dxa"/>
            <w:vAlign w:val="center"/>
          </w:tcPr>
          <w:p w:rsidR="00355DE6" w:rsidRPr="00A71D81" w:rsidRDefault="00D812A8" w:rsidP="00D812A8">
            <w:pPr>
              <w:pStyle w:val="23"/>
              <w:spacing w:line="240" w:lineRule="auto"/>
              <w:ind w:firstLine="0"/>
              <w:rPr>
                <w:rFonts w:ascii="GHEA Grapalat" w:hAnsi="GHEA Grapalat"/>
                <w:u w:val="single"/>
                <w:vertAlign w:val="subscript"/>
              </w:rPr>
            </w:pPr>
            <w:r>
              <w:rPr>
                <w:rFonts w:ascii="GHEA Grapalat" w:hAnsi="GHEA Grapalat"/>
                <w:u w:val="single"/>
              </w:rPr>
              <w:t>Շոկոլադե գնդիկներ</w:t>
            </w:r>
          </w:p>
        </w:tc>
      </w:tr>
      <w:tr w:rsidR="00355DE6" w:rsidRPr="00D812A8" w:rsidTr="00D812A8">
        <w:tc>
          <w:tcPr>
            <w:tcW w:w="1530" w:type="dxa"/>
            <w:vAlign w:val="center"/>
          </w:tcPr>
          <w:p w:rsidR="00355DE6" w:rsidRPr="00A71D81" w:rsidRDefault="00355DE6" w:rsidP="00D812A8">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8820" w:type="dxa"/>
            <w:vAlign w:val="center"/>
          </w:tcPr>
          <w:p w:rsidR="00355DE6" w:rsidRPr="00D812A8" w:rsidRDefault="00D812A8" w:rsidP="00D812A8">
            <w:pPr>
              <w:pStyle w:val="23"/>
              <w:spacing w:line="240" w:lineRule="auto"/>
              <w:ind w:firstLine="0"/>
              <w:rPr>
                <w:rFonts w:ascii="GHEA Grapalat" w:hAnsi="GHEA Grapalat"/>
                <w:u w:val="single"/>
                <w:lang w:val="ru-RU"/>
              </w:rPr>
            </w:pPr>
            <w:r>
              <w:rPr>
                <w:rFonts w:ascii="GHEA Grapalat" w:hAnsi="GHEA Grapalat"/>
                <w:u w:val="single"/>
              </w:rPr>
              <w:t>Մ</w:t>
            </w:r>
            <w:r w:rsidRPr="00D812A8">
              <w:rPr>
                <w:rFonts w:ascii="GHEA Grapalat" w:hAnsi="GHEA Grapalat"/>
                <w:u w:val="single"/>
              </w:rPr>
              <w:t xml:space="preserve">րգային </w:t>
            </w:r>
            <w:r w:rsidR="00E33851">
              <w:rPr>
                <w:rFonts w:ascii="GHEA Grapalat" w:hAnsi="GHEA Grapalat"/>
                <w:u w:val="single"/>
              </w:rPr>
              <w:t>մածուկներ</w:t>
            </w:r>
            <w:r>
              <w:rPr>
                <w:rFonts w:ascii="GHEA Grapalat" w:hAnsi="GHEA Grapalat"/>
                <w:u w:val="single"/>
              </w:rPr>
              <w:t xml:space="preserve"> 2.5</w:t>
            </w:r>
            <w:r>
              <w:rPr>
                <w:rFonts w:ascii="GHEA Grapalat" w:hAnsi="GHEA Grapalat"/>
                <w:u w:val="single"/>
                <w:lang w:val="ru-RU"/>
              </w:rPr>
              <w:t>%</w:t>
            </w:r>
          </w:p>
        </w:tc>
      </w:tr>
      <w:tr w:rsidR="00355DE6" w:rsidRPr="00D812A8" w:rsidTr="00D812A8">
        <w:tc>
          <w:tcPr>
            <w:tcW w:w="1530" w:type="dxa"/>
            <w:vAlign w:val="center"/>
          </w:tcPr>
          <w:p w:rsidR="00355DE6" w:rsidRPr="00A71D81" w:rsidRDefault="00D812A8" w:rsidP="00D812A8">
            <w:pPr>
              <w:pStyle w:val="23"/>
              <w:spacing w:line="240" w:lineRule="auto"/>
              <w:ind w:firstLine="0"/>
              <w:jc w:val="center"/>
              <w:rPr>
                <w:rFonts w:ascii="GHEA Grapalat" w:hAnsi="GHEA Grapalat"/>
              </w:rPr>
            </w:pPr>
            <w:r>
              <w:rPr>
                <w:rFonts w:ascii="GHEA Grapalat" w:hAnsi="GHEA Grapalat"/>
              </w:rPr>
              <w:t>3</w:t>
            </w:r>
          </w:p>
        </w:tc>
        <w:tc>
          <w:tcPr>
            <w:tcW w:w="8820" w:type="dxa"/>
            <w:vAlign w:val="center"/>
          </w:tcPr>
          <w:p w:rsidR="00355DE6" w:rsidRPr="00D812A8" w:rsidRDefault="00D812A8" w:rsidP="00D812A8">
            <w:pPr>
              <w:pStyle w:val="23"/>
              <w:spacing w:line="240" w:lineRule="auto"/>
              <w:ind w:firstLine="0"/>
              <w:rPr>
                <w:rFonts w:ascii="GHEA Grapalat" w:hAnsi="GHEA Grapalat"/>
                <w:u w:val="single"/>
              </w:rPr>
            </w:pPr>
            <w:r>
              <w:rPr>
                <w:rFonts w:ascii="GHEA Grapalat" w:hAnsi="GHEA Grapalat"/>
              </w:rPr>
              <w:t>Պահածոյացված եգիպտացորեն /850գ./</w:t>
            </w:r>
          </w:p>
        </w:tc>
      </w:tr>
      <w:tr w:rsidR="00D812A8" w:rsidRPr="00D812A8" w:rsidTr="00D812A8">
        <w:tc>
          <w:tcPr>
            <w:tcW w:w="1530" w:type="dxa"/>
            <w:vAlign w:val="center"/>
          </w:tcPr>
          <w:p w:rsidR="00D812A8" w:rsidRPr="00A71D81" w:rsidRDefault="00D812A8" w:rsidP="00D812A8">
            <w:pPr>
              <w:pStyle w:val="23"/>
              <w:spacing w:line="240" w:lineRule="auto"/>
              <w:ind w:firstLine="0"/>
              <w:jc w:val="center"/>
              <w:rPr>
                <w:rFonts w:ascii="GHEA Grapalat" w:hAnsi="GHEA Grapalat"/>
              </w:rPr>
            </w:pPr>
            <w:r>
              <w:rPr>
                <w:rFonts w:ascii="GHEA Grapalat" w:hAnsi="GHEA Grapalat"/>
              </w:rPr>
              <w:t>4</w:t>
            </w:r>
          </w:p>
        </w:tc>
        <w:tc>
          <w:tcPr>
            <w:tcW w:w="8820" w:type="dxa"/>
            <w:vAlign w:val="center"/>
          </w:tcPr>
          <w:p w:rsidR="00D812A8" w:rsidRPr="00D812A8" w:rsidRDefault="00D812A8" w:rsidP="00D812A8">
            <w:pPr>
              <w:pStyle w:val="23"/>
              <w:spacing w:line="240" w:lineRule="auto"/>
              <w:ind w:firstLine="0"/>
              <w:rPr>
                <w:rFonts w:ascii="GHEA Grapalat" w:hAnsi="GHEA Grapalat"/>
                <w:u w:val="single"/>
              </w:rPr>
            </w:pPr>
            <w:r>
              <w:rPr>
                <w:rFonts w:ascii="GHEA Grapalat" w:hAnsi="GHEA Grapalat"/>
                <w:u w:val="single"/>
              </w:rPr>
              <w:t>Պնդուկի կրեմ կակաոյի հավելմամբ</w:t>
            </w:r>
          </w:p>
        </w:tc>
      </w:tr>
      <w:tr w:rsidR="00D812A8" w:rsidRPr="00D812A8" w:rsidTr="00D812A8">
        <w:tc>
          <w:tcPr>
            <w:tcW w:w="1530" w:type="dxa"/>
            <w:vAlign w:val="center"/>
          </w:tcPr>
          <w:p w:rsidR="00D812A8" w:rsidRDefault="00D812A8" w:rsidP="00D812A8">
            <w:pPr>
              <w:pStyle w:val="23"/>
              <w:spacing w:line="240" w:lineRule="auto"/>
              <w:ind w:firstLine="0"/>
              <w:jc w:val="center"/>
              <w:rPr>
                <w:rFonts w:ascii="GHEA Grapalat" w:hAnsi="GHEA Grapalat"/>
              </w:rPr>
            </w:pPr>
            <w:r>
              <w:rPr>
                <w:rFonts w:ascii="GHEA Grapalat" w:hAnsi="GHEA Grapalat"/>
              </w:rPr>
              <w:t>5</w:t>
            </w:r>
          </w:p>
        </w:tc>
        <w:tc>
          <w:tcPr>
            <w:tcW w:w="8820" w:type="dxa"/>
            <w:vAlign w:val="center"/>
          </w:tcPr>
          <w:p w:rsidR="00D812A8" w:rsidRPr="00A71D81" w:rsidRDefault="00D812A8" w:rsidP="00D812A8">
            <w:pPr>
              <w:pStyle w:val="23"/>
              <w:spacing w:line="240" w:lineRule="auto"/>
              <w:ind w:firstLine="0"/>
              <w:rPr>
                <w:rFonts w:ascii="GHEA Grapalat" w:hAnsi="GHEA Grapalat"/>
              </w:rPr>
            </w:pPr>
            <w:r>
              <w:rPr>
                <w:rFonts w:ascii="GHEA Grapalat" w:hAnsi="GHEA Grapalat"/>
              </w:rPr>
              <w:t>Պահածոյացված ոլոռ/720/</w:t>
            </w:r>
          </w:p>
        </w:tc>
      </w:tr>
    </w:tbl>
    <w:p w:rsidR="00355DE6" w:rsidRPr="00A71D81" w:rsidRDefault="00355DE6" w:rsidP="00355DE6">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55DE6" w:rsidRPr="00A71D81" w:rsidRDefault="00355DE6" w:rsidP="00355DE6">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355DE6" w:rsidRPr="00A71D81" w:rsidRDefault="00355DE6" w:rsidP="00355DE6">
      <w:pPr>
        <w:pStyle w:val="23"/>
        <w:spacing w:line="240" w:lineRule="auto"/>
        <w:ind w:firstLine="567"/>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355DE6" w:rsidRPr="00A71D81" w:rsidTr="00D812A8">
        <w:trPr>
          <w:jc w:val="center"/>
        </w:trPr>
        <w:tc>
          <w:tcPr>
            <w:tcW w:w="6356" w:type="dxa"/>
            <w:gridSpan w:val="2"/>
          </w:tcPr>
          <w:p w:rsidR="00355DE6" w:rsidRPr="00A71D81" w:rsidRDefault="00355DE6" w:rsidP="00D812A8">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355DE6" w:rsidRPr="00A71D81" w:rsidTr="00D812A8">
        <w:trPr>
          <w:jc w:val="center"/>
        </w:trPr>
        <w:tc>
          <w:tcPr>
            <w:tcW w:w="2580" w:type="dxa"/>
            <w:vAlign w:val="center"/>
          </w:tcPr>
          <w:p w:rsidR="00355DE6" w:rsidRPr="00A71D81" w:rsidRDefault="00355DE6" w:rsidP="00D812A8">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 (ՀՀ դրամ)</w:t>
            </w:r>
          </w:p>
        </w:tc>
        <w:tc>
          <w:tcPr>
            <w:tcW w:w="3776" w:type="dxa"/>
            <w:vAlign w:val="center"/>
          </w:tcPr>
          <w:p w:rsidR="00355DE6" w:rsidRPr="00A71D81" w:rsidRDefault="00355DE6" w:rsidP="00D812A8">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(ամիսը, տարեթիվը)</w:t>
            </w:r>
          </w:p>
        </w:tc>
      </w:tr>
      <w:tr w:rsidR="00355DE6" w:rsidRPr="00A71D81" w:rsidTr="00D812A8">
        <w:trPr>
          <w:jc w:val="center"/>
        </w:trPr>
        <w:tc>
          <w:tcPr>
            <w:tcW w:w="2580" w:type="dxa"/>
          </w:tcPr>
          <w:p w:rsidR="00355DE6" w:rsidRPr="00A71D81" w:rsidRDefault="00355DE6" w:rsidP="00D812A8">
            <w:pPr>
              <w:jc w:val="center"/>
              <w:rPr>
                <w:rFonts w:ascii="GHEA Grapalat" w:hAnsi="GHEA Grapalat"/>
                <w:sz w:val="20"/>
                <w:szCs w:val="20"/>
              </w:rPr>
            </w:pPr>
          </w:p>
        </w:tc>
        <w:tc>
          <w:tcPr>
            <w:tcW w:w="3776" w:type="dxa"/>
          </w:tcPr>
          <w:p w:rsidR="00355DE6" w:rsidRPr="00A71D81" w:rsidRDefault="00355DE6" w:rsidP="00D812A8">
            <w:pPr>
              <w:jc w:val="center"/>
              <w:rPr>
                <w:rFonts w:ascii="GHEA Grapalat" w:hAnsi="GHEA Grapalat"/>
                <w:sz w:val="20"/>
                <w:szCs w:val="20"/>
              </w:rPr>
            </w:pPr>
          </w:p>
        </w:tc>
      </w:tr>
      <w:tr w:rsidR="00355DE6" w:rsidRPr="00A71D81" w:rsidTr="00D812A8">
        <w:trPr>
          <w:jc w:val="center"/>
        </w:trPr>
        <w:tc>
          <w:tcPr>
            <w:tcW w:w="2580" w:type="dxa"/>
          </w:tcPr>
          <w:p w:rsidR="00355DE6" w:rsidRPr="00A71D81" w:rsidRDefault="00355DE6" w:rsidP="00D812A8">
            <w:pPr>
              <w:jc w:val="center"/>
              <w:rPr>
                <w:rFonts w:ascii="GHEA Grapalat" w:hAnsi="GHEA Grapalat"/>
                <w:sz w:val="20"/>
                <w:szCs w:val="20"/>
              </w:rPr>
            </w:pPr>
          </w:p>
        </w:tc>
        <w:tc>
          <w:tcPr>
            <w:tcW w:w="3776" w:type="dxa"/>
          </w:tcPr>
          <w:p w:rsidR="00355DE6" w:rsidRPr="00A71D81" w:rsidRDefault="00355DE6" w:rsidP="00D812A8">
            <w:pPr>
              <w:jc w:val="center"/>
              <w:rPr>
                <w:rFonts w:ascii="GHEA Grapalat" w:hAnsi="GHEA Grapalat"/>
                <w:sz w:val="20"/>
                <w:szCs w:val="20"/>
              </w:rPr>
            </w:pPr>
          </w:p>
        </w:tc>
      </w:tr>
    </w:tbl>
    <w:p w:rsidR="00355DE6" w:rsidRPr="00A71D81" w:rsidRDefault="00355DE6" w:rsidP="00355DE6">
      <w:pPr>
        <w:ind w:firstLine="375"/>
        <w:jc w:val="both"/>
        <w:rPr>
          <w:rFonts w:ascii="GHEA Grapalat" w:hAnsi="GHEA Grapalat"/>
        </w:rPr>
      </w:pPr>
    </w:p>
    <w:p w:rsidR="00355DE6" w:rsidRPr="00A71D81" w:rsidRDefault="00355DE6" w:rsidP="00355DE6">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355DE6" w:rsidRPr="00A71D81" w:rsidRDefault="00355DE6" w:rsidP="00355DE6">
      <w:pPr>
        <w:ind w:firstLine="567"/>
        <w:rPr>
          <w:rFonts w:ascii="GHEA Grapalat" w:hAnsi="GHEA Grapalat" w:cs="Sylfaen"/>
          <w:i/>
          <w:sz w:val="20"/>
          <w:lang w:val="es-ES"/>
        </w:rPr>
      </w:pPr>
    </w:p>
    <w:p w:rsidR="00355DE6" w:rsidRPr="00A71D81" w:rsidRDefault="00355DE6" w:rsidP="00355DE6">
      <w:pPr>
        <w:ind w:firstLine="567"/>
        <w:rPr>
          <w:rFonts w:ascii="GHEA Grapalat" w:hAnsi="GHEA Grapalat" w:cs="Sylfaen"/>
          <w:i/>
          <w:sz w:val="20"/>
          <w:lang w:val="es-ES"/>
        </w:rPr>
      </w:pPr>
    </w:p>
    <w:p w:rsidR="00355DE6" w:rsidRPr="00A71D81" w:rsidRDefault="00355DE6" w:rsidP="00355DE6">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355DE6" w:rsidRPr="00A71D81" w:rsidRDefault="00355DE6" w:rsidP="00355DE6">
      <w:pPr>
        <w:ind w:firstLine="567"/>
        <w:jc w:val="both"/>
        <w:rPr>
          <w:rFonts w:ascii="GHEA Grapalat" w:hAnsi="GHEA Grapalat"/>
          <w:szCs w:val="22"/>
          <w:lang w:val="es-ES"/>
        </w:rPr>
      </w:pPr>
    </w:p>
    <w:p w:rsidR="00355DE6" w:rsidRPr="00A71D81" w:rsidRDefault="00355DE6" w:rsidP="00355DE6">
      <w:pPr>
        <w:ind w:firstLine="567"/>
        <w:jc w:val="both"/>
        <w:rPr>
          <w:rFonts w:ascii="GHEA Grapalat" w:hAnsi="GHEA Grapalat" w:cs="Arial Armenian"/>
          <w:sz w:val="20"/>
          <w:lang w:val="es-ES"/>
        </w:rPr>
      </w:pPr>
      <w:r w:rsidRPr="00A71D81">
        <w:rPr>
          <w:rFonts w:ascii="GHEA Grapalat" w:hAnsi="GHEA Grapalat" w:cs="Arial Armenian"/>
          <w:sz w:val="20"/>
          <w:lang w:val="es-ES"/>
        </w:rPr>
        <w:t xml:space="preserve">2.1 </w:t>
      </w:r>
      <w:r w:rsidRPr="00A71D81">
        <w:rPr>
          <w:rFonts w:ascii="GHEA Grapalat" w:hAnsi="GHEA Grapalat" w:cs="Sylfaen"/>
          <w:sz w:val="20"/>
          <w:lang w:val="ru-RU"/>
        </w:rPr>
        <w:t>Սույն</w:t>
      </w:r>
      <w:r w:rsidRPr="00A71D81">
        <w:rPr>
          <w:rFonts w:ascii="GHEA Grapalat" w:hAnsi="GHEA Grapalat" w:cs="Arial Armenian"/>
          <w:sz w:val="20"/>
          <w:lang w:val="es-ES"/>
        </w:rPr>
        <w:t xml:space="preserve">  ընթացակարգին </w:t>
      </w:r>
      <w:r w:rsidRPr="00A71D81">
        <w:rPr>
          <w:rFonts w:ascii="GHEA Grapalat" w:hAnsi="GHEA Grapalat" w:cs="Sylfaen"/>
          <w:sz w:val="20"/>
          <w:lang w:val="ru-RU"/>
        </w:rPr>
        <w:t>մասնակցելու</w:t>
      </w:r>
      <w:r w:rsidRPr="00A71D81">
        <w:rPr>
          <w:rFonts w:ascii="GHEA Grapalat" w:hAnsi="GHEA Grapalat" w:cs="Arial Armenian"/>
          <w:sz w:val="20"/>
          <w:lang w:val="es-ES"/>
        </w:rPr>
        <w:t xml:space="preserve"> </w:t>
      </w:r>
      <w:r w:rsidRPr="00A71D81">
        <w:rPr>
          <w:rFonts w:ascii="GHEA Grapalat" w:hAnsi="GHEA Grapalat" w:cs="Sylfaen"/>
          <w:sz w:val="20"/>
          <w:lang w:val="ru-RU"/>
        </w:rPr>
        <w:t>իրավունք</w:t>
      </w:r>
      <w:r w:rsidRPr="00A71D81">
        <w:rPr>
          <w:rFonts w:ascii="GHEA Grapalat" w:hAnsi="GHEA Grapalat" w:cs="Arial Armenian"/>
          <w:sz w:val="20"/>
          <w:lang w:val="es-ES"/>
        </w:rPr>
        <w:t xml:space="preserve"> </w:t>
      </w:r>
      <w:r w:rsidRPr="00A71D81">
        <w:rPr>
          <w:rFonts w:ascii="GHEA Grapalat" w:hAnsi="GHEA Grapalat" w:cs="Sylfaen"/>
          <w:sz w:val="20"/>
          <w:lang w:val="ru-RU"/>
        </w:rPr>
        <w:t>չունեն</w:t>
      </w:r>
      <w:r w:rsidRPr="00A71D81">
        <w:rPr>
          <w:rFonts w:ascii="GHEA Grapalat" w:hAnsi="GHEA Grapalat" w:cs="Arial Armenian"/>
          <w:sz w:val="20"/>
          <w:lang w:val="es-ES"/>
        </w:rPr>
        <w:t xml:space="preserve"> </w:t>
      </w:r>
      <w:r w:rsidRPr="00A71D81">
        <w:rPr>
          <w:rFonts w:ascii="GHEA Grapalat" w:hAnsi="GHEA Grapalat" w:cs="Sylfaen"/>
          <w:sz w:val="20"/>
          <w:lang w:val="ru-RU"/>
        </w:rPr>
        <w:t>անձինք</w:t>
      </w:r>
      <w:r w:rsidRPr="00A71D81">
        <w:rPr>
          <w:rFonts w:ascii="GHEA Grapalat" w:hAnsi="GHEA Grapalat" w:cs="Sylfaen"/>
          <w:sz w:val="20"/>
          <w:lang w:val="es-ES"/>
        </w:rPr>
        <w:t>.</w:t>
      </w:r>
    </w:p>
    <w:p w:rsidR="00355DE6" w:rsidRPr="00A71D81" w:rsidRDefault="00355DE6" w:rsidP="00355DE6">
      <w:pPr>
        <w:ind w:firstLine="720"/>
        <w:jc w:val="both"/>
        <w:rPr>
          <w:rFonts w:ascii="GHEA Grapalat" w:hAnsi="GHEA Grapalat"/>
          <w:sz w:val="20"/>
          <w:szCs w:val="20"/>
          <w:lang w:val="es-ES"/>
        </w:rPr>
      </w:pPr>
      <w:r w:rsidRPr="00A71D81">
        <w:rPr>
          <w:rFonts w:ascii="GHEA Grapalat" w:hAnsi="GHEA Grapalat"/>
          <w:sz w:val="20"/>
          <w:szCs w:val="20"/>
          <w:lang w:val="es-ES"/>
        </w:rPr>
        <w:t xml:space="preserve">1)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դատական</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ճանաչվել</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սնանկ</w:t>
      </w:r>
      <w:r w:rsidRPr="00A71D81">
        <w:rPr>
          <w:rFonts w:ascii="GHEA Grapalat" w:hAnsi="GHEA Grapalat"/>
          <w:sz w:val="20"/>
          <w:szCs w:val="20"/>
          <w:lang w:val="es-ES"/>
        </w:rPr>
        <w:t xml:space="preserve">. </w:t>
      </w:r>
    </w:p>
    <w:p w:rsidR="00355DE6" w:rsidRPr="00A71D81" w:rsidRDefault="00355DE6" w:rsidP="00355DE6">
      <w:pPr>
        <w:tabs>
          <w:tab w:val="left" w:pos="7200"/>
        </w:tabs>
        <w:ind w:firstLine="720"/>
        <w:jc w:val="both"/>
        <w:rPr>
          <w:rFonts w:ascii="GHEA Grapalat" w:hAnsi="GHEA Grapalat"/>
          <w:sz w:val="20"/>
          <w:szCs w:val="20"/>
          <w:lang w:val="es-ES"/>
        </w:rPr>
      </w:pPr>
      <w:r w:rsidRPr="00A71D81">
        <w:rPr>
          <w:rFonts w:ascii="GHEA Grapalat" w:hAnsi="GHEA Grapalat"/>
          <w:sz w:val="20"/>
          <w:szCs w:val="20"/>
          <w:lang w:val="es-ES"/>
        </w:rPr>
        <w:t xml:space="preserve">2)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sz w:val="20"/>
          <w:szCs w:val="20"/>
        </w:rPr>
        <w:t>հարկային</w:t>
      </w:r>
      <w:r w:rsidRPr="00A71D81">
        <w:rPr>
          <w:rFonts w:ascii="GHEA Grapalat" w:hAnsi="GHEA Grapalat"/>
          <w:sz w:val="20"/>
          <w:szCs w:val="20"/>
          <w:lang w:val="es-ES"/>
        </w:rPr>
        <w:t xml:space="preserve"> </w:t>
      </w:r>
      <w:r w:rsidRPr="00A71D81">
        <w:rPr>
          <w:rFonts w:ascii="GHEA Grapalat" w:hAnsi="GHEA Grapalat"/>
          <w:sz w:val="20"/>
          <w:szCs w:val="20"/>
        </w:rPr>
        <w:t>մարմնի</w:t>
      </w:r>
      <w:r w:rsidRPr="00A71D81">
        <w:rPr>
          <w:rFonts w:ascii="GHEA Grapalat" w:hAnsi="GHEA Grapalat"/>
          <w:sz w:val="20"/>
          <w:szCs w:val="20"/>
          <w:lang w:val="es-ES"/>
        </w:rPr>
        <w:t xml:space="preserve"> </w:t>
      </w:r>
      <w:r w:rsidRPr="00A71D81">
        <w:rPr>
          <w:rFonts w:ascii="GHEA Grapalat" w:hAnsi="GHEA Grapalat"/>
          <w:sz w:val="20"/>
          <w:szCs w:val="20"/>
        </w:rPr>
        <w:t>կողմից</w:t>
      </w:r>
      <w:r w:rsidRPr="00A71D81">
        <w:rPr>
          <w:rFonts w:ascii="GHEA Grapalat" w:hAnsi="GHEA Grapalat"/>
          <w:sz w:val="20"/>
          <w:szCs w:val="20"/>
          <w:lang w:val="es-ES"/>
        </w:rPr>
        <w:t xml:space="preserve"> </w:t>
      </w:r>
      <w:r w:rsidRPr="00A71D81">
        <w:rPr>
          <w:rFonts w:ascii="GHEA Grapalat" w:hAnsi="GHEA Grapalat"/>
          <w:sz w:val="20"/>
          <w:szCs w:val="20"/>
        </w:rPr>
        <w:t>վերահսկվող</w:t>
      </w:r>
      <w:r w:rsidRPr="00A71D81">
        <w:rPr>
          <w:rFonts w:ascii="GHEA Grapalat" w:hAnsi="GHEA Grapalat"/>
          <w:sz w:val="20"/>
          <w:szCs w:val="20"/>
          <w:lang w:val="es-ES"/>
        </w:rPr>
        <w:t xml:space="preserve"> </w:t>
      </w:r>
      <w:r w:rsidRPr="00A71D81">
        <w:rPr>
          <w:rFonts w:ascii="GHEA Grapalat" w:hAnsi="GHEA Grapalat"/>
          <w:sz w:val="20"/>
          <w:szCs w:val="20"/>
        </w:rPr>
        <w:t>եկամուտների</w:t>
      </w:r>
      <w:r w:rsidRPr="00A71D81">
        <w:rPr>
          <w:rFonts w:ascii="GHEA Grapalat" w:hAnsi="GHEA Grapalat"/>
          <w:sz w:val="20"/>
          <w:szCs w:val="20"/>
          <w:lang w:val="es-ES"/>
        </w:rPr>
        <w:t xml:space="preserve"> </w:t>
      </w:r>
      <w:r w:rsidRPr="00A71D81">
        <w:rPr>
          <w:rFonts w:ascii="GHEA Grapalat" w:hAnsi="GHEA Grapalat"/>
          <w:sz w:val="20"/>
          <w:szCs w:val="20"/>
        </w:rPr>
        <w:t>գծով</w:t>
      </w:r>
      <w:r w:rsidRPr="00A71D81">
        <w:rPr>
          <w:rFonts w:ascii="GHEA Grapalat" w:hAnsi="GHEA Grapalat"/>
          <w:sz w:val="20"/>
          <w:szCs w:val="20"/>
          <w:lang w:val="es-ES"/>
        </w:rPr>
        <w:t xml:space="preserve"> </w:t>
      </w:r>
      <w:r w:rsidRPr="00A71D81">
        <w:rPr>
          <w:rFonts w:ascii="GHEA Grapalat" w:hAnsi="GHEA Grapalat" w:cs="Sylfaen"/>
          <w:sz w:val="20"/>
          <w:szCs w:val="20"/>
        </w:rPr>
        <w:t>ունեն</w:t>
      </w:r>
      <w:r w:rsidRPr="00A71D81">
        <w:rPr>
          <w:rFonts w:ascii="GHEA Grapalat" w:hAnsi="GHEA Grapalat"/>
          <w:sz w:val="20"/>
          <w:szCs w:val="20"/>
          <w:lang w:val="es-ES"/>
        </w:rPr>
        <w:t xml:space="preserve"> </w:t>
      </w:r>
      <w:r w:rsidRPr="00A71D81">
        <w:rPr>
          <w:rFonts w:ascii="GHEA Grapalat" w:hAnsi="GHEA Grapalat" w:cs="Sylfaen"/>
          <w:sz w:val="20"/>
          <w:szCs w:val="20"/>
        </w:rPr>
        <w:t>իրենց</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ներկայացրած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մինչև</w:t>
      </w:r>
      <w:r w:rsidRPr="00A71D81">
        <w:rPr>
          <w:rFonts w:ascii="GHEA Grapalat" w:hAnsi="GHEA Grapalat" w:cs="Sylfaen"/>
          <w:sz w:val="20"/>
          <w:szCs w:val="20"/>
          <w:lang w:val="es-ES"/>
        </w:rPr>
        <w:t xml:space="preserve"> </w:t>
      </w:r>
      <w:r w:rsidRPr="00A71D81">
        <w:rPr>
          <w:rFonts w:ascii="GHEA Grapalat" w:hAnsi="GHEA Grapalat" w:cs="Sylfaen"/>
          <w:sz w:val="20"/>
          <w:szCs w:val="20"/>
        </w:rPr>
        <w:t>մեկ</w:t>
      </w:r>
      <w:r w:rsidRPr="00A71D81">
        <w:rPr>
          <w:rFonts w:ascii="GHEA Grapalat" w:hAnsi="GHEA Grapalat" w:cs="Sylfaen"/>
          <w:sz w:val="20"/>
          <w:szCs w:val="20"/>
          <w:lang w:val="es-ES"/>
        </w:rPr>
        <w:t xml:space="preserve"> </w:t>
      </w:r>
      <w:r w:rsidRPr="00A71D81">
        <w:rPr>
          <w:rFonts w:ascii="GHEA Grapalat" w:hAnsi="GHEA Grapalat" w:cs="Sylfaen"/>
          <w:sz w:val="20"/>
          <w:szCs w:val="20"/>
        </w:rPr>
        <w:t>տոկոսը</w:t>
      </w:r>
      <w:r w:rsidRPr="00A71D81">
        <w:rPr>
          <w:rFonts w:ascii="GHEA Grapalat" w:hAnsi="GHEA Grapalat" w:cs="Sylfaen"/>
          <w:sz w:val="20"/>
          <w:szCs w:val="20"/>
          <w:lang w:val="es-ES"/>
        </w:rPr>
        <w:t xml:space="preserve">, </w:t>
      </w:r>
      <w:r w:rsidRPr="00A71D81">
        <w:rPr>
          <w:rFonts w:ascii="GHEA Grapalat" w:hAnsi="GHEA Grapalat" w:cs="Sylfaen"/>
          <w:sz w:val="20"/>
          <w:szCs w:val="20"/>
        </w:rPr>
        <w:t>բայց</w:t>
      </w:r>
      <w:r w:rsidRPr="00A71D81">
        <w:rPr>
          <w:rFonts w:ascii="GHEA Grapalat" w:hAnsi="GHEA Grapalat" w:cs="Sylfaen"/>
          <w:sz w:val="20"/>
          <w:szCs w:val="20"/>
          <w:lang w:val="es-ES"/>
        </w:rPr>
        <w:t xml:space="preserve"> </w:t>
      </w:r>
      <w:r w:rsidRPr="00A71D81">
        <w:rPr>
          <w:rFonts w:ascii="GHEA Grapalat" w:hAnsi="GHEA Grapalat" w:cs="Sylfaen"/>
          <w:sz w:val="20"/>
          <w:szCs w:val="20"/>
        </w:rPr>
        <w:t>ոչ</w:t>
      </w:r>
      <w:r w:rsidRPr="00A71D81">
        <w:rPr>
          <w:rFonts w:ascii="GHEA Grapalat" w:hAnsi="GHEA Grapalat" w:cs="Sylfaen"/>
          <w:sz w:val="20"/>
          <w:szCs w:val="20"/>
          <w:lang w:val="es-ES"/>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es-ES"/>
        </w:rPr>
        <w:t xml:space="preserve">, </w:t>
      </w:r>
      <w:r w:rsidRPr="00A71D81">
        <w:rPr>
          <w:rFonts w:ascii="GHEA Grapalat" w:hAnsi="GHEA Grapalat" w:cs="Sylfaen"/>
          <w:sz w:val="20"/>
          <w:szCs w:val="20"/>
        </w:rPr>
        <w:t>քան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հիսուն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հազար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Հայաստանի</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Հանրապետության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դրամը</w:t>
      </w:r>
      <w:r w:rsidRPr="00A71D81">
        <w:rPr>
          <w:rFonts w:ascii="GHEA Grapalat" w:hAnsi="GHEA Grapalat" w:cs="Sylfaen"/>
          <w:sz w:val="20"/>
          <w:szCs w:val="20"/>
          <w:lang w:val="es-ES"/>
        </w:rPr>
        <w:t xml:space="preserve"> </w:t>
      </w:r>
      <w:r w:rsidRPr="00A71D81">
        <w:rPr>
          <w:rFonts w:ascii="GHEA Grapalat" w:hAnsi="GHEA Grapalat"/>
          <w:sz w:val="20"/>
          <w:szCs w:val="20"/>
        </w:rPr>
        <w:t>գերազանցող</w:t>
      </w:r>
      <w:r w:rsidRPr="00A71D81">
        <w:rPr>
          <w:rFonts w:ascii="GHEA Grapalat" w:hAnsi="GHEA Grapalat"/>
          <w:sz w:val="20"/>
          <w:szCs w:val="20"/>
          <w:lang w:val="es-ES"/>
        </w:rPr>
        <w:t xml:space="preserve"> </w:t>
      </w:r>
      <w:r w:rsidRPr="00A71D81">
        <w:rPr>
          <w:rFonts w:ascii="GHEA Grapalat" w:hAnsi="GHEA Grapalat"/>
          <w:sz w:val="20"/>
          <w:szCs w:val="20"/>
        </w:rPr>
        <w:t>ժամկետանց</w:t>
      </w:r>
      <w:r w:rsidRPr="00A71D81">
        <w:rPr>
          <w:rFonts w:ascii="GHEA Grapalat" w:hAnsi="GHEA Grapalat"/>
          <w:sz w:val="20"/>
          <w:szCs w:val="20"/>
          <w:lang w:val="es-ES"/>
        </w:rPr>
        <w:t xml:space="preserve"> </w:t>
      </w:r>
      <w:r w:rsidRPr="00A71D81">
        <w:rPr>
          <w:rFonts w:ascii="GHEA Grapalat" w:hAnsi="GHEA Grapalat"/>
          <w:sz w:val="20"/>
          <w:szCs w:val="20"/>
        </w:rPr>
        <w:t>պարտավորություններ</w:t>
      </w:r>
      <w:r w:rsidRPr="00A71D81">
        <w:rPr>
          <w:rFonts w:ascii="GHEA Grapalat" w:hAnsi="GHEA Grapalat"/>
          <w:sz w:val="20"/>
          <w:szCs w:val="20"/>
          <w:lang w:val="es-ES"/>
        </w:rPr>
        <w:t>.</w:t>
      </w:r>
    </w:p>
    <w:p w:rsidR="00355DE6" w:rsidRPr="00A71D81" w:rsidRDefault="00355DE6" w:rsidP="00355DE6">
      <w:pPr>
        <w:ind w:firstLine="720"/>
        <w:jc w:val="both"/>
        <w:rPr>
          <w:rFonts w:ascii="GHEA Grapalat" w:hAnsi="GHEA Grapalat"/>
          <w:sz w:val="20"/>
          <w:szCs w:val="20"/>
          <w:lang w:val="es-ES"/>
        </w:rPr>
      </w:pPr>
      <w:r w:rsidRPr="00A71D81">
        <w:rPr>
          <w:rFonts w:ascii="GHEA Grapalat" w:hAnsi="GHEA Grapalat"/>
          <w:sz w:val="20"/>
          <w:szCs w:val="20"/>
          <w:lang w:val="es-ES"/>
        </w:rPr>
        <w:t xml:space="preserve">3)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cs="Sylfaen"/>
          <w:sz w:val="20"/>
          <w:szCs w:val="20"/>
        </w:rPr>
        <w:t>գործադիր</w:t>
      </w:r>
      <w:r w:rsidRPr="00A71D81">
        <w:rPr>
          <w:rFonts w:ascii="GHEA Grapalat" w:hAnsi="GHEA Grapalat"/>
          <w:sz w:val="20"/>
          <w:szCs w:val="20"/>
          <w:lang w:val="es-ES"/>
        </w:rPr>
        <w:t xml:space="preserve"> </w:t>
      </w:r>
      <w:r w:rsidRPr="00A71D81">
        <w:rPr>
          <w:rFonts w:ascii="GHEA Grapalat" w:hAnsi="GHEA Grapalat" w:cs="Sylfaen"/>
          <w:sz w:val="20"/>
          <w:szCs w:val="20"/>
        </w:rPr>
        <w:t>մարմնի</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ներկայացուցիչը</w:t>
      </w:r>
      <w:r w:rsidRPr="00A71D81">
        <w:rPr>
          <w:rFonts w:ascii="GHEA Grapalat" w:hAnsi="GHEA Grapalat"/>
          <w:sz w:val="20"/>
          <w:szCs w:val="20"/>
          <w:lang w:val="es-ES"/>
        </w:rPr>
        <w:t xml:space="preserve"> </w:t>
      </w:r>
      <w:r w:rsidRPr="00A71D81">
        <w:rPr>
          <w:rFonts w:ascii="GHEA Grapalat" w:hAnsi="GHEA Grapalat" w:cs="Sylfaen"/>
          <w:sz w:val="20"/>
          <w:szCs w:val="20"/>
        </w:rPr>
        <w:t>հայտը</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cs="Sylfaen"/>
          <w:sz w:val="20"/>
          <w:szCs w:val="20"/>
        </w:rPr>
        <w:t>օրվան</w:t>
      </w:r>
      <w:r w:rsidRPr="00A71D81">
        <w:rPr>
          <w:rFonts w:ascii="GHEA Grapalat" w:hAnsi="GHEA Grapalat"/>
          <w:sz w:val="20"/>
          <w:szCs w:val="20"/>
          <w:lang w:val="es-ES"/>
        </w:rPr>
        <w:t xml:space="preserve"> </w:t>
      </w:r>
      <w:r w:rsidRPr="00A71D81">
        <w:rPr>
          <w:rFonts w:ascii="GHEA Grapalat" w:hAnsi="GHEA Grapalat" w:cs="Sylfaen"/>
          <w:sz w:val="20"/>
          <w:szCs w:val="20"/>
        </w:rPr>
        <w:t>նախորդող</w:t>
      </w:r>
      <w:r w:rsidRPr="00A71D81">
        <w:rPr>
          <w:rFonts w:ascii="GHEA Grapalat" w:hAnsi="GHEA Grapalat"/>
          <w:sz w:val="20"/>
          <w:szCs w:val="20"/>
          <w:lang w:val="es-ES"/>
        </w:rPr>
        <w:t xml:space="preserve"> </w:t>
      </w:r>
      <w:r w:rsidRPr="00A71D81">
        <w:rPr>
          <w:rFonts w:ascii="GHEA Grapalat" w:hAnsi="GHEA Grapalat" w:cs="Sylfaen"/>
          <w:sz w:val="20"/>
          <w:szCs w:val="20"/>
        </w:rPr>
        <w:t>երեք</w:t>
      </w:r>
      <w:r w:rsidRPr="00A71D81">
        <w:rPr>
          <w:rFonts w:ascii="GHEA Grapalat" w:hAnsi="GHEA Grapalat"/>
          <w:sz w:val="20"/>
          <w:szCs w:val="20"/>
          <w:lang w:val="es-ES"/>
        </w:rPr>
        <w:t xml:space="preserve"> </w:t>
      </w:r>
      <w:r w:rsidRPr="00A71D81">
        <w:rPr>
          <w:rFonts w:ascii="GHEA Grapalat" w:hAnsi="GHEA Grapalat" w:cs="Sylfaen"/>
          <w:sz w:val="20"/>
          <w:szCs w:val="20"/>
        </w:rPr>
        <w:t>տարիների</w:t>
      </w:r>
      <w:r w:rsidRPr="00A71D81">
        <w:rPr>
          <w:rFonts w:ascii="GHEA Grapalat" w:hAnsi="GHEA Grapalat"/>
          <w:sz w:val="20"/>
          <w:szCs w:val="20"/>
          <w:lang w:val="es-ES"/>
        </w:rPr>
        <w:t xml:space="preserve"> </w:t>
      </w:r>
      <w:r w:rsidRPr="00A71D81">
        <w:rPr>
          <w:rFonts w:ascii="GHEA Grapalat" w:hAnsi="GHEA Grapalat" w:cs="Sylfaen"/>
          <w:sz w:val="20"/>
          <w:szCs w:val="20"/>
        </w:rPr>
        <w:t>ընթացքում</w:t>
      </w:r>
      <w:r w:rsidRPr="00A71D81">
        <w:rPr>
          <w:rFonts w:ascii="GHEA Grapalat" w:hAnsi="GHEA Grapalat"/>
          <w:sz w:val="20"/>
          <w:szCs w:val="20"/>
          <w:lang w:val="es-ES"/>
        </w:rPr>
        <w:t xml:space="preserve"> </w:t>
      </w:r>
      <w:r w:rsidRPr="00A71D81">
        <w:rPr>
          <w:rFonts w:ascii="GHEA Grapalat" w:hAnsi="GHEA Grapalat" w:cs="Sylfaen"/>
          <w:sz w:val="20"/>
          <w:szCs w:val="20"/>
        </w:rPr>
        <w:t>դատապարտված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եղել</w:t>
      </w:r>
      <w:r w:rsidRPr="00A71D81">
        <w:rPr>
          <w:rFonts w:ascii="GHEA Grapalat" w:hAnsi="GHEA Grapalat"/>
          <w:sz w:val="20"/>
          <w:szCs w:val="20"/>
          <w:lang w:val="es-ES"/>
        </w:rPr>
        <w:t xml:space="preserve"> </w:t>
      </w:r>
      <w:r w:rsidRPr="00A71D81">
        <w:rPr>
          <w:rFonts w:ascii="GHEA Grapalat" w:hAnsi="GHEA Grapalat"/>
          <w:sz w:val="20"/>
          <w:szCs w:val="20"/>
        </w:rPr>
        <w:t>ահաբեկչության</w:t>
      </w:r>
      <w:r w:rsidRPr="00A71D81">
        <w:rPr>
          <w:rFonts w:ascii="GHEA Grapalat" w:hAnsi="GHEA Grapalat"/>
          <w:sz w:val="20"/>
          <w:szCs w:val="20"/>
          <w:lang w:val="es-ES"/>
        </w:rPr>
        <w:t xml:space="preserve"> </w:t>
      </w:r>
      <w:r w:rsidRPr="00A71D81">
        <w:rPr>
          <w:rFonts w:ascii="GHEA Grapalat" w:hAnsi="GHEA Grapalat"/>
          <w:sz w:val="20"/>
          <w:szCs w:val="20"/>
        </w:rPr>
        <w:t>ֆինանսավորման</w:t>
      </w:r>
      <w:r w:rsidRPr="00A71D81">
        <w:rPr>
          <w:rFonts w:ascii="GHEA Grapalat" w:hAnsi="GHEA Grapalat"/>
          <w:sz w:val="20"/>
          <w:szCs w:val="20"/>
          <w:lang w:val="es-ES"/>
        </w:rPr>
        <w:t xml:space="preserve">, </w:t>
      </w:r>
      <w:r w:rsidRPr="00A71D81">
        <w:rPr>
          <w:rFonts w:ascii="GHEA Grapalat" w:hAnsi="GHEA Grapalat"/>
          <w:sz w:val="20"/>
          <w:szCs w:val="20"/>
        </w:rPr>
        <w:t>երեխայի</w:t>
      </w:r>
      <w:r w:rsidRPr="00A71D81">
        <w:rPr>
          <w:rFonts w:ascii="GHEA Grapalat" w:hAnsi="GHEA Grapalat"/>
          <w:sz w:val="20"/>
          <w:szCs w:val="20"/>
          <w:lang w:val="es-ES"/>
        </w:rPr>
        <w:t xml:space="preserve"> </w:t>
      </w:r>
      <w:r w:rsidRPr="00A71D81">
        <w:rPr>
          <w:rFonts w:ascii="GHEA Grapalat" w:hAnsi="GHEA Grapalat"/>
          <w:sz w:val="20"/>
          <w:szCs w:val="20"/>
        </w:rPr>
        <w:t>շահագործման</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մարդկային</w:t>
      </w:r>
      <w:r w:rsidRPr="00A71D81">
        <w:rPr>
          <w:rFonts w:ascii="GHEA Grapalat" w:hAnsi="GHEA Grapalat"/>
          <w:sz w:val="20"/>
          <w:szCs w:val="20"/>
          <w:lang w:val="es-ES"/>
        </w:rPr>
        <w:t xml:space="preserve"> </w:t>
      </w:r>
      <w:r w:rsidRPr="00A71D81">
        <w:rPr>
          <w:rFonts w:ascii="GHEA Grapalat" w:hAnsi="GHEA Grapalat"/>
          <w:sz w:val="20"/>
          <w:szCs w:val="20"/>
        </w:rPr>
        <w:t>թրաֆիքինգ</w:t>
      </w:r>
      <w:r w:rsidRPr="00A71D81">
        <w:rPr>
          <w:rFonts w:ascii="GHEA Grapalat" w:hAnsi="GHEA Grapalat"/>
          <w:sz w:val="20"/>
          <w:szCs w:val="20"/>
          <w:lang w:val="es-ES"/>
        </w:rPr>
        <w:t xml:space="preserve"> </w:t>
      </w:r>
      <w:r w:rsidRPr="00A71D81">
        <w:rPr>
          <w:rFonts w:ascii="GHEA Grapalat" w:hAnsi="GHEA Grapalat"/>
          <w:sz w:val="20"/>
          <w:szCs w:val="20"/>
        </w:rPr>
        <w:t>ներառող</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հանցագործության</w:t>
      </w:r>
      <w:r w:rsidRPr="00A71D81">
        <w:rPr>
          <w:rFonts w:ascii="GHEA Grapalat" w:hAnsi="GHEA Grapalat"/>
          <w:sz w:val="20"/>
          <w:szCs w:val="20"/>
          <w:lang w:val="es-ES"/>
        </w:rPr>
        <w:t xml:space="preserve">, </w:t>
      </w:r>
      <w:r w:rsidRPr="00A71D81">
        <w:rPr>
          <w:rFonts w:ascii="GHEA Grapalat" w:hAnsi="GHEA Grapalat" w:cs="Sylfaen"/>
          <w:sz w:val="20"/>
          <w:szCs w:val="20"/>
        </w:rPr>
        <w:t>հանցավոր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համագործակցություն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ստեղծելու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կաշառք</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ստանալու</w:t>
      </w:r>
      <w:r w:rsidRPr="00A71D81">
        <w:rPr>
          <w:rFonts w:ascii="GHEA Grapalat" w:hAnsi="GHEA Grapalat"/>
          <w:sz w:val="20"/>
          <w:szCs w:val="20"/>
          <w:lang w:val="es-ES"/>
        </w:rPr>
        <w:t xml:space="preserve">, </w:t>
      </w:r>
      <w:r w:rsidRPr="00A71D81">
        <w:rPr>
          <w:rFonts w:ascii="GHEA Grapalat" w:hAnsi="GHEA Grapalat"/>
          <w:sz w:val="20"/>
          <w:szCs w:val="20"/>
        </w:rPr>
        <w:t>կաշառք</w:t>
      </w:r>
      <w:r w:rsidRPr="00A71D81">
        <w:rPr>
          <w:rFonts w:ascii="GHEA Grapalat" w:hAnsi="GHEA Grapalat"/>
          <w:sz w:val="20"/>
          <w:szCs w:val="20"/>
          <w:lang w:val="es-ES"/>
        </w:rPr>
        <w:t xml:space="preserve"> </w:t>
      </w:r>
      <w:r w:rsidRPr="00A71D81">
        <w:rPr>
          <w:rFonts w:ascii="GHEA Grapalat" w:hAnsi="GHEA Grapalat"/>
          <w:sz w:val="20"/>
          <w:szCs w:val="20"/>
        </w:rPr>
        <w:t>տալու</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կաշառքի</w:t>
      </w:r>
      <w:r w:rsidRPr="00A71D81">
        <w:rPr>
          <w:rFonts w:ascii="GHEA Grapalat" w:hAnsi="GHEA Grapalat"/>
          <w:sz w:val="20"/>
          <w:szCs w:val="20"/>
          <w:lang w:val="es-ES"/>
        </w:rPr>
        <w:t xml:space="preserve"> </w:t>
      </w:r>
      <w:r w:rsidRPr="00A71D81">
        <w:rPr>
          <w:rFonts w:ascii="GHEA Grapalat" w:hAnsi="GHEA Grapalat"/>
          <w:sz w:val="20"/>
          <w:szCs w:val="20"/>
        </w:rPr>
        <w:t>միջնորդության</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նախատեսված</w:t>
      </w:r>
      <w:r w:rsidRPr="00A71D81">
        <w:rPr>
          <w:rFonts w:ascii="GHEA Grapalat" w:hAnsi="GHEA Grapalat"/>
          <w:sz w:val="20"/>
          <w:szCs w:val="20"/>
          <w:lang w:val="es-ES"/>
        </w:rPr>
        <w:t xml:space="preserve"> </w:t>
      </w:r>
      <w:r w:rsidRPr="00A71D81">
        <w:rPr>
          <w:rFonts w:ascii="GHEA Grapalat" w:hAnsi="GHEA Grapalat"/>
          <w:sz w:val="20"/>
          <w:szCs w:val="20"/>
        </w:rPr>
        <w:t>տնտեսական</w:t>
      </w:r>
      <w:r w:rsidRPr="00A71D81">
        <w:rPr>
          <w:rFonts w:ascii="GHEA Grapalat" w:hAnsi="GHEA Grapalat"/>
          <w:sz w:val="20"/>
          <w:szCs w:val="20"/>
          <w:lang w:val="es-ES"/>
        </w:rPr>
        <w:t xml:space="preserve"> </w:t>
      </w:r>
      <w:r w:rsidRPr="00A71D81">
        <w:rPr>
          <w:rFonts w:ascii="GHEA Grapalat" w:hAnsi="GHEA Grapalat"/>
          <w:sz w:val="20"/>
          <w:szCs w:val="20"/>
        </w:rPr>
        <w:t>գործունեության</w:t>
      </w:r>
      <w:r w:rsidRPr="00A71D81">
        <w:rPr>
          <w:rFonts w:ascii="GHEA Grapalat" w:hAnsi="GHEA Grapalat"/>
          <w:sz w:val="20"/>
          <w:szCs w:val="20"/>
          <w:lang w:val="es-ES"/>
        </w:rPr>
        <w:t xml:space="preserve"> </w:t>
      </w:r>
      <w:r w:rsidRPr="00A71D81">
        <w:rPr>
          <w:rFonts w:ascii="GHEA Grapalat" w:hAnsi="GHEA Grapalat"/>
          <w:sz w:val="20"/>
          <w:szCs w:val="20"/>
        </w:rPr>
        <w:t>դեմ</w:t>
      </w:r>
      <w:r w:rsidRPr="00A71D81">
        <w:rPr>
          <w:rFonts w:ascii="GHEA Grapalat" w:hAnsi="GHEA Grapalat"/>
          <w:sz w:val="20"/>
          <w:szCs w:val="20"/>
          <w:lang w:val="es-ES"/>
        </w:rPr>
        <w:t xml:space="preserve"> </w:t>
      </w:r>
      <w:r w:rsidRPr="00A71D81">
        <w:rPr>
          <w:rFonts w:ascii="GHEA Grapalat" w:hAnsi="GHEA Grapalat"/>
          <w:sz w:val="20"/>
          <w:szCs w:val="20"/>
        </w:rPr>
        <w:t>ուղղված</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հանցագործությունների</w:t>
      </w:r>
      <w:r w:rsidRPr="00A71D81">
        <w:rPr>
          <w:rFonts w:ascii="GHEA Grapalat" w:hAnsi="GHEA Grapalat"/>
          <w:sz w:val="20"/>
          <w:szCs w:val="20"/>
          <w:lang w:val="es-ES"/>
        </w:rPr>
        <w:t xml:space="preserve"> </w:t>
      </w:r>
      <w:r w:rsidRPr="00A71D81">
        <w:rPr>
          <w:rFonts w:ascii="GHEA Grapalat" w:hAnsi="GHEA Grapalat"/>
          <w:sz w:val="20"/>
          <w:szCs w:val="20"/>
        </w:rPr>
        <w:t>համար</w:t>
      </w:r>
      <w:r w:rsidRPr="00A71D81">
        <w:rPr>
          <w:rFonts w:ascii="GHEA Grapalat" w:hAnsi="GHEA Grapalat"/>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sz w:val="20"/>
          <w:szCs w:val="20"/>
          <w:lang w:val="es-ES"/>
        </w:rPr>
        <w:t xml:space="preserve">, </w:t>
      </w:r>
      <w:r w:rsidRPr="00A71D81">
        <w:rPr>
          <w:rFonts w:ascii="GHEA Grapalat" w:hAnsi="GHEA Grapalat" w:cs="Sylfaen"/>
          <w:sz w:val="20"/>
          <w:szCs w:val="20"/>
        </w:rPr>
        <w:t>երբ</w:t>
      </w:r>
      <w:r w:rsidRPr="00A71D81">
        <w:rPr>
          <w:rFonts w:ascii="GHEA Grapalat" w:hAnsi="GHEA Grapalat"/>
          <w:sz w:val="20"/>
          <w:szCs w:val="20"/>
          <w:lang w:val="es-ES"/>
        </w:rPr>
        <w:t xml:space="preserve"> </w:t>
      </w:r>
      <w:r w:rsidRPr="00A71D81">
        <w:rPr>
          <w:rFonts w:ascii="GHEA Grapalat" w:hAnsi="GHEA Grapalat" w:cs="Sylfaen"/>
          <w:sz w:val="20"/>
          <w:szCs w:val="20"/>
        </w:rPr>
        <w:t>դատվածությունը</w:t>
      </w:r>
      <w:r w:rsidRPr="00A71D81">
        <w:rPr>
          <w:rFonts w:ascii="GHEA Grapalat" w:hAnsi="GHEA Grapalat"/>
          <w:sz w:val="20"/>
          <w:szCs w:val="20"/>
          <w:lang w:val="es-ES"/>
        </w:rPr>
        <w:t xml:space="preserve"> </w:t>
      </w:r>
      <w:r w:rsidRPr="00A71D81">
        <w:rPr>
          <w:rFonts w:ascii="GHEA Grapalat" w:hAnsi="GHEA Grapalat" w:cs="Sylfaen"/>
          <w:sz w:val="20"/>
          <w:szCs w:val="20"/>
        </w:rPr>
        <w:t>օրենքով</w:t>
      </w:r>
      <w:r w:rsidRPr="00A71D81">
        <w:rPr>
          <w:rFonts w:ascii="GHEA Grapalat" w:hAnsi="GHEA Grapalat"/>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հանված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մարված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
    <w:p w:rsidR="00355DE6" w:rsidRPr="00A71D81" w:rsidRDefault="00355DE6" w:rsidP="00355DE6">
      <w:pPr>
        <w:ind w:firstLine="720"/>
        <w:jc w:val="both"/>
        <w:rPr>
          <w:rFonts w:ascii="GHEA Grapalat" w:hAnsi="GHEA Grapalat"/>
          <w:sz w:val="20"/>
          <w:szCs w:val="20"/>
          <w:lang w:val="es-ES"/>
        </w:rPr>
      </w:pPr>
      <w:r w:rsidRPr="00A71D81">
        <w:rPr>
          <w:rFonts w:ascii="GHEA Grapalat" w:hAnsi="GHEA Grapalat" w:cs="Sylfaen"/>
          <w:sz w:val="20"/>
          <w:szCs w:val="20"/>
          <w:lang w:val="es-ES"/>
        </w:rPr>
        <w:t>4)</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sz w:val="20"/>
          <w:szCs w:val="20"/>
        </w:rPr>
        <w:t>վերաբերյալ</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ներկայացվելու</w:t>
      </w:r>
      <w:r w:rsidRPr="00A71D81">
        <w:rPr>
          <w:rFonts w:ascii="GHEA Grapalat" w:hAnsi="GHEA Grapalat"/>
          <w:sz w:val="20"/>
          <w:szCs w:val="20"/>
          <w:lang w:val="es-ES"/>
        </w:rPr>
        <w:t xml:space="preserve"> </w:t>
      </w:r>
      <w:r w:rsidRPr="00A71D81">
        <w:rPr>
          <w:rFonts w:ascii="GHEA Grapalat" w:hAnsi="GHEA Grapalat"/>
          <w:sz w:val="20"/>
          <w:szCs w:val="20"/>
        </w:rPr>
        <w:t>օրվան</w:t>
      </w:r>
      <w:r w:rsidRPr="00A71D81">
        <w:rPr>
          <w:rFonts w:ascii="GHEA Grapalat" w:hAnsi="GHEA Grapalat"/>
          <w:sz w:val="20"/>
          <w:szCs w:val="20"/>
          <w:lang w:val="es-ES"/>
        </w:rPr>
        <w:t xml:space="preserve"> </w:t>
      </w:r>
      <w:r w:rsidRPr="00A71D81">
        <w:rPr>
          <w:rFonts w:ascii="GHEA Grapalat" w:hAnsi="GHEA Grapalat"/>
          <w:sz w:val="20"/>
          <w:szCs w:val="20"/>
        </w:rPr>
        <w:t>նախորդող</w:t>
      </w:r>
      <w:r w:rsidRPr="00A71D81">
        <w:rPr>
          <w:rFonts w:ascii="GHEA Grapalat" w:hAnsi="GHEA Grapalat"/>
          <w:sz w:val="20"/>
          <w:szCs w:val="20"/>
          <w:lang w:val="es-ES"/>
        </w:rPr>
        <w:t xml:space="preserve"> </w:t>
      </w:r>
      <w:r w:rsidRPr="00A71D81">
        <w:rPr>
          <w:rFonts w:ascii="GHEA Grapalat" w:hAnsi="GHEA Grapalat"/>
          <w:sz w:val="20"/>
          <w:szCs w:val="20"/>
        </w:rPr>
        <w:t>մեկ</w:t>
      </w:r>
      <w:r w:rsidRPr="00A71D81">
        <w:rPr>
          <w:rFonts w:ascii="GHEA Grapalat" w:hAnsi="GHEA Grapalat"/>
          <w:sz w:val="20"/>
          <w:szCs w:val="20"/>
          <w:lang w:val="es-ES"/>
        </w:rPr>
        <w:t xml:space="preserve"> </w:t>
      </w:r>
      <w:r w:rsidRPr="00A71D81">
        <w:rPr>
          <w:rFonts w:ascii="GHEA Grapalat" w:hAnsi="GHEA Grapalat"/>
          <w:sz w:val="20"/>
          <w:szCs w:val="20"/>
        </w:rPr>
        <w:t>տարվա</w:t>
      </w:r>
      <w:r w:rsidRPr="00A71D81">
        <w:rPr>
          <w:rFonts w:ascii="GHEA Grapalat" w:hAnsi="GHEA Grapalat"/>
          <w:sz w:val="20"/>
          <w:szCs w:val="20"/>
          <w:lang w:val="es-ES"/>
        </w:rPr>
        <w:t xml:space="preserve"> </w:t>
      </w:r>
      <w:r w:rsidRPr="00A71D81">
        <w:rPr>
          <w:rFonts w:ascii="GHEA Grapalat" w:hAnsi="GHEA Grapalat"/>
          <w:sz w:val="20"/>
          <w:szCs w:val="20"/>
        </w:rPr>
        <w:t>ընթացքում</w:t>
      </w:r>
      <w:r w:rsidRPr="00A71D81">
        <w:rPr>
          <w:rFonts w:ascii="GHEA Grapalat" w:hAnsi="GHEA Grapalat"/>
          <w:sz w:val="20"/>
          <w:szCs w:val="20"/>
          <w:lang w:val="es-ES"/>
        </w:rPr>
        <w:t xml:space="preserve"> </w:t>
      </w:r>
      <w:r w:rsidRPr="00A71D81">
        <w:rPr>
          <w:rFonts w:ascii="GHEA Grapalat" w:hAnsi="GHEA Grapalat"/>
          <w:sz w:val="20"/>
          <w:szCs w:val="20"/>
        </w:rPr>
        <w:t>առկա</w:t>
      </w:r>
      <w:r w:rsidRPr="00A71D81">
        <w:rPr>
          <w:rFonts w:ascii="GHEA Grapalat" w:hAnsi="GHEA Grapalat"/>
          <w:sz w:val="20"/>
          <w:szCs w:val="20"/>
          <w:lang w:val="es-ES"/>
        </w:rPr>
        <w:t xml:space="preserve"> </w:t>
      </w:r>
      <w:r w:rsidRPr="00A71D81">
        <w:rPr>
          <w:rFonts w:ascii="GHEA Grapalat" w:hAnsi="GHEA Grapalat"/>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կարգով</w:t>
      </w:r>
      <w:r w:rsidRPr="00A71D81">
        <w:rPr>
          <w:rFonts w:ascii="GHEA Grapalat" w:hAnsi="GHEA Grapalat"/>
          <w:sz w:val="20"/>
          <w:szCs w:val="20"/>
          <w:lang w:val="es-ES"/>
        </w:rPr>
        <w:t xml:space="preserve"> </w:t>
      </w:r>
      <w:r w:rsidRPr="00A71D81">
        <w:rPr>
          <w:rFonts w:ascii="GHEA Grapalat" w:hAnsi="GHEA Grapalat"/>
          <w:sz w:val="20"/>
          <w:szCs w:val="20"/>
        </w:rPr>
        <w:t>կայացված</w:t>
      </w:r>
      <w:r w:rsidRPr="00A71D81">
        <w:rPr>
          <w:rFonts w:ascii="GHEA Grapalat" w:hAnsi="GHEA Grapalat"/>
          <w:sz w:val="20"/>
          <w:szCs w:val="20"/>
          <w:lang w:val="es-ES"/>
        </w:rPr>
        <w:t xml:space="preserve"> </w:t>
      </w:r>
      <w:r w:rsidRPr="00A71D81">
        <w:rPr>
          <w:rFonts w:ascii="GHEA Grapalat" w:hAnsi="GHEA Grapalat"/>
          <w:sz w:val="20"/>
          <w:szCs w:val="20"/>
        </w:rPr>
        <w:t>անբողոքարկելի</w:t>
      </w:r>
      <w:r w:rsidRPr="00A71D81">
        <w:rPr>
          <w:rFonts w:ascii="GHEA Grapalat" w:hAnsi="GHEA Grapalat"/>
          <w:sz w:val="20"/>
          <w:szCs w:val="20"/>
          <w:lang w:val="es-ES"/>
        </w:rPr>
        <w:t xml:space="preserve"> </w:t>
      </w:r>
      <w:r w:rsidRPr="00A71D81">
        <w:rPr>
          <w:rFonts w:ascii="GHEA Grapalat" w:hAnsi="GHEA Grapalat"/>
          <w:sz w:val="20"/>
          <w:szCs w:val="20"/>
        </w:rPr>
        <w:t>վարչական</w:t>
      </w:r>
      <w:r w:rsidRPr="00A71D81">
        <w:rPr>
          <w:rFonts w:ascii="GHEA Grapalat" w:hAnsi="GHEA Grapalat"/>
          <w:sz w:val="20"/>
          <w:szCs w:val="20"/>
          <w:lang w:val="es-ES"/>
        </w:rPr>
        <w:t xml:space="preserve"> </w:t>
      </w:r>
      <w:r w:rsidRPr="00A71D81">
        <w:rPr>
          <w:rFonts w:ascii="GHEA Grapalat" w:hAnsi="GHEA Grapalat"/>
          <w:sz w:val="20"/>
          <w:szCs w:val="20"/>
        </w:rPr>
        <w:t>ակտ</w:t>
      </w:r>
      <w:r w:rsidRPr="00A71D81">
        <w:rPr>
          <w:rFonts w:ascii="GHEA Grapalat" w:hAnsi="GHEA Grapalat"/>
          <w:sz w:val="20"/>
          <w:szCs w:val="20"/>
          <w:lang w:val="es-ES"/>
        </w:rPr>
        <w:t xml:space="preserve">` </w:t>
      </w:r>
      <w:r w:rsidRPr="00A71D81">
        <w:rPr>
          <w:rFonts w:ascii="GHEA Grapalat" w:hAnsi="GHEA Grapalat"/>
          <w:sz w:val="20"/>
          <w:szCs w:val="20"/>
        </w:rPr>
        <w:t>գնումների</w:t>
      </w:r>
      <w:r w:rsidRPr="00A71D81">
        <w:rPr>
          <w:rFonts w:ascii="GHEA Grapalat" w:hAnsi="GHEA Grapalat"/>
          <w:sz w:val="20"/>
          <w:szCs w:val="20"/>
          <w:lang w:val="es-ES"/>
        </w:rPr>
        <w:t xml:space="preserve"> </w:t>
      </w:r>
      <w:r w:rsidRPr="00A71D81">
        <w:rPr>
          <w:rFonts w:ascii="GHEA Grapalat" w:hAnsi="GHEA Grapalat"/>
          <w:sz w:val="20"/>
          <w:szCs w:val="20"/>
        </w:rPr>
        <w:t>ոլորտում</w:t>
      </w:r>
      <w:r w:rsidRPr="00A71D81">
        <w:rPr>
          <w:rFonts w:ascii="GHEA Grapalat" w:hAnsi="GHEA Grapalat"/>
          <w:sz w:val="20"/>
          <w:szCs w:val="20"/>
          <w:lang w:val="es-ES"/>
        </w:rPr>
        <w:t xml:space="preserve"> </w:t>
      </w:r>
      <w:r w:rsidRPr="00A71D81">
        <w:rPr>
          <w:rFonts w:ascii="GHEA Grapalat" w:hAnsi="GHEA Grapalat" w:cs="Sylfaen"/>
          <w:sz w:val="20"/>
          <w:szCs w:val="20"/>
        </w:rPr>
        <w:t>հակամրցակցային</w:t>
      </w:r>
      <w:r w:rsidRPr="00A71D81">
        <w:rPr>
          <w:rFonts w:ascii="GHEA Grapalat" w:hAnsi="GHEA Grapalat"/>
          <w:sz w:val="20"/>
          <w:szCs w:val="20"/>
          <w:lang w:val="es-ES"/>
        </w:rPr>
        <w:t xml:space="preserve"> </w:t>
      </w:r>
      <w:r w:rsidRPr="00A71D81">
        <w:rPr>
          <w:rFonts w:ascii="GHEA Grapalat" w:hAnsi="GHEA Grapalat" w:cs="Sylfaen"/>
          <w:sz w:val="20"/>
          <w:szCs w:val="20"/>
        </w:rPr>
        <w:t>համաձայնության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գերիշխող</w:t>
      </w:r>
      <w:r w:rsidRPr="00A71D81">
        <w:rPr>
          <w:rFonts w:ascii="GHEA Grapalat" w:hAnsi="GHEA Grapalat"/>
          <w:sz w:val="20"/>
          <w:szCs w:val="20"/>
          <w:lang w:val="es-ES"/>
        </w:rPr>
        <w:t xml:space="preserve"> </w:t>
      </w:r>
      <w:r w:rsidRPr="00A71D81">
        <w:rPr>
          <w:rFonts w:ascii="GHEA Grapalat" w:hAnsi="GHEA Grapalat" w:cs="Sylfaen"/>
          <w:sz w:val="20"/>
          <w:szCs w:val="20"/>
        </w:rPr>
        <w:t>դիրքի</w:t>
      </w:r>
      <w:r w:rsidRPr="00A71D81">
        <w:rPr>
          <w:rFonts w:ascii="GHEA Grapalat" w:hAnsi="GHEA Grapalat"/>
          <w:sz w:val="20"/>
          <w:szCs w:val="20"/>
          <w:lang w:val="es-ES"/>
        </w:rPr>
        <w:t xml:space="preserve"> </w:t>
      </w:r>
      <w:r w:rsidRPr="00A71D81">
        <w:rPr>
          <w:rFonts w:ascii="GHEA Grapalat" w:hAnsi="GHEA Grapalat" w:cs="Sylfaen"/>
          <w:sz w:val="20"/>
          <w:szCs w:val="20"/>
        </w:rPr>
        <w:t>չարաշահման</w:t>
      </w:r>
      <w:r w:rsidRPr="00A71D81">
        <w:rPr>
          <w:rFonts w:ascii="GHEA Grapalat" w:hAnsi="GHEA Grapalat"/>
          <w:sz w:val="20"/>
          <w:szCs w:val="20"/>
          <w:lang w:val="es-ES"/>
        </w:rPr>
        <w:t xml:space="preserve"> </w:t>
      </w:r>
      <w:r w:rsidRPr="00A71D81">
        <w:rPr>
          <w:rFonts w:ascii="GHEA Grapalat" w:hAnsi="GHEA Grapalat" w:cs="Sylfaen"/>
          <w:sz w:val="20"/>
          <w:szCs w:val="20"/>
        </w:rPr>
        <w:t>համար</w:t>
      </w:r>
      <w:r w:rsidRPr="00A71D81">
        <w:rPr>
          <w:rFonts w:ascii="GHEA Grapalat" w:hAnsi="GHEA Grapalat" w:cs="Sylfaen"/>
          <w:sz w:val="20"/>
          <w:szCs w:val="20"/>
          <w:lang w:val="es-ES"/>
        </w:rPr>
        <w:t>.</w:t>
      </w:r>
    </w:p>
    <w:p w:rsidR="00355DE6" w:rsidRPr="00A71D81" w:rsidRDefault="00355DE6" w:rsidP="00355DE6">
      <w:pPr>
        <w:ind w:firstLine="720"/>
        <w:jc w:val="both"/>
        <w:rPr>
          <w:rFonts w:ascii="GHEA Grapalat" w:hAnsi="GHEA Grapalat"/>
          <w:sz w:val="20"/>
          <w:szCs w:val="20"/>
          <w:lang w:val="es-ES"/>
        </w:rPr>
      </w:pPr>
      <w:r w:rsidRPr="00A71D81">
        <w:rPr>
          <w:rFonts w:ascii="GHEA Grapalat" w:hAnsi="GHEA Grapalat" w:cs="Sylfaen"/>
          <w:sz w:val="20"/>
          <w:szCs w:val="20"/>
          <w:lang w:val="es-ES"/>
        </w:rPr>
        <w:t xml:space="preserve">5)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են</w:t>
      </w:r>
      <w:r w:rsidRPr="00A71D81">
        <w:rPr>
          <w:rFonts w:ascii="GHEA Grapalat" w:hAnsi="GHEA Grapalat" w:cs="Sylfaen"/>
          <w:sz w:val="20"/>
          <w:szCs w:val="20"/>
          <w:lang w:val="es-ES"/>
        </w:rPr>
        <w:t xml:space="preserve"> </w:t>
      </w:r>
      <w:r w:rsidRPr="00A71D81">
        <w:rPr>
          <w:rFonts w:ascii="GHEA Grapalat" w:hAnsi="GHEA Grapalat" w:cs="Sylfaen"/>
          <w:sz w:val="20"/>
          <w:szCs w:val="20"/>
        </w:rPr>
        <w:t>Եվրասիական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տնտեսական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միությանն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անդամակցող</w:t>
      </w:r>
      <w:r w:rsidRPr="00A71D81">
        <w:rPr>
          <w:rFonts w:ascii="GHEA Grapalat" w:hAnsi="GHEA Grapalat" w:cs="Sylfaen"/>
          <w:sz w:val="20"/>
          <w:szCs w:val="20"/>
          <w:lang w:val="es-ES"/>
        </w:rPr>
        <w:t xml:space="preserve"> </w:t>
      </w:r>
      <w:r w:rsidRPr="00A71D81">
        <w:rPr>
          <w:rFonts w:ascii="GHEA Grapalat" w:hAnsi="GHEA Grapalat" w:cs="Sylfaen"/>
          <w:sz w:val="20"/>
          <w:szCs w:val="20"/>
        </w:rPr>
        <w:t>երկրների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օրենսդրության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համաձայն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հրապարակված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es-ES"/>
        </w:rPr>
        <w:t xml:space="preserve">. </w:t>
      </w:r>
    </w:p>
    <w:p w:rsidR="00355DE6" w:rsidRPr="00A71D81" w:rsidRDefault="00355DE6" w:rsidP="00355DE6">
      <w:pPr>
        <w:ind w:firstLine="567"/>
        <w:jc w:val="both"/>
        <w:rPr>
          <w:rFonts w:ascii="GHEA Grapalat" w:hAnsi="GHEA Grapalat"/>
          <w:sz w:val="20"/>
          <w:szCs w:val="20"/>
          <w:lang w:val="es-ES"/>
        </w:rPr>
      </w:pPr>
      <w:r w:rsidRPr="00A71D81">
        <w:rPr>
          <w:rFonts w:ascii="GHEA Grapalat" w:hAnsi="GHEA Grapalat"/>
          <w:sz w:val="20"/>
          <w:szCs w:val="20"/>
          <w:lang w:val="es-ES"/>
        </w:rPr>
        <w:t xml:space="preserve">   6)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sz w:val="20"/>
          <w:szCs w:val="20"/>
        </w:rPr>
        <w:t>օրվա</w:t>
      </w:r>
      <w:r w:rsidRPr="00A71D81">
        <w:rPr>
          <w:rFonts w:ascii="GHEA Grapalat" w:hAnsi="GHEA Grapalat"/>
          <w:sz w:val="20"/>
          <w:szCs w:val="20"/>
          <w:lang w:val="es-ES"/>
        </w:rPr>
        <w:t xml:space="preserve"> </w:t>
      </w:r>
      <w:r w:rsidRPr="00A71D81">
        <w:rPr>
          <w:rFonts w:ascii="GHEA Grapalat" w:hAnsi="GHEA Grapalat"/>
          <w:sz w:val="20"/>
          <w:szCs w:val="20"/>
        </w:rPr>
        <w:t>դրությամբ</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sz w:val="20"/>
          <w:szCs w:val="20"/>
          <w:lang w:val="es-ES"/>
        </w:rPr>
        <w:t>:</w:t>
      </w:r>
    </w:p>
    <w:p w:rsidR="00355DE6" w:rsidRPr="00A71D81" w:rsidRDefault="00355DE6" w:rsidP="00355DE6">
      <w:pPr>
        <w:ind w:firstLine="567"/>
        <w:jc w:val="both"/>
        <w:rPr>
          <w:rFonts w:ascii="GHEA Grapalat" w:hAnsi="GHEA Grapalat" w:cs="Sylfaen"/>
          <w:sz w:val="20"/>
          <w:lang w:val="es-ES"/>
        </w:rPr>
      </w:pPr>
      <w:r w:rsidRPr="00A71D8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55DE6" w:rsidRPr="00A71D81" w:rsidRDefault="00355DE6" w:rsidP="00355DE6">
      <w:pPr>
        <w:ind w:firstLine="567"/>
        <w:jc w:val="both"/>
        <w:rPr>
          <w:rFonts w:ascii="GHEA Grapalat" w:hAnsi="GHEA Grapalat" w:cs="Sylfaen"/>
          <w:sz w:val="20"/>
          <w:lang w:val="es-ES"/>
        </w:rPr>
      </w:pPr>
      <w:r w:rsidRPr="00A71D8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1D81">
        <w:rPr>
          <w:rFonts w:ascii="GHEA Grapalat" w:hAnsi="GHEA Grapalat" w:cs="Arial"/>
          <w:sz w:val="20"/>
          <w:lang w:val="es-ES"/>
        </w:rPr>
        <w:t xml:space="preserve"> </w:t>
      </w:r>
      <w:r w:rsidRPr="00A71D81">
        <w:rPr>
          <w:rFonts w:ascii="GHEA Grapalat" w:hAnsi="GHEA Grapalat" w:cs="Sylfaen"/>
          <w:sz w:val="20"/>
          <w:lang w:val="es-ES"/>
        </w:rPr>
        <w:t>հրավերի</w:t>
      </w:r>
      <w:r w:rsidRPr="00A71D81">
        <w:rPr>
          <w:rFonts w:ascii="GHEA Grapalat" w:hAnsi="GHEA Grapalat" w:cs="Arial"/>
          <w:sz w:val="20"/>
          <w:lang w:val="es-ES"/>
        </w:rPr>
        <w:t xml:space="preserve"> 2-րդ </w:t>
      </w:r>
      <w:r w:rsidRPr="00A71D81">
        <w:rPr>
          <w:rFonts w:ascii="GHEA Grapalat" w:hAnsi="GHEA Grapalat" w:cs="Sylfaen"/>
          <w:sz w:val="20"/>
          <w:lang w:val="es-ES"/>
        </w:rPr>
        <w:t>մասի</w:t>
      </w:r>
      <w:r w:rsidRPr="00A71D81">
        <w:rPr>
          <w:rFonts w:ascii="GHEA Grapalat" w:hAnsi="GHEA Grapalat" w:cs="Arial"/>
          <w:sz w:val="20"/>
          <w:lang w:val="es-ES"/>
        </w:rPr>
        <w:t xml:space="preserve"> 2.</w:t>
      </w:r>
      <w:r w:rsidRPr="00A71D81">
        <w:rPr>
          <w:rFonts w:ascii="GHEA Grapalat" w:hAnsi="GHEA Grapalat" w:cs="Arial"/>
          <w:sz w:val="20"/>
          <w:lang w:val="hy-AM"/>
        </w:rPr>
        <w:t>1</w:t>
      </w:r>
      <w:r w:rsidRPr="00A71D81">
        <w:rPr>
          <w:rFonts w:ascii="GHEA Grapalat" w:hAnsi="GHEA Grapalat" w:cs="Arial"/>
          <w:sz w:val="20"/>
          <w:lang w:val="es-ES"/>
        </w:rPr>
        <w:t xml:space="preserve"> </w:t>
      </w:r>
      <w:r w:rsidRPr="00A71D81">
        <w:rPr>
          <w:rFonts w:ascii="GHEA Grapalat" w:hAnsi="GHEA Grapalat" w:cs="Sylfaen"/>
          <w:sz w:val="20"/>
          <w:lang w:val="es-ES"/>
        </w:rPr>
        <w:t>կետով</w:t>
      </w:r>
      <w:r w:rsidRPr="00A71D81">
        <w:rPr>
          <w:rFonts w:ascii="GHEA Grapalat" w:hAnsi="GHEA Grapalat" w:cs="Arial"/>
          <w:sz w:val="20"/>
          <w:lang w:val="es-ES"/>
        </w:rPr>
        <w:t xml:space="preserve"> </w:t>
      </w:r>
      <w:r w:rsidRPr="00A71D81">
        <w:rPr>
          <w:rFonts w:ascii="GHEA Grapalat" w:hAnsi="GHEA Grapalat" w:cs="Sylfaen"/>
          <w:sz w:val="20"/>
          <w:lang w:val="es-ES"/>
        </w:rPr>
        <w:t>նախատեսված</w:t>
      </w:r>
      <w:r w:rsidRPr="00A71D81">
        <w:rPr>
          <w:rFonts w:ascii="GHEA Grapalat" w:hAnsi="GHEA Grapalat" w:cs="Arial"/>
          <w:sz w:val="20"/>
          <w:lang w:val="es-ES"/>
        </w:rPr>
        <w:t xml:space="preserve"> </w:t>
      </w:r>
      <w:r w:rsidRPr="00A71D81">
        <w:rPr>
          <w:rFonts w:ascii="GHEA Grapalat" w:hAnsi="GHEA Grapalat" w:cs="Sylfaen"/>
          <w:sz w:val="20"/>
          <w:lang w:val="es-ES"/>
        </w:rPr>
        <w:t>գրավոր</w:t>
      </w:r>
      <w:r w:rsidRPr="00A71D81">
        <w:rPr>
          <w:rFonts w:ascii="GHEA Grapalat" w:hAnsi="GHEA Grapalat" w:cs="Arial"/>
          <w:sz w:val="20"/>
          <w:lang w:val="es-ES"/>
        </w:rPr>
        <w:t xml:space="preserve"> </w:t>
      </w:r>
      <w:r w:rsidRPr="00A71D81">
        <w:rPr>
          <w:rFonts w:ascii="GHEA Grapalat" w:hAnsi="GHEA Grapalat" w:cs="Sylfaen"/>
          <w:sz w:val="20"/>
          <w:lang w:val="es-ES"/>
        </w:rPr>
        <w:t xml:space="preserve">հայտարարություն: </w:t>
      </w:r>
      <w:r w:rsidRPr="00A71D81">
        <w:rPr>
          <w:rFonts w:ascii="GHEA Grapalat" w:hAnsi="GHEA Grapalat" w:cs="Sylfaen"/>
          <w:sz w:val="20"/>
        </w:rPr>
        <w:t>Բացի</w:t>
      </w:r>
      <w:r w:rsidRPr="00A71D81">
        <w:rPr>
          <w:rFonts w:ascii="GHEA Grapalat" w:hAnsi="GHEA Grapalat" w:cs="Sylfaen"/>
          <w:sz w:val="20"/>
          <w:lang w:val="es-ES"/>
        </w:rPr>
        <w:t xml:space="preserve"> </w:t>
      </w:r>
      <w:r w:rsidRPr="00A71D81">
        <w:rPr>
          <w:rFonts w:ascii="GHEA Grapalat" w:hAnsi="GHEA Grapalat" w:cs="Sylfaen"/>
          <w:sz w:val="20"/>
        </w:rPr>
        <w:t>սույն</w:t>
      </w:r>
      <w:r w:rsidRPr="00A71D81">
        <w:rPr>
          <w:rFonts w:ascii="GHEA Grapalat" w:hAnsi="GHEA Grapalat" w:cs="Sylfaen"/>
          <w:sz w:val="20"/>
          <w:lang w:val="es-ES"/>
        </w:rPr>
        <w:t xml:space="preserve"> </w:t>
      </w:r>
      <w:r w:rsidRPr="00A71D81">
        <w:rPr>
          <w:rFonts w:ascii="GHEA Grapalat" w:hAnsi="GHEA Grapalat" w:cs="Sylfaen"/>
          <w:sz w:val="20"/>
        </w:rPr>
        <w:t>կետով</w:t>
      </w:r>
      <w:r w:rsidRPr="00A71D81">
        <w:rPr>
          <w:rFonts w:ascii="GHEA Grapalat" w:hAnsi="GHEA Grapalat" w:cs="Sylfaen"/>
          <w:sz w:val="20"/>
          <w:lang w:val="es-ES"/>
        </w:rPr>
        <w:t xml:space="preserve"> </w:t>
      </w:r>
      <w:r w:rsidRPr="00A71D81">
        <w:rPr>
          <w:rFonts w:ascii="GHEA Grapalat" w:hAnsi="GHEA Grapalat" w:cs="Sylfaen"/>
          <w:sz w:val="20"/>
        </w:rPr>
        <w:t>նախատեսված</w:t>
      </w:r>
      <w:r w:rsidRPr="00A71D81">
        <w:rPr>
          <w:rFonts w:ascii="GHEA Grapalat" w:hAnsi="GHEA Grapalat" w:cs="Sylfaen"/>
          <w:sz w:val="20"/>
          <w:lang w:val="es-ES"/>
        </w:rPr>
        <w:t xml:space="preserve"> </w:t>
      </w:r>
      <w:r w:rsidRPr="00A71D81">
        <w:rPr>
          <w:rFonts w:ascii="GHEA Grapalat" w:hAnsi="GHEA Grapalat" w:cs="Sylfaen"/>
          <w:sz w:val="20"/>
        </w:rPr>
        <w:t>հայտարարությունից</w:t>
      </w:r>
      <w:r w:rsidRPr="00A71D81">
        <w:rPr>
          <w:rFonts w:ascii="GHEA Grapalat" w:hAnsi="GHEA Grapalat" w:cs="Sylfaen"/>
          <w:sz w:val="20"/>
          <w:lang w:val="es-ES"/>
        </w:rPr>
        <w:t xml:space="preserve"> </w:t>
      </w:r>
      <w:r w:rsidRPr="00A71D81">
        <w:rPr>
          <w:rFonts w:ascii="GHEA Grapalat" w:hAnsi="GHEA Grapalat" w:cs="Sylfaen"/>
          <w:sz w:val="20"/>
        </w:rPr>
        <w:t>մասնակցության</w:t>
      </w:r>
      <w:r w:rsidRPr="00A71D81">
        <w:rPr>
          <w:rFonts w:ascii="GHEA Grapalat" w:hAnsi="GHEA Grapalat" w:cs="Sylfaen"/>
          <w:sz w:val="20"/>
          <w:lang w:val="es-ES"/>
        </w:rPr>
        <w:t xml:space="preserve"> </w:t>
      </w:r>
      <w:r w:rsidRPr="00A71D81">
        <w:rPr>
          <w:rFonts w:ascii="GHEA Grapalat" w:hAnsi="GHEA Grapalat" w:cs="Sylfaen"/>
          <w:sz w:val="20"/>
        </w:rPr>
        <w:t>իրավունքի</w:t>
      </w:r>
      <w:r w:rsidRPr="00A71D81">
        <w:rPr>
          <w:rFonts w:ascii="GHEA Grapalat" w:hAnsi="GHEA Grapalat" w:cs="Sylfaen"/>
          <w:sz w:val="20"/>
          <w:lang w:val="es-ES"/>
        </w:rPr>
        <w:t xml:space="preserve"> </w:t>
      </w:r>
      <w:r w:rsidRPr="00A71D81">
        <w:rPr>
          <w:rFonts w:ascii="GHEA Grapalat" w:hAnsi="GHEA Grapalat" w:cs="Sylfaen"/>
          <w:sz w:val="20"/>
        </w:rPr>
        <w:t>գնահատման</w:t>
      </w:r>
      <w:r w:rsidRPr="00A71D81">
        <w:rPr>
          <w:rFonts w:ascii="GHEA Grapalat" w:hAnsi="GHEA Grapalat" w:cs="Sylfaen"/>
          <w:sz w:val="20"/>
          <w:lang w:val="es-ES"/>
        </w:rPr>
        <w:t xml:space="preserve"> </w:t>
      </w:r>
      <w:r w:rsidRPr="00A71D81">
        <w:rPr>
          <w:rFonts w:ascii="GHEA Grapalat" w:hAnsi="GHEA Grapalat" w:cs="Sylfaen"/>
          <w:sz w:val="20"/>
        </w:rPr>
        <w:t>համար</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այդ</w:t>
      </w:r>
      <w:r w:rsidRPr="00A71D81">
        <w:rPr>
          <w:rFonts w:ascii="GHEA Grapalat" w:hAnsi="GHEA Grapalat" w:cs="Sylfaen"/>
          <w:sz w:val="20"/>
          <w:lang w:val="es-ES"/>
        </w:rPr>
        <w:t xml:space="preserve"> </w:t>
      </w:r>
      <w:r w:rsidRPr="00A71D81">
        <w:rPr>
          <w:rFonts w:ascii="GHEA Grapalat" w:hAnsi="GHEA Grapalat" w:cs="Sylfaen"/>
          <w:sz w:val="20"/>
        </w:rPr>
        <w:t>թվում</w:t>
      </w:r>
      <w:r w:rsidRPr="00A71D81">
        <w:rPr>
          <w:rFonts w:ascii="GHEA Grapalat" w:hAnsi="GHEA Grapalat" w:cs="Sylfaen"/>
          <w:sz w:val="20"/>
          <w:lang w:val="es-ES"/>
        </w:rPr>
        <w:t xml:space="preserve"> </w:t>
      </w:r>
      <w:r w:rsidRPr="00A71D81">
        <w:rPr>
          <w:rFonts w:ascii="GHEA Grapalat" w:hAnsi="GHEA Grapalat" w:cs="Sylfaen"/>
          <w:sz w:val="20"/>
        </w:rPr>
        <w:t>ընտրված</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այլ</w:t>
      </w:r>
      <w:r w:rsidRPr="00A71D81">
        <w:rPr>
          <w:rFonts w:ascii="GHEA Grapalat" w:hAnsi="GHEA Grapalat" w:cs="Sylfaen"/>
          <w:sz w:val="20"/>
          <w:lang w:val="es-ES"/>
        </w:rPr>
        <w:t xml:space="preserve"> </w:t>
      </w:r>
      <w:r w:rsidRPr="00A71D81">
        <w:rPr>
          <w:rFonts w:ascii="GHEA Grapalat" w:hAnsi="GHEA Grapalat" w:cs="Sylfaen"/>
          <w:sz w:val="20"/>
        </w:rPr>
        <w:t>փաստաթղթեր</w:t>
      </w:r>
      <w:r w:rsidRPr="00A71D81">
        <w:rPr>
          <w:rFonts w:ascii="GHEA Grapalat" w:hAnsi="GHEA Grapalat" w:cs="Sylfaen"/>
          <w:sz w:val="20"/>
          <w:lang w:val="es-ES"/>
        </w:rPr>
        <w:t xml:space="preserve"> </w:t>
      </w:r>
      <w:r w:rsidRPr="00A71D81">
        <w:rPr>
          <w:rFonts w:ascii="GHEA Grapalat" w:hAnsi="GHEA Grapalat" w:cs="Sylfaen"/>
          <w:sz w:val="20"/>
        </w:rPr>
        <w:t>կամ</w:t>
      </w:r>
      <w:r w:rsidRPr="00A71D81">
        <w:rPr>
          <w:rFonts w:ascii="GHEA Grapalat" w:hAnsi="GHEA Grapalat" w:cs="Sylfaen"/>
          <w:sz w:val="20"/>
          <w:lang w:val="es-ES"/>
        </w:rPr>
        <w:t xml:space="preserve"> </w:t>
      </w:r>
      <w:r w:rsidRPr="00A71D81">
        <w:rPr>
          <w:rFonts w:ascii="GHEA Grapalat" w:hAnsi="GHEA Grapalat" w:cs="Sylfaen"/>
          <w:sz w:val="20"/>
        </w:rPr>
        <w:t>հիմնավորումներ</w:t>
      </w:r>
      <w:r w:rsidRPr="00A71D81">
        <w:rPr>
          <w:rFonts w:ascii="GHEA Grapalat" w:hAnsi="GHEA Grapalat" w:cs="Sylfaen"/>
          <w:sz w:val="20"/>
          <w:lang w:val="es-ES"/>
        </w:rPr>
        <w:t xml:space="preserve"> </w:t>
      </w:r>
      <w:r w:rsidRPr="00A71D81">
        <w:rPr>
          <w:rFonts w:ascii="GHEA Grapalat" w:hAnsi="GHEA Grapalat" w:cs="Sylfaen"/>
          <w:sz w:val="20"/>
        </w:rPr>
        <w:t>չեն</w:t>
      </w:r>
      <w:r w:rsidRPr="00A71D81">
        <w:rPr>
          <w:rFonts w:ascii="GHEA Grapalat" w:hAnsi="GHEA Grapalat" w:cs="Sylfaen"/>
          <w:sz w:val="20"/>
          <w:lang w:val="es-ES"/>
        </w:rPr>
        <w:t xml:space="preserve"> </w:t>
      </w:r>
      <w:r w:rsidRPr="00A71D81">
        <w:rPr>
          <w:rFonts w:ascii="GHEA Grapalat" w:hAnsi="GHEA Grapalat" w:cs="Sylfaen"/>
          <w:sz w:val="20"/>
        </w:rPr>
        <w:t>կարող</w:t>
      </w:r>
      <w:r w:rsidRPr="00A71D81">
        <w:rPr>
          <w:rFonts w:ascii="GHEA Grapalat" w:hAnsi="GHEA Grapalat" w:cs="Sylfaen"/>
          <w:sz w:val="20"/>
          <w:lang w:val="es-ES"/>
        </w:rPr>
        <w:t xml:space="preserve"> </w:t>
      </w:r>
      <w:r w:rsidRPr="00A71D81">
        <w:rPr>
          <w:rFonts w:ascii="GHEA Grapalat" w:hAnsi="GHEA Grapalat" w:cs="Sylfaen"/>
          <w:sz w:val="20"/>
        </w:rPr>
        <w:lastRenderedPageBreak/>
        <w:t>պահանջվել</w:t>
      </w:r>
      <w:r w:rsidRPr="00A71D81">
        <w:rPr>
          <w:rFonts w:ascii="GHEA Grapalat" w:hAnsi="GHEA Grapalat" w:cs="Sylfaen"/>
          <w:sz w:val="20"/>
          <w:lang w:val="es-ES"/>
        </w:rPr>
        <w:t>:</w:t>
      </w:r>
      <w:r w:rsidRPr="00A71D81">
        <w:rPr>
          <w:rFonts w:ascii="GHEA Grapalat" w:hAnsi="GHEA Grapalat" w:cs="Tahoma"/>
          <w:sz w:val="20"/>
          <w:lang w:val="hy-AM"/>
        </w:rPr>
        <w:t xml:space="preserve"> </w:t>
      </w:r>
      <w:r w:rsidRPr="00A71D81">
        <w:rPr>
          <w:rFonts w:ascii="GHEA Grapalat" w:hAnsi="GHEA Grapalat" w:cs="Tahoma"/>
          <w:sz w:val="20"/>
        </w:rPr>
        <w:t>Մասնակցի</w:t>
      </w:r>
      <w:r w:rsidRPr="00A71D81">
        <w:rPr>
          <w:rFonts w:ascii="GHEA Grapalat" w:hAnsi="GHEA Grapalat" w:cs="Tahoma"/>
          <w:sz w:val="20"/>
          <w:lang w:val="es-ES"/>
        </w:rPr>
        <w:t xml:space="preserve"> </w:t>
      </w:r>
      <w:r w:rsidRPr="00A71D81">
        <w:rPr>
          <w:rFonts w:ascii="GHEA Grapalat" w:hAnsi="GHEA Grapalat" w:cs="Tahoma"/>
          <w:sz w:val="20"/>
        </w:rPr>
        <w:t>հայտարարության</w:t>
      </w:r>
      <w:r w:rsidRPr="00A71D81">
        <w:rPr>
          <w:rFonts w:ascii="GHEA Grapalat" w:hAnsi="GHEA Grapalat" w:cs="Tahoma"/>
          <w:sz w:val="20"/>
          <w:lang w:val="es-ES"/>
        </w:rPr>
        <w:t xml:space="preserve"> </w:t>
      </w:r>
      <w:r w:rsidRPr="00A71D81">
        <w:rPr>
          <w:rFonts w:ascii="GHEA Grapalat" w:hAnsi="GHEA Grapalat" w:cs="Tahoma"/>
          <w:sz w:val="20"/>
        </w:rPr>
        <w:t>իսկությունը</w:t>
      </w:r>
      <w:r w:rsidRPr="00A71D81">
        <w:rPr>
          <w:rFonts w:ascii="GHEA Grapalat" w:hAnsi="GHEA Grapalat" w:cs="Tahoma"/>
          <w:sz w:val="20"/>
          <w:lang w:val="es-ES"/>
        </w:rPr>
        <w:t xml:space="preserve"> </w:t>
      </w:r>
      <w:r w:rsidRPr="00A71D81">
        <w:rPr>
          <w:rFonts w:ascii="GHEA Grapalat" w:hAnsi="GHEA Grapalat" w:cs="Tahoma"/>
          <w:sz w:val="20"/>
        </w:rPr>
        <w:t>գնահատող</w:t>
      </w:r>
      <w:r w:rsidRPr="00A71D81">
        <w:rPr>
          <w:rFonts w:ascii="GHEA Grapalat" w:hAnsi="GHEA Grapalat" w:cs="Tahoma"/>
          <w:sz w:val="20"/>
          <w:lang w:val="es-ES"/>
        </w:rPr>
        <w:t xml:space="preserve"> </w:t>
      </w:r>
      <w:r w:rsidRPr="00A71D81">
        <w:rPr>
          <w:rFonts w:ascii="GHEA Grapalat" w:hAnsi="GHEA Grapalat" w:cs="Tahoma"/>
          <w:sz w:val="20"/>
        </w:rPr>
        <w:t>հանձնաժողովը</w:t>
      </w:r>
      <w:r w:rsidRPr="00A71D81">
        <w:rPr>
          <w:rFonts w:ascii="GHEA Grapalat" w:hAnsi="GHEA Grapalat" w:cs="Tahoma"/>
          <w:sz w:val="20"/>
          <w:lang w:val="es-ES"/>
        </w:rPr>
        <w:t xml:space="preserve"> (</w:t>
      </w:r>
      <w:r w:rsidRPr="00A71D81">
        <w:rPr>
          <w:rFonts w:ascii="GHEA Grapalat" w:hAnsi="GHEA Grapalat" w:cs="Tahoma"/>
          <w:sz w:val="20"/>
        </w:rPr>
        <w:t>այսուհետ</w:t>
      </w:r>
      <w:r w:rsidRPr="00A71D81">
        <w:rPr>
          <w:rFonts w:ascii="GHEA Grapalat" w:hAnsi="GHEA Grapalat" w:cs="Tahoma"/>
          <w:sz w:val="20"/>
          <w:lang w:val="es-ES"/>
        </w:rPr>
        <w:t xml:space="preserve">` </w:t>
      </w:r>
      <w:r w:rsidRPr="00A71D81">
        <w:rPr>
          <w:rFonts w:ascii="GHEA Grapalat" w:hAnsi="GHEA Grapalat" w:cs="Tahoma"/>
          <w:sz w:val="20"/>
        </w:rPr>
        <w:t>հանձնաժողով</w:t>
      </w:r>
      <w:r w:rsidRPr="00A71D81">
        <w:rPr>
          <w:rFonts w:ascii="GHEA Grapalat" w:hAnsi="GHEA Grapalat" w:cs="Tahoma"/>
          <w:sz w:val="20"/>
          <w:lang w:val="es-ES"/>
        </w:rPr>
        <w:t xml:space="preserve">) </w:t>
      </w:r>
      <w:r w:rsidRPr="00A71D81">
        <w:rPr>
          <w:rFonts w:ascii="GHEA Grapalat" w:hAnsi="GHEA Grapalat" w:cs="Tahoma"/>
          <w:sz w:val="20"/>
        </w:rPr>
        <w:t>գնահատում</w:t>
      </w:r>
      <w:r w:rsidRPr="00A71D81">
        <w:rPr>
          <w:rFonts w:ascii="GHEA Grapalat" w:hAnsi="GHEA Grapalat" w:cs="Tahoma"/>
          <w:sz w:val="20"/>
          <w:lang w:val="es-ES"/>
        </w:rPr>
        <w:t xml:space="preserve"> </w:t>
      </w:r>
      <w:r w:rsidRPr="00A71D81">
        <w:rPr>
          <w:rFonts w:ascii="GHEA Grapalat" w:hAnsi="GHEA Grapalat" w:cs="Tahoma"/>
          <w:sz w:val="20"/>
        </w:rPr>
        <w:t>է</w:t>
      </w:r>
      <w:r w:rsidRPr="00A71D81">
        <w:rPr>
          <w:rFonts w:ascii="GHEA Grapalat" w:hAnsi="GHEA Grapalat" w:cs="Tahoma"/>
          <w:sz w:val="20"/>
          <w:lang w:val="es-ES"/>
        </w:rPr>
        <w:t xml:space="preserve"> </w:t>
      </w:r>
      <w:r w:rsidRPr="00A71D81">
        <w:rPr>
          <w:rFonts w:ascii="GHEA Grapalat" w:hAnsi="GHEA Grapalat" w:cs="Tahoma"/>
          <w:sz w:val="20"/>
        </w:rPr>
        <w:t>սույն</w:t>
      </w:r>
      <w:r w:rsidRPr="00A71D81">
        <w:rPr>
          <w:rFonts w:ascii="GHEA Grapalat" w:hAnsi="GHEA Grapalat" w:cs="Tahoma"/>
          <w:sz w:val="20"/>
          <w:lang w:val="es-ES"/>
        </w:rPr>
        <w:t xml:space="preserve"> </w:t>
      </w:r>
      <w:r w:rsidRPr="00A71D81">
        <w:rPr>
          <w:rFonts w:ascii="GHEA Grapalat" w:hAnsi="GHEA Grapalat" w:cs="Tahoma"/>
          <w:sz w:val="20"/>
        </w:rPr>
        <w:t>հրավերով</w:t>
      </w:r>
      <w:r w:rsidRPr="00A71D81">
        <w:rPr>
          <w:rFonts w:ascii="GHEA Grapalat" w:hAnsi="GHEA Grapalat" w:cs="Tahoma"/>
          <w:sz w:val="20"/>
          <w:lang w:val="es-ES"/>
        </w:rPr>
        <w:t xml:space="preserve"> </w:t>
      </w:r>
      <w:r w:rsidRPr="00A71D81">
        <w:rPr>
          <w:rFonts w:ascii="GHEA Grapalat" w:hAnsi="GHEA Grapalat" w:cs="Tahoma"/>
          <w:sz w:val="20"/>
        </w:rPr>
        <w:t>սահմանված</w:t>
      </w:r>
      <w:r w:rsidRPr="00A71D81">
        <w:rPr>
          <w:rFonts w:ascii="GHEA Grapalat" w:hAnsi="GHEA Grapalat" w:cs="Tahoma"/>
          <w:sz w:val="20"/>
          <w:lang w:val="es-ES"/>
        </w:rPr>
        <w:t xml:space="preserve"> </w:t>
      </w:r>
      <w:r w:rsidRPr="00A71D81">
        <w:rPr>
          <w:rFonts w:ascii="GHEA Grapalat" w:hAnsi="GHEA Grapalat" w:cs="Tahoma"/>
          <w:sz w:val="20"/>
        </w:rPr>
        <w:t>պայմաններով</w:t>
      </w:r>
      <w:r w:rsidRPr="00A71D81">
        <w:rPr>
          <w:rFonts w:ascii="GHEA Grapalat" w:hAnsi="GHEA Grapalat" w:cs="Tahoma"/>
          <w:sz w:val="20"/>
          <w:lang w:val="es-ES"/>
        </w:rPr>
        <w:t>:</w:t>
      </w:r>
    </w:p>
    <w:p w:rsidR="00355DE6" w:rsidRPr="00A71D81" w:rsidRDefault="00355DE6" w:rsidP="00355DE6">
      <w:pPr>
        <w:ind w:firstLine="720"/>
        <w:jc w:val="both"/>
        <w:rPr>
          <w:rFonts w:ascii="GHEA Grapalat" w:hAnsi="GHEA Grapalat"/>
          <w:sz w:val="20"/>
          <w:szCs w:val="20"/>
          <w:lang w:val="es-ES"/>
        </w:rPr>
      </w:pPr>
      <w:r w:rsidRPr="00A71D81">
        <w:rPr>
          <w:rFonts w:ascii="GHEA Grapalat" w:hAnsi="GHEA Grapalat" w:cs="Tahoma"/>
          <w:sz w:val="20"/>
          <w:szCs w:val="20"/>
          <w:lang w:val="es-ES"/>
        </w:rPr>
        <w:t xml:space="preserve">2.3 </w:t>
      </w:r>
      <w:r w:rsidRPr="00A71D81">
        <w:rPr>
          <w:rFonts w:ascii="GHEA Grapalat" w:hAnsi="GHEA Grapalat" w:cs="Sylfaen"/>
          <w:sz w:val="20"/>
          <w:szCs w:val="20"/>
        </w:rPr>
        <w:t>Արգելվում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կետով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355DE6" w:rsidRPr="00A71D81" w:rsidRDefault="00355DE6" w:rsidP="00355DE6">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355DE6" w:rsidRPr="00A71D81" w:rsidRDefault="00355DE6" w:rsidP="00355DE6">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55DE6" w:rsidRPr="00A71D81" w:rsidRDefault="00355DE6" w:rsidP="00355DE6">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55DE6" w:rsidRPr="00A71D81" w:rsidRDefault="00355DE6" w:rsidP="00355DE6">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55DE6" w:rsidRPr="00A71D81" w:rsidRDefault="00355DE6" w:rsidP="00355DE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55DE6" w:rsidRPr="00A71D81" w:rsidRDefault="00355DE6" w:rsidP="00355DE6">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af6"/>
          <w:rFonts w:ascii="GHEA Grapalat" w:hAnsi="GHEA Grapalat" w:cs="Arial"/>
          <w:sz w:val="20"/>
          <w:lang w:val="hy-AM"/>
        </w:rPr>
        <w:footnoteReference w:id="3"/>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355DE6" w:rsidRPr="00A71D81" w:rsidRDefault="00355DE6" w:rsidP="00355DE6">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355DE6" w:rsidRPr="00A71D81" w:rsidRDefault="00355DE6" w:rsidP="00355DE6">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355DE6" w:rsidRPr="00A71D81" w:rsidRDefault="00355DE6" w:rsidP="00355DE6">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355DE6" w:rsidRPr="00A71D81" w:rsidRDefault="00355DE6" w:rsidP="00355DE6">
      <w:pPr>
        <w:jc w:val="center"/>
        <w:rPr>
          <w:rFonts w:ascii="GHEA Grapalat" w:hAnsi="GHEA Grapalat"/>
          <w:b/>
          <w:sz w:val="20"/>
          <w:lang w:val="af-ZA"/>
        </w:rPr>
      </w:pPr>
    </w:p>
    <w:p w:rsidR="00355DE6" w:rsidRPr="00A71D81" w:rsidRDefault="00355DE6" w:rsidP="00355DE6">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355DE6" w:rsidRPr="00A71D81" w:rsidRDefault="00355DE6" w:rsidP="00355DE6">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355DE6" w:rsidRPr="00A71D81" w:rsidRDefault="00355DE6" w:rsidP="00355DE6">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355DE6" w:rsidRPr="00A71D81" w:rsidRDefault="00355DE6" w:rsidP="00355DE6">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355DE6" w:rsidRPr="00A71D81" w:rsidRDefault="00355DE6" w:rsidP="00355DE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355DE6" w:rsidRPr="00A71D81" w:rsidRDefault="00355DE6" w:rsidP="00355DE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55DE6" w:rsidRPr="00A71D81" w:rsidRDefault="00355DE6" w:rsidP="00355DE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af6"/>
          <w:rFonts w:ascii="GHEA Grapalat" w:hAnsi="GHEA Grapalat" w:cs="Sylfaen"/>
          <w:color w:val="FFFFFF"/>
          <w:sz w:val="20"/>
          <w:shd w:val="clear" w:color="auto" w:fill="FFFFFF"/>
          <w:lang w:val="ru-RU"/>
        </w:rPr>
        <w:footnoteReference w:id="4"/>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355DE6" w:rsidRPr="00A71D81" w:rsidRDefault="00355DE6" w:rsidP="00355DE6">
      <w:pPr>
        <w:ind w:firstLine="567"/>
        <w:jc w:val="both"/>
        <w:rPr>
          <w:rFonts w:ascii="GHEA Grapalat" w:hAnsi="GHEA Grapalat" w:cs="Sylfaen"/>
          <w:sz w:val="20"/>
          <w:lang w:val="af-ZA"/>
        </w:rPr>
      </w:pPr>
    </w:p>
    <w:p w:rsidR="00355DE6" w:rsidRPr="00A71D81" w:rsidRDefault="00355DE6" w:rsidP="00355DE6">
      <w:pPr>
        <w:jc w:val="center"/>
        <w:rPr>
          <w:rFonts w:ascii="GHEA Grapalat" w:hAnsi="GHEA Grapalat"/>
          <w:b/>
          <w:sz w:val="20"/>
          <w:lang w:val="hy-AM"/>
        </w:rPr>
      </w:pPr>
    </w:p>
    <w:p w:rsidR="00355DE6" w:rsidRPr="00A71D81" w:rsidRDefault="00355DE6" w:rsidP="00355DE6">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355DE6" w:rsidRPr="00A71D81" w:rsidRDefault="00355DE6" w:rsidP="00355DE6">
      <w:pPr>
        <w:jc w:val="center"/>
        <w:rPr>
          <w:rFonts w:ascii="GHEA Grapalat" w:hAnsi="GHEA Grapalat"/>
          <w:b/>
          <w:sz w:val="20"/>
          <w:lang w:val="hy-AM"/>
        </w:rPr>
      </w:pPr>
      <w:r w:rsidRPr="00A71D81">
        <w:rPr>
          <w:rFonts w:ascii="GHEA Grapalat" w:hAnsi="GHEA Grapalat"/>
          <w:b/>
          <w:sz w:val="20"/>
          <w:lang w:val="hy-AM"/>
        </w:rPr>
        <w:t xml:space="preserve">  </w:t>
      </w:r>
    </w:p>
    <w:p w:rsidR="00355DE6" w:rsidRPr="00A71D81" w:rsidRDefault="00355DE6" w:rsidP="00355DE6">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w:t>
      </w:r>
      <w:r w:rsidR="00B22DA4">
        <w:rPr>
          <w:rFonts w:ascii="GHEA Grapalat" w:hAnsi="GHEA Grapalat" w:cs="Sylfaen"/>
          <w:szCs w:val="24"/>
          <w:lang w:val="hy-AM"/>
        </w:rPr>
        <w:t xml:space="preserve"> հրապարակվելու օրվանից հաշված «</w:t>
      </w:r>
      <w:r w:rsidR="00B22DA4" w:rsidRPr="00B22DA4">
        <w:rPr>
          <w:rFonts w:ascii="GHEA Grapalat" w:hAnsi="GHEA Grapalat" w:cs="Sylfaen"/>
          <w:szCs w:val="24"/>
          <w:lang w:val="hy-AM"/>
        </w:rPr>
        <w:t>7</w:t>
      </w:r>
      <w:r w:rsidRPr="00A71D81">
        <w:rPr>
          <w:rFonts w:ascii="GHEA Grapalat" w:hAnsi="GHEA Grapalat" w:cs="Sylfaen"/>
          <w:szCs w:val="24"/>
          <w:lang w:val="hy-AM"/>
        </w:rPr>
        <w:t>»րդ օրվա ժամը «</w:t>
      </w:r>
      <w:r w:rsidR="00B22DA4" w:rsidRPr="00B22DA4">
        <w:rPr>
          <w:rFonts w:ascii="GHEA Grapalat" w:hAnsi="GHEA Grapalat" w:cs="Sylfaen"/>
          <w:szCs w:val="24"/>
          <w:lang w:val="hy-AM"/>
        </w:rPr>
        <w:t>11:30</w:t>
      </w:r>
      <w:r w:rsidRPr="00A71D81">
        <w:rPr>
          <w:rFonts w:ascii="GHEA Grapalat" w:hAnsi="GHEA Grapalat" w:cs="Sylfaen"/>
          <w:szCs w:val="24"/>
          <w:lang w:val="hy-AM"/>
        </w:rPr>
        <w:t>»-ն «</w:t>
      </w:r>
      <w:r w:rsidR="00B22DA4" w:rsidRPr="00B22DA4">
        <w:rPr>
          <w:rFonts w:ascii="GHEA Grapalat" w:hAnsi="GHEA Grapalat" w:cs="Sylfaen"/>
          <w:szCs w:val="24"/>
          <w:lang w:val="hy-AM"/>
        </w:rPr>
        <w:t>Նոր Հաճըն համայնք է. Տոռոզյան 7 առաջին հարկ 11 սենյակ</w:t>
      </w:r>
      <w:r w:rsidRPr="00A71D81">
        <w:rPr>
          <w:rFonts w:ascii="GHEA Grapalat" w:hAnsi="GHEA Grapalat" w:cs="Sylfaen"/>
          <w:szCs w:val="24"/>
          <w:lang w:val="hy-AM"/>
        </w:rPr>
        <w:t xml:space="preserve">» հասցեով։  </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22DA4">
        <w:rPr>
          <w:rFonts w:ascii="GHEA Grapalat" w:hAnsi="GHEA Grapalat" w:cs="Sylfaen"/>
          <w:szCs w:val="24"/>
          <w:lang w:val="hy-AM"/>
        </w:rPr>
        <w:t>«</w:t>
      </w:r>
      <w:r w:rsidR="00B22DA4" w:rsidRPr="00B22DA4">
        <w:rPr>
          <w:rFonts w:ascii="GHEA Grapalat" w:hAnsi="GHEA Grapalat" w:cs="Sylfaen"/>
          <w:szCs w:val="24"/>
          <w:lang w:val="hy-AM"/>
        </w:rPr>
        <w:t>Զոհրակ Անտոնյան</w:t>
      </w:r>
      <w:r w:rsidRPr="00B22DA4">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355DE6" w:rsidRPr="00A71D81" w:rsidRDefault="00355DE6" w:rsidP="00355DE6">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355DE6" w:rsidRPr="00A71D81" w:rsidRDefault="00355DE6" w:rsidP="00355DE6">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55DE6" w:rsidRPr="00A71D81" w:rsidRDefault="00355DE6" w:rsidP="00355DE6">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55DE6" w:rsidRPr="005F1C06" w:rsidRDefault="00355DE6" w:rsidP="00355DE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355DE6" w:rsidRPr="00A71D81" w:rsidRDefault="00355DE6" w:rsidP="00355DE6">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af6"/>
          <w:rFonts w:ascii="GHEA Grapalat" w:hAnsi="GHEA Grapalat" w:cs="Sylfaen"/>
          <w:color w:val="FFFFFF"/>
          <w:sz w:val="20"/>
          <w:szCs w:val="24"/>
          <w:lang w:val="hy-AM" w:eastAsia="en-US"/>
        </w:rPr>
        <w:footnoteReference w:id="5"/>
      </w:r>
    </w:p>
    <w:bookmarkEnd w:id="4"/>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rsidR="00355DE6" w:rsidRPr="00A71D81" w:rsidRDefault="00355DE6" w:rsidP="00355DE6">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af6"/>
          <w:rFonts w:ascii="GHEA Grapalat" w:hAnsi="GHEA Grapalat"/>
          <w:color w:val="FFFFFF"/>
          <w:sz w:val="20"/>
          <w:lang w:val="hy-AM"/>
        </w:rPr>
        <w:footnoteReference w:id="6"/>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55DE6" w:rsidRPr="00A71D81" w:rsidRDefault="00355DE6" w:rsidP="00355DE6">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55DE6" w:rsidRPr="00A71D81" w:rsidRDefault="00355DE6" w:rsidP="00355DE6">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55DE6" w:rsidRPr="00A71D81" w:rsidRDefault="00355DE6" w:rsidP="00355DE6">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355DE6" w:rsidRPr="00A71D81" w:rsidRDefault="00355DE6" w:rsidP="00355DE6">
      <w:pPr>
        <w:pStyle w:val="norm"/>
        <w:spacing w:line="240" w:lineRule="auto"/>
        <w:rPr>
          <w:rFonts w:ascii="GHEA Grapalat" w:hAnsi="GHEA Grapalat" w:cs="Sylfaen"/>
          <w:sz w:val="20"/>
          <w:szCs w:val="24"/>
          <w:lang w:val="hy-AM" w:eastAsia="en-US"/>
        </w:rPr>
      </w:pPr>
    </w:p>
    <w:p w:rsidR="00355DE6" w:rsidRPr="00A71D81" w:rsidRDefault="00355DE6" w:rsidP="00355DE6">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355DE6" w:rsidRPr="00A71D81" w:rsidRDefault="00355DE6" w:rsidP="00355DE6">
      <w:pPr>
        <w:jc w:val="center"/>
        <w:rPr>
          <w:rFonts w:ascii="GHEA Grapalat" w:hAnsi="GHEA Grapalat" w:cs="Arial"/>
          <w:b/>
          <w:sz w:val="20"/>
          <w:lang w:val="es-ES"/>
        </w:rPr>
      </w:pPr>
    </w:p>
    <w:p w:rsidR="00355DE6" w:rsidRPr="00A71D81" w:rsidRDefault="00355DE6" w:rsidP="00355DE6">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355DE6" w:rsidRPr="00A71D81" w:rsidRDefault="00355DE6" w:rsidP="00355DE6">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55DE6" w:rsidRPr="00A71D81" w:rsidRDefault="00355DE6" w:rsidP="00355DE6">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55DE6" w:rsidRPr="00A71D81" w:rsidRDefault="00355DE6" w:rsidP="00355DE6">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55DE6" w:rsidRPr="00A71D81" w:rsidRDefault="00355DE6" w:rsidP="00355DE6">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55DE6" w:rsidRPr="00A71D81" w:rsidRDefault="00355DE6" w:rsidP="00355DE6">
      <w:pPr>
        <w:pStyle w:val="23"/>
        <w:spacing w:line="240" w:lineRule="auto"/>
        <w:ind w:firstLine="567"/>
        <w:rPr>
          <w:rFonts w:ascii="GHEA Grapalat" w:hAnsi="GHEA Grapalat"/>
          <w:lang w:val="es-ES"/>
        </w:rPr>
      </w:pPr>
    </w:p>
    <w:p w:rsidR="00355DE6" w:rsidRPr="00A71D81" w:rsidRDefault="00355DE6" w:rsidP="00355DE6">
      <w:pPr>
        <w:jc w:val="center"/>
        <w:rPr>
          <w:rFonts w:ascii="GHEA Grapalat" w:hAnsi="GHEA Grapalat"/>
          <w:b/>
          <w:sz w:val="20"/>
          <w:lang w:val="es-ES"/>
        </w:rPr>
      </w:pPr>
      <w:r w:rsidRPr="00A71D81">
        <w:rPr>
          <w:rFonts w:ascii="GHEA Grapalat" w:hAnsi="GHEA Grapalat"/>
          <w:b/>
          <w:sz w:val="20"/>
          <w:lang w:val="es-ES"/>
        </w:rPr>
        <w:lastRenderedPageBreak/>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355DE6" w:rsidRPr="00A71D81" w:rsidRDefault="00355DE6" w:rsidP="00355DE6">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355DE6" w:rsidRPr="00A71D81" w:rsidRDefault="00355DE6" w:rsidP="00355DE6">
      <w:pPr>
        <w:pStyle w:val="a3"/>
        <w:spacing w:line="240" w:lineRule="auto"/>
        <w:ind w:firstLine="567"/>
        <w:rPr>
          <w:rFonts w:ascii="GHEA Grapalat" w:hAnsi="GHEA Grapalat"/>
          <w:b/>
          <w:lang w:val="af-ZA"/>
        </w:rPr>
      </w:pPr>
    </w:p>
    <w:p w:rsidR="00355DE6" w:rsidRPr="00A71D81" w:rsidRDefault="00355DE6" w:rsidP="00355DE6">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355DE6" w:rsidRPr="00A71D81" w:rsidRDefault="00355DE6" w:rsidP="00355DE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355DE6" w:rsidRPr="00A71D81" w:rsidRDefault="00355DE6" w:rsidP="00355DE6">
      <w:pPr>
        <w:ind w:firstLine="567"/>
        <w:jc w:val="center"/>
        <w:rPr>
          <w:rFonts w:ascii="GHEA Grapalat" w:hAnsi="GHEA Grapalat"/>
          <w:b/>
          <w:sz w:val="20"/>
          <w:lang w:val="af-ZA"/>
        </w:rPr>
      </w:pPr>
    </w:p>
    <w:p w:rsidR="00355DE6" w:rsidRPr="00A71D81" w:rsidRDefault="00355DE6" w:rsidP="00355DE6">
      <w:pPr>
        <w:ind w:firstLine="567"/>
        <w:jc w:val="center"/>
        <w:rPr>
          <w:rFonts w:ascii="GHEA Grapalat" w:hAnsi="GHEA Grapalat"/>
          <w:b/>
          <w:sz w:val="20"/>
          <w:lang w:val="af-ZA"/>
        </w:rPr>
      </w:pPr>
      <w:r w:rsidRPr="00A71D81">
        <w:rPr>
          <w:rFonts w:ascii="GHEA Grapalat" w:hAnsi="GHEA Grapalat"/>
          <w:b/>
          <w:sz w:val="20"/>
          <w:lang w:val="af-ZA"/>
        </w:rPr>
        <w:br w:type="page"/>
      </w:r>
      <w:r w:rsidRPr="00A71D81">
        <w:rPr>
          <w:rFonts w:ascii="GHEA Grapalat" w:hAnsi="GHEA Grapalat"/>
          <w:b/>
          <w:sz w:val="20"/>
          <w:lang w:val="af-ZA"/>
        </w:rPr>
        <w:lastRenderedPageBreak/>
        <w:t xml:space="preserve">7. </w:t>
      </w:r>
      <w:r w:rsidRPr="00A71D81">
        <w:rPr>
          <w:rFonts w:ascii="GHEA Grapalat" w:hAnsi="GHEA Grapalat" w:cs="Sylfaen"/>
          <w:b/>
          <w:sz w:val="20"/>
          <w:lang w:val="es-ES"/>
        </w:rPr>
        <w:t>ՀԱՅՏԻ</w:t>
      </w:r>
      <w:r w:rsidRPr="00A71D81">
        <w:rPr>
          <w:rFonts w:ascii="GHEA Grapalat" w:hAnsi="GHEA Grapalat" w:cs="Times Armenian"/>
          <w:b/>
          <w:sz w:val="20"/>
          <w:lang w:val="af-ZA"/>
        </w:rPr>
        <w:t xml:space="preserve"> </w:t>
      </w:r>
      <w:r w:rsidRPr="00A71D81">
        <w:rPr>
          <w:rFonts w:ascii="GHEA Grapalat" w:hAnsi="GHEA Grapalat" w:cs="Sylfaen"/>
          <w:b/>
          <w:sz w:val="20"/>
          <w:lang w:val="es-ES"/>
        </w:rPr>
        <w:t>ԱՊԱՀՈՎՈՒՄԸ</w:t>
      </w:r>
      <w:r w:rsidRPr="00A71D81">
        <w:rPr>
          <w:rFonts w:ascii="GHEA Grapalat" w:hAnsi="GHEA Grapalat" w:cs="Times Armenian"/>
          <w:b/>
          <w:color w:val="FFFFFF"/>
          <w:sz w:val="20"/>
          <w:lang w:val="af-ZA"/>
        </w:rPr>
        <w:t xml:space="preserve"> </w:t>
      </w: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ind w:firstLine="567"/>
        <w:jc w:val="both"/>
        <w:rPr>
          <w:rFonts w:ascii="GHEA Grapalat" w:hAnsi="GHEA Grapalat"/>
          <w:sz w:val="20"/>
          <w:szCs w:val="20"/>
          <w:lang w:val="af-ZA"/>
        </w:rPr>
      </w:pPr>
      <w:r w:rsidRPr="00A71D81">
        <w:rPr>
          <w:rFonts w:ascii="GHEA Grapalat" w:hAnsi="GHEA Grapalat"/>
          <w:sz w:val="20"/>
          <w:lang w:val="af-ZA"/>
        </w:rPr>
        <w:t xml:space="preserve">7.1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կարգով </w:t>
      </w:r>
      <w:r w:rsidRPr="00A71D81">
        <w:rPr>
          <w:rFonts w:ascii="GHEA Grapalat" w:hAnsi="GHEA Grapalat" w:cs="Sylfaen"/>
          <w:bCs/>
          <w:sz w:val="20"/>
          <w:szCs w:val="20"/>
        </w:rPr>
        <w:t>ներկայացնում</w:t>
      </w:r>
      <w:r w:rsidRPr="00A71D81">
        <w:rPr>
          <w:rFonts w:ascii="GHEA Grapalat" w:hAnsi="GHEA Grapalat" w:cs="Sylfaen"/>
          <w:bCs/>
          <w:sz w:val="20"/>
          <w:szCs w:val="20"/>
          <w:lang w:val="af-ZA"/>
        </w:rPr>
        <w:t xml:space="preserve"> </w:t>
      </w:r>
      <w:r w:rsidRPr="00A71D81">
        <w:rPr>
          <w:rFonts w:ascii="GHEA Grapalat" w:hAnsi="GHEA Grapalat" w:cs="Sylfaen"/>
          <w:bCs/>
          <w:sz w:val="20"/>
          <w:szCs w:val="20"/>
        </w:rPr>
        <w:t>է</w:t>
      </w:r>
      <w:r w:rsidRPr="00A71D81">
        <w:rPr>
          <w:rFonts w:ascii="GHEA Grapalat" w:hAnsi="GHEA Grapalat" w:cs="Sylfaen"/>
          <w:bCs/>
          <w:sz w:val="20"/>
          <w:szCs w:val="20"/>
          <w:lang w:val="af-ZA"/>
        </w:rPr>
        <w:t xml:space="preserve"> </w:t>
      </w:r>
      <w:r w:rsidRPr="00A71D81">
        <w:rPr>
          <w:rFonts w:ascii="GHEA Grapalat" w:hAnsi="GHEA Grapalat" w:cs="Sylfaen"/>
          <w:bCs/>
          <w:sz w:val="20"/>
          <w:szCs w:val="20"/>
        </w:rPr>
        <w:t>հայտի</w:t>
      </w:r>
      <w:r w:rsidRPr="00A71D81">
        <w:rPr>
          <w:rFonts w:ascii="GHEA Grapalat" w:hAnsi="GHEA Grapalat" w:cs="Sylfaen"/>
          <w:bCs/>
          <w:sz w:val="20"/>
          <w:szCs w:val="20"/>
          <w:lang w:val="af-ZA"/>
        </w:rPr>
        <w:t xml:space="preserve"> </w:t>
      </w:r>
      <w:r w:rsidRPr="00A71D81">
        <w:rPr>
          <w:rFonts w:ascii="GHEA Grapalat" w:hAnsi="GHEA Grapalat" w:cs="Sylfaen"/>
          <w:bCs/>
          <w:sz w:val="20"/>
          <w:szCs w:val="20"/>
        </w:rPr>
        <w:t>ապահովում</w:t>
      </w:r>
      <w:r w:rsidRPr="00A71D81">
        <w:rPr>
          <w:rFonts w:ascii="GHEA Grapalat" w:hAnsi="GHEA Grapalat" w:cs="Sylfaen"/>
          <w:bCs/>
          <w:sz w:val="20"/>
          <w:szCs w:val="20"/>
          <w:lang w:val="af-ZA"/>
        </w:rPr>
        <w:t>:</w:t>
      </w:r>
      <w:r w:rsidRPr="00A71D81">
        <w:rPr>
          <w:rFonts w:ascii="GHEA Grapalat" w:hAnsi="GHEA Grapalat"/>
          <w:sz w:val="20"/>
          <w:szCs w:val="20"/>
          <w:lang w:val="af-ZA"/>
        </w:rPr>
        <w:t xml:space="preserve"> </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rPr>
        <w:t>Հայտի</w:t>
      </w:r>
      <w:r w:rsidRPr="00A71D81">
        <w:rPr>
          <w:rFonts w:ascii="GHEA Grapalat" w:hAnsi="GHEA Grapalat" w:cs="Sylfaen"/>
          <w:sz w:val="20"/>
          <w:szCs w:val="20"/>
          <w:lang w:val="af-ZA"/>
        </w:rPr>
        <w:t xml:space="preserve"> </w:t>
      </w:r>
      <w:r w:rsidRPr="00A71D81">
        <w:rPr>
          <w:rFonts w:ascii="GHEA Grapalat" w:hAnsi="GHEA Grapalat" w:cs="Sylfaen"/>
          <w:sz w:val="20"/>
          <w:szCs w:val="20"/>
        </w:rPr>
        <w:t>ապահովումը</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երաշխիքի</w:t>
      </w:r>
      <w:r w:rsidRPr="00A71D81">
        <w:rPr>
          <w:rFonts w:ascii="GHEA Grapalat" w:hAnsi="GHEA Grapalat" w:cs="Sylfaen"/>
          <w:sz w:val="20"/>
          <w:szCs w:val="20"/>
          <w:lang w:val="af-ZA"/>
        </w:rPr>
        <w:t xml:space="preserve"> (հավելված 3)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կանխիկ</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փողի</w:t>
      </w:r>
      <w:r w:rsidRPr="00A71D81">
        <w:rPr>
          <w:rFonts w:ascii="GHEA Grapalat" w:hAnsi="GHEA Grapalat" w:cs="Sylfaen"/>
          <w:sz w:val="20"/>
          <w:szCs w:val="20"/>
          <w:lang w:val="af-ZA"/>
        </w:rPr>
        <w:t xml:space="preserve"> </w:t>
      </w:r>
      <w:r w:rsidRPr="00A71D81">
        <w:rPr>
          <w:rFonts w:ascii="GHEA Grapalat" w:hAnsi="GHEA Grapalat" w:cs="Sylfaen"/>
          <w:sz w:val="20"/>
          <w:szCs w:val="20"/>
        </w:rPr>
        <w:t>ձևով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հավասար</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rPr>
        <w:t>տոկոսին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հայտի</w:t>
      </w:r>
      <w:r w:rsidRPr="00A71D81">
        <w:rPr>
          <w:rFonts w:ascii="GHEA Grapalat" w:hAnsi="GHEA Grapalat" w:cs="Sylfaen"/>
          <w:sz w:val="20"/>
          <w:szCs w:val="20"/>
          <w:lang w:val="af-ZA"/>
        </w:rPr>
        <w:t xml:space="preserve"> </w:t>
      </w:r>
      <w:r w:rsidRPr="00A71D81">
        <w:rPr>
          <w:rFonts w:ascii="GHEA Grapalat" w:hAnsi="GHEA Grapalat" w:cs="Sylfaen"/>
          <w:sz w:val="20"/>
          <w:szCs w:val="20"/>
        </w:rPr>
        <w:t>ապահովումը</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չափից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af-ZA"/>
        </w:rPr>
        <w:t xml:space="preserve">, </w:t>
      </w:r>
      <w:r w:rsidRPr="00A71D81">
        <w:rPr>
          <w:rFonts w:ascii="GHEA Grapalat" w:hAnsi="GHEA Grapalat" w:cs="Sylfaen"/>
          <w:sz w:val="20"/>
          <w:szCs w:val="20"/>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բավարարող</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ենթակա</w:t>
      </w:r>
      <w:r w:rsidRPr="00A71D81">
        <w:rPr>
          <w:rFonts w:ascii="GHEA Grapalat" w:hAnsi="GHEA Grapalat" w:cs="Sylfaen"/>
          <w:sz w:val="20"/>
          <w:szCs w:val="20"/>
          <w:lang w:val="af-ZA"/>
        </w:rPr>
        <w:t xml:space="preserve"> </w:t>
      </w:r>
      <w:r w:rsidRPr="00A71D81">
        <w:rPr>
          <w:rFonts w:ascii="GHEA Grapalat" w:hAnsi="GHEA Grapalat" w:cs="Sylfaen"/>
          <w:sz w:val="20"/>
          <w:szCs w:val="20"/>
        </w:rPr>
        <w:t>չէ</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մերժման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sz w:val="20"/>
          <w:szCs w:val="20"/>
        </w:rPr>
        <w:t>Կանխիկ</w:t>
      </w:r>
      <w:r w:rsidRPr="00A71D81">
        <w:rPr>
          <w:rFonts w:ascii="GHEA Grapalat" w:hAnsi="GHEA Grapalat"/>
          <w:sz w:val="20"/>
          <w:szCs w:val="20"/>
          <w:lang w:val="af-ZA"/>
        </w:rPr>
        <w:t xml:space="preserve"> </w:t>
      </w:r>
      <w:r w:rsidRPr="00A71D81">
        <w:rPr>
          <w:rFonts w:ascii="GHEA Grapalat" w:hAnsi="GHEA Grapalat"/>
          <w:sz w:val="20"/>
          <w:szCs w:val="20"/>
        </w:rPr>
        <w:t>փողի</w:t>
      </w:r>
      <w:r w:rsidRPr="00A71D81">
        <w:rPr>
          <w:rFonts w:ascii="GHEA Grapalat" w:hAnsi="GHEA Grapalat"/>
          <w:sz w:val="20"/>
          <w:szCs w:val="20"/>
          <w:lang w:val="af-ZA"/>
        </w:rPr>
        <w:t xml:space="preserve"> </w:t>
      </w:r>
      <w:r w:rsidRPr="00A71D81">
        <w:rPr>
          <w:rFonts w:ascii="GHEA Grapalat" w:hAnsi="GHEA Grapalat"/>
          <w:sz w:val="20"/>
          <w:szCs w:val="20"/>
        </w:rPr>
        <w:t>ձևով</w:t>
      </w:r>
      <w:r w:rsidRPr="00A71D81">
        <w:rPr>
          <w:rFonts w:ascii="GHEA Grapalat" w:hAnsi="GHEA Grapalat"/>
          <w:sz w:val="20"/>
          <w:szCs w:val="20"/>
          <w:lang w:val="af-ZA"/>
        </w:rPr>
        <w:t xml:space="preserve"> </w:t>
      </w:r>
      <w:r w:rsidRPr="00A71D81">
        <w:rPr>
          <w:rFonts w:ascii="GHEA Grapalat" w:hAnsi="GHEA Grapalat"/>
          <w:sz w:val="20"/>
          <w:szCs w:val="20"/>
        </w:rPr>
        <w:t>ներկայացված</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պետք</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փոխանցվի</w:t>
      </w:r>
      <w:r w:rsidRPr="00A71D81">
        <w:rPr>
          <w:rFonts w:ascii="GHEA Grapalat" w:hAnsi="GHEA Grapalat"/>
          <w:sz w:val="20"/>
          <w:szCs w:val="20"/>
          <w:lang w:val="af-ZA"/>
        </w:rPr>
        <w:t xml:space="preserve"> </w:t>
      </w:r>
      <w:r w:rsidRPr="00A71D81">
        <w:rPr>
          <w:rFonts w:ascii="GHEA Grapalat" w:hAnsi="GHEA Grapalat"/>
          <w:sz w:val="20"/>
          <w:szCs w:val="20"/>
        </w:rPr>
        <w:t>Կենտրոնական</w:t>
      </w:r>
      <w:r w:rsidRPr="00A71D81">
        <w:rPr>
          <w:rFonts w:ascii="GHEA Grapalat" w:hAnsi="GHEA Grapalat"/>
          <w:sz w:val="20"/>
          <w:szCs w:val="20"/>
          <w:lang w:val="af-ZA"/>
        </w:rPr>
        <w:t xml:space="preserve"> </w:t>
      </w:r>
      <w:r w:rsidRPr="00A71D81">
        <w:rPr>
          <w:rFonts w:ascii="GHEA Grapalat" w:hAnsi="GHEA Grapalat"/>
          <w:sz w:val="20"/>
          <w:szCs w:val="20"/>
        </w:rPr>
        <w:t>գանձապետարանում</w:t>
      </w:r>
      <w:r w:rsidRPr="00A71D81">
        <w:rPr>
          <w:rFonts w:ascii="GHEA Grapalat" w:hAnsi="GHEA Grapalat"/>
          <w:sz w:val="20"/>
          <w:szCs w:val="20"/>
          <w:lang w:val="af-ZA"/>
        </w:rPr>
        <w:t xml:space="preserve"> </w:t>
      </w:r>
      <w:r w:rsidRPr="00A71D81">
        <w:rPr>
          <w:rFonts w:ascii="GHEA Grapalat" w:hAnsi="GHEA Grapalat"/>
          <w:sz w:val="20"/>
          <w:szCs w:val="20"/>
        </w:rPr>
        <w:t>լիազորված</w:t>
      </w:r>
      <w:r w:rsidRPr="00A71D81">
        <w:rPr>
          <w:rFonts w:ascii="GHEA Grapalat" w:hAnsi="GHEA Grapalat"/>
          <w:sz w:val="20"/>
          <w:szCs w:val="20"/>
          <w:lang w:val="af-ZA"/>
        </w:rPr>
        <w:t xml:space="preserve"> </w:t>
      </w:r>
      <w:r w:rsidRPr="00A71D81">
        <w:rPr>
          <w:rFonts w:ascii="GHEA Grapalat" w:hAnsi="GHEA Grapalat"/>
          <w:sz w:val="20"/>
          <w:szCs w:val="20"/>
        </w:rPr>
        <w:t>մարմնի</w:t>
      </w:r>
      <w:r w:rsidRPr="00A71D81">
        <w:rPr>
          <w:rFonts w:ascii="GHEA Grapalat" w:hAnsi="GHEA Grapalat"/>
          <w:sz w:val="20"/>
          <w:szCs w:val="20"/>
          <w:lang w:val="af-ZA"/>
        </w:rPr>
        <w:t xml:space="preserve"> </w:t>
      </w:r>
      <w:r w:rsidRPr="00A71D81">
        <w:rPr>
          <w:rFonts w:ascii="GHEA Grapalat" w:hAnsi="GHEA Grapalat"/>
          <w:sz w:val="20"/>
          <w:szCs w:val="20"/>
        </w:rPr>
        <w:t>անվամբ</w:t>
      </w:r>
      <w:r w:rsidRPr="00A71D81">
        <w:rPr>
          <w:rFonts w:ascii="GHEA Grapalat" w:hAnsi="GHEA Grapalat"/>
          <w:sz w:val="20"/>
          <w:szCs w:val="20"/>
          <w:lang w:val="af-ZA"/>
        </w:rPr>
        <w:t xml:space="preserve"> </w:t>
      </w:r>
      <w:r w:rsidRPr="00A71D81">
        <w:rPr>
          <w:rFonts w:ascii="GHEA Grapalat" w:hAnsi="GHEA Grapalat"/>
          <w:sz w:val="20"/>
          <w:szCs w:val="20"/>
        </w:rPr>
        <w:t>բացված</w:t>
      </w:r>
      <w:r w:rsidRPr="00A71D81">
        <w:rPr>
          <w:rFonts w:ascii="GHEA Grapalat" w:hAnsi="GHEA Grapalat"/>
          <w:sz w:val="20"/>
          <w:szCs w:val="20"/>
          <w:lang w:val="af-ZA"/>
        </w:rPr>
        <w:t xml:space="preserve"> </w:t>
      </w:r>
      <w:r w:rsidRPr="00A71D81">
        <w:rPr>
          <w:rFonts w:ascii="GHEA Grapalat" w:hAnsi="GHEA Grapalat"/>
          <w:lang w:val="af-ZA"/>
        </w:rPr>
        <w:t>«</w:t>
      </w:r>
      <w:r w:rsidRPr="00A71D81">
        <w:rPr>
          <w:rFonts w:ascii="GHEA Grapalat" w:hAnsi="GHEA Grapalat"/>
          <w:sz w:val="20"/>
          <w:szCs w:val="20"/>
          <w:lang w:val="af-ZA"/>
        </w:rPr>
        <w:t>900008000466</w:t>
      </w:r>
      <w:r w:rsidRPr="00A71D81">
        <w:rPr>
          <w:rFonts w:ascii="GHEA Grapalat" w:hAnsi="GHEA Grapalat"/>
          <w:lang w:val="af-ZA"/>
        </w:rPr>
        <w:t>»</w:t>
      </w:r>
      <w:r w:rsidRPr="00A71D81">
        <w:rPr>
          <w:rFonts w:ascii="GHEA Grapalat" w:hAnsi="GHEA Grapalat"/>
          <w:sz w:val="20"/>
          <w:szCs w:val="20"/>
          <w:lang w:val="af-ZA"/>
        </w:rPr>
        <w:t xml:space="preserve"> </w:t>
      </w:r>
      <w:r w:rsidRPr="00A71D81">
        <w:rPr>
          <w:rFonts w:ascii="GHEA Grapalat" w:hAnsi="GHEA Grapalat"/>
          <w:sz w:val="20"/>
          <w:szCs w:val="20"/>
        </w:rPr>
        <w:t>գանձապետական</w:t>
      </w:r>
      <w:r w:rsidRPr="00A71D81">
        <w:rPr>
          <w:rFonts w:ascii="GHEA Grapalat" w:hAnsi="GHEA Grapalat"/>
          <w:sz w:val="20"/>
          <w:szCs w:val="20"/>
          <w:lang w:val="af-ZA"/>
        </w:rPr>
        <w:t xml:space="preserve"> </w:t>
      </w:r>
      <w:r w:rsidRPr="00A71D81">
        <w:rPr>
          <w:rFonts w:ascii="GHEA Grapalat" w:hAnsi="GHEA Grapalat"/>
          <w:sz w:val="20"/>
          <w:szCs w:val="20"/>
        </w:rPr>
        <w:t>հաշվին</w:t>
      </w:r>
      <w:r w:rsidRPr="00A71D81">
        <w:rPr>
          <w:rFonts w:ascii="GHEA Grapalat" w:hAnsi="GHEA Grapalat"/>
          <w:sz w:val="20"/>
          <w:szCs w:val="20"/>
          <w:lang w:val="af-ZA"/>
        </w:rPr>
        <w:t xml:space="preserve">, </w:t>
      </w:r>
      <w:r w:rsidRPr="00A71D81">
        <w:rPr>
          <w:rFonts w:ascii="GHEA Grapalat" w:hAnsi="GHEA Grapalat"/>
          <w:sz w:val="20"/>
          <w:szCs w:val="20"/>
        </w:rPr>
        <w:t>որը</w:t>
      </w:r>
      <w:r w:rsidRPr="00A71D81">
        <w:rPr>
          <w:rFonts w:ascii="GHEA Grapalat" w:hAnsi="GHEA Grapalat"/>
          <w:sz w:val="20"/>
          <w:szCs w:val="20"/>
          <w:lang w:val="af-ZA"/>
        </w:rPr>
        <w:t xml:space="preserve"> </w:t>
      </w:r>
      <w:r w:rsidRPr="00A71D81">
        <w:rPr>
          <w:rFonts w:ascii="GHEA Grapalat" w:hAnsi="GHEA Grapalat"/>
          <w:sz w:val="20"/>
          <w:szCs w:val="20"/>
        </w:rPr>
        <w:t>ենթակա</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վերադարձման</w:t>
      </w:r>
      <w:r w:rsidRPr="00A71D81">
        <w:rPr>
          <w:rFonts w:ascii="GHEA Grapalat" w:hAnsi="GHEA Grapalat"/>
          <w:sz w:val="20"/>
          <w:szCs w:val="20"/>
          <w:lang w:val="af-ZA"/>
        </w:rPr>
        <w:t xml:space="preserve"> </w:t>
      </w:r>
      <w:r w:rsidRPr="00A71D81">
        <w:rPr>
          <w:rFonts w:ascii="GHEA Grapalat" w:hAnsi="GHEA Grapalat"/>
          <w:sz w:val="20"/>
          <w:szCs w:val="20"/>
        </w:rPr>
        <w:t>այն</w:t>
      </w:r>
      <w:r w:rsidRPr="00A71D81">
        <w:rPr>
          <w:rFonts w:ascii="GHEA Grapalat" w:hAnsi="GHEA Grapalat"/>
          <w:sz w:val="20"/>
          <w:szCs w:val="20"/>
          <w:lang w:val="af-ZA"/>
        </w:rPr>
        <w:t xml:space="preserve"> </w:t>
      </w:r>
      <w:r w:rsidRPr="00A71D81">
        <w:rPr>
          <w:rFonts w:ascii="GHEA Grapalat" w:hAnsi="GHEA Grapalat"/>
          <w:sz w:val="20"/>
          <w:szCs w:val="20"/>
        </w:rPr>
        <w:t>ներկայացրած</w:t>
      </w:r>
      <w:r w:rsidRPr="00A71D81">
        <w:rPr>
          <w:rFonts w:ascii="GHEA Grapalat" w:hAnsi="GHEA Grapalat"/>
          <w:sz w:val="20"/>
          <w:szCs w:val="20"/>
          <w:lang w:val="af-ZA"/>
        </w:rPr>
        <w:t xml:space="preserve"> </w:t>
      </w:r>
      <w:r w:rsidRPr="00A71D81">
        <w:rPr>
          <w:rFonts w:ascii="GHEA Grapalat" w:hAnsi="GHEA Grapalat"/>
          <w:sz w:val="20"/>
          <w:szCs w:val="20"/>
        </w:rPr>
        <w:t>մասնակցին</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ընթացակարգի</w:t>
      </w:r>
      <w:r w:rsidRPr="00A71D81">
        <w:rPr>
          <w:rFonts w:ascii="GHEA Grapalat" w:hAnsi="GHEA Grapalat"/>
          <w:sz w:val="20"/>
          <w:szCs w:val="20"/>
          <w:lang w:val="af-ZA"/>
        </w:rPr>
        <w:t xml:space="preserve"> </w:t>
      </w:r>
      <w:r w:rsidRPr="00A71D81">
        <w:rPr>
          <w:rFonts w:ascii="GHEA Grapalat" w:hAnsi="GHEA Grapalat"/>
          <w:sz w:val="20"/>
          <w:szCs w:val="20"/>
        </w:rPr>
        <w:t>շրջանակում</w:t>
      </w:r>
      <w:r w:rsidRPr="00A71D81">
        <w:rPr>
          <w:rFonts w:ascii="GHEA Grapalat" w:hAnsi="GHEA Grapalat"/>
          <w:sz w:val="20"/>
          <w:szCs w:val="20"/>
          <w:lang w:val="af-ZA"/>
        </w:rPr>
        <w:t xml:space="preserve"> </w:t>
      </w:r>
      <w:r w:rsidRPr="00A71D81">
        <w:rPr>
          <w:rFonts w:ascii="GHEA Grapalat" w:hAnsi="GHEA Grapalat"/>
          <w:sz w:val="20"/>
          <w:szCs w:val="20"/>
        </w:rPr>
        <w:t>պայմանագիրը</w:t>
      </w:r>
      <w:r w:rsidRPr="00A71D81">
        <w:rPr>
          <w:rFonts w:ascii="GHEA Grapalat" w:hAnsi="GHEA Grapalat"/>
          <w:sz w:val="20"/>
          <w:szCs w:val="20"/>
          <w:lang w:val="af-ZA"/>
        </w:rPr>
        <w:t xml:space="preserve"> </w:t>
      </w:r>
      <w:r w:rsidRPr="00A71D81">
        <w:rPr>
          <w:rFonts w:ascii="GHEA Grapalat" w:hAnsi="GHEA Grapalat"/>
          <w:sz w:val="20"/>
          <w:szCs w:val="20"/>
        </w:rPr>
        <w:t>կնքվելուց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ընթացակարգը</w:t>
      </w:r>
      <w:r w:rsidRPr="00A71D81">
        <w:rPr>
          <w:rFonts w:ascii="GHEA Grapalat" w:hAnsi="GHEA Grapalat"/>
          <w:sz w:val="20"/>
          <w:szCs w:val="20"/>
          <w:lang w:val="af-ZA"/>
        </w:rPr>
        <w:t xml:space="preserve"> </w:t>
      </w:r>
      <w:r w:rsidRPr="00A71D81">
        <w:rPr>
          <w:rFonts w:ascii="GHEA Grapalat" w:hAnsi="GHEA Grapalat"/>
          <w:sz w:val="20"/>
          <w:szCs w:val="20"/>
        </w:rPr>
        <w:t>չկայացած</w:t>
      </w:r>
      <w:r w:rsidRPr="00A71D81">
        <w:rPr>
          <w:rFonts w:ascii="GHEA Grapalat" w:hAnsi="GHEA Grapalat"/>
          <w:sz w:val="20"/>
          <w:szCs w:val="20"/>
          <w:lang w:val="af-ZA"/>
        </w:rPr>
        <w:t xml:space="preserve"> </w:t>
      </w:r>
      <w:r w:rsidRPr="00A71D81">
        <w:rPr>
          <w:rFonts w:ascii="GHEA Grapalat" w:hAnsi="GHEA Grapalat"/>
          <w:sz w:val="20"/>
          <w:szCs w:val="20"/>
        </w:rPr>
        <w:t>հայտարարվելուց</w:t>
      </w:r>
      <w:r w:rsidRPr="00A71D81">
        <w:rPr>
          <w:rFonts w:ascii="GHEA Grapalat" w:hAnsi="GHEA Grapalat"/>
          <w:sz w:val="20"/>
          <w:szCs w:val="20"/>
          <w:lang w:val="af-ZA"/>
        </w:rPr>
        <w:t xml:space="preserve"> </w:t>
      </w:r>
      <w:r w:rsidRPr="00A71D81">
        <w:rPr>
          <w:rFonts w:ascii="GHEA Grapalat" w:hAnsi="GHEA Grapalat"/>
          <w:sz w:val="20"/>
          <w:szCs w:val="20"/>
        </w:rPr>
        <w:t>հետո</w:t>
      </w:r>
      <w:r w:rsidRPr="00A71D81">
        <w:rPr>
          <w:rFonts w:ascii="GHEA Grapalat" w:hAnsi="GHEA Grapalat"/>
          <w:sz w:val="20"/>
          <w:szCs w:val="20"/>
          <w:lang w:val="af-ZA"/>
        </w:rPr>
        <w:t xml:space="preserve"> </w:t>
      </w:r>
      <w:r w:rsidRPr="00A71D81">
        <w:rPr>
          <w:rFonts w:ascii="GHEA Grapalat" w:hAnsi="GHEA Grapalat"/>
          <w:sz w:val="20"/>
          <w:szCs w:val="20"/>
        </w:rPr>
        <w:t>քսան</w:t>
      </w:r>
      <w:r w:rsidRPr="00A71D81">
        <w:rPr>
          <w:rFonts w:ascii="GHEA Grapalat" w:hAnsi="GHEA Grapalat"/>
          <w:sz w:val="20"/>
          <w:szCs w:val="20"/>
          <w:lang w:val="af-ZA"/>
        </w:rPr>
        <w:t xml:space="preserve"> </w:t>
      </w:r>
      <w:r w:rsidRPr="00A71D81">
        <w:rPr>
          <w:rFonts w:ascii="GHEA Grapalat" w:hAnsi="GHEA Grapalat"/>
          <w:sz w:val="20"/>
          <w:szCs w:val="20"/>
        </w:rPr>
        <w:t>աշխատանքային</w:t>
      </w:r>
      <w:r w:rsidRPr="00A71D81">
        <w:rPr>
          <w:rFonts w:ascii="GHEA Grapalat" w:hAnsi="GHEA Grapalat"/>
          <w:sz w:val="20"/>
          <w:szCs w:val="20"/>
          <w:lang w:val="af-ZA"/>
        </w:rPr>
        <w:t xml:space="preserve"> </w:t>
      </w:r>
      <w:r w:rsidRPr="00A71D81">
        <w:rPr>
          <w:rFonts w:ascii="GHEA Grapalat" w:hAnsi="GHEA Grapalat"/>
          <w:sz w:val="20"/>
          <w:szCs w:val="20"/>
        </w:rPr>
        <w:t>օրվա</w:t>
      </w:r>
      <w:r w:rsidRPr="00A71D81">
        <w:rPr>
          <w:rFonts w:ascii="GHEA Grapalat" w:hAnsi="GHEA Grapalat"/>
          <w:sz w:val="20"/>
          <w:szCs w:val="20"/>
          <w:lang w:val="af-ZA"/>
        </w:rPr>
        <w:t xml:space="preserve"> </w:t>
      </w:r>
      <w:r w:rsidRPr="00A71D81">
        <w:rPr>
          <w:rFonts w:ascii="GHEA Grapalat" w:hAnsi="GHEA Grapalat"/>
          <w:sz w:val="20"/>
          <w:szCs w:val="20"/>
        </w:rPr>
        <w:t>ընթացքում</w:t>
      </w:r>
      <w:r w:rsidRPr="00A71D81">
        <w:rPr>
          <w:rFonts w:ascii="GHEA Grapalat" w:hAnsi="GHEA Grapalat"/>
          <w:sz w:val="20"/>
          <w:szCs w:val="20"/>
          <w:lang w:val="af-ZA"/>
        </w:rPr>
        <w:t xml:space="preserve">, </w:t>
      </w:r>
      <w:r w:rsidRPr="00A71D81">
        <w:rPr>
          <w:rFonts w:ascii="GHEA Grapalat" w:hAnsi="GHEA Grapalat"/>
          <w:sz w:val="20"/>
          <w:szCs w:val="20"/>
        </w:rPr>
        <w:t>բացառությամբ</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1-</w:t>
      </w:r>
      <w:r w:rsidRPr="00A71D81">
        <w:rPr>
          <w:rFonts w:ascii="GHEA Grapalat" w:hAnsi="GHEA Grapalat"/>
          <w:sz w:val="20"/>
          <w:szCs w:val="20"/>
        </w:rPr>
        <w:t>ին</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7.3 </w:t>
      </w:r>
      <w:r w:rsidRPr="00A71D81">
        <w:rPr>
          <w:rFonts w:ascii="GHEA Grapalat" w:hAnsi="GHEA Grapalat"/>
          <w:sz w:val="20"/>
          <w:szCs w:val="20"/>
        </w:rPr>
        <w:t>կետով</w:t>
      </w:r>
      <w:r w:rsidRPr="00A71D81">
        <w:rPr>
          <w:rFonts w:ascii="GHEA Grapalat" w:hAnsi="GHEA Grapalat"/>
          <w:sz w:val="20"/>
          <w:szCs w:val="20"/>
          <w:lang w:val="af-ZA"/>
        </w:rPr>
        <w:t xml:space="preserve"> </w:t>
      </w:r>
      <w:r w:rsidRPr="00A71D81">
        <w:rPr>
          <w:rFonts w:ascii="GHEA Grapalat" w:hAnsi="GHEA Grapalat"/>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դեպքերի</w:t>
      </w:r>
      <w:r w:rsidRPr="00A71D81">
        <w:rPr>
          <w:rFonts w:ascii="GHEA Grapalat" w:hAnsi="GHEA Grapalat"/>
          <w:sz w:val="20"/>
          <w:szCs w:val="20"/>
          <w:lang w:val="af-ZA"/>
        </w:rPr>
        <w:t xml:space="preserve">: </w:t>
      </w:r>
    </w:p>
    <w:p w:rsidR="00355DE6" w:rsidRPr="00A71D81" w:rsidRDefault="00355DE6" w:rsidP="00355DE6">
      <w:pPr>
        <w:ind w:firstLine="567"/>
        <w:jc w:val="both"/>
        <w:rPr>
          <w:rFonts w:ascii="GHEA Grapalat" w:hAnsi="GHEA Grapalat"/>
          <w:sz w:val="20"/>
          <w:szCs w:val="20"/>
          <w:lang w:val="af-ZA"/>
        </w:rPr>
      </w:pPr>
      <w:r w:rsidRPr="00A71D81">
        <w:rPr>
          <w:rFonts w:ascii="GHEA Grapalat" w:hAnsi="GHEA Grapalat" w:cs="Sylfaen"/>
          <w:sz w:val="20"/>
          <w:szCs w:val="20"/>
          <w:lang w:val="af-ZA"/>
        </w:rPr>
        <w:t xml:space="preserve">7.2 </w:t>
      </w:r>
      <w:r w:rsidRPr="00A71D81">
        <w:rPr>
          <w:rFonts w:ascii="GHEA Grapalat" w:hAnsi="GHEA Grapalat"/>
          <w:sz w:val="20"/>
          <w:szCs w:val="20"/>
        </w:rPr>
        <w:t>Գնման</w:t>
      </w:r>
      <w:r w:rsidRPr="00A71D81">
        <w:rPr>
          <w:rFonts w:ascii="GHEA Grapalat" w:hAnsi="GHEA Grapalat"/>
          <w:sz w:val="20"/>
          <w:szCs w:val="20"/>
          <w:lang w:val="af-ZA"/>
        </w:rPr>
        <w:t xml:space="preserve"> </w:t>
      </w:r>
      <w:r w:rsidRPr="00A71D81">
        <w:rPr>
          <w:rFonts w:ascii="GHEA Grapalat" w:hAnsi="GHEA Grapalat"/>
          <w:sz w:val="20"/>
          <w:szCs w:val="20"/>
        </w:rPr>
        <w:t>ընթացակարգը</w:t>
      </w:r>
      <w:r w:rsidRPr="00A71D81">
        <w:rPr>
          <w:rFonts w:ascii="GHEA Grapalat" w:hAnsi="GHEA Grapalat"/>
          <w:sz w:val="20"/>
          <w:szCs w:val="20"/>
          <w:lang w:val="af-ZA"/>
        </w:rPr>
        <w:t xml:space="preserve"> </w:t>
      </w:r>
      <w:r w:rsidRPr="00A71D81">
        <w:rPr>
          <w:rFonts w:ascii="GHEA Grapalat" w:hAnsi="GHEA Grapalat"/>
          <w:sz w:val="20"/>
          <w:szCs w:val="20"/>
        </w:rPr>
        <w:t>չափաբաժիններով</w:t>
      </w:r>
      <w:r w:rsidRPr="00A71D81">
        <w:rPr>
          <w:rFonts w:ascii="GHEA Grapalat" w:hAnsi="GHEA Grapalat"/>
          <w:sz w:val="20"/>
          <w:szCs w:val="20"/>
          <w:lang w:val="af-ZA"/>
        </w:rPr>
        <w:t xml:space="preserve"> </w:t>
      </w:r>
      <w:r w:rsidRPr="00A71D81">
        <w:rPr>
          <w:rFonts w:ascii="GHEA Grapalat" w:hAnsi="GHEA Grapalat"/>
          <w:sz w:val="20"/>
          <w:szCs w:val="20"/>
        </w:rPr>
        <w:t>կազմակերպվելու</w:t>
      </w:r>
      <w:r w:rsidRPr="00A71D81">
        <w:rPr>
          <w:rFonts w:ascii="GHEA Grapalat" w:hAnsi="GHEA Grapalat"/>
          <w:sz w:val="20"/>
          <w:szCs w:val="20"/>
          <w:lang w:val="af-ZA"/>
        </w:rPr>
        <w:t xml:space="preserve"> </w:t>
      </w:r>
      <w:r w:rsidRPr="00A71D81">
        <w:rPr>
          <w:rFonts w:ascii="GHEA Grapalat" w:hAnsi="GHEA Grapalat"/>
          <w:sz w:val="20"/>
          <w:szCs w:val="20"/>
        </w:rPr>
        <w:t>դեպքում</w:t>
      </w:r>
      <w:r w:rsidRPr="00A71D81">
        <w:rPr>
          <w:rFonts w:ascii="GHEA Grapalat" w:hAnsi="GHEA Grapalat"/>
          <w:sz w:val="20"/>
          <w:szCs w:val="20"/>
          <w:lang w:val="af-ZA"/>
        </w:rPr>
        <w:t xml:space="preserve">, </w:t>
      </w:r>
      <w:r w:rsidRPr="00A71D81">
        <w:rPr>
          <w:rFonts w:ascii="GHEA Grapalat" w:hAnsi="GHEA Grapalat"/>
          <w:sz w:val="20"/>
          <w:szCs w:val="20"/>
        </w:rPr>
        <w:t>եթե</w:t>
      </w:r>
      <w:r w:rsidRPr="00A71D81">
        <w:rPr>
          <w:rFonts w:ascii="GHEA Grapalat" w:hAnsi="GHEA Grapalat"/>
          <w:sz w:val="20"/>
          <w:szCs w:val="20"/>
          <w:lang w:val="af-ZA"/>
        </w:rPr>
        <w:t>`</w:t>
      </w:r>
      <w:r w:rsidRPr="00A71D81" w:rsidDel="00712311">
        <w:rPr>
          <w:rFonts w:ascii="GHEA Grapalat" w:hAnsi="GHEA Grapalat"/>
          <w:sz w:val="20"/>
          <w:szCs w:val="20"/>
          <w:lang w:val="af-ZA"/>
        </w:rPr>
        <w:t xml:space="preserve"> </w:t>
      </w:r>
      <w:r w:rsidRPr="00A71D81">
        <w:rPr>
          <w:rFonts w:ascii="GHEA Grapalat" w:hAnsi="GHEA Grapalat"/>
          <w:sz w:val="20"/>
          <w:szCs w:val="20"/>
          <w:lang w:val="af-ZA"/>
        </w:rPr>
        <w:t xml:space="preserve"> </w:t>
      </w:r>
    </w:p>
    <w:p w:rsidR="00355DE6" w:rsidRPr="00A71D81" w:rsidRDefault="00355DE6" w:rsidP="00355DE6">
      <w:pPr>
        <w:ind w:firstLine="567"/>
        <w:jc w:val="both"/>
        <w:rPr>
          <w:rFonts w:ascii="GHEA Grapalat" w:hAnsi="GHEA Grapalat"/>
          <w:sz w:val="20"/>
          <w:szCs w:val="20"/>
          <w:lang w:val="af-ZA"/>
        </w:rPr>
      </w:pPr>
      <w:r w:rsidRPr="00A71D81">
        <w:rPr>
          <w:rFonts w:ascii="GHEA Grapalat" w:hAnsi="GHEA Grapalat"/>
          <w:sz w:val="20"/>
          <w:szCs w:val="20"/>
          <w:lang w:val="hy-AM"/>
        </w:rPr>
        <w:t>ա.</w:t>
      </w:r>
      <w:r w:rsidRPr="00A71D81">
        <w:rPr>
          <w:rFonts w:ascii="GHEA Grapalat" w:hAnsi="GHEA Grapalat"/>
          <w:sz w:val="20"/>
          <w:szCs w:val="20"/>
          <w:lang w:val="af-ZA"/>
        </w:rPr>
        <w:t xml:space="preserve"> </w:t>
      </w:r>
      <w:proofErr w:type="gramStart"/>
      <w:r w:rsidRPr="00A71D81">
        <w:rPr>
          <w:rFonts w:ascii="GHEA Grapalat" w:hAnsi="GHEA Grapalat"/>
          <w:sz w:val="20"/>
          <w:szCs w:val="20"/>
        </w:rPr>
        <w:t>մասնակիցը</w:t>
      </w:r>
      <w:proofErr w:type="gramEnd"/>
      <w:r w:rsidRPr="00A71D81">
        <w:rPr>
          <w:rFonts w:ascii="GHEA Grapalat" w:hAnsi="GHEA Grapalat"/>
          <w:sz w:val="20"/>
          <w:szCs w:val="20"/>
          <w:lang w:val="af-ZA"/>
        </w:rPr>
        <w:t xml:space="preserve"> </w:t>
      </w:r>
      <w:r w:rsidRPr="00A71D81">
        <w:rPr>
          <w:rFonts w:ascii="GHEA Grapalat" w:hAnsi="GHEA Grapalat"/>
          <w:sz w:val="20"/>
          <w:szCs w:val="20"/>
        </w:rPr>
        <w:t>հայտ</w:t>
      </w:r>
      <w:r w:rsidRPr="00A71D81">
        <w:rPr>
          <w:rFonts w:ascii="GHEA Grapalat" w:hAnsi="GHEA Grapalat"/>
          <w:sz w:val="20"/>
          <w:szCs w:val="20"/>
          <w:lang w:val="af-ZA"/>
        </w:rPr>
        <w:t xml:space="preserve"> </w:t>
      </w:r>
      <w:r w:rsidRPr="00A71D81">
        <w:rPr>
          <w:rFonts w:ascii="GHEA Grapalat" w:hAnsi="GHEA Grapalat"/>
          <w:sz w:val="20"/>
          <w:szCs w:val="20"/>
        </w:rPr>
        <w:t>ներկայացնում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մեկից</w:t>
      </w:r>
      <w:r w:rsidRPr="00A71D81">
        <w:rPr>
          <w:rFonts w:ascii="GHEA Grapalat" w:hAnsi="GHEA Grapalat"/>
          <w:sz w:val="20"/>
          <w:szCs w:val="20"/>
          <w:lang w:val="af-ZA"/>
        </w:rPr>
        <w:t xml:space="preserve"> </w:t>
      </w:r>
      <w:r w:rsidRPr="00A71D81">
        <w:rPr>
          <w:rFonts w:ascii="GHEA Grapalat" w:hAnsi="GHEA Grapalat"/>
          <w:sz w:val="20"/>
          <w:szCs w:val="20"/>
        </w:rPr>
        <w:t>ավել</w:t>
      </w:r>
      <w:r w:rsidRPr="00A71D81">
        <w:rPr>
          <w:rFonts w:ascii="GHEA Grapalat" w:hAnsi="GHEA Grapalat"/>
          <w:sz w:val="20"/>
          <w:szCs w:val="20"/>
          <w:lang w:val="af-ZA"/>
        </w:rPr>
        <w:t xml:space="preserve"> </w:t>
      </w:r>
      <w:r w:rsidRPr="00A71D81">
        <w:rPr>
          <w:rFonts w:ascii="GHEA Grapalat" w:hAnsi="GHEA Grapalat"/>
          <w:sz w:val="20"/>
          <w:szCs w:val="20"/>
        </w:rPr>
        <w:t>չափաբաժինների</w:t>
      </w:r>
      <w:r w:rsidRPr="00A71D81">
        <w:rPr>
          <w:rFonts w:ascii="GHEA Grapalat" w:hAnsi="GHEA Grapalat"/>
          <w:sz w:val="20"/>
          <w:szCs w:val="20"/>
          <w:lang w:val="af-ZA"/>
        </w:rPr>
        <w:t xml:space="preserve"> </w:t>
      </w:r>
      <w:r w:rsidRPr="00A71D81">
        <w:rPr>
          <w:rFonts w:ascii="GHEA Grapalat" w:hAnsi="GHEA Grapalat"/>
          <w:sz w:val="20"/>
          <w:szCs w:val="20"/>
        </w:rPr>
        <w:t>համար</w:t>
      </w:r>
      <w:r w:rsidRPr="00A71D81">
        <w:rPr>
          <w:rFonts w:ascii="GHEA Grapalat" w:hAnsi="GHEA Grapalat"/>
          <w:sz w:val="20"/>
          <w:szCs w:val="20"/>
          <w:lang w:val="af-ZA"/>
        </w:rPr>
        <w:t xml:space="preserve">, </w:t>
      </w:r>
      <w:r w:rsidRPr="00A71D81">
        <w:rPr>
          <w:rFonts w:ascii="GHEA Grapalat" w:hAnsi="GHEA Grapalat"/>
          <w:sz w:val="20"/>
          <w:szCs w:val="20"/>
        </w:rPr>
        <w:t>ապա</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կարող</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ներկայացնել</w:t>
      </w:r>
      <w:r w:rsidRPr="00A71D81">
        <w:rPr>
          <w:rFonts w:ascii="GHEA Grapalat" w:hAnsi="GHEA Grapalat"/>
          <w:sz w:val="20"/>
          <w:szCs w:val="20"/>
          <w:lang w:val="af-ZA"/>
        </w:rPr>
        <w:t xml:space="preserve"> </w:t>
      </w:r>
      <w:r w:rsidRPr="00A71D81">
        <w:rPr>
          <w:rFonts w:ascii="GHEA Grapalat" w:hAnsi="GHEA Grapalat"/>
          <w:sz w:val="20"/>
          <w:szCs w:val="20"/>
        </w:rPr>
        <w:t>ինչպես</w:t>
      </w:r>
      <w:r w:rsidRPr="00A71D81">
        <w:rPr>
          <w:rFonts w:ascii="GHEA Grapalat" w:hAnsi="GHEA Grapalat"/>
          <w:sz w:val="20"/>
          <w:szCs w:val="20"/>
          <w:lang w:val="af-ZA"/>
        </w:rPr>
        <w:t xml:space="preserve"> </w:t>
      </w:r>
      <w:r w:rsidRPr="00A71D81">
        <w:rPr>
          <w:rFonts w:ascii="GHEA Grapalat" w:hAnsi="GHEA Grapalat"/>
          <w:sz w:val="20"/>
          <w:szCs w:val="20"/>
        </w:rPr>
        <w:t>յուրաքանչյուր</w:t>
      </w:r>
      <w:r w:rsidRPr="00A71D81">
        <w:rPr>
          <w:rFonts w:ascii="GHEA Grapalat" w:hAnsi="GHEA Grapalat"/>
          <w:sz w:val="20"/>
          <w:szCs w:val="20"/>
          <w:lang w:val="af-ZA"/>
        </w:rPr>
        <w:t xml:space="preserve"> </w:t>
      </w:r>
      <w:r w:rsidRPr="00A71D81">
        <w:rPr>
          <w:rFonts w:ascii="GHEA Grapalat" w:hAnsi="GHEA Grapalat"/>
          <w:sz w:val="20"/>
          <w:szCs w:val="20"/>
        </w:rPr>
        <w:t>չափաբաժնի</w:t>
      </w:r>
      <w:r w:rsidRPr="00A71D81">
        <w:rPr>
          <w:rFonts w:ascii="GHEA Grapalat" w:hAnsi="GHEA Grapalat"/>
          <w:sz w:val="20"/>
          <w:szCs w:val="20"/>
          <w:lang w:val="af-ZA"/>
        </w:rPr>
        <w:t xml:space="preserve"> </w:t>
      </w:r>
      <w:r w:rsidRPr="00A71D81">
        <w:rPr>
          <w:rFonts w:ascii="GHEA Grapalat" w:hAnsi="GHEA Grapalat"/>
          <w:sz w:val="20"/>
          <w:szCs w:val="20"/>
        </w:rPr>
        <w:t>համար</w:t>
      </w:r>
      <w:r w:rsidRPr="00A71D81">
        <w:rPr>
          <w:rFonts w:ascii="GHEA Grapalat" w:hAnsi="GHEA Grapalat"/>
          <w:sz w:val="20"/>
          <w:szCs w:val="20"/>
          <w:lang w:val="af-ZA"/>
        </w:rPr>
        <w:t xml:space="preserve"> </w:t>
      </w:r>
      <w:r w:rsidRPr="00A71D81">
        <w:rPr>
          <w:rFonts w:ascii="GHEA Grapalat" w:hAnsi="GHEA Grapalat"/>
          <w:sz w:val="20"/>
          <w:szCs w:val="20"/>
        </w:rPr>
        <w:t>առանձին</w:t>
      </w:r>
      <w:r w:rsidRPr="00A71D81">
        <w:rPr>
          <w:rFonts w:ascii="GHEA Grapalat" w:hAnsi="GHEA Grapalat"/>
          <w:sz w:val="20"/>
          <w:szCs w:val="20"/>
          <w:lang w:val="af-ZA"/>
        </w:rPr>
        <w:t xml:space="preserve">, </w:t>
      </w:r>
      <w:r w:rsidRPr="00A71D81">
        <w:rPr>
          <w:rFonts w:ascii="GHEA Grapalat" w:hAnsi="GHEA Grapalat"/>
          <w:sz w:val="20"/>
          <w:szCs w:val="20"/>
        </w:rPr>
        <w:t>այնպես</w:t>
      </w:r>
      <w:r w:rsidRPr="00A71D81">
        <w:rPr>
          <w:rFonts w:ascii="GHEA Grapalat" w:hAnsi="GHEA Grapalat"/>
          <w:sz w:val="20"/>
          <w:szCs w:val="20"/>
          <w:lang w:val="af-ZA"/>
        </w:rPr>
        <w:t xml:space="preserve"> </w:t>
      </w:r>
      <w:r w:rsidRPr="00A71D81">
        <w:rPr>
          <w:rFonts w:ascii="GHEA Grapalat" w:hAnsi="GHEA Grapalat"/>
          <w:sz w:val="20"/>
          <w:szCs w:val="20"/>
        </w:rPr>
        <w:t>էլ</w:t>
      </w:r>
      <w:r w:rsidRPr="00A71D81">
        <w:rPr>
          <w:rFonts w:ascii="GHEA Grapalat" w:hAnsi="GHEA Grapalat"/>
          <w:sz w:val="20"/>
          <w:szCs w:val="20"/>
          <w:lang w:val="af-ZA"/>
        </w:rPr>
        <w:t xml:space="preserve"> </w:t>
      </w:r>
      <w:r w:rsidRPr="00A71D81">
        <w:rPr>
          <w:rFonts w:ascii="GHEA Grapalat" w:hAnsi="GHEA Grapalat"/>
          <w:sz w:val="20"/>
          <w:szCs w:val="20"/>
        </w:rPr>
        <w:t>մեկ</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w:t>
      </w:r>
      <w:r w:rsidRPr="00A71D81">
        <w:rPr>
          <w:rFonts w:ascii="GHEA Grapalat" w:hAnsi="GHEA Grapalat"/>
          <w:sz w:val="20"/>
          <w:szCs w:val="20"/>
          <w:lang w:val="af-ZA"/>
        </w:rPr>
        <w:t xml:space="preserve">` </w:t>
      </w:r>
      <w:r w:rsidRPr="00A71D81">
        <w:rPr>
          <w:rFonts w:ascii="GHEA Grapalat" w:hAnsi="GHEA Grapalat"/>
          <w:sz w:val="20"/>
          <w:szCs w:val="20"/>
        </w:rPr>
        <w:t>բոլոր</w:t>
      </w:r>
      <w:r w:rsidRPr="00A71D81">
        <w:rPr>
          <w:rFonts w:ascii="GHEA Grapalat" w:hAnsi="GHEA Grapalat"/>
          <w:sz w:val="20"/>
          <w:szCs w:val="20"/>
          <w:lang w:val="af-ZA"/>
        </w:rPr>
        <w:t xml:space="preserve"> </w:t>
      </w:r>
      <w:r w:rsidRPr="00A71D81">
        <w:rPr>
          <w:rFonts w:ascii="GHEA Grapalat" w:hAnsi="GHEA Grapalat"/>
          <w:sz w:val="20"/>
          <w:szCs w:val="20"/>
        </w:rPr>
        <w:t>չափաբաժինների</w:t>
      </w:r>
      <w:r w:rsidRPr="00A71D81">
        <w:rPr>
          <w:rFonts w:ascii="GHEA Grapalat" w:hAnsi="GHEA Grapalat"/>
          <w:sz w:val="20"/>
          <w:szCs w:val="20"/>
          <w:lang w:val="af-ZA"/>
        </w:rPr>
        <w:t xml:space="preserve"> </w:t>
      </w:r>
      <w:r w:rsidRPr="00A71D81">
        <w:rPr>
          <w:rFonts w:ascii="GHEA Grapalat" w:hAnsi="GHEA Grapalat"/>
          <w:sz w:val="20"/>
          <w:szCs w:val="20"/>
        </w:rPr>
        <w:t>համար</w:t>
      </w:r>
      <w:r w:rsidRPr="00A71D81">
        <w:rPr>
          <w:rFonts w:ascii="GHEA Grapalat" w:hAnsi="GHEA Grapalat"/>
          <w:sz w:val="20"/>
          <w:szCs w:val="20"/>
          <w:lang w:val="af-ZA"/>
        </w:rPr>
        <w:t xml:space="preserve">: </w:t>
      </w:r>
      <w:r w:rsidRPr="00A71D81">
        <w:rPr>
          <w:rFonts w:ascii="GHEA Grapalat" w:hAnsi="GHEA Grapalat"/>
          <w:sz w:val="20"/>
          <w:szCs w:val="20"/>
        </w:rPr>
        <w:t>Մեկ</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w:t>
      </w:r>
      <w:r w:rsidRPr="00A71D81">
        <w:rPr>
          <w:rFonts w:ascii="GHEA Grapalat" w:hAnsi="GHEA Grapalat"/>
          <w:sz w:val="20"/>
          <w:szCs w:val="20"/>
          <w:lang w:val="af-ZA"/>
        </w:rPr>
        <w:t xml:space="preserve"> </w:t>
      </w:r>
      <w:r w:rsidRPr="00A71D81">
        <w:rPr>
          <w:rFonts w:ascii="GHEA Grapalat" w:hAnsi="GHEA Grapalat"/>
          <w:sz w:val="20"/>
          <w:szCs w:val="20"/>
        </w:rPr>
        <w:t>ներկայացվելու</w:t>
      </w:r>
      <w:r w:rsidRPr="00A71D81">
        <w:rPr>
          <w:rFonts w:ascii="GHEA Grapalat" w:hAnsi="GHEA Grapalat"/>
          <w:sz w:val="20"/>
          <w:szCs w:val="20"/>
          <w:lang w:val="af-ZA"/>
        </w:rPr>
        <w:t xml:space="preserve"> </w:t>
      </w:r>
      <w:r w:rsidRPr="00A71D81">
        <w:rPr>
          <w:rFonts w:ascii="GHEA Grapalat" w:hAnsi="GHEA Grapalat"/>
          <w:sz w:val="20"/>
          <w:szCs w:val="20"/>
        </w:rPr>
        <w:t>դեպքում</w:t>
      </w:r>
      <w:r w:rsidRPr="00A71D81">
        <w:rPr>
          <w:rFonts w:ascii="GHEA Grapalat" w:hAnsi="GHEA Grapalat"/>
          <w:sz w:val="20"/>
          <w:szCs w:val="20"/>
          <w:lang w:val="af-ZA"/>
        </w:rPr>
        <w:t xml:space="preserve">, </w:t>
      </w:r>
      <w:r w:rsidRPr="00A71D81">
        <w:rPr>
          <w:rFonts w:ascii="GHEA Grapalat" w:hAnsi="GHEA Grapalat"/>
          <w:sz w:val="20"/>
          <w:szCs w:val="20"/>
        </w:rPr>
        <w:t>դրա</w:t>
      </w:r>
      <w:r w:rsidRPr="00A71D81">
        <w:rPr>
          <w:rFonts w:ascii="GHEA Grapalat" w:hAnsi="GHEA Grapalat"/>
          <w:sz w:val="20"/>
          <w:szCs w:val="20"/>
          <w:lang w:val="af-ZA"/>
        </w:rPr>
        <w:t xml:space="preserve"> </w:t>
      </w:r>
      <w:r w:rsidRPr="00A71D81">
        <w:rPr>
          <w:rFonts w:ascii="GHEA Grapalat" w:hAnsi="GHEA Grapalat"/>
          <w:sz w:val="20"/>
          <w:szCs w:val="20"/>
        </w:rPr>
        <w:t>գումարը</w:t>
      </w:r>
      <w:r w:rsidRPr="00A71D81">
        <w:rPr>
          <w:rFonts w:ascii="GHEA Grapalat" w:hAnsi="GHEA Grapalat"/>
          <w:sz w:val="20"/>
          <w:szCs w:val="20"/>
          <w:lang w:val="af-ZA"/>
        </w:rPr>
        <w:t xml:space="preserve"> </w:t>
      </w:r>
      <w:r w:rsidRPr="00A71D81">
        <w:rPr>
          <w:rFonts w:ascii="GHEA Grapalat" w:hAnsi="GHEA Grapalat"/>
          <w:sz w:val="20"/>
          <w:szCs w:val="20"/>
        </w:rPr>
        <w:t>հաշվարկվում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ներկայացված</w:t>
      </w:r>
      <w:r w:rsidRPr="00A71D81">
        <w:rPr>
          <w:rFonts w:ascii="GHEA Grapalat" w:hAnsi="GHEA Grapalat"/>
          <w:sz w:val="20"/>
          <w:szCs w:val="20"/>
          <w:lang w:val="af-ZA"/>
        </w:rPr>
        <w:t xml:space="preserve"> </w:t>
      </w:r>
      <w:r w:rsidRPr="00A71D81">
        <w:rPr>
          <w:rFonts w:ascii="GHEA Grapalat" w:hAnsi="GHEA Grapalat"/>
          <w:sz w:val="20"/>
          <w:szCs w:val="20"/>
        </w:rPr>
        <w:t>չափաբաժինների</w:t>
      </w:r>
      <w:r w:rsidRPr="00A71D81">
        <w:rPr>
          <w:rFonts w:ascii="GHEA Grapalat" w:hAnsi="GHEA Grapalat"/>
          <w:sz w:val="20"/>
          <w:szCs w:val="20"/>
          <w:lang w:val="af-ZA"/>
        </w:rPr>
        <w:t xml:space="preserve"> </w:t>
      </w:r>
      <w:r w:rsidRPr="00A71D81">
        <w:rPr>
          <w:rFonts w:ascii="GHEA Grapalat" w:hAnsi="GHEA Grapalat"/>
          <w:sz w:val="20"/>
          <w:szCs w:val="20"/>
        </w:rPr>
        <w:t>գնային</w:t>
      </w:r>
      <w:r w:rsidRPr="00A71D81">
        <w:rPr>
          <w:rFonts w:ascii="GHEA Grapalat" w:hAnsi="GHEA Grapalat"/>
          <w:sz w:val="20"/>
          <w:szCs w:val="20"/>
          <w:lang w:val="af-ZA"/>
        </w:rPr>
        <w:t xml:space="preserve"> </w:t>
      </w:r>
      <w:r w:rsidRPr="00A71D81">
        <w:rPr>
          <w:rFonts w:ascii="GHEA Grapalat" w:hAnsi="GHEA Grapalat"/>
          <w:sz w:val="20"/>
          <w:szCs w:val="20"/>
        </w:rPr>
        <w:t>առաջարկների</w:t>
      </w:r>
      <w:r w:rsidRPr="00A71D81">
        <w:rPr>
          <w:rFonts w:ascii="GHEA Grapalat" w:hAnsi="GHEA Grapalat"/>
          <w:sz w:val="20"/>
          <w:szCs w:val="20"/>
          <w:lang w:val="af-ZA"/>
        </w:rPr>
        <w:t xml:space="preserve"> </w:t>
      </w:r>
      <w:r w:rsidRPr="00A71D81">
        <w:rPr>
          <w:rFonts w:ascii="GHEA Grapalat" w:hAnsi="GHEA Grapalat"/>
          <w:sz w:val="20"/>
          <w:szCs w:val="20"/>
        </w:rPr>
        <w:t>հանրագումարի</w:t>
      </w:r>
      <w:r w:rsidRPr="00A71D81">
        <w:rPr>
          <w:rFonts w:ascii="GHEA Grapalat" w:hAnsi="GHEA Grapalat"/>
          <w:sz w:val="20"/>
          <w:szCs w:val="20"/>
          <w:lang w:val="af-ZA"/>
        </w:rPr>
        <w:t xml:space="preserve"> </w:t>
      </w:r>
      <w:r w:rsidRPr="00A71D81">
        <w:rPr>
          <w:rFonts w:ascii="GHEA Grapalat" w:hAnsi="GHEA Grapalat"/>
          <w:sz w:val="20"/>
          <w:szCs w:val="20"/>
        </w:rPr>
        <w:t>նկատմամբ</w:t>
      </w:r>
      <w:r w:rsidRPr="00A71D81">
        <w:rPr>
          <w:rFonts w:ascii="GHEA Grapalat" w:hAnsi="GHEA Grapalat"/>
          <w:sz w:val="20"/>
          <w:szCs w:val="20"/>
          <w:lang w:val="af-ZA"/>
        </w:rPr>
        <w:t xml:space="preserve">: </w:t>
      </w:r>
    </w:p>
    <w:p w:rsidR="00355DE6" w:rsidRPr="00A71D81" w:rsidRDefault="00355DE6" w:rsidP="00355DE6">
      <w:pPr>
        <w:ind w:firstLine="375"/>
        <w:jc w:val="both"/>
        <w:rPr>
          <w:rFonts w:ascii="GHEA Grapalat" w:hAnsi="GHEA Grapalat"/>
          <w:color w:val="FFFFFF"/>
          <w:sz w:val="20"/>
          <w:szCs w:val="20"/>
          <w:lang w:val="af-ZA"/>
        </w:rPr>
      </w:pPr>
      <w:r w:rsidRPr="00A71D81">
        <w:rPr>
          <w:rFonts w:ascii="GHEA Grapalat" w:hAnsi="GHEA Grapalat"/>
          <w:sz w:val="20"/>
          <w:szCs w:val="20"/>
        </w:rPr>
        <w:t>բ</w:t>
      </w:r>
      <w:r w:rsidRPr="00A71D81">
        <w:rPr>
          <w:rFonts w:ascii="GHEA Grapalat" w:hAnsi="GHEA Grapalat"/>
          <w:sz w:val="20"/>
          <w:szCs w:val="20"/>
          <w:lang w:val="hy-AM"/>
        </w:rPr>
        <w:t>.</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հրաժարվում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որևէ</w:t>
      </w:r>
      <w:r w:rsidRPr="00A71D81">
        <w:rPr>
          <w:rFonts w:ascii="GHEA Grapalat" w:hAnsi="GHEA Grapalat"/>
          <w:sz w:val="20"/>
          <w:szCs w:val="20"/>
          <w:lang w:val="af-ZA"/>
        </w:rPr>
        <w:t xml:space="preserve"> </w:t>
      </w:r>
      <w:r w:rsidRPr="00A71D81">
        <w:rPr>
          <w:rFonts w:ascii="GHEA Grapalat" w:hAnsi="GHEA Grapalat"/>
          <w:sz w:val="20"/>
          <w:szCs w:val="20"/>
        </w:rPr>
        <w:t>չափաբաժնից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պայմանագիր</w:t>
      </w:r>
      <w:r w:rsidRPr="00A71D81">
        <w:rPr>
          <w:rFonts w:ascii="GHEA Grapalat" w:hAnsi="GHEA Grapalat"/>
          <w:sz w:val="20"/>
          <w:szCs w:val="20"/>
          <w:lang w:val="af-ZA"/>
        </w:rPr>
        <w:t xml:space="preserve"> </w:t>
      </w:r>
      <w:r w:rsidRPr="00A71D81">
        <w:rPr>
          <w:rFonts w:ascii="GHEA Grapalat" w:hAnsi="GHEA Grapalat"/>
          <w:sz w:val="20"/>
          <w:szCs w:val="20"/>
        </w:rPr>
        <w:t>կնքելուց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զրկվում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պայմանագիր</w:t>
      </w:r>
      <w:r w:rsidRPr="00A71D81">
        <w:rPr>
          <w:rFonts w:ascii="GHEA Grapalat" w:hAnsi="GHEA Grapalat"/>
          <w:sz w:val="20"/>
          <w:szCs w:val="20"/>
          <w:lang w:val="af-ZA"/>
        </w:rPr>
        <w:t xml:space="preserve"> </w:t>
      </w:r>
      <w:r w:rsidRPr="00A71D81">
        <w:rPr>
          <w:rFonts w:ascii="GHEA Grapalat" w:hAnsi="GHEA Grapalat"/>
          <w:sz w:val="20"/>
          <w:szCs w:val="20"/>
        </w:rPr>
        <w:t>կնքելու</w:t>
      </w:r>
      <w:r w:rsidRPr="00A71D81">
        <w:rPr>
          <w:rFonts w:ascii="GHEA Grapalat" w:hAnsi="GHEA Grapalat"/>
          <w:sz w:val="20"/>
          <w:szCs w:val="20"/>
          <w:lang w:val="af-ZA"/>
        </w:rPr>
        <w:t xml:space="preserve"> </w:t>
      </w:r>
      <w:r w:rsidRPr="00A71D81">
        <w:rPr>
          <w:rFonts w:ascii="GHEA Grapalat" w:hAnsi="GHEA Grapalat"/>
          <w:sz w:val="20"/>
          <w:szCs w:val="20"/>
        </w:rPr>
        <w:t>իրավունքից</w:t>
      </w:r>
      <w:r w:rsidRPr="00A71D81">
        <w:rPr>
          <w:rFonts w:ascii="GHEA Grapalat" w:hAnsi="GHEA Grapalat"/>
          <w:sz w:val="20"/>
          <w:szCs w:val="20"/>
          <w:lang w:val="af-ZA"/>
        </w:rPr>
        <w:t xml:space="preserve">, </w:t>
      </w:r>
      <w:r w:rsidRPr="00A71D81">
        <w:rPr>
          <w:rFonts w:ascii="GHEA Grapalat" w:hAnsi="GHEA Grapalat"/>
          <w:sz w:val="20"/>
          <w:szCs w:val="20"/>
        </w:rPr>
        <w:t>ապա</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վճարվում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միայն</w:t>
      </w:r>
      <w:r w:rsidRPr="00A71D81">
        <w:rPr>
          <w:rFonts w:ascii="GHEA Grapalat" w:hAnsi="GHEA Grapalat"/>
          <w:sz w:val="20"/>
          <w:szCs w:val="20"/>
          <w:lang w:val="af-ZA"/>
        </w:rPr>
        <w:t xml:space="preserve"> </w:t>
      </w:r>
      <w:r w:rsidRPr="00A71D81">
        <w:rPr>
          <w:rFonts w:ascii="GHEA Grapalat" w:hAnsi="GHEA Grapalat"/>
          <w:sz w:val="20"/>
          <w:szCs w:val="20"/>
        </w:rPr>
        <w:t>այդ</w:t>
      </w:r>
      <w:r w:rsidRPr="00A71D81">
        <w:rPr>
          <w:rFonts w:ascii="GHEA Grapalat" w:hAnsi="GHEA Grapalat"/>
          <w:sz w:val="20"/>
          <w:szCs w:val="20"/>
          <w:lang w:val="af-ZA"/>
        </w:rPr>
        <w:t xml:space="preserve"> </w:t>
      </w:r>
      <w:r w:rsidRPr="00A71D81">
        <w:rPr>
          <w:rFonts w:ascii="GHEA Grapalat" w:hAnsi="GHEA Grapalat"/>
          <w:sz w:val="20"/>
          <w:szCs w:val="20"/>
        </w:rPr>
        <w:t>չափաբաժնի</w:t>
      </w:r>
      <w:r w:rsidRPr="00A71D81">
        <w:rPr>
          <w:rFonts w:ascii="GHEA Grapalat" w:hAnsi="GHEA Grapalat"/>
          <w:sz w:val="20"/>
          <w:szCs w:val="20"/>
          <w:lang w:val="af-ZA"/>
        </w:rPr>
        <w:t xml:space="preserve"> </w:t>
      </w:r>
      <w:r w:rsidRPr="00A71D81">
        <w:rPr>
          <w:rFonts w:ascii="GHEA Grapalat" w:hAnsi="GHEA Grapalat"/>
          <w:sz w:val="20"/>
          <w:szCs w:val="20"/>
        </w:rPr>
        <w:t>նկատմամբ</w:t>
      </w:r>
      <w:r w:rsidRPr="00A71D81">
        <w:rPr>
          <w:rFonts w:ascii="GHEA Grapalat" w:hAnsi="GHEA Grapalat"/>
          <w:sz w:val="20"/>
          <w:szCs w:val="20"/>
          <w:lang w:val="af-ZA"/>
        </w:rPr>
        <w:t xml:space="preserve"> </w:t>
      </w:r>
      <w:r w:rsidRPr="00A71D81">
        <w:rPr>
          <w:rFonts w:ascii="GHEA Grapalat" w:hAnsi="GHEA Grapalat"/>
          <w:sz w:val="20"/>
          <w:szCs w:val="20"/>
        </w:rPr>
        <w:t>հաշվարկված</w:t>
      </w:r>
      <w:r w:rsidRPr="00A71D81">
        <w:rPr>
          <w:rFonts w:ascii="GHEA Grapalat" w:hAnsi="GHEA Grapalat"/>
          <w:sz w:val="20"/>
          <w:szCs w:val="20"/>
          <w:lang w:val="af-ZA"/>
        </w:rPr>
        <w:t xml:space="preserve"> </w:t>
      </w:r>
      <w:r w:rsidRPr="00A71D81">
        <w:rPr>
          <w:rFonts w:ascii="GHEA Grapalat" w:hAnsi="GHEA Grapalat"/>
          <w:sz w:val="20"/>
          <w:szCs w:val="20"/>
        </w:rPr>
        <w:t>ապահովման</w:t>
      </w:r>
      <w:r w:rsidRPr="00A71D81">
        <w:rPr>
          <w:rFonts w:ascii="GHEA Grapalat" w:hAnsi="GHEA Grapalat"/>
          <w:sz w:val="20"/>
          <w:szCs w:val="20"/>
          <w:lang w:val="af-ZA"/>
        </w:rPr>
        <w:t xml:space="preserve"> </w:t>
      </w:r>
      <w:r w:rsidRPr="00A71D81">
        <w:rPr>
          <w:rFonts w:ascii="GHEA Grapalat" w:hAnsi="GHEA Grapalat"/>
          <w:sz w:val="20"/>
          <w:szCs w:val="20"/>
        </w:rPr>
        <w:t>գումարի</w:t>
      </w:r>
      <w:r w:rsidRPr="00A71D81">
        <w:rPr>
          <w:rFonts w:ascii="GHEA Grapalat" w:hAnsi="GHEA Grapalat"/>
          <w:sz w:val="20"/>
          <w:szCs w:val="20"/>
          <w:lang w:val="af-ZA"/>
        </w:rPr>
        <w:t xml:space="preserve"> </w:t>
      </w:r>
      <w:r w:rsidRPr="00A71D81">
        <w:rPr>
          <w:rFonts w:ascii="GHEA Grapalat" w:hAnsi="GHEA Grapalat"/>
          <w:sz w:val="20"/>
          <w:szCs w:val="20"/>
        </w:rPr>
        <w:t>չափով</w:t>
      </w:r>
      <w:proofErr w:type="gramStart"/>
      <w:r w:rsidRPr="00A71D81">
        <w:rPr>
          <w:rFonts w:ascii="GHEA Grapalat" w:hAnsi="GHEA Grapalat"/>
          <w:sz w:val="20"/>
          <w:szCs w:val="20"/>
          <w:lang w:val="af-ZA"/>
        </w:rPr>
        <w:t>:</w:t>
      </w:r>
      <w:r w:rsidRPr="00A71D81">
        <w:rPr>
          <w:rFonts w:ascii="GHEA Grapalat" w:hAnsi="GHEA Grapalat"/>
          <w:sz w:val="20"/>
          <w:szCs w:val="20"/>
          <w:vertAlign w:val="superscript"/>
          <w:lang w:val="af-ZA"/>
        </w:rPr>
        <w:t>9</w:t>
      </w:r>
      <w:proofErr w:type="gramEnd"/>
      <w:r w:rsidRPr="00A71D81">
        <w:rPr>
          <w:rStyle w:val="af6"/>
          <w:rFonts w:ascii="GHEA Grapalat" w:hAnsi="GHEA Grapalat"/>
          <w:color w:val="FFFFFF"/>
          <w:sz w:val="20"/>
          <w:szCs w:val="20"/>
        </w:rPr>
        <w:footnoteReference w:id="7"/>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7.3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վճարում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հայտի</w:t>
      </w:r>
      <w:r w:rsidRPr="00A71D81">
        <w:rPr>
          <w:rFonts w:ascii="GHEA Grapalat" w:hAnsi="GHEA Grapalat" w:cs="Sylfaen"/>
          <w:sz w:val="20"/>
          <w:lang w:val="af-ZA"/>
        </w:rPr>
        <w:t xml:space="preserve"> </w:t>
      </w:r>
      <w:r w:rsidRPr="00A71D81">
        <w:rPr>
          <w:rFonts w:ascii="GHEA Grapalat" w:hAnsi="GHEA Grapalat" w:cs="Sylfaen"/>
          <w:sz w:val="20"/>
          <w:lang w:val="ru-RU"/>
        </w:rPr>
        <w:t>ապահովումը</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նա</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սակայն</w:t>
      </w:r>
      <w:r w:rsidRPr="00A71D81">
        <w:rPr>
          <w:rFonts w:ascii="GHEA Grapalat" w:hAnsi="GHEA Grapalat" w:cs="Sylfaen"/>
          <w:sz w:val="20"/>
          <w:lang w:val="af-ZA"/>
        </w:rPr>
        <w:t xml:space="preserve"> </w:t>
      </w:r>
      <w:r w:rsidRPr="00A71D81">
        <w:rPr>
          <w:rFonts w:ascii="GHEA Grapalat" w:hAnsi="GHEA Grapalat" w:cs="Sylfaen"/>
          <w:sz w:val="20"/>
          <w:lang w:val="ru-RU"/>
        </w:rPr>
        <w:t>հրաժարվում</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զրկվում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իրավունքից</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խախտել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գործընթացի</w:t>
      </w:r>
      <w:r w:rsidRPr="00A71D81">
        <w:rPr>
          <w:rFonts w:ascii="GHEA Grapalat" w:hAnsi="GHEA Grapalat" w:cs="Sylfaen"/>
          <w:sz w:val="20"/>
          <w:lang w:val="af-ZA"/>
        </w:rPr>
        <w:t xml:space="preserve"> </w:t>
      </w:r>
      <w:r w:rsidRPr="00A71D81">
        <w:rPr>
          <w:rFonts w:ascii="GHEA Grapalat" w:hAnsi="GHEA Grapalat" w:cs="Sylfaen"/>
          <w:sz w:val="20"/>
          <w:lang w:val="ru-RU"/>
        </w:rPr>
        <w:t>շրջանակում</w:t>
      </w:r>
      <w:r w:rsidRPr="00A71D81">
        <w:rPr>
          <w:rFonts w:ascii="GHEA Grapalat" w:hAnsi="GHEA Grapalat" w:cs="Sylfaen"/>
          <w:sz w:val="20"/>
          <w:lang w:val="af-ZA"/>
        </w:rPr>
        <w:t xml:space="preserve"> </w:t>
      </w:r>
      <w:r w:rsidRPr="00A71D81">
        <w:rPr>
          <w:rFonts w:ascii="GHEA Grapalat" w:hAnsi="GHEA Grapalat" w:cs="Sylfaen"/>
          <w:sz w:val="20"/>
          <w:lang w:val="ru-RU"/>
        </w:rPr>
        <w:t>ստանձնած</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որը</w:t>
      </w:r>
      <w:r w:rsidRPr="00A71D81">
        <w:rPr>
          <w:rFonts w:ascii="GHEA Grapalat" w:hAnsi="GHEA Grapalat" w:cs="Sylfaen"/>
          <w:sz w:val="20"/>
          <w:lang w:val="af-ZA"/>
        </w:rPr>
        <w:t xml:space="preserve"> </w:t>
      </w:r>
      <w:r w:rsidRPr="00A71D81">
        <w:rPr>
          <w:rFonts w:ascii="GHEA Grapalat" w:hAnsi="GHEA Grapalat" w:cs="Sylfaen"/>
          <w:sz w:val="20"/>
          <w:lang w:val="ru-RU"/>
        </w:rPr>
        <w:t>հանգեցրել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գործընթացին</w:t>
      </w:r>
      <w:r w:rsidRPr="00A71D81">
        <w:rPr>
          <w:rFonts w:ascii="GHEA Grapalat" w:hAnsi="GHEA Grapalat" w:cs="Sylfaen"/>
          <w:sz w:val="20"/>
          <w:lang w:val="af-ZA"/>
        </w:rPr>
        <w:t xml:space="preserve"> </w:t>
      </w:r>
      <w:r w:rsidRPr="00A71D81">
        <w:rPr>
          <w:rFonts w:ascii="GHEA Grapalat" w:hAnsi="GHEA Grapalat" w:cs="Sylfaen"/>
          <w:sz w:val="20"/>
          <w:lang w:val="ru-RU"/>
        </w:rPr>
        <w:t>տվյալ</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հետագա</w:t>
      </w:r>
      <w:r w:rsidRPr="00A71D81">
        <w:rPr>
          <w:rFonts w:ascii="GHEA Grapalat" w:hAnsi="GHEA Grapalat" w:cs="Sylfaen"/>
          <w:sz w:val="20"/>
          <w:lang w:val="af-ZA"/>
        </w:rPr>
        <w:t xml:space="preserve"> </w:t>
      </w:r>
      <w:r w:rsidRPr="00A71D81">
        <w:rPr>
          <w:rFonts w:ascii="GHEA Grapalat" w:hAnsi="GHEA Grapalat" w:cs="Sylfaen"/>
          <w:sz w:val="20"/>
          <w:lang w:val="ru-RU"/>
        </w:rPr>
        <w:t>մասնակցության</w:t>
      </w:r>
      <w:r w:rsidRPr="00A71D81">
        <w:rPr>
          <w:rFonts w:ascii="GHEA Grapalat" w:hAnsi="GHEA Grapalat" w:cs="Sylfaen"/>
          <w:sz w:val="20"/>
          <w:lang w:val="af-ZA"/>
        </w:rPr>
        <w:t xml:space="preserve"> </w:t>
      </w:r>
      <w:r w:rsidRPr="00A71D81">
        <w:rPr>
          <w:rFonts w:ascii="GHEA Grapalat" w:hAnsi="GHEA Grapalat" w:cs="Sylfaen"/>
          <w:sz w:val="20"/>
          <w:lang w:val="ru-RU"/>
        </w:rPr>
        <w:t>դադարեցմանը</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ru-RU"/>
        </w:rPr>
        <w:t>հայտերի</w:t>
      </w:r>
      <w:r w:rsidRPr="00A71D81">
        <w:rPr>
          <w:rFonts w:ascii="GHEA Grapalat" w:hAnsi="GHEA Grapalat" w:cs="Sylfaen"/>
          <w:sz w:val="20"/>
          <w:lang w:val="af-ZA"/>
        </w:rPr>
        <w:t xml:space="preserve"> </w:t>
      </w:r>
      <w:r w:rsidRPr="00A71D81">
        <w:rPr>
          <w:rFonts w:ascii="GHEA Grapalat" w:hAnsi="GHEA Grapalat" w:cs="Sylfaen"/>
          <w:sz w:val="20"/>
          <w:lang w:val="ru-RU"/>
        </w:rPr>
        <w:t>բացումից</w:t>
      </w:r>
      <w:r w:rsidRPr="00A71D81">
        <w:rPr>
          <w:rFonts w:ascii="GHEA Grapalat" w:hAnsi="GHEA Grapalat" w:cs="Sylfaen"/>
          <w:sz w:val="20"/>
          <w:lang w:val="af-ZA"/>
        </w:rPr>
        <w:t xml:space="preserve"> </w:t>
      </w:r>
      <w:r w:rsidRPr="00A71D81">
        <w:rPr>
          <w:rFonts w:ascii="GHEA Grapalat" w:hAnsi="GHEA Grapalat" w:cs="Sylfaen"/>
          <w:sz w:val="20"/>
          <w:lang w:val="ru-RU"/>
        </w:rPr>
        <w:t>հետո</w:t>
      </w:r>
      <w:r w:rsidRPr="00A71D81">
        <w:rPr>
          <w:rFonts w:ascii="GHEA Grapalat" w:hAnsi="GHEA Grapalat" w:cs="Sylfaen"/>
          <w:sz w:val="20"/>
          <w:lang w:val="af-ZA"/>
        </w:rPr>
        <w:t xml:space="preserve"> </w:t>
      </w:r>
      <w:r w:rsidRPr="00A71D81">
        <w:rPr>
          <w:rFonts w:ascii="GHEA Grapalat" w:hAnsi="GHEA Grapalat" w:cs="Sylfaen"/>
          <w:sz w:val="20"/>
          <w:lang w:val="ru-RU"/>
        </w:rPr>
        <w:t>հրաժարվել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սույն ընթացակարգի </w:t>
      </w:r>
      <w:r w:rsidRPr="00A71D81">
        <w:rPr>
          <w:rFonts w:ascii="GHEA Grapalat" w:hAnsi="GHEA Grapalat" w:cs="Sylfaen"/>
          <w:sz w:val="20"/>
          <w:lang w:val="ru-RU"/>
        </w:rPr>
        <w:t>հետագա</w:t>
      </w:r>
      <w:r w:rsidRPr="00A71D81">
        <w:rPr>
          <w:rFonts w:ascii="GHEA Grapalat" w:hAnsi="GHEA Grapalat" w:cs="Sylfaen"/>
          <w:sz w:val="20"/>
          <w:lang w:val="af-ZA"/>
        </w:rPr>
        <w:t xml:space="preserve"> </w:t>
      </w:r>
      <w:r w:rsidRPr="00A71D81">
        <w:rPr>
          <w:rFonts w:ascii="GHEA Grapalat" w:hAnsi="GHEA Grapalat" w:cs="Sylfaen"/>
          <w:sz w:val="20"/>
          <w:lang w:val="ru-RU"/>
        </w:rPr>
        <w:t>մասնակցությունից։</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sz w:val="20"/>
          <w:lang w:val="af-ZA"/>
        </w:rPr>
        <w:t>7.4</w:t>
      </w:r>
      <w:r w:rsidRPr="00A71D81">
        <w:rPr>
          <w:rFonts w:ascii="GHEA Grapalat" w:hAnsi="GHEA Grapalat"/>
          <w:sz w:val="20"/>
          <w:lang w:val="af-ZA"/>
        </w:rPr>
        <w:tab/>
      </w:r>
      <w:r w:rsidRPr="00A71D81">
        <w:rPr>
          <w:rFonts w:ascii="GHEA Grapalat" w:hAnsi="GHEA Grapalat" w:cs="Sylfaen"/>
          <w:sz w:val="20"/>
          <w:lang w:val="ru-RU"/>
        </w:rPr>
        <w:t>Հայտի</w:t>
      </w:r>
      <w:r w:rsidRPr="00A71D81">
        <w:rPr>
          <w:rFonts w:ascii="GHEA Grapalat" w:hAnsi="GHEA Grapalat" w:cs="Sylfaen"/>
          <w:sz w:val="20"/>
          <w:lang w:val="af-ZA"/>
        </w:rPr>
        <w:t xml:space="preserve"> </w:t>
      </w:r>
      <w:r w:rsidRPr="00A71D81">
        <w:rPr>
          <w:rFonts w:ascii="GHEA Grapalat" w:hAnsi="GHEA Grapalat" w:cs="Sylfaen"/>
          <w:sz w:val="20"/>
          <w:lang w:val="ru-RU"/>
        </w:rPr>
        <w:t>ապահով</w:t>
      </w:r>
      <w:r w:rsidRPr="00A71D81">
        <w:rPr>
          <w:rFonts w:ascii="GHEA Grapalat" w:hAnsi="GHEA Grapalat" w:cs="Sylfaen"/>
          <w:sz w:val="20"/>
        </w:rPr>
        <w:t>ումը</w:t>
      </w:r>
      <w:r w:rsidRPr="00A71D81">
        <w:rPr>
          <w:rFonts w:ascii="GHEA Grapalat" w:hAnsi="GHEA Grapalat" w:cs="Sylfaen"/>
          <w:sz w:val="20"/>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ներկայացվելու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90</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իննսուն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ենթակա</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վերադարձման</w:t>
      </w:r>
      <w:r w:rsidRPr="00A71D81">
        <w:rPr>
          <w:rFonts w:ascii="GHEA Grapalat" w:hAnsi="GHEA Grapalat"/>
          <w:sz w:val="20"/>
          <w:szCs w:val="20"/>
          <w:lang w:val="af-ZA"/>
        </w:rPr>
        <w:t xml:space="preserve"> </w:t>
      </w:r>
      <w:r w:rsidRPr="00A71D81">
        <w:rPr>
          <w:rFonts w:ascii="GHEA Grapalat" w:hAnsi="GHEA Grapalat"/>
          <w:sz w:val="20"/>
          <w:szCs w:val="20"/>
        </w:rPr>
        <w:t>այն</w:t>
      </w:r>
      <w:r w:rsidRPr="00A71D81">
        <w:rPr>
          <w:rFonts w:ascii="GHEA Grapalat" w:hAnsi="GHEA Grapalat"/>
          <w:sz w:val="20"/>
          <w:szCs w:val="20"/>
          <w:lang w:val="af-ZA"/>
        </w:rPr>
        <w:t xml:space="preserve"> </w:t>
      </w:r>
      <w:r w:rsidRPr="00A71D81">
        <w:rPr>
          <w:rFonts w:ascii="GHEA Grapalat" w:hAnsi="GHEA Grapalat"/>
          <w:sz w:val="20"/>
          <w:szCs w:val="20"/>
        </w:rPr>
        <w:t>ներկայացրած</w:t>
      </w:r>
      <w:r w:rsidRPr="00A71D81">
        <w:rPr>
          <w:rFonts w:ascii="GHEA Grapalat" w:hAnsi="GHEA Grapalat"/>
          <w:sz w:val="20"/>
          <w:szCs w:val="20"/>
          <w:lang w:val="af-ZA"/>
        </w:rPr>
        <w:t xml:space="preserve"> </w:t>
      </w:r>
      <w:r w:rsidRPr="00A71D81">
        <w:rPr>
          <w:rFonts w:ascii="GHEA Grapalat" w:hAnsi="GHEA Grapalat"/>
          <w:sz w:val="20"/>
          <w:szCs w:val="20"/>
        </w:rPr>
        <w:t>մասնակցին</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ընթացակարգի</w:t>
      </w:r>
      <w:r w:rsidRPr="00A71D81">
        <w:rPr>
          <w:rFonts w:ascii="GHEA Grapalat" w:hAnsi="GHEA Grapalat"/>
          <w:sz w:val="20"/>
          <w:szCs w:val="20"/>
          <w:lang w:val="af-ZA"/>
        </w:rPr>
        <w:t xml:space="preserve"> </w:t>
      </w:r>
      <w:r w:rsidRPr="00A71D81">
        <w:rPr>
          <w:rFonts w:ascii="GHEA Grapalat" w:hAnsi="GHEA Grapalat"/>
          <w:sz w:val="20"/>
          <w:szCs w:val="20"/>
        </w:rPr>
        <w:t>շրջանակում</w:t>
      </w:r>
      <w:r w:rsidRPr="00A71D81">
        <w:rPr>
          <w:rFonts w:ascii="GHEA Grapalat" w:hAnsi="GHEA Grapalat"/>
          <w:sz w:val="20"/>
          <w:szCs w:val="20"/>
          <w:lang w:val="af-ZA"/>
        </w:rPr>
        <w:t xml:space="preserve"> </w:t>
      </w:r>
      <w:r w:rsidRPr="00A71D81">
        <w:rPr>
          <w:rFonts w:ascii="GHEA Grapalat" w:hAnsi="GHEA Grapalat"/>
          <w:sz w:val="20"/>
          <w:szCs w:val="20"/>
        </w:rPr>
        <w:t>պայմանագիրը</w:t>
      </w:r>
      <w:r w:rsidRPr="00A71D81">
        <w:rPr>
          <w:rFonts w:ascii="GHEA Grapalat" w:hAnsi="GHEA Grapalat"/>
          <w:sz w:val="20"/>
          <w:szCs w:val="20"/>
          <w:lang w:val="af-ZA"/>
        </w:rPr>
        <w:t xml:space="preserve"> </w:t>
      </w:r>
      <w:r w:rsidRPr="00A71D81">
        <w:rPr>
          <w:rFonts w:ascii="GHEA Grapalat" w:hAnsi="GHEA Grapalat"/>
          <w:sz w:val="20"/>
          <w:szCs w:val="20"/>
        </w:rPr>
        <w:t>կնքվելուց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ընթացակարգը</w:t>
      </w:r>
      <w:r w:rsidRPr="00A71D81">
        <w:rPr>
          <w:rFonts w:ascii="GHEA Grapalat" w:hAnsi="GHEA Grapalat"/>
          <w:sz w:val="20"/>
          <w:szCs w:val="20"/>
          <w:lang w:val="af-ZA"/>
        </w:rPr>
        <w:t xml:space="preserve"> </w:t>
      </w:r>
      <w:r w:rsidRPr="00A71D81">
        <w:rPr>
          <w:rFonts w:ascii="GHEA Grapalat" w:hAnsi="GHEA Grapalat"/>
          <w:sz w:val="20"/>
          <w:szCs w:val="20"/>
        </w:rPr>
        <w:t>չկայացած</w:t>
      </w:r>
      <w:r w:rsidRPr="00A71D81">
        <w:rPr>
          <w:rFonts w:ascii="GHEA Grapalat" w:hAnsi="GHEA Grapalat"/>
          <w:sz w:val="20"/>
          <w:szCs w:val="20"/>
          <w:lang w:val="af-ZA"/>
        </w:rPr>
        <w:t xml:space="preserve"> </w:t>
      </w:r>
      <w:r w:rsidRPr="00A71D81">
        <w:rPr>
          <w:rFonts w:ascii="GHEA Grapalat" w:hAnsi="GHEA Grapalat"/>
          <w:sz w:val="20"/>
          <w:szCs w:val="20"/>
        </w:rPr>
        <w:t>հայտարարվելուց</w:t>
      </w:r>
      <w:r w:rsidRPr="00A71D81">
        <w:rPr>
          <w:rFonts w:ascii="GHEA Grapalat" w:hAnsi="GHEA Grapalat"/>
          <w:sz w:val="20"/>
          <w:szCs w:val="20"/>
          <w:lang w:val="af-ZA"/>
        </w:rPr>
        <w:t xml:space="preserve"> </w:t>
      </w:r>
      <w:r w:rsidRPr="00A71D81">
        <w:rPr>
          <w:rFonts w:ascii="GHEA Grapalat" w:hAnsi="GHEA Grapalat"/>
          <w:sz w:val="20"/>
          <w:szCs w:val="20"/>
        </w:rPr>
        <w:t>հետո</w:t>
      </w:r>
      <w:r w:rsidRPr="00A71D81">
        <w:rPr>
          <w:rFonts w:ascii="GHEA Grapalat" w:hAnsi="GHEA Grapalat"/>
          <w:sz w:val="20"/>
          <w:szCs w:val="20"/>
          <w:lang w:val="af-ZA"/>
        </w:rPr>
        <w:t xml:space="preserve"> </w:t>
      </w:r>
      <w:r w:rsidRPr="00A71D81">
        <w:rPr>
          <w:rFonts w:ascii="GHEA Grapalat" w:hAnsi="GHEA Grapalat"/>
          <w:sz w:val="20"/>
          <w:szCs w:val="20"/>
        </w:rPr>
        <w:t>քսան</w:t>
      </w:r>
      <w:r w:rsidRPr="00A71D81">
        <w:rPr>
          <w:rFonts w:ascii="GHEA Grapalat" w:hAnsi="GHEA Grapalat"/>
          <w:sz w:val="20"/>
          <w:szCs w:val="20"/>
          <w:lang w:val="af-ZA"/>
        </w:rPr>
        <w:t xml:space="preserve"> </w:t>
      </w:r>
      <w:r w:rsidRPr="00A71D81">
        <w:rPr>
          <w:rFonts w:ascii="GHEA Grapalat" w:hAnsi="GHEA Grapalat"/>
          <w:sz w:val="20"/>
          <w:szCs w:val="20"/>
        </w:rPr>
        <w:t>աշխատանքային</w:t>
      </w:r>
      <w:r w:rsidRPr="00A71D81">
        <w:rPr>
          <w:rFonts w:ascii="GHEA Grapalat" w:hAnsi="GHEA Grapalat"/>
          <w:sz w:val="20"/>
          <w:szCs w:val="20"/>
          <w:lang w:val="af-ZA"/>
        </w:rPr>
        <w:t xml:space="preserve"> </w:t>
      </w:r>
      <w:r w:rsidRPr="00A71D81">
        <w:rPr>
          <w:rFonts w:ascii="GHEA Grapalat" w:hAnsi="GHEA Grapalat"/>
          <w:sz w:val="20"/>
          <w:szCs w:val="20"/>
        </w:rPr>
        <w:t>օրվա</w:t>
      </w:r>
      <w:r w:rsidRPr="00A71D81">
        <w:rPr>
          <w:rFonts w:ascii="GHEA Grapalat" w:hAnsi="GHEA Grapalat"/>
          <w:sz w:val="20"/>
          <w:szCs w:val="20"/>
          <w:lang w:val="af-ZA"/>
        </w:rPr>
        <w:t xml:space="preserve"> </w:t>
      </w:r>
      <w:r w:rsidRPr="00A71D81">
        <w:rPr>
          <w:rFonts w:ascii="GHEA Grapalat" w:hAnsi="GHEA Grapalat"/>
          <w:sz w:val="20"/>
          <w:szCs w:val="20"/>
        </w:rPr>
        <w:t>ընթացքում</w:t>
      </w:r>
      <w:r w:rsidRPr="00A71D81">
        <w:rPr>
          <w:rFonts w:ascii="GHEA Grapalat" w:hAnsi="GHEA Grapalat"/>
          <w:sz w:val="20"/>
          <w:szCs w:val="20"/>
          <w:lang w:val="af-ZA"/>
        </w:rPr>
        <w:t xml:space="preserve">, </w:t>
      </w:r>
      <w:r w:rsidRPr="00A71D81">
        <w:rPr>
          <w:rFonts w:ascii="GHEA Grapalat" w:hAnsi="GHEA Grapalat"/>
          <w:sz w:val="20"/>
          <w:szCs w:val="20"/>
        </w:rPr>
        <w:t>բացառությամբ</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1-</w:t>
      </w:r>
      <w:r w:rsidRPr="00A71D81">
        <w:rPr>
          <w:rFonts w:ascii="GHEA Grapalat" w:hAnsi="GHEA Grapalat"/>
          <w:sz w:val="20"/>
          <w:szCs w:val="20"/>
        </w:rPr>
        <w:t>ին</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7.3 </w:t>
      </w:r>
      <w:r w:rsidRPr="00A71D81">
        <w:rPr>
          <w:rFonts w:ascii="GHEA Grapalat" w:hAnsi="GHEA Grapalat"/>
          <w:sz w:val="20"/>
          <w:szCs w:val="20"/>
        </w:rPr>
        <w:t>կետով</w:t>
      </w:r>
      <w:r w:rsidRPr="00A71D81">
        <w:rPr>
          <w:rFonts w:ascii="GHEA Grapalat" w:hAnsi="GHEA Grapalat"/>
          <w:sz w:val="20"/>
          <w:szCs w:val="20"/>
          <w:lang w:val="af-ZA"/>
        </w:rPr>
        <w:t xml:space="preserve"> </w:t>
      </w:r>
      <w:r w:rsidRPr="00A71D81">
        <w:rPr>
          <w:rFonts w:ascii="GHEA Grapalat" w:hAnsi="GHEA Grapalat"/>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դեպքերի</w:t>
      </w:r>
      <w:r w:rsidRPr="00A71D81">
        <w:rPr>
          <w:rFonts w:ascii="GHEA Grapalat" w:hAnsi="GHEA Grapalat"/>
          <w:sz w:val="20"/>
          <w:szCs w:val="20"/>
          <w:lang w:val="af-ZA"/>
        </w:rPr>
        <w:t xml:space="preserve">: </w:t>
      </w:r>
    </w:p>
    <w:p w:rsidR="00355DE6" w:rsidRPr="00A71D81" w:rsidRDefault="00355DE6" w:rsidP="00355DE6">
      <w:pPr>
        <w:ind w:firstLine="567"/>
        <w:jc w:val="both"/>
        <w:rPr>
          <w:rFonts w:ascii="GHEA Grapalat" w:hAnsi="GHEA Grapalat" w:cs="Sylfaen"/>
          <w:sz w:val="20"/>
          <w:lang w:val="af-ZA"/>
        </w:rPr>
      </w:pPr>
    </w:p>
    <w:p w:rsidR="00355DE6" w:rsidRPr="00A71D81" w:rsidRDefault="00355DE6" w:rsidP="00355DE6">
      <w:pPr>
        <w:ind w:firstLine="567"/>
        <w:jc w:val="both"/>
        <w:rPr>
          <w:rFonts w:ascii="GHEA Grapalat" w:hAnsi="GHEA Grapalat" w:cs="Sylfaen"/>
          <w:sz w:val="20"/>
          <w:lang w:val="af-ZA"/>
        </w:rPr>
      </w:pPr>
    </w:p>
    <w:p w:rsidR="00355DE6" w:rsidRPr="00A71D81" w:rsidRDefault="00355DE6" w:rsidP="00355DE6">
      <w:pPr>
        <w:ind w:firstLine="567"/>
        <w:jc w:val="center"/>
        <w:rPr>
          <w:rFonts w:ascii="GHEA Grapalat" w:hAnsi="GHEA Grapalat"/>
          <w:b/>
          <w:sz w:val="20"/>
          <w:lang w:val="hy-AM"/>
        </w:rPr>
      </w:pPr>
      <w:r w:rsidRPr="00A71D81">
        <w:rPr>
          <w:rFonts w:ascii="GHEA Grapalat" w:hAnsi="GHEA Grapalat"/>
          <w:b/>
          <w:sz w:val="20"/>
          <w:lang w:val="af-ZA"/>
        </w:rPr>
        <w:t>8.  ՀԱՅՏԵՐԻ ԲԱՑՈՒՄԸ</w:t>
      </w:r>
      <w:r w:rsidRPr="00A71D81">
        <w:rPr>
          <w:rFonts w:ascii="GHEA Grapalat" w:hAnsi="GHEA Grapalat"/>
          <w:b/>
          <w:sz w:val="20"/>
          <w:lang w:val="hy-AM"/>
        </w:rPr>
        <w:t xml:space="preserve">, </w:t>
      </w:r>
      <w:r w:rsidRPr="00A71D81">
        <w:rPr>
          <w:rFonts w:ascii="GHEA Grapalat" w:hAnsi="GHEA Grapalat"/>
          <w:b/>
          <w:sz w:val="20"/>
          <w:lang w:val="af-ZA"/>
        </w:rPr>
        <w:t xml:space="preserve">ԳՆԱՀԱՏՈՒՄԸ  ԵՎ  </w:t>
      </w:r>
    </w:p>
    <w:p w:rsidR="00355DE6" w:rsidRPr="00A71D81" w:rsidRDefault="00355DE6" w:rsidP="00355DE6">
      <w:pPr>
        <w:ind w:firstLine="567"/>
        <w:jc w:val="center"/>
        <w:rPr>
          <w:rFonts w:ascii="GHEA Grapalat" w:hAnsi="GHEA Grapalat"/>
          <w:b/>
          <w:sz w:val="20"/>
          <w:lang w:val="af-ZA"/>
        </w:rPr>
      </w:pPr>
      <w:r w:rsidRPr="00A71D81">
        <w:rPr>
          <w:rFonts w:ascii="GHEA Grapalat" w:hAnsi="GHEA Grapalat"/>
          <w:b/>
          <w:sz w:val="20"/>
          <w:lang w:val="af-ZA"/>
        </w:rPr>
        <w:t xml:space="preserve">ԱՐԴՅՈՒՆՔՆԵՐԻ ԱՄՓՈՓՈՒՄԸ </w:t>
      </w: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pStyle w:val="23"/>
        <w:spacing w:line="240" w:lineRule="auto"/>
        <w:ind w:firstLine="567"/>
        <w:rPr>
          <w:rFonts w:ascii="GHEA Grapalat" w:hAnsi="GHEA Grapalat" w:cs="Tahoma"/>
        </w:rPr>
      </w:pPr>
      <w:r w:rsidRPr="00A71D81">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A71D81">
        <w:rPr>
          <w:rFonts w:ascii="GHEA Grapalat" w:hAnsi="GHEA Grapalat" w:cs="Sylfaen"/>
          <w:szCs w:val="24"/>
        </w:rPr>
        <w:t xml:space="preserve"> «</w:t>
      </w:r>
      <w:r w:rsidR="00F108A7">
        <w:rPr>
          <w:rFonts w:ascii="GHEA Grapalat" w:hAnsi="GHEA Grapalat" w:cs="Sylfaen"/>
          <w:szCs w:val="24"/>
        </w:rPr>
        <w:t>7</w:t>
      </w:r>
      <w:r w:rsidRPr="00A71D81">
        <w:rPr>
          <w:rFonts w:ascii="GHEA Grapalat" w:hAnsi="GHEA Grapalat" w:cs="Sylfaen"/>
          <w:szCs w:val="24"/>
        </w:rPr>
        <w:t>»</w:t>
      </w:r>
      <w:r w:rsidRPr="00A71D81">
        <w:rPr>
          <w:rFonts w:ascii="GHEA Grapalat" w:hAnsi="GHEA Grapalat" w:cs="Sylfaen"/>
          <w:szCs w:val="24"/>
          <w:lang w:val="ru-RU"/>
        </w:rPr>
        <w:t>րդ</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ժամը</w:t>
      </w:r>
      <w:r w:rsidRPr="00A71D81">
        <w:rPr>
          <w:rFonts w:ascii="GHEA Grapalat" w:hAnsi="GHEA Grapalat" w:cs="Sylfaen"/>
          <w:szCs w:val="24"/>
        </w:rPr>
        <w:t xml:space="preserve"> </w:t>
      </w:r>
      <w:r w:rsidRPr="001B4950">
        <w:rPr>
          <w:rFonts w:ascii="GHEA Grapalat" w:hAnsi="GHEA Grapalat" w:cs="Sylfaen"/>
          <w:szCs w:val="24"/>
        </w:rPr>
        <w:t>«</w:t>
      </w:r>
      <w:r w:rsidR="00F108A7" w:rsidRPr="001B4950">
        <w:rPr>
          <w:rFonts w:ascii="GHEA Grapalat" w:hAnsi="GHEA Grapalat" w:cs="Sylfaen"/>
          <w:szCs w:val="24"/>
        </w:rPr>
        <w:t>11:30</w:t>
      </w:r>
      <w:r w:rsidRPr="001B4950">
        <w:rPr>
          <w:rFonts w:ascii="GHEA Grapalat" w:hAnsi="GHEA Grapalat" w:cs="Sylfaen"/>
          <w:szCs w:val="24"/>
        </w:rPr>
        <w:t xml:space="preserve"> »-</w:t>
      </w:r>
      <w:r w:rsidRPr="00A71D81">
        <w:rPr>
          <w:rFonts w:ascii="GHEA Grapalat" w:hAnsi="GHEA Grapalat" w:cs="Sylfaen"/>
          <w:szCs w:val="24"/>
          <w:lang w:val="en-US"/>
        </w:rPr>
        <w:t>ի</w:t>
      </w:r>
      <w:r w:rsidRPr="00A71D81">
        <w:rPr>
          <w:rFonts w:ascii="GHEA Grapalat" w:hAnsi="GHEA Grapalat" w:cs="Sylfaen"/>
          <w:szCs w:val="24"/>
          <w:lang w:val="ru-RU"/>
        </w:rPr>
        <w:t>ն։</w:t>
      </w:r>
      <w:r w:rsidRPr="00A71D81">
        <w:rPr>
          <w:rFonts w:ascii="GHEA Grapalat" w:hAnsi="GHEA Grapalat" w:cs="Sylfaen"/>
          <w:szCs w:val="24"/>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ru-RU"/>
        </w:rPr>
        <w:t>Հայտերի</w:t>
      </w:r>
      <w:r w:rsidRPr="00A71D81">
        <w:rPr>
          <w:rFonts w:ascii="GHEA Grapalat" w:hAnsi="GHEA Grapalat" w:cs="Sylfaen"/>
          <w:sz w:val="20"/>
          <w:lang w:val="af-ZA"/>
        </w:rPr>
        <w:t xml:space="preserve"> </w:t>
      </w:r>
      <w:r w:rsidRPr="00A71D81">
        <w:rPr>
          <w:rFonts w:ascii="GHEA Grapalat" w:hAnsi="GHEA Grapalat" w:cs="Sylfaen"/>
          <w:sz w:val="20"/>
          <w:lang w:val="ru-RU"/>
        </w:rPr>
        <w:t>բացման</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lang w:val="ru-RU"/>
        </w:rPr>
        <w:t>նիստում</w:t>
      </w:r>
      <w:r w:rsidRPr="00A71D81">
        <w:rPr>
          <w:rFonts w:ascii="GHEA Grapalat" w:hAnsi="GHEA Grapalat" w:cs="Sylfaen"/>
          <w:sz w:val="20"/>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հանձնաժողովի</w:t>
      </w:r>
      <w:r w:rsidRPr="00A71D81">
        <w:rPr>
          <w:rFonts w:ascii="GHEA Grapalat" w:hAnsi="GHEA Grapalat" w:cs="Sylfaen"/>
          <w:sz w:val="20"/>
          <w:lang w:val="af-ZA"/>
        </w:rPr>
        <w:t xml:space="preserve"> </w:t>
      </w:r>
      <w:r w:rsidRPr="00A71D81">
        <w:rPr>
          <w:rFonts w:ascii="GHEA Grapalat" w:hAnsi="GHEA Grapalat" w:cs="Sylfaen"/>
          <w:sz w:val="20"/>
        </w:rPr>
        <w:t>նախագահը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նախագահողը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բացված</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հրապա</w:t>
      </w:r>
      <w:r w:rsidRPr="00A71D81">
        <w:rPr>
          <w:rFonts w:ascii="GHEA Grapalat" w:hAnsi="GHEA Grapalat" w:cs="Sylfaen"/>
          <w:sz w:val="20"/>
          <w:lang w:val="hy-AM"/>
        </w:rPr>
        <w:softHyphen/>
        <w:t>րակում է գնման հայտով սահմանված</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գնվելիք</w:t>
      </w:r>
      <w:r w:rsidRPr="00A71D81">
        <w:rPr>
          <w:rFonts w:ascii="GHEA Grapalat" w:hAnsi="GHEA Grapalat" w:cs="Sylfaen"/>
          <w:sz w:val="20"/>
          <w:lang w:val="af-ZA"/>
        </w:rPr>
        <w:t xml:space="preserve"> </w:t>
      </w:r>
      <w:r w:rsidRPr="00A71D81">
        <w:rPr>
          <w:rFonts w:ascii="GHEA Grapalat" w:hAnsi="GHEA Grapalat" w:cs="Sylfaen"/>
          <w:sz w:val="20"/>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hy-AM"/>
        </w:rPr>
        <w:t>գինը՝</w:t>
      </w:r>
      <w:r w:rsidRPr="00A71D81">
        <w:rPr>
          <w:rFonts w:ascii="GHEA Grapalat" w:hAnsi="GHEA Grapalat" w:cs="Sylfaen"/>
          <w:sz w:val="20"/>
          <w:lang w:val="af-ZA"/>
        </w:rPr>
        <w:t xml:space="preserve"> </w:t>
      </w:r>
      <w:r w:rsidRPr="00A71D81">
        <w:rPr>
          <w:rFonts w:ascii="GHEA Grapalat" w:hAnsi="GHEA Grapalat" w:cs="Sylfaen"/>
          <w:sz w:val="20"/>
          <w:lang w:val="hy-AM"/>
        </w:rPr>
        <w:t>մեկ</w:t>
      </w:r>
      <w:r w:rsidRPr="00A71D81">
        <w:rPr>
          <w:rFonts w:ascii="GHEA Grapalat" w:hAnsi="GHEA Grapalat" w:cs="Sylfaen"/>
          <w:sz w:val="20"/>
          <w:lang w:val="af-ZA"/>
        </w:rPr>
        <w:t xml:space="preserve"> </w:t>
      </w:r>
      <w:r w:rsidRPr="00A71D81">
        <w:rPr>
          <w:rFonts w:ascii="GHEA Grapalat" w:hAnsi="GHEA Grapalat" w:cs="Sylfaen"/>
          <w:sz w:val="20"/>
          <w:lang w:val="hy-AM"/>
        </w:rPr>
        <w:t>թվով</w:t>
      </w:r>
      <w:r w:rsidRPr="00A71D81">
        <w:rPr>
          <w:rFonts w:ascii="GHEA Grapalat" w:hAnsi="GHEA Grapalat" w:cs="Sylfaen"/>
          <w:sz w:val="20"/>
          <w:lang w:val="af-ZA"/>
        </w:rPr>
        <w:t xml:space="preserve"> </w:t>
      </w:r>
      <w:r w:rsidRPr="00A71D81">
        <w:rPr>
          <w:rFonts w:ascii="GHEA Grapalat" w:hAnsi="GHEA Grapalat" w:cs="Sylfaen"/>
          <w:sz w:val="20"/>
          <w:lang w:val="hy-AM"/>
        </w:rPr>
        <w:t>արտահայտված</w:t>
      </w:r>
      <w:r w:rsidRPr="00A71D81">
        <w:rPr>
          <w:rFonts w:ascii="GHEA Grapalat" w:hAnsi="GHEA Grapalat" w:cs="Sylfaen"/>
          <w:sz w:val="20"/>
          <w:lang w:val="af-ZA"/>
        </w:rPr>
        <w:t xml:space="preserve">, </w:t>
      </w:r>
      <w:r w:rsidRPr="00A71D81">
        <w:rPr>
          <w:rFonts w:ascii="GHEA Grapalat" w:hAnsi="GHEA Grapalat" w:cs="Sylfaen"/>
          <w:sz w:val="20"/>
        </w:rPr>
        <w:t>ինչպես</w:t>
      </w:r>
      <w:r w:rsidRPr="00A71D81">
        <w:rPr>
          <w:rFonts w:ascii="GHEA Grapalat" w:hAnsi="GHEA Grapalat" w:cs="Sylfaen"/>
          <w:sz w:val="20"/>
          <w:lang w:val="af-ZA"/>
        </w:rPr>
        <w:t xml:space="preserve"> </w:t>
      </w:r>
      <w:r w:rsidRPr="00A71D81">
        <w:rPr>
          <w:rFonts w:ascii="GHEA Grapalat" w:hAnsi="GHEA Grapalat" w:cs="Sylfaen"/>
          <w:sz w:val="20"/>
        </w:rPr>
        <w:t>նաև</w:t>
      </w:r>
      <w:r w:rsidRPr="00A71D81">
        <w:rPr>
          <w:rFonts w:ascii="GHEA Grapalat" w:hAnsi="GHEA Grapalat" w:cs="Sylfaen"/>
          <w:sz w:val="20"/>
          <w:lang w:val="af-ZA"/>
        </w:rPr>
        <w:t xml:space="preserve"> </w:t>
      </w:r>
      <w:r w:rsidRPr="00A71D8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355DE6" w:rsidRPr="00A71D81" w:rsidRDefault="00355DE6" w:rsidP="00355DE6">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355DE6" w:rsidRPr="00A71D81" w:rsidRDefault="00355DE6" w:rsidP="00355DE6">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355DE6" w:rsidRPr="00A71D81" w:rsidRDefault="00355DE6" w:rsidP="00355DE6">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տասնհինգ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sidRPr="00A71D81">
        <w:rPr>
          <w:rFonts w:ascii="GHEA Grapalat" w:hAnsi="GHEA Grapalat" w:cs="Sylfaen"/>
          <w:szCs w:val="24"/>
          <w:lang w:val="en-US"/>
        </w:rPr>
        <w:t>հաջորդաբար</w:t>
      </w:r>
      <w:r w:rsidRPr="00A71D81">
        <w:rPr>
          <w:rFonts w:ascii="GHEA Grapalat" w:hAnsi="GHEA Grapalat" w:cs="Sylfaen"/>
          <w:szCs w:val="24"/>
        </w:rPr>
        <w:t xml:space="preserve"> </w:t>
      </w:r>
      <w:r w:rsidRPr="00A71D81">
        <w:rPr>
          <w:rFonts w:ascii="GHEA Grapalat" w:hAnsi="GHEA Grapalat" w:cs="Sylfaen"/>
          <w:szCs w:val="24"/>
          <w:lang w:val="en-US"/>
        </w:rPr>
        <w:t>տեղեր</w:t>
      </w:r>
      <w:r w:rsidRPr="00A71D81">
        <w:rPr>
          <w:rFonts w:ascii="GHEA Grapalat" w:hAnsi="GHEA Grapalat" w:cs="Sylfaen"/>
          <w:szCs w:val="24"/>
        </w:rPr>
        <w:t xml:space="preserve"> </w:t>
      </w:r>
      <w:r w:rsidRPr="00A71D81">
        <w:rPr>
          <w:rFonts w:ascii="GHEA Grapalat" w:hAnsi="GHEA Grapalat" w:cs="Sylfaen"/>
          <w:szCs w:val="24"/>
          <w:lang w:val="ru-RU"/>
        </w:rPr>
        <w:t>զբաղեցրած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355DE6" w:rsidRPr="00A71D81" w:rsidRDefault="00355DE6" w:rsidP="00355DE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F108A7" w:rsidRPr="00F108A7">
        <w:rPr>
          <w:rFonts w:ascii="GHEA Grapalat" w:hAnsi="GHEA Grapalat" w:cs="Sylfaen"/>
          <w:i w:val="0"/>
          <w:szCs w:val="24"/>
          <w:lang w:val="ru-RU"/>
        </w:rPr>
        <w:t>հայտերի</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բացման</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նիստի</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օրվա</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և</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ժամի</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դրությամբ</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ՀՀ</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ԿԲ</w:t>
      </w:r>
      <w:r w:rsidR="00F108A7" w:rsidRPr="00F108A7">
        <w:rPr>
          <w:rFonts w:ascii="GHEA Grapalat" w:hAnsi="GHEA Grapalat" w:cs="Sylfaen"/>
          <w:i w:val="0"/>
          <w:szCs w:val="24"/>
          <w:lang w:val="af-ZA"/>
        </w:rPr>
        <w:t>-</w:t>
      </w:r>
      <w:r w:rsidR="00F108A7" w:rsidRPr="00F108A7">
        <w:rPr>
          <w:rFonts w:ascii="GHEA Grapalat" w:hAnsi="GHEA Grapalat" w:cs="Sylfaen"/>
          <w:i w:val="0"/>
          <w:szCs w:val="24"/>
          <w:lang w:val="ru-RU"/>
        </w:rPr>
        <w:t>ի</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կողմից</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սահմանված</w:t>
      </w:r>
      <w:r w:rsidR="00F108A7" w:rsidRPr="00F108A7">
        <w:rPr>
          <w:rFonts w:ascii="GHEA Grapalat" w:hAnsi="GHEA Grapalat" w:cs="Sylfaen"/>
          <w:i w:val="0"/>
          <w:szCs w:val="24"/>
          <w:lang w:val="af-ZA"/>
        </w:rPr>
        <w:t xml:space="preserve"> </w:t>
      </w:r>
      <w:r w:rsidR="00F108A7" w:rsidRPr="00F108A7">
        <w:rPr>
          <w:rFonts w:ascii="GHEA Grapalat" w:hAnsi="GHEA Grapalat" w:cs="Sylfaen"/>
          <w:i w:val="0"/>
          <w:szCs w:val="24"/>
          <w:lang w:val="ru-RU"/>
        </w:rPr>
        <w:t>փոխարժեքով</w:t>
      </w:r>
      <w:r w:rsidR="00F108A7" w:rsidRPr="00F108A7">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355DE6" w:rsidRPr="00A71D81" w:rsidRDefault="00355DE6" w:rsidP="00355DE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355DE6" w:rsidRPr="00A71D81" w:rsidRDefault="00355DE6" w:rsidP="00355DE6">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355DE6" w:rsidRPr="00A71D81" w:rsidDel="00992C40"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355DE6" w:rsidRPr="00A71D81" w:rsidRDefault="00355DE6" w:rsidP="00355DE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355DE6" w:rsidRPr="00A71D81" w:rsidRDefault="00355DE6" w:rsidP="00355DE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355DE6" w:rsidRPr="00A71D81" w:rsidRDefault="00355DE6" w:rsidP="00355DE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355DE6" w:rsidRPr="00A71D81" w:rsidRDefault="00355DE6" w:rsidP="00355DE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355DE6" w:rsidRPr="00A71D81" w:rsidRDefault="00355DE6" w:rsidP="00355DE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355DE6" w:rsidRPr="00A71D81" w:rsidRDefault="00355DE6" w:rsidP="00355DE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հայտով սահմանված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355DE6" w:rsidRPr="00A71D81" w:rsidRDefault="00355DE6" w:rsidP="00355DE6">
      <w:pPr>
        <w:shd w:val="clear" w:color="auto" w:fill="FFFFFF"/>
        <w:ind w:firstLine="375"/>
        <w:jc w:val="both"/>
        <w:rPr>
          <w:rFonts w:ascii="GHEA Grapalat" w:hAnsi="GHEA Grapalat" w:cs="Sylfaen"/>
          <w:sz w:val="20"/>
          <w:lang w:val="af-ZA"/>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sidRPr="00A71D81">
        <w:rPr>
          <w:rFonts w:ascii="Cambria Math" w:hAnsi="Cambria Math" w:cs="Sylfaen"/>
          <w:sz w:val="20"/>
          <w:lang w:val="hy-AM"/>
        </w:rPr>
        <w:t>․</w:t>
      </w:r>
    </w:p>
    <w:p w:rsidR="00355DE6" w:rsidRPr="00A71D81" w:rsidRDefault="00355DE6" w:rsidP="00355DE6">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355DE6" w:rsidRPr="00A71D81" w:rsidRDefault="00355DE6" w:rsidP="00355DE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355DE6" w:rsidRPr="00A71D81" w:rsidRDefault="00355DE6" w:rsidP="00355DE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355DE6" w:rsidRPr="00A71D81" w:rsidRDefault="00355DE6" w:rsidP="00355DE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71D81">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71D81">
        <w:rPr>
          <w:rFonts w:ascii="GHEA Grapalat" w:hAnsi="GHEA Grapalat" w:cs="Sylfaen"/>
          <w:sz w:val="20"/>
          <w:szCs w:val="24"/>
          <w:lang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355DE6" w:rsidRPr="00A71D81" w:rsidRDefault="00355DE6" w:rsidP="00355DE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355DE6" w:rsidRPr="00A71D81" w:rsidRDefault="00355DE6" w:rsidP="00355DE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չի</w:t>
      </w:r>
      <w:r w:rsidRPr="00A71D81">
        <w:rPr>
          <w:rFonts w:ascii="GHEA Grapalat" w:hAnsi="GHEA Grapalat" w:cs="Sylfaen"/>
          <w:szCs w:val="24"/>
        </w:rPr>
        <w:t xml:space="preserve"> </w:t>
      </w:r>
      <w:r w:rsidRPr="00A71D81">
        <w:rPr>
          <w:rFonts w:ascii="GHEA Grapalat" w:hAnsi="GHEA Grapalat" w:cs="Sylfaen"/>
          <w:szCs w:val="24"/>
          <w:lang w:val="hy-AM"/>
        </w:rPr>
        <w:t>կարող</w:t>
      </w:r>
      <w:r w:rsidRPr="00A71D81">
        <w:rPr>
          <w:rFonts w:ascii="GHEA Grapalat" w:hAnsi="GHEA Grapalat" w:cs="Sylfaen"/>
          <w:szCs w:val="24"/>
        </w:rPr>
        <w:t xml:space="preserve"> </w:t>
      </w:r>
      <w:r w:rsidRPr="00A71D81">
        <w:rPr>
          <w:rFonts w:ascii="GHEA Grapalat" w:hAnsi="GHEA Grapalat" w:cs="Sylfaen"/>
          <w:szCs w:val="24"/>
          <w:lang w:val="hy-AM"/>
        </w:rPr>
        <w:t>մասնակցել</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աշխատանքներին</w:t>
      </w:r>
      <w:r w:rsidRPr="00A71D81">
        <w:rPr>
          <w:rFonts w:ascii="GHEA Grapalat" w:hAnsi="GHEA Grapalat" w:cs="Sylfaen"/>
          <w:szCs w:val="24"/>
        </w:rPr>
        <w:t xml:space="preserve">, </w:t>
      </w:r>
      <w:r w:rsidRPr="00A71D81">
        <w:rPr>
          <w:rFonts w:ascii="GHEA Grapalat" w:hAnsi="GHEA Grapalat" w:cs="Sylfaen"/>
          <w:szCs w:val="24"/>
          <w:lang w:val="hy-AM"/>
        </w:rPr>
        <w:t>եթե</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նիստում</w:t>
      </w:r>
      <w:r w:rsidRPr="00A71D81">
        <w:rPr>
          <w:rFonts w:ascii="GHEA Grapalat" w:hAnsi="GHEA Grapalat" w:cs="Sylfaen"/>
          <w:szCs w:val="24"/>
        </w:rPr>
        <w:t xml:space="preserve"> </w:t>
      </w:r>
      <w:r w:rsidRPr="00A71D81">
        <w:rPr>
          <w:rFonts w:ascii="GHEA Grapalat" w:hAnsi="GHEA Grapalat" w:cs="Sylfaen"/>
          <w:szCs w:val="24"/>
          <w:lang w:val="hy-AM"/>
        </w:rPr>
        <w:t>պարզվում</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որ</w:t>
      </w:r>
      <w:r w:rsidRPr="00A71D81">
        <w:rPr>
          <w:rFonts w:ascii="GHEA Grapalat" w:hAnsi="GHEA Grapalat" w:cs="Sylfaen"/>
          <w:szCs w:val="24"/>
        </w:rPr>
        <w:t xml:space="preserve"> </w:t>
      </w:r>
      <w:r w:rsidRPr="00A71D81">
        <w:rPr>
          <w:rFonts w:ascii="GHEA Grapalat" w:hAnsi="GHEA Grapalat" w:cs="Sylfaen"/>
          <w:szCs w:val="24"/>
          <w:lang w:val="hy-AM"/>
        </w:rPr>
        <w:t>վերջիններիս</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իրենց</w:t>
      </w:r>
      <w:r w:rsidRPr="00A71D81">
        <w:rPr>
          <w:rFonts w:ascii="GHEA Grapalat" w:hAnsi="GHEA Grapalat" w:cs="Sylfaen"/>
          <w:szCs w:val="24"/>
        </w:rPr>
        <w:t xml:space="preserve"> </w:t>
      </w:r>
      <w:r w:rsidRPr="00A71D81">
        <w:rPr>
          <w:rFonts w:ascii="GHEA Grapalat" w:hAnsi="GHEA Grapalat" w:cs="Sylfaen"/>
          <w:szCs w:val="24"/>
          <w:lang w:val="hy-AM"/>
        </w:rPr>
        <w:t>մերձավոր</w:t>
      </w:r>
      <w:r w:rsidRPr="00A71D81">
        <w:rPr>
          <w:rFonts w:ascii="GHEA Grapalat" w:hAnsi="GHEA Grapalat" w:cs="Sylfaen"/>
          <w:szCs w:val="24"/>
        </w:rPr>
        <w:t xml:space="preserve"> </w:t>
      </w:r>
      <w:r w:rsidRPr="00A71D81">
        <w:rPr>
          <w:rFonts w:ascii="GHEA Grapalat" w:hAnsi="GHEA Grapalat" w:cs="Sylfaen"/>
          <w:szCs w:val="24"/>
          <w:lang w:val="hy-AM"/>
        </w:rPr>
        <w:t>ազգակցությամբ</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խնամիությամբ</w:t>
      </w:r>
      <w:r w:rsidRPr="00A71D81">
        <w:rPr>
          <w:rFonts w:ascii="GHEA Grapalat" w:hAnsi="GHEA Grapalat" w:cs="Sylfaen"/>
          <w:szCs w:val="24"/>
        </w:rPr>
        <w:t xml:space="preserve"> </w:t>
      </w:r>
      <w:r w:rsidRPr="00A71D81">
        <w:rPr>
          <w:rFonts w:ascii="GHEA Grapalat" w:hAnsi="GHEA Grapalat" w:cs="Sylfaen"/>
          <w:szCs w:val="24"/>
          <w:lang w:val="hy-AM"/>
        </w:rPr>
        <w:t>կապված</w:t>
      </w:r>
      <w:r w:rsidRPr="00A71D81">
        <w:rPr>
          <w:rFonts w:ascii="GHEA Grapalat" w:hAnsi="GHEA Grapalat" w:cs="Sylfaen"/>
          <w:szCs w:val="24"/>
        </w:rPr>
        <w:t xml:space="preserve"> </w:t>
      </w:r>
      <w:r w:rsidRPr="00A71D81">
        <w:rPr>
          <w:rFonts w:ascii="GHEA Grapalat" w:hAnsi="GHEA Grapalat" w:cs="Sylfaen"/>
          <w:szCs w:val="24"/>
          <w:lang w:val="hy-AM"/>
        </w:rPr>
        <w:t>անձը</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ամուսին</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ինչպես</w:t>
      </w:r>
      <w:r w:rsidRPr="00A71D81">
        <w:rPr>
          <w:rFonts w:ascii="GHEA Grapalat" w:hAnsi="GHEA Grapalat" w:cs="Sylfaen"/>
          <w:szCs w:val="24"/>
        </w:rPr>
        <w:t xml:space="preserve"> </w:t>
      </w:r>
      <w:r w:rsidRPr="00A71D81">
        <w:rPr>
          <w:rFonts w:ascii="GHEA Grapalat" w:hAnsi="GHEA Grapalat" w:cs="Sylfaen"/>
          <w:szCs w:val="24"/>
          <w:lang w:val="hy-AM"/>
        </w:rPr>
        <w:t>նաև</w:t>
      </w:r>
      <w:r w:rsidRPr="00A71D81">
        <w:rPr>
          <w:rFonts w:ascii="GHEA Grapalat" w:hAnsi="GHEA Grapalat" w:cs="Sylfaen"/>
          <w:szCs w:val="24"/>
        </w:rPr>
        <w:t xml:space="preserve"> </w:t>
      </w:r>
      <w:r w:rsidRPr="00A71D81">
        <w:rPr>
          <w:rFonts w:ascii="GHEA Grapalat" w:hAnsi="GHEA Grapalat" w:cs="Sylfaen"/>
          <w:szCs w:val="24"/>
          <w:lang w:val="hy-AM"/>
        </w:rPr>
        <w:t>ամուսնու</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այդ</w:t>
      </w:r>
      <w:r w:rsidRPr="00A71D81">
        <w:rPr>
          <w:rFonts w:ascii="GHEA Grapalat" w:hAnsi="GHEA Grapalat" w:cs="Sylfaen"/>
          <w:szCs w:val="24"/>
        </w:rPr>
        <w:t xml:space="preserve"> </w:t>
      </w:r>
      <w:r w:rsidRPr="00A71D81">
        <w:rPr>
          <w:rFonts w:ascii="GHEA Grapalat" w:hAnsi="GHEA Grapalat" w:cs="Sylfaen"/>
          <w:szCs w:val="24"/>
          <w:lang w:val="hy-AM"/>
        </w:rPr>
        <w:t>անձի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ընթացակարգին</w:t>
      </w:r>
      <w:r w:rsidRPr="00A71D81">
        <w:rPr>
          <w:rFonts w:ascii="GHEA Grapalat" w:hAnsi="GHEA Grapalat" w:cs="Sylfaen"/>
          <w:szCs w:val="24"/>
        </w:rPr>
        <w:t xml:space="preserve"> </w:t>
      </w:r>
      <w:r w:rsidRPr="00A71D81">
        <w:rPr>
          <w:rFonts w:ascii="GHEA Grapalat" w:hAnsi="GHEA Grapalat" w:cs="Sylfaen"/>
          <w:szCs w:val="24"/>
          <w:lang w:val="hy-AM"/>
        </w:rPr>
        <w:t>մասնակցելու</w:t>
      </w:r>
      <w:r w:rsidRPr="00A71D81">
        <w:rPr>
          <w:rFonts w:ascii="GHEA Grapalat" w:hAnsi="GHEA Grapalat" w:cs="Sylfaen"/>
          <w:szCs w:val="24"/>
        </w:rPr>
        <w:t xml:space="preserve"> </w:t>
      </w:r>
      <w:r w:rsidRPr="00A71D81">
        <w:rPr>
          <w:rFonts w:ascii="GHEA Grapalat" w:hAnsi="GHEA Grapalat" w:cs="Sylfaen"/>
          <w:szCs w:val="24"/>
          <w:lang w:val="hy-AM"/>
        </w:rPr>
        <w:t>համար</w:t>
      </w:r>
      <w:r w:rsidRPr="00A71D81">
        <w:rPr>
          <w:rFonts w:ascii="GHEA Grapalat" w:hAnsi="GHEA Grapalat" w:cs="Sylfaen"/>
          <w:szCs w:val="24"/>
        </w:rPr>
        <w:t xml:space="preserve"> </w:t>
      </w:r>
      <w:r w:rsidRPr="00A71D81">
        <w:rPr>
          <w:rFonts w:ascii="GHEA Grapalat" w:hAnsi="GHEA Grapalat" w:cs="Sylfaen"/>
          <w:szCs w:val="24"/>
          <w:lang w:val="hy-AM"/>
        </w:rPr>
        <w:t>ներկայացրել</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w:t>
      </w:r>
      <w:r w:rsidRPr="00A71D81">
        <w:rPr>
          <w:rFonts w:ascii="GHEA Grapalat" w:hAnsi="GHEA Grapalat" w:cs="Sylfaen"/>
          <w:szCs w:val="24"/>
        </w:rPr>
        <w:t>:</w:t>
      </w:r>
      <w:r w:rsidRPr="00A71D81">
        <w:rPr>
          <w:rFonts w:ascii="GHEA Grapalat" w:hAnsi="GHEA Grapalat" w:cs="Sylfaen"/>
          <w:szCs w:val="24"/>
          <w:lang w:val="hy-AM"/>
        </w:rPr>
        <w:t xml:space="preserve"> Եթե</w:t>
      </w:r>
      <w:r w:rsidRPr="00A71D81">
        <w:rPr>
          <w:rFonts w:ascii="GHEA Grapalat" w:hAnsi="GHEA Grapalat" w:cs="Sylfaen"/>
          <w:szCs w:val="24"/>
        </w:rPr>
        <w:t xml:space="preserve"> </w:t>
      </w:r>
      <w:r w:rsidRPr="00A71D81">
        <w:rPr>
          <w:rFonts w:ascii="GHEA Grapalat" w:hAnsi="GHEA Grapalat" w:cs="Sylfaen"/>
          <w:szCs w:val="24"/>
          <w:lang w:val="hy-AM"/>
        </w:rPr>
        <w:t>առկա</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կետով</w:t>
      </w:r>
      <w:r w:rsidRPr="00A71D81">
        <w:rPr>
          <w:rFonts w:ascii="GHEA Grapalat" w:hAnsi="GHEA Grapalat" w:cs="Sylfaen"/>
          <w:szCs w:val="24"/>
        </w:rPr>
        <w:t xml:space="preserve"> </w:t>
      </w:r>
      <w:r w:rsidRPr="00A71D81">
        <w:rPr>
          <w:rFonts w:ascii="GHEA Grapalat" w:hAnsi="GHEA Grapalat" w:cs="Sylfaen"/>
          <w:szCs w:val="24"/>
          <w:lang w:val="hy-AM"/>
        </w:rPr>
        <w:t>նախատեսված</w:t>
      </w:r>
      <w:r w:rsidRPr="00A71D81">
        <w:rPr>
          <w:rFonts w:ascii="GHEA Grapalat" w:hAnsi="GHEA Grapalat" w:cs="Sylfaen"/>
          <w:szCs w:val="24"/>
        </w:rPr>
        <w:t xml:space="preserve"> </w:t>
      </w:r>
      <w:r w:rsidRPr="00A71D81">
        <w:rPr>
          <w:rFonts w:ascii="GHEA Grapalat" w:hAnsi="GHEA Grapalat" w:cs="Sylfaen"/>
          <w:szCs w:val="24"/>
          <w:lang w:val="hy-AM"/>
        </w:rPr>
        <w:t>պայմանը</w:t>
      </w:r>
      <w:r w:rsidRPr="00A71D81">
        <w:rPr>
          <w:rFonts w:ascii="GHEA Grapalat" w:hAnsi="GHEA Grapalat" w:cs="Sylfaen"/>
          <w:szCs w:val="24"/>
        </w:rPr>
        <w:t xml:space="preserve">, </w:t>
      </w:r>
      <w:r w:rsidRPr="00A71D81">
        <w:rPr>
          <w:rFonts w:ascii="GHEA Grapalat" w:hAnsi="GHEA Grapalat" w:cs="Sylfaen"/>
          <w:szCs w:val="24"/>
          <w:lang w:val="hy-AM"/>
        </w:rPr>
        <w:t>ապա</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նիստից</w:t>
      </w:r>
      <w:r w:rsidRPr="00A71D81">
        <w:rPr>
          <w:rFonts w:ascii="GHEA Grapalat" w:hAnsi="GHEA Grapalat" w:cs="Sylfaen"/>
          <w:szCs w:val="24"/>
        </w:rPr>
        <w:t xml:space="preserve"> </w:t>
      </w:r>
      <w:r w:rsidRPr="00A71D81">
        <w:rPr>
          <w:rFonts w:ascii="GHEA Grapalat" w:hAnsi="GHEA Grapalat" w:cs="Sylfaen"/>
          <w:szCs w:val="24"/>
          <w:lang w:val="hy-AM"/>
        </w:rPr>
        <w:t>անմիջապես</w:t>
      </w:r>
      <w:r w:rsidRPr="00A71D81">
        <w:rPr>
          <w:rFonts w:ascii="GHEA Grapalat" w:hAnsi="GHEA Grapalat" w:cs="Sylfaen"/>
          <w:szCs w:val="24"/>
        </w:rPr>
        <w:t xml:space="preserve"> </w:t>
      </w:r>
      <w:r w:rsidRPr="00A71D81">
        <w:rPr>
          <w:rFonts w:ascii="GHEA Grapalat" w:hAnsi="GHEA Grapalat" w:cs="Sylfaen"/>
          <w:szCs w:val="24"/>
          <w:lang w:val="hy-AM"/>
        </w:rPr>
        <w:t>հետո</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w:t>
      </w:r>
      <w:r w:rsidRPr="00A71D81">
        <w:rPr>
          <w:rFonts w:ascii="GHEA Grapalat" w:hAnsi="GHEA Grapalat" w:cs="Sylfaen"/>
          <w:szCs w:val="24"/>
        </w:rPr>
        <w:t xml:space="preserve"> </w:t>
      </w:r>
      <w:r w:rsidRPr="00A71D81">
        <w:rPr>
          <w:rFonts w:ascii="GHEA Grapalat" w:hAnsi="GHEA Grapalat" w:cs="Sylfaen"/>
          <w:szCs w:val="24"/>
          <w:lang w:val="hy-AM"/>
        </w:rPr>
        <w:t>առնչությամբ</w:t>
      </w:r>
      <w:r w:rsidRPr="00A71D81">
        <w:rPr>
          <w:rFonts w:ascii="GHEA Grapalat" w:hAnsi="GHEA Grapalat" w:cs="Sylfaen"/>
          <w:szCs w:val="24"/>
        </w:rPr>
        <w:t xml:space="preserve"> </w:t>
      </w:r>
      <w:r w:rsidRPr="00A71D81">
        <w:rPr>
          <w:rFonts w:ascii="GHEA Grapalat" w:hAnsi="GHEA Grapalat" w:cs="Sylfaen"/>
          <w:szCs w:val="24"/>
          <w:lang w:val="hy-AM"/>
        </w:rPr>
        <w:t>շահերի</w:t>
      </w:r>
      <w:r w:rsidRPr="00A71D81">
        <w:rPr>
          <w:rFonts w:ascii="GHEA Grapalat" w:hAnsi="GHEA Grapalat" w:cs="Sylfaen"/>
          <w:szCs w:val="24"/>
        </w:rPr>
        <w:t xml:space="preserve"> </w:t>
      </w:r>
      <w:r w:rsidRPr="00A71D81">
        <w:rPr>
          <w:rFonts w:ascii="GHEA Grapalat" w:hAnsi="GHEA Grapalat" w:cs="Sylfaen"/>
          <w:szCs w:val="24"/>
          <w:lang w:val="hy-AM"/>
        </w:rPr>
        <w:t>բախում</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ինքնաբացարկ</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հայտնում</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ընթացակարգից</w:t>
      </w:r>
      <w:r w:rsidRPr="00A71D81">
        <w:rPr>
          <w:rFonts w:ascii="GHEA Grapalat" w:hAnsi="GHEA Grapalat" w:cs="Sylfaen"/>
          <w:szCs w:val="24"/>
        </w:rPr>
        <w:t xml:space="preserve">: </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355DE6" w:rsidRPr="00A71D81" w:rsidRDefault="00355DE6" w:rsidP="00355DE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355DE6" w:rsidRPr="00355DE6" w:rsidRDefault="00355DE6" w:rsidP="00355DE6">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55DE6" w:rsidRPr="00A71D81"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55DE6" w:rsidRPr="00A71D81" w:rsidRDefault="00355DE6" w:rsidP="00355DE6">
      <w:pPr>
        <w:ind w:firstLine="375"/>
        <w:jc w:val="both"/>
        <w:rPr>
          <w:rFonts w:ascii="GHEA Grapalat" w:hAnsi="GHEA Grapalat" w:cs="Sylfaen"/>
          <w:sz w:val="20"/>
          <w:lang w:val="af-ZA"/>
        </w:rPr>
      </w:pPr>
      <w:r w:rsidRPr="00A71D81">
        <w:rPr>
          <w:rFonts w:ascii="GHEA Grapalat" w:hAnsi="GHEA Grapalat"/>
          <w:lang w:val="af-ZA"/>
        </w:rPr>
        <w:tab/>
      </w:r>
      <w:r w:rsidRPr="00A71D81">
        <w:rPr>
          <w:rFonts w:ascii="GHEA Grapalat" w:hAnsi="GHEA Grapalat" w:cs="Sylfaen"/>
          <w:sz w:val="20"/>
          <w:lang w:val="af-ZA"/>
        </w:rPr>
        <w:t xml:space="preserve">8.13 </w:t>
      </w:r>
      <w:r w:rsidRPr="00A71D81">
        <w:rPr>
          <w:rFonts w:ascii="GHEA Grapalat" w:hAnsi="GHEA Grapalat" w:cs="Sylfaen"/>
          <w:sz w:val="20"/>
        </w:rPr>
        <w:t>Օրենքի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կետով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հիմքերն</w:t>
      </w:r>
      <w:r w:rsidRPr="00A71D81">
        <w:rPr>
          <w:rFonts w:ascii="GHEA Grapalat" w:hAnsi="GHEA Grapalat" w:cs="Sylfaen"/>
          <w:sz w:val="20"/>
          <w:lang w:val="af-ZA"/>
        </w:rPr>
        <w:t xml:space="preserve"> </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rPr>
        <w:t>հայտ</w:t>
      </w:r>
      <w:r w:rsidRPr="00A71D81">
        <w:rPr>
          <w:rFonts w:ascii="GHEA Grapalat" w:hAnsi="GHEA Grapalat" w:cs="Sylfaen"/>
          <w:sz w:val="20"/>
          <w:lang w:val="af-ZA"/>
        </w:rPr>
        <w:t xml:space="preserve"> </w:t>
      </w:r>
      <w:r w:rsidRPr="00A71D81">
        <w:rPr>
          <w:rFonts w:ascii="GHEA Grapalat" w:hAnsi="GHEA Grapalat" w:cs="Sylfaen"/>
          <w:sz w:val="20"/>
        </w:rPr>
        <w:t>գալու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պատվիրատուն</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տվյալները</w:t>
      </w:r>
      <w:r w:rsidRPr="00A71D81">
        <w:rPr>
          <w:rFonts w:ascii="GHEA Grapalat" w:hAnsi="GHEA Grapalat" w:cs="Sylfaen"/>
          <w:sz w:val="20"/>
          <w:lang w:val="af-ZA"/>
        </w:rPr>
        <w:t xml:space="preserve">` </w:t>
      </w:r>
      <w:r w:rsidRPr="00A71D81">
        <w:rPr>
          <w:rFonts w:ascii="GHEA Grapalat" w:hAnsi="GHEA Grapalat" w:cs="Sylfaen"/>
          <w:sz w:val="20"/>
        </w:rPr>
        <w:t>համապատասխան</w:t>
      </w:r>
      <w:r w:rsidRPr="00A71D81">
        <w:rPr>
          <w:rFonts w:ascii="GHEA Grapalat" w:hAnsi="GHEA Grapalat" w:cs="Sylfaen"/>
          <w:sz w:val="20"/>
          <w:lang w:val="af-ZA"/>
        </w:rPr>
        <w:t xml:space="preserve"> </w:t>
      </w:r>
      <w:r w:rsidRPr="00A71D81">
        <w:rPr>
          <w:rFonts w:ascii="GHEA Grapalat" w:hAnsi="GHEA Grapalat" w:cs="Sylfaen"/>
          <w:sz w:val="20"/>
        </w:rPr>
        <w:t>հիմքերով</w:t>
      </w:r>
      <w:r w:rsidRPr="00A71D81">
        <w:rPr>
          <w:rFonts w:ascii="GHEA Grapalat" w:hAnsi="GHEA Grapalat" w:cs="Sylfaen"/>
          <w:sz w:val="20"/>
          <w:lang w:val="af-ZA"/>
        </w:rPr>
        <w:t xml:space="preserve">, </w:t>
      </w:r>
      <w:r w:rsidRPr="00A71D81">
        <w:rPr>
          <w:rFonts w:ascii="GHEA Grapalat" w:hAnsi="GHEA Grapalat" w:cs="Sylfaen"/>
          <w:sz w:val="20"/>
        </w:rPr>
        <w:t>գրավոր</w:t>
      </w:r>
      <w:r w:rsidRPr="00A71D81">
        <w:rPr>
          <w:rFonts w:ascii="GHEA Grapalat" w:hAnsi="GHEA Grapalat" w:cs="Sylfaen"/>
          <w:sz w:val="20"/>
          <w:lang w:val="af-ZA"/>
        </w:rPr>
        <w:t xml:space="preserve"> </w:t>
      </w:r>
      <w:r w:rsidRPr="00A71D81">
        <w:rPr>
          <w:rFonts w:ascii="GHEA Grapalat" w:hAnsi="GHEA Grapalat" w:cs="Sylfaen"/>
          <w:sz w:val="20"/>
        </w:rPr>
        <w:t>ուղարկում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լիազորված</w:t>
      </w:r>
      <w:r w:rsidRPr="00A71D81">
        <w:rPr>
          <w:rFonts w:ascii="GHEA Grapalat" w:hAnsi="GHEA Grapalat" w:cs="Sylfaen"/>
          <w:sz w:val="20"/>
          <w:lang w:val="af-ZA"/>
        </w:rPr>
        <w:t xml:space="preserve"> </w:t>
      </w:r>
      <w:r w:rsidRPr="00A71D81">
        <w:rPr>
          <w:rFonts w:ascii="GHEA Grapalat" w:hAnsi="GHEA Grapalat" w:cs="Sylfaen"/>
          <w:sz w:val="20"/>
        </w:rPr>
        <w:t>մարմին</w:t>
      </w:r>
      <w:r w:rsidRPr="00A71D81">
        <w:rPr>
          <w:rFonts w:ascii="GHEA Grapalat" w:hAnsi="GHEA Grapalat" w:cs="Sylfaen"/>
          <w:sz w:val="20"/>
          <w:lang w:val="hy-AM"/>
        </w:rPr>
        <w:t xml:space="preserve">, </w:t>
      </w:r>
      <w:r w:rsidRPr="00A71D81">
        <w:rPr>
          <w:rFonts w:ascii="GHEA Grapalat" w:hAnsi="GHEA Grapalat" w:cs="Sylfaen"/>
          <w:sz w:val="20"/>
        </w:rPr>
        <w:t>որը</w:t>
      </w:r>
      <w:r w:rsidRPr="00A71D81">
        <w:rPr>
          <w:rFonts w:ascii="GHEA Grapalat" w:hAnsi="GHEA Grapalat" w:cs="Sylfaen"/>
          <w:sz w:val="20"/>
          <w:lang w:val="af-ZA"/>
        </w:rPr>
        <w:t xml:space="preserve"> </w:t>
      </w:r>
      <w:r w:rsidRPr="00A71D81">
        <w:rPr>
          <w:rFonts w:ascii="GHEA Grapalat" w:hAnsi="GHEA Grapalat" w:cs="Sylfaen"/>
          <w:sz w:val="20"/>
        </w:rPr>
        <w:t>դրանք</w:t>
      </w:r>
      <w:r w:rsidRPr="00A71D81">
        <w:rPr>
          <w:rFonts w:ascii="GHEA Grapalat" w:hAnsi="GHEA Grapalat" w:cs="Sylfaen"/>
          <w:sz w:val="20"/>
          <w:lang w:val="af-ZA"/>
        </w:rPr>
        <w:t xml:space="preserve"> </w:t>
      </w:r>
      <w:r w:rsidRPr="00A71D81">
        <w:rPr>
          <w:rFonts w:ascii="GHEA Grapalat" w:hAnsi="GHEA Grapalat" w:cs="Sylfaen"/>
          <w:sz w:val="20"/>
        </w:rPr>
        <w:t>ստանալուն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bookmarkStart w:id="6" w:name="_Hlk9262748"/>
      <w:r w:rsidRPr="00A71D81">
        <w:rPr>
          <w:rFonts w:ascii="GHEA Grapalat" w:hAnsi="GHEA Grapalat" w:cs="Sylfaen"/>
          <w:sz w:val="20"/>
        </w:rPr>
        <w:t>նախաձեռնում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af-ZA"/>
        </w:rPr>
        <w:t xml:space="preserve"> </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գործընթացին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չունեցող</w:t>
      </w:r>
      <w:r w:rsidRPr="00A71D81">
        <w:rPr>
          <w:rFonts w:ascii="GHEA Grapalat" w:hAnsi="GHEA Grapalat" w:cs="Sylfaen"/>
          <w:sz w:val="20"/>
          <w:lang w:val="af-ZA"/>
        </w:rPr>
        <w:t xml:space="preserve"> </w:t>
      </w:r>
      <w:r w:rsidRPr="00A71D81">
        <w:rPr>
          <w:rFonts w:ascii="GHEA Grapalat" w:hAnsi="GHEA Grapalat" w:cs="Sylfaen"/>
          <w:sz w:val="20"/>
        </w:rPr>
        <w:t>մասնակիցների</w:t>
      </w:r>
      <w:r w:rsidRPr="00A71D81">
        <w:rPr>
          <w:rFonts w:ascii="GHEA Grapalat" w:hAnsi="GHEA Grapalat" w:cs="Sylfaen"/>
          <w:sz w:val="20"/>
          <w:lang w:val="af-ZA"/>
        </w:rPr>
        <w:t xml:space="preserve"> </w:t>
      </w:r>
      <w:r w:rsidRPr="00A71D81">
        <w:rPr>
          <w:rFonts w:ascii="GHEA Grapalat" w:hAnsi="GHEA Grapalat" w:cs="Sylfaen"/>
          <w:sz w:val="20"/>
        </w:rPr>
        <w:t>ցուցակում</w:t>
      </w:r>
      <w:r w:rsidRPr="00A71D81">
        <w:rPr>
          <w:rFonts w:ascii="GHEA Grapalat" w:hAnsi="GHEA Grapalat" w:cs="Sylfaen"/>
          <w:sz w:val="20"/>
          <w:lang w:val="af-ZA"/>
        </w:rPr>
        <w:t xml:space="preserve"> </w:t>
      </w:r>
      <w:r w:rsidRPr="00A71D81">
        <w:rPr>
          <w:rFonts w:ascii="GHEA Grapalat" w:hAnsi="GHEA Grapalat" w:cs="Sylfaen"/>
          <w:sz w:val="20"/>
        </w:rPr>
        <w:t>ներառելու</w:t>
      </w:r>
      <w:r w:rsidRPr="00A71D81">
        <w:rPr>
          <w:rFonts w:ascii="GHEA Grapalat" w:hAnsi="GHEA Grapalat" w:cs="Sylfaen"/>
          <w:sz w:val="20"/>
          <w:lang w:val="af-ZA"/>
        </w:rPr>
        <w:t xml:space="preserve"> </w:t>
      </w:r>
      <w:r w:rsidRPr="00A71D81">
        <w:rPr>
          <w:rFonts w:ascii="GHEA Grapalat" w:hAnsi="GHEA Grapalat" w:cs="Sylfaen"/>
          <w:sz w:val="20"/>
        </w:rPr>
        <w:t>ընթացակարգ</w:t>
      </w:r>
      <w:bookmarkEnd w:id="6"/>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w:t>
      </w:r>
      <w:r w:rsidRPr="00A71D81">
        <w:rPr>
          <w:rFonts w:ascii="GHEA Grapalat" w:hAnsi="GHEA Grapalat" w:cs="Sylfaen"/>
          <w:sz w:val="20"/>
        </w:rPr>
        <w:t>որում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գնումներին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ունենալու</w:t>
      </w:r>
      <w:r w:rsidRPr="00A71D81">
        <w:rPr>
          <w:rFonts w:ascii="GHEA Grapalat" w:hAnsi="GHEA Grapalat" w:cs="Sylfaen"/>
          <w:sz w:val="20"/>
          <w:lang w:val="hy-AM"/>
        </w:rPr>
        <w:t xml:space="preserve"> մասին հավաստումը</w:t>
      </w:r>
      <w:r w:rsidRPr="00A71D81">
        <w:rPr>
          <w:rFonts w:ascii="GHEA Grapalat" w:hAnsi="GHEA Grapalat" w:cs="Sylfaen"/>
          <w:sz w:val="20"/>
          <w:lang w:val="af-ZA"/>
        </w:rPr>
        <w:t xml:space="preserve"> </w:t>
      </w:r>
      <w:r w:rsidRPr="00A71D81">
        <w:rPr>
          <w:rFonts w:ascii="GHEA Grapalat" w:hAnsi="GHEA Grapalat" w:cs="Sylfaen"/>
          <w:sz w:val="20"/>
        </w:rPr>
        <w:t>որակվում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իրականությանը</w:t>
      </w:r>
      <w:r w:rsidRPr="00A71D81">
        <w:rPr>
          <w:rFonts w:ascii="GHEA Grapalat" w:hAnsi="GHEA Grapalat" w:cs="Sylfaen"/>
          <w:sz w:val="20"/>
          <w:lang w:val="af-ZA"/>
        </w:rPr>
        <w:t xml:space="preserve"> </w:t>
      </w:r>
      <w:r w:rsidRPr="00A71D81">
        <w:rPr>
          <w:rFonts w:ascii="GHEA Grapalat" w:hAnsi="GHEA Grapalat" w:cs="Sylfaen"/>
          <w:sz w:val="20"/>
        </w:rPr>
        <w:t>չհամապատասխանող</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սույն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սահմանված</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ժամկետներում</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փաստաթղթերը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ապա</w:t>
      </w:r>
      <w:r w:rsidRPr="00A71D81">
        <w:rPr>
          <w:rFonts w:ascii="GHEA Grapalat" w:hAnsi="GHEA Grapalat" w:cs="Sylfaen"/>
          <w:sz w:val="20"/>
          <w:lang w:val="af-ZA"/>
        </w:rPr>
        <w:t xml:space="preserve"> </w:t>
      </w:r>
      <w:r w:rsidRPr="00A71D81">
        <w:rPr>
          <w:rFonts w:ascii="GHEA Grapalat" w:hAnsi="GHEA Grapalat" w:cs="Sylfaen"/>
          <w:sz w:val="20"/>
        </w:rPr>
        <w:t>այդ</w:t>
      </w:r>
      <w:r w:rsidRPr="00A71D81">
        <w:rPr>
          <w:rFonts w:ascii="GHEA Grapalat" w:hAnsi="GHEA Grapalat" w:cs="Sylfaen"/>
          <w:sz w:val="20"/>
          <w:lang w:val="af-ZA"/>
        </w:rPr>
        <w:t xml:space="preserve"> </w:t>
      </w:r>
      <w:r w:rsidRPr="00A71D81">
        <w:rPr>
          <w:rFonts w:ascii="GHEA Grapalat" w:hAnsi="GHEA Grapalat" w:cs="Sylfaen"/>
          <w:sz w:val="20"/>
        </w:rPr>
        <w:t>հանգամանքը</w:t>
      </w:r>
      <w:r w:rsidRPr="00A71D81">
        <w:rPr>
          <w:rFonts w:ascii="GHEA Grapalat" w:hAnsi="GHEA Grapalat" w:cs="Sylfaen"/>
          <w:sz w:val="20"/>
          <w:lang w:val="af-ZA"/>
        </w:rPr>
        <w:t xml:space="preserve"> </w:t>
      </w:r>
      <w:r w:rsidRPr="00A71D81">
        <w:rPr>
          <w:rFonts w:ascii="GHEA Grapalat" w:hAnsi="GHEA Grapalat" w:cs="Sylfaen"/>
          <w:sz w:val="20"/>
        </w:rPr>
        <w:t>համարվում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գործընթացի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ստանձնված</w:t>
      </w:r>
      <w:r w:rsidRPr="00A71D81">
        <w:rPr>
          <w:rFonts w:ascii="GHEA Grapalat" w:hAnsi="GHEA Grapalat" w:cs="Sylfaen"/>
          <w:sz w:val="20"/>
          <w:lang w:val="af-ZA"/>
        </w:rPr>
        <w:t xml:space="preserve"> </w:t>
      </w:r>
      <w:r w:rsidRPr="00A71D81">
        <w:rPr>
          <w:rFonts w:ascii="GHEA Grapalat" w:hAnsi="GHEA Grapalat" w:cs="Sylfaen"/>
          <w:sz w:val="20"/>
        </w:rPr>
        <w:t>պարտավորության</w:t>
      </w:r>
      <w:r w:rsidRPr="00A71D81">
        <w:rPr>
          <w:rFonts w:ascii="GHEA Grapalat" w:hAnsi="GHEA Grapalat" w:cs="Sylfaen"/>
          <w:sz w:val="20"/>
          <w:lang w:val="af-ZA"/>
        </w:rPr>
        <w:t xml:space="preserve"> խախտում: </w:t>
      </w:r>
    </w:p>
    <w:p w:rsidR="00355DE6" w:rsidRPr="00A71D81" w:rsidRDefault="00355DE6" w:rsidP="00355DE6">
      <w:pPr>
        <w:ind w:firstLine="375"/>
        <w:jc w:val="both"/>
        <w:rPr>
          <w:rFonts w:ascii="GHEA Grapalat" w:hAnsi="GHEA Grapalat"/>
          <w:sz w:val="20"/>
          <w:szCs w:val="20"/>
          <w:lang w:val="af-ZA"/>
        </w:rPr>
      </w:pPr>
      <w:r w:rsidRPr="00A71D81">
        <w:rPr>
          <w:rFonts w:ascii="GHEA Grapalat" w:hAnsi="GHEA Grapalat"/>
          <w:color w:val="000000"/>
          <w:sz w:val="20"/>
          <w:szCs w:val="20"/>
          <w:lang w:val="af-ZA"/>
        </w:rPr>
        <w:t xml:space="preserve">      8.14 </w:t>
      </w:r>
      <w:r w:rsidRPr="00A71D81">
        <w:rPr>
          <w:rFonts w:ascii="GHEA Grapalat" w:hAnsi="GHEA Grapalat"/>
          <w:color w:val="000000"/>
          <w:sz w:val="20"/>
          <w:szCs w:val="20"/>
        </w:rPr>
        <w:t>Ե</w:t>
      </w:r>
      <w:r w:rsidRPr="00A71D81">
        <w:rPr>
          <w:rFonts w:ascii="GHEA Grapalat" w:hAnsi="GHEA Grapalat"/>
          <w:color w:val="000000"/>
          <w:sz w:val="20"/>
          <w:szCs w:val="20"/>
          <w:lang w:val="hy-AM"/>
        </w:rPr>
        <w:t>թե մասնակից</w:t>
      </w:r>
      <w:r w:rsidRPr="00A71D81">
        <w:rPr>
          <w:rFonts w:ascii="GHEA Grapalat" w:hAnsi="GHEA Grapalat"/>
          <w:color w:val="000000"/>
          <w:sz w:val="20"/>
          <w:szCs w:val="20"/>
        </w:rPr>
        <w:t>ն</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rPr>
        <w:t>Օ</w:t>
      </w:r>
      <w:r w:rsidRPr="00A71D8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71D81">
        <w:rPr>
          <w:rFonts w:ascii="GHEA Grapalat" w:hAnsi="GHEA Grapalat" w:cs="Sylfaen"/>
          <w:sz w:val="20"/>
          <w:szCs w:val="20"/>
          <w:lang w:val="af-ZA"/>
        </w:rPr>
        <w:t>:</w:t>
      </w:r>
    </w:p>
    <w:p w:rsidR="00355DE6" w:rsidRPr="00A71D81" w:rsidRDefault="00355DE6" w:rsidP="00355DE6">
      <w:pPr>
        <w:pStyle w:val="norm"/>
        <w:spacing w:line="240" w:lineRule="auto"/>
        <w:ind w:firstLine="706"/>
        <w:rPr>
          <w:rFonts w:ascii="GHEA Grapalat" w:hAnsi="GHEA Grapalat" w:cs="Sylfaen"/>
          <w:sz w:val="20"/>
          <w:szCs w:val="24"/>
          <w:lang w:val="af-ZA" w:eastAsia="en-US"/>
        </w:rPr>
      </w:pPr>
      <w:r w:rsidRPr="00A71D81">
        <w:rPr>
          <w:rFonts w:ascii="GHEA Grapalat" w:hAnsi="GHEA Grapalat" w:cs="Sylfaen"/>
          <w:sz w:val="20"/>
          <w:szCs w:val="24"/>
          <w:lang w:val="af-ZA" w:eastAsia="en-US"/>
        </w:rPr>
        <w:t xml:space="preserve">8.15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1-</w:t>
      </w:r>
      <w:r w:rsidRPr="00A71D81">
        <w:rPr>
          <w:rFonts w:ascii="GHEA Grapalat" w:hAnsi="GHEA Grapalat" w:cs="Sylfaen"/>
          <w:sz w:val="20"/>
          <w:szCs w:val="24"/>
          <w:lang w:val="ru-RU" w:eastAsia="en-US"/>
        </w:rPr>
        <w:t>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8.8 և 8.9 </w:t>
      </w:r>
      <w:r w:rsidRPr="00A71D81">
        <w:rPr>
          <w:rFonts w:ascii="GHEA Grapalat" w:hAnsi="GHEA Grapalat" w:cs="Sylfaen"/>
          <w:sz w:val="20"/>
          <w:szCs w:val="24"/>
          <w:lang w:val="ru-RU" w:eastAsia="en-US"/>
        </w:rPr>
        <w:t>կետ</w:t>
      </w:r>
      <w:r w:rsidRPr="00A71D81">
        <w:rPr>
          <w:rFonts w:ascii="GHEA Grapalat" w:hAnsi="GHEA Grapalat" w:cs="Sylfaen"/>
          <w:sz w:val="20"/>
          <w:szCs w:val="24"/>
          <w:lang w:eastAsia="en-US"/>
        </w:rPr>
        <w:t>եր</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փաստաթղթերը</w:t>
      </w:r>
      <w:r w:rsidRPr="00A71D81">
        <w:rPr>
          <w:rFonts w:ascii="GHEA Grapalat" w:hAnsi="GHEA Grapalat" w:cs="Sylfaen"/>
          <w:sz w:val="20"/>
          <w:szCs w:val="24"/>
          <w:lang w:val="af-ZA" w:eastAsia="en-US"/>
        </w:rPr>
        <w:t xml:space="preserve"> մասնակիցը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ժամկետում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w:t>
      </w:r>
      <w:r w:rsidRPr="00A71D81">
        <w:rPr>
          <w:rFonts w:ascii="GHEA Grapalat" w:hAnsi="GHEA Grapalat" w:cs="Sylfaen"/>
          <w:sz w:val="20"/>
          <w:szCs w:val="24"/>
          <w:lang w:eastAsia="en-US"/>
        </w:rPr>
        <w:t>ն</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վերջինիս՝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պարտավոր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հաստատել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դրանց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հանգամանքը՝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հրավերում</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355DE6" w:rsidRPr="00A71D81"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355DE6" w:rsidRPr="00A71D81" w:rsidRDefault="00355DE6" w:rsidP="00355DE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55DE6" w:rsidRPr="00A71D81" w:rsidRDefault="00355DE6" w:rsidP="00355DE6">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af6"/>
          <w:rFonts w:ascii="GHEA Grapalat" w:hAnsi="GHEA Grapalat" w:cs="Sylfaen"/>
          <w:color w:val="FFFFFF"/>
        </w:rPr>
        <w:footnoteReference w:id="8"/>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355DE6" w:rsidRPr="00A71D81" w:rsidRDefault="00355DE6" w:rsidP="00355DE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355DE6" w:rsidRPr="00A71D81"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355DE6" w:rsidRPr="00A71D81"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355DE6" w:rsidRPr="00A71D81"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355DE6" w:rsidRPr="00A71D81" w:rsidRDefault="00355DE6" w:rsidP="00355DE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55DE6" w:rsidRPr="00A71D81" w:rsidRDefault="00355DE6" w:rsidP="00355DE6">
      <w:pPr>
        <w:pStyle w:val="23"/>
        <w:spacing w:line="240" w:lineRule="auto"/>
        <w:ind w:firstLine="567"/>
        <w:rPr>
          <w:rFonts w:ascii="GHEA Grapalat" w:hAnsi="GHEA Grapalat" w:cs="Sylfaen"/>
          <w:szCs w:val="24"/>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p>
    <w:p w:rsidR="00355DE6" w:rsidRPr="00A71D81" w:rsidRDefault="00355DE6" w:rsidP="00355DE6">
      <w:pPr>
        <w:pStyle w:val="23"/>
        <w:spacing w:line="240" w:lineRule="auto"/>
        <w:ind w:firstLine="567"/>
        <w:rPr>
          <w:rFonts w:ascii="GHEA Grapalat" w:hAnsi="GHEA Grapalat"/>
          <w:i/>
          <w:lang w:val="es-ES"/>
        </w:rPr>
      </w:pP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սույն</w:t>
      </w:r>
      <w:r w:rsidRPr="00A71D81">
        <w:rPr>
          <w:rFonts w:ascii="GHEA Grapalat" w:hAnsi="GHEA Grapalat" w:cs="Arial"/>
          <w:lang w:val="es-ES"/>
        </w:rPr>
        <w:t xml:space="preserve"> </w:t>
      </w:r>
      <w:r w:rsidRPr="00A71D81">
        <w:rPr>
          <w:rFonts w:ascii="GHEA Grapalat" w:hAnsi="GHEA Grapalat" w:cs="Sylfaen"/>
          <w:lang w:val="es-ES"/>
        </w:rPr>
        <w:t>ընթացակարգի</w:t>
      </w:r>
      <w:r w:rsidRPr="00A71D81">
        <w:rPr>
          <w:rFonts w:ascii="GHEA Grapalat" w:hAnsi="GHEA Grapalat" w:cs="Arial"/>
          <w:lang w:val="es-ES"/>
        </w:rPr>
        <w:t xml:space="preserve"> </w:t>
      </w:r>
      <w:r w:rsidRPr="00A71D81">
        <w:rPr>
          <w:rFonts w:ascii="GHEA Grapalat" w:hAnsi="GHEA Grapalat" w:cs="Sylfaen"/>
          <w:lang w:val="es-ES"/>
        </w:rPr>
        <w:t>դեպքում «</w:t>
      </w:r>
      <w:r w:rsidR="00361730" w:rsidRPr="00361730">
        <w:rPr>
          <w:rFonts w:ascii="GHEA Grapalat" w:hAnsi="GHEA Grapalat" w:cs="Sylfaen"/>
        </w:rPr>
        <w:t>5</w:t>
      </w:r>
      <w:r w:rsidRPr="00A71D81">
        <w:rPr>
          <w:rFonts w:ascii="GHEA Grapalat" w:hAnsi="GHEA Grapalat" w:cs="Sylfaen"/>
          <w:lang w:val="es-ES"/>
        </w:rPr>
        <w:t>» օրացուցային</w:t>
      </w:r>
      <w:r w:rsidRPr="00A71D81">
        <w:rPr>
          <w:rFonts w:ascii="GHEA Grapalat" w:hAnsi="GHEA Grapalat" w:cs="Arial"/>
          <w:lang w:val="es-ES"/>
        </w:rPr>
        <w:t xml:space="preserve"> </w:t>
      </w:r>
      <w:r w:rsidRPr="00A71D81">
        <w:rPr>
          <w:rFonts w:ascii="GHEA Grapalat" w:hAnsi="GHEA Grapalat" w:cs="Sylfaen"/>
          <w:lang w:val="es-ES"/>
        </w:rPr>
        <w:t>օր</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Tahoma"/>
          <w:lang w:val="es-ES"/>
        </w:rPr>
        <w:t>։</w:t>
      </w:r>
      <w:r w:rsidRPr="00A71D81">
        <w:rPr>
          <w:rFonts w:ascii="GHEA Grapalat" w:hAnsi="GHEA Grapalat"/>
          <w:lang w:val="es-ES"/>
        </w:rPr>
        <w:t xml:space="preserve"> </w:t>
      </w: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կիրառելի</w:t>
      </w:r>
      <w:r w:rsidRPr="00A71D81">
        <w:rPr>
          <w:rFonts w:ascii="GHEA Grapalat" w:hAnsi="GHEA Grapalat" w:cs="Arial"/>
          <w:lang w:val="es-ES"/>
        </w:rPr>
        <w:t xml:space="preserve"> </w:t>
      </w:r>
      <w:r w:rsidRPr="00A71D81">
        <w:rPr>
          <w:rFonts w:ascii="GHEA Grapalat" w:hAnsi="GHEA Grapalat" w:cs="Sylfaen"/>
          <w:lang w:val="es-ES"/>
        </w:rPr>
        <w:t>չէ</w:t>
      </w:r>
      <w:r w:rsidRPr="00A71D81">
        <w:rPr>
          <w:rFonts w:ascii="GHEA Grapalat" w:hAnsi="GHEA Grapalat" w:cs="Arial"/>
          <w:lang w:val="es-ES"/>
        </w:rPr>
        <w:t xml:space="preserve">, </w:t>
      </w:r>
      <w:r w:rsidRPr="00A71D81">
        <w:rPr>
          <w:rFonts w:ascii="GHEA Grapalat" w:hAnsi="GHEA Grapalat" w:cs="Sylfaen"/>
          <w:lang w:val="es-ES"/>
        </w:rPr>
        <w:t>եթե</w:t>
      </w:r>
      <w:r w:rsidRPr="00A71D81">
        <w:rPr>
          <w:rFonts w:ascii="GHEA Grapalat" w:hAnsi="GHEA Grapalat" w:cs="Arial"/>
          <w:lang w:val="es-ES"/>
        </w:rPr>
        <w:t xml:space="preserve"> </w:t>
      </w:r>
      <w:r w:rsidRPr="00A71D81">
        <w:rPr>
          <w:rFonts w:ascii="GHEA Grapalat" w:hAnsi="GHEA Grapalat" w:cs="Sylfaen"/>
          <w:lang w:val="es-ES"/>
        </w:rPr>
        <w:t>միայն</w:t>
      </w:r>
      <w:r w:rsidRPr="00A71D81">
        <w:rPr>
          <w:rFonts w:ascii="GHEA Grapalat" w:hAnsi="GHEA Grapalat" w:cs="Arial"/>
          <w:lang w:val="es-ES"/>
        </w:rPr>
        <w:t xml:space="preserve"> </w:t>
      </w:r>
      <w:r w:rsidRPr="00A71D81">
        <w:rPr>
          <w:rFonts w:ascii="GHEA Grapalat" w:hAnsi="GHEA Grapalat" w:cs="Sylfaen"/>
          <w:lang w:val="es-ES"/>
        </w:rPr>
        <w:t>մեկ</w:t>
      </w:r>
      <w:r w:rsidRPr="00A71D81">
        <w:rPr>
          <w:rFonts w:ascii="GHEA Grapalat" w:hAnsi="GHEA Grapalat" w:cs="Arial"/>
          <w:lang w:val="es-ES"/>
        </w:rPr>
        <w:t xml:space="preserve"> մ</w:t>
      </w:r>
      <w:r w:rsidRPr="00A71D81">
        <w:rPr>
          <w:rFonts w:ascii="GHEA Grapalat" w:hAnsi="GHEA Grapalat" w:cs="Sylfaen"/>
          <w:lang w:val="es-ES"/>
        </w:rPr>
        <w:t>ասնակից է հայտ ներկայացրել</w:t>
      </w:r>
      <w:r w:rsidRPr="00A71D81">
        <w:rPr>
          <w:rFonts w:ascii="GHEA Grapalat" w:hAnsi="GHEA Grapalat"/>
          <w:i/>
          <w:lang w:val="es-ES"/>
        </w:rPr>
        <w:t>,</w:t>
      </w:r>
      <w:r w:rsidRPr="00A71D81">
        <w:rPr>
          <w:rFonts w:ascii="GHEA Grapalat" w:hAnsi="GHEA Grapalat"/>
          <w:lang w:val="es-ES"/>
        </w:rPr>
        <w:t xml:space="preserve"> </w:t>
      </w:r>
      <w:r w:rsidRPr="00A71D81">
        <w:rPr>
          <w:rFonts w:ascii="GHEA Grapalat" w:hAnsi="GHEA Grapalat" w:cs="Sylfaen"/>
          <w:lang w:val="es-ES"/>
        </w:rPr>
        <w:t>որի</w:t>
      </w:r>
      <w:r w:rsidRPr="00A71D81">
        <w:rPr>
          <w:rFonts w:ascii="GHEA Grapalat" w:hAnsi="GHEA Grapalat" w:cs="Arial"/>
          <w:lang w:val="es-ES"/>
        </w:rPr>
        <w:t xml:space="preserve"> </w:t>
      </w:r>
      <w:r w:rsidRPr="00A71D81">
        <w:rPr>
          <w:rFonts w:ascii="GHEA Grapalat" w:hAnsi="GHEA Grapalat" w:cs="Sylfaen"/>
          <w:lang w:val="es-ES"/>
        </w:rPr>
        <w:t>հետ</w:t>
      </w:r>
      <w:r w:rsidRPr="00A71D81">
        <w:rPr>
          <w:rFonts w:ascii="GHEA Grapalat" w:hAnsi="GHEA Grapalat" w:cs="Arial"/>
          <w:lang w:val="es-ES"/>
        </w:rPr>
        <w:t xml:space="preserve"> </w:t>
      </w:r>
      <w:r w:rsidRPr="00A71D81">
        <w:rPr>
          <w:rFonts w:ascii="GHEA Grapalat" w:hAnsi="GHEA Grapalat" w:cs="Sylfaen"/>
          <w:lang w:val="es-ES"/>
        </w:rPr>
        <w:t>կնքվում</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Arial"/>
          <w:lang w:val="es-ES"/>
        </w:rPr>
        <w:t xml:space="preserve"> </w:t>
      </w:r>
      <w:r w:rsidRPr="00A71D81">
        <w:rPr>
          <w:rFonts w:ascii="GHEA Grapalat" w:hAnsi="GHEA Grapalat" w:cs="Sylfaen"/>
          <w:lang w:val="es-ES"/>
        </w:rPr>
        <w:t>պայմանագիր</w:t>
      </w:r>
      <w:r w:rsidRPr="00A71D81">
        <w:rPr>
          <w:rFonts w:ascii="GHEA Grapalat" w:hAnsi="GHEA Grapalat" w:cs="Arial"/>
          <w:lang w:val="es-ES"/>
        </w:rPr>
        <w:t>:</w:t>
      </w:r>
    </w:p>
    <w:p w:rsidR="00355DE6" w:rsidRPr="00A71D81" w:rsidRDefault="00355DE6" w:rsidP="00355DE6">
      <w:pPr>
        <w:pStyle w:val="23"/>
        <w:spacing w:line="240" w:lineRule="auto"/>
        <w:ind w:firstLine="567"/>
        <w:rPr>
          <w:rFonts w:ascii="GHEA Grapalat" w:hAnsi="GHEA Grapalat" w:cs="Sylfaen"/>
          <w:szCs w:val="24"/>
          <w:lang w:val="es-ES"/>
        </w:rPr>
      </w:pPr>
      <w:r w:rsidRPr="00A71D81">
        <w:rPr>
          <w:rFonts w:ascii="GHEA Grapalat" w:hAnsi="GHEA Grapalat" w:cs="Sylfaen"/>
          <w:szCs w:val="24"/>
          <w:lang w:val="ru-RU"/>
        </w:rPr>
        <w:t>Պատվիրատուն</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պայմանագիրը</w:t>
      </w:r>
      <w:r w:rsidRPr="00A71D81">
        <w:rPr>
          <w:rFonts w:ascii="GHEA Grapalat" w:hAnsi="GHEA Grapalat" w:cs="Sylfaen"/>
          <w:szCs w:val="24"/>
          <w:lang w:val="es-ES"/>
        </w:rPr>
        <w:t xml:space="preserve"> </w:t>
      </w:r>
      <w:r w:rsidRPr="00A71D81">
        <w:rPr>
          <w:rFonts w:ascii="GHEA Grapalat" w:hAnsi="GHEA Grapalat" w:cs="Sylfaen"/>
          <w:szCs w:val="24"/>
          <w:lang w:val="ru-RU"/>
        </w:rPr>
        <w:t>կնքում</w:t>
      </w:r>
      <w:r w:rsidRPr="00A71D81">
        <w:rPr>
          <w:rFonts w:ascii="GHEA Grapalat" w:hAnsi="GHEA Grapalat" w:cs="Sylfaen"/>
          <w:szCs w:val="24"/>
          <w:lang w:val="es-ES"/>
        </w:rPr>
        <w:t xml:space="preserve"> </w:t>
      </w:r>
      <w:r w:rsidRPr="00A71D81">
        <w:rPr>
          <w:rFonts w:ascii="GHEA Grapalat" w:hAnsi="GHEA Grapalat" w:cs="Sylfaen"/>
          <w:szCs w:val="24"/>
          <w:lang w:val="ru-RU"/>
        </w:rPr>
        <w:t>է</w:t>
      </w:r>
      <w:r w:rsidRPr="00A71D81">
        <w:rPr>
          <w:rFonts w:ascii="GHEA Grapalat" w:hAnsi="GHEA Grapalat" w:cs="Sylfaen"/>
          <w:szCs w:val="24"/>
          <w:lang w:val="es-ES"/>
        </w:rPr>
        <w:t xml:space="preserve">, </w:t>
      </w:r>
      <w:r w:rsidRPr="00A71D81">
        <w:rPr>
          <w:rFonts w:ascii="GHEA Grapalat" w:hAnsi="GHEA Grapalat" w:cs="Sylfaen"/>
          <w:szCs w:val="24"/>
          <w:lang w:val="ru-RU"/>
        </w:rPr>
        <w:t>եթե</w:t>
      </w:r>
      <w:r w:rsidRPr="00A71D81">
        <w:rPr>
          <w:rFonts w:ascii="GHEA Grapalat" w:hAnsi="GHEA Grapalat" w:cs="Sylfaen"/>
          <w:szCs w:val="24"/>
          <w:lang w:val="es-ES"/>
        </w:rPr>
        <w:t xml:space="preserve"> </w:t>
      </w:r>
      <w:r w:rsidRPr="00A71D81">
        <w:rPr>
          <w:rFonts w:ascii="GHEA Grapalat" w:hAnsi="GHEA Grapalat" w:cs="Sylfaen"/>
          <w:szCs w:val="24"/>
          <w:lang w:val="ru-RU"/>
        </w:rPr>
        <w:t>սույն</w:t>
      </w:r>
      <w:r w:rsidRPr="00A71D81">
        <w:rPr>
          <w:rFonts w:ascii="GHEA Grapalat" w:hAnsi="GHEA Grapalat" w:cs="Sylfaen"/>
          <w:szCs w:val="24"/>
          <w:lang w:val="es-ES"/>
        </w:rPr>
        <w:t xml:space="preserve"> </w:t>
      </w:r>
      <w:r w:rsidRPr="00A71D81">
        <w:rPr>
          <w:rFonts w:ascii="GHEA Grapalat" w:hAnsi="GHEA Grapalat" w:cs="Sylfaen"/>
          <w:szCs w:val="24"/>
          <w:lang w:val="ru-RU"/>
        </w:rPr>
        <w:t>կետով</w:t>
      </w:r>
      <w:r w:rsidRPr="00A71D81">
        <w:rPr>
          <w:rFonts w:ascii="GHEA Grapalat" w:hAnsi="GHEA Grapalat" w:cs="Sylfaen"/>
          <w:szCs w:val="24"/>
          <w:lang w:val="es-ES"/>
        </w:rPr>
        <w:t xml:space="preserve"> </w:t>
      </w:r>
      <w:r w:rsidRPr="00A71D81">
        <w:rPr>
          <w:rFonts w:ascii="GHEA Grapalat" w:hAnsi="GHEA Grapalat" w:cs="Sylfaen"/>
          <w:szCs w:val="24"/>
          <w:lang w:val="ru-RU"/>
        </w:rPr>
        <w:t>նախատեսված</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ժամկետում</w:t>
      </w:r>
      <w:r w:rsidRPr="00A71D81">
        <w:rPr>
          <w:rFonts w:ascii="GHEA Grapalat" w:hAnsi="GHEA Grapalat" w:cs="Sylfaen"/>
          <w:szCs w:val="24"/>
          <w:lang w:val="es-ES"/>
        </w:rPr>
        <w:t xml:space="preserve"> </w:t>
      </w:r>
      <w:r w:rsidRPr="00A71D81">
        <w:rPr>
          <w:rFonts w:ascii="GHEA Grapalat" w:hAnsi="GHEA Grapalat" w:cs="Sylfaen"/>
          <w:szCs w:val="24"/>
          <w:lang w:val="ru-RU"/>
        </w:rPr>
        <w:t>որևէ</w:t>
      </w:r>
      <w:r w:rsidRPr="00A71D81">
        <w:rPr>
          <w:rFonts w:ascii="GHEA Grapalat" w:hAnsi="GHEA Grapalat" w:cs="Sylfaen"/>
          <w:szCs w:val="24"/>
          <w:lang w:val="es-ES"/>
        </w:rPr>
        <w:t xml:space="preserve"> մ</w:t>
      </w:r>
      <w:r w:rsidRPr="00A71D81">
        <w:rPr>
          <w:rFonts w:ascii="GHEA Grapalat" w:hAnsi="GHEA Grapalat" w:cs="Sylfaen"/>
          <w:szCs w:val="24"/>
          <w:lang w:val="ru-RU"/>
        </w:rPr>
        <w:t>ասնակից</w:t>
      </w:r>
      <w:r w:rsidRPr="00A71D81">
        <w:rPr>
          <w:rFonts w:ascii="GHEA Grapalat" w:hAnsi="GHEA Grapalat" w:cs="Sylfaen"/>
          <w:szCs w:val="24"/>
          <w:lang w:val="es-ES"/>
        </w:rPr>
        <w:t xml:space="preserve"> </w:t>
      </w:r>
      <w:r w:rsidRPr="00A71D81">
        <w:rPr>
          <w:rFonts w:ascii="GHEA Grapalat" w:hAnsi="GHEA Grapalat" w:cs="Sylfaen"/>
        </w:rPr>
        <w:t>գնումների հետ կապված բողոքներ քննող անձին</w:t>
      </w:r>
      <w:r w:rsidRPr="00A71D81">
        <w:rPr>
          <w:rFonts w:ascii="GHEA Grapalat" w:hAnsi="GHEA Grapalat" w:cs="Sylfaen"/>
          <w:szCs w:val="24"/>
          <w:lang w:val="es-ES"/>
        </w:rPr>
        <w:t xml:space="preserve"> </w:t>
      </w:r>
      <w:r w:rsidRPr="00A71D81">
        <w:rPr>
          <w:rFonts w:ascii="GHEA Grapalat" w:hAnsi="GHEA Grapalat" w:cs="Sylfaen"/>
          <w:szCs w:val="24"/>
          <w:lang w:val="ru-RU"/>
        </w:rPr>
        <w:t>չի</w:t>
      </w:r>
      <w:r w:rsidRPr="00A71D81">
        <w:rPr>
          <w:rFonts w:ascii="GHEA Grapalat" w:hAnsi="GHEA Grapalat" w:cs="Sylfaen"/>
          <w:szCs w:val="24"/>
          <w:lang w:val="es-ES"/>
        </w:rPr>
        <w:t xml:space="preserve"> </w:t>
      </w:r>
      <w:r w:rsidRPr="00A71D81">
        <w:rPr>
          <w:rFonts w:ascii="GHEA Grapalat" w:hAnsi="GHEA Grapalat" w:cs="Sylfaen"/>
          <w:szCs w:val="24"/>
          <w:lang w:val="ru-RU"/>
        </w:rPr>
        <w:t>բողոքարկում</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որոշումը։</w:t>
      </w:r>
      <w:r w:rsidRPr="00A71D81">
        <w:rPr>
          <w:rFonts w:ascii="GHEA Grapalat" w:hAnsi="GHEA Grapalat" w:cs="Sylfaen"/>
          <w:szCs w:val="24"/>
          <w:lang w:val="es-ES"/>
        </w:rPr>
        <w:t xml:space="preserve"> </w:t>
      </w:r>
      <w:r w:rsidRPr="00A71D81">
        <w:rPr>
          <w:rFonts w:ascii="GHEA Grapalat" w:hAnsi="GHEA Grapalat" w:cs="Sylfaen"/>
          <w:szCs w:val="24"/>
          <w:lang w:val="ru-RU"/>
        </w:rPr>
        <w:t>Մինչև</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ժամկետը</w:t>
      </w:r>
      <w:r w:rsidRPr="00A71D81">
        <w:rPr>
          <w:rFonts w:ascii="GHEA Grapalat" w:hAnsi="GHEA Grapalat" w:cs="Sylfaen"/>
          <w:szCs w:val="24"/>
          <w:lang w:val="es-ES"/>
        </w:rPr>
        <w:t xml:space="preserve"> </w:t>
      </w:r>
      <w:r w:rsidRPr="00A71D81">
        <w:rPr>
          <w:rFonts w:ascii="GHEA Grapalat" w:hAnsi="GHEA Grapalat" w:cs="Sylfaen"/>
          <w:szCs w:val="24"/>
          <w:lang w:val="ru-RU"/>
        </w:rPr>
        <w:t>լրանալը</w:t>
      </w:r>
      <w:r w:rsidRPr="00A71D81">
        <w:rPr>
          <w:rFonts w:ascii="GHEA Grapalat" w:hAnsi="GHEA Grapalat" w:cs="Sylfaen"/>
          <w:szCs w:val="24"/>
          <w:lang w:val="es-ES"/>
        </w:rPr>
        <w:t xml:space="preserve"> </w:t>
      </w:r>
      <w:r w:rsidRPr="00A71D81">
        <w:rPr>
          <w:rFonts w:ascii="GHEA Grapalat" w:hAnsi="GHEA Grapalat" w:cs="Sylfaen"/>
          <w:szCs w:val="24"/>
          <w:lang w:val="ru-RU"/>
        </w:rPr>
        <w:t>կամ</w:t>
      </w:r>
      <w:r w:rsidRPr="00A71D81">
        <w:rPr>
          <w:rFonts w:ascii="GHEA Grapalat" w:hAnsi="GHEA Grapalat" w:cs="Sylfaen"/>
          <w:szCs w:val="24"/>
          <w:lang w:val="es-ES"/>
        </w:rPr>
        <w:t xml:space="preserve"> </w:t>
      </w:r>
      <w:r w:rsidRPr="00A71D81">
        <w:rPr>
          <w:rFonts w:ascii="GHEA Grapalat" w:hAnsi="GHEA Grapalat" w:cs="Sylfaen"/>
          <w:szCs w:val="24"/>
          <w:lang w:val="ru-RU"/>
        </w:rPr>
        <w:t>առանց</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հայտարարության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հրապարակման</w:t>
      </w:r>
      <w:r w:rsidRPr="00A71D81">
        <w:rPr>
          <w:rFonts w:ascii="GHEA Grapalat" w:hAnsi="GHEA Grapalat" w:cs="Sylfaen"/>
          <w:szCs w:val="24"/>
          <w:lang w:val="es-ES"/>
        </w:rPr>
        <w:t xml:space="preserve"> </w:t>
      </w:r>
      <w:r w:rsidRPr="00A71D81">
        <w:rPr>
          <w:rFonts w:ascii="GHEA Grapalat" w:hAnsi="GHEA Grapalat" w:cs="Sylfaen"/>
          <w:szCs w:val="24"/>
          <w:lang w:val="ru-RU"/>
        </w:rPr>
        <w:t>կնք</w:t>
      </w:r>
      <w:r w:rsidRPr="00A71D81">
        <w:rPr>
          <w:rFonts w:ascii="GHEA Grapalat" w:hAnsi="GHEA Grapalat" w:cs="Sylfaen"/>
          <w:szCs w:val="24"/>
          <w:lang w:val="en-US"/>
        </w:rPr>
        <w:t>վ</w:t>
      </w:r>
      <w:r w:rsidRPr="00A71D81">
        <w:rPr>
          <w:rFonts w:ascii="GHEA Grapalat" w:hAnsi="GHEA Grapalat" w:cs="Sylfaen"/>
          <w:szCs w:val="24"/>
          <w:lang w:val="ru-RU"/>
        </w:rPr>
        <w:t>ած</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պայմանագիրն</w:t>
      </w:r>
      <w:r w:rsidRPr="00A71D81">
        <w:rPr>
          <w:rFonts w:ascii="GHEA Grapalat" w:hAnsi="GHEA Grapalat" w:cs="Sylfaen"/>
          <w:szCs w:val="24"/>
          <w:lang w:val="es-ES"/>
        </w:rPr>
        <w:t xml:space="preserve"> </w:t>
      </w:r>
      <w:r w:rsidRPr="00A71D81">
        <w:rPr>
          <w:rFonts w:ascii="GHEA Grapalat" w:hAnsi="GHEA Grapalat" w:cs="Sylfaen"/>
          <w:szCs w:val="24"/>
          <w:lang w:val="ru-RU"/>
        </w:rPr>
        <w:t>առ</w:t>
      </w:r>
      <w:r w:rsidRPr="00A71D81">
        <w:rPr>
          <w:rFonts w:ascii="GHEA Grapalat" w:hAnsi="GHEA Grapalat" w:cs="Sylfaen"/>
          <w:szCs w:val="24"/>
          <w:lang w:val="es-ES"/>
        </w:rPr>
        <w:t xml:space="preserve"> </w:t>
      </w:r>
      <w:r w:rsidRPr="00A71D81">
        <w:rPr>
          <w:rFonts w:ascii="GHEA Grapalat" w:hAnsi="GHEA Grapalat" w:cs="Sylfaen"/>
          <w:szCs w:val="24"/>
          <w:lang w:val="ru-RU"/>
        </w:rPr>
        <w:t>ոչինչ</w:t>
      </w:r>
      <w:r w:rsidRPr="00A71D81">
        <w:rPr>
          <w:rFonts w:ascii="GHEA Grapalat" w:hAnsi="GHEA Grapalat" w:cs="Sylfaen"/>
          <w:szCs w:val="24"/>
          <w:lang w:val="es-ES"/>
        </w:rPr>
        <w:t xml:space="preserve"> </w:t>
      </w:r>
      <w:r w:rsidRPr="00A71D81">
        <w:rPr>
          <w:rFonts w:ascii="GHEA Grapalat" w:hAnsi="GHEA Grapalat" w:cs="Sylfaen"/>
          <w:szCs w:val="24"/>
          <w:lang w:val="ru-RU"/>
        </w:rPr>
        <w:t>է։</w:t>
      </w:r>
    </w:p>
    <w:p w:rsidR="00355DE6" w:rsidRPr="00A71D81" w:rsidRDefault="00355DE6" w:rsidP="00355DE6">
      <w:pPr>
        <w:ind w:firstLine="567"/>
        <w:jc w:val="center"/>
        <w:rPr>
          <w:rFonts w:ascii="GHEA Grapalat" w:hAnsi="GHEA Grapalat"/>
          <w:b/>
          <w:sz w:val="20"/>
          <w:lang w:val="es-ES"/>
        </w:rPr>
      </w:pPr>
    </w:p>
    <w:p w:rsidR="00355DE6" w:rsidRPr="00A71D81" w:rsidRDefault="00355DE6" w:rsidP="00355DE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355DE6" w:rsidRPr="00A71D81" w:rsidRDefault="00355DE6" w:rsidP="00355DE6">
      <w:pPr>
        <w:jc w:val="center"/>
        <w:rPr>
          <w:rFonts w:ascii="GHEA Grapalat" w:hAnsi="GHEA Grapalat"/>
          <w:b/>
          <w:iCs/>
          <w:sz w:val="20"/>
          <w:lang w:val="af-ZA"/>
        </w:rPr>
      </w:pP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չորս</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երկրորդ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hy-AM"/>
        </w:rPr>
        <w:t>կնքելու</w:t>
      </w:r>
      <w:r w:rsidRPr="00A71D81">
        <w:rPr>
          <w:rFonts w:ascii="GHEA Grapalat" w:hAnsi="GHEA Grapalat" w:cs="Sylfaen"/>
          <w:sz w:val="20"/>
          <w:lang w:val="af-ZA"/>
        </w:rPr>
        <w:t xml:space="preserve"> </w:t>
      </w:r>
      <w:r w:rsidRPr="00A71D81">
        <w:rPr>
          <w:rFonts w:ascii="GHEA Grapalat" w:hAnsi="GHEA Grapalat" w:cs="Sylfaen"/>
          <w:sz w:val="20"/>
          <w:lang w:val="hy-AM"/>
        </w:rPr>
        <w:t>մասին</w:t>
      </w:r>
      <w:r w:rsidRPr="00A71D81">
        <w:rPr>
          <w:rFonts w:ascii="GHEA Grapalat" w:hAnsi="GHEA Grapalat" w:cs="Sylfaen"/>
          <w:sz w:val="20"/>
          <w:lang w:val="af-ZA"/>
        </w:rPr>
        <w:t xml:space="preserve"> </w:t>
      </w:r>
      <w:r w:rsidRPr="00A71D81">
        <w:rPr>
          <w:rFonts w:ascii="GHEA Grapalat" w:hAnsi="GHEA Grapalat" w:cs="Sylfaen"/>
          <w:sz w:val="20"/>
          <w:lang w:val="hy-AM"/>
        </w:rPr>
        <w:t>ծանուցումը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նախագիծ</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lang w:val="hy-AM"/>
        </w:rPr>
        <w:t>ստանալուց</w:t>
      </w:r>
      <w:r w:rsidRPr="00A71D81">
        <w:rPr>
          <w:rFonts w:ascii="GHEA Grapalat" w:hAnsi="GHEA Grapalat" w:cs="Sylfaen"/>
          <w:sz w:val="20"/>
          <w:lang w:val="af-ZA"/>
        </w:rPr>
        <w:t xml:space="preserve"> </w:t>
      </w:r>
      <w:r w:rsidRPr="00A71D81">
        <w:rPr>
          <w:rFonts w:ascii="GHEA Grapalat" w:hAnsi="GHEA Grapalat" w:cs="Sylfaen"/>
          <w:sz w:val="20"/>
          <w:lang w:val="hy-AM"/>
        </w:rPr>
        <w:t>հետո</w:t>
      </w:r>
      <w:r w:rsidRPr="00A71D81">
        <w:rPr>
          <w:rFonts w:ascii="GHEA Grapalat" w:hAnsi="GHEA Grapalat" w:cs="Sylfaen"/>
          <w:sz w:val="20"/>
          <w:lang w:val="af-ZA"/>
        </w:rPr>
        <w:t xml:space="preserve">` 10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hy-AM"/>
        </w:rPr>
        <w:t>օրվա</w:t>
      </w:r>
      <w:r w:rsidRPr="00A71D81">
        <w:rPr>
          <w:rFonts w:ascii="GHEA Grapalat" w:hAnsi="GHEA Grapalat" w:cs="Sylfaen"/>
          <w:sz w:val="20"/>
          <w:lang w:val="af-ZA"/>
        </w:rPr>
        <w:t xml:space="preserve"> </w:t>
      </w:r>
      <w:r w:rsidRPr="00A71D81">
        <w:rPr>
          <w:rFonts w:ascii="GHEA Grapalat" w:hAnsi="GHEA Grapalat" w:cs="Sylfaen"/>
          <w:sz w:val="20"/>
          <w:lang w:val="hy-AM"/>
        </w:rPr>
        <w:t>ընթացքում</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ստորագրում</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պ</w:t>
      </w:r>
      <w:r w:rsidRPr="00A71D81">
        <w:rPr>
          <w:rFonts w:ascii="GHEA Grapalat" w:hAnsi="GHEA Grapalat" w:cs="Sylfaen"/>
          <w:sz w:val="20"/>
          <w:lang w:val="ru-RU"/>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որակավորման և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w:t>
      </w:r>
      <w:r w:rsidRPr="00A71D81">
        <w:rPr>
          <w:rFonts w:ascii="GHEA Grapalat" w:hAnsi="GHEA Grapalat" w:cs="Sylfaen"/>
          <w:i/>
          <w:sz w:val="20"/>
          <w:lang w:val="af-ZA"/>
        </w:rPr>
        <w:t xml:space="preserve"> </w:t>
      </w:r>
      <w:r w:rsidRPr="00A71D81">
        <w:rPr>
          <w:rFonts w:ascii="GHEA Grapalat" w:hAnsi="GHEA Grapalat" w:cs="Sylfaen"/>
          <w:sz w:val="20"/>
          <w:lang w:val="hy-AM"/>
        </w:rPr>
        <w:t>ապա նա զրկվում է պայմանագիրը ստորագրելու իրավունքից։</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A71D81">
        <w:rPr>
          <w:rFonts w:ascii="GHEA Grapalat" w:hAnsi="GHEA Grapalat" w:cs="Sylfaen"/>
          <w:sz w:val="20"/>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A71D81">
        <w:rPr>
          <w:rFonts w:ascii="GHEA Grapalat" w:hAnsi="GHEA Grapalat" w:cs="Sylfaen"/>
          <w:sz w:val="20"/>
        </w:rPr>
        <w:t>պ</w:t>
      </w:r>
      <w:r w:rsidRPr="00A71D8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հաստատմանը</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Sylfaen"/>
          <w:sz w:val="20"/>
        </w:rPr>
        <w:t>ուղեկցող</w:t>
      </w:r>
      <w:r w:rsidRPr="00A71D81">
        <w:rPr>
          <w:rFonts w:ascii="GHEA Grapalat" w:hAnsi="GHEA Grapalat" w:cs="Sylfaen"/>
          <w:sz w:val="20"/>
          <w:lang w:val="af-ZA"/>
        </w:rPr>
        <w:t xml:space="preserve"> </w:t>
      </w:r>
      <w:r w:rsidRPr="00A71D81">
        <w:rPr>
          <w:rFonts w:ascii="GHEA Grapalat" w:hAnsi="GHEA Grapalat" w:cs="Sylfaen"/>
          <w:sz w:val="20"/>
        </w:rPr>
        <w:t>գրությամբ</w:t>
      </w:r>
      <w:r w:rsidRPr="00A71D81">
        <w:rPr>
          <w:rFonts w:ascii="GHEA Grapalat" w:hAnsi="GHEA Grapalat" w:cs="Sylfaen"/>
          <w:sz w:val="20"/>
          <w:lang w:val="af-ZA"/>
        </w:rPr>
        <w:t xml:space="preserve"> </w:t>
      </w:r>
      <w:r w:rsidRPr="00A71D81">
        <w:rPr>
          <w:rFonts w:ascii="GHEA Grapalat" w:hAnsi="GHEA Grapalat" w:cs="Sylfaen"/>
          <w:sz w:val="20"/>
        </w:rPr>
        <w:t>տրամադրվում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hy-AM"/>
        </w:rPr>
        <w:t>:</w:t>
      </w:r>
    </w:p>
    <w:p w:rsidR="00355DE6" w:rsidRPr="00A71D81" w:rsidRDefault="00355DE6" w:rsidP="00355DE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9.5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9</w:t>
      </w:r>
      <w:r w:rsidRPr="00A71D81">
        <w:rPr>
          <w:rFonts w:ascii="GHEA Grapalat" w:hAnsi="GHEA Grapalat" w:cs="Sylfaen"/>
          <w:i w:val="0"/>
          <w:szCs w:val="24"/>
          <w:lang w:val="hy-AM"/>
        </w:rPr>
        <w:t>.</w:t>
      </w:r>
      <w:r w:rsidRPr="00A71D81">
        <w:rPr>
          <w:rFonts w:ascii="GHEA Grapalat" w:hAnsi="GHEA Grapalat" w:cs="Sylfaen"/>
          <w:i w:val="0"/>
          <w:szCs w:val="24"/>
          <w:lang w:val="af-ZA"/>
        </w:rPr>
        <w:t xml:space="preserve">4 </w:t>
      </w:r>
      <w:r w:rsidRPr="00A71D81">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ներառյալ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355DE6" w:rsidRPr="00A71D81" w:rsidRDefault="00355DE6" w:rsidP="00355DE6">
      <w:pPr>
        <w:jc w:val="center"/>
        <w:rPr>
          <w:rFonts w:ascii="GHEA Grapalat" w:hAnsi="GHEA Grapalat"/>
          <w:b/>
          <w:iCs/>
          <w:sz w:val="20"/>
          <w:lang w:val="af-ZA"/>
        </w:rPr>
      </w:pPr>
    </w:p>
    <w:p w:rsidR="00355DE6" w:rsidRPr="00A71D81" w:rsidRDefault="00355DE6" w:rsidP="00355DE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355DE6" w:rsidRPr="00A71D81" w:rsidRDefault="00355DE6" w:rsidP="00355DE6">
      <w:pPr>
        <w:jc w:val="center"/>
        <w:rPr>
          <w:rFonts w:ascii="GHEA Grapalat" w:hAnsi="GHEA Grapalat"/>
          <w:b/>
          <w:iCs/>
          <w:sz w:val="20"/>
          <w:lang w:val="af-ZA"/>
        </w:rPr>
      </w:pP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w:t>
      </w:r>
      <w:r w:rsidRPr="00A71D81">
        <w:rPr>
          <w:rFonts w:ascii="GHEA Grapalat" w:hAnsi="GHEA Grapalat" w:cs="Sylfaen"/>
          <w:sz w:val="20"/>
          <w:lang w:val="ru-RU"/>
        </w:rPr>
        <w:t>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ները</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ներկայացնելու</w:t>
      </w:r>
      <w:r w:rsidRPr="00A71D81">
        <w:rPr>
          <w:rFonts w:ascii="GHEA Grapalat" w:hAnsi="GHEA Grapalat" w:cs="Sylfaen"/>
          <w:sz w:val="20"/>
          <w:lang w:val="af-ZA"/>
        </w:rPr>
        <w:t xml:space="preserve"> </w:t>
      </w:r>
      <w:r w:rsidRPr="00A71D81">
        <w:rPr>
          <w:rFonts w:ascii="GHEA Grapalat" w:hAnsi="GHEA Grapalat" w:cs="Sylfaen"/>
          <w:sz w:val="20"/>
          <w:lang w:val="ru-RU"/>
        </w:rPr>
        <w:t>պահանջի</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այն</w:t>
      </w:r>
      <w:r w:rsidRPr="00A71D81">
        <w:rPr>
          <w:rFonts w:ascii="GHEA Grapalat" w:hAnsi="GHEA Grapalat" w:cs="Sylfaen"/>
          <w:sz w:val="20"/>
          <w:lang w:val="af-ZA"/>
        </w:rPr>
        <w:t xml:space="preserve"> </w:t>
      </w:r>
      <w:r w:rsidRPr="00A71D81">
        <w:rPr>
          <w:rFonts w:ascii="GHEA Grapalat" w:hAnsi="GHEA Grapalat" w:cs="Sylfaen"/>
          <w:sz w:val="20"/>
          <w:lang w:val="ru-RU"/>
        </w:rPr>
        <w:t>ստանալու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վերջինս</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 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rPr>
        <w:t>ը</w:t>
      </w:r>
      <w:r w:rsidRPr="00A71D81">
        <w:rPr>
          <w:rFonts w:ascii="GHEA Grapalat" w:hAnsi="GHEA Grapalat" w:cs="Sylfaen"/>
          <w:sz w:val="20"/>
          <w:lang w:val="ru-RU"/>
        </w:rPr>
        <w:t>։</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առաջարկի</w:t>
      </w:r>
      <w:r w:rsidRPr="00A71D81">
        <w:rPr>
          <w:rFonts w:ascii="GHEA Grapalat" w:hAnsi="GHEA Grapalat" w:cs="Sylfaen"/>
          <w:sz w:val="20"/>
          <w:lang w:val="hy-AM"/>
        </w:rPr>
        <w:t>15 տոկոսին</w:t>
      </w:r>
      <w:r w:rsidRPr="00A71D81" w:rsidDel="005A72DB">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ներկայացվում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կանխիկ</w:t>
      </w:r>
      <w:r w:rsidRPr="00A71D81">
        <w:rPr>
          <w:rFonts w:ascii="GHEA Grapalat" w:hAnsi="GHEA Grapalat" w:cs="Sylfaen"/>
          <w:sz w:val="20"/>
          <w:lang w:val="af-ZA"/>
        </w:rPr>
        <w:t xml:space="preserve"> </w:t>
      </w:r>
      <w:r w:rsidRPr="00A71D81">
        <w:rPr>
          <w:rFonts w:ascii="GHEA Grapalat" w:hAnsi="GHEA Grapalat" w:cs="Sylfaen"/>
          <w:sz w:val="20"/>
        </w:rPr>
        <w:t>փողի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բանկերի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ապահովագրական</w:t>
      </w:r>
      <w:r w:rsidRPr="00A71D81">
        <w:rPr>
          <w:rFonts w:ascii="GHEA Grapalat" w:hAnsi="GHEA Grapalat" w:cs="Sylfaen"/>
          <w:sz w:val="20"/>
          <w:lang w:val="af-ZA"/>
        </w:rPr>
        <w:t xml:space="preserve"> </w:t>
      </w:r>
      <w:r w:rsidRPr="00A71D81">
        <w:rPr>
          <w:rFonts w:ascii="GHEA Grapalat" w:hAnsi="GHEA Grapalat" w:cs="Sylfaen"/>
          <w:sz w:val="20"/>
        </w:rPr>
        <w:t>կազմակերպությունների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տրամադրված</w:t>
      </w:r>
      <w:r w:rsidRPr="00A71D81">
        <w:rPr>
          <w:rFonts w:ascii="GHEA Grapalat" w:hAnsi="GHEA Grapalat" w:cs="Sylfaen"/>
          <w:sz w:val="20"/>
          <w:lang w:val="af-ZA"/>
        </w:rPr>
        <w:t xml:space="preserve"> </w:t>
      </w:r>
      <w:r w:rsidRPr="00A71D81">
        <w:rPr>
          <w:rFonts w:ascii="GHEA Grapalat" w:hAnsi="GHEA Grapalat" w:cs="Sylfaen"/>
          <w:sz w:val="20"/>
        </w:rPr>
        <w:t>երաշխիքների</w:t>
      </w:r>
      <w:r w:rsidRPr="00A71D81">
        <w:rPr>
          <w:rFonts w:ascii="GHEA Grapalat" w:hAnsi="GHEA Grapalat" w:cs="Sylfaen"/>
          <w:sz w:val="20"/>
          <w:lang w:val="hy-AM"/>
        </w:rPr>
        <w:t xml:space="preserve"> </w:t>
      </w:r>
      <w:r w:rsidRPr="00A71D81">
        <w:rPr>
          <w:rFonts w:ascii="GHEA Grapalat" w:hAnsi="GHEA Grapalat" w:cs="Sylfaen"/>
          <w:sz w:val="20"/>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առնվազն</w:t>
      </w:r>
      <w:r w:rsidRPr="00A71D81">
        <w:rPr>
          <w:rFonts w:ascii="GHEA Grapalat" w:hAnsi="GHEA Grapalat" w:cs="Sylfaen"/>
          <w:sz w:val="20"/>
          <w:lang w:val="af-ZA"/>
        </w:rPr>
        <w:t xml:space="preserve"> </w:t>
      </w:r>
      <w:r w:rsidRPr="00A71D81">
        <w:rPr>
          <w:rFonts w:ascii="GHEA Grapalat" w:hAnsi="GHEA Grapalat" w:cs="Sylfaen"/>
          <w:sz w:val="20"/>
        </w:rPr>
        <w:t>մինչև</w:t>
      </w:r>
      <w:r w:rsidRPr="00A71D81">
        <w:rPr>
          <w:rFonts w:ascii="GHEA Grapalat" w:hAnsi="GHEA Grapalat" w:cs="Sylfaen"/>
          <w:sz w:val="20"/>
          <w:lang w:val="af-ZA"/>
        </w:rPr>
        <w:t xml:space="preserve"> </w:t>
      </w:r>
      <w:r w:rsidRPr="00A71D81">
        <w:rPr>
          <w:rFonts w:ascii="GHEA Grapalat" w:hAnsi="GHEA Grapalat" w:cs="Sylfaen"/>
          <w:sz w:val="20"/>
        </w:rPr>
        <w:t>պայմանագրի</w:t>
      </w:r>
      <w:r w:rsidRPr="00A71D81">
        <w:rPr>
          <w:rFonts w:ascii="GHEA Grapalat" w:hAnsi="GHEA Grapalat" w:cs="Sylfaen"/>
          <w:sz w:val="20"/>
          <w:lang w:val="af-ZA"/>
        </w:rPr>
        <w:t xml:space="preserve"> </w:t>
      </w:r>
      <w:r w:rsidRPr="00A71D81">
        <w:rPr>
          <w:rFonts w:ascii="GHEA Grapalat" w:hAnsi="GHEA Grapalat" w:cs="Sylfaen"/>
          <w:sz w:val="20"/>
        </w:rPr>
        <w:t>կատարման</w:t>
      </w:r>
      <w:r w:rsidRPr="00A71D81">
        <w:rPr>
          <w:rFonts w:ascii="GHEA Grapalat" w:hAnsi="GHEA Grapalat" w:cs="Sylfaen"/>
          <w:sz w:val="20"/>
          <w:lang w:val="af-ZA"/>
        </w:rPr>
        <w:t xml:space="preserve"> </w:t>
      </w:r>
      <w:r w:rsidRPr="00A71D81">
        <w:rPr>
          <w:rFonts w:ascii="GHEA Grapalat" w:hAnsi="GHEA Grapalat" w:cs="Sylfaen"/>
          <w:sz w:val="20"/>
        </w:rPr>
        <w:t>արդյունքը</w:t>
      </w:r>
      <w:r w:rsidRPr="00A71D81">
        <w:rPr>
          <w:rFonts w:ascii="GHEA Grapalat" w:hAnsi="GHEA Grapalat" w:cs="Sylfaen"/>
          <w:sz w:val="20"/>
          <w:lang w:val="af-ZA"/>
        </w:rPr>
        <w:t xml:space="preserve"> </w:t>
      </w:r>
      <w:r w:rsidRPr="00A71D81">
        <w:rPr>
          <w:rFonts w:ascii="GHEA Grapalat" w:hAnsi="GHEA Grapalat" w:cs="Sylfaen"/>
          <w:sz w:val="20"/>
        </w:rPr>
        <w:t>պատվիրատուի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ամբողջական</w:t>
      </w:r>
      <w:r w:rsidRPr="00A71D81">
        <w:rPr>
          <w:rFonts w:ascii="GHEA Grapalat" w:hAnsi="GHEA Grapalat" w:cs="Sylfaen"/>
          <w:sz w:val="20"/>
          <w:lang w:val="af-ZA"/>
        </w:rPr>
        <w:t xml:space="preserve"> </w:t>
      </w:r>
      <w:r w:rsidRPr="00A71D81">
        <w:rPr>
          <w:rFonts w:ascii="GHEA Grapalat" w:hAnsi="GHEA Grapalat" w:cs="Sylfaen"/>
          <w:sz w:val="20"/>
        </w:rPr>
        <w:t>ընդունվելու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Arial"/>
          <w:sz w:val="20"/>
        </w:rPr>
        <w:t>ներառյալ</w:t>
      </w:r>
      <w:r w:rsidRPr="00A71D81">
        <w:rPr>
          <w:rStyle w:val="af6"/>
          <w:rFonts w:ascii="GHEA Grapalat" w:hAnsi="GHEA Grapalat" w:cs="Arial"/>
          <w:sz w:val="20"/>
        </w:rPr>
        <w:footnoteReference w:id="9"/>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55DE6" w:rsidRPr="00A71D81" w:rsidRDefault="00355DE6" w:rsidP="00355DE6">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Երաշխիքի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af6"/>
          <w:rFonts w:ascii="GHEA Grapalat" w:hAnsi="GHEA Grapalat" w:cs="Arial"/>
          <w:color w:val="FFFFFF"/>
          <w:sz w:val="20"/>
          <w:lang w:val="af-ZA"/>
        </w:rPr>
        <w:footnoteReference w:customMarkFollows="1" w:id="10"/>
        <w:t>12</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55DE6" w:rsidRPr="00A71D81" w:rsidRDefault="00355DE6" w:rsidP="00355DE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կնքվելիք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w:t>
      </w:r>
    </w:p>
    <w:p w:rsidR="00355DE6" w:rsidRPr="00A71D81" w:rsidRDefault="00355DE6" w:rsidP="00355DE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55DE6" w:rsidRPr="00A71D81" w:rsidRDefault="00355DE6" w:rsidP="00355DE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A71D81">
        <w:rPr>
          <w:rFonts w:ascii="GHEA Grapalat" w:hAnsi="GHEA Grapalat" w:cs="Arial"/>
          <w:sz w:val="20"/>
          <w:lang w:val="hy-AM"/>
        </w:rPr>
        <w:lastRenderedPageBreak/>
        <w:t xml:space="preserve">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355DE6" w:rsidRPr="00A71D81" w:rsidRDefault="00355DE6" w:rsidP="00355DE6">
      <w:pPr>
        <w:ind w:firstLine="567"/>
        <w:jc w:val="both"/>
        <w:rPr>
          <w:rFonts w:ascii="GHEA Grapalat" w:hAnsi="GHEA Grapalat" w:cs="Sylfaen"/>
          <w:i/>
          <w:sz w:val="20"/>
          <w:lang w:val="af-ZA"/>
        </w:rPr>
      </w:pPr>
      <w:r w:rsidRPr="00A71D81">
        <w:rPr>
          <w:rFonts w:ascii="GHEA Grapalat" w:hAnsi="GHEA Grapalat" w:cs="Sylfaen"/>
          <w:sz w:val="20"/>
          <w:lang w:val="hy-AM"/>
        </w:rPr>
        <w:t>10</w:t>
      </w:r>
      <w:r w:rsidRPr="00A71D81">
        <w:rPr>
          <w:rFonts w:ascii="GHEA Grapalat" w:hAnsi="GHEA Grapalat" w:cs="Sylfaen"/>
          <w:sz w:val="20"/>
          <w:lang w:val="af-ZA"/>
        </w:rPr>
        <w:t xml:space="preserve">.5 </w:t>
      </w:r>
      <w:r w:rsidRPr="00A71D81">
        <w:rPr>
          <w:rFonts w:ascii="GHEA Grapalat" w:hAnsi="GHEA Grapalat" w:cs="Sylfaen"/>
          <w:sz w:val="20"/>
          <w:lang w:val="hy-AM"/>
        </w:rPr>
        <w:t>Պայմանագրով</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hy-AM"/>
        </w:rPr>
        <w:t>կողմից</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w:t>
      </w:r>
      <w:r w:rsidRPr="00A71D81">
        <w:rPr>
          <w:rFonts w:ascii="GHEA Grapalat" w:hAnsi="GHEA Grapalat" w:cs="Sylfaen"/>
          <w:sz w:val="20"/>
          <w:lang w:val="af-ZA"/>
        </w:rPr>
        <w:t xml:space="preserve"> </w:t>
      </w:r>
      <w:r w:rsidRPr="00A71D81">
        <w:rPr>
          <w:rFonts w:ascii="GHEA Grapalat" w:hAnsi="GHEA Grapalat" w:cs="Sylfaen"/>
          <w:sz w:val="20"/>
          <w:lang w:val="hy-AM"/>
        </w:rPr>
        <w:t>հատկացվելու</w:t>
      </w:r>
      <w:r w:rsidRPr="00A71D81">
        <w:rPr>
          <w:rFonts w:ascii="GHEA Grapalat" w:hAnsi="GHEA Grapalat" w:cs="Sylfaen"/>
          <w:sz w:val="20"/>
          <w:lang w:val="af-ZA"/>
        </w:rPr>
        <w:t xml:space="preserve"> </w:t>
      </w:r>
      <w:r w:rsidRPr="00A71D81">
        <w:rPr>
          <w:rFonts w:ascii="GHEA Grapalat" w:hAnsi="GHEA Grapalat" w:cs="Sylfaen"/>
          <w:sz w:val="20"/>
          <w:lang w:val="hy-AM"/>
        </w:rPr>
        <w:t>պայման</w:t>
      </w:r>
      <w:r w:rsidRPr="00A71D81">
        <w:rPr>
          <w:rFonts w:ascii="GHEA Grapalat" w:hAnsi="GHEA Grapalat" w:cs="Sylfaen"/>
          <w:sz w:val="20"/>
          <w:lang w:val="af-ZA"/>
        </w:rPr>
        <w:t xml:space="preserve"> </w:t>
      </w:r>
      <w:r w:rsidRPr="00A71D81">
        <w:rPr>
          <w:rFonts w:ascii="GHEA Grapalat" w:hAnsi="GHEA Grapalat" w:cs="Sylfaen"/>
          <w:sz w:val="20"/>
          <w:lang w:val="hy-AM"/>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hy-AM"/>
        </w:rPr>
        <w:t>դեպքում</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ներկայացնում</w:t>
      </w:r>
      <w:r w:rsidRPr="00A71D81">
        <w:rPr>
          <w:rFonts w:ascii="GHEA Grapalat" w:hAnsi="GHEA Grapalat" w:cs="Sylfaen"/>
          <w:sz w:val="20"/>
          <w:lang w:val="af-ZA"/>
        </w:rPr>
        <w:t xml:space="preserve"> նաև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չափով</w:t>
      </w:r>
      <w:r w:rsidRPr="00A71D81">
        <w:rPr>
          <w:rFonts w:ascii="GHEA Grapalat" w:hAnsi="GHEA Grapalat" w:cs="Sylfaen"/>
          <w:sz w:val="20"/>
          <w:lang w:val="af-ZA"/>
        </w:rPr>
        <w:t xml:space="preserve">, բանկային </w:t>
      </w:r>
      <w:r w:rsidRPr="00A71D81">
        <w:rPr>
          <w:rFonts w:ascii="GHEA Grapalat" w:hAnsi="GHEA Grapalat" w:cs="Sylfaen"/>
          <w:sz w:val="20"/>
          <w:lang w:val="hy-AM"/>
        </w:rPr>
        <w:t>երաշխիքի ձևով (հավելված՝ 5</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i/>
          <w:sz w:val="20"/>
          <w:lang w:val="af-ZA"/>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55DE6" w:rsidRPr="00A71D81" w:rsidRDefault="00355DE6" w:rsidP="00355DE6">
      <w:pPr>
        <w:jc w:val="center"/>
        <w:rPr>
          <w:rFonts w:ascii="GHEA Grapalat" w:hAnsi="GHEA Grapalat"/>
          <w:b/>
          <w:szCs w:val="22"/>
          <w:lang w:val="af-ZA"/>
        </w:rPr>
      </w:pPr>
    </w:p>
    <w:p w:rsidR="00355DE6" w:rsidRPr="00A71D81" w:rsidRDefault="00355DE6" w:rsidP="00355DE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355DE6" w:rsidRPr="00A71D81" w:rsidRDefault="00355DE6" w:rsidP="00355DE6">
      <w:pPr>
        <w:jc w:val="center"/>
        <w:rPr>
          <w:rFonts w:ascii="GHEA Grapalat" w:hAnsi="GHEA Grapalat"/>
          <w:b/>
          <w:sz w:val="20"/>
          <w:lang w:val="af-ZA"/>
        </w:rPr>
      </w:pP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6"/>
          <w:rFonts w:ascii="GHEA Grapalat" w:hAnsi="GHEA Grapalat" w:cs="Sylfaen"/>
          <w:color w:val="FFFFFF"/>
          <w:sz w:val="20"/>
        </w:rPr>
        <w:footnoteReference w:id="11"/>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cs="Sylfaen"/>
          <w:sz w:val="20"/>
          <w:lang w:val="af-ZA"/>
        </w:rPr>
      </w:pPr>
    </w:p>
    <w:p w:rsidR="00355DE6" w:rsidRPr="00A71D81" w:rsidRDefault="00355DE6" w:rsidP="00355DE6">
      <w:pPr>
        <w:pStyle w:val="a3"/>
        <w:spacing w:line="240" w:lineRule="auto"/>
        <w:rPr>
          <w:rFonts w:ascii="GHEA Grapalat" w:hAnsi="GHEA Grapalat"/>
          <w:i w:val="0"/>
          <w:sz w:val="18"/>
          <w:szCs w:val="18"/>
          <w:u w:val="single"/>
          <w:lang w:val="af-ZA"/>
        </w:rPr>
      </w:pPr>
    </w:p>
    <w:p w:rsidR="00355DE6" w:rsidRPr="00A71D81" w:rsidRDefault="00355DE6" w:rsidP="00355DE6">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355DE6" w:rsidRPr="00A71D81" w:rsidRDefault="00355DE6" w:rsidP="00355DE6">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355DE6" w:rsidRPr="00A71D81" w:rsidRDefault="00355DE6" w:rsidP="00355DE6">
      <w:pPr>
        <w:jc w:val="center"/>
        <w:rPr>
          <w:rFonts w:ascii="GHEA Grapalat" w:hAnsi="GHEA Grapalat"/>
          <w:b/>
          <w:sz w:val="20"/>
          <w:lang w:val="af-ZA"/>
        </w:rPr>
      </w:pPr>
      <w:r w:rsidRPr="00A71D81">
        <w:rPr>
          <w:rFonts w:ascii="GHEA Grapalat" w:hAnsi="GHEA Grapalat"/>
          <w:b/>
          <w:sz w:val="20"/>
          <w:lang w:val="af-ZA"/>
        </w:rPr>
        <w:t>ԻՐԱՎՈՒՆՔԸ ԵՎ ԿԱՐԳԸ</w:t>
      </w:r>
    </w:p>
    <w:p w:rsidR="00355DE6" w:rsidRPr="00A71D81" w:rsidRDefault="00355DE6" w:rsidP="00355DE6">
      <w:pPr>
        <w:jc w:val="center"/>
        <w:rPr>
          <w:rFonts w:ascii="GHEA Grapalat" w:hAnsi="GHEA Grapalat"/>
          <w:b/>
          <w:sz w:val="20"/>
          <w:lang w:val="af-ZA"/>
        </w:rPr>
      </w:pP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12.1</w:t>
      </w:r>
      <w:r w:rsidRPr="00A71D81">
        <w:rPr>
          <w:rFonts w:ascii="GHEA Grapalat" w:hAnsi="GHEA Grapalat"/>
          <w:sz w:val="20"/>
          <w:szCs w:val="20"/>
          <w:lang w:val="af-ZA"/>
        </w:rPr>
        <w:t xml:space="preserve">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Mariam" w:hAnsi="GHEA Mariam" w:cs="Sylfaen"/>
          <w:sz w:val="20"/>
          <w:szCs w:val="20"/>
          <w:lang w:val="af-ZA"/>
        </w:rPr>
        <w:t xml:space="preserve"> </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12.2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վարչական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Հայաստանի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Հանարապետության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քաղաքացիաիրավական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օրենսդրությամբ։</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12.3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նախքան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պայմանագրի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bookmarkStart w:id="7" w:name="_Hlk9264573"/>
      <w:r w:rsidRPr="00A71D81">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12.4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պայմանագիր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8.28-</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ժամանակահատվածում</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առարկայի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բնութագրերը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վերջնաժամկետը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լրանալը</w:t>
      </w:r>
      <w:r w:rsidRPr="00A71D81">
        <w:rPr>
          <w:rFonts w:ascii="GHEA Grapalat" w:hAnsi="GHEA Grapalat" w:cs="Sylfaen"/>
          <w:sz w:val="20"/>
          <w:szCs w:val="20"/>
          <w:lang w:val="af-ZA"/>
        </w:rPr>
        <w:t xml:space="preserve">:  </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12.5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ստորագրված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ներառելով</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հաստատող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2)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lang w:val="ru-RU"/>
        </w:rPr>
        <w:t>բողոքարկվող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ծածկագիրը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4) </w:t>
      </w:r>
      <w:r w:rsidRPr="00A71D81">
        <w:rPr>
          <w:rFonts w:ascii="GHEA Grapalat" w:hAnsi="GHEA Grapalat" w:cs="Sylfaen"/>
          <w:sz w:val="20"/>
          <w:szCs w:val="20"/>
          <w:lang w:val="ru-RU"/>
        </w:rPr>
        <w:t>վեճի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պահանջը</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ապացույցները</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eastAsia="ru-RU"/>
        </w:rPr>
      </w:pPr>
      <w:r w:rsidRPr="00A71D81">
        <w:rPr>
          <w:rFonts w:ascii="GHEA Grapalat" w:hAnsi="GHEA Grapalat" w:cs="Sylfaen"/>
          <w:sz w:val="20"/>
          <w:szCs w:val="20"/>
          <w:lang w:val="af-ZA"/>
        </w:rPr>
        <w:t xml:space="preserve">6)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rPr>
        <w:t>Ը</w:t>
      </w:r>
      <w:r w:rsidRPr="00A71D81">
        <w:rPr>
          <w:rFonts w:ascii="GHEA Grapalat" w:hAnsi="GHEA Grapalat" w:cs="Sylfaen"/>
          <w:sz w:val="20"/>
          <w:szCs w:val="20"/>
          <w:lang w:val="ru-RU"/>
        </w:rPr>
        <w:t>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կազմում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30 </w:t>
      </w:r>
      <w:r w:rsidRPr="00A71D81">
        <w:rPr>
          <w:rFonts w:ascii="GHEA Grapalat" w:hAnsi="GHEA Grapalat" w:cs="Sylfaen"/>
          <w:sz w:val="20"/>
          <w:szCs w:val="20"/>
          <w:lang w:val="ru-RU"/>
        </w:rPr>
        <w:t>հազար</w:t>
      </w:r>
      <w:r w:rsidRPr="00A71D81">
        <w:rPr>
          <w:rFonts w:ascii="GHEA Grapalat" w:hAnsi="GHEA Grapalat" w:cs="Sylfaen"/>
          <w:sz w:val="20"/>
          <w:szCs w:val="20"/>
          <w:lang w:val="af-ZA"/>
        </w:rPr>
        <w:t xml:space="preserve"> ՀՀ </w:t>
      </w:r>
      <w:r w:rsidRPr="00A71D81">
        <w:rPr>
          <w:rFonts w:ascii="GHEA Grapalat" w:hAnsi="GHEA Grapalat" w:cs="Sylfaen"/>
          <w:sz w:val="20"/>
          <w:szCs w:val="20"/>
          <w:lang w:val="ru-RU"/>
        </w:rPr>
        <w:t>դրամ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ՀՀ</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բյուջե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բացված</w:t>
      </w:r>
      <w:r w:rsidRPr="00A71D81">
        <w:rPr>
          <w:rFonts w:ascii="GHEA Grapalat" w:hAnsi="GHEA Grapalat" w:cs="Sylfaen"/>
          <w:sz w:val="20"/>
          <w:szCs w:val="20"/>
          <w:lang w:val="af-ZA"/>
        </w:rPr>
        <w:t xml:space="preserve"> </w:t>
      </w:r>
      <w:r w:rsidRPr="00A71D81">
        <w:rPr>
          <w:rFonts w:ascii="GHEA Grapalat" w:hAnsi="GHEA Grapalat"/>
          <w:sz w:val="20"/>
          <w:szCs w:val="20"/>
          <w:lang w:val="af-ZA"/>
        </w:rPr>
        <w:t>«</w:t>
      </w:r>
      <w:r w:rsidRPr="00A71D81">
        <w:rPr>
          <w:rFonts w:ascii="GHEA Grapalat" w:hAnsi="GHEA Grapalat" w:cs="Sylfaen"/>
          <w:sz w:val="20"/>
          <w:szCs w:val="20"/>
          <w:lang w:val="af-ZA"/>
        </w:rPr>
        <w:t>900008000482</w:t>
      </w:r>
      <w:r w:rsidRPr="00A71D81">
        <w:rPr>
          <w:rFonts w:ascii="GHEA Grapalat" w:hAnsi="GHEA Grapalat"/>
          <w:sz w:val="20"/>
          <w:szCs w:val="20"/>
          <w:lang w:val="af-ZA"/>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գանձապետական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w:t>
      </w:r>
      <w:r w:rsidRPr="00A71D81">
        <w:rPr>
          <w:rFonts w:ascii="GHEA Grapalat" w:hAnsi="GHEA Grapalat" w:cs="Sylfaen"/>
          <w:sz w:val="20"/>
          <w:szCs w:val="20"/>
          <w:lang w:val="af-ZA" w:eastAsia="ru-RU"/>
        </w:rPr>
        <w:t xml:space="preserve"> </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7)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rPr>
        <w:t>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8) </w:t>
      </w:r>
      <w:r w:rsidRPr="00A71D81">
        <w:rPr>
          <w:rFonts w:ascii="GHEA Grapalat" w:hAnsi="GHEA Grapalat" w:cs="Sylfaen"/>
          <w:sz w:val="20"/>
          <w:szCs w:val="20"/>
          <w:lang w:val="ru-RU"/>
        </w:rPr>
        <w:t>այլ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տեղեկություններ։</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71D81">
        <w:rPr>
          <w:rFonts w:ascii="Calibri" w:hAnsi="Calibri" w:cs="Calibri"/>
          <w:sz w:val="20"/>
          <w:szCs w:val="20"/>
          <w:lang w:val="af-ZA"/>
        </w:rPr>
        <w:t> </w:t>
      </w:r>
      <w:r w:rsidRPr="00A71D81">
        <w:rPr>
          <w:rFonts w:ascii="GHEA Grapalat" w:hAnsi="GHEA Grapalat" w:cs="Sylfaen"/>
          <w:sz w:val="20"/>
          <w:szCs w:val="20"/>
          <w:lang w:val="af-ZA"/>
        </w:rPr>
        <w:t xml:space="preserve">  12.7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տվյալ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հավաստող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վերադարձվող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գումարը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Լ</w:t>
      </w:r>
      <w:r w:rsidRPr="00A71D81">
        <w:rPr>
          <w:rFonts w:ascii="GHEA Grapalat" w:hAnsi="GHEA Grapalat" w:cs="Sylfaen"/>
          <w:sz w:val="20"/>
          <w:szCs w:val="20"/>
          <w:lang w:val="ru-RU"/>
        </w:rPr>
        <w:t>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12.8 </w:t>
      </w:r>
      <w:bookmarkStart w:id="8" w:name="_Hlk9264773"/>
      <w:r w:rsidRPr="00A71D81">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12.4 </w:t>
      </w:r>
      <w:r w:rsidRPr="00A71D81">
        <w:rPr>
          <w:rFonts w:ascii="GHEA Grapalat" w:hAnsi="GHEA Grapalat" w:cs="Sylfaen"/>
          <w:sz w:val="20"/>
          <w:szCs w:val="20"/>
          <w:lang w:val="ru-RU"/>
        </w:rPr>
        <w:t>կետի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ենթակետով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շտկված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12.9</w:t>
      </w:r>
      <w:bookmarkStart w:id="9" w:name="_Hlk9264833"/>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հղումը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արձանագրված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12.8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լրանալու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12.10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ինչպես</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կցելով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առկայության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w:t>
      </w:r>
      <w:r w:rsidRPr="00A71D81">
        <w:rPr>
          <w:rFonts w:ascii="GHEA Grapalat" w:hAnsi="GHEA Grapalat" w:cs="Sylfaen"/>
          <w:sz w:val="20"/>
          <w:szCs w:val="20"/>
        </w:rPr>
        <w:t>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բնօրինակից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արտատպված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սկանավորված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ձևով</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12.5 </w:t>
      </w:r>
      <w:r w:rsidRPr="00A71D81">
        <w:rPr>
          <w:rFonts w:ascii="GHEA Grapalat" w:hAnsi="GHEA Grapalat" w:cs="Sylfaen"/>
          <w:sz w:val="20"/>
          <w:szCs w:val="20"/>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էլեկտրոնային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փոստին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ուղարկվելու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w:t>
      </w:r>
    </w:p>
    <w:bookmarkEnd w:id="9"/>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12.11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այնպիսի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ներգրավված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բոլոր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կողմերն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ունենան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w:t>
      </w:r>
      <w:r w:rsidRPr="00A71D81">
        <w:rPr>
          <w:rFonts w:ascii="GHEA Grapalat" w:hAnsi="GHEA Grapalat" w:cs="Sylfaen"/>
          <w:sz w:val="20"/>
          <w:szCs w:val="20"/>
          <w:lang w:val="af-ZA"/>
        </w:rPr>
        <w:t xml:space="preserve"> լինելու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իրենց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տեսակետները։</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12.12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ոչ</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ուշ</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քսան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օրացուցային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երկարաձգվել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տասն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w:t>
      </w:r>
      <w:r w:rsidRPr="00A71D81">
        <w:rPr>
          <w:rFonts w:ascii="GHEA Grapalat" w:hAnsi="GHEA Grapalat" w:cs="Sylfaen"/>
          <w:sz w:val="20"/>
          <w:szCs w:val="20"/>
        </w:rPr>
        <w:t>ա</w:t>
      </w:r>
      <w:r w:rsidRPr="00A71D81">
        <w:rPr>
          <w:rFonts w:ascii="GHEA Grapalat" w:hAnsi="GHEA Grapalat" w:cs="Sylfaen"/>
          <w:sz w:val="20"/>
          <w:szCs w:val="20"/>
          <w:lang w:val="ru-RU"/>
        </w:rPr>
        <w:t>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պատճառաբանված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ապահովում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իրավապարտադիր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փոփոխվել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դատարանի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12.13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w:t>
      </w:r>
    </w:p>
    <w:p w:rsidR="00355DE6" w:rsidRPr="00A71D81" w:rsidRDefault="00355DE6" w:rsidP="00355DE6">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ունի</w:t>
      </w:r>
      <w:r w:rsidRPr="00A71D81" w:rsidDel="00B90C4B">
        <w:rPr>
          <w:rFonts w:ascii="GHEA Grapalat" w:hAnsi="GHEA Grapalat" w:cs="Sylfaen"/>
          <w:sz w:val="20"/>
          <w:szCs w:val="20"/>
          <w:lang w:val="af-ZA"/>
        </w:rPr>
        <w:t xml:space="preserve"> </w:t>
      </w:r>
      <w:r w:rsidRPr="00A71D81">
        <w:rPr>
          <w:rFonts w:ascii="GHEA Grapalat" w:hAnsi="GHEA Grapalat" w:cs="Sylfaen"/>
          <w:sz w:val="20"/>
          <w:szCs w:val="20"/>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հետևյալ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w:t>
      </w:r>
    </w:p>
    <w:p w:rsidR="00355DE6" w:rsidRPr="00A71D81" w:rsidRDefault="00355DE6" w:rsidP="00355DE6">
      <w:pPr>
        <w:ind w:firstLine="720"/>
        <w:jc w:val="both"/>
        <w:rPr>
          <w:rFonts w:ascii="GHEA Grapalat" w:hAnsi="GHEA Grapalat" w:cs="Sylfaen"/>
          <w:sz w:val="20"/>
          <w:szCs w:val="20"/>
          <w:lang w:val="af-ZA"/>
        </w:rPr>
      </w:pPr>
      <w:r w:rsidRPr="00A71D81">
        <w:rPr>
          <w:rFonts w:ascii="GHEA Grapalat" w:hAnsi="GHEA Grapalat" w:cs="Sylfaen"/>
          <w:sz w:val="20"/>
          <w:szCs w:val="20"/>
        </w:rPr>
        <w:t>ա</w:t>
      </w:r>
      <w:r w:rsidRPr="00A71D81">
        <w:rPr>
          <w:rFonts w:ascii="GHEA Grapalat" w:hAnsi="GHEA Grapalat" w:cs="Sylfaen"/>
          <w:sz w:val="20"/>
          <w:szCs w:val="20"/>
          <w:lang w:val="af-ZA"/>
        </w:rPr>
        <w:t xml:space="preserve">. </w:t>
      </w:r>
      <w:proofErr w:type="gramStart"/>
      <w:r w:rsidRPr="00A71D81">
        <w:rPr>
          <w:rFonts w:ascii="GHEA Grapalat" w:hAnsi="GHEA Grapalat" w:cs="Sylfaen"/>
          <w:sz w:val="20"/>
          <w:szCs w:val="20"/>
        </w:rPr>
        <w:t>արգելելու</w:t>
      </w:r>
      <w:proofErr w:type="gramEnd"/>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որոշակի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w:t>
      </w:r>
    </w:p>
    <w:p w:rsidR="00355DE6" w:rsidRPr="00A71D81" w:rsidRDefault="00355DE6" w:rsidP="00355DE6">
      <w:pPr>
        <w:ind w:firstLine="720"/>
        <w:jc w:val="both"/>
        <w:rPr>
          <w:rFonts w:ascii="GHEA Grapalat" w:hAnsi="GHEA Grapalat" w:cs="Sylfaen"/>
          <w:sz w:val="20"/>
          <w:szCs w:val="20"/>
          <w:lang w:val="af-ZA"/>
        </w:rPr>
      </w:pPr>
      <w:r w:rsidRPr="00A71D81">
        <w:rPr>
          <w:rFonts w:ascii="GHEA Grapalat" w:hAnsi="GHEA Grapalat" w:cs="Sylfaen"/>
          <w:sz w:val="20"/>
          <w:szCs w:val="20"/>
        </w:rPr>
        <w:t>բ</w:t>
      </w:r>
      <w:r w:rsidRPr="00A71D81">
        <w:rPr>
          <w:rFonts w:ascii="GHEA Grapalat" w:hAnsi="GHEA Grapalat" w:cs="Sylfaen"/>
          <w:sz w:val="20"/>
          <w:szCs w:val="20"/>
          <w:lang w:val="af-ZA"/>
        </w:rPr>
        <w:t xml:space="preserve">. </w:t>
      </w:r>
      <w:proofErr w:type="gramStart"/>
      <w:r w:rsidRPr="00A71D81">
        <w:rPr>
          <w:rFonts w:ascii="GHEA Grapalat" w:hAnsi="GHEA Grapalat" w:cs="Sylfaen"/>
          <w:sz w:val="20"/>
          <w:szCs w:val="20"/>
        </w:rPr>
        <w:t>պարտավորեցնելու</w:t>
      </w:r>
      <w:proofErr w:type="gramEnd"/>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չկայացած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հայտարարելու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ընթացակարգը</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բացառությամբ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պայմանագիրը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անվավեր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ճանաչելու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որոշման</w:t>
      </w:r>
      <w:r w:rsidRPr="00A71D81">
        <w:rPr>
          <w:rFonts w:ascii="GHEA Grapalat" w:hAnsi="GHEA Grapalat" w:cs="Sylfaen"/>
          <w:sz w:val="20"/>
          <w:szCs w:val="20"/>
          <w:lang w:val="af-ZA"/>
        </w:rPr>
        <w:t>.</w:t>
      </w:r>
    </w:p>
    <w:p w:rsidR="00355DE6" w:rsidRPr="00A71D81" w:rsidRDefault="00355DE6" w:rsidP="00355DE6">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2) </w:t>
      </w:r>
      <w:r w:rsidRPr="00A71D81">
        <w:rPr>
          <w:rFonts w:ascii="GHEA Grapalat" w:hAnsi="GHEA Grapalat" w:cs="Sylfaen"/>
          <w:sz w:val="20"/>
          <w:szCs w:val="20"/>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գործընթացին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չունեցող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w:t>
      </w:r>
    </w:p>
    <w:p w:rsidR="00355DE6" w:rsidRPr="00A71D81" w:rsidRDefault="00355DE6" w:rsidP="00355DE6">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rPr>
        <w:t>հաշվառում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նկատմամբ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իրականացնում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հսկողություն</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12.14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պատասխանատվություն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հատուցման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p>
    <w:p w:rsidR="00355DE6" w:rsidRPr="00A71D81" w:rsidRDefault="00355DE6" w:rsidP="00355DE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71D81">
        <w:rPr>
          <w:rFonts w:ascii="GHEA Grapalat" w:hAnsi="GHEA Grapalat" w:cs="Sylfaen"/>
          <w:sz w:val="20"/>
          <w:szCs w:val="20"/>
          <w:lang w:val="af-ZA"/>
        </w:rPr>
        <w:t xml:space="preserve">12.15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bookmarkStart w:id="10" w:name="_Hlk9265079"/>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մեկտեղ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անհնարինության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սղագրվում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հեռարձակվում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համացանցում</w:t>
      </w:r>
      <w:r w:rsidRPr="00A71D81">
        <w:rPr>
          <w:rFonts w:ascii="GHEA Grapalat" w:hAnsi="GHEA Grapalat" w:cs="Sylfaen"/>
          <w:sz w:val="20"/>
          <w:szCs w:val="20"/>
          <w:lang w:val="af-ZA"/>
        </w:rPr>
        <w:t>:</w:t>
      </w:r>
    </w:p>
    <w:bookmarkEnd w:id="10"/>
    <w:p w:rsidR="00355DE6" w:rsidRPr="00A71D81" w:rsidRDefault="00355DE6" w:rsidP="00355DE6">
      <w:pPr>
        <w:ind w:firstLine="567"/>
        <w:jc w:val="both"/>
        <w:rPr>
          <w:rFonts w:ascii="GHEA Grapalat" w:hAnsi="GHEA Grapalat" w:cs="Sylfaen"/>
          <w:sz w:val="20"/>
          <w:szCs w:val="20"/>
          <w:lang w:val="af-ZA"/>
        </w:rPr>
      </w:pPr>
      <w:r w:rsidRPr="00A71D81" w:rsidDel="00714C96">
        <w:rPr>
          <w:rFonts w:ascii="GHEA Grapalat" w:hAnsi="GHEA Grapalat" w:cs="Sylfaen"/>
          <w:sz w:val="20"/>
          <w:szCs w:val="20"/>
          <w:lang w:val="af-ZA"/>
        </w:rPr>
        <w:t xml:space="preserve"> </w:t>
      </w:r>
      <w:r w:rsidRPr="00A71D81">
        <w:rPr>
          <w:rFonts w:ascii="GHEA Grapalat" w:hAnsi="GHEA Grapalat" w:cs="Sylfaen"/>
          <w:sz w:val="20"/>
          <w:szCs w:val="20"/>
          <w:lang w:val="af-ZA"/>
        </w:rPr>
        <w:t xml:space="preserve">12.16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ծառայած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արդյունքում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չմասնակցած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զրկվում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իրավունքից։</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12.17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տեղեկագրում` նշելով հրապարակման ամսաթիվը</w:t>
      </w:r>
      <w:r w:rsidRPr="00A71D81">
        <w:rPr>
          <w:rFonts w:ascii="GHEA Grapalat" w:hAnsi="GHEA Grapalat" w:cs="Sylfaen"/>
          <w:sz w:val="20"/>
          <w:szCs w:val="20"/>
          <w:lang w:val="ru-RU"/>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w:t>
      </w:r>
      <w:r w:rsidRPr="00A71D81">
        <w:rPr>
          <w:rFonts w:ascii="GHEA Grapalat" w:hAnsi="GHEA Grapalat" w:cs="Sylfaen"/>
          <w:sz w:val="20"/>
          <w:szCs w:val="20"/>
        </w:rPr>
        <w:t>կ</w:t>
      </w:r>
      <w:r w:rsidRPr="00A71D81">
        <w:rPr>
          <w:rFonts w:ascii="GHEA Grapalat" w:hAnsi="GHEA Grapalat" w:cs="Sylfaen"/>
          <w:sz w:val="20"/>
          <w:szCs w:val="20"/>
          <w:lang w:val="ru-RU"/>
        </w:rPr>
        <w:t>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12.18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շահագրգռված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կոնկրետ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գործարքի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հետևանքով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փոխհատուցում։</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12.19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Mariam" w:hAnsi="GHEA Mariam"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ինքնաբերաբար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rPr>
        <w:t>Օ</w:t>
      </w:r>
      <w:r w:rsidRPr="00A71D81">
        <w:rPr>
          <w:rFonts w:ascii="GHEA Grapalat" w:hAnsi="GHEA Grapalat" w:cs="Sylfaen"/>
          <w:sz w:val="20"/>
          <w:szCs w:val="20"/>
          <w:lang w:val="ru-RU"/>
        </w:rPr>
        <w:t>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9-</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արդյունքներով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p>
    <w:p w:rsidR="00355DE6" w:rsidRPr="00A71D81" w:rsidRDefault="00355DE6" w:rsidP="00355DE6">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51-</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օրենքի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1-</w:t>
      </w:r>
      <w:r w:rsidRPr="00A71D81">
        <w:rPr>
          <w:rFonts w:ascii="GHEA Grapalat" w:hAnsi="GHEA Grapalat" w:cs="Sylfaen"/>
          <w:sz w:val="20"/>
          <w:szCs w:val="20"/>
          <w:lang w:val="ru-RU"/>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իրավաբանական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w:t>
      </w:r>
    </w:p>
    <w:p w:rsidR="00355DE6" w:rsidRPr="00A71D81" w:rsidRDefault="00355DE6" w:rsidP="00355DE6">
      <w:pPr>
        <w:ind w:firstLine="567"/>
        <w:jc w:val="both"/>
        <w:rPr>
          <w:rFonts w:ascii="GHEA Grapalat" w:hAnsi="GHEA Grapalat" w:cs="Sylfaen"/>
          <w:b/>
          <w:sz w:val="20"/>
          <w:szCs w:val="20"/>
          <w:lang w:val="es-ES"/>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w:t>
      </w:r>
      <w:r w:rsidRPr="00A71D81">
        <w:rPr>
          <w:rFonts w:ascii="GHEA Grapalat" w:hAnsi="GHEA Grapalat" w:cs="Sylfaen"/>
          <w:sz w:val="20"/>
          <w:szCs w:val="20"/>
          <w:lang w:val="ru-RU"/>
        </w:rPr>
        <w:t>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355DE6" w:rsidRPr="00A71D81" w:rsidRDefault="00355DE6" w:rsidP="00355DE6">
      <w:pPr>
        <w:ind w:firstLine="567"/>
        <w:jc w:val="center"/>
        <w:rPr>
          <w:rFonts w:ascii="GHEA Grapalat" w:hAnsi="GHEA Grapalat" w:cs="Sylfaen"/>
          <w:b/>
          <w:szCs w:val="22"/>
          <w:lang w:val="es-ES"/>
        </w:rPr>
      </w:pPr>
    </w:p>
    <w:p w:rsidR="00355DE6" w:rsidRPr="00A71D81" w:rsidRDefault="00355DE6" w:rsidP="00355DE6">
      <w:pPr>
        <w:ind w:firstLine="567"/>
        <w:jc w:val="center"/>
        <w:rPr>
          <w:rFonts w:ascii="GHEA Grapalat" w:hAnsi="GHEA Grapalat" w:cs="Sylfaen"/>
          <w:b/>
          <w:szCs w:val="22"/>
          <w:lang w:val="es-ES"/>
        </w:rPr>
      </w:pPr>
    </w:p>
    <w:p w:rsidR="00355DE6" w:rsidRPr="00A71D81" w:rsidRDefault="00355DE6" w:rsidP="00355DE6">
      <w:pPr>
        <w:ind w:firstLine="567"/>
        <w:jc w:val="center"/>
        <w:rPr>
          <w:rFonts w:ascii="GHEA Grapalat" w:hAnsi="GHEA Grapalat"/>
          <w:b/>
          <w:szCs w:val="22"/>
          <w:lang w:val="af-ZA"/>
        </w:rPr>
      </w:pPr>
      <w:r w:rsidRPr="00A71D81">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rsidR="00355DE6" w:rsidRPr="00A71D81" w:rsidRDefault="00355DE6" w:rsidP="00355DE6">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355DE6" w:rsidRPr="00A71D81" w:rsidRDefault="00355DE6" w:rsidP="00355DE6">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355DE6" w:rsidRPr="00A71D81" w:rsidRDefault="00355DE6" w:rsidP="00355DE6">
      <w:pPr>
        <w:ind w:firstLine="567"/>
        <w:jc w:val="center"/>
        <w:rPr>
          <w:rFonts w:ascii="GHEA Grapalat" w:hAnsi="GHEA Grapalat"/>
          <w:szCs w:val="22"/>
          <w:lang w:val="af-ZA"/>
        </w:rPr>
      </w:pPr>
    </w:p>
    <w:p w:rsidR="00355DE6" w:rsidRPr="00A71D81" w:rsidRDefault="00355DE6" w:rsidP="00355DE6">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355DE6" w:rsidRPr="00A71D81" w:rsidRDefault="00355DE6" w:rsidP="00355DE6">
      <w:pPr>
        <w:ind w:firstLine="567"/>
        <w:jc w:val="both"/>
        <w:rPr>
          <w:rFonts w:ascii="GHEA Grapalat" w:hAnsi="GHEA Grapalat"/>
          <w:szCs w:val="22"/>
          <w:lang w:val="af-ZA"/>
        </w:rPr>
      </w:pPr>
      <w:r w:rsidRPr="00A71D81">
        <w:rPr>
          <w:rFonts w:ascii="GHEA Grapalat" w:hAnsi="GHEA Grapalat"/>
          <w:szCs w:val="22"/>
          <w:lang w:val="af-ZA"/>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355DE6" w:rsidRPr="00A71D81" w:rsidRDefault="00355DE6" w:rsidP="00355DE6">
      <w:pPr>
        <w:jc w:val="center"/>
        <w:rPr>
          <w:rFonts w:ascii="GHEA Grapalat" w:hAnsi="GHEA Grapalat"/>
          <w:b/>
          <w:szCs w:val="22"/>
          <w:lang w:val="af-ZA"/>
        </w:rPr>
      </w:pPr>
    </w:p>
    <w:p w:rsidR="00355DE6" w:rsidRPr="00A71D81" w:rsidRDefault="00355DE6" w:rsidP="00355DE6">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355DE6" w:rsidRPr="00A71D81" w:rsidRDefault="00355DE6" w:rsidP="00355DE6">
      <w:pPr>
        <w:ind w:firstLine="720"/>
        <w:jc w:val="center"/>
        <w:rPr>
          <w:rFonts w:ascii="GHEA Grapalat" w:hAnsi="GHEA Grapalat"/>
          <w:szCs w:val="22"/>
          <w:lang w:val="af-ZA"/>
        </w:rPr>
      </w:pPr>
    </w:p>
    <w:p w:rsidR="00355DE6" w:rsidRPr="00A71D81" w:rsidRDefault="00355DE6" w:rsidP="00355DE6">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355DE6" w:rsidRPr="00A71D81" w:rsidRDefault="00355DE6" w:rsidP="00355DE6">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355DE6" w:rsidRPr="00A71D81" w:rsidRDefault="00355DE6" w:rsidP="00355DE6">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355DE6" w:rsidRPr="00A71D81" w:rsidRDefault="00355DE6" w:rsidP="00355DE6">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355DE6" w:rsidRPr="00A71D81" w:rsidRDefault="00355DE6" w:rsidP="00355DE6">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355DE6" w:rsidRPr="00A71D81" w:rsidRDefault="00355DE6" w:rsidP="00355DE6">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2"/>
      </w:r>
    </w:p>
    <w:p w:rsidR="00355DE6" w:rsidRPr="00A71D81" w:rsidRDefault="00355DE6" w:rsidP="00355DE6">
      <w:pPr>
        <w:ind w:firstLine="567"/>
        <w:jc w:val="both"/>
        <w:rPr>
          <w:rFonts w:ascii="GHEA Grapalat" w:hAnsi="GHEA Grapalat"/>
          <w:sz w:val="20"/>
          <w:vertAlign w:val="superscript"/>
          <w:lang w:val="af-ZA"/>
        </w:rPr>
      </w:pPr>
      <w:r w:rsidRPr="00A71D81">
        <w:rPr>
          <w:rFonts w:ascii="GHEA Grapalat" w:hAnsi="GHEA Grapalat" w:cs="Sylfaen"/>
          <w:sz w:val="20"/>
          <w:lang w:val="af-ZA"/>
        </w:rPr>
        <w:t>2.5:</w:t>
      </w:r>
      <w:r w:rsidRPr="00A71D81">
        <w:rPr>
          <w:rFonts w:ascii="GHEA Grapalat" w:hAnsi="GHEA Grapalat"/>
          <w:sz w:val="20"/>
          <w:vertAlign w:val="superscript"/>
          <w:lang w:val="af-ZA"/>
        </w:rPr>
        <w:t>16</w:t>
      </w:r>
      <w:r w:rsidRPr="00A71D81">
        <w:rPr>
          <w:rStyle w:val="af6"/>
          <w:rFonts w:ascii="GHEA Grapalat" w:hAnsi="GHEA Grapalat"/>
          <w:color w:val="FFFFFF"/>
          <w:sz w:val="20"/>
          <w:lang w:val="hy-AM"/>
        </w:rPr>
        <w:footnoteReference w:id="13"/>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355DE6" w:rsidRPr="00A71D81" w:rsidRDefault="00355DE6" w:rsidP="00355DE6">
      <w:pPr>
        <w:ind w:firstLine="567"/>
        <w:jc w:val="both"/>
        <w:rPr>
          <w:rFonts w:ascii="GHEA Grapalat" w:hAnsi="GHEA Grapalat"/>
          <w:b/>
          <w:sz w:val="20"/>
          <w:lang w:val="af-ZA"/>
        </w:rPr>
      </w:pPr>
    </w:p>
    <w:p w:rsidR="00355DE6" w:rsidRPr="00A71D81" w:rsidRDefault="00355DE6" w:rsidP="00355DE6">
      <w:pPr>
        <w:ind w:firstLine="567"/>
        <w:jc w:val="both"/>
        <w:rPr>
          <w:rFonts w:ascii="GHEA Grapalat" w:hAnsi="GHEA Grapalat" w:cs="Sylfaen"/>
          <w:sz w:val="20"/>
          <w:lang w:val="af-ZA"/>
        </w:rPr>
      </w:pPr>
    </w:p>
    <w:p w:rsidR="00355DE6" w:rsidRPr="00A71D81" w:rsidRDefault="00355DE6" w:rsidP="00355DE6">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355DE6" w:rsidRPr="00A71D81" w:rsidRDefault="00355DE6" w:rsidP="00355DE6">
      <w:pPr>
        <w:jc w:val="center"/>
        <w:rPr>
          <w:rFonts w:ascii="GHEA Grapalat" w:hAnsi="GHEA Grapalat" w:cs="Sylfaen"/>
          <w:b/>
          <w:sz w:val="20"/>
          <w:lang w:val="es-ES"/>
        </w:rPr>
      </w:pPr>
    </w:p>
    <w:p w:rsidR="00355DE6" w:rsidRPr="00A71D81" w:rsidRDefault="00355DE6" w:rsidP="00355DE6">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355DE6" w:rsidRPr="00A71D81" w:rsidRDefault="00355DE6" w:rsidP="00355DE6">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35870">
        <w:rPr>
          <w:rFonts w:ascii="GHEA Grapalat" w:hAnsi="GHEA Grapalat"/>
          <w:sz w:val="20"/>
          <w:szCs w:val="20"/>
          <w:lang w:val="ru-RU"/>
        </w:rPr>
        <w:t>մեկ</w:t>
      </w:r>
      <w:r w:rsidR="00835870" w:rsidRPr="00835870">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355DE6" w:rsidRPr="00A71D81" w:rsidRDefault="00355DE6" w:rsidP="00355DE6">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355DE6" w:rsidRPr="00A71D81" w:rsidRDefault="00355DE6" w:rsidP="00355DE6">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355DE6" w:rsidRPr="00A71D81" w:rsidRDefault="00355DE6" w:rsidP="00355DE6">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355DE6" w:rsidRPr="00A71D81" w:rsidRDefault="00355DE6" w:rsidP="00355DE6">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355DE6" w:rsidRPr="00A71D81" w:rsidRDefault="00355DE6" w:rsidP="00355DE6">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355DE6" w:rsidRPr="00A71D81" w:rsidRDefault="00355DE6" w:rsidP="00355DE6">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355DE6" w:rsidRPr="00A71D81" w:rsidRDefault="00355DE6" w:rsidP="00355DE6">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355DE6" w:rsidRPr="00A71D81" w:rsidRDefault="00355DE6" w:rsidP="00355DE6">
      <w:pPr>
        <w:pStyle w:val="norm"/>
        <w:spacing w:line="240" w:lineRule="auto"/>
        <w:ind w:firstLine="284"/>
        <w:jc w:val="right"/>
        <w:rPr>
          <w:rFonts w:ascii="GHEA Grapalat" w:hAnsi="GHEA Grapalat" w:cs="Sylfaen"/>
          <w:b/>
          <w:sz w:val="20"/>
          <w:lang w:val="es-ES"/>
        </w:rPr>
      </w:pPr>
    </w:p>
    <w:p w:rsidR="00355DE6" w:rsidRPr="00A71D81" w:rsidRDefault="00355DE6" w:rsidP="00355DE6">
      <w:pPr>
        <w:pStyle w:val="norm"/>
        <w:spacing w:line="240" w:lineRule="auto"/>
        <w:ind w:firstLine="284"/>
        <w:jc w:val="right"/>
        <w:rPr>
          <w:rFonts w:ascii="GHEA Grapalat" w:hAnsi="GHEA Grapalat" w:cs="Sylfaen"/>
          <w:b/>
          <w:sz w:val="20"/>
          <w:lang w:val="es-ES"/>
        </w:rPr>
      </w:pPr>
    </w:p>
    <w:p w:rsidR="00355DE6" w:rsidRPr="00A71D81" w:rsidRDefault="00355DE6" w:rsidP="00355DE6">
      <w:pPr>
        <w:pStyle w:val="norm"/>
        <w:spacing w:line="240" w:lineRule="auto"/>
        <w:ind w:firstLine="284"/>
        <w:jc w:val="right"/>
        <w:rPr>
          <w:rFonts w:ascii="GHEA Grapalat" w:hAnsi="GHEA Grapalat" w:cs="Sylfaen"/>
          <w:b/>
          <w:sz w:val="20"/>
          <w:lang w:val="es-ES"/>
        </w:rPr>
      </w:pPr>
    </w:p>
    <w:p w:rsidR="00355DE6" w:rsidRPr="00A71D81" w:rsidRDefault="00355DE6" w:rsidP="00355DE6">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r>
    </w:p>
    <w:p w:rsidR="00355DE6" w:rsidRPr="00A71D81" w:rsidRDefault="00355DE6" w:rsidP="00355DE6">
      <w:pPr>
        <w:pStyle w:val="norm"/>
        <w:spacing w:line="240" w:lineRule="auto"/>
        <w:ind w:firstLine="284"/>
        <w:jc w:val="right"/>
        <w:rPr>
          <w:rFonts w:ascii="GHEA Grapalat" w:hAnsi="GHEA Grapalat" w:cs="Sylfaen"/>
          <w:b/>
          <w:sz w:val="20"/>
          <w:lang w:val="es-ES"/>
        </w:rPr>
      </w:pPr>
    </w:p>
    <w:p w:rsidR="00355DE6" w:rsidRPr="00A71D81" w:rsidRDefault="00355DE6" w:rsidP="00355DE6">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355DE6" w:rsidRPr="00A71D81" w:rsidRDefault="00355DE6" w:rsidP="00355DE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8C60A0">
        <w:rPr>
          <w:rFonts w:ascii="GHEA Grapalat" w:hAnsi="GHEA Grapalat"/>
          <w:b/>
          <w:lang w:val="es-ES"/>
        </w:rPr>
        <w:t>ՆՀՀՄՄ ԳՀԱՊՁԲ22/3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355DE6" w:rsidRPr="00A71D81" w:rsidRDefault="00355DE6" w:rsidP="00355DE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rsidR="00355DE6" w:rsidRPr="00A71D81" w:rsidRDefault="00355DE6" w:rsidP="00355DE6">
      <w:pPr>
        <w:jc w:val="center"/>
        <w:rPr>
          <w:rFonts w:ascii="GHEA Grapalat" w:hAnsi="GHEA Grapalat" w:cs="Sylfaen"/>
          <w:b/>
          <w:lang w:val="es-ES"/>
        </w:rPr>
      </w:pPr>
    </w:p>
    <w:p w:rsidR="00355DE6" w:rsidRPr="00A71D81" w:rsidRDefault="00355DE6" w:rsidP="00355DE6">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355DE6" w:rsidRPr="00A71D81" w:rsidRDefault="00355DE6" w:rsidP="00355DE6">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A71D81">
        <w:rPr>
          <w:rFonts w:ascii="GHEA Grapalat" w:hAnsi="GHEA Grapalat" w:cs="Sylfaen"/>
          <w:color w:val="auto"/>
          <w:sz w:val="24"/>
          <w:szCs w:val="24"/>
          <w:lang w:val="es-ES"/>
        </w:rPr>
        <w:t>ն մասնակցելու</w:t>
      </w:r>
      <w:r w:rsidRPr="00A71D81">
        <w:rPr>
          <w:rFonts w:ascii="GHEA Grapalat" w:hAnsi="GHEA Grapalat" w:cs="Arial"/>
          <w:color w:val="auto"/>
          <w:sz w:val="24"/>
          <w:szCs w:val="24"/>
          <w:lang w:val="es-ES"/>
        </w:rPr>
        <w:t xml:space="preserve">  </w:t>
      </w:r>
    </w:p>
    <w:p w:rsidR="00355DE6" w:rsidRPr="00A71D81" w:rsidRDefault="00355DE6" w:rsidP="00355DE6">
      <w:pPr>
        <w:rPr>
          <w:lang w:val="es-ES" w:eastAsia="ru-RU"/>
        </w:rPr>
      </w:pPr>
    </w:p>
    <w:p w:rsidR="00355DE6" w:rsidRPr="00A71D81" w:rsidRDefault="00355DE6" w:rsidP="00355DE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355DE6" w:rsidRPr="00A71D81" w:rsidRDefault="00355DE6" w:rsidP="00355DE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355DE6" w:rsidRPr="00A71D81" w:rsidRDefault="00355DE6" w:rsidP="00355DE6">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8C60A0">
        <w:rPr>
          <w:rFonts w:ascii="GHEA Grapalat" w:hAnsi="GHEA Grapalat"/>
          <w:sz w:val="20"/>
          <w:szCs w:val="20"/>
          <w:lang w:val="es-ES"/>
        </w:rPr>
        <w:t>ՆՀՀՄՄ ԳՀԱՊՁԲ22/3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355DE6" w:rsidRPr="00A71D81" w:rsidRDefault="00355DE6" w:rsidP="00355DE6">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rsidR="00355DE6" w:rsidRPr="00A71D81" w:rsidRDefault="00355DE6" w:rsidP="00355DE6">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rsidR="00355DE6" w:rsidRPr="00A71D81" w:rsidRDefault="00355DE6" w:rsidP="00355DE6">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355DE6" w:rsidRPr="00A71D81" w:rsidRDefault="00355DE6" w:rsidP="00355DE6">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355DE6" w:rsidRPr="00A71D81" w:rsidRDefault="00355DE6" w:rsidP="00355DE6">
      <w:pPr>
        <w:jc w:val="both"/>
        <w:rPr>
          <w:rFonts w:ascii="GHEA Grapalat" w:hAnsi="GHEA Grapalat"/>
          <w:sz w:val="12"/>
          <w:szCs w:val="12"/>
          <w:u w:val="single"/>
          <w:lang w:val="es-ES"/>
        </w:rPr>
      </w:pPr>
    </w:p>
    <w:p w:rsidR="00355DE6" w:rsidRPr="00A71D81" w:rsidRDefault="00355DE6" w:rsidP="00355DE6">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355DE6" w:rsidRPr="00A71D81" w:rsidRDefault="00355DE6" w:rsidP="00355DE6">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355DE6" w:rsidRPr="00A71D81" w:rsidRDefault="00355DE6" w:rsidP="00355DE6">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355DE6" w:rsidRPr="00A71D81" w:rsidRDefault="00355DE6" w:rsidP="00355DE6">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355DE6" w:rsidRPr="00A71D81" w:rsidDel="00437CDB" w:rsidRDefault="00355DE6" w:rsidP="00355DE6">
      <w:pPr>
        <w:jc w:val="both"/>
        <w:rPr>
          <w:rFonts w:ascii="GHEA Grapalat" w:hAnsi="GHEA Grapalat" w:cs="Sylfaen"/>
          <w:sz w:val="20"/>
          <w:szCs w:val="20"/>
          <w:lang w:val="es-ES"/>
        </w:rPr>
      </w:pPr>
    </w:p>
    <w:p w:rsidR="00355DE6" w:rsidRPr="00A71D81" w:rsidRDefault="00355DE6" w:rsidP="00355DE6">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355DE6" w:rsidRPr="00A71D81" w:rsidRDefault="00355DE6" w:rsidP="00355DE6">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355DE6" w:rsidRPr="00A71D81" w:rsidRDefault="00355DE6" w:rsidP="00355DE6">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355DE6" w:rsidRPr="00A71D81" w:rsidRDefault="00355DE6" w:rsidP="00355DE6">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355DE6" w:rsidRPr="00A71D81" w:rsidRDefault="00355DE6" w:rsidP="00355DE6">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355DE6" w:rsidRPr="00A71D81" w:rsidRDefault="00355DE6" w:rsidP="00355DE6">
      <w:pPr>
        <w:jc w:val="both"/>
        <w:rPr>
          <w:rFonts w:ascii="GHEA Grapalat" w:hAnsi="GHEA Grapalat" w:cs="Arial"/>
          <w:vertAlign w:val="superscript"/>
          <w:lang w:val="es-ES"/>
        </w:rPr>
      </w:pPr>
    </w:p>
    <w:p w:rsidR="00355DE6" w:rsidRPr="00A71D81" w:rsidRDefault="00355DE6" w:rsidP="00355DE6">
      <w:pPr>
        <w:jc w:val="both"/>
        <w:rPr>
          <w:rFonts w:ascii="GHEA Grapalat" w:hAnsi="GHEA Grapalat"/>
          <w:sz w:val="22"/>
          <w:szCs w:val="22"/>
          <w:lang w:val="es-ES"/>
        </w:rPr>
      </w:pPr>
    </w:p>
    <w:p w:rsidR="00355DE6" w:rsidRPr="00A71D81" w:rsidRDefault="00355DE6" w:rsidP="00355DE6">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355DE6" w:rsidRPr="00A71D81" w:rsidRDefault="00355DE6" w:rsidP="00355DE6">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355DE6" w:rsidRPr="00A71D81" w:rsidRDefault="00355DE6" w:rsidP="00355DE6">
      <w:pPr>
        <w:jc w:val="right"/>
        <w:rPr>
          <w:rFonts w:ascii="GHEA Grapalat" w:hAnsi="GHEA Grapalat"/>
          <w:sz w:val="10"/>
          <w:szCs w:val="10"/>
          <w:lang w:val="es-ES"/>
        </w:rPr>
      </w:pPr>
    </w:p>
    <w:p w:rsidR="00355DE6" w:rsidRPr="00A71D81" w:rsidRDefault="00355DE6" w:rsidP="00355DE6">
      <w:pPr>
        <w:jc w:val="right"/>
        <w:rPr>
          <w:rFonts w:ascii="GHEA Grapalat" w:hAnsi="GHEA Grapalat"/>
          <w:sz w:val="10"/>
          <w:szCs w:val="10"/>
          <w:lang w:val="es-ES"/>
        </w:rPr>
      </w:pPr>
    </w:p>
    <w:p w:rsidR="00355DE6" w:rsidRPr="00A71D81" w:rsidRDefault="00355DE6" w:rsidP="00355DE6">
      <w:pPr>
        <w:jc w:val="right"/>
        <w:rPr>
          <w:rFonts w:ascii="GHEA Grapalat" w:hAnsi="GHEA Grapalat"/>
          <w:sz w:val="10"/>
          <w:szCs w:val="10"/>
          <w:lang w:val="es-ES"/>
        </w:rPr>
      </w:pPr>
    </w:p>
    <w:p w:rsidR="00355DE6" w:rsidRPr="00A71D81" w:rsidRDefault="00355DE6" w:rsidP="00355DE6">
      <w:pPr>
        <w:jc w:val="right"/>
        <w:rPr>
          <w:rFonts w:ascii="GHEA Grapalat" w:hAnsi="GHEA Grapalat"/>
          <w:sz w:val="10"/>
          <w:szCs w:val="10"/>
          <w:lang w:val="hy-AM"/>
        </w:rPr>
      </w:pPr>
    </w:p>
    <w:p w:rsidR="00355DE6" w:rsidRPr="00A71D81" w:rsidRDefault="00355DE6" w:rsidP="00355DE6">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55DE6" w:rsidRPr="00A71D81" w:rsidRDefault="00355DE6" w:rsidP="00355DE6">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55DE6" w:rsidRPr="00A71D81" w:rsidRDefault="00355DE6" w:rsidP="00355DE6">
      <w:pPr>
        <w:jc w:val="right"/>
        <w:rPr>
          <w:rFonts w:ascii="GHEA Grapalat" w:hAnsi="GHEA Grapalat"/>
          <w:sz w:val="10"/>
          <w:szCs w:val="10"/>
          <w:lang w:val="hy-AM"/>
        </w:rPr>
      </w:pPr>
    </w:p>
    <w:p w:rsidR="00355DE6" w:rsidRPr="00A71D81" w:rsidRDefault="00355DE6" w:rsidP="00355DE6">
      <w:pPr>
        <w:ind w:firstLine="708"/>
        <w:jc w:val="both"/>
        <w:rPr>
          <w:rFonts w:ascii="GHEA Grapalat" w:hAnsi="GHEA Grapalat" w:cs="Arial"/>
          <w:sz w:val="20"/>
          <w:szCs w:val="20"/>
          <w:lang w:val="hy-AM"/>
        </w:rPr>
      </w:pPr>
    </w:p>
    <w:p w:rsidR="00355DE6" w:rsidRPr="00A71D81" w:rsidRDefault="00355DE6" w:rsidP="00355DE6">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55DE6" w:rsidRPr="00A71D81" w:rsidRDefault="00355DE6" w:rsidP="00355DE6">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355DE6" w:rsidRPr="00A71D81" w:rsidRDefault="00355DE6" w:rsidP="00355DE6">
      <w:pPr>
        <w:ind w:firstLine="709"/>
        <w:rPr>
          <w:rFonts w:ascii="GHEA Grapalat" w:hAnsi="GHEA Grapalat" w:cs="Arial"/>
          <w:sz w:val="20"/>
          <w:szCs w:val="20"/>
          <w:lang w:val="hy-AM"/>
        </w:rPr>
      </w:pPr>
    </w:p>
    <w:p w:rsidR="00355DE6" w:rsidRPr="00A71D81" w:rsidRDefault="00355DE6" w:rsidP="00355DE6">
      <w:pPr>
        <w:ind w:firstLine="709"/>
        <w:jc w:val="both"/>
        <w:rPr>
          <w:rFonts w:ascii="GHEA Grapalat" w:hAnsi="GHEA Grapalat" w:cs="Arial"/>
          <w:sz w:val="20"/>
          <w:szCs w:val="20"/>
          <w:lang w:val="hy-AM"/>
        </w:rPr>
      </w:pPr>
    </w:p>
    <w:p w:rsidR="00355DE6" w:rsidRPr="00A71D81" w:rsidRDefault="00355DE6" w:rsidP="00355DE6">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355DE6" w:rsidRPr="00A71D81" w:rsidRDefault="00355DE6" w:rsidP="00355DE6">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355DE6" w:rsidRPr="00A71D81" w:rsidRDefault="00355DE6" w:rsidP="00355DE6">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8C60A0">
        <w:rPr>
          <w:rFonts w:ascii="GHEA Grapalat" w:hAnsi="GHEA Grapalat" w:cs="Arial"/>
          <w:sz w:val="20"/>
          <w:szCs w:val="20"/>
          <w:lang w:val="es-ES"/>
        </w:rPr>
        <w:t>ՆՀՀՄՄ ԳՀԱՊՁԲ22/3</w:t>
      </w:r>
      <w:r w:rsidRPr="00A71D81">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14"/>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355DE6" w:rsidRPr="00A71D81" w:rsidRDefault="00355DE6" w:rsidP="00355DE6">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Pr="00A71D81">
        <w:rPr>
          <w:rFonts w:ascii="GHEA Grapalat" w:hAnsi="GHEA Grapalat" w:cs="Arial"/>
          <w:sz w:val="20"/>
          <w:szCs w:val="20"/>
          <w:lang w:val="es-ES"/>
        </w:rPr>
        <w:t xml:space="preserve">) </w:t>
      </w:r>
      <w:r w:rsidRPr="00A71D81">
        <w:rPr>
          <w:rFonts w:ascii="GHEA Grapalat" w:hAnsi="GHEA Grapalat"/>
          <w:lang w:val="es-ES"/>
        </w:rPr>
        <w:t>«</w:t>
      </w:r>
      <w:r w:rsidR="008C60A0">
        <w:rPr>
          <w:rFonts w:ascii="GHEA Grapalat" w:hAnsi="GHEA Grapalat" w:cs="Sylfaen"/>
          <w:sz w:val="22"/>
          <w:szCs w:val="22"/>
          <w:lang w:val="hy-AM"/>
        </w:rPr>
        <w:t>ՆՀՀՄՄ ԳՀԱՊՁԲ22/3</w:t>
      </w:r>
      <w:r w:rsidRPr="00A71D81">
        <w:rPr>
          <w:rFonts w:ascii="GHEA Grapalat" w:hAnsi="GHEA Grapalat"/>
          <w:lang w:val="es-ES"/>
        </w:rPr>
        <w:t>»</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ն մասնակցելու շրջանակում`</w:t>
      </w:r>
      <w:r w:rsidRPr="00A71D81">
        <w:rPr>
          <w:rFonts w:ascii="GHEA Grapalat" w:hAnsi="GHEA Grapalat" w:cs="Sylfaen"/>
          <w:sz w:val="22"/>
          <w:szCs w:val="22"/>
          <w:lang w:val="es-ES"/>
        </w:rPr>
        <w:t xml:space="preserve">  </w:t>
      </w:r>
    </w:p>
    <w:p w:rsidR="00355DE6" w:rsidRPr="00A71D81" w:rsidRDefault="00355DE6" w:rsidP="00355DE6">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355DE6" w:rsidRPr="00A71D81" w:rsidRDefault="00355DE6" w:rsidP="00355DE6">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355DE6" w:rsidRPr="00A71D81" w:rsidRDefault="00355DE6" w:rsidP="00355DE6">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355DE6" w:rsidRPr="00A71D81" w:rsidRDefault="00355DE6" w:rsidP="00355DE6">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355DE6" w:rsidRPr="00A71D81" w:rsidRDefault="00355DE6" w:rsidP="00355DE6">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355DE6" w:rsidRPr="00A71D81" w:rsidRDefault="00355DE6" w:rsidP="00355DE6">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355DE6" w:rsidRPr="00A71D81" w:rsidRDefault="00355DE6" w:rsidP="00355DE6">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355DE6" w:rsidRPr="00A71D81" w:rsidRDefault="00355DE6" w:rsidP="00355DE6">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55DE6" w:rsidRDefault="00355DE6" w:rsidP="00355DE6">
      <w:pPr>
        <w:ind w:left="720"/>
        <w:jc w:val="both"/>
        <w:rPr>
          <w:rFonts w:ascii="GHEA Grapalat" w:hAnsi="GHEA Grapalat" w:cs="Arial"/>
          <w:sz w:val="20"/>
          <w:szCs w:val="20"/>
          <w:lang w:val="es-ES"/>
        </w:rPr>
      </w:pPr>
    </w:p>
    <w:p w:rsidR="00355DE6" w:rsidRPr="00A71D81" w:rsidRDefault="00355DE6" w:rsidP="00355DE6">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355DE6" w:rsidRPr="00A71D81" w:rsidRDefault="00355DE6" w:rsidP="00355DE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355DE6" w:rsidRPr="005F1C06" w:rsidRDefault="00355DE6" w:rsidP="00355DE6">
      <w:pPr>
        <w:jc w:val="both"/>
        <w:rPr>
          <w:rFonts w:ascii="GHEA Grapalat" w:hAnsi="GHEA Grapalat"/>
          <w:sz w:val="22"/>
          <w:szCs w:val="22"/>
          <w:lang w:val="hy-AM"/>
        </w:rPr>
      </w:pPr>
    </w:p>
    <w:p w:rsidR="00355DE6" w:rsidRPr="00A71D81" w:rsidRDefault="00355DE6" w:rsidP="00355DE6">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355DE6" w:rsidRPr="00A71D81" w:rsidRDefault="00355DE6" w:rsidP="00355DE6">
      <w:pPr>
        <w:jc w:val="right"/>
        <w:rPr>
          <w:rFonts w:ascii="GHEA Grapalat" w:hAnsi="GHEA Grapalat"/>
          <w:sz w:val="10"/>
          <w:szCs w:val="10"/>
          <w:lang w:val="es-ES"/>
        </w:rPr>
      </w:pPr>
    </w:p>
    <w:p w:rsidR="00355DE6" w:rsidRPr="00A71D81" w:rsidRDefault="00355DE6" w:rsidP="00355DE6">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355DE6" w:rsidRPr="00A71D81" w:rsidRDefault="00355DE6" w:rsidP="00355DE6">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355DE6" w:rsidRPr="00A71D81" w:rsidRDefault="00355DE6" w:rsidP="00355DE6">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355DE6" w:rsidRPr="00A71D81" w:rsidRDefault="00355DE6" w:rsidP="00355DE6">
      <w:pPr>
        <w:ind w:firstLine="708"/>
        <w:jc w:val="both"/>
        <w:rPr>
          <w:rFonts w:ascii="GHEA Grapalat" w:hAnsi="GHEA Grapalat"/>
          <w:sz w:val="20"/>
          <w:lang w:val="es-ES"/>
        </w:rPr>
      </w:pPr>
    </w:p>
    <w:p w:rsidR="00355DE6" w:rsidRPr="00A71D81" w:rsidRDefault="00355DE6" w:rsidP="00355DE6">
      <w:pPr>
        <w:ind w:firstLine="708"/>
        <w:jc w:val="both"/>
        <w:rPr>
          <w:rFonts w:ascii="GHEA Grapalat" w:hAnsi="GHEA Grapalat"/>
          <w:sz w:val="20"/>
          <w:lang w:val="es-ES"/>
        </w:rPr>
      </w:pPr>
    </w:p>
    <w:p w:rsidR="00355DE6" w:rsidRPr="00A71D81" w:rsidRDefault="00355DE6" w:rsidP="00355DE6">
      <w:pPr>
        <w:jc w:val="both"/>
        <w:rPr>
          <w:rFonts w:ascii="GHEA Grapalat" w:hAnsi="GHEA Grapalat"/>
          <w:sz w:val="20"/>
          <w:lang w:val="es-ES"/>
        </w:rPr>
      </w:pPr>
    </w:p>
    <w:p w:rsidR="00355DE6" w:rsidRPr="00A71D81" w:rsidRDefault="00355DE6" w:rsidP="00355DE6">
      <w:pPr>
        <w:jc w:val="both"/>
        <w:rPr>
          <w:rFonts w:ascii="GHEA Grapalat" w:hAnsi="GHEA Grapalat"/>
          <w:sz w:val="20"/>
          <w:lang w:val="es-ES"/>
        </w:rPr>
      </w:pPr>
    </w:p>
    <w:p w:rsidR="00355DE6" w:rsidRPr="00A71D81" w:rsidRDefault="00355DE6" w:rsidP="00355DE6">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355DE6" w:rsidRPr="00A71D81" w:rsidRDefault="00355DE6" w:rsidP="00355DE6">
      <w:pPr>
        <w:jc w:val="both"/>
        <w:rPr>
          <w:rFonts w:ascii="GHEA Grapalat" w:hAnsi="GHEA Grapalat" w:cs="Arial"/>
          <w:sz w:val="20"/>
          <w:vertAlign w:val="superscript"/>
          <w:lang w:val="es-ES"/>
        </w:rPr>
      </w:pPr>
    </w:p>
    <w:p w:rsidR="00355DE6" w:rsidRPr="00A71D81" w:rsidRDefault="00355DE6" w:rsidP="00355DE6">
      <w:pPr>
        <w:jc w:val="both"/>
        <w:rPr>
          <w:rFonts w:ascii="GHEA Grapalat" w:hAnsi="GHEA Grapalat"/>
          <w:sz w:val="20"/>
          <w:lang w:val="hy-AM"/>
        </w:rPr>
      </w:pPr>
      <w:r w:rsidRPr="00A71D81">
        <w:rPr>
          <w:rFonts w:ascii="GHEA Grapalat" w:hAnsi="GHEA Grapalat"/>
          <w:sz w:val="20"/>
          <w:lang w:val="hy-AM"/>
        </w:rPr>
        <w:t xml:space="preserve">    </w:t>
      </w:r>
    </w:p>
    <w:p w:rsidR="00355DE6" w:rsidRPr="00A71D81" w:rsidRDefault="00355DE6" w:rsidP="00355DE6">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355DE6" w:rsidRPr="00A71D81" w:rsidRDefault="00355DE6" w:rsidP="00355DE6">
      <w:pPr>
        <w:pStyle w:val="31"/>
        <w:spacing w:line="240" w:lineRule="auto"/>
        <w:jc w:val="right"/>
        <w:rPr>
          <w:rFonts w:ascii="GHEA Grapalat" w:hAnsi="GHEA Grapalat"/>
          <w:b/>
          <w:lang w:val="hy-AM"/>
        </w:rPr>
      </w:pPr>
    </w:p>
    <w:p w:rsidR="00355DE6" w:rsidRPr="00A71D81" w:rsidRDefault="00355DE6" w:rsidP="00355DE6">
      <w:pPr>
        <w:pStyle w:val="31"/>
        <w:spacing w:line="240" w:lineRule="auto"/>
        <w:jc w:val="right"/>
        <w:rPr>
          <w:rFonts w:ascii="GHEA Grapalat" w:hAnsi="GHEA Grapalat"/>
          <w:b/>
          <w:lang w:val="hy-AM"/>
        </w:rPr>
      </w:pPr>
    </w:p>
    <w:p w:rsidR="00355DE6" w:rsidRPr="00A71D81" w:rsidRDefault="00355DE6" w:rsidP="00355DE6">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55DE6" w:rsidRPr="00A71D81" w:rsidRDefault="00355DE6" w:rsidP="00355DE6">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C60A0">
        <w:rPr>
          <w:rFonts w:ascii="GHEA Grapalat" w:hAnsi="GHEA Grapalat"/>
          <w:b/>
          <w:lang w:val="hy-AM"/>
        </w:rPr>
        <w:t>ՆՀՀՄՄ ԳՀԱՊՁԲ22/3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55DE6" w:rsidRPr="00A71D81" w:rsidRDefault="00355DE6" w:rsidP="00355DE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355DE6" w:rsidRPr="00A71D81" w:rsidRDefault="00355DE6" w:rsidP="00355DE6">
      <w:pPr>
        <w:ind w:left="-66"/>
        <w:jc w:val="center"/>
        <w:rPr>
          <w:rFonts w:ascii="GHEA Grapalat" w:hAnsi="GHEA Grapalat"/>
          <w:b/>
          <w:lang w:val="hy-AM"/>
        </w:rPr>
      </w:pPr>
    </w:p>
    <w:p w:rsidR="00355DE6" w:rsidRPr="00A71D81" w:rsidRDefault="00355DE6" w:rsidP="00355DE6">
      <w:pPr>
        <w:pStyle w:val="3"/>
        <w:spacing w:line="240" w:lineRule="auto"/>
        <w:ind w:firstLine="567"/>
        <w:jc w:val="left"/>
        <w:rPr>
          <w:rFonts w:ascii="GHEA Grapalat" w:hAnsi="GHEA Grapalat"/>
          <w:b/>
          <w:lang w:val="hy-AM"/>
        </w:rPr>
      </w:pPr>
    </w:p>
    <w:p w:rsidR="00355DE6" w:rsidRPr="00A71D81" w:rsidRDefault="00355DE6" w:rsidP="00355DE6">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355DE6" w:rsidRPr="00A71D81" w:rsidRDefault="00355DE6" w:rsidP="00355DE6">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355DE6" w:rsidRPr="00A71D81" w:rsidRDefault="00355DE6" w:rsidP="00355DE6">
      <w:pPr>
        <w:pStyle w:val="3"/>
        <w:spacing w:line="240" w:lineRule="auto"/>
        <w:ind w:firstLine="567"/>
        <w:rPr>
          <w:rFonts w:ascii="GHEA Grapalat" w:hAnsi="GHEA Grapalat" w:cs="Arial"/>
          <w:lang w:val="es-ES"/>
        </w:rPr>
      </w:pPr>
    </w:p>
    <w:p w:rsidR="00355DE6" w:rsidRPr="00A71D81" w:rsidRDefault="00355DE6" w:rsidP="00355DE6">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008C60A0">
        <w:rPr>
          <w:rFonts w:ascii="GHEA Grapalat" w:hAnsi="GHEA Grapalat" w:cs="Arial"/>
          <w:sz w:val="20"/>
          <w:szCs w:val="20"/>
          <w:lang w:val="es-ES"/>
        </w:rPr>
        <w:t>ՆՀՀՄՄ ԳՀԱՊՁԲ22/3</w:t>
      </w:r>
      <w:r w:rsidRPr="00A71D81">
        <w:rPr>
          <w:rFonts w:ascii="GHEA Grapalat" w:hAnsi="GHEA Grapalat" w:cs="Arial"/>
          <w:sz w:val="20"/>
          <w:szCs w:val="20"/>
          <w:lang w:val="es-ES"/>
        </w:rPr>
        <w:t>»</w:t>
      </w:r>
      <w:r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355DE6" w:rsidRPr="00A71D81" w:rsidRDefault="00355DE6" w:rsidP="00355DE6">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355DE6" w:rsidRPr="00A71D81" w:rsidRDefault="00355DE6" w:rsidP="00355DE6">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55DE6" w:rsidRPr="00A71D81" w:rsidRDefault="00355DE6" w:rsidP="00355DE6">
      <w:pPr>
        <w:pStyle w:val="3"/>
        <w:spacing w:line="240" w:lineRule="auto"/>
        <w:ind w:firstLine="567"/>
        <w:rPr>
          <w:rFonts w:ascii="GHEA Grapalat" w:hAnsi="GHEA Grapalat" w:cs="Arial"/>
          <w:lang w:val="es-ES"/>
        </w:rPr>
      </w:pPr>
    </w:p>
    <w:p w:rsidR="00355DE6" w:rsidRPr="00A71D81" w:rsidRDefault="00355DE6" w:rsidP="00355DE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5DE6" w:rsidRPr="00A71D81" w:rsidTr="00D812A8">
        <w:tc>
          <w:tcPr>
            <w:tcW w:w="1368" w:type="dxa"/>
            <w:vMerge w:val="restart"/>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355DE6" w:rsidRPr="00A71D81" w:rsidTr="00D812A8">
        <w:tc>
          <w:tcPr>
            <w:tcW w:w="1368" w:type="dxa"/>
            <w:vMerge/>
            <w:vAlign w:val="center"/>
          </w:tcPr>
          <w:p w:rsidR="00355DE6" w:rsidRPr="00A71D81" w:rsidRDefault="00355DE6" w:rsidP="00D812A8">
            <w:pPr>
              <w:jc w:val="center"/>
              <w:rPr>
                <w:rFonts w:ascii="GHEA Grapalat" w:hAnsi="GHEA Grapalat"/>
                <w:b/>
                <w:bCs/>
                <w:sz w:val="16"/>
                <w:szCs w:val="18"/>
                <w:lang w:val="es-ES"/>
              </w:rPr>
            </w:pPr>
          </w:p>
        </w:tc>
        <w:tc>
          <w:tcPr>
            <w:tcW w:w="1460" w:type="dxa"/>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355DE6" w:rsidRPr="00A71D81" w:rsidRDefault="00355DE6" w:rsidP="00D812A8">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355DE6" w:rsidRPr="00A71D81" w:rsidTr="00D812A8">
        <w:tc>
          <w:tcPr>
            <w:tcW w:w="1368" w:type="dxa"/>
          </w:tcPr>
          <w:p w:rsidR="00355DE6" w:rsidRPr="00A71D81" w:rsidRDefault="00355DE6" w:rsidP="00D812A8">
            <w:pPr>
              <w:pStyle w:val="3"/>
              <w:spacing w:line="240" w:lineRule="auto"/>
              <w:jc w:val="left"/>
              <w:rPr>
                <w:rFonts w:ascii="GHEA Grapalat" w:hAnsi="GHEA Grapalat"/>
                <w:b/>
                <w:lang w:val="hy-AM"/>
              </w:rPr>
            </w:pPr>
          </w:p>
        </w:tc>
        <w:tc>
          <w:tcPr>
            <w:tcW w:w="1460" w:type="dxa"/>
          </w:tcPr>
          <w:p w:rsidR="00355DE6" w:rsidRPr="00A71D81" w:rsidRDefault="00355DE6" w:rsidP="00D812A8">
            <w:pPr>
              <w:pStyle w:val="3"/>
              <w:spacing w:line="240" w:lineRule="auto"/>
              <w:jc w:val="left"/>
              <w:rPr>
                <w:rFonts w:ascii="GHEA Grapalat" w:hAnsi="GHEA Grapalat"/>
                <w:b/>
                <w:lang w:val="hy-AM"/>
              </w:rPr>
            </w:pPr>
          </w:p>
        </w:tc>
        <w:tc>
          <w:tcPr>
            <w:tcW w:w="2003" w:type="dxa"/>
          </w:tcPr>
          <w:p w:rsidR="00355DE6" w:rsidRPr="00A71D81" w:rsidRDefault="00355DE6" w:rsidP="00D812A8">
            <w:pPr>
              <w:pStyle w:val="3"/>
              <w:spacing w:line="240" w:lineRule="auto"/>
              <w:jc w:val="left"/>
              <w:rPr>
                <w:rFonts w:ascii="GHEA Grapalat" w:hAnsi="GHEA Grapalat"/>
                <w:b/>
                <w:lang w:val="hy-AM"/>
              </w:rPr>
            </w:pPr>
          </w:p>
        </w:tc>
        <w:tc>
          <w:tcPr>
            <w:tcW w:w="1757" w:type="dxa"/>
          </w:tcPr>
          <w:p w:rsidR="00355DE6" w:rsidRPr="00A71D81" w:rsidRDefault="00355DE6" w:rsidP="00D812A8">
            <w:pPr>
              <w:pStyle w:val="3"/>
              <w:spacing w:line="240" w:lineRule="auto"/>
              <w:jc w:val="left"/>
              <w:rPr>
                <w:rFonts w:ascii="GHEA Grapalat" w:hAnsi="GHEA Grapalat"/>
                <w:b/>
                <w:lang w:val="hy-AM"/>
              </w:rPr>
            </w:pPr>
          </w:p>
        </w:tc>
        <w:tc>
          <w:tcPr>
            <w:tcW w:w="1530" w:type="dxa"/>
          </w:tcPr>
          <w:p w:rsidR="00355DE6" w:rsidRPr="00A71D81" w:rsidRDefault="00355DE6" w:rsidP="00D812A8">
            <w:pPr>
              <w:pStyle w:val="3"/>
              <w:spacing w:line="240" w:lineRule="auto"/>
              <w:jc w:val="left"/>
              <w:rPr>
                <w:rFonts w:ascii="GHEA Grapalat" w:hAnsi="GHEA Grapalat"/>
                <w:b/>
                <w:lang w:val="hy-AM"/>
              </w:rPr>
            </w:pPr>
          </w:p>
        </w:tc>
        <w:tc>
          <w:tcPr>
            <w:tcW w:w="1800" w:type="dxa"/>
          </w:tcPr>
          <w:p w:rsidR="00355DE6" w:rsidRPr="00A71D81" w:rsidRDefault="00355DE6" w:rsidP="00D812A8">
            <w:pPr>
              <w:pStyle w:val="3"/>
              <w:spacing w:line="240" w:lineRule="auto"/>
              <w:jc w:val="left"/>
              <w:rPr>
                <w:rFonts w:ascii="GHEA Grapalat" w:hAnsi="GHEA Grapalat"/>
                <w:b/>
                <w:lang w:val="hy-AM"/>
              </w:rPr>
            </w:pPr>
          </w:p>
        </w:tc>
      </w:tr>
      <w:tr w:rsidR="00355DE6" w:rsidRPr="00A71D81" w:rsidTr="00D812A8">
        <w:tc>
          <w:tcPr>
            <w:tcW w:w="1368" w:type="dxa"/>
          </w:tcPr>
          <w:p w:rsidR="00355DE6" w:rsidRPr="00A71D81" w:rsidRDefault="00355DE6" w:rsidP="00D812A8">
            <w:pPr>
              <w:pStyle w:val="3"/>
              <w:spacing w:line="240" w:lineRule="auto"/>
              <w:jc w:val="left"/>
              <w:rPr>
                <w:rFonts w:ascii="GHEA Grapalat" w:hAnsi="GHEA Grapalat"/>
                <w:b/>
                <w:lang w:val="hy-AM"/>
              </w:rPr>
            </w:pPr>
          </w:p>
        </w:tc>
        <w:tc>
          <w:tcPr>
            <w:tcW w:w="1460" w:type="dxa"/>
          </w:tcPr>
          <w:p w:rsidR="00355DE6" w:rsidRPr="00A71D81" w:rsidRDefault="00355DE6" w:rsidP="00D812A8">
            <w:pPr>
              <w:pStyle w:val="3"/>
              <w:spacing w:line="240" w:lineRule="auto"/>
              <w:jc w:val="left"/>
              <w:rPr>
                <w:rFonts w:ascii="GHEA Grapalat" w:hAnsi="GHEA Grapalat"/>
                <w:b/>
                <w:lang w:val="hy-AM"/>
              </w:rPr>
            </w:pPr>
          </w:p>
        </w:tc>
        <w:tc>
          <w:tcPr>
            <w:tcW w:w="2003" w:type="dxa"/>
          </w:tcPr>
          <w:p w:rsidR="00355DE6" w:rsidRPr="00A71D81" w:rsidRDefault="00355DE6" w:rsidP="00D812A8">
            <w:pPr>
              <w:pStyle w:val="3"/>
              <w:spacing w:line="240" w:lineRule="auto"/>
              <w:jc w:val="left"/>
              <w:rPr>
                <w:rFonts w:ascii="GHEA Grapalat" w:hAnsi="GHEA Grapalat"/>
                <w:b/>
                <w:lang w:val="hy-AM"/>
              </w:rPr>
            </w:pPr>
          </w:p>
        </w:tc>
        <w:tc>
          <w:tcPr>
            <w:tcW w:w="1757" w:type="dxa"/>
          </w:tcPr>
          <w:p w:rsidR="00355DE6" w:rsidRPr="00A71D81" w:rsidRDefault="00355DE6" w:rsidP="00D812A8">
            <w:pPr>
              <w:pStyle w:val="3"/>
              <w:spacing w:line="240" w:lineRule="auto"/>
              <w:jc w:val="left"/>
              <w:rPr>
                <w:rFonts w:ascii="GHEA Grapalat" w:hAnsi="GHEA Grapalat"/>
                <w:b/>
                <w:lang w:val="hy-AM"/>
              </w:rPr>
            </w:pPr>
          </w:p>
        </w:tc>
        <w:tc>
          <w:tcPr>
            <w:tcW w:w="1530" w:type="dxa"/>
          </w:tcPr>
          <w:p w:rsidR="00355DE6" w:rsidRPr="00A71D81" w:rsidRDefault="00355DE6" w:rsidP="00D812A8">
            <w:pPr>
              <w:pStyle w:val="3"/>
              <w:spacing w:line="240" w:lineRule="auto"/>
              <w:jc w:val="left"/>
              <w:rPr>
                <w:rFonts w:ascii="GHEA Grapalat" w:hAnsi="GHEA Grapalat"/>
                <w:b/>
                <w:lang w:val="hy-AM"/>
              </w:rPr>
            </w:pPr>
          </w:p>
        </w:tc>
        <w:tc>
          <w:tcPr>
            <w:tcW w:w="1800" w:type="dxa"/>
          </w:tcPr>
          <w:p w:rsidR="00355DE6" w:rsidRPr="00A71D81" w:rsidRDefault="00355DE6" w:rsidP="00D812A8">
            <w:pPr>
              <w:pStyle w:val="3"/>
              <w:spacing w:line="240" w:lineRule="auto"/>
              <w:jc w:val="left"/>
              <w:rPr>
                <w:rFonts w:ascii="GHEA Grapalat" w:hAnsi="GHEA Grapalat"/>
                <w:b/>
                <w:lang w:val="hy-AM"/>
              </w:rPr>
            </w:pPr>
          </w:p>
        </w:tc>
      </w:tr>
      <w:tr w:rsidR="00355DE6" w:rsidRPr="00A71D81" w:rsidTr="00D812A8">
        <w:tc>
          <w:tcPr>
            <w:tcW w:w="1368" w:type="dxa"/>
          </w:tcPr>
          <w:p w:rsidR="00355DE6" w:rsidRPr="00A71D81" w:rsidRDefault="00355DE6" w:rsidP="00D812A8">
            <w:pPr>
              <w:pStyle w:val="3"/>
              <w:spacing w:line="240" w:lineRule="auto"/>
              <w:jc w:val="left"/>
              <w:rPr>
                <w:rFonts w:ascii="GHEA Grapalat" w:hAnsi="GHEA Grapalat"/>
                <w:b/>
                <w:lang w:val="hy-AM"/>
              </w:rPr>
            </w:pPr>
          </w:p>
        </w:tc>
        <w:tc>
          <w:tcPr>
            <w:tcW w:w="1460" w:type="dxa"/>
          </w:tcPr>
          <w:p w:rsidR="00355DE6" w:rsidRPr="00A71D81" w:rsidRDefault="00355DE6" w:rsidP="00D812A8">
            <w:pPr>
              <w:pStyle w:val="3"/>
              <w:spacing w:line="240" w:lineRule="auto"/>
              <w:jc w:val="left"/>
              <w:rPr>
                <w:rFonts w:ascii="GHEA Grapalat" w:hAnsi="GHEA Grapalat"/>
                <w:b/>
                <w:lang w:val="hy-AM"/>
              </w:rPr>
            </w:pPr>
          </w:p>
        </w:tc>
        <w:tc>
          <w:tcPr>
            <w:tcW w:w="2003" w:type="dxa"/>
          </w:tcPr>
          <w:p w:rsidR="00355DE6" w:rsidRPr="00A71D81" w:rsidRDefault="00355DE6" w:rsidP="00D812A8">
            <w:pPr>
              <w:pStyle w:val="3"/>
              <w:spacing w:line="240" w:lineRule="auto"/>
              <w:jc w:val="left"/>
              <w:rPr>
                <w:rFonts w:ascii="GHEA Grapalat" w:hAnsi="GHEA Grapalat"/>
                <w:b/>
                <w:lang w:val="hy-AM"/>
              </w:rPr>
            </w:pPr>
          </w:p>
        </w:tc>
        <w:tc>
          <w:tcPr>
            <w:tcW w:w="1757" w:type="dxa"/>
          </w:tcPr>
          <w:p w:rsidR="00355DE6" w:rsidRPr="00A71D81" w:rsidRDefault="00355DE6" w:rsidP="00D812A8">
            <w:pPr>
              <w:pStyle w:val="3"/>
              <w:spacing w:line="240" w:lineRule="auto"/>
              <w:jc w:val="left"/>
              <w:rPr>
                <w:rFonts w:ascii="GHEA Grapalat" w:hAnsi="GHEA Grapalat"/>
                <w:b/>
                <w:lang w:val="hy-AM"/>
              </w:rPr>
            </w:pPr>
          </w:p>
        </w:tc>
        <w:tc>
          <w:tcPr>
            <w:tcW w:w="1530" w:type="dxa"/>
          </w:tcPr>
          <w:p w:rsidR="00355DE6" w:rsidRPr="00A71D81" w:rsidRDefault="00355DE6" w:rsidP="00D812A8">
            <w:pPr>
              <w:pStyle w:val="3"/>
              <w:spacing w:line="240" w:lineRule="auto"/>
              <w:jc w:val="left"/>
              <w:rPr>
                <w:rFonts w:ascii="GHEA Grapalat" w:hAnsi="GHEA Grapalat"/>
                <w:b/>
                <w:lang w:val="hy-AM"/>
              </w:rPr>
            </w:pPr>
          </w:p>
        </w:tc>
        <w:tc>
          <w:tcPr>
            <w:tcW w:w="1800" w:type="dxa"/>
          </w:tcPr>
          <w:p w:rsidR="00355DE6" w:rsidRPr="00A71D81" w:rsidRDefault="00355DE6" w:rsidP="00D812A8">
            <w:pPr>
              <w:pStyle w:val="3"/>
              <w:spacing w:line="240" w:lineRule="auto"/>
              <w:jc w:val="left"/>
              <w:rPr>
                <w:rFonts w:ascii="GHEA Grapalat" w:hAnsi="GHEA Grapalat"/>
                <w:b/>
                <w:lang w:val="hy-AM"/>
              </w:rPr>
            </w:pPr>
          </w:p>
        </w:tc>
      </w:tr>
    </w:tbl>
    <w:p w:rsidR="00355DE6" w:rsidRPr="00A71D81" w:rsidRDefault="00355DE6" w:rsidP="00355DE6">
      <w:pPr>
        <w:pStyle w:val="3"/>
        <w:spacing w:line="240" w:lineRule="auto"/>
        <w:ind w:firstLine="567"/>
        <w:jc w:val="left"/>
        <w:rPr>
          <w:rFonts w:ascii="GHEA Grapalat" w:hAnsi="GHEA Grapalat"/>
          <w:b/>
          <w:lang w:val="en-US"/>
        </w:rPr>
      </w:pPr>
    </w:p>
    <w:p w:rsidR="00355DE6" w:rsidRPr="00A71D81" w:rsidRDefault="00355DE6" w:rsidP="00355DE6">
      <w:pPr>
        <w:pStyle w:val="3"/>
        <w:spacing w:line="240" w:lineRule="auto"/>
        <w:ind w:firstLine="567"/>
        <w:jc w:val="left"/>
        <w:rPr>
          <w:rFonts w:ascii="GHEA Grapalat" w:hAnsi="GHEA Grapalat"/>
          <w:b/>
          <w:lang w:val="en-US"/>
        </w:rPr>
      </w:pPr>
    </w:p>
    <w:p w:rsidR="00355DE6" w:rsidRPr="00A71D81" w:rsidRDefault="00355DE6" w:rsidP="00355DE6">
      <w:pPr>
        <w:pStyle w:val="3"/>
        <w:spacing w:line="240" w:lineRule="auto"/>
        <w:ind w:firstLine="567"/>
        <w:jc w:val="left"/>
        <w:rPr>
          <w:rFonts w:ascii="GHEA Grapalat" w:hAnsi="GHEA Grapalat"/>
          <w:b/>
          <w:lang w:val="en-US"/>
        </w:rPr>
      </w:pPr>
    </w:p>
    <w:p w:rsidR="00355DE6" w:rsidRPr="00A71D81" w:rsidRDefault="00355DE6" w:rsidP="00355DE6">
      <w:pPr>
        <w:pStyle w:val="3"/>
        <w:spacing w:line="240" w:lineRule="auto"/>
        <w:ind w:firstLine="567"/>
        <w:jc w:val="left"/>
        <w:rPr>
          <w:rFonts w:ascii="GHEA Grapalat" w:hAnsi="GHEA Grapalat"/>
          <w:b/>
          <w:lang w:val="en-US"/>
        </w:rPr>
      </w:pPr>
    </w:p>
    <w:p w:rsidR="00355DE6" w:rsidRPr="00A71D81" w:rsidRDefault="00355DE6" w:rsidP="00355DE6">
      <w:pPr>
        <w:rPr>
          <w:rFonts w:ascii="GHEA Grapalat" w:hAnsi="GHEA Grapalat"/>
          <w:sz w:val="20"/>
          <w:lang w:val="es-ES"/>
        </w:rPr>
      </w:pPr>
    </w:p>
    <w:p w:rsidR="00355DE6" w:rsidRPr="00A71D81" w:rsidRDefault="00355DE6" w:rsidP="00355DE6">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355DE6" w:rsidRPr="00A71D81" w:rsidRDefault="00355DE6" w:rsidP="00355DE6">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355DE6" w:rsidRPr="00A71D81" w:rsidRDefault="00355DE6" w:rsidP="00355DE6">
      <w:pPr>
        <w:jc w:val="right"/>
        <w:rPr>
          <w:rFonts w:ascii="GHEA Grapalat" w:hAnsi="GHEA Grapalat" w:cs="Sylfaen"/>
          <w:sz w:val="20"/>
          <w:lang w:val="hy-AM"/>
        </w:rPr>
      </w:pPr>
    </w:p>
    <w:p w:rsidR="00355DE6" w:rsidRPr="00A71D81" w:rsidRDefault="00355DE6" w:rsidP="00355DE6">
      <w:pPr>
        <w:jc w:val="right"/>
        <w:rPr>
          <w:rFonts w:ascii="GHEA Grapalat" w:hAnsi="GHEA Grapalat" w:cs="Sylfaen"/>
          <w:sz w:val="20"/>
          <w:lang w:val="hy-AM"/>
        </w:rPr>
      </w:pPr>
    </w:p>
    <w:p w:rsidR="00355DE6" w:rsidRPr="00A71D81" w:rsidRDefault="00355DE6" w:rsidP="00355DE6">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355DE6" w:rsidRPr="00A71D81" w:rsidRDefault="00355DE6" w:rsidP="00355DE6">
      <w:pPr>
        <w:jc w:val="right"/>
        <w:rPr>
          <w:rFonts w:ascii="GHEA Grapalat" w:hAnsi="GHEA Grapalat"/>
          <w:sz w:val="20"/>
          <w:lang w:val="hy-AM"/>
        </w:rPr>
      </w:pPr>
    </w:p>
    <w:p w:rsidR="00355DE6" w:rsidRPr="00A71D81" w:rsidRDefault="00355DE6" w:rsidP="00355DE6">
      <w:pPr>
        <w:jc w:val="right"/>
        <w:rPr>
          <w:rFonts w:ascii="GHEA Grapalat" w:hAnsi="GHEA Grapalat"/>
          <w:sz w:val="20"/>
          <w:lang w:val="hy-AM"/>
        </w:rPr>
      </w:pPr>
    </w:p>
    <w:p w:rsidR="00355DE6" w:rsidRPr="00A71D81" w:rsidRDefault="00355DE6" w:rsidP="00355DE6">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right"/>
        <w:rPr>
          <w:rFonts w:ascii="GHEA Grapalat" w:hAnsi="GHEA Grapalat"/>
          <w:b/>
          <w:lang w:val="hy-AM"/>
        </w:rPr>
      </w:pPr>
    </w:p>
    <w:p w:rsidR="00355DE6" w:rsidRPr="00355DE6" w:rsidRDefault="00355DE6" w:rsidP="00355DE6">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355DE6">
        <w:rPr>
          <w:rFonts w:ascii="GHEA Grapalat" w:hAnsi="GHEA Grapalat" w:cs="Arial"/>
          <w:b/>
          <w:i w:val="0"/>
          <w:lang w:val="hy-AM"/>
        </w:rPr>
        <w:t>**</w:t>
      </w: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C60A0">
        <w:rPr>
          <w:rFonts w:ascii="GHEA Grapalat" w:hAnsi="GHEA Grapalat"/>
          <w:b/>
          <w:lang w:val="hy-AM"/>
        </w:rPr>
        <w:t>ՆՀՀՄՄ ԳՀԱՊՁԲ22/3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55DE6" w:rsidRPr="00A71D81" w:rsidRDefault="00355DE6" w:rsidP="00355DE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355DE6" w:rsidRPr="00A71D81" w:rsidRDefault="00355DE6" w:rsidP="00355DE6">
      <w:pPr>
        <w:pStyle w:val="31"/>
        <w:spacing w:line="240" w:lineRule="auto"/>
        <w:ind w:firstLine="0"/>
        <w:jc w:val="right"/>
        <w:rPr>
          <w:rFonts w:ascii="GHEA Grapalat" w:hAnsi="GHEA Grapalat"/>
          <w:b/>
          <w:lang w:val="hy-AM"/>
        </w:rPr>
      </w:pPr>
    </w:p>
    <w:p w:rsidR="00355DE6" w:rsidRPr="00A71D81" w:rsidRDefault="00355DE6" w:rsidP="00355DE6">
      <w:pPr>
        <w:pStyle w:val="31"/>
        <w:spacing w:line="240" w:lineRule="auto"/>
        <w:ind w:firstLine="0"/>
        <w:jc w:val="center"/>
        <w:rPr>
          <w:rFonts w:ascii="GHEA Grapalat" w:hAnsi="GHEA Grapalat"/>
          <w:b/>
          <w:lang w:val="hy-AM"/>
        </w:rPr>
      </w:pPr>
      <w:r>
        <w:rPr>
          <w:rFonts w:ascii="GHEA Grapalat" w:hAnsi="GHEA Grapalat"/>
          <w:b/>
          <w:lang w:val="hy-AM"/>
        </w:rPr>
        <w:t>ՁԵՎ</w:t>
      </w:r>
    </w:p>
    <w:p w:rsidR="00355DE6" w:rsidRPr="00A71D81" w:rsidRDefault="00355DE6" w:rsidP="00355DE6">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355DE6" w:rsidRPr="00A71D81" w:rsidRDefault="00355DE6" w:rsidP="00355DE6">
      <w:pPr>
        <w:ind w:left="360" w:hanging="360"/>
        <w:jc w:val="center"/>
        <w:rPr>
          <w:rFonts w:ascii="GHEA Grapalat" w:eastAsia="GHEA Grapalat" w:hAnsi="GHEA Grapalat" w:cs="GHEA Grapalat"/>
          <w:lang w:val="hy-AM"/>
        </w:rPr>
      </w:pPr>
    </w:p>
    <w:p w:rsidR="00355DE6" w:rsidRPr="00A71D81" w:rsidRDefault="00355DE6" w:rsidP="00355DE6">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rPr>
          <w:rFonts w:ascii="GHEA Grapalat" w:eastAsia="GHEA Grapalat" w:hAnsi="GHEA Grapalat" w:cs="GHEA Grapalat"/>
        </w:rPr>
      </w:pPr>
    </w:p>
    <w:p w:rsidR="00355DE6" w:rsidRPr="00A71D81" w:rsidRDefault="00355DE6" w:rsidP="00355DE6">
      <w:pPr>
        <w:rPr>
          <w:rFonts w:ascii="GHEA Grapalat" w:eastAsia="GHEA Grapalat" w:hAnsi="GHEA Grapalat" w:cs="GHEA Grapalat"/>
        </w:rPr>
      </w:pPr>
      <w:r w:rsidRPr="00A71D81">
        <w:rPr>
          <w:rFonts w:ascii="GHEA Grapalat" w:hAnsi="GHEA Grapalat"/>
        </w:rPr>
        <w:br w:type="page"/>
      </w:r>
    </w:p>
    <w:p w:rsidR="00355DE6" w:rsidRPr="00A71D81" w:rsidRDefault="00355DE6" w:rsidP="00355DE6">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355DE6" w:rsidRPr="00A71D81" w:rsidRDefault="00355DE6" w:rsidP="00D812A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355DE6" w:rsidRPr="00A71D81" w:rsidRDefault="00355DE6" w:rsidP="00355DE6">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355DE6" w:rsidRPr="00A71D81" w:rsidRDefault="00355DE6" w:rsidP="00355DE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355DE6" w:rsidRPr="00A71D81" w:rsidRDefault="00355DE6" w:rsidP="00355DE6">
      <w:pPr>
        <w:rPr>
          <w:rFonts w:ascii="GHEA Grapalat" w:eastAsia="GHEA Grapalat" w:hAnsi="GHEA Grapalat" w:cs="GHEA Grapalat"/>
          <w:b/>
        </w:rPr>
      </w:pPr>
      <w:r w:rsidRPr="00A71D81">
        <w:rPr>
          <w:rFonts w:ascii="GHEA Grapalat" w:hAnsi="GHEA Grapalat"/>
        </w:rPr>
        <w:br w:type="page"/>
      </w:r>
    </w:p>
    <w:p w:rsidR="00355DE6" w:rsidRPr="00A71D81" w:rsidRDefault="00355DE6" w:rsidP="00355DE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6"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5DE6" w:rsidRPr="00A71D81" w:rsidTr="00D812A8">
        <w:trPr>
          <w:trHeight w:val="924"/>
        </w:trPr>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55DE6" w:rsidRPr="00A71D81" w:rsidTr="00D812A8">
        <w:trPr>
          <w:trHeight w:val="684"/>
        </w:trPr>
        <w:tc>
          <w:tcPr>
            <w:tcW w:w="4508"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rPr>
          <w:trHeight w:val="1282"/>
        </w:trPr>
        <w:tc>
          <w:tcPr>
            <w:tcW w:w="4508"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355DE6" w:rsidRPr="00A71D81" w:rsidTr="00D812A8">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55DE6" w:rsidRPr="00A71D81" w:rsidTr="00D812A8">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5DE6" w:rsidRPr="00A71D81" w:rsidTr="00D812A8">
        <w:trPr>
          <w:trHeight w:val="924"/>
        </w:trPr>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355DE6" w:rsidRPr="00A71D81" w:rsidTr="00D812A8">
        <w:trPr>
          <w:trHeight w:val="684"/>
        </w:trPr>
        <w:tc>
          <w:tcPr>
            <w:tcW w:w="4508"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rPr>
          <w:trHeight w:val="1282"/>
        </w:trPr>
        <w:tc>
          <w:tcPr>
            <w:tcW w:w="4508"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355DE6" w:rsidRPr="00A71D81" w:rsidTr="00D812A8">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55DE6" w:rsidRPr="00A71D81" w:rsidTr="00D812A8">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55DE6" w:rsidRPr="00A71D81" w:rsidTr="00D812A8">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55DE6" w:rsidRPr="00A71D81" w:rsidTr="00D812A8">
        <w:tc>
          <w:tcPr>
            <w:tcW w:w="9016" w:type="dxa"/>
            <w:gridSpan w:val="2"/>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355DE6" w:rsidRPr="00A71D81" w:rsidRDefault="00355DE6" w:rsidP="00D812A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355DE6" w:rsidRPr="00A71D81" w:rsidRDefault="00355DE6" w:rsidP="00D812A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7"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355DE6" w:rsidRPr="00A71D81" w:rsidRDefault="00355DE6" w:rsidP="00355DE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rPr>
          <w:trHeight w:val="853"/>
        </w:trPr>
        <w:tc>
          <w:tcPr>
            <w:tcW w:w="2835" w:type="dxa"/>
            <w:vMerge w:val="restart"/>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rPr>
          <w:trHeight w:val="850"/>
        </w:trPr>
        <w:tc>
          <w:tcPr>
            <w:tcW w:w="2835" w:type="dxa"/>
            <w:vMerge/>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rPr>
          <w:trHeight w:val="850"/>
        </w:trPr>
        <w:tc>
          <w:tcPr>
            <w:tcW w:w="2835" w:type="dxa"/>
            <w:vMerge/>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rPr>
          <w:trHeight w:val="850"/>
        </w:trPr>
        <w:tc>
          <w:tcPr>
            <w:tcW w:w="2835" w:type="dxa"/>
            <w:vMerge/>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rPr>
          <w:trHeight w:val="850"/>
        </w:trPr>
        <w:tc>
          <w:tcPr>
            <w:tcW w:w="2835" w:type="dxa"/>
            <w:vMerge/>
            <w:shd w:val="clear" w:color="auto" w:fill="D9E2F3"/>
            <w:vAlign w:val="center"/>
          </w:tcPr>
          <w:p w:rsidR="00355DE6" w:rsidRPr="00A71D81" w:rsidRDefault="00355DE6" w:rsidP="00D812A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r w:rsidR="00355DE6" w:rsidRPr="00A71D81" w:rsidTr="00D812A8">
        <w:tc>
          <w:tcPr>
            <w:tcW w:w="2835" w:type="dxa"/>
            <w:shd w:val="clear" w:color="auto" w:fill="D9E2F3"/>
            <w:vAlign w:val="center"/>
          </w:tcPr>
          <w:p w:rsidR="00355DE6" w:rsidRPr="00A71D81" w:rsidRDefault="00355DE6" w:rsidP="00D812A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355DE6" w:rsidRPr="00A71D81" w:rsidRDefault="00355DE6" w:rsidP="00D812A8">
            <w:pPr>
              <w:spacing w:before="240" w:after="240"/>
              <w:rPr>
                <w:rFonts w:ascii="GHEA Grapalat" w:eastAsia="GHEA Grapalat" w:hAnsi="GHEA Grapalat" w:cs="GHEA Grapalat"/>
              </w:rPr>
            </w:pPr>
          </w:p>
        </w:tc>
      </w:tr>
    </w:tbl>
    <w:p w:rsidR="00355DE6" w:rsidRPr="00A71D81" w:rsidRDefault="00355DE6" w:rsidP="00355DE6">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355DE6" w:rsidRPr="00A71D81" w:rsidRDefault="00355DE6" w:rsidP="00355DE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355DE6" w:rsidRPr="00A71D81" w:rsidRDefault="00355DE6" w:rsidP="00355DE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55DE6" w:rsidRPr="00A71D81" w:rsidTr="00D812A8">
        <w:tc>
          <w:tcPr>
            <w:tcW w:w="9016" w:type="dxa"/>
            <w:shd w:val="clear" w:color="auto" w:fill="DEEAF6"/>
          </w:tcPr>
          <w:p w:rsidR="00355DE6" w:rsidRPr="00A71D81" w:rsidRDefault="00355DE6" w:rsidP="00D812A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55DE6" w:rsidRPr="00A71D81" w:rsidTr="00D812A8">
        <w:trPr>
          <w:trHeight w:val="10187"/>
        </w:trPr>
        <w:tc>
          <w:tcPr>
            <w:tcW w:w="9016" w:type="dxa"/>
            <w:shd w:val="clear" w:color="auto" w:fill="auto"/>
          </w:tcPr>
          <w:p w:rsidR="00355DE6" w:rsidRPr="00A71D81" w:rsidRDefault="00355DE6" w:rsidP="00D812A8">
            <w:pPr>
              <w:rPr>
                <w:rFonts w:ascii="GHEA Grapalat" w:eastAsia="GHEA Grapalat" w:hAnsi="GHEA Grapalat" w:cs="GHEA Grapalat"/>
                <w:b/>
                <w:color w:val="000000"/>
              </w:rPr>
            </w:pPr>
          </w:p>
        </w:tc>
      </w:tr>
    </w:tbl>
    <w:p w:rsidR="00355DE6" w:rsidRPr="00A71D81" w:rsidRDefault="00355DE6" w:rsidP="00355DE6">
      <w:pPr>
        <w:pBdr>
          <w:top w:val="nil"/>
          <w:left w:val="nil"/>
          <w:bottom w:val="nil"/>
          <w:right w:val="nil"/>
          <w:between w:val="nil"/>
        </w:pBdr>
        <w:rPr>
          <w:rFonts w:ascii="GHEA Grapalat" w:eastAsia="GHEA Grapalat" w:hAnsi="GHEA Grapalat" w:cs="GHEA Grapalat"/>
          <w:b/>
          <w:color w:val="000000"/>
        </w:rPr>
      </w:pPr>
    </w:p>
    <w:p w:rsidR="00355DE6" w:rsidRPr="00A71D81" w:rsidRDefault="00355DE6" w:rsidP="00355DE6">
      <w:pPr>
        <w:pStyle w:val="31"/>
        <w:spacing w:line="240" w:lineRule="auto"/>
        <w:jc w:val="right"/>
        <w:rPr>
          <w:rFonts w:ascii="GHEA Grapalat" w:hAnsi="GHEA Grapalat" w:cs="Arial"/>
          <w:b/>
        </w:rPr>
      </w:pPr>
    </w:p>
    <w:p w:rsidR="00355DE6" w:rsidRPr="00A71D81" w:rsidRDefault="00355DE6" w:rsidP="00355DE6">
      <w:pPr>
        <w:pStyle w:val="31"/>
        <w:spacing w:line="240" w:lineRule="auto"/>
        <w:ind w:firstLine="0"/>
        <w:jc w:val="left"/>
        <w:rPr>
          <w:rFonts w:ascii="GHEA Grapalat" w:hAnsi="GHEA Grapalat"/>
          <w:i/>
          <w:sz w:val="16"/>
          <w:szCs w:val="16"/>
          <w:lang w:val="hy-AM"/>
        </w:rPr>
      </w:pPr>
    </w:p>
    <w:p w:rsidR="00355DE6" w:rsidRPr="00A71D81" w:rsidRDefault="00355DE6" w:rsidP="00355DE6">
      <w:pPr>
        <w:pStyle w:val="31"/>
        <w:spacing w:line="240" w:lineRule="auto"/>
        <w:ind w:firstLine="0"/>
        <w:jc w:val="left"/>
        <w:rPr>
          <w:rFonts w:ascii="GHEA Grapalat" w:hAnsi="GHEA Grapalat"/>
          <w:i/>
          <w:sz w:val="16"/>
          <w:szCs w:val="16"/>
          <w:lang w:val="hy-AM"/>
        </w:rPr>
      </w:pPr>
    </w:p>
    <w:p w:rsidR="00355DE6" w:rsidRPr="00A71D81" w:rsidRDefault="00355DE6" w:rsidP="00355DE6">
      <w:pPr>
        <w:pStyle w:val="31"/>
        <w:spacing w:line="240" w:lineRule="auto"/>
        <w:ind w:firstLine="0"/>
        <w:jc w:val="left"/>
        <w:rPr>
          <w:rFonts w:ascii="GHEA Grapalat" w:hAnsi="GHEA Grapalat"/>
          <w:i/>
          <w:sz w:val="16"/>
          <w:szCs w:val="16"/>
          <w:lang w:val="hy-AM"/>
        </w:rPr>
      </w:pPr>
    </w:p>
    <w:p w:rsidR="00355DE6" w:rsidRPr="00A71D81" w:rsidRDefault="00355DE6" w:rsidP="00355DE6">
      <w:pPr>
        <w:pStyle w:val="31"/>
        <w:spacing w:line="240" w:lineRule="auto"/>
        <w:ind w:firstLine="0"/>
        <w:jc w:val="left"/>
        <w:rPr>
          <w:rFonts w:ascii="GHEA Grapalat" w:hAnsi="GHEA Grapalat"/>
          <w:i/>
          <w:sz w:val="16"/>
          <w:szCs w:val="16"/>
          <w:lang w:val="hy-AM"/>
        </w:rPr>
      </w:pPr>
    </w:p>
    <w:p w:rsidR="00355DE6" w:rsidRPr="00A71D81" w:rsidRDefault="00355DE6" w:rsidP="00355DE6">
      <w:pPr>
        <w:pStyle w:val="31"/>
        <w:spacing w:line="240" w:lineRule="auto"/>
        <w:ind w:firstLine="0"/>
        <w:jc w:val="left"/>
        <w:rPr>
          <w:rFonts w:ascii="GHEA Grapalat" w:hAnsi="GHEA Grapalat"/>
          <w:b/>
          <w:lang w:val="hy-AM"/>
        </w:rPr>
      </w:pPr>
    </w:p>
    <w:p w:rsidR="00355DE6" w:rsidRPr="00A71D81" w:rsidRDefault="00355DE6" w:rsidP="00355DE6">
      <w:pPr>
        <w:pStyle w:val="31"/>
        <w:spacing w:line="240" w:lineRule="auto"/>
        <w:ind w:firstLine="0"/>
        <w:jc w:val="left"/>
        <w:rPr>
          <w:rFonts w:ascii="GHEA Grapalat" w:hAnsi="GHEA Grapalat"/>
          <w:b/>
          <w:lang w:val="hy-AM"/>
        </w:rPr>
      </w:pPr>
    </w:p>
    <w:p w:rsidR="00355DE6" w:rsidRPr="00A71D81" w:rsidRDefault="00355DE6" w:rsidP="00355DE6">
      <w:pPr>
        <w:pStyle w:val="31"/>
        <w:spacing w:line="240" w:lineRule="auto"/>
        <w:ind w:firstLine="0"/>
        <w:jc w:val="left"/>
        <w:rPr>
          <w:rFonts w:ascii="GHEA Grapalat" w:hAnsi="GHEA Grapalat"/>
          <w:b/>
          <w:lang w:val="hy-AM"/>
        </w:rPr>
      </w:pPr>
    </w:p>
    <w:p w:rsidR="00355DE6" w:rsidRPr="00A71D81" w:rsidRDefault="00355DE6" w:rsidP="00355DE6">
      <w:pPr>
        <w:pStyle w:val="31"/>
        <w:spacing w:line="240" w:lineRule="auto"/>
        <w:ind w:firstLine="0"/>
        <w:jc w:val="left"/>
        <w:rPr>
          <w:rFonts w:ascii="GHEA Grapalat" w:hAnsi="GHEA Grapalat"/>
          <w:b/>
          <w:lang w:val="hy-AM"/>
        </w:rPr>
      </w:pPr>
    </w:p>
    <w:p w:rsidR="00355DE6" w:rsidRPr="00A71D81" w:rsidRDefault="00355DE6" w:rsidP="00355DE6">
      <w:pPr>
        <w:spacing w:line="360" w:lineRule="auto"/>
        <w:jc w:val="center"/>
        <w:rPr>
          <w:rFonts w:ascii="GHEA Grapalat" w:eastAsia="GHEA Grapalat" w:hAnsi="GHEA Grapalat" w:cs="GHEA Grapalat"/>
          <w:b/>
        </w:rPr>
      </w:pPr>
    </w:p>
    <w:p w:rsidR="00355DE6" w:rsidRPr="00A71D81" w:rsidRDefault="00355DE6" w:rsidP="00355DE6">
      <w:pPr>
        <w:spacing w:line="360" w:lineRule="auto"/>
        <w:jc w:val="center"/>
        <w:rPr>
          <w:rFonts w:ascii="GHEA Grapalat" w:eastAsia="GHEA Grapalat" w:hAnsi="GHEA Grapalat" w:cs="GHEA Grapalat"/>
          <w:b/>
        </w:rPr>
      </w:pPr>
    </w:p>
    <w:p w:rsidR="00355DE6" w:rsidRPr="00A71D81" w:rsidRDefault="00355DE6" w:rsidP="00355DE6">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355DE6" w:rsidRPr="00A71D81" w:rsidRDefault="00355DE6" w:rsidP="00355DE6">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55DE6" w:rsidRPr="00A71D81" w:rsidRDefault="00355DE6" w:rsidP="00355DE6">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355DE6" w:rsidRPr="00A71D81" w:rsidRDefault="00355DE6" w:rsidP="00355DE6">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55DE6" w:rsidRPr="00A71D81" w:rsidRDefault="00355DE6" w:rsidP="00355DE6">
      <w:pPr>
        <w:spacing w:line="276" w:lineRule="auto"/>
        <w:ind w:firstLine="567"/>
        <w:jc w:val="both"/>
        <w:rPr>
          <w:rFonts w:ascii="GHEA Grapalat" w:eastAsia="GHEA Grapalat" w:hAnsi="GHEA Grapalat" w:cs="GHEA Grapalat"/>
        </w:rPr>
      </w:pP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DE6" w:rsidRPr="00A71D81" w:rsidRDefault="00355DE6" w:rsidP="00355DE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55DE6" w:rsidRPr="00A71D81" w:rsidRDefault="00355DE6" w:rsidP="00355DE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55DE6" w:rsidRPr="00A71D81" w:rsidRDefault="00355DE6" w:rsidP="00355DE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55DE6" w:rsidRPr="00A71D81" w:rsidRDefault="00355DE6" w:rsidP="00355DE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55DE6" w:rsidRPr="00A71D81" w:rsidRDefault="00355DE6" w:rsidP="00355DE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55DE6" w:rsidRPr="00A71D81" w:rsidRDefault="00355DE6" w:rsidP="00355DE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p>
    <w:p w:rsidR="00355DE6" w:rsidRPr="00A71D81" w:rsidRDefault="00355DE6" w:rsidP="00355DE6">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355DE6" w:rsidRPr="00A71D81" w:rsidRDefault="00355DE6" w:rsidP="00355DE6">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355DE6" w:rsidRPr="00A71D81" w:rsidRDefault="00355DE6" w:rsidP="00355DE6">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C60A0">
        <w:rPr>
          <w:rFonts w:ascii="GHEA Grapalat" w:hAnsi="GHEA Grapalat"/>
          <w:b/>
          <w:lang w:val="hy-AM"/>
        </w:rPr>
        <w:t>ՆՀՀՄՄ ԳՀԱՊՁԲ22/3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55DE6" w:rsidRPr="00A71D81" w:rsidRDefault="00355DE6" w:rsidP="00355DE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355DE6" w:rsidRPr="00A71D81" w:rsidRDefault="00355DE6" w:rsidP="00355DE6">
      <w:pPr>
        <w:rPr>
          <w:rFonts w:ascii="GHEA Grapalat" w:hAnsi="GHEA Grapalat"/>
          <w:lang w:val="hy-AM"/>
        </w:rPr>
      </w:pPr>
    </w:p>
    <w:p w:rsidR="00355DE6" w:rsidRPr="00A71D81" w:rsidRDefault="00355DE6" w:rsidP="00355DE6">
      <w:pPr>
        <w:ind w:firstLine="567"/>
        <w:jc w:val="center"/>
        <w:rPr>
          <w:rFonts w:ascii="GHEA Grapalat" w:hAnsi="GHEA Grapalat"/>
          <w:sz w:val="20"/>
          <w:lang w:val="hy-AM"/>
        </w:rPr>
      </w:pPr>
    </w:p>
    <w:p w:rsidR="00355DE6" w:rsidRPr="00A71D81" w:rsidRDefault="00355DE6" w:rsidP="00355DE6">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355DE6" w:rsidRPr="00A71D81" w:rsidRDefault="00355DE6" w:rsidP="00355DE6">
      <w:pPr>
        <w:ind w:firstLine="567"/>
        <w:rPr>
          <w:rFonts w:ascii="GHEA Grapalat" w:hAnsi="GHEA Grapalat"/>
          <w:lang w:val="hy-AM"/>
        </w:rPr>
      </w:pPr>
    </w:p>
    <w:p w:rsidR="00355DE6" w:rsidRPr="00A71D81" w:rsidRDefault="00355DE6" w:rsidP="00355DE6">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8C60A0">
        <w:rPr>
          <w:rFonts w:ascii="GHEA Grapalat" w:hAnsi="GHEA Grapalat" w:cs="Arial"/>
          <w:sz w:val="20"/>
          <w:szCs w:val="20"/>
          <w:lang w:val="es-ES"/>
        </w:rPr>
        <w:t>ՆՀՀՄՄ ԳՀԱՊՁԲ22/3</w:t>
      </w:r>
      <w:r w:rsidRPr="00A71D81">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355DE6" w:rsidRPr="00A71D81" w:rsidRDefault="00355DE6" w:rsidP="00355DE6">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rsidR="00355DE6" w:rsidRPr="00A71D81" w:rsidRDefault="00355DE6" w:rsidP="00355DE6">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355DE6" w:rsidRPr="00A71D81" w:rsidRDefault="00355DE6" w:rsidP="00355DE6">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55DE6" w:rsidRPr="0066330A" w:rsidTr="00D812A8">
        <w:trPr>
          <w:cantSplit/>
          <w:trHeight w:val="916"/>
          <w:jc w:val="center"/>
        </w:trPr>
        <w:tc>
          <w:tcPr>
            <w:tcW w:w="1136" w:type="dxa"/>
            <w:tcBorders>
              <w:top w:val="single" w:sz="4" w:space="0" w:color="auto"/>
              <w:left w:val="single" w:sz="4" w:space="0" w:color="auto"/>
              <w:right w:val="single" w:sz="4" w:space="0" w:color="auto"/>
            </w:tcBorders>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355DE6" w:rsidRPr="00A71D81" w:rsidRDefault="00355DE6" w:rsidP="00D812A8">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55DE6" w:rsidRPr="00A71D81" w:rsidRDefault="00355DE6" w:rsidP="00D812A8">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355DE6" w:rsidRPr="00A71D81" w:rsidRDefault="00355DE6" w:rsidP="00D812A8">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355DE6" w:rsidRPr="00A71D81" w:rsidRDefault="00355DE6" w:rsidP="00D812A8">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355DE6" w:rsidRPr="00A71D81" w:rsidTr="00D812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55DE6" w:rsidRPr="00A71D81" w:rsidRDefault="00355DE6" w:rsidP="00D812A8">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55DE6" w:rsidRPr="00A71D81" w:rsidRDefault="00355DE6" w:rsidP="00D812A8">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55DE6" w:rsidRPr="00A71D81" w:rsidRDefault="00355DE6" w:rsidP="00D812A8">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55DE6" w:rsidRPr="00A71D81" w:rsidRDefault="00355DE6" w:rsidP="00D812A8">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55DE6" w:rsidRPr="00A71D81" w:rsidRDefault="00355DE6" w:rsidP="00D812A8">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55DE6" w:rsidRPr="0066330A" w:rsidTr="00D812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r>
      <w:tr w:rsidR="00355DE6" w:rsidRPr="0066330A" w:rsidTr="00D812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rPr>
                <w:rFonts w:ascii="GHEA Grapalat" w:hAnsi="GHEA Grapalat"/>
                <w:lang w:val="es-ES"/>
              </w:rPr>
            </w:pPr>
          </w:p>
        </w:tc>
      </w:tr>
      <w:tr w:rsidR="00355DE6" w:rsidRPr="0066330A" w:rsidTr="00D812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r>
      <w:tr w:rsidR="00355DE6" w:rsidRPr="00A71D81" w:rsidTr="00D812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55DE6" w:rsidRPr="00A71D81" w:rsidRDefault="00355DE6" w:rsidP="00D812A8">
            <w:pPr>
              <w:jc w:val="center"/>
              <w:rPr>
                <w:rFonts w:ascii="GHEA Grapalat" w:hAnsi="GHEA Grapalat"/>
                <w:lang w:val="es-ES"/>
              </w:rPr>
            </w:pPr>
          </w:p>
        </w:tc>
      </w:tr>
      <w:tr w:rsidR="00355DE6" w:rsidRPr="00A71D81" w:rsidTr="00D812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55DE6" w:rsidRPr="00A71D81" w:rsidRDefault="00355DE6" w:rsidP="00D812A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5DE6" w:rsidRPr="00A71D81" w:rsidRDefault="00355DE6" w:rsidP="00D812A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55DE6" w:rsidRPr="00A71D81" w:rsidRDefault="00355DE6" w:rsidP="00D812A8">
            <w:pPr>
              <w:jc w:val="center"/>
              <w:rPr>
                <w:rFonts w:ascii="GHEA Grapalat" w:hAnsi="GHEA Grapalat"/>
                <w:sz w:val="20"/>
                <w:lang w:val="es-ES"/>
              </w:rPr>
            </w:pPr>
          </w:p>
        </w:tc>
      </w:tr>
    </w:tbl>
    <w:p w:rsidR="00355DE6" w:rsidRPr="00A71D81" w:rsidRDefault="00355DE6" w:rsidP="00355DE6">
      <w:pPr>
        <w:rPr>
          <w:rFonts w:ascii="GHEA Grapalat" w:hAnsi="GHEA Grapalat"/>
          <w:sz w:val="18"/>
          <w:szCs w:val="18"/>
          <w:lang w:val="es-ES"/>
        </w:rPr>
      </w:pPr>
    </w:p>
    <w:p w:rsidR="00355DE6" w:rsidRPr="00A71D81" w:rsidRDefault="00355DE6" w:rsidP="00355DE6">
      <w:pPr>
        <w:rPr>
          <w:rFonts w:ascii="GHEA Grapalat" w:hAnsi="GHEA Grapalat"/>
          <w:sz w:val="18"/>
          <w:szCs w:val="18"/>
          <w:lang w:val="es-ES"/>
        </w:rPr>
      </w:pPr>
    </w:p>
    <w:p w:rsidR="00355DE6" w:rsidRPr="00A71D81" w:rsidRDefault="00355DE6" w:rsidP="00355DE6">
      <w:pPr>
        <w:rPr>
          <w:rFonts w:ascii="GHEA Grapalat" w:hAnsi="GHEA Grapalat"/>
          <w:sz w:val="18"/>
          <w:szCs w:val="18"/>
          <w:lang w:val="hy-AM"/>
        </w:rPr>
      </w:pPr>
    </w:p>
    <w:p w:rsidR="00355DE6" w:rsidRPr="00A71D81" w:rsidRDefault="00355DE6" w:rsidP="00355DE6">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355DE6" w:rsidRPr="00A71D81" w:rsidRDefault="00355DE6" w:rsidP="00355DE6">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355DE6" w:rsidRPr="00A71D81" w:rsidRDefault="00355DE6" w:rsidP="00355DE6">
      <w:pPr>
        <w:jc w:val="right"/>
        <w:rPr>
          <w:rFonts w:ascii="GHEA Grapalat" w:hAnsi="GHEA Grapalat"/>
          <w:sz w:val="20"/>
          <w:lang w:val="hy-AM"/>
        </w:rPr>
      </w:pPr>
      <w:r w:rsidRPr="00A71D81">
        <w:rPr>
          <w:rFonts w:ascii="GHEA Grapalat" w:hAnsi="GHEA Grapalat"/>
          <w:sz w:val="20"/>
          <w:lang w:val="hy-AM"/>
        </w:rPr>
        <w:t xml:space="preserve">    </w:t>
      </w:r>
    </w:p>
    <w:p w:rsidR="00355DE6" w:rsidRPr="00A71D81" w:rsidRDefault="00355DE6" w:rsidP="00355DE6">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rsidR="00355DE6" w:rsidRPr="00A71D81" w:rsidRDefault="00355DE6" w:rsidP="00355DE6">
      <w:pPr>
        <w:jc w:val="right"/>
        <w:rPr>
          <w:rFonts w:ascii="GHEA Grapalat" w:hAnsi="GHEA Grapalat"/>
          <w:sz w:val="20"/>
          <w:lang w:val="hy-AM"/>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rPr>
          <w:rFonts w:ascii="GHEA Grapalat" w:hAnsi="GHEA Grapalat" w:cs="Sylfaen"/>
          <w:i/>
          <w:sz w:val="16"/>
          <w:szCs w:val="16"/>
          <w:lang w:val="hy-AM" w:eastAsia="ru-RU"/>
        </w:rPr>
      </w:pPr>
    </w:p>
    <w:p w:rsidR="00355DE6" w:rsidRPr="00A71D81" w:rsidRDefault="00355DE6" w:rsidP="00355DE6">
      <w:pPr>
        <w:pStyle w:val="31"/>
        <w:spacing w:line="240" w:lineRule="auto"/>
        <w:jc w:val="right"/>
        <w:rPr>
          <w:rFonts w:ascii="GHEA Grapalat" w:hAnsi="GHEA Grapalat"/>
          <w:i/>
          <w:lang w:val="hy-AM"/>
        </w:rPr>
      </w:pPr>
    </w:p>
    <w:p w:rsidR="00355DE6" w:rsidRPr="00A71D81" w:rsidRDefault="00355DE6" w:rsidP="00355DE6">
      <w:pPr>
        <w:pStyle w:val="31"/>
        <w:spacing w:line="240" w:lineRule="auto"/>
        <w:jc w:val="right"/>
        <w:rPr>
          <w:rFonts w:ascii="GHEA Grapalat" w:hAnsi="GHEA Grapalat"/>
          <w:i/>
          <w:lang w:val="hy-AM"/>
        </w:rPr>
      </w:pPr>
    </w:p>
    <w:p w:rsidR="00355DE6" w:rsidRPr="00A71D81" w:rsidRDefault="00355DE6" w:rsidP="00355DE6">
      <w:pPr>
        <w:pStyle w:val="31"/>
        <w:spacing w:line="240" w:lineRule="auto"/>
        <w:jc w:val="right"/>
        <w:rPr>
          <w:rFonts w:ascii="GHEA Grapalat" w:hAnsi="GHEA Grapalat"/>
          <w:i/>
          <w:lang w:val="hy-AM"/>
        </w:rPr>
      </w:pPr>
    </w:p>
    <w:p w:rsidR="00355DE6" w:rsidRPr="00A71D81" w:rsidRDefault="00355DE6" w:rsidP="00355DE6">
      <w:pPr>
        <w:pStyle w:val="31"/>
        <w:spacing w:line="240" w:lineRule="auto"/>
        <w:jc w:val="right"/>
        <w:rPr>
          <w:rFonts w:ascii="GHEA Grapalat" w:hAnsi="GHEA Grapalat"/>
          <w:i/>
          <w:lang w:val="es-ES" w:eastAsia="ru-RU"/>
        </w:rPr>
      </w:pPr>
    </w:p>
    <w:p w:rsidR="00355DE6" w:rsidRPr="00A71D81" w:rsidDel="000B1088" w:rsidRDefault="00355DE6" w:rsidP="00355DE6">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C60A0">
        <w:rPr>
          <w:rFonts w:ascii="GHEA Grapalat" w:hAnsi="GHEA Grapalat"/>
          <w:b/>
          <w:lang w:val="hy-AM"/>
        </w:rPr>
        <w:t>ՆՀՀՄՄ ԳՀԱՊՁԲ22/3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55DE6" w:rsidRPr="00A71D81" w:rsidRDefault="00355DE6" w:rsidP="00355DE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355DE6" w:rsidRPr="00A71D81" w:rsidRDefault="00355DE6" w:rsidP="00355DE6">
      <w:pPr>
        <w:pStyle w:val="31"/>
        <w:spacing w:line="240" w:lineRule="auto"/>
        <w:jc w:val="right"/>
        <w:rPr>
          <w:rFonts w:ascii="GHEA Grapalat" w:hAnsi="GHEA Grapalat" w:cs="Sylfaen"/>
          <w:b/>
          <w:lang w:val="hy-AM"/>
        </w:rPr>
      </w:pPr>
    </w:p>
    <w:p w:rsidR="00355DE6" w:rsidRPr="00A71D81" w:rsidRDefault="00355DE6" w:rsidP="00355D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355DE6" w:rsidRPr="00A71D81" w:rsidRDefault="00355DE6" w:rsidP="00355D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355DE6" w:rsidRPr="00A71D81" w:rsidRDefault="00355DE6" w:rsidP="00355DE6">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355DE6" w:rsidRPr="00A71D81" w:rsidRDefault="00355DE6" w:rsidP="00355D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355DE6" w:rsidRPr="00A71D81" w:rsidRDefault="00355DE6" w:rsidP="00355DE6">
      <w:pPr>
        <w:rPr>
          <w:rFonts w:ascii="GHEA Grapalat" w:hAnsi="GHEA Grapalat" w:cs="GHEA Grapalat"/>
          <w:sz w:val="20"/>
          <w:szCs w:val="20"/>
          <w:lang w:val="hy-AM"/>
        </w:rPr>
      </w:pPr>
    </w:p>
    <w:p w:rsidR="00355DE6" w:rsidRPr="00A71D81" w:rsidRDefault="00355DE6" w:rsidP="00355D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55DE6" w:rsidRPr="00A71D81" w:rsidRDefault="00355DE6" w:rsidP="00355D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55DE6" w:rsidRPr="00A71D81" w:rsidRDefault="00355DE6" w:rsidP="00355DE6">
      <w:pPr>
        <w:ind w:firstLine="708"/>
        <w:jc w:val="both"/>
        <w:rPr>
          <w:rFonts w:ascii="GHEA Grapalat" w:hAnsi="GHEA Grapalat" w:cs="GHEA Grapalat"/>
          <w:sz w:val="20"/>
          <w:szCs w:val="20"/>
          <w:lang w:val="hy-AM"/>
        </w:rPr>
      </w:pPr>
    </w:p>
    <w:p w:rsidR="00355DE6" w:rsidRPr="00A71D81" w:rsidRDefault="00355DE6" w:rsidP="00355DE6">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355DE6" w:rsidRPr="00A71D81" w:rsidRDefault="00355DE6" w:rsidP="00355D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355DE6" w:rsidRPr="00A71D81" w:rsidRDefault="00355DE6" w:rsidP="00355DE6">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3201F1" w:rsidRPr="003201F1">
        <w:rPr>
          <w:rFonts w:ascii="GHEA Grapalat" w:hAnsi="GHEA Grapalat" w:cs="GHEA Grapalat"/>
          <w:sz w:val="20"/>
          <w:szCs w:val="20"/>
          <w:lang w:val="pt-BR"/>
        </w:rPr>
        <w:t xml:space="preserve">Մրգաշենի մանկապարտեզ ՀՈԱԿ </w:t>
      </w:r>
      <w:r w:rsidRPr="00A71D81">
        <w:rPr>
          <w:rFonts w:ascii="GHEA Grapalat" w:hAnsi="GHEA Grapalat" w:cs="GHEA Grapalat"/>
          <w:sz w:val="20"/>
          <w:szCs w:val="20"/>
          <w:lang w:val="pt-BR"/>
        </w:rPr>
        <w:t xml:space="preserve">*  (այսուհետ` Պատվիրատու) կողմից </w:t>
      </w:r>
    </w:p>
    <w:p w:rsidR="00355DE6" w:rsidRPr="00A71D81" w:rsidRDefault="00355DE6" w:rsidP="00355DE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355DE6" w:rsidRPr="00A71D81" w:rsidRDefault="00355DE6" w:rsidP="00355DE6">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F779E">
        <w:rPr>
          <w:rFonts w:ascii="GHEA Grapalat" w:hAnsi="GHEA Grapalat"/>
          <w:b/>
          <w:lang w:val="hy-AM"/>
        </w:rPr>
        <w:t>ՆՀՀՄՄ ԳՀԱՊՁԲ22/3</w:t>
      </w:r>
      <w:r w:rsidRPr="00A71D81">
        <w:rPr>
          <w:rFonts w:ascii="GHEA Grapalat" w:hAnsi="GHEA Grapalat" w:cs="GHEA Grapalat"/>
          <w:sz w:val="20"/>
          <w:szCs w:val="20"/>
          <w:lang w:val="pt-BR"/>
        </w:rPr>
        <w:t>* ծածկագրով գնման ընթացակարգին:</w:t>
      </w:r>
    </w:p>
    <w:p w:rsidR="00355DE6" w:rsidRPr="00A71D81" w:rsidRDefault="00355DE6" w:rsidP="00355DE6">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355DE6" w:rsidRPr="00A71D81" w:rsidRDefault="00355DE6" w:rsidP="00355DE6">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55DE6" w:rsidRPr="00A71D81" w:rsidRDefault="00355DE6" w:rsidP="00355DE6">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55DE6" w:rsidRPr="00A71D81" w:rsidRDefault="00355DE6" w:rsidP="00355D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55DE6" w:rsidRPr="00A71D81" w:rsidRDefault="00355DE6" w:rsidP="00355D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355DE6" w:rsidRPr="00A71D81" w:rsidRDefault="00355DE6" w:rsidP="00355D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55DE6" w:rsidRPr="00A71D81" w:rsidRDefault="00355DE6" w:rsidP="00355D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55DE6" w:rsidRPr="00A71D81" w:rsidRDefault="00355DE6" w:rsidP="00355D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55DE6" w:rsidRPr="00A71D81" w:rsidRDefault="00355DE6" w:rsidP="00355DE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355DE6" w:rsidRPr="00A71D81" w:rsidRDefault="00355DE6" w:rsidP="00355DE6">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55DE6" w:rsidRPr="00A71D81" w:rsidRDefault="00355DE6" w:rsidP="00355DE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55DE6" w:rsidRPr="00A71D81" w:rsidRDefault="00355DE6" w:rsidP="00355DE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355DE6" w:rsidRPr="00A71D81" w:rsidRDefault="00355DE6" w:rsidP="00355DE6">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55DE6" w:rsidRPr="00A71D81" w:rsidRDefault="00355DE6" w:rsidP="00355DE6">
      <w:pPr>
        <w:jc w:val="both"/>
        <w:rPr>
          <w:rFonts w:ascii="GHEA Grapalat" w:hAnsi="GHEA Grapalat" w:cs="GHEA Grapalat"/>
          <w:sz w:val="20"/>
          <w:szCs w:val="20"/>
          <w:lang w:val="hy-AM"/>
        </w:rPr>
      </w:pPr>
    </w:p>
    <w:p w:rsidR="00355DE6" w:rsidRPr="00A71D81" w:rsidRDefault="00355DE6" w:rsidP="00355DE6">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55DE6" w:rsidRPr="00A71D81" w:rsidDel="00A13215"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5DE6" w:rsidRPr="00A71D81" w:rsidRDefault="00355DE6" w:rsidP="00355DE6">
      <w:pPr>
        <w:ind w:firstLine="567"/>
        <w:jc w:val="both"/>
        <w:rPr>
          <w:rFonts w:ascii="GHEA Grapalat" w:hAnsi="GHEA Grapalat" w:cs="GHEA Grapalat"/>
          <w:sz w:val="20"/>
          <w:szCs w:val="20"/>
          <w:lang w:val="hy-AM"/>
        </w:rPr>
      </w:pPr>
    </w:p>
    <w:p w:rsidR="00355DE6" w:rsidRPr="00A71D81" w:rsidRDefault="00355DE6" w:rsidP="00355D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355DE6" w:rsidRPr="00A71D81" w:rsidRDefault="00355DE6" w:rsidP="00355D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55DE6" w:rsidRPr="00A71D81" w:rsidRDefault="00355DE6" w:rsidP="00355DE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355DE6" w:rsidRPr="00A71D81" w:rsidRDefault="00355DE6" w:rsidP="00355DE6">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355DE6" w:rsidRPr="00A71D81" w:rsidRDefault="00355DE6" w:rsidP="00355DE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355DE6" w:rsidRPr="00A71D81" w:rsidRDefault="00355DE6" w:rsidP="00355DE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355DE6" w:rsidRPr="00A71D81" w:rsidRDefault="00355DE6" w:rsidP="00355DE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355DE6" w:rsidRPr="00A71D81" w:rsidRDefault="00355DE6" w:rsidP="00355DE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355DE6" w:rsidRPr="00A71D81" w:rsidRDefault="00355DE6" w:rsidP="00355DE6">
      <w:pPr>
        <w:jc w:val="both"/>
        <w:rPr>
          <w:rFonts w:ascii="GHEA Grapalat" w:hAnsi="GHEA Grapalat"/>
          <w:sz w:val="18"/>
          <w:szCs w:val="18"/>
          <w:u w:val="single"/>
          <w:vertAlign w:val="superscript"/>
          <w:lang w:val="hy-AM"/>
        </w:rPr>
      </w:pPr>
    </w:p>
    <w:p w:rsidR="00355DE6" w:rsidRPr="00A71D81" w:rsidRDefault="00355DE6" w:rsidP="00355DE6">
      <w:pPr>
        <w:jc w:val="both"/>
        <w:rPr>
          <w:rFonts w:ascii="GHEA Grapalat" w:hAnsi="GHEA Grapalat"/>
          <w:sz w:val="20"/>
          <w:szCs w:val="20"/>
          <w:lang w:val="hy-AM"/>
        </w:rPr>
      </w:pPr>
      <w:r w:rsidRPr="00A71D81">
        <w:rPr>
          <w:rFonts w:ascii="GHEA Grapalat" w:hAnsi="GHEA Grapalat"/>
          <w:sz w:val="20"/>
          <w:szCs w:val="20"/>
          <w:lang w:val="hy-AM"/>
        </w:rPr>
        <w:t>Կ.Տ</w:t>
      </w:r>
    </w:p>
    <w:p w:rsidR="00355DE6" w:rsidRPr="00A71D81" w:rsidRDefault="00355DE6" w:rsidP="00355DE6">
      <w:pPr>
        <w:jc w:val="both"/>
        <w:rPr>
          <w:rFonts w:ascii="GHEA Grapalat" w:hAnsi="GHEA Grapalat"/>
          <w:sz w:val="20"/>
          <w:szCs w:val="20"/>
          <w:lang w:val="hy-AM"/>
        </w:rPr>
      </w:pPr>
    </w:p>
    <w:p w:rsidR="00355DE6" w:rsidRPr="00A71D81" w:rsidRDefault="00355DE6" w:rsidP="00355DE6">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355DE6" w:rsidRPr="00A71D81" w:rsidRDefault="00355DE6" w:rsidP="00355DE6">
      <w:pPr>
        <w:jc w:val="both"/>
        <w:rPr>
          <w:rFonts w:ascii="GHEA Grapalat" w:hAnsi="GHEA Grapalat"/>
          <w:sz w:val="18"/>
          <w:szCs w:val="18"/>
          <w:vertAlign w:val="superscript"/>
          <w:lang w:val="hy-AM"/>
        </w:rPr>
      </w:pPr>
    </w:p>
    <w:p w:rsidR="00355DE6" w:rsidRPr="00A71D81" w:rsidRDefault="00355DE6" w:rsidP="00355DE6">
      <w:pPr>
        <w:jc w:val="both"/>
        <w:rPr>
          <w:rFonts w:ascii="GHEA Grapalat" w:hAnsi="GHEA Grapalat" w:cs="GHEA Grapalat"/>
          <w:i/>
          <w:sz w:val="18"/>
          <w:szCs w:val="18"/>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355DE6" w:rsidRPr="00A71D81" w:rsidRDefault="00355DE6" w:rsidP="00355DE6">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55DE6" w:rsidRPr="00A71D81" w:rsidRDefault="00355DE6" w:rsidP="00D812A8">
            <w:pPr>
              <w:jc w:val="center"/>
              <w:rPr>
                <w:rFonts w:ascii="GHEA Grapalat" w:hAnsi="GHEA Grapalat" w:cs="Arial"/>
                <w:bCs/>
                <w:i/>
                <w:sz w:val="20"/>
                <w:szCs w:val="20"/>
              </w:rPr>
            </w:pPr>
          </w:p>
        </w:tc>
      </w:tr>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55DE6" w:rsidRPr="00A71D81" w:rsidTr="00D812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EC6D7A">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55DE6" w:rsidRPr="00A71D81" w:rsidTr="00D812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55DE6" w:rsidRPr="00A71D81" w:rsidTr="00D812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707AED" w:rsidRDefault="00355DE6" w:rsidP="00707AED">
            <w:pPr>
              <w:rPr>
                <w:rFonts w:ascii="GHEA Grapalat" w:hAnsi="GHEA Grapalat"/>
                <w:sz w:val="20"/>
                <w:szCs w:val="20"/>
                <w:u w:val="single"/>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r w:rsidR="00707AED" w:rsidRPr="00707AED">
              <w:rPr>
                <w:rFonts w:ascii="GHEA Grapalat" w:hAnsi="GHEA Grapalat" w:cs="Arial"/>
                <w:sz w:val="20"/>
                <w:szCs w:val="20"/>
              </w:rPr>
              <w:t xml:space="preserve"> </w:t>
            </w:r>
          </w:p>
        </w:tc>
      </w:tr>
      <w:tr w:rsidR="00355DE6" w:rsidRPr="00A71D81" w:rsidTr="00D812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707AED" w:rsidRDefault="00355DE6" w:rsidP="00707AED">
            <w:pPr>
              <w:rPr>
                <w:rFonts w:ascii="GHEA Grapalat" w:hAnsi="GHEA Grapalat"/>
                <w:sz w:val="20"/>
                <w:szCs w:val="20"/>
                <w:u w:val="single"/>
                <w:lang w:val="ru-RU"/>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r w:rsidR="00707AED">
              <w:rPr>
                <w:rFonts w:ascii="GHEA Grapalat" w:hAnsi="GHEA Grapalat" w:cs="Arial"/>
                <w:sz w:val="20"/>
                <w:szCs w:val="20"/>
                <w:lang w:val="ru-RU"/>
              </w:rPr>
              <w:t xml:space="preserve"> </w:t>
            </w:r>
          </w:p>
        </w:tc>
      </w:tr>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707AED" w:rsidRDefault="00355DE6" w:rsidP="00D812A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07AED" w:rsidRPr="00707AED">
              <w:rPr>
                <w:rFonts w:ascii="GHEA Grapalat" w:hAnsi="GHEA Grapalat" w:cs="Arial"/>
                <w:sz w:val="20"/>
                <w:szCs w:val="20"/>
              </w:rPr>
              <w:t xml:space="preserve"> </w:t>
            </w:r>
            <w:r w:rsidR="00707AED" w:rsidRPr="002F1311">
              <w:rPr>
                <w:rFonts w:ascii="GHEA Grapalat" w:hAnsi="GHEA Grapalat"/>
                <w:sz w:val="20"/>
                <w:szCs w:val="20"/>
                <w:u w:val="single"/>
              </w:rPr>
              <w:t>&lt;&lt;Մրգաշենի մանկապարտեզ&gt;&gt; ՀՈԱԿ</w:t>
            </w:r>
          </w:p>
        </w:tc>
      </w:tr>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55DE6" w:rsidRPr="00A71D81" w:rsidTr="00D812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707AED" w:rsidRDefault="00355DE6" w:rsidP="00D812A8">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07AED">
              <w:rPr>
                <w:rFonts w:ascii="GHEA Grapalat" w:hAnsi="GHEA Grapalat" w:cs="Arial"/>
                <w:sz w:val="20"/>
                <w:szCs w:val="20"/>
                <w:lang w:val="ru-RU"/>
              </w:rPr>
              <w:t xml:space="preserve"> </w:t>
            </w:r>
            <w:r w:rsidR="00707AED" w:rsidRPr="002F1311">
              <w:rPr>
                <w:rFonts w:ascii="GHEA Grapalat" w:hAnsi="GHEA Grapalat"/>
                <w:sz w:val="20"/>
                <w:szCs w:val="20"/>
                <w:u w:val="single"/>
              </w:rPr>
              <w:t>03302934</w:t>
            </w:r>
          </w:p>
        </w:tc>
      </w:tr>
      <w:tr w:rsidR="00355DE6" w:rsidRPr="00A71D81" w:rsidTr="00D812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707AED"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07AED" w:rsidRPr="00707AED">
              <w:rPr>
                <w:rFonts w:ascii="GHEA Grapalat" w:hAnsi="GHEA Grapalat" w:cs="Arial"/>
                <w:sz w:val="20"/>
                <w:szCs w:val="20"/>
              </w:rPr>
              <w:t xml:space="preserve"> </w:t>
            </w:r>
            <w:r w:rsidR="00707AED" w:rsidRPr="002F1311">
              <w:rPr>
                <w:rFonts w:ascii="GHEA Grapalat" w:hAnsi="GHEA Grapalat"/>
                <w:sz w:val="20"/>
                <w:szCs w:val="20"/>
                <w:u w:val="single"/>
              </w:rPr>
              <w:t xml:space="preserve"> Կոնվերս Բանկ Նոր Հաճն</w:t>
            </w:r>
            <w:r w:rsidR="00707AED" w:rsidRPr="002F1311">
              <w:rPr>
                <w:rFonts w:ascii="Courier New" w:hAnsi="Courier New" w:cs="Courier New"/>
                <w:sz w:val="20"/>
                <w:szCs w:val="20"/>
                <w:u w:val="single"/>
              </w:rPr>
              <w:t> </w:t>
            </w:r>
            <w:r w:rsidR="00707AED" w:rsidRPr="002F1311">
              <w:rPr>
                <w:rFonts w:ascii="GHEA Grapalat" w:hAnsi="GHEA Grapalat" w:cs="GHEA Grapalat"/>
                <w:sz w:val="20"/>
                <w:szCs w:val="20"/>
                <w:u w:val="single"/>
              </w:rPr>
              <w:t xml:space="preserve"> </w:t>
            </w:r>
            <w:r w:rsidR="00707AED" w:rsidRPr="002F1311">
              <w:rPr>
                <w:rFonts w:ascii="GHEA Grapalat" w:hAnsi="GHEA Grapalat"/>
                <w:sz w:val="20"/>
                <w:szCs w:val="20"/>
                <w:u w:val="single"/>
              </w:rPr>
              <w:t>մ/ճ</w:t>
            </w:r>
          </w:p>
        </w:tc>
      </w:tr>
      <w:tr w:rsidR="00355DE6" w:rsidRPr="00A71D81" w:rsidTr="00D812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707AED" w:rsidRDefault="00355DE6" w:rsidP="00D812A8">
            <w:pPr>
              <w:rPr>
                <w:rFonts w:ascii="GHEA Grapalat" w:hAnsi="GHEA Grapalat"/>
                <w:sz w:val="20"/>
                <w:szCs w:val="20"/>
                <w:u w:val="single"/>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07AED" w:rsidRPr="00707AED">
              <w:rPr>
                <w:rFonts w:ascii="GHEA Grapalat" w:hAnsi="GHEA Grapalat" w:cs="Arial"/>
                <w:sz w:val="20"/>
                <w:szCs w:val="20"/>
              </w:rPr>
              <w:t xml:space="preserve"> </w:t>
            </w:r>
            <w:r w:rsidR="00707AED" w:rsidRPr="002F1311">
              <w:rPr>
                <w:rFonts w:ascii="GHEA Grapalat" w:hAnsi="GHEA Grapalat" w:cs="GHEA Grapalat"/>
                <w:sz w:val="20"/>
                <w:szCs w:val="20"/>
                <w:u w:val="single"/>
              </w:rPr>
              <w:t>1930056877390100</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55DE6" w:rsidRPr="00A71D81" w:rsidTr="00D812A8">
        <w:trPr>
          <w:trHeight w:val="424"/>
        </w:trPr>
        <w:tc>
          <w:tcPr>
            <w:tcW w:w="10980" w:type="dxa"/>
            <w:gridSpan w:val="2"/>
            <w:tcBorders>
              <w:top w:val="single" w:sz="4" w:space="0" w:color="auto"/>
              <w:left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55DE6" w:rsidRPr="00A71D81" w:rsidRDefault="00355DE6" w:rsidP="00D812A8">
            <w:pPr>
              <w:rPr>
                <w:rFonts w:ascii="GHEA Grapalat" w:hAnsi="GHEA Grapalat" w:cs="Arial"/>
                <w:sz w:val="20"/>
                <w:szCs w:val="20"/>
              </w:rPr>
            </w:pPr>
          </w:p>
        </w:tc>
      </w:tr>
      <w:tr w:rsidR="00355DE6" w:rsidRPr="00A71D81" w:rsidTr="00D812A8">
        <w:trPr>
          <w:trHeight w:val="704"/>
        </w:trPr>
        <w:tc>
          <w:tcPr>
            <w:tcW w:w="10980" w:type="dxa"/>
            <w:gridSpan w:val="2"/>
            <w:tcBorders>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lang w:val="hy-AM"/>
              </w:rPr>
            </w:pPr>
          </w:p>
        </w:tc>
      </w:tr>
      <w:tr w:rsidR="00355DE6" w:rsidRPr="00A71D81" w:rsidTr="00D812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55DE6" w:rsidRPr="00A71D81" w:rsidRDefault="00355DE6" w:rsidP="00D812A8">
            <w:pPr>
              <w:rPr>
                <w:rFonts w:ascii="GHEA Grapalat" w:hAnsi="GHEA Grapalat" w:cs="Sylfaen"/>
                <w:sz w:val="20"/>
                <w:szCs w:val="20"/>
                <w:lang w:val="ru-RU"/>
              </w:rPr>
            </w:pPr>
          </w:p>
        </w:tc>
      </w:tr>
      <w:tr w:rsidR="00355DE6" w:rsidRPr="00A71D81" w:rsidTr="00D812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55DE6" w:rsidRPr="00A71D81" w:rsidRDefault="00355DE6" w:rsidP="00D812A8">
            <w:pPr>
              <w:rPr>
                <w:rFonts w:ascii="GHEA Grapalat" w:hAnsi="GHEA Grapalat" w:cs="Sylfaen"/>
                <w:sz w:val="20"/>
                <w:szCs w:val="20"/>
                <w:lang w:val="hy-AM"/>
              </w:rPr>
            </w:pPr>
          </w:p>
        </w:tc>
      </w:tr>
      <w:tr w:rsidR="00355DE6" w:rsidRPr="00A71D81" w:rsidTr="00D812A8">
        <w:trPr>
          <w:trHeight w:val="2194"/>
        </w:trPr>
        <w:tc>
          <w:tcPr>
            <w:tcW w:w="5616" w:type="dxa"/>
            <w:tcBorders>
              <w:top w:val="nil"/>
              <w:left w:val="single" w:sz="4" w:space="0" w:color="auto"/>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55DE6" w:rsidRPr="00A71D81" w:rsidRDefault="00355DE6" w:rsidP="00D812A8">
            <w:pPr>
              <w:rPr>
                <w:rFonts w:ascii="GHEA Grapalat" w:hAnsi="GHEA Grapalat" w:cs="Sylfaen"/>
                <w:sz w:val="20"/>
                <w:szCs w:val="20"/>
              </w:rPr>
            </w:pPr>
          </w:p>
          <w:p w:rsidR="00355DE6" w:rsidRPr="00A71D81" w:rsidRDefault="00355DE6" w:rsidP="00D812A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55DE6" w:rsidRPr="00A71D81" w:rsidRDefault="00355DE6" w:rsidP="00D812A8">
            <w:pPr>
              <w:rPr>
                <w:rFonts w:ascii="GHEA Grapalat" w:hAnsi="GHEA Grapalat" w:cs="Tahoma"/>
                <w:color w:val="000000"/>
                <w:sz w:val="20"/>
                <w:szCs w:val="20"/>
              </w:rPr>
            </w:pPr>
          </w:p>
          <w:p w:rsidR="00355DE6" w:rsidRPr="00A71D81" w:rsidRDefault="00355DE6" w:rsidP="00D812A8">
            <w:pPr>
              <w:rPr>
                <w:rFonts w:ascii="GHEA Grapalat" w:hAnsi="GHEA Grapalat" w:cs="Sylfaen"/>
                <w:sz w:val="20"/>
                <w:szCs w:val="20"/>
              </w:rPr>
            </w:pPr>
          </w:p>
          <w:p w:rsidR="00355DE6" w:rsidRPr="00A71D81" w:rsidRDefault="00355DE6" w:rsidP="00D812A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Կ.Տ.</w:t>
            </w:r>
          </w:p>
          <w:p w:rsidR="00355DE6" w:rsidRPr="00A71D81" w:rsidRDefault="00355DE6" w:rsidP="00D812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55DE6" w:rsidRPr="00A71D81" w:rsidRDefault="00355DE6" w:rsidP="00D812A8">
            <w:pPr>
              <w:jc w:val="right"/>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55DE6" w:rsidRPr="00A71D81" w:rsidRDefault="00355DE6" w:rsidP="00D812A8">
            <w:pPr>
              <w:jc w:val="right"/>
              <w:rPr>
                <w:rFonts w:ascii="GHEA Grapalat" w:hAnsi="GHEA Grapalat" w:cs="Sylfaen"/>
                <w:sz w:val="20"/>
                <w:szCs w:val="20"/>
              </w:rPr>
            </w:pPr>
          </w:p>
          <w:p w:rsidR="00355DE6" w:rsidRPr="00A71D81" w:rsidRDefault="00355DE6" w:rsidP="00D812A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55DE6" w:rsidRPr="00A71D81" w:rsidRDefault="00355DE6" w:rsidP="00D812A8">
            <w:pPr>
              <w:jc w:val="right"/>
              <w:rPr>
                <w:rFonts w:ascii="GHEA Grapalat" w:hAnsi="GHEA Grapalat" w:cs="Sylfaen"/>
                <w:sz w:val="20"/>
                <w:szCs w:val="20"/>
              </w:rPr>
            </w:pPr>
          </w:p>
        </w:tc>
      </w:tr>
      <w:tr w:rsidR="00355DE6" w:rsidRPr="00A71D81" w:rsidTr="00D812A8">
        <w:trPr>
          <w:trHeight w:val="2058"/>
        </w:trPr>
        <w:tc>
          <w:tcPr>
            <w:tcW w:w="5616" w:type="dxa"/>
            <w:tcBorders>
              <w:top w:val="single" w:sz="4" w:space="0" w:color="auto"/>
              <w:left w:val="single" w:sz="4" w:space="0" w:color="auto"/>
              <w:right w:val="single" w:sz="4" w:space="0" w:color="auto"/>
            </w:tcBorders>
            <w:noWrap/>
            <w:vAlign w:val="bottom"/>
          </w:tcPr>
          <w:p w:rsidR="00355DE6" w:rsidRPr="00A71D81" w:rsidRDefault="00355DE6" w:rsidP="00D812A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55DE6" w:rsidRPr="00A71D81" w:rsidRDefault="00355DE6" w:rsidP="00D812A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55DE6" w:rsidRPr="00A71D81" w:rsidRDefault="00355DE6" w:rsidP="00D812A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w:t>
            </w: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55DE6" w:rsidRPr="00A71D81" w:rsidRDefault="00355DE6" w:rsidP="00D812A8">
            <w:pPr>
              <w:rPr>
                <w:rFonts w:ascii="GHEA Grapalat" w:hAnsi="GHEA Grapalat" w:cs="Tahoma"/>
                <w:color w:val="000000"/>
                <w:sz w:val="20"/>
                <w:szCs w:val="20"/>
              </w:rPr>
            </w:pPr>
          </w:p>
          <w:p w:rsidR="00355DE6" w:rsidRPr="00A71D81" w:rsidRDefault="00355DE6" w:rsidP="00D812A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55DE6" w:rsidRPr="00A71D81" w:rsidRDefault="00355DE6" w:rsidP="00D812A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55DE6" w:rsidRPr="00A71D81" w:rsidRDefault="00355DE6" w:rsidP="00D812A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55DE6" w:rsidRPr="00A71D81" w:rsidRDefault="00355DE6" w:rsidP="00D812A8">
            <w:pPr>
              <w:jc w:val="right"/>
              <w:rPr>
                <w:rFonts w:ascii="GHEA Grapalat" w:hAnsi="GHEA Grapalat" w:cs="Arial"/>
                <w:sz w:val="20"/>
                <w:szCs w:val="20"/>
                <w:lang w:val="hy-AM"/>
              </w:rPr>
            </w:pPr>
          </w:p>
        </w:tc>
      </w:tr>
      <w:tr w:rsidR="00355DE6" w:rsidRPr="00A71D81" w:rsidTr="00D812A8">
        <w:trPr>
          <w:trHeight w:val="2194"/>
        </w:trPr>
        <w:tc>
          <w:tcPr>
            <w:tcW w:w="5616" w:type="dxa"/>
            <w:tcBorders>
              <w:top w:val="nil"/>
              <w:left w:val="single" w:sz="4" w:space="0" w:color="auto"/>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lastRenderedPageBreak/>
              <w:t>24.բ.                                                       Կ.Տ.</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w:t>
            </w:r>
          </w:p>
          <w:p w:rsidR="00355DE6" w:rsidRPr="00A71D81" w:rsidRDefault="00355DE6" w:rsidP="00D812A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23.բ.                                                                 Կ.Տ.    </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w:t>
            </w:r>
          </w:p>
          <w:p w:rsidR="00355DE6" w:rsidRPr="00A71D81" w:rsidRDefault="00355DE6" w:rsidP="00D812A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55DE6" w:rsidRPr="00A71D81" w:rsidRDefault="00355DE6" w:rsidP="00D812A8">
            <w:pPr>
              <w:rPr>
                <w:rFonts w:ascii="GHEA Grapalat" w:hAnsi="GHEA Grapalat" w:cs="Sylfaen"/>
                <w:color w:val="000000"/>
                <w:sz w:val="20"/>
                <w:szCs w:val="20"/>
              </w:rPr>
            </w:pPr>
          </w:p>
          <w:p w:rsidR="00355DE6" w:rsidRPr="00A71D81" w:rsidRDefault="00355DE6" w:rsidP="00D812A8">
            <w:pPr>
              <w:rPr>
                <w:rFonts w:ascii="GHEA Grapalat" w:hAnsi="GHEA Grapalat" w:cs="Sylfaen"/>
                <w:sz w:val="20"/>
                <w:szCs w:val="20"/>
              </w:rPr>
            </w:pPr>
          </w:p>
          <w:p w:rsidR="00355DE6" w:rsidRPr="00A71D81" w:rsidRDefault="00355DE6" w:rsidP="00D812A8">
            <w:pPr>
              <w:jc w:val="right"/>
              <w:rPr>
                <w:rFonts w:ascii="GHEA Grapalat" w:hAnsi="GHEA Grapalat" w:cs="Arial"/>
                <w:sz w:val="20"/>
                <w:szCs w:val="20"/>
              </w:rPr>
            </w:pPr>
          </w:p>
        </w:tc>
      </w:tr>
    </w:tbl>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55DE6" w:rsidRPr="00A71D81" w:rsidRDefault="00355DE6" w:rsidP="00355DE6">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55DE6" w:rsidRPr="00A71D81" w:rsidRDefault="00355DE6" w:rsidP="00355DE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Նշված դաշտի/</w:t>
            </w:r>
          </w:p>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5</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Del="0010680B" w:rsidRDefault="00355DE6" w:rsidP="00D812A8">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55DE6" w:rsidRPr="00A71D81" w:rsidRDefault="00355DE6" w:rsidP="00D812A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55DE6" w:rsidRPr="00A71D81" w:rsidRDefault="00355DE6" w:rsidP="00D812A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55DE6" w:rsidRPr="00A71D81" w:rsidRDefault="00355DE6" w:rsidP="00D812A8">
            <w:pPr>
              <w:jc w:val="center"/>
              <w:rPr>
                <w:rFonts w:ascii="GHEA Grapalat" w:hAnsi="GHEA Grapalat"/>
                <w:sz w:val="20"/>
                <w:szCs w:val="20"/>
                <w:lang w:val="hy-AM"/>
              </w:rPr>
            </w:pP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պարտադիր`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պարտադիր` </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bl>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rPr>
          <w:rFonts w:ascii="GHEA Grapalat" w:hAnsi="GHEA Grapalat"/>
        </w:rPr>
      </w:pPr>
    </w:p>
    <w:p w:rsidR="00355DE6" w:rsidRPr="00A71D81" w:rsidRDefault="00355DE6" w:rsidP="00355DE6">
      <w:pPr>
        <w:jc w:val="center"/>
        <w:rPr>
          <w:rFonts w:ascii="GHEA Grapalat" w:hAnsi="GHEA Grapalat" w:cs="GHEA Grapalat"/>
          <w:sz w:val="22"/>
          <w:szCs w:val="22"/>
          <w:lang w:val="hy-AM"/>
        </w:rPr>
      </w:pPr>
    </w:p>
    <w:p w:rsidR="00355DE6" w:rsidRPr="00A71D81" w:rsidRDefault="00355DE6" w:rsidP="00FF779E">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355DE6" w:rsidRPr="00A71D81" w:rsidRDefault="00355DE6" w:rsidP="00355DE6">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355DE6" w:rsidRPr="00A71D81" w:rsidRDefault="00355DE6" w:rsidP="00355DE6">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8C60A0">
        <w:rPr>
          <w:rFonts w:ascii="GHEA Grapalat" w:hAnsi="GHEA Grapalat" w:cs="Sylfaen"/>
          <w:b/>
          <w:lang w:val="hy-AM"/>
        </w:rPr>
        <w:t>ՆՀՀՄՄ ԳՀԱՊՁԲ22/3</w:t>
      </w:r>
      <w:r w:rsidRPr="00A71D81">
        <w:rPr>
          <w:rFonts w:ascii="GHEA Grapalat" w:hAnsi="GHEA Grapalat" w:cs="Sylfaen"/>
          <w:b/>
          <w:lang w:val="hy-AM"/>
        </w:rPr>
        <w:t>»*  ծածկագրով</w:t>
      </w:r>
    </w:p>
    <w:p w:rsidR="00355DE6" w:rsidRPr="00A71D81" w:rsidRDefault="00355DE6" w:rsidP="00355DE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355DE6" w:rsidRPr="00A71D81" w:rsidRDefault="00355DE6" w:rsidP="00355D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355DE6" w:rsidRPr="00A71D81" w:rsidRDefault="00355DE6" w:rsidP="00355D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355DE6" w:rsidRPr="00A71D81" w:rsidRDefault="00355DE6" w:rsidP="00355DE6">
      <w:pPr>
        <w:rPr>
          <w:rFonts w:ascii="GHEA Grapalat" w:hAnsi="GHEA Grapalat" w:cs="GHEA Grapalat"/>
          <w:b/>
          <w:sz w:val="20"/>
          <w:szCs w:val="20"/>
          <w:lang w:val="hy-AM"/>
        </w:rPr>
      </w:pPr>
    </w:p>
    <w:p w:rsidR="00355DE6" w:rsidRPr="00A71D81" w:rsidRDefault="00355DE6" w:rsidP="00355D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355DE6" w:rsidRPr="00A71D81" w:rsidRDefault="00355DE6" w:rsidP="00355DE6">
      <w:pPr>
        <w:rPr>
          <w:rFonts w:ascii="GHEA Grapalat" w:hAnsi="GHEA Grapalat" w:cs="GHEA Grapalat"/>
          <w:sz w:val="20"/>
          <w:szCs w:val="20"/>
          <w:lang w:val="hy-AM"/>
        </w:rPr>
      </w:pPr>
    </w:p>
    <w:p w:rsidR="00355DE6" w:rsidRPr="00A71D81" w:rsidRDefault="00355DE6" w:rsidP="00355D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55DE6" w:rsidRPr="00A71D81" w:rsidRDefault="00355DE6" w:rsidP="00355D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55DE6" w:rsidRPr="00A71D81" w:rsidRDefault="00355DE6" w:rsidP="00355DE6">
      <w:pPr>
        <w:ind w:firstLine="708"/>
        <w:jc w:val="both"/>
        <w:rPr>
          <w:rFonts w:ascii="GHEA Grapalat" w:hAnsi="GHEA Grapalat" w:cs="GHEA Grapalat"/>
          <w:sz w:val="20"/>
          <w:szCs w:val="20"/>
          <w:lang w:val="hy-AM"/>
        </w:rPr>
      </w:pPr>
    </w:p>
    <w:p w:rsidR="00355DE6" w:rsidRPr="00A71D81" w:rsidRDefault="00355DE6" w:rsidP="00355D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355DE6" w:rsidRPr="00A71D81" w:rsidRDefault="00355DE6" w:rsidP="00355D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355DE6" w:rsidRPr="00A71D81" w:rsidRDefault="00355DE6" w:rsidP="00355DE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201F1" w:rsidRPr="003201F1">
        <w:rPr>
          <w:rFonts w:ascii="GHEA Grapalat" w:hAnsi="GHEA Grapalat" w:cs="GHEA Grapalat"/>
          <w:sz w:val="20"/>
          <w:szCs w:val="20"/>
          <w:lang w:val="pt-BR"/>
        </w:rPr>
        <w:t>Մրգաշենի մանկապարտեզ ՀՈԱԿ</w:t>
      </w:r>
      <w:r w:rsidRPr="00A71D81">
        <w:rPr>
          <w:rFonts w:ascii="GHEA Grapalat" w:hAnsi="GHEA Grapalat" w:cs="GHEA Grapalat"/>
          <w:sz w:val="20"/>
          <w:szCs w:val="20"/>
          <w:lang w:val="pt-BR"/>
        </w:rPr>
        <w:t xml:space="preserve">*  (այսուհետ` Պատվիրատու) կողմից </w:t>
      </w:r>
    </w:p>
    <w:p w:rsidR="00355DE6" w:rsidRPr="00A71D81" w:rsidRDefault="00355DE6" w:rsidP="00355DE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355DE6" w:rsidRPr="00A71D81" w:rsidRDefault="00355DE6" w:rsidP="00355DE6">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201F1">
        <w:rPr>
          <w:rFonts w:ascii="GHEA Grapalat" w:hAnsi="GHEA Grapalat" w:cs="Sylfaen"/>
          <w:b/>
          <w:lang w:val="hy-AM"/>
        </w:rPr>
        <w:t>ՆՀՀՄՄ ԳՀԱՊՁԲ22/3</w:t>
      </w:r>
      <w:r w:rsidR="003201F1" w:rsidRPr="003201F1">
        <w:rPr>
          <w:rFonts w:ascii="GHEA Grapalat" w:hAnsi="GHEA Grapalat" w:cs="Sylfaen"/>
          <w:b/>
          <w:lang w:val="pt-BR"/>
        </w:rPr>
        <w:t xml:space="preserve"> </w:t>
      </w:r>
      <w:r w:rsidRPr="00A71D81">
        <w:rPr>
          <w:rFonts w:ascii="GHEA Grapalat" w:hAnsi="GHEA Grapalat" w:cs="GHEA Grapalat"/>
          <w:sz w:val="20"/>
          <w:szCs w:val="20"/>
          <w:lang w:val="pt-BR"/>
        </w:rPr>
        <w:t>* ծածկագրով գնման ընթացակարգին:</w:t>
      </w:r>
    </w:p>
    <w:p w:rsidR="00355DE6" w:rsidRPr="00A71D81" w:rsidRDefault="00355DE6" w:rsidP="00355DE6">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355DE6" w:rsidRPr="00A71D81" w:rsidRDefault="00355DE6" w:rsidP="00355DE6">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55DE6" w:rsidRPr="00A71D81" w:rsidRDefault="00355DE6" w:rsidP="00355D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55DE6" w:rsidRPr="00A71D81" w:rsidRDefault="00355DE6" w:rsidP="00355D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55DE6" w:rsidRPr="00A71D81" w:rsidRDefault="00355DE6" w:rsidP="00355D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355DE6" w:rsidRPr="00A71D81" w:rsidRDefault="00355DE6" w:rsidP="00355D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55DE6" w:rsidRPr="00A71D81" w:rsidRDefault="00355DE6" w:rsidP="00355D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55DE6" w:rsidRPr="00A71D81" w:rsidRDefault="00355DE6" w:rsidP="00355D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55DE6" w:rsidRPr="00A71D81" w:rsidRDefault="00355DE6" w:rsidP="00355D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355DE6" w:rsidRPr="00A71D81" w:rsidRDefault="00355DE6" w:rsidP="00355DE6">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355DE6" w:rsidRPr="00A71D81" w:rsidRDefault="00355DE6" w:rsidP="00355D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55DE6" w:rsidRPr="00A71D81" w:rsidRDefault="00355DE6" w:rsidP="00355D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355DE6" w:rsidRPr="00A71D81" w:rsidRDefault="00355DE6" w:rsidP="00355D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55DE6" w:rsidRPr="00A71D81" w:rsidRDefault="00355DE6" w:rsidP="00355DE6">
      <w:pPr>
        <w:jc w:val="both"/>
        <w:rPr>
          <w:rFonts w:ascii="GHEA Grapalat" w:hAnsi="GHEA Grapalat" w:cs="GHEA Grapalat"/>
          <w:sz w:val="20"/>
          <w:szCs w:val="20"/>
          <w:lang w:val="hy-AM"/>
        </w:rPr>
      </w:pPr>
    </w:p>
    <w:p w:rsidR="00355DE6" w:rsidRPr="00A71D81" w:rsidRDefault="00355DE6" w:rsidP="00355D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355DE6" w:rsidRPr="00355DE6"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355DE6">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55DE6" w:rsidRPr="00A71D81" w:rsidDel="00A13215"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55DE6" w:rsidRPr="00A71D81" w:rsidRDefault="00355DE6" w:rsidP="00355D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5DE6" w:rsidRPr="00A71D81" w:rsidRDefault="00355DE6" w:rsidP="00355DE6">
      <w:pPr>
        <w:ind w:firstLine="567"/>
        <w:jc w:val="both"/>
        <w:rPr>
          <w:rFonts w:ascii="GHEA Grapalat" w:hAnsi="GHEA Grapalat" w:cs="GHEA Grapalat"/>
          <w:sz w:val="20"/>
          <w:szCs w:val="20"/>
          <w:lang w:val="hy-AM"/>
        </w:rPr>
      </w:pPr>
    </w:p>
    <w:p w:rsidR="00355DE6" w:rsidRPr="00A71D81" w:rsidRDefault="00355DE6" w:rsidP="00355D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355DE6" w:rsidRPr="00A71D81" w:rsidRDefault="00355DE6" w:rsidP="00355D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355DE6" w:rsidRPr="00A71D81" w:rsidRDefault="00355DE6" w:rsidP="00355D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355DE6" w:rsidRPr="00A71D81" w:rsidRDefault="00355DE6" w:rsidP="00355D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355DE6" w:rsidRPr="00A71D81" w:rsidRDefault="00355DE6" w:rsidP="00355D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55DE6" w:rsidRPr="00A71D81" w:rsidRDefault="00355DE6" w:rsidP="00355D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355DE6" w:rsidRPr="00A71D81" w:rsidRDefault="00355DE6" w:rsidP="00355DE6">
      <w:pPr>
        <w:jc w:val="both"/>
        <w:rPr>
          <w:rFonts w:ascii="GHEA Grapalat" w:hAnsi="GHEA Grapalat"/>
          <w:sz w:val="20"/>
          <w:szCs w:val="20"/>
          <w:lang w:val="hy-AM"/>
        </w:rPr>
      </w:pPr>
      <w:r w:rsidRPr="00A71D81">
        <w:rPr>
          <w:rFonts w:ascii="GHEA Grapalat" w:hAnsi="GHEA Grapalat"/>
          <w:sz w:val="20"/>
          <w:szCs w:val="20"/>
          <w:lang w:val="hy-AM"/>
        </w:rPr>
        <w:t>Կ.Տ</w:t>
      </w:r>
    </w:p>
    <w:p w:rsidR="00355DE6" w:rsidRPr="00A71D81" w:rsidRDefault="00355DE6" w:rsidP="00355DE6">
      <w:pPr>
        <w:jc w:val="both"/>
        <w:rPr>
          <w:rFonts w:ascii="GHEA Grapalat" w:hAnsi="GHEA Grapalat"/>
          <w:sz w:val="20"/>
          <w:szCs w:val="20"/>
          <w:lang w:val="hy-AM"/>
        </w:rPr>
      </w:pPr>
    </w:p>
    <w:p w:rsidR="00355DE6" w:rsidRPr="00A71D81" w:rsidRDefault="00355DE6" w:rsidP="00355DE6">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355DE6" w:rsidRPr="00A71D81" w:rsidRDefault="00355DE6" w:rsidP="00355DE6">
      <w:pPr>
        <w:jc w:val="center"/>
        <w:rPr>
          <w:rFonts w:ascii="GHEA Grapalat" w:hAnsi="GHEA Grapalat" w:cs="GHEA Grapalat"/>
          <w:sz w:val="20"/>
          <w:szCs w:val="20"/>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55DE6" w:rsidRPr="00A71D81" w:rsidRDefault="00355DE6" w:rsidP="00355DE6">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55DE6" w:rsidRPr="00A71D81" w:rsidRDefault="00355DE6" w:rsidP="00D812A8">
            <w:pPr>
              <w:jc w:val="center"/>
              <w:rPr>
                <w:rFonts w:ascii="GHEA Grapalat" w:hAnsi="GHEA Grapalat" w:cs="Arial"/>
                <w:bCs/>
                <w:i/>
                <w:sz w:val="20"/>
                <w:szCs w:val="20"/>
              </w:rPr>
            </w:pPr>
          </w:p>
        </w:tc>
      </w:tr>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55DE6" w:rsidRPr="00A71D81" w:rsidTr="00D812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55DE6" w:rsidRPr="00A71D81" w:rsidTr="00D812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55DE6" w:rsidRPr="00A71D81" w:rsidTr="00D812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55DE6" w:rsidRPr="00A71D81" w:rsidTr="00D812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55DE6"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0375C"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375C" w:rsidRPr="00707AED" w:rsidRDefault="00D0375C" w:rsidP="00D0375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707AED">
              <w:rPr>
                <w:rFonts w:ascii="GHEA Grapalat" w:hAnsi="GHEA Grapalat" w:cs="Arial"/>
                <w:sz w:val="20"/>
                <w:szCs w:val="20"/>
              </w:rPr>
              <w:t xml:space="preserve"> </w:t>
            </w:r>
            <w:r w:rsidRPr="002F1311">
              <w:rPr>
                <w:rFonts w:ascii="GHEA Grapalat" w:hAnsi="GHEA Grapalat"/>
                <w:sz w:val="20"/>
                <w:szCs w:val="20"/>
                <w:u w:val="single"/>
              </w:rPr>
              <w:t>&lt;&lt;Մրգաշենի մանկապարտեզ&gt;&gt; ՀՈԱԿ</w:t>
            </w:r>
          </w:p>
        </w:tc>
      </w:tr>
      <w:tr w:rsidR="00D0375C" w:rsidRPr="00A71D81" w:rsidTr="00D812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375C" w:rsidRPr="00A71D81" w:rsidRDefault="00D0375C" w:rsidP="00D0375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0375C" w:rsidRPr="00A71D81" w:rsidTr="00D812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375C" w:rsidRPr="00707AED" w:rsidRDefault="00D0375C" w:rsidP="00D0375C">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2F1311">
              <w:rPr>
                <w:rFonts w:ascii="GHEA Grapalat" w:hAnsi="GHEA Grapalat"/>
                <w:sz w:val="20"/>
                <w:szCs w:val="20"/>
                <w:u w:val="single"/>
              </w:rPr>
              <w:t>03302934</w:t>
            </w:r>
          </w:p>
        </w:tc>
      </w:tr>
      <w:tr w:rsidR="00D0375C" w:rsidRPr="00A71D81" w:rsidTr="00D812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375C" w:rsidRPr="00707AED" w:rsidRDefault="00D0375C" w:rsidP="00D037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707AED">
              <w:rPr>
                <w:rFonts w:ascii="GHEA Grapalat" w:hAnsi="GHEA Grapalat" w:cs="Arial"/>
                <w:sz w:val="20"/>
                <w:szCs w:val="20"/>
              </w:rPr>
              <w:t xml:space="preserve"> </w:t>
            </w:r>
            <w:r w:rsidRPr="002F1311">
              <w:rPr>
                <w:rFonts w:ascii="GHEA Grapalat" w:hAnsi="GHEA Grapalat"/>
                <w:sz w:val="20"/>
                <w:szCs w:val="20"/>
                <w:u w:val="single"/>
              </w:rPr>
              <w:t xml:space="preserve"> Կոնվերս Բանկ Նոր Հաճն</w:t>
            </w:r>
            <w:r w:rsidRPr="002F1311">
              <w:rPr>
                <w:rFonts w:ascii="Courier New" w:hAnsi="Courier New" w:cs="Courier New"/>
                <w:sz w:val="20"/>
                <w:szCs w:val="20"/>
                <w:u w:val="single"/>
              </w:rPr>
              <w:t> </w:t>
            </w:r>
            <w:r w:rsidRPr="002F1311">
              <w:rPr>
                <w:rFonts w:ascii="GHEA Grapalat" w:hAnsi="GHEA Grapalat" w:cs="GHEA Grapalat"/>
                <w:sz w:val="20"/>
                <w:szCs w:val="20"/>
                <w:u w:val="single"/>
              </w:rPr>
              <w:t xml:space="preserve"> </w:t>
            </w:r>
            <w:r w:rsidRPr="002F1311">
              <w:rPr>
                <w:rFonts w:ascii="GHEA Grapalat" w:hAnsi="GHEA Grapalat"/>
                <w:sz w:val="20"/>
                <w:szCs w:val="20"/>
                <w:u w:val="single"/>
              </w:rPr>
              <w:t>մ/ճ</w:t>
            </w:r>
          </w:p>
        </w:tc>
      </w:tr>
      <w:tr w:rsidR="00D0375C" w:rsidRPr="00A71D81" w:rsidTr="00D812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375C" w:rsidRPr="00707AED" w:rsidRDefault="00D0375C" w:rsidP="00D0375C">
            <w:pPr>
              <w:rPr>
                <w:rFonts w:ascii="GHEA Grapalat" w:hAnsi="GHEA Grapalat"/>
                <w:sz w:val="20"/>
                <w:szCs w:val="20"/>
                <w:u w:val="single"/>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707AED">
              <w:rPr>
                <w:rFonts w:ascii="GHEA Grapalat" w:hAnsi="GHEA Grapalat" w:cs="Arial"/>
                <w:sz w:val="20"/>
                <w:szCs w:val="20"/>
              </w:rPr>
              <w:t xml:space="preserve"> </w:t>
            </w:r>
            <w:r w:rsidRPr="002F1311">
              <w:rPr>
                <w:rFonts w:ascii="GHEA Grapalat" w:hAnsi="GHEA Grapalat" w:cs="GHEA Grapalat"/>
                <w:sz w:val="20"/>
                <w:szCs w:val="20"/>
                <w:u w:val="single"/>
              </w:rPr>
              <w:t>1930056877390100</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55DE6" w:rsidRPr="00A71D81" w:rsidTr="00D812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55DE6" w:rsidRPr="00A71D81" w:rsidTr="00D812A8">
        <w:trPr>
          <w:trHeight w:val="424"/>
        </w:trPr>
        <w:tc>
          <w:tcPr>
            <w:tcW w:w="10980" w:type="dxa"/>
            <w:gridSpan w:val="2"/>
            <w:tcBorders>
              <w:top w:val="single" w:sz="4" w:space="0" w:color="auto"/>
              <w:left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55DE6" w:rsidRPr="00A71D81" w:rsidRDefault="00355DE6" w:rsidP="00D812A8">
            <w:pPr>
              <w:rPr>
                <w:rFonts w:ascii="GHEA Grapalat" w:hAnsi="GHEA Grapalat" w:cs="Arial"/>
                <w:sz w:val="20"/>
                <w:szCs w:val="20"/>
              </w:rPr>
            </w:pPr>
          </w:p>
        </w:tc>
      </w:tr>
      <w:tr w:rsidR="00355DE6" w:rsidRPr="00A71D81" w:rsidTr="00D812A8">
        <w:trPr>
          <w:trHeight w:val="704"/>
        </w:trPr>
        <w:tc>
          <w:tcPr>
            <w:tcW w:w="10980" w:type="dxa"/>
            <w:gridSpan w:val="2"/>
            <w:tcBorders>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Arial"/>
                <w:sz w:val="20"/>
                <w:szCs w:val="20"/>
                <w:lang w:val="hy-AM"/>
              </w:rPr>
            </w:pPr>
          </w:p>
        </w:tc>
      </w:tr>
      <w:tr w:rsidR="00355DE6" w:rsidRPr="00A71D81" w:rsidTr="00D812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55DE6" w:rsidRPr="00A71D81" w:rsidRDefault="00355DE6" w:rsidP="00D812A8">
            <w:pPr>
              <w:rPr>
                <w:rFonts w:ascii="GHEA Grapalat" w:hAnsi="GHEA Grapalat" w:cs="Sylfaen"/>
                <w:sz w:val="20"/>
                <w:szCs w:val="20"/>
                <w:lang w:val="ru-RU"/>
              </w:rPr>
            </w:pPr>
          </w:p>
        </w:tc>
      </w:tr>
      <w:tr w:rsidR="00355DE6" w:rsidRPr="00A71D81" w:rsidTr="00D812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55DE6" w:rsidRPr="00A71D81" w:rsidRDefault="00355DE6" w:rsidP="00D812A8">
            <w:pPr>
              <w:rPr>
                <w:rFonts w:ascii="GHEA Grapalat" w:hAnsi="GHEA Grapalat" w:cs="Sylfaen"/>
                <w:sz w:val="20"/>
                <w:szCs w:val="20"/>
                <w:lang w:val="hy-AM"/>
              </w:rPr>
            </w:pPr>
          </w:p>
        </w:tc>
      </w:tr>
      <w:tr w:rsidR="00355DE6" w:rsidRPr="00A71D81" w:rsidTr="00D812A8">
        <w:trPr>
          <w:trHeight w:val="2194"/>
        </w:trPr>
        <w:tc>
          <w:tcPr>
            <w:tcW w:w="5616" w:type="dxa"/>
            <w:tcBorders>
              <w:top w:val="nil"/>
              <w:left w:val="single" w:sz="4" w:space="0" w:color="auto"/>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55DE6" w:rsidRPr="00A71D81" w:rsidRDefault="00355DE6" w:rsidP="00D812A8">
            <w:pPr>
              <w:rPr>
                <w:rFonts w:ascii="GHEA Grapalat" w:hAnsi="GHEA Grapalat" w:cs="Sylfaen"/>
                <w:sz w:val="20"/>
                <w:szCs w:val="20"/>
              </w:rPr>
            </w:pPr>
          </w:p>
          <w:p w:rsidR="00355DE6" w:rsidRPr="00A71D81" w:rsidRDefault="00355DE6" w:rsidP="00D812A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55DE6" w:rsidRPr="00A71D81" w:rsidRDefault="00355DE6" w:rsidP="00D812A8">
            <w:pPr>
              <w:rPr>
                <w:rFonts w:ascii="GHEA Grapalat" w:hAnsi="GHEA Grapalat" w:cs="Tahoma"/>
                <w:color w:val="000000"/>
                <w:sz w:val="20"/>
                <w:szCs w:val="20"/>
              </w:rPr>
            </w:pPr>
          </w:p>
          <w:p w:rsidR="00355DE6" w:rsidRPr="00A71D81" w:rsidRDefault="00355DE6" w:rsidP="00D812A8">
            <w:pPr>
              <w:rPr>
                <w:rFonts w:ascii="GHEA Grapalat" w:hAnsi="GHEA Grapalat" w:cs="Sylfaen"/>
                <w:sz w:val="20"/>
                <w:szCs w:val="20"/>
              </w:rPr>
            </w:pPr>
          </w:p>
          <w:p w:rsidR="00355DE6" w:rsidRPr="00A71D81" w:rsidRDefault="00355DE6" w:rsidP="00D812A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Կ.Տ.</w:t>
            </w:r>
          </w:p>
          <w:p w:rsidR="00355DE6" w:rsidRPr="00A71D81" w:rsidRDefault="00355DE6" w:rsidP="00D812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55DE6" w:rsidRPr="00A71D81" w:rsidRDefault="00355DE6" w:rsidP="00D812A8">
            <w:pPr>
              <w:jc w:val="right"/>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55DE6" w:rsidRPr="00A71D81" w:rsidRDefault="00355DE6" w:rsidP="00D812A8">
            <w:pPr>
              <w:jc w:val="right"/>
              <w:rPr>
                <w:rFonts w:ascii="GHEA Grapalat" w:hAnsi="GHEA Grapalat" w:cs="Sylfaen"/>
                <w:sz w:val="20"/>
                <w:szCs w:val="20"/>
              </w:rPr>
            </w:pPr>
          </w:p>
          <w:p w:rsidR="00355DE6" w:rsidRPr="00A71D81" w:rsidRDefault="00355DE6" w:rsidP="00D812A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55DE6" w:rsidRPr="00A71D81" w:rsidRDefault="00355DE6" w:rsidP="00D812A8">
            <w:pPr>
              <w:jc w:val="right"/>
              <w:rPr>
                <w:rFonts w:ascii="GHEA Grapalat" w:hAnsi="GHEA Grapalat" w:cs="Sylfaen"/>
                <w:sz w:val="20"/>
                <w:szCs w:val="20"/>
              </w:rPr>
            </w:pPr>
          </w:p>
        </w:tc>
      </w:tr>
      <w:tr w:rsidR="00355DE6" w:rsidRPr="00A71D81" w:rsidTr="00D812A8">
        <w:trPr>
          <w:trHeight w:val="2058"/>
        </w:trPr>
        <w:tc>
          <w:tcPr>
            <w:tcW w:w="5616" w:type="dxa"/>
            <w:tcBorders>
              <w:top w:val="single" w:sz="4" w:space="0" w:color="auto"/>
              <w:left w:val="single" w:sz="4" w:space="0" w:color="auto"/>
              <w:right w:val="single" w:sz="4" w:space="0" w:color="auto"/>
            </w:tcBorders>
            <w:noWrap/>
            <w:vAlign w:val="bottom"/>
          </w:tcPr>
          <w:p w:rsidR="00355DE6" w:rsidRPr="00A71D81" w:rsidRDefault="00355DE6" w:rsidP="00D812A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55DE6" w:rsidRPr="00A71D81" w:rsidRDefault="00355DE6" w:rsidP="00D812A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55DE6" w:rsidRPr="00A71D81" w:rsidRDefault="00355DE6" w:rsidP="00D812A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w:t>
            </w: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55DE6" w:rsidRPr="00A71D81" w:rsidRDefault="00355DE6" w:rsidP="00D812A8">
            <w:pPr>
              <w:rPr>
                <w:rFonts w:ascii="GHEA Grapalat" w:hAnsi="GHEA Grapalat" w:cs="Tahoma"/>
                <w:color w:val="000000"/>
                <w:sz w:val="20"/>
                <w:szCs w:val="20"/>
              </w:rPr>
            </w:pPr>
          </w:p>
          <w:p w:rsidR="00355DE6" w:rsidRPr="00A71D81" w:rsidRDefault="00355DE6" w:rsidP="00D812A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55DE6" w:rsidRPr="00A71D81" w:rsidRDefault="00355DE6" w:rsidP="00D812A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Tahoma"/>
                <w:color w:val="000000"/>
                <w:sz w:val="20"/>
                <w:szCs w:val="20"/>
              </w:rPr>
            </w:pPr>
          </w:p>
          <w:p w:rsidR="00355DE6" w:rsidRPr="00A71D81" w:rsidRDefault="00355DE6" w:rsidP="00D812A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55DE6" w:rsidRPr="00A71D81" w:rsidRDefault="00355DE6" w:rsidP="00D812A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55DE6" w:rsidRPr="00A71D81" w:rsidRDefault="00355DE6" w:rsidP="00D812A8">
            <w:pPr>
              <w:jc w:val="right"/>
              <w:rPr>
                <w:rFonts w:ascii="GHEA Grapalat" w:hAnsi="GHEA Grapalat" w:cs="Arial"/>
                <w:sz w:val="20"/>
                <w:szCs w:val="20"/>
                <w:lang w:val="hy-AM"/>
              </w:rPr>
            </w:pPr>
          </w:p>
        </w:tc>
      </w:tr>
      <w:tr w:rsidR="00355DE6" w:rsidRPr="00A71D81" w:rsidTr="00D812A8">
        <w:trPr>
          <w:trHeight w:val="2194"/>
        </w:trPr>
        <w:tc>
          <w:tcPr>
            <w:tcW w:w="5616" w:type="dxa"/>
            <w:tcBorders>
              <w:top w:val="nil"/>
              <w:left w:val="single" w:sz="4" w:space="0" w:color="auto"/>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lastRenderedPageBreak/>
              <w:t>24.բ.                                                       Կ.Տ.</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w:t>
            </w:r>
          </w:p>
          <w:p w:rsidR="00355DE6" w:rsidRPr="00A71D81" w:rsidRDefault="00355DE6" w:rsidP="00D812A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23.բ.                                                                 Կ.Տ.    </w:t>
            </w:r>
          </w:p>
          <w:p w:rsidR="00355DE6" w:rsidRPr="00A71D81" w:rsidRDefault="00355DE6" w:rsidP="00D812A8">
            <w:pPr>
              <w:rPr>
                <w:rFonts w:ascii="GHEA Grapalat" w:hAnsi="GHEA Grapalat" w:cs="Sylfaen"/>
                <w:sz w:val="20"/>
                <w:szCs w:val="20"/>
              </w:rPr>
            </w:pPr>
          </w:p>
          <w:p w:rsidR="00355DE6" w:rsidRPr="00A71D81" w:rsidRDefault="00355DE6" w:rsidP="00D812A8">
            <w:pPr>
              <w:rPr>
                <w:rFonts w:ascii="GHEA Grapalat" w:hAnsi="GHEA Grapalat" w:cs="Sylfaen"/>
                <w:sz w:val="20"/>
                <w:szCs w:val="20"/>
              </w:rPr>
            </w:pPr>
            <w:r w:rsidRPr="00A71D81">
              <w:rPr>
                <w:rFonts w:ascii="GHEA Grapalat" w:hAnsi="GHEA Grapalat" w:cs="Sylfaen"/>
                <w:sz w:val="20"/>
                <w:szCs w:val="20"/>
              </w:rPr>
              <w:t xml:space="preserve">                     </w:t>
            </w:r>
          </w:p>
          <w:p w:rsidR="00355DE6" w:rsidRPr="00A71D81" w:rsidRDefault="00355DE6" w:rsidP="00D812A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55DE6" w:rsidRPr="00A71D81" w:rsidRDefault="00355DE6" w:rsidP="00D812A8">
            <w:pPr>
              <w:rPr>
                <w:rFonts w:ascii="GHEA Grapalat" w:hAnsi="GHEA Grapalat" w:cs="Sylfaen"/>
                <w:color w:val="000000"/>
                <w:sz w:val="20"/>
                <w:szCs w:val="20"/>
              </w:rPr>
            </w:pPr>
          </w:p>
          <w:p w:rsidR="00355DE6" w:rsidRPr="00A71D81" w:rsidRDefault="00355DE6" w:rsidP="00D812A8">
            <w:pPr>
              <w:rPr>
                <w:rFonts w:ascii="GHEA Grapalat" w:hAnsi="GHEA Grapalat" w:cs="Sylfaen"/>
                <w:sz w:val="20"/>
                <w:szCs w:val="20"/>
              </w:rPr>
            </w:pPr>
          </w:p>
          <w:p w:rsidR="00355DE6" w:rsidRPr="00A71D81" w:rsidRDefault="00355DE6" w:rsidP="00D812A8">
            <w:pPr>
              <w:jc w:val="right"/>
              <w:rPr>
                <w:rFonts w:ascii="GHEA Grapalat" w:hAnsi="GHEA Grapalat" w:cs="Arial"/>
                <w:sz w:val="20"/>
                <w:szCs w:val="20"/>
              </w:rPr>
            </w:pPr>
          </w:p>
        </w:tc>
      </w:tr>
    </w:tbl>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55DE6" w:rsidRPr="00A71D81" w:rsidRDefault="00355DE6" w:rsidP="00355DE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55DE6" w:rsidRPr="00A71D81" w:rsidRDefault="00355DE6" w:rsidP="00355DE6">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55DE6" w:rsidRPr="00A71D81" w:rsidRDefault="00355DE6" w:rsidP="00355DE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Նշված դաշտի/</w:t>
            </w:r>
          </w:p>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55DE6" w:rsidRPr="00A71D81" w:rsidRDefault="00355DE6" w:rsidP="00D812A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b/>
                <w:sz w:val="20"/>
                <w:szCs w:val="20"/>
              </w:rPr>
            </w:pPr>
            <w:r w:rsidRPr="00A71D81">
              <w:rPr>
                <w:rFonts w:ascii="GHEA Grapalat" w:hAnsi="GHEA Grapalat"/>
                <w:b/>
                <w:sz w:val="20"/>
                <w:szCs w:val="20"/>
              </w:rPr>
              <w:t>5</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Del="0010680B" w:rsidRDefault="00355DE6" w:rsidP="00D812A8">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55DE6" w:rsidRPr="00A71D81" w:rsidRDefault="00355DE6" w:rsidP="00D812A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55DE6" w:rsidRPr="00A71D81" w:rsidRDefault="00355DE6" w:rsidP="00D812A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55DE6" w:rsidRPr="00A71D81" w:rsidRDefault="00355DE6" w:rsidP="00D812A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55DE6" w:rsidRPr="00A71D81" w:rsidRDefault="00355DE6" w:rsidP="00D812A8">
            <w:pPr>
              <w:jc w:val="center"/>
              <w:rPr>
                <w:rFonts w:ascii="GHEA Grapalat" w:hAnsi="GHEA Grapalat"/>
                <w:sz w:val="20"/>
                <w:szCs w:val="20"/>
                <w:lang w:val="hy-AM"/>
              </w:rPr>
            </w:pPr>
          </w:p>
        </w:tc>
      </w:tr>
      <w:tr w:rsidR="00355DE6" w:rsidRPr="0066330A" w:rsidTr="00D812A8">
        <w:tc>
          <w:tcPr>
            <w:tcW w:w="720"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պարտադիր`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պարտադիր` </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vAlign w:val="center"/>
          </w:tcPr>
          <w:p w:rsidR="00355DE6" w:rsidRPr="00A71D81" w:rsidRDefault="00355DE6" w:rsidP="00D812A8">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ոչ 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r w:rsidR="00355DE6" w:rsidRPr="00A71D81" w:rsidTr="00D812A8">
        <w:tc>
          <w:tcPr>
            <w:tcW w:w="72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55DE6" w:rsidRPr="00A71D81" w:rsidRDefault="00355DE6" w:rsidP="00D812A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5DE6" w:rsidRPr="00A71D81" w:rsidRDefault="00355DE6" w:rsidP="00D812A8">
            <w:pPr>
              <w:jc w:val="center"/>
              <w:rPr>
                <w:rFonts w:ascii="GHEA Grapalat" w:hAnsi="GHEA Grapalat"/>
                <w:sz w:val="20"/>
                <w:szCs w:val="20"/>
              </w:rPr>
            </w:pPr>
          </w:p>
        </w:tc>
      </w:tr>
    </w:tbl>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a3"/>
        <w:jc w:val="right"/>
        <w:rPr>
          <w:rFonts w:ascii="GHEA Grapalat" w:hAnsi="GHEA Grapalat" w:cs="Sylfaen"/>
          <w:i w:val="0"/>
          <w:lang w:val="en-US"/>
        </w:rPr>
      </w:pP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5.2</w:t>
      </w:r>
    </w:p>
    <w:p w:rsidR="00355DE6" w:rsidRPr="00A71D81" w:rsidRDefault="00355DE6" w:rsidP="00355DE6">
      <w:pPr>
        <w:pStyle w:val="31"/>
        <w:spacing w:line="240" w:lineRule="auto"/>
        <w:jc w:val="right"/>
        <w:rPr>
          <w:rFonts w:ascii="GHEA Grapalat" w:hAnsi="GHEA Grapalat" w:cs="Arial"/>
          <w:b/>
          <w:lang w:val="hy-AM"/>
        </w:rPr>
      </w:pPr>
      <w:r w:rsidRPr="00A71D81">
        <w:rPr>
          <w:rFonts w:ascii="GHEA Grapalat" w:hAnsi="GHEA Grapalat" w:cs="Sylfaen"/>
          <w:b/>
          <w:lang w:val="hy-AM"/>
        </w:rPr>
        <w:t>«</w:t>
      </w:r>
      <w:r w:rsidR="008C60A0">
        <w:rPr>
          <w:rFonts w:ascii="GHEA Grapalat" w:hAnsi="GHEA Grapalat" w:cs="Sylfaen"/>
          <w:b/>
          <w:lang w:val="hy-AM"/>
        </w:rPr>
        <w:t>ՆՀՀՄՄ ԳՀԱՊՁԲ22/3</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55DE6" w:rsidRPr="00A71D81" w:rsidRDefault="00355DE6" w:rsidP="00355DE6">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355DE6" w:rsidRPr="00A71D81" w:rsidRDefault="00355DE6" w:rsidP="00355DE6">
      <w:pPr>
        <w:pStyle w:val="aa"/>
        <w:spacing w:after="0" w:line="360" w:lineRule="auto"/>
        <w:ind w:firstLine="567"/>
        <w:jc w:val="right"/>
        <w:rPr>
          <w:rFonts w:ascii="GHEA Grapalat" w:hAnsi="GHEA Grapalat" w:cs="Sylfaen"/>
          <w:i/>
          <w:sz w:val="16"/>
          <w:lang w:val="hy-AM"/>
        </w:rPr>
      </w:pPr>
    </w:p>
    <w:p w:rsidR="00355DE6" w:rsidRPr="00A71D81" w:rsidRDefault="00355DE6" w:rsidP="00355DE6">
      <w:pPr>
        <w:pStyle w:val="aa"/>
        <w:spacing w:after="0" w:line="360" w:lineRule="auto"/>
        <w:ind w:firstLine="567"/>
        <w:jc w:val="right"/>
        <w:rPr>
          <w:rFonts w:ascii="GHEA Grapalat" w:hAnsi="GHEA Grapalat" w:cs="Sylfaen"/>
          <w:i/>
          <w:sz w:val="16"/>
          <w:lang w:val="hy-AM"/>
        </w:rPr>
      </w:pPr>
    </w:p>
    <w:p w:rsidR="00355DE6" w:rsidRPr="00A71D81" w:rsidRDefault="00355DE6" w:rsidP="00355DE6">
      <w:pPr>
        <w:pStyle w:val="aa"/>
        <w:spacing w:after="0" w:line="360" w:lineRule="auto"/>
        <w:ind w:firstLine="567"/>
        <w:jc w:val="center"/>
        <w:rPr>
          <w:rFonts w:ascii="GHEA Grapalat" w:hAnsi="GHEA Grapalat" w:cs="Sylfaen"/>
          <w:i/>
          <w:sz w:val="16"/>
          <w:lang w:val="hy-AM"/>
        </w:rPr>
      </w:pPr>
    </w:p>
    <w:p w:rsidR="00355DE6" w:rsidRPr="00A71D81" w:rsidRDefault="00355DE6" w:rsidP="00355DE6">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71D81">
        <w:rPr>
          <w:rStyle w:val="af5"/>
          <w:rFonts w:ascii="GHEA Grapalat" w:hAnsi="GHEA Grapalat"/>
          <w:color w:val="000000"/>
          <w:lang w:val="hy-AM"/>
        </w:rPr>
        <w:t>ԵՐԱՇԽԻՔ N __________</w:t>
      </w:r>
    </w:p>
    <w:p w:rsidR="00355DE6" w:rsidRPr="00A71D81" w:rsidRDefault="00355DE6" w:rsidP="00355D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355DE6" w:rsidRPr="00A71D81" w:rsidRDefault="00355DE6" w:rsidP="00355DE6">
      <w:pPr>
        <w:pStyle w:val="af4"/>
        <w:shd w:val="clear" w:color="auto" w:fill="FFFFFF"/>
        <w:spacing w:before="0" w:beforeAutospacing="0" w:after="0" w:afterAutospacing="0"/>
        <w:ind w:firstLine="375"/>
        <w:rPr>
          <w:rStyle w:val="af5"/>
          <w:lang w:val="hy-AM"/>
        </w:rPr>
      </w:pPr>
    </w:p>
    <w:p w:rsidR="00355DE6" w:rsidRPr="00A71D81" w:rsidRDefault="00355DE6" w:rsidP="00355DE6">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71D81">
        <w:rPr>
          <w:rStyle w:val="af5"/>
          <w:rFonts w:ascii="GHEA Grapalat" w:hAnsi="GHEA Grapalat"/>
          <w:lang w:val="hy-AM"/>
        </w:rPr>
        <w:tab/>
        <w:t xml:space="preserve">1.Սույն երաշխիքը (այսուհետ՝ երաշխիք) հանդիսանում է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p>
    <w:p w:rsidR="00355DE6" w:rsidRPr="00A71D81" w:rsidRDefault="00355DE6" w:rsidP="00355DE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355DE6" w:rsidRPr="00A71D81" w:rsidRDefault="00355DE6" w:rsidP="00355DE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lang w:val="hy-AM"/>
        </w:rPr>
        <w:t xml:space="preserve">(այսուհետ՝ բենեֆիցիար) և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355DE6" w:rsidRPr="00A71D81" w:rsidRDefault="00355DE6" w:rsidP="00355DE6">
      <w:pPr>
        <w:pStyle w:val="af4"/>
        <w:shd w:val="clear" w:color="auto" w:fill="FFFFFF"/>
        <w:spacing w:before="0" w:beforeAutospacing="0" w:after="0" w:afterAutospacing="0"/>
        <w:rPr>
          <w:rStyle w:val="af5"/>
          <w:rFonts w:ascii="GHEA Grapalat" w:hAnsi="GHEA Grapalat"/>
          <w:b w:val="0"/>
          <w:bCs w:val="0"/>
          <w:lang w:val="hy-AM"/>
        </w:rPr>
      </w:pPr>
      <w:r w:rsidRPr="00A71D81">
        <w:rPr>
          <w:rStyle w:val="af5"/>
          <w:rFonts w:ascii="GHEA Grapalat" w:hAnsi="GHEA Grapalat"/>
          <w:lang w:val="hy-AM"/>
        </w:rPr>
        <w:t xml:space="preserve">կնքվելիք N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t xml:space="preserve">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lang w:val="hy-AM"/>
        </w:rPr>
        <w:t xml:space="preserve">  պայմանագրով նախատեսված  կանխավճարի  </w:t>
      </w:r>
    </w:p>
    <w:p w:rsidR="00355DE6" w:rsidRPr="00A71D81" w:rsidRDefault="00355DE6" w:rsidP="00355DE6">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lang w:val="hy-AM"/>
        </w:rPr>
        <w:tab/>
      </w:r>
      <w:r w:rsidRPr="00A71D81">
        <w:rPr>
          <w:rStyle w:val="af5"/>
          <w:rFonts w:ascii="GHEA Grapalat" w:hAnsi="GHEA Grapalat"/>
          <w:lang w:val="hy-AM"/>
        </w:rPr>
        <w:tab/>
      </w:r>
      <w:r w:rsidRPr="00A71D81">
        <w:rPr>
          <w:rFonts w:ascii="GHEA Grapalat" w:hAnsi="GHEA Grapalat" w:cs="Sylfaen"/>
          <w:vertAlign w:val="superscript"/>
          <w:lang w:val="hy-AM"/>
        </w:rPr>
        <w:t>կնքվելիք պայմանագրի համարը</w:t>
      </w:r>
    </w:p>
    <w:p w:rsidR="00355DE6" w:rsidRPr="00A71D81" w:rsidRDefault="00355DE6" w:rsidP="00355DE6">
      <w:pPr>
        <w:pStyle w:val="af4"/>
        <w:shd w:val="clear" w:color="auto" w:fill="FFFFFF"/>
        <w:spacing w:before="0" w:beforeAutospacing="0" w:after="0" w:afterAutospacing="0"/>
        <w:jc w:val="both"/>
        <w:rPr>
          <w:rStyle w:val="af5"/>
          <w:rFonts w:ascii="GHEA Grapalat" w:hAnsi="GHEA Grapalat"/>
          <w:b w:val="0"/>
          <w:bCs w:val="0"/>
          <w:lang w:val="hy-AM"/>
        </w:rPr>
      </w:pPr>
      <w:r w:rsidRPr="00A71D81">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355DE6" w:rsidRPr="00A71D81" w:rsidRDefault="00355DE6" w:rsidP="00355DE6">
      <w:pPr>
        <w:pStyle w:val="af4"/>
        <w:shd w:val="clear" w:color="auto" w:fill="FFFFFF"/>
        <w:spacing w:before="0" w:beforeAutospacing="0" w:after="0" w:afterAutospacing="0"/>
        <w:ind w:firstLine="708"/>
        <w:rPr>
          <w:rStyle w:val="af5"/>
          <w:rFonts w:ascii="GHEA Grapalat" w:hAnsi="GHEA Grapalat"/>
          <w:b w:val="0"/>
          <w:bCs w:val="0"/>
          <w:lang w:val="hy-AM"/>
        </w:rPr>
      </w:pPr>
      <w:r w:rsidRPr="00A71D81">
        <w:rPr>
          <w:rStyle w:val="af5"/>
          <w:rFonts w:ascii="GHEA Grapalat" w:hAnsi="GHEA Grapalat"/>
          <w:lang w:val="hy-AM"/>
        </w:rPr>
        <w:t xml:space="preserve">2. Երաշխիքով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lang w:val="hy-AM"/>
        </w:rPr>
        <w:t xml:space="preserve"> (այսուհետ՝ երաշխիք տվող </w:t>
      </w:r>
    </w:p>
    <w:p w:rsidR="00355DE6" w:rsidRPr="00A71D81" w:rsidRDefault="00355DE6" w:rsidP="00355DE6">
      <w:pPr>
        <w:pStyle w:val="af4"/>
        <w:shd w:val="clear" w:color="auto" w:fill="FFFFFF"/>
        <w:spacing w:before="0" w:beforeAutospacing="0" w:after="0" w:afterAutospacing="0"/>
        <w:ind w:firstLine="375"/>
        <w:rPr>
          <w:rStyle w:val="af5"/>
          <w:rFonts w:ascii="GHEA Grapalat" w:hAnsi="GHEA Grapalat"/>
          <w:b w:val="0"/>
          <w:bCs w:val="0"/>
          <w:lang w:val="hy-AM"/>
        </w:rPr>
      </w:pPr>
      <w:r w:rsidRPr="00A71D81">
        <w:rPr>
          <w:rStyle w:val="af5"/>
          <w:rFonts w:ascii="GHEA Grapalat" w:hAnsi="GHEA Grapalat"/>
          <w:lang w:val="hy-AM"/>
        </w:rPr>
        <w:tab/>
      </w:r>
      <w:r w:rsidRPr="00A71D81">
        <w:rPr>
          <w:rStyle w:val="af5"/>
          <w:rFonts w:ascii="GHEA Grapalat" w:hAnsi="GHEA Grapalat"/>
          <w:lang w:val="hy-AM"/>
        </w:rPr>
        <w:tab/>
      </w:r>
      <w:r w:rsidRPr="00A71D81">
        <w:rPr>
          <w:rStyle w:val="af5"/>
          <w:rFonts w:ascii="GHEA Grapalat" w:hAnsi="GHEA Grapalat"/>
          <w:lang w:val="hy-AM"/>
        </w:rPr>
        <w:tab/>
        <w:t xml:space="preserve">                         </w:t>
      </w:r>
      <w:r w:rsidRPr="00A71D81">
        <w:rPr>
          <w:rFonts w:ascii="GHEA Grapalat" w:hAnsi="GHEA Grapalat" w:cs="Sylfaen"/>
          <w:vertAlign w:val="superscript"/>
          <w:lang w:val="hy-AM"/>
        </w:rPr>
        <w:t>երաշխիքը տվող բանկի անվանումը</w:t>
      </w:r>
    </w:p>
    <w:p w:rsidR="00355DE6" w:rsidRPr="00A71D81" w:rsidRDefault="00355DE6" w:rsidP="00355DE6">
      <w:pPr>
        <w:pStyle w:val="af4"/>
        <w:shd w:val="clear" w:color="auto" w:fill="FFFFFF"/>
        <w:spacing w:before="0" w:beforeAutospacing="0" w:after="0" w:afterAutospacing="0"/>
        <w:rPr>
          <w:rStyle w:val="af5"/>
          <w:rFonts w:ascii="GHEA Grapalat" w:hAnsi="GHEA Grapalat"/>
          <w:b w:val="0"/>
          <w:bCs w:val="0"/>
          <w:u w:val="single"/>
          <w:lang w:val="hy-AM"/>
        </w:rPr>
      </w:pPr>
      <w:r w:rsidRPr="00A71D8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p>
    <w:p w:rsidR="00355DE6" w:rsidRPr="00A71D81" w:rsidRDefault="00355DE6" w:rsidP="00355DE6">
      <w:pPr>
        <w:pStyle w:val="af4"/>
        <w:shd w:val="clear" w:color="auto" w:fill="FFFFFF"/>
        <w:spacing w:before="0" w:beforeAutospacing="0" w:after="0" w:afterAutospacing="0"/>
        <w:rPr>
          <w:rStyle w:val="af5"/>
          <w:rFonts w:ascii="GHEA Grapalat" w:hAnsi="GHEA Grapalat"/>
          <w:b w:val="0"/>
          <w:bCs w:val="0"/>
          <w:u w:val="single"/>
          <w:lang w:val="hy-AM"/>
        </w:rPr>
      </w:pPr>
      <w:r w:rsidRPr="00A71D81">
        <w:rPr>
          <w:rFonts w:ascii="GHEA Grapalat" w:hAnsi="GHEA Grapalat" w:cs="Sylfaen"/>
          <w:vertAlign w:val="superscript"/>
          <w:lang w:val="hy-AM"/>
        </w:rPr>
        <w:t xml:space="preserve">                                                                                                                                                                                    գումարը թվերով և տառերով</w:t>
      </w:r>
    </w:p>
    <w:p w:rsidR="00355DE6" w:rsidRPr="00A71D81" w:rsidRDefault="00355DE6" w:rsidP="00355DE6">
      <w:pPr>
        <w:pStyle w:val="af4"/>
        <w:shd w:val="clear" w:color="auto" w:fill="FFFFFF"/>
        <w:spacing w:before="0" w:beforeAutospacing="0" w:after="0" w:afterAutospacing="0"/>
        <w:rPr>
          <w:rStyle w:val="af5"/>
          <w:rFonts w:ascii="GHEA Grapalat" w:hAnsi="GHEA Grapalat"/>
          <w:b w:val="0"/>
          <w:bCs w:val="0"/>
          <w:lang w:val="hy-AM"/>
        </w:rPr>
      </w:pPr>
      <w:r w:rsidRPr="00A71D81">
        <w:rPr>
          <w:rStyle w:val="af5"/>
          <w:rFonts w:ascii="GHEA Grapalat" w:hAnsi="GHEA Grapalat"/>
          <w:lang w:val="hy-AM"/>
        </w:rPr>
        <w:t xml:space="preserve">(այսուհետ՝ երաշխիքի գումար)՝ պահանջն ստանալուց տասը աշխատանքային օրվա ընթացքում:   Վճարումը  կատարվում է բենեֆիցիարի </w:t>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u w:val="single"/>
          <w:lang w:val="hy-AM"/>
        </w:rPr>
        <w:tab/>
      </w:r>
      <w:r w:rsidRPr="00A71D81">
        <w:rPr>
          <w:rStyle w:val="af5"/>
          <w:rFonts w:ascii="GHEA Grapalat" w:hAnsi="GHEA Grapalat"/>
          <w:lang w:val="hy-AM"/>
        </w:rPr>
        <w:t xml:space="preserve">հաշվեհամարին </w:t>
      </w:r>
    </w:p>
    <w:p w:rsidR="00355DE6" w:rsidRPr="00A71D81" w:rsidRDefault="00355DE6" w:rsidP="00355DE6">
      <w:pPr>
        <w:pStyle w:val="af4"/>
        <w:shd w:val="clear" w:color="auto" w:fill="FFFFFF"/>
        <w:spacing w:before="0" w:beforeAutospacing="0" w:after="0" w:afterAutospacing="0"/>
        <w:rPr>
          <w:rStyle w:val="af5"/>
          <w:rFonts w:ascii="GHEA Grapalat" w:hAnsi="GHEA Grapalat"/>
          <w:b w:val="0"/>
          <w:bCs w:val="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lang w:val="hy-AM"/>
        </w:rPr>
        <w:t xml:space="preserve">                                                                    փոխանցման միջոցով:</w:t>
      </w:r>
    </w:p>
    <w:p w:rsidR="00355DE6" w:rsidRPr="00A71D81" w:rsidRDefault="00355DE6" w:rsidP="00355DE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355DE6" w:rsidRPr="00A71D81" w:rsidRDefault="00355DE6" w:rsidP="00355DE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355DE6" w:rsidRPr="00A71D81" w:rsidRDefault="00355DE6" w:rsidP="00355DE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355DE6" w:rsidRPr="00A71D81" w:rsidRDefault="00355DE6" w:rsidP="00355DE6">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355DE6" w:rsidRPr="00A71D81" w:rsidRDefault="00355DE6" w:rsidP="00355DE6">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55DE6" w:rsidRPr="00A71D81" w:rsidRDefault="00355DE6" w:rsidP="00355DE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355DE6" w:rsidRPr="00A71D81" w:rsidRDefault="00355DE6" w:rsidP="00355DE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355DE6" w:rsidRPr="00A71D81" w:rsidRDefault="00355DE6" w:rsidP="00355DE6">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rsidR="00355DE6" w:rsidRPr="00A71D81" w:rsidRDefault="00355DE6" w:rsidP="00355DE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55DE6" w:rsidRPr="00A71D81" w:rsidRDefault="00355DE6" w:rsidP="00355DE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55DE6" w:rsidRPr="00A71D81" w:rsidRDefault="00355DE6" w:rsidP="00355DE6">
      <w:pPr>
        <w:pStyle w:val="aff3"/>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355DE6" w:rsidRPr="00A71D81" w:rsidRDefault="00355DE6" w:rsidP="00355DE6">
      <w:pPr>
        <w:pStyle w:val="aff3"/>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rsidR="00355DE6" w:rsidRPr="00A71D81" w:rsidRDefault="00355DE6" w:rsidP="00355DE6">
      <w:pPr>
        <w:pStyle w:val="aff3"/>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55DE6" w:rsidRPr="00A71D81" w:rsidRDefault="00355DE6" w:rsidP="00355DE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355DE6" w:rsidRPr="00A71D81" w:rsidRDefault="00355DE6" w:rsidP="00355DE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ind w:left="-66"/>
        <w:jc w:val="center"/>
        <w:rPr>
          <w:rFonts w:ascii="GHEA Grapalat" w:hAnsi="GHEA Grapalat" w:cs="Sylfaen"/>
          <w:b/>
          <w:lang w:val="hy-AM"/>
        </w:rPr>
      </w:pPr>
    </w:p>
    <w:p w:rsidR="00355DE6" w:rsidRPr="00A71D81" w:rsidRDefault="00355DE6" w:rsidP="00355DE6">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355DE6" w:rsidRPr="00A71D81" w:rsidRDefault="00355DE6" w:rsidP="00355DE6">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8C60A0">
        <w:rPr>
          <w:rFonts w:ascii="GHEA Grapalat" w:hAnsi="GHEA Grapalat" w:cs="Sylfaen"/>
          <w:b/>
          <w:lang w:val="hy-AM"/>
        </w:rPr>
        <w:t>ՆՀՀՄՄ ԳՀԱՊՁԲ22/3</w:t>
      </w:r>
      <w:r w:rsidRPr="00A71D81">
        <w:rPr>
          <w:rFonts w:ascii="GHEA Grapalat" w:hAnsi="GHEA Grapalat" w:cs="Sylfaen"/>
          <w:b/>
          <w:lang w:val="hy-AM"/>
        </w:rPr>
        <w:t>»*  ծածկագրով</w:t>
      </w:r>
    </w:p>
    <w:p w:rsidR="00355DE6" w:rsidRPr="00A71D81" w:rsidRDefault="00355DE6" w:rsidP="00355DE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355DE6" w:rsidRPr="00A71D81" w:rsidRDefault="00355DE6" w:rsidP="00355DE6">
      <w:pPr>
        <w:jc w:val="right"/>
        <w:rPr>
          <w:rFonts w:ascii="GHEA Grapalat" w:hAnsi="GHEA Grapalat"/>
          <w:i/>
          <w:sz w:val="20"/>
          <w:lang w:val="hy-AM"/>
        </w:rPr>
      </w:pPr>
    </w:p>
    <w:p w:rsidR="00355DE6" w:rsidRPr="00A71D81" w:rsidRDefault="00355DE6" w:rsidP="00355DE6">
      <w:pPr>
        <w:tabs>
          <w:tab w:val="left" w:pos="2268"/>
        </w:tabs>
        <w:ind w:left="-284" w:firstLine="284"/>
        <w:jc w:val="right"/>
        <w:rPr>
          <w:rFonts w:ascii="GHEA Grapalat" w:hAnsi="GHEA Grapalat"/>
          <w:lang w:val="hy-AM"/>
        </w:rPr>
      </w:pPr>
    </w:p>
    <w:p w:rsidR="00355DE6" w:rsidRPr="00A71D81" w:rsidRDefault="00355DE6" w:rsidP="00355DE6">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355DE6" w:rsidRPr="00A71D81" w:rsidRDefault="00355DE6" w:rsidP="00355DE6">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355DE6" w:rsidRPr="00A71D81" w:rsidRDefault="00355DE6" w:rsidP="00355DE6">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355DE6" w:rsidRPr="00A71D81" w:rsidRDefault="00355DE6" w:rsidP="00355DE6">
      <w:pPr>
        <w:jc w:val="center"/>
        <w:rPr>
          <w:rFonts w:ascii="GHEA Grapalat" w:hAnsi="GHEA Grapalat" w:cs="Sylfaen"/>
          <w:sz w:val="20"/>
          <w:lang w:val="hy-AM"/>
        </w:rPr>
      </w:pPr>
    </w:p>
    <w:p w:rsidR="00355DE6" w:rsidRPr="00A71D81" w:rsidRDefault="00355DE6" w:rsidP="00355DE6">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355DE6" w:rsidRPr="00A71D81" w:rsidRDefault="00355DE6" w:rsidP="00355DE6">
      <w:pPr>
        <w:tabs>
          <w:tab w:val="left" w:pos="720"/>
          <w:tab w:val="left" w:pos="1440"/>
          <w:tab w:val="left" w:pos="8865"/>
        </w:tabs>
        <w:jc w:val="both"/>
        <w:rPr>
          <w:rFonts w:ascii="GHEA Grapalat" w:hAnsi="GHEA Grapalat" w:cs="Sylfaen"/>
          <w:sz w:val="20"/>
          <w:lang w:val="hy-AM"/>
        </w:rPr>
      </w:pPr>
    </w:p>
    <w:p w:rsidR="00355DE6" w:rsidRPr="00A71D81" w:rsidRDefault="00355DE6" w:rsidP="00355DE6">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355DE6" w:rsidRPr="00A71D81" w:rsidRDefault="00355DE6" w:rsidP="00355DE6">
      <w:pPr>
        <w:ind w:firstLine="709"/>
        <w:jc w:val="both"/>
        <w:rPr>
          <w:rFonts w:ascii="GHEA Grapalat" w:hAnsi="GHEA Grapalat"/>
          <w:b/>
          <w:sz w:val="20"/>
          <w:lang w:val="hy-AM"/>
        </w:rPr>
      </w:pPr>
    </w:p>
    <w:p w:rsidR="00355DE6" w:rsidRPr="00A71D81" w:rsidRDefault="00355DE6" w:rsidP="00355DE6">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355DE6" w:rsidRPr="00A71D81" w:rsidRDefault="00355DE6" w:rsidP="00355DE6">
      <w:pPr>
        <w:ind w:firstLine="709"/>
        <w:jc w:val="center"/>
        <w:rPr>
          <w:rFonts w:ascii="GHEA Grapalat" w:hAnsi="GHEA Grapalat" w:cs="Times Armenian"/>
          <w:b/>
          <w:sz w:val="20"/>
          <w:lang w:val="hy-AM"/>
        </w:rPr>
      </w:pPr>
    </w:p>
    <w:p w:rsidR="00355DE6" w:rsidRPr="00A71D81" w:rsidRDefault="00355DE6" w:rsidP="00355DE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355DE6" w:rsidRPr="00A71D81" w:rsidRDefault="00355DE6" w:rsidP="00355DE6">
      <w:pPr>
        <w:ind w:firstLine="709"/>
        <w:jc w:val="both"/>
        <w:rPr>
          <w:rFonts w:ascii="GHEA Grapalat" w:hAnsi="GHEA Grapalat" w:cs="Times Armenian"/>
          <w:sz w:val="20"/>
          <w:lang w:val="hy-AM"/>
        </w:rPr>
      </w:pPr>
    </w:p>
    <w:p w:rsidR="00355DE6" w:rsidRPr="00A71D81" w:rsidRDefault="00355DE6" w:rsidP="00355DE6">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55DE6" w:rsidRPr="00A71D81" w:rsidRDefault="00355DE6" w:rsidP="00355DE6">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55DE6" w:rsidRPr="00A71D81" w:rsidRDefault="00355DE6" w:rsidP="00355DE6">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355DE6" w:rsidRPr="00A71D81" w:rsidRDefault="00355DE6" w:rsidP="00355DE6">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55DE6" w:rsidRPr="00A71D81" w:rsidRDefault="00355DE6" w:rsidP="00355DE6">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355DE6" w:rsidRPr="00A71D81" w:rsidRDefault="00355DE6" w:rsidP="00355DE6">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355DE6" w:rsidRPr="00A71D81" w:rsidRDefault="00355DE6" w:rsidP="00355DE6">
      <w:pPr>
        <w:tabs>
          <w:tab w:val="left" w:pos="720"/>
        </w:tabs>
        <w:ind w:firstLine="709"/>
        <w:jc w:val="both"/>
        <w:rPr>
          <w:rFonts w:ascii="GHEA Grapalat" w:hAnsi="GHEA Grapalat"/>
          <w:sz w:val="12"/>
          <w:szCs w:val="12"/>
          <w:lang w:val="hy-AM"/>
        </w:rPr>
      </w:pPr>
    </w:p>
    <w:p w:rsidR="00355DE6" w:rsidRPr="00A71D81" w:rsidRDefault="00355DE6" w:rsidP="00355DE6">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55DE6" w:rsidRPr="00A71D81" w:rsidRDefault="00355DE6" w:rsidP="00355DE6">
      <w:pPr>
        <w:ind w:firstLine="709"/>
        <w:jc w:val="both"/>
        <w:rPr>
          <w:rFonts w:ascii="GHEA Grapalat" w:hAnsi="GHEA Grapalat"/>
          <w:lang w:val="hy-AM"/>
        </w:rPr>
      </w:pPr>
    </w:p>
    <w:p w:rsidR="00355DE6" w:rsidRPr="00A71D81" w:rsidRDefault="00355DE6" w:rsidP="00355DE6">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55DE6" w:rsidRPr="00A71D81" w:rsidRDefault="00355DE6" w:rsidP="00355DE6">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8"/>
      </w:r>
      <w:r w:rsidRPr="00A71D81">
        <w:rPr>
          <w:rFonts w:ascii="GHEA Grapalat" w:hAnsi="GHEA Grapalat"/>
          <w:sz w:val="20"/>
          <w:lang w:val="hy-AM"/>
        </w:rPr>
        <w:t xml:space="preserve"> </w:t>
      </w:r>
    </w:p>
    <w:p w:rsidR="00355DE6"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rsidR="00355DE6" w:rsidRDefault="00355DE6" w:rsidP="00355DE6">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20"/>
        <w:jc w:val="both"/>
        <w:rPr>
          <w:rFonts w:ascii="GHEA Grapalat" w:hAnsi="GHEA Grapalat" w:cs="Sylfaen"/>
          <w:i/>
          <w:sz w:val="20"/>
          <w:u w:val="single"/>
          <w:lang w:val="hy-AM"/>
        </w:rPr>
      </w:pP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355DE6" w:rsidRPr="00A71D81" w:rsidRDefault="00355DE6" w:rsidP="00355DE6">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9"/>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355DE6" w:rsidRPr="00A71D81" w:rsidRDefault="00355DE6" w:rsidP="00355DE6">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55DE6" w:rsidRPr="00A71D81" w:rsidRDefault="00355DE6" w:rsidP="00355DE6">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rsidR="00355DE6" w:rsidRPr="00A71D81" w:rsidRDefault="00355DE6" w:rsidP="00355DE6">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55DE6" w:rsidRPr="00A71D81" w:rsidRDefault="00355DE6" w:rsidP="00355DE6">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55DE6" w:rsidRPr="00A71D81" w:rsidRDefault="00355DE6" w:rsidP="00355DE6">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55DE6" w:rsidRPr="00A71D81" w:rsidRDefault="00355DE6" w:rsidP="00355DE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355DE6" w:rsidRPr="00A71D81" w:rsidRDefault="00355DE6" w:rsidP="00355DE6">
      <w:pPr>
        <w:ind w:firstLine="720"/>
        <w:jc w:val="both"/>
        <w:rPr>
          <w:rFonts w:ascii="GHEA Grapalat" w:hAnsi="GHEA Grapalat" w:cs="Sylfaen"/>
          <w:sz w:val="20"/>
          <w:lang w:val="hy-AM"/>
        </w:rPr>
      </w:pP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20"/>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355DE6" w:rsidRPr="00A71D81" w:rsidRDefault="00355DE6" w:rsidP="00355DE6">
      <w:pPr>
        <w:ind w:firstLine="709"/>
        <w:jc w:val="center"/>
        <w:rPr>
          <w:rFonts w:ascii="GHEA Grapalat" w:hAnsi="GHEA Grapalat"/>
          <w:b/>
          <w:sz w:val="20"/>
          <w:lang w:val="hy-AM"/>
        </w:rPr>
      </w:pPr>
    </w:p>
    <w:p w:rsidR="00355DE6" w:rsidRPr="00A71D81" w:rsidRDefault="00355DE6" w:rsidP="00355DE6">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355DE6" w:rsidRPr="00A71D81" w:rsidRDefault="00355DE6" w:rsidP="00355DE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21"/>
      </w:r>
    </w:p>
    <w:p w:rsidR="00355DE6" w:rsidRPr="00A71D81" w:rsidRDefault="00355DE6" w:rsidP="00355DE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55DE6" w:rsidRPr="00A71D81" w:rsidRDefault="00355DE6" w:rsidP="00355DE6">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355DE6" w:rsidRPr="00A71D81" w:rsidRDefault="00355DE6" w:rsidP="00355DE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55DE6" w:rsidRPr="00A71D81" w:rsidRDefault="00355DE6" w:rsidP="00355DE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55DE6" w:rsidRPr="00A71D81" w:rsidRDefault="00355DE6" w:rsidP="00355DE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55DE6" w:rsidRPr="00A71D81" w:rsidRDefault="00355DE6" w:rsidP="00355DE6">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55DE6" w:rsidRPr="00A71D81" w:rsidRDefault="00355DE6" w:rsidP="00355DE6">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355DE6" w:rsidRPr="00A71D81" w:rsidRDefault="00355DE6" w:rsidP="00355DE6">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55DE6" w:rsidRPr="00A71D81" w:rsidRDefault="00355DE6" w:rsidP="00355DE6">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2"/>
      </w:r>
    </w:p>
    <w:p w:rsidR="00355DE6" w:rsidRPr="00A71D81" w:rsidRDefault="00355DE6" w:rsidP="00355DE6">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3"/>
      </w:r>
    </w:p>
    <w:p w:rsidR="00355DE6" w:rsidRPr="00A71D81" w:rsidRDefault="00355DE6" w:rsidP="00355DE6">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355DE6" w:rsidRPr="00A71D81" w:rsidRDefault="00355DE6" w:rsidP="00355DE6">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55DE6" w:rsidRPr="00A71D81" w:rsidRDefault="00355DE6" w:rsidP="00355DE6">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55DE6" w:rsidRPr="00A71D81" w:rsidRDefault="00355DE6" w:rsidP="00355DE6">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55DE6" w:rsidRPr="00A71D81" w:rsidRDefault="00355DE6" w:rsidP="00355DE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1"/>
      <w:r w:rsidRPr="00A71D81">
        <w:rPr>
          <w:rFonts w:ascii="GHEA Grapalat" w:hAnsi="GHEA Grapalat"/>
          <w:sz w:val="20"/>
          <w:szCs w:val="20"/>
          <w:lang w:val="hy-AM" w:eastAsia="ru-RU"/>
        </w:rPr>
        <w:t xml:space="preserve">   </w:t>
      </w:r>
    </w:p>
    <w:p w:rsidR="00355DE6" w:rsidRPr="00A71D81" w:rsidRDefault="00355DE6" w:rsidP="00355DE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5DE6" w:rsidRPr="00A71D81" w:rsidRDefault="00355DE6" w:rsidP="00355DE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55DE6" w:rsidRPr="00A71D81" w:rsidRDefault="00355DE6" w:rsidP="00355DE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55DE6" w:rsidRPr="00A71D81" w:rsidRDefault="00355DE6" w:rsidP="00355DE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sidRPr="00A71D81">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af6"/>
          <w:rFonts w:ascii="GHEA Grapalat" w:hAnsi="GHEA Grapalat"/>
          <w:color w:val="FFFFFF"/>
          <w:sz w:val="20"/>
          <w:szCs w:val="20"/>
          <w:lang w:val="hy-AM" w:eastAsia="ru-RU"/>
        </w:rPr>
        <w:footnoteReference w:id="24"/>
      </w:r>
    </w:p>
    <w:p w:rsidR="00355DE6" w:rsidRPr="00A71D81" w:rsidRDefault="00355DE6" w:rsidP="00355DE6">
      <w:pPr>
        <w:tabs>
          <w:tab w:val="left" w:pos="1276"/>
        </w:tabs>
        <w:ind w:firstLine="720"/>
        <w:jc w:val="both"/>
        <w:rPr>
          <w:rFonts w:ascii="GHEA Grapalat" w:hAnsi="GHEA Grapalat" w:cs="Sylfaen"/>
          <w:sz w:val="20"/>
          <w:u w:val="single"/>
          <w:lang w:val="hy-AM"/>
        </w:rPr>
      </w:pPr>
    </w:p>
    <w:p w:rsidR="00355DE6" w:rsidRPr="00A71D81" w:rsidRDefault="00355DE6" w:rsidP="00355DE6">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355DE6" w:rsidRPr="00A71D81" w:rsidRDefault="00355DE6" w:rsidP="00355DE6">
      <w:pPr>
        <w:ind w:firstLine="709"/>
        <w:jc w:val="both"/>
        <w:rPr>
          <w:rFonts w:ascii="GHEA Grapalat" w:hAnsi="GHEA Grapalat"/>
          <w:sz w:val="20"/>
          <w:lang w:val="hy-AM"/>
        </w:rPr>
      </w:pPr>
      <w:r w:rsidRPr="00A71D81">
        <w:rPr>
          <w:rFonts w:ascii="GHEA Grapalat" w:hAnsi="GHEA Grapalat"/>
          <w:sz w:val="20"/>
          <w:lang w:val="hy-AM"/>
        </w:rPr>
        <w:t xml:space="preserve"> </w:t>
      </w:r>
    </w:p>
    <w:p w:rsidR="00355DE6" w:rsidRPr="00A71D81" w:rsidRDefault="00355DE6" w:rsidP="00355DE6">
      <w:pPr>
        <w:ind w:firstLine="709"/>
        <w:jc w:val="both"/>
        <w:rPr>
          <w:rFonts w:ascii="GHEA Grapalat" w:hAnsi="GHEA Grapalat"/>
          <w:sz w:val="20"/>
          <w:lang w:val="hy-AM"/>
        </w:rPr>
      </w:pPr>
    </w:p>
    <w:p w:rsidR="00355DE6" w:rsidRPr="00A71D81" w:rsidRDefault="00355DE6" w:rsidP="00355DE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55DE6" w:rsidRPr="00A71D81" w:rsidTr="00D812A8">
        <w:tc>
          <w:tcPr>
            <w:tcW w:w="4536" w:type="dxa"/>
          </w:tcPr>
          <w:p w:rsidR="00355DE6" w:rsidRPr="00A71D81" w:rsidRDefault="00355DE6" w:rsidP="00D812A8">
            <w:pPr>
              <w:jc w:val="center"/>
              <w:rPr>
                <w:rFonts w:ascii="GHEA Grapalat" w:hAnsi="GHEA Grapalat" w:cs="Sylfaen"/>
                <w:b/>
                <w:bCs/>
                <w:lang w:val="nb-NO"/>
              </w:rPr>
            </w:pPr>
            <w:r w:rsidRPr="00A71D81">
              <w:rPr>
                <w:rFonts w:ascii="GHEA Grapalat" w:hAnsi="GHEA Grapalat" w:cs="Sylfaen"/>
                <w:b/>
                <w:bCs/>
                <w:lang w:val="nb-NO"/>
              </w:rPr>
              <w:t>ԳՆՈՐԴ</w:t>
            </w:r>
          </w:p>
          <w:p w:rsidR="00355DE6" w:rsidRPr="00A71D81" w:rsidRDefault="00355DE6" w:rsidP="00D812A8">
            <w:pPr>
              <w:jc w:val="center"/>
              <w:rPr>
                <w:rFonts w:ascii="GHEA Grapalat" w:hAnsi="GHEA Grapalat"/>
                <w:sz w:val="22"/>
                <w:szCs w:val="22"/>
                <w:u w:val="single"/>
              </w:rPr>
            </w:pPr>
            <w:r w:rsidRPr="00A71D81">
              <w:rPr>
                <w:rFonts w:ascii="GHEA Grapalat" w:hAnsi="GHEA Grapalat"/>
                <w:sz w:val="22"/>
                <w:szCs w:val="22"/>
                <w:u w:val="single"/>
              </w:rPr>
              <w:t xml:space="preserve"> </w:t>
            </w:r>
          </w:p>
          <w:p w:rsidR="00355DE6" w:rsidRPr="00A71D81" w:rsidRDefault="00355DE6" w:rsidP="00D812A8">
            <w:pPr>
              <w:rPr>
                <w:rFonts w:ascii="GHEA Grapalat" w:hAnsi="GHEA Grapalat"/>
                <w:lang w:val="hy-AM"/>
              </w:rPr>
            </w:pPr>
          </w:p>
          <w:p w:rsidR="00355DE6" w:rsidRPr="00A71D81" w:rsidRDefault="00355DE6" w:rsidP="00D812A8">
            <w:pPr>
              <w:jc w:val="center"/>
              <w:rPr>
                <w:rFonts w:ascii="GHEA Grapalat" w:hAnsi="GHEA Grapalat"/>
                <w:lang w:val="hy-AM"/>
              </w:rPr>
            </w:pPr>
            <w:r w:rsidRPr="00A71D81">
              <w:rPr>
                <w:rFonts w:ascii="GHEA Grapalat" w:hAnsi="GHEA Grapalat"/>
                <w:lang w:val="hy-AM"/>
              </w:rPr>
              <w:t>---------------------------------</w:t>
            </w:r>
          </w:p>
          <w:p w:rsidR="00355DE6" w:rsidRPr="00A71D81" w:rsidRDefault="00355DE6" w:rsidP="00D812A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355DE6" w:rsidRPr="00A71D81" w:rsidRDefault="00355DE6" w:rsidP="00D812A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355DE6" w:rsidRPr="00A71D81" w:rsidRDefault="00355DE6" w:rsidP="00D812A8">
            <w:pPr>
              <w:jc w:val="center"/>
              <w:rPr>
                <w:rFonts w:ascii="GHEA Grapalat" w:hAnsi="GHEA Grapalat"/>
                <w:lang w:val="hy-AM"/>
              </w:rPr>
            </w:pPr>
          </w:p>
        </w:tc>
        <w:tc>
          <w:tcPr>
            <w:tcW w:w="4343" w:type="dxa"/>
          </w:tcPr>
          <w:p w:rsidR="00355DE6" w:rsidRPr="00A71D81" w:rsidRDefault="00355DE6" w:rsidP="00D812A8">
            <w:pPr>
              <w:jc w:val="center"/>
              <w:rPr>
                <w:rFonts w:ascii="GHEA Grapalat" w:hAnsi="GHEA Grapalat" w:cs="Sylfaen"/>
                <w:b/>
                <w:bCs/>
                <w:lang w:val="hy-AM"/>
              </w:rPr>
            </w:pPr>
            <w:r w:rsidRPr="00A71D81">
              <w:rPr>
                <w:rFonts w:ascii="GHEA Grapalat" w:hAnsi="GHEA Grapalat" w:cs="Sylfaen"/>
                <w:b/>
                <w:bCs/>
                <w:lang w:val="hy-AM"/>
              </w:rPr>
              <w:t>ՎԱՃԱՌՈՂ</w:t>
            </w:r>
          </w:p>
          <w:p w:rsidR="00355DE6" w:rsidRPr="00A71D81" w:rsidRDefault="00355DE6" w:rsidP="00D812A8">
            <w:pPr>
              <w:jc w:val="center"/>
              <w:rPr>
                <w:rFonts w:ascii="GHEA Grapalat" w:hAnsi="GHEA Grapalat"/>
                <w:lang w:val="hy-AM"/>
              </w:rPr>
            </w:pPr>
          </w:p>
          <w:p w:rsidR="00355DE6" w:rsidRPr="00A71D81" w:rsidRDefault="00355DE6" w:rsidP="00D812A8">
            <w:pPr>
              <w:jc w:val="center"/>
              <w:rPr>
                <w:rFonts w:ascii="GHEA Grapalat" w:hAnsi="GHEA Grapalat"/>
                <w:lang w:val="hy-AM"/>
              </w:rPr>
            </w:pPr>
          </w:p>
          <w:p w:rsidR="00355DE6" w:rsidRPr="00A71D81" w:rsidRDefault="00355DE6" w:rsidP="00D812A8">
            <w:pPr>
              <w:jc w:val="center"/>
              <w:rPr>
                <w:rFonts w:ascii="GHEA Grapalat" w:hAnsi="GHEA Grapalat"/>
                <w:lang w:val="hy-AM"/>
              </w:rPr>
            </w:pPr>
            <w:r w:rsidRPr="00A71D81">
              <w:rPr>
                <w:rFonts w:ascii="GHEA Grapalat" w:hAnsi="GHEA Grapalat"/>
                <w:lang w:val="hy-AM"/>
              </w:rPr>
              <w:t>---------------------------------</w:t>
            </w:r>
          </w:p>
          <w:p w:rsidR="00355DE6" w:rsidRPr="00A71D81" w:rsidRDefault="00355DE6" w:rsidP="00D812A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355DE6" w:rsidRPr="00A71D81" w:rsidRDefault="00355DE6" w:rsidP="00D812A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355DE6" w:rsidRPr="00A71D81" w:rsidRDefault="00355DE6" w:rsidP="00355DE6">
      <w:pPr>
        <w:rPr>
          <w:rFonts w:ascii="GHEA Grapalat" w:hAnsi="GHEA Grapalat"/>
          <w:sz w:val="20"/>
          <w:lang w:val="hy-AM"/>
        </w:rPr>
      </w:pPr>
    </w:p>
    <w:p w:rsidR="00355DE6" w:rsidRPr="00A71D81" w:rsidRDefault="00355DE6" w:rsidP="00355DE6">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55DE6" w:rsidRPr="00A71D81" w:rsidRDefault="00355DE6" w:rsidP="00355DE6">
      <w:pPr>
        <w:tabs>
          <w:tab w:val="left" w:pos="1276"/>
        </w:tabs>
        <w:ind w:firstLine="720"/>
        <w:jc w:val="both"/>
        <w:rPr>
          <w:rFonts w:ascii="GHEA Grapalat" w:hAnsi="GHEA Grapalat" w:cs="Sylfaen"/>
          <w:sz w:val="20"/>
          <w:u w:val="single"/>
          <w:lang w:val="hy-AM"/>
        </w:rPr>
      </w:pPr>
    </w:p>
    <w:p w:rsidR="00355DE6" w:rsidRPr="00A71D81" w:rsidRDefault="00355DE6" w:rsidP="00355DE6">
      <w:pPr>
        <w:rPr>
          <w:rFonts w:ascii="GHEA Grapalat" w:hAnsi="GHEA Grapalat"/>
          <w:sz w:val="20"/>
          <w:lang w:val="hy-AM"/>
        </w:rPr>
      </w:pPr>
    </w:p>
    <w:p w:rsidR="00355DE6" w:rsidRPr="00A71D81" w:rsidRDefault="00355DE6" w:rsidP="00355DE6">
      <w:pPr>
        <w:rPr>
          <w:rFonts w:ascii="GHEA Grapalat" w:hAnsi="GHEA Grapalat"/>
          <w:sz w:val="20"/>
          <w:lang w:val="hy-AM"/>
        </w:rPr>
      </w:pPr>
    </w:p>
    <w:p w:rsidR="00355DE6" w:rsidRPr="00A71D81" w:rsidRDefault="00355DE6" w:rsidP="00355DE6">
      <w:pPr>
        <w:rPr>
          <w:rFonts w:ascii="GHEA Grapalat" w:hAnsi="GHEA Grapalat"/>
          <w:sz w:val="20"/>
          <w:lang w:val="hy-AM"/>
        </w:rPr>
      </w:pPr>
    </w:p>
    <w:p w:rsidR="00355DE6" w:rsidRPr="00A71D81" w:rsidRDefault="00355DE6" w:rsidP="00355DE6">
      <w:pPr>
        <w:rPr>
          <w:rFonts w:ascii="GHEA Grapalat" w:hAnsi="GHEA Grapalat"/>
          <w:sz w:val="20"/>
          <w:lang w:val="hy-AM"/>
        </w:rPr>
      </w:pPr>
    </w:p>
    <w:p w:rsidR="00355DE6" w:rsidRPr="00A71D81" w:rsidRDefault="00355DE6" w:rsidP="00355DE6">
      <w:pPr>
        <w:jc w:val="right"/>
        <w:rPr>
          <w:rFonts w:ascii="GHEA Grapalat" w:hAnsi="GHEA Grapalat"/>
          <w:sz w:val="20"/>
          <w:lang w:val="hy-AM"/>
        </w:rPr>
        <w:sectPr w:rsidR="00355DE6" w:rsidRPr="00A71D81" w:rsidSect="00D812A8">
          <w:pgSz w:w="11906" w:h="16838" w:code="9"/>
          <w:pgMar w:top="720" w:right="662" w:bottom="426" w:left="1138" w:header="562" w:footer="562" w:gutter="0"/>
          <w:cols w:space="720"/>
        </w:sectPr>
      </w:pP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 xml:space="preserve">«         »              20  թ. կնքված </w:t>
      </w: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355DE6" w:rsidRPr="00A71D81" w:rsidRDefault="00355DE6" w:rsidP="00355DE6">
      <w:pPr>
        <w:jc w:val="center"/>
        <w:rPr>
          <w:rFonts w:ascii="GHEA Grapalat" w:hAnsi="GHEA Grapalat"/>
          <w:sz w:val="18"/>
          <w:lang w:val="hy-AM"/>
        </w:rPr>
      </w:pPr>
    </w:p>
    <w:p w:rsidR="00355DE6" w:rsidRPr="00A71D81" w:rsidRDefault="00355DE6" w:rsidP="00355DE6">
      <w:pPr>
        <w:jc w:val="center"/>
        <w:rPr>
          <w:rFonts w:ascii="GHEA Grapalat" w:hAnsi="GHEA Grapalat"/>
          <w:sz w:val="20"/>
          <w:lang w:val="hy-AM"/>
        </w:rPr>
      </w:pPr>
    </w:p>
    <w:p w:rsidR="00355DE6" w:rsidRPr="00A71D81" w:rsidRDefault="00355DE6" w:rsidP="00355DE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355DE6" w:rsidRPr="00A71D81" w:rsidRDefault="00355DE6" w:rsidP="00355DE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330"/>
        <w:gridCol w:w="1521"/>
        <w:gridCol w:w="1183"/>
        <w:gridCol w:w="2318"/>
        <w:gridCol w:w="852"/>
        <w:gridCol w:w="816"/>
        <w:gridCol w:w="988"/>
        <w:gridCol w:w="216"/>
        <w:gridCol w:w="805"/>
        <w:gridCol w:w="970"/>
        <w:gridCol w:w="825"/>
        <w:gridCol w:w="2335"/>
      </w:tblGrid>
      <w:tr w:rsidR="00355DE6" w:rsidRPr="00A71D81" w:rsidTr="00D812A8">
        <w:tc>
          <w:tcPr>
            <w:tcW w:w="15423" w:type="dxa"/>
            <w:gridSpan w:val="13"/>
          </w:tcPr>
          <w:p w:rsidR="00355DE6" w:rsidRPr="00A71D81" w:rsidRDefault="00355DE6" w:rsidP="00D812A8">
            <w:pPr>
              <w:jc w:val="center"/>
              <w:rPr>
                <w:rFonts w:ascii="GHEA Grapalat" w:hAnsi="GHEA Grapalat"/>
                <w:sz w:val="18"/>
              </w:rPr>
            </w:pPr>
            <w:r w:rsidRPr="00A71D81">
              <w:rPr>
                <w:rFonts w:ascii="GHEA Grapalat" w:hAnsi="GHEA Grapalat"/>
                <w:sz w:val="18"/>
              </w:rPr>
              <w:t>Ապրանքի</w:t>
            </w:r>
          </w:p>
        </w:tc>
      </w:tr>
      <w:tr w:rsidR="00355DE6" w:rsidRPr="00A71D81" w:rsidTr="00BD0C89">
        <w:trPr>
          <w:trHeight w:val="219"/>
        </w:trPr>
        <w:tc>
          <w:tcPr>
            <w:tcW w:w="1345"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24"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 xml:space="preserve">անվանումը </w:t>
            </w:r>
          </w:p>
        </w:tc>
        <w:tc>
          <w:tcPr>
            <w:tcW w:w="1259"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510"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տեխնիկական բնութագիրը</w:t>
            </w:r>
          </w:p>
        </w:tc>
        <w:tc>
          <w:tcPr>
            <w:tcW w:w="902"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չափման միավորը</w:t>
            </w:r>
          </w:p>
        </w:tc>
        <w:tc>
          <w:tcPr>
            <w:tcW w:w="863"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միավոր գինը/ՀՀ դրամ</w:t>
            </w:r>
          </w:p>
        </w:tc>
        <w:tc>
          <w:tcPr>
            <w:tcW w:w="1049" w:type="dxa"/>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ընդհանուր գինը/ՀՀ դրամ</w:t>
            </w:r>
          </w:p>
        </w:tc>
        <w:tc>
          <w:tcPr>
            <w:tcW w:w="1068" w:type="dxa"/>
            <w:gridSpan w:val="2"/>
            <w:vMerge w:val="restart"/>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ընդհանուր քանակը</w:t>
            </w:r>
          </w:p>
        </w:tc>
        <w:tc>
          <w:tcPr>
            <w:tcW w:w="3386" w:type="dxa"/>
            <w:gridSpan w:val="3"/>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մատակարարման</w:t>
            </w:r>
          </w:p>
        </w:tc>
      </w:tr>
      <w:tr w:rsidR="0065643F" w:rsidRPr="00A71D81" w:rsidTr="00BD0C89">
        <w:trPr>
          <w:trHeight w:val="445"/>
        </w:trPr>
        <w:tc>
          <w:tcPr>
            <w:tcW w:w="1345" w:type="dxa"/>
            <w:vMerge/>
            <w:vAlign w:val="center"/>
          </w:tcPr>
          <w:p w:rsidR="00355DE6" w:rsidRPr="00A71D81" w:rsidRDefault="00355DE6" w:rsidP="00D812A8">
            <w:pPr>
              <w:jc w:val="center"/>
              <w:rPr>
                <w:rFonts w:ascii="GHEA Grapalat" w:hAnsi="GHEA Grapalat"/>
                <w:sz w:val="18"/>
              </w:rPr>
            </w:pPr>
          </w:p>
        </w:tc>
        <w:tc>
          <w:tcPr>
            <w:tcW w:w="1417" w:type="dxa"/>
            <w:vMerge/>
            <w:vAlign w:val="center"/>
          </w:tcPr>
          <w:p w:rsidR="00355DE6" w:rsidRPr="00A71D81" w:rsidRDefault="00355DE6" w:rsidP="00D812A8">
            <w:pPr>
              <w:jc w:val="center"/>
              <w:rPr>
                <w:rFonts w:ascii="GHEA Grapalat" w:hAnsi="GHEA Grapalat"/>
                <w:sz w:val="18"/>
              </w:rPr>
            </w:pPr>
          </w:p>
        </w:tc>
        <w:tc>
          <w:tcPr>
            <w:tcW w:w="1624" w:type="dxa"/>
            <w:vMerge/>
            <w:vAlign w:val="center"/>
          </w:tcPr>
          <w:p w:rsidR="00355DE6" w:rsidRPr="00A71D81" w:rsidRDefault="00355DE6" w:rsidP="00D812A8">
            <w:pPr>
              <w:jc w:val="center"/>
              <w:rPr>
                <w:rFonts w:ascii="GHEA Grapalat" w:hAnsi="GHEA Grapalat"/>
                <w:sz w:val="18"/>
              </w:rPr>
            </w:pPr>
          </w:p>
        </w:tc>
        <w:tc>
          <w:tcPr>
            <w:tcW w:w="1259" w:type="dxa"/>
            <w:vMerge/>
            <w:vAlign w:val="center"/>
          </w:tcPr>
          <w:p w:rsidR="00355DE6" w:rsidRPr="00A71D81" w:rsidRDefault="00355DE6" w:rsidP="00D812A8">
            <w:pPr>
              <w:jc w:val="center"/>
              <w:rPr>
                <w:rFonts w:ascii="GHEA Grapalat" w:hAnsi="GHEA Grapalat"/>
                <w:sz w:val="18"/>
              </w:rPr>
            </w:pPr>
          </w:p>
        </w:tc>
        <w:tc>
          <w:tcPr>
            <w:tcW w:w="2510" w:type="dxa"/>
            <w:vMerge/>
            <w:vAlign w:val="center"/>
          </w:tcPr>
          <w:p w:rsidR="00355DE6" w:rsidRPr="00A71D81" w:rsidRDefault="00355DE6" w:rsidP="00D812A8">
            <w:pPr>
              <w:jc w:val="center"/>
              <w:rPr>
                <w:rFonts w:ascii="GHEA Grapalat" w:hAnsi="GHEA Grapalat"/>
                <w:sz w:val="18"/>
              </w:rPr>
            </w:pPr>
          </w:p>
        </w:tc>
        <w:tc>
          <w:tcPr>
            <w:tcW w:w="902" w:type="dxa"/>
            <w:vMerge/>
            <w:vAlign w:val="center"/>
          </w:tcPr>
          <w:p w:rsidR="00355DE6" w:rsidRPr="00A71D81" w:rsidRDefault="00355DE6" w:rsidP="00D812A8">
            <w:pPr>
              <w:jc w:val="center"/>
              <w:rPr>
                <w:rFonts w:ascii="GHEA Grapalat" w:hAnsi="GHEA Grapalat"/>
                <w:sz w:val="18"/>
              </w:rPr>
            </w:pPr>
          </w:p>
        </w:tc>
        <w:tc>
          <w:tcPr>
            <w:tcW w:w="863" w:type="dxa"/>
            <w:vMerge/>
            <w:vAlign w:val="center"/>
          </w:tcPr>
          <w:p w:rsidR="00355DE6" w:rsidRPr="00A71D81" w:rsidRDefault="00355DE6" w:rsidP="00D812A8">
            <w:pPr>
              <w:jc w:val="center"/>
              <w:rPr>
                <w:rFonts w:ascii="GHEA Grapalat" w:hAnsi="GHEA Grapalat"/>
                <w:sz w:val="18"/>
              </w:rPr>
            </w:pPr>
          </w:p>
        </w:tc>
        <w:tc>
          <w:tcPr>
            <w:tcW w:w="1049" w:type="dxa"/>
            <w:vMerge/>
            <w:vAlign w:val="center"/>
          </w:tcPr>
          <w:p w:rsidR="00355DE6" w:rsidRPr="00A71D81" w:rsidRDefault="00355DE6" w:rsidP="00D812A8">
            <w:pPr>
              <w:jc w:val="center"/>
              <w:rPr>
                <w:rFonts w:ascii="GHEA Grapalat" w:hAnsi="GHEA Grapalat"/>
                <w:sz w:val="18"/>
              </w:rPr>
            </w:pPr>
          </w:p>
        </w:tc>
        <w:tc>
          <w:tcPr>
            <w:tcW w:w="1068" w:type="dxa"/>
            <w:gridSpan w:val="2"/>
            <w:vMerge/>
            <w:vAlign w:val="center"/>
          </w:tcPr>
          <w:p w:rsidR="00355DE6" w:rsidRPr="00A71D81" w:rsidRDefault="00355DE6" w:rsidP="00D812A8">
            <w:pPr>
              <w:jc w:val="center"/>
              <w:rPr>
                <w:rFonts w:ascii="GHEA Grapalat" w:hAnsi="GHEA Grapalat"/>
                <w:sz w:val="18"/>
              </w:rPr>
            </w:pPr>
          </w:p>
        </w:tc>
        <w:tc>
          <w:tcPr>
            <w:tcW w:w="1029" w:type="dxa"/>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հասցեն</w:t>
            </w:r>
          </w:p>
        </w:tc>
        <w:tc>
          <w:tcPr>
            <w:tcW w:w="873" w:type="dxa"/>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ենթակա քանակը</w:t>
            </w:r>
          </w:p>
        </w:tc>
        <w:tc>
          <w:tcPr>
            <w:tcW w:w="1484" w:type="dxa"/>
            <w:vAlign w:val="center"/>
          </w:tcPr>
          <w:p w:rsidR="00355DE6" w:rsidRPr="00A71D81" w:rsidRDefault="00355DE6" w:rsidP="00D812A8">
            <w:pPr>
              <w:jc w:val="center"/>
              <w:rPr>
                <w:rFonts w:ascii="GHEA Grapalat" w:hAnsi="GHEA Grapalat"/>
                <w:sz w:val="18"/>
              </w:rPr>
            </w:pPr>
            <w:r w:rsidRPr="00A71D81">
              <w:rPr>
                <w:rFonts w:ascii="GHEA Grapalat" w:hAnsi="GHEA Grapalat"/>
                <w:sz w:val="18"/>
              </w:rPr>
              <w:t>Ժամկետը***</w:t>
            </w:r>
          </w:p>
          <w:p w:rsidR="00355DE6" w:rsidRPr="00A71D81" w:rsidRDefault="00355DE6" w:rsidP="00D812A8">
            <w:pPr>
              <w:jc w:val="center"/>
              <w:rPr>
                <w:rFonts w:ascii="GHEA Grapalat" w:hAnsi="GHEA Grapalat"/>
                <w:sz w:val="18"/>
              </w:rPr>
            </w:pPr>
          </w:p>
        </w:tc>
      </w:tr>
      <w:tr w:rsidR="00BD0C89" w:rsidRPr="0066330A" w:rsidTr="00BD0C89">
        <w:trPr>
          <w:trHeight w:val="246"/>
        </w:trPr>
        <w:tc>
          <w:tcPr>
            <w:tcW w:w="1345"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t>1</w:t>
            </w:r>
          </w:p>
        </w:tc>
        <w:tc>
          <w:tcPr>
            <w:tcW w:w="1417" w:type="dxa"/>
          </w:tcPr>
          <w:p w:rsidR="00BD0C89" w:rsidRPr="001E6D30" w:rsidRDefault="00BD0C89" w:rsidP="0075112F">
            <w:pPr>
              <w:rPr>
                <w:rFonts w:ascii="GHEA Grapalat" w:hAnsi="GHEA Grapalat"/>
                <w:sz w:val="20"/>
                <w:szCs w:val="20"/>
                <w:lang w:val="af-ZA"/>
              </w:rPr>
            </w:pPr>
            <w:r w:rsidRPr="001E6D30">
              <w:rPr>
                <w:rFonts w:ascii="GHEA Grapalat" w:hAnsi="GHEA Grapalat"/>
                <w:sz w:val="20"/>
                <w:szCs w:val="20"/>
                <w:lang w:val="af-ZA"/>
              </w:rPr>
              <w:t>15840000</w:t>
            </w:r>
          </w:p>
        </w:tc>
        <w:tc>
          <w:tcPr>
            <w:tcW w:w="1624" w:type="dxa"/>
            <w:vAlign w:val="center"/>
          </w:tcPr>
          <w:p w:rsidR="00BD0C89" w:rsidRPr="001E6D30" w:rsidRDefault="00BD0C89" w:rsidP="00D812A8">
            <w:pPr>
              <w:pStyle w:val="23"/>
              <w:spacing w:line="240" w:lineRule="auto"/>
              <w:ind w:firstLine="0"/>
              <w:rPr>
                <w:rFonts w:ascii="GHEA Grapalat" w:hAnsi="GHEA Grapalat"/>
              </w:rPr>
            </w:pPr>
            <w:r w:rsidRPr="002F7349">
              <w:rPr>
                <w:rFonts w:ascii="GHEA Grapalat" w:hAnsi="GHEA Grapalat"/>
              </w:rPr>
              <w:t>Շոկոլադե գնդիկներ</w:t>
            </w:r>
          </w:p>
        </w:tc>
        <w:tc>
          <w:tcPr>
            <w:tcW w:w="1259" w:type="dxa"/>
          </w:tcPr>
          <w:p w:rsidR="00BD0C89" w:rsidRPr="001E6D30" w:rsidRDefault="00BD0C89" w:rsidP="00D812A8">
            <w:pPr>
              <w:jc w:val="center"/>
              <w:rPr>
                <w:rFonts w:ascii="GHEA Grapalat" w:hAnsi="GHEA Grapalat"/>
                <w:sz w:val="20"/>
                <w:szCs w:val="20"/>
                <w:lang w:val="af-ZA"/>
              </w:rPr>
            </w:pPr>
          </w:p>
        </w:tc>
        <w:tc>
          <w:tcPr>
            <w:tcW w:w="2510" w:type="dxa"/>
            <w:vAlign w:val="center"/>
          </w:tcPr>
          <w:p w:rsidR="00BD0C89" w:rsidRPr="001E6D30" w:rsidRDefault="00BD0C89" w:rsidP="00D812A8">
            <w:pPr>
              <w:pStyle w:val="23"/>
              <w:spacing w:line="240" w:lineRule="auto"/>
              <w:ind w:firstLine="0"/>
              <w:rPr>
                <w:rFonts w:ascii="GHEA Grapalat" w:hAnsi="GHEA Grapalat"/>
              </w:rPr>
            </w:pPr>
            <w:r w:rsidRPr="002F7349">
              <w:rPr>
                <w:rFonts w:ascii="GHEA Grapalat" w:hAnsi="GHEA Grapalat"/>
              </w:rPr>
              <w:t>Շոկոլադե գնդիկներ</w:t>
            </w:r>
          </w:p>
          <w:p w:rsidR="00BD0C89" w:rsidRPr="001E6D30" w:rsidRDefault="00BD0C89" w:rsidP="00D812A8">
            <w:pPr>
              <w:pStyle w:val="23"/>
              <w:spacing w:line="240" w:lineRule="auto"/>
              <w:ind w:firstLine="0"/>
              <w:rPr>
                <w:rFonts w:ascii="GHEA Grapalat" w:hAnsi="GHEA Grapalat"/>
              </w:rPr>
            </w:pPr>
            <w:r w:rsidRPr="001E6D30">
              <w:rPr>
                <w:rFonts w:ascii="GHEA Grapalat" w:hAnsi="GHEA Grapalat"/>
              </w:rPr>
              <w:t>Շոկոլադե գնդիկներ, շոկոլադե գնդիկները պատրաստված շաքարից, խոհանոցային յուղից, վարսակի ալյուրից, վանիլային շաքարից։</w:t>
            </w:r>
          </w:p>
        </w:tc>
        <w:tc>
          <w:tcPr>
            <w:tcW w:w="902"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t>Կգ</w:t>
            </w:r>
          </w:p>
        </w:tc>
        <w:tc>
          <w:tcPr>
            <w:tcW w:w="863" w:type="dxa"/>
          </w:tcPr>
          <w:p w:rsidR="00BD0C89" w:rsidRPr="001E6D30" w:rsidRDefault="00BD0C89" w:rsidP="00D812A8">
            <w:pPr>
              <w:jc w:val="center"/>
              <w:rPr>
                <w:rFonts w:ascii="GHEA Grapalat" w:hAnsi="GHEA Grapalat"/>
                <w:sz w:val="20"/>
                <w:szCs w:val="20"/>
                <w:lang w:val="af-ZA"/>
              </w:rPr>
            </w:pPr>
          </w:p>
        </w:tc>
        <w:tc>
          <w:tcPr>
            <w:tcW w:w="1049" w:type="dxa"/>
          </w:tcPr>
          <w:p w:rsidR="00BD0C89" w:rsidRPr="001E6D30" w:rsidRDefault="00BD0C89" w:rsidP="00D812A8">
            <w:pPr>
              <w:jc w:val="center"/>
              <w:rPr>
                <w:rFonts w:ascii="GHEA Grapalat" w:hAnsi="GHEA Grapalat"/>
                <w:sz w:val="20"/>
                <w:szCs w:val="20"/>
                <w:lang w:val="af-ZA"/>
              </w:rPr>
            </w:pPr>
          </w:p>
        </w:tc>
        <w:tc>
          <w:tcPr>
            <w:tcW w:w="1068" w:type="dxa"/>
            <w:gridSpan w:val="2"/>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80</w:t>
            </w:r>
          </w:p>
        </w:tc>
        <w:tc>
          <w:tcPr>
            <w:tcW w:w="1029" w:type="dxa"/>
          </w:tcPr>
          <w:p w:rsidR="00BD0C89" w:rsidRPr="001E6D30" w:rsidRDefault="00BD0C89" w:rsidP="007A2004">
            <w:pPr>
              <w:rPr>
                <w:rFonts w:ascii="GHEA Grapalat" w:hAnsi="GHEA Grapalat"/>
                <w:sz w:val="20"/>
                <w:szCs w:val="20"/>
                <w:lang w:val="af-ZA"/>
              </w:rPr>
            </w:pPr>
            <w:r w:rsidRPr="001E6D30">
              <w:rPr>
                <w:rFonts w:ascii="GHEA Grapalat" w:hAnsi="GHEA Grapalat"/>
                <w:sz w:val="20"/>
                <w:szCs w:val="20"/>
                <w:lang w:val="af-ZA"/>
              </w:rPr>
              <w:t>Նոր</w:t>
            </w:r>
            <w:r w:rsidRPr="0065643F">
              <w:rPr>
                <w:rFonts w:ascii="GHEA Grapalat" w:hAnsi="GHEA Grapalat"/>
                <w:sz w:val="20"/>
                <w:szCs w:val="20"/>
                <w:lang w:val="af-ZA"/>
              </w:rPr>
              <w:t xml:space="preserve"> </w:t>
            </w:r>
            <w:r w:rsidRPr="001E6D30">
              <w:rPr>
                <w:rFonts w:ascii="GHEA Grapalat" w:hAnsi="GHEA Grapalat"/>
                <w:sz w:val="20"/>
                <w:szCs w:val="20"/>
                <w:lang w:val="af-ZA"/>
              </w:rPr>
              <w:t>Հաճըն</w:t>
            </w:r>
            <w:r w:rsidRPr="0065643F">
              <w:rPr>
                <w:rFonts w:ascii="GHEA Grapalat" w:hAnsi="GHEA Grapalat"/>
                <w:sz w:val="20"/>
                <w:szCs w:val="20"/>
                <w:lang w:val="af-ZA"/>
              </w:rPr>
              <w:t xml:space="preserve"> </w:t>
            </w:r>
            <w:r w:rsidRPr="001E6D30">
              <w:rPr>
                <w:rFonts w:ascii="GHEA Grapalat" w:hAnsi="GHEA Grapalat"/>
                <w:sz w:val="20"/>
                <w:szCs w:val="20"/>
                <w:lang w:val="af-ZA"/>
              </w:rPr>
              <w:t>համայնք</w:t>
            </w:r>
            <w:r w:rsidRPr="0065643F">
              <w:rPr>
                <w:rFonts w:ascii="GHEA Grapalat" w:hAnsi="GHEA Grapalat"/>
                <w:sz w:val="20"/>
                <w:szCs w:val="20"/>
                <w:lang w:val="af-ZA"/>
              </w:rPr>
              <w:t xml:space="preserve"> </w:t>
            </w:r>
            <w:r w:rsidRPr="001E6D30">
              <w:rPr>
                <w:rFonts w:ascii="GHEA Grapalat" w:hAnsi="GHEA Grapalat"/>
                <w:sz w:val="20"/>
                <w:szCs w:val="20"/>
                <w:lang w:val="af-ZA"/>
              </w:rPr>
              <w:t>գ</w:t>
            </w:r>
            <w:r w:rsidRPr="0065643F">
              <w:rPr>
                <w:rFonts w:ascii="GHEA Grapalat" w:hAnsi="GHEA Grapalat"/>
                <w:sz w:val="20"/>
                <w:szCs w:val="20"/>
                <w:lang w:val="af-ZA"/>
              </w:rPr>
              <w:t xml:space="preserve">. </w:t>
            </w:r>
            <w:r w:rsidRPr="001E6D30">
              <w:rPr>
                <w:rFonts w:ascii="GHEA Grapalat" w:hAnsi="GHEA Grapalat"/>
                <w:sz w:val="20"/>
                <w:szCs w:val="20"/>
                <w:lang w:val="af-ZA"/>
              </w:rPr>
              <w:t>Մրգաշեն</w:t>
            </w:r>
            <w:r w:rsidRPr="0065643F">
              <w:rPr>
                <w:rFonts w:ascii="GHEA Grapalat" w:hAnsi="GHEA Grapalat"/>
                <w:sz w:val="20"/>
                <w:szCs w:val="20"/>
                <w:lang w:val="af-ZA"/>
              </w:rPr>
              <w:t xml:space="preserve"> 2-</w:t>
            </w:r>
            <w:r w:rsidRPr="001E6D30">
              <w:rPr>
                <w:rFonts w:ascii="GHEA Grapalat" w:hAnsi="GHEA Grapalat"/>
                <w:sz w:val="20"/>
                <w:szCs w:val="20"/>
                <w:lang w:val="af-ZA"/>
              </w:rPr>
              <w:t>րդ</w:t>
            </w:r>
            <w:r w:rsidRPr="0065643F">
              <w:rPr>
                <w:rFonts w:ascii="GHEA Grapalat" w:hAnsi="GHEA Grapalat"/>
                <w:sz w:val="20"/>
                <w:szCs w:val="20"/>
                <w:lang w:val="af-ZA"/>
              </w:rPr>
              <w:t xml:space="preserve"> </w:t>
            </w:r>
            <w:r w:rsidRPr="001E6D30">
              <w:rPr>
                <w:rFonts w:ascii="GHEA Grapalat" w:hAnsi="GHEA Grapalat"/>
                <w:sz w:val="20"/>
                <w:szCs w:val="20"/>
                <w:lang w:val="af-ZA"/>
              </w:rPr>
              <w:t>փ</w:t>
            </w:r>
            <w:r w:rsidRPr="0065643F">
              <w:rPr>
                <w:rFonts w:ascii="GHEA Grapalat" w:hAnsi="GHEA Grapalat"/>
                <w:sz w:val="20"/>
                <w:szCs w:val="20"/>
                <w:lang w:val="af-ZA"/>
              </w:rPr>
              <w:t xml:space="preserve">.1 </w:t>
            </w:r>
            <w:r w:rsidRPr="001E6D30">
              <w:rPr>
                <w:rFonts w:ascii="GHEA Grapalat" w:hAnsi="GHEA Grapalat"/>
                <w:sz w:val="20"/>
                <w:szCs w:val="20"/>
                <w:lang w:val="af-ZA"/>
              </w:rPr>
              <w:t>փկղ</w:t>
            </w:r>
            <w:r w:rsidRPr="0065643F">
              <w:rPr>
                <w:rFonts w:ascii="GHEA Grapalat" w:hAnsi="GHEA Grapalat"/>
                <w:sz w:val="20"/>
                <w:szCs w:val="20"/>
                <w:lang w:val="af-ZA"/>
              </w:rPr>
              <w:t>. 2</w:t>
            </w:r>
            <w:r w:rsidRPr="001E6D30">
              <w:rPr>
                <w:rFonts w:ascii="GHEA Grapalat" w:hAnsi="GHEA Grapalat"/>
                <w:sz w:val="20"/>
                <w:szCs w:val="20"/>
                <w:lang w:val="af-ZA"/>
              </w:rPr>
              <w:t>շ</w:t>
            </w:r>
            <w:r w:rsidRPr="0065643F">
              <w:rPr>
                <w:rFonts w:ascii="GHEA Grapalat" w:hAnsi="GHEA Grapalat"/>
                <w:sz w:val="20"/>
                <w:szCs w:val="20"/>
                <w:lang w:val="af-ZA"/>
              </w:rPr>
              <w:t>. հասցեում</w:t>
            </w:r>
          </w:p>
        </w:tc>
        <w:tc>
          <w:tcPr>
            <w:tcW w:w="873"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80</w:t>
            </w:r>
          </w:p>
        </w:tc>
        <w:tc>
          <w:tcPr>
            <w:tcW w:w="1484" w:type="dxa"/>
          </w:tcPr>
          <w:p w:rsidR="00BD0C89" w:rsidRPr="001E6D30" w:rsidRDefault="00BD0C89">
            <w:pPr>
              <w:rPr>
                <w:rFonts w:ascii="GHEA Grapalat" w:hAnsi="GHEA Grapalat"/>
                <w:sz w:val="20"/>
                <w:szCs w:val="20"/>
                <w:lang w:val="af-ZA"/>
              </w:rPr>
            </w:pPr>
            <w:r w:rsidRPr="001E6D30">
              <w:rPr>
                <w:rFonts w:ascii="GHEA Grapalat" w:hAnsi="GHEA Grapalat"/>
                <w:sz w:val="20"/>
                <w:szCs w:val="20"/>
                <w:lang w:val="af-ZA"/>
              </w:rPr>
              <w:t>Պայմանագիրն ուժի մեջ մտնելու օրվանից հետո պատվիրատուից պատվերը ստանալու օրվանից հաշված 20 օրացուցային օր հետո՝1-ին փուլի համար /եթե մատակարարը չի համաձայնվում մատակարարել ավելի շուտ/ մատակարարման մյուս փուլերի դեպքում՝մատակարարումն իրականացնել շաբաթական ռեժիմով ըստ պատվիրատուի պահանջի</w:t>
            </w:r>
          </w:p>
        </w:tc>
      </w:tr>
      <w:tr w:rsidR="00BD0C89" w:rsidRPr="0066330A" w:rsidTr="00BD0C89">
        <w:tc>
          <w:tcPr>
            <w:tcW w:w="1345"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t>2</w:t>
            </w:r>
          </w:p>
        </w:tc>
        <w:tc>
          <w:tcPr>
            <w:tcW w:w="1417" w:type="dxa"/>
          </w:tcPr>
          <w:p w:rsidR="00BD0C89" w:rsidRPr="001E6D30" w:rsidRDefault="00BD0C89" w:rsidP="0075112F">
            <w:pPr>
              <w:rPr>
                <w:rFonts w:ascii="GHEA Grapalat" w:hAnsi="GHEA Grapalat"/>
                <w:sz w:val="20"/>
                <w:szCs w:val="20"/>
                <w:lang w:val="af-ZA"/>
              </w:rPr>
            </w:pPr>
            <w:r w:rsidRPr="001E6D30">
              <w:rPr>
                <w:rFonts w:ascii="GHEA Grapalat" w:hAnsi="GHEA Grapalat"/>
                <w:sz w:val="20"/>
                <w:szCs w:val="20"/>
                <w:lang w:val="af-ZA"/>
              </w:rPr>
              <w:t>15332250</w:t>
            </w:r>
          </w:p>
        </w:tc>
        <w:tc>
          <w:tcPr>
            <w:tcW w:w="1624" w:type="dxa"/>
            <w:vAlign w:val="center"/>
          </w:tcPr>
          <w:p w:rsidR="00BD0C89" w:rsidRPr="001E6D30" w:rsidRDefault="00E134A8" w:rsidP="00D812A8">
            <w:pPr>
              <w:pStyle w:val="23"/>
              <w:spacing w:line="240" w:lineRule="auto"/>
              <w:ind w:firstLine="0"/>
              <w:rPr>
                <w:rFonts w:ascii="GHEA Grapalat" w:hAnsi="GHEA Grapalat"/>
              </w:rPr>
            </w:pPr>
            <w:r>
              <w:rPr>
                <w:rFonts w:ascii="GHEA Grapalat" w:hAnsi="GHEA Grapalat"/>
              </w:rPr>
              <w:t>Մրգային մածու</w:t>
            </w:r>
            <w:r w:rsidRPr="001E6D30">
              <w:rPr>
                <w:rFonts w:ascii="GHEA Grapalat" w:hAnsi="GHEA Grapalat"/>
              </w:rPr>
              <w:t>կ</w:t>
            </w:r>
            <w:r w:rsidR="001E6D30">
              <w:rPr>
                <w:rFonts w:ascii="GHEA Grapalat" w:hAnsi="GHEA Grapalat"/>
                <w:lang w:val="ru-RU"/>
              </w:rPr>
              <w:t>ներ</w:t>
            </w:r>
            <w:r w:rsidR="00BD0C89" w:rsidRPr="002F7349">
              <w:rPr>
                <w:rFonts w:ascii="GHEA Grapalat" w:hAnsi="GHEA Grapalat"/>
              </w:rPr>
              <w:t xml:space="preserve"> </w:t>
            </w:r>
            <w:r w:rsidR="00BD0C89" w:rsidRPr="002F7349">
              <w:rPr>
                <w:rFonts w:ascii="GHEA Grapalat" w:hAnsi="GHEA Grapalat"/>
              </w:rPr>
              <w:lastRenderedPageBreak/>
              <w:t>2.5</w:t>
            </w:r>
            <w:r w:rsidR="00BD0C89" w:rsidRPr="001E6D30">
              <w:rPr>
                <w:rFonts w:ascii="GHEA Grapalat" w:hAnsi="GHEA Grapalat"/>
              </w:rPr>
              <w:t>%</w:t>
            </w:r>
          </w:p>
        </w:tc>
        <w:tc>
          <w:tcPr>
            <w:tcW w:w="1259" w:type="dxa"/>
          </w:tcPr>
          <w:p w:rsidR="00BD0C89" w:rsidRPr="001E6D30" w:rsidRDefault="00BD0C89" w:rsidP="00D812A8">
            <w:pPr>
              <w:jc w:val="center"/>
              <w:rPr>
                <w:rFonts w:ascii="GHEA Grapalat" w:hAnsi="GHEA Grapalat"/>
                <w:sz w:val="20"/>
                <w:szCs w:val="20"/>
                <w:lang w:val="af-ZA"/>
              </w:rPr>
            </w:pPr>
          </w:p>
        </w:tc>
        <w:tc>
          <w:tcPr>
            <w:tcW w:w="2510" w:type="dxa"/>
            <w:vAlign w:val="center"/>
          </w:tcPr>
          <w:p w:rsidR="00BD0C89" w:rsidRPr="001E6D30" w:rsidRDefault="00BD0C89" w:rsidP="00D812A8">
            <w:pPr>
              <w:pStyle w:val="23"/>
              <w:spacing w:line="240" w:lineRule="auto"/>
              <w:ind w:firstLine="0"/>
              <w:rPr>
                <w:rFonts w:ascii="GHEA Grapalat" w:hAnsi="GHEA Grapalat"/>
              </w:rPr>
            </w:pPr>
            <w:r w:rsidRPr="002F7349">
              <w:rPr>
                <w:rFonts w:ascii="GHEA Grapalat" w:hAnsi="GHEA Grapalat"/>
              </w:rPr>
              <w:t>Մրգային մածու</w:t>
            </w:r>
            <w:r w:rsidR="00E134A8" w:rsidRPr="001E6D30">
              <w:rPr>
                <w:rFonts w:ascii="GHEA Grapalat" w:hAnsi="GHEA Grapalat"/>
              </w:rPr>
              <w:t>կ</w:t>
            </w:r>
            <w:r w:rsidRPr="002F7349">
              <w:rPr>
                <w:rFonts w:ascii="GHEA Grapalat" w:hAnsi="GHEA Grapalat"/>
              </w:rPr>
              <w:t xml:space="preserve"> 2.5</w:t>
            </w:r>
            <w:r w:rsidRPr="001E6D30">
              <w:rPr>
                <w:rFonts w:ascii="GHEA Grapalat" w:hAnsi="GHEA Grapalat"/>
              </w:rPr>
              <w:t>%</w:t>
            </w:r>
          </w:p>
          <w:p w:rsidR="00BD0C89" w:rsidRPr="001E6D30" w:rsidRDefault="00BD0C89" w:rsidP="00D812A8">
            <w:pPr>
              <w:pStyle w:val="23"/>
              <w:spacing w:line="240" w:lineRule="auto"/>
              <w:ind w:firstLine="0"/>
              <w:rPr>
                <w:rFonts w:ascii="GHEA Grapalat" w:hAnsi="GHEA Grapalat"/>
              </w:rPr>
            </w:pPr>
            <w:r w:rsidRPr="001E6D30">
              <w:rPr>
                <w:rFonts w:ascii="GHEA Grapalat" w:hAnsi="GHEA Grapalat"/>
              </w:rPr>
              <w:t xml:space="preserve">Մրգային , թարմ : </w:t>
            </w:r>
            <w:r w:rsidR="00E134A8" w:rsidRPr="001E6D30">
              <w:rPr>
                <w:rFonts w:ascii="GHEA Grapalat" w:hAnsi="GHEA Grapalat"/>
              </w:rPr>
              <w:lastRenderedPageBreak/>
              <w:t xml:space="preserve">Փակ գործարանային փաթեթավորմամբ: </w:t>
            </w:r>
            <w:r w:rsidRPr="001E6D30">
              <w:rPr>
                <w:rFonts w:ascii="GHEA Grapalat" w:hAnsi="GHEA Grapalat"/>
              </w:rPr>
              <w:t>89 Անվտանգությունը  ըստ «Սննդամթերքի անվտանգության մասին» ՀՀ օրենքի 8-րդ հոդվածի:</w:t>
            </w:r>
          </w:p>
        </w:tc>
        <w:tc>
          <w:tcPr>
            <w:tcW w:w="902"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lastRenderedPageBreak/>
              <w:t>հատ</w:t>
            </w:r>
          </w:p>
        </w:tc>
        <w:tc>
          <w:tcPr>
            <w:tcW w:w="863" w:type="dxa"/>
          </w:tcPr>
          <w:p w:rsidR="00BD0C89" w:rsidRPr="001E6D30" w:rsidRDefault="00BD0C89" w:rsidP="00D812A8">
            <w:pPr>
              <w:jc w:val="center"/>
              <w:rPr>
                <w:rFonts w:ascii="GHEA Grapalat" w:hAnsi="GHEA Grapalat"/>
                <w:sz w:val="20"/>
                <w:szCs w:val="20"/>
                <w:lang w:val="af-ZA"/>
              </w:rPr>
            </w:pPr>
          </w:p>
        </w:tc>
        <w:tc>
          <w:tcPr>
            <w:tcW w:w="1049" w:type="dxa"/>
          </w:tcPr>
          <w:p w:rsidR="00BD0C89" w:rsidRPr="001E6D30" w:rsidRDefault="00BD0C89" w:rsidP="00D812A8">
            <w:pPr>
              <w:jc w:val="center"/>
              <w:rPr>
                <w:rFonts w:ascii="GHEA Grapalat" w:hAnsi="GHEA Grapalat"/>
                <w:sz w:val="20"/>
                <w:szCs w:val="20"/>
                <w:lang w:val="af-ZA"/>
              </w:rPr>
            </w:pPr>
          </w:p>
        </w:tc>
        <w:tc>
          <w:tcPr>
            <w:tcW w:w="1068" w:type="dxa"/>
            <w:gridSpan w:val="2"/>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2000</w:t>
            </w:r>
          </w:p>
        </w:tc>
        <w:tc>
          <w:tcPr>
            <w:tcW w:w="1029" w:type="dxa"/>
          </w:tcPr>
          <w:p w:rsidR="00BD0C89" w:rsidRPr="001E6D30" w:rsidRDefault="00BD0C89" w:rsidP="007A2004">
            <w:pPr>
              <w:rPr>
                <w:rFonts w:ascii="GHEA Grapalat" w:hAnsi="GHEA Grapalat"/>
                <w:sz w:val="20"/>
                <w:szCs w:val="20"/>
                <w:lang w:val="af-ZA"/>
              </w:rPr>
            </w:pPr>
            <w:r w:rsidRPr="001E6D30">
              <w:rPr>
                <w:rFonts w:ascii="GHEA Grapalat" w:hAnsi="GHEA Grapalat"/>
                <w:sz w:val="20"/>
                <w:szCs w:val="20"/>
                <w:lang w:val="af-ZA"/>
              </w:rPr>
              <w:t>Նոր</w:t>
            </w:r>
            <w:r w:rsidRPr="0065643F">
              <w:rPr>
                <w:rFonts w:ascii="GHEA Grapalat" w:hAnsi="GHEA Grapalat"/>
                <w:sz w:val="20"/>
                <w:szCs w:val="20"/>
                <w:lang w:val="af-ZA"/>
              </w:rPr>
              <w:t xml:space="preserve"> </w:t>
            </w:r>
            <w:r w:rsidRPr="001E6D30">
              <w:rPr>
                <w:rFonts w:ascii="GHEA Grapalat" w:hAnsi="GHEA Grapalat"/>
                <w:sz w:val="20"/>
                <w:szCs w:val="20"/>
                <w:lang w:val="af-ZA"/>
              </w:rPr>
              <w:t>Հաճըն</w:t>
            </w:r>
            <w:r w:rsidRPr="0065643F">
              <w:rPr>
                <w:rFonts w:ascii="GHEA Grapalat" w:hAnsi="GHEA Grapalat"/>
                <w:sz w:val="20"/>
                <w:szCs w:val="20"/>
                <w:lang w:val="af-ZA"/>
              </w:rPr>
              <w:t xml:space="preserve"> </w:t>
            </w:r>
            <w:r w:rsidRPr="001E6D30">
              <w:rPr>
                <w:rFonts w:ascii="GHEA Grapalat" w:hAnsi="GHEA Grapalat"/>
                <w:sz w:val="20"/>
                <w:szCs w:val="20"/>
                <w:lang w:val="af-ZA"/>
              </w:rPr>
              <w:lastRenderedPageBreak/>
              <w:t>համայնք</w:t>
            </w:r>
            <w:r w:rsidRPr="0065643F">
              <w:rPr>
                <w:rFonts w:ascii="GHEA Grapalat" w:hAnsi="GHEA Grapalat"/>
                <w:sz w:val="20"/>
                <w:szCs w:val="20"/>
                <w:lang w:val="af-ZA"/>
              </w:rPr>
              <w:t xml:space="preserve"> </w:t>
            </w:r>
            <w:r w:rsidRPr="001E6D30">
              <w:rPr>
                <w:rFonts w:ascii="GHEA Grapalat" w:hAnsi="GHEA Grapalat"/>
                <w:sz w:val="20"/>
                <w:szCs w:val="20"/>
                <w:lang w:val="af-ZA"/>
              </w:rPr>
              <w:t>գ</w:t>
            </w:r>
            <w:r w:rsidRPr="0065643F">
              <w:rPr>
                <w:rFonts w:ascii="GHEA Grapalat" w:hAnsi="GHEA Grapalat"/>
                <w:sz w:val="20"/>
                <w:szCs w:val="20"/>
                <w:lang w:val="af-ZA"/>
              </w:rPr>
              <w:t xml:space="preserve">. </w:t>
            </w:r>
            <w:r w:rsidRPr="001E6D30">
              <w:rPr>
                <w:rFonts w:ascii="GHEA Grapalat" w:hAnsi="GHEA Grapalat"/>
                <w:sz w:val="20"/>
                <w:szCs w:val="20"/>
                <w:lang w:val="af-ZA"/>
              </w:rPr>
              <w:t>Մրգաշեն</w:t>
            </w:r>
            <w:r w:rsidRPr="0065643F">
              <w:rPr>
                <w:rFonts w:ascii="GHEA Grapalat" w:hAnsi="GHEA Grapalat"/>
                <w:sz w:val="20"/>
                <w:szCs w:val="20"/>
                <w:lang w:val="af-ZA"/>
              </w:rPr>
              <w:t xml:space="preserve"> 2-</w:t>
            </w:r>
            <w:r w:rsidRPr="001E6D30">
              <w:rPr>
                <w:rFonts w:ascii="GHEA Grapalat" w:hAnsi="GHEA Grapalat"/>
                <w:sz w:val="20"/>
                <w:szCs w:val="20"/>
                <w:lang w:val="af-ZA"/>
              </w:rPr>
              <w:t>րդ</w:t>
            </w:r>
            <w:r w:rsidRPr="0065643F">
              <w:rPr>
                <w:rFonts w:ascii="GHEA Grapalat" w:hAnsi="GHEA Grapalat"/>
                <w:sz w:val="20"/>
                <w:szCs w:val="20"/>
                <w:lang w:val="af-ZA"/>
              </w:rPr>
              <w:t xml:space="preserve"> </w:t>
            </w:r>
            <w:r w:rsidRPr="001E6D30">
              <w:rPr>
                <w:rFonts w:ascii="GHEA Grapalat" w:hAnsi="GHEA Grapalat"/>
                <w:sz w:val="20"/>
                <w:szCs w:val="20"/>
                <w:lang w:val="af-ZA"/>
              </w:rPr>
              <w:t>փ</w:t>
            </w:r>
            <w:r w:rsidRPr="0065643F">
              <w:rPr>
                <w:rFonts w:ascii="GHEA Grapalat" w:hAnsi="GHEA Grapalat"/>
                <w:sz w:val="20"/>
                <w:szCs w:val="20"/>
                <w:lang w:val="af-ZA"/>
              </w:rPr>
              <w:t xml:space="preserve">.1 </w:t>
            </w:r>
            <w:r w:rsidRPr="001E6D30">
              <w:rPr>
                <w:rFonts w:ascii="GHEA Grapalat" w:hAnsi="GHEA Grapalat"/>
                <w:sz w:val="20"/>
                <w:szCs w:val="20"/>
                <w:lang w:val="af-ZA"/>
              </w:rPr>
              <w:t>փկղ</w:t>
            </w:r>
            <w:r w:rsidRPr="0065643F">
              <w:rPr>
                <w:rFonts w:ascii="GHEA Grapalat" w:hAnsi="GHEA Grapalat"/>
                <w:sz w:val="20"/>
                <w:szCs w:val="20"/>
                <w:lang w:val="af-ZA"/>
              </w:rPr>
              <w:t>. 2</w:t>
            </w:r>
            <w:r w:rsidRPr="001E6D30">
              <w:rPr>
                <w:rFonts w:ascii="GHEA Grapalat" w:hAnsi="GHEA Grapalat"/>
                <w:sz w:val="20"/>
                <w:szCs w:val="20"/>
                <w:lang w:val="af-ZA"/>
              </w:rPr>
              <w:t>շ</w:t>
            </w:r>
            <w:r w:rsidRPr="0065643F">
              <w:rPr>
                <w:rFonts w:ascii="GHEA Grapalat" w:hAnsi="GHEA Grapalat"/>
                <w:sz w:val="20"/>
                <w:szCs w:val="20"/>
                <w:lang w:val="af-ZA"/>
              </w:rPr>
              <w:t>. հասցեում</w:t>
            </w:r>
          </w:p>
        </w:tc>
        <w:tc>
          <w:tcPr>
            <w:tcW w:w="873"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lastRenderedPageBreak/>
              <w:t>2000</w:t>
            </w:r>
          </w:p>
        </w:tc>
        <w:tc>
          <w:tcPr>
            <w:tcW w:w="1484" w:type="dxa"/>
          </w:tcPr>
          <w:p w:rsidR="00BD0C89" w:rsidRPr="001E6D30" w:rsidRDefault="00BD0C89">
            <w:pPr>
              <w:rPr>
                <w:rFonts w:ascii="GHEA Grapalat" w:hAnsi="GHEA Grapalat"/>
                <w:sz w:val="20"/>
                <w:szCs w:val="20"/>
                <w:lang w:val="af-ZA"/>
              </w:rPr>
            </w:pPr>
            <w:r w:rsidRPr="001E6D30">
              <w:rPr>
                <w:rFonts w:ascii="GHEA Grapalat" w:hAnsi="GHEA Grapalat"/>
                <w:sz w:val="20"/>
                <w:szCs w:val="20"/>
                <w:lang w:val="af-ZA"/>
              </w:rPr>
              <w:t xml:space="preserve">Պայմանագիրն ուժի մեջ մտնելու օրվանից </w:t>
            </w:r>
            <w:r w:rsidRPr="001E6D30">
              <w:rPr>
                <w:rFonts w:ascii="GHEA Grapalat" w:hAnsi="GHEA Grapalat"/>
                <w:sz w:val="20"/>
                <w:szCs w:val="20"/>
                <w:lang w:val="af-ZA"/>
              </w:rPr>
              <w:lastRenderedPageBreak/>
              <w:t>հետո պատվիրատուից պատվերը ստանալու օրվանից հաշված 20 օրացուցային օր հետո՝1-ին փուլի համար /եթե մատակարարը չի համաձայնվում մատակարարել ավելի շուտ/ մատակարարման մյուս փուլերի դեպքում՝մատակարարումն իրականացնել շաբաթական ռեժիմով ըստ պատվիրատուի պահանջի</w:t>
            </w:r>
          </w:p>
        </w:tc>
      </w:tr>
      <w:tr w:rsidR="00BD0C89" w:rsidRPr="0066330A" w:rsidTr="00BD0C89">
        <w:tc>
          <w:tcPr>
            <w:tcW w:w="1345"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lastRenderedPageBreak/>
              <w:t>3</w:t>
            </w:r>
          </w:p>
        </w:tc>
        <w:tc>
          <w:tcPr>
            <w:tcW w:w="1417" w:type="dxa"/>
          </w:tcPr>
          <w:p w:rsidR="00BD0C89" w:rsidRPr="001E6D30" w:rsidRDefault="00BD0C89" w:rsidP="0075112F">
            <w:pPr>
              <w:rPr>
                <w:rFonts w:ascii="GHEA Grapalat" w:hAnsi="GHEA Grapalat"/>
                <w:sz w:val="20"/>
                <w:szCs w:val="20"/>
                <w:lang w:val="af-ZA"/>
              </w:rPr>
            </w:pPr>
            <w:r w:rsidRPr="001E6D30">
              <w:rPr>
                <w:rFonts w:ascii="GHEA Grapalat" w:hAnsi="GHEA Grapalat"/>
                <w:sz w:val="20"/>
                <w:szCs w:val="20"/>
                <w:lang w:val="af-ZA"/>
              </w:rPr>
              <w:t>15331185</w:t>
            </w:r>
          </w:p>
        </w:tc>
        <w:tc>
          <w:tcPr>
            <w:tcW w:w="1624" w:type="dxa"/>
            <w:vAlign w:val="center"/>
          </w:tcPr>
          <w:p w:rsidR="00BD0C89" w:rsidRPr="001E6D30" w:rsidRDefault="00BD0C89" w:rsidP="0075112F">
            <w:pPr>
              <w:pStyle w:val="23"/>
              <w:spacing w:line="240" w:lineRule="auto"/>
              <w:ind w:firstLine="0"/>
              <w:rPr>
                <w:rFonts w:ascii="GHEA Grapalat" w:hAnsi="GHEA Grapalat"/>
              </w:rPr>
            </w:pPr>
            <w:r>
              <w:rPr>
                <w:rFonts w:ascii="GHEA Grapalat" w:hAnsi="GHEA Grapalat"/>
              </w:rPr>
              <w:t>Պահածոյացված եգիպտացորեն</w:t>
            </w:r>
          </w:p>
          <w:p w:rsidR="00BD0C89" w:rsidRPr="001E6D30" w:rsidRDefault="00BD0C89" w:rsidP="0075112F">
            <w:pPr>
              <w:pStyle w:val="23"/>
              <w:spacing w:line="240" w:lineRule="auto"/>
              <w:ind w:firstLine="0"/>
              <w:rPr>
                <w:rFonts w:ascii="GHEA Grapalat" w:hAnsi="GHEA Grapalat"/>
              </w:rPr>
            </w:pPr>
            <w:r w:rsidRPr="001E6D30">
              <w:rPr>
                <w:rFonts w:ascii="GHEA Grapalat" w:hAnsi="GHEA Grapalat"/>
              </w:rPr>
              <w:t>850գ.</w:t>
            </w:r>
            <w:r>
              <w:rPr>
                <w:rFonts w:ascii="GHEA Grapalat" w:hAnsi="GHEA Grapalat"/>
              </w:rPr>
              <w:t xml:space="preserve"> </w:t>
            </w:r>
          </w:p>
        </w:tc>
        <w:tc>
          <w:tcPr>
            <w:tcW w:w="1259" w:type="dxa"/>
          </w:tcPr>
          <w:p w:rsidR="00BD0C89" w:rsidRPr="001E6D30" w:rsidRDefault="00BD0C89" w:rsidP="00D812A8">
            <w:pPr>
              <w:jc w:val="center"/>
              <w:rPr>
                <w:rFonts w:ascii="GHEA Grapalat" w:hAnsi="GHEA Grapalat"/>
                <w:sz w:val="20"/>
                <w:szCs w:val="20"/>
                <w:lang w:val="af-ZA"/>
              </w:rPr>
            </w:pPr>
          </w:p>
        </w:tc>
        <w:tc>
          <w:tcPr>
            <w:tcW w:w="2510" w:type="dxa"/>
            <w:vAlign w:val="center"/>
          </w:tcPr>
          <w:p w:rsidR="00BD0C89" w:rsidRPr="001E6D30" w:rsidRDefault="00BD0C89" w:rsidP="00D812A8">
            <w:pPr>
              <w:pStyle w:val="23"/>
              <w:spacing w:line="240" w:lineRule="auto"/>
              <w:ind w:firstLine="0"/>
              <w:rPr>
                <w:rFonts w:ascii="GHEA Grapalat" w:hAnsi="GHEA Grapalat"/>
              </w:rPr>
            </w:pPr>
            <w:r>
              <w:rPr>
                <w:rFonts w:ascii="GHEA Grapalat" w:hAnsi="GHEA Grapalat"/>
              </w:rPr>
              <w:t xml:space="preserve">Պահածոյացված եգիպտացորեն </w:t>
            </w:r>
          </w:p>
          <w:p w:rsidR="00BD0C89" w:rsidRPr="001E6D30" w:rsidRDefault="00BD0C89" w:rsidP="00D812A8">
            <w:pPr>
              <w:pStyle w:val="23"/>
              <w:spacing w:line="240" w:lineRule="auto"/>
              <w:ind w:firstLine="0"/>
              <w:rPr>
                <w:rFonts w:ascii="GHEA Grapalat" w:hAnsi="GHEA Grapalat"/>
              </w:rPr>
            </w:pPr>
            <w:r w:rsidRPr="001E6D30">
              <w:rPr>
                <w:rFonts w:ascii="GHEA Grapalat" w:hAnsi="GHEA Grapalat"/>
              </w:rPr>
              <w:t>Ըստ սահմանված բնութագրի: Գործարանային 850գ հերմետիկ փակ ապակյա տարաներով: Անվտանգությունը՝ըստ N 2-||| - 4.9-01-2010 հիգիենիկ նորմատիվների,իսկ մակնշումը՝  «Սննդամթերքի անվտանգության մասին» ՀՀ օրենքի 8-րդ հոդվածի:</w:t>
            </w:r>
          </w:p>
        </w:tc>
        <w:tc>
          <w:tcPr>
            <w:tcW w:w="902" w:type="dxa"/>
          </w:tcPr>
          <w:p w:rsidR="00BD0C89" w:rsidRPr="001E6D30" w:rsidRDefault="00E134A8" w:rsidP="00D812A8">
            <w:pPr>
              <w:jc w:val="center"/>
              <w:rPr>
                <w:rFonts w:ascii="GHEA Grapalat" w:hAnsi="GHEA Grapalat"/>
                <w:sz w:val="20"/>
                <w:szCs w:val="20"/>
                <w:lang w:val="af-ZA"/>
              </w:rPr>
            </w:pPr>
            <w:r w:rsidRPr="001E6D30">
              <w:rPr>
                <w:rFonts w:ascii="GHEA Grapalat" w:hAnsi="GHEA Grapalat"/>
                <w:sz w:val="20"/>
                <w:szCs w:val="20"/>
                <w:lang w:val="af-ZA"/>
              </w:rPr>
              <w:t>կգ</w:t>
            </w:r>
          </w:p>
        </w:tc>
        <w:tc>
          <w:tcPr>
            <w:tcW w:w="863" w:type="dxa"/>
          </w:tcPr>
          <w:p w:rsidR="00BD0C89" w:rsidRPr="001E6D30" w:rsidRDefault="00BD0C89" w:rsidP="00D812A8">
            <w:pPr>
              <w:jc w:val="center"/>
              <w:rPr>
                <w:rFonts w:ascii="GHEA Grapalat" w:hAnsi="GHEA Grapalat"/>
                <w:sz w:val="20"/>
                <w:szCs w:val="20"/>
                <w:lang w:val="af-ZA"/>
              </w:rPr>
            </w:pPr>
          </w:p>
        </w:tc>
        <w:tc>
          <w:tcPr>
            <w:tcW w:w="1049" w:type="dxa"/>
          </w:tcPr>
          <w:p w:rsidR="00BD0C89" w:rsidRPr="001E6D30" w:rsidRDefault="00BD0C89" w:rsidP="00D812A8">
            <w:pPr>
              <w:jc w:val="center"/>
              <w:rPr>
                <w:rFonts w:ascii="GHEA Grapalat" w:hAnsi="GHEA Grapalat"/>
                <w:sz w:val="20"/>
                <w:szCs w:val="20"/>
                <w:lang w:val="af-ZA"/>
              </w:rPr>
            </w:pPr>
          </w:p>
        </w:tc>
        <w:tc>
          <w:tcPr>
            <w:tcW w:w="1068" w:type="dxa"/>
            <w:gridSpan w:val="2"/>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40</w:t>
            </w:r>
          </w:p>
        </w:tc>
        <w:tc>
          <w:tcPr>
            <w:tcW w:w="1029" w:type="dxa"/>
          </w:tcPr>
          <w:p w:rsidR="00BD0C89" w:rsidRPr="001E6D30" w:rsidRDefault="00BD0C89" w:rsidP="007A2004">
            <w:pPr>
              <w:rPr>
                <w:rFonts w:ascii="GHEA Grapalat" w:hAnsi="GHEA Grapalat"/>
                <w:sz w:val="20"/>
                <w:szCs w:val="20"/>
                <w:lang w:val="af-ZA"/>
              </w:rPr>
            </w:pPr>
            <w:r w:rsidRPr="001E6D30">
              <w:rPr>
                <w:rFonts w:ascii="GHEA Grapalat" w:hAnsi="GHEA Grapalat"/>
                <w:sz w:val="20"/>
                <w:szCs w:val="20"/>
                <w:lang w:val="af-ZA"/>
              </w:rPr>
              <w:t>Նոր</w:t>
            </w:r>
            <w:r w:rsidRPr="0065643F">
              <w:rPr>
                <w:rFonts w:ascii="GHEA Grapalat" w:hAnsi="GHEA Grapalat"/>
                <w:sz w:val="20"/>
                <w:szCs w:val="20"/>
                <w:lang w:val="af-ZA"/>
              </w:rPr>
              <w:t xml:space="preserve"> </w:t>
            </w:r>
            <w:r w:rsidRPr="001E6D30">
              <w:rPr>
                <w:rFonts w:ascii="GHEA Grapalat" w:hAnsi="GHEA Grapalat"/>
                <w:sz w:val="20"/>
                <w:szCs w:val="20"/>
                <w:lang w:val="af-ZA"/>
              </w:rPr>
              <w:t>Հաճըն</w:t>
            </w:r>
            <w:r w:rsidRPr="0065643F">
              <w:rPr>
                <w:rFonts w:ascii="GHEA Grapalat" w:hAnsi="GHEA Grapalat"/>
                <w:sz w:val="20"/>
                <w:szCs w:val="20"/>
                <w:lang w:val="af-ZA"/>
              </w:rPr>
              <w:t xml:space="preserve"> </w:t>
            </w:r>
            <w:r w:rsidRPr="001E6D30">
              <w:rPr>
                <w:rFonts w:ascii="GHEA Grapalat" w:hAnsi="GHEA Grapalat"/>
                <w:sz w:val="20"/>
                <w:szCs w:val="20"/>
                <w:lang w:val="af-ZA"/>
              </w:rPr>
              <w:t>համայնք</w:t>
            </w:r>
            <w:r w:rsidRPr="0065643F">
              <w:rPr>
                <w:rFonts w:ascii="GHEA Grapalat" w:hAnsi="GHEA Grapalat"/>
                <w:sz w:val="20"/>
                <w:szCs w:val="20"/>
                <w:lang w:val="af-ZA"/>
              </w:rPr>
              <w:t xml:space="preserve"> </w:t>
            </w:r>
            <w:r w:rsidRPr="001E6D30">
              <w:rPr>
                <w:rFonts w:ascii="GHEA Grapalat" w:hAnsi="GHEA Grapalat"/>
                <w:sz w:val="20"/>
                <w:szCs w:val="20"/>
                <w:lang w:val="af-ZA"/>
              </w:rPr>
              <w:t>գ</w:t>
            </w:r>
            <w:r w:rsidRPr="0065643F">
              <w:rPr>
                <w:rFonts w:ascii="GHEA Grapalat" w:hAnsi="GHEA Grapalat"/>
                <w:sz w:val="20"/>
                <w:szCs w:val="20"/>
                <w:lang w:val="af-ZA"/>
              </w:rPr>
              <w:t xml:space="preserve">. </w:t>
            </w:r>
            <w:r w:rsidRPr="001E6D30">
              <w:rPr>
                <w:rFonts w:ascii="GHEA Grapalat" w:hAnsi="GHEA Grapalat"/>
                <w:sz w:val="20"/>
                <w:szCs w:val="20"/>
                <w:lang w:val="af-ZA"/>
              </w:rPr>
              <w:t>Մրգաշեն</w:t>
            </w:r>
            <w:r w:rsidRPr="0065643F">
              <w:rPr>
                <w:rFonts w:ascii="GHEA Grapalat" w:hAnsi="GHEA Grapalat"/>
                <w:sz w:val="20"/>
                <w:szCs w:val="20"/>
                <w:lang w:val="af-ZA"/>
              </w:rPr>
              <w:t xml:space="preserve"> 2-</w:t>
            </w:r>
            <w:r w:rsidRPr="001E6D30">
              <w:rPr>
                <w:rFonts w:ascii="GHEA Grapalat" w:hAnsi="GHEA Grapalat"/>
                <w:sz w:val="20"/>
                <w:szCs w:val="20"/>
                <w:lang w:val="af-ZA"/>
              </w:rPr>
              <w:t>րդ</w:t>
            </w:r>
            <w:r w:rsidRPr="0065643F">
              <w:rPr>
                <w:rFonts w:ascii="GHEA Grapalat" w:hAnsi="GHEA Grapalat"/>
                <w:sz w:val="20"/>
                <w:szCs w:val="20"/>
                <w:lang w:val="af-ZA"/>
              </w:rPr>
              <w:t xml:space="preserve"> </w:t>
            </w:r>
            <w:r w:rsidRPr="001E6D30">
              <w:rPr>
                <w:rFonts w:ascii="GHEA Grapalat" w:hAnsi="GHEA Grapalat"/>
                <w:sz w:val="20"/>
                <w:szCs w:val="20"/>
                <w:lang w:val="af-ZA"/>
              </w:rPr>
              <w:t>փ</w:t>
            </w:r>
            <w:r w:rsidRPr="0065643F">
              <w:rPr>
                <w:rFonts w:ascii="GHEA Grapalat" w:hAnsi="GHEA Grapalat"/>
                <w:sz w:val="20"/>
                <w:szCs w:val="20"/>
                <w:lang w:val="af-ZA"/>
              </w:rPr>
              <w:t xml:space="preserve">.1 </w:t>
            </w:r>
            <w:r w:rsidRPr="001E6D30">
              <w:rPr>
                <w:rFonts w:ascii="GHEA Grapalat" w:hAnsi="GHEA Grapalat"/>
                <w:sz w:val="20"/>
                <w:szCs w:val="20"/>
                <w:lang w:val="af-ZA"/>
              </w:rPr>
              <w:t>փկղ</w:t>
            </w:r>
            <w:r w:rsidRPr="0065643F">
              <w:rPr>
                <w:rFonts w:ascii="GHEA Grapalat" w:hAnsi="GHEA Grapalat"/>
                <w:sz w:val="20"/>
                <w:szCs w:val="20"/>
                <w:lang w:val="af-ZA"/>
              </w:rPr>
              <w:t>. 2</w:t>
            </w:r>
            <w:r w:rsidRPr="001E6D30">
              <w:rPr>
                <w:rFonts w:ascii="GHEA Grapalat" w:hAnsi="GHEA Grapalat"/>
                <w:sz w:val="20"/>
                <w:szCs w:val="20"/>
                <w:lang w:val="af-ZA"/>
              </w:rPr>
              <w:t>շ</w:t>
            </w:r>
            <w:r w:rsidRPr="0065643F">
              <w:rPr>
                <w:rFonts w:ascii="GHEA Grapalat" w:hAnsi="GHEA Grapalat"/>
                <w:sz w:val="20"/>
                <w:szCs w:val="20"/>
                <w:lang w:val="af-ZA"/>
              </w:rPr>
              <w:t>. հասցեում</w:t>
            </w:r>
          </w:p>
        </w:tc>
        <w:tc>
          <w:tcPr>
            <w:tcW w:w="873"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40</w:t>
            </w:r>
          </w:p>
        </w:tc>
        <w:tc>
          <w:tcPr>
            <w:tcW w:w="1484" w:type="dxa"/>
          </w:tcPr>
          <w:p w:rsidR="00BD0C89" w:rsidRPr="001E6D30" w:rsidRDefault="00BD0C89">
            <w:pPr>
              <w:rPr>
                <w:rFonts w:ascii="GHEA Grapalat" w:hAnsi="GHEA Grapalat"/>
                <w:sz w:val="20"/>
                <w:szCs w:val="20"/>
                <w:lang w:val="af-ZA"/>
              </w:rPr>
            </w:pPr>
            <w:r w:rsidRPr="001E6D30">
              <w:rPr>
                <w:rFonts w:ascii="GHEA Grapalat" w:hAnsi="GHEA Grapalat"/>
                <w:sz w:val="20"/>
                <w:szCs w:val="20"/>
                <w:lang w:val="af-ZA"/>
              </w:rPr>
              <w:t>Պայմանագիրն ուժի մեջ մտնելու օրվանից հետո պատվիրատուից պատվերը ստանալու օրվանից հաշված 20 օրացուցային օր հետո՝1-ին փուլի համար /եթե մատակարարը չի համաձայնվում մատակարարել ավելի շուտ/ մատակարարման մյուս փուլերի դեպքում՝մատակարարումն իրականացնել շաբաթական ռեժիմով ըստ պատվիրատուի պահանջի</w:t>
            </w:r>
          </w:p>
        </w:tc>
      </w:tr>
      <w:tr w:rsidR="00BD0C89" w:rsidRPr="0066330A" w:rsidTr="00BD0C89">
        <w:tc>
          <w:tcPr>
            <w:tcW w:w="1345"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t>4</w:t>
            </w:r>
          </w:p>
        </w:tc>
        <w:tc>
          <w:tcPr>
            <w:tcW w:w="1417" w:type="dxa"/>
          </w:tcPr>
          <w:p w:rsidR="00BD0C89" w:rsidRPr="001E6D30" w:rsidRDefault="00BD0C89" w:rsidP="0075112F">
            <w:pPr>
              <w:rPr>
                <w:rFonts w:ascii="GHEA Grapalat" w:hAnsi="GHEA Grapalat"/>
                <w:sz w:val="20"/>
                <w:szCs w:val="20"/>
                <w:lang w:val="af-ZA"/>
              </w:rPr>
            </w:pPr>
            <w:r w:rsidRPr="001E6D30">
              <w:rPr>
                <w:rFonts w:ascii="GHEA Grapalat" w:hAnsi="GHEA Grapalat"/>
                <w:sz w:val="20"/>
                <w:szCs w:val="20"/>
                <w:lang w:val="af-ZA"/>
              </w:rPr>
              <w:t>15840000</w:t>
            </w:r>
          </w:p>
        </w:tc>
        <w:tc>
          <w:tcPr>
            <w:tcW w:w="1624" w:type="dxa"/>
            <w:vAlign w:val="center"/>
          </w:tcPr>
          <w:p w:rsidR="00BD0C89" w:rsidRPr="00C564DA" w:rsidRDefault="00BD0C89" w:rsidP="00D812A8">
            <w:pPr>
              <w:pStyle w:val="23"/>
              <w:spacing w:line="240" w:lineRule="auto"/>
              <w:ind w:firstLine="0"/>
              <w:rPr>
                <w:rFonts w:ascii="GHEA Grapalat" w:hAnsi="GHEA Grapalat"/>
              </w:rPr>
            </w:pPr>
            <w:r w:rsidRPr="00C564DA">
              <w:rPr>
                <w:rFonts w:ascii="GHEA Grapalat" w:hAnsi="GHEA Grapalat"/>
              </w:rPr>
              <w:t xml:space="preserve">Պնդուկի </w:t>
            </w:r>
            <w:r w:rsidRPr="00C564DA">
              <w:rPr>
                <w:rFonts w:ascii="GHEA Grapalat" w:hAnsi="GHEA Grapalat"/>
              </w:rPr>
              <w:lastRenderedPageBreak/>
              <w:t>կրեմ կակաոյի հավելմամբ</w:t>
            </w:r>
          </w:p>
        </w:tc>
        <w:tc>
          <w:tcPr>
            <w:tcW w:w="1259" w:type="dxa"/>
          </w:tcPr>
          <w:p w:rsidR="00BD0C89" w:rsidRPr="001E6D30" w:rsidRDefault="00BD0C89" w:rsidP="00D812A8">
            <w:pPr>
              <w:jc w:val="center"/>
              <w:rPr>
                <w:rFonts w:ascii="GHEA Grapalat" w:hAnsi="GHEA Grapalat"/>
                <w:sz w:val="20"/>
                <w:szCs w:val="20"/>
                <w:lang w:val="af-ZA"/>
              </w:rPr>
            </w:pPr>
          </w:p>
        </w:tc>
        <w:tc>
          <w:tcPr>
            <w:tcW w:w="2510" w:type="dxa"/>
            <w:vAlign w:val="center"/>
          </w:tcPr>
          <w:p w:rsidR="00BD0C89" w:rsidRPr="001E6D30" w:rsidRDefault="00BD0C89" w:rsidP="00D812A8">
            <w:pPr>
              <w:pStyle w:val="23"/>
              <w:spacing w:line="240" w:lineRule="auto"/>
              <w:ind w:firstLine="0"/>
              <w:rPr>
                <w:rFonts w:ascii="GHEA Grapalat" w:hAnsi="GHEA Grapalat"/>
              </w:rPr>
            </w:pPr>
            <w:r w:rsidRPr="00C564DA">
              <w:rPr>
                <w:rFonts w:ascii="GHEA Grapalat" w:hAnsi="GHEA Grapalat"/>
              </w:rPr>
              <w:t xml:space="preserve">Պնդուկի կրեմ </w:t>
            </w:r>
            <w:r w:rsidRPr="00C564DA">
              <w:rPr>
                <w:rFonts w:ascii="GHEA Grapalat" w:hAnsi="GHEA Grapalat"/>
              </w:rPr>
              <w:lastRenderedPageBreak/>
              <w:t>կակաոյի հավելմամբ</w:t>
            </w:r>
          </w:p>
          <w:p w:rsidR="00BD0C89" w:rsidRPr="001E6D30" w:rsidRDefault="00BD0C89" w:rsidP="00D812A8">
            <w:pPr>
              <w:pStyle w:val="23"/>
              <w:spacing w:line="240" w:lineRule="auto"/>
              <w:ind w:firstLine="0"/>
              <w:rPr>
                <w:rFonts w:ascii="GHEA Grapalat" w:hAnsi="GHEA Grapalat"/>
              </w:rPr>
            </w:pPr>
            <w:r w:rsidRPr="001E6D30">
              <w:rPr>
                <w:rFonts w:ascii="GHEA Grapalat" w:hAnsi="GHEA Grapalat"/>
              </w:rPr>
              <w:t>Պնդուկով շոկոլադե խյուս,հիմնական բաղադրամասերն են շաքարը (քաշի 50%-ից ավելին) և բուսական յուղերը (մեծամասամբ՝ արմավենու յուղը), որոնց հաջորդում են պնդուկը, պինդ կակաոն և ճարպազրկված կաթը։Նուտելլա կամ դրան համարժեք :</w:t>
            </w:r>
          </w:p>
        </w:tc>
        <w:tc>
          <w:tcPr>
            <w:tcW w:w="902"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lastRenderedPageBreak/>
              <w:t>կգ</w:t>
            </w:r>
          </w:p>
        </w:tc>
        <w:tc>
          <w:tcPr>
            <w:tcW w:w="863" w:type="dxa"/>
          </w:tcPr>
          <w:p w:rsidR="00BD0C89" w:rsidRPr="001E6D30" w:rsidRDefault="00BD0C89" w:rsidP="00D812A8">
            <w:pPr>
              <w:jc w:val="center"/>
              <w:rPr>
                <w:rFonts w:ascii="GHEA Grapalat" w:hAnsi="GHEA Grapalat"/>
                <w:sz w:val="20"/>
                <w:szCs w:val="20"/>
                <w:lang w:val="af-ZA"/>
              </w:rPr>
            </w:pPr>
          </w:p>
        </w:tc>
        <w:tc>
          <w:tcPr>
            <w:tcW w:w="1217" w:type="dxa"/>
            <w:gridSpan w:val="2"/>
          </w:tcPr>
          <w:p w:rsidR="00BD0C89" w:rsidRPr="001E6D30" w:rsidRDefault="00BD0C89" w:rsidP="00D812A8">
            <w:pPr>
              <w:jc w:val="center"/>
              <w:rPr>
                <w:rFonts w:ascii="GHEA Grapalat" w:hAnsi="GHEA Grapalat"/>
                <w:sz w:val="20"/>
                <w:szCs w:val="20"/>
                <w:lang w:val="af-ZA"/>
              </w:rPr>
            </w:pPr>
          </w:p>
        </w:tc>
        <w:tc>
          <w:tcPr>
            <w:tcW w:w="900"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50</w:t>
            </w:r>
          </w:p>
        </w:tc>
        <w:tc>
          <w:tcPr>
            <w:tcW w:w="1029" w:type="dxa"/>
          </w:tcPr>
          <w:p w:rsidR="00BD0C89" w:rsidRPr="001E6D30" w:rsidRDefault="00BD0C89" w:rsidP="00E134A8">
            <w:pPr>
              <w:rPr>
                <w:rFonts w:ascii="GHEA Grapalat" w:hAnsi="GHEA Grapalat"/>
                <w:sz w:val="20"/>
                <w:szCs w:val="20"/>
                <w:lang w:val="af-ZA"/>
              </w:rPr>
            </w:pPr>
            <w:r w:rsidRPr="001E6D30">
              <w:rPr>
                <w:rFonts w:ascii="GHEA Grapalat" w:hAnsi="GHEA Grapalat"/>
                <w:sz w:val="20"/>
                <w:szCs w:val="20"/>
                <w:lang w:val="af-ZA"/>
              </w:rPr>
              <w:t>Նոր</w:t>
            </w:r>
            <w:r w:rsidRPr="0065643F">
              <w:rPr>
                <w:rFonts w:ascii="GHEA Grapalat" w:hAnsi="GHEA Grapalat"/>
                <w:sz w:val="20"/>
                <w:szCs w:val="20"/>
                <w:lang w:val="af-ZA"/>
              </w:rPr>
              <w:t xml:space="preserve"> </w:t>
            </w:r>
            <w:r w:rsidRPr="001E6D30">
              <w:rPr>
                <w:rFonts w:ascii="GHEA Grapalat" w:hAnsi="GHEA Grapalat"/>
                <w:sz w:val="20"/>
                <w:szCs w:val="20"/>
                <w:lang w:val="af-ZA"/>
              </w:rPr>
              <w:lastRenderedPageBreak/>
              <w:t>Հաճըն</w:t>
            </w:r>
            <w:r w:rsidRPr="0065643F">
              <w:rPr>
                <w:rFonts w:ascii="GHEA Grapalat" w:hAnsi="GHEA Grapalat"/>
                <w:sz w:val="20"/>
                <w:szCs w:val="20"/>
                <w:lang w:val="af-ZA"/>
              </w:rPr>
              <w:t xml:space="preserve"> </w:t>
            </w:r>
            <w:r w:rsidRPr="001E6D30">
              <w:rPr>
                <w:rFonts w:ascii="GHEA Grapalat" w:hAnsi="GHEA Grapalat"/>
                <w:sz w:val="20"/>
                <w:szCs w:val="20"/>
                <w:lang w:val="af-ZA"/>
              </w:rPr>
              <w:t>համայնք</w:t>
            </w:r>
            <w:r w:rsidRPr="0065643F">
              <w:rPr>
                <w:rFonts w:ascii="GHEA Grapalat" w:hAnsi="GHEA Grapalat"/>
                <w:sz w:val="20"/>
                <w:szCs w:val="20"/>
                <w:lang w:val="af-ZA"/>
              </w:rPr>
              <w:t xml:space="preserve"> </w:t>
            </w:r>
            <w:r w:rsidRPr="001E6D30">
              <w:rPr>
                <w:rFonts w:ascii="GHEA Grapalat" w:hAnsi="GHEA Grapalat"/>
                <w:sz w:val="20"/>
                <w:szCs w:val="20"/>
                <w:lang w:val="af-ZA"/>
              </w:rPr>
              <w:t>գ</w:t>
            </w:r>
            <w:r w:rsidRPr="0065643F">
              <w:rPr>
                <w:rFonts w:ascii="GHEA Grapalat" w:hAnsi="GHEA Grapalat"/>
                <w:sz w:val="20"/>
                <w:szCs w:val="20"/>
                <w:lang w:val="af-ZA"/>
              </w:rPr>
              <w:t xml:space="preserve">. </w:t>
            </w:r>
            <w:r w:rsidRPr="001E6D30">
              <w:rPr>
                <w:rFonts w:ascii="GHEA Grapalat" w:hAnsi="GHEA Grapalat"/>
                <w:sz w:val="20"/>
                <w:szCs w:val="20"/>
                <w:lang w:val="af-ZA"/>
              </w:rPr>
              <w:t>Մրգաշեն</w:t>
            </w:r>
            <w:r w:rsidRPr="0065643F">
              <w:rPr>
                <w:rFonts w:ascii="GHEA Grapalat" w:hAnsi="GHEA Grapalat"/>
                <w:sz w:val="20"/>
                <w:szCs w:val="20"/>
                <w:lang w:val="af-ZA"/>
              </w:rPr>
              <w:t xml:space="preserve"> 2-</w:t>
            </w:r>
            <w:r w:rsidRPr="001E6D30">
              <w:rPr>
                <w:rFonts w:ascii="GHEA Grapalat" w:hAnsi="GHEA Grapalat"/>
                <w:sz w:val="20"/>
                <w:szCs w:val="20"/>
                <w:lang w:val="af-ZA"/>
              </w:rPr>
              <w:t>րդ</w:t>
            </w:r>
            <w:r w:rsidRPr="0065643F">
              <w:rPr>
                <w:rFonts w:ascii="GHEA Grapalat" w:hAnsi="GHEA Grapalat"/>
                <w:sz w:val="20"/>
                <w:szCs w:val="20"/>
                <w:lang w:val="af-ZA"/>
              </w:rPr>
              <w:t xml:space="preserve"> </w:t>
            </w:r>
            <w:r w:rsidRPr="001E6D30">
              <w:rPr>
                <w:rFonts w:ascii="GHEA Grapalat" w:hAnsi="GHEA Grapalat"/>
                <w:sz w:val="20"/>
                <w:szCs w:val="20"/>
                <w:lang w:val="af-ZA"/>
              </w:rPr>
              <w:t>փ</w:t>
            </w:r>
            <w:r w:rsidRPr="0065643F">
              <w:rPr>
                <w:rFonts w:ascii="GHEA Grapalat" w:hAnsi="GHEA Grapalat"/>
                <w:sz w:val="20"/>
                <w:szCs w:val="20"/>
                <w:lang w:val="af-ZA"/>
              </w:rPr>
              <w:t xml:space="preserve">.1 </w:t>
            </w:r>
            <w:r w:rsidRPr="001E6D30">
              <w:rPr>
                <w:rFonts w:ascii="GHEA Grapalat" w:hAnsi="GHEA Grapalat"/>
                <w:sz w:val="20"/>
                <w:szCs w:val="20"/>
                <w:lang w:val="af-ZA"/>
              </w:rPr>
              <w:t>փկղ</w:t>
            </w:r>
            <w:r w:rsidRPr="0065643F">
              <w:rPr>
                <w:rFonts w:ascii="GHEA Grapalat" w:hAnsi="GHEA Grapalat"/>
                <w:sz w:val="20"/>
                <w:szCs w:val="20"/>
                <w:lang w:val="af-ZA"/>
              </w:rPr>
              <w:t>. 2</w:t>
            </w:r>
            <w:r w:rsidRPr="001E6D30">
              <w:rPr>
                <w:rFonts w:ascii="GHEA Grapalat" w:hAnsi="GHEA Grapalat"/>
                <w:sz w:val="20"/>
                <w:szCs w:val="20"/>
                <w:lang w:val="af-ZA"/>
              </w:rPr>
              <w:t>շ</w:t>
            </w:r>
            <w:r w:rsidRPr="0065643F">
              <w:rPr>
                <w:rFonts w:ascii="GHEA Grapalat" w:hAnsi="GHEA Grapalat"/>
                <w:sz w:val="20"/>
                <w:szCs w:val="20"/>
                <w:lang w:val="af-ZA"/>
              </w:rPr>
              <w:t>. հասցեում</w:t>
            </w:r>
          </w:p>
        </w:tc>
        <w:tc>
          <w:tcPr>
            <w:tcW w:w="873"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lastRenderedPageBreak/>
              <w:t>50</w:t>
            </w:r>
          </w:p>
        </w:tc>
        <w:tc>
          <w:tcPr>
            <w:tcW w:w="1484" w:type="dxa"/>
          </w:tcPr>
          <w:p w:rsidR="00BD0C89" w:rsidRPr="001E6D30" w:rsidRDefault="00BD0C89">
            <w:pPr>
              <w:rPr>
                <w:rFonts w:ascii="GHEA Grapalat" w:hAnsi="GHEA Grapalat"/>
                <w:sz w:val="20"/>
                <w:szCs w:val="20"/>
                <w:lang w:val="af-ZA"/>
              </w:rPr>
            </w:pPr>
            <w:r w:rsidRPr="001E6D30">
              <w:rPr>
                <w:rFonts w:ascii="GHEA Grapalat" w:hAnsi="GHEA Grapalat"/>
                <w:sz w:val="20"/>
                <w:szCs w:val="20"/>
                <w:lang w:val="af-ZA"/>
              </w:rPr>
              <w:t xml:space="preserve">Պայմանագիրն ուժի </w:t>
            </w:r>
            <w:r w:rsidRPr="001E6D30">
              <w:rPr>
                <w:rFonts w:ascii="GHEA Grapalat" w:hAnsi="GHEA Grapalat"/>
                <w:sz w:val="20"/>
                <w:szCs w:val="20"/>
                <w:lang w:val="af-ZA"/>
              </w:rPr>
              <w:lastRenderedPageBreak/>
              <w:t>մեջ մտնելու օրվանից հետո պատվիրատուից պատվերը ստանալու օրվանից հաշված 20 օրացուցային օր հետո՝1-ին փուլի համար /եթե մատակարարը չի համաձայնվում մատակարարել ավելի շուտ/ մատակարարման մյուս փուլերի դեպքում՝մատակարարումն իրականացնել շաբաթական ռեժիմով ըստ պատվիրատուի պահանջի</w:t>
            </w:r>
          </w:p>
        </w:tc>
      </w:tr>
      <w:tr w:rsidR="00BD0C89" w:rsidRPr="0066330A" w:rsidTr="00BD0C89">
        <w:tc>
          <w:tcPr>
            <w:tcW w:w="1345" w:type="dxa"/>
          </w:tcPr>
          <w:p w:rsidR="00BD0C89" w:rsidRPr="001E6D30" w:rsidRDefault="00BD0C89" w:rsidP="00D812A8">
            <w:pPr>
              <w:jc w:val="center"/>
              <w:rPr>
                <w:rFonts w:ascii="GHEA Grapalat" w:hAnsi="GHEA Grapalat"/>
                <w:sz w:val="20"/>
                <w:szCs w:val="20"/>
                <w:lang w:val="af-ZA"/>
              </w:rPr>
            </w:pPr>
            <w:r w:rsidRPr="001E6D30">
              <w:rPr>
                <w:rFonts w:ascii="GHEA Grapalat" w:hAnsi="GHEA Grapalat"/>
                <w:sz w:val="20"/>
                <w:szCs w:val="20"/>
                <w:lang w:val="af-ZA"/>
              </w:rPr>
              <w:lastRenderedPageBreak/>
              <w:t>5</w:t>
            </w:r>
          </w:p>
        </w:tc>
        <w:tc>
          <w:tcPr>
            <w:tcW w:w="1417" w:type="dxa"/>
          </w:tcPr>
          <w:p w:rsidR="00BD0C89" w:rsidRPr="001E6D30" w:rsidRDefault="00BD0C89" w:rsidP="0075112F">
            <w:pPr>
              <w:rPr>
                <w:rFonts w:ascii="GHEA Grapalat" w:hAnsi="GHEA Grapalat"/>
                <w:sz w:val="20"/>
                <w:szCs w:val="20"/>
                <w:lang w:val="af-ZA"/>
              </w:rPr>
            </w:pPr>
            <w:r w:rsidRPr="001E6D30">
              <w:rPr>
                <w:rFonts w:ascii="GHEA Grapalat" w:hAnsi="GHEA Grapalat"/>
                <w:sz w:val="20"/>
                <w:szCs w:val="20"/>
                <w:lang w:val="af-ZA"/>
              </w:rPr>
              <w:t>15331180</w:t>
            </w:r>
          </w:p>
        </w:tc>
        <w:tc>
          <w:tcPr>
            <w:tcW w:w="1624" w:type="dxa"/>
            <w:vAlign w:val="center"/>
          </w:tcPr>
          <w:p w:rsidR="00BD0C89" w:rsidRPr="00A71D81" w:rsidRDefault="00BD0C89" w:rsidP="00D812A8">
            <w:pPr>
              <w:pStyle w:val="23"/>
              <w:spacing w:line="240" w:lineRule="auto"/>
              <w:ind w:firstLine="0"/>
              <w:rPr>
                <w:rFonts w:ascii="GHEA Grapalat" w:hAnsi="GHEA Grapalat"/>
              </w:rPr>
            </w:pPr>
            <w:r>
              <w:rPr>
                <w:rFonts w:ascii="GHEA Grapalat" w:hAnsi="GHEA Grapalat"/>
              </w:rPr>
              <w:t>Պահածոյացված ոլոռ/720/</w:t>
            </w:r>
          </w:p>
        </w:tc>
        <w:tc>
          <w:tcPr>
            <w:tcW w:w="1259" w:type="dxa"/>
          </w:tcPr>
          <w:p w:rsidR="00BD0C89" w:rsidRPr="001E6D30" w:rsidRDefault="00BD0C89" w:rsidP="00D812A8">
            <w:pPr>
              <w:jc w:val="center"/>
              <w:rPr>
                <w:rFonts w:ascii="GHEA Grapalat" w:hAnsi="GHEA Grapalat"/>
                <w:sz w:val="20"/>
                <w:szCs w:val="20"/>
                <w:lang w:val="af-ZA"/>
              </w:rPr>
            </w:pPr>
          </w:p>
        </w:tc>
        <w:tc>
          <w:tcPr>
            <w:tcW w:w="2510" w:type="dxa"/>
            <w:vAlign w:val="center"/>
          </w:tcPr>
          <w:p w:rsidR="00BD0C89" w:rsidRPr="001E6D30" w:rsidRDefault="00BD0C89" w:rsidP="00D812A8">
            <w:pPr>
              <w:pStyle w:val="23"/>
              <w:spacing w:line="240" w:lineRule="auto"/>
              <w:ind w:firstLine="0"/>
              <w:rPr>
                <w:rFonts w:ascii="GHEA Grapalat" w:hAnsi="GHEA Grapalat"/>
              </w:rPr>
            </w:pPr>
            <w:r>
              <w:rPr>
                <w:rFonts w:ascii="GHEA Grapalat" w:hAnsi="GHEA Grapalat"/>
              </w:rPr>
              <w:t>Պահածոյացված ոլոռ/720/</w:t>
            </w:r>
          </w:p>
          <w:p w:rsidR="00BD0C89" w:rsidRPr="001E6D30" w:rsidRDefault="00BD0C89" w:rsidP="00B15159">
            <w:pPr>
              <w:pStyle w:val="23"/>
              <w:spacing w:line="240" w:lineRule="auto"/>
              <w:ind w:firstLine="0"/>
              <w:rPr>
                <w:rFonts w:ascii="GHEA Grapalat" w:hAnsi="GHEA Grapalat"/>
              </w:rPr>
            </w:pPr>
            <w:r w:rsidRPr="001E6D30">
              <w:rPr>
                <w:rFonts w:ascii="GHEA Grapalat" w:hAnsi="GHEA Grapalat"/>
              </w:rPr>
              <w:t>Պահածոյացված, կանաչ. տարայավորված 720 գ - անոց տարայով: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8-րդ հոդվածի</w:t>
            </w:r>
          </w:p>
        </w:tc>
        <w:tc>
          <w:tcPr>
            <w:tcW w:w="902" w:type="dxa"/>
          </w:tcPr>
          <w:p w:rsidR="00BD0C89" w:rsidRPr="001E6D30" w:rsidRDefault="00E134A8" w:rsidP="00D812A8">
            <w:pPr>
              <w:jc w:val="center"/>
              <w:rPr>
                <w:rFonts w:ascii="GHEA Grapalat" w:hAnsi="GHEA Grapalat"/>
                <w:sz w:val="20"/>
                <w:szCs w:val="20"/>
                <w:lang w:val="af-ZA"/>
              </w:rPr>
            </w:pPr>
            <w:r w:rsidRPr="001E6D30">
              <w:rPr>
                <w:rFonts w:ascii="GHEA Grapalat" w:hAnsi="GHEA Grapalat"/>
                <w:sz w:val="20"/>
                <w:szCs w:val="20"/>
                <w:lang w:val="af-ZA"/>
              </w:rPr>
              <w:t>կգ</w:t>
            </w:r>
          </w:p>
        </w:tc>
        <w:tc>
          <w:tcPr>
            <w:tcW w:w="863" w:type="dxa"/>
          </w:tcPr>
          <w:p w:rsidR="00BD0C89" w:rsidRPr="001E6D30" w:rsidRDefault="00BD0C89" w:rsidP="00D812A8">
            <w:pPr>
              <w:jc w:val="center"/>
              <w:rPr>
                <w:rFonts w:ascii="GHEA Grapalat" w:hAnsi="GHEA Grapalat"/>
                <w:sz w:val="20"/>
                <w:szCs w:val="20"/>
                <w:lang w:val="af-ZA"/>
              </w:rPr>
            </w:pPr>
          </w:p>
        </w:tc>
        <w:tc>
          <w:tcPr>
            <w:tcW w:w="1217" w:type="dxa"/>
            <w:gridSpan w:val="2"/>
          </w:tcPr>
          <w:p w:rsidR="00BD0C89" w:rsidRPr="001E6D30" w:rsidRDefault="00BD0C89" w:rsidP="00D812A8">
            <w:pPr>
              <w:jc w:val="center"/>
              <w:rPr>
                <w:rFonts w:ascii="GHEA Grapalat" w:hAnsi="GHEA Grapalat"/>
                <w:sz w:val="20"/>
                <w:szCs w:val="20"/>
                <w:lang w:val="af-ZA"/>
              </w:rPr>
            </w:pPr>
          </w:p>
        </w:tc>
        <w:tc>
          <w:tcPr>
            <w:tcW w:w="900"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25</w:t>
            </w:r>
          </w:p>
        </w:tc>
        <w:tc>
          <w:tcPr>
            <w:tcW w:w="1029" w:type="dxa"/>
          </w:tcPr>
          <w:p w:rsidR="00BD0C89" w:rsidRPr="001E6D30" w:rsidRDefault="00BD0C89" w:rsidP="007A2004">
            <w:pPr>
              <w:rPr>
                <w:rFonts w:ascii="GHEA Grapalat" w:hAnsi="GHEA Grapalat"/>
                <w:sz w:val="20"/>
                <w:szCs w:val="20"/>
                <w:lang w:val="af-ZA"/>
              </w:rPr>
            </w:pPr>
            <w:r w:rsidRPr="001E6D30">
              <w:rPr>
                <w:rFonts w:ascii="GHEA Grapalat" w:hAnsi="GHEA Grapalat"/>
                <w:sz w:val="20"/>
                <w:szCs w:val="20"/>
                <w:lang w:val="af-ZA"/>
              </w:rPr>
              <w:t>Նո</w:t>
            </w:r>
            <w:bookmarkStart w:id="22" w:name="_GoBack"/>
            <w:bookmarkEnd w:id="22"/>
            <w:r w:rsidRPr="001E6D30">
              <w:rPr>
                <w:rFonts w:ascii="GHEA Grapalat" w:hAnsi="GHEA Grapalat"/>
                <w:sz w:val="20"/>
                <w:szCs w:val="20"/>
                <w:lang w:val="af-ZA"/>
              </w:rPr>
              <w:t>ր</w:t>
            </w:r>
            <w:r w:rsidRPr="0065643F">
              <w:rPr>
                <w:rFonts w:ascii="GHEA Grapalat" w:hAnsi="GHEA Grapalat"/>
                <w:sz w:val="20"/>
                <w:szCs w:val="20"/>
                <w:lang w:val="af-ZA"/>
              </w:rPr>
              <w:t xml:space="preserve"> </w:t>
            </w:r>
            <w:r w:rsidRPr="001E6D30">
              <w:rPr>
                <w:rFonts w:ascii="GHEA Grapalat" w:hAnsi="GHEA Grapalat"/>
                <w:sz w:val="20"/>
                <w:szCs w:val="20"/>
                <w:lang w:val="af-ZA"/>
              </w:rPr>
              <w:t>Հաճըն</w:t>
            </w:r>
            <w:r w:rsidRPr="0065643F">
              <w:rPr>
                <w:rFonts w:ascii="GHEA Grapalat" w:hAnsi="GHEA Grapalat"/>
                <w:sz w:val="20"/>
                <w:szCs w:val="20"/>
                <w:lang w:val="af-ZA"/>
              </w:rPr>
              <w:t xml:space="preserve"> </w:t>
            </w:r>
            <w:r w:rsidRPr="001E6D30">
              <w:rPr>
                <w:rFonts w:ascii="GHEA Grapalat" w:hAnsi="GHEA Grapalat"/>
                <w:sz w:val="20"/>
                <w:szCs w:val="20"/>
                <w:lang w:val="af-ZA"/>
              </w:rPr>
              <w:t>համայնք</w:t>
            </w:r>
            <w:r w:rsidRPr="0065643F">
              <w:rPr>
                <w:rFonts w:ascii="GHEA Grapalat" w:hAnsi="GHEA Grapalat"/>
                <w:sz w:val="20"/>
                <w:szCs w:val="20"/>
                <w:lang w:val="af-ZA"/>
              </w:rPr>
              <w:t xml:space="preserve"> </w:t>
            </w:r>
            <w:r w:rsidRPr="001E6D30">
              <w:rPr>
                <w:rFonts w:ascii="GHEA Grapalat" w:hAnsi="GHEA Grapalat"/>
                <w:sz w:val="20"/>
                <w:szCs w:val="20"/>
                <w:lang w:val="af-ZA"/>
              </w:rPr>
              <w:t>գ</w:t>
            </w:r>
            <w:r w:rsidRPr="0065643F">
              <w:rPr>
                <w:rFonts w:ascii="GHEA Grapalat" w:hAnsi="GHEA Grapalat"/>
                <w:sz w:val="20"/>
                <w:szCs w:val="20"/>
                <w:lang w:val="af-ZA"/>
              </w:rPr>
              <w:t xml:space="preserve">. </w:t>
            </w:r>
            <w:r w:rsidRPr="001E6D30">
              <w:rPr>
                <w:rFonts w:ascii="GHEA Grapalat" w:hAnsi="GHEA Grapalat"/>
                <w:sz w:val="20"/>
                <w:szCs w:val="20"/>
                <w:lang w:val="af-ZA"/>
              </w:rPr>
              <w:t>Մրգաշեն</w:t>
            </w:r>
            <w:r w:rsidRPr="0065643F">
              <w:rPr>
                <w:rFonts w:ascii="GHEA Grapalat" w:hAnsi="GHEA Grapalat"/>
                <w:sz w:val="20"/>
                <w:szCs w:val="20"/>
                <w:lang w:val="af-ZA"/>
              </w:rPr>
              <w:t xml:space="preserve"> 2-</w:t>
            </w:r>
            <w:r w:rsidRPr="001E6D30">
              <w:rPr>
                <w:rFonts w:ascii="GHEA Grapalat" w:hAnsi="GHEA Grapalat"/>
                <w:sz w:val="20"/>
                <w:szCs w:val="20"/>
                <w:lang w:val="af-ZA"/>
              </w:rPr>
              <w:t>րդ</w:t>
            </w:r>
            <w:r w:rsidRPr="0065643F">
              <w:rPr>
                <w:rFonts w:ascii="GHEA Grapalat" w:hAnsi="GHEA Grapalat"/>
                <w:sz w:val="20"/>
                <w:szCs w:val="20"/>
                <w:lang w:val="af-ZA"/>
              </w:rPr>
              <w:t xml:space="preserve"> </w:t>
            </w:r>
            <w:r w:rsidRPr="001E6D30">
              <w:rPr>
                <w:rFonts w:ascii="GHEA Grapalat" w:hAnsi="GHEA Grapalat"/>
                <w:sz w:val="20"/>
                <w:szCs w:val="20"/>
                <w:lang w:val="af-ZA"/>
              </w:rPr>
              <w:t>փ</w:t>
            </w:r>
            <w:r w:rsidRPr="0065643F">
              <w:rPr>
                <w:rFonts w:ascii="GHEA Grapalat" w:hAnsi="GHEA Grapalat"/>
                <w:sz w:val="20"/>
                <w:szCs w:val="20"/>
                <w:lang w:val="af-ZA"/>
              </w:rPr>
              <w:t xml:space="preserve">.1 </w:t>
            </w:r>
            <w:r w:rsidRPr="001E6D30">
              <w:rPr>
                <w:rFonts w:ascii="GHEA Grapalat" w:hAnsi="GHEA Grapalat"/>
                <w:sz w:val="20"/>
                <w:szCs w:val="20"/>
                <w:lang w:val="af-ZA"/>
              </w:rPr>
              <w:t>փկղ</w:t>
            </w:r>
            <w:r w:rsidRPr="0065643F">
              <w:rPr>
                <w:rFonts w:ascii="GHEA Grapalat" w:hAnsi="GHEA Grapalat"/>
                <w:sz w:val="20"/>
                <w:szCs w:val="20"/>
                <w:lang w:val="af-ZA"/>
              </w:rPr>
              <w:t>. 2</w:t>
            </w:r>
            <w:r w:rsidRPr="001E6D30">
              <w:rPr>
                <w:rFonts w:ascii="GHEA Grapalat" w:hAnsi="GHEA Grapalat"/>
                <w:sz w:val="20"/>
                <w:szCs w:val="20"/>
                <w:lang w:val="af-ZA"/>
              </w:rPr>
              <w:t>շ</w:t>
            </w:r>
            <w:r w:rsidRPr="0065643F">
              <w:rPr>
                <w:rFonts w:ascii="GHEA Grapalat" w:hAnsi="GHEA Grapalat"/>
                <w:sz w:val="20"/>
                <w:szCs w:val="20"/>
                <w:lang w:val="af-ZA"/>
              </w:rPr>
              <w:t>. հասցեում</w:t>
            </w:r>
          </w:p>
        </w:tc>
        <w:tc>
          <w:tcPr>
            <w:tcW w:w="873" w:type="dxa"/>
          </w:tcPr>
          <w:p w:rsidR="00BD0C89" w:rsidRPr="001E6D30" w:rsidRDefault="00BD0C89" w:rsidP="00574EB5">
            <w:pPr>
              <w:rPr>
                <w:rFonts w:ascii="GHEA Grapalat" w:hAnsi="GHEA Grapalat"/>
                <w:sz w:val="20"/>
                <w:szCs w:val="20"/>
                <w:lang w:val="af-ZA"/>
              </w:rPr>
            </w:pPr>
            <w:r w:rsidRPr="001E6D30">
              <w:rPr>
                <w:rFonts w:ascii="GHEA Grapalat" w:hAnsi="GHEA Grapalat"/>
                <w:sz w:val="20"/>
                <w:szCs w:val="20"/>
                <w:lang w:val="af-ZA"/>
              </w:rPr>
              <w:t>25</w:t>
            </w:r>
          </w:p>
        </w:tc>
        <w:tc>
          <w:tcPr>
            <w:tcW w:w="1484" w:type="dxa"/>
          </w:tcPr>
          <w:p w:rsidR="00BD0C89" w:rsidRPr="001E6D30" w:rsidRDefault="00BD0C89">
            <w:pPr>
              <w:rPr>
                <w:rFonts w:ascii="GHEA Grapalat" w:hAnsi="GHEA Grapalat"/>
                <w:sz w:val="20"/>
                <w:szCs w:val="20"/>
                <w:lang w:val="af-ZA"/>
              </w:rPr>
            </w:pPr>
            <w:r w:rsidRPr="001E6D30">
              <w:rPr>
                <w:rFonts w:ascii="GHEA Grapalat" w:hAnsi="GHEA Grapalat"/>
                <w:sz w:val="20"/>
                <w:szCs w:val="20"/>
                <w:lang w:val="af-ZA"/>
              </w:rPr>
              <w:t>Պայմանագիրն ուժի մեջ մտնելու օրվանից հետո պատվիրատուից պատվերը ստանալու օրվանից հաշված 20 օրացուցային օր հետո՝1-ին փուլի համար /եթե մատակարարը չի համաձայնվում մատակարարել ավելի շուտ/ մատակարարման մյուս փուլերի դեպքում՝մատակարարումն իրականացնել շաբաթական ռեժիմով ըստ պատվիրատուի պահանջի</w:t>
            </w:r>
          </w:p>
        </w:tc>
      </w:tr>
    </w:tbl>
    <w:p w:rsidR="00355DE6" w:rsidRPr="00FF779E" w:rsidRDefault="00355DE6" w:rsidP="00355DE6">
      <w:pPr>
        <w:jc w:val="both"/>
        <w:rPr>
          <w:rFonts w:ascii="GHEA Grapalat" w:hAnsi="GHEA Grapalat"/>
          <w:sz w:val="20"/>
          <w:lang w:val="af-ZA"/>
        </w:rPr>
      </w:pPr>
    </w:p>
    <w:p w:rsidR="00355DE6" w:rsidRPr="00FF779E" w:rsidRDefault="00355DE6" w:rsidP="00355DE6">
      <w:pPr>
        <w:pStyle w:val="3"/>
        <w:spacing w:line="240" w:lineRule="auto"/>
        <w:ind w:firstLine="567"/>
        <w:jc w:val="left"/>
        <w:rPr>
          <w:rFonts w:ascii="GHEA Grapalat" w:hAnsi="GHEA Grapalat"/>
          <w:b/>
          <w:lang w:val="af-ZA"/>
        </w:rPr>
      </w:pPr>
    </w:p>
    <w:p w:rsidR="00355DE6" w:rsidRPr="00FF779E" w:rsidRDefault="00355DE6" w:rsidP="00355DE6">
      <w:pPr>
        <w:pStyle w:val="3"/>
        <w:spacing w:line="240" w:lineRule="auto"/>
        <w:ind w:firstLine="567"/>
        <w:jc w:val="left"/>
        <w:rPr>
          <w:rFonts w:ascii="GHEA Grapalat" w:hAnsi="GHEA Grapalat"/>
          <w:b/>
          <w:lang w:val="af-ZA"/>
        </w:rPr>
      </w:pPr>
    </w:p>
    <w:p w:rsidR="00355DE6" w:rsidRPr="00FF779E" w:rsidRDefault="00355DE6" w:rsidP="00355DE6">
      <w:pPr>
        <w:jc w:val="both"/>
        <w:rPr>
          <w:rFonts w:ascii="GHEA Grapalat" w:hAnsi="GHEA Grapalat"/>
          <w:sz w:val="20"/>
          <w:lang w:val="af-ZA"/>
        </w:rPr>
      </w:pPr>
    </w:p>
    <w:p w:rsidR="00355DE6" w:rsidRPr="00A71D81" w:rsidRDefault="00355DE6" w:rsidP="00355DE6">
      <w:pPr>
        <w:jc w:val="both"/>
        <w:rPr>
          <w:rFonts w:ascii="GHEA Grapalat" w:hAnsi="GHEA Grapalat" w:cs="Sylfaen"/>
          <w:i/>
          <w:sz w:val="18"/>
          <w:szCs w:val="18"/>
          <w:lang w:val="pt-BR"/>
        </w:rPr>
      </w:pPr>
      <w:r w:rsidRPr="00FF779E">
        <w:rPr>
          <w:rFonts w:ascii="GHEA Grapalat" w:hAnsi="GHEA Grapalat"/>
          <w:sz w:val="20"/>
          <w:lang w:val="af-ZA"/>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355DE6" w:rsidRPr="00A71D81" w:rsidRDefault="00355DE6" w:rsidP="00355DE6">
      <w:pPr>
        <w:jc w:val="both"/>
        <w:rPr>
          <w:rFonts w:ascii="GHEA Grapalat" w:hAnsi="GHEA Grapalat" w:cs="Sylfaen"/>
          <w:i/>
          <w:sz w:val="12"/>
          <w:szCs w:val="12"/>
          <w:lang w:val="pt-BR"/>
        </w:rPr>
      </w:pPr>
    </w:p>
    <w:p w:rsidR="00355DE6" w:rsidRPr="00A71D81" w:rsidRDefault="00355DE6" w:rsidP="00355DE6">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355DE6" w:rsidRPr="00A71D81" w:rsidRDefault="00355DE6" w:rsidP="00355DE6">
      <w:pPr>
        <w:jc w:val="both"/>
        <w:rPr>
          <w:rFonts w:ascii="GHEA Grapalat" w:hAnsi="GHEA Grapalat"/>
          <w:sz w:val="12"/>
          <w:szCs w:val="12"/>
          <w:lang w:val="pt-BR"/>
        </w:rPr>
      </w:pPr>
    </w:p>
    <w:p w:rsidR="00355DE6" w:rsidRPr="00A71D81" w:rsidRDefault="00355DE6" w:rsidP="00355DE6">
      <w:pPr>
        <w:jc w:val="both"/>
        <w:rPr>
          <w:rFonts w:ascii="GHEA Grapalat" w:hAnsi="GHEA Grapalat"/>
          <w:sz w:val="20"/>
          <w:lang w:val="pt-BR"/>
        </w:rPr>
      </w:pPr>
      <w:r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55DE6" w:rsidRPr="00A71D81" w:rsidRDefault="00355DE6" w:rsidP="00355DE6">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55DE6" w:rsidRPr="00A71D81" w:rsidTr="00D812A8">
        <w:trPr>
          <w:jc w:val="center"/>
        </w:trPr>
        <w:tc>
          <w:tcPr>
            <w:tcW w:w="4536" w:type="dxa"/>
          </w:tcPr>
          <w:p w:rsidR="00355DE6" w:rsidRPr="00A71D81" w:rsidRDefault="00355DE6" w:rsidP="00D812A8">
            <w:pPr>
              <w:jc w:val="center"/>
              <w:rPr>
                <w:rFonts w:ascii="GHEA Grapalat" w:hAnsi="GHEA Grapalat" w:cs="Sylfaen"/>
                <w:b/>
                <w:bCs/>
                <w:lang w:val="nb-NO"/>
              </w:rPr>
            </w:pPr>
            <w:r w:rsidRPr="00A71D81">
              <w:rPr>
                <w:rFonts w:ascii="GHEA Grapalat" w:hAnsi="GHEA Grapalat" w:cs="Sylfaen"/>
                <w:b/>
                <w:bCs/>
                <w:lang w:val="nb-NO"/>
              </w:rPr>
              <w:t>ԳՆՈՐԴ</w:t>
            </w:r>
          </w:p>
          <w:p w:rsidR="00355DE6" w:rsidRPr="00A71D81" w:rsidRDefault="00355DE6" w:rsidP="00D812A8">
            <w:pPr>
              <w:rPr>
                <w:rFonts w:ascii="GHEA Grapalat" w:hAnsi="GHEA Grapalat"/>
                <w:sz w:val="22"/>
                <w:szCs w:val="22"/>
                <w:lang w:val="ru-RU"/>
              </w:rPr>
            </w:pPr>
          </w:p>
          <w:p w:rsidR="00355DE6" w:rsidRPr="00A71D81" w:rsidRDefault="00355DE6" w:rsidP="00D812A8">
            <w:pPr>
              <w:rPr>
                <w:rFonts w:ascii="GHEA Grapalat" w:hAnsi="GHEA Grapalat"/>
                <w:lang w:val="ru-RU"/>
              </w:rPr>
            </w:pPr>
          </w:p>
          <w:p w:rsidR="00355DE6" w:rsidRPr="00A71D81" w:rsidRDefault="00355DE6" w:rsidP="00D812A8">
            <w:pPr>
              <w:jc w:val="center"/>
              <w:rPr>
                <w:rFonts w:ascii="GHEA Grapalat" w:hAnsi="GHEA Grapalat"/>
                <w:lang w:val="ru-RU"/>
              </w:rPr>
            </w:pPr>
            <w:r w:rsidRPr="00A71D81">
              <w:rPr>
                <w:rFonts w:ascii="GHEA Grapalat" w:hAnsi="GHEA Grapalat"/>
                <w:lang w:val="ru-RU"/>
              </w:rPr>
              <w:t>---------------------------------</w:t>
            </w:r>
          </w:p>
          <w:p w:rsidR="00355DE6" w:rsidRPr="00A71D81" w:rsidRDefault="00355DE6" w:rsidP="00D812A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355DE6" w:rsidRPr="00A71D81" w:rsidRDefault="00355DE6" w:rsidP="00D812A8">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355DE6" w:rsidRPr="00A71D81" w:rsidRDefault="00355DE6" w:rsidP="00D812A8">
            <w:pPr>
              <w:jc w:val="center"/>
              <w:rPr>
                <w:rFonts w:ascii="GHEA Grapalat" w:hAnsi="GHEA Grapalat"/>
                <w:lang w:val="ru-RU"/>
              </w:rPr>
            </w:pPr>
          </w:p>
        </w:tc>
        <w:tc>
          <w:tcPr>
            <w:tcW w:w="4343" w:type="dxa"/>
          </w:tcPr>
          <w:p w:rsidR="00355DE6" w:rsidRPr="00A71D81" w:rsidRDefault="00355DE6" w:rsidP="00D812A8">
            <w:pPr>
              <w:jc w:val="center"/>
              <w:rPr>
                <w:rFonts w:ascii="GHEA Grapalat" w:hAnsi="GHEA Grapalat" w:cs="Sylfaen"/>
                <w:b/>
                <w:bCs/>
                <w:lang w:val="ru-RU"/>
              </w:rPr>
            </w:pPr>
            <w:r w:rsidRPr="00A71D81">
              <w:rPr>
                <w:rFonts w:ascii="GHEA Grapalat" w:hAnsi="GHEA Grapalat" w:cs="Sylfaen"/>
                <w:b/>
                <w:bCs/>
                <w:lang w:val="pt-BR"/>
              </w:rPr>
              <w:t>ՎԱՃԱՌՈՂ</w:t>
            </w:r>
          </w:p>
          <w:p w:rsidR="00355DE6" w:rsidRPr="00A71D81" w:rsidRDefault="00355DE6" w:rsidP="00D812A8">
            <w:pPr>
              <w:jc w:val="center"/>
              <w:rPr>
                <w:rFonts w:ascii="GHEA Grapalat" w:hAnsi="GHEA Grapalat"/>
                <w:lang w:val="ru-RU"/>
              </w:rPr>
            </w:pPr>
          </w:p>
          <w:p w:rsidR="00355DE6" w:rsidRPr="00A71D81" w:rsidRDefault="00355DE6" w:rsidP="00D812A8">
            <w:pPr>
              <w:jc w:val="center"/>
              <w:rPr>
                <w:rFonts w:ascii="GHEA Grapalat" w:hAnsi="GHEA Grapalat"/>
                <w:lang w:val="ru-RU"/>
              </w:rPr>
            </w:pPr>
          </w:p>
          <w:p w:rsidR="00355DE6" w:rsidRPr="00A71D81" w:rsidRDefault="00355DE6" w:rsidP="00D812A8">
            <w:pPr>
              <w:jc w:val="center"/>
              <w:rPr>
                <w:rFonts w:ascii="GHEA Grapalat" w:hAnsi="GHEA Grapalat"/>
                <w:lang w:val="ru-RU"/>
              </w:rPr>
            </w:pPr>
            <w:r w:rsidRPr="00A71D81">
              <w:rPr>
                <w:rFonts w:ascii="GHEA Grapalat" w:hAnsi="GHEA Grapalat"/>
                <w:lang w:val="ru-RU"/>
              </w:rPr>
              <w:t>---------------------------------</w:t>
            </w:r>
          </w:p>
          <w:p w:rsidR="00355DE6" w:rsidRPr="00A71D81" w:rsidRDefault="00355DE6" w:rsidP="00D812A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355DE6" w:rsidRPr="00A71D81" w:rsidRDefault="00355DE6" w:rsidP="00D812A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355DE6" w:rsidRPr="00A71D81" w:rsidRDefault="00355DE6" w:rsidP="00355DE6">
      <w:pPr>
        <w:jc w:val="center"/>
        <w:rPr>
          <w:rFonts w:ascii="GHEA Grapalat" w:hAnsi="GHEA Grapalat"/>
          <w:sz w:val="20"/>
        </w:rPr>
      </w:pPr>
      <w:r w:rsidRPr="00A71D81">
        <w:rPr>
          <w:rFonts w:ascii="GHEA Grapalat" w:hAnsi="GHEA Grapalat"/>
          <w:sz w:val="20"/>
        </w:rPr>
        <w:br w:type="page"/>
      </w:r>
    </w:p>
    <w:p w:rsidR="00355DE6" w:rsidRPr="00A71D81" w:rsidRDefault="00355DE6" w:rsidP="00355DE6">
      <w:pPr>
        <w:jc w:val="right"/>
        <w:rPr>
          <w:rFonts w:ascii="GHEA Grapalat" w:hAnsi="GHEA Grapalat"/>
          <w:sz w:val="20"/>
        </w:rPr>
      </w:pP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Հավելված N 2</w:t>
      </w: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 xml:space="preserve">«         »              20  թ. կնքված </w:t>
      </w: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355DE6" w:rsidRPr="00A71D81" w:rsidRDefault="00355DE6" w:rsidP="00355DE6">
      <w:pPr>
        <w:tabs>
          <w:tab w:val="left" w:pos="9540"/>
        </w:tabs>
        <w:rPr>
          <w:rFonts w:ascii="GHEA Grapalat" w:hAnsi="GHEA Grapalat"/>
          <w:sz w:val="20"/>
        </w:rPr>
      </w:pPr>
    </w:p>
    <w:p w:rsidR="00355DE6" w:rsidRPr="00A71D81" w:rsidRDefault="00355DE6" w:rsidP="00355DE6">
      <w:pPr>
        <w:tabs>
          <w:tab w:val="left" w:pos="9540"/>
        </w:tabs>
        <w:rPr>
          <w:rFonts w:ascii="GHEA Grapalat" w:hAnsi="GHEA Grapalat"/>
          <w:sz w:val="20"/>
        </w:rPr>
      </w:pPr>
    </w:p>
    <w:p w:rsidR="00355DE6" w:rsidRPr="00A71D81" w:rsidRDefault="00355DE6" w:rsidP="00355DE6">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355DE6" w:rsidRPr="00A71D81" w:rsidRDefault="00355DE6" w:rsidP="00355DE6">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355DE6" w:rsidRPr="00A71D81" w:rsidTr="005B43F2">
        <w:tc>
          <w:tcPr>
            <w:tcW w:w="14921" w:type="dxa"/>
            <w:gridSpan w:val="16"/>
          </w:tcPr>
          <w:p w:rsidR="00355DE6" w:rsidRPr="00A71D81" w:rsidRDefault="00355DE6" w:rsidP="00D812A8">
            <w:pPr>
              <w:jc w:val="center"/>
              <w:rPr>
                <w:rFonts w:ascii="GHEA Grapalat" w:hAnsi="GHEA Grapalat"/>
                <w:sz w:val="18"/>
                <w:lang w:val="es-ES"/>
              </w:rPr>
            </w:pPr>
            <w:r w:rsidRPr="00A71D81">
              <w:rPr>
                <w:rFonts w:ascii="GHEA Grapalat" w:hAnsi="GHEA Grapalat"/>
                <w:sz w:val="18"/>
                <w:lang w:val="es-ES"/>
              </w:rPr>
              <w:t>Ապրանքի</w:t>
            </w:r>
          </w:p>
        </w:tc>
      </w:tr>
      <w:tr w:rsidR="00355DE6" w:rsidRPr="0066330A" w:rsidTr="005B43F2">
        <w:tc>
          <w:tcPr>
            <w:tcW w:w="1980" w:type="dxa"/>
            <w:vAlign w:val="center"/>
          </w:tcPr>
          <w:p w:rsidR="00355DE6" w:rsidRPr="00A71D81" w:rsidRDefault="00355DE6" w:rsidP="00D812A8">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355DE6" w:rsidRPr="00A71D81" w:rsidRDefault="00355DE6" w:rsidP="00D812A8">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355DE6" w:rsidRPr="00A71D81" w:rsidRDefault="00355DE6" w:rsidP="00D812A8">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rsidR="00355DE6" w:rsidRPr="005B43F2" w:rsidRDefault="00355DE6" w:rsidP="00D812A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C564DA" w:rsidRPr="00C564DA">
              <w:rPr>
                <w:rFonts w:ascii="GHEA Grapalat" w:hAnsi="GHEA Grapalat"/>
                <w:sz w:val="18"/>
                <w:lang w:val="es-ES"/>
              </w:rPr>
              <w:t>22</w:t>
            </w:r>
            <w:r w:rsidR="00E134A8" w:rsidRPr="00E134A8">
              <w:rPr>
                <w:rFonts w:ascii="GHEA Grapalat" w:hAnsi="GHEA Grapalat"/>
                <w:sz w:val="18"/>
                <w:lang w:val="es-ES"/>
              </w:rPr>
              <w:t xml:space="preserve"> </w:t>
            </w:r>
            <w:r w:rsidRPr="00A71D81">
              <w:rPr>
                <w:rFonts w:ascii="GHEA Grapalat" w:hAnsi="GHEA Grapalat"/>
                <w:sz w:val="18"/>
                <w:lang w:val="es-ES"/>
              </w:rPr>
              <w:t>թ-ին` ըստ ամիսների, այդ թվում**</w:t>
            </w:r>
          </w:p>
          <w:p w:rsidR="005B43F2" w:rsidRPr="005B43F2" w:rsidRDefault="005B43F2" w:rsidP="00D812A8">
            <w:pPr>
              <w:jc w:val="both"/>
              <w:rPr>
                <w:rFonts w:ascii="GHEA Grapalat" w:hAnsi="GHEA Grapalat"/>
                <w:sz w:val="18"/>
                <w:lang w:val="es-ES"/>
              </w:rPr>
            </w:pPr>
            <w:r w:rsidRPr="005B43F2">
              <w:rPr>
                <w:rFonts w:ascii="GHEA Grapalat" w:hAnsi="GHEA Grapalat"/>
                <w:sz w:val="18"/>
                <w:lang w:val="es-ES"/>
              </w:rPr>
              <w:t>յուրաքանչյուր ամսվա մինչև 15-րդ բանկային օրը,նախորդ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355DE6" w:rsidRPr="00A71D81" w:rsidTr="005B43F2">
        <w:trPr>
          <w:trHeight w:val="1538"/>
        </w:trPr>
        <w:tc>
          <w:tcPr>
            <w:tcW w:w="1980" w:type="dxa"/>
          </w:tcPr>
          <w:p w:rsidR="00355DE6" w:rsidRPr="00A71D81" w:rsidRDefault="00355DE6" w:rsidP="00D812A8">
            <w:pPr>
              <w:jc w:val="center"/>
              <w:rPr>
                <w:rFonts w:ascii="GHEA Grapalat" w:hAnsi="GHEA Grapalat"/>
                <w:sz w:val="20"/>
                <w:lang w:val="es-ES"/>
              </w:rPr>
            </w:pPr>
          </w:p>
        </w:tc>
        <w:tc>
          <w:tcPr>
            <w:tcW w:w="2700" w:type="dxa"/>
          </w:tcPr>
          <w:p w:rsidR="00355DE6" w:rsidRPr="00A71D81" w:rsidRDefault="00355DE6" w:rsidP="00D812A8">
            <w:pPr>
              <w:jc w:val="center"/>
              <w:rPr>
                <w:rFonts w:ascii="GHEA Grapalat" w:hAnsi="GHEA Grapalat"/>
                <w:sz w:val="20"/>
                <w:lang w:val="es-ES"/>
              </w:rPr>
            </w:pPr>
          </w:p>
        </w:tc>
        <w:tc>
          <w:tcPr>
            <w:tcW w:w="2520" w:type="dxa"/>
          </w:tcPr>
          <w:p w:rsidR="00355DE6" w:rsidRPr="00A71D81" w:rsidRDefault="00355DE6" w:rsidP="00D812A8">
            <w:pPr>
              <w:jc w:val="center"/>
              <w:rPr>
                <w:rFonts w:ascii="GHEA Grapalat" w:hAnsi="GHEA Grapalat"/>
                <w:sz w:val="20"/>
                <w:lang w:val="es-ES"/>
              </w:rPr>
            </w:pP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355DE6" w:rsidRPr="00A71D81" w:rsidRDefault="00355DE6" w:rsidP="00D812A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355DE6" w:rsidRPr="00A71D81" w:rsidRDefault="00355DE6" w:rsidP="00D812A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rsidR="00355DE6" w:rsidRPr="00A71D81" w:rsidRDefault="00355DE6" w:rsidP="00D812A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355DE6" w:rsidRPr="00A71D81" w:rsidRDefault="00355DE6" w:rsidP="00D812A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355DE6" w:rsidRPr="00A71D81" w:rsidRDefault="00355DE6" w:rsidP="00D812A8">
            <w:pPr>
              <w:jc w:val="center"/>
              <w:rPr>
                <w:rFonts w:ascii="GHEA Grapalat" w:hAnsi="GHEA Grapalat"/>
                <w:sz w:val="18"/>
                <w:lang w:val="es-ES"/>
              </w:rPr>
            </w:pPr>
          </w:p>
        </w:tc>
      </w:tr>
      <w:tr w:rsidR="000F7AAD" w:rsidRPr="00A71D81" w:rsidTr="005B43F2">
        <w:trPr>
          <w:trHeight w:val="1538"/>
        </w:trPr>
        <w:tc>
          <w:tcPr>
            <w:tcW w:w="1980" w:type="dxa"/>
          </w:tcPr>
          <w:p w:rsidR="000F7AAD" w:rsidRPr="00C564DA" w:rsidRDefault="000F7AAD" w:rsidP="00574EB5">
            <w:pPr>
              <w:jc w:val="center"/>
              <w:rPr>
                <w:rFonts w:ascii="GHEA Grapalat" w:hAnsi="GHEA Grapalat"/>
                <w:sz w:val="20"/>
                <w:lang w:val="ru-RU"/>
              </w:rPr>
            </w:pPr>
            <w:r>
              <w:rPr>
                <w:rFonts w:ascii="GHEA Grapalat" w:hAnsi="GHEA Grapalat"/>
                <w:sz w:val="20"/>
                <w:lang w:val="ru-RU"/>
              </w:rPr>
              <w:t>1</w:t>
            </w:r>
          </w:p>
        </w:tc>
        <w:tc>
          <w:tcPr>
            <w:tcW w:w="2700" w:type="dxa"/>
          </w:tcPr>
          <w:p w:rsidR="000F7AAD" w:rsidRPr="002F1311" w:rsidRDefault="000F7AAD" w:rsidP="00574EB5">
            <w:r w:rsidRPr="002F1311">
              <w:t>15840000</w:t>
            </w:r>
          </w:p>
        </w:tc>
        <w:tc>
          <w:tcPr>
            <w:tcW w:w="2520" w:type="dxa"/>
            <w:vAlign w:val="center"/>
          </w:tcPr>
          <w:p w:rsidR="000F7AAD" w:rsidRPr="002F7349" w:rsidRDefault="000F7AAD" w:rsidP="00574EB5">
            <w:pPr>
              <w:pStyle w:val="23"/>
              <w:spacing w:line="240" w:lineRule="auto"/>
              <w:ind w:firstLine="0"/>
              <w:rPr>
                <w:rFonts w:ascii="GHEA Grapalat" w:hAnsi="GHEA Grapalat"/>
                <w:vertAlign w:val="subscript"/>
              </w:rPr>
            </w:pPr>
            <w:r w:rsidRPr="002F7349">
              <w:rPr>
                <w:rFonts w:ascii="GHEA Grapalat" w:hAnsi="GHEA Grapalat"/>
              </w:rPr>
              <w:t>Շոկոլադե գնդիկներ</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0F7AAD" w:rsidP="0075112F">
            <w:pPr>
              <w:jc w:val="center"/>
              <w:rPr>
                <w:rFonts w:ascii="GHEA Grapalat" w:hAnsi="GHEA Grapalat"/>
                <w:sz w:val="20"/>
                <w:lang w:val="ru-RU"/>
              </w:rPr>
            </w:pPr>
            <w:r>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0F7AAD" w:rsidP="0075112F">
            <w:pPr>
              <w:jc w:val="center"/>
              <w:rPr>
                <w:rFonts w:ascii="GHEA Grapalat" w:hAnsi="GHEA Grapalat"/>
                <w:sz w:val="20"/>
                <w:lang w:val="ru-RU"/>
              </w:rPr>
            </w:pPr>
            <w:r>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0F7AAD" w:rsidP="0075112F">
            <w:pPr>
              <w:jc w:val="center"/>
              <w:rPr>
                <w:rFonts w:ascii="GHEA Grapalat" w:hAnsi="GHEA Grapalat"/>
                <w:sz w:val="20"/>
                <w:lang w:val="ru-RU"/>
              </w:rPr>
            </w:pPr>
            <w:r>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0F7AAD" w:rsidP="0075112F">
            <w:pPr>
              <w:jc w:val="center"/>
              <w:rPr>
                <w:rFonts w:ascii="GHEA Grapalat" w:hAnsi="GHEA Grapalat"/>
                <w:sz w:val="20"/>
                <w:lang w:val="ru-RU"/>
              </w:rPr>
            </w:pPr>
            <w:r>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0F7AAD" w:rsidP="0075112F">
            <w:pPr>
              <w:jc w:val="center"/>
              <w:rPr>
                <w:rFonts w:ascii="GHEA Grapalat" w:hAnsi="GHEA Grapalat"/>
                <w:sz w:val="20"/>
                <w:lang w:val="ru-RU"/>
              </w:rPr>
            </w:pPr>
            <w:r>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4603D3" w:rsidP="0075112F">
            <w:pPr>
              <w:jc w:val="center"/>
              <w:rPr>
                <w:rFonts w:ascii="GHEA Grapalat" w:hAnsi="GHEA Grapalat"/>
                <w:sz w:val="20"/>
                <w:lang w:val="ru-RU"/>
              </w:rPr>
            </w:pPr>
            <w:r>
              <w:rPr>
                <w:rFonts w:ascii="GHEA Grapalat" w:hAnsi="GHEA Grapalat"/>
                <w:sz w:val="20"/>
                <w:lang w:val="ru-RU"/>
              </w:rPr>
              <w:t>40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4603D3" w:rsidP="0075112F">
            <w:pPr>
              <w:jc w:val="center"/>
              <w:rPr>
                <w:rFonts w:ascii="GHEA Grapalat" w:hAnsi="GHEA Grapalat"/>
                <w:sz w:val="20"/>
                <w:lang w:val="ru-RU"/>
              </w:rPr>
            </w:pPr>
            <w:r>
              <w:rPr>
                <w:rFonts w:ascii="GHEA Grapalat" w:hAnsi="GHEA Grapalat"/>
                <w:sz w:val="20"/>
                <w:lang w:val="ru-RU"/>
              </w:rPr>
              <w:t>50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4603D3" w:rsidP="0075112F">
            <w:pPr>
              <w:jc w:val="center"/>
              <w:rPr>
                <w:rFonts w:ascii="GHEA Grapalat" w:hAnsi="GHEA Grapalat"/>
                <w:sz w:val="20"/>
                <w:lang w:val="ru-RU"/>
              </w:rPr>
            </w:pPr>
            <w:r>
              <w:rPr>
                <w:rFonts w:ascii="GHEA Grapalat" w:hAnsi="GHEA Grapalat"/>
                <w:sz w:val="20"/>
                <w:lang w:val="ru-RU"/>
              </w:rPr>
              <w:t>60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4603D3" w:rsidP="0075112F">
            <w:pPr>
              <w:jc w:val="center"/>
              <w:rPr>
                <w:rFonts w:ascii="GHEA Grapalat" w:hAnsi="GHEA Grapalat"/>
                <w:sz w:val="20"/>
                <w:lang w:val="ru-RU"/>
              </w:rPr>
            </w:pPr>
            <w:r>
              <w:rPr>
                <w:rFonts w:ascii="GHEA Grapalat" w:hAnsi="GHEA Grapalat"/>
                <w:sz w:val="20"/>
                <w:lang w:val="ru-RU"/>
              </w:rPr>
              <w:t>7</w:t>
            </w:r>
            <w:r w:rsidR="000F7AAD">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4603D3" w:rsidP="0075112F">
            <w:pPr>
              <w:jc w:val="center"/>
              <w:rPr>
                <w:rFonts w:ascii="GHEA Grapalat" w:hAnsi="GHEA Grapalat"/>
                <w:sz w:val="20"/>
                <w:lang w:val="ru-RU"/>
              </w:rPr>
            </w:pPr>
            <w:r>
              <w:rPr>
                <w:rFonts w:ascii="GHEA Grapalat" w:hAnsi="GHEA Grapalat"/>
                <w:sz w:val="20"/>
                <w:lang w:val="ru-RU"/>
              </w:rPr>
              <w:t>80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47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4603D3" w:rsidP="0075112F">
            <w:pPr>
              <w:jc w:val="center"/>
              <w:rPr>
                <w:rFonts w:ascii="GHEA Grapalat" w:hAnsi="GHEA Grapalat"/>
                <w:sz w:val="20"/>
                <w:lang w:val="ru-RU"/>
              </w:rPr>
            </w:pPr>
            <w:r>
              <w:rPr>
                <w:rFonts w:ascii="GHEA Grapalat" w:hAnsi="GHEA Grapalat"/>
                <w:sz w:val="20"/>
                <w:lang w:val="ru-RU"/>
              </w:rPr>
              <w:t>9</w:t>
            </w:r>
            <w:r w:rsidR="000F7AAD">
              <w:rPr>
                <w:rFonts w:ascii="GHEA Grapalat" w:hAnsi="GHEA Grapalat"/>
                <w:sz w:val="20"/>
                <w:lang w:val="ru-RU"/>
              </w:rPr>
              <w:t>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544"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5B43F2" w:rsidP="0075112F">
            <w:pPr>
              <w:jc w:val="center"/>
              <w:rPr>
                <w:rFonts w:ascii="GHEA Grapalat" w:hAnsi="GHEA Grapalat"/>
                <w:sz w:val="20"/>
                <w:lang w:val="ru-RU"/>
              </w:rPr>
            </w:pPr>
            <w:r>
              <w:rPr>
                <w:rFonts w:ascii="GHEA Grapalat" w:hAnsi="GHEA Grapalat"/>
                <w:sz w:val="20"/>
                <w:lang w:val="ru-RU"/>
              </w:rPr>
              <w:t>100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c>
          <w:tcPr>
            <w:tcW w:w="1963" w:type="dxa"/>
          </w:tcPr>
          <w:p w:rsidR="000F7AAD" w:rsidRPr="00A71D81" w:rsidRDefault="000F7AAD" w:rsidP="0075112F">
            <w:pPr>
              <w:jc w:val="center"/>
              <w:rPr>
                <w:rFonts w:ascii="GHEA Grapalat" w:hAnsi="GHEA Grapalat"/>
                <w:sz w:val="20"/>
                <w:lang w:val="pt-BR"/>
              </w:rPr>
            </w:pPr>
          </w:p>
          <w:p w:rsidR="000F7AAD" w:rsidRPr="00A71D81" w:rsidRDefault="000F7AAD" w:rsidP="0075112F">
            <w:pPr>
              <w:jc w:val="center"/>
              <w:rPr>
                <w:rFonts w:ascii="GHEA Grapalat" w:hAnsi="GHEA Grapalat"/>
                <w:sz w:val="20"/>
                <w:lang w:val="pt-BR"/>
              </w:rPr>
            </w:pPr>
          </w:p>
          <w:p w:rsidR="000F7AAD" w:rsidRDefault="005B43F2" w:rsidP="0075112F">
            <w:pPr>
              <w:jc w:val="center"/>
              <w:rPr>
                <w:rFonts w:ascii="GHEA Grapalat" w:hAnsi="GHEA Grapalat"/>
                <w:sz w:val="20"/>
                <w:lang w:val="ru-RU"/>
              </w:rPr>
            </w:pPr>
            <w:r>
              <w:rPr>
                <w:rFonts w:ascii="GHEA Grapalat" w:hAnsi="GHEA Grapalat"/>
                <w:sz w:val="20"/>
                <w:lang w:val="ru-RU"/>
              </w:rPr>
              <w:t>100</w:t>
            </w:r>
          </w:p>
          <w:p w:rsidR="000F7AAD" w:rsidRPr="00A71D81" w:rsidRDefault="000F7AAD" w:rsidP="0075112F">
            <w:pPr>
              <w:jc w:val="center"/>
              <w:rPr>
                <w:rFonts w:ascii="GHEA Grapalat" w:hAnsi="GHEA Grapalat"/>
                <w:lang w:val="pt-BR"/>
              </w:rPr>
            </w:pPr>
            <w:r w:rsidRPr="00A71D81">
              <w:rPr>
                <w:rFonts w:ascii="GHEA Grapalat" w:hAnsi="GHEA Grapalat"/>
                <w:sz w:val="20"/>
                <w:lang w:val="pt-BR"/>
              </w:rPr>
              <w:t>%</w:t>
            </w:r>
          </w:p>
        </w:tc>
      </w:tr>
      <w:tr w:rsidR="004603D3" w:rsidRPr="00A71D81" w:rsidTr="005B43F2">
        <w:trPr>
          <w:trHeight w:val="1538"/>
        </w:trPr>
        <w:tc>
          <w:tcPr>
            <w:tcW w:w="1980" w:type="dxa"/>
          </w:tcPr>
          <w:p w:rsidR="004603D3" w:rsidRPr="00C564DA" w:rsidRDefault="004603D3" w:rsidP="00574EB5">
            <w:pPr>
              <w:jc w:val="center"/>
              <w:rPr>
                <w:rFonts w:ascii="GHEA Grapalat" w:hAnsi="GHEA Grapalat"/>
                <w:sz w:val="20"/>
                <w:lang w:val="ru-RU"/>
              </w:rPr>
            </w:pPr>
            <w:r>
              <w:rPr>
                <w:rFonts w:ascii="GHEA Grapalat" w:hAnsi="GHEA Grapalat"/>
                <w:sz w:val="20"/>
                <w:lang w:val="ru-RU"/>
              </w:rPr>
              <w:t>2</w:t>
            </w:r>
          </w:p>
        </w:tc>
        <w:tc>
          <w:tcPr>
            <w:tcW w:w="2700" w:type="dxa"/>
          </w:tcPr>
          <w:p w:rsidR="004603D3" w:rsidRPr="002F1311" w:rsidRDefault="004603D3" w:rsidP="00574EB5">
            <w:r w:rsidRPr="002F1311">
              <w:t>15332250</w:t>
            </w:r>
          </w:p>
        </w:tc>
        <w:tc>
          <w:tcPr>
            <w:tcW w:w="2520" w:type="dxa"/>
            <w:vAlign w:val="center"/>
          </w:tcPr>
          <w:p w:rsidR="004603D3" w:rsidRPr="002F7349" w:rsidRDefault="004603D3" w:rsidP="00574EB5">
            <w:pPr>
              <w:pStyle w:val="23"/>
              <w:spacing w:line="240" w:lineRule="auto"/>
              <w:ind w:firstLine="0"/>
              <w:rPr>
                <w:rFonts w:ascii="GHEA Grapalat" w:hAnsi="GHEA Grapalat"/>
                <w:lang w:val="ru-RU"/>
              </w:rPr>
            </w:pPr>
            <w:r w:rsidRPr="002F7349">
              <w:rPr>
                <w:rFonts w:ascii="GHEA Grapalat" w:hAnsi="GHEA Grapalat"/>
              </w:rPr>
              <w:t xml:space="preserve">Մրգային </w:t>
            </w:r>
            <w:r>
              <w:rPr>
                <w:rFonts w:ascii="GHEA Grapalat" w:hAnsi="GHEA Grapalat"/>
              </w:rPr>
              <w:t>մածուկներ</w:t>
            </w:r>
            <w:r w:rsidRPr="002F7349">
              <w:rPr>
                <w:rFonts w:ascii="GHEA Grapalat" w:hAnsi="GHEA Grapalat"/>
              </w:rPr>
              <w:t xml:space="preserve"> 2.5</w:t>
            </w:r>
            <w:r w:rsidRPr="002F7349">
              <w:rPr>
                <w:rFonts w:ascii="GHEA Grapalat" w:hAnsi="GHEA Grapalat"/>
                <w:lang w:val="ru-RU"/>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40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50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60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70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80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90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54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1963"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r>
      <w:tr w:rsidR="004603D3" w:rsidRPr="00A71D81" w:rsidTr="005B43F2">
        <w:trPr>
          <w:trHeight w:val="1538"/>
        </w:trPr>
        <w:tc>
          <w:tcPr>
            <w:tcW w:w="1980" w:type="dxa"/>
          </w:tcPr>
          <w:p w:rsidR="004603D3" w:rsidRPr="00C564DA" w:rsidRDefault="004603D3" w:rsidP="00574EB5">
            <w:pPr>
              <w:jc w:val="center"/>
              <w:rPr>
                <w:rFonts w:ascii="GHEA Grapalat" w:hAnsi="GHEA Grapalat"/>
                <w:sz w:val="20"/>
                <w:lang w:val="ru-RU"/>
              </w:rPr>
            </w:pPr>
            <w:r>
              <w:rPr>
                <w:rFonts w:ascii="GHEA Grapalat" w:hAnsi="GHEA Grapalat"/>
                <w:sz w:val="20"/>
                <w:lang w:val="ru-RU"/>
              </w:rPr>
              <w:t>3</w:t>
            </w:r>
          </w:p>
        </w:tc>
        <w:tc>
          <w:tcPr>
            <w:tcW w:w="2700" w:type="dxa"/>
          </w:tcPr>
          <w:p w:rsidR="004603D3" w:rsidRPr="002F1311" w:rsidRDefault="004603D3" w:rsidP="00574EB5">
            <w:r w:rsidRPr="002F1311">
              <w:t>15331185</w:t>
            </w:r>
          </w:p>
        </w:tc>
        <w:tc>
          <w:tcPr>
            <w:tcW w:w="2520" w:type="dxa"/>
            <w:vAlign w:val="center"/>
          </w:tcPr>
          <w:p w:rsidR="004603D3" w:rsidRDefault="004603D3" w:rsidP="00574EB5">
            <w:pPr>
              <w:pStyle w:val="23"/>
              <w:spacing w:line="240" w:lineRule="auto"/>
              <w:ind w:firstLine="0"/>
              <w:rPr>
                <w:rFonts w:ascii="GHEA Grapalat" w:hAnsi="GHEA Grapalat"/>
                <w:lang w:val="ru-RU"/>
              </w:rPr>
            </w:pPr>
            <w:r>
              <w:rPr>
                <w:rFonts w:ascii="GHEA Grapalat" w:hAnsi="GHEA Grapalat"/>
              </w:rPr>
              <w:t>Պահածոյացված եգիպտացորեն</w:t>
            </w:r>
          </w:p>
          <w:p w:rsidR="004603D3" w:rsidRPr="00D812A8" w:rsidRDefault="004603D3" w:rsidP="00574EB5">
            <w:pPr>
              <w:pStyle w:val="23"/>
              <w:spacing w:line="240" w:lineRule="auto"/>
              <w:ind w:firstLine="0"/>
              <w:rPr>
                <w:rFonts w:ascii="GHEA Grapalat" w:hAnsi="GHEA Grapalat"/>
                <w:u w:val="single"/>
              </w:rPr>
            </w:pPr>
            <w:r>
              <w:rPr>
                <w:rFonts w:ascii="GHEA Grapalat" w:hAnsi="GHEA Grapalat"/>
                <w:lang w:val="ru-RU"/>
              </w:rPr>
              <w:t>850գ.</w:t>
            </w:r>
            <w:r>
              <w:rPr>
                <w:rFonts w:ascii="GHEA Grapalat" w:hAnsi="GHEA Grapalat"/>
              </w:rPr>
              <w:t xml:space="preserve"> </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40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50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60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70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80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90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54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1963"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r>
      <w:tr w:rsidR="004603D3" w:rsidRPr="00A71D81" w:rsidTr="005B43F2">
        <w:trPr>
          <w:trHeight w:val="1538"/>
        </w:trPr>
        <w:tc>
          <w:tcPr>
            <w:tcW w:w="1980" w:type="dxa"/>
          </w:tcPr>
          <w:p w:rsidR="004603D3" w:rsidRPr="00C564DA" w:rsidRDefault="004603D3" w:rsidP="00574EB5">
            <w:pPr>
              <w:jc w:val="center"/>
              <w:rPr>
                <w:rFonts w:ascii="GHEA Grapalat" w:hAnsi="GHEA Grapalat"/>
                <w:sz w:val="20"/>
                <w:lang w:val="ru-RU"/>
              </w:rPr>
            </w:pPr>
            <w:r>
              <w:rPr>
                <w:rFonts w:ascii="GHEA Grapalat" w:hAnsi="GHEA Grapalat"/>
                <w:sz w:val="20"/>
                <w:lang w:val="ru-RU"/>
              </w:rPr>
              <w:lastRenderedPageBreak/>
              <w:t>4</w:t>
            </w:r>
          </w:p>
        </w:tc>
        <w:tc>
          <w:tcPr>
            <w:tcW w:w="2700" w:type="dxa"/>
          </w:tcPr>
          <w:p w:rsidR="004603D3" w:rsidRPr="002F1311" w:rsidRDefault="004603D3" w:rsidP="00574EB5">
            <w:r w:rsidRPr="002F1311">
              <w:t>15840000</w:t>
            </w:r>
          </w:p>
        </w:tc>
        <w:tc>
          <w:tcPr>
            <w:tcW w:w="2520" w:type="dxa"/>
            <w:vAlign w:val="center"/>
          </w:tcPr>
          <w:p w:rsidR="004603D3" w:rsidRPr="00C564DA" w:rsidRDefault="004603D3" w:rsidP="00574EB5">
            <w:pPr>
              <w:pStyle w:val="23"/>
              <w:spacing w:line="240" w:lineRule="auto"/>
              <w:ind w:firstLine="0"/>
              <w:rPr>
                <w:rFonts w:ascii="GHEA Grapalat" w:hAnsi="GHEA Grapalat"/>
              </w:rPr>
            </w:pPr>
            <w:r w:rsidRPr="00C564DA">
              <w:rPr>
                <w:rFonts w:ascii="GHEA Grapalat" w:hAnsi="GHEA Grapalat"/>
              </w:rPr>
              <w:t>Պնդուկի կրեմ կակաոյի հավելմամբ</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40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50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60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70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80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90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54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1963"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r>
      <w:tr w:rsidR="004603D3" w:rsidRPr="00A71D81" w:rsidTr="005B43F2">
        <w:trPr>
          <w:trHeight w:val="1538"/>
        </w:trPr>
        <w:tc>
          <w:tcPr>
            <w:tcW w:w="1980" w:type="dxa"/>
          </w:tcPr>
          <w:p w:rsidR="004603D3" w:rsidRPr="00C564DA" w:rsidRDefault="004603D3" w:rsidP="00574EB5">
            <w:pPr>
              <w:jc w:val="center"/>
              <w:rPr>
                <w:rFonts w:ascii="GHEA Grapalat" w:hAnsi="GHEA Grapalat"/>
                <w:sz w:val="20"/>
                <w:lang w:val="ru-RU"/>
              </w:rPr>
            </w:pPr>
            <w:r>
              <w:rPr>
                <w:rFonts w:ascii="GHEA Grapalat" w:hAnsi="GHEA Grapalat"/>
                <w:sz w:val="20"/>
                <w:lang w:val="ru-RU"/>
              </w:rPr>
              <w:t>5</w:t>
            </w:r>
          </w:p>
        </w:tc>
        <w:tc>
          <w:tcPr>
            <w:tcW w:w="2700" w:type="dxa"/>
          </w:tcPr>
          <w:p w:rsidR="004603D3" w:rsidRPr="002F1311" w:rsidRDefault="004603D3" w:rsidP="00574EB5">
            <w:r w:rsidRPr="002F1311">
              <w:t>15331180</w:t>
            </w:r>
          </w:p>
        </w:tc>
        <w:tc>
          <w:tcPr>
            <w:tcW w:w="2520" w:type="dxa"/>
            <w:vAlign w:val="center"/>
          </w:tcPr>
          <w:p w:rsidR="004603D3" w:rsidRPr="00A71D81" w:rsidRDefault="004603D3" w:rsidP="00574EB5">
            <w:pPr>
              <w:pStyle w:val="23"/>
              <w:spacing w:line="240" w:lineRule="auto"/>
              <w:ind w:firstLine="0"/>
              <w:rPr>
                <w:rFonts w:ascii="GHEA Grapalat" w:hAnsi="GHEA Grapalat"/>
              </w:rPr>
            </w:pPr>
            <w:r>
              <w:rPr>
                <w:rFonts w:ascii="GHEA Grapalat" w:hAnsi="GHEA Grapalat"/>
              </w:rPr>
              <w:t>Պահածոյացված ոլոռ/720/</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40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50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60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70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80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47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90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544"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c>
          <w:tcPr>
            <w:tcW w:w="1963" w:type="dxa"/>
          </w:tcPr>
          <w:p w:rsidR="004603D3" w:rsidRPr="00A71D81" w:rsidRDefault="004603D3" w:rsidP="00D27CF4">
            <w:pPr>
              <w:jc w:val="center"/>
              <w:rPr>
                <w:rFonts w:ascii="GHEA Grapalat" w:hAnsi="GHEA Grapalat"/>
                <w:sz w:val="20"/>
                <w:lang w:val="pt-BR"/>
              </w:rPr>
            </w:pPr>
          </w:p>
          <w:p w:rsidR="004603D3" w:rsidRPr="00A71D81" w:rsidRDefault="004603D3" w:rsidP="00D27CF4">
            <w:pPr>
              <w:jc w:val="center"/>
              <w:rPr>
                <w:rFonts w:ascii="GHEA Grapalat" w:hAnsi="GHEA Grapalat"/>
                <w:sz w:val="20"/>
                <w:lang w:val="pt-BR"/>
              </w:rPr>
            </w:pPr>
          </w:p>
          <w:p w:rsidR="004603D3" w:rsidRDefault="004603D3" w:rsidP="00D27CF4">
            <w:pPr>
              <w:jc w:val="center"/>
              <w:rPr>
                <w:rFonts w:ascii="GHEA Grapalat" w:hAnsi="GHEA Grapalat"/>
                <w:sz w:val="20"/>
                <w:lang w:val="ru-RU"/>
              </w:rPr>
            </w:pPr>
            <w:r>
              <w:rPr>
                <w:rFonts w:ascii="GHEA Grapalat" w:hAnsi="GHEA Grapalat"/>
                <w:sz w:val="20"/>
                <w:lang w:val="ru-RU"/>
              </w:rPr>
              <w:t>100</w:t>
            </w:r>
          </w:p>
          <w:p w:rsidR="004603D3" w:rsidRPr="00A71D81" w:rsidRDefault="004603D3" w:rsidP="00D27CF4">
            <w:pPr>
              <w:jc w:val="center"/>
              <w:rPr>
                <w:rFonts w:ascii="GHEA Grapalat" w:hAnsi="GHEA Grapalat"/>
                <w:lang w:val="pt-BR"/>
              </w:rPr>
            </w:pPr>
            <w:r w:rsidRPr="00A71D81">
              <w:rPr>
                <w:rFonts w:ascii="GHEA Grapalat" w:hAnsi="GHEA Grapalat"/>
                <w:sz w:val="20"/>
                <w:lang w:val="pt-BR"/>
              </w:rPr>
              <w:t>%</w:t>
            </w:r>
          </w:p>
        </w:tc>
      </w:tr>
    </w:tbl>
    <w:p w:rsidR="00355DE6" w:rsidRPr="00A71D81" w:rsidRDefault="00355DE6" w:rsidP="00355DE6">
      <w:pPr>
        <w:rPr>
          <w:rFonts w:ascii="GHEA Grapalat" w:hAnsi="GHEA Grapalat"/>
          <w:i/>
          <w:sz w:val="18"/>
          <w:szCs w:val="18"/>
        </w:rPr>
      </w:pPr>
    </w:p>
    <w:p w:rsidR="00355DE6" w:rsidRPr="00A71D81" w:rsidRDefault="00355DE6" w:rsidP="00355DE6">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55DE6" w:rsidRPr="00A71D81" w:rsidRDefault="00355DE6" w:rsidP="00355DE6">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55DE6" w:rsidRPr="00A71D81" w:rsidRDefault="00355DE6" w:rsidP="00355DE6">
      <w:pPr>
        <w:jc w:val="center"/>
        <w:rPr>
          <w:rFonts w:ascii="GHEA Grapalat" w:hAnsi="GHEA Grapalat"/>
          <w:sz w:val="20"/>
          <w:lang w:val="es-ES"/>
        </w:rPr>
      </w:pPr>
    </w:p>
    <w:p w:rsidR="00355DE6" w:rsidRPr="00A71D81" w:rsidRDefault="00355DE6" w:rsidP="00355DE6">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55DE6" w:rsidRPr="00A71D81" w:rsidTr="00D812A8">
        <w:trPr>
          <w:jc w:val="center"/>
        </w:trPr>
        <w:tc>
          <w:tcPr>
            <w:tcW w:w="4536" w:type="dxa"/>
          </w:tcPr>
          <w:p w:rsidR="00355DE6" w:rsidRPr="00A71D81" w:rsidRDefault="00355DE6" w:rsidP="00D812A8">
            <w:pPr>
              <w:jc w:val="center"/>
              <w:rPr>
                <w:rFonts w:ascii="GHEA Grapalat" w:hAnsi="GHEA Grapalat" w:cs="Sylfaen"/>
                <w:b/>
                <w:bCs/>
                <w:lang w:val="nb-NO"/>
              </w:rPr>
            </w:pPr>
            <w:r w:rsidRPr="00A71D81">
              <w:rPr>
                <w:rFonts w:ascii="GHEA Grapalat" w:hAnsi="GHEA Grapalat" w:cs="Sylfaen"/>
                <w:b/>
                <w:bCs/>
                <w:lang w:val="nb-NO"/>
              </w:rPr>
              <w:t>ԳՆՈՐԴ</w:t>
            </w:r>
          </w:p>
          <w:p w:rsidR="00355DE6" w:rsidRPr="00A71D81" w:rsidRDefault="00355DE6" w:rsidP="00D812A8">
            <w:pPr>
              <w:rPr>
                <w:rFonts w:ascii="GHEA Grapalat" w:hAnsi="GHEA Grapalat"/>
                <w:sz w:val="22"/>
                <w:szCs w:val="22"/>
                <w:lang w:val="ru-RU"/>
              </w:rPr>
            </w:pPr>
          </w:p>
          <w:p w:rsidR="00355DE6" w:rsidRPr="00A71D81" w:rsidRDefault="00355DE6" w:rsidP="00D812A8">
            <w:pPr>
              <w:rPr>
                <w:rFonts w:ascii="GHEA Grapalat" w:hAnsi="GHEA Grapalat"/>
                <w:lang w:val="ru-RU"/>
              </w:rPr>
            </w:pPr>
          </w:p>
          <w:p w:rsidR="00355DE6" w:rsidRPr="00A71D81" w:rsidRDefault="00355DE6" w:rsidP="00D812A8">
            <w:pPr>
              <w:jc w:val="center"/>
              <w:rPr>
                <w:rFonts w:ascii="GHEA Grapalat" w:hAnsi="GHEA Grapalat"/>
                <w:lang w:val="ru-RU"/>
              </w:rPr>
            </w:pPr>
            <w:r w:rsidRPr="00A71D81">
              <w:rPr>
                <w:rFonts w:ascii="GHEA Grapalat" w:hAnsi="GHEA Grapalat"/>
                <w:lang w:val="ru-RU"/>
              </w:rPr>
              <w:t>---------------------------------</w:t>
            </w:r>
          </w:p>
          <w:p w:rsidR="00355DE6" w:rsidRPr="00A71D81" w:rsidRDefault="00355DE6" w:rsidP="00D812A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355DE6" w:rsidRPr="00A71D81" w:rsidRDefault="00355DE6" w:rsidP="00D812A8">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355DE6" w:rsidRPr="00A71D81" w:rsidRDefault="00355DE6" w:rsidP="00D812A8">
            <w:pPr>
              <w:jc w:val="center"/>
              <w:rPr>
                <w:rFonts w:ascii="GHEA Grapalat" w:hAnsi="GHEA Grapalat"/>
                <w:lang w:val="ru-RU"/>
              </w:rPr>
            </w:pPr>
          </w:p>
        </w:tc>
        <w:tc>
          <w:tcPr>
            <w:tcW w:w="4343" w:type="dxa"/>
          </w:tcPr>
          <w:p w:rsidR="00355DE6" w:rsidRPr="00A71D81" w:rsidRDefault="00355DE6" w:rsidP="00D812A8">
            <w:pPr>
              <w:jc w:val="center"/>
              <w:rPr>
                <w:rFonts w:ascii="GHEA Grapalat" w:hAnsi="GHEA Grapalat" w:cs="Sylfaen"/>
                <w:b/>
                <w:bCs/>
                <w:lang w:val="ru-RU"/>
              </w:rPr>
            </w:pPr>
            <w:r w:rsidRPr="00A71D81">
              <w:rPr>
                <w:rFonts w:ascii="GHEA Grapalat" w:hAnsi="GHEA Grapalat" w:cs="Sylfaen"/>
                <w:b/>
                <w:bCs/>
                <w:lang w:val="pt-BR"/>
              </w:rPr>
              <w:t>ՎԱՃԱՌՈՂ</w:t>
            </w:r>
          </w:p>
          <w:p w:rsidR="00355DE6" w:rsidRPr="00A71D81" w:rsidRDefault="00355DE6" w:rsidP="00D812A8">
            <w:pPr>
              <w:jc w:val="center"/>
              <w:rPr>
                <w:rFonts w:ascii="GHEA Grapalat" w:hAnsi="GHEA Grapalat"/>
                <w:lang w:val="ru-RU"/>
              </w:rPr>
            </w:pPr>
          </w:p>
          <w:p w:rsidR="00355DE6" w:rsidRPr="00A71D81" w:rsidRDefault="00355DE6" w:rsidP="00D812A8">
            <w:pPr>
              <w:jc w:val="center"/>
              <w:rPr>
                <w:rFonts w:ascii="GHEA Grapalat" w:hAnsi="GHEA Grapalat"/>
                <w:lang w:val="ru-RU"/>
              </w:rPr>
            </w:pPr>
          </w:p>
          <w:p w:rsidR="00355DE6" w:rsidRPr="00A71D81" w:rsidRDefault="00355DE6" w:rsidP="00D812A8">
            <w:pPr>
              <w:jc w:val="center"/>
              <w:rPr>
                <w:rFonts w:ascii="GHEA Grapalat" w:hAnsi="GHEA Grapalat"/>
                <w:lang w:val="ru-RU"/>
              </w:rPr>
            </w:pPr>
            <w:r w:rsidRPr="00A71D81">
              <w:rPr>
                <w:rFonts w:ascii="GHEA Grapalat" w:hAnsi="GHEA Grapalat"/>
                <w:lang w:val="ru-RU"/>
              </w:rPr>
              <w:t>---------------------------------</w:t>
            </w:r>
          </w:p>
          <w:p w:rsidR="00355DE6" w:rsidRPr="00A71D81" w:rsidRDefault="00355DE6" w:rsidP="00D812A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355DE6" w:rsidRPr="00A71D81" w:rsidRDefault="00355DE6" w:rsidP="00D812A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355DE6" w:rsidRPr="00A71D81" w:rsidRDefault="00355DE6" w:rsidP="00355DE6">
      <w:pPr>
        <w:rPr>
          <w:rFonts w:ascii="GHEA Grapalat" w:hAnsi="GHEA Grapalat"/>
          <w:sz w:val="20"/>
          <w:lang w:val="ru-RU"/>
        </w:rPr>
        <w:sectPr w:rsidR="00355DE6" w:rsidRPr="00A71D81" w:rsidSect="00D812A8">
          <w:footnotePr>
            <w:pos w:val="beneathText"/>
          </w:footnotePr>
          <w:pgSz w:w="16838" w:h="11906" w:orient="landscape" w:code="9"/>
          <w:pgMar w:top="662" w:right="533" w:bottom="1138" w:left="720" w:header="562" w:footer="562" w:gutter="0"/>
          <w:cols w:space="720"/>
        </w:sectPr>
      </w:pPr>
    </w:p>
    <w:p w:rsidR="00355DE6" w:rsidRPr="00A71D81" w:rsidRDefault="00355DE6" w:rsidP="00355DE6">
      <w:pPr>
        <w:rPr>
          <w:rFonts w:ascii="GHEA Grapalat" w:hAnsi="GHEA Grapalat"/>
          <w:sz w:val="20"/>
          <w:lang w:val="ru-RU"/>
        </w:rPr>
      </w:pPr>
    </w:p>
    <w:p w:rsidR="00355DE6" w:rsidRPr="00A71D81" w:rsidRDefault="00355DE6" w:rsidP="00355DE6">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 xml:space="preserve">«         »              20  թ. կնքված </w:t>
      </w:r>
    </w:p>
    <w:p w:rsidR="00355DE6" w:rsidRPr="00A71D81" w:rsidRDefault="00355DE6" w:rsidP="00355DE6">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355DE6" w:rsidRPr="00A71D81" w:rsidRDefault="00355DE6" w:rsidP="00355DE6">
      <w:pPr>
        <w:ind w:left="-142" w:firstLine="142"/>
        <w:jc w:val="center"/>
        <w:rPr>
          <w:rFonts w:ascii="GHEA Grapalat" w:hAnsi="GHEA Grapalat" w:cs="Sylfaen"/>
          <w:b/>
        </w:rPr>
      </w:pPr>
    </w:p>
    <w:p w:rsidR="00355DE6" w:rsidRPr="00A71D81" w:rsidRDefault="00355DE6" w:rsidP="00355DE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55DE6" w:rsidRPr="0066330A" w:rsidTr="00D812A8">
        <w:trPr>
          <w:tblCellSpacing w:w="7" w:type="dxa"/>
          <w:jc w:val="center"/>
        </w:trPr>
        <w:tc>
          <w:tcPr>
            <w:tcW w:w="0" w:type="auto"/>
            <w:vAlign w:val="center"/>
          </w:tcPr>
          <w:p w:rsidR="00355DE6" w:rsidRPr="00A71D81" w:rsidRDefault="00355DE6" w:rsidP="00D812A8">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55DE6" w:rsidRPr="00A71D81" w:rsidRDefault="00355DE6" w:rsidP="00D812A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55DE6" w:rsidRPr="00A71D81" w:rsidRDefault="00355DE6" w:rsidP="00355DE6">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55DE6" w:rsidRPr="00A71D81" w:rsidRDefault="00355DE6" w:rsidP="00355DE6">
      <w:pPr>
        <w:ind w:firstLine="375"/>
        <w:rPr>
          <w:rFonts w:ascii="GHEA Grapalat" w:hAnsi="GHEA Grapalat"/>
          <w:iCs/>
          <w:color w:val="000000"/>
          <w:sz w:val="15"/>
          <w:szCs w:val="21"/>
          <w:lang w:val="pt-BR"/>
        </w:rPr>
      </w:pPr>
    </w:p>
    <w:p w:rsidR="00355DE6" w:rsidRPr="00A71D81" w:rsidRDefault="00355DE6" w:rsidP="00355DE6">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55DE6" w:rsidRPr="00A71D81" w:rsidRDefault="00355DE6" w:rsidP="00355DE6">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55DE6" w:rsidRPr="00A71D81" w:rsidRDefault="00355DE6" w:rsidP="00355DE6">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55DE6" w:rsidRPr="00A71D81" w:rsidRDefault="00355DE6" w:rsidP="00355DE6">
      <w:pPr>
        <w:pStyle w:val="a3"/>
        <w:spacing w:line="240" w:lineRule="auto"/>
        <w:ind w:firstLine="0"/>
        <w:jc w:val="center"/>
        <w:rPr>
          <w:b/>
          <w:bCs/>
          <w:iCs/>
          <w:lang w:val="es-ES"/>
        </w:rPr>
      </w:pPr>
    </w:p>
    <w:p w:rsidR="00355DE6" w:rsidRPr="00A71D81" w:rsidRDefault="00355DE6" w:rsidP="00355DE6">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55DE6" w:rsidRPr="00A71D81" w:rsidRDefault="00355DE6" w:rsidP="00355DE6">
      <w:pPr>
        <w:pStyle w:val="a3"/>
        <w:spacing w:line="240" w:lineRule="auto"/>
        <w:ind w:firstLine="0"/>
        <w:rPr>
          <w:iCs/>
          <w:lang w:val="es-ES"/>
        </w:rPr>
      </w:pPr>
    </w:p>
    <w:p w:rsidR="00355DE6" w:rsidRPr="00A71D81" w:rsidRDefault="00355DE6" w:rsidP="00355DE6">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55DE6" w:rsidRPr="00A71D81" w:rsidRDefault="00355DE6" w:rsidP="00355DE6">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355DE6" w:rsidRPr="00A71D81" w:rsidRDefault="00355DE6" w:rsidP="00355DE6">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55DE6" w:rsidRPr="00A71D81" w:rsidRDefault="00355DE6" w:rsidP="00355DE6">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55DE6" w:rsidRPr="00A71D81" w:rsidRDefault="00355DE6" w:rsidP="00355DE6">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55DE6" w:rsidRPr="00A71D81" w:rsidRDefault="00355DE6" w:rsidP="00355DE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55DE6" w:rsidRPr="00A71D81" w:rsidTr="00D812A8">
        <w:trPr>
          <w:jc w:val="right"/>
        </w:trPr>
        <w:tc>
          <w:tcPr>
            <w:tcW w:w="357" w:type="dxa"/>
            <w:vMerge w:val="restart"/>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55DE6" w:rsidRPr="00A71D81" w:rsidRDefault="00355DE6" w:rsidP="00D81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55DE6" w:rsidRPr="00A71D81" w:rsidTr="00D812A8">
        <w:trPr>
          <w:jc w:val="right"/>
        </w:trPr>
        <w:tc>
          <w:tcPr>
            <w:tcW w:w="357" w:type="dxa"/>
            <w:vMerge/>
            <w:shd w:val="clear" w:color="auto" w:fill="auto"/>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55DE6" w:rsidRPr="00A71D81" w:rsidTr="00D812A8">
        <w:trPr>
          <w:trHeight w:val="1105"/>
          <w:jc w:val="right"/>
        </w:trPr>
        <w:tc>
          <w:tcPr>
            <w:tcW w:w="357" w:type="dxa"/>
            <w:vMerge/>
            <w:tcBorders>
              <w:bottom w:val="single" w:sz="4" w:space="0" w:color="auto"/>
            </w:tcBorders>
            <w:shd w:val="clear" w:color="auto" w:fill="auto"/>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r>
      <w:tr w:rsidR="00355DE6" w:rsidRPr="00A71D81" w:rsidTr="00D812A8">
        <w:trPr>
          <w:jc w:val="right"/>
        </w:trPr>
        <w:tc>
          <w:tcPr>
            <w:tcW w:w="357"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55DE6" w:rsidRPr="00A71D81" w:rsidRDefault="00355DE6" w:rsidP="00D812A8">
            <w:pPr>
              <w:pStyle w:val="af4"/>
              <w:spacing w:before="0" w:beforeAutospacing="0" w:after="0" w:afterAutospacing="0"/>
              <w:jc w:val="center"/>
              <w:rPr>
                <w:rFonts w:ascii="GHEA Grapalat" w:hAnsi="GHEA Grapalat"/>
                <w:sz w:val="18"/>
                <w:szCs w:val="18"/>
              </w:rPr>
            </w:pPr>
          </w:p>
        </w:tc>
      </w:tr>
      <w:tr w:rsidR="00355DE6" w:rsidRPr="00A71D81" w:rsidTr="00D812A8">
        <w:trPr>
          <w:jc w:val="right"/>
        </w:trPr>
        <w:tc>
          <w:tcPr>
            <w:tcW w:w="357"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173"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440"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800"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116"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842"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134"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1168"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c>
          <w:tcPr>
            <w:tcW w:w="675" w:type="dxa"/>
            <w:shd w:val="clear" w:color="auto" w:fill="auto"/>
          </w:tcPr>
          <w:p w:rsidR="00355DE6" w:rsidRPr="00A71D81" w:rsidRDefault="00355DE6" w:rsidP="00D812A8">
            <w:pPr>
              <w:pStyle w:val="af4"/>
              <w:spacing w:before="0" w:beforeAutospacing="0" w:after="0" w:afterAutospacing="0"/>
              <w:jc w:val="center"/>
              <w:rPr>
                <w:rFonts w:ascii="GHEA Grapalat" w:hAnsi="GHEA Grapalat"/>
              </w:rPr>
            </w:pPr>
          </w:p>
        </w:tc>
      </w:tr>
    </w:tbl>
    <w:p w:rsidR="00355DE6" w:rsidRPr="00A71D81" w:rsidRDefault="00355DE6" w:rsidP="00355DE6">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55DE6" w:rsidRPr="00A71D81" w:rsidRDefault="00355DE6" w:rsidP="00355DE6">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55DE6" w:rsidRPr="00A71D81" w:rsidRDefault="00355DE6" w:rsidP="00355DE6">
      <w:pPr>
        <w:ind w:firstLine="375"/>
        <w:jc w:val="both"/>
        <w:rPr>
          <w:rFonts w:ascii="GHEA Grapalat" w:hAnsi="GHEA Grapalat"/>
          <w:iCs/>
          <w:snapToGrid w:val="0"/>
          <w:color w:val="000000"/>
          <w:sz w:val="21"/>
          <w:szCs w:val="21"/>
          <w:lang w:val="es-ES"/>
        </w:rPr>
      </w:pPr>
    </w:p>
    <w:p w:rsidR="00355DE6" w:rsidRPr="00A71D81" w:rsidRDefault="00355DE6" w:rsidP="00355DE6">
      <w:pPr>
        <w:ind w:firstLine="375"/>
        <w:jc w:val="both"/>
        <w:rPr>
          <w:rFonts w:ascii="GHEA Grapalat" w:hAnsi="GHEA Grapalat"/>
          <w:iCs/>
          <w:snapToGrid w:val="0"/>
          <w:color w:val="000000"/>
          <w:sz w:val="2"/>
          <w:szCs w:val="21"/>
          <w:lang w:val="es-ES"/>
        </w:rPr>
      </w:pPr>
    </w:p>
    <w:p w:rsidR="00355DE6" w:rsidRPr="00A71D81" w:rsidRDefault="00355DE6" w:rsidP="00355DE6">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55DE6" w:rsidRPr="00A71D81" w:rsidTr="00D812A8">
        <w:trPr>
          <w:trHeight w:val="266"/>
          <w:tblCellSpacing w:w="7" w:type="dxa"/>
          <w:jc w:val="center"/>
        </w:trPr>
        <w:tc>
          <w:tcPr>
            <w:tcW w:w="0" w:type="auto"/>
            <w:vAlign w:val="center"/>
          </w:tcPr>
          <w:p w:rsidR="00355DE6" w:rsidRPr="00A71D81" w:rsidRDefault="00355DE6" w:rsidP="00D812A8">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55DE6" w:rsidRPr="00A71D81" w:rsidRDefault="00355DE6" w:rsidP="00D812A8">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55DE6" w:rsidRPr="00A71D81" w:rsidTr="00D812A8">
        <w:trPr>
          <w:trHeight w:val="473"/>
          <w:tblCellSpacing w:w="7" w:type="dxa"/>
          <w:jc w:val="center"/>
        </w:trPr>
        <w:tc>
          <w:tcPr>
            <w:tcW w:w="0" w:type="auto"/>
            <w:vAlign w:val="center"/>
          </w:tcPr>
          <w:p w:rsidR="00355DE6" w:rsidRPr="00A71D81" w:rsidRDefault="00355DE6" w:rsidP="00D812A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55DE6" w:rsidRPr="00A71D81" w:rsidRDefault="00355DE6" w:rsidP="00D812A8">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55DE6" w:rsidRPr="00A71D81" w:rsidRDefault="00355DE6" w:rsidP="00D812A8">
            <w:pPr>
              <w:jc w:val="center"/>
              <w:rPr>
                <w:rFonts w:ascii="GHEA Grapalat" w:hAnsi="GHEA Grapalat"/>
                <w:iCs/>
                <w:sz w:val="21"/>
                <w:szCs w:val="21"/>
              </w:rPr>
            </w:pPr>
            <w:r w:rsidRPr="00A71D81">
              <w:rPr>
                <w:rFonts w:ascii="GHEA Grapalat" w:hAnsi="GHEA Grapalat"/>
                <w:iCs/>
                <w:sz w:val="21"/>
                <w:szCs w:val="21"/>
              </w:rPr>
              <w:t>___________________________</w:t>
            </w:r>
          </w:p>
          <w:p w:rsidR="00355DE6" w:rsidRPr="00A71D81" w:rsidRDefault="00355DE6" w:rsidP="00D812A8">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55DE6" w:rsidRPr="00A71D81" w:rsidTr="00D812A8">
        <w:trPr>
          <w:trHeight w:val="503"/>
          <w:tblCellSpacing w:w="7" w:type="dxa"/>
          <w:jc w:val="center"/>
        </w:trPr>
        <w:tc>
          <w:tcPr>
            <w:tcW w:w="0" w:type="auto"/>
            <w:vAlign w:val="center"/>
          </w:tcPr>
          <w:p w:rsidR="00355DE6" w:rsidRPr="00A71D81" w:rsidRDefault="00355DE6" w:rsidP="00D812A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55DE6" w:rsidRPr="00A71D81" w:rsidRDefault="00355DE6" w:rsidP="00D812A8">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55DE6" w:rsidRPr="00A71D81" w:rsidRDefault="00355DE6" w:rsidP="00D812A8">
            <w:pPr>
              <w:jc w:val="center"/>
              <w:rPr>
                <w:rFonts w:ascii="GHEA Grapalat" w:hAnsi="GHEA Grapalat"/>
                <w:iCs/>
                <w:sz w:val="21"/>
                <w:szCs w:val="21"/>
              </w:rPr>
            </w:pPr>
            <w:r w:rsidRPr="00A71D81">
              <w:rPr>
                <w:rFonts w:ascii="GHEA Grapalat" w:hAnsi="GHEA Grapalat"/>
                <w:iCs/>
                <w:sz w:val="21"/>
                <w:szCs w:val="21"/>
              </w:rPr>
              <w:t>___________________________</w:t>
            </w:r>
          </w:p>
          <w:p w:rsidR="00355DE6" w:rsidRPr="00A71D81" w:rsidRDefault="00355DE6" w:rsidP="00D812A8">
            <w:pPr>
              <w:jc w:val="center"/>
              <w:rPr>
                <w:rFonts w:ascii="GHEA Grapalat" w:hAnsi="GHEA Grapalat"/>
                <w:iCs/>
                <w:sz w:val="21"/>
                <w:szCs w:val="21"/>
              </w:rPr>
            </w:pPr>
            <w:r w:rsidRPr="00A71D81">
              <w:rPr>
                <w:rFonts w:ascii="GHEA Grapalat" w:hAnsi="GHEA Grapalat"/>
                <w:iCs/>
                <w:sz w:val="15"/>
                <w:szCs w:val="15"/>
              </w:rPr>
              <w:t>ազգանուն, անուն</w:t>
            </w:r>
          </w:p>
        </w:tc>
      </w:tr>
      <w:tr w:rsidR="00355DE6" w:rsidRPr="00A71D81" w:rsidTr="00D812A8">
        <w:trPr>
          <w:trHeight w:val="281"/>
          <w:tblCellSpacing w:w="7" w:type="dxa"/>
          <w:jc w:val="center"/>
        </w:trPr>
        <w:tc>
          <w:tcPr>
            <w:tcW w:w="0" w:type="auto"/>
            <w:vAlign w:val="center"/>
          </w:tcPr>
          <w:p w:rsidR="00355DE6" w:rsidRPr="00A71D81" w:rsidRDefault="00355DE6" w:rsidP="00D812A8">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55DE6" w:rsidRPr="00A71D81" w:rsidRDefault="00355DE6" w:rsidP="00D812A8">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355DE6" w:rsidRPr="00A71D81" w:rsidRDefault="00355DE6" w:rsidP="00355DE6">
      <w:pPr>
        <w:ind w:left="-142" w:firstLine="142"/>
        <w:jc w:val="center"/>
        <w:rPr>
          <w:rFonts w:ascii="GHEA Grapalat" w:hAnsi="GHEA Grapalat" w:cs="Sylfaen"/>
          <w:b/>
        </w:rPr>
      </w:pPr>
    </w:p>
    <w:p w:rsidR="00355DE6" w:rsidRPr="00A71D81" w:rsidRDefault="00355DE6" w:rsidP="00355DE6">
      <w:pPr>
        <w:ind w:left="-142" w:firstLine="142"/>
        <w:jc w:val="center"/>
        <w:rPr>
          <w:rFonts w:ascii="GHEA Grapalat" w:hAnsi="GHEA Grapalat" w:cs="Sylfaen"/>
          <w:b/>
        </w:rPr>
      </w:pPr>
    </w:p>
    <w:p w:rsidR="00355DE6" w:rsidRPr="00A71D81" w:rsidRDefault="00355DE6" w:rsidP="00355DE6">
      <w:pPr>
        <w:ind w:left="-142" w:firstLine="142"/>
        <w:jc w:val="center"/>
        <w:rPr>
          <w:rFonts w:ascii="GHEA Grapalat" w:hAnsi="GHEA Grapalat" w:cs="Sylfaen"/>
          <w:b/>
        </w:rPr>
      </w:pPr>
    </w:p>
    <w:p w:rsidR="00355DE6" w:rsidRPr="00A71D81" w:rsidRDefault="00355DE6" w:rsidP="00355DE6">
      <w:pPr>
        <w:jc w:val="right"/>
        <w:rPr>
          <w:rFonts w:ascii="GHEA Grapalat" w:hAnsi="GHEA Grapalat" w:cs="Sylfaen"/>
          <w:i/>
          <w:sz w:val="20"/>
          <w:lang w:val="pt-BR"/>
        </w:rPr>
      </w:pPr>
    </w:p>
    <w:p w:rsidR="00355DE6" w:rsidRPr="00A71D81" w:rsidRDefault="00355DE6" w:rsidP="00355DE6">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355DE6" w:rsidRPr="00A71D81" w:rsidRDefault="00355DE6" w:rsidP="00355DE6">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55DE6" w:rsidRPr="00A71D81" w:rsidRDefault="00355DE6" w:rsidP="00355DE6">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355DE6" w:rsidRPr="00A71D81" w:rsidRDefault="00355DE6" w:rsidP="00355DE6">
      <w:pPr>
        <w:tabs>
          <w:tab w:val="left" w:pos="360"/>
          <w:tab w:val="left" w:pos="540"/>
        </w:tabs>
        <w:jc w:val="center"/>
        <w:rPr>
          <w:rFonts w:ascii="Sylfaen" w:hAnsi="Sylfaen" w:cs="Sylfaen"/>
          <w:b/>
          <w:bCs/>
        </w:rPr>
      </w:pPr>
    </w:p>
    <w:p w:rsidR="00355DE6" w:rsidRPr="00A71D81" w:rsidRDefault="00355DE6" w:rsidP="00355DE6">
      <w:pPr>
        <w:tabs>
          <w:tab w:val="left" w:pos="360"/>
          <w:tab w:val="left" w:pos="540"/>
        </w:tabs>
        <w:jc w:val="center"/>
        <w:rPr>
          <w:rFonts w:ascii="Sylfaen" w:hAnsi="Sylfaen" w:cs="Sylfaen"/>
          <w:b/>
          <w:bCs/>
        </w:rPr>
      </w:pPr>
    </w:p>
    <w:p w:rsidR="00355DE6" w:rsidRPr="00A71D81" w:rsidRDefault="00355DE6" w:rsidP="00355DE6">
      <w:pPr>
        <w:ind w:left="-142" w:firstLine="142"/>
        <w:jc w:val="center"/>
        <w:rPr>
          <w:rFonts w:ascii="GHEA Grapalat" w:hAnsi="GHEA Grapalat" w:cs="Sylfaen"/>
        </w:rPr>
      </w:pPr>
    </w:p>
    <w:p w:rsidR="00355DE6" w:rsidRPr="00A71D81" w:rsidRDefault="00355DE6" w:rsidP="00355DE6">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355DE6" w:rsidRPr="00A71D81" w:rsidRDefault="00355DE6" w:rsidP="00355DE6">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355DE6" w:rsidRPr="00A71D81" w:rsidRDefault="00355DE6" w:rsidP="00355DE6">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355DE6" w:rsidRPr="00A71D81" w:rsidRDefault="00355DE6" w:rsidP="00355DE6">
      <w:pPr>
        <w:tabs>
          <w:tab w:val="left" w:pos="360"/>
          <w:tab w:val="left" w:pos="540"/>
        </w:tabs>
        <w:rPr>
          <w:rFonts w:ascii="GHEA Grapalat" w:hAnsi="GHEA Grapalat" w:cs="Sylfaen"/>
          <w:sz w:val="18"/>
          <w:szCs w:val="22"/>
        </w:rPr>
      </w:pPr>
    </w:p>
    <w:p w:rsidR="00355DE6" w:rsidRPr="00A71D81" w:rsidRDefault="00355DE6" w:rsidP="00355DE6">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355DE6" w:rsidRPr="00A71D81" w:rsidRDefault="00355DE6" w:rsidP="00355DE6">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355DE6" w:rsidRPr="00A71D81" w:rsidRDefault="00355DE6" w:rsidP="00355DE6">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355DE6" w:rsidRPr="00A71D81" w:rsidRDefault="00355DE6" w:rsidP="00355DE6">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355DE6" w:rsidRPr="00A71D81" w:rsidRDefault="00355DE6" w:rsidP="00355DE6">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355DE6" w:rsidRPr="00A71D81" w:rsidRDefault="00355DE6" w:rsidP="00355DE6">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55DE6" w:rsidRPr="00A71D81" w:rsidTr="00D812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55DE6" w:rsidRPr="00A71D81" w:rsidRDefault="00355DE6" w:rsidP="00D812A8">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355DE6" w:rsidRPr="00A71D81" w:rsidTr="00D812A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5DE6" w:rsidRPr="00A71D81" w:rsidRDefault="00355DE6" w:rsidP="00D812A8">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55DE6" w:rsidRPr="00A71D81" w:rsidRDefault="00355DE6" w:rsidP="00D812A8">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55DE6" w:rsidRPr="00A71D81" w:rsidRDefault="00355DE6" w:rsidP="00D812A8">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355DE6" w:rsidRPr="00A71D81" w:rsidTr="00D812A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5DE6" w:rsidRPr="00A71D81" w:rsidRDefault="00355DE6" w:rsidP="00D812A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5DE6" w:rsidRPr="00A71D81" w:rsidRDefault="00355DE6" w:rsidP="00D812A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5DE6" w:rsidRPr="00A71D81" w:rsidRDefault="00355DE6" w:rsidP="00D812A8">
            <w:pPr>
              <w:jc w:val="center"/>
              <w:rPr>
                <w:rFonts w:ascii="GHEA Grapalat" w:hAnsi="GHEA Grapalat" w:cs="Sylfaen"/>
                <w:sz w:val="18"/>
                <w:szCs w:val="18"/>
                <w:lang w:val="ru-RU" w:eastAsia="ru-RU"/>
              </w:rPr>
            </w:pPr>
          </w:p>
        </w:tc>
      </w:tr>
      <w:tr w:rsidR="00355DE6" w:rsidRPr="00A71D81" w:rsidTr="00D812A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5DE6" w:rsidRPr="00A71D81" w:rsidRDefault="00355DE6" w:rsidP="00D812A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5DE6" w:rsidRPr="00A71D81" w:rsidRDefault="00355DE6" w:rsidP="00D812A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5DE6" w:rsidRPr="00A71D81" w:rsidRDefault="00355DE6" w:rsidP="00D812A8">
            <w:pPr>
              <w:jc w:val="center"/>
              <w:rPr>
                <w:rFonts w:ascii="GHEA Grapalat" w:hAnsi="GHEA Grapalat" w:cs="Sylfaen"/>
                <w:sz w:val="18"/>
                <w:szCs w:val="18"/>
                <w:lang w:val="ru-RU" w:eastAsia="ru-RU"/>
              </w:rPr>
            </w:pPr>
          </w:p>
        </w:tc>
      </w:tr>
    </w:tbl>
    <w:p w:rsidR="00355DE6" w:rsidRPr="00A71D81" w:rsidRDefault="00355DE6" w:rsidP="00355DE6">
      <w:pPr>
        <w:tabs>
          <w:tab w:val="left" w:pos="360"/>
          <w:tab w:val="left" w:pos="540"/>
        </w:tabs>
        <w:jc w:val="both"/>
        <w:rPr>
          <w:rFonts w:ascii="GHEA Grapalat" w:hAnsi="GHEA Grapalat" w:cs="Sylfaen"/>
          <w:lang w:eastAsia="ru-RU"/>
        </w:rPr>
      </w:pPr>
    </w:p>
    <w:p w:rsidR="00355DE6" w:rsidRPr="00A71D81" w:rsidRDefault="00355DE6" w:rsidP="00355DE6">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355DE6" w:rsidRPr="00A71D81" w:rsidRDefault="00355DE6" w:rsidP="00355DE6">
      <w:pPr>
        <w:tabs>
          <w:tab w:val="left" w:pos="360"/>
          <w:tab w:val="left" w:pos="540"/>
        </w:tabs>
        <w:rPr>
          <w:rFonts w:ascii="GHEA Grapalat" w:hAnsi="GHEA Grapalat" w:cs="Sylfaen"/>
          <w:sz w:val="22"/>
          <w:szCs w:val="22"/>
          <w:lang w:val="hy-AM"/>
        </w:rPr>
      </w:pPr>
    </w:p>
    <w:p w:rsidR="00355DE6" w:rsidRPr="00A71D81" w:rsidRDefault="00355DE6" w:rsidP="00355DE6">
      <w:pPr>
        <w:jc w:val="center"/>
        <w:rPr>
          <w:rFonts w:ascii="GHEA Grapalat" w:hAnsi="GHEA Grapalat" w:cs="Sylfaen"/>
          <w:sz w:val="22"/>
          <w:szCs w:val="22"/>
          <w:lang w:val="hy-AM"/>
        </w:rPr>
      </w:pPr>
    </w:p>
    <w:p w:rsidR="00355DE6" w:rsidRPr="00A71D81" w:rsidRDefault="00355DE6" w:rsidP="00355DE6">
      <w:pPr>
        <w:jc w:val="center"/>
        <w:rPr>
          <w:rFonts w:ascii="GHEA Grapalat" w:hAnsi="GHEA Grapalat" w:cs="Sylfaen"/>
          <w:sz w:val="14"/>
          <w:szCs w:val="14"/>
          <w:lang w:val="hy-AM"/>
        </w:rPr>
      </w:pPr>
    </w:p>
    <w:p w:rsidR="00355DE6" w:rsidRPr="00A71D81" w:rsidRDefault="00355DE6" w:rsidP="00355DE6">
      <w:pPr>
        <w:jc w:val="center"/>
        <w:rPr>
          <w:rFonts w:ascii="GHEA Grapalat" w:hAnsi="GHEA Grapalat" w:cs="Sylfaen"/>
          <w:sz w:val="22"/>
          <w:szCs w:val="22"/>
          <w:lang w:val="hy-AM"/>
        </w:rPr>
      </w:pPr>
    </w:p>
    <w:p w:rsidR="00355DE6" w:rsidRPr="00A71D81" w:rsidRDefault="00355DE6" w:rsidP="00355DE6">
      <w:pPr>
        <w:jc w:val="center"/>
        <w:rPr>
          <w:rFonts w:ascii="GHEA Grapalat" w:hAnsi="GHEA Grapalat" w:cs="Sylfaen"/>
          <w:sz w:val="22"/>
          <w:szCs w:val="22"/>
        </w:rPr>
      </w:pPr>
      <w:r w:rsidRPr="00A71D81">
        <w:rPr>
          <w:rFonts w:ascii="GHEA Grapalat" w:hAnsi="GHEA Grapalat" w:cs="Sylfaen"/>
          <w:sz w:val="22"/>
          <w:szCs w:val="22"/>
        </w:rPr>
        <w:t>ԿՈՂՄԵՐԸ</w:t>
      </w:r>
    </w:p>
    <w:p w:rsidR="00355DE6" w:rsidRPr="00A71D81" w:rsidRDefault="00355DE6" w:rsidP="00355DE6">
      <w:pPr>
        <w:jc w:val="center"/>
        <w:rPr>
          <w:rFonts w:ascii="GHEA Grapalat" w:hAnsi="GHEA Grapalat" w:cs="Sylfaen"/>
          <w:sz w:val="22"/>
          <w:szCs w:val="22"/>
        </w:rPr>
      </w:pPr>
    </w:p>
    <w:p w:rsidR="00355DE6" w:rsidRPr="00A71D81" w:rsidRDefault="00355DE6" w:rsidP="00355DE6">
      <w:pPr>
        <w:tabs>
          <w:tab w:val="left" w:pos="360"/>
          <w:tab w:val="left" w:pos="540"/>
        </w:tabs>
        <w:rPr>
          <w:rFonts w:ascii="GHEA Grapalat" w:hAnsi="GHEA Grapalat" w:cs="Sylfaen"/>
          <w:sz w:val="22"/>
          <w:szCs w:val="22"/>
        </w:rPr>
      </w:pPr>
    </w:p>
    <w:p w:rsidR="00355DE6" w:rsidRPr="00A71D81" w:rsidRDefault="00355DE6" w:rsidP="00355DE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55DE6" w:rsidRPr="00A71D81" w:rsidTr="00D812A8">
        <w:tc>
          <w:tcPr>
            <w:tcW w:w="4785" w:type="dxa"/>
          </w:tcPr>
          <w:p w:rsidR="00355DE6" w:rsidRPr="00A71D81" w:rsidRDefault="00355DE6" w:rsidP="00D812A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355DE6" w:rsidRPr="00A71D81" w:rsidRDefault="00355DE6" w:rsidP="00D812A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355DE6" w:rsidRPr="00A71D81" w:rsidRDefault="00355DE6" w:rsidP="00355DE6">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355DE6" w:rsidRPr="00A71D81" w:rsidRDefault="00355DE6" w:rsidP="00355D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55DE6" w:rsidRPr="00A71D81" w:rsidTr="00D812A8">
        <w:trPr>
          <w:tblCellSpacing w:w="7" w:type="dxa"/>
          <w:jc w:val="center"/>
        </w:trPr>
        <w:tc>
          <w:tcPr>
            <w:tcW w:w="0" w:type="auto"/>
            <w:vAlign w:val="center"/>
          </w:tcPr>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355DE6" w:rsidRPr="00AE2768" w:rsidTr="00D812A8">
        <w:trPr>
          <w:tblCellSpacing w:w="7" w:type="dxa"/>
          <w:jc w:val="center"/>
        </w:trPr>
        <w:tc>
          <w:tcPr>
            <w:tcW w:w="0" w:type="auto"/>
            <w:vAlign w:val="center"/>
          </w:tcPr>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355DE6" w:rsidRPr="00A71D81"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355DE6" w:rsidRPr="00AE2768" w:rsidRDefault="00355DE6" w:rsidP="00D812A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355DE6" w:rsidRPr="00AE2768" w:rsidTr="00D812A8">
        <w:trPr>
          <w:tblCellSpacing w:w="7" w:type="dxa"/>
          <w:jc w:val="center"/>
        </w:trPr>
        <w:tc>
          <w:tcPr>
            <w:tcW w:w="0" w:type="auto"/>
            <w:vAlign w:val="center"/>
          </w:tcPr>
          <w:p w:rsidR="00355DE6" w:rsidRPr="00AE2768" w:rsidRDefault="00355DE6" w:rsidP="00D812A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355DE6" w:rsidRPr="00AE2768" w:rsidRDefault="00355DE6" w:rsidP="00D812A8">
            <w:pPr>
              <w:rPr>
                <w:rFonts w:ascii="GHEA Grapalat" w:hAnsi="GHEA Grapalat" w:cs="GHEA Grapalat"/>
                <w:color w:val="000000"/>
                <w:sz w:val="21"/>
                <w:szCs w:val="21"/>
                <w:lang w:val="ru-RU" w:eastAsia="ru-RU"/>
              </w:rPr>
            </w:pPr>
          </w:p>
        </w:tc>
      </w:tr>
    </w:tbl>
    <w:p w:rsidR="00355DE6" w:rsidRPr="00AE2768" w:rsidRDefault="00355DE6" w:rsidP="00355DE6">
      <w:pPr>
        <w:ind w:left="-142" w:firstLine="142"/>
        <w:jc w:val="center"/>
        <w:rPr>
          <w:rFonts w:ascii="GHEA Grapalat" w:hAnsi="GHEA Grapalat" w:cs="Sylfaen"/>
          <w:b/>
        </w:rPr>
      </w:pPr>
    </w:p>
    <w:p w:rsidR="00355DE6" w:rsidRPr="00AE2768" w:rsidRDefault="00355DE6" w:rsidP="00355DE6">
      <w:pPr>
        <w:ind w:left="-142" w:firstLine="142"/>
        <w:jc w:val="center"/>
        <w:rPr>
          <w:rFonts w:ascii="GHEA Grapalat" w:hAnsi="GHEA Grapalat" w:cs="Sylfaen"/>
          <w:b/>
        </w:rPr>
      </w:pPr>
    </w:p>
    <w:p w:rsidR="00355DE6" w:rsidRPr="00AE2768" w:rsidRDefault="00355DE6" w:rsidP="00355DE6">
      <w:pPr>
        <w:rPr>
          <w:rFonts w:ascii="GHEA Grapalat" w:hAnsi="GHEA Grapalat"/>
          <w:sz w:val="20"/>
          <w:lang w:val="hy-AM"/>
        </w:rPr>
      </w:pPr>
    </w:p>
    <w:p w:rsidR="00355DE6" w:rsidRPr="00AE2768" w:rsidRDefault="00355DE6" w:rsidP="00355DE6">
      <w:pPr>
        <w:ind w:left="-142" w:firstLine="142"/>
        <w:jc w:val="center"/>
        <w:rPr>
          <w:rFonts w:ascii="GHEA Grapalat" w:hAnsi="GHEA Grapalat" w:cs="Sylfaen"/>
          <w:b/>
        </w:rPr>
        <w:sectPr w:rsidR="00355DE6" w:rsidRPr="00AE2768" w:rsidSect="00D812A8">
          <w:footnotePr>
            <w:pos w:val="beneathText"/>
          </w:footnotePr>
          <w:pgSz w:w="11906" w:h="16838" w:code="9"/>
          <w:pgMar w:top="720" w:right="662" w:bottom="533" w:left="1138" w:header="562" w:footer="562" w:gutter="0"/>
          <w:cols w:space="720"/>
        </w:sectPr>
      </w:pPr>
    </w:p>
    <w:p w:rsidR="00355DE6" w:rsidRPr="00131E9C" w:rsidRDefault="00355DE6" w:rsidP="00355DE6">
      <w:pPr>
        <w:pStyle w:val="a3"/>
        <w:spacing w:line="240" w:lineRule="auto"/>
        <w:jc w:val="right"/>
        <w:rPr>
          <w:rFonts w:ascii="GHEA Grapalat" w:hAnsi="GHEA Grapalat" w:cs="GHEA Grapalat"/>
          <w:sz w:val="22"/>
          <w:szCs w:val="22"/>
          <w:lang w:val="hy-AM"/>
        </w:rPr>
      </w:pPr>
    </w:p>
    <w:p w:rsidR="00A64B83" w:rsidRDefault="00A64B83"/>
    <w:sectPr w:rsidR="00A64B83" w:rsidSect="00D812A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37E" w:rsidRDefault="0073137E" w:rsidP="00355DE6">
      <w:r>
        <w:separator/>
      </w:r>
    </w:p>
  </w:endnote>
  <w:endnote w:type="continuationSeparator" w:id="0">
    <w:p w:rsidR="0073137E" w:rsidRDefault="0073137E" w:rsidP="0035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37E" w:rsidRDefault="0073137E" w:rsidP="00355DE6">
      <w:r>
        <w:separator/>
      </w:r>
    </w:p>
  </w:footnote>
  <w:footnote w:type="continuationSeparator" w:id="0">
    <w:p w:rsidR="0073137E" w:rsidRDefault="0073137E" w:rsidP="00355DE6">
      <w:r>
        <w:continuationSeparator/>
      </w:r>
    </w:p>
  </w:footnote>
  <w:footnote w:id="1">
    <w:p w:rsidR="00FF779E" w:rsidRPr="006265F4" w:rsidRDefault="00FF779E" w:rsidP="00355DE6">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FF779E" w:rsidRPr="006265F4" w:rsidDel="009A5190" w:rsidRDefault="00FF779E" w:rsidP="00355DE6">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FF779E" w:rsidRPr="00950CDE" w:rsidRDefault="00FF779E" w:rsidP="00355DE6">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950CDE">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950CDE">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950CDE">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FF779E" w:rsidRPr="00D812A8" w:rsidRDefault="00FF779E" w:rsidP="00355DE6">
      <w:pPr>
        <w:pStyle w:val="af2"/>
        <w:jc w:val="both"/>
        <w:rPr>
          <w:rFonts w:ascii="GHEA Grapalat" w:hAnsi="GHEA Grapalat" w:cs="Sylfaen"/>
          <w:i/>
          <w:sz w:val="16"/>
          <w:szCs w:val="16"/>
          <w:lang w:val="af-ZA"/>
        </w:rPr>
      </w:pP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D812A8">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D812A8">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D812A8">
        <w:rPr>
          <w:rFonts w:ascii="GHEA Grapalat" w:hAnsi="GHEA Grapalat" w:cs="Sylfaen"/>
          <w:i/>
          <w:sz w:val="16"/>
          <w:szCs w:val="16"/>
          <w:lang w:val="af-ZA"/>
        </w:rPr>
        <w:t xml:space="preserve"> </w:t>
      </w:r>
      <w:r>
        <w:rPr>
          <w:rFonts w:ascii="GHEA Grapalat" w:hAnsi="GHEA Grapalat" w:cs="Sylfaen"/>
          <w:i/>
          <w:sz w:val="16"/>
          <w:szCs w:val="16"/>
          <w:lang w:val="hy-AM"/>
        </w:rPr>
        <w:t>25</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D812A8">
        <w:rPr>
          <w:rFonts w:ascii="GHEA Grapalat" w:hAnsi="GHEA Grapalat" w:cs="Sylfaen"/>
          <w:i/>
          <w:sz w:val="16"/>
          <w:szCs w:val="16"/>
          <w:lang w:val="af-ZA"/>
        </w:rPr>
        <w:t xml:space="preserve">. </w:t>
      </w:r>
      <w:proofErr w:type="gramStart"/>
      <w:r w:rsidRPr="006265F4">
        <w:rPr>
          <w:rFonts w:ascii="GHEA Grapalat" w:hAnsi="GHEA Grapalat" w:cs="Sylfaen"/>
          <w:i/>
          <w:sz w:val="16"/>
          <w:szCs w:val="16"/>
          <w:lang w:val="en-US"/>
        </w:rPr>
        <w:t>ՀՀ</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D812A8">
        <w:rPr>
          <w:rFonts w:ascii="GHEA Grapalat" w:hAnsi="GHEA Grapalat" w:cs="Sylfaen"/>
          <w:i/>
          <w:sz w:val="16"/>
          <w:szCs w:val="16"/>
          <w:lang w:val="af-ZA"/>
        </w:rPr>
        <w:t>.</w:t>
      </w:r>
      <w:proofErr w:type="gramEnd"/>
    </w:p>
    <w:p w:rsidR="00FF779E" w:rsidRPr="00D812A8" w:rsidRDefault="00FF779E" w:rsidP="00355DE6">
      <w:pPr>
        <w:pStyle w:val="af2"/>
        <w:jc w:val="both"/>
        <w:rPr>
          <w:rFonts w:ascii="GHEA Grapalat" w:hAnsi="GHEA Grapalat" w:cs="Sylfaen"/>
          <w:i/>
          <w:sz w:val="16"/>
          <w:szCs w:val="16"/>
          <w:lang w:val="af-ZA"/>
        </w:rPr>
      </w:pP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D812A8">
        <w:rPr>
          <w:rFonts w:ascii="GHEA Grapalat" w:hAnsi="GHEA Grapalat" w:cs="Sylfaen"/>
          <w:i/>
          <w:sz w:val="16"/>
          <w:szCs w:val="16"/>
          <w:lang w:val="af-ZA"/>
        </w:rPr>
        <w:t xml:space="preserve"> </w:t>
      </w:r>
      <w:r>
        <w:rPr>
          <w:rFonts w:ascii="GHEA Grapalat" w:hAnsi="GHEA Grapalat" w:cs="Sylfaen"/>
          <w:i/>
          <w:sz w:val="16"/>
          <w:szCs w:val="16"/>
          <w:lang w:val="hy-AM"/>
        </w:rPr>
        <w:t>25</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D812A8">
        <w:rPr>
          <w:rFonts w:ascii="GHEA Grapalat" w:hAnsi="GHEA Grapalat" w:cs="Sylfaen"/>
          <w:i/>
          <w:sz w:val="16"/>
          <w:szCs w:val="16"/>
          <w:lang w:val="af-ZA"/>
        </w:rPr>
        <w:t xml:space="preserve">. </w:t>
      </w:r>
      <w:proofErr w:type="gramStart"/>
      <w:r w:rsidRPr="006265F4">
        <w:rPr>
          <w:rFonts w:ascii="GHEA Grapalat" w:hAnsi="GHEA Grapalat" w:cs="Sylfaen"/>
          <w:i/>
          <w:sz w:val="16"/>
          <w:szCs w:val="16"/>
          <w:lang w:val="en-US"/>
        </w:rPr>
        <w:t>ՀՀ</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D812A8">
        <w:rPr>
          <w:rFonts w:ascii="GHEA Grapalat" w:hAnsi="GHEA Grapalat" w:cs="Sylfaen"/>
          <w:i/>
          <w:sz w:val="16"/>
          <w:szCs w:val="16"/>
          <w:lang w:val="af-ZA"/>
        </w:rPr>
        <w:t>.</w:t>
      </w:r>
      <w:proofErr w:type="gramEnd"/>
    </w:p>
    <w:p w:rsidR="00FF779E" w:rsidRPr="00D812A8" w:rsidRDefault="00FF779E" w:rsidP="00355DE6">
      <w:pPr>
        <w:pStyle w:val="af2"/>
        <w:jc w:val="both"/>
        <w:rPr>
          <w:rFonts w:ascii="GHEA Grapalat" w:hAnsi="GHEA Grapalat" w:cs="Sylfaen"/>
          <w:i/>
          <w:sz w:val="16"/>
          <w:szCs w:val="16"/>
          <w:lang w:val="af-ZA"/>
        </w:rPr>
      </w:pP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D812A8">
        <w:rPr>
          <w:rFonts w:ascii="GHEA Grapalat" w:hAnsi="GHEA Grapalat" w:cs="Sylfaen"/>
          <w:i/>
          <w:sz w:val="16"/>
          <w:szCs w:val="16"/>
          <w:lang w:val="af-ZA"/>
        </w:rPr>
        <w:t>:</w:t>
      </w:r>
    </w:p>
    <w:p w:rsidR="00FF779E" w:rsidRPr="00D812A8" w:rsidRDefault="00FF779E" w:rsidP="00355DE6">
      <w:pPr>
        <w:pStyle w:val="af2"/>
        <w:jc w:val="both"/>
        <w:rPr>
          <w:lang w:val="af-ZA"/>
        </w:rPr>
      </w:pPr>
      <w:r w:rsidRPr="006265F4">
        <w:rPr>
          <w:rFonts w:ascii="GHEA Grapalat" w:hAnsi="GHEA Grapalat" w:cs="Sylfaen"/>
          <w:i/>
          <w:sz w:val="16"/>
          <w:szCs w:val="16"/>
          <w:lang w:val="en-US"/>
        </w:rPr>
        <w:t>Սույն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D812A8">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D812A8">
        <w:rPr>
          <w:rFonts w:ascii="GHEA Grapalat" w:hAnsi="GHEA Grapalat" w:cs="Sylfaen"/>
          <w:i/>
          <w:sz w:val="16"/>
          <w:szCs w:val="16"/>
          <w:lang w:val="af-ZA"/>
        </w:rPr>
        <w:t>:</w:t>
      </w:r>
    </w:p>
  </w:footnote>
  <w:footnote w:id="3">
    <w:p w:rsidR="00FF779E" w:rsidRPr="00762340" w:rsidRDefault="00FF779E" w:rsidP="00355DE6">
      <w:pPr>
        <w:pStyle w:val="af2"/>
        <w:rPr>
          <w:rFonts w:ascii="Calibri" w:hAnsi="Calibri"/>
        </w:rPr>
      </w:pPr>
      <w:r w:rsidRPr="005F0CA9">
        <w:rPr>
          <w:rFonts w:ascii="GHEA Grapalat" w:hAnsi="GHEA Grapalat" w:cs="Sylfaen"/>
          <w:i/>
          <w:sz w:val="16"/>
          <w:szCs w:val="16"/>
          <w:lang w:val="en-US"/>
        </w:rPr>
        <w:footnoteRef/>
      </w:r>
      <w:r w:rsidRPr="00D812A8">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յոթանասունապատիկը</w:t>
      </w:r>
      <w:r w:rsidRPr="00D812A8">
        <w:rPr>
          <w:rFonts w:ascii="GHEA Grapalat" w:hAnsi="GHEA Grapalat" w:cs="Sylfaen"/>
          <w:i/>
          <w:sz w:val="16"/>
          <w:szCs w:val="16"/>
          <w:lang w:val="af-ZA"/>
        </w:rPr>
        <w:t xml:space="preserve"> &lt;&lt;15&gt;&gt; </w:t>
      </w:r>
      <w:r w:rsidRPr="005F0CA9">
        <w:rPr>
          <w:rFonts w:ascii="GHEA Grapalat" w:hAnsi="GHEA Grapalat" w:cs="Sylfaen"/>
          <w:i/>
          <w:sz w:val="16"/>
          <w:szCs w:val="16"/>
          <w:lang w:val="en-US"/>
        </w:rPr>
        <w:t>թիվը</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D812A8">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D812A8">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rsidR="00FF779E" w:rsidRPr="006265F4" w:rsidRDefault="00FF779E" w:rsidP="00355DE6">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FF779E" w:rsidRPr="006265F4" w:rsidRDefault="00FF779E" w:rsidP="00355DE6">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FF779E" w:rsidRPr="006265F4" w:rsidRDefault="00FF779E" w:rsidP="00355DE6">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F779E" w:rsidRPr="006265F4" w:rsidRDefault="00FF779E" w:rsidP="00355DE6">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FF779E" w:rsidRPr="006265F4" w:rsidRDefault="00FF779E" w:rsidP="00355DE6">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FF779E" w:rsidRPr="006265F4" w:rsidRDefault="00FF779E" w:rsidP="00355DE6">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ընթացակարգը</w:t>
      </w:r>
      <w:proofErr w:type="gramEnd"/>
      <w:r w:rsidRPr="006265F4">
        <w:rPr>
          <w:rFonts w:ascii="GHEA Grapalat" w:hAnsi="GHEA Grapalat" w:cs="Sylfaen"/>
          <w:i/>
          <w:sz w:val="16"/>
          <w:szCs w:val="16"/>
          <w:lang w:val="en-US"/>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w:t>
      </w:r>
      <w:proofErr w:type="gramStart"/>
      <w:r w:rsidRPr="006265F4">
        <w:rPr>
          <w:rFonts w:ascii="GHEA Grapalat" w:hAnsi="GHEA Grapalat" w:cs="Sylfaen"/>
          <w:i/>
          <w:sz w:val="16"/>
          <w:szCs w:val="16"/>
          <w:lang w:val="en-US"/>
        </w:rPr>
        <w:t>ՀՀ դրամը և կնքվելիք պայմանագրի ամբողջական կատարման համար հետագայում ևս պահանջվելու են ֆինանսական միջոցներ.</w:t>
      </w:r>
      <w:proofErr w:type="gramEnd"/>
    </w:p>
    <w:p w:rsidR="00FF779E" w:rsidRPr="006265F4" w:rsidRDefault="00FF779E" w:rsidP="00355DE6">
      <w:pPr>
        <w:pStyle w:val="af2"/>
        <w:jc w:val="both"/>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rsidR="00FF779E" w:rsidRPr="006265F4" w:rsidRDefault="00FF779E" w:rsidP="00355DE6">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rsidR="00FF779E" w:rsidRPr="006265F4" w:rsidRDefault="00FF779E" w:rsidP="00355DE6">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7">
    <w:p w:rsidR="00FF779E" w:rsidRPr="006265F4" w:rsidRDefault="00FF779E" w:rsidP="00355DE6">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rsidR="00FF779E" w:rsidRPr="006265F4" w:rsidRDefault="00FF779E" w:rsidP="00355DE6">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FF779E" w:rsidRPr="000B7538" w:rsidRDefault="00FF779E" w:rsidP="00355DE6">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FF779E" w:rsidRPr="000B7538" w:rsidRDefault="00FF779E" w:rsidP="00355DE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FF779E" w:rsidRPr="000B7538" w:rsidRDefault="00FF779E" w:rsidP="00355DE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F779E" w:rsidRPr="00D533CD" w:rsidRDefault="00FF779E" w:rsidP="00355DE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FF779E" w:rsidRPr="000B7538" w:rsidRDefault="00FF779E" w:rsidP="00355DE6">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rsidR="00FF779E" w:rsidRPr="000B7538" w:rsidRDefault="00FF779E" w:rsidP="00355DE6">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FF779E" w:rsidRDefault="00FF779E" w:rsidP="00355DE6">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FF779E" w:rsidRDefault="00FF779E" w:rsidP="00355DE6">
      <w:pPr>
        <w:pStyle w:val="af2"/>
        <w:rPr>
          <w:rFonts w:ascii="Sylfaen" w:hAnsi="Sylfaen"/>
          <w:lang w:val="hy-AM"/>
        </w:rPr>
      </w:pPr>
    </w:p>
    <w:p w:rsidR="00FF779E" w:rsidRPr="00B462B5" w:rsidRDefault="00FF779E" w:rsidP="00355DE6">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FF779E" w:rsidRPr="00B462B5" w:rsidRDefault="00FF779E" w:rsidP="00355DE6">
      <w:pPr>
        <w:pStyle w:val="af2"/>
        <w:rPr>
          <w:rFonts w:ascii="Times New Roman" w:hAnsi="Times New Roman"/>
          <w:vertAlign w:val="superscript"/>
          <w:lang w:val="hy-AM"/>
        </w:rPr>
      </w:pPr>
    </w:p>
  </w:footnote>
  <w:footnote w:id="11">
    <w:p w:rsidR="00FF779E" w:rsidRPr="00355DE6" w:rsidRDefault="00FF779E" w:rsidP="00355DE6">
      <w:pPr>
        <w:pStyle w:val="af2"/>
        <w:rPr>
          <w:rFonts w:ascii="GHEA Grapalat" w:hAnsi="GHEA Grapalat"/>
          <w:lang w:val="hy-AM"/>
        </w:rPr>
      </w:pPr>
      <w:r w:rsidRPr="00355DE6">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355DE6">
        <w:rPr>
          <w:rFonts w:ascii="GHEA Grapalat" w:hAnsi="GHEA Grapalat" w:cs="Sylfaen"/>
          <w:i/>
          <w:sz w:val="16"/>
          <w:szCs w:val="16"/>
          <w:lang w:val="hy-AM"/>
        </w:rPr>
        <w:t>պ</w:t>
      </w:r>
      <w:r w:rsidRPr="006265F4">
        <w:rPr>
          <w:rFonts w:ascii="GHEA Grapalat" w:hAnsi="GHEA Grapalat" w:cs="Sylfaen"/>
          <w:i/>
          <w:sz w:val="16"/>
          <w:szCs w:val="16"/>
        </w:rPr>
        <w:t>ատվիրատուի:</w:t>
      </w:r>
      <w:r w:rsidRPr="00355DE6">
        <w:rPr>
          <w:rFonts w:ascii="GHEA Grapalat" w:hAnsi="GHEA Grapalat"/>
          <w:lang w:val="hy-AM"/>
        </w:rPr>
        <w:t xml:space="preserve"> </w:t>
      </w:r>
    </w:p>
  </w:footnote>
  <w:footnote w:id="12">
    <w:p w:rsidR="00FF779E" w:rsidRPr="006265F4" w:rsidRDefault="00FF779E" w:rsidP="00355DE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FF779E" w:rsidRPr="00AB6289" w:rsidRDefault="00FF779E" w:rsidP="00355DE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rsidR="00FF779E" w:rsidRPr="000B7538" w:rsidRDefault="00FF779E" w:rsidP="00355DE6">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F779E" w:rsidRPr="000B7538" w:rsidRDefault="00FF779E" w:rsidP="00355DE6">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rsidR="00FF779E" w:rsidRPr="005F1C06" w:rsidRDefault="00FF779E" w:rsidP="00355DE6">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FF779E" w:rsidRPr="00355DE6" w:rsidRDefault="00FF779E" w:rsidP="00355DE6">
      <w:pPr>
        <w:pStyle w:val="31"/>
        <w:spacing w:line="240" w:lineRule="auto"/>
        <w:ind w:left="142" w:firstLine="0"/>
        <w:rPr>
          <w:rFonts w:ascii="GHEA Grapalat" w:hAnsi="GHEA Grapalat"/>
          <w:i/>
          <w:lang w:val="af-ZA" w:eastAsia="ru-RU"/>
        </w:rPr>
      </w:pPr>
      <w:r w:rsidRPr="00355DE6">
        <w:rPr>
          <w:rFonts w:ascii="GHEA Grapalat" w:hAnsi="GHEA Grapalat"/>
          <w:i/>
          <w:lang w:val="af-ZA" w:eastAsia="ru-RU"/>
        </w:rPr>
        <w:t xml:space="preserve">** - </w:t>
      </w:r>
      <w:r w:rsidRPr="005F1C06">
        <w:rPr>
          <w:rFonts w:ascii="GHEA Grapalat" w:hAnsi="GHEA Grapalat"/>
          <w:i/>
          <w:lang w:eastAsia="ru-RU"/>
        </w:rPr>
        <w:t>մասնակիցը</w:t>
      </w:r>
      <w:r w:rsidRPr="00355DE6">
        <w:rPr>
          <w:rFonts w:ascii="GHEA Grapalat" w:hAnsi="GHEA Grapalat"/>
          <w:i/>
          <w:lang w:val="af-ZA" w:eastAsia="ru-RU"/>
        </w:rPr>
        <w:t xml:space="preserve"> </w:t>
      </w:r>
      <w:r w:rsidRPr="005F1C06">
        <w:rPr>
          <w:rFonts w:ascii="GHEA Grapalat" w:hAnsi="GHEA Grapalat"/>
          <w:i/>
          <w:lang w:eastAsia="ru-RU"/>
        </w:rPr>
        <w:t>դիմում</w:t>
      </w:r>
      <w:r w:rsidRPr="00355DE6">
        <w:rPr>
          <w:rFonts w:ascii="GHEA Grapalat" w:hAnsi="GHEA Grapalat"/>
          <w:i/>
          <w:lang w:val="af-ZA" w:eastAsia="ru-RU"/>
        </w:rPr>
        <w:t xml:space="preserve"> </w:t>
      </w:r>
      <w:r w:rsidRPr="005F1C06">
        <w:rPr>
          <w:rFonts w:ascii="GHEA Grapalat" w:hAnsi="GHEA Grapalat"/>
          <w:i/>
          <w:lang w:eastAsia="ru-RU"/>
        </w:rPr>
        <w:t>հայտարարությունը</w:t>
      </w:r>
      <w:r w:rsidRPr="00355DE6">
        <w:rPr>
          <w:rFonts w:ascii="GHEA Grapalat" w:hAnsi="GHEA Grapalat"/>
          <w:i/>
          <w:lang w:val="af-ZA" w:eastAsia="ru-RU"/>
        </w:rPr>
        <w:t xml:space="preserve"> </w:t>
      </w:r>
      <w:r w:rsidRPr="005F1C06">
        <w:rPr>
          <w:rFonts w:ascii="GHEA Grapalat" w:hAnsi="GHEA Grapalat"/>
          <w:i/>
          <w:lang w:eastAsia="ru-RU"/>
        </w:rPr>
        <w:t>լրացնելիս</w:t>
      </w:r>
      <w:r w:rsidRPr="00355DE6">
        <w:rPr>
          <w:rFonts w:ascii="GHEA Grapalat" w:hAnsi="GHEA Grapalat"/>
          <w:i/>
          <w:lang w:val="af-ZA" w:eastAsia="ru-RU"/>
        </w:rPr>
        <w:t xml:space="preserve"> </w:t>
      </w:r>
      <w:r w:rsidRPr="005F1C06">
        <w:rPr>
          <w:rFonts w:ascii="GHEA Grapalat" w:hAnsi="GHEA Grapalat"/>
          <w:i/>
          <w:lang w:eastAsia="ru-RU"/>
        </w:rPr>
        <w:t>նշում</w:t>
      </w:r>
      <w:r w:rsidRPr="00355DE6">
        <w:rPr>
          <w:rFonts w:ascii="GHEA Grapalat" w:hAnsi="GHEA Grapalat"/>
          <w:i/>
          <w:lang w:val="af-ZA" w:eastAsia="ru-RU"/>
        </w:rPr>
        <w:t xml:space="preserve"> </w:t>
      </w:r>
      <w:r w:rsidRPr="005F1C06">
        <w:rPr>
          <w:rFonts w:ascii="GHEA Grapalat" w:hAnsi="GHEA Grapalat"/>
          <w:i/>
          <w:lang w:eastAsia="ru-RU"/>
        </w:rPr>
        <w:t>է</w:t>
      </w:r>
      <w:r w:rsidRPr="00355DE6">
        <w:rPr>
          <w:rFonts w:ascii="GHEA Grapalat" w:hAnsi="GHEA Grapalat"/>
          <w:i/>
          <w:lang w:val="af-ZA" w:eastAsia="ru-RU"/>
        </w:rPr>
        <w:t xml:space="preserve"> </w:t>
      </w:r>
      <w:r w:rsidRPr="005F1C06">
        <w:rPr>
          <w:rFonts w:ascii="GHEA Grapalat" w:hAnsi="GHEA Grapalat"/>
          <w:i/>
          <w:lang w:eastAsia="ru-RU"/>
        </w:rPr>
        <w:t>իր</w:t>
      </w:r>
      <w:r w:rsidRPr="00355DE6">
        <w:rPr>
          <w:rFonts w:ascii="GHEA Grapalat" w:hAnsi="GHEA Grapalat"/>
          <w:i/>
          <w:lang w:val="af-ZA" w:eastAsia="ru-RU"/>
        </w:rPr>
        <w:t xml:space="preserve"> </w:t>
      </w:r>
      <w:r w:rsidRPr="005F1C06">
        <w:rPr>
          <w:rFonts w:ascii="GHEA Grapalat" w:hAnsi="GHEA Grapalat"/>
          <w:i/>
          <w:lang w:eastAsia="ru-RU"/>
        </w:rPr>
        <w:t>իրական</w:t>
      </w:r>
      <w:r w:rsidRPr="00355DE6">
        <w:rPr>
          <w:rFonts w:ascii="GHEA Grapalat" w:hAnsi="GHEA Grapalat"/>
          <w:i/>
          <w:lang w:val="af-ZA" w:eastAsia="ru-RU"/>
        </w:rPr>
        <w:t xml:space="preserve"> </w:t>
      </w:r>
      <w:r w:rsidRPr="005F1C06">
        <w:rPr>
          <w:rFonts w:ascii="GHEA Grapalat" w:hAnsi="GHEA Grapalat"/>
          <w:i/>
          <w:lang w:eastAsia="ru-RU"/>
        </w:rPr>
        <w:t>շահառուների</w:t>
      </w:r>
      <w:r w:rsidRPr="00355DE6">
        <w:rPr>
          <w:rFonts w:ascii="GHEA Grapalat" w:hAnsi="GHEA Grapalat"/>
          <w:i/>
          <w:lang w:val="af-ZA" w:eastAsia="ru-RU"/>
        </w:rPr>
        <w:t xml:space="preserve"> </w:t>
      </w:r>
      <w:r w:rsidRPr="005F1C06">
        <w:rPr>
          <w:rFonts w:ascii="GHEA Grapalat" w:hAnsi="GHEA Grapalat"/>
          <w:i/>
          <w:lang w:eastAsia="ru-RU"/>
        </w:rPr>
        <w:t>վերաբերյալ</w:t>
      </w:r>
      <w:r w:rsidRPr="00355DE6">
        <w:rPr>
          <w:rFonts w:ascii="GHEA Grapalat" w:hAnsi="GHEA Grapalat"/>
          <w:i/>
          <w:lang w:val="af-ZA" w:eastAsia="ru-RU"/>
        </w:rPr>
        <w:t xml:space="preserve"> </w:t>
      </w:r>
      <w:r w:rsidRPr="005F1C06">
        <w:rPr>
          <w:rFonts w:ascii="GHEA Grapalat" w:hAnsi="GHEA Grapalat"/>
          <w:i/>
          <w:lang w:eastAsia="ru-RU"/>
        </w:rPr>
        <w:t>տեղեկություններ</w:t>
      </w:r>
      <w:r w:rsidRPr="00355DE6">
        <w:rPr>
          <w:rFonts w:ascii="GHEA Grapalat" w:hAnsi="GHEA Grapalat"/>
          <w:i/>
          <w:lang w:val="af-ZA" w:eastAsia="ru-RU"/>
        </w:rPr>
        <w:t xml:space="preserve"> </w:t>
      </w:r>
      <w:r w:rsidRPr="005F1C06">
        <w:rPr>
          <w:rFonts w:ascii="GHEA Grapalat" w:hAnsi="GHEA Grapalat"/>
          <w:i/>
          <w:lang w:eastAsia="ru-RU"/>
        </w:rPr>
        <w:t>պարունակող</w:t>
      </w:r>
      <w:r w:rsidRPr="00355DE6">
        <w:rPr>
          <w:rFonts w:ascii="GHEA Grapalat" w:hAnsi="GHEA Grapalat"/>
          <w:i/>
          <w:lang w:val="af-ZA" w:eastAsia="ru-RU"/>
        </w:rPr>
        <w:t xml:space="preserve"> </w:t>
      </w:r>
      <w:r w:rsidRPr="005F1C06">
        <w:rPr>
          <w:rFonts w:ascii="GHEA Grapalat" w:hAnsi="GHEA Grapalat"/>
          <w:i/>
          <w:lang w:eastAsia="ru-RU"/>
        </w:rPr>
        <w:t>կայքէջի</w:t>
      </w:r>
      <w:r w:rsidRPr="00355DE6">
        <w:rPr>
          <w:rFonts w:ascii="GHEA Grapalat" w:hAnsi="GHEA Grapalat"/>
          <w:i/>
          <w:lang w:val="af-ZA" w:eastAsia="ru-RU"/>
        </w:rPr>
        <w:t xml:space="preserve"> </w:t>
      </w:r>
      <w:r w:rsidRPr="005F1C06">
        <w:rPr>
          <w:rFonts w:ascii="GHEA Grapalat" w:hAnsi="GHEA Grapalat"/>
          <w:i/>
          <w:lang w:eastAsia="ru-RU"/>
        </w:rPr>
        <w:t>հղումը</w:t>
      </w:r>
      <w:r w:rsidRPr="00355DE6">
        <w:rPr>
          <w:rFonts w:ascii="GHEA Grapalat" w:hAnsi="GHEA Grapalat"/>
          <w:i/>
          <w:lang w:val="af-ZA" w:eastAsia="ru-RU"/>
        </w:rPr>
        <w:t xml:space="preserve">, </w:t>
      </w:r>
      <w:r w:rsidRPr="005F1C06">
        <w:rPr>
          <w:rFonts w:ascii="GHEA Grapalat" w:hAnsi="GHEA Grapalat"/>
          <w:i/>
          <w:lang w:eastAsia="ru-RU"/>
        </w:rPr>
        <w:t>եթե</w:t>
      </w:r>
      <w:r w:rsidRPr="00355DE6">
        <w:rPr>
          <w:rFonts w:ascii="GHEA Grapalat" w:hAnsi="GHEA Grapalat"/>
          <w:i/>
          <w:lang w:val="af-ZA" w:eastAsia="ru-RU"/>
        </w:rPr>
        <w:t xml:space="preserve"> </w:t>
      </w:r>
      <w:r w:rsidRPr="005F1C06">
        <w:rPr>
          <w:rFonts w:ascii="GHEA Grapalat" w:hAnsi="GHEA Grapalat"/>
          <w:i/>
          <w:lang w:eastAsia="ru-RU"/>
        </w:rPr>
        <w:t>այդ</w:t>
      </w:r>
      <w:r w:rsidRPr="00355DE6">
        <w:rPr>
          <w:rFonts w:ascii="GHEA Grapalat" w:hAnsi="GHEA Grapalat"/>
          <w:i/>
          <w:lang w:val="af-ZA" w:eastAsia="ru-RU"/>
        </w:rPr>
        <w:t xml:space="preserve"> </w:t>
      </w:r>
      <w:r w:rsidRPr="005F1C06">
        <w:rPr>
          <w:rFonts w:ascii="GHEA Grapalat" w:hAnsi="GHEA Grapalat"/>
          <w:i/>
          <w:lang w:eastAsia="ru-RU"/>
        </w:rPr>
        <w:t>մասնակիցը</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անձանց</w:t>
      </w:r>
      <w:r w:rsidRPr="00355DE6">
        <w:rPr>
          <w:rFonts w:ascii="GHEA Grapalat" w:hAnsi="GHEA Grapalat"/>
          <w:i/>
          <w:lang w:val="af-ZA" w:eastAsia="ru-RU"/>
        </w:rPr>
        <w:t xml:space="preserve"> </w:t>
      </w:r>
      <w:r w:rsidRPr="005F1C06">
        <w:rPr>
          <w:rFonts w:ascii="GHEA Grapalat" w:hAnsi="GHEA Grapalat"/>
          <w:i/>
          <w:lang w:eastAsia="ru-RU"/>
        </w:rPr>
        <w:t>պետական</w:t>
      </w:r>
      <w:r w:rsidRPr="00355DE6">
        <w:rPr>
          <w:rFonts w:ascii="GHEA Grapalat" w:hAnsi="GHEA Grapalat"/>
          <w:i/>
          <w:lang w:val="af-ZA" w:eastAsia="ru-RU"/>
        </w:rPr>
        <w:t xml:space="preserve"> </w:t>
      </w:r>
      <w:r w:rsidRPr="005F1C06">
        <w:rPr>
          <w:rFonts w:ascii="GHEA Grapalat" w:hAnsi="GHEA Grapalat"/>
          <w:i/>
          <w:lang w:eastAsia="ru-RU"/>
        </w:rPr>
        <w:t>գրանցման</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անձանց</w:t>
      </w:r>
      <w:r w:rsidRPr="00355DE6">
        <w:rPr>
          <w:rFonts w:ascii="GHEA Grapalat" w:hAnsi="GHEA Grapalat"/>
          <w:i/>
          <w:lang w:val="af-ZA" w:eastAsia="ru-RU"/>
        </w:rPr>
        <w:t xml:space="preserve"> </w:t>
      </w:r>
      <w:r w:rsidRPr="005F1C06">
        <w:rPr>
          <w:rFonts w:ascii="GHEA Grapalat" w:hAnsi="GHEA Grapalat"/>
          <w:i/>
          <w:lang w:eastAsia="ru-RU"/>
        </w:rPr>
        <w:t>ստորաբաժանումների</w:t>
      </w:r>
      <w:r w:rsidRPr="00355DE6">
        <w:rPr>
          <w:rFonts w:ascii="GHEA Grapalat" w:hAnsi="GHEA Grapalat"/>
          <w:i/>
          <w:lang w:val="af-ZA" w:eastAsia="ru-RU"/>
        </w:rPr>
        <w:t xml:space="preserve">, </w:t>
      </w:r>
      <w:r w:rsidRPr="005F1C06">
        <w:rPr>
          <w:rFonts w:ascii="GHEA Grapalat" w:hAnsi="GHEA Grapalat"/>
          <w:i/>
          <w:lang w:eastAsia="ru-RU"/>
        </w:rPr>
        <w:t>հիմնարկների</w:t>
      </w:r>
      <w:r w:rsidRPr="00355DE6">
        <w:rPr>
          <w:rFonts w:ascii="GHEA Grapalat" w:hAnsi="GHEA Grapalat"/>
          <w:i/>
          <w:lang w:val="af-ZA" w:eastAsia="ru-RU"/>
        </w:rPr>
        <w:t xml:space="preserve"> </w:t>
      </w:r>
      <w:r w:rsidRPr="005F1C06">
        <w:rPr>
          <w:rFonts w:ascii="GHEA Grapalat" w:hAnsi="GHEA Grapalat"/>
          <w:i/>
          <w:lang w:eastAsia="ru-RU"/>
        </w:rPr>
        <w:t>և</w:t>
      </w:r>
      <w:r w:rsidRPr="00355DE6">
        <w:rPr>
          <w:rFonts w:ascii="GHEA Grapalat" w:hAnsi="GHEA Grapalat"/>
          <w:i/>
          <w:lang w:val="af-ZA" w:eastAsia="ru-RU"/>
        </w:rPr>
        <w:t xml:space="preserve"> </w:t>
      </w:r>
      <w:r w:rsidRPr="005F1C06">
        <w:rPr>
          <w:rFonts w:ascii="GHEA Grapalat" w:hAnsi="GHEA Grapalat"/>
          <w:i/>
          <w:lang w:eastAsia="ru-RU"/>
        </w:rPr>
        <w:t>անհատ</w:t>
      </w:r>
      <w:r w:rsidRPr="00355DE6">
        <w:rPr>
          <w:rFonts w:ascii="GHEA Grapalat" w:hAnsi="GHEA Grapalat"/>
          <w:i/>
          <w:lang w:val="af-ZA" w:eastAsia="ru-RU"/>
        </w:rPr>
        <w:t xml:space="preserve"> </w:t>
      </w:r>
      <w:r w:rsidRPr="005F1C06">
        <w:rPr>
          <w:rFonts w:ascii="GHEA Grapalat" w:hAnsi="GHEA Grapalat"/>
          <w:i/>
          <w:lang w:eastAsia="ru-RU"/>
        </w:rPr>
        <w:t>ձեռնարկատերերի</w:t>
      </w:r>
      <w:r w:rsidRPr="00355DE6">
        <w:rPr>
          <w:rFonts w:ascii="GHEA Grapalat" w:hAnsi="GHEA Grapalat"/>
          <w:i/>
          <w:lang w:val="af-ZA" w:eastAsia="ru-RU"/>
        </w:rPr>
        <w:t xml:space="preserve"> </w:t>
      </w:r>
      <w:r w:rsidRPr="005F1C06">
        <w:rPr>
          <w:rFonts w:ascii="GHEA Grapalat" w:hAnsi="GHEA Grapalat"/>
          <w:i/>
          <w:lang w:eastAsia="ru-RU"/>
        </w:rPr>
        <w:t>պետական</w:t>
      </w:r>
      <w:r w:rsidRPr="00355DE6">
        <w:rPr>
          <w:rFonts w:ascii="GHEA Grapalat" w:hAnsi="GHEA Grapalat"/>
          <w:i/>
          <w:lang w:val="af-ZA" w:eastAsia="ru-RU"/>
        </w:rPr>
        <w:t xml:space="preserve"> </w:t>
      </w:r>
      <w:r w:rsidRPr="005F1C06">
        <w:rPr>
          <w:rFonts w:ascii="GHEA Grapalat" w:hAnsi="GHEA Grapalat"/>
          <w:i/>
          <w:lang w:eastAsia="ru-RU"/>
        </w:rPr>
        <w:t>հաշվառման</w:t>
      </w:r>
      <w:r w:rsidRPr="00355DE6">
        <w:rPr>
          <w:rFonts w:ascii="Calibri" w:hAnsi="Calibri" w:cs="Calibri"/>
          <w:i/>
          <w:lang w:val="af-ZA" w:eastAsia="ru-RU"/>
        </w:rPr>
        <w:t> </w:t>
      </w:r>
      <w:r w:rsidRPr="005F1C06">
        <w:rPr>
          <w:rFonts w:ascii="GHEA Grapalat" w:hAnsi="GHEA Grapalat" w:cs="GHEA Grapalat"/>
          <w:i/>
          <w:lang w:eastAsia="ru-RU"/>
        </w:rPr>
        <w:t>մասին</w:t>
      </w:r>
      <w:r w:rsidRPr="00355DE6">
        <w:rPr>
          <w:rFonts w:ascii="GHEA Grapalat" w:hAnsi="GHEA Grapalat" w:cs="GHEA Grapalat"/>
          <w:i/>
          <w:lang w:val="af-ZA" w:eastAsia="ru-RU"/>
        </w:rPr>
        <w:t>»</w:t>
      </w:r>
      <w:r w:rsidRPr="00355DE6">
        <w:rPr>
          <w:rFonts w:ascii="GHEA Grapalat" w:hAnsi="GHEA Grapalat"/>
          <w:i/>
          <w:lang w:val="af-ZA" w:eastAsia="ru-RU"/>
        </w:rPr>
        <w:t xml:space="preserve"> </w:t>
      </w:r>
      <w:r w:rsidRPr="005F1C06">
        <w:rPr>
          <w:rFonts w:ascii="GHEA Grapalat" w:hAnsi="GHEA Grapalat" w:cs="GHEA Grapalat"/>
          <w:i/>
          <w:lang w:eastAsia="ru-RU"/>
        </w:rPr>
        <w:t>օրենքի</w:t>
      </w:r>
      <w:r w:rsidRPr="00355DE6">
        <w:rPr>
          <w:rFonts w:ascii="GHEA Grapalat" w:hAnsi="GHEA Grapalat"/>
          <w:i/>
          <w:lang w:val="af-ZA" w:eastAsia="ru-RU"/>
        </w:rPr>
        <w:t xml:space="preserve"> </w:t>
      </w:r>
      <w:r w:rsidRPr="005F1C06">
        <w:rPr>
          <w:rFonts w:ascii="GHEA Grapalat" w:hAnsi="GHEA Grapalat" w:cs="GHEA Grapalat"/>
          <w:i/>
          <w:lang w:eastAsia="ru-RU"/>
        </w:rPr>
        <w:t>հիման</w:t>
      </w:r>
      <w:r w:rsidRPr="00355DE6">
        <w:rPr>
          <w:rFonts w:ascii="GHEA Grapalat" w:hAnsi="GHEA Grapalat"/>
          <w:i/>
          <w:lang w:val="af-ZA" w:eastAsia="ru-RU"/>
        </w:rPr>
        <w:t xml:space="preserve"> </w:t>
      </w:r>
      <w:r w:rsidRPr="005F1C06">
        <w:rPr>
          <w:rFonts w:ascii="GHEA Grapalat" w:hAnsi="GHEA Grapalat" w:cs="GHEA Grapalat"/>
          <w:i/>
          <w:lang w:eastAsia="ru-RU"/>
        </w:rPr>
        <w:t>վրա</w:t>
      </w:r>
      <w:r w:rsidRPr="00355DE6">
        <w:rPr>
          <w:rFonts w:ascii="GHEA Grapalat" w:hAnsi="GHEA Grapalat"/>
          <w:i/>
          <w:lang w:val="af-ZA" w:eastAsia="ru-RU"/>
        </w:rPr>
        <w:t xml:space="preserve"> </w:t>
      </w:r>
      <w:r w:rsidRPr="005F1C06">
        <w:rPr>
          <w:rFonts w:ascii="GHEA Grapalat" w:hAnsi="GHEA Grapalat" w:cs="GHEA Grapalat"/>
          <w:i/>
          <w:lang w:eastAsia="ru-RU"/>
        </w:rPr>
        <w:t>իրական</w:t>
      </w:r>
      <w:r w:rsidRPr="00355DE6">
        <w:rPr>
          <w:rFonts w:ascii="GHEA Grapalat" w:hAnsi="GHEA Grapalat"/>
          <w:i/>
          <w:lang w:val="af-ZA" w:eastAsia="ru-RU"/>
        </w:rPr>
        <w:t xml:space="preserve"> </w:t>
      </w:r>
      <w:r w:rsidRPr="005F1C06">
        <w:rPr>
          <w:rFonts w:ascii="GHEA Grapalat" w:hAnsi="GHEA Grapalat" w:cs="GHEA Grapalat"/>
          <w:i/>
          <w:lang w:eastAsia="ru-RU"/>
        </w:rPr>
        <w:t>շահառուների</w:t>
      </w:r>
      <w:r w:rsidRPr="00355DE6">
        <w:rPr>
          <w:rFonts w:ascii="GHEA Grapalat" w:hAnsi="GHEA Grapalat"/>
          <w:i/>
          <w:lang w:val="af-ZA" w:eastAsia="ru-RU"/>
        </w:rPr>
        <w:t xml:space="preserve"> </w:t>
      </w:r>
      <w:r w:rsidRPr="005F1C06">
        <w:rPr>
          <w:rFonts w:ascii="GHEA Grapalat" w:hAnsi="GHEA Grapalat" w:cs="GHEA Grapalat"/>
          <w:i/>
          <w:lang w:eastAsia="ru-RU"/>
        </w:rPr>
        <w:t>վերաբերյալ</w:t>
      </w:r>
      <w:r w:rsidRPr="00355DE6">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355DE6">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355DE6">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355DE6">
        <w:rPr>
          <w:rFonts w:ascii="GHEA Grapalat" w:hAnsi="GHEA Grapalat"/>
          <w:i/>
          <w:lang w:val="af-ZA" w:eastAsia="ru-RU"/>
        </w:rPr>
        <w:t xml:space="preserve"> </w:t>
      </w:r>
      <w:r w:rsidRPr="005F1C06">
        <w:rPr>
          <w:rFonts w:ascii="GHEA Grapalat" w:hAnsi="GHEA Grapalat" w:cs="GHEA Grapalat"/>
          <w:i/>
          <w:lang w:eastAsia="ru-RU"/>
        </w:rPr>
        <w:t>ունեցող</w:t>
      </w:r>
      <w:r w:rsidRPr="00355DE6">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cs="GHEA Grapalat"/>
          <w:i/>
          <w:lang w:eastAsia="ru-RU"/>
        </w:rPr>
        <w:t>անձ</w:t>
      </w:r>
      <w:r w:rsidRPr="00355DE6">
        <w:rPr>
          <w:rFonts w:ascii="GHEA Grapalat" w:hAnsi="GHEA Grapalat"/>
          <w:i/>
          <w:lang w:val="af-ZA" w:eastAsia="ru-RU"/>
        </w:rPr>
        <w:t xml:space="preserve"> </w:t>
      </w:r>
      <w:r w:rsidRPr="005F1C06">
        <w:rPr>
          <w:rFonts w:ascii="GHEA Grapalat" w:hAnsi="GHEA Grapalat" w:cs="GHEA Grapalat"/>
          <w:i/>
          <w:lang w:eastAsia="ru-RU"/>
        </w:rPr>
        <w:t>է</w:t>
      </w:r>
      <w:r w:rsidRPr="00355DE6">
        <w:rPr>
          <w:rFonts w:ascii="GHEA Grapalat" w:hAnsi="GHEA Grapalat"/>
          <w:i/>
          <w:lang w:val="af-ZA" w:eastAsia="ru-RU"/>
        </w:rPr>
        <w:t xml:space="preserve"> </w:t>
      </w:r>
      <w:r w:rsidRPr="005F1C06">
        <w:rPr>
          <w:rFonts w:ascii="GHEA Grapalat" w:hAnsi="GHEA Grapalat" w:cs="GHEA Grapalat"/>
          <w:i/>
          <w:lang w:eastAsia="ru-RU"/>
        </w:rPr>
        <w:t>և</w:t>
      </w:r>
      <w:r w:rsidRPr="00355DE6">
        <w:rPr>
          <w:rFonts w:ascii="GHEA Grapalat" w:hAnsi="GHEA Grapalat"/>
          <w:i/>
          <w:lang w:val="af-ZA" w:eastAsia="ru-RU"/>
        </w:rPr>
        <w:t xml:space="preserve"> </w:t>
      </w:r>
      <w:r w:rsidRPr="005F1C06">
        <w:rPr>
          <w:rFonts w:ascii="GHEA Grapalat" w:hAnsi="GHEA Grapalat" w:cs="GHEA Grapalat"/>
          <w:i/>
          <w:lang w:eastAsia="ru-RU"/>
        </w:rPr>
        <w:t>հայտը</w:t>
      </w:r>
      <w:r w:rsidRPr="00355DE6">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355DE6">
        <w:rPr>
          <w:rFonts w:ascii="GHEA Grapalat" w:hAnsi="GHEA Grapalat"/>
          <w:i/>
          <w:lang w:val="af-ZA" w:eastAsia="ru-RU"/>
        </w:rPr>
        <w:t xml:space="preserve"> </w:t>
      </w:r>
      <w:r w:rsidRPr="005F1C06">
        <w:rPr>
          <w:rFonts w:ascii="GHEA Grapalat" w:hAnsi="GHEA Grapalat" w:cs="GHEA Grapalat"/>
          <w:i/>
          <w:lang w:eastAsia="ru-RU"/>
        </w:rPr>
        <w:t>օրվա</w:t>
      </w:r>
      <w:r w:rsidRPr="00355DE6">
        <w:rPr>
          <w:rFonts w:ascii="GHEA Grapalat" w:hAnsi="GHEA Grapalat"/>
          <w:i/>
          <w:lang w:val="af-ZA" w:eastAsia="ru-RU"/>
        </w:rPr>
        <w:t xml:space="preserve"> </w:t>
      </w:r>
      <w:r w:rsidRPr="005F1C06">
        <w:rPr>
          <w:rFonts w:ascii="GHEA Grapalat" w:hAnsi="GHEA Grapalat" w:cs="GHEA Grapalat"/>
          <w:i/>
          <w:lang w:eastAsia="ru-RU"/>
        </w:rPr>
        <w:t>դրությամբ</w:t>
      </w:r>
      <w:r w:rsidRPr="00355DE6">
        <w:rPr>
          <w:rFonts w:ascii="GHEA Grapalat" w:hAnsi="GHEA Grapalat"/>
          <w:i/>
          <w:lang w:val="af-ZA" w:eastAsia="ru-RU"/>
        </w:rPr>
        <w:t xml:space="preserve"> </w:t>
      </w:r>
      <w:r w:rsidRPr="005F1C06">
        <w:rPr>
          <w:rFonts w:ascii="GHEA Grapalat" w:hAnsi="GHEA Grapalat" w:cs="GHEA Grapalat"/>
          <w:i/>
          <w:lang w:eastAsia="ru-RU"/>
        </w:rPr>
        <w:t>սահմանված</w:t>
      </w:r>
      <w:r w:rsidRPr="00355DE6">
        <w:rPr>
          <w:rFonts w:ascii="GHEA Grapalat" w:hAnsi="GHEA Grapalat"/>
          <w:i/>
          <w:lang w:val="af-ZA" w:eastAsia="ru-RU"/>
        </w:rPr>
        <w:t xml:space="preserve"> </w:t>
      </w:r>
      <w:r w:rsidRPr="005F1C06">
        <w:rPr>
          <w:rFonts w:ascii="GHEA Grapalat" w:hAnsi="GHEA Grapalat" w:cs="GHEA Grapalat"/>
          <w:i/>
          <w:lang w:eastAsia="ru-RU"/>
        </w:rPr>
        <w:t>կարգով</w:t>
      </w:r>
      <w:r w:rsidRPr="00355DE6">
        <w:rPr>
          <w:rFonts w:ascii="GHEA Grapalat" w:hAnsi="GHEA Grapalat"/>
          <w:i/>
          <w:lang w:val="af-ZA" w:eastAsia="ru-RU"/>
        </w:rPr>
        <w:t xml:space="preserve"> </w:t>
      </w:r>
      <w:r w:rsidRPr="005F1C06">
        <w:rPr>
          <w:rFonts w:ascii="GHEA Grapalat" w:hAnsi="GHEA Grapalat" w:cs="GHEA Grapalat"/>
          <w:i/>
          <w:lang w:eastAsia="ru-RU"/>
        </w:rPr>
        <w:t>պետք</w:t>
      </w:r>
      <w:r w:rsidRPr="00355DE6">
        <w:rPr>
          <w:rFonts w:ascii="GHEA Grapalat" w:hAnsi="GHEA Grapalat"/>
          <w:i/>
          <w:lang w:val="af-ZA" w:eastAsia="ru-RU"/>
        </w:rPr>
        <w:t xml:space="preserve"> </w:t>
      </w:r>
      <w:r w:rsidRPr="005F1C06">
        <w:rPr>
          <w:rFonts w:ascii="GHEA Grapalat" w:hAnsi="GHEA Grapalat" w:cs="GHEA Grapalat"/>
          <w:i/>
          <w:lang w:eastAsia="ru-RU"/>
        </w:rPr>
        <w:t>է</w:t>
      </w:r>
      <w:r w:rsidRPr="00355DE6">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355DE6">
        <w:rPr>
          <w:rFonts w:ascii="GHEA Grapalat" w:hAnsi="GHEA Grapalat"/>
          <w:i/>
          <w:lang w:val="af-ZA" w:eastAsia="ru-RU"/>
        </w:rPr>
        <w:t xml:space="preserve"> </w:t>
      </w:r>
      <w:r w:rsidRPr="005F1C06">
        <w:rPr>
          <w:rFonts w:ascii="GHEA Grapalat" w:hAnsi="GHEA Grapalat"/>
          <w:i/>
          <w:lang w:eastAsia="ru-RU"/>
        </w:rPr>
        <w:t>անձանց</w:t>
      </w:r>
      <w:r w:rsidRPr="00355DE6">
        <w:rPr>
          <w:rFonts w:ascii="GHEA Grapalat" w:hAnsi="GHEA Grapalat"/>
          <w:i/>
          <w:lang w:val="af-ZA" w:eastAsia="ru-RU"/>
        </w:rPr>
        <w:t xml:space="preserve"> </w:t>
      </w:r>
      <w:r w:rsidRPr="005F1C06">
        <w:rPr>
          <w:rFonts w:ascii="GHEA Grapalat" w:hAnsi="GHEA Grapalat"/>
          <w:i/>
          <w:lang w:eastAsia="ru-RU"/>
        </w:rPr>
        <w:t>պետական</w:t>
      </w:r>
      <w:r w:rsidRPr="00355DE6">
        <w:rPr>
          <w:rFonts w:ascii="GHEA Grapalat" w:hAnsi="GHEA Grapalat"/>
          <w:i/>
          <w:lang w:val="af-ZA" w:eastAsia="ru-RU"/>
        </w:rPr>
        <w:t xml:space="preserve"> </w:t>
      </w:r>
      <w:r w:rsidRPr="005F1C06">
        <w:rPr>
          <w:rFonts w:ascii="GHEA Grapalat" w:hAnsi="GHEA Grapalat"/>
          <w:i/>
          <w:lang w:eastAsia="ru-RU"/>
        </w:rPr>
        <w:t>ռեգիստրի</w:t>
      </w:r>
      <w:r w:rsidRPr="00355DE6">
        <w:rPr>
          <w:rFonts w:ascii="GHEA Grapalat" w:hAnsi="GHEA Grapalat"/>
          <w:i/>
          <w:lang w:val="af-ZA" w:eastAsia="ru-RU"/>
        </w:rPr>
        <w:t xml:space="preserve"> </w:t>
      </w:r>
      <w:r w:rsidRPr="005F1C06">
        <w:rPr>
          <w:rFonts w:ascii="GHEA Grapalat" w:hAnsi="GHEA Grapalat"/>
          <w:i/>
          <w:lang w:eastAsia="ru-RU"/>
        </w:rPr>
        <w:t>գործակալությունում</w:t>
      </w:r>
      <w:r w:rsidRPr="00355DE6">
        <w:rPr>
          <w:rFonts w:ascii="GHEA Grapalat" w:hAnsi="GHEA Grapalat"/>
          <w:i/>
          <w:lang w:val="af-ZA" w:eastAsia="ru-RU"/>
        </w:rPr>
        <w:t xml:space="preserve"> </w:t>
      </w:r>
      <w:r w:rsidRPr="005F1C06">
        <w:rPr>
          <w:rFonts w:ascii="GHEA Grapalat" w:hAnsi="GHEA Grapalat"/>
          <w:i/>
          <w:lang w:eastAsia="ru-RU"/>
        </w:rPr>
        <w:t>գրանցված</w:t>
      </w:r>
      <w:r w:rsidRPr="00355DE6">
        <w:rPr>
          <w:rFonts w:ascii="GHEA Grapalat" w:hAnsi="GHEA Grapalat"/>
          <w:i/>
          <w:lang w:val="af-ZA" w:eastAsia="ru-RU"/>
        </w:rPr>
        <w:t xml:space="preserve"> </w:t>
      </w:r>
      <w:r w:rsidRPr="005F1C06">
        <w:rPr>
          <w:rFonts w:ascii="GHEA Grapalat" w:hAnsi="GHEA Grapalat"/>
          <w:i/>
          <w:lang w:eastAsia="ru-RU"/>
        </w:rPr>
        <w:t>լիներ</w:t>
      </w:r>
      <w:r w:rsidRPr="00355DE6">
        <w:rPr>
          <w:rFonts w:ascii="GHEA Grapalat" w:hAnsi="GHEA Grapalat"/>
          <w:i/>
          <w:lang w:val="af-ZA" w:eastAsia="ru-RU"/>
        </w:rPr>
        <w:t xml:space="preserve"> </w:t>
      </w:r>
      <w:r w:rsidRPr="005F1C06">
        <w:rPr>
          <w:rFonts w:ascii="GHEA Grapalat" w:hAnsi="GHEA Grapalat"/>
          <w:i/>
          <w:lang w:eastAsia="ru-RU"/>
        </w:rPr>
        <w:t>իր</w:t>
      </w:r>
      <w:r w:rsidRPr="00355DE6">
        <w:rPr>
          <w:rFonts w:ascii="GHEA Grapalat" w:hAnsi="GHEA Grapalat"/>
          <w:i/>
          <w:lang w:val="af-ZA" w:eastAsia="ru-RU"/>
        </w:rPr>
        <w:t xml:space="preserve"> </w:t>
      </w:r>
      <w:r w:rsidRPr="005F1C06">
        <w:rPr>
          <w:rFonts w:ascii="GHEA Grapalat" w:hAnsi="GHEA Grapalat"/>
          <w:i/>
          <w:lang w:eastAsia="ru-RU"/>
        </w:rPr>
        <w:t>իրական</w:t>
      </w:r>
      <w:r w:rsidRPr="00355DE6">
        <w:rPr>
          <w:rFonts w:ascii="GHEA Grapalat" w:hAnsi="GHEA Grapalat"/>
          <w:i/>
          <w:lang w:val="af-ZA" w:eastAsia="ru-RU"/>
        </w:rPr>
        <w:t xml:space="preserve"> </w:t>
      </w:r>
      <w:r w:rsidRPr="005F1C06">
        <w:rPr>
          <w:rFonts w:ascii="GHEA Grapalat" w:hAnsi="GHEA Grapalat"/>
          <w:i/>
          <w:lang w:eastAsia="ru-RU"/>
        </w:rPr>
        <w:t>շահառուների</w:t>
      </w:r>
      <w:r w:rsidRPr="00355DE6">
        <w:rPr>
          <w:rFonts w:ascii="GHEA Grapalat" w:hAnsi="GHEA Grapalat"/>
          <w:i/>
          <w:lang w:val="af-ZA" w:eastAsia="ru-RU"/>
        </w:rPr>
        <w:t xml:space="preserve"> </w:t>
      </w:r>
      <w:r w:rsidRPr="005F1C06">
        <w:rPr>
          <w:rFonts w:ascii="GHEA Grapalat" w:hAnsi="GHEA Grapalat"/>
          <w:i/>
          <w:lang w:eastAsia="ru-RU"/>
        </w:rPr>
        <w:t>վերաբերյալ</w:t>
      </w:r>
      <w:r w:rsidRPr="00355DE6">
        <w:rPr>
          <w:rFonts w:ascii="GHEA Grapalat" w:hAnsi="GHEA Grapalat"/>
          <w:i/>
          <w:lang w:val="af-ZA" w:eastAsia="ru-RU"/>
        </w:rPr>
        <w:t xml:space="preserve"> </w:t>
      </w:r>
      <w:r w:rsidRPr="005F1C06">
        <w:rPr>
          <w:rFonts w:ascii="GHEA Grapalat" w:hAnsi="GHEA Grapalat"/>
          <w:i/>
          <w:lang w:eastAsia="ru-RU"/>
        </w:rPr>
        <w:t>տեղեկությունները</w:t>
      </w:r>
      <w:r w:rsidRPr="00355DE6">
        <w:rPr>
          <w:rFonts w:ascii="GHEA Grapalat" w:hAnsi="GHEA Grapalat"/>
          <w:i/>
          <w:lang w:val="af-ZA" w:eastAsia="ru-RU"/>
        </w:rPr>
        <w:t xml:space="preserve">, </w:t>
      </w:r>
    </w:p>
    <w:p w:rsidR="00FF779E" w:rsidRPr="00355DE6" w:rsidRDefault="00FF779E" w:rsidP="00355DE6">
      <w:pPr>
        <w:pStyle w:val="31"/>
        <w:spacing w:line="240" w:lineRule="auto"/>
        <w:ind w:left="142" w:firstLine="0"/>
        <w:rPr>
          <w:rFonts w:ascii="GHEA Grapalat" w:hAnsi="GHEA Grapalat"/>
          <w:i/>
          <w:lang w:val="af-ZA" w:eastAsia="ru-RU"/>
        </w:rPr>
      </w:pPr>
    </w:p>
    <w:p w:rsidR="00FF779E" w:rsidRPr="00355DE6" w:rsidRDefault="00FF779E" w:rsidP="00355DE6">
      <w:pPr>
        <w:pStyle w:val="31"/>
        <w:spacing w:line="240" w:lineRule="auto"/>
        <w:ind w:left="142" w:firstLine="218"/>
        <w:rPr>
          <w:rFonts w:ascii="GHEA Grapalat" w:hAnsi="GHEA Grapalat"/>
          <w:i/>
          <w:lang w:val="af-ZA" w:eastAsia="ru-RU"/>
        </w:rPr>
      </w:pPr>
      <w:r w:rsidRPr="00355DE6">
        <w:rPr>
          <w:rFonts w:ascii="GHEA Grapalat" w:hAnsi="GHEA Grapalat"/>
          <w:i/>
          <w:lang w:val="af-ZA" w:eastAsia="ru-RU"/>
        </w:rPr>
        <w:t xml:space="preserve">-  </w:t>
      </w:r>
      <w:r w:rsidRPr="005F1C06">
        <w:rPr>
          <w:rFonts w:ascii="GHEA Grapalat" w:hAnsi="GHEA Grapalat"/>
          <w:i/>
          <w:lang w:eastAsia="ru-RU"/>
        </w:rPr>
        <w:t>Եթե</w:t>
      </w:r>
      <w:r w:rsidRPr="00355DE6">
        <w:rPr>
          <w:rFonts w:ascii="GHEA Grapalat" w:hAnsi="GHEA Grapalat"/>
          <w:i/>
          <w:lang w:val="af-ZA" w:eastAsia="ru-RU"/>
        </w:rPr>
        <w:t xml:space="preserve"> </w:t>
      </w:r>
      <w:r w:rsidRPr="005F1C06">
        <w:rPr>
          <w:rFonts w:ascii="GHEA Grapalat" w:hAnsi="GHEA Grapalat"/>
          <w:i/>
          <w:lang w:eastAsia="ru-RU"/>
        </w:rPr>
        <w:t>մասնակիցը</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անձանց</w:t>
      </w:r>
      <w:r w:rsidRPr="00355DE6">
        <w:rPr>
          <w:rFonts w:ascii="GHEA Grapalat" w:hAnsi="GHEA Grapalat"/>
          <w:i/>
          <w:lang w:val="af-ZA" w:eastAsia="ru-RU"/>
        </w:rPr>
        <w:t xml:space="preserve"> </w:t>
      </w:r>
      <w:r w:rsidRPr="005F1C06">
        <w:rPr>
          <w:rFonts w:ascii="GHEA Grapalat" w:hAnsi="GHEA Grapalat"/>
          <w:i/>
          <w:lang w:eastAsia="ru-RU"/>
        </w:rPr>
        <w:t>պետական</w:t>
      </w:r>
      <w:r w:rsidRPr="00355DE6">
        <w:rPr>
          <w:rFonts w:ascii="GHEA Grapalat" w:hAnsi="GHEA Grapalat"/>
          <w:i/>
          <w:lang w:val="af-ZA" w:eastAsia="ru-RU"/>
        </w:rPr>
        <w:t xml:space="preserve"> </w:t>
      </w:r>
      <w:r w:rsidRPr="005F1C06">
        <w:rPr>
          <w:rFonts w:ascii="GHEA Grapalat" w:hAnsi="GHEA Grapalat"/>
          <w:i/>
          <w:lang w:eastAsia="ru-RU"/>
        </w:rPr>
        <w:t>գրանցման</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անձանց</w:t>
      </w:r>
      <w:r w:rsidRPr="00355DE6">
        <w:rPr>
          <w:rFonts w:ascii="GHEA Grapalat" w:hAnsi="GHEA Grapalat"/>
          <w:i/>
          <w:lang w:val="af-ZA" w:eastAsia="ru-RU"/>
        </w:rPr>
        <w:t xml:space="preserve"> </w:t>
      </w:r>
      <w:r w:rsidRPr="005F1C06">
        <w:rPr>
          <w:rFonts w:ascii="GHEA Grapalat" w:hAnsi="GHEA Grapalat"/>
          <w:i/>
          <w:lang w:eastAsia="ru-RU"/>
        </w:rPr>
        <w:t>ստորաբաժանումների</w:t>
      </w:r>
      <w:r w:rsidRPr="00355DE6">
        <w:rPr>
          <w:rFonts w:ascii="GHEA Grapalat" w:hAnsi="GHEA Grapalat"/>
          <w:i/>
          <w:lang w:val="af-ZA" w:eastAsia="ru-RU"/>
        </w:rPr>
        <w:t xml:space="preserve">, </w:t>
      </w:r>
      <w:r w:rsidRPr="005F1C06">
        <w:rPr>
          <w:rFonts w:ascii="GHEA Grapalat" w:hAnsi="GHEA Grapalat"/>
          <w:i/>
          <w:lang w:eastAsia="ru-RU"/>
        </w:rPr>
        <w:t>հիմնարկների</w:t>
      </w:r>
      <w:r w:rsidRPr="00355DE6">
        <w:rPr>
          <w:rFonts w:ascii="GHEA Grapalat" w:hAnsi="GHEA Grapalat"/>
          <w:i/>
          <w:lang w:val="af-ZA" w:eastAsia="ru-RU"/>
        </w:rPr>
        <w:t xml:space="preserve"> </w:t>
      </w:r>
      <w:r w:rsidRPr="005F1C06">
        <w:rPr>
          <w:rFonts w:ascii="GHEA Grapalat" w:hAnsi="GHEA Grapalat"/>
          <w:i/>
          <w:lang w:eastAsia="ru-RU"/>
        </w:rPr>
        <w:t>և</w:t>
      </w:r>
      <w:r w:rsidRPr="00355DE6">
        <w:rPr>
          <w:rFonts w:ascii="GHEA Grapalat" w:hAnsi="GHEA Grapalat"/>
          <w:i/>
          <w:lang w:val="af-ZA" w:eastAsia="ru-RU"/>
        </w:rPr>
        <w:t xml:space="preserve"> </w:t>
      </w:r>
      <w:r w:rsidRPr="005F1C06">
        <w:rPr>
          <w:rFonts w:ascii="GHEA Grapalat" w:hAnsi="GHEA Grapalat"/>
          <w:i/>
          <w:lang w:eastAsia="ru-RU"/>
        </w:rPr>
        <w:t>անհատ</w:t>
      </w:r>
      <w:r w:rsidRPr="00355DE6">
        <w:rPr>
          <w:rFonts w:ascii="GHEA Grapalat" w:hAnsi="GHEA Grapalat"/>
          <w:i/>
          <w:lang w:val="af-ZA" w:eastAsia="ru-RU"/>
        </w:rPr>
        <w:t xml:space="preserve"> </w:t>
      </w:r>
      <w:r w:rsidRPr="005F1C06">
        <w:rPr>
          <w:rFonts w:ascii="GHEA Grapalat" w:hAnsi="GHEA Grapalat"/>
          <w:i/>
          <w:lang w:eastAsia="ru-RU"/>
        </w:rPr>
        <w:t>ձեռնարկատերերի</w:t>
      </w:r>
      <w:r w:rsidRPr="00355DE6">
        <w:rPr>
          <w:rFonts w:ascii="GHEA Grapalat" w:hAnsi="GHEA Grapalat"/>
          <w:i/>
          <w:lang w:val="af-ZA" w:eastAsia="ru-RU"/>
        </w:rPr>
        <w:t xml:space="preserve"> </w:t>
      </w:r>
      <w:r w:rsidRPr="005F1C06">
        <w:rPr>
          <w:rFonts w:ascii="GHEA Grapalat" w:hAnsi="GHEA Grapalat"/>
          <w:i/>
          <w:lang w:eastAsia="ru-RU"/>
        </w:rPr>
        <w:t>պետական</w:t>
      </w:r>
      <w:r w:rsidRPr="00355DE6">
        <w:rPr>
          <w:rFonts w:ascii="GHEA Grapalat" w:hAnsi="GHEA Grapalat"/>
          <w:i/>
          <w:lang w:val="af-ZA" w:eastAsia="ru-RU"/>
        </w:rPr>
        <w:t xml:space="preserve"> </w:t>
      </w:r>
      <w:r w:rsidRPr="005F1C06">
        <w:rPr>
          <w:rFonts w:ascii="GHEA Grapalat" w:hAnsi="GHEA Grapalat"/>
          <w:i/>
          <w:lang w:eastAsia="ru-RU"/>
        </w:rPr>
        <w:t>հաշվառման</w:t>
      </w:r>
      <w:r w:rsidRPr="00355DE6">
        <w:rPr>
          <w:rFonts w:ascii="GHEA Grapalat" w:hAnsi="GHEA Grapalat"/>
          <w:i/>
          <w:lang w:val="af-ZA" w:eastAsia="ru-RU"/>
        </w:rPr>
        <w:t xml:space="preserve"> </w:t>
      </w:r>
      <w:r w:rsidRPr="005F1C06">
        <w:rPr>
          <w:rFonts w:ascii="GHEA Grapalat" w:hAnsi="GHEA Grapalat"/>
          <w:i/>
          <w:lang w:eastAsia="ru-RU"/>
        </w:rPr>
        <w:t>մասին</w:t>
      </w:r>
      <w:r w:rsidRPr="00355DE6">
        <w:rPr>
          <w:rFonts w:ascii="GHEA Grapalat" w:hAnsi="GHEA Grapalat"/>
          <w:i/>
          <w:lang w:val="af-ZA" w:eastAsia="ru-RU"/>
        </w:rPr>
        <w:t xml:space="preserve">» </w:t>
      </w:r>
      <w:r w:rsidRPr="005F1C06">
        <w:rPr>
          <w:rFonts w:ascii="GHEA Grapalat" w:hAnsi="GHEA Grapalat"/>
          <w:i/>
          <w:lang w:eastAsia="ru-RU"/>
        </w:rPr>
        <w:t>օրենքի</w:t>
      </w:r>
      <w:r w:rsidRPr="00355DE6">
        <w:rPr>
          <w:rFonts w:ascii="GHEA Grapalat" w:hAnsi="GHEA Grapalat"/>
          <w:i/>
          <w:lang w:val="af-ZA" w:eastAsia="ru-RU"/>
        </w:rPr>
        <w:t xml:space="preserve"> </w:t>
      </w:r>
      <w:r w:rsidRPr="005F1C06">
        <w:rPr>
          <w:rFonts w:ascii="GHEA Grapalat" w:hAnsi="GHEA Grapalat"/>
          <w:i/>
          <w:lang w:eastAsia="ru-RU"/>
        </w:rPr>
        <w:t>հիման</w:t>
      </w:r>
      <w:r w:rsidRPr="00355DE6">
        <w:rPr>
          <w:rFonts w:ascii="GHEA Grapalat" w:hAnsi="GHEA Grapalat"/>
          <w:i/>
          <w:lang w:val="af-ZA" w:eastAsia="ru-RU"/>
        </w:rPr>
        <w:t xml:space="preserve"> </w:t>
      </w:r>
      <w:r w:rsidRPr="005F1C06">
        <w:rPr>
          <w:rFonts w:ascii="GHEA Grapalat" w:hAnsi="GHEA Grapalat"/>
          <w:i/>
          <w:lang w:eastAsia="ru-RU"/>
        </w:rPr>
        <w:t>վրա</w:t>
      </w:r>
      <w:r w:rsidRPr="00355DE6">
        <w:rPr>
          <w:rFonts w:ascii="GHEA Grapalat" w:hAnsi="GHEA Grapalat"/>
          <w:i/>
          <w:lang w:val="af-ZA" w:eastAsia="ru-RU"/>
        </w:rPr>
        <w:t xml:space="preserve"> </w:t>
      </w:r>
      <w:r w:rsidRPr="005F1C06">
        <w:rPr>
          <w:rFonts w:ascii="GHEA Grapalat" w:hAnsi="GHEA Grapalat"/>
          <w:i/>
          <w:lang w:eastAsia="ru-RU"/>
        </w:rPr>
        <w:t>իրական</w:t>
      </w:r>
      <w:r w:rsidRPr="00355DE6">
        <w:rPr>
          <w:rFonts w:ascii="GHEA Grapalat" w:hAnsi="GHEA Grapalat"/>
          <w:i/>
          <w:lang w:val="af-ZA" w:eastAsia="ru-RU"/>
        </w:rPr>
        <w:t xml:space="preserve"> </w:t>
      </w:r>
      <w:r w:rsidRPr="005F1C06">
        <w:rPr>
          <w:rFonts w:ascii="GHEA Grapalat" w:hAnsi="GHEA Grapalat"/>
          <w:i/>
          <w:lang w:eastAsia="ru-RU"/>
        </w:rPr>
        <w:t>շահառուների</w:t>
      </w:r>
      <w:r w:rsidRPr="00355DE6">
        <w:rPr>
          <w:rFonts w:ascii="GHEA Grapalat" w:hAnsi="GHEA Grapalat"/>
          <w:i/>
          <w:lang w:val="af-ZA" w:eastAsia="ru-RU"/>
        </w:rPr>
        <w:t xml:space="preserve"> </w:t>
      </w:r>
      <w:r w:rsidRPr="005F1C06">
        <w:rPr>
          <w:rFonts w:ascii="GHEA Grapalat" w:hAnsi="GHEA Grapalat"/>
          <w:i/>
          <w:lang w:eastAsia="ru-RU"/>
        </w:rPr>
        <w:t>վերաբերյալ</w:t>
      </w:r>
      <w:r w:rsidRPr="00355DE6">
        <w:rPr>
          <w:rFonts w:ascii="GHEA Grapalat" w:hAnsi="GHEA Grapalat"/>
          <w:i/>
          <w:lang w:val="af-ZA" w:eastAsia="ru-RU"/>
        </w:rPr>
        <w:t xml:space="preserve"> </w:t>
      </w:r>
      <w:r w:rsidRPr="005F1C06">
        <w:rPr>
          <w:rFonts w:ascii="GHEA Grapalat" w:hAnsi="GHEA Grapalat"/>
          <w:i/>
          <w:lang w:eastAsia="ru-RU"/>
        </w:rPr>
        <w:t>հայտարարագիր</w:t>
      </w:r>
      <w:r w:rsidRPr="00355DE6">
        <w:rPr>
          <w:rFonts w:ascii="GHEA Grapalat" w:hAnsi="GHEA Grapalat"/>
          <w:i/>
          <w:lang w:val="af-ZA" w:eastAsia="ru-RU"/>
        </w:rPr>
        <w:t xml:space="preserve"> </w:t>
      </w:r>
      <w:r w:rsidRPr="005F1C06">
        <w:rPr>
          <w:rFonts w:ascii="GHEA Grapalat" w:hAnsi="GHEA Grapalat"/>
          <w:i/>
          <w:lang w:eastAsia="ru-RU"/>
        </w:rPr>
        <w:t>ներկայացնելու</w:t>
      </w:r>
      <w:r w:rsidRPr="00355DE6">
        <w:rPr>
          <w:rFonts w:ascii="GHEA Grapalat" w:hAnsi="GHEA Grapalat"/>
          <w:i/>
          <w:lang w:val="af-ZA" w:eastAsia="ru-RU"/>
        </w:rPr>
        <w:t xml:space="preserve"> </w:t>
      </w:r>
      <w:r w:rsidRPr="005F1C06">
        <w:rPr>
          <w:rFonts w:ascii="GHEA Grapalat" w:hAnsi="GHEA Grapalat"/>
          <w:i/>
          <w:lang w:eastAsia="ru-RU"/>
        </w:rPr>
        <w:t>պարտականություն</w:t>
      </w:r>
      <w:r w:rsidRPr="00355DE6">
        <w:rPr>
          <w:rFonts w:ascii="GHEA Grapalat" w:hAnsi="GHEA Grapalat"/>
          <w:i/>
          <w:lang w:val="af-ZA" w:eastAsia="ru-RU"/>
        </w:rPr>
        <w:t xml:space="preserve"> </w:t>
      </w:r>
      <w:r w:rsidRPr="005F1C06">
        <w:rPr>
          <w:rFonts w:ascii="GHEA Grapalat" w:hAnsi="GHEA Grapalat"/>
          <w:i/>
          <w:lang w:eastAsia="ru-RU"/>
        </w:rPr>
        <w:t>ունեցող</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w:t>
      </w:r>
      <w:r w:rsidRPr="00355DE6">
        <w:rPr>
          <w:rFonts w:ascii="GHEA Grapalat" w:hAnsi="GHEA Grapalat"/>
          <w:i/>
          <w:lang w:val="af-ZA" w:eastAsia="ru-RU"/>
        </w:rPr>
        <w:t xml:space="preserve"> </w:t>
      </w:r>
      <w:r w:rsidRPr="005F1C06">
        <w:rPr>
          <w:rFonts w:ascii="GHEA Grapalat" w:hAnsi="GHEA Grapalat"/>
          <w:i/>
          <w:lang w:eastAsia="ru-RU"/>
        </w:rPr>
        <w:t>չէ</w:t>
      </w:r>
      <w:r w:rsidRPr="00355DE6">
        <w:rPr>
          <w:rFonts w:ascii="GHEA Grapalat" w:hAnsi="GHEA Grapalat"/>
          <w:i/>
          <w:lang w:val="af-ZA" w:eastAsia="ru-RU"/>
        </w:rPr>
        <w:t xml:space="preserve">, </w:t>
      </w:r>
      <w:r w:rsidRPr="005F1C06">
        <w:rPr>
          <w:rFonts w:ascii="GHEA Grapalat" w:hAnsi="GHEA Grapalat"/>
          <w:i/>
          <w:lang w:eastAsia="ru-RU"/>
        </w:rPr>
        <w:t>կամ</w:t>
      </w:r>
      <w:r w:rsidRPr="00355DE6">
        <w:rPr>
          <w:rFonts w:ascii="GHEA Grapalat" w:hAnsi="GHEA Grapalat"/>
          <w:i/>
          <w:lang w:val="af-ZA" w:eastAsia="ru-RU"/>
        </w:rPr>
        <w:t xml:space="preserve"> </w:t>
      </w:r>
      <w:r w:rsidRPr="005F1C06">
        <w:rPr>
          <w:rFonts w:ascii="GHEA Grapalat" w:hAnsi="GHEA Grapalat"/>
          <w:i/>
          <w:lang w:eastAsia="ru-RU"/>
        </w:rPr>
        <w:t>եթե</w:t>
      </w:r>
      <w:r w:rsidRPr="00355DE6">
        <w:rPr>
          <w:rFonts w:ascii="GHEA Grapalat" w:hAnsi="GHEA Grapalat"/>
          <w:i/>
          <w:lang w:val="af-ZA" w:eastAsia="ru-RU"/>
        </w:rPr>
        <w:t xml:space="preserve"> </w:t>
      </w:r>
      <w:r w:rsidRPr="005F1C06">
        <w:rPr>
          <w:rFonts w:ascii="GHEA Grapalat" w:hAnsi="GHEA Grapalat"/>
          <w:i/>
          <w:lang w:eastAsia="ru-RU"/>
        </w:rPr>
        <w:t>այդպիսի</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w:t>
      </w:r>
      <w:r w:rsidRPr="00355DE6">
        <w:rPr>
          <w:rFonts w:ascii="GHEA Grapalat" w:hAnsi="GHEA Grapalat"/>
          <w:i/>
          <w:lang w:val="af-ZA" w:eastAsia="ru-RU"/>
        </w:rPr>
        <w:t xml:space="preserve"> </w:t>
      </w:r>
      <w:r w:rsidRPr="005F1C06">
        <w:rPr>
          <w:rFonts w:ascii="GHEA Grapalat" w:hAnsi="GHEA Grapalat"/>
          <w:i/>
          <w:lang w:eastAsia="ru-RU"/>
        </w:rPr>
        <w:t>է</w:t>
      </w:r>
      <w:r w:rsidRPr="00355DE6">
        <w:rPr>
          <w:rFonts w:ascii="GHEA Grapalat" w:hAnsi="GHEA Grapalat"/>
          <w:i/>
          <w:lang w:val="af-ZA" w:eastAsia="ru-RU"/>
        </w:rPr>
        <w:t xml:space="preserve"> </w:t>
      </w:r>
      <w:r w:rsidRPr="005F1C06">
        <w:rPr>
          <w:rFonts w:ascii="GHEA Grapalat" w:hAnsi="GHEA Grapalat"/>
          <w:i/>
          <w:lang w:eastAsia="ru-RU"/>
        </w:rPr>
        <w:t>սակայն</w:t>
      </w:r>
      <w:r w:rsidRPr="00355DE6">
        <w:rPr>
          <w:rFonts w:ascii="GHEA Grapalat" w:hAnsi="GHEA Grapalat"/>
          <w:i/>
          <w:lang w:val="af-ZA" w:eastAsia="ru-RU"/>
        </w:rPr>
        <w:t xml:space="preserve"> </w:t>
      </w:r>
      <w:r w:rsidRPr="005F1C06">
        <w:rPr>
          <w:rFonts w:ascii="GHEA Grapalat" w:hAnsi="GHEA Grapalat"/>
          <w:i/>
          <w:lang w:eastAsia="ru-RU"/>
        </w:rPr>
        <w:t>հայտը</w:t>
      </w:r>
      <w:r w:rsidRPr="00355DE6">
        <w:rPr>
          <w:rFonts w:ascii="GHEA Grapalat" w:hAnsi="GHEA Grapalat"/>
          <w:i/>
          <w:lang w:val="af-ZA" w:eastAsia="ru-RU"/>
        </w:rPr>
        <w:t xml:space="preserve"> </w:t>
      </w:r>
      <w:r w:rsidRPr="005F1C06">
        <w:rPr>
          <w:rFonts w:ascii="GHEA Grapalat" w:hAnsi="GHEA Grapalat"/>
          <w:i/>
          <w:lang w:eastAsia="ru-RU"/>
        </w:rPr>
        <w:t>ներկայացնելու</w:t>
      </w:r>
      <w:r w:rsidRPr="00355DE6">
        <w:rPr>
          <w:rFonts w:ascii="GHEA Grapalat" w:hAnsi="GHEA Grapalat"/>
          <w:i/>
          <w:lang w:val="af-ZA" w:eastAsia="ru-RU"/>
        </w:rPr>
        <w:t xml:space="preserve"> </w:t>
      </w:r>
      <w:r w:rsidRPr="005F1C06">
        <w:rPr>
          <w:rFonts w:ascii="GHEA Grapalat" w:hAnsi="GHEA Grapalat"/>
          <w:i/>
          <w:lang w:eastAsia="ru-RU"/>
        </w:rPr>
        <w:t>օրվա</w:t>
      </w:r>
      <w:r w:rsidRPr="00355DE6">
        <w:rPr>
          <w:rFonts w:ascii="GHEA Grapalat" w:hAnsi="GHEA Grapalat"/>
          <w:i/>
          <w:lang w:val="af-ZA" w:eastAsia="ru-RU"/>
        </w:rPr>
        <w:t xml:space="preserve"> </w:t>
      </w:r>
      <w:r w:rsidRPr="005F1C06">
        <w:rPr>
          <w:rFonts w:ascii="GHEA Grapalat" w:hAnsi="GHEA Grapalat"/>
          <w:i/>
          <w:lang w:eastAsia="ru-RU"/>
        </w:rPr>
        <w:t>դրությամբ</w:t>
      </w:r>
      <w:r w:rsidRPr="00355DE6">
        <w:rPr>
          <w:rFonts w:ascii="GHEA Grapalat" w:hAnsi="GHEA Grapalat"/>
          <w:i/>
          <w:lang w:val="af-ZA" w:eastAsia="ru-RU"/>
        </w:rPr>
        <w:t xml:space="preserve"> </w:t>
      </w:r>
      <w:r w:rsidRPr="005F1C06">
        <w:rPr>
          <w:rFonts w:ascii="GHEA Grapalat" w:hAnsi="GHEA Grapalat"/>
          <w:i/>
          <w:lang w:eastAsia="ru-RU"/>
        </w:rPr>
        <w:t>պարտավոր</w:t>
      </w:r>
      <w:r w:rsidRPr="00355DE6">
        <w:rPr>
          <w:rFonts w:ascii="GHEA Grapalat" w:hAnsi="GHEA Grapalat"/>
          <w:i/>
          <w:lang w:val="af-ZA" w:eastAsia="ru-RU"/>
        </w:rPr>
        <w:t xml:space="preserve"> </w:t>
      </w:r>
      <w:r w:rsidRPr="005F1C06">
        <w:rPr>
          <w:rFonts w:ascii="GHEA Grapalat" w:hAnsi="GHEA Grapalat"/>
          <w:i/>
          <w:lang w:eastAsia="ru-RU"/>
        </w:rPr>
        <w:t>չէր</w:t>
      </w:r>
      <w:r w:rsidRPr="00355DE6">
        <w:rPr>
          <w:rFonts w:ascii="GHEA Grapalat" w:hAnsi="GHEA Grapalat"/>
          <w:i/>
          <w:lang w:val="af-ZA" w:eastAsia="ru-RU"/>
        </w:rPr>
        <w:t xml:space="preserve"> </w:t>
      </w:r>
      <w:r w:rsidRPr="005F1C06">
        <w:rPr>
          <w:rFonts w:ascii="GHEA Grapalat" w:hAnsi="GHEA Grapalat"/>
          <w:i/>
          <w:lang w:eastAsia="ru-RU"/>
        </w:rPr>
        <w:t>իրավաբանական</w:t>
      </w:r>
      <w:r w:rsidRPr="00355DE6">
        <w:rPr>
          <w:rFonts w:ascii="GHEA Grapalat" w:hAnsi="GHEA Grapalat"/>
          <w:i/>
          <w:lang w:val="af-ZA" w:eastAsia="ru-RU"/>
        </w:rPr>
        <w:t xml:space="preserve"> </w:t>
      </w:r>
      <w:r w:rsidRPr="005F1C06">
        <w:rPr>
          <w:rFonts w:ascii="GHEA Grapalat" w:hAnsi="GHEA Grapalat"/>
          <w:i/>
          <w:lang w:eastAsia="ru-RU"/>
        </w:rPr>
        <w:t>անձանց</w:t>
      </w:r>
      <w:r w:rsidRPr="00355DE6">
        <w:rPr>
          <w:rFonts w:ascii="GHEA Grapalat" w:hAnsi="GHEA Grapalat"/>
          <w:i/>
          <w:lang w:val="af-ZA" w:eastAsia="ru-RU"/>
        </w:rPr>
        <w:t xml:space="preserve"> </w:t>
      </w:r>
      <w:r w:rsidRPr="005F1C06">
        <w:rPr>
          <w:rFonts w:ascii="GHEA Grapalat" w:hAnsi="GHEA Grapalat"/>
          <w:i/>
          <w:lang w:eastAsia="ru-RU"/>
        </w:rPr>
        <w:t>պետական</w:t>
      </w:r>
      <w:r w:rsidRPr="00355DE6">
        <w:rPr>
          <w:rFonts w:ascii="GHEA Grapalat" w:hAnsi="GHEA Grapalat"/>
          <w:i/>
          <w:lang w:val="af-ZA" w:eastAsia="ru-RU"/>
        </w:rPr>
        <w:t xml:space="preserve"> </w:t>
      </w:r>
      <w:r w:rsidRPr="005F1C06">
        <w:rPr>
          <w:rFonts w:ascii="GHEA Grapalat" w:hAnsi="GHEA Grapalat"/>
          <w:i/>
          <w:lang w:eastAsia="ru-RU"/>
        </w:rPr>
        <w:t>ռեգիստրի</w:t>
      </w:r>
      <w:r w:rsidRPr="00355DE6">
        <w:rPr>
          <w:rFonts w:ascii="GHEA Grapalat" w:hAnsi="GHEA Grapalat"/>
          <w:i/>
          <w:lang w:val="af-ZA" w:eastAsia="ru-RU"/>
        </w:rPr>
        <w:t xml:space="preserve"> </w:t>
      </w:r>
      <w:r w:rsidRPr="005F1C06">
        <w:rPr>
          <w:rFonts w:ascii="GHEA Grapalat" w:hAnsi="GHEA Grapalat"/>
          <w:i/>
          <w:lang w:eastAsia="ru-RU"/>
        </w:rPr>
        <w:t>գործակալությունում</w:t>
      </w:r>
      <w:r w:rsidRPr="00355DE6">
        <w:rPr>
          <w:rFonts w:ascii="GHEA Grapalat" w:hAnsi="GHEA Grapalat"/>
          <w:i/>
          <w:lang w:val="af-ZA" w:eastAsia="ru-RU"/>
        </w:rPr>
        <w:t xml:space="preserve"> </w:t>
      </w:r>
      <w:r w:rsidRPr="005F1C06">
        <w:rPr>
          <w:rFonts w:ascii="GHEA Grapalat" w:hAnsi="GHEA Grapalat"/>
          <w:i/>
          <w:lang w:eastAsia="ru-RU"/>
        </w:rPr>
        <w:t>գրանցել</w:t>
      </w:r>
      <w:r w:rsidRPr="00355DE6">
        <w:rPr>
          <w:rFonts w:ascii="GHEA Grapalat" w:hAnsi="GHEA Grapalat"/>
          <w:i/>
          <w:lang w:val="af-ZA" w:eastAsia="ru-RU"/>
        </w:rPr>
        <w:t xml:space="preserve"> </w:t>
      </w:r>
      <w:r w:rsidRPr="005F1C06">
        <w:rPr>
          <w:rFonts w:ascii="GHEA Grapalat" w:hAnsi="GHEA Grapalat"/>
          <w:i/>
          <w:lang w:eastAsia="ru-RU"/>
        </w:rPr>
        <w:t>իր</w:t>
      </w:r>
      <w:r w:rsidRPr="00355DE6">
        <w:rPr>
          <w:rFonts w:ascii="GHEA Grapalat" w:hAnsi="GHEA Grapalat"/>
          <w:i/>
          <w:lang w:val="af-ZA" w:eastAsia="ru-RU"/>
        </w:rPr>
        <w:t xml:space="preserve"> </w:t>
      </w:r>
      <w:r w:rsidRPr="005F1C06">
        <w:rPr>
          <w:rFonts w:ascii="GHEA Grapalat" w:hAnsi="GHEA Grapalat"/>
          <w:i/>
          <w:lang w:eastAsia="ru-RU"/>
        </w:rPr>
        <w:t>իրական</w:t>
      </w:r>
      <w:r w:rsidRPr="00355DE6">
        <w:rPr>
          <w:rFonts w:ascii="GHEA Grapalat" w:hAnsi="GHEA Grapalat"/>
          <w:i/>
          <w:lang w:val="af-ZA" w:eastAsia="ru-RU"/>
        </w:rPr>
        <w:t xml:space="preserve"> </w:t>
      </w:r>
      <w:r w:rsidRPr="005F1C06">
        <w:rPr>
          <w:rFonts w:ascii="GHEA Grapalat" w:hAnsi="GHEA Grapalat"/>
          <w:i/>
          <w:lang w:eastAsia="ru-RU"/>
        </w:rPr>
        <w:t>շահառուների</w:t>
      </w:r>
      <w:r w:rsidRPr="00355DE6">
        <w:rPr>
          <w:rFonts w:ascii="GHEA Grapalat" w:hAnsi="GHEA Grapalat"/>
          <w:i/>
          <w:lang w:val="af-ZA" w:eastAsia="ru-RU"/>
        </w:rPr>
        <w:t xml:space="preserve"> </w:t>
      </w:r>
      <w:r w:rsidRPr="005F1C06">
        <w:rPr>
          <w:rFonts w:ascii="GHEA Grapalat" w:hAnsi="GHEA Grapalat"/>
          <w:i/>
          <w:lang w:eastAsia="ru-RU"/>
        </w:rPr>
        <w:t>վերաբերյալ</w:t>
      </w:r>
      <w:r w:rsidRPr="00355DE6">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355DE6">
        <w:rPr>
          <w:rFonts w:ascii="GHEA Grapalat" w:hAnsi="GHEA Grapalat"/>
          <w:i/>
          <w:lang w:val="af-ZA"/>
        </w:rPr>
        <w:t xml:space="preserve"> </w:t>
      </w:r>
      <w:r w:rsidRPr="005F1C06">
        <w:rPr>
          <w:rFonts w:ascii="GHEA Grapalat" w:hAnsi="GHEA Grapalat"/>
          <w:i/>
        </w:rPr>
        <w:t>ապա</w:t>
      </w:r>
      <w:r w:rsidRPr="00355DE6">
        <w:rPr>
          <w:rFonts w:ascii="GHEA Grapalat" w:hAnsi="GHEA Grapalat"/>
          <w:i/>
          <w:lang w:val="af-ZA"/>
        </w:rPr>
        <w:t xml:space="preserve"> </w:t>
      </w:r>
      <w:r w:rsidRPr="005F1C06">
        <w:rPr>
          <w:rFonts w:ascii="GHEA Grapalat" w:hAnsi="GHEA Grapalat"/>
          <w:i/>
        </w:rPr>
        <w:t>դիմում</w:t>
      </w:r>
      <w:r w:rsidRPr="00355DE6">
        <w:rPr>
          <w:rFonts w:ascii="GHEA Grapalat" w:hAnsi="GHEA Grapalat"/>
          <w:i/>
          <w:lang w:val="af-ZA"/>
        </w:rPr>
        <w:t xml:space="preserve">- </w:t>
      </w:r>
      <w:r w:rsidRPr="005F1C06">
        <w:rPr>
          <w:rFonts w:ascii="GHEA Grapalat" w:hAnsi="GHEA Grapalat"/>
          <w:i/>
        </w:rPr>
        <w:t>հայտարարությունը</w:t>
      </w:r>
      <w:r w:rsidRPr="00355DE6">
        <w:rPr>
          <w:rFonts w:ascii="GHEA Grapalat" w:hAnsi="GHEA Grapalat"/>
          <w:i/>
          <w:lang w:val="af-ZA"/>
        </w:rPr>
        <w:t xml:space="preserve"> </w:t>
      </w:r>
      <w:r w:rsidRPr="005F1C06">
        <w:rPr>
          <w:rFonts w:ascii="GHEA Grapalat" w:hAnsi="GHEA Grapalat"/>
          <w:i/>
        </w:rPr>
        <w:t>լրացնելիս</w:t>
      </w:r>
      <w:r w:rsidRPr="00355DE6">
        <w:rPr>
          <w:rFonts w:ascii="GHEA Grapalat" w:hAnsi="GHEA Grapalat"/>
          <w:i/>
          <w:lang w:val="af-ZA"/>
        </w:rPr>
        <w:t xml:space="preserve"> &lt;&lt; </w:t>
      </w:r>
      <w:r w:rsidRPr="005F1C06">
        <w:rPr>
          <w:rFonts w:ascii="GHEA Grapalat" w:hAnsi="GHEA Grapalat"/>
          <w:i/>
        </w:rPr>
        <w:t>տեղեկություններ</w:t>
      </w:r>
      <w:r w:rsidRPr="00355DE6">
        <w:rPr>
          <w:rFonts w:ascii="GHEA Grapalat" w:hAnsi="GHEA Grapalat"/>
          <w:i/>
          <w:lang w:val="af-ZA"/>
        </w:rPr>
        <w:t xml:space="preserve"> </w:t>
      </w:r>
      <w:r w:rsidRPr="005F1C06">
        <w:rPr>
          <w:rFonts w:ascii="GHEA Grapalat" w:hAnsi="GHEA Grapalat"/>
          <w:i/>
        </w:rPr>
        <w:t>պարունակող</w:t>
      </w:r>
      <w:r w:rsidRPr="00355DE6">
        <w:rPr>
          <w:rFonts w:ascii="GHEA Grapalat" w:hAnsi="GHEA Grapalat"/>
          <w:i/>
          <w:lang w:val="af-ZA"/>
        </w:rPr>
        <w:t xml:space="preserve"> </w:t>
      </w:r>
      <w:r w:rsidRPr="005F1C06">
        <w:rPr>
          <w:rFonts w:ascii="GHEA Grapalat" w:hAnsi="GHEA Grapalat"/>
          <w:i/>
        </w:rPr>
        <w:t>կայքէջի</w:t>
      </w:r>
      <w:r w:rsidRPr="00355DE6">
        <w:rPr>
          <w:rFonts w:ascii="GHEA Grapalat" w:hAnsi="GHEA Grapalat"/>
          <w:i/>
          <w:lang w:val="af-ZA"/>
        </w:rPr>
        <w:t xml:space="preserve"> </w:t>
      </w:r>
      <w:r w:rsidRPr="005F1C06">
        <w:rPr>
          <w:rFonts w:ascii="GHEA Grapalat" w:hAnsi="GHEA Grapalat"/>
          <w:i/>
        </w:rPr>
        <w:t>հղումը՝</w:t>
      </w:r>
      <w:r w:rsidRPr="00355DE6">
        <w:rPr>
          <w:rFonts w:ascii="GHEA Grapalat" w:hAnsi="GHEA Grapalat"/>
          <w:i/>
          <w:lang w:val="af-ZA"/>
        </w:rPr>
        <w:t xml:space="preserve"> &gt;&gt; </w:t>
      </w:r>
      <w:r w:rsidRPr="005F1C06">
        <w:rPr>
          <w:rFonts w:ascii="GHEA Grapalat" w:hAnsi="GHEA Grapalat"/>
          <w:i/>
        </w:rPr>
        <w:t>բառերը</w:t>
      </w:r>
      <w:r w:rsidRPr="00355DE6">
        <w:rPr>
          <w:rFonts w:ascii="GHEA Grapalat" w:hAnsi="GHEA Grapalat"/>
          <w:i/>
          <w:lang w:val="af-ZA"/>
        </w:rPr>
        <w:t xml:space="preserve"> </w:t>
      </w:r>
      <w:r w:rsidRPr="005F1C06">
        <w:rPr>
          <w:rFonts w:ascii="GHEA Grapalat" w:hAnsi="GHEA Grapalat"/>
          <w:i/>
        </w:rPr>
        <w:t>փոխարինում</w:t>
      </w:r>
      <w:r w:rsidRPr="00355DE6">
        <w:rPr>
          <w:rFonts w:ascii="GHEA Grapalat" w:hAnsi="GHEA Grapalat"/>
          <w:i/>
          <w:lang w:val="af-ZA"/>
        </w:rPr>
        <w:t xml:space="preserve"> </w:t>
      </w:r>
      <w:r w:rsidRPr="005F1C06">
        <w:rPr>
          <w:rFonts w:ascii="GHEA Grapalat" w:hAnsi="GHEA Grapalat"/>
          <w:i/>
        </w:rPr>
        <w:t>է</w:t>
      </w:r>
      <w:r w:rsidRPr="00355DE6">
        <w:rPr>
          <w:rFonts w:ascii="GHEA Grapalat" w:hAnsi="GHEA Grapalat"/>
          <w:i/>
          <w:lang w:val="af-ZA"/>
        </w:rPr>
        <w:t xml:space="preserve"> &lt;&lt;</w:t>
      </w:r>
      <w:r w:rsidRPr="005F1C06">
        <w:rPr>
          <w:rFonts w:ascii="GHEA Grapalat" w:hAnsi="GHEA Grapalat"/>
          <w:i/>
        </w:rPr>
        <w:t>հայտարարագիր՝</w:t>
      </w:r>
      <w:r w:rsidRPr="00355DE6">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355DE6">
        <w:rPr>
          <w:rFonts w:ascii="GHEA Grapalat" w:hAnsi="GHEA Grapalat"/>
          <w:i/>
          <w:lang w:val="af-ZA"/>
        </w:rPr>
        <w:t xml:space="preserve">  </w:t>
      </w:r>
      <w:r>
        <w:rPr>
          <w:rFonts w:ascii="GHEA Grapalat" w:hAnsi="GHEA Grapalat"/>
          <w:i/>
        </w:rPr>
        <w:t>հավելված</w:t>
      </w:r>
      <w:r w:rsidRPr="00355DE6">
        <w:rPr>
          <w:rFonts w:ascii="GHEA Grapalat" w:hAnsi="GHEA Grapalat"/>
          <w:i/>
          <w:lang w:val="af-ZA"/>
        </w:rPr>
        <w:t xml:space="preserve"> 1․2-</w:t>
      </w:r>
      <w:r w:rsidRPr="005F1C06">
        <w:rPr>
          <w:rFonts w:ascii="GHEA Grapalat" w:hAnsi="GHEA Grapalat"/>
          <w:i/>
        </w:rPr>
        <w:t>ի</w:t>
      </w:r>
      <w:r w:rsidRPr="00355DE6">
        <w:rPr>
          <w:rFonts w:ascii="GHEA Grapalat" w:hAnsi="GHEA Grapalat"/>
          <w:i/>
          <w:lang w:val="af-ZA"/>
        </w:rPr>
        <w:t xml:space="preserve">&gt;&gt; </w:t>
      </w:r>
      <w:r w:rsidRPr="005F1C06">
        <w:rPr>
          <w:rFonts w:ascii="GHEA Grapalat" w:hAnsi="GHEA Grapalat"/>
          <w:i/>
        </w:rPr>
        <w:t>բառերով</w:t>
      </w:r>
      <w:r w:rsidRPr="00355DE6">
        <w:rPr>
          <w:rFonts w:ascii="GHEA Grapalat" w:hAnsi="GHEA Grapalat"/>
          <w:i/>
          <w:lang w:val="af-ZA"/>
        </w:rPr>
        <w:t>,</w:t>
      </w:r>
    </w:p>
    <w:p w:rsidR="00FF779E" w:rsidRPr="00355DE6" w:rsidRDefault="00FF779E" w:rsidP="00355DE6">
      <w:pPr>
        <w:pStyle w:val="af2"/>
        <w:jc w:val="both"/>
        <w:rPr>
          <w:rFonts w:ascii="GHEA Grapalat" w:hAnsi="GHEA Grapalat"/>
          <w:i/>
          <w:lang w:val="af-ZA"/>
        </w:rPr>
      </w:pPr>
    </w:p>
    <w:p w:rsidR="00FF779E" w:rsidRPr="00355DE6" w:rsidRDefault="00FF779E" w:rsidP="00355DE6">
      <w:pPr>
        <w:pStyle w:val="af2"/>
        <w:jc w:val="both"/>
        <w:rPr>
          <w:rFonts w:ascii="GHEA Grapalat" w:hAnsi="GHEA Grapalat"/>
          <w:i/>
          <w:lang w:val="af-ZA"/>
        </w:rPr>
      </w:pPr>
      <w:r w:rsidRPr="00355DE6">
        <w:rPr>
          <w:rFonts w:ascii="GHEA Grapalat" w:hAnsi="GHEA Grapalat"/>
          <w:i/>
          <w:lang w:val="af-ZA"/>
        </w:rPr>
        <w:tab/>
        <w:t>-</w:t>
      </w:r>
      <w:r w:rsidRPr="005F1C06">
        <w:rPr>
          <w:rFonts w:ascii="GHEA Grapalat" w:hAnsi="GHEA Grapalat"/>
          <w:i/>
          <w:lang w:val="en-US"/>
        </w:rPr>
        <w:t>եթե</w:t>
      </w:r>
      <w:r w:rsidRPr="00355DE6">
        <w:rPr>
          <w:rFonts w:ascii="GHEA Grapalat" w:hAnsi="GHEA Grapalat"/>
          <w:i/>
          <w:lang w:val="af-ZA"/>
        </w:rPr>
        <w:t xml:space="preserve"> </w:t>
      </w:r>
      <w:r w:rsidRPr="005F1C06">
        <w:rPr>
          <w:rFonts w:ascii="GHEA Grapalat" w:hAnsi="GHEA Grapalat"/>
          <w:i/>
          <w:lang w:val="en-US"/>
        </w:rPr>
        <w:t>մասնակիցը</w:t>
      </w:r>
      <w:r w:rsidRPr="00355DE6">
        <w:rPr>
          <w:rFonts w:ascii="GHEA Grapalat" w:hAnsi="GHEA Grapalat"/>
          <w:i/>
          <w:lang w:val="af-ZA"/>
        </w:rPr>
        <w:t xml:space="preserve"> </w:t>
      </w:r>
      <w:r w:rsidRPr="005F1C06">
        <w:rPr>
          <w:rFonts w:ascii="GHEA Grapalat" w:hAnsi="GHEA Grapalat"/>
          <w:i/>
          <w:lang w:val="en-US"/>
        </w:rPr>
        <w:t>անհատ</w:t>
      </w:r>
      <w:r w:rsidRPr="00355DE6">
        <w:rPr>
          <w:rFonts w:ascii="GHEA Grapalat" w:hAnsi="GHEA Grapalat"/>
          <w:i/>
          <w:lang w:val="af-ZA"/>
        </w:rPr>
        <w:t xml:space="preserve"> </w:t>
      </w:r>
      <w:r w:rsidRPr="005F1C06">
        <w:rPr>
          <w:rFonts w:ascii="GHEA Grapalat" w:hAnsi="GHEA Grapalat"/>
          <w:i/>
          <w:lang w:val="en-US"/>
        </w:rPr>
        <w:t>ձեռնարկատեր</w:t>
      </w:r>
      <w:r w:rsidRPr="00355DE6">
        <w:rPr>
          <w:rFonts w:ascii="GHEA Grapalat" w:hAnsi="GHEA Grapalat"/>
          <w:i/>
          <w:lang w:val="af-ZA"/>
        </w:rPr>
        <w:t xml:space="preserve">  </w:t>
      </w:r>
      <w:r w:rsidRPr="005F1C06">
        <w:rPr>
          <w:rFonts w:ascii="GHEA Grapalat" w:hAnsi="GHEA Grapalat"/>
          <w:i/>
          <w:lang w:val="en-US"/>
        </w:rPr>
        <w:t>է</w:t>
      </w:r>
      <w:r w:rsidRPr="00355DE6">
        <w:rPr>
          <w:rFonts w:ascii="GHEA Grapalat" w:hAnsi="GHEA Grapalat"/>
          <w:i/>
          <w:lang w:val="af-ZA"/>
        </w:rPr>
        <w:t xml:space="preserve"> </w:t>
      </w:r>
      <w:r w:rsidRPr="005F1C06">
        <w:rPr>
          <w:rFonts w:ascii="GHEA Grapalat" w:hAnsi="GHEA Grapalat"/>
          <w:i/>
          <w:lang w:val="en-US"/>
        </w:rPr>
        <w:t>կամ</w:t>
      </w:r>
      <w:r w:rsidRPr="00355DE6">
        <w:rPr>
          <w:rFonts w:ascii="GHEA Grapalat" w:hAnsi="GHEA Grapalat"/>
          <w:i/>
          <w:lang w:val="af-ZA"/>
        </w:rPr>
        <w:t xml:space="preserve"> </w:t>
      </w:r>
      <w:r w:rsidRPr="005F1C06">
        <w:rPr>
          <w:rFonts w:ascii="GHEA Grapalat" w:hAnsi="GHEA Grapalat"/>
          <w:i/>
          <w:lang w:val="en-US"/>
        </w:rPr>
        <w:t>ֆիզիկական</w:t>
      </w:r>
      <w:r w:rsidRPr="00355DE6">
        <w:rPr>
          <w:rFonts w:ascii="GHEA Grapalat" w:hAnsi="GHEA Grapalat"/>
          <w:i/>
          <w:lang w:val="af-ZA"/>
        </w:rPr>
        <w:t xml:space="preserve"> </w:t>
      </w:r>
      <w:r w:rsidRPr="005F1C06">
        <w:rPr>
          <w:rFonts w:ascii="GHEA Grapalat" w:hAnsi="GHEA Grapalat"/>
          <w:i/>
          <w:lang w:val="en-US"/>
        </w:rPr>
        <w:t>անձ</w:t>
      </w:r>
      <w:r w:rsidRPr="00355DE6">
        <w:rPr>
          <w:rFonts w:ascii="GHEA Grapalat" w:hAnsi="GHEA Grapalat"/>
          <w:i/>
          <w:lang w:val="af-ZA"/>
        </w:rPr>
        <w:t xml:space="preserve">, </w:t>
      </w:r>
      <w:r w:rsidRPr="005F1C06">
        <w:rPr>
          <w:rFonts w:ascii="GHEA Grapalat" w:hAnsi="GHEA Grapalat"/>
          <w:i/>
          <w:lang w:val="en-US"/>
        </w:rPr>
        <w:t>ապա</w:t>
      </w:r>
      <w:r w:rsidRPr="00355DE6">
        <w:rPr>
          <w:rFonts w:ascii="GHEA Grapalat" w:hAnsi="GHEA Grapalat"/>
          <w:i/>
          <w:lang w:val="af-ZA"/>
        </w:rPr>
        <w:t xml:space="preserve"> </w:t>
      </w:r>
      <w:r w:rsidRPr="005F1C06">
        <w:rPr>
          <w:rFonts w:ascii="GHEA Grapalat" w:hAnsi="GHEA Grapalat"/>
          <w:i/>
          <w:lang w:val="en-US"/>
        </w:rPr>
        <w:t>իրական</w:t>
      </w:r>
      <w:r w:rsidRPr="00355DE6">
        <w:rPr>
          <w:rFonts w:ascii="GHEA Grapalat" w:hAnsi="GHEA Grapalat"/>
          <w:i/>
          <w:lang w:val="af-ZA"/>
        </w:rPr>
        <w:t xml:space="preserve"> </w:t>
      </w:r>
      <w:r w:rsidRPr="005F1C06">
        <w:rPr>
          <w:rFonts w:ascii="GHEA Grapalat" w:hAnsi="GHEA Grapalat"/>
          <w:i/>
          <w:lang w:val="en-US"/>
        </w:rPr>
        <w:t>շահառուների</w:t>
      </w:r>
      <w:r w:rsidRPr="00355DE6">
        <w:rPr>
          <w:rFonts w:ascii="GHEA Grapalat" w:hAnsi="GHEA Grapalat"/>
          <w:i/>
          <w:lang w:val="af-ZA"/>
        </w:rPr>
        <w:t xml:space="preserve"> </w:t>
      </w:r>
      <w:r w:rsidRPr="005F1C06">
        <w:rPr>
          <w:rFonts w:ascii="GHEA Grapalat" w:hAnsi="GHEA Grapalat"/>
          <w:i/>
          <w:lang w:val="en-US"/>
        </w:rPr>
        <w:t>վերաբերյալ</w:t>
      </w:r>
      <w:r w:rsidRPr="00355DE6">
        <w:rPr>
          <w:rFonts w:ascii="GHEA Grapalat" w:hAnsi="GHEA Grapalat"/>
          <w:i/>
          <w:lang w:val="af-ZA"/>
        </w:rPr>
        <w:t xml:space="preserve"> </w:t>
      </w:r>
      <w:r w:rsidRPr="005F1C06">
        <w:rPr>
          <w:rFonts w:ascii="GHEA Grapalat" w:hAnsi="GHEA Grapalat"/>
          <w:i/>
          <w:lang w:val="en-US"/>
        </w:rPr>
        <w:t>տեղեկատվություն</w:t>
      </w:r>
      <w:r w:rsidRPr="00355DE6">
        <w:rPr>
          <w:rFonts w:ascii="GHEA Grapalat" w:hAnsi="GHEA Grapalat"/>
          <w:i/>
          <w:lang w:val="af-ZA"/>
        </w:rPr>
        <w:t xml:space="preserve"> </w:t>
      </w:r>
      <w:r w:rsidRPr="005F1C06">
        <w:rPr>
          <w:rFonts w:ascii="GHEA Grapalat" w:hAnsi="GHEA Grapalat"/>
          <w:i/>
          <w:lang w:val="en-US"/>
        </w:rPr>
        <w:t>չի</w:t>
      </w:r>
      <w:r w:rsidRPr="00355DE6">
        <w:rPr>
          <w:rFonts w:ascii="GHEA Grapalat" w:hAnsi="GHEA Grapalat"/>
          <w:i/>
          <w:lang w:val="af-ZA"/>
        </w:rPr>
        <w:t xml:space="preserve"> </w:t>
      </w:r>
      <w:r w:rsidRPr="005F1C06">
        <w:rPr>
          <w:rFonts w:ascii="GHEA Grapalat" w:hAnsi="GHEA Grapalat"/>
          <w:i/>
          <w:lang w:val="en-US"/>
        </w:rPr>
        <w:t>ներկայացնում</w:t>
      </w:r>
      <w:r w:rsidRPr="00355DE6">
        <w:rPr>
          <w:rFonts w:ascii="GHEA Grapalat" w:hAnsi="GHEA Grapalat"/>
          <w:i/>
          <w:lang w:val="af-ZA"/>
        </w:rPr>
        <w:t>:</w:t>
      </w:r>
    </w:p>
    <w:p w:rsidR="00FF779E" w:rsidRPr="00BF58CA" w:rsidRDefault="00FF779E" w:rsidP="00355DE6">
      <w:pPr>
        <w:pStyle w:val="af2"/>
        <w:jc w:val="both"/>
        <w:rPr>
          <w:rFonts w:ascii="GHEA Grapalat" w:hAnsi="GHEA Grapalat"/>
          <w:i/>
          <w:sz w:val="16"/>
          <w:szCs w:val="16"/>
          <w:lang w:val="hy-AM"/>
        </w:rPr>
      </w:pPr>
    </w:p>
    <w:p w:rsidR="00FF779E" w:rsidRPr="00B20703" w:rsidDel="006C3873" w:rsidRDefault="00FF779E" w:rsidP="00355DE6">
      <w:pPr>
        <w:jc w:val="both"/>
        <w:rPr>
          <w:del w:id="11" w:author="User" w:date="2019-05-26T09:52:00Z"/>
          <w:rFonts w:ascii="GHEA Grapalat" w:hAnsi="GHEA Grapalat" w:cs="Sylfaen"/>
          <w:sz w:val="20"/>
          <w:lang w:val="hy-AM"/>
        </w:rPr>
      </w:pPr>
    </w:p>
  </w:footnote>
  <w:footnote w:id="16">
    <w:p w:rsidR="00FF779E" w:rsidRPr="006265F4" w:rsidRDefault="00FF779E" w:rsidP="00355DE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FF779E" w:rsidRPr="006265F4" w:rsidRDefault="00FF779E" w:rsidP="00355DE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FF779E" w:rsidRPr="006265F4" w:rsidDel="00856FDE" w:rsidRDefault="00FF779E" w:rsidP="00355DE6">
      <w:pPr>
        <w:pStyle w:val="af2"/>
        <w:rPr>
          <w:del w:id="14" w:author="User" w:date="2019-05-26T09:57:00Z"/>
          <w:i/>
          <w:lang w:val="af-ZA"/>
        </w:rPr>
      </w:pPr>
    </w:p>
  </w:footnote>
  <w:footnote w:id="17">
    <w:p w:rsidR="00FF779E" w:rsidRPr="00C65A05" w:rsidRDefault="00FF779E" w:rsidP="00355DE6">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FF779E" w:rsidRPr="00C65A05" w:rsidRDefault="00FF779E" w:rsidP="00355DE6">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FF779E" w:rsidRPr="006265F4" w:rsidDel="007942E8" w:rsidRDefault="00FF779E" w:rsidP="00355DE6">
      <w:pPr>
        <w:pStyle w:val="af2"/>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rsidR="00FF779E" w:rsidRPr="006265F4" w:rsidDel="007942E8" w:rsidRDefault="00FF779E" w:rsidP="00355DE6">
      <w:pPr>
        <w:pStyle w:val="af2"/>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rsidR="00FF779E" w:rsidRPr="006265F4" w:rsidRDefault="00FF779E" w:rsidP="00355DE6">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F779E" w:rsidRPr="006265F4" w:rsidDel="007942E8" w:rsidRDefault="00FF779E" w:rsidP="00355DE6">
      <w:pPr>
        <w:pStyle w:val="af2"/>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rsidR="00FF779E" w:rsidRPr="006265F4" w:rsidDel="007942E8" w:rsidRDefault="00FF779E" w:rsidP="00355DE6">
      <w:pPr>
        <w:pStyle w:val="af2"/>
        <w:jc w:val="both"/>
        <w:rPr>
          <w:del w:id="18"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FF779E" w:rsidRPr="006265F4" w:rsidDel="002877FC" w:rsidRDefault="00FF779E" w:rsidP="00355DE6">
      <w:pPr>
        <w:pStyle w:val="af2"/>
        <w:jc w:val="both"/>
        <w:rPr>
          <w:del w:id="1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FF779E" w:rsidRPr="006265F4" w:rsidDel="002877FC" w:rsidRDefault="00FF779E" w:rsidP="00355DE6">
      <w:pPr>
        <w:pStyle w:val="af2"/>
        <w:jc w:val="both"/>
        <w:rPr>
          <w:del w:id="2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FF779E" w:rsidRPr="00D812A8" w:rsidRDefault="00FF779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E6"/>
    <w:rsid w:val="00061C22"/>
    <w:rsid w:val="000E29A2"/>
    <w:rsid w:val="000F7AAD"/>
    <w:rsid w:val="00192993"/>
    <w:rsid w:val="001B4950"/>
    <w:rsid w:val="001E6D30"/>
    <w:rsid w:val="002F7349"/>
    <w:rsid w:val="003201F1"/>
    <w:rsid w:val="00347803"/>
    <w:rsid w:val="00355DE6"/>
    <w:rsid w:val="00361730"/>
    <w:rsid w:val="004603D3"/>
    <w:rsid w:val="0051530B"/>
    <w:rsid w:val="0056771C"/>
    <w:rsid w:val="00574EB5"/>
    <w:rsid w:val="005B43F2"/>
    <w:rsid w:val="0065643F"/>
    <w:rsid w:val="0066330A"/>
    <w:rsid w:val="00707AED"/>
    <w:rsid w:val="0073137E"/>
    <w:rsid w:val="0075112F"/>
    <w:rsid w:val="007A2004"/>
    <w:rsid w:val="0083281E"/>
    <w:rsid w:val="00835870"/>
    <w:rsid w:val="008C60A0"/>
    <w:rsid w:val="00924DAC"/>
    <w:rsid w:val="00950CDE"/>
    <w:rsid w:val="00A64B83"/>
    <w:rsid w:val="00B15159"/>
    <w:rsid w:val="00B22DA4"/>
    <w:rsid w:val="00BC2D9F"/>
    <w:rsid w:val="00BD0C89"/>
    <w:rsid w:val="00C27BD4"/>
    <w:rsid w:val="00C564DA"/>
    <w:rsid w:val="00D00262"/>
    <w:rsid w:val="00D0375C"/>
    <w:rsid w:val="00D72096"/>
    <w:rsid w:val="00D812A8"/>
    <w:rsid w:val="00DB7F3A"/>
    <w:rsid w:val="00E134A8"/>
    <w:rsid w:val="00E33851"/>
    <w:rsid w:val="00EC6D7A"/>
    <w:rsid w:val="00F108A7"/>
    <w:rsid w:val="00FA565D"/>
    <w:rsid w:val="00FF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E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55D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355D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55D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55DE6"/>
    <w:pPr>
      <w:keepNext/>
      <w:outlineLvl w:val="3"/>
    </w:pPr>
    <w:rPr>
      <w:rFonts w:ascii="Arial LatArm" w:hAnsi="Arial LatArm"/>
      <w:i/>
      <w:sz w:val="18"/>
      <w:szCs w:val="20"/>
    </w:rPr>
  </w:style>
  <w:style w:type="paragraph" w:styleId="5">
    <w:name w:val="heading 5"/>
    <w:basedOn w:val="a"/>
    <w:next w:val="a"/>
    <w:link w:val="50"/>
    <w:qFormat/>
    <w:rsid w:val="00355DE6"/>
    <w:pPr>
      <w:keepNext/>
      <w:jc w:val="center"/>
      <w:outlineLvl w:val="4"/>
    </w:pPr>
    <w:rPr>
      <w:rFonts w:ascii="Arial LatArm" w:hAnsi="Arial LatArm"/>
      <w:b/>
      <w:sz w:val="26"/>
      <w:szCs w:val="20"/>
      <w:lang w:eastAsia="ru-RU"/>
    </w:rPr>
  </w:style>
  <w:style w:type="paragraph" w:styleId="6">
    <w:name w:val="heading 6"/>
    <w:basedOn w:val="a"/>
    <w:next w:val="a"/>
    <w:link w:val="60"/>
    <w:qFormat/>
    <w:rsid w:val="00355D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55D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55DE6"/>
    <w:pPr>
      <w:keepNext/>
      <w:outlineLvl w:val="7"/>
    </w:pPr>
    <w:rPr>
      <w:rFonts w:ascii="Times Armenian" w:hAnsi="Times Armenian"/>
      <w:i/>
      <w:sz w:val="20"/>
      <w:szCs w:val="20"/>
      <w:lang w:val="nl-NL" w:eastAsia="x-none"/>
    </w:rPr>
  </w:style>
  <w:style w:type="paragraph" w:styleId="9">
    <w:name w:val="heading 9"/>
    <w:basedOn w:val="a"/>
    <w:next w:val="a"/>
    <w:link w:val="90"/>
    <w:qFormat/>
    <w:rsid w:val="00355D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DE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55DE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55DE6"/>
    <w:rPr>
      <w:rFonts w:ascii="Arial LatArm" w:eastAsia="Times New Roman" w:hAnsi="Arial LatArm" w:cs="Times New Roman"/>
      <w:i/>
      <w:sz w:val="20"/>
      <w:szCs w:val="20"/>
      <w:lang w:val="en-AU"/>
    </w:rPr>
  </w:style>
  <w:style w:type="character" w:customStyle="1" w:styleId="40">
    <w:name w:val="Заголовок 4 Знак"/>
    <w:basedOn w:val="a0"/>
    <w:link w:val="4"/>
    <w:rsid w:val="00355DE6"/>
    <w:rPr>
      <w:rFonts w:ascii="Arial LatArm" w:eastAsia="Times New Roman" w:hAnsi="Arial LatArm" w:cs="Times New Roman"/>
      <w:i/>
      <w:sz w:val="18"/>
      <w:szCs w:val="20"/>
      <w:lang w:val="en-US"/>
    </w:rPr>
  </w:style>
  <w:style w:type="character" w:customStyle="1" w:styleId="50">
    <w:name w:val="Заголовок 5 Знак"/>
    <w:basedOn w:val="a0"/>
    <w:link w:val="5"/>
    <w:rsid w:val="00355DE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55DE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55D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55DE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55DE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55D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55DE6"/>
    <w:rPr>
      <w:rFonts w:ascii="Arial LatArm" w:eastAsia="Times New Roman" w:hAnsi="Arial LatArm" w:cs="Times New Roman"/>
      <w:i/>
      <w:sz w:val="20"/>
      <w:szCs w:val="20"/>
      <w:lang w:val="en-AU"/>
    </w:rPr>
  </w:style>
  <w:style w:type="paragraph" w:styleId="a5">
    <w:name w:val="footer"/>
    <w:basedOn w:val="a"/>
    <w:link w:val="a6"/>
    <w:rsid w:val="00355DE6"/>
    <w:pPr>
      <w:tabs>
        <w:tab w:val="center" w:pos="4320"/>
        <w:tab w:val="right" w:pos="8640"/>
      </w:tabs>
    </w:pPr>
    <w:rPr>
      <w:sz w:val="20"/>
      <w:szCs w:val="20"/>
    </w:rPr>
  </w:style>
  <w:style w:type="character" w:customStyle="1" w:styleId="a6">
    <w:name w:val="Нижний колонтитул Знак"/>
    <w:basedOn w:val="a0"/>
    <w:link w:val="a5"/>
    <w:rsid w:val="00355DE6"/>
    <w:rPr>
      <w:rFonts w:ascii="Times New Roman" w:eastAsia="Times New Roman" w:hAnsi="Times New Roman" w:cs="Times New Roman"/>
      <w:sz w:val="20"/>
      <w:szCs w:val="20"/>
      <w:lang w:val="en-US"/>
    </w:rPr>
  </w:style>
  <w:style w:type="paragraph" w:styleId="31">
    <w:name w:val="Body Text Indent 3"/>
    <w:basedOn w:val="a"/>
    <w:link w:val="32"/>
    <w:rsid w:val="00355D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55DE6"/>
    <w:rPr>
      <w:rFonts w:ascii="Times Armenian" w:eastAsia="Times New Roman" w:hAnsi="Times Armenian" w:cs="Times New Roman"/>
      <w:sz w:val="20"/>
      <w:szCs w:val="20"/>
      <w:lang w:val="en-US"/>
    </w:rPr>
  </w:style>
  <w:style w:type="paragraph" w:styleId="21">
    <w:name w:val="Body Text 2"/>
    <w:basedOn w:val="a"/>
    <w:link w:val="22"/>
    <w:rsid w:val="00355D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55DE6"/>
    <w:rPr>
      <w:rFonts w:ascii="Arial LatArm" w:eastAsia="Times New Roman" w:hAnsi="Arial LatArm" w:cs="Times New Roman"/>
      <w:sz w:val="20"/>
      <w:szCs w:val="20"/>
      <w:lang w:val="en-US"/>
    </w:rPr>
  </w:style>
  <w:style w:type="paragraph" w:styleId="23">
    <w:name w:val="Body Text Indent 2"/>
    <w:basedOn w:val="a"/>
    <w:link w:val="24"/>
    <w:rsid w:val="00355D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55DE6"/>
    <w:rPr>
      <w:rFonts w:ascii="Baltica" w:eastAsia="Times New Roman" w:hAnsi="Baltica" w:cs="Times New Roman"/>
      <w:sz w:val="20"/>
      <w:szCs w:val="20"/>
      <w:lang w:val="af-ZA"/>
    </w:rPr>
  </w:style>
  <w:style w:type="paragraph" w:customStyle="1" w:styleId="Char">
    <w:name w:val="Char"/>
    <w:basedOn w:val="a"/>
    <w:semiHidden/>
    <w:rsid w:val="00355DE6"/>
    <w:pPr>
      <w:spacing w:after="160" w:line="360" w:lineRule="auto"/>
      <w:ind w:firstLine="709"/>
      <w:jc w:val="both"/>
    </w:pPr>
    <w:rPr>
      <w:rFonts w:ascii="Arial AMU" w:hAnsi="Arial AMU" w:cs="Arial"/>
      <w:sz w:val="22"/>
      <w:szCs w:val="20"/>
    </w:rPr>
  </w:style>
  <w:style w:type="paragraph" w:customStyle="1" w:styleId="Default">
    <w:name w:val="Default"/>
    <w:rsid w:val="00355DE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55DE6"/>
    <w:rPr>
      <w:rFonts w:ascii="Tahoma" w:hAnsi="Tahoma"/>
      <w:sz w:val="16"/>
      <w:szCs w:val="16"/>
      <w:lang w:val="x-none" w:eastAsia="x-none"/>
    </w:rPr>
  </w:style>
  <w:style w:type="character" w:customStyle="1" w:styleId="a8">
    <w:name w:val="Текст выноски Знак"/>
    <w:basedOn w:val="a0"/>
    <w:link w:val="a7"/>
    <w:rsid w:val="00355DE6"/>
    <w:rPr>
      <w:rFonts w:ascii="Tahoma" w:eastAsia="Times New Roman" w:hAnsi="Tahoma" w:cs="Times New Roman"/>
      <w:sz w:val="16"/>
      <w:szCs w:val="16"/>
      <w:lang w:val="x-none" w:eastAsia="x-none"/>
    </w:rPr>
  </w:style>
  <w:style w:type="character" w:styleId="a9">
    <w:name w:val="Hyperlink"/>
    <w:rsid w:val="00355DE6"/>
    <w:rPr>
      <w:color w:val="0000FF"/>
      <w:u w:val="single"/>
    </w:rPr>
  </w:style>
  <w:style w:type="character" w:customStyle="1" w:styleId="CharChar1">
    <w:name w:val="Char Char1"/>
    <w:locked/>
    <w:rsid w:val="00355DE6"/>
    <w:rPr>
      <w:rFonts w:ascii="Arial LatArm" w:hAnsi="Arial LatArm"/>
      <w:i/>
      <w:lang w:val="en-AU" w:eastAsia="en-US" w:bidi="ar-SA"/>
    </w:rPr>
  </w:style>
  <w:style w:type="paragraph" w:styleId="aa">
    <w:name w:val="Body Text"/>
    <w:basedOn w:val="a"/>
    <w:link w:val="ab"/>
    <w:rsid w:val="00355DE6"/>
    <w:pPr>
      <w:spacing w:after="120"/>
    </w:pPr>
  </w:style>
  <w:style w:type="character" w:customStyle="1" w:styleId="ab">
    <w:name w:val="Основной текст Знак"/>
    <w:basedOn w:val="a0"/>
    <w:link w:val="aa"/>
    <w:rsid w:val="00355DE6"/>
    <w:rPr>
      <w:rFonts w:ascii="Times New Roman" w:eastAsia="Times New Roman" w:hAnsi="Times New Roman" w:cs="Times New Roman"/>
      <w:sz w:val="24"/>
      <w:szCs w:val="24"/>
      <w:lang w:val="en-US"/>
    </w:rPr>
  </w:style>
  <w:style w:type="paragraph" w:styleId="11">
    <w:name w:val="index 1"/>
    <w:basedOn w:val="a"/>
    <w:next w:val="a"/>
    <w:autoRedefine/>
    <w:semiHidden/>
    <w:rsid w:val="00355DE6"/>
    <w:pPr>
      <w:ind w:left="240" w:hanging="240"/>
    </w:pPr>
  </w:style>
  <w:style w:type="paragraph" w:styleId="ac">
    <w:name w:val="index heading"/>
    <w:basedOn w:val="a"/>
    <w:next w:val="11"/>
    <w:semiHidden/>
    <w:rsid w:val="00355DE6"/>
    <w:rPr>
      <w:sz w:val="20"/>
      <w:szCs w:val="20"/>
      <w:lang w:val="en-AU" w:eastAsia="ru-RU"/>
    </w:rPr>
  </w:style>
  <w:style w:type="paragraph" w:styleId="ad">
    <w:name w:val="header"/>
    <w:basedOn w:val="a"/>
    <w:link w:val="ae"/>
    <w:rsid w:val="00355D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55DE6"/>
    <w:rPr>
      <w:rFonts w:ascii="Times New Roman" w:eastAsia="Times New Roman" w:hAnsi="Times New Roman" w:cs="Times New Roman"/>
      <w:sz w:val="20"/>
      <w:szCs w:val="20"/>
      <w:lang w:val="en-AU" w:eastAsia="ru-RU"/>
    </w:rPr>
  </w:style>
  <w:style w:type="paragraph" w:styleId="33">
    <w:name w:val="Body Text 3"/>
    <w:basedOn w:val="a"/>
    <w:link w:val="34"/>
    <w:rsid w:val="00355DE6"/>
    <w:pPr>
      <w:jc w:val="both"/>
    </w:pPr>
    <w:rPr>
      <w:rFonts w:ascii="Arial LatArm" w:hAnsi="Arial LatArm"/>
      <w:sz w:val="20"/>
      <w:szCs w:val="20"/>
      <w:lang w:eastAsia="ru-RU"/>
    </w:rPr>
  </w:style>
  <w:style w:type="character" w:customStyle="1" w:styleId="34">
    <w:name w:val="Основной текст 3 Знак"/>
    <w:basedOn w:val="a0"/>
    <w:link w:val="33"/>
    <w:rsid w:val="00355DE6"/>
    <w:rPr>
      <w:rFonts w:ascii="Arial LatArm" w:eastAsia="Times New Roman" w:hAnsi="Arial LatArm" w:cs="Times New Roman"/>
      <w:sz w:val="20"/>
      <w:szCs w:val="20"/>
      <w:lang w:val="en-US" w:eastAsia="ru-RU"/>
    </w:rPr>
  </w:style>
  <w:style w:type="paragraph" w:styleId="af">
    <w:name w:val="Title"/>
    <w:basedOn w:val="a"/>
    <w:link w:val="af0"/>
    <w:qFormat/>
    <w:rsid w:val="00355DE6"/>
    <w:pPr>
      <w:jc w:val="center"/>
    </w:pPr>
    <w:rPr>
      <w:rFonts w:ascii="Arial Armenian" w:hAnsi="Arial Armenian"/>
      <w:szCs w:val="20"/>
    </w:rPr>
  </w:style>
  <w:style w:type="character" w:customStyle="1" w:styleId="af0">
    <w:name w:val="Название Знак"/>
    <w:basedOn w:val="a0"/>
    <w:link w:val="af"/>
    <w:rsid w:val="00355DE6"/>
    <w:rPr>
      <w:rFonts w:ascii="Arial Armenian" w:eastAsia="Times New Roman" w:hAnsi="Arial Armenian" w:cs="Times New Roman"/>
      <w:sz w:val="24"/>
      <w:szCs w:val="20"/>
      <w:lang w:val="en-US"/>
    </w:rPr>
  </w:style>
  <w:style w:type="character" w:styleId="af1">
    <w:name w:val="page number"/>
    <w:basedOn w:val="a0"/>
    <w:rsid w:val="00355DE6"/>
  </w:style>
  <w:style w:type="paragraph" w:styleId="af2">
    <w:name w:val="footnote text"/>
    <w:basedOn w:val="a"/>
    <w:link w:val="af3"/>
    <w:semiHidden/>
    <w:rsid w:val="00355DE6"/>
    <w:rPr>
      <w:rFonts w:ascii="Times Armenian" w:hAnsi="Times Armenian"/>
      <w:sz w:val="20"/>
      <w:szCs w:val="20"/>
      <w:lang w:val="x-none" w:eastAsia="ru-RU"/>
    </w:rPr>
  </w:style>
  <w:style w:type="character" w:customStyle="1" w:styleId="af3">
    <w:name w:val="Текст сноски Знак"/>
    <w:basedOn w:val="a0"/>
    <w:link w:val="af2"/>
    <w:semiHidden/>
    <w:rsid w:val="00355DE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55DE6"/>
    <w:pPr>
      <w:spacing w:after="160" w:line="240" w:lineRule="exact"/>
    </w:pPr>
    <w:rPr>
      <w:rFonts w:ascii="Arial" w:hAnsi="Arial" w:cs="Arial"/>
      <w:sz w:val="20"/>
      <w:szCs w:val="20"/>
    </w:rPr>
  </w:style>
  <w:style w:type="paragraph" w:customStyle="1" w:styleId="norm">
    <w:name w:val="norm"/>
    <w:basedOn w:val="a"/>
    <w:rsid w:val="00355D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5DE6"/>
    <w:rPr>
      <w:rFonts w:ascii="Arial Armenian" w:hAnsi="Arial Armenian"/>
      <w:sz w:val="22"/>
      <w:lang w:val="en-US" w:eastAsia="ru-RU" w:bidi="ar-SA"/>
    </w:rPr>
  </w:style>
  <w:style w:type="character" w:customStyle="1" w:styleId="CharCharChar">
    <w:name w:val="Char Char Char"/>
    <w:rsid w:val="00355DE6"/>
    <w:rPr>
      <w:rFonts w:ascii="Arial LatArm" w:hAnsi="Arial LatArm"/>
      <w:sz w:val="24"/>
      <w:lang w:eastAsia="ru-RU"/>
    </w:rPr>
  </w:style>
  <w:style w:type="paragraph" w:styleId="af4">
    <w:name w:val="Normal (Web)"/>
    <w:basedOn w:val="a"/>
    <w:uiPriority w:val="99"/>
    <w:rsid w:val="00355DE6"/>
    <w:pPr>
      <w:spacing w:before="100" w:beforeAutospacing="1" w:after="100" w:afterAutospacing="1"/>
    </w:pPr>
  </w:style>
  <w:style w:type="character" w:styleId="af5">
    <w:name w:val="Strong"/>
    <w:uiPriority w:val="22"/>
    <w:qFormat/>
    <w:rsid w:val="00355DE6"/>
    <w:rPr>
      <w:b/>
      <w:bCs/>
    </w:rPr>
  </w:style>
  <w:style w:type="character" w:styleId="af6">
    <w:name w:val="footnote reference"/>
    <w:semiHidden/>
    <w:rsid w:val="00355DE6"/>
    <w:rPr>
      <w:vertAlign w:val="superscript"/>
    </w:rPr>
  </w:style>
  <w:style w:type="character" w:customStyle="1" w:styleId="CharChar22">
    <w:name w:val="Char Char22"/>
    <w:rsid w:val="00355DE6"/>
    <w:rPr>
      <w:rFonts w:ascii="Arial Armenian" w:hAnsi="Arial Armenian"/>
      <w:sz w:val="28"/>
      <w:lang w:val="en-US"/>
    </w:rPr>
  </w:style>
  <w:style w:type="character" w:customStyle="1" w:styleId="CharChar20">
    <w:name w:val="Char Char20"/>
    <w:rsid w:val="00355DE6"/>
    <w:rPr>
      <w:rFonts w:ascii="Times LatArm" w:hAnsi="Times LatArm"/>
      <w:b/>
      <w:sz w:val="28"/>
      <w:lang w:val="en-US"/>
    </w:rPr>
  </w:style>
  <w:style w:type="character" w:customStyle="1" w:styleId="CharChar16">
    <w:name w:val="Char Char16"/>
    <w:rsid w:val="00355DE6"/>
    <w:rPr>
      <w:rFonts w:ascii="Times Armenian" w:hAnsi="Times Armenian"/>
      <w:b/>
      <w:lang w:val="hy-AM"/>
    </w:rPr>
  </w:style>
  <w:style w:type="character" w:customStyle="1" w:styleId="CharChar15">
    <w:name w:val="Char Char15"/>
    <w:rsid w:val="00355DE6"/>
    <w:rPr>
      <w:rFonts w:ascii="Times Armenian" w:hAnsi="Times Armenian"/>
      <w:i/>
      <w:lang w:val="nl-NL"/>
    </w:rPr>
  </w:style>
  <w:style w:type="character" w:customStyle="1" w:styleId="CharChar13">
    <w:name w:val="Char Char13"/>
    <w:rsid w:val="00355DE6"/>
    <w:rPr>
      <w:rFonts w:ascii="Arial Armenian" w:hAnsi="Arial Armenian"/>
      <w:lang w:val="en-US"/>
    </w:rPr>
  </w:style>
  <w:style w:type="character" w:styleId="af7">
    <w:name w:val="annotation reference"/>
    <w:semiHidden/>
    <w:rsid w:val="00355DE6"/>
    <w:rPr>
      <w:sz w:val="16"/>
      <w:szCs w:val="16"/>
    </w:rPr>
  </w:style>
  <w:style w:type="paragraph" w:styleId="af8">
    <w:name w:val="annotation text"/>
    <w:basedOn w:val="a"/>
    <w:link w:val="af9"/>
    <w:semiHidden/>
    <w:rsid w:val="00355DE6"/>
    <w:rPr>
      <w:rFonts w:ascii="Times Armenian" w:hAnsi="Times Armenian"/>
      <w:sz w:val="20"/>
      <w:szCs w:val="20"/>
      <w:lang w:eastAsia="ru-RU"/>
    </w:rPr>
  </w:style>
  <w:style w:type="character" w:customStyle="1" w:styleId="af9">
    <w:name w:val="Текст примечания Знак"/>
    <w:basedOn w:val="a0"/>
    <w:link w:val="af8"/>
    <w:semiHidden/>
    <w:rsid w:val="00355DE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55DE6"/>
    <w:rPr>
      <w:b/>
      <w:bCs/>
    </w:rPr>
  </w:style>
  <w:style w:type="character" w:customStyle="1" w:styleId="afb">
    <w:name w:val="Тема примечания Знак"/>
    <w:basedOn w:val="af9"/>
    <w:link w:val="afa"/>
    <w:semiHidden/>
    <w:rsid w:val="00355DE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55DE6"/>
    <w:rPr>
      <w:rFonts w:ascii="Times Armenian" w:hAnsi="Times Armenian"/>
      <w:sz w:val="20"/>
      <w:szCs w:val="20"/>
      <w:lang w:eastAsia="ru-RU"/>
    </w:rPr>
  </w:style>
  <w:style w:type="character" w:customStyle="1" w:styleId="afd">
    <w:name w:val="Текст концевой сноски Знак"/>
    <w:basedOn w:val="a0"/>
    <w:link w:val="afc"/>
    <w:semiHidden/>
    <w:rsid w:val="00355DE6"/>
    <w:rPr>
      <w:rFonts w:ascii="Times Armenian" w:eastAsia="Times New Roman" w:hAnsi="Times Armenian" w:cs="Times New Roman"/>
      <w:sz w:val="20"/>
      <w:szCs w:val="20"/>
      <w:lang w:val="en-US" w:eastAsia="ru-RU"/>
    </w:rPr>
  </w:style>
  <w:style w:type="character" w:styleId="afe">
    <w:name w:val="endnote reference"/>
    <w:semiHidden/>
    <w:rsid w:val="00355DE6"/>
    <w:rPr>
      <w:vertAlign w:val="superscript"/>
    </w:rPr>
  </w:style>
  <w:style w:type="paragraph" w:styleId="aff">
    <w:name w:val="Document Map"/>
    <w:basedOn w:val="a"/>
    <w:link w:val="aff0"/>
    <w:semiHidden/>
    <w:rsid w:val="00355D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55DE6"/>
    <w:rPr>
      <w:rFonts w:ascii="Tahoma" w:eastAsia="Times New Roman" w:hAnsi="Tahoma" w:cs="Tahoma"/>
      <w:sz w:val="20"/>
      <w:szCs w:val="20"/>
      <w:shd w:val="clear" w:color="auto" w:fill="000080"/>
      <w:lang w:val="en-US" w:eastAsia="ru-RU"/>
    </w:rPr>
  </w:style>
  <w:style w:type="paragraph" w:styleId="aff1">
    <w:name w:val="Revision"/>
    <w:hidden/>
    <w:semiHidden/>
    <w:rsid w:val="00355DE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355D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55DE6"/>
    <w:pPr>
      <w:spacing w:after="160" w:line="240" w:lineRule="exact"/>
    </w:pPr>
    <w:rPr>
      <w:rFonts w:ascii="Verdana" w:hAnsi="Verdana"/>
      <w:sz w:val="20"/>
      <w:szCs w:val="20"/>
    </w:rPr>
  </w:style>
  <w:style w:type="paragraph" w:customStyle="1" w:styleId="Style2">
    <w:name w:val="Style2"/>
    <w:basedOn w:val="a"/>
    <w:rsid w:val="00355DE6"/>
    <w:pPr>
      <w:jc w:val="center"/>
    </w:pPr>
    <w:rPr>
      <w:rFonts w:ascii="Arial Armenian" w:hAnsi="Arial Armenian"/>
      <w:w w:val="90"/>
      <w:sz w:val="22"/>
      <w:szCs w:val="20"/>
      <w:lang w:eastAsia="ru-RU"/>
    </w:rPr>
  </w:style>
  <w:style w:type="character" w:customStyle="1" w:styleId="CharChar23">
    <w:name w:val="Char Char23"/>
    <w:rsid w:val="00355DE6"/>
    <w:rPr>
      <w:rFonts w:ascii="Arial Armenian" w:hAnsi="Arial Armenian"/>
      <w:sz w:val="28"/>
      <w:lang w:val="en-US" w:eastAsia="ru-RU" w:bidi="ar-SA"/>
    </w:rPr>
  </w:style>
  <w:style w:type="character" w:customStyle="1" w:styleId="CharChar21">
    <w:name w:val="Char Char21"/>
    <w:rsid w:val="00355DE6"/>
    <w:rPr>
      <w:rFonts w:ascii="Arial LatArm" w:hAnsi="Arial LatArm"/>
      <w:b/>
      <w:color w:val="0000FF"/>
      <w:lang w:val="en-US" w:eastAsia="ru-RU" w:bidi="ar-SA"/>
    </w:rPr>
  </w:style>
  <w:style w:type="paragraph" w:styleId="aff3">
    <w:name w:val="List Paragraph"/>
    <w:basedOn w:val="a"/>
    <w:link w:val="aff4"/>
    <w:uiPriority w:val="34"/>
    <w:qFormat/>
    <w:rsid w:val="00355DE6"/>
    <w:pPr>
      <w:ind w:left="720"/>
    </w:pPr>
    <w:rPr>
      <w:rFonts w:ascii="Times Armenian" w:hAnsi="Times Armenian"/>
      <w:lang w:val="x-none" w:eastAsia="ru-RU"/>
    </w:rPr>
  </w:style>
  <w:style w:type="character" w:customStyle="1" w:styleId="CharChar25">
    <w:name w:val="Char Char25"/>
    <w:rsid w:val="00355DE6"/>
    <w:rPr>
      <w:rFonts w:ascii="Arial Armenian" w:hAnsi="Arial Armenian"/>
      <w:sz w:val="28"/>
      <w:lang w:val="en-US" w:eastAsia="ru-RU" w:bidi="ar-SA"/>
    </w:rPr>
  </w:style>
  <w:style w:type="character" w:customStyle="1" w:styleId="CharChar24">
    <w:name w:val="Char Char24"/>
    <w:rsid w:val="00355DE6"/>
    <w:rPr>
      <w:rFonts w:ascii="Arial LatArm" w:hAnsi="Arial LatArm"/>
      <w:b/>
      <w:color w:val="0000FF"/>
      <w:lang w:val="en-US" w:eastAsia="ru-RU" w:bidi="ar-SA"/>
    </w:rPr>
  </w:style>
  <w:style w:type="paragraph" w:styleId="aff5">
    <w:name w:val="Block Text"/>
    <w:basedOn w:val="a"/>
    <w:rsid w:val="00355D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55DE6"/>
    <w:pPr>
      <w:autoSpaceDE w:val="0"/>
      <w:autoSpaceDN w:val="0"/>
      <w:adjustRightInd w:val="0"/>
    </w:pPr>
    <w:rPr>
      <w:rFonts w:ascii="Times Armenian" w:hAnsi="Times Armenian"/>
      <w:lang w:val="ru-RU" w:eastAsia="ru-RU"/>
    </w:rPr>
  </w:style>
  <w:style w:type="paragraph" w:customStyle="1" w:styleId="Normal2">
    <w:name w:val="Normal+2"/>
    <w:basedOn w:val="a"/>
    <w:next w:val="a"/>
    <w:rsid w:val="00355D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55DE6"/>
    <w:pPr>
      <w:widowControl w:val="0"/>
      <w:bidi/>
      <w:adjustRightInd w:val="0"/>
      <w:spacing w:after="160" w:line="240" w:lineRule="exact"/>
    </w:pPr>
    <w:rPr>
      <w:sz w:val="20"/>
      <w:szCs w:val="20"/>
      <w:lang w:val="en-GB" w:eastAsia="ru-RU" w:bidi="he-IL"/>
    </w:rPr>
  </w:style>
  <w:style w:type="paragraph" w:customStyle="1" w:styleId="xl63">
    <w:name w:val="xl63"/>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55D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55D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55D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55D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55D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55D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55D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55D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55D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55D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55D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55D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55DE6"/>
    <w:pPr>
      <w:spacing w:before="100" w:beforeAutospacing="1" w:after="100" w:afterAutospacing="1"/>
    </w:pPr>
    <w:rPr>
      <w:rFonts w:eastAsia="Arial Unicode MS"/>
      <w:sz w:val="16"/>
      <w:szCs w:val="16"/>
    </w:rPr>
  </w:style>
  <w:style w:type="paragraph" w:customStyle="1" w:styleId="font13">
    <w:name w:val="font13"/>
    <w:basedOn w:val="a"/>
    <w:rsid w:val="00355D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55D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55D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55D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55D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55DE6"/>
    <w:pPr>
      <w:suppressAutoHyphens/>
      <w:spacing w:line="100" w:lineRule="atLeast"/>
    </w:pPr>
    <w:rPr>
      <w:kern w:val="1"/>
      <w:sz w:val="20"/>
      <w:szCs w:val="20"/>
      <w:lang w:val="en-AU" w:eastAsia="ar-SA"/>
    </w:rPr>
  </w:style>
  <w:style w:type="character" w:styleId="aff6">
    <w:name w:val="FollowedHyperlink"/>
    <w:rsid w:val="00355DE6"/>
    <w:rPr>
      <w:color w:val="800080"/>
      <w:u w:val="single"/>
    </w:rPr>
  </w:style>
  <w:style w:type="character" w:customStyle="1" w:styleId="CharCharCharChar1">
    <w:name w:val="Char Char Char Char1"/>
    <w:aliases w:val=" Char Char Char Char Char Char"/>
    <w:rsid w:val="00355DE6"/>
    <w:rPr>
      <w:rFonts w:ascii="Arial LatArm" w:hAnsi="Arial LatArm"/>
      <w:sz w:val="24"/>
      <w:lang w:val="en-US" w:eastAsia="ru-RU" w:bidi="ar-SA"/>
    </w:rPr>
  </w:style>
  <w:style w:type="character" w:customStyle="1" w:styleId="CharChar">
    <w:name w:val="Char Char"/>
    <w:locked/>
    <w:rsid w:val="00355DE6"/>
    <w:rPr>
      <w:lang w:val="en-US" w:eastAsia="en-US" w:bidi="ar-SA"/>
    </w:rPr>
  </w:style>
  <w:style w:type="paragraph" w:customStyle="1" w:styleId="Char3CharCharChar">
    <w:name w:val="Char3 Char Char Char"/>
    <w:basedOn w:val="a"/>
    <w:next w:val="a"/>
    <w:semiHidden/>
    <w:rsid w:val="00355DE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55DE6"/>
    <w:rPr>
      <w:rFonts w:ascii="Times Armenian" w:eastAsia="Times New Roman" w:hAnsi="Times Armenian" w:cs="Times New Roman"/>
      <w:sz w:val="24"/>
      <w:szCs w:val="24"/>
      <w:lang w:val="x-none" w:eastAsia="ru-RU"/>
    </w:rPr>
  </w:style>
  <w:style w:type="character" w:styleId="aff7">
    <w:name w:val="Emphasis"/>
    <w:qFormat/>
    <w:rsid w:val="00355DE6"/>
    <w:rPr>
      <w:i/>
      <w:iCs/>
    </w:rPr>
  </w:style>
  <w:style w:type="character" w:customStyle="1" w:styleId="UnresolvedMention">
    <w:name w:val="Unresolved Mention"/>
    <w:uiPriority w:val="99"/>
    <w:semiHidden/>
    <w:unhideWhenUsed/>
    <w:rsid w:val="00355D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E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55D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355D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55D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55DE6"/>
    <w:pPr>
      <w:keepNext/>
      <w:outlineLvl w:val="3"/>
    </w:pPr>
    <w:rPr>
      <w:rFonts w:ascii="Arial LatArm" w:hAnsi="Arial LatArm"/>
      <w:i/>
      <w:sz w:val="18"/>
      <w:szCs w:val="20"/>
    </w:rPr>
  </w:style>
  <w:style w:type="paragraph" w:styleId="5">
    <w:name w:val="heading 5"/>
    <w:basedOn w:val="a"/>
    <w:next w:val="a"/>
    <w:link w:val="50"/>
    <w:qFormat/>
    <w:rsid w:val="00355DE6"/>
    <w:pPr>
      <w:keepNext/>
      <w:jc w:val="center"/>
      <w:outlineLvl w:val="4"/>
    </w:pPr>
    <w:rPr>
      <w:rFonts w:ascii="Arial LatArm" w:hAnsi="Arial LatArm"/>
      <w:b/>
      <w:sz w:val="26"/>
      <w:szCs w:val="20"/>
      <w:lang w:eastAsia="ru-RU"/>
    </w:rPr>
  </w:style>
  <w:style w:type="paragraph" w:styleId="6">
    <w:name w:val="heading 6"/>
    <w:basedOn w:val="a"/>
    <w:next w:val="a"/>
    <w:link w:val="60"/>
    <w:qFormat/>
    <w:rsid w:val="00355D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55D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55DE6"/>
    <w:pPr>
      <w:keepNext/>
      <w:outlineLvl w:val="7"/>
    </w:pPr>
    <w:rPr>
      <w:rFonts w:ascii="Times Armenian" w:hAnsi="Times Armenian"/>
      <w:i/>
      <w:sz w:val="20"/>
      <w:szCs w:val="20"/>
      <w:lang w:val="nl-NL" w:eastAsia="x-none"/>
    </w:rPr>
  </w:style>
  <w:style w:type="paragraph" w:styleId="9">
    <w:name w:val="heading 9"/>
    <w:basedOn w:val="a"/>
    <w:next w:val="a"/>
    <w:link w:val="90"/>
    <w:qFormat/>
    <w:rsid w:val="00355D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DE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55DE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55DE6"/>
    <w:rPr>
      <w:rFonts w:ascii="Arial LatArm" w:eastAsia="Times New Roman" w:hAnsi="Arial LatArm" w:cs="Times New Roman"/>
      <w:i/>
      <w:sz w:val="20"/>
      <w:szCs w:val="20"/>
      <w:lang w:val="en-AU"/>
    </w:rPr>
  </w:style>
  <w:style w:type="character" w:customStyle="1" w:styleId="40">
    <w:name w:val="Заголовок 4 Знак"/>
    <w:basedOn w:val="a0"/>
    <w:link w:val="4"/>
    <w:rsid w:val="00355DE6"/>
    <w:rPr>
      <w:rFonts w:ascii="Arial LatArm" w:eastAsia="Times New Roman" w:hAnsi="Arial LatArm" w:cs="Times New Roman"/>
      <w:i/>
      <w:sz w:val="18"/>
      <w:szCs w:val="20"/>
      <w:lang w:val="en-US"/>
    </w:rPr>
  </w:style>
  <w:style w:type="character" w:customStyle="1" w:styleId="50">
    <w:name w:val="Заголовок 5 Знак"/>
    <w:basedOn w:val="a0"/>
    <w:link w:val="5"/>
    <w:rsid w:val="00355DE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55DE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55D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55DE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55DE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55D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55DE6"/>
    <w:rPr>
      <w:rFonts w:ascii="Arial LatArm" w:eastAsia="Times New Roman" w:hAnsi="Arial LatArm" w:cs="Times New Roman"/>
      <w:i/>
      <w:sz w:val="20"/>
      <w:szCs w:val="20"/>
      <w:lang w:val="en-AU"/>
    </w:rPr>
  </w:style>
  <w:style w:type="paragraph" w:styleId="a5">
    <w:name w:val="footer"/>
    <w:basedOn w:val="a"/>
    <w:link w:val="a6"/>
    <w:rsid w:val="00355DE6"/>
    <w:pPr>
      <w:tabs>
        <w:tab w:val="center" w:pos="4320"/>
        <w:tab w:val="right" w:pos="8640"/>
      </w:tabs>
    </w:pPr>
    <w:rPr>
      <w:sz w:val="20"/>
      <w:szCs w:val="20"/>
    </w:rPr>
  </w:style>
  <w:style w:type="character" w:customStyle="1" w:styleId="a6">
    <w:name w:val="Нижний колонтитул Знак"/>
    <w:basedOn w:val="a0"/>
    <w:link w:val="a5"/>
    <w:rsid w:val="00355DE6"/>
    <w:rPr>
      <w:rFonts w:ascii="Times New Roman" w:eastAsia="Times New Roman" w:hAnsi="Times New Roman" w:cs="Times New Roman"/>
      <w:sz w:val="20"/>
      <w:szCs w:val="20"/>
      <w:lang w:val="en-US"/>
    </w:rPr>
  </w:style>
  <w:style w:type="paragraph" w:styleId="31">
    <w:name w:val="Body Text Indent 3"/>
    <w:basedOn w:val="a"/>
    <w:link w:val="32"/>
    <w:rsid w:val="00355D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55DE6"/>
    <w:rPr>
      <w:rFonts w:ascii="Times Armenian" w:eastAsia="Times New Roman" w:hAnsi="Times Armenian" w:cs="Times New Roman"/>
      <w:sz w:val="20"/>
      <w:szCs w:val="20"/>
      <w:lang w:val="en-US"/>
    </w:rPr>
  </w:style>
  <w:style w:type="paragraph" w:styleId="21">
    <w:name w:val="Body Text 2"/>
    <w:basedOn w:val="a"/>
    <w:link w:val="22"/>
    <w:rsid w:val="00355D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55DE6"/>
    <w:rPr>
      <w:rFonts w:ascii="Arial LatArm" w:eastAsia="Times New Roman" w:hAnsi="Arial LatArm" w:cs="Times New Roman"/>
      <w:sz w:val="20"/>
      <w:szCs w:val="20"/>
      <w:lang w:val="en-US"/>
    </w:rPr>
  </w:style>
  <w:style w:type="paragraph" w:styleId="23">
    <w:name w:val="Body Text Indent 2"/>
    <w:basedOn w:val="a"/>
    <w:link w:val="24"/>
    <w:rsid w:val="00355D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55DE6"/>
    <w:rPr>
      <w:rFonts w:ascii="Baltica" w:eastAsia="Times New Roman" w:hAnsi="Baltica" w:cs="Times New Roman"/>
      <w:sz w:val="20"/>
      <w:szCs w:val="20"/>
      <w:lang w:val="af-ZA"/>
    </w:rPr>
  </w:style>
  <w:style w:type="paragraph" w:customStyle="1" w:styleId="Char">
    <w:name w:val="Char"/>
    <w:basedOn w:val="a"/>
    <w:semiHidden/>
    <w:rsid w:val="00355DE6"/>
    <w:pPr>
      <w:spacing w:after="160" w:line="360" w:lineRule="auto"/>
      <w:ind w:firstLine="709"/>
      <w:jc w:val="both"/>
    </w:pPr>
    <w:rPr>
      <w:rFonts w:ascii="Arial AMU" w:hAnsi="Arial AMU" w:cs="Arial"/>
      <w:sz w:val="22"/>
      <w:szCs w:val="20"/>
    </w:rPr>
  </w:style>
  <w:style w:type="paragraph" w:customStyle="1" w:styleId="Default">
    <w:name w:val="Default"/>
    <w:rsid w:val="00355DE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55DE6"/>
    <w:rPr>
      <w:rFonts w:ascii="Tahoma" w:hAnsi="Tahoma"/>
      <w:sz w:val="16"/>
      <w:szCs w:val="16"/>
      <w:lang w:val="x-none" w:eastAsia="x-none"/>
    </w:rPr>
  </w:style>
  <w:style w:type="character" w:customStyle="1" w:styleId="a8">
    <w:name w:val="Текст выноски Знак"/>
    <w:basedOn w:val="a0"/>
    <w:link w:val="a7"/>
    <w:rsid w:val="00355DE6"/>
    <w:rPr>
      <w:rFonts w:ascii="Tahoma" w:eastAsia="Times New Roman" w:hAnsi="Tahoma" w:cs="Times New Roman"/>
      <w:sz w:val="16"/>
      <w:szCs w:val="16"/>
      <w:lang w:val="x-none" w:eastAsia="x-none"/>
    </w:rPr>
  </w:style>
  <w:style w:type="character" w:styleId="a9">
    <w:name w:val="Hyperlink"/>
    <w:rsid w:val="00355DE6"/>
    <w:rPr>
      <w:color w:val="0000FF"/>
      <w:u w:val="single"/>
    </w:rPr>
  </w:style>
  <w:style w:type="character" w:customStyle="1" w:styleId="CharChar1">
    <w:name w:val="Char Char1"/>
    <w:locked/>
    <w:rsid w:val="00355DE6"/>
    <w:rPr>
      <w:rFonts w:ascii="Arial LatArm" w:hAnsi="Arial LatArm"/>
      <w:i/>
      <w:lang w:val="en-AU" w:eastAsia="en-US" w:bidi="ar-SA"/>
    </w:rPr>
  </w:style>
  <w:style w:type="paragraph" w:styleId="aa">
    <w:name w:val="Body Text"/>
    <w:basedOn w:val="a"/>
    <w:link w:val="ab"/>
    <w:rsid w:val="00355DE6"/>
    <w:pPr>
      <w:spacing w:after="120"/>
    </w:pPr>
  </w:style>
  <w:style w:type="character" w:customStyle="1" w:styleId="ab">
    <w:name w:val="Основной текст Знак"/>
    <w:basedOn w:val="a0"/>
    <w:link w:val="aa"/>
    <w:rsid w:val="00355DE6"/>
    <w:rPr>
      <w:rFonts w:ascii="Times New Roman" w:eastAsia="Times New Roman" w:hAnsi="Times New Roman" w:cs="Times New Roman"/>
      <w:sz w:val="24"/>
      <w:szCs w:val="24"/>
      <w:lang w:val="en-US"/>
    </w:rPr>
  </w:style>
  <w:style w:type="paragraph" w:styleId="11">
    <w:name w:val="index 1"/>
    <w:basedOn w:val="a"/>
    <w:next w:val="a"/>
    <w:autoRedefine/>
    <w:semiHidden/>
    <w:rsid w:val="00355DE6"/>
    <w:pPr>
      <w:ind w:left="240" w:hanging="240"/>
    </w:pPr>
  </w:style>
  <w:style w:type="paragraph" w:styleId="ac">
    <w:name w:val="index heading"/>
    <w:basedOn w:val="a"/>
    <w:next w:val="11"/>
    <w:semiHidden/>
    <w:rsid w:val="00355DE6"/>
    <w:rPr>
      <w:sz w:val="20"/>
      <w:szCs w:val="20"/>
      <w:lang w:val="en-AU" w:eastAsia="ru-RU"/>
    </w:rPr>
  </w:style>
  <w:style w:type="paragraph" w:styleId="ad">
    <w:name w:val="header"/>
    <w:basedOn w:val="a"/>
    <w:link w:val="ae"/>
    <w:rsid w:val="00355D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55DE6"/>
    <w:rPr>
      <w:rFonts w:ascii="Times New Roman" w:eastAsia="Times New Roman" w:hAnsi="Times New Roman" w:cs="Times New Roman"/>
      <w:sz w:val="20"/>
      <w:szCs w:val="20"/>
      <w:lang w:val="en-AU" w:eastAsia="ru-RU"/>
    </w:rPr>
  </w:style>
  <w:style w:type="paragraph" w:styleId="33">
    <w:name w:val="Body Text 3"/>
    <w:basedOn w:val="a"/>
    <w:link w:val="34"/>
    <w:rsid w:val="00355DE6"/>
    <w:pPr>
      <w:jc w:val="both"/>
    </w:pPr>
    <w:rPr>
      <w:rFonts w:ascii="Arial LatArm" w:hAnsi="Arial LatArm"/>
      <w:sz w:val="20"/>
      <w:szCs w:val="20"/>
      <w:lang w:eastAsia="ru-RU"/>
    </w:rPr>
  </w:style>
  <w:style w:type="character" w:customStyle="1" w:styleId="34">
    <w:name w:val="Основной текст 3 Знак"/>
    <w:basedOn w:val="a0"/>
    <w:link w:val="33"/>
    <w:rsid w:val="00355DE6"/>
    <w:rPr>
      <w:rFonts w:ascii="Arial LatArm" w:eastAsia="Times New Roman" w:hAnsi="Arial LatArm" w:cs="Times New Roman"/>
      <w:sz w:val="20"/>
      <w:szCs w:val="20"/>
      <w:lang w:val="en-US" w:eastAsia="ru-RU"/>
    </w:rPr>
  </w:style>
  <w:style w:type="paragraph" w:styleId="af">
    <w:name w:val="Title"/>
    <w:basedOn w:val="a"/>
    <w:link w:val="af0"/>
    <w:qFormat/>
    <w:rsid w:val="00355DE6"/>
    <w:pPr>
      <w:jc w:val="center"/>
    </w:pPr>
    <w:rPr>
      <w:rFonts w:ascii="Arial Armenian" w:hAnsi="Arial Armenian"/>
      <w:szCs w:val="20"/>
    </w:rPr>
  </w:style>
  <w:style w:type="character" w:customStyle="1" w:styleId="af0">
    <w:name w:val="Название Знак"/>
    <w:basedOn w:val="a0"/>
    <w:link w:val="af"/>
    <w:rsid w:val="00355DE6"/>
    <w:rPr>
      <w:rFonts w:ascii="Arial Armenian" w:eastAsia="Times New Roman" w:hAnsi="Arial Armenian" w:cs="Times New Roman"/>
      <w:sz w:val="24"/>
      <w:szCs w:val="20"/>
      <w:lang w:val="en-US"/>
    </w:rPr>
  </w:style>
  <w:style w:type="character" w:styleId="af1">
    <w:name w:val="page number"/>
    <w:basedOn w:val="a0"/>
    <w:rsid w:val="00355DE6"/>
  </w:style>
  <w:style w:type="paragraph" w:styleId="af2">
    <w:name w:val="footnote text"/>
    <w:basedOn w:val="a"/>
    <w:link w:val="af3"/>
    <w:semiHidden/>
    <w:rsid w:val="00355DE6"/>
    <w:rPr>
      <w:rFonts w:ascii="Times Armenian" w:hAnsi="Times Armenian"/>
      <w:sz w:val="20"/>
      <w:szCs w:val="20"/>
      <w:lang w:val="x-none" w:eastAsia="ru-RU"/>
    </w:rPr>
  </w:style>
  <w:style w:type="character" w:customStyle="1" w:styleId="af3">
    <w:name w:val="Текст сноски Знак"/>
    <w:basedOn w:val="a0"/>
    <w:link w:val="af2"/>
    <w:semiHidden/>
    <w:rsid w:val="00355DE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55DE6"/>
    <w:pPr>
      <w:spacing w:after="160" w:line="240" w:lineRule="exact"/>
    </w:pPr>
    <w:rPr>
      <w:rFonts w:ascii="Arial" w:hAnsi="Arial" w:cs="Arial"/>
      <w:sz w:val="20"/>
      <w:szCs w:val="20"/>
    </w:rPr>
  </w:style>
  <w:style w:type="paragraph" w:customStyle="1" w:styleId="norm">
    <w:name w:val="norm"/>
    <w:basedOn w:val="a"/>
    <w:rsid w:val="00355D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5DE6"/>
    <w:rPr>
      <w:rFonts w:ascii="Arial Armenian" w:hAnsi="Arial Armenian"/>
      <w:sz w:val="22"/>
      <w:lang w:val="en-US" w:eastAsia="ru-RU" w:bidi="ar-SA"/>
    </w:rPr>
  </w:style>
  <w:style w:type="character" w:customStyle="1" w:styleId="CharCharChar">
    <w:name w:val="Char Char Char"/>
    <w:rsid w:val="00355DE6"/>
    <w:rPr>
      <w:rFonts w:ascii="Arial LatArm" w:hAnsi="Arial LatArm"/>
      <w:sz w:val="24"/>
      <w:lang w:eastAsia="ru-RU"/>
    </w:rPr>
  </w:style>
  <w:style w:type="paragraph" w:styleId="af4">
    <w:name w:val="Normal (Web)"/>
    <w:basedOn w:val="a"/>
    <w:uiPriority w:val="99"/>
    <w:rsid w:val="00355DE6"/>
    <w:pPr>
      <w:spacing w:before="100" w:beforeAutospacing="1" w:after="100" w:afterAutospacing="1"/>
    </w:pPr>
  </w:style>
  <w:style w:type="character" w:styleId="af5">
    <w:name w:val="Strong"/>
    <w:uiPriority w:val="22"/>
    <w:qFormat/>
    <w:rsid w:val="00355DE6"/>
    <w:rPr>
      <w:b/>
      <w:bCs/>
    </w:rPr>
  </w:style>
  <w:style w:type="character" w:styleId="af6">
    <w:name w:val="footnote reference"/>
    <w:semiHidden/>
    <w:rsid w:val="00355DE6"/>
    <w:rPr>
      <w:vertAlign w:val="superscript"/>
    </w:rPr>
  </w:style>
  <w:style w:type="character" w:customStyle="1" w:styleId="CharChar22">
    <w:name w:val="Char Char22"/>
    <w:rsid w:val="00355DE6"/>
    <w:rPr>
      <w:rFonts w:ascii="Arial Armenian" w:hAnsi="Arial Armenian"/>
      <w:sz w:val="28"/>
      <w:lang w:val="en-US"/>
    </w:rPr>
  </w:style>
  <w:style w:type="character" w:customStyle="1" w:styleId="CharChar20">
    <w:name w:val="Char Char20"/>
    <w:rsid w:val="00355DE6"/>
    <w:rPr>
      <w:rFonts w:ascii="Times LatArm" w:hAnsi="Times LatArm"/>
      <w:b/>
      <w:sz w:val="28"/>
      <w:lang w:val="en-US"/>
    </w:rPr>
  </w:style>
  <w:style w:type="character" w:customStyle="1" w:styleId="CharChar16">
    <w:name w:val="Char Char16"/>
    <w:rsid w:val="00355DE6"/>
    <w:rPr>
      <w:rFonts w:ascii="Times Armenian" w:hAnsi="Times Armenian"/>
      <w:b/>
      <w:lang w:val="hy-AM"/>
    </w:rPr>
  </w:style>
  <w:style w:type="character" w:customStyle="1" w:styleId="CharChar15">
    <w:name w:val="Char Char15"/>
    <w:rsid w:val="00355DE6"/>
    <w:rPr>
      <w:rFonts w:ascii="Times Armenian" w:hAnsi="Times Armenian"/>
      <w:i/>
      <w:lang w:val="nl-NL"/>
    </w:rPr>
  </w:style>
  <w:style w:type="character" w:customStyle="1" w:styleId="CharChar13">
    <w:name w:val="Char Char13"/>
    <w:rsid w:val="00355DE6"/>
    <w:rPr>
      <w:rFonts w:ascii="Arial Armenian" w:hAnsi="Arial Armenian"/>
      <w:lang w:val="en-US"/>
    </w:rPr>
  </w:style>
  <w:style w:type="character" w:styleId="af7">
    <w:name w:val="annotation reference"/>
    <w:semiHidden/>
    <w:rsid w:val="00355DE6"/>
    <w:rPr>
      <w:sz w:val="16"/>
      <w:szCs w:val="16"/>
    </w:rPr>
  </w:style>
  <w:style w:type="paragraph" w:styleId="af8">
    <w:name w:val="annotation text"/>
    <w:basedOn w:val="a"/>
    <w:link w:val="af9"/>
    <w:semiHidden/>
    <w:rsid w:val="00355DE6"/>
    <w:rPr>
      <w:rFonts w:ascii="Times Armenian" w:hAnsi="Times Armenian"/>
      <w:sz w:val="20"/>
      <w:szCs w:val="20"/>
      <w:lang w:eastAsia="ru-RU"/>
    </w:rPr>
  </w:style>
  <w:style w:type="character" w:customStyle="1" w:styleId="af9">
    <w:name w:val="Текст примечания Знак"/>
    <w:basedOn w:val="a0"/>
    <w:link w:val="af8"/>
    <w:semiHidden/>
    <w:rsid w:val="00355DE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55DE6"/>
    <w:rPr>
      <w:b/>
      <w:bCs/>
    </w:rPr>
  </w:style>
  <w:style w:type="character" w:customStyle="1" w:styleId="afb">
    <w:name w:val="Тема примечания Знак"/>
    <w:basedOn w:val="af9"/>
    <w:link w:val="afa"/>
    <w:semiHidden/>
    <w:rsid w:val="00355DE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55DE6"/>
    <w:rPr>
      <w:rFonts w:ascii="Times Armenian" w:hAnsi="Times Armenian"/>
      <w:sz w:val="20"/>
      <w:szCs w:val="20"/>
      <w:lang w:eastAsia="ru-RU"/>
    </w:rPr>
  </w:style>
  <w:style w:type="character" w:customStyle="1" w:styleId="afd">
    <w:name w:val="Текст концевой сноски Знак"/>
    <w:basedOn w:val="a0"/>
    <w:link w:val="afc"/>
    <w:semiHidden/>
    <w:rsid w:val="00355DE6"/>
    <w:rPr>
      <w:rFonts w:ascii="Times Armenian" w:eastAsia="Times New Roman" w:hAnsi="Times Armenian" w:cs="Times New Roman"/>
      <w:sz w:val="20"/>
      <w:szCs w:val="20"/>
      <w:lang w:val="en-US" w:eastAsia="ru-RU"/>
    </w:rPr>
  </w:style>
  <w:style w:type="character" w:styleId="afe">
    <w:name w:val="endnote reference"/>
    <w:semiHidden/>
    <w:rsid w:val="00355DE6"/>
    <w:rPr>
      <w:vertAlign w:val="superscript"/>
    </w:rPr>
  </w:style>
  <w:style w:type="paragraph" w:styleId="aff">
    <w:name w:val="Document Map"/>
    <w:basedOn w:val="a"/>
    <w:link w:val="aff0"/>
    <w:semiHidden/>
    <w:rsid w:val="00355D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55DE6"/>
    <w:rPr>
      <w:rFonts w:ascii="Tahoma" w:eastAsia="Times New Roman" w:hAnsi="Tahoma" w:cs="Tahoma"/>
      <w:sz w:val="20"/>
      <w:szCs w:val="20"/>
      <w:shd w:val="clear" w:color="auto" w:fill="000080"/>
      <w:lang w:val="en-US" w:eastAsia="ru-RU"/>
    </w:rPr>
  </w:style>
  <w:style w:type="paragraph" w:styleId="aff1">
    <w:name w:val="Revision"/>
    <w:hidden/>
    <w:semiHidden/>
    <w:rsid w:val="00355DE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355D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55DE6"/>
    <w:pPr>
      <w:spacing w:after="160" w:line="240" w:lineRule="exact"/>
    </w:pPr>
    <w:rPr>
      <w:rFonts w:ascii="Verdana" w:hAnsi="Verdana"/>
      <w:sz w:val="20"/>
      <w:szCs w:val="20"/>
    </w:rPr>
  </w:style>
  <w:style w:type="paragraph" w:customStyle="1" w:styleId="Style2">
    <w:name w:val="Style2"/>
    <w:basedOn w:val="a"/>
    <w:rsid w:val="00355DE6"/>
    <w:pPr>
      <w:jc w:val="center"/>
    </w:pPr>
    <w:rPr>
      <w:rFonts w:ascii="Arial Armenian" w:hAnsi="Arial Armenian"/>
      <w:w w:val="90"/>
      <w:sz w:val="22"/>
      <w:szCs w:val="20"/>
      <w:lang w:eastAsia="ru-RU"/>
    </w:rPr>
  </w:style>
  <w:style w:type="character" w:customStyle="1" w:styleId="CharChar23">
    <w:name w:val="Char Char23"/>
    <w:rsid w:val="00355DE6"/>
    <w:rPr>
      <w:rFonts w:ascii="Arial Armenian" w:hAnsi="Arial Armenian"/>
      <w:sz w:val="28"/>
      <w:lang w:val="en-US" w:eastAsia="ru-RU" w:bidi="ar-SA"/>
    </w:rPr>
  </w:style>
  <w:style w:type="character" w:customStyle="1" w:styleId="CharChar21">
    <w:name w:val="Char Char21"/>
    <w:rsid w:val="00355DE6"/>
    <w:rPr>
      <w:rFonts w:ascii="Arial LatArm" w:hAnsi="Arial LatArm"/>
      <w:b/>
      <w:color w:val="0000FF"/>
      <w:lang w:val="en-US" w:eastAsia="ru-RU" w:bidi="ar-SA"/>
    </w:rPr>
  </w:style>
  <w:style w:type="paragraph" w:styleId="aff3">
    <w:name w:val="List Paragraph"/>
    <w:basedOn w:val="a"/>
    <w:link w:val="aff4"/>
    <w:uiPriority w:val="34"/>
    <w:qFormat/>
    <w:rsid w:val="00355DE6"/>
    <w:pPr>
      <w:ind w:left="720"/>
    </w:pPr>
    <w:rPr>
      <w:rFonts w:ascii="Times Armenian" w:hAnsi="Times Armenian"/>
      <w:lang w:val="x-none" w:eastAsia="ru-RU"/>
    </w:rPr>
  </w:style>
  <w:style w:type="character" w:customStyle="1" w:styleId="CharChar25">
    <w:name w:val="Char Char25"/>
    <w:rsid w:val="00355DE6"/>
    <w:rPr>
      <w:rFonts w:ascii="Arial Armenian" w:hAnsi="Arial Armenian"/>
      <w:sz w:val="28"/>
      <w:lang w:val="en-US" w:eastAsia="ru-RU" w:bidi="ar-SA"/>
    </w:rPr>
  </w:style>
  <w:style w:type="character" w:customStyle="1" w:styleId="CharChar24">
    <w:name w:val="Char Char24"/>
    <w:rsid w:val="00355DE6"/>
    <w:rPr>
      <w:rFonts w:ascii="Arial LatArm" w:hAnsi="Arial LatArm"/>
      <w:b/>
      <w:color w:val="0000FF"/>
      <w:lang w:val="en-US" w:eastAsia="ru-RU" w:bidi="ar-SA"/>
    </w:rPr>
  </w:style>
  <w:style w:type="paragraph" w:styleId="aff5">
    <w:name w:val="Block Text"/>
    <w:basedOn w:val="a"/>
    <w:rsid w:val="00355D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55DE6"/>
    <w:pPr>
      <w:autoSpaceDE w:val="0"/>
      <w:autoSpaceDN w:val="0"/>
      <w:adjustRightInd w:val="0"/>
    </w:pPr>
    <w:rPr>
      <w:rFonts w:ascii="Times Armenian" w:hAnsi="Times Armenian"/>
      <w:lang w:val="ru-RU" w:eastAsia="ru-RU"/>
    </w:rPr>
  </w:style>
  <w:style w:type="paragraph" w:customStyle="1" w:styleId="Normal2">
    <w:name w:val="Normal+2"/>
    <w:basedOn w:val="a"/>
    <w:next w:val="a"/>
    <w:rsid w:val="00355D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55DE6"/>
    <w:pPr>
      <w:widowControl w:val="0"/>
      <w:bidi/>
      <w:adjustRightInd w:val="0"/>
      <w:spacing w:after="160" w:line="240" w:lineRule="exact"/>
    </w:pPr>
    <w:rPr>
      <w:sz w:val="20"/>
      <w:szCs w:val="20"/>
      <w:lang w:val="en-GB" w:eastAsia="ru-RU" w:bidi="he-IL"/>
    </w:rPr>
  </w:style>
  <w:style w:type="paragraph" w:customStyle="1" w:styleId="xl63">
    <w:name w:val="xl63"/>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55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55D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55D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55D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55D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55D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55D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55D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55D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55D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55D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55D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55D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55DE6"/>
    <w:pPr>
      <w:spacing w:before="100" w:beforeAutospacing="1" w:after="100" w:afterAutospacing="1"/>
    </w:pPr>
    <w:rPr>
      <w:rFonts w:eastAsia="Arial Unicode MS"/>
      <w:sz w:val="16"/>
      <w:szCs w:val="16"/>
    </w:rPr>
  </w:style>
  <w:style w:type="paragraph" w:customStyle="1" w:styleId="font13">
    <w:name w:val="font13"/>
    <w:basedOn w:val="a"/>
    <w:rsid w:val="00355D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55D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55D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55D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55D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55DE6"/>
    <w:pPr>
      <w:suppressAutoHyphens/>
      <w:spacing w:line="100" w:lineRule="atLeast"/>
    </w:pPr>
    <w:rPr>
      <w:kern w:val="1"/>
      <w:sz w:val="20"/>
      <w:szCs w:val="20"/>
      <w:lang w:val="en-AU" w:eastAsia="ar-SA"/>
    </w:rPr>
  </w:style>
  <w:style w:type="character" w:styleId="aff6">
    <w:name w:val="FollowedHyperlink"/>
    <w:rsid w:val="00355DE6"/>
    <w:rPr>
      <w:color w:val="800080"/>
      <w:u w:val="single"/>
    </w:rPr>
  </w:style>
  <w:style w:type="character" w:customStyle="1" w:styleId="CharCharCharChar1">
    <w:name w:val="Char Char Char Char1"/>
    <w:aliases w:val=" Char Char Char Char Char Char"/>
    <w:rsid w:val="00355DE6"/>
    <w:rPr>
      <w:rFonts w:ascii="Arial LatArm" w:hAnsi="Arial LatArm"/>
      <w:sz w:val="24"/>
      <w:lang w:val="en-US" w:eastAsia="ru-RU" w:bidi="ar-SA"/>
    </w:rPr>
  </w:style>
  <w:style w:type="character" w:customStyle="1" w:styleId="CharChar">
    <w:name w:val="Char Char"/>
    <w:locked/>
    <w:rsid w:val="00355DE6"/>
    <w:rPr>
      <w:lang w:val="en-US" w:eastAsia="en-US" w:bidi="ar-SA"/>
    </w:rPr>
  </w:style>
  <w:style w:type="paragraph" w:customStyle="1" w:styleId="Char3CharCharChar">
    <w:name w:val="Char3 Char Char Char"/>
    <w:basedOn w:val="a"/>
    <w:next w:val="a"/>
    <w:semiHidden/>
    <w:rsid w:val="00355DE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55DE6"/>
    <w:rPr>
      <w:rFonts w:ascii="Times Armenian" w:eastAsia="Times New Roman" w:hAnsi="Times Armenian" w:cs="Times New Roman"/>
      <w:sz w:val="24"/>
      <w:szCs w:val="24"/>
      <w:lang w:val="x-none" w:eastAsia="ru-RU"/>
    </w:rPr>
  </w:style>
  <w:style w:type="character" w:styleId="aff7">
    <w:name w:val="Emphasis"/>
    <w:qFormat/>
    <w:rsid w:val="00355DE6"/>
    <w:rPr>
      <w:i/>
      <w:iCs/>
    </w:rPr>
  </w:style>
  <w:style w:type="character" w:customStyle="1" w:styleId="UnresolvedMention">
    <w:name w:val="Unresolved Mention"/>
    <w:uiPriority w:val="99"/>
    <w:semiHidden/>
    <w:unhideWhenUsed/>
    <w:rsid w:val="0035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norhachn@gmail.com" TargetMode="External"/><Relationship Id="rId4" Type="http://schemas.microsoft.com/office/2007/relationships/stylesWithEffects" Target="stylesWithEffects.xml"/><Relationship Id="rId9" Type="http://schemas.openxmlformats.org/officeDocument/2006/relationships/hyperlink" Target="mailto:gnumnernorhachn@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06D2-CA71-4443-A740-F43F9600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78</Pages>
  <Words>22182</Words>
  <Characters>126439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2022-03-29T14:15:00Z</dcterms:created>
  <dcterms:modified xsi:type="dcterms:W3CDTF">2022-04-11T08:15:00Z</dcterms:modified>
</cp:coreProperties>
</file>