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EB" w:rsidRPr="00C64A3E" w:rsidRDefault="00D067EB" w:rsidP="00D067EB">
      <w:pPr>
        <w:pStyle w:val="aa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C64A3E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D067EB" w:rsidRPr="00C64A3E" w:rsidRDefault="00D067EB" w:rsidP="00D067EB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Հավելված</w:t>
      </w:r>
      <w:r w:rsidRPr="00C64A3E">
        <w:rPr>
          <w:rFonts w:asciiTheme="majorHAnsi" w:hAnsiTheme="majorHAnsi" w:cstheme="majorHAnsi"/>
          <w:i/>
          <w:sz w:val="16"/>
        </w:rPr>
        <w:t xml:space="preserve"> N 9 </w:t>
      </w:r>
    </w:p>
    <w:p w:rsidR="00D067EB" w:rsidRPr="00C64A3E" w:rsidRDefault="00D067EB" w:rsidP="00D067EB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ՀՀ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ֆինանսների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նախարարի</w:t>
      </w:r>
      <w:r w:rsidRPr="00C64A3E">
        <w:rPr>
          <w:rFonts w:asciiTheme="majorHAnsi" w:hAnsiTheme="majorHAnsi" w:cstheme="majorHAnsi"/>
          <w:i/>
          <w:sz w:val="16"/>
        </w:rPr>
        <w:t xml:space="preserve"> 2019 </w:t>
      </w:r>
      <w:r w:rsidRPr="00C64A3E">
        <w:rPr>
          <w:rFonts w:ascii="Sylfaen" w:hAnsi="Sylfaen" w:cs="Sylfaen"/>
          <w:i/>
          <w:sz w:val="16"/>
        </w:rPr>
        <w:t>թվականի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</w:p>
    <w:p w:rsidR="00D067EB" w:rsidRPr="00C64A3E" w:rsidRDefault="00D067EB" w:rsidP="00D067EB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C64A3E">
        <w:rPr>
          <w:rFonts w:asciiTheme="majorHAnsi" w:hAnsiTheme="majorHAnsi" w:cstheme="majorHAnsi"/>
          <w:i/>
          <w:sz w:val="16"/>
        </w:rPr>
        <w:t>04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նոյեմբերի</w:t>
      </w:r>
      <w:r w:rsidRPr="00C64A3E">
        <w:rPr>
          <w:rFonts w:asciiTheme="majorHAnsi" w:hAnsiTheme="majorHAnsi" w:cstheme="majorHAnsi"/>
          <w:i/>
          <w:sz w:val="16"/>
        </w:rPr>
        <w:t xml:space="preserve"> N 597-</w:t>
      </w:r>
      <w:r w:rsidRPr="00C64A3E">
        <w:rPr>
          <w:rFonts w:ascii="Sylfaen" w:hAnsi="Sylfaen" w:cs="Sylfaen"/>
          <w:i/>
          <w:sz w:val="16"/>
        </w:rPr>
        <w:t>Ա</w:t>
      </w:r>
      <w:r w:rsidRPr="00C64A3E">
        <w:rPr>
          <w:rFonts w:asciiTheme="majorHAnsi" w:hAnsiTheme="majorHAnsi" w:cstheme="majorHAnsi"/>
          <w:i/>
          <w:sz w:val="16"/>
        </w:rPr>
        <w:t xml:space="preserve">  </w:t>
      </w:r>
      <w:r w:rsidRPr="00C64A3E">
        <w:rPr>
          <w:rFonts w:ascii="Sylfaen" w:hAnsi="Sylfaen" w:cs="Sylfaen"/>
          <w:i/>
          <w:sz w:val="16"/>
        </w:rPr>
        <w:t>հրամանի</w:t>
      </w:r>
      <w:r w:rsidRPr="00C64A3E">
        <w:rPr>
          <w:rFonts w:asciiTheme="majorHAnsi" w:hAnsiTheme="majorHAnsi" w:cstheme="majorHAnsi"/>
          <w:i/>
          <w:sz w:val="16"/>
        </w:rPr>
        <w:t xml:space="preserve">    </w:t>
      </w:r>
      <w:r w:rsidRPr="00C64A3E">
        <w:rPr>
          <w:rFonts w:asciiTheme="majorHAnsi" w:hAnsiTheme="majorHAnsi" w:cstheme="majorHAnsi"/>
          <w:i/>
          <w:sz w:val="16"/>
        </w:rPr>
        <w:br/>
      </w:r>
      <w:r w:rsidRPr="00C64A3E">
        <w:rPr>
          <w:rFonts w:asciiTheme="majorHAnsi" w:hAnsiTheme="majorHAnsi" w:cstheme="majorHAnsi"/>
          <w:i/>
          <w:sz w:val="18"/>
          <w:szCs w:val="20"/>
          <w:lang w:val="af-ZA" w:eastAsia="ru-RU"/>
        </w:rPr>
        <w:tab/>
      </w:r>
    </w:p>
    <w:p w:rsidR="00D067EB" w:rsidRPr="00C64A3E" w:rsidRDefault="00D067EB" w:rsidP="00D067EB">
      <w:pPr>
        <w:pStyle w:val="aa"/>
        <w:spacing w:after="0"/>
        <w:ind w:right="-7"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C64A3E">
        <w:rPr>
          <w:rFonts w:ascii="Sylfaen" w:hAnsi="Sylfaen" w:cs="Sylfaen"/>
          <w:i/>
          <w:u w:val="single"/>
          <w:lang w:eastAsia="ru-RU"/>
        </w:rPr>
        <w:t>Օրինակելի</w:t>
      </w:r>
      <w:r w:rsidRPr="00C64A3E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C64A3E">
        <w:rPr>
          <w:rFonts w:ascii="Sylfaen" w:hAnsi="Sylfaen" w:cs="Sylfaen"/>
          <w:i/>
          <w:u w:val="single"/>
          <w:lang w:eastAsia="ru-RU"/>
        </w:rPr>
        <w:t>ձև</w:t>
      </w: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i w:val="0"/>
          <w:lang w:val="af-ZA"/>
        </w:rPr>
        <w:t>ՀԱՅՏԱՐԱՐՈՒԹՅՈՒՆ</w:t>
      </w: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ՄԱՍԻՆ</w:t>
      </w: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տեքստը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հաստատված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b/>
          <w:i w:val="0"/>
          <w:lang w:val="af-ZA"/>
        </w:rPr>
        <w:t>20</w:t>
      </w:r>
      <w:r w:rsidRPr="00C64A3E">
        <w:rPr>
          <w:rFonts w:asciiTheme="majorHAnsi" w:hAnsiTheme="majorHAnsi" w:cstheme="majorHAnsi"/>
          <w:b/>
          <w:i w:val="0"/>
          <w:lang w:val="hy-AM"/>
        </w:rPr>
        <w:t>20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 </w:t>
      </w:r>
      <w:r w:rsidRPr="00C64A3E">
        <w:rPr>
          <w:rFonts w:ascii="Sylfaen" w:hAnsi="Sylfaen" w:cs="Sylfaen"/>
          <w:b/>
          <w:i w:val="0"/>
          <w:lang w:val="af-ZA"/>
        </w:rPr>
        <w:t>թվականի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b/>
          <w:i w:val="0"/>
          <w:lang w:val="af-ZA"/>
        </w:rPr>
        <w:t>«</w:t>
      </w:r>
      <w:r w:rsidR="00562B76">
        <w:rPr>
          <w:rFonts w:ascii="Sylfaen" w:hAnsi="Sylfaen" w:cs="Sylfaen"/>
          <w:b/>
          <w:i w:val="0"/>
          <w:lang w:val="hy-AM"/>
        </w:rPr>
        <w:t xml:space="preserve">հուլիսի </w:t>
      </w:r>
      <w:r w:rsidRPr="00C64A3E">
        <w:rPr>
          <w:rFonts w:asciiTheme="majorHAnsi" w:hAnsiTheme="majorHAnsi" w:cstheme="majorHAnsi"/>
          <w:b/>
          <w:i w:val="0"/>
          <w:lang w:val="af-ZA"/>
        </w:rPr>
        <w:t>»  «</w:t>
      </w:r>
      <w:r>
        <w:rPr>
          <w:rFonts w:ascii="Sylfaen" w:hAnsi="Sylfaen" w:cstheme="majorHAnsi"/>
          <w:b/>
          <w:i w:val="0"/>
          <w:lang w:val="hy-AM"/>
        </w:rPr>
        <w:t>0</w:t>
      </w:r>
      <w:r w:rsidR="00562B76">
        <w:rPr>
          <w:rFonts w:ascii="Sylfaen" w:hAnsi="Sylfaen" w:cstheme="majorHAnsi"/>
          <w:b/>
          <w:i w:val="0"/>
          <w:lang w:val="hy-AM"/>
        </w:rPr>
        <w:t>2</w:t>
      </w:r>
      <w:r w:rsidRPr="00C64A3E">
        <w:rPr>
          <w:rFonts w:asciiTheme="majorHAnsi" w:hAnsiTheme="majorHAnsi" w:cstheme="majorHAnsi"/>
          <w:b/>
          <w:i w:val="0"/>
          <w:lang w:val="af-ZA"/>
        </w:rPr>
        <w:t>» «N</w:t>
      </w:r>
      <w:r w:rsidRPr="00C64A3E">
        <w:rPr>
          <w:rFonts w:asciiTheme="majorHAnsi" w:hAnsiTheme="majorHAnsi" w:cstheme="majorHAnsi"/>
          <w:b/>
          <w:i w:val="0"/>
          <w:lang w:val="hy-AM"/>
        </w:rPr>
        <w:t>1</w:t>
      </w:r>
      <w:r w:rsidRPr="00C64A3E">
        <w:rPr>
          <w:rFonts w:asciiTheme="majorHAnsi" w:hAnsiTheme="majorHAnsi" w:cstheme="majorHAnsi"/>
          <w:i w:val="0"/>
          <w:lang w:val="af-ZA"/>
        </w:rPr>
        <w:t xml:space="preserve">» </w:t>
      </w:r>
      <w:r w:rsidRPr="00C64A3E">
        <w:rPr>
          <w:rFonts w:ascii="Sylfaen" w:hAnsi="Sylfaen" w:cs="Sylfaen"/>
          <w:i w:val="0"/>
          <w:lang w:val="af-ZA"/>
        </w:rPr>
        <w:t>որոշմամբ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ծածկագիրը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 </w:t>
      </w:r>
      <w:r w:rsidRPr="00C64A3E">
        <w:rPr>
          <w:rFonts w:ascii="Sylfaen" w:hAnsi="Sylfaen" w:cs="Sylfaen"/>
          <w:b/>
          <w:i w:val="0"/>
          <w:lang w:val="hy-AM"/>
        </w:rPr>
        <w:t>ԿՄԵԲԲՖ</w:t>
      </w:r>
      <w:r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Pr="00C64A3E">
        <w:rPr>
          <w:rFonts w:ascii="Sylfaen" w:hAnsi="Sylfaen" w:cs="Sylfaen"/>
          <w:b/>
          <w:i w:val="0"/>
          <w:lang w:val="hy-AM"/>
        </w:rPr>
        <w:t>ԳՀ</w:t>
      </w:r>
      <w:r w:rsidRPr="00C64A3E">
        <w:rPr>
          <w:rFonts w:ascii="Sylfaen" w:hAnsi="Sylfaen" w:cs="Sylfaen"/>
          <w:b/>
          <w:i w:val="0"/>
          <w:lang w:val="af-ZA"/>
        </w:rPr>
        <w:t>ԾՁԲ</w:t>
      </w:r>
      <w:r w:rsidRPr="00C64A3E">
        <w:rPr>
          <w:rFonts w:asciiTheme="majorHAnsi" w:hAnsiTheme="majorHAnsi" w:cstheme="majorHAnsi"/>
          <w:b/>
          <w:i w:val="0"/>
          <w:lang w:val="hy-AM"/>
        </w:rPr>
        <w:t>-20/</w:t>
      </w:r>
      <w:r w:rsidR="00562B76">
        <w:rPr>
          <w:rFonts w:asciiTheme="majorHAnsi" w:hAnsiTheme="majorHAnsi" w:cstheme="majorHAnsi"/>
          <w:b/>
          <w:i w:val="0"/>
          <w:lang w:val="hy-AM"/>
        </w:rPr>
        <w:t>11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      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b/>
          <w:i w:val="0"/>
          <w:lang w:val="hy-AM"/>
        </w:rPr>
        <w:t>Եղվարդի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&lt;&lt;</w:t>
      </w:r>
      <w:r w:rsidRPr="00C64A3E">
        <w:rPr>
          <w:rFonts w:ascii="Sylfaen" w:hAnsi="Sylfaen" w:cs="Sylfaen"/>
          <w:b/>
          <w:i w:val="0"/>
          <w:lang w:val="hy-AM"/>
        </w:rPr>
        <w:t>Բարեկարգում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և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բնակֆոնդ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Pr="00C64A3E">
        <w:rPr>
          <w:rFonts w:ascii="Sylfaen" w:hAnsi="Sylfaen" w:cs="Sylfaen"/>
          <w:b/>
          <w:i w:val="0"/>
          <w:lang w:val="hy-AM"/>
        </w:rPr>
        <w:t>ՀՈԱԿ</w:t>
      </w:r>
      <w:r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Pr="00C64A3E">
        <w:rPr>
          <w:rFonts w:ascii="Sylfaen" w:hAnsi="Sylfaen" w:cs="Sylfaen"/>
          <w:b/>
          <w:i w:val="0"/>
          <w:lang w:val="hy-AM"/>
        </w:rPr>
        <w:t>ը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գտնվում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ՀՀ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Կոտայքի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մարզ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Pr="00C64A3E">
        <w:rPr>
          <w:rFonts w:ascii="Sylfaen" w:hAnsi="Sylfaen" w:cs="Sylfaen"/>
          <w:b/>
          <w:i w:val="0"/>
          <w:lang w:val="hy-AM"/>
        </w:rPr>
        <w:t>ք</w:t>
      </w:r>
      <w:r w:rsidRPr="00C64A3E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Եղվարդ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Pr="00C64A3E">
        <w:rPr>
          <w:rFonts w:ascii="Sylfaen" w:hAnsi="Sylfaen" w:cs="Sylfaen"/>
          <w:b/>
          <w:i w:val="0"/>
          <w:lang w:val="hy-AM"/>
        </w:rPr>
        <w:t>Երևանյան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հասցեում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b/>
          <w:i w:val="0"/>
          <w:sz w:val="16"/>
          <w:szCs w:val="16"/>
          <w:lang w:val="af-ZA"/>
        </w:rPr>
        <w:t xml:space="preserve">      </w:t>
      </w:r>
      <w:r w:rsidRPr="00C64A3E">
        <w:rPr>
          <w:rFonts w:ascii="Sylfaen" w:hAnsi="Sylfaen" w:cs="Sylfaen"/>
          <w:i w:val="0"/>
          <w:lang w:val="af-ZA"/>
        </w:rPr>
        <w:t>հայտարարում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մեկ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փուլով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D067EB" w:rsidRPr="00C64A3E" w:rsidRDefault="00D067EB" w:rsidP="00D067E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արդյունքում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hy-AM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կառաջարկվի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կնքել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թափառող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շների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 </w:t>
      </w:r>
      <w:r w:rsidRPr="00C64A3E">
        <w:rPr>
          <w:rFonts w:ascii="Sylfaen" w:hAnsi="Sylfaen" w:cs="Sylfaen"/>
          <w:i w:val="0"/>
          <w:lang w:val="af-ZA"/>
        </w:rPr>
        <w:t>մատուցման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(</w:t>
      </w:r>
      <w:r w:rsidRPr="00C64A3E">
        <w:rPr>
          <w:rFonts w:ascii="Sylfaen" w:hAnsi="Sylfaen" w:cs="Sylfaen"/>
          <w:i w:val="0"/>
          <w:lang w:val="af-ZA"/>
        </w:rPr>
        <w:t>այսուհետ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>)</w:t>
      </w:r>
      <w:r w:rsidRPr="00C64A3E">
        <w:rPr>
          <w:rFonts w:ascii="Tahoma" w:hAnsi="Tahoma" w:cs="Tahoma"/>
          <w:i w:val="0"/>
          <w:lang w:val="af-ZA"/>
        </w:rPr>
        <w:t>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D067EB" w:rsidRPr="00C64A3E" w:rsidRDefault="00D067EB" w:rsidP="00D067E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ab/>
        <w:t>«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մասին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օրենքի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7-</w:t>
      </w:r>
      <w:r w:rsidRPr="00C64A3E">
        <w:rPr>
          <w:rFonts w:ascii="Sylfaen" w:hAnsi="Sylfaen" w:cs="Sylfaen"/>
          <w:i w:val="0"/>
          <w:lang w:val="af-ZA"/>
        </w:rPr>
        <w:t>րդ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հոդվածի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համաձայն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ցանկացած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անկախ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նրա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օտարերկրյա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ֆիզիկական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կազմակերպություն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քաղաքացիություն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չունեցող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լինելու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հանգամանքից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ունի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հավասար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որոշվում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պայմաններով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բավարար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թվից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նվազագույն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առաջարկ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նախապատվություն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սկզբունքով։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7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օրը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ժամը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562B76" w:rsidRPr="00562B76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12</w:t>
      </w:r>
      <w:r w:rsidRPr="00562B76">
        <w:rPr>
          <w:rFonts w:ascii="Tahoma" w:hAnsi="Tahoma" w:cs="Tahoma"/>
          <w:b/>
          <w:i w:val="0"/>
          <w:sz w:val="24"/>
          <w:szCs w:val="24"/>
          <w:lang w:val="hy-AM"/>
        </w:rPr>
        <w:t>։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00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գրավոր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այդպիսի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դեպքում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ընթացքում։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չստանալը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սահմանափակում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Pr="00C64A3E">
        <w:rPr>
          <w:rFonts w:ascii="Sylfaen" w:hAnsi="Sylfaen" w:cs="Sylfaen"/>
          <w:b/>
          <w:i w:val="0"/>
          <w:lang w:val="hy-AM" w:eastAsia="ru-RU"/>
        </w:rPr>
        <w:t>ք</w:t>
      </w:r>
      <w:r w:rsidRPr="00C64A3E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Pr="00C64A3E">
        <w:rPr>
          <w:rFonts w:ascii="Sylfaen" w:hAnsi="Sylfaen" w:cs="Sylfaen"/>
          <w:b/>
          <w:i w:val="0"/>
          <w:lang w:val="hy-AM" w:eastAsia="ru-RU"/>
        </w:rPr>
        <w:t>Եղվարդ</w:t>
      </w:r>
      <w:r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Pr="00C64A3E">
        <w:rPr>
          <w:rFonts w:ascii="Sylfaen" w:hAnsi="Sylfaen" w:cs="Sylfaen"/>
          <w:b/>
          <w:i w:val="0"/>
          <w:lang w:val="hy-AM" w:eastAsia="ru-RU"/>
        </w:rPr>
        <w:t>Երևանյան</w:t>
      </w:r>
      <w:r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փաստաթղթային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7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 xml:space="preserve"> 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օրվա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ժամը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562B76"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12</w:t>
      </w:r>
      <w:r w:rsidRPr="00562B76">
        <w:rPr>
          <w:rFonts w:ascii="Tahoma" w:hAnsi="Tahoma" w:cs="Tahoma"/>
          <w:b/>
          <w:i w:val="0"/>
          <w:sz w:val="24"/>
          <w:szCs w:val="24"/>
          <w:u w:val="single"/>
          <w:lang w:val="hy-AM"/>
        </w:rPr>
        <w:t>։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00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 xml:space="preserve"> 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Pr="00562B76">
        <w:rPr>
          <w:rFonts w:ascii="Sylfaen" w:hAnsi="Sylfaen" w:cs="Sylfaen"/>
          <w:b/>
          <w:i w:val="0"/>
          <w:sz w:val="24"/>
          <w:szCs w:val="24"/>
          <w:lang w:val="af-ZA"/>
        </w:rPr>
        <w:t>ը</w:t>
      </w:r>
      <w:r w:rsidRPr="00562B76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: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հայերենից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ներկայացվել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անգլերեն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ռուսերեն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D067EB" w:rsidRPr="00562B76" w:rsidRDefault="00D067EB" w:rsidP="00D067EB">
      <w:pPr>
        <w:pStyle w:val="a3"/>
        <w:spacing w:line="240" w:lineRule="auto"/>
        <w:ind w:firstLine="708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562B76">
        <w:rPr>
          <w:rFonts w:ascii="Sylfaen" w:hAnsi="Sylfaen" w:cs="Sylfaen"/>
          <w:i w:val="0"/>
          <w:sz w:val="22"/>
          <w:szCs w:val="22"/>
          <w:lang w:val="af-ZA"/>
        </w:rPr>
        <w:t>կունենա</w:t>
      </w:r>
      <w:r w:rsidRPr="00562B76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2"/>
          <w:szCs w:val="22"/>
          <w:lang w:val="hy-AM" w:eastAsia="ru-RU"/>
        </w:rPr>
        <w:t>ք</w:t>
      </w:r>
      <w:r w:rsidRPr="00562B76">
        <w:rPr>
          <w:rFonts w:ascii="MS Gothic" w:eastAsia="MS Gothic" w:hAnsi="MS Gothic" w:cs="MS Gothic" w:hint="eastAsia"/>
          <w:b/>
          <w:i w:val="0"/>
          <w:sz w:val="22"/>
          <w:szCs w:val="22"/>
          <w:lang w:val="hy-AM" w:eastAsia="ru-RU"/>
        </w:rPr>
        <w:t>․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hy-AM" w:eastAsia="ru-RU"/>
        </w:rPr>
        <w:t xml:space="preserve"> </w:t>
      </w:r>
      <w:r w:rsidRPr="00562B76">
        <w:rPr>
          <w:rFonts w:ascii="Sylfaen" w:hAnsi="Sylfaen" w:cs="Sylfaen"/>
          <w:b/>
          <w:i w:val="0"/>
          <w:sz w:val="22"/>
          <w:szCs w:val="22"/>
          <w:lang w:val="hy-AM" w:eastAsia="ru-RU"/>
        </w:rPr>
        <w:t>Եղվարդ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hy-AM" w:eastAsia="ru-RU"/>
        </w:rPr>
        <w:t xml:space="preserve">, </w:t>
      </w:r>
      <w:r w:rsidRPr="00562B76">
        <w:rPr>
          <w:rFonts w:ascii="Sylfaen" w:hAnsi="Sylfaen" w:cs="Sylfaen"/>
          <w:b/>
          <w:i w:val="0"/>
          <w:sz w:val="22"/>
          <w:szCs w:val="22"/>
          <w:lang w:val="hy-AM" w:eastAsia="ru-RU"/>
        </w:rPr>
        <w:t>Երևանյան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hy-AM" w:eastAsia="ru-RU"/>
        </w:rPr>
        <w:t xml:space="preserve"> 1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Pr="00562B76">
        <w:rPr>
          <w:rFonts w:ascii="Sylfaen" w:hAnsi="Sylfaen" w:cs="Sylfaen"/>
          <w:i w:val="0"/>
          <w:sz w:val="22"/>
          <w:szCs w:val="22"/>
          <w:lang w:val="af-ZA"/>
        </w:rPr>
        <w:t>հասցեում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 « 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2020</w:t>
      </w:r>
      <w:r w:rsidRPr="00562B76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Pr="00562B76">
        <w:rPr>
          <w:rFonts w:ascii="MS Gothic" w:eastAsia="MS Gothic" w:hAnsi="MS Gothic" w:cs="MS Gothic" w:hint="eastAsia"/>
          <w:b/>
          <w:i w:val="0"/>
          <w:sz w:val="22"/>
          <w:szCs w:val="22"/>
          <w:lang w:val="hy-AM"/>
        </w:rPr>
        <w:t>․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» « </w:t>
      </w:r>
      <w:r w:rsidR="00562B76" w:rsidRPr="00562B76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հուլիսի 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» « </w:t>
      </w:r>
      <w:r w:rsidR="00562B76" w:rsidRPr="00562B76">
        <w:rPr>
          <w:rFonts w:ascii="Sylfaen" w:hAnsi="Sylfaen" w:cstheme="majorHAnsi"/>
          <w:b/>
          <w:i w:val="0"/>
          <w:sz w:val="22"/>
          <w:szCs w:val="22"/>
          <w:lang w:val="hy-AM"/>
        </w:rPr>
        <w:t>9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» -</w:t>
      </w:r>
      <w:r w:rsidRPr="00562B76">
        <w:rPr>
          <w:rFonts w:ascii="Sylfaen" w:hAnsi="Sylfaen" w:cs="Sylfaen"/>
          <w:b/>
          <w:i w:val="0"/>
          <w:sz w:val="22"/>
          <w:szCs w:val="22"/>
          <w:lang w:val="af-ZA"/>
        </w:rPr>
        <w:t>ին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Pr="00562B76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u w:val="single"/>
          <w:lang w:val="af-ZA"/>
        </w:rPr>
        <w:t xml:space="preserve">         </w:t>
      </w:r>
      <w:r w:rsidR="00562B76" w:rsidRPr="00562B76">
        <w:rPr>
          <w:rFonts w:asciiTheme="majorHAnsi" w:hAnsiTheme="majorHAnsi" w:cstheme="majorHAnsi"/>
          <w:b/>
          <w:i w:val="0"/>
          <w:sz w:val="22"/>
          <w:szCs w:val="22"/>
          <w:u w:val="single"/>
          <w:lang w:val="hy-AM"/>
        </w:rPr>
        <w:t>12</w:t>
      </w:r>
      <w:r w:rsidRPr="00562B76">
        <w:rPr>
          <w:rFonts w:ascii="Tahoma" w:hAnsi="Tahoma" w:cs="Tahoma"/>
          <w:b/>
          <w:i w:val="0"/>
          <w:sz w:val="22"/>
          <w:szCs w:val="22"/>
          <w:u w:val="single"/>
          <w:lang w:val="hy-AM"/>
        </w:rPr>
        <w:t>։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u w:val="single"/>
          <w:lang w:val="hy-AM"/>
        </w:rPr>
        <w:t>00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Pr="00562B76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Pr="00562B76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վերաբերյալ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քննող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</w:t>
      </w:r>
      <w:r w:rsidRPr="00C64A3E">
        <w:rPr>
          <w:rFonts w:ascii="Sylfaen" w:hAnsi="Sylfaen" w:cs="Sylfaen"/>
          <w:i w:val="0"/>
          <w:lang w:val="af-ZA"/>
        </w:rPr>
        <w:t>Երևան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Մելիք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Ադամյան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1  </w:t>
      </w:r>
      <w:r w:rsidRPr="00C64A3E">
        <w:rPr>
          <w:rFonts w:ascii="Sylfaen" w:hAnsi="Sylfaen" w:cs="Sylfaen"/>
          <w:i w:val="0"/>
          <w:lang w:val="af-ZA"/>
        </w:rPr>
        <w:t>հասցեով։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Բողոքարկումն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վճար</w:t>
      </w:r>
      <w:r w:rsidRPr="00C64A3E">
        <w:rPr>
          <w:rFonts w:asciiTheme="majorHAnsi" w:hAnsiTheme="majorHAnsi" w:cstheme="majorHAnsi"/>
          <w:i w:val="0"/>
          <w:lang w:val="af-ZA"/>
        </w:rPr>
        <w:t>` 30 000 (</w:t>
      </w:r>
      <w:r w:rsidRPr="00C64A3E">
        <w:rPr>
          <w:rFonts w:ascii="Sylfaen" w:hAnsi="Sylfaen" w:cs="Sylfaen"/>
          <w:i w:val="0"/>
          <w:lang w:val="af-ZA"/>
        </w:rPr>
        <w:t>երեսուն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հազար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)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դրամի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չափով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փոխանցվի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Հայաստանի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Հանրապետության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ֆինանսների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i w:val="0"/>
          <w:lang w:val="af-ZA"/>
        </w:rPr>
        <w:t>«</w:t>
      </w:r>
      <w:r w:rsidRPr="00C64A3E">
        <w:rPr>
          <w:rFonts w:asciiTheme="majorHAnsi" w:hAnsiTheme="majorHAnsi" w:cstheme="majorHAnsi"/>
          <w:i w:val="0"/>
          <w:lang w:val="af-ZA"/>
        </w:rPr>
        <w:t>900008000482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գանձապետական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հաշվեհամարին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լրացուցիչ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տեղեկություններ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քարտուղար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`</w:t>
      </w:r>
      <w:r w:rsidRPr="00C64A3E">
        <w:rPr>
          <w:rFonts w:ascii="Sylfaen" w:hAnsi="Sylfaen" w:cs="Sylfaen"/>
          <w:b/>
          <w:i w:val="0"/>
          <w:u w:val="single"/>
          <w:lang w:val="hy-AM"/>
        </w:rPr>
        <w:t>Անահիտ</w:t>
      </w:r>
      <w:r w:rsidRPr="00C64A3E">
        <w:rPr>
          <w:rFonts w:asciiTheme="majorHAnsi" w:hAnsiTheme="majorHAnsi" w:cstheme="majorHAnsi"/>
          <w:b/>
          <w:i w:val="0"/>
          <w:u w:val="single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u w:val="single"/>
          <w:lang w:val="hy-AM"/>
        </w:rPr>
        <w:t>Վարդանյան</w:t>
      </w:r>
      <w:r w:rsidRPr="00C64A3E">
        <w:rPr>
          <w:rFonts w:ascii="Sylfaen" w:hAnsi="Sylfaen" w:cs="Sylfaen"/>
          <w:b/>
          <w:i w:val="0"/>
          <w:lang w:val="af-ZA"/>
        </w:rPr>
        <w:t>ին</w:t>
      </w:r>
    </w:p>
    <w:p w:rsidR="00D067EB" w:rsidRPr="00C64A3E" w:rsidRDefault="00D067EB" w:rsidP="00D067E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b/>
          <w:u w:val="single"/>
          <w:lang w:val="hy-AM"/>
        </w:rPr>
      </w:pPr>
      <w:r w:rsidRPr="00C64A3E">
        <w:rPr>
          <w:rFonts w:ascii="Sylfaen" w:hAnsi="Sylfaen" w:cs="Sylfaen"/>
          <w:lang w:val="af-ZA"/>
        </w:rPr>
        <w:t>Հեռախոս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Theme="majorHAnsi" w:hAnsiTheme="majorHAnsi"/>
          <w:u w:val="single"/>
          <w:lang w:val="af-ZA"/>
        </w:rPr>
        <w:tab/>
      </w:r>
      <w:r w:rsidRPr="00C64A3E">
        <w:rPr>
          <w:rFonts w:asciiTheme="majorHAnsi" w:hAnsiTheme="majorHAnsi"/>
          <w:b/>
          <w:u w:val="single"/>
          <w:lang w:val="hy-AM"/>
        </w:rPr>
        <w:t>0224-2-24-60</w:t>
      </w:r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  <w:lang w:val="af-ZA"/>
        </w:rPr>
        <w:t>Էլ</w:t>
      </w:r>
      <w:r w:rsidRPr="00C64A3E">
        <w:rPr>
          <w:rFonts w:asciiTheme="majorHAnsi" w:hAnsiTheme="majorHAnsi"/>
          <w:lang w:val="af-ZA"/>
        </w:rPr>
        <w:t xml:space="preserve">. </w:t>
      </w:r>
      <w:r w:rsidRPr="00C64A3E">
        <w:rPr>
          <w:rFonts w:ascii="Sylfaen" w:hAnsi="Sylfaen" w:cs="Sylfaen"/>
          <w:lang w:val="af-ZA"/>
        </w:rPr>
        <w:t>փոստ</w:t>
      </w:r>
      <w:r w:rsidRPr="00C64A3E">
        <w:rPr>
          <w:rFonts w:asciiTheme="majorHAnsi" w:hAnsiTheme="majorHAnsi"/>
          <w:lang w:val="af-ZA"/>
        </w:rPr>
        <w:t xml:space="preserve"> </w:t>
      </w:r>
      <w:hyperlink r:id="rId8" w:history="1">
        <w:r w:rsidRPr="00C64A3E">
          <w:rPr>
            <w:rStyle w:val="a9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lang w:val="af-ZA"/>
        </w:rPr>
      </w:pPr>
    </w:p>
    <w:p w:rsidR="00D067EB" w:rsidRPr="00C64A3E" w:rsidRDefault="00D067EB" w:rsidP="00D067EB">
      <w:pPr>
        <w:pStyle w:val="31"/>
        <w:spacing w:after="240" w:line="240" w:lineRule="auto"/>
        <w:ind w:firstLine="709"/>
        <w:jc w:val="lef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lang w:val="af-ZA"/>
        </w:rPr>
        <w:t>Պատվիրատու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Բարեկարգում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և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&gt;&gt; 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ՀՈԱԿ</w:t>
      </w:r>
    </w:p>
    <w:p w:rsidR="00D067EB" w:rsidRPr="00C64A3E" w:rsidRDefault="00D067EB" w:rsidP="00D067EB">
      <w:pPr>
        <w:pStyle w:val="a3"/>
        <w:spacing w:line="240" w:lineRule="auto"/>
        <w:ind w:left="1404"/>
        <w:jc w:val="left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D067EB" w:rsidRPr="00C64A3E" w:rsidRDefault="00D067EB" w:rsidP="00D067E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</w:rPr>
        <w:t>է</w:t>
      </w:r>
    </w:p>
    <w:p w:rsidR="00D067EB" w:rsidRPr="00C64A3E" w:rsidRDefault="00D067EB" w:rsidP="00D067E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="00562B76">
        <w:rPr>
          <w:rFonts w:asciiTheme="majorHAnsi" w:hAnsiTheme="majorHAnsi" w:cstheme="majorHAnsi"/>
          <w:b/>
          <w:lang w:val="hy-AM"/>
        </w:rPr>
        <w:t xml:space="preserve">-20/11 </w:t>
      </w:r>
      <w:r w:rsidRPr="00C64A3E">
        <w:rPr>
          <w:rFonts w:ascii="Sylfaen" w:hAnsi="Sylfaen" w:cs="Sylfaen"/>
          <w:i/>
          <w:sz w:val="20"/>
          <w:szCs w:val="20"/>
        </w:rPr>
        <w:t>ծածկագրով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D067EB" w:rsidRPr="00C64A3E" w:rsidRDefault="00D067EB" w:rsidP="00D067E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</w:rPr>
        <w:t>հանձնաժողովի</w:t>
      </w:r>
    </w:p>
    <w:p w:rsidR="00D067EB" w:rsidRPr="00C64A3E" w:rsidRDefault="00D067EB" w:rsidP="00D067EB">
      <w:pPr>
        <w:pStyle w:val="aa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20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թ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 xml:space="preserve">Մարտի 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>
        <w:rPr>
          <w:rFonts w:ascii="Sylfaen" w:hAnsi="Sylfaen" w:cstheme="majorHAnsi"/>
          <w:b/>
          <w:i/>
          <w:sz w:val="20"/>
          <w:szCs w:val="20"/>
          <w:u w:val="single"/>
          <w:lang w:val="hy-AM"/>
        </w:rPr>
        <w:t>03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vertAlign w:val="subscript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</w:rPr>
        <w:t>Հ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Ա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Վ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Ե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/>
        <w:jc w:val="center"/>
        <w:rPr>
          <w:rFonts w:asciiTheme="majorHAnsi" w:hAnsiTheme="majorHAnsi" w:cstheme="majorHAnsi"/>
          <w:szCs w:val="22"/>
          <w:lang w:val="hy-AM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>-</w:t>
      </w:r>
      <w:r w:rsidRPr="00C64A3E">
        <w:rPr>
          <w:rFonts w:ascii="Sylfaen" w:hAnsi="Sylfaen" w:cs="Sylfaen"/>
        </w:rPr>
        <w:t>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ԿԱՐԻՔՆԵՐԻ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ՀԱՄԱՐ</w:t>
      </w:r>
      <w:r w:rsidRPr="00C64A3E">
        <w:rPr>
          <w:rFonts w:asciiTheme="majorHAnsi" w:hAnsiTheme="majorHAnsi" w:cstheme="majorHAnsi"/>
          <w:lang w:val="af-ZA"/>
        </w:rPr>
        <w:t xml:space="preserve">`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af-ZA"/>
        </w:rPr>
        <w:t xml:space="preserve"> </w:t>
      </w:r>
      <w:r w:rsidRPr="00C64A3E">
        <w:rPr>
          <w:rFonts w:ascii="Sylfaen" w:hAnsi="Sylfaen" w:cs="Sylfaen"/>
        </w:rPr>
        <w:t>ՁԵՌՔԲԵՐՄԱՆ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ՆՊԱՏԱԿՈՎ</w:t>
      </w:r>
      <w:r w:rsidRPr="00C64A3E">
        <w:rPr>
          <w:rFonts w:asciiTheme="majorHAnsi" w:hAnsiTheme="majorHAnsi" w:cstheme="majorHAnsi"/>
          <w:lang w:val="af-ZA"/>
        </w:rPr>
        <w:t xml:space="preserve">  </w:t>
      </w:r>
      <w:r w:rsidRPr="00C64A3E">
        <w:rPr>
          <w:rFonts w:ascii="Sylfaen" w:hAnsi="Sylfaen" w:cs="Sylfaen"/>
        </w:rPr>
        <w:t>ՀԱՅՏԱՐԱՐՎԱԾ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  <w:lang w:val="hy-AM"/>
        </w:rPr>
        <w:t>ԳՆԱՆՇՄԱՆ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ՀԱՐՑՄԱՆ</w:t>
      </w:r>
    </w:p>
    <w:p w:rsidR="00D067EB" w:rsidRPr="00C64A3E" w:rsidRDefault="00D067EB" w:rsidP="00D067EB">
      <w:pPr>
        <w:pStyle w:val="aa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C64A3E">
        <w:rPr>
          <w:rFonts w:ascii="Sylfaen" w:hAnsi="Sylfaen" w:cs="Sylfaen"/>
          <w:i/>
          <w:sz w:val="22"/>
          <w:szCs w:val="22"/>
        </w:rPr>
        <w:t>Հարգելի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մասնակից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նախքան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կազմելը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և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ներկայացնելը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խնդրում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ենք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մանրամասնորեն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ուսումնասիրել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սույն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C64A3E">
        <w:rPr>
          <w:rFonts w:ascii="Sylfaen" w:hAnsi="Sylfaen" w:cs="Sylfaen"/>
          <w:i/>
          <w:sz w:val="22"/>
          <w:szCs w:val="22"/>
        </w:rPr>
        <w:t>քանի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որ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հրավերին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չհամապատասխանող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ենթակա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մերժման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D067EB" w:rsidRPr="00C64A3E" w:rsidRDefault="00D067EB" w:rsidP="00562B76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ԿԱՐԻՔՆԵՐԻ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ՁԵՌՔԲԵՐՄԱՆ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ՆՊԱՏԱԿՈՎ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ՀԱՅՏԱՐԱՐՎԱԾ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ԳՆԱՆՇՄԱՆ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ՀՐԱՎԵՐԻ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b/>
          <w:sz w:val="20"/>
          <w:szCs w:val="22"/>
        </w:rPr>
        <w:t>ՄԱՍ</w:t>
      </w:r>
      <w:r w:rsidRPr="00C64A3E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 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բնութագիրը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ճանաչվելու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4.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5.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6. </w:t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հայտերում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7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af-ZA"/>
        </w:rPr>
        <w:t>Հ</w:t>
      </w:r>
      <w:r w:rsidRPr="00C64A3E">
        <w:rPr>
          <w:rFonts w:ascii="Sylfaen" w:hAnsi="Sylfaen" w:cs="Sylfaen"/>
          <w:sz w:val="20"/>
        </w:rPr>
        <w:t>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գնահատումը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արդյունքների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ամփոփումը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 </w:t>
      </w:r>
      <w:r w:rsidRPr="00C64A3E">
        <w:rPr>
          <w:rFonts w:ascii="Sylfaen" w:hAnsi="Sylfaen" w:cs="Sylfaen"/>
          <w:sz w:val="20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կնքումը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9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Pr="00C64A3E">
        <w:rPr>
          <w:rFonts w:asciiTheme="majorHAnsi" w:hAnsiTheme="majorHAnsi" w:cstheme="majorHAnsi"/>
          <w:sz w:val="20"/>
          <w:lang w:val="hy-AM"/>
        </w:rPr>
        <w:t>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հայտարարելը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Pr="00C64A3E">
        <w:rPr>
          <w:rFonts w:asciiTheme="majorHAnsi" w:hAnsiTheme="majorHAnsi" w:cstheme="majorHAnsi"/>
          <w:sz w:val="20"/>
          <w:lang w:val="hy-AM"/>
        </w:rPr>
        <w:t>1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ընդունված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բողոքարկելու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</w:rPr>
        <w:t>ՄԱՍ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II.  </w:t>
      </w:r>
      <w:r w:rsidRPr="00C64A3E">
        <w:rPr>
          <w:rFonts w:ascii="Sylfaen" w:hAnsi="Sylfaen" w:cs="Sylfaen"/>
          <w:b/>
          <w:sz w:val="20"/>
          <w:lang w:val="hy-AM"/>
        </w:rPr>
        <w:t>ԳՆԱՆՇՄԱՆ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ՀՐԱՀԱՆԳ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դրույթներ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3.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Հավելվածներ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1-6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br w:type="page"/>
      </w:r>
      <w:r w:rsidRPr="00C64A3E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Theme="majorHAnsi" w:hAnsiTheme="majorHAnsi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ծածկագրով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գնանշման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ընթացակարգ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af-ZA"/>
        </w:rPr>
        <w:t>`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Օրենք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2017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af-ZA"/>
        </w:rPr>
        <w:t>մայիսի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4-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կազմակերպման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ակտերի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պատվիրատու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մտադրություն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 </w:t>
      </w:r>
      <w:r w:rsidRPr="00C64A3E">
        <w:rPr>
          <w:rFonts w:ascii="Sylfaen" w:hAnsi="Sylfaen" w:cs="Sylfaen"/>
          <w:sz w:val="20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տեղեկացնելու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օժանդակելու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պատրաստելիս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Հայտեր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բոլոր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անկախ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օտարերկրյա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կազմակերպություն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քաղաքացիություն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հանգամանքից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հարաբերությունների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կիրառվում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վեճերը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ենթակա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քննության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դատարաններում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pStyle w:val="a3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</w:rPr>
        <w:t>Գնահատող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քարտուղարի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էլեկտրոնային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փոստի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հասցեն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af-ZA"/>
        </w:rPr>
        <w:t xml:space="preserve">` </w:t>
      </w:r>
      <w:hyperlink r:id="rId9" w:history="1">
        <w:r w:rsidRPr="00C64A3E">
          <w:rPr>
            <w:rStyle w:val="a9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D067EB" w:rsidRPr="00C64A3E" w:rsidRDefault="00D067EB" w:rsidP="00D067EB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64A3E">
        <w:rPr>
          <w:rFonts w:asciiTheme="majorHAnsi" w:hAnsiTheme="majorHAnsi" w:cstheme="majorHAnsi"/>
          <w:sz w:val="16"/>
          <w:szCs w:val="16"/>
        </w:rPr>
        <w:br w:type="page"/>
      </w:r>
      <w:r w:rsidRPr="00C64A3E">
        <w:rPr>
          <w:rFonts w:ascii="Sylfaen" w:hAnsi="Sylfaen" w:cs="Sylfaen"/>
          <w:b/>
          <w:sz w:val="24"/>
          <w:szCs w:val="24"/>
        </w:rPr>
        <w:lastRenderedPageBreak/>
        <w:t>ՄԱՍ</w:t>
      </w:r>
      <w:r w:rsidRPr="00C64A3E">
        <w:rPr>
          <w:rFonts w:asciiTheme="majorHAnsi" w:hAnsiTheme="majorHAnsi" w:cstheme="majorHAnsi"/>
          <w:b/>
          <w:sz w:val="24"/>
          <w:szCs w:val="24"/>
        </w:rPr>
        <w:t xml:space="preserve">  I</w:t>
      </w:r>
    </w:p>
    <w:p w:rsidR="00D067EB" w:rsidRPr="00C64A3E" w:rsidRDefault="00D067EB" w:rsidP="00D067E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sz w:val="24"/>
          <w:szCs w:val="22"/>
          <w:lang w:val="af-ZA"/>
        </w:rPr>
      </w:pPr>
    </w:p>
    <w:p w:rsidR="00D067EB" w:rsidRPr="00C64A3E" w:rsidRDefault="00D067EB" w:rsidP="00D067E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C64A3E">
        <w:rPr>
          <w:rFonts w:ascii="Sylfaen" w:hAnsi="Sylfaen" w:cs="Sylfaen"/>
          <w:b/>
          <w:sz w:val="20"/>
        </w:rPr>
        <w:t>ԳՆՄԱՆ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ԱՌԱՐԿԱՅԻ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ԲՆՈՒԹԱԳԻՐԸ</w:t>
      </w:r>
    </w:p>
    <w:p w:rsidR="00D067EB" w:rsidRPr="00C64A3E" w:rsidRDefault="00D067EB" w:rsidP="00D067E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D067EB" w:rsidRPr="00C64A3E" w:rsidRDefault="00D067EB" w:rsidP="00D067EB">
      <w:pPr>
        <w:pStyle w:val="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</w:rPr>
        <w:t xml:space="preserve">1.1 </w:t>
      </w:r>
      <w:r w:rsidRPr="00C64A3E">
        <w:rPr>
          <w:rFonts w:ascii="Sylfaen" w:hAnsi="Sylfaen" w:cs="Sylfaen"/>
          <w:i w:val="0"/>
        </w:rPr>
        <w:t>Գնման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առարկա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հանդիսանում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b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lang w:val="hy-AM"/>
        </w:rPr>
        <w:t xml:space="preserve"> -</w:t>
      </w:r>
      <w:r w:rsidRPr="00C64A3E">
        <w:rPr>
          <w:rFonts w:ascii="Sylfaen" w:hAnsi="Sylfaen" w:cs="Sylfaen"/>
          <w:b/>
          <w:lang w:val="hy-AM"/>
        </w:rPr>
        <w:t>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կարիքների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b/>
          <w:i w:val="0"/>
          <w:lang w:val="hy-AM"/>
        </w:rPr>
        <w:t>թափառող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շների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ձեռքբերումը</w:t>
      </w:r>
      <w:r w:rsidRPr="00C64A3E">
        <w:rPr>
          <w:rFonts w:asciiTheme="majorHAnsi" w:hAnsiTheme="majorHAnsi" w:cstheme="majorHAnsi"/>
          <w:i w:val="0"/>
        </w:rPr>
        <w:t xml:space="preserve"> (</w:t>
      </w:r>
      <w:r w:rsidRPr="00C64A3E">
        <w:rPr>
          <w:rFonts w:ascii="Sylfaen" w:hAnsi="Sylfaen" w:cs="Sylfaen"/>
          <w:i w:val="0"/>
        </w:rPr>
        <w:t>այսուհետ</w:t>
      </w:r>
      <w:r w:rsidRPr="00C64A3E">
        <w:rPr>
          <w:rFonts w:asciiTheme="majorHAnsi" w:hAnsiTheme="majorHAnsi" w:cstheme="majorHAnsi"/>
          <w:i w:val="0"/>
        </w:rPr>
        <w:t xml:space="preserve">` </w:t>
      </w:r>
      <w:r w:rsidRPr="00C64A3E">
        <w:rPr>
          <w:rFonts w:ascii="Sylfaen" w:hAnsi="Sylfaen" w:cs="Sylfaen"/>
          <w:i w:val="0"/>
        </w:rPr>
        <w:t>նաև</w:t>
      </w:r>
      <w:r w:rsidRPr="00C64A3E">
        <w:rPr>
          <w:rFonts w:asciiTheme="majorHAnsi" w:hAnsiTheme="majorHAnsi" w:cstheme="majorHAnsi"/>
          <w:i w:val="0"/>
        </w:rPr>
        <w:t xml:space="preserve"> </w:t>
      </w:r>
      <w:r w:rsidRPr="00C64A3E">
        <w:rPr>
          <w:rFonts w:ascii="Sylfaen" w:hAnsi="Sylfaen" w:cs="Sylfaen"/>
          <w:i w:val="0"/>
        </w:rPr>
        <w:t>ծառայություն</w:t>
      </w:r>
      <w:r w:rsidRPr="00C64A3E">
        <w:rPr>
          <w:rFonts w:asciiTheme="majorHAnsi" w:hAnsiTheme="majorHAnsi" w:cstheme="majorHAnsi"/>
          <w:i w:val="0"/>
        </w:rPr>
        <w:t>)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</w:rPr>
        <w:t>որոնք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խմբավորված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Pr="00C64A3E">
        <w:rPr>
          <w:rFonts w:ascii="Sylfaen" w:hAnsi="Sylfaen" w:cs="Sylfaen"/>
          <w:i w:val="0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«</w:t>
      </w:r>
      <w:r w:rsidRPr="00C64A3E">
        <w:rPr>
          <w:rFonts w:ascii="Sylfaen" w:hAnsi="Sylfaen" w:cs="Sylfaen"/>
          <w:b/>
          <w:i w:val="0"/>
          <w:lang w:val="hy-AM"/>
        </w:rPr>
        <w:t>մեկ</w:t>
      </w:r>
      <w:r w:rsidRPr="00C64A3E">
        <w:rPr>
          <w:rFonts w:asciiTheme="majorHAnsi" w:hAnsiTheme="majorHAnsi" w:cstheme="majorHAnsi"/>
          <w:b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չափաբաժ</w:t>
      </w:r>
      <w:r w:rsidRPr="00C64A3E">
        <w:rPr>
          <w:rFonts w:ascii="Sylfaen" w:hAnsi="Sylfaen" w:cs="Sylfaen"/>
          <w:i w:val="0"/>
          <w:lang w:val="hy-AM"/>
        </w:rPr>
        <w:t>նու</w:t>
      </w:r>
      <w:r w:rsidRPr="00C64A3E">
        <w:rPr>
          <w:rFonts w:ascii="Sylfaen" w:hAnsi="Sylfaen" w:cs="Sylfaen"/>
          <w:i w:val="0"/>
        </w:rPr>
        <w:t>մ</w:t>
      </w:r>
      <w:r w:rsidRPr="00C64A3E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D067EB" w:rsidRPr="00C64A3E" w:rsidTr="00172BEB">
        <w:tc>
          <w:tcPr>
            <w:tcW w:w="1530" w:type="dxa"/>
            <w:vAlign w:val="center"/>
          </w:tcPr>
          <w:p w:rsidR="00D067EB" w:rsidRPr="00C64A3E" w:rsidRDefault="00D067EB" w:rsidP="00172BEB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D067EB" w:rsidRPr="00C64A3E" w:rsidRDefault="00D067EB" w:rsidP="00172BEB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D067EB" w:rsidRPr="00562B76" w:rsidTr="00172BEB">
        <w:tc>
          <w:tcPr>
            <w:tcW w:w="1530" w:type="dxa"/>
            <w:vAlign w:val="center"/>
          </w:tcPr>
          <w:p w:rsidR="00D067EB" w:rsidRPr="00C64A3E" w:rsidRDefault="00D067EB" w:rsidP="00172BEB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C64A3E">
              <w:rPr>
                <w:rFonts w:asciiTheme="majorHAnsi" w:hAnsiTheme="majorHAnsi" w:cstheme="majorHAnsi"/>
                <w:b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D067EB" w:rsidRPr="00C64A3E" w:rsidRDefault="00D067EB" w:rsidP="00172BEB">
            <w:pPr>
              <w:pStyle w:val="23"/>
              <w:spacing w:line="240" w:lineRule="auto"/>
              <w:ind w:firstLine="0"/>
              <w:rPr>
                <w:rFonts w:asciiTheme="majorHAnsi" w:hAnsiTheme="majorHAnsi" w:cstheme="majorHAnsi"/>
                <w:b/>
                <w:u w:val="single"/>
              </w:rPr>
            </w:pP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«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Թափառող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շների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վնասազերծման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ծառայություն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N1»</w:t>
            </w:r>
          </w:p>
        </w:tc>
      </w:tr>
    </w:tbl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="Sylfaen" w:hAnsi="Sylfaen" w:cs="Sylfaen"/>
        </w:rPr>
        <w:t>Ծառայության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բնութագրերը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մասնագիրը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տվյալները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այլ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ոչ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գնային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ամբողջական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համարժեք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նկարագրությունը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կազմում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են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կնքվելիք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պայմանագրի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անբաժանելի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որի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նախագիծը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ներկայացված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հրավերի</w:t>
      </w:r>
      <w:r w:rsidRPr="00C64A3E">
        <w:rPr>
          <w:rFonts w:asciiTheme="majorHAnsi" w:hAnsiTheme="majorHAnsi" w:cstheme="majorHAnsi"/>
        </w:rPr>
        <w:t xml:space="preserve"> N 6 </w:t>
      </w:r>
      <w:r w:rsidRPr="00C64A3E">
        <w:rPr>
          <w:rFonts w:ascii="Sylfaen" w:hAnsi="Sylfaen" w:cs="Sylfaen"/>
        </w:rPr>
        <w:t>հավելվածում։</w:t>
      </w:r>
    </w:p>
    <w:p w:rsidR="00D067EB" w:rsidRPr="00C64A3E" w:rsidRDefault="00D067EB" w:rsidP="00D067EB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C64A3E">
        <w:rPr>
          <w:rFonts w:ascii="Sylfaen" w:hAnsi="Sylfaen" w:cs="Sylfaen"/>
          <w:b/>
          <w:sz w:val="20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ՄԱՍՆԱԿՑՈՒԹՅԱՆ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ԻՐԱՎՈՒՆՔԻ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ՊԱՀԱՆՋՆԵՐԸ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ՈՐԱԿԱՎՈՐՄԱՆ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ՉԱՓԱՆԻՇՆԵՐԸ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ԴՐԱՆՑ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ՆԱՀԱՏՄԱՆ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es-ES"/>
        </w:rPr>
        <w:t>ընթացակարգին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չունեն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անձինք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սնանկ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D067EB" w:rsidRPr="00C64A3E" w:rsidRDefault="00D067EB" w:rsidP="00D067E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վերահսկվող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եկամուտների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գծով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բայց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դրամը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գերազանցող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ժամկետանց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ներկայացուցիչը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երեք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տարիների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դատապարտված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եղել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ահաբեկչության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ֆինանսավորման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երեխայի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շահագործման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մարդկային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թրաֆիքինգ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հանցավոր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համագործակցություն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ստեղծելու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կաշառքի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միջնորդության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ուղղված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դատվածությունը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առկա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անբողոքարկելի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ակտ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ոլորտում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չարաշահման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Եվրասիական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միությանն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անդամակցող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երկրների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օրենսդրության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հրապարակված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կետի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5-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6-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ենթակետերով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ցուցակներում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ներառվել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օրվանից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հետո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նրա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տվյալ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մերժման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2.2 </w:t>
      </w:r>
      <w:r w:rsidRPr="00C64A3E">
        <w:rPr>
          <w:rFonts w:ascii="Sylfaen" w:hAnsi="Sylfaen" w:cs="Sylfaen"/>
          <w:sz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2.2 </w:t>
      </w:r>
      <w:r w:rsidRPr="00C64A3E">
        <w:rPr>
          <w:rFonts w:ascii="Sylfaen" w:hAnsi="Sylfaen" w:cs="Sylfaen"/>
          <w:sz w:val="20"/>
          <w:lang w:val="es-ES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գրավոր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չեն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իսկությունը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հանձնաժողովը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</w:rPr>
        <w:t>հանձնաժողով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գնահատում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պայմաններով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C64A3E">
        <w:rPr>
          <w:rFonts w:ascii="Sylfaen" w:hAnsi="Sylfaen" w:cs="Sylfaen"/>
          <w:sz w:val="20"/>
          <w:szCs w:val="20"/>
        </w:rPr>
        <w:t>Արգելվում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չափաբաժնին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համայնքների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համատեղ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կոնսորցիումով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</w:rPr>
        <w:t>Կարգի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(</w:t>
      </w:r>
      <w:r w:rsidRPr="00C64A3E">
        <w:rPr>
          <w:rFonts w:ascii="Sylfaen" w:hAnsi="Sylfaen" w:cs="Sylfaen"/>
          <w:sz w:val="20"/>
        </w:rPr>
        <w:t>միևնույն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չափաբաժնին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D067EB" w:rsidRPr="00C64A3E" w:rsidRDefault="00D067EB" w:rsidP="00D067EB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 2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6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ru-RU"/>
        </w:rPr>
        <w:t>կոնսորցիումով</w:t>
      </w:r>
      <w:r w:rsidRPr="00C64A3E">
        <w:rPr>
          <w:rFonts w:asciiTheme="majorHAnsi" w:hAnsiTheme="majorHAnsi" w:cstheme="majorHAnsi"/>
          <w:szCs w:val="24"/>
        </w:rPr>
        <w:t>)</w:t>
      </w:r>
      <w:r w:rsidRPr="00C64A3E">
        <w:rPr>
          <w:rFonts w:ascii="Tahoma" w:hAnsi="Tahoma" w:cs="Tahoma"/>
          <w:szCs w:val="24"/>
          <w:lang w:val="ru-RU"/>
        </w:rPr>
        <w:t>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>`</w:t>
      </w:r>
    </w:p>
    <w:p w:rsidR="00D067EB" w:rsidRPr="00C64A3E" w:rsidRDefault="00D067EB" w:rsidP="00D067EB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1)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</w:rPr>
        <w:t>(</w:t>
      </w:r>
      <w:r w:rsidRPr="00C64A3E">
        <w:rPr>
          <w:rFonts w:ascii="Sylfaen" w:hAnsi="Sylfaen" w:cs="Sylfaen"/>
          <w:lang w:val="en-US"/>
        </w:rPr>
        <w:t>միևնույն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en-US"/>
        </w:rPr>
        <w:t>չափաբաժնին</w:t>
      </w:r>
      <w:r w:rsidRPr="00C64A3E">
        <w:rPr>
          <w:rFonts w:asciiTheme="majorHAnsi" w:hAnsiTheme="majorHAnsi" w:cstheme="majorHAnsi"/>
        </w:rPr>
        <w:t xml:space="preserve">)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պարբերության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չպահպանման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այնպես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համապարտ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որում</w:t>
      </w:r>
      <w:r w:rsidRPr="00C64A3E">
        <w:rPr>
          <w:rFonts w:asciiTheme="majorHAnsi" w:hAnsiTheme="majorHAnsi" w:cstheme="majorHAnsi"/>
          <w:szCs w:val="24"/>
        </w:rPr>
        <w:t>,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դուրս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պ</w:t>
      </w:r>
      <w:r w:rsidRPr="00C64A3E">
        <w:rPr>
          <w:rFonts w:ascii="Sylfaen" w:hAnsi="Sylfaen" w:cs="Sylfaen"/>
          <w:szCs w:val="24"/>
          <w:lang w:val="ru-RU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միակողմանիորեն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լուծվում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նկատմամբ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կիրառվում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C64A3E">
        <w:rPr>
          <w:rFonts w:ascii="Sylfaen" w:hAnsi="Sylfaen" w:cs="Sylfaen"/>
          <w:b/>
          <w:sz w:val="20"/>
        </w:rPr>
        <w:t>ՀՐԱՎԵՐԻ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ՊԱՐԶԱԲԱՆՈՒՄԸ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ՀՐԱՎԵՐՈՒՄ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3.1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29-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մասնակիցն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C64A3E">
        <w:rPr>
          <w:rFonts w:ascii="Sylfaen" w:hAnsi="Sylfaen" w:cs="Sylfaen"/>
          <w:sz w:val="20"/>
          <w:lang w:val="ru-RU"/>
        </w:rPr>
        <w:t>հասցեով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տեղեկագիր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Հրավերների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վերաբերյալ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ենթաբաբաժնում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առանց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lang w:val="ru-RU"/>
        </w:rPr>
        <w:t>Պարզաբանում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</w:t>
      </w:r>
      <w:r w:rsidRPr="00C64A3E">
        <w:rPr>
          <w:rFonts w:ascii="Sylfaen" w:hAnsi="Sylfaen" w:cs="Sylfaen"/>
          <w:sz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խախտմամբ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դուրս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շրջանակից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ծանուցվում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պարզաբանում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չտրամադրելու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հիմքերի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հարցումը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3.4 </w:t>
      </w:r>
      <w:r w:rsidRPr="00C64A3E">
        <w:rPr>
          <w:rFonts w:ascii="Sylfaen" w:hAnsi="Sylfaen" w:cs="Sylfaen"/>
          <w:sz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փոփոխություններ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</w:t>
      </w:r>
      <w:r w:rsidRPr="00C64A3E">
        <w:rPr>
          <w:rFonts w:ascii="Sylfaen" w:hAnsi="Sylfaen" w:cs="Sylfaen"/>
          <w:sz w:val="20"/>
          <w:lang w:val="ru-RU"/>
        </w:rPr>
        <w:t>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երեք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տեղեկագրում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3.5 </w:t>
      </w:r>
      <w:r w:rsidRPr="00C64A3E">
        <w:rPr>
          <w:rFonts w:ascii="Sylfaen" w:hAnsi="Sylfaen" w:cs="Sylfaen"/>
          <w:sz w:val="20"/>
          <w:lang w:val="hy-AM"/>
        </w:rPr>
        <w:t>Յուրաքաչյուր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քարտուղարին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բնութագրերի՝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խտրականության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բացառման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տեսակետից՝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ազգանունը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C64A3E">
        <w:rPr>
          <w:rFonts w:ascii="Sylfaen" w:hAnsi="Sylfaen" w:cs="Sylfaen"/>
          <w:b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4.1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</w:rPr>
        <w:t>Մասնակիցը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կարող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հայտ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յուրաքանչյուր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չափաբաժնի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</w:rPr>
        <w:t>այնպես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մի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քանի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բոլոր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համար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մինչև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ավարտը։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կարգը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նկարագրված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գնանշման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հարցման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հրահանգում։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անհրաժեշտ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</w:rPr>
        <w:t>հանձնաժողովին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ոչ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ուշ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հայտարարությունը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տեղեկագրում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հրապարակվելու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հաշված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="Arial Armenian"/>
          <w:szCs w:val="24"/>
          <w:lang w:val="hy-AM"/>
        </w:rPr>
        <w:t>«</w:t>
      </w:r>
      <w:r w:rsidRPr="00C64A3E">
        <w:rPr>
          <w:rFonts w:asciiTheme="majorHAnsi" w:hAnsiTheme="majorHAnsi" w:cstheme="majorHAnsi"/>
          <w:b/>
          <w:lang w:val="hy-AM"/>
        </w:rPr>
        <w:t>7»</w:t>
      </w:r>
      <w:r w:rsidRPr="00C64A3E">
        <w:rPr>
          <w:rFonts w:ascii="Sylfaen" w:hAnsi="Sylfaen" w:cs="Sylfaen"/>
          <w:b/>
          <w:lang w:val="hy-AM"/>
        </w:rPr>
        <w:t>րդ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օրվա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ժամը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="Arial Armenian"/>
          <w:b/>
          <w:lang w:val="hy-AM"/>
        </w:rPr>
        <w:t>«</w:t>
      </w:r>
      <w:r w:rsidRPr="00C64A3E">
        <w:rPr>
          <w:rFonts w:asciiTheme="majorHAnsi" w:hAnsiTheme="majorHAnsi" w:cstheme="majorHAnsi"/>
          <w:b/>
          <w:lang w:val="hy-AM"/>
        </w:rPr>
        <w:t>1</w:t>
      </w:r>
      <w:r w:rsidR="00562B76">
        <w:rPr>
          <w:rFonts w:asciiTheme="majorHAnsi" w:hAnsiTheme="majorHAnsi" w:cstheme="majorHAnsi"/>
          <w:b/>
          <w:lang w:val="hy-AM"/>
        </w:rPr>
        <w:t>2</w:t>
      </w:r>
      <w:r w:rsidRPr="00C64A3E">
        <w:rPr>
          <w:rFonts w:ascii="Tahoma" w:hAnsi="Tahoma" w:cs="Tahoma"/>
          <w:b/>
          <w:lang w:val="hy-AM"/>
        </w:rPr>
        <w:t>։</w:t>
      </w:r>
      <w:r w:rsidRPr="00C64A3E">
        <w:rPr>
          <w:rFonts w:asciiTheme="majorHAnsi" w:hAnsiTheme="majorHAnsi" w:cstheme="majorHAnsi"/>
          <w:b/>
          <w:lang w:val="hy-AM"/>
        </w:rPr>
        <w:t>00»-</w:t>
      </w:r>
      <w:r w:rsidRPr="00C64A3E">
        <w:rPr>
          <w:rFonts w:ascii="Sylfaen" w:hAnsi="Sylfaen" w:cs="Sylfaen"/>
          <w:b/>
          <w:lang w:val="hy-AM"/>
        </w:rPr>
        <w:t>ն</w:t>
      </w:r>
      <w:r w:rsidRPr="00C64A3E">
        <w:rPr>
          <w:rFonts w:asciiTheme="majorHAnsi" w:hAnsiTheme="majorHAnsi" w:cstheme="majorHAnsi"/>
          <w:b/>
          <w:lang w:val="hy-AM"/>
        </w:rPr>
        <w:t xml:space="preserve">, </w:t>
      </w:r>
      <w:r w:rsidRPr="00C64A3E">
        <w:rPr>
          <w:rFonts w:ascii="Sylfaen" w:hAnsi="Sylfaen" w:cs="Sylfaen"/>
          <w:b/>
          <w:lang w:val="hy-AM"/>
        </w:rPr>
        <w:t>ք</w:t>
      </w:r>
      <w:r w:rsidRPr="00C64A3E">
        <w:rPr>
          <w:rFonts w:ascii="MS Gothic" w:eastAsia="MS Gothic" w:hAnsi="MS Gothic" w:cs="MS Gothic" w:hint="eastAsia"/>
          <w:b/>
          <w:lang w:val="hy-AM"/>
        </w:rPr>
        <w:t>․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Եղվարդ</w:t>
      </w:r>
      <w:r w:rsidRPr="00C64A3E">
        <w:rPr>
          <w:rFonts w:asciiTheme="majorHAnsi" w:hAnsiTheme="majorHAnsi" w:cstheme="majorHAnsi"/>
          <w:b/>
          <w:lang w:val="hy-AM"/>
        </w:rPr>
        <w:t xml:space="preserve">, </w:t>
      </w:r>
      <w:r w:rsidRPr="00C64A3E">
        <w:rPr>
          <w:rFonts w:ascii="Sylfaen" w:hAnsi="Sylfaen" w:cs="Sylfaen"/>
          <w:b/>
          <w:lang w:val="hy-AM"/>
        </w:rPr>
        <w:t>Երևանյան</w:t>
      </w:r>
      <w:r w:rsidRPr="00C64A3E">
        <w:rPr>
          <w:rFonts w:asciiTheme="majorHAnsi" w:hAnsiTheme="majorHAnsi" w:cstheme="majorHAnsi"/>
          <w:b/>
          <w:lang w:val="hy-AM"/>
        </w:rPr>
        <w:t xml:space="preserve"> 1 </w:t>
      </w:r>
      <w:r w:rsidRPr="00C64A3E">
        <w:rPr>
          <w:rFonts w:ascii="Sylfaen" w:hAnsi="Sylfaen" w:cs="Sylfaen"/>
          <w:b/>
          <w:lang w:val="hy-AM"/>
        </w:rPr>
        <w:t>հասցեով</w:t>
      </w:r>
      <w:r w:rsidRPr="00C64A3E">
        <w:rPr>
          <w:rFonts w:asciiTheme="majorHAnsi" w:hAnsiTheme="majorHAnsi" w:cstheme="majorHAnsi"/>
          <w:b/>
          <w:lang w:val="hy-AM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4"/>
          <w:szCs w:val="24"/>
        </w:rPr>
        <w:t>«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Pr="00C64A3E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Pr="00C64A3E">
        <w:rPr>
          <w:rFonts w:asciiTheme="majorHAnsi" w:hAnsiTheme="majorHAnsi" w:cstheme="majorHAnsi"/>
          <w:sz w:val="24"/>
          <w:szCs w:val="24"/>
        </w:rPr>
        <w:t xml:space="preserve"> »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ըստ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հերթականության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նշելով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օրը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Մասնակցի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տրվում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տեղեկանք։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վերջնաժամկետը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լրանալուց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դրանք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ստանալու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երկու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ընթացքում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վերադարձվում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C64A3E">
        <w:rPr>
          <w:rFonts w:ascii="Sylfaen" w:hAnsi="Sylfaen" w:cs="Sylfaen"/>
          <w:szCs w:val="24"/>
          <w:lang w:val="hy-AM"/>
        </w:rPr>
        <w:t>Մասնակիցը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1)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հաստատված՝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դիմում</w:t>
      </w:r>
      <w:r w:rsidRPr="00C64A3E">
        <w:rPr>
          <w:rFonts w:asciiTheme="majorHAnsi" w:hAnsiTheme="majorHAnsi" w:cstheme="majorHAnsi"/>
          <w:szCs w:val="24"/>
          <w:lang w:val="hy-AM"/>
        </w:rPr>
        <w:t>-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նշելով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հարկ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վճարողի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հաշվառման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գործունեության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հեռախոսահամարը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ներառում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հավաստում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</w:t>
      </w:r>
      <w:r w:rsidRPr="00C64A3E">
        <w:rPr>
          <w:rFonts w:asciiTheme="majorHAnsi" w:hAnsiTheme="majorHAnsi" w:cstheme="majorHAnsi"/>
          <w:szCs w:val="24"/>
          <w:lang w:val="hy-AM"/>
        </w:rPr>
        <w:softHyphen/>
      </w:r>
      <w:r w:rsidRPr="00C64A3E">
        <w:rPr>
          <w:rFonts w:ascii="Sylfaen" w:hAnsi="Sylfaen" w:cs="Sylfaen"/>
          <w:szCs w:val="24"/>
          <w:lang w:val="hy-AM"/>
        </w:rPr>
        <w:t>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իրավունքի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պահանջներին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համապատասխանության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D067EB" w:rsidRPr="00C64A3E" w:rsidRDefault="00D067EB" w:rsidP="00D067E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2.4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գ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գերիշխող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դիրքի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չարաշահման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հակամրցակցային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համաձայնության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փոխկապակցված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ավելի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հիսուն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տոկոս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պատկանող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միաժամանակյա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D067EB" w:rsidRPr="00C64A3E" w:rsidRDefault="00D067EB" w:rsidP="00D067E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կանոնադրական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կապիտալում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քվեարկող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բաժնեմասերի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փայերի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ըստ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նանակելու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շահույթի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ավտոմատ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եղանակով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3)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4)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D067EB" w:rsidRPr="00C64A3E" w:rsidRDefault="00D067EB" w:rsidP="00D067E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D067EB" w:rsidRPr="00C64A3E" w:rsidRDefault="00D067EB" w:rsidP="00D067E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lastRenderedPageBreak/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C64A3E">
        <w:rPr>
          <w:rFonts w:ascii="Sylfaen" w:hAnsi="Sylfaen" w:cs="Sylfaen"/>
          <w:b/>
          <w:sz w:val="20"/>
          <w:lang w:val="es-ES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C64A3E">
        <w:rPr>
          <w:rFonts w:ascii="Sylfaen" w:hAnsi="Sylfaen" w:cs="Sylfaen"/>
          <w:b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ծառայության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ապահովագրման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հարկերի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գծով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պակաս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հաշվարկը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2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</w:t>
      </w:r>
      <w:r w:rsidRPr="00C64A3E">
        <w:rPr>
          <w:rFonts w:ascii="Sylfaen" w:hAnsi="Sylfaen" w:cs="Sylfaen"/>
          <w:sz w:val="20"/>
        </w:rPr>
        <w:t>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D067EB" w:rsidRPr="00C64A3E" w:rsidRDefault="00D067EB" w:rsidP="00D067E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C64A3E">
        <w:rPr>
          <w:rFonts w:ascii="Sylfaen" w:hAnsi="Sylfaen" w:cs="Sylfaen"/>
          <w:sz w:val="20"/>
          <w:lang w:val="hy-AM"/>
        </w:rPr>
        <w:t>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կլորացված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ներքև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D067EB" w:rsidRPr="00C64A3E" w:rsidRDefault="00D067EB" w:rsidP="00D067E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այնպես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միմյանց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բառեր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գնահատելիս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հանրագումարը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3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կնքվելիք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մեկ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թվով՝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կատարման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որևէ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տիպի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ինչպես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չափը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սահմանափակվել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C64A3E">
        <w:rPr>
          <w:rFonts w:ascii="Sylfaen" w:hAnsi="Sylfaen" w:cs="Sylfaen"/>
          <w:b/>
          <w:sz w:val="20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ԳՈՐԾՈՂՈՒԹՅԱՆ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ԺԱՄԿԵՏԸ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ՀԱՅՏԵՐՈՒՄ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ԴՐԱՆՔ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ՀԵՏ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ՎԵՐՑՆԵԼՈՒ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>6.1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վավեր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կնքումը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մերժումը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չկայացած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C64A3E">
        <w:rPr>
          <w:rFonts w:ascii="Sylfaen" w:hAnsi="Sylfaen" w:cs="Sylfaen"/>
          <w:i w:val="0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հայտը։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C64A3E">
        <w:rPr>
          <w:rFonts w:ascii="Sylfaen" w:hAnsi="Sylfaen" w:cs="Sylfaen"/>
          <w:b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ԲԱՑՈՒՄԸ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af-ZA"/>
        </w:rPr>
        <w:t>ԳՆԱՀԱՏՈՒՄԸ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ԱՐԴՅՈՒՆՔՆԵՐԻ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ԱՄՓՈՓՈՒՄԸ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8.1 </w:t>
      </w:r>
      <w:r w:rsidRPr="00C64A3E">
        <w:rPr>
          <w:rFonts w:ascii="Sylfaen" w:hAnsi="Sylfaen" w:cs="Sylfaen"/>
          <w:lang w:val="ru-RU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բացումը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կկատարվի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բացման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նիստում</w:t>
      </w:r>
      <w:r w:rsidRPr="00C64A3E" w:rsidDel="00B65C2F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` 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րապարակվելու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օրվանից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հաշված</w:t>
      </w:r>
      <w:r w:rsidRPr="00C64A3E">
        <w:rPr>
          <w:rFonts w:asciiTheme="majorHAnsi" w:hAnsiTheme="majorHAnsi" w:cstheme="majorHAnsi"/>
          <w:szCs w:val="24"/>
        </w:rPr>
        <w:t xml:space="preserve"> «</w:t>
      </w:r>
      <w:r w:rsidRPr="00C64A3E">
        <w:rPr>
          <w:rFonts w:asciiTheme="majorHAnsi" w:hAnsiTheme="majorHAnsi" w:cstheme="majorHAnsi"/>
          <w:b/>
          <w:szCs w:val="24"/>
          <w:lang w:val="hy-AM"/>
        </w:rPr>
        <w:t>7</w:t>
      </w:r>
      <w:r w:rsidRPr="00C64A3E">
        <w:rPr>
          <w:rFonts w:asciiTheme="majorHAnsi" w:hAnsiTheme="majorHAnsi" w:cstheme="majorHAnsi"/>
          <w:b/>
          <w:szCs w:val="24"/>
        </w:rPr>
        <w:t>»</w:t>
      </w:r>
      <w:r w:rsidRPr="00C64A3E">
        <w:rPr>
          <w:rFonts w:ascii="Sylfaen" w:hAnsi="Sylfaen" w:cs="Sylfaen"/>
          <w:b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ժամը</w:t>
      </w:r>
      <w:r w:rsidRPr="00C64A3E">
        <w:rPr>
          <w:rFonts w:asciiTheme="majorHAnsi" w:hAnsiTheme="majorHAnsi" w:cstheme="majorHAnsi"/>
          <w:b/>
          <w:szCs w:val="24"/>
        </w:rPr>
        <w:t xml:space="preserve"> «</w:t>
      </w:r>
      <w:r w:rsidRPr="00C64A3E">
        <w:rPr>
          <w:rFonts w:asciiTheme="majorHAnsi" w:hAnsiTheme="majorHAnsi" w:cstheme="majorHAnsi"/>
          <w:b/>
          <w:sz w:val="24"/>
          <w:szCs w:val="24"/>
          <w:lang w:val="hy-AM"/>
        </w:rPr>
        <w:t>1</w:t>
      </w:r>
      <w:r w:rsidR="00562B76">
        <w:rPr>
          <w:rFonts w:asciiTheme="majorHAnsi" w:hAnsiTheme="majorHAnsi" w:cstheme="majorHAnsi"/>
          <w:b/>
          <w:sz w:val="24"/>
          <w:szCs w:val="24"/>
          <w:lang w:val="hy-AM"/>
        </w:rPr>
        <w:t>2</w:t>
      </w:r>
      <w:r w:rsidRPr="00C64A3E">
        <w:rPr>
          <w:rFonts w:ascii="Tahoma" w:hAnsi="Tahoma" w:cs="Tahoma"/>
          <w:b/>
          <w:sz w:val="24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C64A3E">
        <w:rPr>
          <w:rFonts w:asciiTheme="majorHAnsi" w:hAnsiTheme="majorHAnsi" w:cstheme="majorHAnsi"/>
          <w:b/>
          <w:szCs w:val="24"/>
        </w:rPr>
        <w:t xml:space="preserve"> »-</w:t>
      </w:r>
      <w:r w:rsidRPr="00C64A3E">
        <w:rPr>
          <w:rFonts w:ascii="Sylfaen" w:hAnsi="Sylfaen" w:cs="Sylfaen"/>
          <w:szCs w:val="24"/>
          <w:lang w:val="hy-AM"/>
        </w:rPr>
        <w:t>ին։</w:t>
      </w:r>
      <w:r w:rsidRPr="00C64A3E">
        <w:rPr>
          <w:rFonts w:asciiTheme="majorHAnsi" w:hAnsiTheme="majorHAnsi" w:cstheme="majorHAnsi"/>
          <w:szCs w:val="24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նիստում՝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նախագահողը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արտահայտված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8.2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քանակը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յոթանասունհինգը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տասնհինգ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հակառակ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մերժվում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նիստում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մերժում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որոնցում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բացակայում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>8.3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բավարար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թվից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նախապատվություն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սկզբունքով։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որում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հաջորդաբար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տեղեր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զբաղեցրած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որոշելիս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գնահատումը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համեմատումն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5.2-</w:t>
      </w:r>
      <w:r w:rsidRPr="00C64A3E">
        <w:rPr>
          <w:rFonts w:ascii="Sylfaen" w:hAnsi="Sylfaen" w:cs="Sylfaen"/>
          <w:szCs w:val="24"/>
        </w:rPr>
        <w:t>րդ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հարկի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գումարի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հաշվարկման</w:t>
      </w:r>
      <w:r w:rsidRPr="00C64A3E">
        <w:rPr>
          <w:rFonts w:asciiTheme="majorHAnsi" w:hAnsiTheme="majorHAnsi" w:cstheme="majorHAnsi"/>
          <w:lang w:val="hy-AM"/>
        </w:rPr>
        <w:t>:</w:t>
      </w: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hy-AM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C64A3E">
        <w:rPr>
          <w:rFonts w:ascii="Sylfaen" w:hAnsi="Sylfaen" w:cs="Sylfaen"/>
          <w:i w:val="0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հայտում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տեղ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գտել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թվերով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հիմք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ընդունվում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գումարը։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Հայաստանի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դրամով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Theme="majorHAnsi" w:hAnsiTheme="majorHAnsi" w:cs="Sylfaen"/>
          <w:i w:val="0"/>
          <w:szCs w:val="24"/>
          <w:lang w:val="af-ZA"/>
        </w:rPr>
        <w:t>`</w:t>
      </w:r>
      <w:r w:rsidRPr="00C64A3E">
        <w:rPr>
          <w:rFonts w:asciiTheme="majorHAnsi" w:hAnsiTheme="majorHAnsi" w:cs="Sylfaen"/>
          <w:i w:val="0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հայտերի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բացման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նիստի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օրվա</w:t>
      </w:r>
      <w:r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և</w:t>
      </w:r>
      <w:r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ժամի</w:t>
      </w:r>
      <w:r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դրությամբ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Հայաստանի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Հանրապետության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Կենտրոնական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Բանկի</w:t>
      </w:r>
      <w:r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պաշտոնական</w:t>
      </w:r>
      <w:r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կայքում</w:t>
      </w:r>
      <w:r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հրապարակված</w:t>
      </w:r>
      <w:r w:rsidRPr="00C64A3E">
        <w:rPr>
          <w:rFonts w:asciiTheme="majorHAnsi" w:hAnsiTheme="majorHAnsi" w:cs="GHEA Grapalat"/>
          <w:b/>
          <w:i w:val="0"/>
          <w:color w:val="222222"/>
          <w:shd w:val="clear" w:color="auto" w:fill="FFFFFF"/>
          <w:lang w:val="hy-AM"/>
        </w:rPr>
        <w:t xml:space="preserve"> </w:t>
      </w:r>
      <w:r w:rsidRPr="00C64A3E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Pr="00C64A3E">
        <w:rPr>
          <w:rFonts w:asciiTheme="majorHAnsi" w:hAnsiTheme="majorHAnsi" w:cs="Sylfaen"/>
          <w:i w:val="0"/>
          <w:szCs w:val="24"/>
          <w:lang w:val="hy-AM"/>
        </w:rPr>
        <w:t>:</w:t>
      </w: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C64A3E">
        <w:rPr>
          <w:rFonts w:ascii="Sylfaen" w:hAnsi="Sylfaen" w:cs="Sylfaen"/>
          <w:i w:val="0"/>
          <w:szCs w:val="24"/>
          <w:lang w:val="af-ZA"/>
        </w:rPr>
        <w:t>Հ</w:t>
      </w:r>
      <w:r w:rsidRPr="00C64A3E">
        <w:rPr>
          <w:rFonts w:ascii="Sylfaen" w:hAnsi="Sylfaen" w:cs="Sylfaen"/>
          <w:i w:val="0"/>
          <w:szCs w:val="24"/>
          <w:lang w:val="hy-AM"/>
        </w:rPr>
        <w:t>անձնաժողովի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պատվիրատուի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արգելվում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բացառությամբ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C64A3E">
        <w:rPr>
          <w:rFonts w:ascii="Sylfaen" w:hAnsi="Sylfaen" w:cs="Sylfaen"/>
          <w:i w:val="0"/>
          <w:szCs w:val="24"/>
          <w:lang w:val="ru-RU"/>
        </w:rPr>
        <w:t>երբ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որի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ոչ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բավարարող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այդ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կատարելու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en-US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C64A3E">
        <w:rPr>
          <w:rFonts w:ascii="Sylfaen" w:hAnsi="Sylfaen" w:cs="Sylfaen"/>
          <w:i w:val="0"/>
          <w:szCs w:val="24"/>
          <w:lang w:val="en-US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C64A3E">
        <w:rPr>
          <w:rFonts w:ascii="Sylfaen" w:hAnsi="Sylfaen" w:cs="Sylfaen"/>
          <w:i w:val="0"/>
          <w:szCs w:val="24"/>
          <w:lang w:val="en-US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ֆինանսական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հիման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վրա։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նվազեցմանը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վճարման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իսկ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D067EB" w:rsidRPr="00C64A3E" w:rsidDel="00992C40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 </w:t>
      </w:r>
      <w:r w:rsidRPr="00C64A3E">
        <w:rPr>
          <w:rFonts w:ascii="Sylfaen" w:hAnsi="Sylfaen" w:cs="Sylfaen"/>
          <w:szCs w:val="24"/>
          <w:lang w:val="ru-RU"/>
        </w:rPr>
        <w:t>Օրենքով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դեպքերի։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C64A3E">
        <w:rPr>
          <w:rFonts w:ascii="Sylfaen" w:hAnsi="Sylfaen" w:cs="Sylfaen"/>
          <w:sz w:val="20"/>
          <w:lang w:val="af-ZA" w:eastAsia="x-none"/>
        </w:rPr>
        <w:t>Հ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D067EB" w:rsidRPr="00C64A3E" w:rsidRDefault="00D067EB" w:rsidP="00D067E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ru-RU"/>
        </w:rPr>
        <w:t>զ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ru-RU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գերազանցում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ցածր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որ՝</w:t>
      </w:r>
    </w:p>
    <w:p w:rsidR="00D067EB" w:rsidRPr="00C64A3E" w:rsidRDefault="00D067EB" w:rsidP="00D067E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միևնույն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ընկած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ժամանակահատվածով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երեսուն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նվազագույն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բացառությամբ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="Sylfaen" w:hAnsi="Sylfaen" w:cs="Sylfaen"/>
          <w:sz w:val="20"/>
          <w:lang w:val="hy-AM"/>
        </w:rPr>
        <w:t>զ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դեպքի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C64A3E">
        <w:rPr>
          <w:rFonts w:ascii="Sylfaen" w:hAnsi="Sylfaen" w:cs="Sylfaen"/>
          <w:sz w:val="20"/>
          <w:lang w:val="af-ZA" w:eastAsia="x-none"/>
        </w:rPr>
        <w:t>Եթե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հայտերի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բացման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և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գնահատման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D067EB" w:rsidRPr="00C64A3E" w:rsidRDefault="00D067EB" w:rsidP="00D067E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8.10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աշխատանքներին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պարզվում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վերջիններիս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մերձավոր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ազգակցությամբ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խնամիությամբ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կապված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անձը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ամուսին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ամուսնու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այդ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ներկայացրել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bookmarkStart w:id="0" w:name="_GoBack"/>
      <w:r w:rsidRPr="00C64A3E">
        <w:rPr>
          <w:rFonts w:ascii="Sylfaen" w:hAnsi="Sylfaen" w:cs="Sylfaen"/>
          <w:szCs w:val="24"/>
          <w:lang w:val="hy-AM"/>
        </w:rPr>
        <w:t>բաց</w:t>
      </w:r>
      <w:bookmarkEnd w:id="0"/>
      <w:r w:rsidRPr="00C64A3E">
        <w:rPr>
          <w:rFonts w:ascii="Sylfaen" w:hAnsi="Sylfaen" w:cs="Sylfaen"/>
          <w:szCs w:val="24"/>
          <w:lang w:val="hy-AM"/>
        </w:rPr>
        <w:t>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անմիջապես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առնչությամբ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բախում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ինքնաբացարկ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հայտնում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ընթացակարգից</w:t>
      </w:r>
      <w:r w:rsidRPr="00C64A3E">
        <w:rPr>
          <w:rFonts w:asciiTheme="majorHAnsi" w:hAnsiTheme="majorHAnsi" w:cstheme="majorHAnsi"/>
          <w:szCs w:val="24"/>
        </w:rPr>
        <w:t xml:space="preserve">: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lastRenderedPageBreak/>
        <w:t xml:space="preserve">8.11 </w:t>
      </w:r>
      <w:r w:rsidRPr="00C64A3E">
        <w:rPr>
          <w:rFonts w:ascii="Sylfaen" w:hAnsi="Sylfaen" w:cs="Sylfaen"/>
          <w:szCs w:val="24"/>
          <w:lang w:val="es-ES"/>
        </w:rPr>
        <w:t>Հայտերը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բացվելուց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գնահատվելուց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կազմվում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արձանագրություն</w:t>
      </w:r>
      <w:r w:rsidRPr="00C64A3E">
        <w:rPr>
          <w:rFonts w:asciiTheme="majorHAnsi" w:hAnsiTheme="majorHAnsi" w:cstheme="majorHAnsi"/>
          <w:szCs w:val="24"/>
          <w:lang w:val="es-ES"/>
        </w:rPr>
        <w:t>`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ՀՀ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օրենսդրությամբ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սահմանված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Ընդ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մանրամասն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նկարագրվում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գնահատման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արդյունքում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անհամապատասխանությունները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դրանցով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պայմանավորված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մերժման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հիմքերը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անդամները։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ավարտից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ուշ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քան</w:t>
      </w:r>
      <w:r w:rsidRPr="00C64A3E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 xml:space="preserve">` 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 xml:space="preserve">1)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բացման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բնօրինակից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արտատպված</w:t>
      </w:r>
      <w:r w:rsidRPr="00C64A3E">
        <w:rPr>
          <w:rFonts w:asciiTheme="majorHAnsi" w:hAnsiTheme="majorHAnsi" w:cstheme="majorHAnsi"/>
          <w:lang w:val="hy-AM"/>
        </w:rPr>
        <w:t xml:space="preserve"> (</w:t>
      </w:r>
      <w:r w:rsidRPr="00C64A3E">
        <w:rPr>
          <w:rFonts w:ascii="Sylfaen" w:hAnsi="Sylfaen" w:cs="Sylfaen"/>
          <w:lang w:val="hy-AM"/>
        </w:rPr>
        <w:t>սկանավորված</w:t>
      </w:r>
      <w:r w:rsidRPr="00C64A3E">
        <w:rPr>
          <w:rFonts w:asciiTheme="majorHAnsi" w:hAnsiTheme="majorHAnsi" w:cstheme="majorHAnsi"/>
          <w:lang w:val="hy-AM"/>
        </w:rPr>
        <w:t xml:space="preserve">) </w:t>
      </w:r>
      <w:r w:rsidRPr="00C64A3E">
        <w:rPr>
          <w:rFonts w:ascii="Sylfaen" w:hAnsi="Sylfaen" w:cs="Sylfaen"/>
          <w:lang w:val="hy-AM"/>
        </w:rPr>
        <w:t>տարբերակը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սույն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հրավերի</w:t>
      </w:r>
      <w:r w:rsidRPr="00C64A3E">
        <w:rPr>
          <w:rFonts w:asciiTheme="majorHAnsi" w:hAnsiTheme="majorHAnsi" w:cstheme="majorHAnsi"/>
          <w:lang w:val="hy-AM"/>
        </w:rPr>
        <w:t xml:space="preserve"> 1-</w:t>
      </w:r>
      <w:r w:rsidRPr="00C64A3E">
        <w:rPr>
          <w:rFonts w:ascii="Sylfaen" w:hAnsi="Sylfaen" w:cs="Sylfaen"/>
          <w:lang w:val="hy-AM"/>
        </w:rPr>
        <w:t>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</w:t>
      </w:r>
      <w:r w:rsidRPr="00C64A3E">
        <w:rPr>
          <w:rFonts w:asciiTheme="majorHAnsi" w:hAnsiTheme="majorHAnsi" w:cstheme="majorHAnsi"/>
          <w:lang w:val="hy-AM"/>
        </w:rPr>
        <w:t xml:space="preserve"> 3.5 </w:t>
      </w:r>
      <w:r w:rsidRPr="00C64A3E">
        <w:rPr>
          <w:rFonts w:ascii="Sylfaen" w:hAnsi="Sylfaen" w:cs="Sylfaen"/>
          <w:lang w:val="hy-AM"/>
        </w:rPr>
        <w:t>կետում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քննարկման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ամփոփաթերթը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որը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պարունակում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տեղեկություններ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նաև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ստանալու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ամսաթվի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վերաբերյալ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հրապարակում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տեղեկագրում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Եթե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չեն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ներկայացվել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ապա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կատարվում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համապատասխան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նշումներ</w:t>
      </w:r>
      <w:r w:rsidRPr="00C64A3E">
        <w:rPr>
          <w:rFonts w:asciiTheme="majorHAnsi" w:hAnsiTheme="majorHAnsi" w:cstheme="majorHAnsi"/>
          <w:lang w:val="hy-AM"/>
        </w:rPr>
        <w:t>.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բախման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բացակայության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բնօրինակներից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արտատպված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</w:rPr>
        <w:t>սկանավորված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</w:rPr>
        <w:t>տարբերակները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հրավիրվող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ենթակետում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ստորագրմանը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lang w:val="af-ZA"/>
        </w:rPr>
        <w:tab/>
      </w:r>
      <w:r w:rsidRPr="00C64A3E">
        <w:rPr>
          <w:rFonts w:asciiTheme="majorHAnsi" w:hAnsiTheme="majorHAnsi" w:cstheme="majorHAnsi"/>
          <w:sz w:val="20"/>
          <w:lang w:val="af-ZA"/>
        </w:rPr>
        <w:t xml:space="preserve">8.12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ուղարկում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մարմին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նախաձեռնում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ցուցակում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իրականությանը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ժամկետներում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փաստաթղթերը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ստանձնված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խախտում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C64A3E">
        <w:rPr>
          <w:rFonts w:ascii="Sylfaen" w:hAnsi="Sylfaen" w:cs="Sylfaen"/>
          <w:color w:val="000000"/>
          <w:sz w:val="20"/>
          <w:szCs w:val="20"/>
        </w:rPr>
        <w:t>Ե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="Sylfaen" w:hAnsi="Sylfaen" w:cs="Sylfaen"/>
          <w:color w:val="000000"/>
          <w:sz w:val="20"/>
          <w:szCs w:val="20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</w:rPr>
        <w:t>Օ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C64A3E">
        <w:rPr>
          <w:rFonts w:ascii="Sylfaen" w:hAnsi="Sylfaen" w:cs="Sylfaen"/>
          <w:sz w:val="20"/>
          <w:szCs w:val="24"/>
          <w:lang w:eastAsia="en-US"/>
        </w:rPr>
        <w:t>եր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8.15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լինել</w:t>
      </w:r>
      <w:r w:rsidRPr="00C64A3E">
        <w:rPr>
          <w:rFonts w:asciiTheme="majorHAnsi" w:hAnsiTheme="majorHAnsi" w:cstheme="majorHAnsi"/>
          <w:szCs w:val="24"/>
        </w:rPr>
        <w:t xml:space="preserve"> 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նիստերին։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արձանագրությունների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պատճենները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օրացուցային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8.16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ծանուցումներն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ուղարկվում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</w:rPr>
        <w:t>8</w:t>
      </w:r>
      <w:r w:rsidRPr="00C64A3E">
        <w:rPr>
          <w:rFonts w:asciiTheme="majorHAnsi" w:hAnsiTheme="majorHAnsi" w:cstheme="majorHAnsi"/>
          <w:lang w:val="hy-AM"/>
        </w:rPr>
        <w:t>.</w:t>
      </w:r>
      <w:r w:rsidRPr="00C64A3E">
        <w:rPr>
          <w:rFonts w:asciiTheme="majorHAnsi" w:hAnsiTheme="majorHAnsi" w:cstheme="majorHAnsi"/>
        </w:rPr>
        <w:t xml:space="preserve">17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գնահատումը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ընտրված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մասնակցի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որոշումն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իրականացվում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ըստ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առանձին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vertAlign w:val="superscript"/>
        </w:rPr>
        <w:t>11</w:t>
      </w:r>
      <w:r w:rsidRPr="00C64A3E">
        <w:rPr>
          <w:rStyle w:val="af5"/>
          <w:rFonts w:asciiTheme="majorHAnsi" w:hAnsiTheme="majorHAnsi" w:cstheme="majorHAnsi"/>
          <w:color w:val="FFFFFF"/>
        </w:rPr>
        <w:footnoteReference w:id="1"/>
      </w:r>
      <w:r w:rsidRPr="00C64A3E">
        <w:rPr>
          <w:rFonts w:ascii="Tahoma" w:hAnsi="Tahoma" w:cs="Tahoma"/>
        </w:rPr>
        <w:t>։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19 </w:t>
      </w:r>
      <w:r w:rsidRPr="00C64A3E">
        <w:rPr>
          <w:rFonts w:ascii="Sylfaen" w:hAnsi="Sylfaen" w:cs="Sylfaen"/>
          <w:szCs w:val="24"/>
          <w:lang w:val="ru-RU"/>
        </w:rPr>
        <w:t>Մասնակից</w:t>
      </w:r>
      <w:r w:rsidRPr="00C64A3E">
        <w:rPr>
          <w:rFonts w:ascii="Sylfaen" w:hAnsi="Sylfaen" w:cs="Sylfaen"/>
          <w:szCs w:val="24"/>
          <w:lang w:val="en-US"/>
        </w:rPr>
        <w:t>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հիմնավորման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լրացուցիչ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փաստաթղթեր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տեղեկություններ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նյութեր։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անձնաժողովը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ստուգել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իսկությունը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օգտագործելով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պաշտոնական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աղբյուրներից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դրա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իրավասու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եզրակացությունը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ուղարկվելու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պետական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տեղական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ինքնակառավարման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lastRenderedPageBreak/>
        <w:t>ստուգման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որակվում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իրականությանը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չհամապա</w:t>
      </w:r>
      <w:r w:rsidRPr="00C64A3E">
        <w:rPr>
          <w:rFonts w:asciiTheme="majorHAnsi" w:hAnsiTheme="majorHAnsi" w:cstheme="majorHAnsi"/>
          <w:szCs w:val="24"/>
        </w:rPr>
        <w:softHyphen/>
      </w:r>
      <w:r w:rsidRPr="00C64A3E">
        <w:rPr>
          <w:rFonts w:ascii="Sylfaen" w:hAnsi="Sylfaen" w:cs="Sylfaen"/>
          <w:szCs w:val="24"/>
          <w:lang w:val="ru-RU"/>
        </w:rPr>
        <w:t>տասխանող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20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  <w:lang w:val="hy-AM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8.20 </w:t>
      </w:r>
      <w:r w:rsidRPr="00C64A3E">
        <w:rPr>
          <w:rFonts w:ascii="Sylfaen" w:hAnsi="Sylfaen" w:cs="Sylfaen"/>
          <w:szCs w:val="24"/>
          <w:lang w:val="hy-AM"/>
        </w:rPr>
        <w:t>կետի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կիրառման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հրավիրվել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արտահերթ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նիստ։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C64A3E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ամփոփ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անգործության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վերաբերյալ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  <w:lang w:val="hy-AM"/>
        </w:rPr>
        <w:t>8.22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Անգործության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որոշման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պ</w:t>
      </w:r>
      <w:r w:rsidRPr="00C64A3E">
        <w:rPr>
          <w:rFonts w:ascii="Sylfaen" w:hAnsi="Sylfaen" w:cs="Sylfaen"/>
          <w:szCs w:val="24"/>
          <w:lang w:val="hy-AM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իրավասության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առաջացման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ընկած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ժամանակահատվածն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է։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ժամկետը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սույն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ընթացակարգի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դեպքում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Theme="majorHAnsi" w:hAnsiTheme="majorHAnsi" w:cs="Arial Armenian"/>
          <w:lang w:val="es-ES"/>
        </w:rPr>
        <w:t>«</w:t>
      </w:r>
      <w:r w:rsidRPr="00C64A3E">
        <w:rPr>
          <w:rFonts w:ascii="Sylfaen" w:hAnsi="Sylfaen" w:cs="Sylfaen"/>
          <w:b/>
          <w:lang w:val="hy-AM"/>
        </w:rPr>
        <w:t>հինգ</w:t>
      </w:r>
      <w:r w:rsidRPr="00C64A3E">
        <w:rPr>
          <w:rFonts w:asciiTheme="majorHAnsi" w:hAnsiTheme="majorHAnsi" w:cstheme="majorHAnsi"/>
          <w:lang w:val="es-ES"/>
        </w:rPr>
        <w:t xml:space="preserve">» </w:t>
      </w:r>
      <w:r w:rsidRPr="00C64A3E">
        <w:rPr>
          <w:rFonts w:ascii="Sylfaen" w:hAnsi="Sylfaen" w:cs="Sylfaen"/>
          <w:lang w:val="es-ES"/>
        </w:rPr>
        <w:t>օրացուցային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օր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է։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ժամկետը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կիրառելի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չէ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եթե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միայն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մեկ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մասնակից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հայտ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ներկայացրել</w:t>
      </w:r>
      <w:r w:rsidRPr="00C64A3E">
        <w:rPr>
          <w:rFonts w:asciiTheme="majorHAnsi" w:hAnsiTheme="majorHAnsi" w:cstheme="majorHAnsi"/>
          <w:i/>
          <w:lang w:val="es-ES"/>
        </w:rPr>
        <w:t>,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որի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հետ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պայմանագիր</w:t>
      </w:r>
      <w:r w:rsidRPr="00C64A3E">
        <w:rPr>
          <w:rFonts w:asciiTheme="majorHAnsi" w:hAnsiTheme="majorHAnsi" w:cstheme="majorHAnsi"/>
          <w:lang w:val="es-ES"/>
        </w:rPr>
        <w:t>:</w:t>
      </w:r>
    </w:p>
    <w:p w:rsidR="00D067EB" w:rsidRPr="00C64A3E" w:rsidRDefault="00D067EB" w:rsidP="00D067E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C64A3E">
        <w:rPr>
          <w:rFonts w:ascii="Sylfaen" w:hAnsi="Sylfaen" w:cs="Sylfaen"/>
          <w:szCs w:val="24"/>
          <w:lang w:val="ru-RU"/>
        </w:rPr>
        <w:t>Պատվիրատուն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հետ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կապված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բողոքներ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քննող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անձին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բողոքարկում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որոշումը։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լրանալը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հրապարակման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</w:t>
      </w:r>
      <w:r w:rsidRPr="00C64A3E">
        <w:rPr>
          <w:rFonts w:ascii="Sylfaen" w:hAnsi="Sylfaen" w:cs="Sylfaen"/>
          <w:szCs w:val="24"/>
          <w:lang w:val="en-US"/>
        </w:rPr>
        <w:t>վ</w:t>
      </w:r>
      <w:r w:rsidRPr="00C64A3E">
        <w:rPr>
          <w:rFonts w:ascii="Sylfaen" w:hAnsi="Sylfaen" w:cs="Sylfaen"/>
          <w:szCs w:val="24"/>
          <w:lang w:val="ru-RU"/>
        </w:rPr>
        <w:t>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ոչինչ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է։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փաստաթուղթ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միջոցով։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9.2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շուտ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երկրորդ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.3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եղանակով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ծանուցումը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10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>,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զրկվում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փաստաթղթաշրջանառության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հաստատմանը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ուղեկցող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գրությամբ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C64A3E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C64A3E">
        <w:rPr>
          <w:rFonts w:ascii="Sylfaen" w:hAnsi="Sylfaen" w:cs="Sylfaen"/>
          <w:i w:val="0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ժամկետի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ավարտը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կողմերի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նախագծում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սակայն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առարկայի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ներառյալ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ընտրված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C64A3E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C64A3E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C64A3E">
        <w:rPr>
          <w:rFonts w:ascii="Sylfaen" w:hAnsi="Sylfaen" w:cs="Sylfaen"/>
          <w:b/>
          <w:iCs/>
          <w:sz w:val="20"/>
          <w:lang w:val="hy-AM"/>
        </w:rPr>
        <w:t>ՆԵՐ</w:t>
      </w:r>
      <w:r w:rsidRPr="00C64A3E">
        <w:rPr>
          <w:rFonts w:ascii="Sylfaen" w:hAnsi="Sylfaen" w:cs="Sylfaen"/>
          <w:b/>
          <w:iCs/>
          <w:sz w:val="20"/>
          <w:lang w:val="af-ZA"/>
        </w:rPr>
        <w:t>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af-ZA"/>
        </w:rPr>
        <w:t>10.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1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10, </w:t>
      </w:r>
      <w:r w:rsidRPr="00C64A3E">
        <w:rPr>
          <w:rFonts w:ascii="Sylfaen" w:hAnsi="Sylfaen" w:cs="Sylfaen"/>
          <w:sz w:val="20"/>
          <w:lang w:val="af-ZA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C64A3E">
        <w:rPr>
          <w:rFonts w:ascii="Sylfaen" w:hAnsi="Sylfaen" w:cs="Sylfaen"/>
          <w:sz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պարտավոր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Tahoma" w:hAnsi="Tahoma" w:cs="Tahoma"/>
          <w:sz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վերջինս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Sylfaen" w:hAnsi="Sylfaen" w:cs="Sylfaen"/>
          <w:sz w:val="20"/>
        </w:rPr>
        <w:t>ը</w:t>
      </w:r>
      <w:r w:rsidRPr="00C64A3E">
        <w:rPr>
          <w:rFonts w:ascii="Tahoma" w:hAnsi="Tahoma" w:cs="Tahoma"/>
          <w:sz w:val="20"/>
          <w:lang w:val="ru-RU"/>
        </w:rPr>
        <w:t>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10.2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միակողմանի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հայտարարության՝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b/>
          <w:sz w:val="20"/>
          <w:szCs w:val="20"/>
        </w:rPr>
        <w:t>հավելված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4.1) </w:t>
      </w:r>
      <w:r w:rsidRPr="00C64A3E">
        <w:rPr>
          <w:rFonts w:ascii="Sylfaen" w:hAnsi="Sylfaen" w:cs="Sylfaen"/>
          <w:b/>
          <w:sz w:val="20"/>
          <w:szCs w:val="20"/>
        </w:rPr>
        <w:t>կամ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կանխիկ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փողի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b/>
          <w:sz w:val="20"/>
          <w:szCs w:val="20"/>
          <w:lang w:val="af-ZA"/>
        </w:rPr>
        <w:t>,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պետք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վավեր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մինչև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lastRenderedPageBreak/>
        <w:t>արդյունքը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ամբողջական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ընդունվելու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Style w:val="af5"/>
          <w:rFonts w:asciiTheme="majorHAnsi" w:hAnsiTheme="majorHAnsi" w:cstheme="majorHAnsi"/>
          <w:color w:val="FFFFFF"/>
          <w:sz w:val="20"/>
        </w:rPr>
        <w:footnoteReference w:id="2"/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 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5.1)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կանխիխ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վավեր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կնքվելիք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ստանձնված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լրանալուն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>900008000664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6-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պահին՝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900008000664»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պահանւջվում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 10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.5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բանկային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10.6 </w:t>
      </w:r>
      <w:r w:rsidRPr="00C64A3E">
        <w:rPr>
          <w:rFonts w:ascii="Sylfaen" w:hAnsi="Sylfaen" w:cs="Sylfaen"/>
          <w:sz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պատշաճ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հետևանքով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որևէ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լուծվում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վճարվում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հաշվարկված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գումարի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C64A3E">
        <w:rPr>
          <w:rFonts w:ascii="Sylfaen" w:hAnsi="Sylfaen" w:cs="Sylfaen"/>
          <w:b/>
          <w:sz w:val="20"/>
          <w:lang w:val="af-ZA"/>
        </w:rPr>
        <w:t>ԸՆԹԱՑԱԿԱՐԳԸ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ՉԿԱՅԱՑԱԾ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ՀԱՅՏԱՐԱՐԵԼԸ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11.1 </w:t>
      </w:r>
      <w:r w:rsidRPr="00C64A3E">
        <w:rPr>
          <w:rFonts w:ascii="Sylfaen" w:hAnsi="Sylfaen" w:cs="Sylfaen"/>
          <w:sz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ru-RU"/>
        </w:rPr>
        <w:t>հայտերից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մեկը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lang w:val="ru-RU"/>
        </w:rPr>
        <w:t>դադարում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գոյություն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ունենալ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կարիքների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համապատասխանաբար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ավագանու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պատվիրատուների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իրականացնող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ղեկավարի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հիմնադրամների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հոգաբարձուների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խորհրդի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Style w:val="af5"/>
          <w:rFonts w:asciiTheme="majorHAnsi" w:hAnsiTheme="majorHAnsi" w:cstheme="majorHAnsi"/>
          <w:color w:val="FFFFFF"/>
          <w:sz w:val="20"/>
        </w:rPr>
        <w:footnoteReference w:id="3"/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11.2 </w:t>
      </w:r>
      <w:r w:rsidRPr="00C64A3E">
        <w:rPr>
          <w:rFonts w:ascii="Sylfaen" w:hAnsi="Sylfaen" w:cs="Sylfaen"/>
          <w:sz w:val="20"/>
          <w:lang w:val="af-ZA"/>
        </w:rPr>
        <w:t>Գ</w:t>
      </w:r>
      <w:r w:rsidRPr="00C64A3E">
        <w:rPr>
          <w:rFonts w:ascii="Sylfaen" w:hAnsi="Sylfaen" w:cs="Sylfaen"/>
          <w:sz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հրապարակում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հիմնավորումը։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pStyle w:val="a3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C64A3E">
        <w:rPr>
          <w:rFonts w:ascii="Sylfaen" w:hAnsi="Sylfaen" w:cs="Sylfaen"/>
          <w:b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ԳՈՐԾԸՆԹԱՑԻ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ՀԵՏ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ԿԱՊՎԱԾ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C64A3E">
        <w:rPr>
          <w:rFonts w:ascii="Sylfaen" w:hAnsi="Sylfaen" w:cs="Sylfaen"/>
          <w:b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ԸՆԴՈՒՆՎԱԾ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ՈՐՈՇՈՒՄՆԵՐԸ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ԲՈՂՈՔԱՐԿԵԼՈՒ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ԻՐԱՎՈՒՆՔԸ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ԿԱՐԳԸ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նախարարի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C64A3E">
        <w:rPr>
          <w:rFonts w:ascii="Sylfaen" w:hAnsi="Sylfaen" w:cs="Sylfaen"/>
          <w:sz w:val="20"/>
          <w:szCs w:val="20"/>
          <w:lang w:val="af-ZA"/>
        </w:rPr>
        <w:t>թվականի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C64A3E">
        <w:rPr>
          <w:rFonts w:ascii="Sylfaen" w:hAnsi="Sylfaen" w:cs="Sylfaen"/>
          <w:sz w:val="20"/>
          <w:szCs w:val="20"/>
          <w:lang w:val="af-ZA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հրամանով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առարկայի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լրանալը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դրանում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ներառելով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հաստատող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  <w:lang w:val="ru-RU"/>
        </w:rPr>
        <w:t>վեճի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="Sylfaen" w:hAnsi="Sylfaen" w:cs="Sylfaen"/>
          <w:sz w:val="20"/>
          <w:szCs w:val="20"/>
          <w:lang w:val="ru-RU"/>
        </w:rPr>
        <w:t>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չափը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կազմում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C64A3E">
        <w:rPr>
          <w:rFonts w:ascii="Sylfaen" w:hAnsi="Sylfaen" w:cs="Sylfaen"/>
          <w:sz w:val="20"/>
          <w:szCs w:val="20"/>
          <w:lang w:val="ru-RU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բյուջե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C64A3E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C64A3E">
        <w:rPr>
          <w:rFonts w:ascii="Sylfaen" w:hAnsi="Sylfaen" w:cs="Sylfaen"/>
          <w:sz w:val="20"/>
          <w:szCs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C64A3E">
        <w:rPr>
          <w:rFonts w:ascii="Sylfaen" w:hAnsi="Sylfaen" w:cs="Sylfaen"/>
          <w:sz w:val="20"/>
          <w:szCs w:val="20"/>
          <w:lang w:val="af-ZA"/>
        </w:rPr>
        <w:t>Բողոքը՝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C64A3E">
        <w:rPr>
          <w:rFonts w:ascii="Sylfaen" w:hAnsi="Sylfaen" w:cs="Sylfaen"/>
          <w:sz w:val="20"/>
          <w:szCs w:val="20"/>
          <w:lang w:val="af-ZA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af-ZA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Մելիք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sz w:val="20"/>
          <w:szCs w:val="20"/>
          <w:lang w:val="af-ZA"/>
        </w:rPr>
        <w:t>Ադամյան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="Arial Armenian"/>
          <w:sz w:val="20"/>
          <w:szCs w:val="20"/>
          <w:lang w:val="af-ZA"/>
        </w:rPr>
        <w:t> 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lastRenderedPageBreak/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տվյալ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հավաստող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Լ</w:t>
      </w:r>
      <w:r w:rsidRPr="00C64A3E">
        <w:rPr>
          <w:rFonts w:ascii="Sylfaen" w:hAnsi="Sylfaen" w:cs="Sylfaen"/>
          <w:sz w:val="20"/>
          <w:szCs w:val="20"/>
          <w:lang w:val="ru-RU"/>
        </w:rPr>
        <w:t>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r w:rsidRPr="00C64A3E">
        <w:rPr>
          <w:rFonts w:ascii="Sylfaen" w:hAnsi="Sylfaen" w:cs="Sylfaen"/>
          <w:sz w:val="20"/>
          <w:szCs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af-ZA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հոդվածով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ստանալուն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նրան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տալով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ժամկետ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հասցեին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C64A3E">
        <w:rPr>
          <w:rFonts w:ascii="Sylfaen" w:hAnsi="Sylfaen" w:cs="Sylfaen"/>
          <w:sz w:val="20"/>
          <w:szCs w:val="20"/>
          <w:lang w:val="ru-RU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ենթակետով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շտկված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12.9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հղումը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կցելով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ձևով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12.11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այնպիսի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բոլոր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ունենան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ուշ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քսան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անգամ՝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միայն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դատարանի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ունի</w:t>
      </w:r>
      <w:r w:rsidRPr="00C64A3E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արգելելու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պարտավորեցնելու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ներառյալ՝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չկայացած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հայտարարելու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անվավեր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հաշվառում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նկատմամբ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իրականացնում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հսկողություն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հատուցման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մեկտեղ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սղագրվում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ծառայած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lastRenderedPageBreak/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զրկվում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af-ZA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ամսաթիվը</w:t>
      </w:r>
      <w:r w:rsidRPr="00C64A3E">
        <w:rPr>
          <w:rFonts w:ascii="Tahoma" w:hAnsi="Tahoma" w:cs="Tahoma"/>
          <w:sz w:val="20"/>
          <w:szCs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</w:t>
      </w:r>
      <w:r w:rsidRPr="00C64A3E">
        <w:rPr>
          <w:rFonts w:ascii="Sylfaen" w:hAnsi="Sylfaen" w:cs="Sylfaen"/>
          <w:sz w:val="20"/>
          <w:szCs w:val="20"/>
        </w:rPr>
        <w:t>կ</w:t>
      </w:r>
      <w:r w:rsidRPr="00C64A3E">
        <w:rPr>
          <w:rFonts w:ascii="Sylfaen" w:hAnsi="Sylfaen" w:cs="Sylfaen"/>
          <w:sz w:val="20"/>
          <w:szCs w:val="20"/>
          <w:lang w:val="ru-RU"/>
        </w:rPr>
        <w:t>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կոնկրետ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գործարքի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Օ</w:t>
      </w:r>
      <w:r w:rsidRPr="00C64A3E">
        <w:rPr>
          <w:rFonts w:ascii="Sylfaen" w:hAnsi="Sylfaen" w:cs="Sylfaen"/>
          <w:sz w:val="20"/>
          <w:szCs w:val="20"/>
          <w:lang w:val="ru-RU"/>
        </w:rPr>
        <w:t>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արդյունքներով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ru-RU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</w:t>
      </w:r>
      <w:r w:rsidRPr="00C64A3E">
        <w:rPr>
          <w:rFonts w:ascii="Sylfaen" w:hAnsi="Sylfaen" w:cs="Sylfaen"/>
          <w:sz w:val="20"/>
          <w:szCs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D067EB" w:rsidRPr="00C64A3E" w:rsidRDefault="00D067EB" w:rsidP="00562B76">
      <w:pPr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C64A3E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D067EB" w:rsidRPr="00C64A3E" w:rsidRDefault="00D067EB" w:rsidP="00D067EB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Ր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Ն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Գ</w:t>
      </w:r>
    </w:p>
    <w:p w:rsidR="00D067EB" w:rsidRPr="00C64A3E" w:rsidRDefault="00D067EB" w:rsidP="00D067EB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hy-AM"/>
        </w:rPr>
        <w:t>ԳՆԱՆՇՄԱՆ</w:t>
      </w:r>
      <w:r w:rsidRPr="00C64A3E">
        <w:rPr>
          <w:rFonts w:asciiTheme="majorHAnsi" w:hAnsiTheme="majorHAnsi" w:cstheme="majorHAnsi"/>
          <w:b/>
          <w:szCs w:val="22"/>
          <w:lang w:val="hy-AM"/>
        </w:rPr>
        <w:t xml:space="preserve"> </w:t>
      </w:r>
      <w:r w:rsidRPr="00C64A3E">
        <w:rPr>
          <w:rFonts w:ascii="Sylfaen" w:hAnsi="Sylfaen" w:cs="Sylfaen"/>
          <w:b/>
          <w:szCs w:val="22"/>
          <w:lang w:val="hy-AM"/>
        </w:rPr>
        <w:t>ՀԱՐՑՄԱՆ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Յ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Տ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Ը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C64A3E">
        <w:rPr>
          <w:rFonts w:ascii="Sylfaen" w:hAnsi="Sylfaen" w:cs="Sylfaen"/>
          <w:b/>
          <w:szCs w:val="22"/>
          <w:lang w:val="es-ES"/>
        </w:rPr>
        <w:t>Պ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Տ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Ր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Ս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Տ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Ե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Լ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ՈՒ</w:t>
      </w: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C64A3E">
        <w:rPr>
          <w:rFonts w:ascii="Sylfaen" w:hAnsi="Sylfaen" w:cs="Sylfaen"/>
          <w:b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ԴՐՈՒՅԹՆԵՐ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C64A3E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օժանդակել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պատրաստելիս։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1.2 </w:t>
      </w:r>
      <w:r w:rsidRPr="00C64A3E">
        <w:rPr>
          <w:rFonts w:ascii="Sylfaen" w:hAnsi="Sylfaen" w:cs="Sylfaen"/>
          <w:sz w:val="20"/>
          <w:lang w:val="ru-RU"/>
        </w:rPr>
        <w:t>Նպատակահարմարության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տարբերվող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պահպանելով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վավերապայմանները։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1.3 </w:t>
      </w:r>
      <w:r w:rsidRPr="00C64A3E">
        <w:rPr>
          <w:rFonts w:ascii="Sylfaen" w:hAnsi="Sylfaen" w:cs="Sylfaen"/>
          <w:sz w:val="20"/>
          <w:lang w:val="ru-RU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հայերենից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անգլերեն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ռուսերեն։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C64A3E">
        <w:rPr>
          <w:rFonts w:ascii="Sylfaen" w:hAnsi="Sylfaen" w:cs="Sylfaen"/>
          <w:b/>
          <w:sz w:val="20"/>
          <w:lang w:val="es-ES"/>
        </w:rPr>
        <w:t>ԸՆԹԱՑԱԿԱՐԳԻ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</w:p>
    <w:p w:rsidR="00D067EB" w:rsidRPr="00C64A3E" w:rsidRDefault="00D067EB" w:rsidP="00D067E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</w:t>
      </w:r>
      <w:r w:rsidRPr="00C64A3E">
        <w:rPr>
          <w:rFonts w:ascii="Sylfaen" w:hAnsi="Sylfaen" w:cs="Sylfaen"/>
          <w:sz w:val="20"/>
          <w:szCs w:val="20"/>
          <w:lang w:val="hy-AM"/>
        </w:rPr>
        <w:t>ասնակիցը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/>
        </w:rPr>
        <w:t>Հայտին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կցվում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64A3E">
        <w:rPr>
          <w:rFonts w:ascii="Sylfaen" w:hAnsi="Sylfaen" w:cs="Sylfaen"/>
          <w:sz w:val="20"/>
          <w:szCs w:val="20"/>
          <w:lang w:val="es-ES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>`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lang w:val="es-ES"/>
        </w:rPr>
        <w:t>-</w:t>
      </w:r>
      <w:r w:rsidRPr="00C64A3E">
        <w:rPr>
          <w:rFonts w:ascii="Sylfaen" w:hAnsi="Sylfaen" w:cs="Sylfaen"/>
          <w:sz w:val="20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af-ZA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</w:t>
      </w:r>
      <w:r w:rsidRPr="00C64A3E">
        <w:rPr>
          <w:rFonts w:ascii="Sylfaen" w:hAnsi="Sylfaen" w:cs="Sylfaen"/>
          <w:sz w:val="20"/>
          <w:lang w:val="ru-RU"/>
        </w:rPr>
        <w:t>ավելված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1-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D067EB" w:rsidRPr="00C64A3E" w:rsidRDefault="00D067EB" w:rsidP="00D067E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2.2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անձի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D067EB" w:rsidRPr="00C64A3E" w:rsidRDefault="00D067EB" w:rsidP="00D067E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C64A3E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C64A3E">
        <w:rPr>
          <w:rStyle w:val="af5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4"/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</w:t>
      </w:r>
      <w:r w:rsidRPr="00C64A3E">
        <w:rPr>
          <w:rFonts w:ascii="MS Gothic" w:eastAsia="MS Gothic" w:hAnsi="MS Gothic" w:cs="MS Gothic" w:hint="eastAsia"/>
          <w:sz w:val="20"/>
          <w:lang w:val="hy-AM"/>
        </w:rPr>
        <w:t>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4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2-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lang w:val="af-ZA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ընդհանրական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բաղադրիչներից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բաղկացած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բաղադրիչների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հաշվարկ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բացվածք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մանրամասներ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ԿԱՐԳԸ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կարգով։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սոսնձում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կազմվում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C64A3E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C64A3E">
        <w:rPr>
          <w:rFonts w:ascii="Sylfaen" w:hAnsi="Sylfaen" w:cs="Sylfaen"/>
          <w:sz w:val="20"/>
          <w:szCs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պատճեններից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փաթեթների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համապատասխանաբար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պատճեն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ներառվող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բնօրինակ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փաստաթղթերի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փոխարեն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նոտարական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օրինակները։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Ծրարը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գործակալ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C64A3E">
        <w:rPr>
          <w:rFonts w:ascii="Sylfaen" w:hAnsi="Sylfaen" w:cs="Sylfaen"/>
          <w:sz w:val="20"/>
          <w:szCs w:val="20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գործակալը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վերապահված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փաստաթուղթ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լեզվով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D067EB" w:rsidRPr="00C64A3E" w:rsidRDefault="00D067EB" w:rsidP="00D067E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D067EB" w:rsidRPr="00C64A3E" w:rsidRDefault="00D067EB" w:rsidP="00D067E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գնանշման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C64A3E">
        <w:rPr>
          <w:rFonts w:ascii="Sylfaen" w:hAnsi="Sylfaen" w:cs="Sylfaen"/>
          <w:sz w:val="20"/>
          <w:szCs w:val="20"/>
        </w:rPr>
        <w:t>չբացել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D067EB" w:rsidRPr="00C64A3E" w:rsidRDefault="00D067EB" w:rsidP="00D067E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գտնվելու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հեռախոսահամարը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C64A3E">
        <w:rPr>
          <w:rFonts w:ascii="Sylfaen" w:hAnsi="Sylfaen" w:cs="Sylfaen"/>
          <w:sz w:val="20"/>
          <w:szCs w:val="20"/>
        </w:rPr>
        <w:t>կետերի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մերժում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նույնությամբ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  <w:lang w:val="es-ES"/>
        </w:rPr>
        <w:t>Հավելված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="00562B76">
        <w:rPr>
          <w:rFonts w:asciiTheme="majorHAnsi" w:hAnsiTheme="majorHAnsi" w:cstheme="majorHAnsi"/>
          <w:b/>
          <w:lang w:val="hy-AM"/>
        </w:rPr>
        <w:t>-20/11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*  </w:t>
      </w:r>
      <w:r w:rsidRPr="00C64A3E">
        <w:rPr>
          <w:rFonts w:ascii="Sylfaen" w:hAnsi="Sylfaen" w:cs="Sylfaen"/>
          <w:b/>
          <w:lang w:val="es-ES"/>
        </w:rPr>
        <w:t>ծածկագրով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lang w:val="es-ES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es-ES"/>
        </w:rPr>
        <w:t>ԴԻՄՈՒՄՀԱՅՏԱՐԱՐՈՒԹՅՈՒՆ</w:t>
      </w:r>
      <w:r w:rsidRPr="00C64A3E">
        <w:rPr>
          <w:rFonts w:asciiTheme="majorHAnsi" w:hAnsiTheme="majorHAnsi" w:cstheme="majorHAnsi"/>
          <w:b/>
          <w:lang w:val="es-ES"/>
        </w:rPr>
        <w:t>*</w:t>
      </w:r>
    </w:p>
    <w:p w:rsidR="00D067EB" w:rsidRPr="00C64A3E" w:rsidRDefault="00D067EB" w:rsidP="00D067EB">
      <w:pPr>
        <w:pStyle w:val="31"/>
        <w:spacing w:line="240" w:lineRule="auto"/>
        <w:ind w:firstLine="0"/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հարցմանը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մասնակցելու</w:t>
      </w:r>
    </w:p>
    <w:p w:rsidR="00D067EB" w:rsidRPr="00C64A3E" w:rsidRDefault="00D067EB" w:rsidP="00D067EB">
      <w:pPr>
        <w:rPr>
          <w:rFonts w:asciiTheme="majorHAnsi" w:hAnsiTheme="majorHAnsi" w:cstheme="majorHAnsi"/>
          <w:lang w:val="es-ES" w:eastAsia="ru-RU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lang w:val="es-ES"/>
        </w:rPr>
        <w:t xml:space="preserve">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="00562B76">
        <w:rPr>
          <w:rFonts w:asciiTheme="majorHAnsi" w:hAnsiTheme="majorHAnsi" w:cstheme="majorHAnsi"/>
          <w:b/>
          <w:lang w:val="hy-AM"/>
        </w:rPr>
        <w:t>-20/11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C64A3E">
        <w:rPr>
          <w:rFonts w:ascii="Sylfaen" w:hAnsi="Sylfaen" w:cs="Sylfaen"/>
          <w:vertAlign w:val="superscript"/>
          <w:lang w:val="es-ES"/>
        </w:rPr>
        <w:t>պատվիրատուի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D067EB" w:rsidRPr="00C64A3E" w:rsidRDefault="00D067EB" w:rsidP="00D067EB">
      <w:pPr>
        <w:pStyle w:val="31"/>
        <w:spacing w:line="240" w:lineRule="auto"/>
        <w:rPr>
          <w:rFonts w:asciiTheme="majorHAnsi" w:hAnsiTheme="majorHAnsi" w:cstheme="majorHAnsi"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  <w:r w:rsidRPr="00C64A3E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չափաբաժնին</w:t>
      </w:r>
      <w:r w:rsidRPr="00C64A3E">
        <w:rPr>
          <w:rFonts w:asciiTheme="majorHAnsi" w:hAnsiTheme="majorHAnsi" w:cstheme="majorHAnsi"/>
          <w:lang w:val="es-ES"/>
        </w:rPr>
        <w:t xml:space="preserve">  (</w:t>
      </w:r>
      <w:r w:rsidRPr="00C64A3E">
        <w:rPr>
          <w:rFonts w:ascii="Sylfaen" w:hAnsi="Sylfaen" w:cs="Sylfaen"/>
          <w:lang w:val="es-ES"/>
        </w:rPr>
        <w:t>չափաբաժիններին</w:t>
      </w:r>
      <w:r w:rsidRPr="00C64A3E">
        <w:rPr>
          <w:rFonts w:asciiTheme="majorHAnsi" w:hAnsiTheme="majorHAnsi" w:cstheme="majorHAnsi"/>
          <w:lang w:val="es-ES"/>
        </w:rPr>
        <w:t xml:space="preserve">) </w:t>
      </w:r>
      <w:r w:rsidRPr="00C64A3E">
        <w:rPr>
          <w:rFonts w:ascii="Sylfaen" w:hAnsi="Sylfaen" w:cs="Sylfaen"/>
          <w:lang w:val="es-ES"/>
        </w:rPr>
        <w:t>և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հրավերի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չափաբաժնի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C64A3E">
        <w:rPr>
          <w:rFonts w:ascii="Sylfaen" w:hAnsi="Sylfaen" w:cs="Sylfaen"/>
          <w:vertAlign w:val="superscript"/>
          <w:lang w:val="es-ES"/>
        </w:rPr>
        <w:t>չափաբաժինների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="Sylfaen" w:hAnsi="Sylfaen" w:cs="Sylfaen"/>
          <w:sz w:val="20"/>
          <w:szCs w:val="20"/>
          <w:lang w:val="es-ES"/>
        </w:rPr>
        <w:t>ռեզիդենտ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երկրի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D067EB" w:rsidRPr="00C64A3E" w:rsidDel="00437CDB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ի՝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D067EB" w:rsidRPr="00C64A3E" w:rsidRDefault="00D067EB" w:rsidP="00D067EB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համարն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հարկի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վճարողի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հաշվառման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D067EB" w:rsidRPr="00C64A3E" w:rsidRDefault="00D067EB" w:rsidP="00D067EB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էլեկտրոնային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փոստի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հասցեն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D067EB" w:rsidRPr="00C64A3E" w:rsidRDefault="00D067EB" w:rsidP="00D067EB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հասցեն</w:t>
      </w: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հեռախոսի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համարը</w:t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Սույնով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որ՝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</w:t>
      </w:r>
    </w:p>
    <w:p w:rsidR="00D067EB" w:rsidRPr="00C64A3E" w:rsidRDefault="00D067EB" w:rsidP="00D067EB">
      <w:pPr>
        <w:pStyle w:val="31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es-ES"/>
        </w:rPr>
        <w:t xml:space="preserve">1) </w:t>
      </w:r>
      <w:r w:rsidRPr="00C64A3E">
        <w:rPr>
          <w:rFonts w:ascii="Sylfaen" w:hAnsi="Sylfaen" w:cs="Sylfaen"/>
          <w:lang w:val="es-ES"/>
        </w:rPr>
        <w:t>բավարարում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Theme="majorHAnsi" w:hAnsiTheme="majorHAnsi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հրավերով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սահմանված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իրավունքի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պահանջներին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պարտավորվում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ընտրված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ճանաչվելու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դեպքում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հրավերով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սահմանված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ժամկետում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որակավորման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ապահովում</w:t>
      </w:r>
      <w:r w:rsidRPr="00C64A3E">
        <w:rPr>
          <w:rFonts w:asciiTheme="majorHAnsi" w:hAnsiTheme="majorHAnsi" w:cstheme="majorHAnsi"/>
          <w:lang w:val="es-ES"/>
        </w:rPr>
        <w:t>.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D067EB" w:rsidRPr="00C64A3E" w:rsidRDefault="00D067EB" w:rsidP="00D067EB">
      <w:pPr>
        <w:pStyle w:val="31"/>
        <w:spacing w:line="240" w:lineRule="auto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lang w:val="hy-AM"/>
        </w:rPr>
        <w:t>2</w:t>
      </w:r>
      <w:r w:rsidRPr="00C64A3E">
        <w:rPr>
          <w:rFonts w:asciiTheme="majorHAnsi" w:hAnsiTheme="majorHAnsi" w:cstheme="majorHAnsi"/>
          <w:lang w:val="es-ES"/>
        </w:rPr>
        <w:t xml:space="preserve">)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="00562B76">
        <w:rPr>
          <w:rFonts w:asciiTheme="majorHAnsi" w:hAnsiTheme="majorHAnsi" w:cstheme="majorHAnsi"/>
          <w:b/>
          <w:lang w:val="hy-AM"/>
        </w:rPr>
        <w:t>-20/11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մասնակցելու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շրջանակում</w:t>
      </w:r>
      <w:r w:rsidRPr="00C64A3E">
        <w:rPr>
          <w:rFonts w:asciiTheme="majorHAnsi" w:hAnsiTheme="majorHAnsi" w:cstheme="majorHAnsi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D067EB" w:rsidRPr="00C64A3E" w:rsidRDefault="00D067EB" w:rsidP="00D067E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D067EB" w:rsidRPr="00C64A3E" w:rsidRDefault="00D067EB" w:rsidP="00D067E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տոկոս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D067EB" w:rsidRPr="00C64A3E" w:rsidRDefault="00D067EB" w:rsidP="00D067E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</w:t>
      </w:r>
      <w:r w:rsidRPr="00C64A3E">
        <w:rPr>
          <w:rFonts w:ascii="Sylfaen" w:hAnsi="Sylfaen" w:cs="Sylfaen"/>
          <w:sz w:val="20"/>
        </w:rPr>
        <w:t>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կանոնադրական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կապիտալում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քվեարկող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բաժնեմասերի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փայերի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ավել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ըստ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ներկայացնողի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նշանակելու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ազատելու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գործադիր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մարմնի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անդամներին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իրականացվող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lastRenderedPageBreak/>
        <w:t>արդյունքում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տասնհինգ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ավելին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շահառուներ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)**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շահառուների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պարունակում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ոչ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D067EB" w:rsidRPr="00562B76" w:rsidTr="00172BEB">
        <w:trPr>
          <w:jc w:val="center"/>
        </w:trPr>
        <w:tc>
          <w:tcPr>
            <w:tcW w:w="257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D067EB" w:rsidRPr="00562B76" w:rsidTr="00172BEB">
        <w:trPr>
          <w:jc w:val="center"/>
        </w:trPr>
        <w:tc>
          <w:tcPr>
            <w:tcW w:w="257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D067EB" w:rsidRPr="00562B76" w:rsidTr="00172BEB">
        <w:trPr>
          <w:jc w:val="center"/>
        </w:trPr>
        <w:tc>
          <w:tcPr>
            <w:tcW w:w="257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D067EB" w:rsidRPr="00562B76" w:rsidTr="00172BEB">
        <w:trPr>
          <w:jc w:val="center"/>
        </w:trPr>
        <w:tc>
          <w:tcPr>
            <w:tcW w:w="257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D067EB" w:rsidRPr="00C64A3E" w:rsidRDefault="00D067EB" w:rsidP="00172BEB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D067EB" w:rsidRPr="00C64A3E" w:rsidRDefault="00D067EB" w:rsidP="00D067E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C64A3E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D067EB" w:rsidRPr="00C64A3E" w:rsidRDefault="00D067EB" w:rsidP="00D067EB">
      <w:pPr>
        <w:pStyle w:val="31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2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Theme="majorHAnsi" w:hAnsiTheme="majorHAnsi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*  </w:t>
      </w:r>
      <w:r w:rsidRPr="00C64A3E">
        <w:rPr>
          <w:rFonts w:ascii="Sylfaen" w:hAnsi="Sylfaen" w:cs="Sylfaen"/>
          <w:b/>
          <w:lang w:val="hy-AM"/>
        </w:rPr>
        <w:t>ծածկագրով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D067EB" w:rsidRPr="00C64A3E" w:rsidRDefault="00D067EB" w:rsidP="00D067EB">
      <w:pPr>
        <w:rPr>
          <w:rFonts w:asciiTheme="majorHAnsi" w:hAnsiTheme="majorHAnsi" w:cstheme="majorHAnsi"/>
          <w:lang w:val="hy-AM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Գ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Յ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Ռ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Ջ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</w:t>
      </w:r>
    </w:p>
    <w:p w:rsidR="00D067EB" w:rsidRPr="00C64A3E" w:rsidRDefault="00D067EB" w:rsidP="00D067EB">
      <w:pPr>
        <w:ind w:firstLine="567"/>
        <w:rPr>
          <w:rFonts w:asciiTheme="majorHAnsi" w:hAnsiTheme="majorHAnsi" w:cstheme="majorHAnsi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="Sylfaen" w:hAnsi="Sylfaen" w:cs="Sylfaen"/>
          <w:lang w:val="es-ES"/>
        </w:rPr>
        <w:t>Ուսումնասիրելով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Theme="majorHAnsi" w:hAnsiTheme="majorHAnsi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lang w:val="es-ES"/>
        </w:rPr>
        <w:t>հրավերը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այդ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թվում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կնքվելիք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Pr="00C64A3E">
        <w:rPr>
          <w:rFonts w:ascii="Sylfaen" w:hAnsi="Sylfaen" w:cs="Sylfaen"/>
          <w:lang w:val="es-ES"/>
        </w:rPr>
        <w:t>պայմանագրի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նախագիծը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   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   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lang w:val="es-ES"/>
        </w:rPr>
        <w:t>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առաջարկում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 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գներով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lang w:val="es-ES"/>
        </w:rPr>
        <w:t>ՀՀ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D067EB" w:rsidRPr="00562B76" w:rsidTr="00172BE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D067EB" w:rsidRPr="00C64A3E" w:rsidTr="00172BE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D067EB" w:rsidRPr="00562B76" w:rsidTr="00172BE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7EB" w:rsidRPr="00562B76" w:rsidTr="00172BE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7EB" w:rsidRPr="00562B76" w:rsidTr="00172BE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7EB" w:rsidRPr="00C64A3E" w:rsidTr="00172BE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7EB" w:rsidRPr="00C64A3E" w:rsidTr="00172BE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D067EB" w:rsidRPr="00C64A3E" w:rsidRDefault="00D067EB" w:rsidP="00D067E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D067EB" w:rsidRPr="00C64A3E" w:rsidRDefault="00D067EB" w:rsidP="00D067E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</w:rPr>
        <w:t xml:space="preserve">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C64A3E">
        <w:rPr>
          <w:rFonts w:asciiTheme="majorHAnsi" w:hAnsiTheme="majorHAnsi" w:cstheme="majorHAnsi"/>
          <w:sz w:val="20"/>
        </w:rPr>
        <w:t xml:space="preserve">  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D067EB" w:rsidRPr="00C64A3E" w:rsidDel="000B1088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C64A3E">
        <w:rPr>
          <w:rFonts w:asciiTheme="majorHAnsi" w:hAnsiTheme="majorHAnsi" w:cstheme="majorHAnsi"/>
          <w:i/>
          <w:lang w:val="es-ES" w:eastAsia="ru-RU"/>
        </w:rPr>
        <w:br w:type="page"/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D067EB" w:rsidRPr="00C64A3E" w:rsidRDefault="00D067EB" w:rsidP="00D067EB">
      <w:pPr>
        <w:pStyle w:val="af1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4.1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="Sylfaen" w:hAnsi="Sylfaen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>*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ծածկագրով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հրավերի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D067EB" w:rsidRPr="00C64A3E" w:rsidRDefault="00D067EB" w:rsidP="00D067E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D067EB" w:rsidRPr="00C64A3E" w:rsidRDefault="00D067EB" w:rsidP="00D067E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C64A3E">
        <w:rPr>
          <w:rFonts w:asciiTheme="majorHAnsi" w:hAnsiTheme="majorHAnsi" w:cs="Arial Armenian"/>
          <w:sz w:val="20"/>
          <w:szCs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D067EB" w:rsidRPr="00C64A3E" w:rsidRDefault="00D067EB" w:rsidP="00D067E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D067EB" w:rsidRPr="00C64A3E" w:rsidRDefault="00D067EB" w:rsidP="00D067E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="Sylfaen" w:hAnsi="Sylfaen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D067EB" w:rsidRPr="00C64A3E" w:rsidRDefault="00D067EB" w:rsidP="00D067E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D067EB" w:rsidRPr="00C64A3E" w:rsidRDefault="00D067EB" w:rsidP="00D067E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ներառյալ։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D067EB" w:rsidRPr="00C64A3E" w:rsidDel="00A13215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D067EB" w:rsidRPr="00C64A3E" w:rsidTr="00172BE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067EB" w:rsidRPr="00C64A3E" w:rsidTr="00172BE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D067EB" w:rsidRPr="00C64A3E" w:rsidTr="00172B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D067EB" w:rsidRPr="00C64A3E" w:rsidTr="00172B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D067EB" w:rsidRPr="00C64A3E" w:rsidTr="00172B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D067EB" w:rsidRPr="00C64A3E" w:rsidTr="00172B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Del="0010680B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5.1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="Sylfaen" w:hAnsi="Sylfaen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 *  </w:t>
      </w:r>
      <w:r w:rsidRPr="00C64A3E">
        <w:rPr>
          <w:rFonts w:ascii="Sylfaen" w:hAnsi="Sylfaen" w:cs="Sylfaen"/>
          <w:b/>
          <w:lang w:val="hy-AM"/>
        </w:rPr>
        <w:t>ծածկագրով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հրավերի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D067EB" w:rsidRPr="00C64A3E" w:rsidRDefault="00D067EB" w:rsidP="00D067E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D067EB" w:rsidRPr="00C64A3E" w:rsidRDefault="00D067EB" w:rsidP="00D067E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562B76">
        <w:rPr>
          <w:rFonts w:ascii="Sylfaen" w:hAnsi="Sylfaen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D067EB" w:rsidRPr="00C64A3E" w:rsidRDefault="00D067EB" w:rsidP="00D067E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D067EB" w:rsidRPr="00C64A3E" w:rsidRDefault="00D067EB" w:rsidP="00D067E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ստանձնվող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D067EB" w:rsidRPr="00C64A3E" w:rsidDel="00A13215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D067EB" w:rsidRPr="00C64A3E" w:rsidTr="00172BE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067EB" w:rsidRPr="00C64A3E" w:rsidTr="00172BE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D067EB" w:rsidRPr="00C64A3E" w:rsidTr="00172B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D067EB" w:rsidRPr="00C64A3E" w:rsidTr="00172B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D067EB" w:rsidRPr="00C64A3E" w:rsidTr="00172B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D067EB" w:rsidRPr="00C64A3E" w:rsidTr="00172B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D067EB" w:rsidRPr="00C64A3E" w:rsidTr="00172B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D067EB" w:rsidRPr="00C64A3E" w:rsidTr="00172B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D067EB" w:rsidRPr="00C64A3E" w:rsidTr="00172BE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D067EB" w:rsidRPr="00C64A3E" w:rsidTr="00172B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67EB" w:rsidRPr="00C64A3E" w:rsidTr="00172BEB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D067EB" w:rsidRPr="00C64A3E" w:rsidTr="00172B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067EB" w:rsidRPr="00C64A3E" w:rsidRDefault="00D067EB" w:rsidP="00172BE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D067EB" w:rsidRPr="00C64A3E" w:rsidRDefault="00D067EB" w:rsidP="00D067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D067EB" w:rsidRPr="00C64A3E" w:rsidRDefault="00D067EB" w:rsidP="00172BEB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&gt;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132" w:hanging="132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օրը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pStyle w:val="afe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ind w:left="252" w:hanging="2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«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հրավերով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Del="0010680B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պայմաններ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: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ստորագրությունը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</w:tr>
      <w:tr w:rsidR="00D067EB" w:rsidRPr="00562B76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6 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</w:t>
      </w:r>
      <w:r w:rsidR="006E763C">
        <w:rPr>
          <w:rFonts w:ascii="Sylfaen" w:hAnsi="Sylfaen" w:cstheme="majorHAnsi"/>
          <w:b/>
          <w:lang w:val="hy-AM"/>
        </w:rPr>
        <w:t>11</w:t>
      </w:r>
      <w:r w:rsidRPr="00C64A3E">
        <w:rPr>
          <w:rFonts w:asciiTheme="majorHAnsi" w:hAnsiTheme="majorHAnsi" w:cstheme="majorHAnsi"/>
          <w:b/>
          <w:lang w:val="hy-AM"/>
        </w:rPr>
        <w:t xml:space="preserve">*  </w:t>
      </w:r>
      <w:r w:rsidRPr="00C64A3E">
        <w:rPr>
          <w:rFonts w:ascii="Sylfaen" w:hAnsi="Sylfaen" w:cs="Sylfaen"/>
          <w:b/>
          <w:lang w:val="hy-AM"/>
        </w:rPr>
        <w:t>ծածկագրով</w:t>
      </w:r>
    </w:p>
    <w:p w:rsidR="00D067EB" w:rsidRPr="00C64A3E" w:rsidRDefault="00D067EB" w:rsidP="00D067E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հրավերի</w:t>
      </w: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ՊԵՏՈՒԹՅԱՆ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ԿԱՐԻՔՆԵՐԻ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ՀԱՄԱՐ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ՄԱՏՈՒՑՄԱՆ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ՊԵՏԱԿԱՆ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ԳՆՄԱՆ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ՊԱՅՄԱՆԱԳԻՐ</w:t>
      </w:r>
      <w:r w:rsidRPr="00C64A3E">
        <w:rPr>
          <w:rFonts w:asciiTheme="majorHAnsi" w:hAnsiTheme="majorHAnsi" w:cstheme="majorHAnsi"/>
          <w:b/>
          <w:lang w:val="hy-AM"/>
        </w:rPr>
        <w:t xml:space="preserve">   </w:t>
      </w: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t xml:space="preserve">N </w:t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</w:p>
    <w:p w:rsidR="00D067EB" w:rsidRPr="00C64A3E" w:rsidRDefault="00D067EB" w:rsidP="00D067E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C64A3E">
        <w:rPr>
          <w:rFonts w:ascii="Sylfaen" w:hAnsi="Sylfaen" w:cs="Sylfaen"/>
          <w:sz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="Sylfaen" w:hAnsi="Sylfaen" w:cs="Sylfaen"/>
          <w:sz w:val="20"/>
          <w:lang w:val="hy-AM"/>
        </w:rPr>
        <w:t>Եղվարդ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                                                                     </w:t>
      </w:r>
      <w:r w:rsidRPr="00C64A3E">
        <w:rPr>
          <w:rFonts w:asciiTheme="majorHAnsi" w:hAnsiTheme="majorHAnsi" w:cstheme="majorHAnsi"/>
          <w:lang w:val="hy-AM"/>
        </w:rPr>
        <w:t>«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lang w:val="hy-AM"/>
        </w:rPr>
        <w:t xml:space="preserve">»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2020 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Եղվարդի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0"/>
          <w:lang w:val="hy-AM"/>
        </w:rPr>
        <w:t>Բարեկարգում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և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>»</w:t>
      </w:r>
      <w:r w:rsidRPr="00C64A3E">
        <w:rPr>
          <w:rFonts w:asciiTheme="majorHAnsi" w:hAnsiTheme="majorHAnsi" w:cs="Times Armenian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="Times Armenian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ը</w:t>
      </w:r>
      <w:r w:rsidRPr="00C64A3E">
        <w:rPr>
          <w:rFonts w:asciiTheme="majorHAnsi" w:hAnsiTheme="majorHAnsi" w:cs="Times Armenian"/>
          <w:sz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</w:t>
      </w:r>
      <w:r w:rsidRPr="00C64A3E"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 w:rsidRPr="00C64A3E">
        <w:rPr>
          <w:rFonts w:asciiTheme="majorHAnsi" w:hAnsi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Վարդանյանի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Pr="00C64A3E">
        <w:rPr>
          <w:rFonts w:ascii="Sylfaen" w:hAnsi="Sylfaen" w:cs="Sylfaen"/>
          <w:sz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Pr="00C64A3E">
        <w:rPr>
          <w:rFonts w:ascii="Sylfaen" w:hAnsi="Sylfaen" w:cs="Sylfaen"/>
          <w:sz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lang w:val="hy-AM"/>
        </w:rPr>
        <w:t>մյուս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կնքեցին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հետևյալի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մասին։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հանձնարարում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թափառող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շների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վնասազերծման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)`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1.2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ժամկետներով։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C64A3E">
        <w:rPr>
          <w:rFonts w:ascii="Sylfaen" w:hAnsi="Sylfaen" w:cs="Sylfaen"/>
          <w:sz w:val="20"/>
          <w:lang w:val="hy-AM"/>
        </w:rPr>
        <w:t>Ցանկացած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ստուգել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միջամտելու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Չընդունել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հայեցողությամբ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անհատույց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փոխարինման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ողջամիտ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D067EB" w:rsidRPr="00C64A3E" w:rsidRDefault="00D067EB" w:rsidP="00D067EB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Հրաժարվել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եթե՝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խախտվել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C64A3E">
        <w:rPr>
          <w:rFonts w:ascii="Sylfaen" w:hAnsi="Sylfaen" w:cs="Sylfaen"/>
          <w:b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C64A3E">
        <w:rPr>
          <w:rFonts w:ascii="Sylfaen" w:hAnsi="Sylfaen" w:cs="Sylfaen"/>
          <w:sz w:val="20"/>
          <w:lang w:val="hy-AM"/>
        </w:rPr>
        <w:t>Քննարկել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թերություններ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հայտնաբերելու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անհապաղ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C64A3E">
        <w:rPr>
          <w:rFonts w:ascii="Sylfaen" w:hAnsi="Sylfaen" w:cs="Sylfaen"/>
          <w:b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C64A3E">
        <w:rPr>
          <w:rFonts w:ascii="Sylfaen" w:hAnsi="Sylfaen" w:cs="Sylfaen"/>
          <w:sz w:val="20"/>
          <w:lang w:val="hy-AM"/>
        </w:rPr>
        <w:t>Պատվիրատուից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C64A3E">
        <w:rPr>
          <w:rFonts w:ascii="Sylfaen" w:hAnsi="Sylfaen" w:cs="Sylfaen"/>
          <w:b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D067EB" w:rsidRPr="00C64A3E" w:rsidRDefault="00D067EB" w:rsidP="00D067EB">
      <w:pPr>
        <w:pStyle w:val="31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ղեկավարվելով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2.4.2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սնանկացման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սկսելու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2.4.4 </w:t>
      </w:r>
      <w:r w:rsidRPr="00C64A3E">
        <w:rPr>
          <w:rFonts w:ascii="Sylfaen" w:hAnsi="Sylfaen" w:cs="Sylfaen"/>
          <w:sz w:val="20"/>
          <w:lang w:val="hy-AM"/>
        </w:rPr>
        <w:t>Կապալի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օբյեկտի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առանձին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color w:val="FFFFFF"/>
          <w:lang w:val="hy-AM"/>
        </w:rPr>
        <w:footnoteReference w:id="7"/>
      </w:r>
      <w:r w:rsidRPr="00C64A3E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կորստի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որում՝ա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շեղում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սկզբնական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քսանհինգ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3.1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ֆիքսվում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երկկողմ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ամսաթիվը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ֆիքսող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___2____ </w:t>
      </w:r>
      <w:r w:rsidRPr="00C64A3E">
        <w:rPr>
          <w:rFonts w:ascii="Sylfaen" w:hAnsi="Sylfaen" w:cs="Sylfaen"/>
          <w:sz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3.2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պայմաններին։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Հակառակ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հարցի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3.3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պատճառաբանված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C64A3E">
        <w:rPr>
          <w:rFonts w:ascii="Sylfaen" w:hAnsi="Sylfaen" w:cs="Sylfaen"/>
          <w:b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ԳԻՆԸ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4.1.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C64A3E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ԱԱՀ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բոլոր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վճարները։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նվազեցնելու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գինը։</w:t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4.2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դեկտեմբերի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30-</w:t>
      </w:r>
      <w:r w:rsidRPr="00C64A3E">
        <w:rPr>
          <w:rFonts w:ascii="Sylfaen" w:hAnsi="Sylfaen" w:cs="Sylfaen"/>
          <w:sz w:val="20"/>
          <w:lang w:val="hy-AM"/>
        </w:rPr>
        <w:t>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C64A3E">
        <w:rPr>
          <w:rFonts w:ascii="Sylfaen" w:hAnsi="Sylfaen" w:cs="Sylfaen"/>
          <w:b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պահպանման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5.3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5.5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5.6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5.7 </w:t>
      </w:r>
      <w:r w:rsidRPr="00C64A3E">
        <w:rPr>
          <w:rFonts w:ascii="Sylfaen" w:hAnsi="Sylfaen" w:cs="Sylfaen"/>
          <w:sz w:val="20"/>
          <w:lang w:val="hy-AM"/>
        </w:rPr>
        <w:t>Տույժերի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C64A3E">
        <w:rPr>
          <w:rFonts w:ascii="Sylfaen" w:hAnsi="Sylfaen" w:cs="Sylfaen"/>
          <w:b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>(</w:t>
      </w:r>
      <w:r w:rsidRPr="00C64A3E">
        <w:rPr>
          <w:rFonts w:ascii="Sylfaen" w:hAnsi="Sylfaen" w:cs="Sylfaen"/>
          <w:b/>
          <w:sz w:val="20"/>
          <w:lang w:val="hy-AM"/>
        </w:rPr>
        <w:t>ՖՈՐՍ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ՄԱԺՈՐ</w:t>
      </w:r>
      <w:r w:rsidRPr="00C64A3E">
        <w:rPr>
          <w:rFonts w:asciiTheme="majorHAnsi" w:hAnsiTheme="majorHAnsi" w:cstheme="majorHAnsi"/>
          <w:b/>
          <w:sz w:val="20"/>
          <w:lang w:val="hy-AM"/>
        </w:rPr>
        <w:t>)</w:t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չէին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կանխատեսել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կանխարգելել։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երկրաշարժը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ջրհեղեղը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հրդեհը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պատերազմը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ռազմական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քաղաքական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հուզումները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գործադուլները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հաղորդակցության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ակտերը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անհնարին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դարձնում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շարունակվում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 (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ամսից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տեղյակ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մյուս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C64A3E">
        <w:rPr>
          <w:rFonts w:ascii="Sylfaen" w:hAnsi="Sylfaen" w:cs="Sylfaen"/>
          <w:b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ՊԱՅՄԱՆՆԵՐ</w:t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 </w:t>
      </w:r>
      <w:r w:rsidRPr="00C64A3E">
        <w:rPr>
          <w:rFonts w:ascii="Sylfaen" w:hAnsi="Sylfaen" w:cs="Sylfaen"/>
          <w:sz w:val="20"/>
          <w:lang w:val="hy-AM"/>
        </w:rPr>
        <w:t>Պայմանագիրն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հանգամանքը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hy-AM"/>
        </w:rPr>
        <w:footnoteReference w:id="9"/>
      </w:r>
    </w:p>
    <w:p w:rsidR="00D067EB" w:rsidRPr="00C64A3E" w:rsidRDefault="00D067EB" w:rsidP="00D067E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7.2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հակընդդեմ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կնիքով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պարտապան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D067EB" w:rsidRPr="00C64A3E" w:rsidRDefault="00D067EB" w:rsidP="00D067E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բողոքների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կեղծ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գնումների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թողնված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ռիսկը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փոխհատուցել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մեղքով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է։</w:t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D067EB" w:rsidRPr="00C64A3E" w:rsidRDefault="00D067EB" w:rsidP="00D067E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փոխադարձ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համաձայնությամբ՝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մասը։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Արգելվում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բերվող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միավորի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արհեստական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փոփոխման։</w:t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անկախ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կառավարությունը։</w:t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7.6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</w:t>
      </w:r>
      <w:r w:rsidRPr="00C64A3E">
        <w:rPr>
          <w:rFonts w:ascii="Sylfaen" w:hAnsi="Sylfaen" w:cs="Sylfaen"/>
          <w:sz w:val="20"/>
          <w:lang w:val="hy-AM"/>
        </w:rPr>
        <w:t>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>1)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չկատարման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>.</w:t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2)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="Sylfaen" w:hAnsi="Sylfaen" w:cs="Sylfaen"/>
          <w:sz w:val="20"/>
          <w:lang w:val="pt-BR"/>
        </w:rPr>
        <w:t>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տեղեկացնում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pt-BR"/>
        </w:rPr>
        <w:t>ատվիրատուին՝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տրամադրելով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պատճենը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դրա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կողմ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հանդիսացող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անձի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տվյալները՝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կատարվելու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օրվանից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հինգ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7.7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ապա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մասնակիցները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համապարտ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դուրս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գալու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լուծվում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նկատմամբ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կիրառվում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միջոցները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26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35</w:t>
      </w:r>
      <w:r w:rsidRPr="00C64A3E">
        <w:rPr>
          <w:rStyle w:val="af5"/>
          <w:rFonts w:asciiTheme="majorHAnsi" w:hAnsiTheme="majorHAnsi" w:cstheme="majorHAnsi"/>
          <w:color w:val="FFFFFF"/>
          <w:sz w:val="20"/>
          <w:lang w:val="pt-BR"/>
        </w:rPr>
        <w:footnoteReference w:id="11"/>
      </w:r>
    </w:p>
    <w:p w:rsidR="00D067EB" w:rsidRPr="00C64A3E" w:rsidRDefault="00D067EB" w:rsidP="00D067E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7.8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pt-BR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մոտ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օգտագործման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առաջարկությունը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ներկայացվել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ուշ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սկզբանե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մատուցման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լրանալուց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5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կետով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մեկ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անգամ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30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բայց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ժամկետն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</w:p>
    <w:p w:rsidR="00D067EB" w:rsidRPr="00C64A3E" w:rsidRDefault="00D067EB" w:rsidP="00D067E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օգուտները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խնայողություններ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են։</w:t>
      </w:r>
    </w:p>
    <w:p w:rsidR="00D067EB" w:rsidRPr="00C64A3E" w:rsidRDefault="00D067EB" w:rsidP="00D067E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երրորդ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դուրս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դաշտից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նորմերով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C64A3E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«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»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7.12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7.13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C64A3E">
        <w:rPr>
          <w:rFonts w:ascii="Sylfaen" w:hAnsi="Sylfaen" w:cs="Sylfaen"/>
          <w:sz w:val="20"/>
          <w:lang w:val="hy-AM"/>
        </w:rPr>
        <w:t>էջից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հավասարազոր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C64A3E">
        <w:rPr>
          <w:rFonts w:ascii="Sylfaen" w:hAnsi="Sylfaen" w:cs="Sylfaen"/>
          <w:sz w:val="20"/>
          <w:lang w:val="hy-AM"/>
        </w:rPr>
        <w:t>հավելվածները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օրինակ։</w:t>
      </w:r>
    </w:p>
    <w:p w:rsidR="00D067EB" w:rsidRPr="00C64A3E" w:rsidRDefault="00D067EB" w:rsidP="00D067EB">
      <w:pPr>
        <w:ind w:firstLine="567"/>
        <w:jc w:val="both"/>
        <w:rPr>
          <w:rFonts w:asciiTheme="majorHAnsi" w:hAnsiTheme="majorHAnsi" w:cstheme="majorHAnsi"/>
          <w:bCs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7.14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իրավունքը։</w:t>
      </w: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D067EB" w:rsidRPr="00C64A3E" w:rsidRDefault="00D067EB" w:rsidP="00D067E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>8.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ՀԱՍՑԵՆԵՐԸ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C64A3E">
        <w:rPr>
          <w:rFonts w:ascii="Sylfaen" w:hAnsi="Sylfaen" w:cs="Sylfaen"/>
          <w:b/>
          <w:sz w:val="20"/>
          <w:lang w:val="nb-NO"/>
        </w:rPr>
        <w:t>ԲԱՆԿԱՅԻՆ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ԵՎ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ՍՏՈՐԱԳՐՈՒԹՅՈՒՆՆԵՐԸ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D067EB" w:rsidRPr="00C64A3E" w:rsidTr="00172BEB">
        <w:tc>
          <w:tcPr>
            <w:tcW w:w="4536" w:type="dxa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i/>
                <w:sz w:val="20"/>
                <w:lang w:val="hy-AM" w:eastAsia="zh-CN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lastRenderedPageBreak/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lastRenderedPageBreak/>
              <w:t xml:space="preserve">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D067EB" w:rsidRPr="00C64A3E" w:rsidRDefault="00D067EB" w:rsidP="00D067EB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D067EB" w:rsidRPr="00C64A3E" w:rsidRDefault="00D067EB" w:rsidP="00D067EB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C64A3E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C64A3E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C64A3E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«         »              2020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</w:t>
      </w:r>
      <w:r w:rsidRPr="00C64A3E">
        <w:rPr>
          <w:rFonts w:asciiTheme="majorHAnsi" w:hAnsiTheme="majorHAnsi" w:cstheme="majorHAnsi"/>
          <w:sz w:val="20"/>
          <w:lang w:val="hy-AM"/>
        </w:rPr>
        <w:t>*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</w:p>
    <w:tbl>
      <w:tblPr>
        <w:tblW w:w="99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335"/>
        <w:gridCol w:w="1236"/>
        <w:gridCol w:w="962"/>
        <w:gridCol w:w="821"/>
        <w:gridCol w:w="1105"/>
        <w:gridCol w:w="830"/>
        <w:gridCol w:w="1070"/>
        <w:gridCol w:w="1306"/>
      </w:tblGrid>
      <w:tr w:rsidR="005A2D52" w:rsidRPr="00C64A3E" w:rsidTr="005A2D52">
        <w:tc>
          <w:tcPr>
            <w:tcW w:w="5718" w:type="dxa"/>
            <w:gridSpan w:val="5"/>
          </w:tcPr>
          <w:p w:rsidR="005A2D52" w:rsidRPr="00C64A3E" w:rsidRDefault="005A2D52" w:rsidP="00172BEB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Ծառայության</w:t>
            </w:r>
          </w:p>
        </w:tc>
        <w:tc>
          <w:tcPr>
            <w:tcW w:w="4221" w:type="dxa"/>
            <w:gridSpan w:val="4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</w:tr>
      <w:tr w:rsidR="005A2D52" w:rsidRPr="00C64A3E" w:rsidTr="005A2D52">
        <w:trPr>
          <w:trHeight w:val="219"/>
        </w:trPr>
        <w:tc>
          <w:tcPr>
            <w:tcW w:w="1295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357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256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983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827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 xml:space="preserve">Միավորի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129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ՀՀ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716" w:type="dxa"/>
            <w:vMerge w:val="restart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6F0FA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6F0FAA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2376" w:type="dxa"/>
            <w:gridSpan w:val="2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5A2D52" w:rsidRPr="00C64A3E" w:rsidTr="005A2D52">
        <w:trPr>
          <w:trHeight w:val="445"/>
        </w:trPr>
        <w:tc>
          <w:tcPr>
            <w:tcW w:w="1295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256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83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27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29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16" w:type="dxa"/>
            <w:vMerge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70" w:type="dxa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306" w:type="dxa"/>
            <w:vAlign w:val="center"/>
          </w:tcPr>
          <w:p w:rsidR="005A2D52" w:rsidRPr="006F0FAA" w:rsidRDefault="005A2D52" w:rsidP="005A2D52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6F0FAA"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5A2D52" w:rsidRPr="00C64A3E" w:rsidTr="005A2D52">
        <w:trPr>
          <w:trHeight w:val="246"/>
        </w:trPr>
        <w:tc>
          <w:tcPr>
            <w:tcW w:w="1295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1</w:t>
            </w:r>
          </w:p>
        </w:tc>
        <w:tc>
          <w:tcPr>
            <w:tcW w:w="1357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256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C64A3E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ներքևում</w:t>
            </w:r>
          </w:p>
        </w:tc>
        <w:tc>
          <w:tcPr>
            <w:tcW w:w="983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827" w:type="dxa"/>
          </w:tcPr>
          <w:p w:rsidR="005A2D52" w:rsidRPr="00B4703C" w:rsidRDefault="005A2D52" w:rsidP="005A2D52">
            <w:pPr>
              <w:jc w:val="center"/>
              <w:rPr>
                <w:rFonts w:ascii="Sylfaen" w:hAnsi="Sylfaen" w:cstheme="majorHAnsi"/>
                <w:sz w:val="20"/>
                <w:lang w:val="hy-AM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22 000</w:t>
            </w:r>
          </w:p>
        </w:tc>
        <w:tc>
          <w:tcPr>
            <w:tcW w:w="1129" w:type="dxa"/>
          </w:tcPr>
          <w:p w:rsidR="005A2D52" w:rsidRPr="00B4703C" w:rsidRDefault="005A2D52" w:rsidP="005A2D52">
            <w:pPr>
              <w:jc w:val="center"/>
              <w:rPr>
                <w:rFonts w:ascii="Sylfaen" w:hAnsi="Sylfaen" w:cstheme="majorHAnsi"/>
                <w:sz w:val="20"/>
                <w:lang w:val="hy-AM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4 400 000</w:t>
            </w:r>
          </w:p>
        </w:tc>
        <w:tc>
          <w:tcPr>
            <w:tcW w:w="716" w:type="dxa"/>
          </w:tcPr>
          <w:p w:rsidR="005A2D52" w:rsidRPr="00B4703C" w:rsidRDefault="005A2D52" w:rsidP="005A2D5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</w:tc>
        <w:tc>
          <w:tcPr>
            <w:tcW w:w="1070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համայնք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վայրեում</w:t>
            </w:r>
          </w:p>
        </w:tc>
        <w:tc>
          <w:tcPr>
            <w:tcW w:w="1306" w:type="dxa"/>
          </w:tcPr>
          <w:p w:rsidR="005A2D52" w:rsidRPr="00C64A3E" w:rsidRDefault="005A2D52" w:rsidP="005A2D52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25.12.2020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թ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>.</w:t>
            </w:r>
          </w:p>
        </w:tc>
      </w:tr>
    </w:tbl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թափառող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կենդանիների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վնասազերծման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(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ստերիլիզացիա</w:t>
      </w: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)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ծառայությունների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Arial"/>
          <w:color w:val="333333"/>
          <w:sz w:val="23"/>
          <w:szCs w:val="2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Սույն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բնութագրով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նախատեսվող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թվաքանակի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նվազեցում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ստերիլիզացիայի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իրենցից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Theme="majorHAnsi" w:hAnsiTheme="majorHAnsi"/>
          <w:color w:val="333333"/>
          <w:lang w:val="hy-AM"/>
        </w:rPr>
        <w:t xml:space="preserve"> </w:t>
      </w:r>
      <w:r w:rsidR="00050A5A">
        <w:rPr>
          <w:rFonts w:ascii="Sylfaen" w:hAnsi="Sylfaen"/>
          <w:color w:val="333333"/>
          <w:lang w:val="hy-AM"/>
        </w:rPr>
        <w:t xml:space="preserve"> 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="00050A5A">
        <w:rPr>
          <w:rFonts w:ascii="Sylfaen" w:hAnsi="Sylfaen"/>
          <w:color w:val="333333"/>
          <w:sz w:val="20"/>
          <w:szCs w:val="20"/>
          <w:lang w:val="hy-AM"/>
        </w:rPr>
        <w:t xml:space="preserve">    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չափորոշիչները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ծրագրի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մշակում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կապահովի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արագ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="006F0FAA">
        <w:rPr>
          <w:rFonts w:ascii="Sylfaen" w:hAnsi="Sylfaen"/>
          <w:color w:val="333333"/>
          <w:lang w:val="hy-AM"/>
        </w:rPr>
        <w:t xml:space="preserve">     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կատարումը։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ժամանակակից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միջոցներով։</w:t>
      </w:r>
      <w:r w:rsidRPr="00C64A3E">
        <w:rPr>
          <w:rFonts w:asciiTheme="majorHAnsi" w:hAnsiTheme="majorHAnsi"/>
          <w:color w:val="333333"/>
        </w:rPr>
        <w:t>   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3. 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նպատակի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</w:t>
      </w:r>
      <w:r w:rsidRPr="00C64A3E">
        <w:rPr>
          <w:rFonts w:asciiTheme="majorHAnsi" w:hAnsiTheme="majorHAnsi"/>
          <w:color w:val="333333"/>
        </w:rPr>
        <w:t> </w:t>
      </w:r>
      <w:r w:rsidR="00050A5A">
        <w:rPr>
          <w:rFonts w:ascii="Sylfaen" w:hAnsi="Sylfaen"/>
          <w:color w:val="333333"/>
          <w:lang w:val="hy-AM"/>
        </w:rPr>
        <w:t xml:space="preserve">            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4. 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ինչի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="00050A5A">
        <w:rPr>
          <w:rFonts w:ascii="Sylfaen" w:hAnsi="Sylfaen"/>
          <w:color w:val="333333"/>
          <w:lang w:val="hy-AM"/>
        </w:rPr>
        <w:t xml:space="preserve">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տարբերանշանակում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դիմացկուն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նյութից</w:t>
      </w:r>
      <w:r w:rsidRPr="00C64A3E">
        <w:rPr>
          <w:rFonts w:asciiTheme="majorHAnsi" w:hAnsiTheme="majorHAnsi"/>
          <w:color w:val="333333"/>
        </w:rPr>
        <w:t>  </w:t>
      </w:r>
      <w:r w:rsidR="00050A5A">
        <w:rPr>
          <w:rFonts w:ascii="Sylfaen" w:hAnsi="Sylfaen"/>
          <w:color w:val="333333"/>
          <w:lang w:val="hy-AM"/>
        </w:rPr>
        <w:t xml:space="preserve">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պատրաստված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ականջակալ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հետազոտության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5. 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մակաբույծների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առկայության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դեղամիջոցների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օգտագործմամբ։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6. 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Կլինիկայում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հսկողություն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եզրակացությունից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 </w:t>
      </w:r>
      <w:r w:rsidR="00AF7BA3">
        <w:rPr>
          <w:rFonts w:ascii="Sylfaen" w:hAnsi="Sylfaen"/>
          <w:color w:val="333333"/>
          <w:lang w:val="hy-AM"/>
        </w:rPr>
        <w:t xml:space="preserve">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քնեցում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աղբադաշտի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տարածքում</w:t>
      </w:r>
      <w:r w:rsidRPr="00C64A3E">
        <w:rPr>
          <w:rFonts w:asciiTheme="majorHAnsi" w:hAnsiTheme="majorHAnsi"/>
          <w:color w:val="333333"/>
        </w:rPr>
        <w:t> </w:t>
      </w:r>
      <w:r w:rsidR="00AF7BA3">
        <w:rPr>
          <w:rFonts w:ascii="Sylfaen" w:hAnsi="Sylfaen"/>
          <w:color w:val="333333"/>
          <w:lang w:val="hy-AM"/>
        </w:rPr>
        <w:t xml:space="preserve">  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հատկացված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վայր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»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7. 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իսկ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պակաս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վերստուգում։</w:t>
      </w:r>
      <w:r w:rsidRPr="00C64A3E">
        <w:rPr>
          <w:rFonts w:asciiTheme="majorHAnsi" w:hAnsiTheme="majorHAnsi" w:cs="Arial"/>
          <w:color w:val="333333"/>
          <w:sz w:val="23"/>
          <w:szCs w:val="23"/>
          <w:lang w:val="hy-AM"/>
        </w:rPr>
        <w:t xml:space="preserve">  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4–7–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="00172BEB">
        <w:rPr>
          <w:rFonts w:ascii="Sylfaen" w:hAnsi="Sylfaen"/>
          <w:color w:val="333333"/>
          <w:sz w:val="20"/>
          <w:szCs w:val="20"/>
          <w:lang w:val="hy-AM"/>
        </w:rPr>
        <w:t xml:space="preserve">                                  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րդ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կետերով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</w:t>
      </w:r>
      <w:r w:rsidR="00172BEB">
        <w:rPr>
          <w:rFonts w:ascii="Sylfaen" w:hAnsi="Sylfaen" w:cs="Sylfaen"/>
          <w:color w:val="333333"/>
          <w:sz w:val="20"/>
          <w:szCs w:val="20"/>
          <w:lang w:val="hy-AM"/>
        </w:rPr>
        <w:t xml:space="preserve">                        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տեղեկությունները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գրանցվեն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գրանցամատյանում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9. 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բոլոր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անասնաբուժական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ժամկետում</w:t>
      </w:r>
      <w:r w:rsidR="00172BEB">
        <w:rPr>
          <w:rFonts w:ascii="Sylfaen" w:hAnsi="Sylfaen" w:cs="Sylfaen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վերահսկողությունը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Եղվարդ</w:t>
      </w:r>
      <w:r w:rsidRPr="00C64A3E">
        <w:rPr>
          <w:rFonts w:asciiTheme="majorHAnsi" w:hAnsiTheme="majorHAnsi"/>
          <w:color w:val="333333"/>
          <w:lang w:val="hy-AM"/>
        </w:rPr>
        <w:t xml:space="preserve"> 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համայնքի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&lt;&lt;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Բարեկարգում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բնակֆոնդ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&gt;&gt;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ՀՈԱԿ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-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ղեկավարի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կարգադրությամբ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ստեղծված</w:t>
      </w:r>
      <w:r w:rsidR="00172BEB">
        <w:rPr>
          <w:rFonts w:ascii="Sylfaen" w:hAnsi="Sylfaen" w:cs="Sylfaen"/>
          <w:color w:val="333333"/>
          <w:sz w:val="20"/>
          <w:szCs w:val="20"/>
          <w:lang w:val="hy-AM"/>
        </w:rPr>
        <w:t xml:space="preserve">       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կողմից՝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մոնիթորինգ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անցկացնելու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10. 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նյութատեխնիկական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բազա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թվում՝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շենք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շինություններ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լաբորատորիա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սառնարաններ՝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օրգանները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lastRenderedPageBreak/>
        <w:t>ե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առնվազն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172BEB">
        <w:rPr>
          <w:rFonts w:ascii="Sylfaen" w:hAnsi="Sylfaen"/>
          <w:color w:val="333333"/>
          <w:lang w:val="hy-AM"/>
        </w:rPr>
        <w:t xml:space="preserve">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վարորդ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երկու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որսացող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ախտահանիչ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11. 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ընդգրկվեն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վիրաբույժներ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աշխատողներ։</w:t>
      </w:r>
    </w:p>
    <w:p w:rsidR="00D067EB" w:rsidRPr="00C64A3E" w:rsidRDefault="00D067EB" w:rsidP="00D067EB">
      <w:pPr>
        <w:pStyle w:val="af3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Բնակչությունից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անձանցից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ահազանգերը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ընդունելու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b/>
          <w:bCs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172BEB">
        <w:rPr>
          <w:rFonts w:ascii="Sylfaen" w:hAnsi="Sylfaen"/>
          <w:color w:val="333333"/>
          <w:lang w:val="hy-AM"/>
        </w:rPr>
        <w:t xml:space="preserve"> 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օպերատոր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9.00–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 xml:space="preserve"> 19.00 – </w:t>
      </w:r>
      <w:r w:rsidR="00172BEB">
        <w:rPr>
          <w:rFonts w:ascii="Sylfaen" w:hAnsi="Sylfaen" w:cs="Calibri Light"/>
          <w:color w:val="333333"/>
          <w:sz w:val="20"/>
          <w:szCs w:val="20"/>
          <w:lang w:val="hy-AM"/>
        </w:rPr>
        <w:t>ն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շաբաթը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տեղեկատվություն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քաղաքապետարան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 xml:space="preserve"> 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քանակի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նշելով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թե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հասցեից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բռնվել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շները։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զբաղեցրած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</w:t>
      </w:r>
      <w:r w:rsidR="00172BEB">
        <w:rPr>
          <w:rFonts w:ascii="Sylfaen" w:hAnsi="Sylfaen" w:cs="Sylfaen"/>
          <w:color w:val="333333"/>
          <w:sz w:val="20"/>
          <w:szCs w:val="20"/>
          <w:lang w:val="hy-AM"/>
        </w:rPr>
        <w:t xml:space="preserve">  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փորձառությանը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պահանջները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կրթության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դիպլոմի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պատճեն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067EB" w:rsidRPr="00C64A3E" w:rsidTr="00172BEB">
        <w:trPr>
          <w:jc w:val="center"/>
        </w:trPr>
        <w:tc>
          <w:tcPr>
            <w:tcW w:w="4536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br w:type="page"/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="Sylfaen" w:hAnsi="Sylfaen" w:cs="Sylfaen"/>
          <w:i/>
          <w:sz w:val="18"/>
          <w:lang w:val="hy-AM"/>
        </w:rPr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D067EB" w:rsidRPr="00C64A3E" w:rsidRDefault="00D067EB" w:rsidP="00D067E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D067EB" w:rsidRPr="00C64A3E" w:rsidRDefault="00D067EB" w:rsidP="00D067E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="Sylfaen" w:hAnsi="Sylfaen" w:cs="Sylfaen"/>
          <w:sz w:val="20"/>
        </w:rPr>
        <w:t>ՎՃԱՐՄԱՆ</w:t>
      </w: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="Sylfaen" w:hAnsi="Sylfaen" w:cs="Sylfaen"/>
          <w:sz w:val="20"/>
        </w:rPr>
        <w:t>ԺԱՄԱՆԱԿԱՑՈՒՅՑ</w:t>
      </w:r>
      <w:r w:rsidRPr="00C64A3E">
        <w:rPr>
          <w:rFonts w:asciiTheme="majorHAnsi" w:hAnsiTheme="majorHAnsi" w:cstheme="majorHAnsi"/>
          <w:sz w:val="20"/>
        </w:rPr>
        <w:t>*</w:t>
      </w: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18"/>
        </w:rPr>
        <w:t>ՀՀ</w:t>
      </w:r>
      <w:r w:rsidRPr="00C64A3E">
        <w:rPr>
          <w:rFonts w:asciiTheme="majorHAnsi" w:hAnsiTheme="majorHAnsi" w:cstheme="majorHAnsi"/>
          <w:sz w:val="18"/>
          <w:lang w:val="es-ES"/>
        </w:rPr>
        <w:t xml:space="preserve"> </w:t>
      </w:r>
      <w:r w:rsidRPr="00C64A3E">
        <w:rPr>
          <w:rFonts w:ascii="Sylfaen" w:hAnsi="Sylfaen" w:cs="Sylfaen"/>
          <w:sz w:val="18"/>
        </w:rPr>
        <w:t>դրամ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300"/>
        <w:gridCol w:w="1697"/>
        <w:gridCol w:w="518"/>
        <w:gridCol w:w="537"/>
        <w:gridCol w:w="557"/>
        <w:gridCol w:w="618"/>
        <w:gridCol w:w="584"/>
        <w:gridCol w:w="567"/>
        <w:gridCol w:w="567"/>
        <w:gridCol w:w="567"/>
        <w:gridCol w:w="567"/>
        <w:gridCol w:w="426"/>
        <w:gridCol w:w="349"/>
        <w:gridCol w:w="501"/>
        <w:gridCol w:w="709"/>
      </w:tblGrid>
      <w:tr w:rsidR="00D067EB" w:rsidRPr="00C64A3E" w:rsidTr="00231DE1">
        <w:tc>
          <w:tcPr>
            <w:tcW w:w="10944" w:type="dxa"/>
            <w:gridSpan w:val="16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231DE1" w:rsidRPr="00562B76" w:rsidTr="00231DE1">
        <w:tc>
          <w:tcPr>
            <w:tcW w:w="880" w:type="dxa"/>
            <w:vAlign w:val="center"/>
          </w:tcPr>
          <w:p w:rsidR="00D067EB" w:rsidRPr="00231DE1" w:rsidRDefault="00D067EB" w:rsidP="00172BEB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s-ES"/>
              </w:rPr>
            </w:pPr>
            <w:r w:rsidRPr="00231DE1">
              <w:rPr>
                <w:rFonts w:ascii="Sylfaen" w:hAnsi="Sylfaen" w:cs="Sylfaen"/>
                <w:sz w:val="10"/>
                <w:szCs w:val="10"/>
              </w:rPr>
              <w:t>հրավերով</w:t>
            </w:r>
            <w:r w:rsidRPr="00231DE1">
              <w:rPr>
                <w:rFonts w:asciiTheme="majorHAnsi" w:hAnsiTheme="majorHAnsi" w:cstheme="majorHAnsi"/>
                <w:sz w:val="10"/>
                <w:szCs w:val="10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231DE1">
              <w:rPr>
                <w:rFonts w:asciiTheme="majorHAnsi" w:hAnsiTheme="majorHAnsi" w:cstheme="majorHAnsi"/>
                <w:sz w:val="10"/>
                <w:szCs w:val="10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չափաբաժնի</w:t>
            </w:r>
            <w:r w:rsidRPr="00231DE1">
              <w:rPr>
                <w:rFonts w:asciiTheme="majorHAnsi" w:hAnsiTheme="majorHAnsi" w:cstheme="majorHAnsi"/>
                <w:sz w:val="10"/>
                <w:szCs w:val="10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համարը</w:t>
            </w:r>
          </w:p>
        </w:tc>
        <w:tc>
          <w:tcPr>
            <w:tcW w:w="1300" w:type="dxa"/>
            <w:vAlign w:val="center"/>
          </w:tcPr>
          <w:p w:rsidR="00D067EB" w:rsidRPr="00231DE1" w:rsidRDefault="00D067EB" w:rsidP="00172BEB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s-ES"/>
              </w:rPr>
            </w:pPr>
            <w:r w:rsidRPr="00231DE1">
              <w:rPr>
                <w:rFonts w:ascii="Sylfaen" w:hAnsi="Sylfaen" w:cs="Sylfaen"/>
                <w:sz w:val="10"/>
                <w:szCs w:val="10"/>
              </w:rPr>
              <w:t>գնումների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պլանով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միջանցիկ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ծածկագիրը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`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ԳՄԱ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0"/>
                <w:szCs w:val="10"/>
              </w:rPr>
              <w:t>դասակարգման</w:t>
            </w:r>
            <w:r w:rsidRPr="00231DE1">
              <w:rPr>
                <w:rFonts w:asciiTheme="majorHAnsi" w:hAnsiTheme="majorHAnsi" w:cstheme="majorHAnsi"/>
                <w:sz w:val="10"/>
                <w:szCs w:val="10"/>
                <w:lang w:val="es-ES"/>
              </w:rPr>
              <w:t xml:space="preserve"> (CPV)</w:t>
            </w:r>
          </w:p>
        </w:tc>
        <w:tc>
          <w:tcPr>
            <w:tcW w:w="1697" w:type="dxa"/>
            <w:vAlign w:val="center"/>
          </w:tcPr>
          <w:p w:rsidR="00D067EB" w:rsidRPr="00231DE1" w:rsidRDefault="00D067EB" w:rsidP="00172BEB">
            <w:pPr>
              <w:jc w:val="center"/>
              <w:rPr>
                <w:rFonts w:asciiTheme="majorHAnsi" w:hAnsiTheme="majorHAnsi" w:cstheme="majorHAnsi"/>
                <w:sz w:val="10"/>
                <w:szCs w:val="10"/>
                <w:lang w:val="es-ES"/>
              </w:rPr>
            </w:pPr>
            <w:r w:rsidRPr="00231DE1">
              <w:rPr>
                <w:rFonts w:ascii="Sylfaen" w:hAnsi="Sylfaen" w:cs="Sylfaen"/>
                <w:sz w:val="10"/>
                <w:szCs w:val="10"/>
              </w:rPr>
              <w:t>անվանումը</w:t>
            </w:r>
          </w:p>
        </w:tc>
        <w:tc>
          <w:tcPr>
            <w:tcW w:w="7067" w:type="dxa"/>
            <w:gridSpan w:val="13"/>
            <w:vAlign w:val="center"/>
          </w:tcPr>
          <w:p w:rsidR="00D067EB" w:rsidRPr="00231DE1" w:rsidRDefault="00D067EB" w:rsidP="00172BEB">
            <w:pPr>
              <w:jc w:val="both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դիմաց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վճարումները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նախատեսվում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է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իրականացնել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20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hy-AM"/>
              </w:rPr>
              <w:t>20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թ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>-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ին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`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ըստ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ամիսների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,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այդ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231DE1">
              <w:rPr>
                <w:rFonts w:ascii="Sylfaen" w:hAnsi="Sylfaen" w:cs="Sylfaen"/>
                <w:sz w:val="12"/>
                <w:szCs w:val="12"/>
                <w:lang w:val="es-ES"/>
              </w:rPr>
              <w:t>թվում</w:t>
            </w:r>
            <w:r w:rsidRPr="00231DE1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>**</w:t>
            </w:r>
          </w:p>
        </w:tc>
      </w:tr>
      <w:tr w:rsidR="00231DE1" w:rsidRPr="00C64A3E" w:rsidTr="00231DE1">
        <w:trPr>
          <w:trHeight w:val="1591"/>
        </w:trPr>
        <w:tc>
          <w:tcPr>
            <w:tcW w:w="880" w:type="dxa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300" w:type="dxa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97" w:type="dxa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53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5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18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84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349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501" w:type="dxa"/>
            <w:textDirection w:val="btLr"/>
            <w:vAlign w:val="center"/>
          </w:tcPr>
          <w:p w:rsidR="00D067EB" w:rsidRPr="00C64A3E" w:rsidRDefault="00D067EB" w:rsidP="00172BEB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709" w:type="dxa"/>
            <w:vAlign w:val="center"/>
          </w:tcPr>
          <w:p w:rsidR="00D067EB" w:rsidRPr="00C64A3E" w:rsidRDefault="00D067EB" w:rsidP="00172BEB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231DE1" w:rsidRPr="00C64A3E" w:rsidTr="00231DE1">
        <w:trPr>
          <w:trHeight w:val="1538"/>
        </w:trPr>
        <w:tc>
          <w:tcPr>
            <w:tcW w:w="880" w:type="dxa"/>
          </w:tcPr>
          <w:p w:rsidR="00231DE1" w:rsidRPr="00C64A3E" w:rsidRDefault="00231DE1" w:rsidP="00231DE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300" w:type="dxa"/>
          </w:tcPr>
          <w:p w:rsidR="00231DE1" w:rsidRPr="00C64A3E" w:rsidRDefault="00231DE1" w:rsidP="00231DE1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697" w:type="dxa"/>
          </w:tcPr>
          <w:p w:rsidR="00231DE1" w:rsidRPr="00C64A3E" w:rsidRDefault="00231DE1" w:rsidP="00231DE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Թափառող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շների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վնասազերծման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ծառայություն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</w:p>
        </w:tc>
        <w:tc>
          <w:tcPr>
            <w:tcW w:w="518" w:type="dxa"/>
          </w:tcPr>
          <w:p w:rsidR="00231DE1" w:rsidRPr="00C64A3E" w:rsidRDefault="00231DE1" w:rsidP="00231DE1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3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5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18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84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426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349" w:type="dxa"/>
          </w:tcPr>
          <w:p w:rsidR="00231DE1" w:rsidRDefault="00231DE1" w:rsidP="00231DE1">
            <w:r w:rsidRPr="00B54F10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501" w:type="dxa"/>
          </w:tcPr>
          <w:p w:rsidR="00231DE1" w:rsidRPr="00C64A3E" w:rsidRDefault="00231DE1" w:rsidP="00231DE1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09" w:type="dxa"/>
          </w:tcPr>
          <w:p w:rsidR="00231DE1" w:rsidRPr="00C64A3E" w:rsidRDefault="00231DE1" w:rsidP="00231DE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</w:tr>
    </w:tbl>
    <w:p w:rsidR="00D067EB" w:rsidRPr="00C64A3E" w:rsidRDefault="00D067EB" w:rsidP="00D067EB">
      <w:pPr>
        <w:rPr>
          <w:rFonts w:asciiTheme="majorHAnsi" w:hAnsiTheme="majorHAnsi" w:cstheme="majorHAnsi"/>
          <w:i/>
          <w:sz w:val="18"/>
          <w:szCs w:val="18"/>
        </w:rPr>
      </w:pPr>
    </w:p>
    <w:p w:rsidR="00D067EB" w:rsidRPr="00C64A3E" w:rsidRDefault="00D067EB" w:rsidP="00D067EB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D067EB" w:rsidRPr="00C64A3E" w:rsidRDefault="00D067EB" w:rsidP="00D067EB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067EB" w:rsidRPr="00C64A3E" w:rsidTr="00172BEB">
        <w:trPr>
          <w:jc w:val="center"/>
        </w:trPr>
        <w:tc>
          <w:tcPr>
            <w:tcW w:w="4536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D067EB" w:rsidRPr="00C64A3E" w:rsidRDefault="00D067EB" w:rsidP="00172BEB">
            <w:pPr>
              <w:rPr>
                <w:rFonts w:asciiTheme="majorHAnsi" w:hAnsiTheme="majorHAnsi" w:cstheme="majorHAnsi"/>
                <w:lang w:val="hy-AM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D067EB" w:rsidRPr="00C64A3E" w:rsidRDefault="00D067EB" w:rsidP="00172BE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067EB" w:rsidRPr="00C64A3E" w:rsidRDefault="00D067EB" w:rsidP="00D067EB">
      <w:pPr>
        <w:rPr>
          <w:rFonts w:asciiTheme="majorHAnsi" w:hAnsiTheme="majorHAnsi" w:cstheme="majorHAnsi"/>
          <w:sz w:val="20"/>
          <w:lang w:val="ru-RU"/>
        </w:rPr>
        <w:sectPr w:rsidR="00D067EB" w:rsidRPr="00C64A3E" w:rsidSect="000B201E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Theme="majorHAnsi" w:hAnsiTheme="majorHAnsi" w:cstheme="majorHAnsi"/>
          <w:i/>
          <w:sz w:val="20"/>
        </w:rPr>
        <w:t>3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D067EB" w:rsidRPr="00C64A3E" w:rsidDel="004B29A5" w:rsidTr="00172BEB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D067EB" w:rsidRPr="00C64A3E" w:rsidDel="004B29A5" w:rsidRDefault="00D067EB" w:rsidP="00172BE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067EB" w:rsidRPr="00C64A3E" w:rsidDel="004B29A5" w:rsidRDefault="00D067EB" w:rsidP="00172BE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D067EB" w:rsidRPr="00562B76" w:rsidTr="00172B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A5086" wp14:editId="4F00037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618C2" id="Прямоугольник 2" o:spid="_x0000_s1026" style="position:absolute;margin-left:189pt;margin-top:13.2pt;width:9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GepQ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" stroked="f"/>
                  </w:pict>
                </mc:Fallback>
              </mc:AlternateConten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D067EB" w:rsidRPr="00C64A3E" w:rsidRDefault="00D067EB" w:rsidP="00D067E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D067EB" w:rsidRPr="00C64A3E" w:rsidRDefault="00D067EB" w:rsidP="00D067E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D067EB" w:rsidRPr="00C64A3E" w:rsidRDefault="00D067EB" w:rsidP="00D067E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D067EB" w:rsidRPr="00C64A3E" w:rsidRDefault="00D067EB" w:rsidP="00D067E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D067EB" w:rsidRPr="00C64A3E" w:rsidRDefault="00D067EB" w:rsidP="00D067E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D067EB" w:rsidRPr="00C64A3E" w:rsidRDefault="00D067EB" w:rsidP="00D067EB">
      <w:pPr>
        <w:pStyle w:val="a3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D067EB" w:rsidRPr="00C64A3E" w:rsidRDefault="00D067EB" w:rsidP="00D067EB">
      <w:pPr>
        <w:pStyle w:val="a3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C64A3E">
        <w:rPr>
          <w:rFonts w:asciiTheme="majorHAnsi" w:hAnsiTheme="majorHAnsi" w:cstheme="majorHAnsi"/>
          <w:iCs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C64A3E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D067EB" w:rsidRPr="00C64A3E" w:rsidRDefault="00D067EB" w:rsidP="00D067EB">
      <w:pPr>
        <w:pStyle w:val="a3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D067EB" w:rsidRPr="00C64A3E" w:rsidRDefault="00D067EB" w:rsidP="00D067EB">
      <w:pPr>
        <w:pStyle w:val="af3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C64A3E">
        <w:rPr>
          <w:rFonts w:ascii="Sylfaen" w:hAnsi="Sylfaen" w:cs="Sylfaen"/>
          <w:color w:val="000000"/>
          <w:sz w:val="21"/>
          <w:szCs w:val="21"/>
        </w:rPr>
        <w:t>այսուհետ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C64A3E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D067EB" w:rsidRPr="00C64A3E" w:rsidRDefault="00D067EB" w:rsidP="00D067EB">
      <w:pPr>
        <w:pStyle w:val="af3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կնքման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ամսաթիվը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C64A3E">
        <w:rPr>
          <w:rFonts w:ascii="Sylfaen" w:hAnsi="Sylfaen" w:cs="Sylfaen"/>
          <w:color w:val="000000"/>
          <w:sz w:val="21"/>
          <w:szCs w:val="21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D067EB" w:rsidRPr="00C64A3E" w:rsidRDefault="00D067EB" w:rsidP="00D067EB">
      <w:pPr>
        <w:pStyle w:val="af3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համարը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iCs/>
          <w:lang w:val="es-ES"/>
        </w:rPr>
      </w:pPr>
      <w:r w:rsidRPr="00C64A3E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կողմը՝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C64A3E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D067EB" w:rsidRPr="00C64A3E" w:rsidRDefault="00D067EB" w:rsidP="00D067E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D067EB" w:rsidRPr="00C64A3E" w:rsidTr="00172BEB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D067EB" w:rsidRPr="00C64A3E" w:rsidTr="00172BEB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D067EB" w:rsidRPr="00C64A3E" w:rsidTr="00172BEB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7EB" w:rsidRPr="00C64A3E" w:rsidTr="00172BEB">
        <w:trPr>
          <w:jc w:val="right"/>
        </w:trPr>
        <w:tc>
          <w:tcPr>
            <w:tcW w:w="357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D067EB" w:rsidRPr="00C64A3E" w:rsidRDefault="00D067EB" w:rsidP="00172BEB">
            <w:pPr>
              <w:pStyle w:val="af3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D067EB" w:rsidRPr="00C64A3E" w:rsidRDefault="00D067EB" w:rsidP="00D067E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D067EB" w:rsidRPr="00C64A3E" w:rsidRDefault="00D067EB" w:rsidP="00D067E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D067EB" w:rsidRPr="00C64A3E" w:rsidTr="00172BEB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D067EB" w:rsidRPr="00C64A3E" w:rsidTr="00172BEB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D067EB" w:rsidRPr="00C64A3E" w:rsidTr="00172BEB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D067EB" w:rsidRPr="00C64A3E" w:rsidTr="00172BEB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Theme="majorHAnsi" w:hAnsiTheme="majorHAnsi" w:cs="Arial Armenian"/>
                <w:iCs/>
                <w:color w:val="000000"/>
                <w:sz w:val="21"/>
                <w:szCs w:val="21"/>
              </w:rPr>
              <w:t> 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D067EB" w:rsidRPr="00C64A3E" w:rsidRDefault="00D067EB" w:rsidP="00D067EB">
      <w:pPr>
        <w:rPr>
          <w:rFonts w:asciiTheme="majorHAnsi" w:hAnsiTheme="majorHAnsi" w:cstheme="majorHAnsi"/>
          <w:lang w:val="ru-RU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t>Հավելված</w:t>
      </w:r>
      <w:r w:rsidRPr="00C64A3E">
        <w:rPr>
          <w:rFonts w:asciiTheme="majorHAnsi" w:hAnsiTheme="majorHAnsi" w:cstheme="majorHAnsi"/>
          <w:i/>
          <w:sz w:val="20"/>
        </w:rPr>
        <w:t xml:space="preserve"> 3.1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«         »              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r w:rsidRPr="00C64A3E">
        <w:rPr>
          <w:rFonts w:asciiTheme="majorHAnsi" w:hAnsiTheme="majorHAnsi" w:cstheme="majorHAnsi"/>
          <w:i/>
          <w:sz w:val="20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D067EB" w:rsidRPr="00C64A3E" w:rsidRDefault="00D067EB" w:rsidP="00D067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D067EB" w:rsidRPr="00C64A3E" w:rsidRDefault="00D067EB" w:rsidP="00D067EB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C64A3E">
        <w:rPr>
          <w:rFonts w:ascii="Sylfaen" w:hAnsi="Sylfaen" w:cs="Sylfaen"/>
          <w:bCs/>
          <w:sz w:val="18"/>
          <w:szCs w:val="18"/>
        </w:rPr>
        <w:t>ԱԿՏ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N    </w:t>
      </w:r>
    </w:p>
    <w:p w:rsidR="00D067EB" w:rsidRPr="00C64A3E" w:rsidRDefault="00D067EB" w:rsidP="00D067EB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C64A3E">
        <w:rPr>
          <w:rFonts w:ascii="Sylfaen" w:hAnsi="Sylfaen" w:cs="Sylfaen"/>
          <w:bCs/>
          <w:sz w:val="18"/>
          <w:szCs w:val="18"/>
        </w:rPr>
        <w:t>պայմանագրի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արդյունքը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Պատվիրատուին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հանձնելու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փաստը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ֆիքսելու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վերաբերյալ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</w:rPr>
        <w:tab/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արձանագրվում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</w:rPr>
        <w:t>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) 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</w:p>
    <w:p w:rsidR="00D067EB" w:rsidRPr="00C64A3E" w:rsidRDefault="00D067EB" w:rsidP="00D067E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                                            </w:t>
      </w:r>
      <w:r w:rsidRPr="00C64A3E">
        <w:rPr>
          <w:rFonts w:ascii="Sylfaen" w:hAnsi="Sylfaen" w:cs="Sylfaen"/>
          <w:sz w:val="12"/>
          <w:szCs w:val="12"/>
        </w:rPr>
        <w:t>Պատվիրատուի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  <w:r w:rsidRPr="00C64A3E">
        <w:rPr>
          <w:rFonts w:asciiTheme="majorHAnsi" w:hAnsiTheme="majorHAnsi" w:cstheme="majorHAnsi"/>
          <w:sz w:val="12"/>
          <w:szCs w:val="12"/>
        </w:rPr>
        <w:t xml:space="preserve">     </w:t>
      </w: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C64A3E">
        <w:rPr>
          <w:rFonts w:ascii="Sylfaen" w:hAnsi="Sylfaen" w:cs="Sylfaen"/>
          <w:sz w:val="12"/>
          <w:szCs w:val="12"/>
        </w:rPr>
        <w:t>Կատարողի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</w:p>
    <w:p w:rsidR="00D067EB" w:rsidRPr="00C64A3E" w:rsidRDefault="00D067EB" w:rsidP="00D067E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="Sylfaen" w:hAnsi="Sylfaen" w:cs="Sylfaen"/>
          <w:sz w:val="20"/>
          <w:szCs w:val="20"/>
        </w:rPr>
        <w:t>ատարող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</w:rPr>
        <w:t>միջև</w:t>
      </w:r>
      <w:r w:rsidRPr="00C64A3E">
        <w:rPr>
          <w:rFonts w:asciiTheme="majorHAnsi" w:hAnsiTheme="majorHAnsi" w:cstheme="majorHAnsi"/>
          <w:sz w:val="20"/>
        </w:rPr>
        <w:t xml:space="preserve"> 20     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D067EB" w:rsidRPr="00C64A3E" w:rsidRDefault="00D067EB" w:rsidP="00D067E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կնքման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ամսաթիվը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D067EB" w:rsidRPr="00C64A3E" w:rsidRDefault="00D067EB" w:rsidP="00D067E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20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D067EB" w:rsidRPr="00C64A3E" w:rsidRDefault="00D067EB" w:rsidP="00D067E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D067EB" w:rsidRPr="00C64A3E" w:rsidRDefault="00D067EB" w:rsidP="00D067EB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D067EB" w:rsidRPr="00C64A3E" w:rsidTr="00172BE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D067EB" w:rsidRPr="00C64A3E" w:rsidTr="00172B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D067EB" w:rsidRPr="00C64A3E" w:rsidTr="00172B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D067EB" w:rsidRPr="00C64A3E" w:rsidTr="00172B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D067EB" w:rsidRPr="00C64A3E" w:rsidRDefault="00D067EB" w:rsidP="00D067E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ակտը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C64A3E">
        <w:rPr>
          <w:rFonts w:ascii="Sylfaen" w:hAnsi="Sylfaen" w:cs="Sylfaen"/>
          <w:sz w:val="20"/>
          <w:szCs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2"/>
          <w:szCs w:val="22"/>
        </w:rPr>
      </w:pPr>
      <w:r w:rsidRPr="00C64A3E">
        <w:rPr>
          <w:rFonts w:ascii="Sylfaen" w:hAnsi="Sylfaen" w:cs="Sylfaen"/>
          <w:sz w:val="22"/>
          <w:szCs w:val="22"/>
        </w:rPr>
        <w:t>ԿՈՂՄԵՐԸ</w:t>
      </w:r>
    </w:p>
    <w:p w:rsidR="00D067EB" w:rsidRPr="00C64A3E" w:rsidRDefault="00D067EB" w:rsidP="00D067E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D067EB" w:rsidRPr="00C64A3E" w:rsidTr="00172BEB">
        <w:tc>
          <w:tcPr>
            <w:tcW w:w="4785" w:type="dxa"/>
          </w:tcPr>
          <w:p w:rsidR="00D067EB" w:rsidRPr="00C64A3E" w:rsidRDefault="00D067EB" w:rsidP="00172BE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D067EB" w:rsidRPr="00C64A3E" w:rsidRDefault="00D067EB" w:rsidP="00172BE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lang w:eastAsia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D067EB" w:rsidRPr="00C64A3E" w:rsidRDefault="00D067EB" w:rsidP="00D067E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D067EB" w:rsidRPr="00C64A3E" w:rsidTr="00172B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D067EB" w:rsidRPr="00C64A3E" w:rsidTr="00172B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D067EB" w:rsidRPr="00C64A3E" w:rsidRDefault="00D067EB" w:rsidP="00172BEB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067EB" w:rsidRPr="00C64A3E" w:rsidTr="00172B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067EB" w:rsidRPr="00C64A3E" w:rsidRDefault="00D067EB" w:rsidP="00172BE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D067EB" w:rsidRPr="00C64A3E" w:rsidRDefault="00D067EB" w:rsidP="00D067E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D067EB" w:rsidRPr="00C64A3E" w:rsidRDefault="00D067EB" w:rsidP="00D067EB">
      <w:pPr>
        <w:pStyle w:val="a3"/>
        <w:jc w:val="right"/>
        <w:rPr>
          <w:rFonts w:asciiTheme="majorHAnsi" w:hAnsiTheme="majorHAnsi" w:cstheme="majorHAnsi"/>
          <w:i w:val="0"/>
          <w:lang w:val="en-US"/>
        </w:rPr>
        <w:sectPr w:rsidR="00D067EB" w:rsidRPr="00C64A3E" w:rsidSect="000B201E">
          <w:pgSz w:w="11906" w:h="16838" w:code="9"/>
          <w:pgMar w:top="720" w:right="663" w:bottom="533" w:left="1140" w:header="561" w:footer="561" w:gutter="0"/>
          <w:cols w:space="720"/>
        </w:sectPr>
      </w:pPr>
    </w:p>
    <w:p w:rsidR="00D067EB" w:rsidRPr="00C64A3E" w:rsidRDefault="00D067EB" w:rsidP="00D067EB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D067EB" w:rsidRPr="00C64A3E" w:rsidRDefault="00D067EB" w:rsidP="00D067EB">
      <w:pPr>
        <w:rPr>
          <w:rFonts w:asciiTheme="majorHAnsi" w:hAnsiTheme="majorHAnsi" w:cstheme="majorHAnsi"/>
        </w:rPr>
      </w:pPr>
    </w:p>
    <w:p w:rsidR="002F791E" w:rsidRPr="004B4C2D" w:rsidRDefault="002F791E" w:rsidP="002F791E">
      <w:pPr>
        <w:pStyle w:val="aa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4B4C2D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sectPr w:rsidR="002F791E" w:rsidRPr="004B4C2D" w:rsidSect="006A0D9C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8D" w:rsidRDefault="001E728D" w:rsidP="002F791E">
      <w:r>
        <w:separator/>
      </w:r>
    </w:p>
  </w:endnote>
  <w:endnote w:type="continuationSeparator" w:id="0">
    <w:p w:rsidR="001E728D" w:rsidRDefault="001E728D" w:rsidP="002F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8D" w:rsidRDefault="001E728D" w:rsidP="002F791E">
      <w:r>
        <w:separator/>
      </w:r>
    </w:p>
  </w:footnote>
  <w:footnote w:type="continuationSeparator" w:id="0">
    <w:p w:rsidR="001E728D" w:rsidRDefault="001E728D" w:rsidP="002F791E">
      <w:r>
        <w:continuationSeparator/>
      </w:r>
    </w:p>
  </w:footnote>
  <w:footnote w:id="1">
    <w:p w:rsidR="00172BEB" w:rsidRPr="002E31CA" w:rsidRDefault="00172BEB" w:rsidP="00D067EB">
      <w:pPr>
        <w:pStyle w:val="af1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</w:p>
  </w:footnote>
  <w:footnote w:id="2">
    <w:p w:rsidR="00172BEB" w:rsidRPr="00E02338" w:rsidRDefault="00172BEB" w:rsidP="00D067EB">
      <w:pPr>
        <w:pStyle w:val="af1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vertAlign w:val="superscript"/>
          <w:lang w:val="en-US"/>
        </w:rPr>
        <w:t xml:space="preserve">12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172BEB" w:rsidRPr="00E02338" w:rsidRDefault="00172BEB" w:rsidP="00D067EB">
      <w:pPr>
        <w:ind w:firstLine="567"/>
        <w:jc w:val="both"/>
        <w:rPr>
          <w:rFonts w:ascii="GHEA Grapalat" w:hAnsi="GHEA Grapalat" w:cs="Sylfaen"/>
          <w:i/>
          <w:sz w:val="16"/>
          <w:szCs w:val="16"/>
        </w:rPr>
      </w:pPr>
      <w:r w:rsidRPr="00E02338">
        <w:rPr>
          <w:rFonts w:ascii="GHEA Grapalat" w:hAnsi="GHEA Grapalat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 w:rsidRPr="00E02338">
        <w:rPr>
          <w:rFonts w:ascii="GHEA Grapalat" w:hAnsi="GHEA Grapalat" w:cs="Sylfaen"/>
          <w:i/>
          <w:sz w:val="16"/>
          <w:szCs w:val="16"/>
        </w:rPr>
        <w:t>«10.2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 w:rsidRPr="00E02338">
        <w:rPr>
          <w:rFonts w:ascii="GHEA Grapalat" w:hAnsi="GHEA Grapalat" w:cs="Sylfaen"/>
          <w:i/>
          <w:sz w:val="16"/>
          <w:szCs w:val="16"/>
        </w:rPr>
        <w:tab/>
      </w:r>
      <w:r w:rsidRPr="00E02338">
        <w:rPr>
          <w:rFonts w:ascii="GHEA Grapalat" w:hAnsi="GHEA Grapalat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 w:rsidRPr="00E02338">
        <w:rPr>
          <w:rFonts w:ascii="GHEA Grapalat" w:hAnsi="GHEA Grapalat" w:cs="Sylfaen"/>
          <w:sz w:val="20"/>
          <w:lang w:val="af-ZA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 w:rsidRPr="00E02338"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172BEB" w:rsidRDefault="00172BEB" w:rsidP="00D067EB">
      <w:pPr>
        <w:pStyle w:val="af1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13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172BEB" w:rsidRPr="007862B1" w:rsidRDefault="00172BEB" w:rsidP="00D067EB">
      <w:pPr>
        <w:pStyle w:val="af1"/>
        <w:rPr>
          <w:rFonts w:ascii="Times New Roman" w:hAnsi="Times New Roman"/>
          <w:vertAlign w:val="superscript"/>
          <w:lang w:val="en-US"/>
        </w:rPr>
      </w:pPr>
    </w:p>
  </w:footnote>
  <w:footnote w:id="3">
    <w:p w:rsidR="00172BEB" w:rsidRPr="00A10D1E" w:rsidRDefault="00172BEB" w:rsidP="00D067EB">
      <w:pPr>
        <w:pStyle w:val="af1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4">
    <w:p w:rsidR="00172BEB" w:rsidRPr="00EC2CDE" w:rsidRDefault="00172BEB" w:rsidP="00D067EB">
      <w:pPr>
        <w:pStyle w:val="af1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172BEB" w:rsidRPr="002A4619" w:rsidRDefault="00172BEB" w:rsidP="00D067EB">
      <w:pPr>
        <w:pStyle w:val="af1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72BEB" w:rsidRPr="008D184A" w:rsidRDefault="00172BEB" w:rsidP="00D067EB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6">
    <w:p w:rsidR="00172BEB" w:rsidRPr="001E7733" w:rsidRDefault="00172BEB" w:rsidP="00D067EB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72BEB" w:rsidRPr="0015088E" w:rsidRDefault="00172BEB" w:rsidP="00D067E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172BEB" w:rsidRPr="001E7733" w:rsidDel="00856FDE" w:rsidRDefault="00172BEB" w:rsidP="00D067EB">
      <w:pPr>
        <w:pStyle w:val="af1"/>
        <w:rPr>
          <w:del w:id="1" w:author="User" w:date="2019-05-26T09:57:00Z"/>
          <w:i/>
          <w:lang w:val="af-ZA"/>
        </w:rPr>
      </w:pPr>
    </w:p>
  </w:footnote>
  <w:footnote w:id="7">
    <w:p w:rsidR="00172BEB" w:rsidRPr="00A974BE" w:rsidRDefault="00172BEB" w:rsidP="00D067EB">
      <w:pPr>
        <w:pStyle w:val="af1"/>
        <w:jc w:val="both"/>
        <w:rPr>
          <w:rFonts w:ascii="Times New Roman" w:hAnsi="Times New Roman"/>
          <w:vertAlign w:val="superscript"/>
          <w:lang w:val="af-ZA"/>
        </w:rPr>
      </w:pPr>
    </w:p>
  </w:footnote>
  <w:footnote w:id="8">
    <w:p w:rsidR="00172BEB" w:rsidRPr="00ED465A" w:rsidDel="001B2C6E" w:rsidRDefault="00172BEB" w:rsidP="00D067EB">
      <w:pPr>
        <w:pStyle w:val="af1"/>
        <w:rPr>
          <w:del w:id="2" w:author="User" w:date="2019-05-26T11:21:00Z"/>
          <w:lang w:val="af-ZA"/>
        </w:rPr>
      </w:pPr>
      <w:r w:rsidRPr="00ED465A">
        <w:rPr>
          <w:color w:val="FFFFFF"/>
          <w:vertAlign w:val="superscript"/>
          <w:lang w:val="af-ZA"/>
        </w:rPr>
        <w:t>29</w:t>
      </w:r>
      <w:r w:rsidRPr="00ED465A">
        <w:rPr>
          <w:vertAlign w:val="superscript"/>
          <w:lang w:val="af-ZA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172BEB" w:rsidRPr="0080529F" w:rsidDel="00CE70A2" w:rsidRDefault="00172BEB" w:rsidP="00D067EB">
      <w:pPr>
        <w:pStyle w:val="af1"/>
        <w:jc w:val="both"/>
        <w:rPr>
          <w:del w:id="3" w:author="User" w:date="2019-05-26T11:27:00Z"/>
          <w:sz w:val="16"/>
          <w:szCs w:val="16"/>
          <w:lang w:val="af-ZA"/>
        </w:rPr>
      </w:pPr>
      <w:r w:rsidRPr="0080529F">
        <w:rPr>
          <w:color w:val="FFFFFF"/>
          <w:vertAlign w:val="superscript"/>
          <w:lang w:val="af-ZA"/>
        </w:rPr>
        <w:t>33</w:t>
      </w:r>
      <w:r w:rsidRPr="0080529F">
        <w:rPr>
          <w:vertAlign w:val="superscript"/>
          <w:lang w:val="af-ZA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բյուջեի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հաշվին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պարտավորություններ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չառաջացնող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պայմանագրից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172BEB" w:rsidRPr="006411BD" w:rsidDel="00CE70A2" w:rsidRDefault="00172BEB" w:rsidP="00D067EB">
      <w:pPr>
        <w:pStyle w:val="af1"/>
        <w:jc w:val="both"/>
        <w:rPr>
          <w:del w:id="4" w:author="User" w:date="2019-05-26T11:27:00Z"/>
          <w:lang w:val="hy-AM"/>
        </w:rPr>
      </w:pPr>
      <w:r w:rsidRPr="0080529F">
        <w:rPr>
          <w:color w:val="FFFFFF"/>
          <w:vertAlign w:val="superscript"/>
          <w:lang w:val="af-ZA"/>
        </w:rPr>
        <w:t>34</w:t>
      </w:r>
      <w:r w:rsidRPr="0080529F">
        <w:rPr>
          <w:vertAlign w:val="superscript"/>
          <w:lang w:val="af-ZA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172BEB" w:rsidDel="00D90DD6" w:rsidRDefault="00172BEB" w:rsidP="00D067EB">
      <w:pPr>
        <w:pStyle w:val="af1"/>
        <w:jc w:val="both"/>
        <w:rPr>
          <w:del w:id="5" w:author="User" w:date="2019-05-26T11:28:00Z"/>
        </w:rPr>
      </w:pPr>
      <w:r w:rsidRPr="008D184A">
        <w:rPr>
          <w:color w:val="FFFFFF"/>
          <w:vertAlign w:val="superscript"/>
          <w:lang w:val="hy-AM"/>
        </w:rPr>
        <w:t>35</w:t>
      </w:r>
      <w:r w:rsidRPr="008D184A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BA619DA"/>
    <w:multiLevelType w:val="hybridMultilevel"/>
    <w:tmpl w:val="EF3A1E10"/>
    <w:lvl w:ilvl="0" w:tplc="21F058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21"/>
  </w:num>
  <w:num w:numId="14">
    <w:abstractNumId w:val="9"/>
  </w:num>
  <w:num w:numId="15">
    <w:abstractNumId w:val="22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5"/>
  </w:num>
  <w:num w:numId="22">
    <w:abstractNumId w:val="23"/>
  </w:num>
  <w:num w:numId="23">
    <w:abstractNumId w:val="19"/>
  </w:num>
  <w:num w:numId="24">
    <w:abstractNumId w:val="0"/>
  </w:num>
  <w:num w:numId="25">
    <w:abstractNumId w:val="10"/>
  </w:num>
  <w:num w:numId="26">
    <w:abstractNumId w:val="14"/>
  </w:num>
  <w:num w:numId="27">
    <w:abstractNumId w:val="17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D1"/>
    <w:rsid w:val="000064A1"/>
    <w:rsid w:val="00050A5A"/>
    <w:rsid w:val="000B201E"/>
    <w:rsid w:val="000C5502"/>
    <w:rsid w:val="000E67F5"/>
    <w:rsid w:val="0017054A"/>
    <w:rsid w:val="00172BEB"/>
    <w:rsid w:val="001E06AC"/>
    <w:rsid w:val="001E728D"/>
    <w:rsid w:val="00205A4A"/>
    <w:rsid w:val="0022464A"/>
    <w:rsid w:val="00231DE1"/>
    <w:rsid w:val="002F791E"/>
    <w:rsid w:val="00347C76"/>
    <w:rsid w:val="003A4899"/>
    <w:rsid w:val="003C5D50"/>
    <w:rsid w:val="003E0A86"/>
    <w:rsid w:val="00404E85"/>
    <w:rsid w:val="00411B47"/>
    <w:rsid w:val="004267A4"/>
    <w:rsid w:val="00430DB9"/>
    <w:rsid w:val="00447A29"/>
    <w:rsid w:val="004B4C2D"/>
    <w:rsid w:val="004B7813"/>
    <w:rsid w:val="004C45CB"/>
    <w:rsid w:val="004D2806"/>
    <w:rsid w:val="004F0387"/>
    <w:rsid w:val="0051773B"/>
    <w:rsid w:val="00522FBE"/>
    <w:rsid w:val="00531DD1"/>
    <w:rsid w:val="00562B76"/>
    <w:rsid w:val="005A2D52"/>
    <w:rsid w:val="005A56E5"/>
    <w:rsid w:val="0060383B"/>
    <w:rsid w:val="006212ED"/>
    <w:rsid w:val="0063147B"/>
    <w:rsid w:val="0064552F"/>
    <w:rsid w:val="006527C2"/>
    <w:rsid w:val="00653884"/>
    <w:rsid w:val="00696FFB"/>
    <w:rsid w:val="006A0D9C"/>
    <w:rsid w:val="006B7100"/>
    <w:rsid w:val="006E763C"/>
    <w:rsid w:val="006F0FAA"/>
    <w:rsid w:val="006F77B6"/>
    <w:rsid w:val="0072591B"/>
    <w:rsid w:val="007337D9"/>
    <w:rsid w:val="007430D4"/>
    <w:rsid w:val="00760F6F"/>
    <w:rsid w:val="007E1657"/>
    <w:rsid w:val="0080529F"/>
    <w:rsid w:val="008854ED"/>
    <w:rsid w:val="00887734"/>
    <w:rsid w:val="008B6D32"/>
    <w:rsid w:val="008D184A"/>
    <w:rsid w:val="00901EE0"/>
    <w:rsid w:val="0092620E"/>
    <w:rsid w:val="0096568C"/>
    <w:rsid w:val="009B53B9"/>
    <w:rsid w:val="009D702F"/>
    <w:rsid w:val="009E727C"/>
    <w:rsid w:val="00A14143"/>
    <w:rsid w:val="00A23CC0"/>
    <w:rsid w:val="00A66523"/>
    <w:rsid w:val="00A974BE"/>
    <w:rsid w:val="00AA2F7B"/>
    <w:rsid w:val="00AF7BA3"/>
    <w:rsid w:val="00B4703C"/>
    <w:rsid w:val="00B9244D"/>
    <w:rsid w:val="00BB0581"/>
    <w:rsid w:val="00C30296"/>
    <w:rsid w:val="00C32494"/>
    <w:rsid w:val="00CA1419"/>
    <w:rsid w:val="00CC71FA"/>
    <w:rsid w:val="00CF4C07"/>
    <w:rsid w:val="00CF7917"/>
    <w:rsid w:val="00D067EB"/>
    <w:rsid w:val="00EA72F8"/>
    <w:rsid w:val="00EC1F3E"/>
    <w:rsid w:val="00ED465A"/>
    <w:rsid w:val="00EE12CA"/>
    <w:rsid w:val="00EF6010"/>
    <w:rsid w:val="00F3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EF36"/>
  <w15:chartTrackingRefBased/>
  <w15:docId w15:val="{C0D67356-E8F2-4BA4-994F-EA313745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F791E"/>
    <w:pPr>
      <w:spacing w:after="120"/>
    </w:pPr>
  </w:style>
  <w:style w:type="character" w:customStyle="1" w:styleId="ab">
    <w:name w:val="Основной текст Знак"/>
    <w:basedOn w:val="a0"/>
    <w:link w:val="aa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F791E"/>
    <w:pPr>
      <w:ind w:left="240" w:hanging="240"/>
    </w:pPr>
  </w:style>
  <w:style w:type="paragraph" w:styleId="ac">
    <w:name w:val="header"/>
    <w:basedOn w:val="a"/>
    <w:link w:val="ad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e">
    <w:name w:val="Title"/>
    <w:basedOn w:val="a"/>
    <w:link w:val="af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af">
    <w:name w:val="Заголовок Знак"/>
    <w:basedOn w:val="a0"/>
    <w:link w:val="a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0">
    <w:name w:val="page number"/>
    <w:basedOn w:val="a0"/>
    <w:rsid w:val="002F791E"/>
  </w:style>
  <w:style w:type="paragraph" w:styleId="af1">
    <w:name w:val="footnote text"/>
    <w:basedOn w:val="a"/>
    <w:link w:val="af2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2F791E"/>
    <w:pPr>
      <w:spacing w:before="100" w:beforeAutospacing="1" w:after="100" w:afterAutospacing="1"/>
    </w:pPr>
  </w:style>
  <w:style w:type="character" w:styleId="af4">
    <w:name w:val="Strong"/>
    <w:qFormat/>
    <w:rsid w:val="002F791E"/>
    <w:rPr>
      <w:b/>
      <w:bCs/>
    </w:rPr>
  </w:style>
  <w:style w:type="character" w:styleId="af5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af6">
    <w:name w:val="Текст примечания Знак"/>
    <w:basedOn w:val="a0"/>
    <w:link w:val="af7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text"/>
    <w:basedOn w:val="a"/>
    <w:link w:val="af6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8"/>
    <w:semiHidden/>
    <w:rsid w:val="002F791E"/>
    <w:rPr>
      <w:b/>
      <w:bCs/>
    </w:rPr>
  </w:style>
  <w:style w:type="character" w:customStyle="1" w:styleId="afa">
    <w:name w:val="Текст концевой сноски Знак"/>
    <w:basedOn w:val="a0"/>
    <w:link w:val="afb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b">
    <w:name w:val="endnote text"/>
    <w:basedOn w:val="a"/>
    <w:link w:val="afa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d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d">
    <w:name w:val="Document Map"/>
    <w:basedOn w:val="a"/>
    <w:link w:val="afc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List Paragraph"/>
    <w:basedOn w:val="a"/>
    <w:link w:val="aff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aff">
    <w:name w:val="Абзац списка Знак"/>
    <w:link w:val="afe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aff2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E53C-EE8A-49B7-B9CD-31CCB9FB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16969</Words>
  <Characters>96725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2020-02-05T06:20:00Z</dcterms:created>
  <dcterms:modified xsi:type="dcterms:W3CDTF">2020-07-01T12:43:00Z</dcterms:modified>
</cp:coreProperties>
</file>