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568B"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264F1E2"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5A0275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123650"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35FE12EF"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6F293ACE" w14:textId="77777777" w:rsidR="003842F4" w:rsidRPr="00BA7128" w:rsidRDefault="003842F4" w:rsidP="003842F4">
      <w:pPr>
        <w:pStyle w:val="a3"/>
        <w:widowControl w:val="0"/>
        <w:spacing w:after="160" w:line="240" w:lineRule="auto"/>
        <w:ind w:firstLine="0"/>
        <w:jc w:val="center"/>
        <w:rPr>
          <w:rFonts w:ascii="GHEA Grapalat" w:hAnsi="GHEA Grapalat"/>
          <w:i w:val="0"/>
          <w:sz w:val="24"/>
          <w:szCs w:val="24"/>
        </w:rPr>
      </w:pPr>
      <w:r>
        <w:rPr>
          <w:rFonts w:ascii="GHEA Grapalat" w:hAnsi="GHEA Grapalat"/>
          <w:b/>
        </w:rPr>
        <w:t xml:space="preserve"> НА </w:t>
      </w:r>
      <w:r w:rsidRPr="00016450">
        <w:rPr>
          <w:rFonts w:ascii="GHEA Grapalat" w:hAnsi="GHEA Grapalat"/>
          <w:b/>
        </w:rPr>
        <w:t>ЗАПРОС КОТИРОВОК</w:t>
      </w:r>
      <w:r>
        <w:rPr>
          <w:rStyle w:val="af6"/>
          <w:rFonts w:ascii="GHEA Grapalat" w:hAnsi="GHEA Grapalat"/>
          <w:i w:val="0"/>
          <w:sz w:val="24"/>
          <w:szCs w:val="24"/>
        </w:rPr>
        <w:t xml:space="preserve"> </w:t>
      </w:r>
      <w:r>
        <w:rPr>
          <w:rStyle w:val="af6"/>
          <w:rFonts w:ascii="GHEA Grapalat" w:hAnsi="GHEA Grapalat"/>
          <w:i w:val="0"/>
          <w:sz w:val="24"/>
          <w:szCs w:val="24"/>
        </w:rPr>
        <w:footnoteReference w:customMarkFollows="1" w:id="1"/>
        <w:t>*</w:t>
      </w:r>
    </w:p>
    <w:p w14:paraId="1BC1E4D4" w14:textId="77777777"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p>
    <w:p w14:paraId="78745362" w14:textId="0DC79569" w:rsidR="003842F4" w:rsidRPr="009044F1" w:rsidRDefault="003842F4" w:rsidP="003842F4">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DD7C23" w:rsidRPr="00DD7C23">
        <w:rPr>
          <w:rFonts w:ascii="GHEA Grapalat" w:hAnsi="GHEA Grapalat"/>
          <w:i w:val="0"/>
          <w:sz w:val="24"/>
          <w:szCs w:val="24"/>
        </w:rPr>
        <w:t>21</w:t>
      </w:r>
      <w:r w:rsidRPr="009044F1">
        <w:rPr>
          <w:rFonts w:ascii="GHEA Grapalat" w:hAnsi="GHEA Grapalat"/>
          <w:i w:val="0"/>
          <w:sz w:val="24"/>
          <w:szCs w:val="24"/>
        </w:rPr>
        <w:t>" "</w:t>
      </w:r>
      <w:proofErr w:type="spellStart"/>
      <w:r w:rsidR="00DD7C23">
        <w:rPr>
          <w:rFonts w:ascii="Sylfaen" w:hAnsi="Sylfaen"/>
          <w:i w:val="0"/>
          <w:sz w:val="24"/>
          <w:szCs w:val="24"/>
        </w:rPr>
        <w:t>ма</w:t>
      </w:r>
      <w:proofErr w:type="spellEnd"/>
      <w:r w:rsidR="00D50AC9">
        <w:rPr>
          <w:rFonts w:ascii="Sylfaen" w:hAnsi="Sylfaen"/>
          <w:i w:val="0"/>
          <w:sz w:val="24"/>
          <w:szCs w:val="24"/>
          <w:lang w:val="hy-AM"/>
        </w:rPr>
        <w:t>я</w:t>
      </w:r>
      <w:r w:rsidRPr="009044F1">
        <w:rPr>
          <w:rFonts w:ascii="GHEA Grapalat" w:hAnsi="GHEA Grapalat"/>
          <w:i w:val="0"/>
          <w:sz w:val="24"/>
          <w:szCs w:val="24"/>
        </w:rPr>
        <w:t>" 20</w:t>
      </w:r>
      <w:r>
        <w:rPr>
          <w:rFonts w:ascii="GHEA Grapalat" w:hAnsi="GHEA Grapalat"/>
          <w:i w:val="0"/>
          <w:sz w:val="24"/>
          <w:szCs w:val="24"/>
        </w:rPr>
        <w:t>2</w:t>
      </w:r>
      <w:r w:rsidR="00132636">
        <w:rPr>
          <w:rFonts w:ascii="GHEA Grapalat" w:hAnsi="GHEA Grapalat"/>
          <w:i w:val="0"/>
          <w:sz w:val="24"/>
          <w:szCs w:val="24"/>
          <w:lang w:val="hy-AM"/>
        </w:rPr>
        <w:t>4</w:t>
      </w:r>
      <w:r>
        <w:rPr>
          <w:rFonts w:ascii="GHEA Grapalat" w:hAnsi="GHEA Grapalat"/>
          <w:i w:val="0"/>
          <w:sz w:val="24"/>
          <w:szCs w:val="24"/>
        </w:rPr>
        <w:t xml:space="preserve"> </w:t>
      </w:r>
      <w:r w:rsidRPr="009044F1">
        <w:rPr>
          <w:rFonts w:ascii="GHEA Grapalat" w:hAnsi="GHEA Grapalat"/>
          <w:i w:val="0"/>
          <w:sz w:val="24"/>
          <w:szCs w:val="24"/>
        </w:rPr>
        <w:t>года "</w:t>
      </w:r>
      <w:r w:rsidR="00DD7C23">
        <w:rPr>
          <w:rFonts w:ascii="GHEA Grapalat" w:hAnsi="GHEA Grapalat"/>
          <w:i w:val="0"/>
          <w:sz w:val="24"/>
          <w:szCs w:val="24"/>
        </w:rPr>
        <w:t>1</w:t>
      </w:r>
      <w:r w:rsidRPr="009044F1">
        <w:rPr>
          <w:rFonts w:ascii="GHEA Grapalat" w:hAnsi="GHEA Grapalat"/>
          <w:i w:val="0"/>
          <w:sz w:val="24"/>
          <w:szCs w:val="24"/>
        </w:rPr>
        <w:t xml:space="preserve">" </w:t>
      </w:r>
    </w:p>
    <w:p w14:paraId="21AFC38D" w14:textId="021B1BC6" w:rsidR="003842F4" w:rsidRPr="00DD7C23" w:rsidRDefault="003842F4" w:rsidP="003842F4">
      <w:pPr>
        <w:pStyle w:val="a3"/>
        <w:widowControl w:val="0"/>
        <w:spacing w:after="160" w:line="240" w:lineRule="auto"/>
        <w:ind w:firstLine="0"/>
        <w:jc w:val="center"/>
        <w:rPr>
          <w:rFonts w:ascii="Sylfaen" w:hAnsi="Sylfaen"/>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MKTB</w:t>
      </w:r>
      <w:r w:rsidRPr="005E5DA0">
        <w:rPr>
          <w:rFonts w:ascii="GHEA Grapalat" w:hAnsi="GHEA Grapalat"/>
          <w:i w:val="0"/>
          <w:sz w:val="24"/>
          <w:szCs w:val="24"/>
        </w:rPr>
        <w:t>-</w:t>
      </w:r>
      <w:r>
        <w:rPr>
          <w:rFonts w:ascii="GHEA Grapalat" w:hAnsi="GHEA Grapalat"/>
          <w:i w:val="0"/>
          <w:sz w:val="24"/>
          <w:szCs w:val="24"/>
          <w:lang w:val="en-US"/>
        </w:rPr>
        <w:t>GHAPDZB</w:t>
      </w:r>
      <w:r w:rsidRPr="005E5DA0">
        <w:rPr>
          <w:rFonts w:ascii="GHEA Grapalat" w:hAnsi="GHEA Grapalat"/>
          <w:i w:val="0"/>
          <w:sz w:val="24"/>
          <w:szCs w:val="24"/>
        </w:rPr>
        <w:t xml:space="preserve"> 2</w:t>
      </w:r>
      <w:r w:rsidR="00132636">
        <w:rPr>
          <w:rFonts w:ascii="GHEA Grapalat" w:hAnsi="GHEA Grapalat"/>
          <w:i w:val="0"/>
          <w:sz w:val="24"/>
          <w:szCs w:val="24"/>
        </w:rPr>
        <w:t>4</w:t>
      </w:r>
      <w:r w:rsidRPr="005E5DA0">
        <w:rPr>
          <w:rFonts w:ascii="GHEA Grapalat" w:hAnsi="GHEA Grapalat"/>
          <w:i w:val="0"/>
          <w:sz w:val="24"/>
          <w:szCs w:val="24"/>
        </w:rPr>
        <w:t>/</w:t>
      </w:r>
      <w:r w:rsidR="00DD7C23">
        <w:rPr>
          <w:rFonts w:ascii="Sylfaen" w:hAnsi="Sylfaen"/>
          <w:i w:val="0"/>
          <w:sz w:val="24"/>
          <w:szCs w:val="24"/>
        </w:rPr>
        <w:t>4</w:t>
      </w:r>
    </w:p>
    <w:p w14:paraId="00B7CF79" w14:textId="157C1CE6" w:rsidR="00642EFE" w:rsidRPr="009044F1" w:rsidRDefault="003842F4" w:rsidP="00B46D58">
      <w:pPr>
        <w:pStyle w:val="a3"/>
        <w:widowControl w:val="0"/>
        <w:spacing w:after="160" w:line="240" w:lineRule="auto"/>
        <w:ind w:firstLine="0"/>
        <w:rPr>
          <w:rFonts w:ascii="GHEA Grapalat" w:hAnsi="GHEA Grapalat"/>
          <w:i w:val="0"/>
          <w:sz w:val="24"/>
          <w:szCs w:val="24"/>
        </w:rPr>
      </w:pPr>
      <w:r w:rsidRPr="009044F1">
        <w:rPr>
          <w:rFonts w:ascii="GHEA Grapalat" w:hAnsi="GHEA Grapalat"/>
          <w:i w:val="0"/>
          <w:sz w:val="24"/>
          <w:szCs w:val="24"/>
        </w:rPr>
        <w:t xml:space="preserve">Заказчик </w:t>
      </w:r>
      <w:r w:rsidRPr="00D10FA9">
        <w:rPr>
          <w:rFonts w:ascii="Arial Unicode" w:hAnsi="Arial Unicode"/>
          <w:b/>
          <w:szCs w:val="24"/>
        </w:rPr>
        <w:t xml:space="preserve">Коммунальная </w:t>
      </w:r>
      <w:proofErr w:type="spellStart"/>
      <w:r w:rsidRPr="00D10FA9">
        <w:rPr>
          <w:rFonts w:ascii="Arial Unicode" w:hAnsi="Arial Unicode"/>
          <w:b/>
          <w:szCs w:val="24"/>
        </w:rPr>
        <w:t>эконокима</w:t>
      </w:r>
      <w:proofErr w:type="spellEnd"/>
      <w:r w:rsidRPr="00D10FA9">
        <w:rPr>
          <w:rFonts w:ascii="Arial Unicode" w:hAnsi="Arial Unicode"/>
          <w:b/>
          <w:szCs w:val="24"/>
        </w:rPr>
        <w:t xml:space="preserve">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w:t>
      </w:r>
      <w:proofErr w:type="spellStart"/>
      <w:r w:rsidRPr="00D10FA9">
        <w:rPr>
          <w:rFonts w:ascii="Arial Unicode" w:hAnsi="Arial Unicode"/>
          <w:b/>
          <w:szCs w:val="24"/>
        </w:rPr>
        <w:t>Сюникцкая</w:t>
      </w:r>
      <w:proofErr w:type="spellEnd"/>
      <w:r w:rsidRPr="00D10FA9">
        <w:rPr>
          <w:rFonts w:ascii="Arial Unicode" w:hAnsi="Arial Unicode"/>
          <w:b/>
          <w:szCs w:val="24"/>
        </w:rPr>
        <w:t xml:space="preserve"> область, </w:t>
      </w:r>
      <w:proofErr w:type="spellStart"/>
      <w:r w:rsidRPr="00D10FA9">
        <w:rPr>
          <w:rFonts w:ascii="Arial Unicode" w:hAnsi="Arial Unicode"/>
          <w:b/>
          <w:szCs w:val="24"/>
        </w:rPr>
        <w:t>г.Мегри</w:t>
      </w:r>
      <w:proofErr w:type="spellEnd"/>
      <w:r w:rsidRPr="00D10FA9">
        <w:rPr>
          <w:rFonts w:ascii="Arial Unicode" w:hAnsi="Arial Unicode"/>
          <w:b/>
          <w:szCs w:val="24"/>
        </w:rPr>
        <w:t xml:space="preserve"> ,ул. З. </w:t>
      </w:r>
      <w:proofErr w:type="spellStart"/>
      <w:r w:rsidRPr="00D10FA9">
        <w:rPr>
          <w:rFonts w:ascii="Arial Unicode" w:hAnsi="Arial Unicode"/>
          <w:b/>
          <w:szCs w:val="24"/>
        </w:rPr>
        <w:t>Андраника</w:t>
      </w:r>
      <w:proofErr w:type="spellEnd"/>
      <w:r w:rsidRPr="00D10FA9">
        <w:rPr>
          <w:rFonts w:ascii="Arial Unicode" w:hAnsi="Arial Unicode"/>
          <w:b/>
          <w:szCs w:val="24"/>
        </w:rPr>
        <w:t xml:space="preserve"> 2</w:t>
      </w:r>
      <w:r w:rsidR="00132636">
        <w:rPr>
          <w:rFonts w:ascii="Arial Unicode" w:hAnsi="Arial Unicode"/>
          <w:b/>
          <w:szCs w:val="24"/>
        </w:rPr>
        <w:t xml:space="preserve"> </w:t>
      </w:r>
      <w:r>
        <w:rPr>
          <w:rFonts w:asciiTheme="minorHAnsi" w:hAnsiTheme="minorHAnsi"/>
          <w:b/>
          <w:szCs w:val="24"/>
          <w:lang w:val="hy-AM"/>
        </w:rPr>
        <w:t xml:space="preserve"> </w:t>
      </w:r>
      <w:r w:rsidR="00642EFE" w:rsidRPr="007B0562">
        <w:rPr>
          <w:rFonts w:ascii="GHEA Grapalat" w:hAnsi="GHEA Grapalat"/>
          <w:i w:val="0"/>
          <w:sz w:val="24"/>
          <w:szCs w:val="24"/>
        </w:rPr>
        <w:t xml:space="preserve">объявляет </w:t>
      </w:r>
      <w:r w:rsidR="00642EFE" w:rsidRPr="008030B6">
        <w:rPr>
          <w:rFonts w:ascii="GHEA Grapalat" w:hAnsi="GHEA Grapalat"/>
          <w:i w:val="0"/>
          <w:sz w:val="24"/>
          <w:szCs w:val="24"/>
        </w:rPr>
        <w:t>открытый конкурс,</w:t>
      </w:r>
      <w:r w:rsidR="00642EFE"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269F0A3C" w14:textId="77777777"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5858E5" w14:textId="1050E8BE" w:rsidR="00341A74" w:rsidRPr="003A1EBB" w:rsidRDefault="00DD7C23" w:rsidP="00B46D58">
      <w:pPr>
        <w:pStyle w:val="a3"/>
        <w:widowControl w:val="0"/>
        <w:spacing w:line="240" w:lineRule="auto"/>
        <w:ind w:firstLine="0"/>
        <w:rPr>
          <w:rFonts w:ascii="GHEA Grapalat" w:hAnsi="GHEA Grapalat"/>
          <w:i w:val="0"/>
          <w:sz w:val="24"/>
          <w:szCs w:val="24"/>
        </w:rPr>
      </w:pPr>
      <w:r w:rsidRPr="00343413">
        <w:rPr>
          <w:rFonts w:ascii="inherit" w:hAnsi="inherit" w:cs="Courier New"/>
          <w:color w:val="202124"/>
          <w:lang w:bidi="ar-SA"/>
        </w:rPr>
        <w:t>гидравлических</w:t>
      </w:r>
      <w:r>
        <w:rPr>
          <w:rFonts w:ascii="inherit" w:hAnsi="inherit" w:cs="Courier New"/>
          <w:color w:val="202124"/>
          <w:lang w:bidi="ar-SA"/>
        </w:rPr>
        <w:t xml:space="preserve"> </w:t>
      </w:r>
      <w:r w:rsidRPr="00343413">
        <w:rPr>
          <w:rFonts w:ascii="inherit" w:hAnsi="inherit" w:cs="Courier New"/>
          <w:color w:val="202124"/>
          <w:lang w:bidi="ar-SA"/>
        </w:rPr>
        <w:t xml:space="preserve"> и моторных масел</w:t>
      </w:r>
      <w:r>
        <w:rPr>
          <w:rFonts w:ascii="inherit" w:hAnsi="inherit" w:cs="Courier New"/>
          <w:color w:val="202124"/>
          <w:lang w:bidi="ar-SA"/>
        </w:rPr>
        <w:t xml:space="preserve"> </w:t>
      </w:r>
      <w:r w:rsidR="00782D60">
        <w:rPr>
          <w:rFonts w:ascii="GHEA Grapalat" w:hAnsi="GHEA Grapalat"/>
          <w:i w:val="0"/>
          <w:sz w:val="24"/>
          <w:szCs w:val="24"/>
        </w:rPr>
        <w:t xml:space="preserve"> (далее — договор).</w:t>
      </w:r>
    </w:p>
    <w:p w14:paraId="4E3CDED2" w14:textId="77777777"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03CF955"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0E35D998"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0D2FDF7E"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009D9E8C" w14:textId="77777777"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9D8160F" w14:textId="77777777"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_________________________________________________________________________</w:t>
      </w:r>
    </w:p>
    <w:p w14:paraId="31D315F1" w14:textId="77777777"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lastRenderedPageBreak/>
        <w:t>(адрес заказчика)</w:t>
      </w:r>
    </w:p>
    <w:p w14:paraId="09FD915A" w14:textId="2B1D5CEF"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D50AC9">
        <w:rPr>
          <w:rFonts w:ascii="GHEA Grapalat" w:hAnsi="GHEA Grapalat"/>
          <w:i w:val="0"/>
          <w:sz w:val="24"/>
          <w:szCs w:val="24"/>
          <w:lang w:val="hy-AM"/>
        </w:rPr>
        <w:t>1</w:t>
      </w:r>
      <w:r w:rsidR="005958C0">
        <w:rPr>
          <w:rFonts w:ascii="Sylfaen" w:hAnsi="Sylfaen"/>
          <w:i w:val="0"/>
          <w:sz w:val="24"/>
          <w:szCs w:val="24"/>
        </w:rPr>
        <w:t>6</w:t>
      </w:r>
      <w:r w:rsidR="009F0812">
        <w:rPr>
          <w:rFonts w:ascii="GHEA Grapalat" w:hAnsi="GHEA Grapalat"/>
          <w:i w:val="0"/>
          <w:sz w:val="24"/>
          <w:szCs w:val="24"/>
          <w:lang w:val="hy-AM"/>
        </w:rPr>
        <w:t xml:space="preserve">:00 </w:t>
      </w:r>
      <w:r w:rsidRPr="000F0CA8">
        <w:rPr>
          <w:rFonts w:ascii="GHEA Grapalat" w:hAnsi="GHEA Grapalat"/>
          <w:i w:val="0"/>
          <w:sz w:val="24"/>
          <w:szCs w:val="24"/>
        </w:rPr>
        <w:t xml:space="preserve">часов </w:t>
      </w:r>
      <w:r w:rsidR="009F0812">
        <w:rPr>
          <w:rFonts w:ascii="GHEA Grapalat" w:hAnsi="GHEA Grapalat"/>
          <w:i w:val="0"/>
          <w:sz w:val="24"/>
          <w:szCs w:val="24"/>
          <w:lang w:val="hy-AM"/>
        </w:rPr>
        <w:t xml:space="preserve"> 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B8F1E3D" w14:textId="6CD613B0" w:rsidR="009F0812" w:rsidRPr="000F11E5" w:rsidRDefault="009F0812" w:rsidP="009F081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proofErr w:type="spellStart"/>
      <w:r w:rsidRPr="00D10FA9">
        <w:rPr>
          <w:rFonts w:ascii="Arial Unicode" w:hAnsi="Arial Unicode"/>
          <w:b/>
          <w:szCs w:val="24"/>
        </w:rPr>
        <w:t>г.Агаракул.Гарегин</w:t>
      </w:r>
      <w:r>
        <w:rPr>
          <w:rFonts w:ascii="Arial Unicode" w:hAnsi="Arial Unicode"/>
          <w:b/>
          <w:szCs w:val="24"/>
        </w:rPr>
        <w:t>а</w:t>
      </w:r>
      <w:proofErr w:type="spellEnd"/>
      <w:r w:rsidRPr="007901FE">
        <w:rPr>
          <w:rFonts w:ascii="Arial Unicode" w:hAnsi="Arial Unicode"/>
          <w:b/>
          <w:szCs w:val="24"/>
        </w:rPr>
        <w:t xml:space="preserve"> </w:t>
      </w:r>
      <w:proofErr w:type="spellStart"/>
      <w:r w:rsidR="00D50AC9">
        <w:rPr>
          <w:rFonts w:ascii="Arial Unicode" w:hAnsi="Arial Unicode"/>
          <w:b/>
          <w:szCs w:val="24"/>
        </w:rPr>
        <w:t>Нждейа</w:t>
      </w:r>
      <w:proofErr w:type="spellEnd"/>
      <w:r w:rsidR="00D50AC9">
        <w:rPr>
          <w:rFonts w:ascii="Arial Unicode" w:hAnsi="Arial Unicode"/>
          <w:b/>
          <w:szCs w:val="24"/>
        </w:rPr>
        <w:t xml:space="preserve"> 6  в 1</w:t>
      </w:r>
      <w:r w:rsidR="005958C0">
        <w:rPr>
          <w:rFonts w:ascii="Sylfaen" w:hAnsi="Sylfaen"/>
          <w:b/>
          <w:szCs w:val="24"/>
        </w:rPr>
        <w:t>6</w:t>
      </w:r>
      <w:r>
        <w:rPr>
          <w:rFonts w:ascii="Arial Unicode" w:hAnsi="Arial Unicode"/>
          <w:b/>
          <w:szCs w:val="24"/>
        </w:rPr>
        <w:t>:00 часов,</w:t>
      </w:r>
      <w:r w:rsidR="00A97FEF" w:rsidRPr="00A97FEF">
        <w:rPr>
          <w:rFonts w:ascii="Arial Unicode" w:hAnsi="Arial Unicode"/>
          <w:b/>
          <w:szCs w:val="24"/>
        </w:rPr>
        <w:t>03</w:t>
      </w:r>
      <w:r>
        <w:rPr>
          <w:rFonts w:asciiTheme="minorHAnsi" w:hAnsiTheme="minorHAnsi"/>
          <w:b/>
          <w:szCs w:val="24"/>
          <w:lang w:val="hy-AM"/>
        </w:rPr>
        <w:t>.</w:t>
      </w:r>
      <w:r w:rsidR="00132636">
        <w:rPr>
          <w:rFonts w:ascii="Sylfaen" w:hAnsi="Sylfaen"/>
          <w:b/>
          <w:szCs w:val="24"/>
        </w:rPr>
        <w:t>0</w:t>
      </w:r>
      <w:r w:rsidR="00A97FEF" w:rsidRPr="00A97FEF">
        <w:rPr>
          <w:rFonts w:ascii="Sylfaen" w:hAnsi="Sylfaen"/>
          <w:b/>
          <w:szCs w:val="24"/>
        </w:rPr>
        <w:t>6</w:t>
      </w:r>
      <w:r>
        <w:rPr>
          <w:rFonts w:ascii="Arial Unicode" w:hAnsi="Arial Unicode"/>
          <w:b/>
          <w:szCs w:val="24"/>
        </w:rPr>
        <w:t>, 202</w:t>
      </w:r>
      <w:r w:rsidR="00132636">
        <w:rPr>
          <w:rFonts w:ascii="Arial Unicode" w:hAnsi="Arial Unicode"/>
          <w:b/>
          <w:szCs w:val="24"/>
        </w:rPr>
        <w:t>4</w:t>
      </w:r>
      <w:r>
        <w:rPr>
          <w:rFonts w:asciiTheme="minorHAnsi" w:hAnsiTheme="minorHAnsi"/>
          <w:b/>
          <w:szCs w:val="24"/>
          <w:lang w:val="hy-AM"/>
        </w:rPr>
        <w:t xml:space="preserve"> </w:t>
      </w:r>
      <w:r w:rsidRPr="00D10FA9">
        <w:rPr>
          <w:rFonts w:ascii="Arial Unicode" w:hAnsi="Arial Unicode"/>
          <w:b/>
          <w:szCs w:val="24"/>
        </w:rPr>
        <w:t>года</w:t>
      </w:r>
    </w:p>
    <w:p w14:paraId="103425AC"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B95E27E"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4D486F2E" w14:textId="77777777" w:rsidR="009F0812" w:rsidRPr="00D10FA9" w:rsidRDefault="009F0812" w:rsidP="009F0812">
      <w:pPr>
        <w:pStyle w:val="a3"/>
        <w:widowControl w:val="0"/>
        <w:ind w:firstLine="567"/>
        <w:rPr>
          <w:rFonts w:ascii="Arial Unicode" w:hAnsi="Arial Unicode"/>
          <w:sz w:val="24"/>
          <w:szCs w:val="24"/>
        </w:rPr>
      </w:pPr>
      <w:proofErr w:type="spellStart"/>
      <w:r w:rsidRPr="00D10FA9">
        <w:rPr>
          <w:rFonts w:ascii="Arial Unicode" w:hAnsi="Arial Unicode"/>
          <w:szCs w:val="24"/>
        </w:rPr>
        <w:t>Гегануш</w:t>
      </w:r>
      <w:proofErr w:type="spellEnd"/>
      <w:r w:rsidRPr="00D10FA9">
        <w:rPr>
          <w:rFonts w:ascii="Arial Unicode" w:hAnsi="Arial Unicode"/>
          <w:szCs w:val="24"/>
        </w:rPr>
        <w:t xml:space="preserve"> Карапетян</w:t>
      </w:r>
    </w:p>
    <w:p w14:paraId="6EDE11FF" w14:textId="77777777" w:rsidR="009F0812" w:rsidRPr="007F0044" w:rsidRDefault="009F0812" w:rsidP="009F0812">
      <w:pPr>
        <w:pStyle w:val="a3"/>
        <w:widowControl w:val="0"/>
        <w:spacing w:after="160"/>
        <w:ind w:firstLine="567"/>
        <w:rPr>
          <w:rFonts w:ascii="GHEA Grapalat" w:hAnsi="GHEA Grapalat"/>
          <w:i w:val="0"/>
          <w:sz w:val="24"/>
          <w:szCs w:val="24"/>
        </w:rPr>
      </w:pPr>
    </w:p>
    <w:p w14:paraId="58655F1E"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Телефон     077548024</w:t>
      </w:r>
    </w:p>
    <w:p w14:paraId="43FEE8ED" w14:textId="77777777" w:rsidR="009F0812" w:rsidRPr="00D10FA9" w:rsidRDefault="009F0812" w:rsidP="009F0812">
      <w:pPr>
        <w:pStyle w:val="a3"/>
        <w:ind w:firstLine="0"/>
        <w:rPr>
          <w:rFonts w:ascii="Arial Unicode" w:hAnsi="Arial Unicode"/>
          <w:b/>
          <w:i w:val="0"/>
          <w:u w:val="single"/>
        </w:rPr>
      </w:pPr>
      <w:r w:rsidRPr="00D10FA9">
        <w:rPr>
          <w:rFonts w:ascii="Arial Unicode" w:hAnsi="Arial Unicode"/>
          <w:b/>
        </w:rPr>
        <w:t xml:space="preserve">Электронная почта    </w:t>
      </w:r>
      <w:hyperlink r:id="rId8" w:history="1">
        <w:r w:rsidRPr="00D10FA9">
          <w:rPr>
            <w:rStyle w:val="a9"/>
            <w:rFonts w:ascii="Arial Unicode" w:hAnsi="Arial Unicode" w:cs="Sylfaen"/>
            <w:b/>
            <w:lang w:val="hy-AM"/>
          </w:rPr>
          <w:t>meghrukomunal@mail.ru</w:t>
        </w:r>
      </w:hyperlink>
    </w:p>
    <w:p w14:paraId="253A9C93" w14:textId="77777777" w:rsidR="009F0812" w:rsidRPr="00D10FA9" w:rsidRDefault="009F0812" w:rsidP="009F0812">
      <w:pPr>
        <w:pStyle w:val="a3"/>
        <w:widowControl w:val="0"/>
        <w:ind w:firstLine="0"/>
        <w:rPr>
          <w:rFonts w:ascii="Arial Unicode" w:hAnsi="Arial Unicode"/>
          <w:b/>
          <w:i w:val="0"/>
          <w:sz w:val="24"/>
          <w:szCs w:val="24"/>
        </w:rPr>
      </w:pPr>
      <w:r w:rsidRPr="00D10FA9">
        <w:rPr>
          <w:rFonts w:ascii="Arial Unicode" w:hAnsi="Arial Unicode"/>
          <w:b/>
          <w:szCs w:val="24"/>
        </w:rPr>
        <w:t>Заказчик "</w:t>
      </w:r>
      <w:proofErr w:type="spellStart"/>
      <w:r w:rsidRPr="00D10FA9">
        <w:rPr>
          <w:rFonts w:ascii="Arial Unicode" w:hAnsi="Arial Unicode"/>
          <w:b/>
          <w:szCs w:val="24"/>
        </w:rPr>
        <w:t>Коммунальнаяэконокима</w:t>
      </w:r>
      <w:proofErr w:type="spellEnd"/>
      <w:r w:rsidRPr="00D10FA9">
        <w:rPr>
          <w:rFonts w:ascii="Arial Unicode" w:hAnsi="Arial Unicode"/>
          <w:b/>
          <w:szCs w:val="24"/>
        </w:rPr>
        <w:t xml:space="preserve"> и благоустройство Мегри" ОНО</w:t>
      </w:r>
    </w:p>
    <w:p w14:paraId="46D373D3" w14:textId="4540429E"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14:paraId="5025CD6A" w14:textId="130CE6D9" w:rsidR="009F0812" w:rsidRDefault="009F0812" w:rsidP="009F0812">
      <w:pPr>
        <w:pStyle w:val="aa"/>
        <w:widowControl w:val="0"/>
        <w:spacing w:after="160"/>
        <w:ind w:firstLine="567"/>
        <w:jc w:val="both"/>
        <w:rPr>
          <w:rFonts w:ascii="GHEA Grapalat" w:hAnsi="GHEA Grapalat"/>
          <w:i/>
          <w:lang w:val="hy-AM"/>
        </w:rPr>
      </w:pPr>
      <w:r>
        <w:rPr>
          <w:rFonts w:ascii="GHEA Grapalat" w:hAnsi="GHEA Grapalat"/>
          <w:i/>
          <w:lang w:val="hy-AM"/>
        </w:rPr>
        <w:lastRenderedPageBreak/>
        <w:t xml:space="preserve">                                                                                                 </w:t>
      </w:r>
      <w:r w:rsidRPr="009044F1">
        <w:rPr>
          <w:rFonts w:ascii="GHEA Grapalat" w:hAnsi="GHEA Grapalat"/>
          <w:i/>
        </w:rPr>
        <w:t>Утверждено</w:t>
      </w:r>
      <w:r>
        <w:rPr>
          <w:rFonts w:ascii="GHEA Grapalat" w:hAnsi="GHEA Grapalat"/>
          <w:i/>
        </w:rPr>
        <w:t xml:space="preserve"> </w:t>
      </w:r>
      <w:r>
        <w:rPr>
          <w:rFonts w:ascii="GHEA Grapalat" w:hAnsi="GHEA Grapalat"/>
          <w:i/>
          <w:lang w:val="hy-AM"/>
        </w:rPr>
        <w:t xml:space="preserve"> </w:t>
      </w:r>
    </w:p>
    <w:p w14:paraId="22E592EF" w14:textId="32DBCEF6" w:rsidR="009F0812" w:rsidRPr="009044F1" w:rsidRDefault="009F0812" w:rsidP="009F0812">
      <w:pPr>
        <w:pStyle w:val="aa"/>
        <w:widowControl w:val="0"/>
        <w:spacing w:after="160"/>
        <w:ind w:firstLine="567"/>
        <w:jc w:val="both"/>
        <w:rPr>
          <w:rFonts w:ascii="GHEA Grapalat" w:hAnsi="GHEA Grapalat"/>
          <w:i/>
        </w:rPr>
      </w:pPr>
      <w:r>
        <w:rPr>
          <w:rFonts w:ascii="GHEA Grapalat" w:hAnsi="GHEA Grapalat"/>
          <w:i/>
        </w:rPr>
        <w:t xml:space="preserve">на запрос котировок </w:t>
      </w:r>
      <w:r w:rsidRPr="009044F1">
        <w:rPr>
          <w:rFonts w:ascii="GHEA Grapalat" w:hAnsi="GHEA Grapalat"/>
        </w:rPr>
        <w:t xml:space="preserve"> конкурса</w:t>
      </w:r>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i/>
          <w:lang w:val="en-US"/>
        </w:rPr>
        <w:t>MKTB</w:t>
      </w:r>
      <w:r w:rsidRPr="00975D8C">
        <w:rPr>
          <w:rFonts w:ascii="GHEA Grapalat" w:hAnsi="GHEA Grapalat"/>
          <w:i/>
        </w:rPr>
        <w:t>-</w:t>
      </w:r>
      <w:r>
        <w:rPr>
          <w:rFonts w:ascii="GHEA Grapalat" w:hAnsi="GHEA Grapalat"/>
          <w:i/>
          <w:lang w:val="en-US"/>
        </w:rPr>
        <w:t>GHAPDZB</w:t>
      </w:r>
      <w:r w:rsidRPr="00975D8C">
        <w:rPr>
          <w:rFonts w:ascii="GHEA Grapalat" w:hAnsi="GHEA Grapalat"/>
          <w:i/>
        </w:rPr>
        <w:t xml:space="preserve">  2</w:t>
      </w:r>
      <w:r w:rsidR="00132636">
        <w:rPr>
          <w:rFonts w:ascii="GHEA Grapalat" w:hAnsi="GHEA Grapalat"/>
          <w:i/>
        </w:rPr>
        <w:t>4</w:t>
      </w:r>
      <w:r w:rsidRPr="00975D8C">
        <w:rPr>
          <w:rFonts w:ascii="GHEA Grapalat" w:hAnsi="GHEA Grapalat"/>
          <w:i/>
        </w:rPr>
        <w:t>/</w:t>
      </w:r>
      <w:r w:rsidR="00DD7C23">
        <w:rPr>
          <w:rFonts w:ascii="Sylfaen" w:hAnsi="Sylfaen"/>
          <w:i/>
        </w:rPr>
        <w:t>4</w:t>
      </w:r>
      <w:r w:rsidRPr="00975D8C">
        <w:rPr>
          <w:rFonts w:ascii="GHEA Grapalat" w:hAnsi="GHEA Grapalat"/>
          <w:i/>
        </w:rPr>
        <w:t xml:space="preserve"> </w:t>
      </w:r>
      <w:r>
        <w:rPr>
          <w:rFonts w:ascii="GHEA Grapalat" w:hAnsi="GHEA Grapalat"/>
          <w:i/>
        </w:rPr>
        <w:t>№</w:t>
      </w:r>
      <w:r w:rsidRPr="00975D8C">
        <w:rPr>
          <w:rFonts w:ascii="GHEA Grapalat" w:hAnsi="GHEA Grapalat"/>
          <w:i/>
        </w:rPr>
        <w:t xml:space="preserve">1 </w:t>
      </w:r>
      <w:r w:rsidRPr="009044F1">
        <w:rPr>
          <w:rFonts w:ascii="GHEA Grapalat" w:hAnsi="GHEA Grapalat"/>
          <w:i/>
        </w:rPr>
        <w:t xml:space="preserve">от </w:t>
      </w:r>
      <w:r w:rsidR="00DD7C23">
        <w:rPr>
          <w:rFonts w:ascii="GHEA Grapalat" w:hAnsi="GHEA Grapalat"/>
          <w:i/>
        </w:rPr>
        <w:t>21</w:t>
      </w:r>
      <w:r w:rsidRPr="00975D8C">
        <w:rPr>
          <w:rFonts w:ascii="GHEA Grapalat" w:hAnsi="GHEA Grapalat"/>
          <w:i/>
        </w:rPr>
        <w:t>.0</w:t>
      </w:r>
      <w:r w:rsidR="00DD7C23">
        <w:rPr>
          <w:rFonts w:ascii="GHEA Grapalat" w:hAnsi="GHEA Grapalat"/>
          <w:i/>
        </w:rPr>
        <w:t>5</w:t>
      </w:r>
      <w:r w:rsidRPr="00975D8C">
        <w:rPr>
          <w:rFonts w:ascii="GHEA Grapalat" w:hAnsi="GHEA Grapalat"/>
          <w:i/>
        </w:rPr>
        <w:t>.</w:t>
      </w:r>
      <w:r w:rsidRPr="009044F1">
        <w:rPr>
          <w:rFonts w:ascii="GHEA Grapalat" w:hAnsi="GHEA Grapalat"/>
          <w:i/>
        </w:rPr>
        <w:t>20</w:t>
      </w:r>
      <w:r w:rsidRPr="00975D8C">
        <w:rPr>
          <w:rFonts w:ascii="GHEA Grapalat" w:hAnsi="GHEA Grapalat"/>
          <w:i/>
        </w:rPr>
        <w:t>2</w:t>
      </w:r>
      <w:r w:rsidR="00132636">
        <w:rPr>
          <w:rFonts w:ascii="GHEA Grapalat" w:hAnsi="GHEA Grapalat"/>
          <w:i/>
        </w:rPr>
        <w:t>4</w:t>
      </w:r>
      <w:r>
        <w:rPr>
          <w:rFonts w:ascii="GHEA Grapalat" w:hAnsi="GHEA Grapalat"/>
          <w:i/>
        </w:rPr>
        <w:t xml:space="preserve"> </w:t>
      </w:r>
      <w:r w:rsidRPr="009044F1">
        <w:rPr>
          <w:rFonts w:ascii="GHEA Grapalat" w:hAnsi="GHEA Grapalat"/>
          <w:i/>
        </w:rPr>
        <w:t>г.</w:t>
      </w:r>
    </w:p>
    <w:p w14:paraId="59930B1B" w14:textId="77777777" w:rsidR="00096865" w:rsidRPr="009044F1" w:rsidRDefault="00096865" w:rsidP="00B46D58">
      <w:pPr>
        <w:pStyle w:val="aa"/>
        <w:widowControl w:val="0"/>
        <w:spacing w:after="160"/>
        <w:ind w:right="-7" w:firstLine="567"/>
        <w:jc w:val="center"/>
        <w:rPr>
          <w:rFonts w:ascii="GHEA Grapalat" w:hAnsi="GHEA Grapalat"/>
        </w:rPr>
      </w:pPr>
    </w:p>
    <w:p w14:paraId="791DFFB2" w14:textId="77777777" w:rsidR="00096865" w:rsidRPr="003A1EBB" w:rsidRDefault="00096865" w:rsidP="00B46D58">
      <w:pPr>
        <w:pStyle w:val="aa"/>
        <w:widowControl w:val="0"/>
        <w:spacing w:after="160"/>
        <w:ind w:right="-7" w:firstLine="567"/>
        <w:jc w:val="center"/>
        <w:rPr>
          <w:rFonts w:ascii="GHEA Grapalat" w:hAnsi="GHEA Grapalat"/>
        </w:rPr>
      </w:pPr>
    </w:p>
    <w:p w14:paraId="0EE7374B" w14:textId="77777777" w:rsidR="000763E5" w:rsidRPr="003A1EBB" w:rsidRDefault="000763E5" w:rsidP="00B46D58">
      <w:pPr>
        <w:pStyle w:val="aa"/>
        <w:widowControl w:val="0"/>
        <w:spacing w:after="160"/>
        <w:ind w:right="-7" w:firstLine="567"/>
        <w:jc w:val="center"/>
        <w:rPr>
          <w:rFonts w:ascii="GHEA Grapalat" w:hAnsi="GHEA Grapalat"/>
        </w:rPr>
      </w:pPr>
    </w:p>
    <w:p w14:paraId="64178590" w14:textId="77777777" w:rsidR="009F0812" w:rsidRPr="007F0044" w:rsidRDefault="009F0812" w:rsidP="009F0812">
      <w:pPr>
        <w:pStyle w:val="aa"/>
        <w:widowControl w:val="0"/>
        <w:spacing w:after="160" w:line="360" w:lineRule="auto"/>
        <w:ind w:right="-7"/>
        <w:jc w:val="center"/>
        <w:rPr>
          <w:rFonts w:ascii="GHEA Grapalat" w:hAnsi="GHEA Grapalat"/>
        </w:rPr>
      </w:pP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756BE330" w14:textId="77777777" w:rsidR="009F0812" w:rsidRPr="003A1EBB" w:rsidRDefault="009F0812" w:rsidP="009F0812">
      <w:pPr>
        <w:pStyle w:val="aa"/>
        <w:widowControl w:val="0"/>
        <w:spacing w:after="160"/>
        <w:ind w:right="-7" w:firstLine="567"/>
        <w:jc w:val="both"/>
        <w:rPr>
          <w:rFonts w:ascii="GHEA Grapalat" w:hAnsi="GHEA Grapalat"/>
        </w:rPr>
      </w:pPr>
    </w:p>
    <w:p w14:paraId="46F7AEA2" w14:textId="77777777" w:rsidR="009F0812" w:rsidRPr="003A1EBB" w:rsidRDefault="009F0812" w:rsidP="009F0812">
      <w:pPr>
        <w:pStyle w:val="aa"/>
        <w:widowControl w:val="0"/>
        <w:spacing w:after="160"/>
        <w:ind w:right="-7" w:firstLine="567"/>
        <w:jc w:val="both"/>
        <w:rPr>
          <w:rFonts w:ascii="GHEA Grapalat" w:hAnsi="GHEA Grapalat"/>
        </w:rPr>
      </w:pPr>
    </w:p>
    <w:p w14:paraId="26F362FB" w14:textId="77777777" w:rsidR="009F0812" w:rsidRPr="003A1EBB" w:rsidRDefault="009F0812" w:rsidP="009F0812">
      <w:pPr>
        <w:pStyle w:val="aa"/>
        <w:widowControl w:val="0"/>
        <w:spacing w:after="160"/>
        <w:ind w:right="-7" w:firstLine="567"/>
        <w:jc w:val="both"/>
        <w:rPr>
          <w:rFonts w:ascii="GHEA Grapalat" w:hAnsi="GHEA Grapalat"/>
        </w:rPr>
      </w:pPr>
    </w:p>
    <w:p w14:paraId="622900C3" w14:textId="77777777" w:rsidR="009F0812" w:rsidRPr="009044F1" w:rsidRDefault="009F0812" w:rsidP="009F0812">
      <w:pPr>
        <w:pStyle w:val="aa"/>
        <w:widowControl w:val="0"/>
        <w:spacing w:after="160"/>
        <w:ind w:right="-7" w:firstLine="567"/>
        <w:jc w:val="both"/>
        <w:rPr>
          <w:rFonts w:ascii="GHEA Grapalat" w:hAnsi="GHEA Grapalat" w:cs="Sylfaen"/>
        </w:rPr>
      </w:pPr>
      <w:r>
        <w:rPr>
          <w:rFonts w:ascii="GHEA Grapalat" w:hAnsi="GHEA Grapalat"/>
        </w:rPr>
        <w:t>ПРИГЛАШЕНИ</w:t>
      </w:r>
      <w:r w:rsidRPr="009044F1">
        <w:rPr>
          <w:rFonts w:ascii="GHEA Grapalat" w:hAnsi="GHEA Grapalat"/>
        </w:rPr>
        <w:t>Е</w:t>
      </w:r>
    </w:p>
    <w:p w14:paraId="5A0F20EA" w14:textId="77777777" w:rsidR="009F0812" w:rsidRPr="009044F1" w:rsidRDefault="009F0812" w:rsidP="009F0812">
      <w:pPr>
        <w:pStyle w:val="aa"/>
        <w:widowControl w:val="0"/>
        <w:spacing w:after="160"/>
        <w:ind w:right="-7" w:firstLine="567"/>
        <w:jc w:val="both"/>
        <w:rPr>
          <w:rFonts w:ascii="GHEA Grapalat" w:hAnsi="GHEA Grapalat" w:cs="Sylfaen"/>
        </w:rPr>
      </w:pPr>
    </w:p>
    <w:p w14:paraId="116E9650" w14:textId="77777777" w:rsidR="009F0812" w:rsidRPr="009044F1" w:rsidRDefault="009F0812" w:rsidP="009F0812">
      <w:pPr>
        <w:pStyle w:val="aa"/>
        <w:widowControl w:val="0"/>
        <w:spacing w:after="160"/>
        <w:ind w:right="-7" w:firstLine="567"/>
        <w:jc w:val="both"/>
        <w:rPr>
          <w:rFonts w:ascii="GHEA Grapalat" w:hAnsi="GHEA Grapalat" w:cs="Sylfaen"/>
        </w:rPr>
      </w:pPr>
    </w:p>
    <w:p w14:paraId="5A8944B7" w14:textId="1FA03B21" w:rsidR="009F0812" w:rsidRPr="00B75EEE" w:rsidRDefault="009F0812" w:rsidP="009F0812">
      <w:pPr>
        <w:pStyle w:val="HTML"/>
        <w:shd w:val="clear" w:color="auto" w:fill="F8F9FA"/>
        <w:spacing w:line="540" w:lineRule="atLeast"/>
        <w:rPr>
          <w:rFonts w:ascii="inherit" w:hAnsi="inherit"/>
          <w:color w:val="222222"/>
          <w:sz w:val="42"/>
          <w:szCs w:val="42"/>
        </w:rPr>
      </w:pPr>
      <w:r w:rsidRPr="00016450">
        <w:rPr>
          <w:rFonts w:ascii="GHEA Grapalat" w:hAnsi="GHEA Grapalat"/>
        </w:rPr>
        <w:t xml:space="preserve">НА ЗАПРОС КОТИРОВОК, ОБЪЯВЛЕННЫЙ С ЦЕЛЬЮ ПРИОБРЕТЕНИЯ </w:t>
      </w:r>
      <w:r w:rsidRPr="00515889">
        <w:rPr>
          <w:rFonts w:ascii="GHEA Grapalat" w:hAnsi="GHEA Grapalat"/>
          <w:sz w:val="16"/>
        </w:rPr>
        <w:t>"</w:t>
      </w:r>
      <w:r w:rsidR="00DD7C23" w:rsidRPr="00DD7C23">
        <w:rPr>
          <w:rFonts w:ascii="inherit" w:hAnsi="inherit"/>
          <w:color w:val="202124"/>
        </w:rPr>
        <w:t xml:space="preserve"> </w:t>
      </w:r>
      <w:r w:rsidR="00DD7C23" w:rsidRPr="00343413">
        <w:rPr>
          <w:rFonts w:ascii="inherit" w:hAnsi="inherit"/>
          <w:color w:val="202124"/>
        </w:rPr>
        <w:t>гидравлических</w:t>
      </w:r>
      <w:r w:rsidR="00DD7C23">
        <w:rPr>
          <w:rFonts w:ascii="inherit" w:hAnsi="inherit"/>
          <w:color w:val="202124"/>
        </w:rPr>
        <w:t xml:space="preserve"> </w:t>
      </w:r>
      <w:r w:rsidR="00DD7C23" w:rsidRPr="00343413">
        <w:rPr>
          <w:rFonts w:ascii="inherit" w:hAnsi="inherit"/>
          <w:color w:val="202124"/>
        </w:rPr>
        <w:t xml:space="preserve"> и моторных масел</w:t>
      </w:r>
      <w:r w:rsidR="00DD7C23">
        <w:rPr>
          <w:rFonts w:ascii="GHEA Grapalat" w:hAnsi="GHEA Grapalat"/>
        </w:rPr>
        <w:t xml:space="preserve"> </w:t>
      </w:r>
      <w:r w:rsidRPr="00515889">
        <w:rPr>
          <w:rFonts w:ascii="GHEA Grapalat" w:hAnsi="GHEA Grapalat"/>
          <w:sz w:val="16"/>
        </w:rPr>
        <w:t>"</w:t>
      </w:r>
      <w:r w:rsidRPr="00016450">
        <w:rPr>
          <w:rFonts w:ascii="GHEA Grapalat" w:hAnsi="GHEA Grapalat"/>
        </w:rPr>
        <w:t xml:space="preserve"> ДЛЯ НУЖД </w:t>
      </w:r>
      <w:r w:rsidRPr="00515889">
        <w:rPr>
          <w:rFonts w:ascii="GHEA Grapalat" w:hAnsi="GHEA Grapalat"/>
          <w:sz w:val="16"/>
        </w:rPr>
        <w:t>"</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14:paraId="6CF49A9A" w14:textId="77777777" w:rsidR="00CE0D95" w:rsidRPr="009044F1" w:rsidRDefault="00CE0D95" w:rsidP="00B46D58">
      <w:pPr>
        <w:pStyle w:val="aa"/>
        <w:widowControl w:val="0"/>
        <w:spacing w:after="160"/>
        <w:ind w:right="-7" w:firstLine="567"/>
        <w:jc w:val="center"/>
        <w:rPr>
          <w:rFonts w:ascii="GHEA Grapalat" w:hAnsi="GHEA Grapalat"/>
        </w:rPr>
      </w:pPr>
    </w:p>
    <w:p w14:paraId="7EDC0399" w14:textId="77777777" w:rsidR="00CE0D95" w:rsidRPr="009044F1" w:rsidRDefault="00CE0D95" w:rsidP="00B46D58">
      <w:pPr>
        <w:pStyle w:val="aa"/>
        <w:widowControl w:val="0"/>
        <w:spacing w:after="160"/>
        <w:ind w:right="-7" w:firstLine="567"/>
        <w:jc w:val="center"/>
        <w:rPr>
          <w:rFonts w:ascii="GHEA Grapalat" w:hAnsi="GHEA Grapalat"/>
        </w:rPr>
      </w:pPr>
    </w:p>
    <w:p w14:paraId="5982F5F3" w14:textId="77777777" w:rsidR="000763E5" w:rsidRDefault="000763E5" w:rsidP="00B46D58">
      <w:pPr>
        <w:rPr>
          <w:rFonts w:ascii="GHEA Grapalat" w:hAnsi="GHEA Grapalat"/>
        </w:rPr>
      </w:pPr>
      <w:r>
        <w:rPr>
          <w:rFonts w:ascii="GHEA Grapalat" w:hAnsi="GHEA Grapalat"/>
        </w:rPr>
        <w:br w:type="page"/>
      </w:r>
    </w:p>
    <w:p w14:paraId="10223E60"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BFAD37" w14:textId="77777777" w:rsidR="00984BDB" w:rsidRPr="009044F1" w:rsidRDefault="00984BDB" w:rsidP="00B46D58">
      <w:pPr>
        <w:widowControl w:val="0"/>
        <w:spacing w:after="160"/>
        <w:ind w:firstLine="567"/>
        <w:jc w:val="both"/>
        <w:rPr>
          <w:rFonts w:ascii="GHEA Grapalat" w:hAnsi="GHEA Grapalat"/>
          <w:i/>
        </w:rPr>
      </w:pPr>
    </w:p>
    <w:p w14:paraId="3064BD45"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3BDD2F0"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445216FB" w14:textId="77777777" w:rsidR="00160AE4" w:rsidRPr="009044F1" w:rsidRDefault="00160AE4" w:rsidP="00B46D58">
      <w:pPr>
        <w:widowControl w:val="0"/>
        <w:spacing w:after="160"/>
        <w:ind w:firstLine="567"/>
        <w:jc w:val="center"/>
        <w:rPr>
          <w:rFonts w:ascii="GHEA Grapalat" w:hAnsi="GHEA Grapalat"/>
          <w:i/>
        </w:rPr>
      </w:pPr>
    </w:p>
    <w:p w14:paraId="119D980B" w14:textId="397ED00F" w:rsidR="009F0812" w:rsidRPr="00B75EEE" w:rsidRDefault="00DD7C23" w:rsidP="009F0812">
      <w:pPr>
        <w:pStyle w:val="HTML"/>
        <w:shd w:val="clear" w:color="auto" w:fill="F8F9FA"/>
        <w:spacing w:line="540" w:lineRule="atLeast"/>
        <w:rPr>
          <w:rFonts w:ascii="inherit" w:hAnsi="inherit"/>
          <w:color w:val="222222"/>
          <w:sz w:val="42"/>
          <w:szCs w:val="42"/>
        </w:rPr>
      </w:pPr>
      <w:r w:rsidRPr="00343413">
        <w:rPr>
          <w:rFonts w:ascii="inherit" w:hAnsi="inherit"/>
          <w:color w:val="202124"/>
        </w:rPr>
        <w:t>гидравлических</w:t>
      </w:r>
      <w:r>
        <w:rPr>
          <w:rFonts w:ascii="inherit" w:hAnsi="inherit"/>
          <w:color w:val="202124"/>
        </w:rPr>
        <w:t xml:space="preserve"> </w:t>
      </w:r>
      <w:r w:rsidRPr="00343413">
        <w:rPr>
          <w:rFonts w:ascii="inherit" w:hAnsi="inherit"/>
          <w:color w:val="202124"/>
        </w:rPr>
        <w:t xml:space="preserve"> и моторных масел</w:t>
      </w:r>
      <w:r w:rsidR="009F0812" w:rsidRPr="005546BA">
        <w:rPr>
          <w:rFonts w:ascii="Sylfaen" w:hAnsi="Sylfaen"/>
          <w:color w:val="222222"/>
          <w:sz w:val="28"/>
          <w:szCs w:val="28"/>
        </w:rPr>
        <w:t xml:space="preserve"> </w:t>
      </w:r>
      <w:r w:rsidR="009F0812">
        <w:rPr>
          <w:rFonts w:ascii="GHEA Grapalat" w:hAnsi="GHEA Grapalat"/>
          <w:b/>
        </w:rPr>
        <w:t xml:space="preserve">ДЛЯ НУЖД </w:t>
      </w:r>
      <w:r w:rsidR="009F0812" w:rsidRPr="00515889">
        <w:rPr>
          <w:rFonts w:ascii="GHEA Grapalat" w:hAnsi="GHEA Grapalat"/>
          <w:sz w:val="16"/>
        </w:rPr>
        <w:t>"</w:t>
      </w:r>
      <w:proofErr w:type="spellStart"/>
      <w:r w:rsidR="009F0812" w:rsidRPr="00D10FA9">
        <w:rPr>
          <w:rFonts w:ascii="Arial Unicode" w:hAnsi="Arial Unicode"/>
        </w:rPr>
        <w:t>Коммунальнаяэконокима</w:t>
      </w:r>
      <w:proofErr w:type="spellEnd"/>
      <w:r w:rsidR="009F0812" w:rsidRPr="00D10FA9">
        <w:rPr>
          <w:rFonts w:ascii="Arial Unicode" w:hAnsi="Arial Unicode"/>
        </w:rPr>
        <w:t xml:space="preserve"> и благоустройство Мегри" ОНО</w:t>
      </w:r>
    </w:p>
    <w:p w14:paraId="39914FCA" w14:textId="77777777" w:rsidR="00160AE4" w:rsidRPr="003A1EBB" w:rsidRDefault="00160AE4" w:rsidP="00B46D58">
      <w:pPr>
        <w:widowControl w:val="0"/>
        <w:spacing w:after="160"/>
        <w:ind w:firstLine="567"/>
        <w:jc w:val="center"/>
        <w:rPr>
          <w:rFonts w:ascii="GHEA Grapalat" w:hAnsi="GHEA Grapalat"/>
        </w:rPr>
      </w:pPr>
    </w:p>
    <w:p w14:paraId="16AEC27D" w14:textId="20F6FDFE" w:rsidR="00096865" w:rsidRPr="009044F1" w:rsidRDefault="00160AE4" w:rsidP="00B46D58">
      <w:pPr>
        <w:widowControl w:val="0"/>
        <w:spacing w:after="160"/>
        <w:jc w:val="center"/>
        <w:rPr>
          <w:rFonts w:ascii="GHEA Grapalat" w:hAnsi="GHEA Grapalat"/>
          <w:i/>
        </w:rPr>
      </w:pPr>
      <w:r w:rsidRPr="009044F1">
        <w:rPr>
          <w:rFonts w:ascii="GHEA Grapalat" w:hAnsi="GHEA Grapalat"/>
          <w:b/>
        </w:rPr>
        <w:t>ПРИГЛАШЕНИЯ НА</w:t>
      </w:r>
      <w:r w:rsidR="009F0812">
        <w:rPr>
          <w:rFonts w:ascii="GHEA Grapalat" w:hAnsi="GHEA Grapalat"/>
          <w:b/>
          <w:lang w:val="hy-AM"/>
        </w:rPr>
        <w:t xml:space="preserve"> </w:t>
      </w:r>
      <w:r w:rsidR="009F0812">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9680189" w14:textId="77777777" w:rsidR="00C67E80" w:rsidRPr="009044F1" w:rsidRDefault="00C67E80" w:rsidP="00B46D58">
      <w:pPr>
        <w:widowControl w:val="0"/>
        <w:spacing w:after="160"/>
        <w:jc w:val="center"/>
        <w:rPr>
          <w:rFonts w:ascii="GHEA Grapalat" w:hAnsi="GHEA Grapalat" w:cs="Sylfaen"/>
          <w:b/>
        </w:rPr>
      </w:pPr>
    </w:p>
    <w:p w14:paraId="360FD39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8351423" w14:textId="77777777" w:rsidR="002E069D" w:rsidRPr="008842CE" w:rsidRDefault="002E069D" w:rsidP="00B46D58">
      <w:pPr>
        <w:widowControl w:val="0"/>
        <w:spacing w:after="160"/>
        <w:jc w:val="center"/>
        <w:rPr>
          <w:rFonts w:ascii="GHEA Grapalat" w:hAnsi="GHEA Grapalat"/>
        </w:rPr>
      </w:pPr>
    </w:p>
    <w:p w14:paraId="475232BE"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37718D6C"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1A4B3F6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3CB293B"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3F990BB"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083216A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716ABF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CFE68B"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1CC24B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FAA09A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9411ED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248E968" w14:textId="77777777" w:rsidR="00520F57" w:rsidRDefault="00520F57" w:rsidP="00B46D58">
      <w:pPr>
        <w:widowControl w:val="0"/>
        <w:spacing w:after="160"/>
        <w:jc w:val="center"/>
        <w:rPr>
          <w:rFonts w:ascii="GHEA Grapalat" w:hAnsi="GHEA Grapalat"/>
          <w:b/>
        </w:rPr>
      </w:pPr>
    </w:p>
    <w:p w14:paraId="222F29AD" w14:textId="77777777" w:rsidR="00520F57" w:rsidRDefault="00520F57" w:rsidP="00B46D58">
      <w:pPr>
        <w:widowControl w:val="0"/>
        <w:spacing w:after="160"/>
        <w:jc w:val="center"/>
        <w:rPr>
          <w:rFonts w:ascii="GHEA Grapalat" w:hAnsi="GHEA Grapalat"/>
          <w:b/>
        </w:rPr>
      </w:pPr>
    </w:p>
    <w:p w14:paraId="065EA519"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77F05BFD" w14:textId="77777777" w:rsidR="008842CE" w:rsidRPr="00374F4A" w:rsidRDefault="008842CE" w:rsidP="00B46D58">
      <w:pPr>
        <w:widowControl w:val="0"/>
        <w:spacing w:after="160"/>
        <w:jc w:val="center"/>
        <w:rPr>
          <w:rFonts w:ascii="GHEA Grapalat" w:hAnsi="GHEA Grapalat"/>
          <w:b/>
        </w:rPr>
      </w:pPr>
    </w:p>
    <w:p w14:paraId="5B05E3AF" w14:textId="5BAB289D"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F0812">
        <w:rPr>
          <w:rFonts w:ascii="GHEA Grapalat" w:hAnsi="GHEA Grapalat"/>
          <w:b/>
        </w:rPr>
        <w:t>ЗАПРОС КОТИРОВОК</w:t>
      </w:r>
    </w:p>
    <w:p w14:paraId="0BFC8446" w14:textId="77777777" w:rsidR="00520F57" w:rsidRPr="008842CE" w:rsidRDefault="00520F57" w:rsidP="00B46D58">
      <w:pPr>
        <w:widowControl w:val="0"/>
        <w:spacing w:after="160"/>
        <w:jc w:val="center"/>
        <w:rPr>
          <w:rFonts w:ascii="GHEA Grapalat" w:hAnsi="GHEA Grapalat"/>
          <w:b/>
        </w:rPr>
      </w:pPr>
    </w:p>
    <w:p w14:paraId="716B20C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5D5911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D2B0F1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57EFD8D9" w14:textId="77777777" w:rsidR="00E17B7F" w:rsidRDefault="00E17B7F">
      <w:pPr>
        <w:rPr>
          <w:rFonts w:ascii="GHEA Grapalat" w:hAnsi="GHEA Grapalat"/>
          <w:spacing w:val="-6"/>
        </w:rPr>
      </w:pPr>
      <w:r>
        <w:rPr>
          <w:rFonts w:ascii="GHEA Grapalat" w:hAnsi="GHEA Grapalat"/>
          <w:spacing w:val="-6"/>
        </w:rPr>
        <w:br w:type="page"/>
      </w:r>
    </w:p>
    <w:p w14:paraId="275EECB4" w14:textId="220F262F"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F0812" w:rsidRPr="00AC747A">
        <w:rPr>
          <w:rFonts w:ascii="GHEA Grapalat" w:hAnsi="GHEA Grapalat"/>
          <w:iCs/>
          <w:sz w:val="20"/>
          <w:szCs w:val="20"/>
          <w:lang w:val="en-US"/>
        </w:rPr>
        <w:t>MKTB</w:t>
      </w:r>
      <w:r w:rsidR="009F0812" w:rsidRPr="00AC747A">
        <w:rPr>
          <w:rFonts w:ascii="GHEA Grapalat" w:hAnsi="GHEA Grapalat"/>
          <w:iCs/>
          <w:sz w:val="20"/>
          <w:szCs w:val="20"/>
        </w:rPr>
        <w:t>-</w:t>
      </w:r>
      <w:r w:rsidR="009F0812" w:rsidRPr="00AC747A">
        <w:rPr>
          <w:rFonts w:ascii="GHEA Grapalat" w:hAnsi="GHEA Grapalat"/>
          <w:iCs/>
          <w:sz w:val="20"/>
          <w:szCs w:val="20"/>
          <w:lang w:val="en-US"/>
        </w:rPr>
        <w:t>GHAPDZB</w:t>
      </w:r>
      <w:r w:rsidR="009F0812" w:rsidRPr="00AC747A">
        <w:rPr>
          <w:rFonts w:ascii="GHEA Grapalat" w:hAnsi="GHEA Grapalat"/>
          <w:iCs/>
          <w:sz w:val="20"/>
          <w:szCs w:val="20"/>
        </w:rPr>
        <w:t xml:space="preserve"> 2</w:t>
      </w:r>
      <w:r w:rsidR="00AC747A" w:rsidRPr="00AC747A">
        <w:rPr>
          <w:rFonts w:ascii="GHEA Grapalat" w:hAnsi="GHEA Grapalat"/>
          <w:iCs/>
          <w:sz w:val="20"/>
          <w:szCs w:val="20"/>
        </w:rPr>
        <w:t>4</w:t>
      </w:r>
      <w:r w:rsidR="009F0812" w:rsidRPr="00AC747A">
        <w:rPr>
          <w:rFonts w:ascii="GHEA Grapalat" w:hAnsi="GHEA Grapalat"/>
          <w:iCs/>
          <w:sz w:val="20"/>
          <w:szCs w:val="20"/>
        </w:rPr>
        <w:t>/</w:t>
      </w:r>
      <w:r w:rsidR="00DD7C23">
        <w:rPr>
          <w:rFonts w:ascii="Sylfaen" w:hAnsi="Sylfaen"/>
          <w:iCs/>
          <w:sz w:val="20"/>
          <w:szCs w:val="20"/>
        </w:rPr>
        <w:t>4</w:t>
      </w:r>
      <w:r w:rsidR="00AC747A">
        <w:rPr>
          <w:rFonts w:ascii="Sylfaen" w:hAnsi="Sylfaen"/>
          <w:i/>
        </w:rPr>
        <w:t xml:space="preserve"> </w:t>
      </w:r>
      <w:r w:rsidR="00096865" w:rsidRPr="006D2DF7">
        <w:rPr>
          <w:rFonts w:ascii="GHEA Grapalat" w:hAnsi="GHEA Grapalat"/>
          <w:spacing w:val="-6"/>
        </w:rPr>
        <w:t>(далее — процедура).</w:t>
      </w:r>
    </w:p>
    <w:p w14:paraId="7FAB7021"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EF9B1C6"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C25E8A5"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55AFB8D" w14:textId="32884006"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9" w:history="1">
        <w:r w:rsidR="00503CE6" w:rsidRPr="00D10FA9">
          <w:rPr>
            <w:rStyle w:val="a9"/>
            <w:rFonts w:ascii="Arial Unicode" w:hAnsi="Arial Unicode" w:cs="Sylfaen"/>
            <w:b/>
            <w:lang w:val="hy-AM"/>
          </w:rPr>
          <w:t>meghrukomunal@mail.ru</w:t>
        </w:r>
      </w:hyperlink>
      <w:r w:rsidRPr="009044F1">
        <w:rPr>
          <w:rFonts w:ascii="GHEA Grapalat" w:hAnsi="GHEA Grapalat"/>
          <w:sz w:val="24"/>
          <w:szCs w:val="24"/>
        </w:rPr>
        <w:t>".</w:t>
      </w:r>
    </w:p>
    <w:p w14:paraId="1E7122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7548066A"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672B065E"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8A039B5" w14:textId="2997222E"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503CE6" w:rsidRPr="009044F1">
        <w:rPr>
          <w:rFonts w:ascii="GHEA Grapalat" w:hAnsi="GHEA Grapalat"/>
          <w:i w:val="0"/>
          <w:sz w:val="24"/>
          <w:szCs w:val="24"/>
        </w:rPr>
        <w:t>Предметом закупки является приобретение "</w:t>
      </w:r>
      <w:r w:rsidR="00503CE6" w:rsidRPr="006B2E09">
        <w:rPr>
          <w:rFonts w:ascii="GHEA Grapalat" w:hAnsi="GHEA Grapalat"/>
          <w:i w:val="0"/>
          <w:sz w:val="24"/>
          <w:szCs w:val="24"/>
        </w:rPr>
        <w:t xml:space="preserve"> </w:t>
      </w:r>
      <w:r w:rsidR="005958C0">
        <w:rPr>
          <w:rFonts w:ascii="GHEA Grapalat" w:hAnsi="GHEA Grapalat"/>
          <w:i w:val="0"/>
          <w:sz w:val="24"/>
          <w:szCs w:val="24"/>
        </w:rPr>
        <w:t xml:space="preserve">бензин </w:t>
      </w:r>
      <w:r w:rsidR="00503CE6" w:rsidRPr="009044F1">
        <w:rPr>
          <w:rFonts w:ascii="GHEA Grapalat" w:hAnsi="GHEA Grapalat"/>
          <w:i w:val="0"/>
          <w:sz w:val="24"/>
          <w:szCs w:val="24"/>
        </w:rPr>
        <w:t>закупки" (далее — также товар) для нужд "</w:t>
      </w:r>
      <w:r w:rsidR="00503CE6" w:rsidRPr="006B2E09">
        <w:rPr>
          <w:rFonts w:ascii="Arial Unicode" w:hAnsi="Arial Unicode"/>
        </w:rPr>
        <w:t xml:space="preserve"> </w:t>
      </w:r>
      <w:proofErr w:type="spellStart"/>
      <w:r w:rsidR="00503CE6" w:rsidRPr="00D10FA9">
        <w:rPr>
          <w:rFonts w:ascii="Arial Unicode" w:hAnsi="Arial Unicode"/>
        </w:rPr>
        <w:t>Коммунальнаяэконокима</w:t>
      </w:r>
      <w:proofErr w:type="spellEnd"/>
      <w:r w:rsidR="00503CE6" w:rsidRPr="00D10FA9">
        <w:rPr>
          <w:rFonts w:ascii="Arial Unicode" w:hAnsi="Arial Unicode"/>
        </w:rPr>
        <w:t xml:space="preserve"> и благоустройство Мегри" ОНО</w:t>
      </w:r>
      <w:r w:rsidR="00503CE6" w:rsidRPr="009044F1">
        <w:rPr>
          <w:rFonts w:ascii="GHEA Grapalat" w:hAnsi="GHEA Grapalat"/>
          <w:i w:val="0"/>
          <w:sz w:val="24"/>
          <w:szCs w:val="24"/>
        </w:rPr>
        <w:t xml:space="preserve"> ", которые сгруппированы в лоты "</w:t>
      </w:r>
      <w:r w:rsidR="00503CE6" w:rsidRPr="006B2E09">
        <w:rPr>
          <w:rFonts w:ascii="GHEA Grapalat" w:hAnsi="GHEA Grapalat"/>
          <w:i w:val="0"/>
          <w:sz w:val="24"/>
          <w:szCs w:val="24"/>
        </w:rPr>
        <w:t>1</w:t>
      </w:r>
      <w:r w:rsidR="00503CE6"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08E6491" w14:textId="77777777" w:rsidTr="00AD432A">
        <w:trPr>
          <w:jc w:val="center"/>
        </w:trPr>
        <w:tc>
          <w:tcPr>
            <w:tcW w:w="2776" w:type="dxa"/>
            <w:gridSpan w:val="2"/>
            <w:vAlign w:val="center"/>
          </w:tcPr>
          <w:p w14:paraId="35D2D4BB"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437ED10"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F14441D" w14:textId="77777777" w:rsidTr="00AD432A">
        <w:trPr>
          <w:jc w:val="center"/>
        </w:trPr>
        <w:tc>
          <w:tcPr>
            <w:tcW w:w="1530" w:type="dxa"/>
            <w:vAlign w:val="center"/>
          </w:tcPr>
          <w:p w14:paraId="11B4DBEE" w14:textId="77777777"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6265F75A" w14:textId="77777777"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7CCF12E1" w14:textId="77777777"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503CE6" w:rsidRPr="009044F1" w14:paraId="453E8127" w14:textId="77777777" w:rsidTr="00AD432A">
        <w:trPr>
          <w:jc w:val="center"/>
        </w:trPr>
        <w:tc>
          <w:tcPr>
            <w:tcW w:w="1530" w:type="dxa"/>
            <w:vAlign w:val="center"/>
          </w:tcPr>
          <w:p w14:paraId="3785E879" w14:textId="4B0319DF" w:rsidR="00503CE6" w:rsidRPr="009044F1" w:rsidRDefault="00503CE6" w:rsidP="00503CE6">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27343EED" w14:textId="5C7A8930" w:rsidR="00503CE6" w:rsidRPr="009044F1" w:rsidRDefault="00DD7C23" w:rsidP="00503CE6">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2996000</w:t>
            </w:r>
          </w:p>
        </w:tc>
        <w:tc>
          <w:tcPr>
            <w:tcW w:w="6458" w:type="dxa"/>
            <w:vAlign w:val="center"/>
          </w:tcPr>
          <w:p w14:paraId="1A5EE331" w14:textId="4B473895" w:rsidR="00503CE6" w:rsidRPr="009044F1" w:rsidRDefault="00503CE6" w:rsidP="00503CE6">
            <w:pPr>
              <w:pStyle w:val="23"/>
              <w:widowControl w:val="0"/>
              <w:spacing w:after="120" w:line="240" w:lineRule="auto"/>
              <w:ind w:firstLine="0"/>
              <w:rPr>
                <w:rFonts w:ascii="GHEA Grapalat" w:hAnsi="GHEA Grapalat"/>
                <w:sz w:val="24"/>
                <w:szCs w:val="24"/>
                <w:u w:val="single"/>
                <w:vertAlign w:val="subscript"/>
              </w:rPr>
            </w:pPr>
          </w:p>
        </w:tc>
      </w:tr>
      <w:tr w:rsidR="00DD7C23" w:rsidRPr="009044F1" w14:paraId="5EE3FC70" w14:textId="77777777" w:rsidTr="00AD432A">
        <w:trPr>
          <w:jc w:val="center"/>
        </w:trPr>
        <w:tc>
          <w:tcPr>
            <w:tcW w:w="1530" w:type="dxa"/>
            <w:vAlign w:val="center"/>
          </w:tcPr>
          <w:p w14:paraId="0672A4C3" w14:textId="63EDE16F" w:rsidR="00DD7C23" w:rsidRPr="009044F1" w:rsidRDefault="00DD7C23" w:rsidP="00503CE6">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2</w:t>
            </w:r>
          </w:p>
        </w:tc>
        <w:tc>
          <w:tcPr>
            <w:tcW w:w="1246" w:type="dxa"/>
            <w:vAlign w:val="center"/>
          </w:tcPr>
          <w:p w14:paraId="7727852F" w14:textId="2688912A" w:rsidR="00DD7C23" w:rsidRDefault="00DD7C23" w:rsidP="00503CE6">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1485000</w:t>
            </w:r>
          </w:p>
        </w:tc>
        <w:tc>
          <w:tcPr>
            <w:tcW w:w="6458" w:type="dxa"/>
            <w:vAlign w:val="center"/>
          </w:tcPr>
          <w:p w14:paraId="422D4CB1" w14:textId="77777777" w:rsidR="00DD7C23" w:rsidRDefault="00DD7C23" w:rsidP="00503CE6">
            <w:pPr>
              <w:pStyle w:val="23"/>
              <w:widowControl w:val="0"/>
              <w:spacing w:after="120" w:line="240" w:lineRule="auto"/>
              <w:ind w:firstLine="0"/>
              <w:rPr>
                <w:rFonts w:ascii="inherit" w:hAnsi="inherit"/>
                <w:color w:val="222222"/>
                <w:sz w:val="24"/>
                <w:szCs w:val="24"/>
              </w:rPr>
            </w:pPr>
          </w:p>
        </w:tc>
      </w:tr>
      <w:tr w:rsidR="00DD7C23" w:rsidRPr="009044F1" w14:paraId="2BB4D684" w14:textId="77777777" w:rsidTr="00AD432A">
        <w:trPr>
          <w:jc w:val="center"/>
        </w:trPr>
        <w:tc>
          <w:tcPr>
            <w:tcW w:w="1530" w:type="dxa"/>
            <w:vAlign w:val="center"/>
          </w:tcPr>
          <w:p w14:paraId="505BEC2E" w14:textId="37EE47DA" w:rsidR="00DD7C23" w:rsidRPr="009044F1" w:rsidRDefault="00DD7C23" w:rsidP="00503CE6">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3</w:t>
            </w:r>
          </w:p>
        </w:tc>
        <w:tc>
          <w:tcPr>
            <w:tcW w:w="1246" w:type="dxa"/>
            <w:vAlign w:val="center"/>
          </w:tcPr>
          <w:p w14:paraId="71807946" w14:textId="0652836D" w:rsidR="00DD7C23" w:rsidRDefault="00DD7C23" w:rsidP="00503CE6">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660000</w:t>
            </w:r>
          </w:p>
        </w:tc>
        <w:tc>
          <w:tcPr>
            <w:tcW w:w="6458" w:type="dxa"/>
            <w:vAlign w:val="center"/>
          </w:tcPr>
          <w:p w14:paraId="68B96717" w14:textId="77777777" w:rsidR="00DD7C23" w:rsidRDefault="00DD7C23" w:rsidP="00503CE6">
            <w:pPr>
              <w:pStyle w:val="23"/>
              <w:widowControl w:val="0"/>
              <w:spacing w:after="120" w:line="240" w:lineRule="auto"/>
              <w:ind w:firstLine="0"/>
              <w:rPr>
                <w:rFonts w:ascii="inherit" w:hAnsi="inherit"/>
                <w:color w:val="222222"/>
                <w:sz w:val="24"/>
                <w:szCs w:val="24"/>
              </w:rPr>
            </w:pPr>
          </w:p>
        </w:tc>
      </w:tr>
    </w:tbl>
    <w:p w14:paraId="66D06131"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62B583B" w14:textId="77777777" w:rsidR="00096865" w:rsidRPr="009044F1" w:rsidRDefault="00096865" w:rsidP="00B46D58">
      <w:pPr>
        <w:widowControl w:val="0"/>
        <w:spacing w:after="160"/>
        <w:ind w:firstLine="567"/>
        <w:jc w:val="center"/>
        <w:rPr>
          <w:rFonts w:ascii="GHEA Grapalat" w:hAnsi="GHEA Grapalat" w:cs="Sylfaen"/>
          <w:i/>
        </w:rPr>
      </w:pPr>
    </w:p>
    <w:p w14:paraId="57E4A048"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8E5C39E"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218E7FF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72CFA1B5"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27B967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lastRenderedPageBreak/>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7A471FE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15A0ADC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03672E5"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3E2945B"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66246BE"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340BF23"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5F192EF"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6F9E9FFB"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36C5320"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5DBDBEAD"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348DAB3"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2CFAD56D"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DDA8C9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45150F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2E9B8C64"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065937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3D6625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2869878"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093DB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3540363"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912D410"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25E2E2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621D3474"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15723F61"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5AF61BAB"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2E904823"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02C3876"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7EE739"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E796652"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257584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BE2FC8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0DFDB0B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8720E4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A9A04B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1B4D625"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4188439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w:t>
      </w:r>
      <w:r w:rsidR="00750FFF"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2F0E6F06" w14:textId="77777777" w:rsidR="00B051BE" w:rsidRPr="009044F1" w:rsidRDefault="00B051BE" w:rsidP="00B46D58">
      <w:pPr>
        <w:widowControl w:val="0"/>
        <w:spacing w:after="160"/>
        <w:jc w:val="center"/>
        <w:rPr>
          <w:rFonts w:ascii="GHEA Grapalat" w:hAnsi="GHEA Grapalat"/>
          <w:b/>
        </w:rPr>
      </w:pPr>
    </w:p>
    <w:p w14:paraId="57C607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30E4CEB"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6A9D213"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BED02AA"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E8BEC7B"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27D4EAF5" w14:textId="790C2D7A" w:rsidR="00662BD0" w:rsidRDefault="00662BD0" w:rsidP="00662BD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Pr="00D10FA9">
        <w:rPr>
          <w:rFonts w:ascii="Arial Unicode" w:hAnsi="Arial Unicode"/>
          <w:szCs w:val="24"/>
        </w:rPr>
        <w:t>г.Агарак</w:t>
      </w:r>
      <w:proofErr w:type="spellEnd"/>
      <w:r>
        <w:rPr>
          <w:rFonts w:ascii="Arial Unicode" w:hAnsi="Arial Unicode"/>
          <w:szCs w:val="24"/>
        </w:rPr>
        <w:t xml:space="preserve"> </w:t>
      </w:r>
      <w:proofErr w:type="spellStart"/>
      <w:r w:rsidRPr="00D10FA9">
        <w:rPr>
          <w:rFonts w:ascii="Arial Unicode" w:hAnsi="Arial Unicode"/>
          <w:szCs w:val="24"/>
        </w:rPr>
        <w:t>ул.Гарегина</w:t>
      </w:r>
      <w:proofErr w:type="spellEnd"/>
      <w:r>
        <w:rPr>
          <w:rFonts w:ascii="Arial Unicode" w:hAnsi="Arial Unicode"/>
          <w:szCs w:val="24"/>
        </w:rPr>
        <w:t xml:space="preserve"> </w:t>
      </w:r>
      <w:proofErr w:type="spellStart"/>
      <w:r w:rsidRPr="00D10FA9">
        <w:rPr>
          <w:rFonts w:ascii="Arial Unicode" w:hAnsi="Arial Unicode"/>
          <w:szCs w:val="24"/>
        </w:rPr>
        <w:t>Нждейа</w:t>
      </w:r>
      <w:proofErr w:type="spellEnd"/>
      <w:r w:rsidRPr="00D10FA9">
        <w:rPr>
          <w:rFonts w:ascii="Arial Unicode" w:hAnsi="Arial Unicode"/>
          <w:szCs w:val="24"/>
        </w:rPr>
        <w:t xml:space="preserve"> 6</w:t>
      </w:r>
      <w:r w:rsidRPr="001B478D">
        <w:rPr>
          <w:rFonts w:ascii="Arial Unicode" w:hAnsi="Arial Unicode"/>
          <w:szCs w:val="24"/>
        </w:rPr>
        <w:t xml:space="preserve"> </w:t>
      </w:r>
      <w:r>
        <w:rPr>
          <w:rFonts w:ascii="GHEA Grapalat" w:hAnsi="GHEA Grapalat"/>
          <w:sz w:val="24"/>
          <w:szCs w:val="24"/>
        </w:rPr>
        <w:t xml:space="preserve"> </w:t>
      </w:r>
      <w:r w:rsidRPr="00D10FA9">
        <w:rPr>
          <w:rFonts w:ascii="Arial Unicode" w:hAnsi="Arial Unicode"/>
          <w:sz w:val="24"/>
          <w:szCs w:val="24"/>
        </w:rPr>
        <w:t xml:space="preserve">не позднее, чем </w:t>
      </w:r>
      <w:r>
        <w:rPr>
          <w:rFonts w:ascii="Arial Unicode" w:hAnsi="Arial Unicode"/>
          <w:i/>
          <w:sz w:val="24"/>
          <w:szCs w:val="24"/>
        </w:rPr>
        <w:t>1</w:t>
      </w:r>
      <w:r w:rsidR="005958C0">
        <w:rPr>
          <w:rFonts w:ascii="Sylfaen" w:hAnsi="Sylfaen"/>
          <w:i/>
          <w:sz w:val="24"/>
          <w:szCs w:val="24"/>
        </w:rPr>
        <w:t>6</w:t>
      </w:r>
      <w:r w:rsidRPr="00D10FA9">
        <w:rPr>
          <w:rFonts w:ascii="Arial Unicode" w:hAnsi="Arial Unicode"/>
          <w:i/>
          <w:sz w:val="24"/>
          <w:szCs w:val="24"/>
        </w:rPr>
        <w:t>:00 часов7-го</w:t>
      </w:r>
      <w:r>
        <w:rPr>
          <w:rFonts w:ascii="GHEA Grapalat" w:hAnsi="GHEA Grapalat"/>
          <w:sz w:val="24"/>
          <w:szCs w:val="24"/>
        </w:rPr>
        <w:t xml:space="preserve"> дня с даты опубликования в бюллетене объявления и приглашения на настоящую процедуру.</w:t>
      </w:r>
    </w:p>
    <w:p w14:paraId="14695B55" w14:textId="69F103D4"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662BD0" w:rsidRPr="00662BD0">
        <w:rPr>
          <w:rFonts w:ascii="GHEA Grapalat" w:hAnsi="GHEA Grapalat"/>
          <w:sz w:val="24"/>
          <w:szCs w:val="24"/>
        </w:rPr>
        <w:t xml:space="preserve"> </w:t>
      </w:r>
      <w:r w:rsidR="00662BD0">
        <w:rPr>
          <w:rFonts w:ascii="GHEA Grapalat" w:hAnsi="GHEA Grapalat"/>
          <w:sz w:val="24"/>
          <w:szCs w:val="24"/>
        </w:rPr>
        <w:t xml:space="preserve">Карапетян </w:t>
      </w:r>
      <w:proofErr w:type="spellStart"/>
      <w:r w:rsidR="00662BD0">
        <w:rPr>
          <w:rFonts w:ascii="GHEA Grapalat" w:hAnsi="GHEA Grapalat"/>
          <w:sz w:val="24"/>
          <w:szCs w:val="24"/>
        </w:rPr>
        <w:t>Гегануш</w:t>
      </w:r>
      <w:proofErr w:type="spellEnd"/>
      <w:r w:rsidR="00662BD0">
        <w:rPr>
          <w:rFonts w:ascii="GHEA Grapalat" w:hAnsi="GHEA Grapalat"/>
          <w:sz w:val="24"/>
          <w:szCs w:val="24"/>
        </w:rPr>
        <w:t xml:space="preserve">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8E18DF8"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0101E8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356F6301"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0D35E7EC"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80EF1F1"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2064A702" w14:textId="77777777" w:rsidR="005F25EF" w:rsidRDefault="005F25EF" w:rsidP="00B46D58">
      <w:pPr>
        <w:jc w:val="both"/>
        <w:rPr>
          <w:rFonts w:ascii="GHEA Grapalat" w:hAnsi="GHEA Grapalat"/>
        </w:rPr>
      </w:pPr>
      <w:r>
        <w:rPr>
          <w:rFonts w:ascii="GHEA Grapalat" w:hAnsi="GHEA Grapalat"/>
        </w:rPr>
        <w:lastRenderedPageBreak/>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5067C640"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82D6CE0" w14:textId="122A2EE8"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p>
    <w:p w14:paraId="41B6AF3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3428B45C"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89BFD60"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353F81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7611DEA"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3C55D25"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9324B0" w14:textId="77777777" w:rsidR="0049655D" w:rsidRDefault="0049655D">
      <w:pPr>
        <w:rPr>
          <w:rFonts w:ascii="GHEA Grapalat" w:hAnsi="GHEA Grapalat"/>
          <w:b/>
        </w:rPr>
      </w:pPr>
    </w:p>
    <w:p w14:paraId="58F36261"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0C12196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D65490E"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 xml:space="preserve">совокупность </w:t>
      </w:r>
      <w:r w:rsidR="00F677F1" w:rsidRPr="00864470">
        <w:rPr>
          <w:rFonts w:ascii="GHEA Grapalat" w:hAnsi="GHEA Grapalat"/>
          <w:sz w:val="24"/>
          <w:szCs w:val="24"/>
        </w:rPr>
        <w:lastRenderedPageBreak/>
        <w:t>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1B06040"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66939A4"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DD4F982"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E74BB2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1F3CB996"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A870FA"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4031D96"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5692B33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F2603B"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71629F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F7CE44E"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заявка действительна до заключения </w:t>
      </w:r>
      <w:r w:rsidRPr="009044F1">
        <w:rPr>
          <w:rFonts w:ascii="GHEA Grapalat" w:hAnsi="GHEA Grapalat"/>
          <w:i w:val="0"/>
          <w:sz w:val="24"/>
          <w:szCs w:val="24"/>
        </w:rPr>
        <w:lastRenderedPageBreak/>
        <w:t>договора в соответствии с Законом, отзыва заявки участником, отклонения заявки или объявления настоящей процедуры несостоявшейся.</w:t>
      </w:r>
    </w:p>
    <w:p w14:paraId="254F66DE"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2A2717" w14:textId="77777777" w:rsidR="00FA0E41" w:rsidRPr="009044F1" w:rsidRDefault="00FA0E41" w:rsidP="00B46D58">
      <w:pPr>
        <w:widowControl w:val="0"/>
        <w:spacing w:after="160"/>
        <w:ind w:firstLine="567"/>
        <w:jc w:val="center"/>
        <w:rPr>
          <w:rFonts w:ascii="GHEA Grapalat" w:hAnsi="GHEA Grapalat"/>
          <w:b/>
        </w:rPr>
      </w:pPr>
    </w:p>
    <w:p w14:paraId="562A926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3A3EFC0B"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1D57F33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52192CF6"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2ADEBFDF"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E739412"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73044A02"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 xml:space="preserve">случае представления одного обеспечения заявки, его сумма исчисляется в </w:t>
      </w:r>
      <w:r w:rsidR="00B72055" w:rsidRPr="00A502FC">
        <w:rPr>
          <w:rFonts w:ascii="GHEA Grapalat" w:hAnsi="GHEA Grapalat"/>
        </w:rPr>
        <w:lastRenderedPageBreak/>
        <w:t>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proofErr w:type="spellStart"/>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38D1D68"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27ADD42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52AFDC6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3FA7B3F6"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7.</w:t>
      </w:r>
      <w:r w:rsidR="00B04EBE">
        <w:rPr>
          <w:rFonts w:ascii="GHEA Grapalat" w:hAnsi="GHEA Grapalat"/>
        </w:rPr>
        <w:t>4</w:t>
      </w:r>
      <w:r>
        <w:rPr>
          <w:rFonts w:ascii="GHEA Grapalat" w:hAnsi="GHEA Grapalat"/>
        </w:rPr>
        <w:t xml:space="preserve">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 подачи заявки.</w:t>
      </w:r>
      <w:r w:rsidR="00CD5802" w:rsidRPr="00CD5802">
        <w:rPr>
          <w:rFonts w:ascii="GHEA Grapalat" w:hAnsi="GHEA Grapalat"/>
          <w:vertAlign w:val="superscript"/>
        </w:rPr>
        <w:t>9.2</w:t>
      </w:r>
      <w:r w:rsidR="006F5184" w:rsidRPr="009044F1">
        <w:rPr>
          <w:rFonts w:ascii="GHEA Grapalat" w:hAnsi="GHEA Grapalat"/>
        </w:rPr>
        <w:t xml:space="preserve"> </w:t>
      </w:r>
    </w:p>
    <w:p w14:paraId="1FAFBBF6"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sidR="00FA0EEA">
        <w:rPr>
          <w:rFonts w:ascii="GHEA Grapalat" w:hAnsi="GHEA Grapalat"/>
        </w:rPr>
        <w:t>вылаты</w:t>
      </w:r>
      <w:proofErr w:type="spellEnd"/>
      <w:r w:rsidR="00FA0EEA">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3CA8CCE"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7C889CC4"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1FF2F48E" w14:textId="77777777" w:rsidR="002626F7" w:rsidRDefault="002626F7" w:rsidP="00B46D58">
      <w:pPr>
        <w:rPr>
          <w:rFonts w:ascii="GHEA Grapalat" w:hAnsi="GHEA Grapalat" w:cs="Sylfaen"/>
        </w:rPr>
      </w:pPr>
    </w:p>
    <w:p w14:paraId="469CAE0C"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03CDE0A0" w14:textId="448331CD"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D50AC9">
        <w:rPr>
          <w:rFonts w:ascii="GHEA Grapalat" w:hAnsi="GHEA Grapalat"/>
          <w:sz w:val="24"/>
          <w:szCs w:val="24"/>
        </w:rPr>
        <w:t xml:space="preserve">Вскрытие заявок произойдет на </w:t>
      </w:r>
      <w:r w:rsidR="00D50AC9">
        <w:rPr>
          <w:rFonts w:ascii="Sylfaen" w:hAnsi="Sylfaen"/>
          <w:sz w:val="24"/>
          <w:szCs w:val="24"/>
          <w:lang w:val="hy-AM"/>
        </w:rPr>
        <w:t>7</w:t>
      </w:r>
      <w:r w:rsidR="00D50AC9">
        <w:rPr>
          <w:rFonts w:ascii="GHEA Grapalat" w:hAnsi="GHEA Grapalat"/>
          <w:sz w:val="24"/>
          <w:szCs w:val="24"/>
        </w:rPr>
        <w:t>"-</w:t>
      </w:r>
      <w:proofErr w:type="spellStart"/>
      <w:r w:rsidR="00D50AC9">
        <w:rPr>
          <w:rFonts w:ascii="GHEA Grapalat" w:hAnsi="GHEA Grapalat"/>
          <w:sz w:val="24"/>
          <w:szCs w:val="24"/>
        </w:rPr>
        <w:t>ый</w:t>
      </w:r>
      <w:proofErr w:type="spellEnd"/>
      <w:r w:rsidR="00D50AC9">
        <w:rPr>
          <w:rFonts w:ascii="GHEA Grapalat" w:hAnsi="GHEA Grapalat"/>
          <w:sz w:val="24"/>
          <w:szCs w:val="24"/>
        </w:rPr>
        <w:t xml:space="preserve"> день в "</w:t>
      </w:r>
      <w:r w:rsidR="00D50AC9">
        <w:rPr>
          <w:rFonts w:ascii="Sylfaen" w:hAnsi="Sylfaen"/>
          <w:sz w:val="24"/>
          <w:szCs w:val="24"/>
          <w:lang w:val="hy-AM"/>
        </w:rPr>
        <w:t>1</w:t>
      </w:r>
      <w:r w:rsidR="00AC747A">
        <w:rPr>
          <w:rFonts w:ascii="Sylfaen" w:hAnsi="Sylfaen"/>
          <w:sz w:val="24"/>
          <w:szCs w:val="24"/>
        </w:rPr>
        <w:t>2</w:t>
      </w:r>
      <w:r w:rsidR="00D50AC9">
        <w:rPr>
          <w:rFonts w:ascii="Sylfaen" w:hAnsi="Sylfaen"/>
          <w:sz w:val="24"/>
          <w:szCs w:val="24"/>
          <w:lang w:val="hy-AM"/>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C2EFA93"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014F7F7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61D9DC8F"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DEF3C1A"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DE1BB29"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lastRenderedPageBreak/>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7D60EB4"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FEDE11"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19A0160"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C33997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294338A"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A8A1AF5"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3"/>
        <w:t>10</w:t>
      </w:r>
      <w:r w:rsidR="00A01157">
        <w:rPr>
          <w:rFonts w:ascii="GHEA Grapalat" w:hAnsi="GHEA Grapalat"/>
          <w:i w:val="0"/>
          <w:sz w:val="24"/>
          <w:szCs w:val="24"/>
        </w:rPr>
        <w:t>.</w:t>
      </w:r>
    </w:p>
    <w:p w14:paraId="4F392370"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5E1151E2"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2"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97F2EE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w:t>
      </w:r>
      <w:r w:rsidRPr="009044F1">
        <w:rPr>
          <w:rFonts w:ascii="GHEA Grapalat" w:hAnsi="GHEA Grapalat"/>
          <w:sz w:val="24"/>
          <w:szCs w:val="24"/>
        </w:rPr>
        <w:lastRenderedPageBreak/>
        <w:t>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7F375205"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08527E8F"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CDE76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79341244" w14:textId="77777777" w:rsidR="00D64A0E" w:rsidRDefault="009B6D58" w:rsidP="00D64A0E">
      <w:pPr>
        <w:pStyle w:val="norm"/>
        <w:widowControl w:val="0"/>
        <w:tabs>
          <w:tab w:val="left" w:pos="1134"/>
        </w:tabs>
        <w:spacing w:after="160"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DADBA7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CD6E8C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0BADF98F" w14:textId="77777777" w:rsidR="009B6D58" w:rsidRPr="009044F1" w:rsidDel="00AE108B" w:rsidRDefault="009B6D58" w:rsidP="00B46D58">
      <w:pPr>
        <w:pStyle w:val="norm"/>
        <w:widowControl w:val="0"/>
        <w:tabs>
          <w:tab w:val="left" w:pos="1134"/>
        </w:tabs>
        <w:spacing w:after="160" w:line="240" w:lineRule="auto"/>
        <w:ind w:firstLine="567"/>
        <w:rPr>
          <w:del w:id="4" w:author="Vardan" w:date="2022-10-29T23:58:00Z"/>
          <w:rFonts w:ascii="GHEA Grapalat" w:hAnsi="GHEA Grapalat" w:cs="Sylfaen"/>
          <w:sz w:val="24"/>
          <w:szCs w:val="24"/>
        </w:rPr>
      </w:pPr>
    </w:p>
    <w:p w14:paraId="2C4BAACF"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xml:space="preserve">, с которыми он ознакомляется на месте, с правом фотографировать их, и которые </w:t>
      </w:r>
      <w:r w:rsidRPr="009044F1">
        <w:rPr>
          <w:rFonts w:ascii="GHEA Grapalat" w:hAnsi="GHEA Grapalat"/>
        </w:rPr>
        <w:lastRenderedPageBreak/>
        <w:t>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DE48217"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725FA3B7"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5A188AF5"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A97ACFF"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D4A43B"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3AD2CFF"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5A40A01"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1209A43"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ACAC446"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6FD8734A"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DCBD11F"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F227A2F" w14:textId="77777777" w:rsidR="00B24E4B" w:rsidRDefault="00B24E4B" w:rsidP="00B24E4B">
      <w:pPr>
        <w:pStyle w:val="aff"/>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8B65ACE"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w:t>
      </w:r>
      <w:r w:rsidR="00C20AD3" w:rsidRPr="00637CD2">
        <w:rPr>
          <w:rFonts w:ascii="GHEA Grapalat" w:hAnsi="GHEA Grapalat" w:cs="Sylfaen"/>
        </w:rPr>
        <w:lastRenderedPageBreak/>
        <w:t>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6C662E2" w14:textId="77777777" w:rsidR="00C20AD3" w:rsidRPr="00637CD2" w:rsidRDefault="00C20AD3" w:rsidP="00637CD2">
      <w:pPr>
        <w:widowControl w:val="0"/>
        <w:ind w:left="284"/>
        <w:contextualSpacing/>
        <w:jc w:val="both"/>
        <w:rPr>
          <w:rFonts w:ascii="GHEA Grapalat" w:hAnsi="GHEA Grapalat"/>
        </w:rPr>
      </w:pPr>
    </w:p>
    <w:p w14:paraId="23CC4DF9"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6FD80313"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CFAE3E4"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005828F"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E6E94E4"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04410AB"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E405832"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5845B77"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1B5D440"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lastRenderedPageBreak/>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79C63EE"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25B282A5"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C4ABDF8" w14:textId="63B1CE09"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000C4CC9">
        <w:rPr>
          <w:rFonts w:ascii="GHEA Grapalat" w:hAnsi="GHEA Grapalat"/>
          <w:sz w:val="24"/>
          <w:szCs w:val="24"/>
        </w:rPr>
        <w:t>1</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A66BE9D"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2AB7FFB"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85965BA"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8A0441F"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76248E5" w14:textId="77777777" w:rsidR="00B47535" w:rsidRDefault="00B47535">
      <w:pPr>
        <w:rPr>
          <w:rFonts w:ascii="GHEA Grapalat" w:hAnsi="GHEA Grapalat"/>
          <w:b/>
        </w:rPr>
      </w:pPr>
      <w:r>
        <w:rPr>
          <w:rFonts w:ascii="GHEA Grapalat" w:hAnsi="GHEA Grapalat"/>
          <w:b/>
        </w:rPr>
        <w:br w:type="page"/>
      </w:r>
    </w:p>
    <w:p w14:paraId="40935C79"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704F5B48"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F6DC4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2113946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7303099"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5EC50B83"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85787B1"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60FD68BE"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74A819E3" w14:textId="114959F1"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p>
    <w:p w14:paraId="6FF603A3" w14:textId="7559297A"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w:t>
      </w:r>
      <w:r w:rsidR="00382A99" w:rsidRPr="00382A99">
        <w:rPr>
          <w:rFonts w:ascii="GHEA Grapalat" w:hAnsi="GHEA Grapalat"/>
        </w:rPr>
        <w:lastRenderedPageBreak/>
        <w:t>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4BF66CE4"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47BC373A"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2BF1EC1" w14:textId="78992CD8" w:rsidR="00801A4F" w:rsidRPr="00FF309F" w:rsidRDefault="00801A4F" w:rsidP="00DA0186">
      <w:pPr>
        <w:widowControl w:val="0"/>
        <w:tabs>
          <w:tab w:val="left" w:pos="1276"/>
        </w:tabs>
        <w:spacing w:after="160"/>
        <w:ind w:firstLine="567"/>
        <w:jc w:val="both"/>
        <w:rPr>
          <w:rFonts w:ascii="GHEA Grapalat" w:hAnsi="GHEA Grapalat"/>
          <w:color w:val="FF0000"/>
        </w:rPr>
      </w:pPr>
    </w:p>
    <w:p w14:paraId="790B8AC2" w14:textId="39A81F26" w:rsidR="0035631F" w:rsidRDefault="00801A4F" w:rsidP="00801A4F">
      <w:pPr>
        <w:widowControl w:val="0"/>
        <w:tabs>
          <w:tab w:val="left" w:pos="1276"/>
        </w:tabs>
        <w:spacing w:after="160"/>
        <w:ind w:firstLine="567"/>
        <w:jc w:val="both"/>
        <w:rPr>
          <w:ins w:id="6"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участник представляет согласно приложению 4 </w:t>
      </w:r>
      <w:r w:rsidR="00853CBA" w:rsidRPr="0027573B">
        <w:rPr>
          <w:rFonts w:ascii="GHEA Grapalat" w:hAnsi="GHEA Grapalat"/>
        </w:rPr>
        <w:t>.</w:t>
      </w:r>
    </w:p>
    <w:p w14:paraId="4AD71A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9248CE4"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4A3DE5D6" w14:textId="5E78AEE1"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8952BB" w:rsidRPr="004A4643">
        <w:rPr>
          <w:rFonts w:ascii="GHEA Grapalat" w:hAnsi="GHEA Grapalat"/>
          <w:i/>
        </w:rPr>
        <w:t>в одностороннем порядке утвержденного заявления-в виде неустойки (приложение 5.1) или наличных денег</w:t>
      </w:r>
      <w:r w:rsidR="00375E5E">
        <w:rPr>
          <w:rFonts w:ascii="GHEA Grapalat" w:hAnsi="GHEA Grapalat"/>
        </w:rPr>
        <w:t>.</w:t>
      </w:r>
    </w:p>
    <w:p w14:paraId="43A728DF"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lastRenderedPageBreak/>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7ED7BC96" w14:textId="6254CA43" w:rsidR="00BE0C42" w:rsidRPr="0025254A" w:rsidRDefault="00BE0C42" w:rsidP="00B46D58">
      <w:pPr>
        <w:widowControl w:val="0"/>
        <w:tabs>
          <w:tab w:val="left" w:pos="1276"/>
        </w:tabs>
        <w:spacing w:after="160"/>
        <w:ind w:firstLine="567"/>
        <w:jc w:val="both"/>
        <w:rPr>
          <w:rFonts w:ascii="GHEA Grapalat" w:hAnsi="GHEA Grapalat"/>
          <w:lang w:val="hy-AM"/>
        </w:rPr>
      </w:pPr>
    </w:p>
    <w:p w14:paraId="356AD4EF"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E7793D6"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6F6FBB"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A1E1D7E"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05E4C56"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CA31F63"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8F7EFE2"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ABA8DF0" w14:textId="77777777" w:rsidR="00362FEF" w:rsidRDefault="00362FEF">
      <w:pPr>
        <w:rPr>
          <w:rFonts w:ascii="GHEA Grapalat" w:hAnsi="GHEA Grapalat" w:cs="Sylfaen"/>
        </w:rPr>
      </w:pPr>
      <w:r>
        <w:rPr>
          <w:rFonts w:ascii="GHEA Grapalat" w:hAnsi="GHEA Grapalat" w:cs="Sylfaen"/>
        </w:rPr>
        <w:lastRenderedPageBreak/>
        <w:br w:type="page"/>
      </w:r>
    </w:p>
    <w:p w14:paraId="21E40C0D"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44AF1CB9"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0CEDC26C" w14:textId="77777777" w:rsidR="003D5CAF" w:rsidRPr="009044F1" w:rsidRDefault="003D5CAF" w:rsidP="005066AC">
      <w:pPr>
        <w:rPr>
          <w:rFonts w:ascii="GHEA Grapalat" w:hAnsi="GHEA Grapalat" w:cs="Arial"/>
          <w:b/>
        </w:rPr>
      </w:pPr>
    </w:p>
    <w:p w14:paraId="18485B3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AE0066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6F616FF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4"/>
        <w:t>14</w:t>
      </w:r>
      <w:r w:rsidRPr="009044F1">
        <w:rPr>
          <w:rFonts w:ascii="GHEA Grapalat" w:hAnsi="GHEA Grapalat"/>
        </w:rPr>
        <w:t>.</w:t>
      </w:r>
    </w:p>
    <w:p w14:paraId="0810F71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DE465E8"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E26375F"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B26F2ED" w14:textId="77777777" w:rsidR="00C54730" w:rsidRPr="00182C2E" w:rsidRDefault="00C54730" w:rsidP="00C54730">
      <w:pPr>
        <w:jc w:val="center"/>
        <w:rPr>
          <w:rFonts w:ascii="GHEA Grapalat" w:hAnsi="GHEA Grapalat"/>
          <w:b/>
        </w:rPr>
      </w:pPr>
    </w:p>
    <w:p w14:paraId="50426FDF"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FCAAEEE" w14:textId="77777777" w:rsidR="00C54730" w:rsidRPr="00182C2E" w:rsidRDefault="00C54730" w:rsidP="00C54730">
      <w:pPr>
        <w:jc w:val="center"/>
        <w:rPr>
          <w:rFonts w:ascii="GHEA Grapalat" w:hAnsi="GHEA Grapalat"/>
          <w:b/>
        </w:rPr>
      </w:pPr>
    </w:p>
    <w:p w14:paraId="3DA5B00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185F1F5D"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1443015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9961B53"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EA32102"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362C1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046F49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D22AE4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683EC8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E169724"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3B12994"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5E94E303"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0D5D88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6E0CF9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987D8AD"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B902702"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435607A"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EC2FF9C"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9D4F4F7"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9C673C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7D54A781"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3AAF6A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органа.Уполномоченный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0C42E3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2DE8D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194B7447"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B88348"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79169E7" w14:textId="77777777" w:rsidR="00AE679C" w:rsidRPr="009044F1" w:rsidRDefault="00AE679C" w:rsidP="00B46D58">
      <w:pPr>
        <w:widowControl w:val="0"/>
        <w:spacing w:after="160"/>
        <w:jc w:val="center"/>
        <w:rPr>
          <w:rFonts w:ascii="GHEA Grapalat" w:hAnsi="GHEA Grapalat" w:cs="Sylfaen"/>
          <w:b/>
        </w:rPr>
      </w:pPr>
    </w:p>
    <w:p w14:paraId="7098896C" w14:textId="77777777" w:rsidR="004373E3" w:rsidRDefault="004373E3" w:rsidP="00B46D58">
      <w:pPr>
        <w:rPr>
          <w:rFonts w:ascii="GHEA Grapalat" w:hAnsi="GHEA Grapalat"/>
          <w:b/>
        </w:rPr>
      </w:pPr>
      <w:r>
        <w:rPr>
          <w:rFonts w:ascii="GHEA Grapalat" w:hAnsi="GHEA Grapalat"/>
          <w:b/>
        </w:rPr>
        <w:br w:type="page"/>
      </w:r>
    </w:p>
    <w:p w14:paraId="26DCF184"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052A2368" w14:textId="77777777" w:rsidR="008842CE" w:rsidRPr="00374F4A" w:rsidRDefault="008842CE" w:rsidP="00B46D58">
      <w:pPr>
        <w:widowControl w:val="0"/>
        <w:spacing w:after="160"/>
        <w:jc w:val="center"/>
        <w:rPr>
          <w:rFonts w:ascii="GHEA Grapalat" w:hAnsi="GHEA Grapalat"/>
          <w:b/>
        </w:rPr>
      </w:pPr>
    </w:p>
    <w:p w14:paraId="3C9D0713" w14:textId="682A0793" w:rsidR="00096865" w:rsidRPr="008952BB"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8952BB">
        <w:rPr>
          <w:rFonts w:ascii="GHEA Grapalat" w:hAnsi="GHEA Grapalat"/>
          <w:b/>
        </w:rPr>
        <w:t>ЗАПРОС КАТИРОВОК</w:t>
      </w:r>
    </w:p>
    <w:p w14:paraId="6F2549E1" w14:textId="77777777" w:rsidR="00096865" w:rsidRPr="009044F1" w:rsidRDefault="00096865" w:rsidP="00B46D58">
      <w:pPr>
        <w:widowControl w:val="0"/>
        <w:spacing w:after="160"/>
        <w:jc w:val="center"/>
        <w:rPr>
          <w:rFonts w:ascii="GHEA Grapalat" w:hAnsi="GHEA Grapalat"/>
        </w:rPr>
      </w:pPr>
    </w:p>
    <w:p w14:paraId="04901EC0"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7F84F5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7C08A128"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21B7297"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207FCD3" w14:textId="77777777" w:rsidR="008F15B9" w:rsidRDefault="008F15B9" w:rsidP="00B46D58">
      <w:pPr>
        <w:widowControl w:val="0"/>
        <w:spacing w:after="160"/>
        <w:jc w:val="center"/>
        <w:rPr>
          <w:rFonts w:ascii="GHEA Grapalat" w:hAnsi="GHEA Grapalat"/>
          <w:b/>
        </w:rPr>
      </w:pPr>
    </w:p>
    <w:p w14:paraId="277AE8C5" w14:textId="77777777" w:rsidR="008F15B9" w:rsidRDefault="008F15B9" w:rsidP="00B46D58">
      <w:pPr>
        <w:widowControl w:val="0"/>
        <w:spacing w:after="160"/>
        <w:jc w:val="center"/>
        <w:rPr>
          <w:rFonts w:ascii="GHEA Grapalat" w:hAnsi="GHEA Grapalat"/>
          <w:b/>
        </w:rPr>
      </w:pPr>
    </w:p>
    <w:p w14:paraId="3140974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5F90E43"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0EA4D7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64DA6509"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962F246"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3F51F66"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5"/>
        <w:t>15</w:t>
      </w:r>
    </w:p>
    <w:p w14:paraId="29BCC679"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A16CE5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7F7F81D"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2EF65610" w14:textId="64670BE1"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w:t>
      </w:r>
      <w:r w:rsidR="007A6AED">
        <w:rPr>
          <w:rFonts w:ascii="GHEA Grapalat" w:hAnsi="GHEA Grapalat"/>
        </w:rPr>
        <w:t>1</w:t>
      </w:r>
      <w:r w:rsidRPr="002658C9">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B50825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1AA65932"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7AB88F1A"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1556E4A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18E155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02D6439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0EBB12C"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CF8E378" w14:textId="77777777" w:rsidR="00ED59E0" w:rsidRDefault="00ED59E0" w:rsidP="00B46D58">
      <w:pPr>
        <w:widowControl w:val="0"/>
        <w:tabs>
          <w:tab w:val="left" w:pos="1134"/>
        </w:tabs>
        <w:spacing w:after="160"/>
        <w:ind w:firstLine="567"/>
        <w:jc w:val="both"/>
        <w:rPr>
          <w:rFonts w:ascii="GHEA Grapalat" w:hAnsi="GHEA Grapalat"/>
        </w:rPr>
      </w:pPr>
    </w:p>
    <w:p w14:paraId="133B2E2A" w14:textId="77777777" w:rsidR="00ED59E0" w:rsidRDefault="00ED59E0" w:rsidP="00B46D58">
      <w:pPr>
        <w:widowControl w:val="0"/>
        <w:tabs>
          <w:tab w:val="left" w:pos="1134"/>
        </w:tabs>
        <w:spacing w:after="160"/>
        <w:ind w:firstLine="567"/>
        <w:jc w:val="both"/>
        <w:rPr>
          <w:rFonts w:ascii="GHEA Grapalat" w:hAnsi="GHEA Grapalat"/>
        </w:rPr>
      </w:pPr>
    </w:p>
    <w:p w14:paraId="6066C43E" w14:textId="77777777" w:rsidR="00ED59E0" w:rsidRPr="00E267E5" w:rsidRDefault="00ED59E0" w:rsidP="00B46D58">
      <w:pPr>
        <w:widowControl w:val="0"/>
        <w:tabs>
          <w:tab w:val="left" w:pos="1134"/>
        </w:tabs>
        <w:spacing w:after="160"/>
        <w:ind w:firstLine="567"/>
        <w:jc w:val="both"/>
        <w:rPr>
          <w:rFonts w:ascii="GHEA Grapalat" w:hAnsi="GHEA Grapalat"/>
        </w:rPr>
      </w:pPr>
    </w:p>
    <w:p w14:paraId="6183673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1ADF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70A7D3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873A59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27A370B0"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4426CE94" w14:textId="09B8F28E"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lastRenderedPageBreak/>
        <w:t xml:space="preserve">под кодом </w:t>
      </w:r>
      <w:r w:rsidR="006132ED">
        <w:rPr>
          <w:rFonts w:ascii="GHEA Grapalat" w:hAnsi="GHEA Grapalat"/>
          <w:sz w:val="24"/>
          <w:szCs w:val="24"/>
        </w:rPr>
        <w:t>"</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Pr="00374F4A">
        <w:rPr>
          <w:rFonts w:ascii="GHEA Grapalat" w:hAnsi="GHEA Grapalat"/>
          <w:b/>
          <w:sz w:val="24"/>
          <w:szCs w:val="24"/>
        </w:rPr>
        <w:t>APDzB</w:t>
      </w:r>
      <w:proofErr w:type="spellEnd"/>
      <w:r w:rsidR="00EB6A4F">
        <w:rPr>
          <w:rFonts w:ascii="GHEA Grapalat" w:hAnsi="GHEA Grapalat"/>
          <w:b/>
          <w:sz w:val="24"/>
          <w:szCs w:val="24"/>
        </w:rPr>
        <w:t xml:space="preserve"> 24/</w:t>
      </w:r>
      <w:r w:rsidR="00DD7C23">
        <w:rPr>
          <w:rFonts w:ascii="GHEA Grapalat" w:hAnsi="GHEA Grapalat"/>
          <w:b/>
          <w:sz w:val="24"/>
          <w:szCs w:val="24"/>
        </w:rPr>
        <w:t>4</w:t>
      </w:r>
      <w:r w:rsidR="00B666FB">
        <w:rPr>
          <w:rStyle w:val="af6"/>
          <w:rFonts w:ascii="GHEA Grapalat" w:hAnsi="GHEA Grapalat"/>
          <w:b/>
          <w:sz w:val="24"/>
          <w:szCs w:val="24"/>
        </w:rPr>
        <w:footnoteReference w:customMarkFollows="1" w:id="6"/>
        <w:t>*</w:t>
      </w:r>
      <w:r w:rsidR="006132ED">
        <w:rPr>
          <w:rFonts w:ascii="GHEA Grapalat" w:hAnsi="GHEA Grapalat"/>
          <w:sz w:val="24"/>
          <w:szCs w:val="24"/>
        </w:rPr>
        <w:t>"</w:t>
      </w:r>
    </w:p>
    <w:p w14:paraId="1FCFD7EA" w14:textId="77777777" w:rsidR="00B2572B" w:rsidRPr="00374F4A" w:rsidRDefault="00B2572B" w:rsidP="00B46D58">
      <w:pPr>
        <w:widowControl w:val="0"/>
        <w:spacing w:after="120"/>
        <w:jc w:val="center"/>
        <w:rPr>
          <w:rFonts w:ascii="GHEA Grapalat" w:hAnsi="GHEA Grapalat" w:cs="Sylfaen"/>
          <w:b/>
        </w:rPr>
      </w:pPr>
    </w:p>
    <w:p w14:paraId="039ADED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67628AE1"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4A76D838" w14:textId="77777777" w:rsidR="00B2572B" w:rsidRPr="00374F4A" w:rsidRDefault="00B2572B" w:rsidP="00B46D58">
      <w:pPr>
        <w:widowControl w:val="0"/>
        <w:spacing w:after="120"/>
        <w:jc w:val="center"/>
        <w:rPr>
          <w:rFonts w:ascii="GHEA Grapalat" w:hAnsi="GHEA Grapalat"/>
        </w:rPr>
      </w:pPr>
    </w:p>
    <w:p w14:paraId="4C51A732"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7388149C"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68B90A5"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338DA09"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7119223" w14:textId="3B1F38C8" w:rsidR="00374F4A" w:rsidRPr="00D50AC9" w:rsidRDefault="00374F4A" w:rsidP="00B46D58">
      <w:pPr>
        <w:jc w:val="both"/>
        <w:rPr>
          <w:rFonts w:ascii="Sylfaen" w:hAnsi="Sylfaen" w:cs="Sylfaen"/>
          <w:lang w:val="hy-AM"/>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DD7C23">
        <w:rPr>
          <w:rFonts w:ascii="GHEA Grapalat" w:hAnsi="GHEA Grapalat"/>
          <w:b/>
        </w:rPr>
        <w:t>4</w:t>
      </w:r>
      <w:r w:rsidR="007A6AED">
        <w:rPr>
          <w:rStyle w:val="af6"/>
          <w:rFonts w:ascii="GHEA Grapalat" w:hAnsi="GHEA Grapalat"/>
          <w:b/>
        </w:rPr>
        <w:footnoteReference w:customMarkFollows="1" w:id="7"/>
        <w:t>*</w:t>
      </w:r>
    </w:p>
    <w:p w14:paraId="2820471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9553425"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54BE5F0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64FBB67"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BD5129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8362EB4"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71AA63B0" w14:textId="77777777" w:rsidR="000612B9" w:rsidRDefault="000612B9" w:rsidP="00B46D58">
      <w:pPr>
        <w:jc w:val="both"/>
        <w:rPr>
          <w:rFonts w:ascii="GHEA Grapalat" w:hAnsi="GHEA Grapalat"/>
        </w:rPr>
      </w:pPr>
    </w:p>
    <w:p w14:paraId="30BF4EE6"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3642A00D"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3502EC0A" w14:textId="77777777" w:rsidR="000612B9" w:rsidRDefault="000612B9" w:rsidP="00B46D58">
      <w:pPr>
        <w:jc w:val="both"/>
        <w:rPr>
          <w:rFonts w:ascii="GHEA Grapalat" w:hAnsi="GHEA Grapalat"/>
        </w:rPr>
      </w:pPr>
    </w:p>
    <w:p w14:paraId="4C2602E4"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6949B4B3"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BA628FE" w14:textId="77777777" w:rsidR="00B138F3" w:rsidRDefault="00B138F3" w:rsidP="00B46D58">
      <w:pPr>
        <w:jc w:val="both"/>
        <w:rPr>
          <w:rFonts w:ascii="GHEA Grapalat" w:hAnsi="GHEA Grapalat"/>
        </w:rPr>
      </w:pPr>
    </w:p>
    <w:p w14:paraId="407F7CA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5DEE1F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28FE13B" w14:textId="77777777" w:rsidR="00B138F3" w:rsidRDefault="00B138F3" w:rsidP="00F96993">
      <w:pPr>
        <w:jc w:val="both"/>
        <w:rPr>
          <w:rFonts w:ascii="GHEA Grapalat" w:hAnsi="GHEA Grapalat"/>
        </w:rPr>
      </w:pPr>
    </w:p>
    <w:p w14:paraId="64C04AE8"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4006822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4BBAA72" w14:textId="77777777" w:rsidR="00B16483" w:rsidRDefault="00B16483" w:rsidP="00F96993">
      <w:pPr>
        <w:jc w:val="both"/>
        <w:rPr>
          <w:rFonts w:ascii="GHEA Grapalat" w:hAnsi="GHEA Grapalat"/>
          <w:sz w:val="18"/>
          <w:szCs w:val="18"/>
        </w:rPr>
      </w:pPr>
    </w:p>
    <w:p w14:paraId="3E86AB8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F70661D"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60A4638" w14:textId="77777777" w:rsidR="00B16483" w:rsidRPr="00D3436F" w:rsidRDefault="00B16483" w:rsidP="00B16483">
      <w:pPr>
        <w:tabs>
          <w:tab w:val="left" w:pos="7371"/>
        </w:tabs>
        <w:spacing w:after="160"/>
        <w:ind w:left="3544" w:firstLine="3"/>
        <w:jc w:val="both"/>
        <w:rPr>
          <w:rFonts w:ascii="GHEA Grapalat" w:hAnsi="GHEA Grapalat"/>
          <w:sz w:val="16"/>
        </w:rPr>
      </w:pPr>
    </w:p>
    <w:p w14:paraId="7334AA75"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подтверждает,что</w:t>
      </w:r>
      <w:proofErr w:type="spellEnd"/>
      <w:r>
        <w:rPr>
          <w:rFonts w:ascii="GHEA Grapalat" w:hAnsi="GHEA Grapalat"/>
        </w:rPr>
        <w:t>:</w:t>
      </w:r>
    </w:p>
    <w:p w14:paraId="467C3BB8"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270BED5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0F9DFBBA"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ACEDA79" w14:textId="77777777" w:rsidR="009E1F0A" w:rsidRPr="004F23CF" w:rsidRDefault="009E1F0A" w:rsidP="009E1F0A">
      <w:pPr>
        <w:rPr>
          <w:rFonts w:ascii="GHEA Grapalat" w:hAnsi="GHEA Grapalat"/>
          <w:i/>
          <w:sz w:val="16"/>
          <w:vertAlign w:val="superscript"/>
          <w:lang w:val="es-ES"/>
        </w:rPr>
      </w:pPr>
    </w:p>
    <w:p w14:paraId="2CA02DDF" w14:textId="11F7BB5E"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DD7C23">
        <w:rPr>
          <w:rFonts w:ascii="GHEA Grapalat" w:hAnsi="GHEA Grapalat"/>
          <w:b/>
        </w:rPr>
        <w:t>4</w:t>
      </w:r>
      <w:r w:rsidR="007A6AED">
        <w:rPr>
          <w:rStyle w:val="af6"/>
          <w:rFonts w:ascii="GHEA Grapalat" w:hAnsi="GHEA Grapalat"/>
          <w:b/>
        </w:rPr>
        <w:footnoteReference w:customMarkFollows="1" w:id="8"/>
        <w:t>*</w:t>
      </w:r>
      <w:r w:rsidR="007A6AED" w:rsidRPr="007A6AED">
        <w:rPr>
          <w:rFonts w:ascii="GHEA Grapalat" w:hAnsi="GHEA Grapalat"/>
          <w:b/>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180C9CA8"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6E287F0"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2B85D0CA" w14:textId="746BD69A"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DD7C23">
        <w:rPr>
          <w:rFonts w:ascii="GHEA Grapalat" w:hAnsi="GHEA Grapalat"/>
          <w:b/>
        </w:rPr>
        <w:t>4</w:t>
      </w:r>
      <w:r w:rsidR="007A6AED">
        <w:rPr>
          <w:rStyle w:val="af6"/>
          <w:rFonts w:ascii="GHEA Grapalat" w:hAnsi="GHEA Grapalat"/>
          <w:b/>
        </w:rPr>
        <w:footnoteReference w:customMarkFollows="1" w:id="9"/>
        <w:t>*</w:t>
      </w:r>
    </w:p>
    <w:p w14:paraId="47A79D9D"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04566DC6"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02BE0153"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4E459010"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DB49785"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425B4C3"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659488CF"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E5163AA" w14:textId="77777777" w:rsidR="006B3E56" w:rsidRDefault="006B3E56" w:rsidP="00B46D58">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63692AE6"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49FB7F5"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0E611C4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0"/>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E85B2D2" w14:textId="77777777" w:rsidR="00923711" w:rsidRDefault="00923711">
      <w:pPr>
        <w:rPr>
          <w:rFonts w:ascii="GHEA Grapalat" w:hAnsi="GHEA Grapalat"/>
        </w:rPr>
      </w:pPr>
    </w:p>
    <w:p w14:paraId="2A29E786" w14:textId="77777777" w:rsidR="00110534" w:rsidRDefault="00F36AD3" w:rsidP="00B46D58">
      <w:pPr>
        <w:jc w:val="both"/>
        <w:rPr>
          <w:rFonts w:ascii="GHEA Grapalat" w:hAnsi="GHEA Grapalat"/>
        </w:rPr>
      </w:pPr>
      <w:r>
        <w:rPr>
          <w:rFonts w:ascii="GHEA Grapalat" w:hAnsi="GHEA Grapalat"/>
        </w:rPr>
        <w:t xml:space="preserve"> </w:t>
      </w:r>
    </w:p>
    <w:p w14:paraId="24A3D33A"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3BEB1FD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4631C87C"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7EE51229" w14:textId="77777777" w:rsidR="00F855BB" w:rsidRDefault="00F855BB" w:rsidP="00B46D58">
      <w:pPr>
        <w:tabs>
          <w:tab w:val="left" w:pos="7371"/>
        </w:tabs>
        <w:spacing w:after="160"/>
        <w:ind w:left="3544" w:firstLine="3"/>
        <w:jc w:val="both"/>
        <w:rPr>
          <w:rFonts w:ascii="GHEA Grapalat" w:hAnsi="GHEA Grapalat"/>
          <w:sz w:val="16"/>
          <w:lang w:val="hy-AM"/>
        </w:rPr>
      </w:pPr>
    </w:p>
    <w:p w14:paraId="34F6BC49"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78A20D10" w14:textId="77777777" w:rsidR="006B3E56" w:rsidRPr="00D3436F" w:rsidRDefault="006B3E56" w:rsidP="00B46D58">
      <w:pPr>
        <w:tabs>
          <w:tab w:val="left" w:pos="7371"/>
        </w:tabs>
        <w:spacing w:after="160"/>
        <w:ind w:left="3544" w:firstLine="3"/>
        <w:jc w:val="both"/>
        <w:rPr>
          <w:rFonts w:ascii="GHEA Grapalat" w:hAnsi="GHEA Grapalat"/>
          <w:sz w:val="16"/>
        </w:rPr>
      </w:pPr>
    </w:p>
    <w:p w14:paraId="7BDC2920" w14:textId="77777777" w:rsidR="006B3E56" w:rsidRPr="00770B03" w:rsidRDefault="006B3E56" w:rsidP="00B46D58">
      <w:pPr>
        <w:tabs>
          <w:tab w:val="left" w:pos="7371"/>
        </w:tabs>
        <w:spacing w:after="160"/>
        <w:ind w:left="3544" w:firstLine="3"/>
        <w:jc w:val="both"/>
        <w:rPr>
          <w:rFonts w:ascii="GHEA Grapalat" w:hAnsi="GHEA Grapalat"/>
          <w:sz w:val="16"/>
        </w:rPr>
      </w:pPr>
    </w:p>
    <w:p w14:paraId="4822BCD1"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7B27211"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13CEF5B5"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05B4DA3A"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624A2C3" w14:textId="77777777" w:rsidR="00123294" w:rsidRDefault="00123294" w:rsidP="00B46D58">
      <w:pPr>
        <w:rPr>
          <w:rFonts w:ascii="GHEA Grapalat" w:hAnsi="GHEA Grapalat"/>
          <w:b/>
        </w:rPr>
      </w:pPr>
      <w:r>
        <w:rPr>
          <w:rFonts w:ascii="GHEA Grapalat" w:hAnsi="GHEA Grapalat"/>
          <w:b/>
        </w:rPr>
        <w:br w:type="page"/>
      </w:r>
    </w:p>
    <w:p w14:paraId="4684D573" w14:textId="77777777" w:rsidR="00B048B2" w:rsidRDefault="00B048B2" w:rsidP="00B46D58">
      <w:pPr>
        <w:rPr>
          <w:rFonts w:ascii="GHEA Grapalat" w:hAnsi="GHEA Grapalat"/>
          <w:b/>
        </w:rPr>
      </w:pPr>
    </w:p>
    <w:p w14:paraId="70FD88F9"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497C9D63" w14:textId="01FCCB7D" w:rsidR="00D043C1" w:rsidRPr="00D50AC9" w:rsidRDefault="00D043C1" w:rsidP="00D043C1">
      <w:pPr>
        <w:pStyle w:val="31"/>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EB6A4F">
        <w:rPr>
          <w:rFonts w:ascii="GHEA Grapalat" w:hAnsi="GHEA Grapalat"/>
          <w:b/>
          <w:sz w:val="24"/>
          <w:szCs w:val="24"/>
        </w:rPr>
        <w:t xml:space="preserve"> 24/</w:t>
      </w:r>
      <w:r w:rsidR="00DD7C23">
        <w:rPr>
          <w:rFonts w:ascii="GHEA Grapalat" w:hAnsi="GHEA Grapalat"/>
          <w:b/>
          <w:sz w:val="24"/>
          <w:szCs w:val="24"/>
        </w:rPr>
        <w:t>4</w:t>
      </w:r>
      <w:r w:rsidR="007A6AED">
        <w:rPr>
          <w:rStyle w:val="af6"/>
          <w:rFonts w:ascii="GHEA Grapalat" w:hAnsi="GHEA Grapalat"/>
          <w:b/>
          <w:sz w:val="24"/>
          <w:szCs w:val="24"/>
        </w:rPr>
        <w:footnoteReference w:customMarkFollows="1" w:id="11"/>
        <w:t>*</w:t>
      </w:r>
    </w:p>
    <w:p w14:paraId="4CAEAC37" w14:textId="77777777" w:rsidR="00D043C1" w:rsidRPr="009044F1" w:rsidRDefault="00D043C1" w:rsidP="00D043C1">
      <w:pPr>
        <w:widowControl w:val="0"/>
        <w:spacing w:after="160"/>
        <w:ind w:left="567" w:right="565"/>
        <w:jc w:val="center"/>
        <w:rPr>
          <w:rFonts w:ascii="GHEA Grapalat" w:hAnsi="GHEA Grapalat"/>
          <w:b/>
        </w:rPr>
      </w:pPr>
    </w:p>
    <w:p w14:paraId="64119E3C"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2F03EFD"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5AD2590"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7E86BAE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11BC6B70"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04725A91" w14:textId="4320737B"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DD7C23">
        <w:rPr>
          <w:rFonts w:ascii="GHEA Grapalat" w:hAnsi="GHEA Grapalat"/>
          <w:b/>
        </w:rPr>
        <w:t>4</w:t>
      </w:r>
      <w:r w:rsidR="007A6AED">
        <w:rPr>
          <w:rStyle w:val="af6"/>
          <w:rFonts w:ascii="GHEA Grapalat" w:hAnsi="GHEA Grapalat"/>
          <w:b/>
        </w:rPr>
        <w:footnoteReference w:customMarkFollows="1" w:id="12"/>
        <w:t>*</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7997E708" w14:textId="77777777" w:rsidTr="00FF3F2A">
        <w:tc>
          <w:tcPr>
            <w:tcW w:w="1042" w:type="dxa"/>
            <w:vMerge w:val="restart"/>
            <w:vAlign w:val="center"/>
          </w:tcPr>
          <w:p w14:paraId="32092CF7" w14:textId="77777777" w:rsidR="00EE1022" w:rsidRDefault="00EE1022" w:rsidP="00FF3F2A">
            <w:pPr>
              <w:widowControl w:val="0"/>
              <w:jc w:val="center"/>
              <w:rPr>
                <w:rFonts w:ascii="GHEA Grapalat" w:hAnsi="GHEA Grapalat"/>
                <w:b/>
                <w:sz w:val="20"/>
                <w:szCs w:val="20"/>
              </w:rPr>
            </w:pPr>
          </w:p>
          <w:p w14:paraId="250ED3B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44DD51C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38A90EFB" w14:textId="77777777" w:rsidTr="000811C1">
        <w:trPr>
          <w:trHeight w:val="696"/>
        </w:trPr>
        <w:tc>
          <w:tcPr>
            <w:tcW w:w="1042" w:type="dxa"/>
            <w:vMerge/>
            <w:vAlign w:val="center"/>
          </w:tcPr>
          <w:p w14:paraId="53871BA3"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013C0E44"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77FBF634"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18212F3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C1E1066"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867FF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08C996C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D807BC9" w14:textId="77777777" w:rsidTr="00FF3F2A">
        <w:tc>
          <w:tcPr>
            <w:tcW w:w="1042" w:type="dxa"/>
          </w:tcPr>
          <w:p w14:paraId="48B074B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47B9AC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04ECB00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07292B0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5164470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F063DE0"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27C31A10" w14:textId="77777777" w:rsidTr="00FF3F2A">
        <w:tc>
          <w:tcPr>
            <w:tcW w:w="1042" w:type="dxa"/>
          </w:tcPr>
          <w:p w14:paraId="4519BDD0"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0793AEB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47A1F69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2B7D2E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7C665C6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7DF47F43"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142E1D35" w14:textId="77777777" w:rsidTr="00FF3F2A">
        <w:tc>
          <w:tcPr>
            <w:tcW w:w="1042" w:type="dxa"/>
          </w:tcPr>
          <w:p w14:paraId="02CBA0D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58E7424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AE7AC7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D11571"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44308EA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15DE8201"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4823409D" w14:textId="77777777" w:rsidR="00D043C1" w:rsidRDefault="00D043C1" w:rsidP="00D043C1">
      <w:pPr>
        <w:widowControl w:val="0"/>
        <w:tabs>
          <w:tab w:val="left" w:pos="6804"/>
        </w:tabs>
        <w:jc w:val="center"/>
        <w:rPr>
          <w:rFonts w:ascii="GHEA Grapalat" w:hAnsi="GHEA Grapalat"/>
          <w:lang w:val="en-US"/>
        </w:rPr>
      </w:pPr>
    </w:p>
    <w:p w14:paraId="0B72900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50BC025"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ED72B59" w14:textId="77777777" w:rsidR="00D043C1" w:rsidRPr="008875C7" w:rsidRDefault="00D043C1" w:rsidP="00D043C1">
      <w:pPr>
        <w:widowControl w:val="0"/>
        <w:spacing w:after="160"/>
        <w:jc w:val="right"/>
        <w:rPr>
          <w:rFonts w:ascii="GHEA Grapalat" w:hAnsi="GHEA Grapalat"/>
        </w:rPr>
      </w:pPr>
    </w:p>
    <w:p w14:paraId="4FA6E25A"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50467BA0" w14:textId="77777777" w:rsidR="00D043C1" w:rsidRDefault="00D043C1" w:rsidP="00D043C1">
      <w:pPr>
        <w:rPr>
          <w:rFonts w:ascii="GHEA Grapalat" w:hAnsi="GHEA Grapalat"/>
        </w:rPr>
      </w:pPr>
      <w:r>
        <w:rPr>
          <w:rFonts w:ascii="GHEA Grapalat" w:hAnsi="GHEA Grapalat"/>
        </w:rPr>
        <w:br w:type="page"/>
      </w:r>
    </w:p>
    <w:p w14:paraId="3B01764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42244542"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0481D44A" w14:textId="0F41E85B" w:rsidR="00AB6E69" w:rsidRPr="00D50AC9" w:rsidRDefault="00AB6E69" w:rsidP="00AB6E69">
      <w:pPr>
        <w:pStyle w:val="3"/>
        <w:keepNext w:val="0"/>
        <w:widowControl w:val="0"/>
        <w:spacing w:after="160" w:line="240" w:lineRule="auto"/>
        <w:ind w:firstLine="567"/>
        <w:jc w:val="right"/>
        <w:rPr>
          <w:rFonts w:ascii="Sylfaen" w:hAnsi="Sylfaen" w:cs="Arial"/>
          <w:b/>
          <w:sz w:val="24"/>
          <w:szCs w:val="24"/>
          <w:lang w:val="hy-AM"/>
        </w:rPr>
      </w:pP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EB6A4F">
        <w:rPr>
          <w:rFonts w:ascii="GHEA Grapalat" w:hAnsi="GHEA Grapalat"/>
          <w:b/>
          <w:sz w:val="24"/>
          <w:szCs w:val="24"/>
        </w:rPr>
        <w:t xml:space="preserve"> 24</w:t>
      </w:r>
      <w:r w:rsidR="005958C0">
        <w:rPr>
          <w:rFonts w:ascii="GHEA Grapalat" w:hAnsi="GHEA Grapalat"/>
          <w:b/>
          <w:sz w:val="24"/>
          <w:szCs w:val="24"/>
        </w:rPr>
        <w:t>/</w:t>
      </w:r>
      <w:r w:rsidR="00DD7C23">
        <w:rPr>
          <w:rFonts w:ascii="GHEA Grapalat" w:hAnsi="GHEA Grapalat"/>
          <w:b/>
          <w:sz w:val="24"/>
          <w:szCs w:val="24"/>
        </w:rPr>
        <w:t>4</w:t>
      </w:r>
      <w:r w:rsidR="007A6AED">
        <w:rPr>
          <w:rStyle w:val="af6"/>
          <w:rFonts w:ascii="GHEA Grapalat" w:hAnsi="GHEA Grapalat"/>
          <w:b/>
          <w:sz w:val="24"/>
          <w:szCs w:val="24"/>
        </w:rPr>
        <w:footnoteReference w:customMarkFollows="1" w:id="13"/>
        <w:t>*</w:t>
      </w:r>
    </w:p>
    <w:p w14:paraId="03B9D029" w14:textId="77777777" w:rsidR="00F016A2" w:rsidRDefault="00F016A2">
      <w:pPr>
        <w:rPr>
          <w:rFonts w:ascii="GHEA Grapalat" w:hAnsi="GHEA Grapalat"/>
          <w:b/>
        </w:rPr>
      </w:pPr>
    </w:p>
    <w:p w14:paraId="0A736DFE"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94F6C7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701A843" w14:textId="77777777" w:rsidR="00F016A2" w:rsidRPr="00ED3A13" w:rsidRDefault="00F016A2" w:rsidP="00F016A2">
      <w:pPr>
        <w:ind w:left="360" w:hanging="360"/>
        <w:jc w:val="center"/>
        <w:rPr>
          <w:rFonts w:ascii="GHEA Grapalat" w:eastAsia="GHEA Grapalat" w:hAnsi="GHEA Grapalat" w:cs="GHEA Grapalat"/>
          <w:b/>
        </w:rPr>
      </w:pPr>
    </w:p>
    <w:p w14:paraId="25A0FCAA"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09D5E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36B4B76F" w14:textId="77777777" w:rsidTr="006D2CDF">
        <w:tc>
          <w:tcPr>
            <w:tcW w:w="2836" w:type="dxa"/>
            <w:shd w:val="clear" w:color="auto" w:fill="D9E2F3"/>
            <w:vAlign w:val="center"/>
          </w:tcPr>
          <w:p w14:paraId="1060F2F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254B5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C4C426" w14:textId="77777777" w:rsidTr="006D2CDF">
        <w:tc>
          <w:tcPr>
            <w:tcW w:w="2836" w:type="dxa"/>
            <w:shd w:val="clear" w:color="auto" w:fill="D9E2F3"/>
            <w:vAlign w:val="center"/>
          </w:tcPr>
          <w:p w14:paraId="4DEDE3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3A2D7A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AA93F7" w14:textId="77777777" w:rsidTr="006D2CDF">
        <w:tc>
          <w:tcPr>
            <w:tcW w:w="2836" w:type="dxa"/>
            <w:shd w:val="clear" w:color="auto" w:fill="D9E2F3"/>
            <w:vAlign w:val="center"/>
          </w:tcPr>
          <w:p w14:paraId="00A5E91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7EB87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F3C72F" w14:textId="77777777" w:rsidTr="006D2CDF">
        <w:tc>
          <w:tcPr>
            <w:tcW w:w="2836" w:type="dxa"/>
            <w:shd w:val="clear" w:color="auto" w:fill="D9E2F3"/>
            <w:vAlign w:val="center"/>
          </w:tcPr>
          <w:p w14:paraId="27FB2D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A0D0E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8928FB" w14:textId="77777777" w:rsidTr="006D2CDF">
        <w:tc>
          <w:tcPr>
            <w:tcW w:w="2836" w:type="dxa"/>
            <w:shd w:val="clear" w:color="auto" w:fill="D9E2F3"/>
            <w:vAlign w:val="center"/>
          </w:tcPr>
          <w:p w14:paraId="502D240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ECAEA3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794E2B" w14:textId="77777777" w:rsidTr="006D2CDF">
        <w:tc>
          <w:tcPr>
            <w:tcW w:w="2836" w:type="dxa"/>
            <w:shd w:val="clear" w:color="auto" w:fill="D9E2F3"/>
            <w:vAlign w:val="center"/>
          </w:tcPr>
          <w:p w14:paraId="1DF62B1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7DF8EE3"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EF7F9EA" w14:textId="77777777" w:rsidTr="006D2CDF">
        <w:tc>
          <w:tcPr>
            <w:tcW w:w="2836" w:type="dxa"/>
            <w:shd w:val="clear" w:color="auto" w:fill="D9E2F3"/>
            <w:vAlign w:val="center"/>
          </w:tcPr>
          <w:p w14:paraId="16B887D6"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03FE9C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A3B6D8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2CCBBA" w14:textId="77777777" w:rsidTr="006D2CDF">
        <w:tc>
          <w:tcPr>
            <w:tcW w:w="2835" w:type="dxa"/>
            <w:shd w:val="clear" w:color="auto" w:fill="D9E2F3"/>
            <w:vAlign w:val="center"/>
          </w:tcPr>
          <w:p w14:paraId="14E6E1F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87874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250068" w14:textId="77777777" w:rsidTr="006D2CDF">
        <w:trPr>
          <w:trHeight w:val="1487"/>
        </w:trPr>
        <w:tc>
          <w:tcPr>
            <w:tcW w:w="2835" w:type="dxa"/>
            <w:shd w:val="clear" w:color="auto" w:fill="D9E2F3"/>
            <w:vAlign w:val="center"/>
          </w:tcPr>
          <w:p w14:paraId="119072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D936F62" w14:textId="77777777" w:rsidR="00F016A2" w:rsidRPr="00FD1EE4" w:rsidRDefault="00F016A2" w:rsidP="006D2CDF">
            <w:pPr>
              <w:spacing w:before="240" w:after="240"/>
              <w:rPr>
                <w:rFonts w:ascii="GHEA Grapalat" w:eastAsia="GHEA Grapalat" w:hAnsi="GHEA Grapalat" w:cs="GHEA Grapalat"/>
              </w:rPr>
            </w:pPr>
          </w:p>
        </w:tc>
      </w:tr>
    </w:tbl>
    <w:p w14:paraId="428D6EB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E9DDF45" w14:textId="77777777" w:rsidTr="006D2CDF">
        <w:tc>
          <w:tcPr>
            <w:tcW w:w="2835" w:type="dxa"/>
            <w:shd w:val="clear" w:color="auto" w:fill="D9E2F3"/>
            <w:vAlign w:val="center"/>
          </w:tcPr>
          <w:p w14:paraId="46DD79F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99D9D0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F8FCCB" w14:textId="77777777" w:rsidTr="006D2CDF">
        <w:tc>
          <w:tcPr>
            <w:tcW w:w="2835" w:type="dxa"/>
            <w:shd w:val="clear" w:color="auto" w:fill="D9E2F3"/>
            <w:vAlign w:val="center"/>
          </w:tcPr>
          <w:p w14:paraId="398B501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08BEC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DC95FA" w14:textId="77777777" w:rsidTr="006D2CDF">
        <w:tc>
          <w:tcPr>
            <w:tcW w:w="2835" w:type="dxa"/>
            <w:shd w:val="clear" w:color="auto" w:fill="D9E2F3"/>
            <w:vAlign w:val="center"/>
          </w:tcPr>
          <w:p w14:paraId="2506B54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0D64AA0E" w14:textId="77777777" w:rsidR="00F016A2" w:rsidRPr="00FD1EE4" w:rsidRDefault="00F016A2" w:rsidP="006D2CDF">
            <w:pPr>
              <w:spacing w:before="240" w:after="240"/>
              <w:rPr>
                <w:rFonts w:ascii="GHEA Grapalat" w:eastAsia="GHEA Grapalat" w:hAnsi="GHEA Grapalat" w:cs="GHEA Grapalat"/>
              </w:rPr>
            </w:pPr>
          </w:p>
        </w:tc>
      </w:tr>
    </w:tbl>
    <w:p w14:paraId="4E728F2E" w14:textId="77777777" w:rsidR="00F016A2" w:rsidRPr="00FD1EE4" w:rsidRDefault="00F016A2" w:rsidP="00F016A2">
      <w:pPr>
        <w:rPr>
          <w:rFonts w:ascii="GHEA Grapalat" w:eastAsia="GHEA Grapalat" w:hAnsi="GHEA Grapalat" w:cs="GHEA Grapalat"/>
        </w:rPr>
      </w:pPr>
    </w:p>
    <w:p w14:paraId="1BEBBF1D"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E0F887D"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4F3EBCA"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190E79" w14:textId="77777777" w:rsidTr="006D2CDF">
        <w:tc>
          <w:tcPr>
            <w:tcW w:w="2835" w:type="dxa"/>
            <w:shd w:val="clear" w:color="auto" w:fill="D9E2F3"/>
            <w:vAlign w:val="center"/>
          </w:tcPr>
          <w:p w14:paraId="4CA9900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00843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6B96D2" w14:textId="77777777" w:rsidTr="006D2CDF">
        <w:tc>
          <w:tcPr>
            <w:tcW w:w="2835" w:type="dxa"/>
            <w:shd w:val="clear" w:color="auto" w:fill="D9E2F3"/>
            <w:vAlign w:val="center"/>
          </w:tcPr>
          <w:p w14:paraId="744D34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50F1D455" w14:textId="77777777" w:rsidR="00F016A2" w:rsidRPr="00FD1EE4" w:rsidRDefault="00F016A2" w:rsidP="006D2CDF">
            <w:pPr>
              <w:spacing w:before="240" w:after="240"/>
              <w:rPr>
                <w:rFonts w:ascii="GHEA Grapalat" w:eastAsia="GHEA Grapalat" w:hAnsi="GHEA Grapalat" w:cs="GHEA Grapalat"/>
              </w:rPr>
            </w:pPr>
          </w:p>
        </w:tc>
      </w:tr>
    </w:tbl>
    <w:p w14:paraId="0285DD3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C1FEBB" w14:textId="77777777" w:rsidTr="006D2CDF">
        <w:tc>
          <w:tcPr>
            <w:tcW w:w="2835" w:type="dxa"/>
            <w:shd w:val="clear" w:color="auto" w:fill="D9E2F3"/>
            <w:vAlign w:val="center"/>
          </w:tcPr>
          <w:p w14:paraId="64855D0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B4EB6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648888" w14:textId="77777777" w:rsidTr="006D2CDF">
        <w:tc>
          <w:tcPr>
            <w:tcW w:w="2835" w:type="dxa"/>
            <w:shd w:val="clear" w:color="auto" w:fill="D9E2F3"/>
            <w:vAlign w:val="center"/>
          </w:tcPr>
          <w:p w14:paraId="3E5632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BE2585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E23494A" w14:textId="77777777" w:rsidTr="006D2CDF">
        <w:tc>
          <w:tcPr>
            <w:tcW w:w="2835" w:type="dxa"/>
            <w:shd w:val="clear" w:color="auto" w:fill="D9E2F3"/>
            <w:vAlign w:val="center"/>
          </w:tcPr>
          <w:p w14:paraId="7CD68B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DAC82D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FAA0B1E" w14:textId="77777777" w:rsidTr="006D2CDF">
        <w:tc>
          <w:tcPr>
            <w:tcW w:w="2835" w:type="dxa"/>
            <w:shd w:val="clear" w:color="auto" w:fill="D9E2F3"/>
            <w:vAlign w:val="center"/>
          </w:tcPr>
          <w:p w14:paraId="5ABF93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277F9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224BB" w14:textId="77777777" w:rsidTr="006D2CDF">
        <w:tc>
          <w:tcPr>
            <w:tcW w:w="2835" w:type="dxa"/>
            <w:shd w:val="clear" w:color="auto" w:fill="D9E2F3"/>
            <w:vAlign w:val="center"/>
          </w:tcPr>
          <w:p w14:paraId="4979634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0E2826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FD80DA" w14:textId="77777777" w:rsidTr="006D2CDF">
        <w:trPr>
          <w:trHeight w:val="1361"/>
        </w:trPr>
        <w:tc>
          <w:tcPr>
            <w:tcW w:w="2835" w:type="dxa"/>
            <w:shd w:val="clear" w:color="auto" w:fill="D9E2F3"/>
            <w:vAlign w:val="center"/>
          </w:tcPr>
          <w:p w14:paraId="7937D5F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6E17B81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0C7097" w14:textId="77777777" w:rsidTr="006D2CDF">
        <w:tc>
          <w:tcPr>
            <w:tcW w:w="2835" w:type="dxa"/>
            <w:shd w:val="clear" w:color="auto" w:fill="D9E2F3"/>
            <w:vAlign w:val="center"/>
          </w:tcPr>
          <w:p w14:paraId="7E44FD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7CB085C" w14:textId="77777777" w:rsidR="00F016A2" w:rsidRPr="00FD1EE4" w:rsidRDefault="00F016A2" w:rsidP="006D2CDF">
            <w:pPr>
              <w:spacing w:before="240" w:after="240"/>
              <w:rPr>
                <w:rFonts w:ascii="GHEA Grapalat" w:eastAsia="GHEA Grapalat" w:hAnsi="GHEA Grapalat" w:cs="GHEA Grapalat"/>
              </w:rPr>
            </w:pPr>
          </w:p>
        </w:tc>
      </w:tr>
    </w:tbl>
    <w:p w14:paraId="0F48090E"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740EE55" w14:textId="77777777" w:rsidTr="006D2CDF">
        <w:tc>
          <w:tcPr>
            <w:tcW w:w="2836" w:type="dxa"/>
            <w:shd w:val="clear" w:color="auto" w:fill="D9E2F3"/>
            <w:vAlign w:val="center"/>
          </w:tcPr>
          <w:p w14:paraId="59901A68"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0851DA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72C8DCF" w14:textId="77777777" w:rsidTr="006D2CDF">
        <w:tc>
          <w:tcPr>
            <w:tcW w:w="2836" w:type="dxa"/>
            <w:shd w:val="clear" w:color="auto" w:fill="D9E2F3"/>
            <w:vAlign w:val="center"/>
          </w:tcPr>
          <w:p w14:paraId="210407C6"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2AB090D" w14:textId="77777777" w:rsidR="00F016A2" w:rsidRPr="00FD1EE4" w:rsidRDefault="00A929FC"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87148F" w14:textId="77777777" w:rsidR="00F016A2" w:rsidRPr="00FD1EE4" w:rsidRDefault="00A929FC"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349329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1A259B87"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2FCC3C0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3E31325" w14:textId="77777777" w:rsidTr="006D2CDF">
        <w:tc>
          <w:tcPr>
            <w:tcW w:w="2837" w:type="dxa"/>
            <w:shd w:val="clear" w:color="auto" w:fill="D9E2F3"/>
            <w:vAlign w:val="center"/>
          </w:tcPr>
          <w:p w14:paraId="49276B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856C5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3B1726" w14:textId="77777777" w:rsidTr="006D2CDF">
        <w:tc>
          <w:tcPr>
            <w:tcW w:w="2837" w:type="dxa"/>
            <w:shd w:val="clear" w:color="auto" w:fill="D9E2F3"/>
            <w:vAlign w:val="center"/>
          </w:tcPr>
          <w:p w14:paraId="396237E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08075B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1AA5D2F" w14:textId="77777777" w:rsidTr="006D2CDF">
        <w:tc>
          <w:tcPr>
            <w:tcW w:w="2837" w:type="dxa"/>
            <w:shd w:val="clear" w:color="auto" w:fill="D9E2F3"/>
            <w:vAlign w:val="center"/>
          </w:tcPr>
          <w:p w14:paraId="7EF3C1D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6860B9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97E9E5" w14:textId="77777777" w:rsidTr="006D2CDF">
        <w:tc>
          <w:tcPr>
            <w:tcW w:w="2837" w:type="dxa"/>
            <w:shd w:val="clear" w:color="auto" w:fill="D9E2F3"/>
            <w:vAlign w:val="center"/>
          </w:tcPr>
          <w:p w14:paraId="5FC5B1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E29561E" w14:textId="77777777" w:rsidR="00F016A2" w:rsidRPr="00FD1EE4" w:rsidRDefault="00A929FC"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2D9A4E6" w14:textId="77777777" w:rsidR="00F016A2" w:rsidRPr="00FD1EE4" w:rsidRDefault="00A929FC"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F49D9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3E72BAB" w14:textId="77777777" w:rsidTr="006D2CDF">
        <w:tc>
          <w:tcPr>
            <w:tcW w:w="2837" w:type="dxa"/>
            <w:shd w:val="clear" w:color="auto" w:fill="D9E2F3"/>
            <w:vAlign w:val="center"/>
          </w:tcPr>
          <w:p w14:paraId="7B4F0B9D"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227D81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D8B478F" w14:textId="77777777" w:rsidTr="006D2CDF">
        <w:tc>
          <w:tcPr>
            <w:tcW w:w="2837" w:type="dxa"/>
            <w:shd w:val="clear" w:color="auto" w:fill="D9E2F3"/>
            <w:vAlign w:val="center"/>
          </w:tcPr>
          <w:p w14:paraId="16830A3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C2B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13C2E" w14:textId="77777777" w:rsidTr="006D2CDF">
        <w:tc>
          <w:tcPr>
            <w:tcW w:w="2837" w:type="dxa"/>
            <w:shd w:val="clear" w:color="auto" w:fill="D9E2F3"/>
            <w:vAlign w:val="center"/>
          </w:tcPr>
          <w:p w14:paraId="4345307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060ED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E13B22" w14:textId="77777777" w:rsidTr="006D2CDF">
        <w:tc>
          <w:tcPr>
            <w:tcW w:w="2837" w:type="dxa"/>
            <w:shd w:val="clear" w:color="auto" w:fill="D9E2F3"/>
            <w:vAlign w:val="center"/>
          </w:tcPr>
          <w:p w14:paraId="2BBE79D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5511BC" w14:textId="77777777" w:rsidR="00F016A2" w:rsidRPr="00FD1EE4" w:rsidRDefault="00A929FC"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B9630F6" w14:textId="77777777" w:rsidR="00F016A2" w:rsidRPr="00FD1EE4" w:rsidRDefault="00A929FC"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AA68B9B"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32465D5A"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078075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01CAAFC9" w14:textId="77777777" w:rsidTr="006D2CDF">
        <w:tc>
          <w:tcPr>
            <w:tcW w:w="2836" w:type="dxa"/>
            <w:shd w:val="clear" w:color="auto" w:fill="D9E2F3"/>
            <w:vAlign w:val="center"/>
          </w:tcPr>
          <w:p w14:paraId="27BE263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4CCD9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C11BC" w14:textId="77777777" w:rsidTr="006D2CDF">
        <w:tc>
          <w:tcPr>
            <w:tcW w:w="2836" w:type="dxa"/>
            <w:shd w:val="clear" w:color="auto" w:fill="D9E2F3"/>
            <w:vAlign w:val="center"/>
          </w:tcPr>
          <w:p w14:paraId="57C6705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2D1580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99AD26" w14:textId="77777777" w:rsidTr="006D2CDF">
        <w:tc>
          <w:tcPr>
            <w:tcW w:w="2836" w:type="dxa"/>
            <w:shd w:val="clear" w:color="auto" w:fill="D9E2F3"/>
            <w:vAlign w:val="center"/>
          </w:tcPr>
          <w:p w14:paraId="09B154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111D3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CAE611" w14:textId="77777777" w:rsidTr="006D2CDF">
        <w:tc>
          <w:tcPr>
            <w:tcW w:w="2836" w:type="dxa"/>
            <w:shd w:val="clear" w:color="auto" w:fill="D9E2F3"/>
            <w:vAlign w:val="center"/>
          </w:tcPr>
          <w:p w14:paraId="0C948E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A2F97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1F80BC" w14:textId="77777777" w:rsidTr="006D2CDF">
        <w:tc>
          <w:tcPr>
            <w:tcW w:w="2836" w:type="dxa"/>
            <w:shd w:val="clear" w:color="auto" w:fill="D9E2F3"/>
            <w:vAlign w:val="center"/>
          </w:tcPr>
          <w:p w14:paraId="58E8F6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C3C4B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330DCC" w14:textId="77777777" w:rsidTr="006D2CDF">
        <w:tc>
          <w:tcPr>
            <w:tcW w:w="2836" w:type="dxa"/>
            <w:shd w:val="clear" w:color="auto" w:fill="D9E2F3"/>
            <w:vAlign w:val="center"/>
          </w:tcPr>
          <w:p w14:paraId="439A85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1A0D3EE8" w14:textId="77777777" w:rsidR="00F016A2" w:rsidRPr="00FD1EE4" w:rsidRDefault="00F016A2" w:rsidP="006D2CDF">
            <w:pPr>
              <w:spacing w:before="240" w:after="240"/>
              <w:rPr>
                <w:rFonts w:ascii="GHEA Grapalat" w:eastAsia="GHEA Grapalat" w:hAnsi="GHEA Grapalat" w:cs="GHEA Grapalat"/>
              </w:rPr>
            </w:pPr>
          </w:p>
        </w:tc>
      </w:tr>
    </w:tbl>
    <w:p w14:paraId="06A4F17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AC2910B" w14:textId="77777777" w:rsidTr="006D2CDF">
        <w:tc>
          <w:tcPr>
            <w:tcW w:w="2977" w:type="dxa"/>
            <w:shd w:val="clear" w:color="auto" w:fill="D9E2F3"/>
            <w:vAlign w:val="center"/>
          </w:tcPr>
          <w:p w14:paraId="00D088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B1CCBC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09301" w14:textId="77777777" w:rsidTr="006D2CDF">
        <w:tc>
          <w:tcPr>
            <w:tcW w:w="2977" w:type="dxa"/>
            <w:shd w:val="clear" w:color="auto" w:fill="D9E2F3"/>
            <w:vAlign w:val="center"/>
          </w:tcPr>
          <w:p w14:paraId="154353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52D5DD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4AA0A5" w14:textId="77777777" w:rsidTr="006D2CDF">
        <w:tc>
          <w:tcPr>
            <w:tcW w:w="2977" w:type="dxa"/>
            <w:shd w:val="clear" w:color="auto" w:fill="D9E2F3"/>
            <w:vAlign w:val="center"/>
          </w:tcPr>
          <w:p w14:paraId="38347D15"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50AF61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49B811" w14:textId="77777777" w:rsidTr="006D2CDF">
        <w:tc>
          <w:tcPr>
            <w:tcW w:w="2977" w:type="dxa"/>
            <w:shd w:val="clear" w:color="auto" w:fill="D9E2F3"/>
            <w:vAlign w:val="center"/>
          </w:tcPr>
          <w:p w14:paraId="1101C4B8"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BE474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CE2D63" w14:textId="77777777" w:rsidTr="006D2CDF">
        <w:tc>
          <w:tcPr>
            <w:tcW w:w="2977" w:type="dxa"/>
            <w:shd w:val="clear" w:color="auto" w:fill="D9E2F3"/>
            <w:vAlign w:val="center"/>
          </w:tcPr>
          <w:p w14:paraId="652736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C57FE94" w14:textId="77777777" w:rsidR="00F016A2" w:rsidRPr="00FD1EE4" w:rsidRDefault="00F016A2" w:rsidP="006D2CDF">
            <w:pPr>
              <w:spacing w:before="240" w:after="240"/>
              <w:rPr>
                <w:rFonts w:ascii="GHEA Grapalat" w:eastAsia="GHEA Grapalat" w:hAnsi="GHEA Grapalat" w:cs="GHEA Grapalat"/>
              </w:rPr>
            </w:pPr>
          </w:p>
        </w:tc>
      </w:tr>
    </w:tbl>
    <w:p w14:paraId="6EAFFC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6B42684" w14:textId="77777777" w:rsidTr="006D2CDF">
        <w:tc>
          <w:tcPr>
            <w:tcW w:w="2943" w:type="dxa"/>
            <w:shd w:val="clear" w:color="auto" w:fill="D9E2F3"/>
            <w:vAlign w:val="center"/>
          </w:tcPr>
          <w:p w14:paraId="707A0D9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568208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812C1" w14:textId="77777777" w:rsidTr="006D2CDF">
        <w:tc>
          <w:tcPr>
            <w:tcW w:w="2943" w:type="dxa"/>
            <w:shd w:val="clear" w:color="auto" w:fill="D9E2F3"/>
            <w:vAlign w:val="center"/>
          </w:tcPr>
          <w:p w14:paraId="5836897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3F4584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D82CDA" w14:textId="77777777" w:rsidTr="006D2CDF">
        <w:tc>
          <w:tcPr>
            <w:tcW w:w="2943" w:type="dxa"/>
            <w:shd w:val="clear" w:color="auto" w:fill="D9E2F3"/>
            <w:vAlign w:val="center"/>
          </w:tcPr>
          <w:p w14:paraId="2A24781E"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5420CF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A53FBF" w14:textId="77777777" w:rsidTr="006D2CDF">
        <w:tc>
          <w:tcPr>
            <w:tcW w:w="2943" w:type="dxa"/>
            <w:shd w:val="clear" w:color="auto" w:fill="D9E2F3"/>
            <w:vAlign w:val="center"/>
          </w:tcPr>
          <w:p w14:paraId="453D580C"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D67AEAE" w14:textId="77777777" w:rsidR="00F016A2" w:rsidRPr="00FD1EE4" w:rsidRDefault="00F016A2" w:rsidP="006D2CDF">
            <w:pPr>
              <w:spacing w:before="240" w:after="240"/>
              <w:rPr>
                <w:rFonts w:ascii="GHEA Grapalat" w:eastAsia="GHEA Grapalat" w:hAnsi="GHEA Grapalat" w:cs="GHEA Grapalat"/>
              </w:rPr>
            </w:pPr>
          </w:p>
        </w:tc>
      </w:tr>
    </w:tbl>
    <w:p w14:paraId="778B69D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E4BA767" w14:textId="77777777" w:rsidTr="006D2CDF">
        <w:tc>
          <w:tcPr>
            <w:tcW w:w="2837" w:type="dxa"/>
            <w:shd w:val="clear" w:color="auto" w:fill="D9E2F3"/>
            <w:vAlign w:val="center"/>
          </w:tcPr>
          <w:p w14:paraId="3A69174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6CAEF0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47E04D" w14:textId="77777777" w:rsidTr="006D2CDF">
        <w:tc>
          <w:tcPr>
            <w:tcW w:w="2837" w:type="dxa"/>
            <w:shd w:val="clear" w:color="auto" w:fill="D9E2F3"/>
            <w:vAlign w:val="center"/>
          </w:tcPr>
          <w:p w14:paraId="0761C7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4D27A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99ABE3E" w14:textId="77777777" w:rsidTr="006D2CDF">
        <w:tc>
          <w:tcPr>
            <w:tcW w:w="2837" w:type="dxa"/>
            <w:shd w:val="clear" w:color="auto" w:fill="D9E2F3"/>
            <w:vAlign w:val="center"/>
          </w:tcPr>
          <w:p w14:paraId="317497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A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F47B3D" w14:textId="77777777" w:rsidTr="006D2CDF">
        <w:tc>
          <w:tcPr>
            <w:tcW w:w="2837" w:type="dxa"/>
            <w:shd w:val="clear" w:color="auto" w:fill="D9E2F3"/>
            <w:vAlign w:val="center"/>
          </w:tcPr>
          <w:p w14:paraId="0081260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59C4AF4" w14:textId="77777777" w:rsidR="00F016A2" w:rsidRPr="00FD1EE4" w:rsidRDefault="00F016A2" w:rsidP="006D2CDF">
            <w:pPr>
              <w:spacing w:before="240" w:after="240"/>
              <w:rPr>
                <w:rFonts w:ascii="GHEA Grapalat" w:eastAsia="GHEA Grapalat" w:hAnsi="GHEA Grapalat" w:cs="GHEA Grapalat"/>
              </w:rPr>
            </w:pPr>
          </w:p>
        </w:tc>
      </w:tr>
    </w:tbl>
    <w:p w14:paraId="49289745"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5B96D94" w14:textId="77777777" w:rsidTr="006D2CDF">
        <w:trPr>
          <w:trHeight w:val="924"/>
        </w:trPr>
        <w:tc>
          <w:tcPr>
            <w:tcW w:w="9016" w:type="dxa"/>
            <w:gridSpan w:val="2"/>
            <w:vAlign w:val="center"/>
          </w:tcPr>
          <w:p w14:paraId="3540102D" w14:textId="77777777" w:rsidR="00F016A2" w:rsidRPr="00FD1EE4" w:rsidRDefault="00A929F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93E12E2" w14:textId="77777777" w:rsidTr="006D2CDF">
        <w:trPr>
          <w:trHeight w:val="684"/>
        </w:trPr>
        <w:tc>
          <w:tcPr>
            <w:tcW w:w="4508" w:type="dxa"/>
            <w:shd w:val="clear" w:color="auto" w:fill="D9E2F3"/>
            <w:vAlign w:val="center"/>
          </w:tcPr>
          <w:p w14:paraId="65ADC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55F092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81B19F" w14:textId="77777777" w:rsidTr="006D2CDF">
        <w:trPr>
          <w:trHeight w:val="1282"/>
        </w:trPr>
        <w:tc>
          <w:tcPr>
            <w:tcW w:w="4508" w:type="dxa"/>
            <w:shd w:val="clear" w:color="auto" w:fill="D9E2F3"/>
            <w:vAlign w:val="center"/>
          </w:tcPr>
          <w:p w14:paraId="2D6714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6801B1C" w14:textId="77777777" w:rsidR="00F016A2" w:rsidRPr="006B364D" w:rsidRDefault="00A929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B9CEECA" w14:textId="77777777" w:rsidR="00F016A2" w:rsidRPr="00F10CBA" w:rsidRDefault="00A929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9839031" w14:textId="77777777" w:rsidTr="006D2CDF">
        <w:tc>
          <w:tcPr>
            <w:tcW w:w="9016" w:type="dxa"/>
            <w:gridSpan w:val="2"/>
            <w:vAlign w:val="center"/>
          </w:tcPr>
          <w:p w14:paraId="4087EC5D" w14:textId="77777777" w:rsidR="00F016A2" w:rsidRPr="00FD1EE4" w:rsidRDefault="00A929FC"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6E7EA16" w14:textId="77777777" w:rsidTr="006D2CDF">
        <w:tc>
          <w:tcPr>
            <w:tcW w:w="9016" w:type="dxa"/>
            <w:gridSpan w:val="2"/>
            <w:vAlign w:val="center"/>
          </w:tcPr>
          <w:p w14:paraId="073F6A91" w14:textId="77777777" w:rsidR="00F016A2" w:rsidRPr="00FD1EE4" w:rsidRDefault="00A929F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A0C0451"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55303F1" w14:textId="77777777" w:rsidTr="006D2CDF">
        <w:trPr>
          <w:trHeight w:val="924"/>
        </w:trPr>
        <w:tc>
          <w:tcPr>
            <w:tcW w:w="9016" w:type="dxa"/>
            <w:gridSpan w:val="2"/>
            <w:vAlign w:val="center"/>
          </w:tcPr>
          <w:p w14:paraId="2A0E655A" w14:textId="77777777" w:rsidR="00F016A2" w:rsidRPr="00FD1EE4" w:rsidRDefault="00A929F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24B5F8B" w14:textId="77777777" w:rsidTr="006D2CDF">
        <w:trPr>
          <w:trHeight w:val="684"/>
        </w:trPr>
        <w:tc>
          <w:tcPr>
            <w:tcW w:w="4508" w:type="dxa"/>
            <w:shd w:val="clear" w:color="auto" w:fill="D9E2F3"/>
            <w:vAlign w:val="center"/>
          </w:tcPr>
          <w:p w14:paraId="5CCAEAA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F98C1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A2A657" w14:textId="77777777" w:rsidTr="006D2CDF">
        <w:trPr>
          <w:trHeight w:val="1282"/>
        </w:trPr>
        <w:tc>
          <w:tcPr>
            <w:tcW w:w="4508" w:type="dxa"/>
            <w:shd w:val="clear" w:color="auto" w:fill="D9E2F3"/>
            <w:vAlign w:val="center"/>
          </w:tcPr>
          <w:p w14:paraId="309D32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9B3FF55" w14:textId="77777777" w:rsidR="00F016A2" w:rsidRPr="00C843BA" w:rsidRDefault="00A929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9570D36" w14:textId="77777777" w:rsidR="00F016A2" w:rsidRPr="00C843BA" w:rsidRDefault="00A929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58F03C0" w14:textId="77777777" w:rsidTr="006D2CDF">
        <w:tc>
          <w:tcPr>
            <w:tcW w:w="9016" w:type="dxa"/>
            <w:gridSpan w:val="2"/>
            <w:vAlign w:val="center"/>
          </w:tcPr>
          <w:p w14:paraId="79D40349" w14:textId="77777777" w:rsidR="00F016A2" w:rsidRPr="00FD1EE4" w:rsidRDefault="00A929FC"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274E05AA" w14:textId="77777777" w:rsidTr="006D2CDF">
        <w:tc>
          <w:tcPr>
            <w:tcW w:w="9016" w:type="dxa"/>
            <w:gridSpan w:val="2"/>
            <w:vAlign w:val="center"/>
          </w:tcPr>
          <w:p w14:paraId="6A8FBCE1" w14:textId="77777777" w:rsidR="00F016A2" w:rsidRPr="00FD1EE4" w:rsidRDefault="00A929FC"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59211595" w14:textId="77777777" w:rsidTr="006D2CDF">
        <w:tc>
          <w:tcPr>
            <w:tcW w:w="9016" w:type="dxa"/>
            <w:gridSpan w:val="2"/>
            <w:vAlign w:val="center"/>
          </w:tcPr>
          <w:p w14:paraId="773C233F" w14:textId="77777777" w:rsidR="00F016A2" w:rsidRPr="00FD1EE4" w:rsidRDefault="00A929FC"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41AED6F0" w14:textId="77777777" w:rsidTr="006D2CDF">
        <w:tc>
          <w:tcPr>
            <w:tcW w:w="9016" w:type="dxa"/>
            <w:gridSpan w:val="2"/>
            <w:vAlign w:val="center"/>
          </w:tcPr>
          <w:p w14:paraId="6545CBF8" w14:textId="77777777" w:rsidR="00F016A2" w:rsidRPr="00FD1EE4" w:rsidRDefault="00A929FC"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6B7899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37903C57" w14:textId="77777777" w:rsidTr="006D2CDF">
        <w:tc>
          <w:tcPr>
            <w:tcW w:w="2837" w:type="dxa"/>
            <w:shd w:val="clear" w:color="auto" w:fill="D9E2F3"/>
            <w:vAlign w:val="center"/>
          </w:tcPr>
          <w:p w14:paraId="0CB77E56"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676686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005128" w14:textId="77777777" w:rsidTr="006D2CDF">
        <w:tc>
          <w:tcPr>
            <w:tcW w:w="2837" w:type="dxa"/>
            <w:shd w:val="clear" w:color="auto" w:fill="D9E2F3"/>
            <w:vAlign w:val="center"/>
          </w:tcPr>
          <w:p w14:paraId="3367B87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2D1B6A91" w14:textId="77777777" w:rsidR="00F016A2" w:rsidRPr="00B23852" w:rsidRDefault="00A929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0FD41A44" w14:textId="77777777" w:rsidR="00F016A2" w:rsidRPr="00FD1EE4" w:rsidRDefault="00A929FC"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AEECE88" w14:textId="77777777" w:rsidTr="006D2CDF">
        <w:tc>
          <w:tcPr>
            <w:tcW w:w="2837" w:type="dxa"/>
            <w:shd w:val="clear" w:color="auto" w:fill="D9E2F3"/>
            <w:vAlign w:val="center"/>
          </w:tcPr>
          <w:p w14:paraId="42365D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3A9C7651" w14:textId="77777777" w:rsidR="00F016A2" w:rsidRPr="005600B4" w:rsidRDefault="00A929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F73DCEA" w14:textId="77777777" w:rsidR="00F016A2" w:rsidRPr="005600B4" w:rsidRDefault="00A929F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67602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5AB62A5" w14:textId="77777777" w:rsidTr="006D2CDF">
        <w:tc>
          <w:tcPr>
            <w:tcW w:w="2837" w:type="dxa"/>
            <w:shd w:val="clear" w:color="auto" w:fill="D9E2F3"/>
            <w:vAlign w:val="center"/>
          </w:tcPr>
          <w:p w14:paraId="285888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7752F7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CA787C" w14:textId="77777777" w:rsidTr="006D2CDF">
        <w:tc>
          <w:tcPr>
            <w:tcW w:w="2837" w:type="dxa"/>
            <w:shd w:val="clear" w:color="auto" w:fill="D9E2F3"/>
            <w:vAlign w:val="center"/>
          </w:tcPr>
          <w:p w14:paraId="6AF4091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F0CA2B3" w14:textId="77777777" w:rsidR="00F016A2" w:rsidRPr="00FD1EE4" w:rsidRDefault="00F016A2" w:rsidP="006D2CDF">
            <w:pPr>
              <w:spacing w:before="240" w:after="240"/>
              <w:rPr>
                <w:rFonts w:ascii="GHEA Grapalat" w:eastAsia="GHEA Grapalat" w:hAnsi="GHEA Grapalat" w:cs="GHEA Grapalat"/>
              </w:rPr>
            </w:pPr>
          </w:p>
        </w:tc>
      </w:tr>
    </w:tbl>
    <w:p w14:paraId="7C7CDD26"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D3CEC2B"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53D271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C40C679" w14:textId="77777777" w:rsidTr="006D2CDF">
        <w:tc>
          <w:tcPr>
            <w:tcW w:w="2835" w:type="dxa"/>
            <w:shd w:val="clear" w:color="auto" w:fill="D9E2F3"/>
            <w:vAlign w:val="center"/>
          </w:tcPr>
          <w:p w14:paraId="161114F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85E14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5B63F4" w14:textId="77777777" w:rsidTr="006D2CDF">
        <w:tc>
          <w:tcPr>
            <w:tcW w:w="2835" w:type="dxa"/>
            <w:shd w:val="clear" w:color="auto" w:fill="D9E2F3"/>
            <w:vAlign w:val="center"/>
          </w:tcPr>
          <w:p w14:paraId="1C0AE5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91CCF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19FE" w14:textId="77777777" w:rsidTr="006D2CDF">
        <w:tc>
          <w:tcPr>
            <w:tcW w:w="2835" w:type="dxa"/>
            <w:shd w:val="clear" w:color="auto" w:fill="D9E2F3"/>
            <w:vAlign w:val="center"/>
          </w:tcPr>
          <w:p w14:paraId="7A1641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2E0D45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CBC4D8" w14:textId="77777777" w:rsidTr="006D2CDF">
        <w:tc>
          <w:tcPr>
            <w:tcW w:w="2835" w:type="dxa"/>
            <w:shd w:val="clear" w:color="auto" w:fill="D9E2F3"/>
            <w:vAlign w:val="center"/>
          </w:tcPr>
          <w:p w14:paraId="5777F4B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FF33F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1ADB" w14:textId="77777777" w:rsidTr="006D2CDF">
        <w:tc>
          <w:tcPr>
            <w:tcW w:w="2835" w:type="dxa"/>
            <w:shd w:val="clear" w:color="auto" w:fill="D9E2F3"/>
            <w:vAlign w:val="center"/>
          </w:tcPr>
          <w:p w14:paraId="214B52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1BB501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66E7C4" w14:textId="77777777" w:rsidTr="006D2CDF">
        <w:tc>
          <w:tcPr>
            <w:tcW w:w="2835" w:type="dxa"/>
            <w:shd w:val="clear" w:color="auto" w:fill="D9E2F3"/>
            <w:vAlign w:val="center"/>
          </w:tcPr>
          <w:p w14:paraId="079F2C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07F29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55EA2" w14:textId="77777777" w:rsidTr="006D2CDF">
        <w:tc>
          <w:tcPr>
            <w:tcW w:w="2835" w:type="dxa"/>
            <w:shd w:val="clear" w:color="auto" w:fill="D9E2F3"/>
            <w:vAlign w:val="center"/>
          </w:tcPr>
          <w:p w14:paraId="6BD617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F5A2C62" w14:textId="77777777" w:rsidR="00F016A2" w:rsidRPr="00FD1EE4" w:rsidRDefault="00F016A2" w:rsidP="006D2CDF">
            <w:pPr>
              <w:spacing w:before="240" w:after="240"/>
              <w:rPr>
                <w:rFonts w:ascii="GHEA Grapalat" w:eastAsia="GHEA Grapalat" w:hAnsi="GHEA Grapalat" w:cs="GHEA Grapalat"/>
              </w:rPr>
            </w:pPr>
          </w:p>
        </w:tc>
      </w:tr>
    </w:tbl>
    <w:p w14:paraId="78EC14B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15CDAF" w14:textId="77777777" w:rsidTr="006D2CDF">
        <w:trPr>
          <w:trHeight w:val="853"/>
        </w:trPr>
        <w:tc>
          <w:tcPr>
            <w:tcW w:w="2835" w:type="dxa"/>
            <w:vMerge w:val="restart"/>
            <w:shd w:val="clear" w:color="auto" w:fill="D9E2F3"/>
            <w:vAlign w:val="center"/>
          </w:tcPr>
          <w:p w14:paraId="13E37C3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921D5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DAEFE1" w14:textId="77777777" w:rsidTr="006D2CDF">
        <w:trPr>
          <w:trHeight w:val="850"/>
        </w:trPr>
        <w:tc>
          <w:tcPr>
            <w:tcW w:w="2835" w:type="dxa"/>
            <w:vMerge/>
            <w:shd w:val="clear" w:color="auto" w:fill="D9E2F3"/>
            <w:vAlign w:val="center"/>
          </w:tcPr>
          <w:p w14:paraId="598082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2D607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32DCED" w14:textId="77777777" w:rsidTr="006D2CDF">
        <w:trPr>
          <w:trHeight w:val="850"/>
        </w:trPr>
        <w:tc>
          <w:tcPr>
            <w:tcW w:w="2835" w:type="dxa"/>
            <w:vMerge/>
            <w:shd w:val="clear" w:color="auto" w:fill="D9E2F3"/>
            <w:vAlign w:val="center"/>
          </w:tcPr>
          <w:p w14:paraId="1731502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9DB96B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D6890" w14:textId="77777777" w:rsidTr="006D2CDF">
        <w:trPr>
          <w:trHeight w:val="850"/>
        </w:trPr>
        <w:tc>
          <w:tcPr>
            <w:tcW w:w="2835" w:type="dxa"/>
            <w:vMerge/>
            <w:shd w:val="clear" w:color="auto" w:fill="D9E2F3"/>
            <w:vAlign w:val="center"/>
          </w:tcPr>
          <w:p w14:paraId="32524B2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A194B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5AD6B3" w14:textId="77777777" w:rsidTr="006D2CDF">
        <w:trPr>
          <w:trHeight w:val="850"/>
        </w:trPr>
        <w:tc>
          <w:tcPr>
            <w:tcW w:w="2835" w:type="dxa"/>
            <w:vMerge/>
            <w:shd w:val="clear" w:color="auto" w:fill="D9E2F3"/>
            <w:vAlign w:val="center"/>
          </w:tcPr>
          <w:p w14:paraId="0121308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14FB189" w14:textId="77777777" w:rsidR="00F016A2" w:rsidRPr="00FD1EE4" w:rsidRDefault="00F016A2" w:rsidP="006D2CDF">
            <w:pPr>
              <w:spacing w:before="240" w:after="240"/>
              <w:rPr>
                <w:rFonts w:ascii="GHEA Grapalat" w:eastAsia="GHEA Grapalat" w:hAnsi="GHEA Grapalat" w:cs="GHEA Grapalat"/>
              </w:rPr>
            </w:pPr>
          </w:p>
        </w:tc>
      </w:tr>
    </w:tbl>
    <w:p w14:paraId="4CEB4EB1"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27F5C5" w14:textId="77777777" w:rsidTr="006D2CDF">
        <w:tc>
          <w:tcPr>
            <w:tcW w:w="2835" w:type="dxa"/>
            <w:shd w:val="clear" w:color="auto" w:fill="D9E2F3"/>
            <w:vAlign w:val="center"/>
          </w:tcPr>
          <w:p w14:paraId="7A36C8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2C7D44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CCEE0F" w14:textId="77777777" w:rsidTr="006D2CDF">
        <w:tc>
          <w:tcPr>
            <w:tcW w:w="2835" w:type="dxa"/>
            <w:shd w:val="clear" w:color="auto" w:fill="D9E2F3"/>
            <w:vAlign w:val="center"/>
          </w:tcPr>
          <w:p w14:paraId="030C6D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0EC1119A" w14:textId="77777777" w:rsidR="00F016A2" w:rsidRPr="00FD1EE4" w:rsidRDefault="00F016A2" w:rsidP="006D2CDF">
            <w:pPr>
              <w:spacing w:before="240" w:after="240"/>
              <w:rPr>
                <w:rFonts w:ascii="GHEA Grapalat" w:eastAsia="GHEA Grapalat" w:hAnsi="GHEA Grapalat" w:cs="GHEA Grapalat"/>
              </w:rPr>
            </w:pPr>
          </w:p>
        </w:tc>
      </w:tr>
    </w:tbl>
    <w:p w14:paraId="13D566E8"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CD98142"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319BFAE8" w14:textId="77777777" w:rsidTr="006D2CDF">
        <w:tc>
          <w:tcPr>
            <w:tcW w:w="9016" w:type="dxa"/>
            <w:shd w:val="clear" w:color="auto" w:fill="DBE5F1" w:themeFill="accent1" w:themeFillTint="33"/>
          </w:tcPr>
          <w:p w14:paraId="3F40BCE9"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AD5E9B9" w14:textId="77777777" w:rsidTr="006D2CDF">
        <w:trPr>
          <w:trHeight w:val="10187"/>
        </w:trPr>
        <w:tc>
          <w:tcPr>
            <w:tcW w:w="9016" w:type="dxa"/>
          </w:tcPr>
          <w:p w14:paraId="47F55BF7" w14:textId="77777777" w:rsidR="00F016A2" w:rsidRPr="00FD1EE4" w:rsidRDefault="00F016A2" w:rsidP="006D2CDF">
            <w:pPr>
              <w:rPr>
                <w:rFonts w:ascii="GHEA Grapalat" w:eastAsia="GHEA Grapalat" w:hAnsi="GHEA Grapalat" w:cs="GHEA Grapalat"/>
                <w:b/>
                <w:color w:val="000000"/>
              </w:rPr>
            </w:pPr>
          </w:p>
        </w:tc>
      </w:tr>
    </w:tbl>
    <w:p w14:paraId="6B74339F"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3ED5DA9" w14:textId="77777777" w:rsidR="00F016A2" w:rsidRDefault="00F016A2" w:rsidP="00F016A2">
      <w:pPr>
        <w:rPr>
          <w:rFonts w:ascii="GHEA Grapalat" w:hAnsi="GHEA Grapalat"/>
          <w:b/>
        </w:rPr>
      </w:pPr>
    </w:p>
    <w:p w14:paraId="242F02D3" w14:textId="77777777" w:rsidR="00F016A2" w:rsidRDefault="00F016A2" w:rsidP="00F016A2">
      <w:pPr>
        <w:rPr>
          <w:ins w:id="9" w:author="Inesa Kocharyan" w:date="2021-09-01T11:45:00Z"/>
          <w:rFonts w:ascii="GHEA Grapalat" w:hAnsi="GHEA Grapalat"/>
          <w:b/>
        </w:rPr>
      </w:pPr>
    </w:p>
    <w:p w14:paraId="3A8C17BE" w14:textId="77777777" w:rsidR="00F016A2" w:rsidRDefault="00F016A2" w:rsidP="00F016A2">
      <w:pPr>
        <w:rPr>
          <w:rFonts w:ascii="GHEA Grapalat" w:hAnsi="GHEA Grapalat"/>
          <w:b/>
        </w:rPr>
      </w:pPr>
      <w:r>
        <w:rPr>
          <w:rFonts w:ascii="GHEA Grapalat" w:hAnsi="GHEA Grapalat"/>
          <w:b/>
        </w:rPr>
        <w:br w:type="page"/>
      </w:r>
    </w:p>
    <w:p w14:paraId="2B77AB9E"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8FF8CD7"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ECACFAC"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58DE2D5"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F43EE34"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C161F3A"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7B8C1DA"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55F16A23"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981A56C"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DB3D881"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785B684"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муниципалитета.В</w:t>
      </w:r>
      <w:proofErr w:type="spell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FB79DED"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2325AD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0D50BAE"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2DF6E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56664DA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DBD763A"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86D6D41"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9053CD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58FAEE7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D9B7BF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0F05F31"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080C32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6CC702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2BF7B46E"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8D1AA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E78FA2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022254B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A178A3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41EA5F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6D0FB6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A4A353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E8C77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C39E2F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43C4445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B7EA30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4424E0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EB8BC7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3021D042"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1C3F36F7" w14:textId="1A12E1B3" w:rsidR="00B2572B" w:rsidRPr="00D50AC9" w:rsidRDefault="00B2572B" w:rsidP="00B46D58">
      <w:pPr>
        <w:pStyle w:val="31"/>
        <w:widowControl w:val="0"/>
        <w:spacing w:after="160" w:line="240" w:lineRule="auto"/>
        <w:jc w:val="right"/>
        <w:rPr>
          <w:rFonts w:ascii="Sylfaen" w:hAnsi="Sylfaen" w:cs="Arial"/>
          <w:b/>
          <w:sz w:val="24"/>
          <w:szCs w:val="24"/>
          <w:lang w:val="hy-AM"/>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AB7331">
        <w:rPr>
          <w:rFonts w:ascii="GHEA Grapalat" w:hAnsi="GHEA Grapalat"/>
          <w:b/>
          <w:sz w:val="24"/>
          <w:szCs w:val="24"/>
        </w:rPr>
        <w:t xml:space="preserve"> 24/</w:t>
      </w:r>
      <w:r w:rsidR="00DD7C23">
        <w:rPr>
          <w:rFonts w:ascii="GHEA Grapalat" w:hAnsi="GHEA Grapalat"/>
          <w:b/>
          <w:sz w:val="24"/>
          <w:szCs w:val="24"/>
        </w:rPr>
        <w:t>4</w:t>
      </w:r>
      <w:r w:rsidR="007A6AED">
        <w:rPr>
          <w:rStyle w:val="af6"/>
          <w:rFonts w:ascii="GHEA Grapalat" w:hAnsi="GHEA Grapalat"/>
          <w:b/>
          <w:sz w:val="24"/>
          <w:szCs w:val="24"/>
        </w:rPr>
        <w:footnoteReference w:customMarkFollows="1" w:id="14"/>
        <w:t>*</w:t>
      </w:r>
    </w:p>
    <w:p w14:paraId="402C640B" w14:textId="77777777" w:rsidR="00B2572B" w:rsidRPr="009044F1" w:rsidRDefault="00B2572B" w:rsidP="00B46D58">
      <w:pPr>
        <w:widowControl w:val="0"/>
        <w:spacing w:after="120"/>
        <w:ind w:firstLine="567"/>
        <w:jc w:val="center"/>
        <w:rPr>
          <w:rFonts w:ascii="GHEA Grapalat" w:hAnsi="GHEA Grapalat"/>
        </w:rPr>
      </w:pPr>
    </w:p>
    <w:p w14:paraId="0206CA53"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598C7AD6" w14:textId="77777777" w:rsidR="00B2572B" w:rsidRPr="009044F1" w:rsidRDefault="00B2572B" w:rsidP="00B46D58">
      <w:pPr>
        <w:widowControl w:val="0"/>
        <w:spacing w:after="120"/>
        <w:ind w:firstLine="567"/>
        <w:jc w:val="center"/>
        <w:rPr>
          <w:rFonts w:ascii="GHEA Grapalat" w:hAnsi="GHEA Grapalat"/>
        </w:rPr>
      </w:pPr>
    </w:p>
    <w:p w14:paraId="7D5155C8" w14:textId="1FED6AEA" w:rsidR="005744FC" w:rsidRPr="00D50AC9" w:rsidRDefault="00B2572B" w:rsidP="00B46D58">
      <w:pPr>
        <w:widowControl w:val="0"/>
        <w:spacing w:after="160"/>
        <w:ind w:firstLine="567"/>
        <w:jc w:val="both"/>
        <w:rPr>
          <w:rFonts w:ascii="Sylfaen" w:hAnsi="Sylfaen"/>
          <w:lang w:val="hy-AM"/>
        </w:rPr>
      </w:pPr>
      <w:r w:rsidRPr="005744FC">
        <w:rPr>
          <w:rFonts w:ascii="GHEA Grapalat" w:hAnsi="GHEA Grapalat"/>
          <w:spacing w:val="-6"/>
        </w:rPr>
        <w:t xml:space="preserve">Рассмотрев приглашение на открытый конкурс 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EB6A4F">
        <w:rPr>
          <w:rFonts w:ascii="GHEA Grapalat" w:hAnsi="GHEA Grapalat"/>
          <w:b/>
        </w:rPr>
        <w:t xml:space="preserve"> 24/</w:t>
      </w:r>
      <w:r w:rsidR="00DD7C23">
        <w:rPr>
          <w:rFonts w:ascii="GHEA Grapalat" w:hAnsi="GHEA Grapalat"/>
          <w:b/>
        </w:rPr>
        <w:t>4</w:t>
      </w:r>
      <w:r w:rsidR="007A6AED">
        <w:rPr>
          <w:rStyle w:val="af6"/>
          <w:rFonts w:ascii="GHEA Grapalat" w:hAnsi="GHEA Grapalat"/>
          <w:b/>
        </w:rPr>
        <w:footnoteReference w:customMarkFollows="1" w:id="15"/>
        <w:t>*</w:t>
      </w:r>
    </w:p>
    <w:p w14:paraId="3454DC08"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689FAD8"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669056F"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660272C6"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877380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6FA1503"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304C9F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9C4D33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EE7873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133B6FEC"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A417EE2"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p>
          <w:p w14:paraId="6DAD8F3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65D5A5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FE8E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A6283FC"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30ACD7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71D738B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8A75FD4"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142D64"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91E4C51"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614CF3E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6E3C1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049E5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C3A605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8EDE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F78F9B" w14:textId="77777777" w:rsidR="0009191C" w:rsidRPr="005744FC" w:rsidRDefault="0009191C" w:rsidP="00B46D58">
            <w:pPr>
              <w:widowControl w:val="0"/>
              <w:jc w:val="center"/>
              <w:rPr>
                <w:rFonts w:ascii="GHEA Grapalat" w:hAnsi="GHEA Grapalat"/>
                <w:sz w:val="20"/>
                <w:szCs w:val="20"/>
              </w:rPr>
            </w:pPr>
          </w:p>
        </w:tc>
      </w:tr>
      <w:tr w:rsidR="0009191C" w:rsidRPr="005744FC" w14:paraId="1F571D4E"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0354FB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83FE9C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F98B3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F38F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193019" w14:textId="77777777" w:rsidR="0009191C" w:rsidRPr="005744FC" w:rsidRDefault="0009191C" w:rsidP="00B46D58">
            <w:pPr>
              <w:widowControl w:val="0"/>
              <w:rPr>
                <w:rFonts w:ascii="GHEA Grapalat" w:hAnsi="GHEA Grapalat"/>
                <w:sz w:val="20"/>
                <w:szCs w:val="20"/>
              </w:rPr>
            </w:pPr>
          </w:p>
        </w:tc>
      </w:tr>
      <w:tr w:rsidR="0009191C" w:rsidRPr="005744FC" w14:paraId="6E8721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0BF43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21A54C6F"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1FF6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613F9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207EF" w14:textId="77777777" w:rsidR="0009191C" w:rsidRPr="005744FC" w:rsidRDefault="0009191C" w:rsidP="00B46D58">
            <w:pPr>
              <w:widowControl w:val="0"/>
              <w:jc w:val="center"/>
              <w:rPr>
                <w:rFonts w:ascii="GHEA Grapalat" w:hAnsi="GHEA Grapalat"/>
                <w:sz w:val="20"/>
                <w:szCs w:val="20"/>
              </w:rPr>
            </w:pPr>
          </w:p>
        </w:tc>
      </w:tr>
      <w:tr w:rsidR="0009191C" w:rsidRPr="005744FC" w14:paraId="5F7BEB3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202F1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ABB56C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FFDE15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B9E16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0810DE" w14:textId="77777777" w:rsidR="0009191C" w:rsidRPr="005744FC" w:rsidRDefault="0009191C" w:rsidP="00B46D58">
            <w:pPr>
              <w:widowControl w:val="0"/>
              <w:jc w:val="center"/>
              <w:rPr>
                <w:rFonts w:ascii="GHEA Grapalat" w:hAnsi="GHEA Grapalat"/>
                <w:sz w:val="20"/>
                <w:szCs w:val="20"/>
              </w:rPr>
            </w:pPr>
          </w:p>
        </w:tc>
      </w:tr>
      <w:tr w:rsidR="0009191C" w:rsidRPr="005744FC" w14:paraId="0C12DBA9"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FA88C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5DE2D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1D3C31E"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F1498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9E0AD8" w14:textId="77777777" w:rsidR="0009191C" w:rsidRPr="005744FC" w:rsidRDefault="0009191C" w:rsidP="00B46D58">
            <w:pPr>
              <w:widowControl w:val="0"/>
              <w:jc w:val="center"/>
              <w:rPr>
                <w:rFonts w:ascii="GHEA Grapalat" w:hAnsi="GHEA Grapalat"/>
                <w:sz w:val="20"/>
                <w:szCs w:val="20"/>
              </w:rPr>
            </w:pPr>
          </w:p>
        </w:tc>
      </w:tr>
    </w:tbl>
    <w:p w14:paraId="4A81980B"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8B2B9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2B93DACB" w14:textId="77777777" w:rsidR="00DC619D" w:rsidRPr="00D3436F" w:rsidRDefault="00DC619D" w:rsidP="00B46D58">
      <w:pPr>
        <w:widowControl w:val="0"/>
        <w:spacing w:after="160"/>
        <w:jc w:val="both"/>
        <w:rPr>
          <w:rFonts w:ascii="GHEA Grapalat" w:hAnsi="GHEA Grapalat"/>
          <w:lang w:val="es-ES"/>
        </w:rPr>
      </w:pPr>
    </w:p>
    <w:p w14:paraId="623D76D6"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6B04C874" w14:textId="77777777" w:rsidR="00B217BB" w:rsidRDefault="00B217BB" w:rsidP="00B46D58">
      <w:pPr>
        <w:rPr>
          <w:rFonts w:ascii="GHEA Grapalat" w:hAnsi="GHEA Grapalat"/>
          <w:b/>
        </w:rPr>
      </w:pPr>
      <w:r>
        <w:rPr>
          <w:rFonts w:ascii="GHEA Grapalat" w:hAnsi="GHEA Grapalat"/>
          <w:b/>
        </w:rPr>
        <w:br w:type="page"/>
      </w:r>
    </w:p>
    <w:p w14:paraId="6DF01BBD" w14:textId="77777777" w:rsidR="001005B0" w:rsidRPr="00B138F3" w:rsidRDefault="001005B0" w:rsidP="005B3A59">
      <w:pPr>
        <w:widowControl w:val="0"/>
        <w:spacing w:after="160"/>
        <w:ind w:left="567" w:right="565"/>
        <w:jc w:val="both"/>
        <w:rPr>
          <w:rFonts w:ascii="GHEA Grapalat" w:hAnsi="GHEA Grapalat"/>
        </w:rPr>
      </w:pPr>
    </w:p>
    <w:p w14:paraId="2F6526BC" w14:textId="77777777" w:rsidR="001005B0" w:rsidRPr="00B138F3" w:rsidRDefault="001005B0" w:rsidP="00B46D58">
      <w:pPr>
        <w:widowControl w:val="0"/>
        <w:spacing w:after="160"/>
        <w:ind w:left="567" w:right="565"/>
        <w:jc w:val="center"/>
        <w:rPr>
          <w:rFonts w:ascii="GHEA Grapalat" w:hAnsi="GHEA Grapalat"/>
          <w:b/>
        </w:rPr>
      </w:pPr>
    </w:p>
    <w:p w14:paraId="568BC48D" w14:textId="77777777" w:rsidR="001005B0" w:rsidRPr="00B138F3" w:rsidRDefault="001005B0" w:rsidP="00B46D58">
      <w:pPr>
        <w:widowControl w:val="0"/>
        <w:spacing w:after="160"/>
        <w:ind w:left="567" w:right="565"/>
        <w:jc w:val="center"/>
        <w:rPr>
          <w:rFonts w:ascii="GHEA Grapalat" w:hAnsi="GHEA Grapalat"/>
          <w:b/>
        </w:rPr>
      </w:pPr>
    </w:p>
    <w:p w14:paraId="4B002F49" w14:textId="77777777" w:rsidR="001005B0" w:rsidRPr="00B138F3" w:rsidRDefault="001005B0" w:rsidP="00B46D58">
      <w:pPr>
        <w:widowControl w:val="0"/>
        <w:spacing w:after="160"/>
        <w:ind w:left="567" w:right="565"/>
        <w:jc w:val="center"/>
        <w:rPr>
          <w:rFonts w:ascii="GHEA Grapalat" w:hAnsi="GHEA Grapalat"/>
          <w:b/>
        </w:rPr>
      </w:pPr>
    </w:p>
    <w:p w14:paraId="6122EA18" w14:textId="77777777" w:rsidR="001005B0" w:rsidRPr="00B138F3" w:rsidRDefault="001005B0" w:rsidP="00B46D58">
      <w:pPr>
        <w:widowControl w:val="0"/>
        <w:spacing w:after="160"/>
        <w:ind w:left="567" w:right="565"/>
        <w:jc w:val="center"/>
        <w:rPr>
          <w:rFonts w:ascii="GHEA Grapalat" w:hAnsi="GHEA Grapalat"/>
          <w:b/>
        </w:rPr>
      </w:pPr>
    </w:p>
    <w:p w14:paraId="137B8E1D" w14:textId="77777777" w:rsidR="00FC10BB" w:rsidRDefault="00FC10BB">
      <w:pPr>
        <w:rPr>
          <w:rFonts w:ascii="GHEA Grapalat" w:hAnsi="GHEA Grapalat"/>
          <w:i/>
        </w:rPr>
      </w:pPr>
      <w:r>
        <w:rPr>
          <w:rFonts w:ascii="GHEA Grapalat" w:hAnsi="GHEA Grapalat"/>
          <w:i/>
        </w:rPr>
        <w:br w:type="page"/>
      </w:r>
    </w:p>
    <w:p w14:paraId="06079786"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6C4CB0DD" w14:textId="04387252" w:rsidR="000A214C" w:rsidRPr="00D50AC9" w:rsidRDefault="000A214C" w:rsidP="000A214C">
      <w:pPr>
        <w:widowControl w:val="0"/>
        <w:spacing w:after="160"/>
        <w:jc w:val="right"/>
        <w:rPr>
          <w:rFonts w:ascii="Sylfaen" w:hAnsi="Sylfaen" w:cs="GHEA Grapalat"/>
          <w:i/>
          <w:lang w:val="hy-AM"/>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7A6AED">
        <w:rPr>
          <w:rFonts w:ascii="GHEA Grapalat" w:hAnsi="GHEA Grapalat"/>
          <w:b/>
          <w:lang w:val="en-US"/>
        </w:rPr>
        <w:t>MKTB</w:t>
      </w:r>
      <w:r w:rsidR="007A6AED" w:rsidRPr="007A6AED">
        <w:rPr>
          <w:rFonts w:ascii="GHEA Grapalat" w:hAnsi="GHEA Grapalat"/>
          <w:b/>
        </w:rPr>
        <w:t>-</w:t>
      </w:r>
      <w:r w:rsidR="007A6AED">
        <w:rPr>
          <w:rFonts w:ascii="GHEA Grapalat" w:hAnsi="GHEA Grapalat"/>
          <w:b/>
          <w:lang w:val="en-US"/>
        </w:rPr>
        <w:t>GH</w:t>
      </w:r>
      <w:proofErr w:type="spellStart"/>
      <w:r w:rsidR="007A6AED" w:rsidRPr="00374F4A">
        <w:rPr>
          <w:rFonts w:ascii="GHEA Grapalat" w:hAnsi="GHEA Grapalat"/>
          <w:b/>
        </w:rPr>
        <w:t>APDzB</w:t>
      </w:r>
      <w:proofErr w:type="spellEnd"/>
      <w:r w:rsidR="00AB7331">
        <w:rPr>
          <w:rFonts w:ascii="GHEA Grapalat" w:hAnsi="GHEA Grapalat"/>
          <w:b/>
        </w:rPr>
        <w:t xml:space="preserve"> 24/</w:t>
      </w:r>
      <w:r w:rsidR="00DD7C23">
        <w:rPr>
          <w:rFonts w:ascii="GHEA Grapalat" w:hAnsi="GHEA Grapalat"/>
          <w:b/>
        </w:rPr>
        <w:t>4</w:t>
      </w:r>
      <w:r w:rsidR="00AB7331">
        <w:rPr>
          <w:rFonts w:ascii="GHEA Grapalat" w:hAnsi="GHEA Grapalat"/>
          <w:b/>
        </w:rPr>
        <w:t xml:space="preserve"> </w:t>
      </w:r>
      <w:r w:rsidR="007A6AED">
        <w:rPr>
          <w:rStyle w:val="af6"/>
          <w:rFonts w:ascii="GHEA Grapalat" w:hAnsi="GHEA Grapalat"/>
          <w:b/>
        </w:rPr>
        <w:footnoteReference w:customMarkFollows="1" w:id="17"/>
        <w:t>*</w:t>
      </w:r>
    </w:p>
    <w:p w14:paraId="552A0F89" w14:textId="77777777" w:rsidR="00AF4211" w:rsidRPr="00D50AC9" w:rsidRDefault="00AF4211" w:rsidP="000A214C">
      <w:pPr>
        <w:widowControl w:val="0"/>
        <w:spacing w:after="160"/>
        <w:jc w:val="center"/>
        <w:rPr>
          <w:rFonts w:ascii="GHEA Grapalat" w:hAnsi="GHEA Grapalat"/>
          <w:b/>
          <w:lang w:val="hy-AM"/>
        </w:rPr>
      </w:pPr>
    </w:p>
    <w:p w14:paraId="49A2E159"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8ABE05D"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A1DAACA" w14:textId="77777777" w:rsidTr="00DE2AE3">
        <w:tc>
          <w:tcPr>
            <w:tcW w:w="4786" w:type="dxa"/>
          </w:tcPr>
          <w:p w14:paraId="44CAF8C5"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9B6851E"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8"/>
              <w:t>**</w:t>
            </w:r>
          </w:p>
        </w:tc>
      </w:tr>
    </w:tbl>
    <w:p w14:paraId="4F2DC785" w14:textId="77777777" w:rsidR="000A214C" w:rsidRPr="00B138F3" w:rsidRDefault="000A214C" w:rsidP="000A214C">
      <w:pPr>
        <w:widowControl w:val="0"/>
        <w:spacing w:after="160"/>
        <w:rPr>
          <w:rFonts w:ascii="GHEA Grapalat" w:hAnsi="GHEA Grapalat" w:cs="GHEA Grapalat"/>
          <w:b/>
        </w:rPr>
      </w:pPr>
    </w:p>
    <w:p w14:paraId="2A4C25BD"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650972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1CC2B42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74868DAA"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68F5ADD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1BE1E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CB66D54"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6D8D068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63F7EA5"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CEA5C7A"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5EA9AAD" w14:textId="77777777" w:rsidR="000A214C" w:rsidRPr="00B138F3" w:rsidRDefault="000A214C" w:rsidP="000A214C">
      <w:pPr>
        <w:rPr>
          <w:rFonts w:ascii="GHEA Grapalat" w:hAnsi="GHEA Grapalat"/>
        </w:rPr>
      </w:pPr>
      <w:r w:rsidRPr="00B138F3">
        <w:rPr>
          <w:rFonts w:ascii="GHEA Grapalat" w:hAnsi="GHEA Grapalat"/>
        </w:rPr>
        <w:br w:type="page"/>
      </w:r>
    </w:p>
    <w:p w14:paraId="343C96F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37883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11655C4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8915BC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B7B525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512941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74C92BD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4A4F63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786342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8CBC4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C1EC08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52CD271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36105E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C2C4E60"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2AC7A27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7AFEC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323B69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C20DBC1"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39B6297"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1B220EC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49DAC8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F1894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02BF30E"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1185BD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E89302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00A616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948713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B2CCE1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EAD9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4CB2E6D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64E9DA0"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101C81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0F8FE5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64C57D"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BD65D6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11BDA"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53FE146"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C9FEC6"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604D71E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211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C7000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7DC6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B06F0A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DCF7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7DA1D2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4A0CC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6C7A3F6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CD3E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71645A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E011C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22319B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BBD8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C237B2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7A4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7EAFCC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38037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3AFB39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F0F9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14:paraId="4FA110B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962D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15B2A6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A4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0F3C89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77834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E64830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62BF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19706D6D"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010434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550DAC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22C0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7A2BCFB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67BE4"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98B9E4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DCCF852"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B5F5567" w14:textId="77777777" w:rsidR="00BE2572" w:rsidRPr="00B138F3" w:rsidRDefault="00BE2572" w:rsidP="00DE2AE3">
            <w:pPr>
              <w:widowControl w:val="0"/>
              <w:spacing w:after="160"/>
              <w:rPr>
                <w:rFonts w:ascii="GHEA Grapalat" w:hAnsi="GHEA Grapalat" w:cs="Sylfaen"/>
              </w:rPr>
            </w:pPr>
          </w:p>
          <w:p w14:paraId="535C34B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360658C" w14:textId="77777777" w:rsidR="00BE2572" w:rsidRPr="00B138F3" w:rsidRDefault="00BE2572" w:rsidP="00DE2AE3">
            <w:pPr>
              <w:widowControl w:val="0"/>
              <w:spacing w:after="160"/>
              <w:rPr>
                <w:rFonts w:ascii="GHEA Grapalat" w:hAnsi="GHEA Grapalat" w:cs="Sylfaen"/>
              </w:rPr>
            </w:pPr>
          </w:p>
          <w:p w14:paraId="74245D62"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321F7B47" w14:textId="77777777" w:rsidR="00BE2572" w:rsidRPr="00B138F3" w:rsidRDefault="00BE2572" w:rsidP="00DE2AE3">
            <w:pPr>
              <w:widowControl w:val="0"/>
              <w:spacing w:after="160"/>
              <w:rPr>
                <w:rFonts w:ascii="GHEA Grapalat" w:hAnsi="GHEA Grapalat" w:cs="Sylfaen"/>
              </w:rPr>
            </w:pPr>
          </w:p>
          <w:p w14:paraId="7CC9243D"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4B80230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DCBDE7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12253CB" w14:textId="77777777" w:rsidR="00BE2572" w:rsidRPr="00B138F3" w:rsidRDefault="00BE2572" w:rsidP="00DE2AE3">
            <w:pPr>
              <w:widowControl w:val="0"/>
              <w:spacing w:after="160"/>
              <w:rPr>
                <w:rFonts w:ascii="GHEA Grapalat" w:hAnsi="GHEA Grapalat" w:cs="Sylfaen"/>
              </w:rPr>
            </w:pPr>
          </w:p>
          <w:p w14:paraId="7CF5876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25899DD" w14:textId="77777777" w:rsidR="00BE2572" w:rsidRPr="00B138F3" w:rsidRDefault="00BE2572" w:rsidP="00DE2AE3">
            <w:pPr>
              <w:widowControl w:val="0"/>
              <w:spacing w:after="160"/>
              <w:jc w:val="right"/>
              <w:rPr>
                <w:rFonts w:ascii="GHEA Grapalat" w:hAnsi="GHEA Grapalat" w:cs="Tahoma"/>
              </w:rPr>
            </w:pPr>
          </w:p>
          <w:p w14:paraId="4C13A181"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827B332" w14:textId="77777777" w:rsidR="00BE2572" w:rsidRPr="00B138F3" w:rsidRDefault="00BE2572" w:rsidP="00DE2AE3">
            <w:pPr>
              <w:widowControl w:val="0"/>
              <w:spacing w:after="160"/>
              <w:rPr>
                <w:rFonts w:ascii="GHEA Grapalat" w:hAnsi="GHEA Grapalat" w:cs="Sylfaen"/>
              </w:rPr>
            </w:pPr>
          </w:p>
          <w:p w14:paraId="16125D22"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8CA8EE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C438A6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2621098D" w14:textId="77777777" w:rsidR="00BE2572" w:rsidRPr="00B138F3" w:rsidRDefault="00BE2572" w:rsidP="00DE2AE3">
            <w:pPr>
              <w:widowControl w:val="0"/>
              <w:spacing w:after="160"/>
              <w:rPr>
                <w:rFonts w:ascii="GHEA Grapalat" w:hAnsi="GHEA Grapalat"/>
              </w:rPr>
            </w:pPr>
          </w:p>
          <w:p w14:paraId="5C783D4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BD41C46"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34D5B7B" w14:textId="77777777" w:rsidR="00BE2572" w:rsidRPr="00B138F3" w:rsidRDefault="00BE2572" w:rsidP="00DE2AE3">
            <w:pPr>
              <w:widowControl w:val="0"/>
              <w:spacing w:after="160"/>
              <w:rPr>
                <w:rFonts w:ascii="GHEA Grapalat" w:hAnsi="GHEA Grapalat" w:cs="Tahoma"/>
              </w:rPr>
            </w:pPr>
          </w:p>
          <w:p w14:paraId="29BB646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507EB1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BD35847" w14:textId="77777777" w:rsidR="00BE2572" w:rsidRPr="00B138F3" w:rsidRDefault="00BE2572" w:rsidP="00DE2AE3">
            <w:pPr>
              <w:widowControl w:val="0"/>
              <w:spacing w:after="160"/>
              <w:rPr>
                <w:rFonts w:ascii="GHEA Grapalat" w:hAnsi="GHEA Grapalat" w:cs="Tahoma"/>
              </w:rPr>
            </w:pPr>
          </w:p>
          <w:p w14:paraId="25EE841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A4E609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3BDB57F8" w14:textId="77777777" w:rsidR="00BE2572" w:rsidRPr="00B138F3" w:rsidRDefault="00BE2572" w:rsidP="00DE2AE3">
            <w:pPr>
              <w:widowControl w:val="0"/>
              <w:spacing w:after="160"/>
              <w:rPr>
                <w:rFonts w:ascii="GHEA Grapalat" w:hAnsi="GHEA Grapalat" w:cs="Arial"/>
              </w:rPr>
            </w:pPr>
          </w:p>
        </w:tc>
      </w:tr>
      <w:tr w:rsidR="00B138F3" w:rsidRPr="00B138F3" w14:paraId="79006A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D8E42C"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4B644ED" w14:textId="77777777" w:rsidR="00BE2572" w:rsidRPr="00B138F3" w:rsidRDefault="00BE2572" w:rsidP="00DE2AE3">
            <w:pPr>
              <w:widowControl w:val="0"/>
              <w:spacing w:after="160"/>
              <w:rPr>
                <w:rFonts w:ascii="GHEA Grapalat" w:hAnsi="GHEA Grapalat" w:cs="Sylfaen"/>
              </w:rPr>
            </w:pPr>
          </w:p>
          <w:p w14:paraId="1F7F02E1"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69E2FD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D9EAE49" w14:textId="77777777" w:rsidR="00BE2572" w:rsidRPr="00B138F3" w:rsidRDefault="00BE2572" w:rsidP="00DE2AE3">
            <w:pPr>
              <w:widowControl w:val="0"/>
              <w:spacing w:after="160"/>
              <w:rPr>
                <w:rFonts w:ascii="GHEA Grapalat" w:hAnsi="GHEA Grapalat"/>
              </w:rPr>
            </w:pPr>
          </w:p>
          <w:p w14:paraId="2B911C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014800" w14:textId="77777777" w:rsidR="00BE2572" w:rsidRPr="00B138F3" w:rsidRDefault="00BE2572" w:rsidP="00BE2572">
      <w:pPr>
        <w:widowControl w:val="0"/>
        <w:spacing w:after="160"/>
        <w:jc w:val="center"/>
        <w:rPr>
          <w:rFonts w:ascii="GHEA Grapalat" w:hAnsi="GHEA Grapalat" w:cs="Sylfaen"/>
        </w:rPr>
      </w:pPr>
    </w:p>
    <w:p w14:paraId="6C33E9B6"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E99D06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0DDD88E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D14CF2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5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B986B6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15D652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6FF348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8E2BC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43355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05B5DA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C24E03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DBA137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468A922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D855C3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5C233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3BF241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6D726B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6F44C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53857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8331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F05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F83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BF286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2D49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5FB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E095A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2B83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F664934"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21317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85BB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27783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15074A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D04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AD170FE"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FE8B4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6C6E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CB37B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6256E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B4445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CAF8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CB0BBF0"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326A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D08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7AF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55A10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C5F6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30A0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584C5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AB2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E37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545AB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07FCA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556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92A8F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0CFEF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323E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683D5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22D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2E749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26B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36BD6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FD9B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3B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EDC4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9464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F0BAD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EAF3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8E7B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A202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A6A9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CB1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B043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3CFB1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D1B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22297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0E3B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FFAA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B4CE7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04F0D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19C8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C931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8817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5F2EE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1F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C4854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3AD5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9B075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00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2B18B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04F92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A1C9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4CA33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C300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D96C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9091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2192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93352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EDF1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3451D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0B08B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C9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A3CDC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D753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E994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036E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298C6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B7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21C3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4B3A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0A3D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EA22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3C3A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A88767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4E5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8DFDC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F2691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FD4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957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2F776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23674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4A4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E8EAF0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72DD6F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413A7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0FE98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88275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D5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13154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C85BF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190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5C318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6F68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ECEC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F2A33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0FE0D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7BD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A0499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D74DA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AFB2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C0E05"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4228E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B4AB8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249AA7"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94DDF3E"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B7A40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C192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0AB2D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E7D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B43BD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0C7D1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B165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7F51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B7060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3BDD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422AD4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F91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C68BA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38D1AF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566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70D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9448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3F6E7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95009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E73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10C10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6E1B8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80F7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AB083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0A5F8E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A4A39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C9E8B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EE7A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4E23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E77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C7043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E34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E5149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7378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2BE590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D806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88298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53127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D88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CEB01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E97C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30EDB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EE724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F189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D33E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601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AF1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C02A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8242D3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D6798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71BD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A841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87591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37A8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A8F9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AD8F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3382D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21A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097FF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227F6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30BA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782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C1C89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CA8BE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4315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1AEEA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E5D1E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61C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F2BF7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D50EE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6394B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A142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58EF6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97FF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A33197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63C2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2554F7"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7DFBE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FB6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30E71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21E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917A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721D6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82E00C1" w14:textId="77777777" w:rsidR="00BE2572" w:rsidRPr="00B138F3" w:rsidRDefault="00BE2572" w:rsidP="00DE2AE3">
            <w:pPr>
              <w:widowControl w:val="0"/>
              <w:spacing w:after="120"/>
              <w:jc w:val="center"/>
              <w:rPr>
                <w:rFonts w:ascii="GHEA Grapalat" w:hAnsi="GHEA Grapalat"/>
                <w:sz w:val="18"/>
                <w:szCs w:val="18"/>
              </w:rPr>
            </w:pPr>
          </w:p>
        </w:tc>
      </w:tr>
    </w:tbl>
    <w:p w14:paraId="4D94C081" w14:textId="77777777" w:rsidR="00BE2572" w:rsidRPr="00B138F3" w:rsidRDefault="00BE2572" w:rsidP="00BE2572">
      <w:pPr>
        <w:widowControl w:val="0"/>
        <w:spacing w:after="160"/>
        <w:ind w:left="567" w:right="565"/>
        <w:jc w:val="center"/>
        <w:rPr>
          <w:rFonts w:ascii="GHEA Grapalat" w:hAnsi="GHEA Grapalat"/>
          <w:b/>
        </w:rPr>
      </w:pPr>
    </w:p>
    <w:p w14:paraId="5EA9EC9A" w14:textId="77777777" w:rsidR="00BE2572" w:rsidRPr="00B138F3" w:rsidRDefault="00BE2572" w:rsidP="00BE2572">
      <w:pPr>
        <w:widowControl w:val="0"/>
        <w:spacing w:after="160"/>
        <w:ind w:left="567" w:right="565"/>
        <w:jc w:val="center"/>
        <w:rPr>
          <w:rFonts w:ascii="GHEA Grapalat" w:hAnsi="GHEA Grapalat"/>
          <w:b/>
        </w:rPr>
      </w:pPr>
    </w:p>
    <w:p w14:paraId="37E6C4AF" w14:textId="77777777" w:rsidR="00BE2572" w:rsidRPr="00B138F3" w:rsidRDefault="00BE2572" w:rsidP="00BE2572">
      <w:pPr>
        <w:widowControl w:val="0"/>
        <w:spacing w:after="160"/>
        <w:ind w:left="567" w:right="565"/>
        <w:jc w:val="center"/>
        <w:rPr>
          <w:rFonts w:ascii="GHEA Grapalat" w:hAnsi="GHEA Grapalat"/>
          <w:b/>
        </w:rPr>
      </w:pPr>
    </w:p>
    <w:p w14:paraId="2B144744" w14:textId="77777777" w:rsidR="00BE2572" w:rsidRPr="00B138F3" w:rsidRDefault="00BE2572" w:rsidP="00BE2572">
      <w:pPr>
        <w:widowControl w:val="0"/>
        <w:spacing w:after="160"/>
        <w:ind w:left="567" w:right="565"/>
        <w:jc w:val="center"/>
        <w:rPr>
          <w:rFonts w:ascii="GHEA Grapalat" w:hAnsi="GHEA Grapalat"/>
          <w:b/>
        </w:rPr>
      </w:pPr>
    </w:p>
    <w:p w14:paraId="43FEBF70" w14:textId="77777777" w:rsidR="00BE2572" w:rsidRPr="00B138F3" w:rsidRDefault="00BE2572" w:rsidP="00BE2572">
      <w:pPr>
        <w:widowControl w:val="0"/>
        <w:spacing w:after="160"/>
        <w:ind w:left="567" w:right="565"/>
        <w:jc w:val="center"/>
        <w:rPr>
          <w:rFonts w:ascii="GHEA Grapalat" w:hAnsi="GHEA Grapalat"/>
          <w:b/>
        </w:rPr>
      </w:pPr>
    </w:p>
    <w:p w14:paraId="1F030D52" w14:textId="77777777" w:rsidR="00BE2572" w:rsidRPr="00B138F3" w:rsidRDefault="00BE2572" w:rsidP="00BE2572">
      <w:pPr>
        <w:widowControl w:val="0"/>
        <w:spacing w:after="160"/>
        <w:ind w:left="567" w:right="565"/>
        <w:jc w:val="center"/>
        <w:rPr>
          <w:rFonts w:ascii="GHEA Grapalat" w:hAnsi="GHEA Grapalat"/>
          <w:b/>
        </w:rPr>
      </w:pPr>
    </w:p>
    <w:p w14:paraId="5322D044" w14:textId="77777777" w:rsidR="00BE2572" w:rsidRPr="00B138F3" w:rsidRDefault="00BE2572" w:rsidP="00BE2572">
      <w:pPr>
        <w:widowControl w:val="0"/>
        <w:spacing w:after="160"/>
        <w:ind w:left="567" w:right="565"/>
        <w:jc w:val="center"/>
        <w:rPr>
          <w:rFonts w:ascii="GHEA Grapalat" w:hAnsi="GHEA Grapalat"/>
          <w:b/>
        </w:rPr>
      </w:pPr>
    </w:p>
    <w:p w14:paraId="799C937F" w14:textId="77777777" w:rsidR="00BE2572" w:rsidRPr="00B138F3" w:rsidRDefault="00BE2572" w:rsidP="00BE2572">
      <w:pPr>
        <w:widowControl w:val="0"/>
        <w:spacing w:after="160"/>
        <w:ind w:left="567" w:right="565"/>
        <w:jc w:val="center"/>
        <w:rPr>
          <w:rFonts w:ascii="GHEA Grapalat" w:hAnsi="GHEA Grapalat"/>
          <w:b/>
        </w:rPr>
      </w:pPr>
    </w:p>
    <w:p w14:paraId="06D36454" w14:textId="77777777" w:rsidR="00BE2572" w:rsidRPr="00B138F3" w:rsidRDefault="00BE2572" w:rsidP="00BE2572">
      <w:pPr>
        <w:widowControl w:val="0"/>
        <w:spacing w:after="160"/>
        <w:ind w:left="567" w:right="565"/>
        <w:jc w:val="center"/>
        <w:rPr>
          <w:rFonts w:ascii="GHEA Grapalat" w:hAnsi="GHEA Grapalat"/>
          <w:b/>
        </w:rPr>
      </w:pPr>
    </w:p>
    <w:p w14:paraId="76BCA149" w14:textId="77777777" w:rsidR="00BE2572" w:rsidRPr="00B138F3" w:rsidRDefault="00BE2572" w:rsidP="00BE2572">
      <w:pPr>
        <w:widowControl w:val="0"/>
        <w:spacing w:after="160"/>
        <w:ind w:left="567" w:right="565"/>
        <w:jc w:val="center"/>
        <w:rPr>
          <w:rFonts w:ascii="GHEA Grapalat" w:hAnsi="GHEA Grapalat"/>
          <w:b/>
        </w:rPr>
      </w:pPr>
    </w:p>
    <w:p w14:paraId="3D84654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4FB6A383"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CABCBAE" w14:textId="4D4D5371" w:rsidR="00071D1C" w:rsidRPr="00D50AC9" w:rsidRDefault="00071D1C" w:rsidP="00B46D58">
      <w:pPr>
        <w:pStyle w:val="31"/>
        <w:widowControl w:val="0"/>
        <w:spacing w:after="160" w:line="240" w:lineRule="auto"/>
        <w:jc w:val="right"/>
        <w:rPr>
          <w:rFonts w:ascii="Sylfaen" w:hAnsi="Sylfaen" w:cs="Sylfaen"/>
          <w:b/>
          <w:sz w:val="24"/>
          <w:szCs w:val="24"/>
          <w:lang w:val="hy-AM"/>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A6AED">
        <w:rPr>
          <w:rFonts w:ascii="GHEA Grapalat" w:hAnsi="GHEA Grapalat"/>
          <w:b/>
          <w:sz w:val="24"/>
          <w:szCs w:val="24"/>
          <w:lang w:val="en-US"/>
        </w:rPr>
        <w:t>MKTB</w:t>
      </w:r>
      <w:r w:rsidR="007A6AED" w:rsidRPr="007A6AED">
        <w:rPr>
          <w:rFonts w:ascii="GHEA Grapalat" w:hAnsi="GHEA Grapalat"/>
          <w:b/>
          <w:sz w:val="24"/>
          <w:szCs w:val="24"/>
        </w:rPr>
        <w:t>-</w:t>
      </w:r>
      <w:r w:rsidR="007A6AED">
        <w:rPr>
          <w:rFonts w:ascii="GHEA Grapalat" w:hAnsi="GHEA Grapalat"/>
          <w:b/>
          <w:sz w:val="24"/>
          <w:szCs w:val="24"/>
          <w:lang w:val="en-US"/>
        </w:rPr>
        <w:t>GH</w:t>
      </w:r>
      <w:proofErr w:type="spellStart"/>
      <w:r w:rsidR="007A6AED" w:rsidRPr="00374F4A">
        <w:rPr>
          <w:rFonts w:ascii="GHEA Grapalat" w:hAnsi="GHEA Grapalat"/>
          <w:b/>
          <w:sz w:val="24"/>
          <w:szCs w:val="24"/>
        </w:rPr>
        <w:t>APDzB</w:t>
      </w:r>
      <w:proofErr w:type="spellEnd"/>
      <w:r w:rsidR="00DD7C23">
        <w:rPr>
          <w:rFonts w:ascii="GHEA Grapalat" w:hAnsi="GHEA Grapalat"/>
          <w:b/>
          <w:sz w:val="24"/>
          <w:szCs w:val="24"/>
        </w:rPr>
        <w:t xml:space="preserve"> 24/4</w:t>
      </w:r>
      <w:r w:rsidR="007A6AED">
        <w:rPr>
          <w:rStyle w:val="af6"/>
          <w:rFonts w:ascii="GHEA Grapalat" w:hAnsi="GHEA Grapalat"/>
          <w:b/>
          <w:sz w:val="24"/>
          <w:szCs w:val="24"/>
        </w:rPr>
        <w:footnoteReference w:customMarkFollows="1" w:id="19"/>
        <w:t>*</w:t>
      </w:r>
    </w:p>
    <w:p w14:paraId="55B1AC0D" w14:textId="77777777" w:rsidR="008D352C" w:rsidRPr="00D50AC9" w:rsidRDefault="008D352C" w:rsidP="00B46D58">
      <w:pPr>
        <w:widowControl w:val="0"/>
        <w:spacing w:after="160"/>
        <w:ind w:left="-142" w:firstLine="142"/>
        <w:jc w:val="center"/>
        <w:rPr>
          <w:rFonts w:ascii="GHEA Grapalat" w:hAnsi="GHEA Grapalat"/>
          <w:i/>
          <w:lang w:val="hy-AM"/>
        </w:rPr>
      </w:pPr>
    </w:p>
    <w:p w14:paraId="1C22406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90D3C14"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3BC6BFDB"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52BB004F"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511B4D8C" w14:textId="77777777" w:rsidTr="00F15CED">
        <w:tc>
          <w:tcPr>
            <w:tcW w:w="4643" w:type="dxa"/>
          </w:tcPr>
          <w:p w14:paraId="6B07C90A"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24B86584"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F7AD0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59C78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ED78360" w14:textId="77777777" w:rsidR="00071D1C" w:rsidRPr="00B138F3" w:rsidRDefault="00071D1C" w:rsidP="00B46D58">
      <w:pPr>
        <w:widowControl w:val="0"/>
        <w:spacing w:after="160"/>
        <w:ind w:firstLine="709"/>
        <w:jc w:val="both"/>
        <w:rPr>
          <w:rFonts w:ascii="GHEA Grapalat" w:hAnsi="GHEA Grapalat"/>
          <w:b/>
        </w:rPr>
      </w:pPr>
    </w:p>
    <w:p w14:paraId="4CD7AF99"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978637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6A8D8341" w14:textId="77777777" w:rsidR="00071D1C" w:rsidRPr="00B138F3" w:rsidRDefault="00071D1C" w:rsidP="00B46D58">
      <w:pPr>
        <w:widowControl w:val="0"/>
        <w:spacing w:after="160"/>
        <w:ind w:firstLine="709"/>
        <w:jc w:val="both"/>
        <w:rPr>
          <w:rFonts w:ascii="GHEA Grapalat" w:hAnsi="GHEA Grapalat" w:cs="Times Armenian"/>
        </w:rPr>
      </w:pPr>
    </w:p>
    <w:p w14:paraId="51F154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241483F"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D7D60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DEC9AA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8F66F7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11FA7F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67B5FE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61A40E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6839F6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14:paraId="12C3B8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982044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EB6C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19D924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501A04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5A6ED8F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986BB2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0C764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2C616A3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035CA7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1AA5912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5CBD343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61882526"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060B7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65F33E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3F9EA1C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3B11AF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C64877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7ADC53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07462F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C0490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309C2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1E3CF5F"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B9760B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966AB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2BBA46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9FB9A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1A0E24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4168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2E3E82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F1C778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222BA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9626A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0F96F7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2D9E1C2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5AB206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310691D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14D19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0DB8B54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1"/>
        <w:t>18</w:t>
      </w:r>
      <w:r w:rsidR="00C45B20" w:rsidRPr="00B138F3">
        <w:rPr>
          <w:rFonts w:ascii="GHEA Grapalat" w:hAnsi="GHEA Grapalat"/>
        </w:rPr>
        <w:t>.</w:t>
      </w:r>
    </w:p>
    <w:p w14:paraId="020FBD44"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0DC83F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6BF5F4C"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6B7927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79DCD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5D1A954C"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2"/>
        <w:t>19</w:t>
      </w:r>
      <w:r w:rsidRPr="00B138F3">
        <w:rPr>
          <w:rFonts w:ascii="GHEA Grapalat" w:hAnsi="GHEA Grapalat"/>
        </w:rPr>
        <w:t>.</w:t>
      </w:r>
    </w:p>
    <w:p w14:paraId="5FDE7959"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74E22505"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22B31AEB"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4C1C64A4"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84DB50D"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827ACE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5202901"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DD1C91B"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41CDE10" w14:textId="77777777" w:rsidR="00BE5F44" w:rsidRDefault="00BE5F44" w:rsidP="00B46D58">
      <w:pPr>
        <w:widowControl w:val="0"/>
        <w:tabs>
          <w:tab w:val="left" w:pos="1134"/>
        </w:tabs>
        <w:spacing w:after="160"/>
        <w:ind w:firstLine="567"/>
        <w:jc w:val="both"/>
        <w:rPr>
          <w:rFonts w:ascii="GHEA Grapalat" w:hAnsi="GHEA Grapalat"/>
        </w:rPr>
      </w:pPr>
    </w:p>
    <w:p w14:paraId="527FC9B4"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0B69D995"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6CCDEC6"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C8B543B"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3"/>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82B307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2BEF986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1B595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4E47A8BB"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2E20F303" w14:textId="77777777" w:rsidR="00D52566" w:rsidRPr="00B138F3" w:rsidRDefault="00D52566" w:rsidP="00B46D58">
      <w:pPr>
        <w:rPr>
          <w:rFonts w:ascii="GHEA Grapalat" w:hAnsi="GHEA Grapalat"/>
          <w:lang w:val="hy-AM"/>
        </w:rPr>
      </w:pPr>
    </w:p>
    <w:p w14:paraId="4117953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C3C0E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0CD70E2" w14:textId="77777777" w:rsidR="0094684E" w:rsidRPr="00B138F3" w:rsidRDefault="0094684E" w:rsidP="00B46D58">
      <w:pPr>
        <w:widowControl w:val="0"/>
        <w:spacing w:after="160"/>
        <w:jc w:val="center"/>
        <w:rPr>
          <w:rFonts w:ascii="GHEA Grapalat" w:hAnsi="GHEA Grapalat"/>
          <w:lang w:val="hy-AM"/>
        </w:rPr>
      </w:pPr>
    </w:p>
    <w:p w14:paraId="547062B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687234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96121C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4"/>
        <w:t>21</w:t>
      </w:r>
      <w:r w:rsidRPr="00B138F3">
        <w:rPr>
          <w:rFonts w:ascii="GHEA Grapalat" w:hAnsi="GHEA Grapalat"/>
        </w:rPr>
        <w:t>.</w:t>
      </w:r>
    </w:p>
    <w:p w14:paraId="5E589D3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8931D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EDF499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715C42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913A1EE"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137E80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8CE043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28506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44AD5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5"/>
        <w:t>22</w:t>
      </w:r>
      <w:r w:rsidRPr="00B138F3">
        <w:rPr>
          <w:rFonts w:ascii="GHEA Grapalat" w:hAnsi="GHEA Grapalat"/>
        </w:rPr>
        <w:t>.</w:t>
      </w:r>
    </w:p>
    <w:p w14:paraId="45F7D6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26"/>
        <w:t>23</w:t>
      </w:r>
      <w:r w:rsidRPr="00B138F3">
        <w:rPr>
          <w:rFonts w:ascii="GHEA Grapalat" w:hAnsi="GHEA Grapalat"/>
        </w:rPr>
        <w:t>.</w:t>
      </w:r>
    </w:p>
    <w:p w14:paraId="4FE1A1D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r w:rsidR="005A3009" w:rsidRPr="00B138F3">
        <w:rPr>
          <w:rFonts w:ascii="GHEA Grapalat" w:hAnsi="GHEA Grapalat"/>
        </w:rPr>
        <w:t>,а</w:t>
      </w:r>
      <w:proofErr w:type="spell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E09C4B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CC68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77D70BF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FF38337"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0BFD7F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170452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BD2C74C"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7"/>
        <w:t>24</w:t>
      </w:r>
    </w:p>
    <w:p w14:paraId="003474B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D441583" w14:textId="77777777" w:rsidTr="0016519F">
        <w:tc>
          <w:tcPr>
            <w:tcW w:w="4536" w:type="dxa"/>
          </w:tcPr>
          <w:p w14:paraId="776F777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A46CCE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593066E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0E89EB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671D6A15" w14:textId="77777777" w:rsidR="00071D1C" w:rsidRPr="00B138F3" w:rsidRDefault="00071D1C" w:rsidP="00B46D58">
            <w:pPr>
              <w:widowControl w:val="0"/>
              <w:spacing w:after="160"/>
              <w:jc w:val="center"/>
              <w:rPr>
                <w:rFonts w:ascii="GHEA Grapalat" w:hAnsi="GHEA Grapalat"/>
              </w:rPr>
            </w:pPr>
          </w:p>
        </w:tc>
        <w:tc>
          <w:tcPr>
            <w:tcW w:w="4343" w:type="dxa"/>
          </w:tcPr>
          <w:p w14:paraId="6E7B89C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461BBE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0472B609"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FBE295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7FA43EB" w14:textId="77777777" w:rsidR="00382B60" w:rsidRDefault="00382B60" w:rsidP="00B46D58">
      <w:pPr>
        <w:widowControl w:val="0"/>
        <w:spacing w:after="160"/>
        <w:ind w:firstLine="567"/>
        <w:jc w:val="both"/>
        <w:rPr>
          <w:rFonts w:ascii="GHEA Grapalat" w:hAnsi="GHEA Grapalat"/>
          <w:i/>
          <w:lang w:val="hy-AM"/>
        </w:rPr>
      </w:pPr>
    </w:p>
    <w:p w14:paraId="170C55A1"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4F3DD15C" w14:textId="77777777" w:rsidR="00071D1C" w:rsidRPr="00B138F3" w:rsidRDefault="00071D1C" w:rsidP="00B46D58">
      <w:pPr>
        <w:widowControl w:val="0"/>
        <w:spacing w:after="160"/>
        <w:rPr>
          <w:rFonts w:ascii="GHEA Grapalat" w:hAnsi="GHEA Grapalat"/>
        </w:rPr>
      </w:pPr>
    </w:p>
    <w:p w14:paraId="1195A864"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3569C25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3552794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803463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8"/>
        <w:t>*</w:t>
      </w:r>
    </w:p>
    <w:p w14:paraId="70A8EF3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04"/>
        <w:gridCol w:w="880"/>
        <w:gridCol w:w="709"/>
        <w:gridCol w:w="1158"/>
        <w:gridCol w:w="947"/>
      </w:tblGrid>
      <w:tr w:rsidR="00B138F3" w:rsidRPr="00B138F3" w14:paraId="0F8D4087" w14:textId="77777777" w:rsidTr="00317BD2">
        <w:trPr>
          <w:jc w:val="center"/>
        </w:trPr>
        <w:tc>
          <w:tcPr>
            <w:tcW w:w="16350" w:type="dxa"/>
            <w:gridSpan w:val="12"/>
          </w:tcPr>
          <w:p w14:paraId="1BEDDE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315D9F6" w14:textId="77777777" w:rsidTr="00DD7C23">
        <w:trPr>
          <w:trHeight w:val="219"/>
          <w:jc w:val="center"/>
        </w:trPr>
        <w:tc>
          <w:tcPr>
            <w:tcW w:w="1242" w:type="dxa"/>
            <w:vMerge w:val="restart"/>
            <w:vAlign w:val="center"/>
          </w:tcPr>
          <w:p w14:paraId="38F1312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17F7117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7C65BE78"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649034B"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9"/>
              <w:t>**</w:t>
            </w:r>
          </w:p>
        </w:tc>
        <w:tc>
          <w:tcPr>
            <w:tcW w:w="1467" w:type="dxa"/>
            <w:vMerge w:val="restart"/>
            <w:vAlign w:val="center"/>
          </w:tcPr>
          <w:p w14:paraId="1A103E46"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C31B7BA"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1A62528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04" w:type="dxa"/>
            <w:vMerge w:val="restart"/>
            <w:vAlign w:val="center"/>
          </w:tcPr>
          <w:p w14:paraId="4904FDE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80" w:type="dxa"/>
            <w:vMerge w:val="restart"/>
            <w:vAlign w:val="center"/>
          </w:tcPr>
          <w:p w14:paraId="5F8D603B"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4DB1A50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498C351B" w14:textId="77777777" w:rsidTr="00DD7C23">
        <w:trPr>
          <w:trHeight w:val="445"/>
          <w:jc w:val="center"/>
        </w:trPr>
        <w:tc>
          <w:tcPr>
            <w:tcW w:w="1242" w:type="dxa"/>
            <w:vMerge/>
            <w:vAlign w:val="center"/>
          </w:tcPr>
          <w:p w14:paraId="68577DF8"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7F88777E"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15D2C4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5E77DA2F"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36FA20B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34C66FBD"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3BB97C47" w14:textId="77777777" w:rsidR="00071D1C" w:rsidRPr="00B138F3" w:rsidRDefault="00071D1C" w:rsidP="00B46D58">
            <w:pPr>
              <w:widowControl w:val="0"/>
              <w:jc w:val="center"/>
              <w:rPr>
                <w:rFonts w:ascii="GHEA Grapalat" w:hAnsi="GHEA Grapalat"/>
                <w:sz w:val="16"/>
                <w:szCs w:val="16"/>
              </w:rPr>
            </w:pPr>
          </w:p>
        </w:tc>
        <w:tc>
          <w:tcPr>
            <w:tcW w:w="1104" w:type="dxa"/>
            <w:vMerge/>
            <w:vAlign w:val="center"/>
          </w:tcPr>
          <w:p w14:paraId="55E188BB" w14:textId="77777777" w:rsidR="00071D1C" w:rsidRPr="00B138F3" w:rsidRDefault="00071D1C" w:rsidP="00B46D58">
            <w:pPr>
              <w:widowControl w:val="0"/>
              <w:jc w:val="center"/>
              <w:rPr>
                <w:rFonts w:ascii="GHEA Grapalat" w:hAnsi="GHEA Grapalat"/>
                <w:sz w:val="16"/>
                <w:szCs w:val="16"/>
              </w:rPr>
            </w:pPr>
          </w:p>
        </w:tc>
        <w:tc>
          <w:tcPr>
            <w:tcW w:w="880" w:type="dxa"/>
            <w:vMerge/>
            <w:vAlign w:val="center"/>
          </w:tcPr>
          <w:p w14:paraId="48475F13"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7517406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180DB955"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18BC187"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0"/>
              <w:t>***</w:t>
            </w:r>
          </w:p>
        </w:tc>
      </w:tr>
      <w:tr w:rsidR="00DD7C23" w:rsidRPr="00B138F3" w14:paraId="7E40CB21" w14:textId="77777777" w:rsidTr="00DD7C23">
        <w:trPr>
          <w:trHeight w:val="246"/>
          <w:jc w:val="center"/>
        </w:trPr>
        <w:tc>
          <w:tcPr>
            <w:tcW w:w="1242" w:type="dxa"/>
          </w:tcPr>
          <w:p w14:paraId="22DE1737" w14:textId="23663989" w:rsidR="00DD7C23" w:rsidRPr="00B138F3" w:rsidRDefault="00DD7C23" w:rsidP="007A6AED">
            <w:pPr>
              <w:widowControl w:val="0"/>
              <w:jc w:val="center"/>
              <w:rPr>
                <w:rFonts w:ascii="GHEA Grapalat" w:hAnsi="GHEA Grapalat"/>
                <w:sz w:val="16"/>
                <w:szCs w:val="16"/>
              </w:rPr>
            </w:pPr>
            <w:r>
              <w:rPr>
                <w:rFonts w:ascii="GHEA Grapalat" w:hAnsi="GHEA Grapalat"/>
                <w:sz w:val="16"/>
                <w:szCs w:val="20"/>
                <w:lang w:val="en-US"/>
              </w:rPr>
              <w:t>1</w:t>
            </w:r>
          </w:p>
        </w:tc>
        <w:tc>
          <w:tcPr>
            <w:tcW w:w="2715" w:type="dxa"/>
            <w:vAlign w:val="bottom"/>
          </w:tcPr>
          <w:p w14:paraId="3D2D5A9E" w14:textId="78B8BE49" w:rsidR="00DD7C23" w:rsidRPr="005958C0" w:rsidRDefault="00DD7C23" w:rsidP="007A6AED">
            <w:pPr>
              <w:widowControl w:val="0"/>
              <w:jc w:val="center"/>
              <w:rPr>
                <w:rFonts w:ascii="Sylfaen" w:hAnsi="Sylfaen"/>
                <w:sz w:val="16"/>
                <w:szCs w:val="16"/>
              </w:rPr>
            </w:pPr>
            <w:r>
              <w:rPr>
                <w:rFonts w:ascii="Sylfaen" w:hAnsi="Sylfaen"/>
                <w:sz w:val="20"/>
                <w:lang w:val="hy-AM"/>
              </w:rPr>
              <w:t>09211100/5</w:t>
            </w:r>
          </w:p>
        </w:tc>
        <w:tc>
          <w:tcPr>
            <w:tcW w:w="1559" w:type="dxa"/>
            <w:vAlign w:val="center"/>
          </w:tcPr>
          <w:p w14:paraId="5A05C8C4" w14:textId="77777777" w:rsidR="00DD7C23" w:rsidRPr="00DD7C23" w:rsidRDefault="00DD7C23" w:rsidP="00DD7C23">
            <w:pPr>
              <w:pStyle w:val="HTML"/>
              <w:shd w:val="clear" w:color="auto" w:fill="F8F9FA"/>
              <w:spacing w:line="540" w:lineRule="atLeast"/>
              <w:rPr>
                <w:rFonts w:ascii="inherit" w:hAnsi="inherit"/>
                <w:color w:val="202124"/>
              </w:rPr>
            </w:pPr>
            <w:r w:rsidRPr="00DD7C23">
              <w:rPr>
                <w:rStyle w:val="y2iqfc"/>
                <w:rFonts w:ascii="inherit" w:hAnsi="inherit"/>
                <w:color w:val="202124"/>
              </w:rPr>
              <w:t xml:space="preserve">Масло автомобильное SAE 15 W 40 </w:t>
            </w:r>
            <w:r w:rsidRPr="00DD7C23">
              <w:rPr>
                <w:rStyle w:val="y2iqfc"/>
                <w:rFonts w:ascii="inherit" w:hAnsi="inherit"/>
                <w:color w:val="202124"/>
              </w:rPr>
              <w:lastRenderedPageBreak/>
              <w:t>дизельное</w:t>
            </w:r>
          </w:p>
          <w:p w14:paraId="0FFA3DBD" w14:textId="77777777" w:rsidR="00DD7C23" w:rsidRPr="00B138F3" w:rsidRDefault="00DD7C23" w:rsidP="007A6AED">
            <w:pPr>
              <w:widowControl w:val="0"/>
              <w:jc w:val="center"/>
              <w:rPr>
                <w:rFonts w:ascii="GHEA Grapalat" w:hAnsi="GHEA Grapalat"/>
                <w:sz w:val="16"/>
                <w:szCs w:val="16"/>
              </w:rPr>
            </w:pPr>
          </w:p>
        </w:tc>
        <w:tc>
          <w:tcPr>
            <w:tcW w:w="1925" w:type="dxa"/>
          </w:tcPr>
          <w:p w14:paraId="0E1F2313" w14:textId="77777777" w:rsidR="00DD7C23" w:rsidRPr="00B138F3" w:rsidRDefault="00DD7C23" w:rsidP="007A6AED">
            <w:pPr>
              <w:widowControl w:val="0"/>
              <w:jc w:val="center"/>
              <w:rPr>
                <w:rFonts w:ascii="GHEA Grapalat" w:hAnsi="GHEA Grapalat"/>
                <w:sz w:val="16"/>
                <w:szCs w:val="16"/>
              </w:rPr>
            </w:pPr>
          </w:p>
        </w:tc>
        <w:tc>
          <w:tcPr>
            <w:tcW w:w="1467" w:type="dxa"/>
          </w:tcPr>
          <w:p w14:paraId="5B915835" w14:textId="77777777" w:rsidR="00DD7C23" w:rsidRPr="00B138F3" w:rsidRDefault="00DD7C23" w:rsidP="007A6AED">
            <w:pPr>
              <w:widowControl w:val="0"/>
              <w:jc w:val="center"/>
              <w:rPr>
                <w:rFonts w:ascii="GHEA Grapalat" w:hAnsi="GHEA Grapalat"/>
                <w:sz w:val="16"/>
                <w:szCs w:val="16"/>
              </w:rPr>
            </w:pPr>
          </w:p>
        </w:tc>
        <w:tc>
          <w:tcPr>
            <w:tcW w:w="1085" w:type="dxa"/>
          </w:tcPr>
          <w:p w14:paraId="71F1CDF4" w14:textId="77777777" w:rsidR="00DD7C23" w:rsidRPr="00B138F3" w:rsidRDefault="00DD7C23" w:rsidP="007A6AED">
            <w:pPr>
              <w:widowControl w:val="0"/>
              <w:jc w:val="center"/>
              <w:rPr>
                <w:rFonts w:ascii="GHEA Grapalat" w:hAnsi="GHEA Grapalat"/>
                <w:sz w:val="16"/>
                <w:szCs w:val="16"/>
              </w:rPr>
            </w:pPr>
          </w:p>
        </w:tc>
        <w:tc>
          <w:tcPr>
            <w:tcW w:w="1559" w:type="dxa"/>
          </w:tcPr>
          <w:p w14:paraId="64770EA3" w14:textId="77777777" w:rsidR="00DD7C23" w:rsidRPr="00B138F3" w:rsidRDefault="00DD7C23" w:rsidP="007A6AED">
            <w:pPr>
              <w:widowControl w:val="0"/>
              <w:jc w:val="center"/>
              <w:rPr>
                <w:rFonts w:ascii="GHEA Grapalat" w:hAnsi="GHEA Grapalat"/>
                <w:sz w:val="16"/>
                <w:szCs w:val="16"/>
              </w:rPr>
            </w:pPr>
          </w:p>
        </w:tc>
        <w:tc>
          <w:tcPr>
            <w:tcW w:w="1104" w:type="dxa"/>
          </w:tcPr>
          <w:p w14:paraId="46796CF0" w14:textId="77777777" w:rsidR="00DD7C23" w:rsidRPr="00B138F3" w:rsidRDefault="00DD7C23" w:rsidP="007A6AED">
            <w:pPr>
              <w:widowControl w:val="0"/>
              <w:jc w:val="center"/>
              <w:rPr>
                <w:rFonts w:ascii="GHEA Grapalat" w:hAnsi="GHEA Grapalat"/>
                <w:sz w:val="16"/>
                <w:szCs w:val="16"/>
              </w:rPr>
            </w:pPr>
          </w:p>
        </w:tc>
        <w:tc>
          <w:tcPr>
            <w:tcW w:w="880" w:type="dxa"/>
          </w:tcPr>
          <w:p w14:paraId="3B551857" w14:textId="5E38B6ED" w:rsidR="00DD7C23" w:rsidRPr="00AB7331" w:rsidRDefault="00DD7C23" w:rsidP="007A6AED">
            <w:pPr>
              <w:widowControl w:val="0"/>
              <w:jc w:val="center"/>
              <w:rPr>
                <w:rFonts w:ascii="Sylfaen" w:hAnsi="Sylfaen"/>
                <w:sz w:val="16"/>
                <w:szCs w:val="16"/>
              </w:rPr>
            </w:pPr>
            <w:r>
              <w:rPr>
                <w:rFonts w:ascii="GHEA Grapalat" w:hAnsi="GHEA Grapalat"/>
                <w:sz w:val="20"/>
              </w:rPr>
              <w:t>870</w:t>
            </w:r>
          </w:p>
        </w:tc>
        <w:tc>
          <w:tcPr>
            <w:tcW w:w="709" w:type="dxa"/>
          </w:tcPr>
          <w:p w14:paraId="4A93A3B0" w14:textId="77777777" w:rsidR="00DD7C23" w:rsidRPr="00B138F3" w:rsidRDefault="00DD7C23" w:rsidP="007A6AED">
            <w:pPr>
              <w:widowControl w:val="0"/>
              <w:jc w:val="center"/>
              <w:rPr>
                <w:rFonts w:ascii="GHEA Grapalat" w:hAnsi="GHEA Grapalat"/>
                <w:sz w:val="16"/>
                <w:szCs w:val="16"/>
              </w:rPr>
            </w:pPr>
          </w:p>
        </w:tc>
        <w:tc>
          <w:tcPr>
            <w:tcW w:w="1158" w:type="dxa"/>
          </w:tcPr>
          <w:p w14:paraId="1CFB67DD" w14:textId="14F7ED58" w:rsidR="00DD7C23" w:rsidRPr="00AB7331" w:rsidRDefault="00DD7C23" w:rsidP="007A6AED">
            <w:pPr>
              <w:widowControl w:val="0"/>
              <w:jc w:val="center"/>
              <w:rPr>
                <w:rFonts w:ascii="Sylfaen" w:hAnsi="Sylfaen"/>
                <w:sz w:val="16"/>
                <w:szCs w:val="16"/>
              </w:rPr>
            </w:pPr>
            <w:r>
              <w:rPr>
                <w:rFonts w:ascii="GHEA Grapalat" w:hAnsi="GHEA Grapalat"/>
                <w:sz w:val="20"/>
              </w:rPr>
              <w:t>870</w:t>
            </w:r>
          </w:p>
        </w:tc>
        <w:tc>
          <w:tcPr>
            <w:tcW w:w="947" w:type="dxa"/>
          </w:tcPr>
          <w:p w14:paraId="73CC435A" w14:textId="77777777" w:rsidR="00DD7C23" w:rsidRPr="00B138F3" w:rsidRDefault="00DD7C23" w:rsidP="007A6AED">
            <w:pPr>
              <w:widowControl w:val="0"/>
              <w:jc w:val="center"/>
              <w:rPr>
                <w:rFonts w:ascii="GHEA Grapalat" w:hAnsi="GHEA Grapalat"/>
                <w:sz w:val="16"/>
                <w:szCs w:val="16"/>
              </w:rPr>
            </w:pPr>
          </w:p>
        </w:tc>
      </w:tr>
      <w:tr w:rsidR="00DD7C23" w:rsidRPr="00B138F3" w14:paraId="388F1EA8" w14:textId="77777777" w:rsidTr="00DD7C23">
        <w:trPr>
          <w:jc w:val="center"/>
        </w:trPr>
        <w:tc>
          <w:tcPr>
            <w:tcW w:w="1242" w:type="dxa"/>
          </w:tcPr>
          <w:p w14:paraId="16BD9F83" w14:textId="50D1E0B8" w:rsidR="00DD7C23" w:rsidRPr="00B138F3" w:rsidRDefault="00DD7C23" w:rsidP="00B46D58">
            <w:pPr>
              <w:widowControl w:val="0"/>
              <w:jc w:val="center"/>
              <w:rPr>
                <w:rFonts w:ascii="GHEA Grapalat" w:hAnsi="GHEA Grapalat"/>
                <w:sz w:val="16"/>
                <w:szCs w:val="16"/>
              </w:rPr>
            </w:pPr>
            <w:r>
              <w:rPr>
                <w:rFonts w:ascii="GHEA Grapalat" w:hAnsi="GHEA Grapalat"/>
                <w:sz w:val="16"/>
                <w:szCs w:val="16"/>
              </w:rPr>
              <w:t>2</w:t>
            </w:r>
          </w:p>
        </w:tc>
        <w:tc>
          <w:tcPr>
            <w:tcW w:w="2715" w:type="dxa"/>
          </w:tcPr>
          <w:p w14:paraId="039D1513" w14:textId="4A9F7984" w:rsidR="00DD7C23" w:rsidRPr="00B138F3" w:rsidRDefault="00DD7C23" w:rsidP="00B46D58">
            <w:pPr>
              <w:widowControl w:val="0"/>
              <w:jc w:val="center"/>
              <w:rPr>
                <w:rFonts w:ascii="GHEA Grapalat" w:hAnsi="GHEA Grapalat"/>
                <w:sz w:val="16"/>
                <w:szCs w:val="16"/>
              </w:rPr>
            </w:pPr>
            <w:r>
              <w:rPr>
                <w:rFonts w:ascii="Sylfaen" w:hAnsi="Sylfaen"/>
                <w:sz w:val="20"/>
                <w:lang w:val="hy-AM"/>
              </w:rPr>
              <w:t>09211600/2</w:t>
            </w:r>
          </w:p>
        </w:tc>
        <w:tc>
          <w:tcPr>
            <w:tcW w:w="1559" w:type="dxa"/>
          </w:tcPr>
          <w:p w14:paraId="259AAA65" w14:textId="77777777" w:rsidR="00DD7C23" w:rsidRPr="00DD7C23" w:rsidRDefault="00DD7C23" w:rsidP="00DD7C23">
            <w:pPr>
              <w:pStyle w:val="HTML"/>
              <w:shd w:val="clear" w:color="auto" w:fill="F8F9FA"/>
              <w:spacing w:line="540" w:lineRule="atLeast"/>
              <w:rPr>
                <w:rFonts w:ascii="inherit" w:hAnsi="inherit"/>
                <w:color w:val="202124"/>
              </w:rPr>
            </w:pPr>
            <w:r w:rsidRPr="00DD7C23">
              <w:rPr>
                <w:rStyle w:val="y2iqfc"/>
                <w:rFonts w:ascii="inherit" w:hAnsi="inherit"/>
                <w:color w:val="202124"/>
              </w:rPr>
              <w:t>Масло гидравлическое трансмиссионное ATF</w:t>
            </w:r>
          </w:p>
          <w:p w14:paraId="3C3E1B05" w14:textId="77777777" w:rsidR="00DD7C23" w:rsidRPr="00B138F3" w:rsidRDefault="00DD7C23" w:rsidP="00B46D58">
            <w:pPr>
              <w:widowControl w:val="0"/>
              <w:jc w:val="center"/>
              <w:rPr>
                <w:rFonts w:ascii="GHEA Grapalat" w:hAnsi="GHEA Grapalat"/>
                <w:sz w:val="16"/>
                <w:szCs w:val="16"/>
              </w:rPr>
            </w:pPr>
          </w:p>
        </w:tc>
        <w:tc>
          <w:tcPr>
            <w:tcW w:w="1925" w:type="dxa"/>
          </w:tcPr>
          <w:p w14:paraId="359F7399" w14:textId="77777777" w:rsidR="00DD7C23" w:rsidRPr="00B138F3" w:rsidRDefault="00DD7C23" w:rsidP="00B46D58">
            <w:pPr>
              <w:widowControl w:val="0"/>
              <w:jc w:val="center"/>
              <w:rPr>
                <w:rFonts w:ascii="GHEA Grapalat" w:hAnsi="GHEA Grapalat"/>
                <w:sz w:val="16"/>
                <w:szCs w:val="16"/>
              </w:rPr>
            </w:pPr>
          </w:p>
        </w:tc>
        <w:tc>
          <w:tcPr>
            <w:tcW w:w="1467" w:type="dxa"/>
          </w:tcPr>
          <w:p w14:paraId="412273D2" w14:textId="77777777" w:rsidR="00DD7C23" w:rsidRPr="00B138F3" w:rsidRDefault="00DD7C23" w:rsidP="00B46D58">
            <w:pPr>
              <w:widowControl w:val="0"/>
              <w:jc w:val="center"/>
              <w:rPr>
                <w:rFonts w:ascii="GHEA Grapalat" w:hAnsi="GHEA Grapalat"/>
                <w:sz w:val="16"/>
                <w:szCs w:val="16"/>
              </w:rPr>
            </w:pPr>
          </w:p>
        </w:tc>
        <w:tc>
          <w:tcPr>
            <w:tcW w:w="1085" w:type="dxa"/>
          </w:tcPr>
          <w:p w14:paraId="61C224D1" w14:textId="77777777" w:rsidR="00DD7C23" w:rsidRPr="00B138F3" w:rsidRDefault="00DD7C23" w:rsidP="00B46D58">
            <w:pPr>
              <w:widowControl w:val="0"/>
              <w:jc w:val="center"/>
              <w:rPr>
                <w:rFonts w:ascii="GHEA Grapalat" w:hAnsi="GHEA Grapalat"/>
                <w:sz w:val="16"/>
                <w:szCs w:val="16"/>
              </w:rPr>
            </w:pPr>
          </w:p>
        </w:tc>
        <w:tc>
          <w:tcPr>
            <w:tcW w:w="1559" w:type="dxa"/>
          </w:tcPr>
          <w:p w14:paraId="700B447C" w14:textId="77777777" w:rsidR="00DD7C23" w:rsidRPr="00B138F3" w:rsidRDefault="00DD7C23" w:rsidP="00B46D58">
            <w:pPr>
              <w:widowControl w:val="0"/>
              <w:jc w:val="center"/>
              <w:rPr>
                <w:rFonts w:ascii="GHEA Grapalat" w:hAnsi="GHEA Grapalat"/>
                <w:sz w:val="16"/>
                <w:szCs w:val="16"/>
              </w:rPr>
            </w:pPr>
          </w:p>
        </w:tc>
        <w:tc>
          <w:tcPr>
            <w:tcW w:w="1104" w:type="dxa"/>
          </w:tcPr>
          <w:p w14:paraId="61E3F156" w14:textId="77777777" w:rsidR="00DD7C23" w:rsidRPr="00B138F3" w:rsidRDefault="00DD7C23" w:rsidP="00B46D58">
            <w:pPr>
              <w:widowControl w:val="0"/>
              <w:jc w:val="center"/>
              <w:rPr>
                <w:rFonts w:ascii="GHEA Grapalat" w:hAnsi="GHEA Grapalat"/>
                <w:sz w:val="16"/>
                <w:szCs w:val="16"/>
              </w:rPr>
            </w:pPr>
          </w:p>
        </w:tc>
        <w:tc>
          <w:tcPr>
            <w:tcW w:w="880" w:type="dxa"/>
          </w:tcPr>
          <w:p w14:paraId="7B4F2BB9" w14:textId="40CE811B" w:rsidR="00DD7C23" w:rsidRPr="00B138F3" w:rsidRDefault="00DD7C23" w:rsidP="00B46D58">
            <w:pPr>
              <w:widowControl w:val="0"/>
              <w:jc w:val="center"/>
              <w:rPr>
                <w:rFonts w:ascii="GHEA Grapalat" w:hAnsi="GHEA Grapalat"/>
                <w:sz w:val="16"/>
                <w:szCs w:val="16"/>
              </w:rPr>
            </w:pPr>
            <w:r>
              <w:rPr>
                <w:rFonts w:ascii="GHEA Grapalat" w:hAnsi="GHEA Grapalat"/>
                <w:sz w:val="20"/>
              </w:rPr>
              <w:t>594</w:t>
            </w:r>
          </w:p>
        </w:tc>
        <w:tc>
          <w:tcPr>
            <w:tcW w:w="709" w:type="dxa"/>
          </w:tcPr>
          <w:p w14:paraId="274D60F4" w14:textId="77777777" w:rsidR="00DD7C23" w:rsidRPr="00B138F3" w:rsidRDefault="00DD7C23" w:rsidP="00B46D58">
            <w:pPr>
              <w:widowControl w:val="0"/>
              <w:jc w:val="center"/>
              <w:rPr>
                <w:rFonts w:ascii="GHEA Grapalat" w:hAnsi="GHEA Grapalat"/>
                <w:sz w:val="16"/>
                <w:szCs w:val="16"/>
              </w:rPr>
            </w:pPr>
          </w:p>
        </w:tc>
        <w:tc>
          <w:tcPr>
            <w:tcW w:w="1158" w:type="dxa"/>
          </w:tcPr>
          <w:p w14:paraId="5E8D3726" w14:textId="065903CB" w:rsidR="00DD7C23" w:rsidRPr="00B138F3" w:rsidRDefault="00DD7C23" w:rsidP="00B46D58">
            <w:pPr>
              <w:widowControl w:val="0"/>
              <w:jc w:val="center"/>
              <w:rPr>
                <w:rFonts w:ascii="GHEA Grapalat" w:hAnsi="GHEA Grapalat"/>
                <w:sz w:val="16"/>
                <w:szCs w:val="16"/>
              </w:rPr>
            </w:pPr>
            <w:r>
              <w:rPr>
                <w:rFonts w:ascii="GHEA Grapalat" w:hAnsi="GHEA Grapalat"/>
                <w:sz w:val="20"/>
              </w:rPr>
              <w:t>594</w:t>
            </w:r>
          </w:p>
        </w:tc>
        <w:tc>
          <w:tcPr>
            <w:tcW w:w="947" w:type="dxa"/>
          </w:tcPr>
          <w:p w14:paraId="6A8983B8" w14:textId="77777777" w:rsidR="00DD7C23" w:rsidRPr="00B138F3" w:rsidRDefault="00DD7C23" w:rsidP="00B46D58">
            <w:pPr>
              <w:widowControl w:val="0"/>
              <w:jc w:val="center"/>
              <w:rPr>
                <w:rFonts w:ascii="GHEA Grapalat" w:hAnsi="GHEA Grapalat"/>
                <w:sz w:val="16"/>
                <w:szCs w:val="16"/>
              </w:rPr>
            </w:pPr>
          </w:p>
        </w:tc>
      </w:tr>
      <w:tr w:rsidR="00DD7C23" w:rsidRPr="00B138F3" w14:paraId="28A158A1" w14:textId="77777777" w:rsidTr="00DD7C23">
        <w:trPr>
          <w:jc w:val="center"/>
        </w:trPr>
        <w:tc>
          <w:tcPr>
            <w:tcW w:w="1242" w:type="dxa"/>
          </w:tcPr>
          <w:p w14:paraId="6EE4E73C" w14:textId="1EA6D095" w:rsidR="00DD7C23" w:rsidRPr="00B138F3" w:rsidRDefault="00DD7C23" w:rsidP="00B46D58">
            <w:pPr>
              <w:widowControl w:val="0"/>
              <w:jc w:val="center"/>
              <w:rPr>
                <w:rFonts w:ascii="GHEA Grapalat" w:hAnsi="GHEA Grapalat"/>
                <w:sz w:val="16"/>
                <w:szCs w:val="16"/>
              </w:rPr>
            </w:pPr>
            <w:r>
              <w:rPr>
                <w:rFonts w:ascii="GHEA Grapalat" w:hAnsi="GHEA Grapalat"/>
                <w:sz w:val="16"/>
                <w:szCs w:val="16"/>
              </w:rPr>
              <w:t>3</w:t>
            </w:r>
          </w:p>
        </w:tc>
        <w:tc>
          <w:tcPr>
            <w:tcW w:w="2715" w:type="dxa"/>
          </w:tcPr>
          <w:p w14:paraId="5E87D5BE" w14:textId="52DE6D1D" w:rsidR="00DD7C23" w:rsidRPr="00B138F3" w:rsidRDefault="00DD7C23" w:rsidP="00B46D58">
            <w:pPr>
              <w:widowControl w:val="0"/>
              <w:jc w:val="center"/>
              <w:rPr>
                <w:rFonts w:ascii="GHEA Grapalat" w:hAnsi="GHEA Grapalat"/>
                <w:sz w:val="16"/>
                <w:szCs w:val="16"/>
              </w:rPr>
            </w:pPr>
            <w:r>
              <w:rPr>
                <w:rFonts w:ascii="Sylfaen" w:hAnsi="Sylfaen"/>
                <w:sz w:val="20"/>
              </w:rPr>
              <w:t>09211100/6</w:t>
            </w:r>
          </w:p>
        </w:tc>
        <w:tc>
          <w:tcPr>
            <w:tcW w:w="1559" w:type="dxa"/>
          </w:tcPr>
          <w:p w14:paraId="31216491" w14:textId="77777777" w:rsidR="00DD7C23" w:rsidRPr="00DD7C23" w:rsidRDefault="00DD7C23" w:rsidP="00DD7C23">
            <w:pPr>
              <w:pStyle w:val="HTML"/>
              <w:shd w:val="clear" w:color="auto" w:fill="F8F9FA"/>
              <w:spacing w:line="540" w:lineRule="atLeast"/>
              <w:rPr>
                <w:rFonts w:ascii="inherit" w:hAnsi="inherit"/>
                <w:color w:val="202124"/>
              </w:rPr>
            </w:pPr>
            <w:r w:rsidRPr="00DD7C23">
              <w:rPr>
                <w:rStyle w:val="y2iqfc"/>
                <w:rFonts w:ascii="inherit" w:hAnsi="inherit"/>
                <w:color w:val="202124"/>
              </w:rPr>
              <w:t>Масло моторное 5W-40</w:t>
            </w:r>
          </w:p>
          <w:p w14:paraId="1C1FB7E9" w14:textId="77777777" w:rsidR="00DD7C23" w:rsidRPr="00B138F3" w:rsidRDefault="00DD7C23" w:rsidP="00B46D58">
            <w:pPr>
              <w:widowControl w:val="0"/>
              <w:jc w:val="center"/>
              <w:rPr>
                <w:rFonts w:ascii="GHEA Grapalat" w:hAnsi="GHEA Grapalat"/>
                <w:sz w:val="16"/>
                <w:szCs w:val="16"/>
              </w:rPr>
            </w:pPr>
          </w:p>
        </w:tc>
        <w:tc>
          <w:tcPr>
            <w:tcW w:w="1925" w:type="dxa"/>
          </w:tcPr>
          <w:p w14:paraId="07DF2FFA" w14:textId="77777777" w:rsidR="00DD7C23" w:rsidRPr="00B138F3" w:rsidRDefault="00DD7C23" w:rsidP="00B46D58">
            <w:pPr>
              <w:widowControl w:val="0"/>
              <w:jc w:val="center"/>
              <w:rPr>
                <w:rFonts w:ascii="GHEA Grapalat" w:hAnsi="GHEA Grapalat"/>
                <w:sz w:val="16"/>
                <w:szCs w:val="16"/>
              </w:rPr>
            </w:pPr>
          </w:p>
        </w:tc>
        <w:tc>
          <w:tcPr>
            <w:tcW w:w="1467" w:type="dxa"/>
          </w:tcPr>
          <w:p w14:paraId="1840447E" w14:textId="77777777" w:rsidR="00DD7C23" w:rsidRPr="00B138F3" w:rsidRDefault="00DD7C23" w:rsidP="00B46D58">
            <w:pPr>
              <w:widowControl w:val="0"/>
              <w:jc w:val="center"/>
              <w:rPr>
                <w:rFonts w:ascii="GHEA Grapalat" w:hAnsi="GHEA Grapalat"/>
                <w:sz w:val="16"/>
                <w:szCs w:val="16"/>
              </w:rPr>
            </w:pPr>
          </w:p>
        </w:tc>
        <w:tc>
          <w:tcPr>
            <w:tcW w:w="1085" w:type="dxa"/>
          </w:tcPr>
          <w:p w14:paraId="749051DD" w14:textId="77777777" w:rsidR="00DD7C23" w:rsidRPr="00B138F3" w:rsidRDefault="00DD7C23" w:rsidP="00B46D58">
            <w:pPr>
              <w:widowControl w:val="0"/>
              <w:jc w:val="center"/>
              <w:rPr>
                <w:rFonts w:ascii="GHEA Grapalat" w:hAnsi="GHEA Grapalat"/>
                <w:sz w:val="16"/>
                <w:szCs w:val="16"/>
              </w:rPr>
            </w:pPr>
          </w:p>
        </w:tc>
        <w:tc>
          <w:tcPr>
            <w:tcW w:w="1559" w:type="dxa"/>
          </w:tcPr>
          <w:p w14:paraId="5FA17F0C" w14:textId="77777777" w:rsidR="00DD7C23" w:rsidRPr="00B138F3" w:rsidRDefault="00DD7C23" w:rsidP="00B46D58">
            <w:pPr>
              <w:widowControl w:val="0"/>
              <w:jc w:val="center"/>
              <w:rPr>
                <w:rFonts w:ascii="GHEA Grapalat" w:hAnsi="GHEA Grapalat"/>
                <w:sz w:val="16"/>
                <w:szCs w:val="16"/>
              </w:rPr>
            </w:pPr>
          </w:p>
        </w:tc>
        <w:tc>
          <w:tcPr>
            <w:tcW w:w="1104" w:type="dxa"/>
          </w:tcPr>
          <w:p w14:paraId="49417B12" w14:textId="77777777" w:rsidR="00DD7C23" w:rsidRPr="00B138F3" w:rsidRDefault="00DD7C23" w:rsidP="00B46D58">
            <w:pPr>
              <w:widowControl w:val="0"/>
              <w:jc w:val="center"/>
              <w:rPr>
                <w:rFonts w:ascii="GHEA Grapalat" w:hAnsi="GHEA Grapalat"/>
                <w:sz w:val="16"/>
                <w:szCs w:val="16"/>
              </w:rPr>
            </w:pPr>
          </w:p>
        </w:tc>
        <w:tc>
          <w:tcPr>
            <w:tcW w:w="880" w:type="dxa"/>
          </w:tcPr>
          <w:p w14:paraId="5193E1A0" w14:textId="4D3BCEEF" w:rsidR="00DD7C23" w:rsidRPr="00B138F3" w:rsidRDefault="00DD7C23" w:rsidP="00B46D58">
            <w:pPr>
              <w:widowControl w:val="0"/>
              <w:jc w:val="center"/>
              <w:rPr>
                <w:rFonts w:ascii="GHEA Grapalat" w:hAnsi="GHEA Grapalat"/>
                <w:sz w:val="16"/>
                <w:szCs w:val="16"/>
              </w:rPr>
            </w:pPr>
            <w:r>
              <w:rPr>
                <w:rFonts w:ascii="GHEA Grapalat" w:hAnsi="GHEA Grapalat"/>
                <w:sz w:val="20"/>
              </w:rPr>
              <w:t>120</w:t>
            </w:r>
          </w:p>
        </w:tc>
        <w:tc>
          <w:tcPr>
            <w:tcW w:w="709" w:type="dxa"/>
          </w:tcPr>
          <w:p w14:paraId="3143910A" w14:textId="77777777" w:rsidR="00DD7C23" w:rsidRPr="00B138F3" w:rsidRDefault="00DD7C23" w:rsidP="00B46D58">
            <w:pPr>
              <w:widowControl w:val="0"/>
              <w:jc w:val="center"/>
              <w:rPr>
                <w:rFonts w:ascii="GHEA Grapalat" w:hAnsi="GHEA Grapalat"/>
                <w:sz w:val="16"/>
                <w:szCs w:val="16"/>
              </w:rPr>
            </w:pPr>
          </w:p>
        </w:tc>
        <w:tc>
          <w:tcPr>
            <w:tcW w:w="1158" w:type="dxa"/>
          </w:tcPr>
          <w:p w14:paraId="08200547" w14:textId="1FF3266A" w:rsidR="00DD7C23" w:rsidRPr="00B138F3" w:rsidRDefault="00DD7C23" w:rsidP="00B46D58">
            <w:pPr>
              <w:widowControl w:val="0"/>
              <w:jc w:val="center"/>
              <w:rPr>
                <w:rFonts w:ascii="GHEA Grapalat" w:hAnsi="GHEA Grapalat"/>
                <w:sz w:val="16"/>
                <w:szCs w:val="16"/>
              </w:rPr>
            </w:pPr>
            <w:r>
              <w:rPr>
                <w:rFonts w:ascii="GHEA Grapalat" w:hAnsi="GHEA Grapalat"/>
                <w:sz w:val="20"/>
              </w:rPr>
              <w:t>120</w:t>
            </w:r>
          </w:p>
        </w:tc>
        <w:tc>
          <w:tcPr>
            <w:tcW w:w="947" w:type="dxa"/>
          </w:tcPr>
          <w:p w14:paraId="4F7723B3" w14:textId="77777777" w:rsidR="00DD7C23" w:rsidRPr="00B138F3" w:rsidRDefault="00DD7C23" w:rsidP="00B46D58">
            <w:pPr>
              <w:widowControl w:val="0"/>
              <w:jc w:val="center"/>
              <w:rPr>
                <w:rFonts w:ascii="GHEA Grapalat" w:hAnsi="GHEA Grapalat"/>
                <w:sz w:val="16"/>
                <w:szCs w:val="16"/>
              </w:rPr>
            </w:pPr>
          </w:p>
        </w:tc>
      </w:tr>
    </w:tbl>
    <w:p w14:paraId="6597F3B0"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33AFE9CB" w14:textId="77777777" w:rsidTr="00E22E51">
        <w:trPr>
          <w:jc w:val="center"/>
        </w:trPr>
        <w:tc>
          <w:tcPr>
            <w:tcW w:w="4536" w:type="dxa"/>
          </w:tcPr>
          <w:p w14:paraId="116C8CE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0C66CF0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5F20966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036F857"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7E1CBF0" w14:textId="77777777" w:rsidR="00071D1C" w:rsidRPr="00B138F3" w:rsidRDefault="00071D1C" w:rsidP="00B46D58">
            <w:pPr>
              <w:widowControl w:val="0"/>
              <w:jc w:val="center"/>
              <w:rPr>
                <w:rFonts w:ascii="GHEA Grapalat" w:hAnsi="GHEA Grapalat"/>
              </w:rPr>
            </w:pPr>
          </w:p>
        </w:tc>
        <w:tc>
          <w:tcPr>
            <w:tcW w:w="4343" w:type="dxa"/>
          </w:tcPr>
          <w:p w14:paraId="0C59A81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691F31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8277B7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DB77FD4"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7EA8DB4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2EF1E88C"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173191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1"/>
        <w:t>*</w:t>
      </w:r>
    </w:p>
    <w:p w14:paraId="0796D6E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025"/>
        <w:gridCol w:w="1709"/>
        <w:gridCol w:w="946"/>
        <w:gridCol w:w="970"/>
        <w:gridCol w:w="685"/>
        <w:gridCol w:w="829"/>
        <w:gridCol w:w="583"/>
        <w:gridCol w:w="671"/>
        <w:gridCol w:w="696"/>
        <w:gridCol w:w="814"/>
        <w:gridCol w:w="865"/>
        <w:gridCol w:w="844"/>
        <w:gridCol w:w="948"/>
        <w:gridCol w:w="847"/>
        <w:gridCol w:w="784"/>
      </w:tblGrid>
      <w:tr w:rsidR="00B138F3" w:rsidRPr="00B138F3" w14:paraId="0912995E" w14:textId="77777777" w:rsidTr="007A6AED">
        <w:trPr>
          <w:trHeight w:val="305"/>
          <w:jc w:val="center"/>
        </w:trPr>
        <w:tc>
          <w:tcPr>
            <w:tcW w:w="15905" w:type="dxa"/>
            <w:gridSpan w:val="16"/>
          </w:tcPr>
          <w:p w14:paraId="40BF61AA"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1D79A293" w14:textId="77777777" w:rsidTr="00DD7C23">
        <w:trPr>
          <w:trHeight w:val="747"/>
          <w:jc w:val="center"/>
        </w:trPr>
        <w:tc>
          <w:tcPr>
            <w:tcW w:w="1690" w:type="dxa"/>
            <w:vAlign w:val="center"/>
          </w:tcPr>
          <w:p w14:paraId="2992602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25" w:type="dxa"/>
            <w:vAlign w:val="center"/>
          </w:tcPr>
          <w:p w14:paraId="6F7E6F3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09" w:type="dxa"/>
            <w:vAlign w:val="center"/>
          </w:tcPr>
          <w:p w14:paraId="607D3E4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81" w:type="dxa"/>
            <w:gridSpan w:val="13"/>
            <w:vAlign w:val="center"/>
          </w:tcPr>
          <w:p w14:paraId="3FCC58DB" w14:textId="059E50DF" w:rsidR="00071D1C" w:rsidRPr="00B138F3" w:rsidRDefault="00071D1C" w:rsidP="00DD7C23">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DD7C23">
              <w:rPr>
                <w:rFonts w:ascii="GHEA Grapalat" w:hAnsi="GHEA Grapalat"/>
                <w:sz w:val="16"/>
                <w:szCs w:val="16"/>
              </w:rPr>
              <w:t>24</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2"/>
              <w:t>**</w:t>
            </w:r>
          </w:p>
        </w:tc>
      </w:tr>
      <w:tr w:rsidR="00B138F3" w:rsidRPr="00B138F3" w14:paraId="072E7184" w14:textId="77777777" w:rsidTr="00DD7C23">
        <w:trPr>
          <w:trHeight w:val="594"/>
          <w:jc w:val="center"/>
        </w:trPr>
        <w:tc>
          <w:tcPr>
            <w:tcW w:w="1690" w:type="dxa"/>
          </w:tcPr>
          <w:p w14:paraId="5E5EB326" w14:textId="77777777" w:rsidR="00071D1C" w:rsidRPr="00B138F3" w:rsidRDefault="00071D1C" w:rsidP="00B46D58">
            <w:pPr>
              <w:widowControl w:val="0"/>
              <w:jc w:val="center"/>
              <w:rPr>
                <w:rFonts w:ascii="GHEA Grapalat" w:hAnsi="GHEA Grapalat"/>
                <w:sz w:val="16"/>
                <w:szCs w:val="16"/>
              </w:rPr>
            </w:pPr>
          </w:p>
        </w:tc>
        <w:tc>
          <w:tcPr>
            <w:tcW w:w="2025" w:type="dxa"/>
          </w:tcPr>
          <w:p w14:paraId="720B9929" w14:textId="77777777" w:rsidR="00071D1C" w:rsidRPr="00B138F3" w:rsidRDefault="00071D1C" w:rsidP="00B46D58">
            <w:pPr>
              <w:widowControl w:val="0"/>
              <w:jc w:val="center"/>
              <w:rPr>
                <w:rFonts w:ascii="GHEA Grapalat" w:hAnsi="GHEA Grapalat"/>
                <w:sz w:val="16"/>
                <w:szCs w:val="16"/>
              </w:rPr>
            </w:pPr>
          </w:p>
        </w:tc>
        <w:tc>
          <w:tcPr>
            <w:tcW w:w="1709" w:type="dxa"/>
          </w:tcPr>
          <w:p w14:paraId="41FFAA5D" w14:textId="77777777" w:rsidR="00071D1C" w:rsidRPr="00B138F3" w:rsidRDefault="00071D1C" w:rsidP="00B46D58">
            <w:pPr>
              <w:widowControl w:val="0"/>
              <w:jc w:val="center"/>
              <w:rPr>
                <w:rFonts w:ascii="GHEA Grapalat" w:hAnsi="GHEA Grapalat"/>
                <w:sz w:val="16"/>
                <w:szCs w:val="16"/>
              </w:rPr>
            </w:pPr>
          </w:p>
        </w:tc>
        <w:tc>
          <w:tcPr>
            <w:tcW w:w="946" w:type="dxa"/>
            <w:vAlign w:val="center"/>
          </w:tcPr>
          <w:p w14:paraId="08377DF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0" w:type="dxa"/>
            <w:vAlign w:val="center"/>
          </w:tcPr>
          <w:p w14:paraId="53E92255"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5" w:type="dxa"/>
            <w:vAlign w:val="center"/>
          </w:tcPr>
          <w:p w14:paraId="31D7056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29" w:type="dxa"/>
            <w:vAlign w:val="center"/>
          </w:tcPr>
          <w:p w14:paraId="20F6F0D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83" w:type="dxa"/>
            <w:vAlign w:val="center"/>
          </w:tcPr>
          <w:p w14:paraId="3C818F2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71" w:type="dxa"/>
            <w:vAlign w:val="center"/>
          </w:tcPr>
          <w:p w14:paraId="515E27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6" w:type="dxa"/>
            <w:vAlign w:val="center"/>
          </w:tcPr>
          <w:p w14:paraId="24110EC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4" w:type="dxa"/>
            <w:vAlign w:val="center"/>
          </w:tcPr>
          <w:p w14:paraId="3D7011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5" w:type="dxa"/>
            <w:vAlign w:val="center"/>
          </w:tcPr>
          <w:p w14:paraId="0F5D34D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4" w:type="dxa"/>
            <w:vAlign w:val="center"/>
          </w:tcPr>
          <w:p w14:paraId="05C1234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48" w:type="dxa"/>
            <w:vAlign w:val="center"/>
          </w:tcPr>
          <w:p w14:paraId="5D73285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7" w:type="dxa"/>
            <w:vAlign w:val="center"/>
          </w:tcPr>
          <w:p w14:paraId="25DF91B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3" w:type="dxa"/>
            <w:vAlign w:val="center"/>
          </w:tcPr>
          <w:p w14:paraId="0CE6A401" w14:textId="77777777" w:rsidR="00071D1C" w:rsidRPr="00DD7C23"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DD7C23" w:rsidRPr="00B138F3" w14:paraId="71F70757" w14:textId="77777777" w:rsidTr="00DD7C23">
        <w:trPr>
          <w:trHeight w:val="404"/>
          <w:jc w:val="center"/>
        </w:trPr>
        <w:tc>
          <w:tcPr>
            <w:tcW w:w="1690" w:type="dxa"/>
          </w:tcPr>
          <w:p w14:paraId="1BC57C71" w14:textId="41456D61" w:rsidR="00DD7C23" w:rsidRPr="00B138F3" w:rsidRDefault="00DD7C23" w:rsidP="00AB7331">
            <w:pPr>
              <w:widowControl w:val="0"/>
              <w:jc w:val="center"/>
              <w:rPr>
                <w:rFonts w:ascii="GHEA Grapalat" w:hAnsi="GHEA Grapalat"/>
                <w:sz w:val="16"/>
                <w:szCs w:val="16"/>
              </w:rPr>
            </w:pPr>
            <w:r w:rsidRPr="00DD7C23">
              <w:rPr>
                <w:rFonts w:ascii="GHEA Grapalat" w:hAnsi="GHEA Grapalat"/>
                <w:sz w:val="16"/>
                <w:szCs w:val="20"/>
              </w:rPr>
              <w:t>1</w:t>
            </w:r>
          </w:p>
        </w:tc>
        <w:tc>
          <w:tcPr>
            <w:tcW w:w="2025" w:type="dxa"/>
            <w:vAlign w:val="bottom"/>
          </w:tcPr>
          <w:p w14:paraId="0243CA54" w14:textId="59DB4F7C" w:rsidR="00DD7C23" w:rsidRPr="00B138F3" w:rsidRDefault="00DD7C23" w:rsidP="00AB7331">
            <w:pPr>
              <w:widowControl w:val="0"/>
              <w:jc w:val="center"/>
              <w:rPr>
                <w:rFonts w:ascii="GHEA Grapalat" w:hAnsi="GHEA Grapalat"/>
                <w:sz w:val="16"/>
                <w:szCs w:val="16"/>
              </w:rPr>
            </w:pPr>
            <w:r>
              <w:rPr>
                <w:rFonts w:ascii="Sylfaen" w:hAnsi="Sylfaen"/>
                <w:sz w:val="20"/>
                <w:lang w:val="hy-AM"/>
              </w:rPr>
              <w:t>09211100/5</w:t>
            </w:r>
          </w:p>
        </w:tc>
        <w:tc>
          <w:tcPr>
            <w:tcW w:w="1709" w:type="dxa"/>
            <w:vAlign w:val="center"/>
          </w:tcPr>
          <w:p w14:paraId="4D854135" w14:textId="77777777" w:rsidR="00DD7C23" w:rsidRPr="00DD7C23" w:rsidRDefault="00DD7C23" w:rsidP="005D26F8">
            <w:pPr>
              <w:pStyle w:val="HTML"/>
              <w:shd w:val="clear" w:color="auto" w:fill="F8F9FA"/>
              <w:spacing w:line="540" w:lineRule="atLeast"/>
              <w:rPr>
                <w:rFonts w:ascii="inherit" w:hAnsi="inherit"/>
                <w:color w:val="202124"/>
              </w:rPr>
            </w:pPr>
            <w:r w:rsidRPr="00DD7C23">
              <w:rPr>
                <w:rStyle w:val="y2iqfc"/>
                <w:rFonts w:ascii="inherit" w:hAnsi="inherit"/>
                <w:color w:val="202124"/>
              </w:rPr>
              <w:t>Масло автомобильное SAE 15 W 40 дизельное</w:t>
            </w:r>
          </w:p>
          <w:p w14:paraId="7DB5B2BB" w14:textId="77777777" w:rsidR="00DD7C23" w:rsidRPr="00B138F3" w:rsidRDefault="00DD7C23" w:rsidP="00AB7331">
            <w:pPr>
              <w:widowControl w:val="0"/>
              <w:jc w:val="center"/>
              <w:rPr>
                <w:rFonts w:ascii="GHEA Grapalat" w:hAnsi="GHEA Grapalat"/>
                <w:sz w:val="16"/>
                <w:szCs w:val="16"/>
              </w:rPr>
            </w:pPr>
          </w:p>
        </w:tc>
        <w:tc>
          <w:tcPr>
            <w:tcW w:w="946" w:type="dxa"/>
          </w:tcPr>
          <w:p w14:paraId="3E96B54F" w14:textId="372EE71F" w:rsidR="00DD7C23" w:rsidRPr="00B138F3" w:rsidRDefault="00DD7C23" w:rsidP="00AB7331">
            <w:pPr>
              <w:widowControl w:val="0"/>
              <w:jc w:val="center"/>
              <w:rPr>
                <w:rFonts w:ascii="GHEA Grapalat" w:hAnsi="GHEA Grapalat"/>
                <w:sz w:val="16"/>
                <w:szCs w:val="16"/>
              </w:rPr>
            </w:pPr>
          </w:p>
        </w:tc>
        <w:tc>
          <w:tcPr>
            <w:tcW w:w="970" w:type="dxa"/>
          </w:tcPr>
          <w:p w14:paraId="36B66E8B" w14:textId="15E2C1BB" w:rsidR="00DD7C23" w:rsidRPr="00B138F3" w:rsidRDefault="00DD7C23" w:rsidP="00AB7331">
            <w:pPr>
              <w:widowControl w:val="0"/>
              <w:jc w:val="center"/>
              <w:rPr>
                <w:rFonts w:ascii="GHEA Grapalat" w:hAnsi="GHEA Grapalat"/>
                <w:sz w:val="16"/>
                <w:szCs w:val="16"/>
              </w:rPr>
            </w:pPr>
          </w:p>
        </w:tc>
        <w:tc>
          <w:tcPr>
            <w:tcW w:w="685" w:type="dxa"/>
          </w:tcPr>
          <w:p w14:paraId="0FBB91FB" w14:textId="39CD592C" w:rsidR="00DD7C23" w:rsidRPr="00B138F3" w:rsidRDefault="00DD7C23" w:rsidP="00AB7331">
            <w:pPr>
              <w:widowControl w:val="0"/>
              <w:jc w:val="center"/>
              <w:rPr>
                <w:rFonts w:ascii="GHEA Grapalat" w:hAnsi="GHEA Grapalat" w:cs="Arial"/>
                <w:sz w:val="16"/>
                <w:szCs w:val="16"/>
              </w:rPr>
            </w:pPr>
          </w:p>
        </w:tc>
        <w:tc>
          <w:tcPr>
            <w:tcW w:w="829" w:type="dxa"/>
          </w:tcPr>
          <w:p w14:paraId="29DC089A" w14:textId="3692D39F" w:rsidR="00DD7C23" w:rsidRPr="00B138F3" w:rsidRDefault="00DD7C23" w:rsidP="00AB7331">
            <w:pPr>
              <w:widowControl w:val="0"/>
              <w:jc w:val="center"/>
              <w:rPr>
                <w:rFonts w:ascii="GHEA Grapalat" w:hAnsi="GHEA Grapalat" w:cs="Arial"/>
                <w:sz w:val="16"/>
                <w:szCs w:val="16"/>
              </w:rPr>
            </w:pPr>
          </w:p>
        </w:tc>
        <w:tc>
          <w:tcPr>
            <w:tcW w:w="583" w:type="dxa"/>
          </w:tcPr>
          <w:p w14:paraId="7942BB2E" w14:textId="3A7BB31B" w:rsidR="00DD7C23" w:rsidRPr="00B138F3" w:rsidRDefault="00DD7C23" w:rsidP="00AB7331">
            <w:pPr>
              <w:widowControl w:val="0"/>
              <w:jc w:val="center"/>
              <w:rPr>
                <w:rFonts w:ascii="GHEA Grapalat" w:hAnsi="GHEA Grapalat" w:cs="Arial"/>
                <w:sz w:val="16"/>
                <w:szCs w:val="16"/>
              </w:rPr>
            </w:pPr>
          </w:p>
        </w:tc>
        <w:tc>
          <w:tcPr>
            <w:tcW w:w="671" w:type="dxa"/>
          </w:tcPr>
          <w:p w14:paraId="1013DF9B" w14:textId="050211D7" w:rsidR="00DD7C23" w:rsidRPr="00B138F3" w:rsidRDefault="00DD7C23" w:rsidP="00AB7331">
            <w:pPr>
              <w:widowControl w:val="0"/>
              <w:jc w:val="center"/>
              <w:rPr>
                <w:rFonts w:ascii="GHEA Grapalat" w:hAnsi="GHEA Grapalat" w:cs="Arial"/>
                <w:sz w:val="16"/>
                <w:szCs w:val="16"/>
              </w:rPr>
            </w:pPr>
            <w:r>
              <w:rPr>
                <w:rFonts w:ascii="GHEA Grapalat" w:hAnsi="GHEA Grapalat" w:cs="Arial"/>
                <w:sz w:val="18"/>
                <w:szCs w:val="18"/>
                <w:lang w:val="pt-BR"/>
              </w:rPr>
              <w:t>50%</w:t>
            </w:r>
          </w:p>
        </w:tc>
        <w:tc>
          <w:tcPr>
            <w:tcW w:w="696" w:type="dxa"/>
          </w:tcPr>
          <w:p w14:paraId="6575F594" w14:textId="3B730CBE" w:rsidR="00DD7C23" w:rsidRPr="00B138F3" w:rsidRDefault="00DD7C23" w:rsidP="00AB7331">
            <w:pPr>
              <w:widowControl w:val="0"/>
              <w:jc w:val="center"/>
              <w:rPr>
                <w:rFonts w:ascii="GHEA Grapalat" w:hAnsi="GHEA Grapalat" w:cs="Arial"/>
                <w:sz w:val="16"/>
                <w:szCs w:val="16"/>
              </w:rPr>
            </w:pPr>
            <w:r>
              <w:rPr>
                <w:rFonts w:ascii="GHEA Grapalat" w:hAnsi="GHEA Grapalat" w:cs="Arial"/>
                <w:sz w:val="18"/>
                <w:szCs w:val="18"/>
                <w:lang w:val="pt-BR"/>
              </w:rPr>
              <w:t>60%</w:t>
            </w:r>
          </w:p>
        </w:tc>
        <w:tc>
          <w:tcPr>
            <w:tcW w:w="814" w:type="dxa"/>
          </w:tcPr>
          <w:p w14:paraId="795B1869" w14:textId="47BCB23C" w:rsidR="00DD7C23" w:rsidRPr="00B138F3" w:rsidRDefault="00DD7C23" w:rsidP="00AB7331">
            <w:pPr>
              <w:widowControl w:val="0"/>
              <w:jc w:val="center"/>
              <w:rPr>
                <w:rFonts w:ascii="GHEA Grapalat" w:hAnsi="GHEA Grapalat" w:cs="Arial"/>
                <w:sz w:val="16"/>
                <w:szCs w:val="16"/>
              </w:rPr>
            </w:pPr>
            <w:r>
              <w:rPr>
                <w:rFonts w:ascii="GHEA Grapalat" w:hAnsi="GHEA Grapalat" w:cs="Arial"/>
                <w:sz w:val="18"/>
                <w:szCs w:val="18"/>
                <w:lang w:val="pt-BR"/>
              </w:rPr>
              <w:t>70%</w:t>
            </w:r>
          </w:p>
        </w:tc>
        <w:tc>
          <w:tcPr>
            <w:tcW w:w="865" w:type="dxa"/>
          </w:tcPr>
          <w:p w14:paraId="36C478B2" w14:textId="2D0E8024" w:rsidR="00DD7C23" w:rsidRPr="00B138F3" w:rsidRDefault="00DD7C23" w:rsidP="00AB7331">
            <w:pPr>
              <w:widowControl w:val="0"/>
              <w:jc w:val="center"/>
              <w:rPr>
                <w:rFonts w:ascii="GHEA Grapalat" w:hAnsi="GHEA Grapalat" w:cs="Arial"/>
                <w:sz w:val="16"/>
                <w:szCs w:val="16"/>
              </w:rPr>
            </w:pPr>
            <w:r>
              <w:rPr>
                <w:rFonts w:ascii="GHEA Grapalat" w:hAnsi="GHEA Grapalat" w:cs="Arial"/>
                <w:sz w:val="18"/>
                <w:szCs w:val="18"/>
                <w:lang w:val="pt-BR"/>
              </w:rPr>
              <w:t>80%</w:t>
            </w:r>
          </w:p>
        </w:tc>
        <w:tc>
          <w:tcPr>
            <w:tcW w:w="844" w:type="dxa"/>
          </w:tcPr>
          <w:p w14:paraId="2A570494" w14:textId="20569E7A" w:rsidR="00DD7C23" w:rsidRPr="00B138F3" w:rsidRDefault="00DD7C23" w:rsidP="00AB7331">
            <w:pPr>
              <w:widowControl w:val="0"/>
              <w:jc w:val="center"/>
              <w:rPr>
                <w:rFonts w:ascii="GHEA Grapalat" w:hAnsi="GHEA Grapalat" w:cs="Arial"/>
                <w:sz w:val="16"/>
                <w:szCs w:val="16"/>
              </w:rPr>
            </w:pPr>
            <w:r>
              <w:rPr>
                <w:rFonts w:ascii="GHEA Grapalat" w:hAnsi="GHEA Grapalat" w:cs="Arial"/>
                <w:sz w:val="18"/>
                <w:szCs w:val="18"/>
                <w:lang w:val="pt-BR"/>
              </w:rPr>
              <w:t>90%</w:t>
            </w:r>
          </w:p>
        </w:tc>
        <w:tc>
          <w:tcPr>
            <w:tcW w:w="948" w:type="dxa"/>
          </w:tcPr>
          <w:p w14:paraId="67577948" w14:textId="360A670B" w:rsidR="00DD7C23" w:rsidRPr="00B138F3" w:rsidRDefault="00DD7C23" w:rsidP="00AB7331">
            <w:pPr>
              <w:widowControl w:val="0"/>
              <w:rPr>
                <w:rFonts w:ascii="GHEA Grapalat" w:hAnsi="GHEA Grapalat" w:cs="Arial"/>
                <w:sz w:val="16"/>
                <w:szCs w:val="16"/>
              </w:rPr>
            </w:pPr>
            <w:r>
              <w:rPr>
                <w:rFonts w:ascii="GHEA Grapalat" w:hAnsi="GHEA Grapalat" w:cs="Arial"/>
                <w:sz w:val="18"/>
                <w:szCs w:val="18"/>
                <w:lang w:val="pt-BR"/>
              </w:rPr>
              <w:t>100%</w:t>
            </w:r>
          </w:p>
        </w:tc>
        <w:tc>
          <w:tcPr>
            <w:tcW w:w="847" w:type="dxa"/>
          </w:tcPr>
          <w:p w14:paraId="21D49EFE" w14:textId="481FD7BA" w:rsidR="00DD7C23" w:rsidRPr="00B138F3" w:rsidRDefault="00DD7C23" w:rsidP="00AB7331">
            <w:pPr>
              <w:widowControl w:val="0"/>
              <w:jc w:val="center"/>
              <w:rPr>
                <w:rFonts w:ascii="GHEA Grapalat" w:hAnsi="GHEA Grapalat" w:cs="Arial"/>
                <w:sz w:val="16"/>
                <w:szCs w:val="16"/>
              </w:rPr>
            </w:pPr>
            <w:r>
              <w:rPr>
                <w:rFonts w:ascii="GHEA Grapalat" w:hAnsi="GHEA Grapalat" w:cs="Arial"/>
                <w:sz w:val="18"/>
                <w:szCs w:val="18"/>
                <w:lang w:val="pt-BR"/>
              </w:rPr>
              <w:t>100%</w:t>
            </w:r>
          </w:p>
        </w:tc>
        <w:tc>
          <w:tcPr>
            <w:tcW w:w="783" w:type="dxa"/>
          </w:tcPr>
          <w:p w14:paraId="74E435F6" w14:textId="08A3E665" w:rsidR="00DD7C23" w:rsidRPr="00B138F3" w:rsidRDefault="00DD7C23" w:rsidP="00AB7331">
            <w:pPr>
              <w:widowControl w:val="0"/>
              <w:jc w:val="center"/>
              <w:rPr>
                <w:rFonts w:ascii="GHEA Grapalat" w:hAnsi="GHEA Grapalat"/>
                <w:b/>
                <w:sz w:val="16"/>
                <w:szCs w:val="16"/>
              </w:rPr>
            </w:pPr>
            <w:r>
              <w:rPr>
                <w:rFonts w:ascii="GHEA Grapalat" w:hAnsi="GHEA Grapalat"/>
                <w:b/>
                <w:lang w:val="pt-BR"/>
              </w:rPr>
              <w:t>100%</w:t>
            </w:r>
          </w:p>
        </w:tc>
      </w:tr>
      <w:tr w:rsidR="00DD7C23" w:rsidRPr="00B138F3" w14:paraId="4ED3F614" w14:textId="77777777" w:rsidTr="00DD7C23">
        <w:trPr>
          <w:trHeight w:val="404"/>
          <w:jc w:val="center"/>
        </w:trPr>
        <w:tc>
          <w:tcPr>
            <w:tcW w:w="1690" w:type="dxa"/>
          </w:tcPr>
          <w:p w14:paraId="72BD2D91" w14:textId="0C235D15" w:rsidR="00DD7C23" w:rsidRDefault="00DD7C23" w:rsidP="00AB7331">
            <w:pPr>
              <w:widowControl w:val="0"/>
              <w:jc w:val="center"/>
              <w:rPr>
                <w:rFonts w:ascii="GHEA Grapalat" w:hAnsi="GHEA Grapalat"/>
                <w:sz w:val="16"/>
                <w:szCs w:val="20"/>
                <w:lang w:val="en-US"/>
              </w:rPr>
            </w:pPr>
            <w:r>
              <w:rPr>
                <w:rFonts w:ascii="GHEA Grapalat" w:hAnsi="GHEA Grapalat"/>
                <w:sz w:val="16"/>
                <w:szCs w:val="16"/>
              </w:rPr>
              <w:t>2</w:t>
            </w:r>
          </w:p>
        </w:tc>
        <w:tc>
          <w:tcPr>
            <w:tcW w:w="2025" w:type="dxa"/>
          </w:tcPr>
          <w:p w14:paraId="5E8A0D95" w14:textId="43B6A567" w:rsidR="00DD7C23" w:rsidRDefault="00DD7C23" w:rsidP="00AB7331">
            <w:pPr>
              <w:widowControl w:val="0"/>
              <w:jc w:val="center"/>
              <w:rPr>
                <w:rFonts w:ascii="GHEA Grapalat" w:hAnsi="GHEA Grapalat"/>
                <w:sz w:val="20"/>
                <w:szCs w:val="20"/>
                <w:lang w:val="en-US"/>
              </w:rPr>
            </w:pPr>
            <w:r>
              <w:rPr>
                <w:rFonts w:ascii="Sylfaen" w:hAnsi="Sylfaen"/>
                <w:sz w:val="20"/>
                <w:lang w:val="hy-AM"/>
              </w:rPr>
              <w:t>09211600/2</w:t>
            </w:r>
          </w:p>
        </w:tc>
        <w:tc>
          <w:tcPr>
            <w:tcW w:w="1709" w:type="dxa"/>
          </w:tcPr>
          <w:p w14:paraId="50F431CA" w14:textId="77777777" w:rsidR="00DD7C23" w:rsidRPr="00DD7C23" w:rsidRDefault="00DD7C23" w:rsidP="005D26F8">
            <w:pPr>
              <w:pStyle w:val="HTML"/>
              <w:shd w:val="clear" w:color="auto" w:fill="F8F9FA"/>
              <w:spacing w:line="540" w:lineRule="atLeast"/>
              <w:rPr>
                <w:rFonts w:ascii="inherit" w:hAnsi="inherit"/>
                <w:color w:val="202124"/>
              </w:rPr>
            </w:pPr>
            <w:r w:rsidRPr="00DD7C23">
              <w:rPr>
                <w:rStyle w:val="y2iqfc"/>
                <w:rFonts w:ascii="inherit" w:hAnsi="inherit"/>
                <w:color w:val="202124"/>
              </w:rPr>
              <w:t xml:space="preserve">Масло </w:t>
            </w:r>
            <w:r w:rsidRPr="00DD7C23">
              <w:rPr>
                <w:rStyle w:val="y2iqfc"/>
                <w:rFonts w:ascii="inherit" w:hAnsi="inherit"/>
                <w:color w:val="202124"/>
              </w:rPr>
              <w:lastRenderedPageBreak/>
              <w:t>гидравлическое трансмиссионное ATF</w:t>
            </w:r>
          </w:p>
          <w:p w14:paraId="7137FB59" w14:textId="77777777" w:rsidR="00DD7C23" w:rsidRDefault="00DD7C23" w:rsidP="00AB7331">
            <w:pPr>
              <w:pStyle w:val="HTML"/>
              <w:shd w:val="clear" w:color="auto" w:fill="F8F9FA"/>
              <w:spacing w:line="540" w:lineRule="atLeast"/>
              <w:rPr>
                <w:rFonts w:ascii="inherit" w:hAnsi="inherit"/>
                <w:color w:val="222222"/>
                <w:sz w:val="24"/>
                <w:szCs w:val="24"/>
              </w:rPr>
            </w:pPr>
          </w:p>
        </w:tc>
        <w:tc>
          <w:tcPr>
            <w:tcW w:w="946" w:type="dxa"/>
          </w:tcPr>
          <w:p w14:paraId="0BB26698" w14:textId="77777777" w:rsidR="00DD7C23" w:rsidRPr="00A71D81" w:rsidRDefault="00DD7C23" w:rsidP="00AB7331">
            <w:pPr>
              <w:jc w:val="center"/>
              <w:rPr>
                <w:rFonts w:ascii="GHEA Grapalat" w:hAnsi="GHEA Grapalat"/>
                <w:sz w:val="20"/>
                <w:lang w:val="pt-BR"/>
              </w:rPr>
            </w:pPr>
          </w:p>
        </w:tc>
        <w:tc>
          <w:tcPr>
            <w:tcW w:w="970" w:type="dxa"/>
          </w:tcPr>
          <w:p w14:paraId="56167FDA" w14:textId="77777777" w:rsidR="00DD7C23" w:rsidRPr="00A71D81" w:rsidRDefault="00DD7C23" w:rsidP="00AB7331">
            <w:pPr>
              <w:jc w:val="center"/>
              <w:rPr>
                <w:rFonts w:ascii="GHEA Grapalat" w:hAnsi="GHEA Grapalat"/>
                <w:sz w:val="20"/>
                <w:lang w:val="pt-BR"/>
              </w:rPr>
            </w:pPr>
          </w:p>
        </w:tc>
        <w:tc>
          <w:tcPr>
            <w:tcW w:w="685" w:type="dxa"/>
          </w:tcPr>
          <w:p w14:paraId="3833B599" w14:textId="77777777" w:rsidR="00DD7C23" w:rsidRPr="00A71D81" w:rsidRDefault="00DD7C23" w:rsidP="00AB7331">
            <w:pPr>
              <w:jc w:val="center"/>
              <w:rPr>
                <w:rFonts w:ascii="GHEA Grapalat" w:hAnsi="GHEA Grapalat"/>
                <w:sz w:val="20"/>
                <w:lang w:val="pt-BR"/>
              </w:rPr>
            </w:pPr>
          </w:p>
        </w:tc>
        <w:tc>
          <w:tcPr>
            <w:tcW w:w="829" w:type="dxa"/>
          </w:tcPr>
          <w:p w14:paraId="32CA7B89" w14:textId="77777777" w:rsidR="00DD7C23" w:rsidRPr="00A71D81" w:rsidRDefault="00DD7C23" w:rsidP="00AB7331">
            <w:pPr>
              <w:jc w:val="center"/>
              <w:rPr>
                <w:rFonts w:ascii="GHEA Grapalat" w:hAnsi="GHEA Grapalat"/>
                <w:sz w:val="20"/>
                <w:lang w:val="pt-BR"/>
              </w:rPr>
            </w:pPr>
          </w:p>
        </w:tc>
        <w:tc>
          <w:tcPr>
            <w:tcW w:w="583" w:type="dxa"/>
          </w:tcPr>
          <w:p w14:paraId="1CF1FF27" w14:textId="77777777" w:rsidR="00DD7C23" w:rsidRPr="00A71D81" w:rsidRDefault="00DD7C23" w:rsidP="00AB7331">
            <w:pPr>
              <w:jc w:val="center"/>
              <w:rPr>
                <w:rFonts w:ascii="GHEA Grapalat" w:hAnsi="GHEA Grapalat"/>
                <w:sz w:val="20"/>
                <w:lang w:val="pt-BR"/>
              </w:rPr>
            </w:pPr>
          </w:p>
        </w:tc>
        <w:tc>
          <w:tcPr>
            <w:tcW w:w="671" w:type="dxa"/>
          </w:tcPr>
          <w:p w14:paraId="0AD6407B" w14:textId="12CA72C8" w:rsidR="00DD7C23" w:rsidRPr="00A71D81" w:rsidRDefault="00DD7C23" w:rsidP="00AB7331">
            <w:pPr>
              <w:jc w:val="center"/>
              <w:rPr>
                <w:rFonts w:ascii="GHEA Grapalat" w:hAnsi="GHEA Grapalat"/>
                <w:sz w:val="20"/>
                <w:lang w:val="pt-BR"/>
              </w:rPr>
            </w:pPr>
            <w:r>
              <w:rPr>
                <w:rFonts w:ascii="GHEA Grapalat" w:hAnsi="GHEA Grapalat" w:cs="Arial"/>
                <w:sz w:val="18"/>
                <w:szCs w:val="18"/>
                <w:lang w:val="pt-BR"/>
              </w:rPr>
              <w:t>50%</w:t>
            </w:r>
          </w:p>
        </w:tc>
        <w:tc>
          <w:tcPr>
            <w:tcW w:w="696" w:type="dxa"/>
          </w:tcPr>
          <w:p w14:paraId="587462D5" w14:textId="7BA21E12" w:rsidR="00DD7C23" w:rsidRPr="00A71D81" w:rsidRDefault="00DD7C23" w:rsidP="00AB7331">
            <w:pPr>
              <w:jc w:val="center"/>
              <w:rPr>
                <w:rFonts w:ascii="GHEA Grapalat" w:hAnsi="GHEA Grapalat"/>
                <w:sz w:val="20"/>
                <w:lang w:val="pt-BR"/>
              </w:rPr>
            </w:pPr>
            <w:r>
              <w:rPr>
                <w:rFonts w:ascii="GHEA Grapalat" w:hAnsi="GHEA Grapalat" w:cs="Arial"/>
                <w:sz w:val="18"/>
                <w:szCs w:val="18"/>
                <w:lang w:val="pt-BR"/>
              </w:rPr>
              <w:t>60%</w:t>
            </w:r>
          </w:p>
        </w:tc>
        <w:tc>
          <w:tcPr>
            <w:tcW w:w="814" w:type="dxa"/>
          </w:tcPr>
          <w:p w14:paraId="04006F68" w14:textId="15689A51" w:rsidR="00DD7C23" w:rsidRPr="00A71D81" w:rsidRDefault="00DD7C23" w:rsidP="00AB7331">
            <w:pPr>
              <w:jc w:val="center"/>
              <w:rPr>
                <w:rFonts w:ascii="GHEA Grapalat" w:hAnsi="GHEA Grapalat"/>
                <w:sz w:val="20"/>
                <w:lang w:val="pt-BR"/>
              </w:rPr>
            </w:pPr>
            <w:r>
              <w:rPr>
                <w:rFonts w:ascii="GHEA Grapalat" w:hAnsi="GHEA Grapalat" w:cs="Arial"/>
                <w:sz w:val="18"/>
                <w:szCs w:val="18"/>
                <w:lang w:val="pt-BR"/>
              </w:rPr>
              <w:t>70%</w:t>
            </w:r>
          </w:p>
        </w:tc>
        <w:tc>
          <w:tcPr>
            <w:tcW w:w="865" w:type="dxa"/>
          </w:tcPr>
          <w:p w14:paraId="1FBE9D15" w14:textId="68F4DFFA" w:rsidR="00DD7C23" w:rsidRDefault="00DD7C23" w:rsidP="00AB7331">
            <w:pPr>
              <w:rPr>
                <w:rFonts w:ascii="GHEA Grapalat" w:hAnsi="GHEA Grapalat"/>
                <w:sz w:val="20"/>
                <w:lang w:val="hy-AM"/>
              </w:rPr>
            </w:pPr>
            <w:r>
              <w:rPr>
                <w:rFonts w:ascii="GHEA Grapalat" w:hAnsi="GHEA Grapalat" w:cs="Arial"/>
                <w:sz w:val="18"/>
                <w:szCs w:val="18"/>
                <w:lang w:val="pt-BR"/>
              </w:rPr>
              <w:t>80%</w:t>
            </w:r>
          </w:p>
        </w:tc>
        <w:tc>
          <w:tcPr>
            <w:tcW w:w="844" w:type="dxa"/>
          </w:tcPr>
          <w:p w14:paraId="6E9D0039" w14:textId="15416FC3" w:rsidR="00DD7C23" w:rsidRDefault="00DD7C23" w:rsidP="00AB7331">
            <w:pPr>
              <w:jc w:val="center"/>
              <w:rPr>
                <w:rFonts w:ascii="GHEA Grapalat" w:hAnsi="GHEA Grapalat"/>
                <w:sz w:val="20"/>
                <w:lang w:val="hy-AM"/>
              </w:rPr>
            </w:pPr>
            <w:r>
              <w:rPr>
                <w:rFonts w:ascii="GHEA Grapalat" w:hAnsi="GHEA Grapalat" w:cs="Arial"/>
                <w:sz w:val="18"/>
                <w:szCs w:val="18"/>
                <w:lang w:val="pt-BR"/>
              </w:rPr>
              <w:t>90%</w:t>
            </w:r>
          </w:p>
        </w:tc>
        <w:tc>
          <w:tcPr>
            <w:tcW w:w="948" w:type="dxa"/>
          </w:tcPr>
          <w:p w14:paraId="181E837F" w14:textId="0A693B93" w:rsidR="00DD7C23" w:rsidRDefault="00DD7C23" w:rsidP="00AB7331">
            <w:pPr>
              <w:jc w:val="center"/>
              <w:rPr>
                <w:rFonts w:ascii="GHEA Grapalat" w:hAnsi="GHEA Grapalat"/>
                <w:sz w:val="20"/>
                <w:lang w:val="hy-AM"/>
              </w:rPr>
            </w:pPr>
            <w:r>
              <w:rPr>
                <w:rFonts w:ascii="GHEA Grapalat" w:hAnsi="GHEA Grapalat" w:cs="Arial"/>
                <w:sz w:val="18"/>
                <w:szCs w:val="18"/>
                <w:lang w:val="pt-BR"/>
              </w:rPr>
              <w:t>100%</w:t>
            </w:r>
          </w:p>
        </w:tc>
        <w:tc>
          <w:tcPr>
            <w:tcW w:w="847" w:type="dxa"/>
          </w:tcPr>
          <w:p w14:paraId="65A74B1E" w14:textId="021F1E91" w:rsidR="00DD7C23" w:rsidRDefault="00DD7C23" w:rsidP="00AB7331">
            <w:pPr>
              <w:jc w:val="center"/>
              <w:rPr>
                <w:rFonts w:ascii="GHEA Grapalat" w:hAnsi="GHEA Grapalat"/>
                <w:sz w:val="20"/>
                <w:lang w:val="hy-AM"/>
              </w:rPr>
            </w:pPr>
            <w:r>
              <w:rPr>
                <w:rFonts w:ascii="GHEA Grapalat" w:hAnsi="GHEA Grapalat" w:cs="Arial"/>
                <w:sz w:val="18"/>
                <w:szCs w:val="18"/>
                <w:lang w:val="pt-BR"/>
              </w:rPr>
              <w:t>100%</w:t>
            </w:r>
          </w:p>
        </w:tc>
        <w:tc>
          <w:tcPr>
            <w:tcW w:w="783" w:type="dxa"/>
          </w:tcPr>
          <w:p w14:paraId="5DF9AFA3" w14:textId="7EE461EF" w:rsidR="00DD7C23" w:rsidRDefault="00DD7C23" w:rsidP="00AB7331">
            <w:pPr>
              <w:jc w:val="center"/>
              <w:rPr>
                <w:rFonts w:ascii="GHEA Grapalat" w:hAnsi="GHEA Grapalat"/>
                <w:sz w:val="20"/>
                <w:lang w:val="hy-AM"/>
              </w:rPr>
            </w:pPr>
            <w:r>
              <w:rPr>
                <w:rFonts w:ascii="GHEA Grapalat" w:hAnsi="GHEA Grapalat"/>
                <w:b/>
                <w:lang w:val="pt-BR"/>
              </w:rPr>
              <w:t>100%</w:t>
            </w:r>
          </w:p>
        </w:tc>
      </w:tr>
      <w:tr w:rsidR="00DD7C23" w:rsidRPr="00B138F3" w14:paraId="65FA7F42" w14:textId="77777777" w:rsidTr="00DD7C23">
        <w:trPr>
          <w:trHeight w:val="404"/>
          <w:jc w:val="center"/>
        </w:trPr>
        <w:tc>
          <w:tcPr>
            <w:tcW w:w="1690" w:type="dxa"/>
          </w:tcPr>
          <w:p w14:paraId="7624E8CD" w14:textId="4326F643" w:rsidR="00DD7C23" w:rsidRPr="00DD7C23" w:rsidRDefault="00DD7C23" w:rsidP="00AB7331">
            <w:pPr>
              <w:widowControl w:val="0"/>
              <w:jc w:val="center"/>
              <w:rPr>
                <w:rFonts w:ascii="GHEA Grapalat" w:hAnsi="GHEA Grapalat"/>
                <w:sz w:val="16"/>
                <w:szCs w:val="20"/>
              </w:rPr>
            </w:pPr>
            <w:r>
              <w:rPr>
                <w:rFonts w:ascii="GHEA Grapalat" w:hAnsi="GHEA Grapalat"/>
                <w:sz w:val="16"/>
                <w:szCs w:val="16"/>
              </w:rPr>
              <w:t>3</w:t>
            </w:r>
          </w:p>
        </w:tc>
        <w:tc>
          <w:tcPr>
            <w:tcW w:w="2025" w:type="dxa"/>
          </w:tcPr>
          <w:p w14:paraId="0103E51B" w14:textId="48C2470D" w:rsidR="00DD7C23" w:rsidRDefault="00DD7C23" w:rsidP="00AB7331">
            <w:pPr>
              <w:widowControl w:val="0"/>
              <w:jc w:val="center"/>
              <w:rPr>
                <w:rFonts w:ascii="GHEA Grapalat" w:hAnsi="GHEA Grapalat"/>
                <w:sz w:val="20"/>
                <w:szCs w:val="20"/>
                <w:lang w:val="en-US"/>
              </w:rPr>
            </w:pPr>
            <w:r>
              <w:rPr>
                <w:rFonts w:ascii="Sylfaen" w:hAnsi="Sylfaen"/>
                <w:sz w:val="20"/>
              </w:rPr>
              <w:t>09211100/6</w:t>
            </w:r>
          </w:p>
        </w:tc>
        <w:tc>
          <w:tcPr>
            <w:tcW w:w="1709" w:type="dxa"/>
          </w:tcPr>
          <w:p w14:paraId="602C87FA" w14:textId="77777777" w:rsidR="00DD7C23" w:rsidRPr="00DD7C23" w:rsidRDefault="00DD7C23" w:rsidP="005D26F8">
            <w:pPr>
              <w:pStyle w:val="HTML"/>
              <w:shd w:val="clear" w:color="auto" w:fill="F8F9FA"/>
              <w:spacing w:line="540" w:lineRule="atLeast"/>
              <w:rPr>
                <w:rFonts w:ascii="inherit" w:hAnsi="inherit"/>
                <w:color w:val="202124"/>
              </w:rPr>
            </w:pPr>
            <w:r w:rsidRPr="00DD7C23">
              <w:rPr>
                <w:rStyle w:val="y2iqfc"/>
                <w:rFonts w:ascii="inherit" w:hAnsi="inherit"/>
                <w:color w:val="202124"/>
              </w:rPr>
              <w:t>Масло моторное 5W-40</w:t>
            </w:r>
          </w:p>
          <w:p w14:paraId="0D78EE31" w14:textId="77777777" w:rsidR="00DD7C23" w:rsidRDefault="00DD7C23" w:rsidP="00AB7331">
            <w:pPr>
              <w:pStyle w:val="HTML"/>
              <w:shd w:val="clear" w:color="auto" w:fill="F8F9FA"/>
              <w:spacing w:line="540" w:lineRule="atLeast"/>
              <w:rPr>
                <w:rFonts w:ascii="inherit" w:hAnsi="inherit"/>
                <w:color w:val="222222"/>
                <w:sz w:val="24"/>
                <w:szCs w:val="24"/>
              </w:rPr>
            </w:pPr>
          </w:p>
        </w:tc>
        <w:tc>
          <w:tcPr>
            <w:tcW w:w="946" w:type="dxa"/>
          </w:tcPr>
          <w:p w14:paraId="735675D0" w14:textId="77777777" w:rsidR="00DD7C23" w:rsidRPr="00A71D81" w:rsidRDefault="00DD7C23" w:rsidP="00AB7331">
            <w:pPr>
              <w:jc w:val="center"/>
              <w:rPr>
                <w:rFonts w:ascii="GHEA Grapalat" w:hAnsi="GHEA Grapalat"/>
                <w:sz w:val="20"/>
                <w:lang w:val="pt-BR"/>
              </w:rPr>
            </w:pPr>
          </w:p>
        </w:tc>
        <w:tc>
          <w:tcPr>
            <w:tcW w:w="970" w:type="dxa"/>
          </w:tcPr>
          <w:p w14:paraId="56F291C1" w14:textId="77777777" w:rsidR="00DD7C23" w:rsidRPr="00A71D81" w:rsidRDefault="00DD7C23" w:rsidP="00AB7331">
            <w:pPr>
              <w:jc w:val="center"/>
              <w:rPr>
                <w:rFonts w:ascii="GHEA Grapalat" w:hAnsi="GHEA Grapalat"/>
                <w:sz w:val="20"/>
                <w:lang w:val="pt-BR"/>
              </w:rPr>
            </w:pPr>
          </w:p>
        </w:tc>
        <w:tc>
          <w:tcPr>
            <w:tcW w:w="685" w:type="dxa"/>
          </w:tcPr>
          <w:p w14:paraId="32CE6B76" w14:textId="77777777" w:rsidR="00DD7C23" w:rsidRPr="00A71D81" w:rsidRDefault="00DD7C23" w:rsidP="00AB7331">
            <w:pPr>
              <w:jc w:val="center"/>
              <w:rPr>
                <w:rFonts w:ascii="GHEA Grapalat" w:hAnsi="GHEA Grapalat"/>
                <w:sz w:val="20"/>
                <w:lang w:val="pt-BR"/>
              </w:rPr>
            </w:pPr>
          </w:p>
        </w:tc>
        <w:tc>
          <w:tcPr>
            <w:tcW w:w="829" w:type="dxa"/>
          </w:tcPr>
          <w:p w14:paraId="33FD593F" w14:textId="77777777" w:rsidR="00DD7C23" w:rsidRPr="00A71D81" w:rsidRDefault="00DD7C23" w:rsidP="00AB7331">
            <w:pPr>
              <w:jc w:val="center"/>
              <w:rPr>
                <w:rFonts w:ascii="GHEA Grapalat" w:hAnsi="GHEA Grapalat"/>
                <w:sz w:val="20"/>
                <w:lang w:val="pt-BR"/>
              </w:rPr>
            </w:pPr>
          </w:p>
        </w:tc>
        <w:tc>
          <w:tcPr>
            <w:tcW w:w="583" w:type="dxa"/>
          </w:tcPr>
          <w:p w14:paraId="19559563" w14:textId="77777777" w:rsidR="00DD7C23" w:rsidRPr="00A71D81" w:rsidRDefault="00DD7C23" w:rsidP="00AB7331">
            <w:pPr>
              <w:jc w:val="center"/>
              <w:rPr>
                <w:rFonts w:ascii="GHEA Grapalat" w:hAnsi="GHEA Grapalat"/>
                <w:sz w:val="20"/>
                <w:lang w:val="pt-BR"/>
              </w:rPr>
            </w:pPr>
          </w:p>
        </w:tc>
        <w:tc>
          <w:tcPr>
            <w:tcW w:w="671" w:type="dxa"/>
          </w:tcPr>
          <w:p w14:paraId="0350C618" w14:textId="1A8E160C" w:rsidR="00DD7C23" w:rsidRPr="00A71D81" w:rsidRDefault="00DD7C23" w:rsidP="00AB7331">
            <w:pPr>
              <w:jc w:val="center"/>
              <w:rPr>
                <w:rFonts w:ascii="GHEA Grapalat" w:hAnsi="GHEA Grapalat"/>
                <w:sz w:val="20"/>
                <w:lang w:val="pt-BR"/>
              </w:rPr>
            </w:pPr>
            <w:r>
              <w:rPr>
                <w:rFonts w:ascii="GHEA Grapalat" w:hAnsi="GHEA Grapalat" w:cs="Arial"/>
                <w:sz w:val="18"/>
                <w:szCs w:val="18"/>
                <w:lang w:val="pt-BR"/>
              </w:rPr>
              <w:t>50%</w:t>
            </w:r>
          </w:p>
        </w:tc>
        <w:tc>
          <w:tcPr>
            <w:tcW w:w="696" w:type="dxa"/>
          </w:tcPr>
          <w:p w14:paraId="4CCC3300" w14:textId="57F09D4E" w:rsidR="00DD7C23" w:rsidRPr="00A71D81" w:rsidRDefault="00DD7C23" w:rsidP="00AB7331">
            <w:pPr>
              <w:jc w:val="center"/>
              <w:rPr>
                <w:rFonts w:ascii="GHEA Grapalat" w:hAnsi="GHEA Grapalat"/>
                <w:sz w:val="20"/>
                <w:lang w:val="pt-BR"/>
              </w:rPr>
            </w:pPr>
            <w:r>
              <w:rPr>
                <w:rFonts w:ascii="GHEA Grapalat" w:hAnsi="GHEA Grapalat" w:cs="Arial"/>
                <w:sz w:val="18"/>
                <w:szCs w:val="18"/>
                <w:lang w:val="pt-BR"/>
              </w:rPr>
              <w:t>60%</w:t>
            </w:r>
          </w:p>
        </w:tc>
        <w:tc>
          <w:tcPr>
            <w:tcW w:w="814" w:type="dxa"/>
          </w:tcPr>
          <w:p w14:paraId="50CD6E41" w14:textId="44CF9619" w:rsidR="00DD7C23" w:rsidRPr="00A71D81" w:rsidRDefault="00DD7C23" w:rsidP="00AB7331">
            <w:pPr>
              <w:jc w:val="center"/>
              <w:rPr>
                <w:rFonts w:ascii="GHEA Grapalat" w:hAnsi="GHEA Grapalat"/>
                <w:sz w:val="20"/>
                <w:lang w:val="pt-BR"/>
              </w:rPr>
            </w:pPr>
            <w:r>
              <w:rPr>
                <w:rFonts w:ascii="GHEA Grapalat" w:hAnsi="GHEA Grapalat" w:cs="Arial"/>
                <w:sz w:val="18"/>
                <w:szCs w:val="18"/>
                <w:lang w:val="pt-BR"/>
              </w:rPr>
              <w:t>70%</w:t>
            </w:r>
          </w:p>
        </w:tc>
        <w:tc>
          <w:tcPr>
            <w:tcW w:w="865" w:type="dxa"/>
          </w:tcPr>
          <w:p w14:paraId="740B89A1" w14:textId="6ABE11F9" w:rsidR="00DD7C23" w:rsidRDefault="00DD7C23" w:rsidP="00AB7331">
            <w:pPr>
              <w:rPr>
                <w:rFonts w:ascii="GHEA Grapalat" w:hAnsi="GHEA Grapalat"/>
                <w:sz w:val="20"/>
                <w:lang w:val="hy-AM"/>
              </w:rPr>
            </w:pPr>
            <w:r>
              <w:rPr>
                <w:rFonts w:ascii="GHEA Grapalat" w:hAnsi="GHEA Grapalat" w:cs="Arial"/>
                <w:sz w:val="18"/>
                <w:szCs w:val="18"/>
                <w:lang w:val="pt-BR"/>
              </w:rPr>
              <w:t>80%</w:t>
            </w:r>
          </w:p>
        </w:tc>
        <w:tc>
          <w:tcPr>
            <w:tcW w:w="844" w:type="dxa"/>
          </w:tcPr>
          <w:p w14:paraId="79ABD368" w14:textId="18C475F2" w:rsidR="00DD7C23" w:rsidRDefault="00DD7C23" w:rsidP="00AB7331">
            <w:pPr>
              <w:jc w:val="center"/>
              <w:rPr>
                <w:rFonts w:ascii="GHEA Grapalat" w:hAnsi="GHEA Grapalat"/>
                <w:sz w:val="20"/>
                <w:lang w:val="hy-AM"/>
              </w:rPr>
            </w:pPr>
            <w:r>
              <w:rPr>
                <w:rFonts w:ascii="GHEA Grapalat" w:hAnsi="GHEA Grapalat" w:cs="Arial"/>
                <w:sz w:val="18"/>
                <w:szCs w:val="18"/>
                <w:lang w:val="pt-BR"/>
              </w:rPr>
              <w:t>90%</w:t>
            </w:r>
          </w:p>
        </w:tc>
        <w:tc>
          <w:tcPr>
            <w:tcW w:w="948" w:type="dxa"/>
          </w:tcPr>
          <w:p w14:paraId="4FDA289A" w14:textId="43ED7B63" w:rsidR="00DD7C23" w:rsidRDefault="00DD7C23" w:rsidP="00AB7331">
            <w:pPr>
              <w:jc w:val="center"/>
              <w:rPr>
                <w:rFonts w:ascii="GHEA Grapalat" w:hAnsi="GHEA Grapalat"/>
                <w:sz w:val="20"/>
                <w:lang w:val="hy-AM"/>
              </w:rPr>
            </w:pPr>
            <w:r>
              <w:rPr>
                <w:rFonts w:ascii="GHEA Grapalat" w:hAnsi="GHEA Grapalat" w:cs="Arial"/>
                <w:sz w:val="18"/>
                <w:szCs w:val="18"/>
                <w:lang w:val="pt-BR"/>
              </w:rPr>
              <w:t>100%</w:t>
            </w:r>
          </w:p>
        </w:tc>
        <w:tc>
          <w:tcPr>
            <w:tcW w:w="847" w:type="dxa"/>
          </w:tcPr>
          <w:p w14:paraId="7F548477" w14:textId="08A360D5" w:rsidR="00DD7C23" w:rsidRDefault="00DD7C23" w:rsidP="00AB7331">
            <w:pPr>
              <w:jc w:val="center"/>
              <w:rPr>
                <w:rFonts w:ascii="GHEA Grapalat" w:hAnsi="GHEA Grapalat"/>
                <w:sz w:val="20"/>
                <w:lang w:val="hy-AM"/>
              </w:rPr>
            </w:pPr>
            <w:r>
              <w:rPr>
                <w:rFonts w:ascii="GHEA Grapalat" w:hAnsi="GHEA Grapalat" w:cs="Arial"/>
                <w:sz w:val="18"/>
                <w:szCs w:val="18"/>
                <w:lang w:val="pt-BR"/>
              </w:rPr>
              <w:t>100%</w:t>
            </w:r>
          </w:p>
        </w:tc>
        <w:tc>
          <w:tcPr>
            <w:tcW w:w="783" w:type="dxa"/>
          </w:tcPr>
          <w:p w14:paraId="686AD857" w14:textId="7EC67303" w:rsidR="00DD7C23" w:rsidRDefault="00DD7C23" w:rsidP="00AB7331">
            <w:pPr>
              <w:jc w:val="center"/>
              <w:rPr>
                <w:rFonts w:ascii="GHEA Grapalat" w:hAnsi="GHEA Grapalat"/>
                <w:sz w:val="20"/>
                <w:lang w:val="hy-AM"/>
              </w:rPr>
            </w:pPr>
            <w:r>
              <w:rPr>
                <w:rFonts w:ascii="GHEA Grapalat" w:hAnsi="GHEA Grapalat"/>
                <w:b/>
                <w:lang w:val="pt-BR"/>
              </w:rPr>
              <w:t>100%</w:t>
            </w:r>
          </w:p>
        </w:tc>
      </w:tr>
    </w:tbl>
    <w:p w14:paraId="2CE180E1"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0198B79" w14:textId="77777777" w:rsidTr="00E22E51">
        <w:trPr>
          <w:jc w:val="center"/>
        </w:trPr>
        <w:tc>
          <w:tcPr>
            <w:tcW w:w="4536" w:type="dxa"/>
          </w:tcPr>
          <w:p w14:paraId="6219FD5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1A190F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E6EEF99"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0EA9CBF"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38C0EE6" w14:textId="77777777" w:rsidR="00071D1C" w:rsidRPr="00B138F3" w:rsidRDefault="00071D1C" w:rsidP="00B46D58">
            <w:pPr>
              <w:widowControl w:val="0"/>
              <w:spacing w:after="160"/>
              <w:jc w:val="center"/>
              <w:rPr>
                <w:rFonts w:ascii="GHEA Grapalat" w:hAnsi="GHEA Grapalat"/>
              </w:rPr>
            </w:pPr>
          </w:p>
        </w:tc>
        <w:tc>
          <w:tcPr>
            <w:tcW w:w="4343" w:type="dxa"/>
          </w:tcPr>
          <w:p w14:paraId="7F245A47"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0A855FF"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4F7E96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75C134F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F086D29"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41508D5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A4A4AF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F29FCAF"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51B908E8" w14:textId="77777777" w:rsidTr="007A2020">
        <w:trPr>
          <w:tblCellSpacing w:w="7" w:type="dxa"/>
          <w:jc w:val="center"/>
        </w:trPr>
        <w:tc>
          <w:tcPr>
            <w:tcW w:w="0" w:type="auto"/>
            <w:vAlign w:val="center"/>
          </w:tcPr>
          <w:p w14:paraId="28CF8617"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3C57E2E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12A82A0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862442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DCBF84"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4BAC0BC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224C0565"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977A71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5E520E6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0D0022C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941C73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B853E6F"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42978B4A" w14:textId="77777777" w:rsidR="0038400D" w:rsidRPr="00B138F3" w:rsidRDefault="0038400D" w:rsidP="00B46D58">
      <w:pPr>
        <w:widowControl w:val="0"/>
        <w:spacing w:after="160"/>
        <w:ind w:firstLine="375"/>
        <w:rPr>
          <w:rFonts w:ascii="GHEA Grapalat" w:hAnsi="GHEA Grapalat"/>
          <w:iCs/>
        </w:rPr>
      </w:pPr>
    </w:p>
    <w:p w14:paraId="4AC77C02"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1ED48AB"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709B032"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79B95377"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55C3EC3F"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84B1C01"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47E3A83"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9979FD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8DCA6D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0244FC48" w14:textId="77777777" w:rsidTr="00AB4EAB">
        <w:trPr>
          <w:jc w:val="center"/>
        </w:trPr>
        <w:tc>
          <w:tcPr>
            <w:tcW w:w="442" w:type="dxa"/>
            <w:vMerge w:val="restart"/>
            <w:shd w:val="clear" w:color="auto" w:fill="auto"/>
            <w:vAlign w:val="center"/>
          </w:tcPr>
          <w:p w14:paraId="63F88F5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1A000A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0DE8A647" w14:textId="77777777" w:rsidTr="00AB4EAB">
        <w:trPr>
          <w:jc w:val="center"/>
        </w:trPr>
        <w:tc>
          <w:tcPr>
            <w:tcW w:w="442" w:type="dxa"/>
            <w:vMerge/>
            <w:shd w:val="clear" w:color="auto" w:fill="auto"/>
          </w:tcPr>
          <w:p w14:paraId="2B8EF6D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269FDDF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E13FB8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FA4D12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0F92CC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2376CB6"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3527895"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9D667E4" w14:textId="77777777" w:rsidTr="00AB4EAB">
        <w:trPr>
          <w:trHeight w:val="1105"/>
          <w:jc w:val="center"/>
        </w:trPr>
        <w:tc>
          <w:tcPr>
            <w:tcW w:w="442" w:type="dxa"/>
            <w:vMerge/>
            <w:tcBorders>
              <w:bottom w:val="single" w:sz="4" w:space="0" w:color="auto"/>
            </w:tcBorders>
            <w:shd w:val="clear" w:color="auto" w:fill="auto"/>
          </w:tcPr>
          <w:p w14:paraId="313FA37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16F33D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224CB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8B1D58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958FC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35D8A26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DB748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813405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97C11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7F0C4787" w14:textId="77777777" w:rsidTr="00AB4EAB">
        <w:trPr>
          <w:jc w:val="center"/>
        </w:trPr>
        <w:tc>
          <w:tcPr>
            <w:tcW w:w="442" w:type="dxa"/>
            <w:shd w:val="clear" w:color="auto" w:fill="auto"/>
            <w:vAlign w:val="center"/>
          </w:tcPr>
          <w:p w14:paraId="415C70F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265A29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01B814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A3B556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147939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F55BB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CCCA2A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18876F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1B49F36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541C88EE" w14:textId="77777777" w:rsidTr="00AB4EAB">
        <w:trPr>
          <w:jc w:val="center"/>
        </w:trPr>
        <w:tc>
          <w:tcPr>
            <w:tcW w:w="442" w:type="dxa"/>
            <w:shd w:val="clear" w:color="auto" w:fill="auto"/>
          </w:tcPr>
          <w:p w14:paraId="1521095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F6F4B4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BA6ECD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DD96B2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8F03F4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B7B87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A2D9AB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295D36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48DCA7C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65BDFFEE" w14:textId="77777777" w:rsidR="0038400D" w:rsidRPr="00B138F3" w:rsidRDefault="0038400D" w:rsidP="00B46D58">
      <w:pPr>
        <w:widowControl w:val="0"/>
        <w:spacing w:after="160"/>
        <w:ind w:firstLine="375"/>
        <w:jc w:val="both"/>
        <w:rPr>
          <w:rFonts w:ascii="GHEA Grapalat" w:hAnsi="GHEA Grapalat" w:cs="Arial"/>
          <w:iCs/>
          <w:lang w:val="en-US"/>
        </w:rPr>
      </w:pPr>
    </w:p>
    <w:p w14:paraId="451035C3"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r w:rsidRPr="00B138F3">
        <w:rPr>
          <w:rFonts w:ascii="GHEA Grapalat" w:hAnsi="GHEA Grapalat"/>
        </w:rPr>
        <w:t>являются</w:t>
      </w:r>
      <w:proofErr w:type="spellEnd"/>
      <w:r w:rsidRPr="00B138F3">
        <w:rPr>
          <w:rFonts w:ascii="GHEA Grapalat" w:hAnsi="GHEA Grapalat"/>
        </w:rPr>
        <w:t xml:space="preserve"> составляющей частью настоящего Акта и прилагаются.</w:t>
      </w:r>
    </w:p>
    <w:p w14:paraId="19EB4DB0"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9B6BDDA" w14:textId="77777777" w:rsidTr="007A2020">
        <w:trPr>
          <w:trHeight w:val="266"/>
          <w:tblCellSpacing w:w="7" w:type="dxa"/>
          <w:jc w:val="center"/>
        </w:trPr>
        <w:tc>
          <w:tcPr>
            <w:tcW w:w="0" w:type="auto"/>
            <w:vAlign w:val="center"/>
          </w:tcPr>
          <w:p w14:paraId="7310163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B319F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21F3C442" w14:textId="77777777" w:rsidTr="007A2020">
        <w:trPr>
          <w:trHeight w:val="473"/>
          <w:tblCellSpacing w:w="7" w:type="dxa"/>
          <w:jc w:val="center"/>
        </w:trPr>
        <w:tc>
          <w:tcPr>
            <w:tcW w:w="0" w:type="auto"/>
            <w:vAlign w:val="center"/>
          </w:tcPr>
          <w:p w14:paraId="029E341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A41B67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1601D81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FCBA13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B9B0DA8" w14:textId="77777777" w:rsidTr="007A2020">
        <w:trPr>
          <w:trHeight w:val="503"/>
          <w:tblCellSpacing w:w="7" w:type="dxa"/>
          <w:jc w:val="center"/>
        </w:trPr>
        <w:tc>
          <w:tcPr>
            <w:tcW w:w="0" w:type="auto"/>
            <w:vAlign w:val="center"/>
          </w:tcPr>
          <w:p w14:paraId="1FBCE5E7"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CCCA529"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41E8F25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20A66C72"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05D31BEE" w14:textId="77777777" w:rsidTr="007A2020">
        <w:trPr>
          <w:trHeight w:val="281"/>
          <w:tblCellSpacing w:w="7" w:type="dxa"/>
          <w:jc w:val="center"/>
        </w:trPr>
        <w:tc>
          <w:tcPr>
            <w:tcW w:w="0" w:type="auto"/>
            <w:vAlign w:val="center"/>
          </w:tcPr>
          <w:p w14:paraId="7667C15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05721D1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0EE336C1" w14:textId="77777777" w:rsidR="00196F14" w:rsidRPr="00B138F3" w:rsidRDefault="00196F14" w:rsidP="00B46D58">
      <w:pPr>
        <w:widowControl w:val="0"/>
        <w:spacing w:after="160"/>
        <w:jc w:val="right"/>
        <w:rPr>
          <w:rFonts w:ascii="GHEA Grapalat" w:hAnsi="GHEA Grapalat" w:cs="Sylfaen"/>
          <w:b/>
        </w:rPr>
      </w:pPr>
    </w:p>
    <w:p w14:paraId="3DB853EB"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37834F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595A6DA"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92EC3FA"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02210BF1"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48D3B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E766A0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1FCE35E2"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4F5E08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27B2F1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E316BE"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20EC3E35"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221B4029"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A79349F"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6579C33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66E4756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345D93C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B4409E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3C975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B87D0A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36768A1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A263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B98A9F5"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ABCC24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2770BE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C9D76D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E4FD0F"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ECCF21A" w14:textId="77777777" w:rsidR="00071D1C" w:rsidRPr="00B138F3" w:rsidRDefault="00071D1C" w:rsidP="00B46D58">
            <w:pPr>
              <w:widowControl w:val="0"/>
              <w:spacing w:after="120"/>
              <w:jc w:val="center"/>
              <w:rPr>
                <w:rFonts w:ascii="GHEA Grapalat" w:hAnsi="GHEA Grapalat" w:cs="Sylfaen"/>
                <w:sz w:val="20"/>
                <w:szCs w:val="20"/>
              </w:rPr>
            </w:pPr>
          </w:p>
        </w:tc>
      </w:tr>
    </w:tbl>
    <w:p w14:paraId="2B48A29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C926B4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8293B69" w14:textId="77777777" w:rsidR="00B138F3" w:rsidRDefault="00B138F3" w:rsidP="00B138F3">
      <w:pPr>
        <w:rPr>
          <w:rFonts w:ascii="GHEA Grapalat" w:hAnsi="GHEA Grapalat"/>
        </w:rPr>
      </w:pPr>
      <w:r>
        <w:rPr>
          <w:rFonts w:ascii="GHEA Grapalat" w:hAnsi="GHEA Grapalat"/>
        </w:rPr>
        <w:t xml:space="preserve">                                                       </w:t>
      </w:r>
    </w:p>
    <w:p w14:paraId="20D8F7B9"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EA4401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ACDDC1E" w14:textId="77777777" w:rsidTr="007072C5">
        <w:tc>
          <w:tcPr>
            <w:tcW w:w="4450" w:type="dxa"/>
          </w:tcPr>
          <w:p w14:paraId="3E3C4C1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2A3FC0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6825FD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02A46998"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FAC8737" w14:textId="77777777" w:rsidTr="00E22E51">
        <w:trPr>
          <w:tblCellSpacing w:w="7" w:type="dxa"/>
          <w:jc w:val="center"/>
        </w:trPr>
        <w:tc>
          <w:tcPr>
            <w:tcW w:w="0" w:type="auto"/>
            <w:vAlign w:val="center"/>
          </w:tcPr>
          <w:p w14:paraId="7873AAA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865EE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79D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1E37FD9"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2BC1A851" w14:textId="77777777" w:rsidTr="00E22E51">
        <w:trPr>
          <w:tblCellSpacing w:w="7" w:type="dxa"/>
          <w:jc w:val="center"/>
        </w:trPr>
        <w:tc>
          <w:tcPr>
            <w:tcW w:w="0" w:type="auto"/>
            <w:vAlign w:val="center"/>
          </w:tcPr>
          <w:p w14:paraId="48CC2B9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BB0F4D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EAD52F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A54A16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F62FD79"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CBFF" w14:textId="77777777" w:rsidR="00A929FC" w:rsidRDefault="00A929FC">
      <w:r>
        <w:separator/>
      </w:r>
    </w:p>
  </w:endnote>
  <w:endnote w:type="continuationSeparator" w:id="0">
    <w:p w14:paraId="328EC416" w14:textId="77777777" w:rsidR="00A929FC" w:rsidRDefault="00A9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2C393570"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D7C23">
          <w:rPr>
            <w:rFonts w:ascii="GHEA Grapalat" w:hAnsi="GHEA Grapalat"/>
            <w:noProof/>
            <w:sz w:val="24"/>
            <w:szCs w:val="24"/>
          </w:rPr>
          <w:t>82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F7D4" w14:textId="77777777" w:rsidR="00A929FC" w:rsidRDefault="00A929FC">
      <w:r>
        <w:separator/>
      </w:r>
    </w:p>
  </w:footnote>
  <w:footnote w:type="continuationSeparator" w:id="0">
    <w:p w14:paraId="681AA97C" w14:textId="77777777" w:rsidR="00A929FC" w:rsidRDefault="00A929FC">
      <w:r>
        <w:continuationSeparator/>
      </w:r>
    </w:p>
  </w:footnote>
  <w:footnote w:id="1">
    <w:p w14:paraId="6EEDAFE4" w14:textId="17ED5990" w:rsidR="003842F4" w:rsidRPr="00ED3BA4" w:rsidRDefault="003842F4" w:rsidP="003842F4">
      <w:pPr>
        <w:pStyle w:val="af2"/>
        <w:jc w:val="both"/>
        <w:rPr>
          <w:rFonts w:asciiTheme="minorHAnsi" w:hAnsiTheme="minorHAnsi"/>
          <w:i/>
          <w:lang w:val="hy-AM"/>
        </w:rPr>
      </w:pPr>
    </w:p>
  </w:footnote>
  <w:footnote w:id="2">
    <w:p w14:paraId="1D3ACD15"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3DA71A6"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46D109"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DCE171F"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B4B0E1E"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6E689208"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3CB723A2" w14:textId="77777777" w:rsidR="006D2CDF" w:rsidRPr="000811C1" w:rsidRDefault="006D2CDF" w:rsidP="0027573B">
      <w:pPr>
        <w:pStyle w:val="af2"/>
        <w:rPr>
          <w:rFonts w:ascii="Sylfaen" w:hAnsi="Sylfaen"/>
          <w:sz w:val="18"/>
          <w:szCs w:val="18"/>
        </w:rPr>
      </w:pPr>
    </w:p>
  </w:footnote>
  <w:footnote w:id="5">
    <w:p w14:paraId="58DED8E3"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14:paraId="687F3218" w14:textId="77777777" w:rsidR="006D2CDF" w:rsidRPr="00B666FB" w:rsidRDefault="006D2CDF">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7">
    <w:p w14:paraId="15A27CE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8">
    <w:p w14:paraId="458564F0"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9">
    <w:p w14:paraId="6956BD9F"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0">
    <w:p w14:paraId="72B1BD60" w14:textId="77777777" w:rsidR="006D2CDF" w:rsidRPr="008416BA" w:rsidRDefault="006D2CDF"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7BAF2FA" w14:textId="77777777" w:rsidR="006D2CDF" w:rsidRDefault="006D2CDF" w:rsidP="006B3E56">
      <w:pPr>
        <w:jc w:val="both"/>
      </w:pPr>
    </w:p>
    <w:p w14:paraId="4A083843"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633B35"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1E32410"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EB626A" w14:textId="77777777" w:rsidR="006D2CDF" w:rsidRDefault="006D2CDF" w:rsidP="00637230">
      <w:pPr>
        <w:jc w:val="both"/>
        <w:rPr>
          <w:rFonts w:asciiTheme="minorHAnsi" w:hAnsiTheme="minorHAnsi"/>
          <w:lang w:val="af-ZA"/>
        </w:rPr>
      </w:pPr>
    </w:p>
  </w:footnote>
  <w:footnote w:id="11">
    <w:p w14:paraId="12F52FE4"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2">
    <w:p w14:paraId="77EDC68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3">
    <w:p w14:paraId="10C76811"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4">
    <w:p w14:paraId="75836FD7"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5">
    <w:p w14:paraId="184D605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6">
    <w:p w14:paraId="597F0DCE"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A4186BA" w14:textId="77777777" w:rsidR="006D2CDF" w:rsidRPr="00D3436F" w:rsidRDefault="006D2CDF">
      <w:pPr>
        <w:pStyle w:val="af2"/>
        <w:rPr>
          <w:lang w:val="es-ES"/>
        </w:rPr>
      </w:pPr>
    </w:p>
  </w:footnote>
  <w:footnote w:id="17">
    <w:p w14:paraId="62334C9D"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8">
    <w:p w14:paraId="5770080E" w14:textId="77777777" w:rsidR="006D2CDF" w:rsidRPr="008842CE" w:rsidRDefault="006D2CDF" w:rsidP="000A214C">
      <w:pPr>
        <w:pStyle w:val="af2"/>
        <w:jc w:val="both"/>
      </w:pPr>
    </w:p>
  </w:footnote>
  <w:footnote w:id="19">
    <w:p w14:paraId="74D389EA" w14:textId="77777777" w:rsidR="007A6AED" w:rsidRPr="00B666FB" w:rsidRDefault="007A6AED" w:rsidP="007A6AED">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20">
    <w:p w14:paraId="72B9B21C" w14:textId="77777777" w:rsidR="006D2CDF" w:rsidRDefault="006D2CDF" w:rsidP="00D3436F">
      <w:pPr>
        <w:pStyle w:val="af2"/>
        <w:widowControl w:val="0"/>
        <w:jc w:val="both"/>
        <w:rPr>
          <w:ins w:id="1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8F2C299" w14:textId="77777777" w:rsidR="006D2CDF" w:rsidRPr="00F21C0D" w:rsidRDefault="006D2CDF" w:rsidP="00D3436F">
      <w:pPr>
        <w:pStyle w:val="af2"/>
        <w:widowControl w:val="0"/>
        <w:jc w:val="both"/>
        <w:rPr>
          <w:lang w:val="hy-AM"/>
        </w:rPr>
      </w:pPr>
    </w:p>
  </w:footnote>
  <w:footnote w:id="21">
    <w:p w14:paraId="74204D1B"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63B09BC" w14:textId="77777777" w:rsidR="006D2CDF" w:rsidRDefault="006D2CDF" w:rsidP="005E52ED">
      <w:pPr>
        <w:pStyle w:val="af2"/>
        <w:widowControl w:val="0"/>
        <w:jc w:val="both"/>
        <w:rPr>
          <w:rFonts w:ascii="GHEA Grapalat" w:hAnsi="GHEA Grapalat"/>
          <w:i/>
        </w:rPr>
      </w:pPr>
    </w:p>
    <w:p w14:paraId="71F12DC3" w14:textId="77777777" w:rsidR="006D2CDF" w:rsidRDefault="006D2CDF" w:rsidP="005E52ED">
      <w:pPr>
        <w:pStyle w:val="af2"/>
        <w:widowControl w:val="0"/>
        <w:jc w:val="both"/>
        <w:rPr>
          <w:rFonts w:ascii="GHEA Grapalat" w:hAnsi="GHEA Grapalat"/>
          <w:i/>
        </w:rPr>
      </w:pPr>
    </w:p>
    <w:p w14:paraId="4C758215"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30C3D5D" w14:textId="77777777" w:rsidR="006D2CDF" w:rsidRPr="00D3436F" w:rsidRDefault="006D2CDF">
      <w:pPr>
        <w:pStyle w:val="af2"/>
        <w:rPr>
          <w:lang w:val="hy-AM"/>
        </w:rPr>
      </w:pPr>
    </w:p>
  </w:footnote>
  <w:footnote w:id="22">
    <w:p w14:paraId="179AFB8B"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2FB0C669"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2BB8657D" w14:textId="77777777" w:rsidR="006D2CDF" w:rsidRPr="00D3436F" w:rsidRDefault="006D2CDF">
      <w:pPr>
        <w:pStyle w:val="af2"/>
        <w:rPr>
          <w:lang w:val="hy-AM"/>
        </w:rPr>
      </w:pPr>
    </w:p>
  </w:footnote>
  <w:footnote w:id="23">
    <w:p w14:paraId="5C1A40DA"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636E03B"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2452CFF" w14:textId="77777777" w:rsidR="006D2CDF" w:rsidRPr="00D3436F" w:rsidRDefault="006D2CDF">
      <w:pPr>
        <w:pStyle w:val="af2"/>
        <w:rPr>
          <w:lang w:val="hy-AM"/>
        </w:rPr>
      </w:pPr>
    </w:p>
  </w:footnote>
  <w:footnote w:id="24">
    <w:p w14:paraId="22DC0C54"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ED1B640" w14:textId="77777777" w:rsidR="006D2CDF" w:rsidRPr="00D3436F" w:rsidRDefault="006D2CDF">
      <w:pPr>
        <w:pStyle w:val="af2"/>
        <w:rPr>
          <w:lang w:val="hy-AM"/>
        </w:rPr>
      </w:pPr>
    </w:p>
  </w:footnote>
  <w:footnote w:id="25">
    <w:p w14:paraId="7E4996E1"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6">
    <w:p w14:paraId="682E29A6"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E00C582" w14:textId="77777777" w:rsidR="006D2CDF" w:rsidRPr="00D3436F" w:rsidRDefault="006D2CDF">
      <w:pPr>
        <w:pStyle w:val="af2"/>
        <w:rPr>
          <w:lang w:val="hy-AM"/>
        </w:rPr>
      </w:pPr>
    </w:p>
  </w:footnote>
  <w:footnote w:id="27">
    <w:p w14:paraId="0EA5DDE7"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C3E99F3"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8A4A723" w14:textId="77777777" w:rsidR="006D2CDF" w:rsidRPr="00D3436F" w:rsidRDefault="006D2CDF">
      <w:pPr>
        <w:pStyle w:val="af2"/>
        <w:rPr>
          <w:lang w:val="hy-AM"/>
        </w:rPr>
      </w:pPr>
    </w:p>
  </w:footnote>
  <w:footnote w:id="28">
    <w:p w14:paraId="3FACDBD5"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9">
    <w:p w14:paraId="657A465B" w14:textId="77777777" w:rsidR="006D2CDF" w:rsidRPr="00C84B20" w:rsidRDefault="006D2CDF"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1EE9F1F1" w14:textId="77777777" w:rsidR="006D2CDF" w:rsidRDefault="006D2CD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0FF37F13" w14:textId="77777777" w:rsidR="006D2CDF" w:rsidRPr="00E861BF" w:rsidRDefault="006D2CD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0">
    <w:p w14:paraId="0B5EAB30"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31">
    <w:p w14:paraId="49D9F527"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2">
    <w:p w14:paraId="499EB328"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493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223E"/>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4CC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25D4"/>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636"/>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2F4"/>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362C"/>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3CE6"/>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58C0"/>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0934"/>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2BD0"/>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ED"/>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2BB"/>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812"/>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29FC"/>
    <w:rsid w:val="00A93710"/>
    <w:rsid w:val="00A943A0"/>
    <w:rsid w:val="00A944D6"/>
    <w:rsid w:val="00A95C09"/>
    <w:rsid w:val="00A961A4"/>
    <w:rsid w:val="00A96293"/>
    <w:rsid w:val="00A96817"/>
    <w:rsid w:val="00A9694C"/>
    <w:rsid w:val="00A97FEF"/>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331"/>
    <w:rsid w:val="00AB77E2"/>
    <w:rsid w:val="00AB7D2E"/>
    <w:rsid w:val="00AC0541"/>
    <w:rsid w:val="00AC082E"/>
    <w:rsid w:val="00AC30D5"/>
    <w:rsid w:val="00AC3F2F"/>
    <w:rsid w:val="00AC4EAF"/>
    <w:rsid w:val="00AC5807"/>
    <w:rsid w:val="00AC6523"/>
    <w:rsid w:val="00AC743C"/>
    <w:rsid w:val="00AC747A"/>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AC9"/>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9F9"/>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D7C23"/>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A4F"/>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B17"/>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EEB0B"/>
  <w15:docId w15:val="{1E045D4A-05B0-4966-8788-83769718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9F0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9F0812"/>
    <w:rPr>
      <w:rFonts w:ascii="Courier New" w:hAnsi="Courier New" w:cs="Courier New"/>
      <w:lang w:bidi="ar-SA"/>
    </w:rPr>
  </w:style>
  <w:style w:type="character" w:customStyle="1" w:styleId="y2iqfc">
    <w:name w:val="y2iqfc"/>
    <w:basedOn w:val="a0"/>
    <w:rsid w:val="00DD7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0110094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25827704">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12796124">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rukomunal@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ghrukomunal@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2C95-2A56-4F1A-A7E7-88757B9A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18210</Words>
  <Characters>103799</Characters>
  <Application>Microsoft Office Word</Application>
  <DocSecurity>0</DocSecurity>
  <Lines>864</Lines>
  <Paragraphs>243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121766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PC</cp:lastModifiedBy>
  <cp:revision>4</cp:revision>
  <cp:lastPrinted>2018-02-16T07:12:00Z</cp:lastPrinted>
  <dcterms:created xsi:type="dcterms:W3CDTF">2024-05-23T06:38:00Z</dcterms:created>
  <dcterms:modified xsi:type="dcterms:W3CDTF">2024-05-27T05:11:00Z</dcterms:modified>
</cp:coreProperties>
</file>