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69890"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ՀԱՅՏԱՐԱՐՈՒԹՅՈՒՆ</w:t>
      </w:r>
    </w:p>
    <w:p w14:paraId="35F7CD57" w14:textId="77777777" w:rsidR="00642EFE" w:rsidRPr="00462140" w:rsidRDefault="00996E3A" w:rsidP="00462140">
      <w:pPr>
        <w:pStyle w:val="a3"/>
        <w:spacing w:line="240" w:lineRule="auto"/>
        <w:ind w:firstLine="0"/>
        <w:jc w:val="center"/>
        <w:rPr>
          <w:rFonts w:ascii="GHEA Grapalat" w:hAnsi="GHEA Grapalat"/>
          <w:i w:val="0"/>
          <w:lang w:val="af-ZA"/>
        </w:rPr>
      </w:pPr>
      <w:r w:rsidRPr="007D4661">
        <w:rPr>
          <w:rFonts w:ascii="GHEA Grapalat" w:hAnsi="GHEA Grapalat"/>
          <w:i w:val="0"/>
          <w:lang w:val="hy-AM"/>
        </w:rPr>
        <w:t>ԳՆԱՆՇՄԱՆ ՀԱՐՑՄԱՆ</w:t>
      </w:r>
      <w:r w:rsidR="00642EFE" w:rsidRPr="00462140">
        <w:rPr>
          <w:rFonts w:ascii="GHEA Grapalat" w:hAnsi="GHEA Grapalat"/>
          <w:i w:val="0"/>
          <w:lang w:val="af-ZA"/>
        </w:rPr>
        <w:t xml:space="preserve"> ՄԱՍԻՆ</w:t>
      </w:r>
    </w:p>
    <w:p w14:paraId="7E8D5459" w14:textId="77777777" w:rsidR="00642EFE" w:rsidRPr="00462140" w:rsidRDefault="00642EFE" w:rsidP="00EF3662">
      <w:pPr>
        <w:pStyle w:val="a3"/>
        <w:spacing w:line="240" w:lineRule="auto"/>
        <w:jc w:val="center"/>
        <w:rPr>
          <w:rFonts w:ascii="GHEA Grapalat" w:hAnsi="GHEA Grapalat"/>
          <w:i w:val="0"/>
          <w:lang w:val="af-ZA"/>
        </w:rPr>
      </w:pPr>
    </w:p>
    <w:p w14:paraId="0EE9E10E"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 xml:space="preserve">Հայտարարության սույն տեքստը հաստատված է </w:t>
      </w:r>
      <w:r w:rsidR="00C0193C" w:rsidRPr="00462140">
        <w:rPr>
          <w:rFonts w:ascii="GHEA Grapalat" w:hAnsi="GHEA Grapalat"/>
          <w:i w:val="0"/>
          <w:lang w:val="af-ZA"/>
        </w:rPr>
        <w:t xml:space="preserve">գնահատող </w:t>
      </w:r>
      <w:r w:rsidRPr="00462140">
        <w:rPr>
          <w:rFonts w:ascii="GHEA Grapalat" w:hAnsi="GHEA Grapalat"/>
          <w:i w:val="0"/>
          <w:lang w:val="af-ZA"/>
        </w:rPr>
        <w:t>հանձնաժողովի</w:t>
      </w:r>
    </w:p>
    <w:p w14:paraId="3D6BA057" w14:textId="481BED6C" w:rsidR="0091042F" w:rsidRPr="00462140" w:rsidRDefault="00141BF2" w:rsidP="00462140">
      <w:pPr>
        <w:pStyle w:val="a3"/>
        <w:spacing w:line="240" w:lineRule="auto"/>
        <w:ind w:firstLine="0"/>
        <w:jc w:val="center"/>
        <w:rPr>
          <w:rFonts w:ascii="GHEA Grapalat" w:hAnsi="GHEA Grapalat"/>
          <w:i w:val="0"/>
          <w:lang w:val="af-ZA"/>
        </w:rPr>
      </w:pPr>
      <w:r>
        <w:rPr>
          <w:rFonts w:ascii="GHEA Grapalat" w:hAnsi="GHEA Grapalat"/>
          <w:i w:val="0"/>
          <w:lang w:val="af-ZA"/>
        </w:rPr>
        <w:t>202</w:t>
      </w:r>
      <w:r w:rsidR="00517930">
        <w:rPr>
          <w:rFonts w:ascii="GHEA Grapalat" w:hAnsi="GHEA Grapalat"/>
          <w:i w:val="0"/>
          <w:lang w:val="hy-AM"/>
        </w:rPr>
        <w:t>6</w:t>
      </w:r>
      <w:r w:rsidR="00F5653D" w:rsidRPr="00462140">
        <w:rPr>
          <w:rFonts w:ascii="GHEA Grapalat" w:hAnsi="GHEA Grapalat"/>
          <w:i w:val="0"/>
          <w:lang w:val="af-ZA"/>
        </w:rPr>
        <w:t xml:space="preserve"> </w:t>
      </w:r>
      <w:r w:rsidR="00642EFE" w:rsidRPr="00462140">
        <w:rPr>
          <w:rFonts w:ascii="GHEA Grapalat" w:hAnsi="GHEA Grapalat"/>
          <w:i w:val="0"/>
          <w:lang w:val="af-ZA"/>
        </w:rPr>
        <w:t xml:space="preserve">թվականի </w:t>
      </w:r>
      <w:r w:rsidR="00517930">
        <w:rPr>
          <w:rFonts w:ascii="GHEA Grapalat" w:hAnsi="GHEA Grapalat"/>
          <w:i w:val="0"/>
          <w:lang w:val="hy-AM"/>
        </w:rPr>
        <w:t>ա</w:t>
      </w:r>
      <w:r w:rsidR="0052295E">
        <w:rPr>
          <w:rFonts w:ascii="GHEA Grapalat" w:hAnsi="GHEA Grapalat"/>
          <w:i w:val="0"/>
          <w:lang w:val="hy-AM"/>
        </w:rPr>
        <w:t>պ</w:t>
      </w:r>
      <w:r w:rsidR="009932CE">
        <w:rPr>
          <w:rFonts w:ascii="GHEA Grapalat" w:hAnsi="GHEA Grapalat"/>
          <w:i w:val="0"/>
          <w:lang w:val="hy-AM"/>
        </w:rPr>
        <w:t>ր</w:t>
      </w:r>
      <w:r w:rsidR="00D7209C">
        <w:rPr>
          <w:rFonts w:ascii="GHEA Grapalat" w:hAnsi="GHEA Grapalat"/>
          <w:i w:val="0"/>
          <w:lang w:val="hy-AM"/>
        </w:rPr>
        <w:t>ի</w:t>
      </w:r>
      <w:r w:rsidR="0052295E">
        <w:rPr>
          <w:rFonts w:ascii="GHEA Grapalat" w:hAnsi="GHEA Grapalat"/>
          <w:i w:val="0"/>
          <w:lang w:val="hy-AM"/>
        </w:rPr>
        <w:t>լի</w:t>
      </w:r>
      <w:r w:rsidR="00D7209C">
        <w:rPr>
          <w:rFonts w:ascii="GHEA Grapalat" w:hAnsi="GHEA Grapalat"/>
          <w:i w:val="0"/>
          <w:lang w:val="hy-AM"/>
        </w:rPr>
        <w:t xml:space="preserve"> </w:t>
      </w:r>
      <w:r w:rsidR="0052295E">
        <w:rPr>
          <w:rFonts w:ascii="GHEA Grapalat" w:hAnsi="GHEA Grapalat"/>
          <w:i w:val="0"/>
          <w:lang w:val="af-ZA"/>
        </w:rPr>
        <w:t>3</w:t>
      </w:r>
      <w:r w:rsidR="00D6392C">
        <w:rPr>
          <w:rFonts w:ascii="GHEA Grapalat" w:hAnsi="GHEA Grapalat"/>
          <w:i w:val="0"/>
          <w:lang w:val="af-ZA"/>
        </w:rPr>
        <w:t>0</w:t>
      </w:r>
      <w:r w:rsidR="00D7209C">
        <w:rPr>
          <w:rFonts w:ascii="GHEA Grapalat" w:hAnsi="GHEA Grapalat"/>
          <w:i w:val="0"/>
          <w:lang w:val="hy-AM"/>
        </w:rPr>
        <w:t xml:space="preserve">-ի թիվ </w:t>
      </w:r>
      <w:r w:rsidR="004750EA">
        <w:rPr>
          <w:rFonts w:ascii="GHEA Grapalat" w:hAnsi="GHEA Grapalat"/>
          <w:i w:val="0"/>
          <w:lang w:val="hy-AM"/>
        </w:rPr>
        <w:t>1</w:t>
      </w:r>
      <w:r w:rsidR="00642EFE" w:rsidRPr="00462140">
        <w:rPr>
          <w:rFonts w:ascii="GHEA Grapalat" w:hAnsi="GHEA Grapalat"/>
          <w:i w:val="0"/>
          <w:lang w:val="af-ZA"/>
        </w:rPr>
        <w:t xml:space="preserve"> որոշմամբ </w:t>
      </w:r>
    </w:p>
    <w:p w14:paraId="64F303AB" w14:textId="77777777" w:rsidR="0091042F" w:rsidRPr="00462140" w:rsidRDefault="0091042F" w:rsidP="00EF3662">
      <w:pPr>
        <w:pStyle w:val="a3"/>
        <w:spacing w:line="240" w:lineRule="auto"/>
        <w:jc w:val="center"/>
        <w:rPr>
          <w:rFonts w:ascii="GHEA Grapalat" w:hAnsi="GHEA Grapalat"/>
          <w:i w:val="0"/>
          <w:lang w:val="af-ZA"/>
        </w:rPr>
      </w:pPr>
    </w:p>
    <w:p w14:paraId="59E09DB2" w14:textId="3B79F03A" w:rsidR="00462140" w:rsidRPr="000F5F8F" w:rsidRDefault="00496E18" w:rsidP="00462140">
      <w:pPr>
        <w:pStyle w:val="a3"/>
        <w:spacing w:line="240" w:lineRule="auto"/>
        <w:ind w:firstLine="0"/>
        <w:jc w:val="center"/>
        <w:rPr>
          <w:rFonts w:ascii="GHEA Grapalat" w:hAnsi="GHEA Grapalat"/>
          <w:i w:val="0"/>
          <w:lang w:val="hy-AM"/>
        </w:rPr>
      </w:pPr>
      <w:r w:rsidRPr="00462140">
        <w:rPr>
          <w:rFonts w:ascii="GHEA Grapalat" w:hAnsi="GHEA Grapalat"/>
          <w:i w:val="0"/>
          <w:lang w:val="af-ZA"/>
        </w:rPr>
        <w:t xml:space="preserve">Ընթացակարգի </w:t>
      </w:r>
      <w:r w:rsidR="00642EFE" w:rsidRPr="00462140">
        <w:rPr>
          <w:rFonts w:ascii="GHEA Grapalat" w:hAnsi="GHEA Grapalat"/>
          <w:i w:val="0"/>
          <w:lang w:val="af-ZA"/>
        </w:rPr>
        <w:t>ծածկագիրը`</w:t>
      </w:r>
      <w:r w:rsidR="00316381" w:rsidRPr="00462140">
        <w:rPr>
          <w:rFonts w:ascii="GHEA Grapalat" w:hAnsi="GHEA Grapalat"/>
          <w:i w:val="0"/>
          <w:lang w:val="af-ZA"/>
        </w:rPr>
        <w:t xml:space="preserve"> </w:t>
      </w:r>
      <w:r w:rsidR="00BB6D04" w:rsidRPr="006E5D13">
        <w:rPr>
          <w:rFonts w:ascii="GHEA Grapalat" w:hAnsi="GHEA Grapalat" w:cs="Sylfaen"/>
          <w:i w:val="0"/>
          <w:lang w:val="af-ZA"/>
        </w:rPr>
        <w:t>«</w:t>
      </w:r>
      <w:r w:rsidR="00681A01" w:rsidRPr="00681A01">
        <w:rPr>
          <w:rFonts w:ascii="GHEA Grapalat" w:hAnsi="GHEA Grapalat" w:cs="Sylfaen"/>
          <w:i w:val="0"/>
        </w:rPr>
        <w:t>ԱՔՍԲՓԲԸ</w:t>
      </w:r>
      <w:r w:rsidR="00BB6D04" w:rsidRPr="006E5D13">
        <w:rPr>
          <w:rFonts w:ascii="GHEA Grapalat" w:hAnsi="GHEA Grapalat" w:cs="Sylfaen"/>
          <w:i w:val="0"/>
          <w:lang w:val="af-ZA"/>
        </w:rPr>
        <w:t>-</w:t>
      </w:r>
      <w:r w:rsidR="0052295E" w:rsidRPr="0052295E">
        <w:rPr>
          <w:rFonts w:ascii="GHEA Grapalat" w:hAnsi="GHEA Grapalat" w:cs="Sylfaen"/>
          <w:i w:val="0"/>
        </w:rPr>
        <w:t>ՀՄԱԱՊՁԲ</w:t>
      </w:r>
      <w:r w:rsidR="00BB6D04" w:rsidRPr="006E5D13">
        <w:rPr>
          <w:rFonts w:ascii="GHEA Grapalat" w:hAnsi="GHEA Grapalat" w:cs="Sylfaen"/>
          <w:i w:val="0"/>
          <w:lang w:val="af-ZA"/>
        </w:rPr>
        <w:t>-2</w:t>
      </w:r>
      <w:r w:rsidR="00517930">
        <w:rPr>
          <w:rFonts w:ascii="GHEA Grapalat" w:hAnsi="GHEA Grapalat" w:cs="Sylfaen"/>
          <w:i w:val="0"/>
          <w:lang w:val="af-ZA"/>
        </w:rPr>
        <w:t>6</w:t>
      </w:r>
      <w:r w:rsidR="00BB6D04" w:rsidRPr="006E5D13">
        <w:rPr>
          <w:rFonts w:ascii="GHEA Grapalat" w:hAnsi="GHEA Grapalat" w:cs="Sylfaen"/>
          <w:i w:val="0"/>
          <w:lang w:val="af-ZA"/>
        </w:rPr>
        <w:t>/0</w:t>
      </w:r>
      <w:r w:rsidR="0052295E">
        <w:rPr>
          <w:rFonts w:ascii="GHEA Grapalat" w:hAnsi="GHEA Grapalat" w:cs="Sylfaen"/>
          <w:i w:val="0"/>
          <w:lang w:val="af-ZA"/>
        </w:rPr>
        <w:t>4</w:t>
      </w:r>
      <w:r w:rsidR="00BB6D04" w:rsidRPr="006E5D13">
        <w:rPr>
          <w:rFonts w:ascii="GHEA Grapalat" w:hAnsi="GHEA Grapalat" w:cs="Sylfaen"/>
          <w:i w:val="0"/>
          <w:lang w:val="af-ZA"/>
        </w:rPr>
        <w:t>»</w:t>
      </w:r>
    </w:p>
    <w:p w14:paraId="190EA90E" w14:textId="77777777" w:rsidR="0091042F" w:rsidRPr="00462140" w:rsidRDefault="009F18D0"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ab/>
        <w:t xml:space="preserve">        </w:t>
      </w:r>
    </w:p>
    <w:p w14:paraId="62784D6F" w14:textId="77777777" w:rsidR="0091042F" w:rsidRPr="00462140" w:rsidRDefault="0091042F" w:rsidP="00EF3662">
      <w:pPr>
        <w:pStyle w:val="a3"/>
        <w:spacing w:line="240" w:lineRule="auto"/>
        <w:rPr>
          <w:rFonts w:ascii="GHEA Grapalat" w:hAnsi="GHEA Grapalat"/>
          <w:i w:val="0"/>
          <w:lang w:val="af-ZA"/>
        </w:rPr>
      </w:pPr>
    </w:p>
    <w:p w14:paraId="3C3F82E0" w14:textId="1851C90B" w:rsidR="00642EFE" w:rsidRPr="00462140" w:rsidRDefault="00642EFE" w:rsidP="00462140">
      <w:pPr>
        <w:pStyle w:val="a3"/>
        <w:spacing w:line="240" w:lineRule="auto"/>
        <w:ind w:firstLine="708"/>
        <w:rPr>
          <w:rFonts w:ascii="GHEA Grapalat" w:hAnsi="GHEA Grapalat"/>
          <w:i w:val="0"/>
          <w:lang w:val="af-ZA"/>
        </w:rPr>
      </w:pPr>
      <w:r w:rsidRPr="00462140">
        <w:rPr>
          <w:rFonts w:ascii="GHEA Grapalat" w:hAnsi="GHEA Grapalat"/>
          <w:i w:val="0"/>
          <w:lang w:val="af-ZA"/>
        </w:rPr>
        <w:t>Պատվիրատուն`</w:t>
      </w:r>
      <w:r w:rsidR="00EF7BE6" w:rsidRPr="003415DA">
        <w:rPr>
          <w:rFonts w:ascii="GHEA Grapalat" w:hAnsi="GHEA Grapalat"/>
          <w:bCs/>
          <w:i w:val="0"/>
          <w:lang w:val="af-ZA"/>
        </w:rPr>
        <w:t xml:space="preserve"> </w:t>
      </w:r>
      <w:r w:rsidR="00681A01" w:rsidRPr="00681A01">
        <w:rPr>
          <w:rFonts w:ascii="GHEA Grapalat" w:hAnsi="GHEA Grapalat"/>
          <w:bCs/>
          <w:i w:val="0"/>
          <w:lang w:val="hy-AM"/>
        </w:rPr>
        <w:t>Ալավերդի քաղաքի սպասարկում և բարեկարգում ՓԲԸ</w:t>
      </w:r>
      <w:r w:rsidR="00EF7BE6" w:rsidRPr="00FC138A">
        <w:rPr>
          <w:rFonts w:ascii="GHEA Grapalat" w:hAnsi="GHEA Grapalat"/>
          <w:bCs/>
          <w:i w:val="0"/>
          <w:lang w:val="af-ZA"/>
        </w:rPr>
        <w:t>-</w:t>
      </w:r>
      <w:r w:rsidR="00C309B9">
        <w:rPr>
          <w:rFonts w:ascii="GHEA Grapalat" w:hAnsi="GHEA Grapalat"/>
          <w:bCs/>
          <w:i w:val="0"/>
          <w:lang w:val="af-ZA"/>
        </w:rPr>
        <w:t>ն</w:t>
      </w:r>
      <w:r w:rsidR="00EF7BE6" w:rsidRPr="002A6CF6">
        <w:rPr>
          <w:rFonts w:ascii="GHEA Grapalat" w:hAnsi="GHEA Grapalat"/>
          <w:i w:val="0"/>
          <w:lang w:val="af-ZA"/>
        </w:rPr>
        <w:t>, որը գտնվում է</w:t>
      </w:r>
      <w:r w:rsidR="00EF7BE6">
        <w:rPr>
          <w:rFonts w:ascii="GHEA Grapalat" w:hAnsi="GHEA Grapalat"/>
          <w:i w:val="0"/>
          <w:lang w:val="af-ZA"/>
        </w:rPr>
        <w:t xml:space="preserve"> </w:t>
      </w:r>
      <w:bookmarkStart w:id="0" w:name="_Hlk156991846"/>
      <w:r w:rsidR="00EF7BE6" w:rsidRPr="002A6CF6">
        <w:rPr>
          <w:rFonts w:ascii="GHEA Grapalat" w:hAnsi="GHEA Grapalat"/>
          <w:i w:val="0"/>
          <w:lang w:val="af-ZA"/>
        </w:rPr>
        <w:t xml:space="preserve">ՀՀ Լոռու մարզ, </w:t>
      </w:r>
      <w:bookmarkStart w:id="1" w:name="_Hlk204805302"/>
      <w:r w:rsidR="00EF7BE6" w:rsidRPr="002A6CF6">
        <w:rPr>
          <w:rFonts w:ascii="GHEA Grapalat" w:hAnsi="GHEA Grapalat"/>
          <w:bCs/>
          <w:i w:val="0"/>
          <w:lang w:val="af-ZA"/>
        </w:rPr>
        <w:t>Ալավերդի</w:t>
      </w:r>
      <w:r w:rsidR="000F5F8F">
        <w:rPr>
          <w:rFonts w:ascii="GHEA Grapalat" w:hAnsi="GHEA Grapalat"/>
          <w:bCs/>
          <w:i w:val="0"/>
          <w:lang w:val="hy-AM"/>
        </w:rPr>
        <w:t xml:space="preserve"> համայնք ք</w:t>
      </w:r>
      <w:r w:rsidR="000F5F8F">
        <w:rPr>
          <w:rFonts w:ascii="Times New Roman" w:hAnsi="Times New Roman"/>
          <w:bCs/>
          <w:i w:val="0"/>
          <w:lang w:val="hy-AM"/>
        </w:rPr>
        <w:t xml:space="preserve">․ </w:t>
      </w:r>
      <w:r w:rsidR="00290790">
        <w:rPr>
          <w:rFonts w:ascii="GHEA Grapalat" w:hAnsi="GHEA Grapalat"/>
          <w:bCs/>
          <w:i w:val="0"/>
          <w:lang w:val="hy-AM"/>
        </w:rPr>
        <w:t>Ալավերդի</w:t>
      </w:r>
      <w:r w:rsidR="00681A01">
        <w:rPr>
          <w:rFonts w:ascii="GHEA Grapalat" w:hAnsi="GHEA Grapalat"/>
          <w:bCs/>
          <w:i w:val="0"/>
          <w:lang w:val="hy-AM"/>
        </w:rPr>
        <w:t>,</w:t>
      </w:r>
      <w:r w:rsidR="00290790">
        <w:rPr>
          <w:rFonts w:ascii="GHEA Grapalat" w:hAnsi="GHEA Grapalat"/>
          <w:bCs/>
          <w:i w:val="0"/>
          <w:lang w:val="hy-AM"/>
        </w:rPr>
        <w:t xml:space="preserve"> </w:t>
      </w:r>
      <w:bookmarkEnd w:id="1"/>
      <w:r w:rsidR="00681A01" w:rsidRPr="00681A01">
        <w:rPr>
          <w:rFonts w:ascii="GHEA Grapalat" w:hAnsi="GHEA Grapalat"/>
          <w:bCs/>
          <w:i w:val="0"/>
          <w:lang w:val="hy-AM"/>
        </w:rPr>
        <w:t>Զորավար Անդրանիկի 50</w:t>
      </w:r>
      <w:r w:rsidR="00311076" w:rsidRPr="00462140">
        <w:rPr>
          <w:rFonts w:ascii="GHEA Grapalat" w:hAnsi="GHEA Grapalat"/>
          <w:i w:val="0"/>
          <w:lang w:val="af-ZA"/>
        </w:rPr>
        <w:t xml:space="preserve"> </w:t>
      </w:r>
      <w:bookmarkEnd w:id="0"/>
      <w:r w:rsidRPr="00462140">
        <w:rPr>
          <w:rFonts w:ascii="GHEA Grapalat" w:hAnsi="GHEA Grapalat"/>
          <w:i w:val="0"/>
          <w:lang w:val="af-ZA"/>
        </w:rPr>
        <w:t>հասցեում,</w:t>
      </w:r>
      <w:r w:rsidR="00462140">
        <w:rPr>
          <w:rFonts w:ascii="GHEA Grapalat" w:hAnsi="GHEA Grapalat"/>
          <w:i w:val="0"/>
          <w:lang w:val="af-ZA"/>
        </w:rPr>
        <w:t xml:space="preserve"> </w:t>
      </w:r>
      <w:r w:rsidRPr="00462140">
        <w:rPr>
          <w:rFonts w:ascii="GHEA Grapalat" w:hAnsi="GHEA Grapalat"/>
          <w:i w:val="0"/>
          <w:lang w:val="af-ZA"/>
        </w:rPr>
        <w:t xml:space="preserve">հայտարարում է </w:t>
      </w:r>
      <w:r w:rsidR="00C472AF" w:rsidRPr="00C472AF">
        <w:rPr>
          <w:rFonts w:ascii="GHEA Grapalat" w:hAnsi="GHEA Grapalat"/>
          <w:i w:val="0"/>
          <w:lang w:val="hy-AM"/>
        </w:rPr>
        <w:t>հրատապության հիմքով պայմանավորված մեկ անձից գնում</w:t>
      </w:r>
      <w:r w:rsidR="00A20B69" w:rsidRPr="00462140">
        <w:rPr>
          <w:rFonts w:ascii="GHEA Grapalat" w:hAnsi="GHEA Grapalat"/>
          <w:i w:val="0"/>
          <w:lang w:val="af-ZA"/>
        </w:rPr>
        <w:t>, որն իրականացվում է մեկ փուլով</w:t>
      </w:r>
      <w:r w:rsidR="00236B75" w:rsidRPr="00462140">
        <w:rPr>
          <w:rFonts w:ascii="GHEA Grapalat" w:hAnsi="GHEA Grapalat"/>
          <w:i w:val="0"/>
          <w:lang w:val="af-ZA"/>
        </w:rPr>
        <w:t>:</w:t>
      </w:r>
    </w:p>
    <w:p w14:paraId="6B8CA643" w14:textId="7C8FA6A6" w:rsidR="00496E1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bookmarkStart w:id="2" w:name="_Hlk23167417"/>
      <w:r w:rsidR="00496E18" w:rsidRPr="00462140">
        <w:rPr>
          <w:rFonts w:ascii="GHEA Grapalat" w:hAnsi="GHEA Grapalat"/>
          <w:i w:val="0"/>
          <w:lang w:val="af-ZA"/>
        </w:rPr>
        <w:t>Սույն ընթացակարգի</w:t>
      </w:r>
      <w:bookmarkEnd w:id="2"/>
      <w:r w:rsidR="00496E18" w:rsidRPr="00462140">
        <w:rPr>
          <w:rFonts w:ascii="GHEA Grapalat" w:hAnsi="GHEA Grapalat"/>
          <w:i w:val="0"/>
          <w:lang w:val="af-ZA"/>
        </w:rPr>
        <w:t xml:space="preserve"> արդյունքում</w:t>
      </w:r>
      <w:r w:rsidR="00642EFE" w:rsidRPr="00462140">
        <w:rPr>
          <w:rFonts w:ascii="GHEA Grapalat" w:hAnsi="GHEA Grapalat"/>
          <w:i w:val="0"/>
          <w:lang w:val="af-ZA"/>
        </w:rPr>
        <w:t xml:space="preserve"> </w:t>
      </w:r>
      <w:r w:rsidR="002E7EE1" w:rsidRPr="00462140">
        <w:rPr>
          <w:rFonts w:ascii="GHEA Grapalat" w:hAnsi="GHEA Grapalat"/>
          <w:i w:val="0"/>
          <w:lang w:val="hy-AM"/>
        </w:rPr>
        <w:t>ընտրված</w:t>
      </w:r>
      <w:r w:rsidR="00642EFE" w:rsidRPr="00462140">
        <w:rPr>
          <w:rFonts w:ascii="GHEA Grapalat" w:hAnsi="GHEA Grapalat"/>
          <w:i w:val="0"/>
          <w:lang w:val="af-ZA"/>
        </w:rPr>
        <w:t xml:space="preserve"> մասնակցին սահմանված կարգով կառաջարկվի կնքել</w:t>
      </w:r>
      <w:r w:rsidR="00496E18" w:rsidRPr="00462140">
        <w:rPr>
          <w:rFonts w:ascii="GHEA Grapalat" w:hAnsi="GHEA Grapalat"/>
          <w:i w:val="0"/>
          <w:lang w:val="af-ZA"/>
        </w:rPr>
        <w:t xml:space="preserve"> </w:t>
      </w:r>
      <w:r w:rsidR="009932CE">
        <w:rPr>
          <w:rFonts w:ascii="GHEA Grapalat" w:hAnsi="GHEA Grapalat"/>
          <w:i w:val="0"/>
          <w:lang w:val="hy-AM"/>
        </w:rPr>
        <w:t xml:space="preserve"> </w:t>
      </w:r>
      <w:r w:rsidR="0052295E">
        <w:rPr>
          <w:rFonts w:ascii="GHEA Grapalat" w:hAnsi="GHEA Grapalat"/>
          <w:i w:val="0"/>
          <w:lang w:val="hy-AM"/>
        </w:rPr>
        <w:t>«Թիթեղյա պրոֆնաստիլի»</w:t>
      </w:r>
      <w:r w:rsidR="00E765B7" w:rsidRPr="00462140">
        <w:rPr>
          <w:rFonts w:ascii="GHEA Grapalat" w:hAnsi="GHEA Grapalat"/>
          <w:i w:val="0"/>
          <w:lang w:val="af-ZA"/>
        </w:rPr>
        <w:t xml:space="preserve"> </w:t>
      </w:r>
      <w:r w:rsidR="00341A74" w:rsidRPr="00462140">
        <w:rPr>
          <w:rFonts w:ascii="GHEA Grapalat" w:hAnsi="GHEA Grapalat"/>
          <w:i w:val="0"/>
          <w:lang w:val="af-ZA"/>
        </w:rPr>
        <w:t xml:space="preserve">մատակարարման պայմանագիր (այսուհետ` </w:t>
      </w:r>
      <w:r w:rsidR="006265F4" w:rsidRPr="00462140">
        <w:rPr>
          <w:rFonts w:ascii="GHEA Grapalat" w:hAnsi="GHEA Grapalat"/>
          <w:i w:val="0"/>
          <w:lang w:val="af-ZA"/>
        </w:rPr>
        <w:t>պայմանագիր)։</w:t>
      </w:r>
    </w:p>
    <w:p w14:paraId="0DD33ED8" w14:textId="77777777" w:rsidR="00357D4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00A76C15" w:rsidRPr="00462140">
        <w:rPr>
          <w:rFonts w:ascii="GHEA Grapalat" w:hAnsi="GHEA Grapalat"/>
          <w:i w:val="0"/>
          <w:lang w:val="af-ZA"/>
        </w:rPr>
        <w:t>«</w:t>
      </w:r>
      <w:r w:rsidR="00357D48" w:rsidRPr="00462140">
        <w:rPr>
          <w:rFonts w:ascii="GHEA Grapalat" w:hAnsi="GHEA Grapalat"/>
          <w:i w:val="0"/>
          <w:lang w:val="af-ZA"/>
        </w:rPr>
        <w:t>Գնումների մասին</w:t>
      </w:r>
      <w:r w:rsidR="00A76C15" w:rsidRPr="00462140">
        <w:rPr>
          <w:rFonts w:ascii="GHEA Grapalat" w:hAnsi="GHEA Grapalat"/>
          <w:i w:val="0"/>
          <w:lang w:val="af-ZA"/>
        </w:rPr>
        <w:t>»</w:t>
      </w:r>
      <w:r w:rsidR="00A96293" w:rsidRPr="00462140">
        <w:rPr>
          <w:rFonts w:ascii="GHEA Grapalat" w:hAnsi="GHEA Grapalat"/>
          <w:i w:val="0"/>
          <w:lang w:val="af-ZA"/>
        </w:rPr>
        <w:t xml:space="preserve"> </w:t>
      </w:r>
      <w:r w:rsidR="00357D48" w:rsidRPr="00462140">
        <w:rPr>
          <w:rFonts w:ascii="GHEA Grapalat" w:hAnsi="GHEA Grapalat"/>
          <w:i w:val="0"/>
          <w:lang w:val="af-ZA"/>
        </w:rPr>
        <w:t xml:space="preserve">ՀՀ օրենքի </w:t>
      </w:r>
      <w:r w:rsidR="00955E87" w:rsidRPr="00462140">
        <w:rPr>
          <w:rFonts w:ascii="GHEA Grapalat" w:hAnsi="GHEA Grapalat"/>
          <w:i w:val="0"/>
          <w:lang w:val="af-ZA"/>
        </w:rPr>
        <w:t>7</w:t>
      </w:r>
      <w:r w:rsidR="00357D48" w:rsidRPr="00462140">
        <w:rPr>
          <w:rFonts w:ascii="GHEA Grapalat" w:hAnsi="GHEA Grapalat"/>
          <w:i w:val="0"/>
          <w:lang w:val="af-ZA"/>
        </w:rPr>
        <w:t xml:space="preserve">-րդ հոդվածի համաձայն` </w:t>
      </w:r>
      <w:r w:rsidR="00DB4CC7" w:rsidRPr="0046214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62140">
        <w:rPr>
          <w:rFonts w:ascii="GHEA Grapalat" w:hAnsi="GHEA Grapalat"/>
          <w:i w:val="0"/>
          <w:lang w:val="af-ZA"/>
        </w:rPr>
        <w:t xml:space="preserve">սույն </w:t>
      </w:r>
      <w:r w:rsidR="00496E18" w:rsidRPr="00462140">
        <w:rPr>
          <w:rFonts w:ascii="GHEA Grapalat" w:hAnsi="GHEA Grapalat"/>
          <w:i w:val="0"/>
          <w:lang w:val="af-ZA"/>
        </w:rPr>
        <w:t xml:space="preserve">ընթացակարգին </w:t>
      </w:r>
      <w:r w:rsidR="00DB4CC7" w:rsidRPr="00462140">
        <w:rPr>
          <w:rFonts w:ascii="GHEA Grapalat" w:hAnsi="GHEA Grapalat"/>
          <w:i w:val="0"/>
          <w:lang w:val="af-ZA"/>
        </w:rPr>
        <w:t>մասնակցելու հավասար իրավունք:</w:t>
      </w:r>
    </w:p>
    <w:p w14:paraId="7C1EAA86" w14:textId="77777777" w:rsidR="00A20B69" w:rsidRPr="00462140" w:rsidRDefault="00496E18" w:rsidP="00EF3662">
      <w:pPr>
        <w:ind w:firstLine="720"/>
        <w:jc w:val="both"/>
        <w:rPr>
          <w:rFonts w:ascii="GHEA Grapalat" w:hAnsi="GHEA Grapalat"/>
          <w:sz w:val="20"/>
          <w:szCs w:val="20"/>
          <w:lang w:val="af-ZA"/>
        </w:rPr>
      </w:pPr>
      <w:r w:rsidRPr="00462140">
        <w:rPr>
          <w:rFonts w:ascii="GHEA Grapalat" w:hAnsi="GHEA Grapalat"/>
          <w:sz w:val="20"/>
          <w:szCs w:val="20"/>
          <w:lang w:val="af-ZA"/>
        </w:rPr>
        <w:t xml:space="preserve">Սույն ընթացակարգին </w:t>
      </w:r>
      <w:r w:rsidR="00357D48" w:rsidRPr="00462140">
        <w:rPr>
          <w:rFonts w:ascii="GHEA Grapalat" w:hAnsi="GHEA Grapalat"/>
          <w:sz w:val="20"/>
          <w:szCs w:val="20"/>
          <w:lang w:val="af-ZA"/>
        </w:rPr>
        <w:t>մասնակցելու իրավունք</w:t>
      </w:r>
      <w:r w:rsidR="00124461" w:rsidRPr="00462140">
        <w:rPr>
          <w:rFonts w:ascii="GHEA Grapalat" w:hAnsi="GHEA Grapalat"/>
          <w:sz w:val="20"/>
          <w:szCs w:val="20"/>
          <w:lang w:val="af-ZA"/>
        </w:rPr>
        <w:t xml:space="preserve"> </w:t>
      </w:r>
      <w:r w:rsidR="003C3660" w:rsidRPr="00462140">
        <w:rPr>
          <w:rFonts w:ascii="GHEA Grapalat" w:hAnsi="GHEA Grapalat"/>
          <w:sz w:val="20"/>
          <w:szCs w:val="20"/>
          <w:lang w:val="af-ZA"/>
        </w:rPr>
        <w:t xml:space="preserve">չունեցող </w:t>
      </w:r>
      <w:r w:rsidR="006E7947" w:rsidRPr="00462140">
        <w:rPr>
          <w:rFonts w:ascii="GHEA Grapalat" w:hAnsi="GHEA Grapalat"/>
          <w:sz w:val="20"/>
          <w:szCs w:val="20"/>
          <w:lang w:val="af-ZA"/>
        </w:rPr>
        <w:t xml:space="preserve">անձանց, ինչպես </w:t>
      </w:r>
      <w:r w:rsidR="00A20B69" w:rsidRPr="00462140">
        <w:rPr>
          <w:rFonts w:ascii="GHEA Grapalat" w:hAnsi="GHEA Grapalat"/>
          <w:sz w:val="20"/>
          <w:szCs w:val="20"/>
          <w:lang w:val="af-ZA"/>
        </w:rPr>
        <w:t xml:space="preserve">նաև մասնակիցներին ներկայացվող </w:t>
      </w:r>
      <w:r w:rsidR="008A511D" w:rsidRPr="00462140">
        <w:rPr>
          <w:rFonts w:ascii="GHEA Grapalat" w:hAnsi="GHEA Grapalat"/>
          <w:sz w:val="20"/>
          <w:szCs w:val="20"/>
          <w:lang w:val="af-ZA"/>
        </w:rPr>
        <w:t xml:space="preserve">պայմանները </w:t>
      </w:r>
      <w:r w:rsidR="00A20B69" w:rsidRPr="00462140">
        <w:rPr>
          <w:rFonts w:ascii="GHEA Grapalat" w:hAnsi="GHEA Grapalat"/>
          <w:sz w:val="20"/>
          <w:szCs w:val="20"/>
          <w:lang w:val="af-ZA"/>
        </w:rPr>
        <w:t>սահմանված են սույն ընթացակարգի հրավերով:</w:t>
      </w:r>
    </w:p>
    <w:p w14:paraId="3F80D083" w14:textId="77777777" w:rsidR="00357D48" w:rsidRPr="00462140" w:rsidRDefault="00EE73A8" w:rsidP="00EF3662">
      <w:pPr>
        <w:pStyle w:val="a3"/>
        <w:spacing w:line="240" w:lineRule="auto"/>
        <w:rPr>
          <w:rFonts w:ascii="GHEA Grapalat" w:hAnsi="GHEA Grapalat"/>
          <w:i w:val="0"/>
          <w:lang w:val="af-ZA"/>
        </w:rPr>
      </w:pPr>
      <w:r w:rsidRPr="00462140">
        <w:rPr>
          <w:rFonts w:ascii="GHEA Grapalat" w:hAnsi="GHEA Grapalat"/>
          <w:i w:val="0"/>
          <w:lang w:val="af-ZA"/>
        </w:rPr>
        <w:t xml:space="preserve">Ընտրված </w:t>
      </w:r>
      <w:r w:rsidR="00357D48" w:rsidRPr="00462140">
        <w:rPr>
          <w:rFonts w:ascii="GHEA Grapalat" w:hAnsi="GHEA Grapalat"/>
          <w:i w:val="0"/>
          <w:lang w:val="af-ZA"/>
        </w:rPr>
        <w:t xml:space="preserve">մասնակիցը որոշվում է </w:t>
      </w:r>
      <w:bookmarkStart w:id="3" w:name="_Hlk23167512"/>
      <w:r w:rsidR="00496E18" w:rsidRPr="00462140">
        <w:rPr>
          <w:rFonts w:ascii="GHEA Grapalat" w:hAnsi="GHEA Grapalat"/>
          <w:i w:val="0"/>
          <w:lang w:val="af-ZA"/>
        </w:rPr>
        <w:t xml:space="preserve">ոչ գնային պայմաններով բավարար գնահատված </w:t>
      </w:r>
      <w:bookmarkEnd w:id="3"/>
      <w:r w:rsidR="00357D48" w:rsidRPr="00462140">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62140">
        <w:rPr>
          <w:rFonts w:ascii="GHEA Grapalat" w:hAnsi="GHEA Grapalat"/>
          <w:i w:val="0"/>
          <w:lang w:val="af-ZA"/>
        </w:rPr>
        <w:t>։</w:t>
      </w:r>
      <w:r w:rsidR="00357D48" w:rsidRPr="00462140">
        <w:rPr>
          <w:rFonts w:ascii="GHEA Grapalat" w:hAnsi="GHEA Grapalat"/>
          <w:i w:val="0"/>
          <w:lang w:val="af-ZA"/>
        </w:rPr>
        <w:t xml:space="preserve"> </w:t>
      </w:r>
    </w:p>
    <w:p w14:paraId="4BCC18EA" w14:textId="77777777" w:rsidR="0067579A" w:rsidRPr="00462140" w:rsidRDefault="00357D48" w:rsidP="00EF3662">
      <w:pPr>
        <w:pStyle w:val="a3"/>
        <w:spacing w:line="240" w:lineRule="auto"/>
        <w:rPr>
          <w:rFonts w:ascii="GHEA Grapalat" w:hAnsi="GHEA Grapalat"/>
          <w:i w:val="0"/>
          <w:lang w:val="af-ZA"/>
        </w:rPr>
      </w:pPr>
      <w:r w:rsidRPr="00462140">
        <w:rPr>
          <w:rFonts w:ascii="GHEA Grapalat" w:hAnsi="GHEA Grapalat"/>
          <w:i w:val="0"/>
          <w:lang w:val="af-ZA"/>
        </w:rPr>
        <w:t xml:space="preserve">Էլեկտրոնային ձևով հրավեր տրամադրելու պահանջի դեպքում պատվիրատուն </w:t>
      </w:r>
      <w:r w:rsidR="00E222A7" w:rsidRPr="00462140">
        <w:rPr>
          <w:rFonts w:ascii="GHEA Grapalat" w:hAnsi="GHEA Grapalat"/>
          <w:i w:val="0"/>
          <w:lang w:val="af-ZA"/>
        </w:rPr>
        <w:t xml:space="preserve">անվճար </w:t>
      </w:r>
      <w:r w:rsidRPr="00462140">
        <w:rPr>
          <w:rFonts w:ascii="GHEA Grapalat" w:hAnsi="GHEA Grapalat"/>
          <w:i w:val="0"/>
          <w:lang w:val="af-ZA"/>
        </w:rPr>
        <w:t>ապահովում է հրավերի` էլեկտրոնային ձևով տրամադրումը դիմում</w:t>
      </w:r>
      <w:r w:rsidR="0006311D" w:rsidRPr="00462140">
        <w:rPr>
          <w:rFonts w:ascii="GHEA Grapalat" w:hAnsi="GHEA Grapalat"/>
          <w:i w:val="0"/>
          <w:lang w:val="af-ZA"/>
        </w:rPr>
        <w:t>ը</w:t>
      </w:r>
      <w:r w:rsidRPr="00462140">
        <w:rPr>
          <w:rFonts w:ascii="GHEA Grapalat" w:hAnsi="GHEA Grapalat"/>
          <w:i w:val="0"/>
          <w:lang w:val="af-ZA"/>
        </w:rPr>
        <w:t xml:space="preserve"> ստանալու օրվան հաջորդող աշխատանքային օրվա ընթացքում</w:t>
      </w:r>
      <w:r w:rsidR="004D5671" w:rsidRPr="00462140">
        <w:rPr>
          <w:rFonts w:ascii="GHEA Grapalat" w:hAnsi="GHEA Grapalat"/>
          <w:i w:val="0"/>
          <w:lang w:val="af-ZA"/>
        </w:rPr>
        <w:t>։</w:t>
      </w:r>
      <w:r w:rsidRPr="00462140">
        <w:rPr>
          <w:rFonts w:ascii="GHEA Grapalat" w:hAnsi="GHEA Grapalat"/>
          <w:i w:val="0"/>
          <w:lang w:val="af-ZA"/>
        </w:rPr>
        <w:t xml:space="preserve"> </w:t>
      </w:r>
    </w:p>
    <w:p w14:paraId="6FE4B55A" w14:textId="4CA483D8" w:rsidR="00332EE7" w:rsidRPr="00462140" w:rsidRDefault="00332EE7" w:rsidP="000058C3">
      <w:pPr>
        <w:pStyle w:val="a3"/>
        <w:spacing w:line="240" w:lineRule="auto"/>
        <w:rPr>
          <w:rFonts w:ascii="GHEA Grapalat" w:hAnsi="GHEA Grapalat"/>
          <w:i w:val="0"/>
          <w:lang w:val="af-ZA"/>
        </w:rPr>
      </w:pPr>
      <w:r w:rsidRPr="00462140">
        <w:rPr>
          <w:rFonts w:ascii="GHEA Grapalat" w:hAnsi="GHEA Grapalat"/>
          <w:i w:val="0"/>
          <w:lang w:val="af-ZA"/>
        </w:rPr>
        <w:t>Սույն ընթացակարգին մասնակցության հայտերն անհրաժեշտ է ներկայացնել</w:t>
      </w:r>
      <w:r w:rsidRPr="00462140">
        <w:rPr>
          <w:rFonts w:ascii="GHEA Grapalat" w:hAnsi="GHEA Grapalat"/>
          <w:i w:val="0"/>
          <w:lang w:val="af-ZA" w:eastAsia="ru-RU"/>
        </w:rPr>
        <w:t xml:space="preserve"> </w:t>
      </w:r>
      <w:r w:rsidR="000F5F8F" w:rsidRPr="000F5F8F">
        <w:rPr>
          <w:rFonts w:ascii="GHEA Grapalat" w:hAnsi="GHEA Grapalat" w:cs="Sylfaen"/>
          <w:i w:val="0"/>
          <w:lang w:val="af-ZA"/>
        </w:rPr>
        <w:t xml:space="preserve">ՀՀ Լոռու մարզ, </w:t>
      </w:r>
      <w:r w:rsidR="00290790" w:rsidRPr="00290790">
        <w:rPr>
          <w:rFonts w:ascii="GHEA Grapalat" w:hAnsi="GHEA Grapalat" w:cs="Sylfaen"/>
          <w:i w:val="0"/>
          <w:lang w:val="af-ZA"/>
        </w:rPr>
        <w:t>Ալավերդի համայնք ք</w:t>
      </w:r>
      <w:r w:rsidR="00290790" w:rsidRPr="00290790">
        <w:rPr>
          <w:rFonts w:ascii="Microsoft JhengHei" w:eastAsia="Microsoft JhengHei" w:hAnsi="Microsoft JhengHei" w:cs="Microsoft JhengHei" w:hint="eastAsia"/>
          <w:i w:val="0"/>
          <w:lang w:val="af-ZA"/>
        </w:rPr>
        <w:t>․</w:t>
      </w:r>
      <w:r w:rsidR="00290790" w:rsidRPr="00290790">
        <w:rPr>
          <w:rFonts w:ascii="GHEA Grapalat" w:hAnsi="GHEA Grapalat" w:cs="Sylfaen"/>
          <w:i w:val="0"/>
          <w:lang w:val="af-ZA"/>
        </w:rPr>
        <w:t xml:space="preserve"> </w:t>
      </w:r>
      <w:r w:rsidR="00290790" w:rsidRPr="00290790">
        <w:rPr>
          <w:rFonts w:ascii="GHEA Grapalat" w:hAnsi="GHEA Grapalat" w:cs="GHEA Grapalat"/>
          <w:i w:val="0"/>
          <w:lang w:val="af-ZA"/>
        </w:rPr>
        <w:t>Ալավերդի</w:t>
      </w:r>
      <w:r w:rsidR="00681A01">
        <w:rPr>
          <w:rFonts w:ascii="GHEA Grapalat" w:hAnsi="GHEA Grapalat" w:cs="GHEA Grapalat"/>
          <w:i w:val="0"/>
          <w:lang w:val="af-ZA"/>
        </w:rPr>
        <w:t>,</w:t>
      </w:r>
      <w:r w:rsidR="00290790" w:rsidRPr="00290790">
        <w:rPr>
          <w:rFonts w:ascii="GHEA Grapalat" w:hAnsi="GHEA Grapalat" w:cs="Sylfaen"/>
          <w:i w:val="0"/>
          <w:lang w:val="af-ZA"/>
        </w:rPr>
        <w:t xml:space="preserve"> </w:t>
      </w:r>
      <w:r w:rsidR="00681A01" w:rsidRPr="00681A01">
        <w:rPr>
          <w:rFonts w:ascii="GHEA Grapalat" w:hAnsi="GHEA Grapalat" w:cs="GHEA Grapalat"/>
          <w:i w:val="0"/>
          <w:lang w:val="af-ZA"/>
        </w:rPr>
        <w:t>Զորավար Անդրանիկի 50</w:t>
      </w:r>
      <w:r w:rsidR="000F5F8F" w:rsidRPr="000F5F8F">
        <w:rPr>
          <w:rFonts w:ascii="GHEA Grapalat" w:hAnsi="GHEA Grapalat" w:cs="Sylfaen"/>
          <w:i w:val="0"/>
          <w:lang w:val="af-ZA"/>
        </w:rPr>
        <w:t xml:space="preserve"> </w:t>
      </w:r>
      <w:r w:rsidRPr="00462140">
        <w:rPr>
          <w:rFonts w:ascii="GHEA Grapalat" w:hAnsi="GHEA Grapalat"/>
          <w:i w:val="0"/>
          <w:lang w:val="af-ZA"/>
        </w:rPr>
        <w:t xml:space="preserve">հասցեով, </w:t>
      </w:r>
      <w:r w:rsidR="006265F4" w:rsidRPr="00462140">
        <w:rPr>
          <w:rFonts w:ascii="GHEA Grapalat" w:hAnsi="GHEA Grapalat"/>
          <w:i w:val="0"/>
          <w:lang w:val="af-ZA"/>
        </w:rPr>
        <w:t>փաստաթղթային ձևով</w:t>
      </w:r>
      <w:r w:rsidR="006265F4" w:rsidRPr="00462140">
        <w:rPr>
          <w:rFonts w:ascii="GHEA Grapalat" w:hAnsi="GHEA Grapalat"/>
          <w:i w:val="0"/>
          <w:lang w:val="af-ZA" w:eastAsia="ru-RU"/>
        </w:rPr>
        <w:t xml:space="preserve"> </w:t>
      </w:r>
      <w:r w:rsidR="006265F4" w:rsidRPr="00462140">
        <w:rPr>
          <w:rFonts w:ascii="GHEA Grapalat" w:hAnsi="GHEA Grapalat"/>
          <w:i w:val="0"/>
          <w:lang w:val="af-ZA"/>
        </w:rPr>
        <w:t xml:space="preserve">մինչև սույն հայտարարության հրապարակման </w:t>
      </w:r>
      <w:r w:rsidRPr="00462140">
        <w:rPr>
          <w:rFonts w:ascii="GHEA Grapalat" w:hAnsi="GHEA Grapalat"/>
          <w:i w:val="0"/>
          <w:lang w:val="af-ZA"/>
        </w:rPr>
        <w:t xml:space="preserve">օրվանից հաշված </w:t>
      </w:r>
      <w:r w:rsidR="00D6392C">
        <w:rPr>
          <w:rFonts w:ascii="GHEA Grapalat" w:hAnsi="GHEA Grapalat"/>
          <w:i w:val="0"/>
          <w:lang w:val="hy-AM"/>
        </w:rPr>
        <w:t>3</w:t>
      </w:r>
      <w:r w:rsidRPr="00462140">
        <w:rPr>
          <w:rFonts w:ascii="GHEA Grapalat" w:hAnsi="GHEA Grapalat"/>
          <w:i w:val="0"/>
          <w:lang w:val="af-ZA"/>
        </w:rPr>
        <w:t xml:space="preserve">-րդ օրվա ժամը </w:t>
      </w:r>
      <w:r w:rsidR="000058C3">
        <w:rPr>
          <w:rFonts w:ascii="GHEA Grapalat" w:hAnsi="GHEA Grapalat"/>
          <w:i w:val="0"/>
          <w:lang w:val="hy-AM"/>
        </w:rPr>
        <w:t>1</w:t>
      </w:r>
      <w:r w:rsidR="0093485F">
        <w:rPr>
          <w:rFonts w:ascii="GHEA Grapalat" w:hAnsi="GHEA Grapalat"/>
          <w:i w:val="0"/>
          <w:lang w:val="hy-AM"/>
        </w:rPr>
        <w:t>1</w:t>
      </w:r>
      <w:r w:rsidR="000058C3">
        <w:rPr>
          <w:rFonts w:ascii="GHEA Grapalat" w:hAnsi="GHEA Grapalat"/>
          <w:i w:val="0"/>
          <w:lang w:val="hy-AM"/>
        </w:rPr>
        <w:t>:</w:t>
      </w:r>
      <w:r w:rsidR="0052295E">
        <w:rPr>
          <w:rFonts w:ascii="GHEA Grapalat" w:hAnsi="GHEA Grapalat"/>
          <w:i w:val="0"/>
          <w:lang w:val="hy-AM"/>
        </w:rPr>
        <w:t>0</w:t>
      </w:r>
      <w:r w:rsidR="000058C3">
        <w:rPr>
          <w:rFonts w:ascii="GHEA Grapalat" w:hAnsi="GHEA Grapalat"/>
          <w:i w:val="0"/>
          <w:lang w:val="hy-AM"/>
        </w:rPr>
        <w:t>0</w:t>
      </w:r>
      <w:r w:rsidRPr="00462140">
        <w:rPr>
          <w:rFonts w:ascii="GHEA Grapalat" w:hAnsi="GHEA Grapalat"/>
          <w:i w:val="0"/>
          <w:lang w:val="af-ZA"/>
        </w:rPr>
        <w:t>-</w:t>
      </w:r>
      <w:r w:rsidR="000058C3">
        <w:rPr>
          <w:rFonts w:ascii="GHEA Grapalat" w:hAnsi="GHEA Grapalat"/>
          <w:i w:val="0"/>
          <w:lang w:val="hy-AM"/>
        </w:rPr>
        <w:t>ն</w:t>
      </w:r>
      <w:r w:rsidRPr="00462140">
        <w:rPr>
          <w:rFonts w:ascii="GHEA Grapalat" w:hAnsi="GHEA Grapalat"/>
          <w:i w:val="0"/>
          <w:lang w:val="af-ZA"/>
        </w:rPr>
        <w:t xml:space="preserve">: </w:t>
      </w:r>
    </w:p>
    <w:p w14:paraId="340E3090" w14:textId="77777777" w:rsidR="00D579A0" w:rsidRDefault="000076A1" w:rsidP="006265F4">
      <w:pPr>
        <w:pStyle w:val="a3"/>
        <w:spacing w:line="240" w:lineRule="auto"/>
        <w:ind w:firstLine="708"/>
        <w:rPr>
          <w:rFonts w:ascii="GHEA Grapalat" w:hAnsi="GHEA Grapalat"/>
          <w:i w:val="0"/>
          <w:lang w:val="hy-AM"/>
        </w:rPr>
      </w:pPr>
      <w:r w:rsidRPr="00462140">
        <w:rPr>
          <w:rFonts w:ascii="GHEA Grapalat" w:hAnsi="GHEA Grapalat"/>
          <w:i w:val="0"/>
          <w:lang w:val="af-ZA"/>
        </w:rPr>
        <w:t>Հայտերը, հայերենից բացի, կարող են ներկայացվել նաև անգլերեն կամ ռուսերեն:</w:t>
      </w:r>
    </w:p>
    <w:p w14:paraId="1F69C953" w14:textId="77777777" w:rsidR="00357D48" w:rsidRPr="00462140" w:rsidRDefault="00357D48" w:rsidP="006265F4">
      <w:pPr>
        <w:pStyle w:val="a3"/>
        <w:spacing w:line="240" w:lineRule="auto"/>
        <w:ind w:firstLine="708"/>
        <w:rPr>
          <w:rFonts w:ascii="GHEA Grapalat" w:hAnsi="GHEA Grapalat"/>
          <w:i w:val="0"/>
          <w:lang w:val="af-ZA"/>
        </w:rPr>
      </w:pPr>
      <w:r w:rsidRPr="00462140">
        <w:rPr>
          <w:rFonts w:ascii="GHEA Grapalat" w:hAnsi="GHEA Grapalat"/>
          <w:i w:val="0"/>
          <w:lang w:val="af-ZA"/>
        </w:rPr>
        <w:t xml:space="preserve"> </w:t>
      </w:r>
    </w:p>
    <w:p w14:paraId="385D33CB" w14:textId="256F388E" w:rsidR="00332EE7" w:rsidRDefault="00332EE7" w:rsidP="00332EE7">
      <w:pPr>
        <w:pStyle w:val="a3"/>
        <w:spacing w:line="240" w:lineRule="auto"/>
        <w:ind w:firstLine="708"/>
        <w:rPr>
          <w:rFonts w:ascii="GHEA Grapalat" w:hAnsi="GHEA Grapalat"/>
          <w:b/>
          <w:i w:val="0"/>
          <w:lang w:val="hy-AM"/>
        </w:rPr>
      </w:pPr>
      <w:r w:rsidRPr="00D579A0">
        <w:rPr>
          <w:rFonts w:ascii="GHEA Grapalat" w:hAnsi="GHEA Grapalat"/>
          <w:b/>
          <w:i w:val="0"/>
          <w:lang w:val="af-ZA"/>
        </w:rPr>
        <w:t xml:space="preserve">Հայտերի բացումը տեղի կունենա </w:t>
      </w:r>
      <w:r w:rsidR="000F5F8F" w:rsidRPr="000F5F8F">
        <w:rPr>
          <w:rFonts w:ascii="GHEA Grapalat" w:hAnsi="GHEA Grapalat" w:cs="Sylfaen"/>
          <w:b/>
          <w:i w:val="0"/>
          <w:lang w:val="af-ZA"/>
        </w:rPr>
        <w:t xml:space="preserve">ՀՀ Լոռու մարզ, </w:t>
      </w:r>
      <w:r w:rsidR="00290790" w:rsidRPr="00290790">
        <w:rPr>
          <w:rFonts w:ascii="GHEA Grapalat" w:hAnsi="GHEA Grapalat" w:cs="Sylfaen"/>
          <w:b/>
          <w:i w:val="0"/>
          <w:lang w:val="af-ZA"/>
        </w:rPr>
        <w:t>Ալավերդի համայնք ք</w:t>
      </w:r>
      <w:r w:rsidR="00290790" w:rsidRPr="00290790">
        <w:rPr>
          <w:rFonts w:ascii="Microsoft JhengHei" w:eastAsia="Microsoft JhengHei" w:hAnsi="Microsoft JhengHei" w:cs="Microsoft JhengHei" w:hint="eastAsia"/>
          <w:b/>
          <w:i w:val="0"/>
          <w:lang w:val="af-ZA"/>
        </w:rPr>
        <w:t>․</w:t>
      </w:r>
      <w:r w:rsidR="00290790" w:rsidRPr="00290790">
        <w:rPr>
          <w:rFonts w:ascii="GHEA Grapalat" w:hAnsi="GHEA Grapalat" w:cs="Sylfaen"/>
          <w:b/>
          <w:i w:val="0"/>
          <w:lang w:val="af-ZA"/>
        </w:rPr>
        <w:t xml:space="preserve"> </w:t>
      </w:r>
      <w:r w:rsidR="00290790" w:rsidRPr="00290790">
        <w:rPr>
          <w:rFonts w:ascii="GHEA Grapalat" w:hAnsi="GHEA Grapalat" w:cs="GHEA Grapalat"/>
          <w:b/>
          <w:i w:val="0"/>
          <w:lang w:val="af-ZA"/>
        </w:rPr>
        <w:t>Ալավերդի</w:t>
      </w:r>
      <w:r w:rsidR="00681A01">
        <w:rPr>
          <w:rFonts w:ascii="GHEA Grapalat" w:hAnsi="GHEA Grapalat" w:cs="GHEA Grapalat"/>
          <w:b/>
          <w:i w:val="0"/>
          <w:lang w:val="af-ZA"/>
        </w:rPr>
        <w:t>,</w:t>
      </w:r>
      <w:r w:rsidR="00290790" w:rsidRPr="00290790">
        <w:rPr>
          <w:rFonts w:ascii="GHEA Grapalat" w:hAnsi="GHEA Grapalat" w:cs="Sylfaen"/>
          <w:b/>
          <w:i w:val="0"/>
          <w:lang w:val="af-ZA"/>
        </w:rPr>
        <w:t xml:space="preserve"> </w:t>
      </w:r>
      <w:r w:rsidR="00681A01" w:rsidRPr="00681A01">
        <w:rPr>
          <w:rFonts w:ascii="GHEA Grapalat" w:hAnsi="GHEA Grapalat" w:cs="GHEA Grapalat"/>
          <w:b/>
          <w:i w:val="0"/>
          <w:lang w:val="af-ZA"/>
        </w:rPr>
        <w:t>Զորավար Անդրանիկի 50</w:t>
      </w:r>
      <w:r w:rsidR="000F5F8F" w:rsidRPr="000F5F8F">
        <w:rPr>
          <w:rFonts w:ascii="GHEA Grapalat" w:hAnsi="GHEA Grapalat" w:cs="Sylfaen"/>
          <w:b/>
          <w:i w:val="0"/>
          <w:lang w:val="af-ZA"/>
        </w:rPr>
        <w:t xml:space="preserve"> </w:t>
      </w:r>
      <w:r w:rsidR="000058C3" w:rsidRPr="00D579A0">
        <w:rPr>
          <w:rFonts w:ascii="GHEA Grapalat" w:hAnsi="GHEA Grapalat"/>
          <w:b/>
          <w:bCs/>
          <w:i w:val="0"/>
          <w:lang w:val="hy-AM"/>
        </w:rPr>
        <w:t xml:space="preserve"> </w:t>
      </w:r>
      <w:r w:rsidRPr="00D579A0">
        <w:rPr>
          <w:rFonts w:ascii="GHEA Grapalat" w:hAnsi="GHEA Grapalat"/>
          <w:b/>
          <w:i w:val="0"/>
          <w:lang w:val="af-ZA"/>
        </w:rPr>
        <w:t xml:space="preserve">հասցեում, </w:t>
      </w:r>
      <w:r w:rsidR="00517930">
        <w:rPr>
          <w:rFonts w:ascii="GHEA Grapalat" w:hAnsi="GHEA Grapalat"/>
          <w:b/>
          <w:i w:val="0"/>
          <w:lang w:val="hy-AM"/>
        </w:rPr>
        <w:t>2026</w:t>
      </w:r>
      <w:r w:rsidR="000058C3" w:rsidRPr="00D579A0">
        <w:rPr>
          <w:rFonts w:ascii="GHEA Grapalat" w:hAnsi="GHEA Grapalat"/>
          <w:b/>
          <w:i w:val="0"/>
          <w:lang w:val="hy-AM"/>
        </w:rPr>
        <w:t xml:space="preserve"> թվականի </w:t>
      </w:r>
      <w:r w:rsidR="00D6392C">
        <w:rPr>
          <w:rFonts w:ascii="GHEA Grapalat" w:hAnsi="GHEA Grapalat"/>
          <w:b/>
          <w:i w:val="0"/>
          <w:lang w:val="hy-AM"/>
        </w:rPr>
        <w:t>մայիս</w:t>
      </w:r>
      <w:r w:rsidR="0052295E">
        <w:rPr>
          <w:rFonts w:ascii="GHEA Grapalat" w:hAnsi="GHEA Grapalat"/>
          <w:b/>
          <w:i w:val="0"/>
          <w:lang w:val="hy-AM"/>
        </w:rPr>
        <w:t>ի</w:t>
      </w:r>
      <w:r w:rsidRPr="00D579A0">
        <w:rPr>
          <w:rFonts w:ascii="GHEA Grapalat" w:hAnsi="GHEA Grapalat"/>
          <w:b/>
          <w:i w:val="0"/>
          <w:lang w:val="af-ZA"/>
        </w:rPr>
        <w:t xml:space="preserve"> </w:t>
      </w:r>
      <w:r w:rsidR="00517930">
        <w:rPr>
          <w:rFonts w:ascii="GHEA Grapalat" w:hAnsi="GHEA Grapalat"/>
          <w:b/>
          <w:i w:val="0"/>
          <w:lang w:val="af-ZA"/>
        </w:rPr>
        <w:t>0</w:t>
      </w:r>
      <w:r w:rsidR="00D6392C">
        <w:rPr>
          <w:rFonts w:ascii="GHEA Grapalat" w:hAnsi="GHEA Grapalat"/>
          <w:b/>
          <w:i w:val="0"/>
          <w:lang w:val="af-ZA"/>
        </w:rPr>
        <w:t>8</w:t>
      </w:r>
      <w:r w:rsidRPr="00D579A0">
        <w:rPr>
          <w:rFonts w:ascii="GHEA Grapalat" w:hAnsi="GHEA Grapalat"/>
          <w:b/>
          <w:i w:val="0"/>
          <w:lang w:val="af-ZA"/>
        </w:rPr>
        <w:t xml:space="preserve">-ին ժամը </w:t>
      </w:r>
      <w:r w:rsidR="000058C3" w:rsidRPr="00D579A0">
        <w:rPr>
          <w:rFonts w:ascii="GHEA Grapalat" w:hAnsi="GHEA Grapalat"/>
          <w:b/>
          <w:i w:val="0"/>
          <w:lang w:val="hy-AM"/>
        </w:rPr>
        <w:t>1</w:t>
      </w:r>
      <w:r w:rsidR="0093485F">
        <w:rPr>
          <w:rFonts w:ascii="GHEA Grapalat" w:hAnsi="GHEA Grapalat"/>
          <w:b/>
          <w:i w:val="0"/>
          <w:lang w:val="hy-AM"/>
        </w:rPr>
        <w:t>1</w:t>
      </w:r>
      <w:r w:rsidR="000058C3" w:rsidRPr="00D579A0">
        <w:rPr>
          <w:rFonts w:ascii="GHEA Grapalat" w:hAnsi="GHEA Grapalat"/>
          <w:b/>
          <w:i w:val="0"/>
          <w:lang w:val="hy-AM"/>
        </w:rPr>
        <w:t>:</w:t>
      </w:r>
      <w:r w:rsidR="0052295E">
        <w:rPr>
          <w:rFonts w:ascii="GHEA Grapalat" w:hAnsi="GHEA Grapalat"/>
          <w:b/>
          <w:i w:val="0"/>
          <w:lang w:val="hy-AM"/>
        </w:rPr>
        <w:t>0</w:t>
      </w:r>
      <w:r w:rsidR="000058C3" w:rsidRPr="00D579A0">
        <w:rPr>
          <w:rFonts w:ascii="GHEA Grapalat" w:hAnsi="GHEA Grapalat"/>
          <w:b/>
          <w:i w:val="0"/>
          <w:lang w:val="hy-AM"/>
        </w:rPr>
        <w:t>0</w:t>
      </w:r>
      <w:r w:rsidRPr="00D579A0">
        <w:rPr>
          <w:rFonts w:ascii="GHEA Grapalat" w:hAnsi="GHEA Grapalat"/>
          <w:b/>
          <w:i w:val="0"/>
          <w:lang w:val="af-ZA"/>
        </w:rPr>
        <w:t xml:space="preserve">-ին։   </w:t>
      </w:r>
    </w:p>
    <w:p w14:paraId="6A98C6E3" w14:textId="77777777" w:rsidR="00D579A0" w:rsidRPr="00D579A0" w:rsidRDefault="00D579A0" w:rsidP="00332EE7">
      <w:pPr>
        <w:pStyle w:val="a3"/>
        <w:spacing w:line="240" w:lineRule="auto"/>
        <w:ind w:firstLine="708"/>
        <w:rPr>
          <w:rFonts w:ascii="GHEA Grapalat" w:hAnsi="GHEA Grapalat"/>
          <w:b/>
          <w:i w:val="0"/>
          <w:lang w:val="hy-AM"/>
        </w:rPr>
      </w:pPr>
    </w:p>
    <w:p w14:paraId="0212F1FF" w14:textId="77777777" w:rsidR="006675F2" w:rsidRPr="00462140" w:rsidRDefault="006675F2" w:rsidP="006675F2">
      <w:pPr>
        <w:ind w:firstLine="720"/>
        <w:jc w:val="both"/>
        <w:rPr>
          <w:rFonts w:ascii="GHEA Grapalat" w:hAnsi="GHEA Grapalat"/>
          <w:sz w:val="20"/>
          <w:szCs w:val="20"/>
          <w:lang w:val="hy-AM"/>
        </w:rPr>
      </w:pPr>
      <w:r w:rsidRPr="00462140">
        <w:rPr>
          <w:rFonts w:ascii="GHEA Grapalat" w:hAnsi="GHEA Grapalat"/>
          <w:sz w:val="20"/>
          <w:szCs w:val="20"/>
          <w:lang w:val="af-ZA"/>
        </w:rPr>
        <w:t>Սույն ընթացակարգի վերաբերյալ բողոք</w:t>
      </w:r>
      <w:r w:rsidRPr="00462140">
        <w:rPr>
          <w:rFonts w:ascii="GHEA Grapalat" w:hAnsi="GHEA Grapalat"/>
          <w:sz w:val="20"/>
          <w:szCs w:val="20"/>
          <w:lang w:val="hy-AM"/>
        </w:rPr>
        <w:t xml:space="preserve">արկումն իրականացվում է </w:t>
      </w:r>
      <w:r w:rsidRPr="00462140">
        <w:rPr>
          <w:rFonts w:ascii="GHEA Grapalat" w:hAnsi="GHEA Grapalat"/>
          <w:sz w:val="20"/>
          <w:szCs w:val="20"/>
          <w:lang w:val="af-ZA"/>
        </w:rPr>
        <w:t xml:space="preserve"> «</w:t>
      </w:r>
      <w:r w:rsidRPr="00462140">
        <w:rPr>
          <w:rFonts w:ascii="GHEA Grapalat" w:hAnsi="GHEA Grapalat"/>
          <w:sz w:val="20"/>
          <w:szCs w:val="20"/>
          <w:lang w:val="hy-AM"/>
        </w:rPr>
        <w:t>Գնումների</w:t>
      </w:r>
      <w:r w:rsidRPr="00462140">
        <w:rPr>
          <w:rFonts w:ascii="GHEA Grapalat" w:hAnsi="GHEA Grapalat"/>
          <w:sz w:val="20"/>
          <w:szCs w:val="20"/>
          <w:lang w:val="af-ZA"/>
        </w:rPr>
        <w:t xml:space="preserve"> </w:t>
      </w:r>
      <w:r w:rsidRPr="00462140">
        <w:rPr>
          <w:rFonts w:ascii="GHEA Grapalat" w:hAnsi="GHEA Grapalat"/>
          <w:sz w:val="20"/>
          <w:szCs w:val="20"/>
          <w:lang w:val="hy-AM"/>
        </w:rPr>
        <w:t>մասին</w:t>
      </w:r>
      <w:r w:rsidRPr="00462140">
        <w:rPr>
          <w:rFonts w:ascii="GHEA Grapalat" w:hAnsi="GHEA Grapalat"/>
          <w:sz w:val="20"/>
          <w:szCs w:val="20"/>
          <w:lang w:val="af-ZA"/>
        </w:rPr>
        <w:t>»</w:t>
      </w:r>
      <w:r w:rsidRPr="00462140">
        <w:rPr>
          <w:rFonts w:ascii="GHEA Grapalat" w:hAnsi="GHEA Grapalat"/>
          <w:sz w:val="20"/>
          <w:szCs w:val="20"/>
          <w:lang w:val="hy-AM"/>
        </w:rPr>
        <w:t xml:space="preserve"> ՀՀ</w:t>
      </w:r>
      <w:r w:rsidRPr="00462140">
        <w:rPr>
          <w:rFonts w:ascii="GHEA Grapalat" w:hAnsi="GHEA Grapalat"/>
          <w:sz w:val="20"/>
          <w:szCs w:val="20"/>
          <w:lang w:val="af-ZA"/>
        </w:rPr>
        <w:t xml:space="preserve"> </w:t>
      </w:r>
      <w:r w:rsidRPr="00462140">
        <w:rPr>
          <w:rFonts w:ascii="GHEA Grapalat" w:hAnsi="GHEA Grapalat"/>
          <w:sz w:val="20"/>
          <w:szCs w:val="20"/>
          <w:lang w:val="hy-AM"/>
        </w:rPr>
        <w:t>օրենքով</w:t>
      </w:r>
      <w:r w:rsidRPr="00462140">
        <w:rPr>
          <w:rFonts w:ascii="GHEA Grapalat" w:hAnsi="GHEA Grapalat"/>
          <w:sz w:val="20"/>
          <w:szCs w:val="20"/>
          <w:lang w:val="af-ZA"/>
        </w:rPr>
        <w:t xml:space="preserve"> </w:t>
      </w:r>
      <w:r w:rsidRPr="00462140">
        <w:rPr>
          <w:rFonts w:ascii="GHEA Grapalat" w:hAnsi="GHEA Grapalat"/>
          <w:sz w:val="20"/>
          <w:szCs w:val="20"/>
          <w:lang w:val="hy-AM"/>
        </w:rPr>
        <w:t>և</w:t>
      </w:r>
      <w:r w:rsidRPr="00462140">
        <w:rPr>
          <w:rFonts w:ascii="GHEA Grapalat" w:hAnsi="GHEA Grapalat"/>
          <w:sz w:val="20"/>
          <w:szCs w:val="20"/>
          <w:lang w:val="af-ZA"/>
        </w:rPr>
        <w:t xml:space="preserve"> </w:t>
      </w:r>
      <w:r w:rsidRPr="00462140">
        <w:rPr>
          <w:rFonts w:ascii="GHEA Grapalat" w:hAnsi="GHEA Grapalat"/>
          <w:sz w:val="20"/>
          <w:szCs w:val="20"/>
          <w:lang w:val="hy-AM"/>
        </w:rPr>
        <w:t>ՀՀ քաղաքացիական դատավարության օրենսգրքով սահմանված կարգով։</w:t>
      </w:r>
    </w:p>
    <w:p w14:paraId="2BDA7CF5" w14:textId="77777777" w:rsidR="006675F2" w:rsidRPr="00462140" w:rsidRDefault="006675F2" w:rsidP="00EF3662">
      <w:pPr>
        <w:pStyle w:val="a3"/>
        <w:spacing w:line="240" w:lineRule="auto"/>
        <w:rPr>
          <w:rFonts w:ascii="GHEA Grapalat" w:hAnsi="GHEA Grapalat"/>
          <w:i w:val="0"/>
          <w:lang w:val="hy-AM"/>
        </w:rPr>
      </w:pPr>
    </w:p>
    <w:p w14:paraId="77F89B1E" w14:textId="6146739C" w:rsidR="00754697" w:rsidRPr="008E0BEC" w:rsidRDefault="00754697" w:rsidP="00EF3662">
      <w:pPr>
        <w:pStyle w:val="a3"/>
        <w:spacing w:line="240" w:lineRule="auto"/>
        <w:rPr>
          <w:rFonts w:ascii="GHEA Grapalat" w:hAnsi="GHEA Grapalat"/>
          <w:i w:val="0"/>
          <w:lang w:val="hy-AM"/>
        </w:rPr>
      </w:pPr>
      <w:r w:rsidRPr="00462140">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62140">
        <w:rPr>
          <w:rFonts w:ascii="GHEA Grapalat" w:hAnsi="GHEA Grapalat"/>
          <w:i w:val="0"/>
          <w:lang w:val="af-ZA"/>
        </w:rPr>
        <w:t>գնահատող հանձնաժողովի քարտուղար</w:t>
      </w:r>
      <w:r w:rsidR="008E0BEC">
        <w:rPr>
          <w:rFonts w:ascii="GHEA Grapalat" w:hAnsi="GHEA Grapalat"/>
          <w:i w:val="0"/>
          <w:lang w:val="hy-AM"/>
        </w:rPr>
        <w:t xml:space="preserve"> </w:t>
      </w:r>
      <w:r w:rsidR="000F5F8F">
        <w:rPr>
          <w:rFonts w:ascii="GHEA Grapalat" w:hAnsi="GHEA Grapalat"/>
          <w:b/>
          <w:i w:val="0"/>
          <w:lang w:val="hy-AM"/>
        </w:rPr>
        <w:t>Լևոն Իսոյանին</w:t>
      </w:r>
      <w:r w:rsidR="008E0BEC" w:rsidRPr="008E0BEC">
        <w:rPr>
          <w:rFonts w:ascii="GHEA Grapalat" w:hAnsi="GHEA Grapalat"/>
          <w:i w:val="0"/>
          <w:lang w:val="hy-AM"/>
        </w:rPr>
        <w:t>:</w:t>
      </w:r>
    </w:p>
    <w:p w14:paraId="1763D61F"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6C1A1F6D" w14:textId="6641A9DA"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Հեռախոս</w:t>
      </w:r>
      <w:r w:rsidR="008E0BEC">
        <w:rPr>
          <w:rFonts w:ascii="GHEA Grapalat" w:hAnsi="GHEA Grapalat"/>
          <w:i w:val="0"/>
          <w:lang w:val="hy-AM"/>
        </w:rPr>
        <w:t xml:space="preserve">՝ </w:t>
      </w:r>
      <w:r w:rsidR="00A96460" w:rsidRPr="004B1679">
        <w:rPr>
          <w:rFonts w:ascii="GHEA Grapalat" w:hAnsi="GHEA Grapalat" w:cs="Times Armenian"/>
          <w:b/>
          <w:i w:val="0"/>
          <w:lang w:val="af-ZA"/>
        </w:rPr>
        <w:t>09</w:t>
      </w:r>
      <w:r w:rsidR="000F5F8F">
        <w:rPr>
          <w:rFonts w:ascii="GHEA Grapalat" w:hAnsi="GHEA Grapalat" w:cs="Times Armenian"/>
          <w:b/>
          <w:i w:val="0"/>
          <w:lang w:val="hy-AM"/>
        </w:rPr>
        <w:t>3</w:t>
      </w:r>
      <w:r w:rsidR="00A96460" w:rsidRPr="004B1679">
        <w:rPr>
          <w:rFonts w:ascii="GHEA Grapalat" w:hAnsi="GHEA Grapalat" w:cs="Times Armenian"/>
          <w:b/>
          <w:i w:val="0"/>
          <w:lang w:val="af-ZA"/>
        </w:rPr>
        <w:t xml:space="preserve"> </w:t>
      </w:r>
      <w:r w:rsidR="000F5F8F">
        <w:rPr>
          <w:rFonts w:ascii="GHEA Grapalat" w:hAnsi="GHEA Grapalat" w:cs="Times Armenian"/>
          <w:b/>
          <w:i w:val="0"/>
          <w:lang w:val="hy-AM"/>
        </w:rPr>
        <w:t>26-63-49</w:t>
      </w:r>
      <w:r w:rsidR="008E0BEC">
        <w:rPr>
          <w:rFonts w:ascii="GHEA Grapalat" w:hAnsi="GHEA Grapalat"/>
          <w:b/>
          <w:i w:val="0"/>
          <w:lang w:val="hy-AM"/>
        </w:rPr>
        <w:t>:</w:t>
      </w:r>
      <w:r w:rsidR="009F18D0" w:rsidRPr="0046214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41349355" w14:textId="77777777" w:rsidR="004E2FC6" w:rsidRPr="00462140" w:rsidRDefault="004E2FC6" w:rsidP="00EF3662">
      <w:pPr>
        <w:pStyle w:val="a3"/>
        <w:spacing w:line="240" w:lineRule="auto"/>
        <w:rPr>
          <w:rFonts w:ascii="GHEA Grapalat" w:hAnsi="GHEA Grapalat"/>
          <w:i w:val="0"/>
          <w:lang w:val="af-ZA"/>
        </w:rPr>
      </w:pPr>
    </w:p>
    <w:p w14:paraId="1904EBBD" w14:textId="1650F736"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Էլ.</w:t>
      </w:r>
      <w:r w:rsidR="009F18D0" w:rsidRPr="00462140">
        <w:rPr>
          <w:rFonts w:ascii="GHEA Grapalat" w:hAnsi="GHEA Grapalat"/>
          <w:i w:val="0"/>
          <w:lang w:val="af-ZA"/>
        </w:rPr>
        <w:t xml:space="preserve"> </w:t>
      </w:r>
      <w:r w:rsidRPr="00462140">
        <w:rPr>
          <w:rFonts w:ascii="GHEA Grapalat" w:hAnsi="GHEA Grapalat"/>
          <w:i w:val="0"/>
          <w:lang w:val="af-ZA"/>
        </w:rPr>
        <w:t>փոստ</w:t>
      </w:r>
      <w:r w:rsidR="00D579A0">
        <w:rPr>
          <w:rFonts w:ascii="GHEA Grapalat" w:hAnsi="GHEA Grapalat"/>
          <w:i w:val="0"/>
          <w:lang w:val="hy-AM"/>
        </w:rPr>
        <w:t>՝</w:t>
      </w:r>
      <w:r w:rsidR="009F18D0" w:rsidRPr="00462140">
        <w:rPr>
          <w:rFonts w:ascii="GHEA Grapalat" w:hAnsi="GHEA Grapalat"/>
          <w:i w:val="0"/>
          <w:lang w:val="af-ZA"/>
        </w:rPr>
        <w:t xml:space="preserve"> </w:t>
      </w:r>
      <w:r w:rsidR="000F5F8F" w:rsidRPr="000F5F8F">
        <w:rPr>
          <w:rFonts w:ascii="GHEA Grapalat" w:hAnsi="GHEA Grapalat"/>
          <w:b/>
          <w:i w:val="0"/>
          <w:lang w:val="af-ZA"/>
        </w:rPr>
        <w:t>is</w:t>
      </w:r>
      <w:r w:rsidR="000F5F8F">
        <w:rPr>
          <w:rFonts w:ascii="GHEA Grapalat" w:hAnsi="GHEA Grapalat"/>
          <w:b/>
          <w:i w:val="0"/>
          <w:lang w:val="af-ZA"/>
        </w:rPr>
        <w:t>oyan_levon</w:t>
      </w:r>
      <w:hyperlink r:id="rId8" w:history="1">
        <w:r w:rsidR="00A96460" w:rsidRPr="00EF7CF6">
          <w:rPr>
            <w:rStyle w:val="a9"/>
            <w:rFonts w:ascii="GHEA Grapalat" w:hAnsi="GHEA Grapalat"/>
            <w:b/>
            <w:i w:val="0"/>
            <w:color w:val="auto"/>
            <w:u w:val="none"/>
            <w:lang w:val="af-ZA"/>
          </w:rPr>
          <w:t>@mail.ru</w:t>
        </w:r>
      </w:hyperlink>
      <w:r w:rsidR="00D579A0" w:rsidRPr="001A6346">
        <w:rPr>
          <w:rFonts w:ascii="GHEA Grapalat" w:hAnsi="GHEA Grapalat"/>
          <w:b/>
          <w:i w:val="0"/>
          <w:lang w:val="af-ZA"/>
        </w:rPr>
        <w:t>:</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609ABF9A" w14:textId="77777777" w:rsidR="009F18D0" w:rsidRPr="0093485F" w:rsidRDefault="009F18D0" w:rsidP="001C75A9">
      <w:pPr>
        <w:pStyle w:val="a3"/>
        <w:spacing w:line="240" w:lineRule="auto"/>
        <w:ind w:firstLine="0"/>
        <w:rPr>
          <w:rFonts w:ascii="GHEA Grapalat" w:hAnsi="GHEA Grapalat"/>
          <w:i w:val="0"/>
          <w:sz w:val="24"/>
          <w:szCs w:val="24"/>
          <w:lang w:val="af-ZA"/>
        </w:rPr>
      </w:pPr>
    </w:p>
    <w:p w14:paraId="2BB5713B" w14:textId="24FD18C3" w:rsidR="00754697" w:rsidRPr="00462140" w:rsidRDefault="00754697" w:rsidP="00141BF2">
      <w:pPr>
        <w:pStyle w:val="a3"/>
        <w:spacing w:line="240" w:lineRule="auto"/>
        <w:jc w:val="left"/>
        <w:rPr>
          <w:rFonts w:ascii="GHEA Grapalat" w:hAnsi="GHEA Grapalat"/>
          <w:i w:val="0"/>
          <w:lang w:val="af-ZA"/>
        </w:rPr>
      </w:pPr>
      <w:r w:rsidRPr="00462140">
        <w:rPr>
          <w:rFonts w:ascii="GHEA Grapalat" w:hAnsi="GHEA Grapalat"/>
          <w:i w:val="0"/>
          <w:lang w:val="af-ZA"/>
        </w:rPr>
        <w:t>Պատվիրատու</w:t>
      </w:r>
      <w:r w:rsidR="00D579A0">
        <w:rPr>
          <w:rFonts w:ascii="GHEA Grapalat" w:hAnsi="GHEA Grapalat"/>
          <w:i w:val="0"/>
          <w:lang w:val="hy-AM"/>
        </w:rPr>
        <w:t xml:space="preserve">՝ </w:t>
      </w:r>
      <w:r w:rsidR="00681A01" w:rsidRPr="00681A01">
        <w:rPr>
          <w:rFonts w:ascii="GHEA Grapalat" w:hAnsi="GHEA Grapalat" w:cs="Sylfaen"/>
          <w:i w:val="0"/>
          <w:lang w:val="hy-AM"/>
        </w:rPr>
        <w:t>Ալավերդի քաղաքի սպասարկում և բարեկարգում ՓԲԸ</w:t>
      </w:r>
      <w:r w:rsidR="00D579A0" w:rsidRPr="00D579A0">
        <w:rPr>
          <w:rFonts w:ascii="GHEA Grapalat" w:hAnsi="GHEA Grapalat"/>
          <w:i w:val="0"/>
          <w:lang w:val="hy-AM"/>
        </w:rPr>
        <w:t>:</w:t>
      </w:r>
      <w:r w:rsidR="009F18D0" w:rsidRPr="00D579A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6AC5A8B1"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3BE57A59" w14:textId="77777777" w:rsidR="00754697" w:rsidRPr="00462140" w:rsidRDefault="00754697" w:rsidP="00EF3662">
      <w:pPr>
        <w:pStyle w:val="31"/>
        <w:spacing w:after="240" w:line="240" w:lineRule="auto"/>
        <w:ind w:firstLine="709"/>
        <w:rPr>
          <w:rFonts w:ascii="GHEA Grapalat" w:hAnsi="GHEA Grapalat" w:cs="Sylfaen"/>
          <w:lang w:val="es-ES"/>
        </w:rPr>
      </w:pPr>
    </w:p>
    <w:p w14:paraId="6D937F79" w14:textId="77777777" w:rsidR="00754697" w:rsidRPr="00462140" w:rsidRDefault="00754697" w:rsidP="00EF3662">
      <w:pPr>
        <w:pStyle w:val="a3"/>
        <w:spacing w:line="240" w:lineRule="auto"/>
        <w:ind w:left="1404"/>
        <w:rPr>
          <w:rFonts w:ascii="GHEA Grapalat" w:hAnsi="GHEA Grapalat"/>
          <w:i w:val="0"/>
          <w:lang w:val="af-ZA"/>
        </w:rPr>
      </w:pPr>
    </w:p>
    <w:p w14:paraId="4E8E2850" w14:textId="77777777" w:rsidR="00A12C95" w:rsidRPr="00462140" w:rsidRDefault="00A12C95" w:rsidP="00EF3662">
      <w:pPr>
        <w:pStyle w:val="a3"/>
        <w:spacing w:line="240" w:lineRule="auto"/>
        <w:ind w:left="1404"/>
        <w:rPr>
          <w:rFonts w:ascii="GHEA Grapalat" w:hAnsi="GHEA Grapalat"/>
          <w:i w:val="0"/>
          <w:lang w:val="af-ZA"/>
        </w:rPr>
      </w:pPr>
    </w:p>
    <w:p w14:paraId="3EAD5982" w14:textId="77777777" w:rsidR="00055CC2" w:rsidRPr="00462140" w:rsidRDefault="00055CC2" w:rsidP="00EF3662">
      <w:pPr>
        <w:pStyle w:val="aa"/>
        <w:ind w:right="-7" w:firstLine="567"/>
        <w:jc w:val="right"/>
        <w:rPr>
          <w:rFonts w:ascii="GHEA Grapalat" w:hAnsi="GHEA Grapalat" w:cs="Sylfaen"/>
          <w:sz w:val="20"/>
          <w:szCs w:val="20"/>
          <w:lang w:val="af-ZA"/>
        </w:rPr>
      </w:pPr>
    </w:p>
    <w:p w14:paraId="1B4F9EE7" w14:textId="77777777" w:rsidR="00055CC2" w:rsidRPr="00462140" w:rsidRDefault="00055CC2" w:rsidP="00EF3662">
      <w:pPr>
        <w:pStyle w:val="aa"/>
        <w:ind w:right="-7" w:firstLine="567"/>
        <w:jc w:val="right"/>
        <w:rPr>
          <w:rFonts w:ascii="GHEA Grapalat" w:hAnsi="GHEA Grapalat" w:cs="Sylfaen"/>
          <w:sz w:val="20"/>
          <w:szCs w:val="20"/>
          <w:lang w:val="af-ZA"/>
        </w:rPr>
      </w:pPr>
    </w:p>
    <w:p w14:paraId="588FD31E" w14:textId="77777777" w:rsidR="00055CC2" w:rsidRPr="00462140" w:rsidRDefault="00055CC2" w:rsidP="00EF3662">
      <w:pPr>
        <w:pStyle w:val="aa"/>
        <w:ind w:right="-7" w:firstLine="567"/>
        <w:jc w:val="right"/>
        <w:rPr>
          <w:rFonts w:ascii="GHEA Grapalat" w:hAnsi="GHEA Grapalat" w:cs="Sylfaen"/>
          <w:sz w:val="20"/>
          <w:szCs w:val="20"/>
          <w:lang w:val="af-ZA"/>
        </w:rPr>
      </w:pPr>
    </w:p>
    <w:p w14:paraId="20A2FF84" w14:textId="77777777" w:rsidR="00037DDE" w:rsidRPr="00462140" w:rsidRDefault="00037DDE" w:rsidP="00EF3662">
      <w:pPr>
        <w:pStyle w:val="aa"/>
        <w:ind w:right="-7" w:firstLine="567"/>
        <w:jc w:val="right"/>
        <w:rPr>
          <w:rFonts w:ascii="GHEA Grapalat" w:hAnsi="GHEA Grapalat" w:cs="Sylfaen"/>
          <w:sz w:val="20"/>
          <w:szCs w:val="20"/>
          <w:lang w:val="af-ZA"/>
        </w:rPr>
      </w:pPr>
    </w:p>
    <w:p w14:paraId="283127B9" w14:textId="77777777" w:rsidR="00037DDE" w:rsidRPr="00462140" w:rsidRDefault="00037DDE" w:rsidP="00EF3662">
      <w:pPr>
        <w:pStyle w:val="aa"/>
        <w:ind w:right="-7" w:firstLine="567"/>
        <w:jc w:val="right"/>
        <w:rPr>
          <w:rFonts w:ascii="GHEA Grapalat" w:hAnsi="GHEA Grapalat" w:cs="Sylfaen"/>
          <w:sz w:val="20"/>
          <w:szCs w:val="20"/>
          <w:lang w:val="af-ZA"/>
        </w:rPr>
      </w:pPr>
    </w:p>
    <w:p w14:paraId="00CDA39A" w14:textId="77777777" w:rsidR="00037DDE" w:rsidRPr="00462140" w:rsidRDefault="00037DDE" w:rsidP="00EF3662">
      <w:pPr>
        <w:pStyle w:val="aa"/>
        <w:ind w:right="-7" w:firstLine="567"/>
        <w:jc w:val="right"/>
        <w:rPr>
          <w:rFonts w:ascii="GHEA Grapalat" w:hAnsi="GHEA Grapalat" w:cs="Sylfaen"/>
          <w:sz w:val="20"/>
          <w:szCs w:val="20"/>
          <w:lang w:val="af-ZA"/>
        </w:rPr>
      </w:pPr>
    </w:p>
    <w:p w14:paraId="6C09F1AE" w14:textId="77777777" w:rsidR="00096865" w:rsidRPr="00462140" w:rsidRDefault="00E92948"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br w:type="page"/>
      </w:r>
      <w:proofErr w:type="spellStart"/>
      <w:r w:rsidR="00096865" w:rsidRPr="00462140">
        <w:rPr>
          <w:rFonts w:ascii="GHEA Grapalat" w:hAnsi="GHEA Grapalat" w:cs="Sylfaen"/>
          <w:sz w:val="20"/>
          <w:szCs w:val="20"/>
        </w:rPr>
        <w:lastRenderedPageBreak/>
        <w:t>Հաստատված</w:t>
      </w:r>
      <w:proofErr w:type="spellEnd"/>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p>
    <w:p w14:paraId="54899CE4" w14:textId="6E27884B" w:rsidR="00096865" w:rsidRPr="00462140" w:rsidRDefault="009F18D0"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tab/>
      </w:r>
      <w:r w:rsidRPr="00462140">
        <w:rPr>
          <w:rFonts w:ascii="GHEA Grapalat" w:hAnsi="GHEA Grapalat" w:cs="Sylfaen"/>
          <w:sz w:val="20"/>
          <w:szCs w:val="20"/>
          <w:lang w:val="af-ZA"/>
        </w:rPr>
        <w:tab/>
      </w:r>
      <w:r w:rsidR="00BB6D04" w:rsidRPr="00BB6D04">
        <w:rPr>
          <w:rFonts w:ascii="GHEA Grapalat" w:hAnsi="GHEA Grapalat"/>
          <w:sz w:val="20"/>
          <w:szCs w:val="20"/>
          <w:lang w:val="af-ZA"/>
        </w:rPr>
        <w:t>«</w:t>
      </w:r>
      <w:r w:rsidR="00E97232" w:rsidRPr="00E97232">
        <w:rPr>
          <w:rFonts w:ascii="GHEA Grapalat" w:hAnsi="GHEA Grapalat"/>
          <w:sz w:val="20"/>
          <w:szCs w:val="20"/>
          <w:lang w:val="af-ZA"/>
        </w:rPr>
        <w:t>ԱՔՍԲՓԲԸ-ՀՄԱԱՊՁԲ-26/04</w:t>
      </w:r>
      <w:r w:rsidR="00BB6D04" w:rsidRPr="00BB6D04">
        <w:rPr>
          <w:rFonts w:ascii="GHEA Grapalat" w:hAnsi="GHEA Grapalat"/>
          <w:sz w:val="20"/>
          <w:szCs w:val="20"/>
          <w:lang w:val="af-ZA"/>
        </w:rPr>
        <w:t>»</w:t>
      </w:r>
      <w:r w:rsidR="00BE4A7A">
        <w:rPr>
          <w:rFonts w:ascii="GHEA Grapalat" w:hAnsi="GHEA Grapalat"/>
          <w:i/>
          <w:lang w:val="hy-AM"/>
        </w:rPr>
        <w:t xml:space="preserve"> </w:t>
      </w:r>
      <w:proofErr w:type="spellStart"/>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proofErr w:type="spellEnd"/>
      <w:r w:rsidR="00096865" w:rsidRPr="00462140">
        <w:rPr>
          <w:rFonts w:ascii="GHEA Grapalat" w:hAnsi="GHEA Grapalat" w:cs="Times Armenian"/>
          <w:sz w:val="20"/>
          <w:szCs w:val="20"/>
          <w:lang w:val="af-ZA"/>
        </w:rPr>
        <w:t xml:space="preserve"> </w:t>
      </w:r>
    </w:p>
    <w:p w14:paraId="3E54C5CC" w14:textId="26A59AAA" w:rsidR="00096865" w:rsidRPr="00462140" w:rsidRDefault="00C472AF" w:rsidP="00EF3662">
      <w:pPr>
        <w:pStyle w:val="aa"/>
        <w:spacing w:after="0"/>
        <w:ind w:firstLine="567"/>
        <w:jc w:val="right"/>
        <w:rPr>
          <w:rFonts w:ascii="GHEA Grapalat" w:hAnsi="GHEA Grapalat" w:cs="Times Armenian"/>
          <w:sz w:val="20"/>
          <w:szCs w:val="20"/>
          <w:lang w:val="af-ZA"/>
        </w:rPr>
      </w:pPr>
      <w:r w:rsidRPr="00C472AF">
        <w:rPr>
          <w:rFonts w:ascii="GHEA Grapalat" w:hAnsi="GHEA Grapalat"/>
          <w:sz w:val="20"/>
          <w:szCs w:val="20"/>
          <w:lang w:val="hy-AM"/>
        </w:rPr>
        <w:t>հրատապության հիմքով պայմանավորված մեկ անձից գնում</w:t>
      </w:r>
      <w:r w:rsidR="00096865" w:rsidRPr="00462140">
        <w:rPr>
          <w:rFonts w:ascii="GHEA Grapalat" w:hAnsi="GHEA Grapalat" w:cs="Times Armenian"/>
          <w:sz w:val="20"/>
          <w:szCs w:val="20"/>
          <w:lang w:val="af-ZA"/>
        </w:rPr>
        <w:t xml:space="preserve"> </w:t>
      </w:r>
      <w:r w:rsidR="00EE5855" w:rsidRPr="00462140">
        <w:rPr>
          <w:rFonts w:ascii="GHEA Grapalat" w:hAnsi="GHEA Grapalat" w:cs="Times Armenian"/>
          <w:sz w:val="20"/>
          <w:szCs w:val="20"/>
          <w:lang w:val="af-ZA"/>
        </w:rPr>
        <w:t xml:space="preserve">գնահատող </w:t>
      </w:r>
      <w:proofErr w:type="spellStart"/>
      <w:r w:rsidR="00096865" w:rsidRPr="00462140">
        <w:rPr>
          <w:rFonts w:ascii="GHEA Grapalat" w:hAnsi="GHEA Grapalat" w:cs="Sylfaen"/>
          <w:sz w:val="20"/>
          <w:szCs w:val="20"/>
        </w:rPr>
        <w:t>հանձնաժողովի</w:t>
      </w:r>
      <w:proofErr w:type="spellEnd"/>
    </w:p>
    <w:p w14:paraId="5534FD52" w14:textId="690313E0" w:rsidR="00096865" w:rsidRPr="00462140" w:rsidRDefault="00096865" w:rsidP="00EF3662">
      <w:pPr>
        <w:pStyle w:val="aa"/>
        <w:spacing w:after="0"/>
        <w:ind w:firstLine="567"/>
        <w:jc w:val="right"/>
        <w:rPr>
          <w:rFonts w:ascii="GHEA Grapalat" w:hAnsi="GHEA Grapalat"/>
          <w:sz w:val="20"/>
          <w:szCs w:val="20"/>
          <w:lang w:val="af-ZA"/>
        </w:rPr>
      </w:pPr>
      <w:r w:rsidRPr="00462140">
        <w:rPr>
          <w:rFonts w:ascii="GHEA Grapalat" w:hAnsi="GHEA Grapalat" w:cs="Sylfaen"/>
          <w:sz w:val="20"/>
          <w:szCs w:val="20"/>
          <w:lang w:val="af-ZA"/>
        </w:rPr>
        <w:t xml:space="preserve"> 20</w:t>
      </w:r>
      <w:r w:rsidR="00BE4A7A">
        <w:rPr>
          <w:rFonts w:ascii="GHEA Grapalat" w:hAnsi="GHEA Grapalat" w:cs="Sylfaen"/>
          <w:sz w:val="20"/>
          <w:szCs w:val="20"/>
          <w:lang w:val="hy-AM"/>
        </w:rPr>
        <w:t>2</w:t>
      </w:r>
      <w:r w:rsidR="00517930">
        <w:rPr>
          <w:rFonts w:ascii="GHEA Grapalat" w:hAnsi="GHEA Grapalat" w:cs="Sylfaen"/>
          <w:sz w:val="20"/>
          <w:szCs w:val="20"/>
          <w:lang w:val="hy-AM"/>
        </w:rPr>
        <w:t>6</w:t>
      </w:r>
      <w:r w:rsidRPr="00462140">
        <w:rPr>
          <w:rFonts w:ascii="GHEA Grapalat" w:hAnsi="GHEA Grapalat" w:cs="Sylfaen"/>
          <w:sz w:val="20"/>
          <w:szCs w:val="20"/>
        </w:rPr>
        <w:t>թ</w:t>
      </w:r>
      <w:r w:rsidRPr="00462140">
        <w:rPr>
          <w:rFonts w:ascii="GHEA Grapalat" w:hAnsi="GHEA Grapalat" w:cs="Times Armenian"/>
          <w:sz w:val="20"/>
          <w:szCs w:val="20"/>
          <w:lang w:val="af-ZA"/>
        </w:rPr>
        <w:t xml:space="preserve">. </w:t>
      </w:r>
      <w:r w:rsidR="00517930">
        <w:rPr>
          <w:rFonts w:ascii="GHEA Grapalat" w:hAnsi="GHEA Grapalat"/>
          <w:sz w:val="20"/>
          <w:szCs w:val="20"/>
          <w:lang w:val="hy-AM"/>
        </w:rPr>
        <w:t>ա</w:t>
      </w:r>
      <w:r w:rsidR="00E97232">
        <w:rPr>
          <w:rFonts w:ascii="GHEA Grapalat" w:hAnsi="GHEA Grapalat"/>
          <w:sz w:val="20"/>
          <w:szCs w:val="20"/>
          <w:lang w:val="hy-AM"/>
        </w:rPr>
        <w:t>պ</w:t>
      </w:r>
      <w:r w:rsidR="009932CE">
        <w:rPr>
          <w:rFonts w:ascii="GHEA Grapalat" w:hAnsi="GHEA Grapalat"/>
          <w:sz w:val="20"/>
          <w:szCs w:val="20"/>
          <w:lang w:val="hy-AM"/>
        </w:rPr>
        <w:t>ր</w:t>
      </w:r>
      <w:r w:rsidR="002B6B86" w:rsidRPr="002B6B86">
        <w:rPr>
          <w:rFonts w:ascii="GHEA Grapalat" w:hAnsi="GHEA Grapalat"/>
          <w:sz w:val="20"/>
          <w:szCs w:val="20"/>
          <w:lang w:val="hy-AM"/>
        </w:rPr>
        <w:t>ի</w:t>
      </w:r>
      <w:r w:rsidR="00E97232">
        <w:rPr>
          <w:rFonts w:ascii="GHEA Grapalat" w:hAnsi="GHEA Grapalat"/>
          <w:sz w:val="20"/>
          <w:szCs w:val="20"/>
          <w:lang w:val="hy-AM"/>
        </w:rPr>
        <w:t>լի</w:t>
      </w:r>
      <w:r w:rsidR="00BE4A7A" w:rsidRPr="00BE4A7A">
        <w:rPr>
          <w:rFonts w:ascii="GHEA Grapalat" w:hAnsi="GHEA Grapalat"/>
          <w:sz w:val="20"/>
          <w:szCs w:val="20"/>
          <w:lang w:val="hy-AM"/>
        </w:rPr>
        <w:t xml:space="preserve"> </w:t>
      </w:r>
      <w:r w:rsidR="00D6392C">
        <w:rPr>
          <w:rFonts w:ascii="GHEA Grapalat" w:hAnsi="GHEA Grapalat"/>
          <w:sz w:val="20"/>
          <w:szCs w:val="20"/>
          <w:lang w:val="af-ZA"/>
        </w:rPr>
        <w:t>30</w:t>
      </w:r>
      <w:r w:rsidR="00BE4A7A" w:rsidRPr="00BE4A7A">
        <w:rPr>
          <w:rFonts w:ascii="GHEA Grapalat" w:hAnsi="GHEA Grapalat"/>
          <w:sz w:val="20"/>
          <w:szCs w:val="20"/>
          <w:lang w:val="hy-AM"/>
        </w:rPr>
        <w:t>-ի</w:t>
      </w:r>
      <w:r w:rsidR="005C6159" w:rsidRPr="00462140">
        <w:rPr>
          <w:rFonts w:ascii="GHEA Grapalat" w:hAnsi="GHEA Grapalat" w:cs="Times Armenian"/>
          <w:sz w:val="20"/>
          <w:szCs w:val="20"/>
          <w:lang w:val="af-ZA"/>
        </w:rPr>
        <w:t xml:space="preserve"> </w:t>
      </w:r>
      <w:r w:rsidRPr="00462140">
        <w:rPr>
          <w:rFonts w:ascii="GHEA Grapalat" w:hAnsi="GHEA Grapalat" w:cs="Times Armenian"/>
          <w:sz w:val="20"/>
          <w:szCs w:val="20"/>
          <w:vertAlign w:val="subscript"/>
          <w:lang w:val="af-ZA"/>
        </w:rPr>
        <w:t xml:space="preserve"> </w:t>
      </w:r>
      <w:r w:rsidR="005C6159" w:rsidRPr="00462140">
        <w:rPr>
          <w:rFonts w:ascii="GHEA Grapalat" w:hAnsi="GHEA Grapalat" w:cs="Times Armenian"/>
          <w:sz w:val="20"/>
          <w:szCs w:val="20"/>
          <w:lang w:val="af-ZA"/>
        </w:rPr>
        <w:t xml:space="preserve">N </w:t>
      </w:r>
      <w:r w:rsidR="00BE4A7A">
        <w:rPr>
          <w:rFonts w:ascii="GHEA Grapalat" w:hAnsi="GHEA Grapalat" w:cs="Times Armenian"/>
          <w:sz w:val="20"/>
          <w:szCs w:val="20"/>
          <w:lang w:val="hy-AM"/>
        </w:rPr>
        <w:t xml:space="preserve">1 </w:t>
      </w:r>
      <w:proofErr w:type="spellStart"/>
      <w:r w:rsidRPr="00462140">
        <w:rPr>
          <w:rFonts w:ascii="GHEA Grapalat" w:hAnsi="GHEA Grapalat" w:cs="Sylfaen"/>
          <w:sz w:val="20"/>
          <w:szCs w:val="20"/>
        </w:rPr>
        <w:t>որոշմամբ</w:t>
      </w:r>
      <w:proofErr w:type="spellEnd"/>
    </w:p>
    <w:p w14:paraId="6CE7274D" w14:textId="77777777" w:rsidR="00096865" w:rsidRPr="00462140" w:rsidRDefault="00096865" w:rsidP="00EF3662">
      <w:pPr>
        <w:pStyle w:val="aa"/>
        <w:ind w:right="-7" w:firstLine="567"/>
        <w:jc w:val="center"/>
        <w:rPr>
          <w:rFonts w:ascii="GHEA Grapalat" w:hAnsi="GHEA Grapalat"/>
          <w:sz w:val="20"/>
          <w:szCs w:val="20"/>
          <w:lang w:val="af-ZA"/>
        </w:rPr>
      </w:pPr>
    </w:p>
    <w:p w14:paraId="7ADBA01E" w14:textId="77777777" w:rsidR="00096865" w:rsidRPr="00462140" w:rsidRDefault="00096865" w:rsidP="00EF3662">
      <w:pPr>
        <w:pStyle w:val="aa"/>
        <w:ind w:right="-7" w:firstLine="567"/>
        <w:jc w:val="center"/>
        <w:rPr>
          <w:rFonts w:ascii="GHEA Grapalat" w:hAnsi="GHEA Grapalat"/>
          <w:sz w:val="20"/>
          <w:szCs w:val="20"/>
          <w:lang w:val="af-ZA"/>
        </w:rPr>
      </w:pPr>
    </w:p>
    <w:p w14:paraId="569A9582" w14:textId="77777777" w:rsidR="00096865" w:rsidRPr="00462140" w:rsidRDefault="00096865" w:rsidP="00EF3662">
      <w:pPr>
        <w:pStyle w:val="aa"/>
        <w:ind w:right="-7" w:firstLine="567"/>
        <w:jc w:val="center"/>
        <w:rPr>
          <w:rFonts w:ascii="GHEA Grapalat" w:hAnsi="GHEA Grapalat"/>
          <w:sz w:val="20"/>
          <w:szCs w:val="20"/>
          <w:lang w:val="af-ZA"/>
        </w:rPr>
      </w:pPr>
    </w:p>
    <w:p w14:paraId="03668AC0" w14:textId="77777777" w:rsidR="00096865" w:rsidRPr="00462140" w:rsidRDefault="00096865" w:rsidP="00EF3662">
      <w:pPr>
        <w:pStyle w:val="aa"/>
        <w:ind w:right="-7" w:firstLine="567"/>
        <w:jc w:val="center"/>
        <w:rPr>
          <w:rFonts w:ascii="GHEA Grapalat" w:hAnsi="GHEA Grapalat"/>
          <w:sz w:val="20"/>
          <w:szCs w:val="20"/>
          <w:lang w:val="af-ZA"/>
        </w:rPr>
      </w:pPr>
    </w:p>
    <w:p w14:paraId="0FE59828" w14:textId="77777777" w:rsidR="00096865" w:rsidRPr="00462140" w:rsidRDefault="00096865" w:rsidP="00EF3662">
      <w:pPr>
        <w:pStyle w:val="aa"/>
        <w:ind w:right="-7" w:firstLine="567"/>
        <w:jc w:val="center"/>
        <w:rPr>
          <w:rFonts w:ascii="GHEA Grapalat" w:hAnsi="GHEA Grapalat"/>
          <w:sz w:val="20"/>
          <w:szCs w:val="20"/>
          <w:lang w:val="af-ZA"/>
        </w:rPr>
      </w:pPr>
    </w:p>
    <w:p w14:paraId="1DB449E6" w14:textId="1603DA8B" w:rsidR="00096865" w:rsidRPr="00462140" w:rsidRDefault="00A7301C" w:rsidP="00A7301C">
      <w:pPr>
        <w:pStyle w:val="aa"/>
        <w:tabs>
          <w:tab w:val="left" w:pos="5968"/>
        </w:tabs>
        <w:ind w:right="-7" w:firstLine="567"/>
        <w:jc w:val="center"/>
        <w:rPr>
          <w:rFonts w:ascii="GHEA Grapalat" w:hAnsi="GHEA Grapalat"/>
          <w:sz w:val="20"/>
          <w:szCs w:val="20"/>
          <w:lang w:val="af-ZA"/>
        </w:rPr>
      </w:pPr>
      <w:r w:rsidRPr="00A7301C">
        <w:rPr>
          <w:rFonts w:ascii="GHEA Grapalat" w:hAnsi="GHEA Grapalat"/>
          <w:bCs/>
          <w:caps/>
          <w:sz w:val="20"/>
          <w:szCs w:val="20"/>
          <w:lang w:val="af-ZA"/>
        </w:rPr>
        <w:t>«</w:t>
      </w:r>
      <w:r w:rsidR="00681A01" w:rsidRPr="00681A01">
        <w:rPr>
          <w:rFonts w:ascii="GHEA Grapalat" w:hAnsi="GHEA Grapalat"/>
          <w:bCs/>
          <w:caps/>
          <w:sz w:val="20"/>
          <w:szCs w:val="20"/>
          <w:lang w:val="af-ZA"/>
        </w:rPr>
        <w:t>ԱԼԱՎԵՐԴԻ ՔԱՂԱՔԻ ՍՊԱՍԱՐԿՈՒՄ ԵՎ ԲԱՐԵԿԱՐԳՈՒՄ</w:t>
      </w:r>
      <w:r w:rsidRPr="00A7301C">
        <w:rPr>
          <w:rFonts w:ascii="GHEA Grapalat" w:hAnsi="GHEA Grapalat"/>
          <w:bCs/>
          <w:caps/>
          <w:sz w:val="20"/>
          <w:szCs w:val="20"/>
          <w:lang w:val="af-ZA"/>
        </w:rPr>
        <w:t>» ՓԲԸ</w:t>
      </w:r>
    </w:p>
    <w:p w14:paraId="2883BB6C" w14:textId="77777777" w:rsidR="00096865" w:rsidRPr="00462140" w:rsidRDefault="00096865" w:rsidP="00EF3662">
      <w:pPr>
        <w:pStyle w:val="aa"/>
        <w:ind w:right="-7" w:firstLine="567"/>
        <w:jc w:val="center"/>
        <w:rPr>
          <w:rFonts w:ascii="GHEA Grapalat" w:hAnsi="GHEA Grapalat"/>
          <w:sz w:val="20"/>
          <w:szCs w:val="20"/>
          <w:lang w:val="af-ZA"/>
        </w:rPr>
      </w:pPr>
    </w:p>
    <w:p w14:paraId="60B9E0EB" w14:textId="77777777" w:rsidR="00096865" w:rsidRPr="00462140" w:rsidRDefault="00096865" w:rsidP="00EF3662">
      <w:pPr>
        <w:pStyle w:val="aa"/>
        <w:ind w:right="-7" w:firstLine="567"/>
        <w:jc w:val="center"/>
        <w:rPr>
          <w:rFonts w:ascii="GHEA Grapalat" w:hAnsi="GHEA Grapalat"/>
          <w:sz w:val="20"/>
          <w:szCs w:val="20"/>
          <w:lang w:val="af-ZA"/>
        </w:rPr>
      </w:pPr>
    </w:p>
    <w:p w14:paraId="55F68A89" w14:textId="77777777" w:rsidR="00CE0D95" w:rsidRPr="00462140" w:rsidRDefault="00CE0D95" w:rsidP="00EF3662">
      <w:pPr>
        <w:pStyle w:val="aa"/>
        <w:ind w:right="-7" w:firstLine="567"/>
        <w:jc w:val="center"/>
        <w:rPr>
          <w:rFonts w:ascii="GHEA Grapalat" w:hAnsi="GHEA Grapalat"/>
          <w:sz w:val="20"/>
          <w:szCs w:val="20"/>
          <w:lang w:val="af-ZA"/>
        </w:rPr>
      </w:pPr>
    </w:p>
    <w:p w14:paraId="6E2D8A93" w14:textId="77777777" w:rsidR="00096865" w:rsidRPr="00462140" w:rsidRDefault="00096865" w:rsidP="00EF3662">
      <w:pPr>
        <w:pStyle w:val="aa"/>
        <w:ind w:right="-7" w:firstLine="567"/>
        <w:jc w:val="center"/>
        <w:rPr>
          <w:rFonts w:ascii="GHEA Grapalat" w:hAnsi="GHEA Grapalat"/>
          <w:sz w:val="20"/>
          <w:szCs w:val="20"/>
          <w:lang w:val="af-ZA"/>
        </w:rPr>
      </w:pPr>
    </w:p>
    <w:p w14:paraId="642A1D51" w14:textId="77777777" w:rsidR="00096865" w:rsidRPr="00462140" w:rsidRDefault="00096865" w:rsidP="00BE4A7A">
      <w:pPr>
        <w:pStyle w:val="aa"/>
        <w:tabs>
          <w:tab w:val="left" w:pos="270"/>
        </w:tabs>
        <w:ind w:right="-7"/>
        <w:jc w:val="center"/>
        <w:rPr>
          <w:rFonts w:ascii="GHEA Grapalat" w:hAnsi="GHEA Grapalat" w:cs="Sylfaen"/>
          <w:sz w:val="20"/>
          <w:szCs w:val="20"/>
          <w:lang w:val="af-ZA"/>
        </w:rPr>
      </w:pPr>
      <w:r w:rsidRPr="00462140">
        <w:rPr>
          <w:rFonts w:ascii="GHEA Grapalat" w:hAnsi="GHEA Grapalat" w:cs="Sylfaen"/>
          <w:sz w:val="20"/>
          <w:szCs w:val="20"/>
        </w:rPr>
        <w:t>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p>
    <w:p w14:paraId="3EB38644" w14:textId="77777777" w:rsidR="00096865" w:rsidRPr="00462140" w:rsidRDefault="00096865" w:rsidP="00EF3662">
      <w:pPr>
        <w:pStyle w:val="aa"/>
        <w:ind w:right="-7" w:firstLine="567"/>
        <w:jc w:val="center"/>
        <w:rPr>
          <w:rFonts w:ascii="GHEA Grapalat" w:hAnsi="GHEA Grapalat" w:cs="Sylfaen"/>
          <w:sz w:val="20"/>
          <w:szCs w:val="20"/>
          <w:lang w:val="af-ZA"/>
        </w:rPr>
      </w:pPr>
    </w:p>
    <w:p w14:paraId="0832B061" w14:textId="77777777" w:rsidR="00096865" w:rsidRPr="00462140" w:rsidRDefault="00096865" w:rsidP="00EF3662">
      <w:pPr>
        <w:pStyle w:val="aa"/>
        <w:ind w:right="-7" w:firstLine="567"/>
        <w:jc w:val="center"/>
        <w:rPr>
          <w:rFonts w:ascii="GHEA Grapalat" w:hAnsi="GHEA Grapalat" w:cs="Sylfaen"/>
          <w:sz w:val="20"/>
          <w:szCs w:val="20"/>
          <w:lang w:val="af-ZA"/>
        </w:rPr>
      </w:pPr>
    </w:p>
    <w:p w14:paraId="1BA52C44" w14:textId="52A3629F" w:rsidR="00096865" w:rsidRPr="00462140" w:rsidRDefault="00A7301C" w:rsidP="00EF3662">
      <w:pPr>
        <w:pStyle w:val="aa"/>
        <w:ind w:right="-7"/>
        <w:jc w:val="center"/>
        <w:rPr>
          <w:rFonts w:ascii="GHEA Grapalat" w:hAnsi="GHEA Grapalat"/>
          <w:sz w:val="20"/>
          <w:szCs w:val="20"/>
          <w:lang w:val="af-ZA"/>
        </w:rPr>
      </w:pPr>
      <w:r w:rsidRPr="00A7301C">
        <w:rPr>
          <w:rFonts w:ascii="GHEA Grapalat" w:hAnsi="GHEA Grapalat" w:cs="Sylfaen"/>
          <w:caps/>
          <w:sz w:val="20"/>
          <w:szCs w:val="20"/>
          <w:lang w:val="hy-AM"/>
        </w:rPr>
        <w:t>«</w:t>
      </w:r>
      <w:r w:rsidR="00681A01" w:rsidRPr="00681A01">
        <w:rPr>
          <w:rFonts w:ascii="GHEA Grapalat" w:hAnsi="GHEA Grapalat" w:cs="Sylfaen"/>
          <w:caps/>
          <w:sz w:val="20"/>
          <w:szCs w:val="20"/>
          <w:lang w:val="hy-AM"/>
        </w:rPr>
        <w:t>ԱԼԱՎԵՐԴԻ ՔԱՂԱՔԻ ՍՊԱՍԱՐԿՈՒՄ ԵՎ ԲԱՐԵԿԱՐԳՈՒՄ</w:t>
      </w:r>
      <w:r w:rsidRPr="00A7301C">
        <w:rPr>
          <w:rFonts w:ascii="GHEA Grapalat" w:hAnsi="GHEA Grapalat" w:cs="Sylfaen"/>
          <w:caps/>
          <w:sz w:val="20"/>
          <w:szCs w:val="20"/>
          <w:lang w:val="hy-AM"/>
        </w:rPr>
        <w:t xml:space="preserve">» ՓԲԸ </w:t>
      </w:r>
      <w:r w:rsidR="00BE4A7A" w:rsidRPr="007D4661">
        <w:rPr>
          <w:rFonts w:ascii="GHEA Grapalat" w:hAnsi="GHEA Grapalat"/>
          <w:sz w:val="20"/>
          <w:szCs w:val="20"/>
          <w:lang w:val="af-ZA"/>
        </w:rPr>
        <w:t>-</w:t>
      </w:r>
      <w:r w:rsidR="00BE4A7A" w:rsidRPr="007D4661">
        <w:rPr>
          <w:rFonts w:ascii="GHEA Grapalat" w:hAnsi="GHEA Grapalat" w:cs="Sylfaen"/>
          <w:sz w:val="20"/>
          <w:szCs w:val="20"/>
        </w:rPr>
        <w:t>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ԿԱՐԻՔՆԵՐԻ</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ՀԱՄԱՐ</w:t>
      </w:r>
      <w:r w:rsidR="00BE4A7A" w:rsidRPr="007D4661">
        <w:rPr>
          <w:rFonts w:ascii="GHEA Grapalat" w:hAnsi="GHEA Grapalat" w:cs="Times Armenian"/>
          <w:sz w:val="20"/>
          <w:szCs w:val="20"/>
          <w:lang w:val="af-ZA"/>
        </w:rPr>
        <w:t xml:space="preserve"> </w:t>
      </w:r>
      <w:r w:rsidR="0052295E">
        <w:rPr>
          <w:rFonts w:ascii="GHEA Grapalat" w:hAnsi="GHEA Grapalat" w:cs="Times Armenian"/>
          <w:sz w:val="20"/>
          <w:szCs w:val="20"/>
          <w:lang w:val="af-ZA"/>
        </w:rPr>
        <w:t>ԹԻԹԵՂՅԱ ՊՐՈՖՆԱՍՏԻԼԻ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ՁԵՌՔԲԵՐՄԱՆ</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ՆՊԱՏԱԿՈՎ</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ՀԱՅՏԱՐԱՐՎԱԾ</w:t>
      </w:r>
      <w:r w:rsidR="00BE4A7A" w:rsidRPr="007D4661">
        <w:rPr>
          <w:rFonts w:ascii="GHEA Grapalat" w:hAnsi="GHEA Grapalat" w:cs="Times Armenian"/>
          <w:sz w:val="20"/>
          <w:szCs w:val="20"/>
          <w:lang w:val="af-ZA"/>
        </w:rPr>
        <w:t xml:space="preserve"> </w:t>
      </w:r>
      <w:r w:rsidR="0052295E">
        <w:rPr>
          <w:rFonts w:ascii="GHEA Grapalat" w:hAnsi="GHEA Grapalat" w:cs="Times Armenian"/>
          <w:sz w:val="20"/>
          <w:szCs w:val="20"/>
          <w:lang w:val="af-ZA"/>
        </w:rPr>
        <w:t>ՀՐԱՏԱՊՈՒԹՅԱՆ ՀԻՄՔՈՎ ՊԱՅՄԱՆԱՎՈՐՎԱԾ ՄԵԿ ԱՆՁԻՑ ԳՆՈՒՄ</w:t>
      </w:r>
    </w:p>
    <w:p w14:paraId="2A9FFAEE" w14:textId="77777777" w:rsidR="00096865" w:rsidRPr="00462140" w:rsidRDefault="00096865" w:rsidP="00EF3662">
      <w:pPr>
        <w:pStyle w:val="aa"/>
        <w:ind w:right="-7"/>
        <w:jc w:val="center"/>
        <w:rPr>
          <w:rFonts w:ascii="GHEA Grapalat" w:hAnsi="GHEA Grapalat"/>
          <w:sz w:val="20"/>
          <w:szCs w:val="20"/>
          <w:lang w:val="af-ZA"/>
        </w:rPr>
      </w:pPr>
    </w:p>
    <w:p w14:paraId="566A4836" w14:textId="77777777" w:rsidR="00096865" w:rsidRPr="00462140" w:rsidRDefault="00096865" w:rsidP="00EF3662">
      <w:pPr>
        <w:pStyle w:val="aa"/>
        <w:ind w:right="-7" w:firstLine="567"/>
        <w:jc w:val="center"/>
        <w:rPr>
          <w:rFonts w:ascii="GHEA Grapalat" w:hAnsi="GHEA Grapalat"/>
          <w:sz w:val="20"/>
          <w:szCs w:val="20"/>
          <w:lang w:val="af-ZA"/>
        </w:rPr>
      </w:pPr>
    </w:p>
    <w:p w14:paraId="466131F5" w14:textId="77777777" w:rsidR="00096865" w:rsidRPr="00462140" w:rsidRDefault="00096865" w:rsidP="00EF3662">
      <w:pPr>
        <w:pStyle w:val="aa"/>
        <w:ind w:right="-7" w:firstLine="567"/>
        <w:jc w:val="center"/>
        <w:rPr>
          <w:rFonts w:ascii="GHEA Grapalat" w:hAnsi="GHEA Grapalat"/>
          <w:sz w:val="20"/>
          <w:szCs w:val="20"/>
          <w:lang w:val="af-ZA"/>
        </w:rPr>
      </w:pPr>
    </w:p>
    <w:p w14:paraId="19C664E4" w14:textId="77777777" w:rsidR="00096865" w:rsidRPr="00462140" w:rsidRDefault="00096865" w:rsidP="00EF3662">
      <w:pPr>
        <w:pStyle w:val="aa"/>
        <w:ind w:right="-7" w:firstLine="567"/>
        <w:jc w:val="center"/>
        <w:rPr>
          <w:rFonts w:ascii="GHEA Grapalat" w:hAnsi="GHEA Grapalat"/>
          <w:sz w:val="20"/>
          <w:szCs w:val="20"/>
          <w:lang w:val="af-ZA"/>
        </w:rPr>
      </w:pPr>
    </w:p>
    <w:p w14:paraId="6B192CFB" w14:textId="77777777" w:rsidR="00096865" w:rsidRPr="00462140" w:rsidRDefault="00096865" w:rsidP="00EF3662">
      <w:pPr>
        <w:pStyle w:val="aa"/>
        <w:ind w:right="-7" w:firstLine="567"/>
        <w:jc w:val="center"/>
        <w:rPr>
          <w:rFonts w:ascii="GHEA Grapalat" w:hAnsi="GHEA Grapalat"/>
          <w:sz w:val="20"/>
          <w:szCs w:val="20"/>
          <w:lang w:val="af-ZA"/>
        </w:rPr>
      </w:pPr>
    </w:p>
    <w:p w14:paraId="3FDF9531" w14:textId="77777777" w:rsidR="00096865" w:rsidRPr="00462140" w:rsidRDefault="00096865" w:rsidP="00EF3662">
      <w:pPr>
        <w:pStyle w:val="aa"/>
        <w:ind w:right="-7" w:firstLine="567"/>
        <w:jc w:val="center"/>
        <w:rPr>
          <w:rFonts w:ascii="GHEA Grapalat" w:hAnsi="GHEA Grapalat"/>
          <w:sz w:val="20"/>
          <w:szCs w:val="20"/>
          <w:lang w:val="af-ZA"/>
        </w:rPr>
      </w:pPr>
    </w:p>
    <w:p w14:paraId="7F6B43F3" w14:textId="77777777" w:rsidR="00096865" w:rsidRPr="00462140" w:rsidRDefault="00096865" w:rsidP="00EF3662">
      <w:pPr>
        <w:pStyle w:val="aa"/>
        <w:ind w:right="-7" w:firstLine="567"/>
        <w:jc w:val="center"/>
        <w:rPr>
          <w:rFonts w:ascii="GHEA Grapalat" w:hAnsi="GHEA Grapalat"/>
          <w:sz w:val="20"/>
          <w:szCs w:val="20"/>
          <w:lang w:val="af-ZA"/>
        </w:rPr>
      </w:pPr>
    </w:p>
    <w:p w14:paraId="511AC899" w14:textId="77777777" w:rsidR="00096865" w:rsidRPr="00462140" w:rsidRDefault="00096865" w:rsidP="00EF3662">
      <w:pPr>
        <w:pStyle w:val="aa"/>
        <w:ind w:right="-7" w:firstLine="567"/>
        <w:jc w:val="center"/>
        <w:rPr>
          <w:rFonts w:ascii="GHEA Grapalat" w:hAnsi="GHEA Grapalat"/>
          <w:sz w:val="20"/>
          <w:szCs w:val="20"/>
          <w:lang w:val="af-ZA"/>
        </w:rPr>
      </w:pPr>
    </w:p>
    <w:p w14:paraId="0B8E7139" w14:textId="77777777" w:rsidR="00096865" w:rsidRPr="00462140" w:rsidRDefault="00096865" w:rsidP="00EF3662">
      <w:pPr>
        <w:pStyle w:val="aa"/>
        <w:ind w:right="-7" w:firstLine="567"/>
        <w:jc w:val="center"/>
        <w:rPr>
          <w:rFonts w:ascii="GHEA Grapalat" w:hAnsi="GHEA Grapalat"/>
          <w:sz w:val="20"/>
          <w:szCs w:val="20"/>
          <w:lang w:val="af-ZA"/>
        </w:rPr>
      </w:pPr>
    </w:p>
    <w:p w14:paraId="729A50CD" w14:textId="77777777" w:rsidR="002B32D6" w:rsidRPr="00462140" w:rsidRDefault="002B32D6" w:rsidP="00EF3662">
      <w:pPr>
        <w:pStyle w:val="aa"/>
        <w:ind w:right="-7" w:firstLine="567"/>
        <w:jc w:val="center"/>
        <w:rPr>
          <w:rFonts w:ascii="GHEA Grapalat" w:hAnsi="GHEA Grapalat"/>
          <w:sz w:val="20"/>
          <w:szCs w:val="20"/>
          <w:lang w:val="af-ZA"/>
        </w:rPr>
      </w:pPr>
    </w:p>
    <w:p w14:paraId="251AB20C" w14:textId="77777777" w:rsidR="00096865" w:rsidRPr="00462140" w:rsidRDefault="00096865" w:rsidP="00EF3662">
      <w:pPr>
        <w:pStyle w:val="aa"/>
        <w:ind w:right="-7" w:firstLine="567"/>
        <w:jc w:val="center"/>
        <w:rPr>
          <w:rFonts w:ascii="GHEA Grapalat" w:hAnsi="GHEA Grapalat"/>
          <w:sz w:val="20"/>
          <w:szCs w:val="20"/>
          <w:lang w:val="af-ZA"/>
        </w:rPr>
      </w:pPr>
    </w:p>
    <w:p w14:paraId="0C2D4DA8" w14:textId="77777777" w:rsidR="00CE0D95" w:rsidRPr="00462140" w:rsidRDefault="00CE0D95" w:rsidP="00EF3662">
      <w:pPr>
        <w:pStyle w:val="aa"/>
        <w:ind w:right="-7" w:firstLine="567"/>
        <w:jc w:val="center"/>
        <w:rPr>
          <w:rFonts w:ascii="GHEA Grapalat" w:hAnsi="GHEA Grapalat"/>
          <w:sz w:val="20"/>
          <w:szCs w:val="20"/>
          <w:lang w:val="af-ZA"/>
        </w:rPr>
      </w:pPr>
    </w:p>
    <w:p w14:paraId="4108CA99" w14:textId="77777777" w:rsidR="00CE0D95" w:rsidRPr="00462140" w:rsidRDefault="00CE0D95" w:rsidP="00EF3662">
      <w:pPr>
        <w:pStyle w:val="aa"/>
        <w:ind w:right="-7" w:firstLine="567"/>
        <w:jc w:val="center"/>
        <w:rPr>
          <w:rFonts w:ascii="GHEA Grapalat" w:hAnsi="GHEA Grapalat"/>
          <w:sz w:val="20"/>
          <w:szCs w:val="20"/>
          <w:lang w:val="af-ZA"/>
        </w:rPr>
      </w:pPr>
    </w:p>
    <w:p w14:paraId="09511BA3" w14:textId="77777777" w:rsidR="00CE0D95" w:rsidRPr="00462140" w:rsidRDefault="00CE0D95" w:rsidP="00EF3662">
      <w:pPr>
        <w:pStyle w:val="aa"/>
        <w:ind w:right="-7" w:firstLine="567"/>
        <w:jc w:val="center"/>
        <w:rPr>
          <w:rFonts w:ascii="GHEA Grapalat" w:hAnsi="GHEA Grapalat"/>
          <w:sz w:val="20"/>
          <w:szCs w:val="20"/>
          <w:lang w:val="af-ZA"/>
        </w:rPr>
      </w:pPr>
    </w:p>
    <w:p w14:paraId="079DFDB5" w14:textId="77777777" w:rsidR="00096865" w:rsidRPr="00462140" w:rsidRDefault="00096865" w:rsidP="00EF3662">
      <w:pPr>
        <w:pStyle w:val="aa"/>
        <w:ind w:right="-7" w:firstLine="567"/>
        <w:jc w:val="center"/>
        <w:rPr>
          <w:rFonts w:ascii="GHEA Grapalat" w:hAnsi="GHEA Grapalat"/>
          <w:sz w:val="20"/>
          <w:szCs w:val="20"/>
          <w:lang w:val="af-ZA"/>
        </w:rPr>
      </w:pPr>
    </w:p>
    <w:p w14:paraId="531AB2CA" w14:textId="77777777" w:rsidR="001A43A4" w:rsidRPr="00462140" w:rsidRDefault="006F0D3F" w:rsidP="009C18FF">
      <w:pPr>
        <w:ind w:firstLine="450"/>
        <w:jc w:val="both"/>
        <w:rPr>
          <w:rFonts w:ascii="GHEA Grapalat" w:hAnsi="GHEA Grapalat" w:cs="Sylfaen"/>
          <w:sz w:val="20"/>
          <w:szCs w:val="20"/>
          <w:lang w:val="af-ZA"/>
        </w:rPr>
      </w:pPr>
      <w:r w:rsidRPr="00462140">
        <w:rPr>
          <w:rFonts w:ascii="GHEA Grapalat" w:hAnsi="GHEA Grapalat" w:cs="Sylfaen"/>
          <w:sz w:val="20"/>
          <w:szCs w:val="20"/>
          <w:lang w:val="af-ZA"/>
        </w:rPr>
        <w:br w:type="page"/>
      </w:r>
      <w:proofErr w:type="spellStart"/>
      <w:r w:rsidR="00096865" w:rsidRPr="00462140">
        <w:rPr>
          <w:rFonts w:ascii="GHEA Grapalat" w:hAnsi="GHEA Grapalat" w:cs="Sylfaen"/>
          <w:sz w:val="20"/>
          <w:szCs w:val="20"/>
        </w:rPr>
        <w:lastRenderedPageBreak/>
        <w:t>Հարգելի</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մասնակից</w:t>
      </w:r>
      <w:proofErr w:type="spellEnd"/>
      <w:r w:rsidR="00677658" w:rsidRPr="00462140">
        <w:rPr>
          <w:rFonts w:ascii="GHEA Grapalat" w:hAnsi="GHEA Grapalat" w:cs="Sylfaen"/>
          <w:sz w:val="20"/>
          <w:szCs w:val="20"/>
          <w:lang w:val="af-ZA"/>
        </w:rPr>
        <w:t xml:space="preserve"> </w:t>
      </w:r>
      <w:proofErr w:type="spellStart"/>
      <w:r w:rsidR="00884204" w:rsidRPr="00462140">
        <w:rPr>
          <w:rFonts w:ascii="GHEA Grapalat" w:hAnsi="GHEA Grapalat" w:cs="Sylfaen"/>
          <w:sz w:val="20"/>
          <w:szCs w:val="20"/>
        </w:rPr>
        <w:t>ն</w:t>
      </w:r>
      <w:r w:rsidR="00096865" w:rsidRPr="00462140">
        <w:rPr>
          <w:rFonts w:ascii="GHEA Grapalat" w:hAnsi="GHEA Grapalat" w:cs="Sylfaen"/>
          <w:sz w:val="20"/>
          <w:szCs w:val="20"/>
        </w:rPr>
        <w:t>ախքան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հայտ</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կազմելը</w:t>
      </w:r>
      <w:proofErr w:type="spellEnd"/>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ներկայացնելը</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խնդրում</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ենք</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մանրամասնորեն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ուսումնասիրել</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սույն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հրավերը</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քանի</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որ</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հրավերին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չհամապատասխանող</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հայտերը</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ենթակա</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են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մերժման</w:t>
      </w:r>
      <w:proofErr w:type="spellEnd"/>
      <w:r w:rsidR="0046586E" w:rsidRPr="00462140">
        <w:rPr>
          <w:rFonts w:ascii="GHEA Grapalat" w:hAnsi="GHEA Grapalat" w:cs="Sylfaen"/>
          <w:sz w:val="20"/>
          <w:szCs w:val="20"/>
          <w:lang w:val="af-ZA"/>
        </w:rPr>
        <w:t xml:space="preserve">: </w:t>
      </w:r>
    </w:p>
    <w:p w14:paraId="4249C567" w14:textId="77777777" w:rsidR="00096865" w:rsidRPr="00462140" w:rsidRDefault="00096865" w:rsidP="00EF3662">
      <w:pPr>
        <w:ind w:firstLine="567"/>
        <w:jc w:val="center"/>
        <w:rPr>
          <w:rFonts w:ascii="GHEA Grapalat" w:hAnsi="GHEA Grapalat"/>
          <w:sz w:val="20"/>
          <w:szCs w:val="20"/>
          <w:lang w:val="af-ZA"/>
        </w:rPr>
      </w:pPr>
    </w:p>
    <w:p w14:paraId="2326C7FA" w14:textId="77777777" w:rsidR="00160AE4" w:rsidRPr="00462140" w:rsidRDefault="00160AE4" w:rsidP="00EF3662">
      <w:pPr>
        <w:ind w:firstLine="567"/>
        <w:jc w:val="center"/>
        <w:rPr>
          <w:rFonts w:ascii="GHEA Grapalat" w:hAnsi="GHEA Grapalat" w:cs="Sylfaen"/>
          <w:sz w:val="20"/>
          <w:szCs w:val="20"/>
          <w:lang w:val="af-ZA"/>
        </w:rPr>
      </w:pPr>
    </w:p>
    <w:p w14:paraId="21D28735" w14:textId="77777777" w:rsidR="00160AE4" w:rsidRPr="00462140" w:rsidRDefault="00160AE4" w:rsidP="009C18FF">
      <w:pPr>
        <w:jc w:val="center"/>
        <w:rPr>
          <w:rFonts w:ascii="GHEA Grapalat" w:hAnsi="GHEA Grapalat"/>
          <w:sz w:val="20"/>
          <w:szCs w:val="20"/>
          <w:lang w:val="af-ZA"/>
        </w:rPr>
      </w:pPr>
      <w:proofErr w:type="spellStart"/>
      <w:r w:rsidRPr="00462140">
        <w:rPr>
          <w:rFonts w:ascii="GHEA Grapalat" w:hAnsi="GHEA Grapalat" w:cs="Sylfaen"/>
          <w:sz w:val="20"/>
          <w:szCs w:val="20"/>
        </w:rPr>
        <w:t>ԲՈՎԱՆԴԱԿՈւԹՅՈւՆ</w:t>
      </w:r>
      <w:proofErr w:type="spellEnd"/>
    </w:p>
    <w:p w14:paraId="2499B760" w14:textId="77777777" w:rsidR="00160AE4" w:rsidRPr="00462140" w:rsidRDefault="00160AE4" w:rsidP="00EF3662">
      <w:pPr>
        <w:ind w:firstLine="567"/>
        <w:jc w:val="center"/>
        <w:rPr>
          <w:rFonts w:ascii="GHEA Grapalat" w:hAnsi="GHEA Grapalat"/>
          <w:sz w:val="20"/>
          <w:szCs w:val="20"/>
          <w:lang w:val="af-ZA"/>
        </w:rPr>
      </w:pPr>
    </w:p>
    <w:p w14:paraId="381C9D6A" w14:textId="5E71F279" w:rsidR="00096865" w:rsidRPr="00462140" w:rsidRDefault="00A7301C" w:rsidP="009C18FF">
      <w:pPr>
        <w:jc w:val="center"/>
        <w:rPr>
          <w:rFonts w:ascii="GHEA Grapalat" w:hAnsi="GHEA Grapalat"/>
          <w:sz w:val="20"/>
          <w:szCs w:val="20"/>
          <w:lang w:val="af-ZA"/>
        </w:rPr>
      </w:pPr>
      <w:r w:rsidRPr="00A7301C">
        <w:rPr>
          <w:rFonts w:ascii="GHEA Grapalat" w:hAnsi="GHEA Grapalat" w:cs="Sylfaen"/>
          <w:caps/>
          <w:sz w:val="20"/>
          <w:szCs w:val="20"/>
          <w:lang w:val="hy-AM"/>
        </w:rPr>
        <w:t>«</w:t>
      </w:r>
      <w:r w:rsidR="00681A01" w:rsidRPr="00681A01">
        <w:rPr>
          <w:rFonts w:ascii="GHEA Grapalat" w:hAnsi="GHEA Grapalat" w:cs="Sylfaen"/>
          <w:caps/>
          <w:sz w:val="20"/>
          <w:szCs w:val="20"/>
          <w:lang w:val="hy-AM"/>
        </w:rPr>
        <w:t>ԱԼԱՎԵՐԴԻ ՔԱՂԱՔԻ ՍՊԱՍԱՐԿՈՒՄ ԵՎ ԲԱՐԵԿԱՐԳՈՒՄ</w:t>
      </w:r>
      <w:r w:rsidRPr="00A7301C">
        <w:rPr>
          <w:rFonts w:ascii="GHEA Grapalat" w:hAnsi="GHEA Grapalat" w:cs="Sylfaen"/>
          <w:caps/>
          <w:sz w:val="20"/>
          <w:szCs w:val="20"/>
          <w:lang w:val="hy-AM"/>
        </w:rPr>
        <w:t>» ՓԲԸ</w:t>
      </w:r>
      <w:r w:rsidR="009C18FF" w:rsidRPr="007D4661">
        <w:rPr>
          <w:rFonts w:ascii="GHEA Grapalat" w:hAnsi="GHEA Grapalat"/>
          <w:sz w:val="20"/>
          <w:szCs w:val="20"/>
          <w:lang w:val="af-ZA"/>
        </w:rPr>
        <w:t>-</w:t>
      </w:r>
      <w:r w:rsidR="009C18FF" w:rsidRPr="007D4661">
        <w:rPr>
          <w:rFonts w:ascii="GHEA Grapalat" w:hAnsi="GHEA Grapalat" w:cs="Sylfaen"/>
          <w:sz w:val="20"/>
          <w:szCs w:val="20"/>
        </w:rPr>
        <w:t>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ԿԱՐԻՔՆԵՐԻ</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ՀԱՄԱՐ</w:t>
      </w:r>
      <w:r w:rsidR="009C18FF" w:rsidRPr="007D4661">
        <w:rPr>
          <w:rFonts w:ascii="GHEA Grapalat" w:hAnsi="GHEA Grapalat" w:cs="Times Armenian"/>
          <w:sz w:val="20"/>
          <w:szCs w:val="20"/>
          <w:lang w:val="af-ZA"/>
        </w:rPr>
        <w:t xml:space="preserve"> </w:t>
      </w:r>
      <w:r w:rsidR="0052295E" w:rsidRPr="0052295E">
        <w:rPr>
          <w:rFonts w:ascii="GHEA Grapalat" w:hAnsi="GHEA Grapalat"/>
          <w:caps/>
          <w:sz w:val="20"/>
          <w:szCs w:val="20"/>
          <w:lang w:val="af-ZA"/>
        </w:rPr>
        <w:t>ԹԻԹԵՂՅԱ ՊՐՈՖՆԱՍՏԻԼԻ ՁԵՌՔԲԵՐՄԱՆ ՆՊԱՏԱԿՈՎ ՀԱՅՏԱՐԱՐՎԱԾ ՀՐԱՏԱՊՈՒԹՅԱՆ ՀԻՄՔՈՎ ՊԱՅՄԱՆԱՎՈՐՎԱԾ ՄԵԿ ԱՆՁԻՑ ԳՆՄ</w:t>
      </w:r>
      <w:r w:rsidR="0052295E">
        <w:rPr>
          <w:rFonts w:ascii="GHEA Grapalat" w:hAnsi="GHEA Grapalat"/>
          <w:caps/>
          <w:sz w:val="20"/>
          <w:szCs w:val="20"/>
          <w:lang w:val="af-ZA"/>
        </w:rPr>
        <w:t>ԱՆ</w:t>
      </w:r>
      <w:r w:rsidR="00160AE4" w:rsidRPr="00462140">
        <w:rPr>
          <w:rFonts w:ascii="GHEA Grapalat" w:hAnsi="GHEA Grapalat"/>
          <w:sz w:val="20"/>
          <w:szCs w:val="20"/>
          <w:lang w:val="af-ZA"/>
        </w:rPr>
        <w:t xml:space="preserve"> ՀՐԱՎԵՐԻ</w:t>
      </w:r>
    </w:p>
    <w:p w14:paraId="3CCFC68C" w14:textId="77777777" w:rsidR="00C67E80" w:rsidRPr="00462140" w:rsidRDefault="00C67E80" w:rsidP="00EF3662">
      <w:pPr>
        <w:ind w:firstLine="567"/>
        <w:jc w:val="center"/>
        <w:rPr>
          <w:rFonts w:ascii="GHEA Grapalat" w:hAnsi="GHEA Grapalat" w:cs="Sylfaen"/>
          <w:sz w:val="20"/>
          <w:szCs w:val="20"/>
          <w:lang w:val="af-ZA"/>
        </w:rPr>
      </w:pPr>
    </w:p>
    <w:p w14:paraId="0A00B6F0" w14:textId="77777777" w:rsidR="009F5D9B" w:rsidRPr="00462140" w:rsidRDefault="009F5D9B" w:rsidP="00EF3662">
      <w:pPr>
        <w:ind w:firstLine="567"/>
        <w:jc w:val="center"/>
        <w:rPr>
          <w:rFonts w:ascii="GHEA Grapalat" w:hAnsi="GHEA Grapalat" w:cs="Sylfaen"/>
          <w:sz w:val="20"/>
          <w:szCs w:val="20"/>
          <w:lang w:val="af-ZA"/>
        </w:rPr>
      </w:pPr>
    </w:p>
    <w:p w14:paraId="5876D301"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w:t>
      </w:r>
    </w:p>
    <w:p w14:paraId="6189A195" w14:textId="77777777" w:rsidR="00096865" w:rsidRPr="00462140" w:rsidRDefault="00096865" w:rsidP="00EF3662">
      <w:pPr>
        <w:ind w:firstLine="567"/>
        <w:jc w:val="both"/>
        <w:rPr>
          <w:rFonts w:ascii="GHEA Grapalat" w:hAnsi="GHEA Grapalat"/>
          <w:sz w:val="20"/>
          <w:szCs w:val="20"/>
          <w:lang w:val="af-ZA"/>
        </w:rPr>
      </w:pPr>
    </w:p>
    <w:p w14:paraId="7808B142"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1.  </w:t>
      </w:r>
      <w:proofErr w:type="spellStart"/>
      <w:r w:rsidRPr="00462140">
        <w:rPr>
          <w:rFonts w:ascii="GHEA Grapalat" w:hAnsi="GHEA Grapalat" w:cs="Sylfaen"/>
          <w:sz w:val="20"/>
          <w:szCs w:val="20"/>
        </w:rPr>
        <w:t>Գնման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առարկայի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բնութա</w:t>
      </w:r>
      <w:r w:rsidRPr="00462140">
        <w:rPr>
          <w:rFonts w:ascii="GHEA Grapalat" w:hAnsi="GHEA Grapalat" w:cs="Times Armenian"/>
          <w:sz w:val="20"/>
          <w:szCs w:val="20"/>
        </w:rPr>
        <w:t>գ</w:t>
      </w:r>
      <w:r w:rsidRPr="00462140">
        <w:rPr>
          <w:rFonts w:ascii="GHEA Grapalat" w:hAnsi="GHEA Grapalat" w:cs="Sylfaen"/>
          <w:sz w:val="20"/>
          <w:szCs w:val="20"/>
        </w:rPr>
        <w:t>իրը</w:t>
      </w:r>
      <w:proofErr w:type="spellEnd"/>
      <w:r w:rsidRPr="00462140">
        <w:rPr>
          <w:rFonts w:ascii="GHEA Grapalat" w:hAnsi="GHEA Grapalat" w:cs="Times Armenian"/>
          <w:sz w:val="20"/>
          <w:szCs w:val="20"/>
          <w:lang w:val="af-ZA"/>
        </w:rPr>
        <w:tab/>
        <w:t xml:space="preserve"> </w:t>
      </w:r>
    </w:p>
    <w:p w14:paraId="008532E8"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2. </w:t>
      </w:r>
      <w:proofErr w:type="spellStart"/>
      <w:r w:rsidRPr="00462140">
        <w:rPr>
          <w:rFonts w:ascii="GHEA Grapalat" w:hAnsi="GHEA Grapalat" w:cs="Sylfaen"/>
          <w:sz w:val="20"/>
          <w:szCs w:val="20"/>
        </w:rPr>
        <w:t>Մասնակցի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մասնակցության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իրավունքի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պահանջները</w:t>
      </w:r>
      <w:proofErr w:type="spellEnd"/>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և</w:t>
      </w:r>
      <w:r w:rsidR="000206DA" w:rsidRPr="00462140">
        <w:rPr>
          <w:rFonts w:ascii="GHEA Grapalat" w:hAnsi="GHEA Grapalat" w:cs="Sylfaen"/>
          <w:sz w:val="20"/>
          <w:szCs w:val="20"/>
          <w:lang w:val="af-ZA"/>
        </w:rPr>
        <w:t xml:space="preserve"> </w:t>
      </w:r>
      <w:proofErr w:type="spellStart"/>
      <w:r w:rsidR="000206DA" w:rsidRPr="00462140">
        <w:rPr>
          <w:rFonts w:ascii="GHEA Grapalat" w:hAnsi="GHEA Grapalat" w:cs="Sylfaen"/>
          <w:sz w:val="20"/>
          <w:szCs w:val="20"/>
        </w:rPr>
        <w:t>դրանց</w:t>
      </w:r>
      <w:proofErr w:type="spellEnd"/>
      <w:r w:rsidR="000206DA" w:rsidRPr="00462140">
        <w:rPr>
          <w:rFonts w:ascii="GHEA Grapalat" w:hAnsi="GHEA Grapalat" w:cs="Sylfaen"/>
          <w:sz w:val="20"/>
          <w:szCs w:val="20"/>
          <w:lang w:val="af-ZA"/>
        </w:rPr>
        <w:t xml:space="preserve"> </w:t>
      </w:r>
      <w:proofErr w:type="spellStart"/>
      <w:r w:rsidR="000206DA" w:rsidRPr="00462140">
        <w:rPr>
          <w:rFonts w:ascii="GHEA Grapalat" w:hAnsi="GHEA Grapalat" w:cs="Sylfaen"/>
          <w:sz w:val="20"/>
          <w:szCs w:val="20"/>
        </w:rPr>
        <w:t>գնահատման</w:t>
      </w:r>
      <w:proofErr w:type="spellEnd"/>
      <w:r w:rsidR="000206DA" w:rsidRPr="00462140">
        <w:rPr>
          <w:rFonts w:ascii="GHEA Grapalat" w:hAnsi="GHEA Grapalat" w:cs="Sylfaen"/>
          <w:sz w:val="20"/>
          <w:szCs w:val="20"/>
          <w:lang w:val="af-ZA"/>
        </w:rPr>
        <w:t xml:space="preserve"> </w:t>
      </w:r>
      <w:proofErr w:type="spellStart"/>
      <w:r w:rsidR="000206DA" w:rsidRPr="00462140">
        <w:rPr>
          <w:rFonts w:ascii="GHEA Grapalat" w:hAnsi="GHEA Grapalat" w:cs="Sylfaen"/>
          <w:sz w:val="20"/>
          <w:szCs w:val="20"/>
        </w:rPr>
        <w:t>կարգը</w:t>
      </w:r>
      <w:proofErr w:type="spellEnd"/>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 xml:space="preserve">ընտրված մասնակից ճանաչվելու դեպքում </w:t>
      </w:r>
      <w:proofErr w:type="spellStart"/>
      <w:r w:rsidRPr="00462140">
        <w:rPr>
          <w:rFonts w:ascii="GHEA Grapalat" w:hAnsi="GHEA Grapalat" w:cs="Sylfaen"/>
          <w:sz w:val="20"/>
          <w:szCs w:val="20"/>
        </w:rPr>
        <w:t>որակավորման</w:t>
      </w:r>
      <w:proofErr w:type="spellEnd"/>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ապահովում ներկայացնելու պայմանները</w:t>
      </w:r>
      <w:r w:rsidRPr="00462140">
        <w:rPr>
          <w:rFonts w:ascii="GHEA Grapalat" w:hAnsi="GHEA Grapalat" w:cs="Times Armenian"/>
          <w:sz w:val="20"/>
          <w:szCs w:val="20"/>
          <w:lang w:val="af-ZA"/>
        </w:rPr>
        <w:t xml:space="preserve"> </w:t>
      </w:r>
    </w:p>
    <w:p w14:paraId="10FEA090"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3. </w:t>
      </w:r>
      <w:proofErr w:type="spellStart"/>
      <w:r w:rsidRPr="00462140">
        <w:rPr>
          <w:rFonts w:ascii="GHEA Grapalat" w:hAnsi="GHEA Grapalat" w:cs="Sylfaen"/>
          <w:sz w:val="20"/>
          <w:szCs w:val="20"/>
        </w:rPr>
        <w:t>Հրավերի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պարզաբանումը</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հրավերում</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փոփոխություն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կատարելու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proofErr w:type="spellEnd"/>
      <w:r w:rsidRPr="00462140">
        <w:rPr>
          <w:rFonts w:ascii="GHEA Grapalat" w:hAnsi="GHEA Grapalat" w:cs="Times Armenian"/>
          <w:sz w:val="20"/>
          <w:szCs w:val="20"/>
          <w:lang w:val="af-ZA"/>
        </w:rPr>
        <w:tab/>
      </w:r>
    </w:p>
    <w:p w14:paraId="13626339" w14:textId="77777777" w:rsidR="00087A30" w:rsidRPr="00462140" w:rsidRDefault="00096865" w:rsidP="00EF3662">
      <w:pPr>
        <w:ind w:firstLine="1134"/>
        <w:jc w:val="both"/>
        <w:rPr>
          <w:rFonts w:ascii="GHEA Grapalat" w:hAnsi="GHEA Grapalat" w:cs="Sylfaen"/>
          <w:sz w:val="20"/>
          <w:szCs w:val="20"/>
          <w:lang w:val="af-ZA"/>
        </w:rPr>
      </w:pPr>
      <w:r w:rsidRPr="00462140">
        <w:rPr>
          <w:rFonts w:ascii="GHEA Grapalat" w:hAnsi="GHEA Grapalat"/>
          <w:sz w:val="20"/>
          <w:szCs w:val="20"/>
          <w:lang w:val="af-ZA"/>
        </w:rPr>
        <w:t xml:space="preserve">4. </w:t>
      </w:r>
      <w:proofErr w:type="spellStart"/>
      <w:r w:rsidRPr="00462140">
        <w:rPr>
          <w:rFonts w:ascii="GHEA Grapalat" w:hAnsi="GHEA Grapalat" w:cs="Sylfaen"/>
          <w:sz w:val="20"/>
          <w:szCs w:val="20"/>
        </w:rPr>
        <w:t>Հայտը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ներկայացնելու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proofErr w:type="spellEnd"/>
    </w:p>
    <w:p w14:paraId="40853572"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5.</w:t>
      </w:r>
      <w:r w:rsidRPr="00462140">
        <w:rPr>
          <w:rFonts w:ascii="GHEA Grapalat" w:hAnsi="GHEA Grapalat"/>
          <w:sz w:val="20"/>
          <w:szCs w:val="20"/>
          <w:lang w:val="af-ZA"/>
        </w:rPr>
        <w:tab/>
      </w:r>
      <w:proofErr w:type="spellStart"/>
      <w:r w:rsidRPr="00462140">
        <w:rPr>
          <w:rFonts w:ascii="GHEA Grapalat" w:hAnsi="GHEA Grapalat" w:cs="Sylfaen"/>
          <w:sz w:val="20"/>
          <w:szCs w:val="20"/>
        </w:rPr>
        <w:t>Հայտի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նային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առաջարկը</w:t>
      </w:r>
      <w:proofErr w:type="spellEnd"/>
      <w:r w:rsidR="00096865" w:rsidRPr="00462140">
        <w:rPr>
          <w:rFonts w:ascii="GHEA Grapalat" w:hAnsi="GHEA Grapalat" w:cs="Times Armenian"/>
          <w:sz w:val="20"/>
          <w:szCs w:val="20"/>
          <w:lang w:val="af-ZA"/>
        </w:rPr>
        <w:tab/>
        <w:t xml:space="preserve"> </w:t>
      </w:r>
    </w:p>
    <w:p w14:paraId="51602D4B"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6</w:t>
      </w:r>
      <w:r w:rsidR="00096865" w:rsidRPr="00462140">
        <w:rPr>
          <w:rFonts w:ascii="GHEA Grapalat" w:hAnsi="GHEA Grapalat"/>
          <w:sz w:val="20"/>
          <w:szCs w:val="20"/>
          <w:lang w:val="af-ZA"/>
        </w:rPr>
        <w:t xml:space="preserve">. </w:t>
      </w:r>
      <w:proofErr w:type="spellStart"/>
      <w:r w:rsidR="00096865" w:rsidRPr="00462140">
        <w:rPr>
          <w:rFonts w:ascii="GHEA Grapalat" w:hAnsi="GHEA Grapalat" w:cs="Sylfaen"/>
          <w:sz w:val="20"/>
          <w:szCs w:val="20"/>
        </w:rPr>
        <w:t>Հայտի</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Times Armenian"/>
          <w:sz w:val="20"/>
          <w:szCs w:val="20"/>
        </w:rPr>
        <w:t>գ</w:t>
      </w:r>
      <w:r w:rsidR="00096865" w:rsidRPr="00462140">
        <w:rPr>
          <w:rFonts w:ascii="GHEA Grapalat" w:hAnsi="GHEA Grapalat" w:cs="Sylfaen"/>
          <w:sz w:val="20"/>
          <w:szCs w:val="20"/>
        </w:rPr>
        <w:t>ործողության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ժամկետը</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հայտերում</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փոփոխություն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կատարելու</w:t>
      </w:r>
      <w:proofErr w:type="spellEnd"/>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դրանք</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հետ</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վերցնելու</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կար</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ը</w:t>
      </w:r>
      <w:proofErr w:type="spellEnd"/>
      <w:r w:rsidR="00096865" w:rsidRPr="00462140">
        <w:rPr>
          <w:rFonts w:ascii="GHEA Grapalat" w:hAnsi="GHEA Grapalat" w:cs="Times Armenian"/>
          <w:sz w:val="20"/>
          <w:szCs w:val="20"/>
          <w:lang w:val="af-ZA"/>
        </w:rPr>
        <w:tab/>
        <w:t xml:space="preserve"> </w:t>
      </w:r>
    </w:p>
    <w:p w14:paraId="71B6745A" w14:textId="77777777" w:rsidR="00096865" w:rsidRPr="00462140" w:rsidRDefault="009C18FF" w:rsidP="00EF3662">
      <w:pPr>
        <w:ind w:firstLine="1134"/>
        <w:jc w:val="both"/>
        <w:rPr>
          <w:rFonts w:ascii="GHEA Grapalat" w:hAnsi="GHEA Grapalat" w:cs="Sylfaen"/>
          <w:sz w:val="20"/>
          <w:szCs w:val="20"/>
          <w:lang w:val="af-ZA"/>
        </w:rPr>
      </w:pPr>
      <w:r>
        <w:rPr>
          <w:rFonts w:ascii="GHEA Grapalat" w:hAnsi="GHEA Grapalat"/>
          <w:sz w:val="20"/>
          <w:szCs w:val="20"/>
          <w:lang w:val="hy-AM"/>
        </w:rPr>
        <w:t>8</w:t>
      </w:r>
      <w:r w:rsidR="00096865" w:rsidRPr="00462140">
        <w:rPr>
          <w:rFonts w:ascii="GHEA Grapalat" w:hAnsi="GHEA Grapalat"/>
          <w:sz w:val="20"/>
          <w:szCs w:val="20"/>
          <w:lang w:val="af-ZA"/>
        </w:rPr>
        <w:t xml:space="preserve">. </w:t>
      </w:r>
      <w:r w:rsidR="00AF7BE8" w:rsidRPr="00462140">
        <w:rPr>
          <w:rFonts w:ascii="GHEA Grapalat" w:hAnsi="GHEA Grapalat"/>
          <w:sz w:val="20"/>
          <w:szCs w:val="20"/>
          <w:lang w:val="af-ZA"/>
        </w:rPr>
        <w:t>Հ</w:t>
      </w:r>
      <w:proofErr w:type="spellStart"/>
      <w:r w:rsidR="00AF7BE8" w:rsidRPr="00462140">
        <w:rPr>
          <w:rFonts w:ascii="GHEA Grapalat" w:hAnsi="GHEA Grapalat" w:cs="Sylfaen"/>
          <w:sz w:val="20"/>
          <w:szCs w:val="20"/>
        </w:rPr>
        <w:t>այտերի</w:t>
      </w:r>
      <w:proofErr w:type="spellEnd"/>
      <w:r w:rsidR="00AF7BE8" w:rsidRPr="00462140">
        <w:rPr>
          <w:rFonts w:ascii="GHEA Grapalat" w:hAnsi="GHEA Grapalat" w:cs="Sylfaen"/>
          <w:sz w:val="20"/>
          <w:szCs w:val="20"/>
          <w:lang w:val="af-ZA"/>
        </w:rPr>
        <w:t xml:space="preserve"> </w:t>
      </w:r>
      <w:proofErr w:type="spellStart"/>
      <w:r w:rsidR="00AF7BE8" w:rsidRPr="00462140">
        <w:rPr>
          <w:rFonts w:ascii="GHEA Grapalat" w:hAnsi="GHEA Grapalat" w:cs="Sylfaen"/>
          <w:sz w:val="20"/>
          <w:szCs w:val="20"/>
        </w:rPr>
        <w:t>բացումը</w:t>
      </w:r>
      <w:proofErr w:type="spellEnd"/>
      <w:r w:rsidR="00AF7BE8" w:rsidRPr="00462140">
        <w:rPr>
          <w:rFonts w:ascii="GHEA Grapalat" w:hAnsi="GHEA Grapalat" w:cs="Sylfaen"/>
          <w:sz w:val="20"/>
          <w:szCs w:val="20"/>
          <w:lang w:val="af-ZA"/>
        </w:rPr>
        <w:t xml:space="preserve">, </w:t>
      </w:r>
      <w:proofErr w:type="spellStart"/>
      <w:r w:rsidR="00AF7BE8" w:rsidRPr="00462140">
        <w:rPr>
          <w:rFonts w:ascii="GHEA Grapalat" w:hAnsi="GHEA Grapalat" w:cs="Sylfaen"/>
          <w:sz w:val="20"/>
          <w:szCs w:val="20"/>
        </w:rPr>
        <w:t>գնահատումը</w:t>
      </w:r>
      <w:proofErr w:type="spellEnd"/>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և</w:t>
      </w:r>
      <w:r w:rsidR="00AF7BE8" w:rsidRPr="00462140">
        <w:rPr>
          <w:rFonts w:ascii="GHEA Grapalat" w:hAnsi="GHEA Grapalat" w:cs="Sylfaen"/>
          <w:sz w:val="20"/>
          <w:szCs w:val="20"/>
          <w:lang w:val="af-ZA"/>
        </w:rPr>
        <w:t xml:space="preserve"> </w:t>
      </w:r>
      <w:proofErr w:type="spellStart"/>
      <w:r w:rsidR="00AF7BE8" w:rsidRPr="00462140">
        <w:rPr>
          <w:rFonts w:ascii="GHEA Grapalat" w:hAnsi="GHEA Grapalat" w:cs="Sylfaen"/>
          <w:sz w:val="20"/>
          <w:szCs w:val="20"/>
        </w:rPr>
        <w:t>արդյունքների</w:t>
      </w:r>
      <w:proofErr w:type="spellEnd"/>
      <w:r w:rsidR="00AF7BE8" w:rsidRPr="00462140">
        <w:rPr>
          <w:rFonts w:ascii="GHEA Grapalat" w:hAnsi="GHEA Grapalat" w:cs="Sylfaen"/>
          <w:sz w:val="20"/>
          <w:szCs w:val="20"/>
          <w:lang w:val="af-ZA"/>
        </w:rPr>
        <w:t xml:space="preserve"> </w:t>
      </w:r>
      <w:proofErr w:type="spellStart"/>
      <w:r w:rsidR="00AF7BE8" w:rsidRPr="00462140">
        <w:rPr>
          <w:rFonts w:ascii="GHEA Grapalat" w:hAnsi="GHEA Grapalat" w:cs="Sylfaen"/>
          <w:sz w:val="20"/>
          <w:szCs w:val="20"/>
        </w:rPr>
        <w:t>ամփոփումը</w:t>
      </w:r>
      <w:proofErr w:type="spellEnd"/>
      <w:r w:rsidR="00096865" w:rsidRPr="00462140">
        <w:rPr>
          <w:rFonts w:ascii="GHEA Grapalat" w:hAnsi="GHEA Grapalat" w:cs="Sylfaen"/>
          <w:sz w:val="20"/>
          <w:szCs w:val="20"/>
          <w:lang w:val="af-ZA"/>
        </w:rPr>
        <w:tab/>
      </w:r>
    </w:p>
    <w:p w14:paraId="7F9AA64A"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9</w:t>
      </w:r>
      <w:r w:rsidR="00096865" w:rsidRPr="00462140">
        <w:rPr>
          <w:rFonts w:ascii="GHEA Grapalat" w:hAnsi="GHEA Grapalat"/>
          <w:sz w:val="20"/>
          <w:szCs w:val="20"/>
          <w:lang w:val="af-ZA"/>
        </w:rPr>
        <w:t xml:space="preserve">. </w:t>
      </w:r>
      <w:proofErr w:type="spellStart"/>
      <w:r w:rsidR="00096865" w:rsidRPr="00462140">
        <w:rPr>
          <w:rFonts w:ascii="GHEA Grapalat" w:hAnsi="GHEA Grapalat" w:cs="Sylfaen"/>
          <w:sz w:val="20"/>
          <w:szCs w:val="20"/>
        </w:rPr>
        <w:t>Պայմանա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կնքումը</w:t>
      </w:r>
      <w:proofErr w:type="spellEnd"/>
      <w:r w:rsidR="00096865" w:rsidRPr="00462140">
        <w:rPr>
          <w:rFonts w:ascii="GHEA Grapalat" w:hAnsi="GHEA Grapalat" w:cs="Times Armenian"/>
          <w:sz w:val="20"/>
          <w:szCs w:val="20"/>
          <w:lang w:val="af-ZA"/>
        </w:rPr>
        <w:tab/>
      </w:r>
    </w:p>
    <w:p w14:paraId="6AEA5FFD"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10</w:t>
      </w:r>
      <w:r w:rsidR="00096865" w:rsidRPr="00462140">
        <w:rPr>
          <w:rFonts w:ascii="GHEA Grapalat" w:hAnsi="GHEA Grapalat"/>
          <w:sz w:val="20"/>
          <w:szCs w:val="20"/>
          <w:lang w:val="af-ZA"/>
        </w:rPr>
        <w:t xml:space="preserve">. </w:t>
      </w:r>
      <w:r w:rsidR="000206DA" w:rsidRPr="00462140">
        <w:rPr>
          <w:rFonts w:ascii="GHEA Grapalat" w:hAnsi="GHEA Grapalat"/>
          <w:sz w:val="20"/>
          <w:szCs w:val="20"/>
          <w:lang w:val="af-ZA"/>
        </w:rPr>
        <w:t xml:space="preserve">Որակավորման և </w:t>
      </w:r>
      <w:proofErr w:type="spellStart"/>
      <w:r w:rsidR="000206DA" w:rsidRPr="00462140">
        <w:rPr>
          <w:rFonts w:ascii="GHEA Grapalat" w:hAnsi="GHEA Grapalat" w:cs="Sylfaen"/>
          <w:sz w:val="20"/>
          <w:szCs w:val="20"/>
        </w:rPr>
        <w:t>պ</w:t>
      </w:r>
      <w:r w:rsidR="00096865" w:rsidRPr="00462140">
        <w:rPr>
          <w:rFonts w:ascii="GHEA Grapalat" w:hAnsi="GHEA Grapalat" w:cs="Sylfaen"/>
          <w:sz w:val="20"/>
          <w:szCs w:val="20"/>
        </w:rPr>
        <w:t>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ապահովում</w:t>
      </w:r>
      <w:r w:rsidR="000206DA" w:rsidRPr="00462140">
        <w:rPr>
          <w:rFonts w:ascii="GHEA Grapalat" w:hAnsi="GHEA Grapalat" w:cs="Sylfaen"/>
          <w:sz w:val="20"/>
          <w:szCs w:val="20"/>
        </w:rPr>
        <w:t>ներ</w:t>
      </w:r>
      <w:r w:rsidR="00096865" w:rsidRPr="00462140">
        <w:rPr>
          <w:rFonts w:ascii="GHEA Grapalat" w:hAnsi="GHEA Grapalat" w:cs="Sylfaen"/>
          <w:sz w:val="20"/>
          <w:szCs w:val="20"/>
        </w:rPr>
        <w:t>ը</w:t>
      </w:r>
      <w:proofErr w:type="spellEnd"/>
      <w:r w:rsidR="00096865" w:rsidRPr="00462140">
        <w:rPr>
          <w:rFonts w:ascii="GHEA Grapalat" w:hAnsi="GHEA Grapalat" w:cs="Times Armenian"/>
          <w:sz w:val="20"/>
          <w:szCs w:val="20"/>
          <w:lang w:val="af-ZA"/>
        </w:rPr>
        <w:tab/>
        <w:t xml:space="preserve"> </w:t>
      </w:r>
    </w:p>
    <w:p w14:paraId="3C715789"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1</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չկայացած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հայտարարելը</w:t>
      </w:r>
      <w:proofErr w:type="spellEnd"/>
      <w:r w:rsidRPr="00462140">
        <w:rPr>
          <w:rFonts w:ascii="GHEA Grapalat" w:hAnsi="GHEA Grapalat" w:cs="Times Armenian"/>
          <w:sz w:val="20"/>
          <w:szCs w:val="20"/>
          <w:lang w:val="af-ZA"/>
        </w:rPr>
        <w:tab/>
        <w:t xml:space="preserve"> </w:t>
      </w:r>
    </w:p>
    <w:p w14:paraId="6337E887"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2</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Գնման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ործընթացի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կապված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ործողությունները</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ընդունված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որոշումները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բողոքարկելու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մասնակցի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իրավունքը</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proofErr w:type="spellEnd"/>
      <w:r w:rsidRPr="00462140">
        <w:rPr>
          <w:rFonts w:ascii="GHEA Grapalat" w:hAnsi="GHEA Grapalat" w:cs="Times Armenian"/>
          <w:sz w:val="20"/>
          <w:szCs w:val="20"/>
          <w:lang w:val="af-ZA"/>
        </w:rPr>
        <w:tab/>
      </w:r>
    </w:p>
    <w:p w14:paraId="72E06100" w14:textId="77777777" w:rsidR="00096865" w:rsidRPr="00462140" w:rsidRDefault="00096865" w:rsidP="00EF3662">
      <w:pPr>
        <w:ind w:firstLine="567"/>
        <w:jc w:val="both"/>
        <w:rPr>
          <w:rFonts w:ascii="GHEA Grapalat" w:hAnsi="GHEA Grapalat"/>
          <w:sz w:val="20"/>
          <w:szCs w:val="20"/>
          <w:lang w:val="af-ZA"/>
        </w:rPr>
      </w:pPr>
    </w:p>
    <w:p w14:paraId="24F634AA" w14:textId="77777777" w:rsidR="00096865" w:rsidRPr="00462140" w:rsidRDefault="00096865" w:rsidP="00EF3662">
      <w:pPr>
        <w:ind w:firstLine="567"/>
        <w:jc w:val="both"/>
        <w:rPr>
          <w:rFonts w:ascii="GHEA Grapalat" w:hAnsi="GHEA Grapalat"/>
          <w:sz w:val="20"/>
          <w:szCs w:val="20"/>
          <w:lang w:val="af-ZA"/>
        </w:rPr>
      </w:pPr>
    </w:p>
    <w:p w14:paraId="144F1462" w14:textId="14D7C68B"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II.  </w:t>
      </w:r>
      <w:r w:rsidR="0052295E" w:rsidRPr="0052295E">
        <w:rPr>
          <w:rFonts w:ascii="GHEA Grapalat" w:hAnsi="GHEA Grapalat" w:cs="Sylfaen"/>
          <w:sz w:val="20"/>
          <w:szCs w:val="20"/>
          <w:lang w:val="hy-AM"/>
        </w:rPr>
        <w:t>ՀՐԱՏԱՊՈՒԹՅԱՆ ՀԻՄՔՈՎ ՊԱՅՄԱՆԱՎՈՐՎԱԾ ՄԵԿ ԱՆՁԻՑ ԳՆՄԱՆ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ՀՐԱՀԱՆԳ</w:t>
      </w:r>
    </w:p>
    <w:p w14:paraId="38CDB70A" w14:textId="77777777" w:rsidR="00096865" w:rsidRPr="00462140" w:rsidRDefault="00096865" w:rsidP="00EF3662">
      <w:pPr>
        <w:ind w:firstLine="567"/>
        <w:jc w:val="both"/>
        <w:rPr>
          <w:rFonts w:ascii="GHEA Grapalat" w:hAnsi="GHEA Grapalat"/>
          <w:sz w:val="20"/>
          <w:szCs w:val="20"/>
          <w:lang w:val="af-ZA"/>
        </w:rPr>
      </w:pPr>
    </w:p>
    <w:p w14:paraId="46F3C064"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Pr="00462140">
        <w:rPr>
          <w:rFonts w:ascii="GHEA Grapalat" w:hAnsi="GHEA Grapalat"/>
          <w:sz w:val="20"/>
          <w:szCs w:val="20"/>
          <w:lang w:val="af-ZA"/>
        </w:rPr>
        <w:tab/>
      </w:r>
      <w:proofErr w:type="spellStart"/>
      <w:r w:rsidRPr="00462140">
        <w:rPr>
          <w:rFonts w:ascii="GHEA Grapalat" w:hAnsi="GHEA Grapalat" w:cs="Sylfaen"/>
          <w:sz w:val="20"/>
          <w:szCs w:val="20"/>
        </w:rPr>
        <w:t>Ընդհանուր</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դրույթներ</w:t>
      </w:r>
      <w:proofErr w:type="spellEnd"/>
      <w:r w:rsidRPr="00462140">
        <w:rPr>
          <w:rFonts w:ascii="GHEA Grapalat" w:hAnsi="GHEA Grapalat" w:cs="Times Armenian"/>
          <w:sz w:val="20"/>
          <w:szCs w:val="20"/>
          <w:lang w:val="af-ZA"/>
        </w:rPr>
        <w:tab/>
      </w:r>
    </w:p>
    <w:p w14:paraId="10289A4B"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2.</w:t>
      </w:r>
      <w:r w:rsidRPr="00462140">
        <w:rPr>
          <w:rFonts w:ascii="GHEA Grapalat" w:hAnsi="GHEA Grapalat"/>
          <w:sz w:val="20"/>
          <w:szCs w:val="20"/>
          <w:lang w:val="af-ZA"/>
        </w:rPr>
        <w:tab/>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cs="Times Armenian"/>
          <w:sz w:val="20"/>
          <w:szCs w:val="20"/>
          <w:lang w:val="af-ZA"/>
        </w:rPr>
        <w:tab/>
      </w:r>
    </w:p>
    <w:p w14:paraId="00B3DA2F" w14:textId="77777777" w:rsidR="00037DDE" w:rsidRPr="00462140" w:rsidRDefault="006F0D3F" w:rsidP="00EF3662">
      <w:pPr>
        <w:ind w:firstLine="1134"/>
        <w:jc w:val="both"/>
        <w:rPr>
          <w:rFonts w:ascii="GHEA Grapalat" w:hAnsi="GHEA Grapalat" w:cs="Times Armenian"/>
          <w:sz w:val="20"/>
          <w:szCs w:val="20"/>
          <w:lang w:val="af-ZA"/>
        </w:rPr>
      </w:pPr>
      <w:r w:rsidRPr="00462140">
        <w:rPr>
          <w:rFonts w:ascii="GHEA Grapalat" w:hAnsi="GHEA Grapalat"/>
          <w:sz w:val="20"/>
          <w:szCs w:val="20"/>
          <w:lang w:val="af-ZA"/>
        </w:rPr>
        <w:t>3</w:t>
      </w:r>
      <w:r w:rsidR="00096865" w:rsidRPr="00462140">
        <w:rPr>
          <w:rFonts w:ascii="GHEA Grapalat" w:hAnsi="GHEA Grapalat"/>
          <w:sz w:val="20"/>
          <w:szCs w:val="20"/>
          <w:lang w:val="af-ZA"/>
        </w:rPr>
        <w:t>.</w:t>
      </w:r>
      <w:r w:rsidR="00096865" w:rsidRPr="00462140">
        <w:rPr>
          <w:rFonts w:ascii="GHEA Grapalat" w:hAnsi="GHEA Grapalat"/>
          <w:sz w:val="20"/>
          <w:szCs w:val="20"/>
          <w:lang w:val="af-ZA"/>
        </w:rPr>
        <w:tab/>
      </w:r>
      <w:proofErr w:type="spellStart"/>
      <w:r w:rsidR="00096865" w:rsidRPr="00462140">
        <w:rPr>
          <w:rFonts w:ascii="GHEA Grapalat" w:hAnsi="GHEA Grapalat" w:cs="Sylfaen"/>
          <w:sz w:val="20"/>
          <w:szCs w:val="20"/>
        </w:rPr>
        <w:t>Հավելվածներ</w:t>
      </w:r>
      <w:proofErr w:type="spellEnd"/>
      <w:r w:rsidR="00BE01AE" w:rsidRPr="00462140">
        <w:rPr>
          <w:rFonts w:ascii="GHEA Grapalat" w:hAnsi="GHEA Grapalat" w:cs="Times Armenian"/>
          <w:sz w:val="20"/>
          <w:szCs w:val="20"/>
          <w:lang w:val="af-ZA"/>
        </w:rPr>
        <w:t xml:space="preserve"> 1-</w:t>
      </w:r>
      <w:r w:rsidR="000532D6" w:rsidRPr="00316A6C">
        <w:rPr>
          <w:rFonts w:ascii="GHEA Grapalat" w:hAnsi="GHEA Grapalat" w:cs="Times Armenian"/>
          <w:sz w:val="20"/>
          <w:szCs w:val="20"/>
          <w:lang w:val="af-ZA"/>
        </w:rPr>
        <w:t>6</w:t>
      </w:r>
      <w:r w:rsidR="00096865" w:rsidRPr="00462140">
        <w:rPr>
          <w:rFonts w:ascii="GHEA Grapalat" w:hAnsi="GHEA Grapalat" w:cs="Times Armenian"/>
          <w:sz w:val="20"/>
          <w:szCs w:val="20"/>
          <w:lang w:val="af-ZA"/>
        </w:rPr>
        <w:tab/>
      </w:r>
    </w:p>
    <w:p w14:paraId="0EC5F3A0" w14:textId="77777777" w:rsidR="00037DDE" w:rsidRPr="00462140" w:rsidRDefault="00037DDE" w:rsidP="00EF3662">
      <w:pPr>
        <w:ind w:firstLine="1134"/>
        <w:jc w:val="both"/>
        <w:rPr>
          <w:rFonts w:ascii="GHEA Grapalat" w:hAnsi="GHEA Grapalat" w:cs="Times Armenian"/>
          <w:sz w:val="20"/>
          <w:szCs w:val="20"/>
          <w:lang w:val="af-ZA"/>
        </w:rPr>
      </w:pPr>
    </w:p>
    <w:p w14:paraId="5B1FFD98" w14:textId="77777777" w:rsidR="00037DDE" w:rsidRPr="00462140" w:rsidRDefault="00037DDE" w:rsidP="00EF3662">
      <w:pPr>
        <w:ind w:firstLine="1134"/>
        <w:jc w:val="both"/>
        <w:rPr>
          <w:rFonts w:ascii="GHEA Grapalat" w:hAnsi="GHEA Grapalat" w:cs="Times Armenian"/>
          <w:sz w:val="20"/>
          <w:szCs w:val="20"/>
          <w:lang w:val="af-ZA"/>
        </w:rPr>
      </w:pPr>
    </w:p>
    <w:p w14:paraId="75508599" w14:textId="77777777" w:rsidR="00037DDE" w:rsidRPr="00462140" w:rsidRDefault="00037DDE" w:rsidP="00EF3662">
      <w:pPr>
        <w:ind w:firstLine="1134"/>
        <w:jc w:val="both"/>
        <w:rPr>
          <w:rFonts w:ascii="GHEA Grapalat" w:hAnsi="GHEA Grapalat" w:cs="Times Armenian"/>
          <w:sz w:val="20"/>
          <w:szCs w:val="20"/>
          <w:lang w:val="af-ZA"/>
        </w:rPr>
      </w:pPr>
    </w:p>
    <w:p w14:paraId="2D222AC8" w14:textId="77777777" w:rsidR="006265F4" w:rsidRPr="00462140" w:rsidRDefault="006265F4" w:rsidP="00EF3662">
      <w:pPr>
        <w:ind w:firstLine="1134"/>
        <w:jc w:val="both"/>
        <w:rPr>
          <w:rFonts w:ascii="GHEA Grapalat" w:hAnsi="GHEA Grapalat" w:cs="Times Armenian"/>
          <w:sz w:val="20"/>
          <w:szCs w:val="20"/>
          <w:lang w:val="af-ZA"/>
        </w:rPr>
      </w:pPr>
    </w:p>
    <w:p w14:paraId="12CFF939" w14:textId="77777777" w:rsidR="00037DDE" w:rsidRPr="00462140" w:rsidRDefault="00037DDE" w:rsidP="00EF3662">
      <w:pPr>
        <w:ind w:firstLine="1134"/>
        <w:jc w:val="both"/>
        <w:rPr>
          <w:rFonts w:ascii="GHEA Grapalat" w:hAnsi="GHEA Grapalat" w:cs="Times Armenian"/>
          <w:sz w:val="20"/>
          <w:szCs w:val="20"/>
          <w:lang w:val="af-ZA"/>
        </w:rPr>
      </w:pPr>
    </w:p>
    <w:p w14:paraId="4F98CCE2" w14:textId="77777777" w:rsidR="00A55E59" w:rsidRPr="00462140" w:rsidRDefault="00A55E59" w:rsidP="00EF3662">
      <w:pPr>
        <w:ind w:firstLine="1134"/>
        <w:jc w:val="both"/>
        <w:rPr>
          <w:rFonts w:ascii="GHEA Grapalat" w:hAnsi="GHEA Grapalat" w:cs="Times Armenian"/>
          <w:sz w:val="20"/>
          <w:szCs w:val="20"/>
          <w:lang w:val="af-ZA"/>
        </w:rPr>
      </w:pPr>
    </w:p>
    <w:p w14:paraId="33F8D763" w14:textId="23BF3080" w:rsidR="00096865" w:rsidRPr="00462140" w:rsidRDefault="007F3495" w:rsidP="005E5D36">
      <w:pPr>
        <w:tabs>
          <w:tab w:val="left" w:pos="567"/>
        </w:tabs>
        <w:ind w:firstLine="567"/>
        <w:jc w:val="both"/>
        <w:rPr>
          <w:rFonts w:ascii="GHEA Grapalat" w:hAnsi="GHEA Grapalat"/>
          <w:sz w:val="20"/>
          <w:szCs w:val="20"/>
          <w:lang w:val="af-ZA"/>
        </w:rPr>
      </w:pPr>
      <w:r w:rsidRPr="00462140">
        <w:rPr>
          <w:rFonts w:ascii="GHEA Grapalat" w:hAnsi="GHEA Grapalat" w:cs="Times Armenian"/>
          <w:sz w:val="20"/>
          <w:szCs w:val="20"/>
          <w:lang w:val="af-ZA"/>
        </w:rPr>
        <w:t xml:space="preserve"> </w:t>
      </w:r>
      <w:r w:rsidR="00994A77" w:rsidRPr="00462140">
        <w:rPr>
          <w:rFonts w:ascii="GHEA Grapalat" w:hAnsi="GHEA Grapalat" w:cs="Times Armenian"/>
          <w:sz w:val="20"/>
          <w:szCs w:val="20"/>
          <w:lang w:val="af-ZA"/>
        </w:rPr>
        <w:br w:type="page"/>
      </w:r>
      <w:r w:rsidR="00096865" w:rsidRPr="00462140">
        <w:rPr>
          <w:rFonts w:ascii="GHEA Grapalat" w:hAnsi="GHEA Grapalat" w:cs="Times Armenian"/>
          <w:sz w:val="20"/>
          <w:szCs w:val="20"/>
          <w:lang w:val="af-ZA"/>
        </w:rPr>
        <w:lastRenderedPageBreak/>
        <w:tab/>
      </w:r>
      <w:proofErr w:type="spellStart"/>
      <w:r w:rsidR="00096865" w:rsidRPr="00462140">
        <w:rPr>
          <w:rFonts w:ascii="GHEA Grapalat" w:hAnsi="GHEA Grapalat" w:cs="Sylfaen"/>
          <w:sz w:val="20"/>
          <w:szCs w:val="20"/>
        </w:rPr>
        <w:t>Սույն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հրավերը</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տրամադրվում</w:t>
      </w:r>
      <w:proofErr w:type="spellEnd"/>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ի</w:t>
      </w:r>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լրումն</w:t>
      </w:r>
      <w:proofErr w:type="spellEnd"/>
      <w:r w:rsidR="00096865" w:rsidRPr="00462140">
        <w:rPr>
          <w:rFonts w:ascii="GHEA Grapalat" w:hAnsi="GHEA Grapalat"/>
          <w:sz w:val="20"/>
          <w:szCs w:val="20"/>
          <w:lang w:val="af-ZA"/>
        </w:rPr>
        <w:t xml:space="preserve"> </w:t>
      </w:r>
      <w:r w:rsidR="00BB6D04" w:rsidRPr="00BB6D04">
        <w:rPr>
          <w:rFonts w:ascii="GHEA Grapalat" w:hAnsi="GHEA Grapalat"/>
          <w:sz w:val="20"/>
          <w:szCs w:val="20"/>
          <w:lang w:val="af-ZA"/>
        </w:rPr>
        <w:t>«</w:t>
      </w:r>
      <w:r w:rsidR="00E97232" w:rsidRPr="00E97232">
        <w:rPr>
          <w:rFonts w:ascii="GHEA Grapalat" w:hAnsi="GHEA Grapalat"/>
          <w:sz w:val="20"/>
          <w:szCs w:val="20"/>
          <w:lang w:val="af-ZA"/>
        </w:rPr>
        <w:t>ԱՔՍԲՓԲԸ-ՀՄԱԱՊՁԲ-26/04</w:t>
      </w:r>
      <w:r w:rsidR="00BB6D04" w:rsidRPr="00BB6D04">
        <w:rPr>
          <w:rFonts w:ascii="GHEA Grapalat" w:hAnsi="GHEA Grapalat"/>
          <w:sz w:val="20"/>
          <w:szCs w:val="20"/>
          <w:lang w:val="af-ZA"/>
        </w:rPr>
        <w:t>»</w:t>
      </w:r>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proofErr w:type="spellEnd"/>
      <w:r w:rsidR="00096865" w:rsidRPr="00462140">
        <w:rPr>
          <w:rFonts w:ascii="GHEA Grapalat" w:hAnsi="GHEA Grapalat"/>
          <w:sz w:val="20"/>
          <w:szCs w:val="20"/>
          <w:lang w:val="af-ZA"/>
        </w:rPr>
        <w:t xml:space="preserve"> </w:t>
      </w:r>
      <w:proofErr w:type="spellStart"/>
      <w:r w:rsidR="00096865" w:rsidRPr="00462140">
        <w:rPr>
          <w:rFonts w:ascii="GHEA Grapalat" w:hAnsi="GHEA Grapalat" w:cs="Sylfaen"/>
          <w:sz w:val="20"/>
          <w:szCs w:val="20"/>
        </w:rPr>
        <w:t>անցկացվող</w:t>
      </w:r>
      <w:proofErr w:type="spellEnd"/>
      <w:r w:rsidR="00096865" w:rsidRPr="00462140">
        <w:rPr>
          <w:rFonts w:ascii="GHEA Grapalat" w:hAnsi="GHEA Grapalat" w:cs="Times Armenian"/>
          <w:sz w:val="20"/>
          <w:szCs w:val="20"/>
          <w:lang w:val="af-ZA"/>
        </w:rPr>
        <w:t xml:space="preserve"> </w:t>
      </w:r>
      <w:r w:rsidR="00BA09B9" w:rsidRPr="00BE4A7A">
        <w:rPr>
          <w:rFonts w:ascii="GHEA Grapalat" w:hAnsi="GHEA Grapalat"/>
          <w:sz w:val="20"/>
          <w:szCs w:val="20"/>
          <w:lang w:val="hy-AM"/>
        </w:rPr>
        <w:t>գնանշման հարցմ</w:t>
      </w:r>
      <w:r w:rsidR="00BA09B9">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այսուհետև</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ընթացակար</w:t>
      </w:r>
      <w:r w:rsidR="00096865" w:rsidRPr="00462140">
        <w:rPr>
          <w:rFonts w:ascii="GHEA Grapalat" w:hAnsi="GHEA Grapalat" w:cs="Times Armenian"/>
          <w:sz w:val="20"/>
          <w:szCs w:val="20"/>
        </w:rPr>
        <w:t>գ</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հայտարարության</w:t>
      </w:r>
      <w:proofErr w:type="spellEnd"/>
      <w:r w:rsidR="004D5671" w:rsidRPr="00462140">
        <w:rPr>
          <w:rFonts w:ascii="GHEA Grapalat" w:hAnsi="GHEA Grapalat" w:cs="Times Armenian"/>
          <w:sz w:val="20"/>
          <w:szCs w:val="20"/>
          <w:lang w:val="af-ZA"/>
        </w:rPr>
        <w:t>։</w:t>
      </w:r>
    </w:p>
    <w:p w14:paraId="6C6BD045" w14:textId="6D2BB00C" w:rsidR="00096865" w:rsidRPr="00462140" w:rsidRDefault="00096865" w:rsidP="00EF3662">
      <w:pPr>
        <w:ind w:firstLine="567"/>
        <w:jc w:val="both"/>
        <w:rPr>
          <w:rFonts w:ascii="GHEA Grapalat" w:hAnsi="GHEA Grapalat"/>
          <w:sz w:val="20"/>
          <w:szCs w:val="20"/>
          <w:lang w:val="af-ZA"/>
        </w:rPr>
      </w:pPr>
      <w:proofErr w:type="spellStart"/>
      <w:r w:rsidRPr="00462140">
        <w:rPr>
          <w:rFonts w:ascii="GHEA Grapalat" w:hAnsi="GHEA Grapalat" w:cs="Sylfaen"/>
          <w:sz w:val="20"/>
          <w:szCs w:val="20"/>
        </w:rPr>
        <w:t>Սույն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հրավերը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կազմվել</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նումների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օրենսդրության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այդ</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թվում</w:t>
      </w:r>
      <w:proofErr w:type="spellEnd"/>
      <w:r w:rsidRPr="00462140">
        <w:rPr>
          <w:rFonts w:ascii="GHEA Grapalat" w:hAnsi="GHEA Grapalat" w:cs="Times Armenian"/>
          <w:sz w:val="20"/>
          <w:szCs w:val="20"/>
          <w:lang w:val="af-ZA"/>
        </w:rPr>
        <w:t>`</w:t>
      </w:r>
      <w:r w:rsidRPr="00462140">
        <w:rPr>
          <w:rFonts w:ascii="GHEA Grapalat" w:hAnsi="GHEA Grapalat"/>
          <w:sz w:val="20"/>
          <w:szCs w:val="20"/>
          <w:lang w:val="af-ZA"/>
        </w:rPr>
        <w:t xml:space="preserve"> </w:t>
      </w:r>
      <w:r w:rsidR="00A76C15" w:rsidRPr="00462140">
        <w:rPr>
          <w:rFonts w:ascii="GHEA Grapalat" w:hAnsi="GHEA Grapalat"/>
          <w:sz w:val="20"/>
          <w:szCs w:val="20"/>
          <w:lang w:val="af-ZA"/>
        </w:rPr>
        <w:t>«</w:t>
      </w:r>
      <w:proofErr w:type="spellStart"/>
      <w:r w:rsidRPr="00462140">
        <w:rPr>
          <w:rFonts w:ascii="GHEA Grapalat" w:hAnsi="GHEA Grapalat" w:cs="Sylfaen"/>
          <w:sz w:val="20"/>
          <w:szCs w:val="20"/>
        </w:rPr>
        <w:t>Գնումների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մասին</w:t>
      </w:r>
      <w:proofErr w:type="spellEnd"/>
      <w:r w:rsidR="00A76C15"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օրենքի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այսուհետ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Օրենք</w:t>
      </w:r>
      <w:proofErr w:type="spellEnd"/>
      <w:r w:rsidRPr="00462140">
        <w:rPr>
          <w:rFonts w:ascii="GHEA Grapalat" w:hAnsi="GHEA Grapalat" w:cs="Times Armenian"/>
          <w:sz w:val="20"/>
          <w:szCs w:val="20"/>
          <w:lang w:val="af-ZA"/>
        </w:rPr>
        <w:t>)</w:t>
      </w:r>
      <w:r w:rsidR="00C4352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կառավարության</w:t>
      </w:r>
      <w:proofErr w:type="spellEnd"/>
      <w:r w:rsidRPr="00462140">
        <w:rPr>
          <w:rFonts w:ascii="GHEA Grapalat" w:hAnsi="GHEA Grapalat" w:cs="Times Armenian"/>
          <w:sz w:val="20"/>
          <w:szCs w:val="20"/>
          <w:lang w:val="af-ZA"/>
        </w:rPr>
        <w:t xml:space="preserve"> 201</w:t>
      </w:r>
      <w:r w:rsidR="00955E87" w:rsidRPr="00462140">
        <w:rPr>
          <w:rFonts w:ascii="GHEA Grapalat" w:hAnsi="GHEA Grapalat" w:cs="Times Armenian"/>
          <w:sz w:val="20"/>
          <w:szCs w:val="20"/>
          <w:lang w:val="af-ZA"/>
        </w:rPr>
        <w:t>7</w:t>
      </w:r>
      <w:r w:rsidRPr="00462140">
        <w:rPr>
          <w:rFonts w:ascii="GHEA Grapalat" w:hAnsi="GHEA Grapalat" w:cs="Sylfaen"/>
          <w:sz w:val="20"/>
          <w:szCs w:val="20"/>
        </w:rPr>
        <w:t>թ</w:t>
      </w:r>
      <w:r w:rsidRPr="00462140">
        <w:rPr>
          <w:rFonts w:ascii="GHEA Grapalat" w:hAnsi="GHEA Grapalat" w:cs="Times Armenian"/>
          <w:sz w:val="20"/>
          <w:szCs w:val="20"/>
          <w:lang w:val="af-ZA"/>
        </w:rPr>
        <w:t>.</w:t>
      </w:r>
      <w:r w:rsidR="009F18D0" w:rsidRPr="00462140">
        <w:rPr>
          <w:rFonts w:ascii="GHEA Grapalat" w:hAnsi="GHEA Grapalat" w:cs="Times Armenian"/>
          <w:sz w:val="20"/>
          <w:szCs w:val="20"/>
          <w:lang w:val="af-ZA"/>
        </w:rPr>
        <w:t xml:space="preserve"> մայիսի 4-ի </w:t>
      </w:r>
      <w:r w:rsidRPr="00462140">
        <w:rPr>
          <w:rFonts w:ascii="GHEA Grapalat" w:hAnsi="GHEA Grapalat" w:cs="Times Armenian"/>
          <w:sz w:val="20"/>
          <w:szCs w:val="20"/>
          <w:lang w:val="af-ZA"/>
        </w:rPr>
        <w:t xml:space="preserve">N </w:t>
      </w:r>
      <w:r w:rsidR="009F18D0" w:rsidRPr="00462140">
        <w:rPr>
          <w:rFonts w:ascii="GHEA Grapalat" w:hAnsi="GHEA Grapalat" w:cs="Times Armenian"/>
          <w:sz w:val="20"/>
          <w:szCs w:val="20"/>
          <w:lang w:val="af-ZA"/>
        </w:rPr>
        <w:t>526-</w:t>
      </w:r>
      <w:r w:rsidRPr="00462140">
        <w:rPr>
          <w:rFonts w:ascii="GHEA Grapalat" w:hAnsi="GHEA Grapalat" w:cs="Sylfaen"/>
          <w:sz w:val="20"/>
          <w:szCs w:val="20"/>
        </w:rPr>
        <w:t>Ն</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որոշմամբ</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հաստատված</w:t>
      </w:r>
      <w:proofErr w:type="spellEnd"/>
      <w:r w:rsidRPr="00462140">
        <w:rPr>
          <w:rFonts w:ascii="GHEA Grapalat" w:hAnsi="GHEA Grapalat" w:cs="Times Armenian"/>
          <w:sz w:val="20"/>
          <w:szCs w:val="20"/>
          <w:lang w:val="af-ZA"/>
        </w:rPr>
        <w:t xml:space="preserve"> </w:t>
      </w:r>
      <w:r w:rsidR="00A76C15" w:rsidRPr="00462140">
        <w:rPr>
          <w:rFonts w:ascii="GHEA Grapalat" w:hAnsi="GHEA Grapalat" w:cs="Times Armenian"/>
          <w:sz w:val="20"/>
          <w:szCs w:val="20"/>
          <w:lang w:val="af-ZA"/>
        </w:rPr>
        <w:t>«</w:t>
      </w:r>
      <w:proofErr w:type="spellStart"/>
      <w:r w:rsidRPr="00462140">
        <w:rPr>
          <w:rFonts w:ascii="GHEA Grapalat" w:hAnsi="GHEA Grapalat" w:cs="Sylfaen"/>
          <w:sz w:val="20"/>
          <w:szCs w:val="20"/>
        </w:rPr>
        <w:t>Գնումների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ործընթացի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կազմակերպման</w:t>
      </w:r>
      <w:proofErr w:type="spellEnd"/>
      <w:r w:rsidR="003C53D4" w:rsidRPr="00462140">
        <w:rPr>
          <w:rFonts w:ascii="GHEA Grapalat" w:hAnsi="GHEA Grapalat"/>
          <w:sz w:val="20"/>
          <w:szCs w:val="20"/>
          <w:lang w:val="af-ZA"/>
        </w:rPr>
        <w:t>»</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այսուհետ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proofErr w:type="spellEnd"/>
      <w:r w:rsidRPr="00462140">
        <w:rPr>
          <w:rFonts w:ascii="GHEA Grapalat" w:hAnsi="GHEA Grapalat" w:cs="Times Armenian"/>
          <w:sz w:val="20"/>
          <w:szCs w:val="20"/>
          <w:lang w:val="af-ZA"/>
        </w:rPr>
        <w:t>)</w:t>
      </w:r>
      <w:r w:rsidR="00F40D4D"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այլ</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իրավական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ակտերի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պահանջներին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համապատասխան</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նպատակ</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ունի</w:t>
      </w:r>
      <w:proofErr w:type="spellEnd"/>
      <w:r w:rsidRPr="00462140">
        <w:rPr>
          <w:rFonts w:ascii="GHEA Grapalat" w:hAnsi="GHEA Grapalat" w:cs="Times Armenian"/>
          <w:sz w:val="20"/>
          <w:szCs w:val="20"/>
          <w:lang w:val="af-ZA"/>
        </w:rPr>
        <w:t xml:space="preserve"> </w:t>
      </w:r>
      <w:r w:rsidR="00C309B9" w:rsidRPr="00C309B9">
        <w:rPr>
          <w:rFonts w:ascii="GHEA Grapalat" w:hAnsi="GHEA Grapalat" w:cs="Times Armenian"/>
          <w:b/>
          <w:bCs/>
          <w:sz w:val="20"/>
          <w:szCs w:val="20"/>
          <w:lang w:val="af-ZA"/>
        </w:rPr>
        <w:t>«</w:t>
      </w:r>
      <w:r w:rsidR="0093485F" w:rsidRPr="0093485F">
        <w:rPr>
          <w:rFonts w:ascii="GHEA Grapalat" w:hAnsi="GHEA Grapalat" w:cs="Times Armenian"/>
          <w:b/>
          <w:bCs/>
          <w:sz w:val="20"/>
          <w:szCs w:val="20"/>
          <w:lang w:val="af-ZA"/>
        </w:rPr>
        <w:t>Ալավերդի քաղաքի սպասարկում և բարեկարգում</w:t>
      </w:r>
      <w:r w:rsidR="00C309B9" w:rsidRPr="00C309B9">
        <w:rPr>
          <w:rFonts w:ascii="GHEA Grapalat" w:hAnsi="GHEA Grapalat" w:cs="Times Armenian"/>
          <w:b/>
          <w:bCs/>
          <w:sz w:val="20"/>
          <w:szCs w:val="20"/>
          <w:lang w:val="af-ZA"/>
        </w:rPr>
        <w:t>» ՓԲԸ</w:t>
      </w:r>
      <w:r w:rsidR="00A4769C" w:rsidRPr="00A4769C">
        <w:rPr>
          <w:rFonts w:ascii="GHEA Grapalat" w:hAnsi="GHEA Grapalat"/>
          <w:sz w:val="20"/>
          <w:szCs w:val="20"/>
          <w:lang w:val="hy-AM"/>
        </w:rPr>
        <w:t>-</w:t>
      </w:r>
      <w:r w:rsidR="00A00E74" w:rsidRPr="00462140">
        <w:rPr>
          <w:rFonts w:ascii="GHEA Grapalat" w:hAnsi="GHEA Grapalat"/>
          <w:sz w:val="20"/>
          <w:szCs w:val="20"/>
        </w:rPr>
        <w:t>ի</w:t>
      </w:r>
      <w:r w:rsidR="00A00E74" w:rsidRPr="00462140">
        <w:rPr>
          <w:rFonts w:ascii="GHEA Grapalat" w:hAnsi="GHEA Grapalat"/>
          <w:sz w:val="20"/>
          <w:szCs w:val="20"/>
          <w:lang w:val="af-ZA"/>
        </w:rPr>
        <w:t xml:space="preserve"> </w:t>
      </w:r>
      <w:r w:rsidR="00A00E74" w:rsidRPr="00462140">
        <w:rPr>
          <w:rFonts w:ascii="GHEA Grapalat" w:hAnsi="GHEA Grapalat" w:cs="Times Armenian"/>
          <w:sz w:val="20"/>
          <w:szCs w:val="20"/>
          <w:lang w:val="af-ZA"/>
        </w:rPr>
        <w:t>(</w:t>
      </w:r>
      <w:proofErr w:type="spellStart"/>
      <w:r w:rsidR="00A00E74" w:rsidRPr="00462140">
        <w:rPr>
          <w:rFonts w:ascii="GHEA Grapalat" w:hAnsi="GHEA Grapalat" w:cs="Sylfaen"/>
          <w:sz w:val="20"/>
          <w:szCs w:val="20"/>
        </w:rPr>
        <w:t>այսուհետ</w:t>
      </w:r>
      <w:proofErr w:type="spellEnd"/>
      <w:r w:rsidR="00A00E74" w:rsidRPr="00462140">
        <w:rPr>
          <w:rFonts w:ascii="GHEA Grapalat" w:hAnsi="GHEA Grapalat" w:cs="Times Armenian"/>
          <w:sz w:val="20"/>
          <w:szCs w:val="20"/>
          <w:lang w:val="af-ZA"/>
        </w:rPr>
        <w:t xml:space="preserve">` </w:t>
      </w:r>
      <w:proofErr w:type="spellStart"/>
      <w:r w:rsidR="00A00E74" w:rsidRPr="00462140">
        <w:rPr>
          <w:rFonts w:ascii="GHEA Grapalat" w:hAnsi="GHEA Grapalat" w:cs="Sylfaen"/>
          <w:sz w:val="20"/>
          <w:szCs w:val="20"/>
        </w:rPr>
        <w:t>պատվիրատու</w:t>
      </w:r>
      <w:proofErr w:type="spellEnd"/>
      <w:r w:rsidR="00A00E7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կողմից</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հայտարարված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ին</w:t>
      </w:r>
      <w:proofErr w:type="spellEnd"/>
      <w:r w:rsidR="000604CF"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մասնակցելու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մտադրություն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ունեցող</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անձանց</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այսուհետ</w:t>
      </w:r>
      <w:proofErr w:type="spellEnd"/>
      <w:r w:rsidRPr="00462140">
        <w:rPr>
          <w:rFonts w:ascii="GHEA Grapalat" w:hAnsi="GHEA Grapalat" w:cs="Times Armenian"/>
          <w:sz w:val="20"/>
          <w:szCs w:val="20"/>
          <w:lang w:val="af-ZA"/>
        </w:rPr>
        <w:t xml:space="preserve">`  </w:t>
      </w:r>
      <w:proofErr w:type="spellStart"/>
      <w:r w:rsidR="003D0075" w:rsidRPr="00462140">
        <w:rPr>
          <w:rFonts w:ascii="GHEA Grapalat" w:hAnsi="GHEA Grapalat" w:cs="Sylfaen"/>
          <w:sz w:val="20"/>
          <w:szCs w:val="20"/>
        </w:rPr>
        <w:t>մ</w:t>
      </w:r>
      <w:r w:rsidRPr="00462140">
        <w:rPr>
          <w:rFonts w:ascii="GHEA Grapalat" w:hAnsi="GHEA Grapalat" w:cs="Sylfaen"/>
          <w:sz w:val="20"/>
          <w:szCs w:val="20"/>
        </w:rPr>
        <w:t>ասնակից</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տեղեկացնելու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պայմանների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նման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առարկայի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անցկացման</w:t>
      </w:r>
      <w:proofErr w:type="spellEnd"/>
      <w:r w:rsidRPr="00462140">
        <w:rPr>
          <w:rFonts w:ascii="GHEA Grapalat" w:hAnsi="GHEA Grapalat" w:cs="Times Armenian"/>
          <w:sz w:val="20"/>
          <w:szCs w:val="20"/>
          <w:lang w:val="af-ZA"/>
        </w:rPr>
        <w:t xml:space="preserve">, </w:t>
      </w:r>
      <w:r w:rsidR="002E7EE1" w:rsidRPr="00462140">
        <w:rPr>
          <w:rFonts w:ascii="GHEA Grapalat" w:hAnsi="GHEA Grapalat" w:cs="Sylfaen"/>
          <w:sz w:val="20"/>
          <w:szCs w:val="20"/>
          <w:lang w:val="hy-AM"/>
        </w:rPr>
        <w:t>ընտրված մասնակցին</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որոշելու</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նրա</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պայմանա</w:t>
      </w:r>
      <w:r w:rsidRPr="00462140">
        <w:rPr>
          <w:rFonts w:ascii="GHEA Grapalat" w:hAnsi="GHEA Grapalat" w:cs="Times Armenian"/>
          <w:sz w:val="20"/>
          <w:szCs w:val="20"/>
        </w:rPr>
        <w:t>գ</w:t>
      </w:r>
      <w:r w:rsidRPr="00462140">
        <w:rPr>
          <w:rFonts w:ascii="GHEA Grapalat" w:hAnsi="GHEA Grapalat" w:cs="Sylfaen"/>
          <w:sz w:val="20"/>
          <w:szCs w:val="20"/>
        </w:rPr>
        <w:t>իր</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կնքելու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ինչպես</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նաև</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օժանդակելու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պատրաստելիս</w:t>
      </w:r>
      <w:proofErr w:type="spellEnd"/>
      <w:r w:rsidR="004D5671" w:rsidRPr="00462140">
        <w:rPr>
          <w:rFonts w:ascii="GHEA Grapalat" w:hAnsi="GHEA Grapalat" w:cs="Times Armenian"/>
          <w:sz w:val="20"/>
          <w:szCs w:val="20"/>
          <w:lang w:val="af-ZA"/>
        </w:rPr>
        <w:t>։</w:t>
      </w:r>
    </w:p>
    <w:p w14:paraId="7F21E910" w14:textId="77777777" w:rsidR="00096865" w:rsidRPr="00462140" w:rsidRDefault="00096865" w:rsidP="00EF3662">
      <w:pPr>
        <w:ind w:firstLine="567"/>
        <w:jc w:val="both"/>
        <w:rPr>
          <w:rFonts w:ascii="GHEA Grapalat" w:hAnsi="GHEA Grapalat"/>
          <w:sz w:val="20"/>
          <w:szCs w:val="20"/>
          <w:lang w:val="af-ZA"/>
        </w:rPr>
      </w:pPr>
      <w:proofErr w:type="spellStart"/>
      <w:r w:rsidRPr="00462140">
        <w:rPr>
          <w:rFonts w:ascii="GHEA Grapalat" w:hAnsi="GHEA Grapalat" w:cs="Sylfaen"/>
          <w:sz w:val="20"/>
          <w:szCs w:val="20"/>
        </w:rPr>
        <w:t>Հայտեր</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կարող</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ներկայացնել</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բոլոր</w:t>
      </w:r>
      <w:proofErr w:type="spellEnd"/>
      <w:r w:rsidR="00B2681D"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անձիք</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անկախ</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նրանց</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օտարերկրյա</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ֆիզիկական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անձ</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կազմակերպություն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քաղաքացիություն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չունեցող</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անձ</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լինելու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հան</w:t>
      </w:r>
      <w:r w:rsidRPr="00462140">
        <w:rPr>
          <w:rFonts w:ascii="GHEA Grapalat" w:hAnsi="GHEA Grapalat" w:cs="Times Armenian"/>
          <w:sz w:val="20"/>
          <w:szCs w:val="20"/>
        </w:rPr>
        <w:t>գ</w:t>
      </w:r>
      <w:r w:rsidRPr="00462140">
        <w:rPr>
          <w:rFonts w:ascii="GHEA Grapalat" w:hAnsi="GHEA Grapalat" w:cs="Sylfaen"/>
          <w:sz w:val="20"/>
          <w:szCs w:val="20"/>
        </w:rPr>
        <w:t>ամանքից</w:t>
      </w:r>
      <w:proofErr w:type="spellEnd"/>
      <w:r w:rsidR="004D5671" w:rsidRPr="00462140">
        <w:rPr>
          <w:rFonts w:ascii="GHEA Grapalat" w:hAnsi="GHEA Grapalat" w:cs="Times Armenian"/>
          <w:sz w:val="20"/>
          <w:szCs w:val="20"/>
          <w:lang w:val="af-ZA"/>
        </w:rPr>
        <w:t>։</w:t>
      </w:r>
    </w:p>
    <w:p w14:paraId="52F710B5" w14:textId="77777777" w:rsidR="00096865" w:rsidRPr="00462140" w:rsidRDefault="00096865" w:rsidP="00EF3662">
      <w:pPr>
        <w:ind w:firstLine="567"/>
        <w:jc w:val="both"/>
        <w:rPr>
          <w:rFonts w:ascii="GHEA Grapalat" w:hAnsi="GHEA Grapalat" w:cs="Times Armenian"/>
          <w:sz w:val="20"/>
          <w:szCs w:val="20"/>
          <w:lang w:val="af-ZA"/>
        </w:rPr>
      </w:pPr>
      <w:proofErr w:type="spellStart"/>
      <w:r w:rsidRPr="00462140">
        <w:rPr>
          <w:rFonts w:ascii="GHEA Grapalat" w:hAnsi="GHEA Grapalat" w:cs="Sylfaen"/>
          <w:sz w:val="20"/>
          <w:szCs w:val="20"/>
        </w:rPr>
        <w:t>Սույն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կապված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հարաբերությունների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նկատմամբ</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կիրառվում</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Հայաստանի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Հանրապետության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իրավունքը</w:t>
      </w:r>
      <w:proofErr w:type="spellEnd"/>
      <w:r w:rsidR="004D5671"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Սույն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կապված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վեճերը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ենթակա</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քննության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Հայաստանի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Հանրապետության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դատարաններում</w:t>
      </w:r>
      <w:proofErr w:type="spellEnd"/>
      <w:r w:rsidR="004D5671" w:rsidRPr="00462140">
        <w:rPr>
          <w:rFonts w:ascii="GHEA Grapalat" w:hAnsi="GHEA Grapalat" w:cs="Times Armenian"/>
          <w:sz w:val="20"/>
          <w:szCs w:val="20"/>
          <w:lang w:val="af-ZA"/>
        </w:rPr>
        <w:t>։</w:t>
      </w:r>
      <w:r w:rsidR="00F5653D" w:rsidRPr="00462140">
        <w:rPr>
          <w:rFonts w:ascii="GHEA Grapalat" w:hAnsi="GHEA Grapalat" w:cs="Times Armenian"/>
          <w:sz w:val="20"/>
          <w:szCs w:val="20"/>
          <w:lang w:val="af-ZA"/>
        </w:rPr>
        <w:t xml:space="preserve"> </w:t>
      </w:r>
    </w:p>
    <w:p w14:paraId="6B48E05E" w14:textId="33EBEE03" w:rsidR="003E1421" w:rsidRPr="00BA09B9" w:rsidRDefault="00A81DD5" w:rsidP="00EF3662">
      <w:pPr>
        <w:pStyle w:val="23"/>
        <w:spacing w:line="240" w:lineRule="auto"/>
        <w:ind w:firstLine="567"/>
        <w:rPr>
          <w:rFonts w:ascii="GHEA Grapalat" w:hAnsi="GHEA Grapalat"/>
          <w:lang w:val="hy-AM"/>
        </w:rPr>
      </w:pPr>
      <w:r w:rsidRPr="00462140">
        <w:rPr>
          <w:rFonts w:ascii="GHEA Grapalat" w:hAnsi="GHEA Grapalat"/>
        </w:rPr>
        <w:t xml:space="preserve">Գնահատող հանձնաժողովի քարտուղարի </w:t>
      </w:r>
      <w:r w:rsidR="003E1421" w:rsidRPr="00462140">
        <w:rPr>
          <w:rFonts w:ascii="GHEA Grapalat" w:hAnsi="GHEA Grapalat"/>
        </w:rPr>
        <w:t xml:space="preserve">էլեկտրոնային փոստի հասցեն է` </w:t>
      </w:r>
      <w:r w:rsidR="0064028A" w:rsidRPr="0064028A">
        <w:rPr>
          <w:rFonts w:ascii="GHEA Grapalat" w:hAnsi="GHEA Grapalat"/>
          <w:b/>
        </w:rPr>
        <w:t>isoyan_levon@mail.ru</w:t>
      </w:r>
      <w:r w:rsidR="00BA09B9">
        <w:rPr>
          <w:rFonts w:ascii="GHEA Grapalat" w:hAnsi="GHEA Grapalat"/>
          <w:b/>
          <w:lang w:val="hy-AM"/>
        </w:rPr>
        <w:t>:</w:t>
      </w:r>
    </w:p>
    <w:p w14:paraId="65D47693" w14:textId="77777777" w:rsidR="00096865" w:rsidRPr="00462140" w:rsidRDefault="00F5653D" w:rsidP="00EF3662">
      <w:pPr>
        <w:jc w:val="center"/>
        <w:rPr>
          <w:rFonts w:ascii="GHEA Grapalat" w:hAnsi="GHEA Grapalat"/>
          <w:sz w:val="20"/>
          <w:szCs w:val="20"/>
          <w:lang w:val="af-ZA"/>
        </w:rPr>
      </w:pPr>
      <w:r w:rsidRPr="00462140">
        <w:rPr>
          <w:rFonts w:ascii="GHEA Grapalat" w:hAnsi="GHEA Grapalat"/>
          <w:sz w:val="20"/>
          <w:szCs w:val="20"/>
          <w:lang w:val="af-ZA"/>
        </w:rPr>
        <w:br w:type="page"/>
      </w:r>
      <w:r w:rsidR="00096865" w:rsidRPr="00462140">
        <w:rPr>
          <w:rFonts w:ascii="GHEA Grapalat" w:hAnsi="GHEA Grapalat" w:cs="Sylfaen"/>
          <w:sz w:val="20"/>
          <w:szCs w:val="20"/>
        </w:rPr>
        <w:lastRenderedPageBreak/>
        <w:t>Մ</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Ա</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Ս</w:t>
      </w:r>
      <w:r w:rsidR="00096865" w:rsidRPr="00462140">
        <w:rPr>
          <w:rFonts w:ascii="GHEA Grapalat" w:hAnsi="GHEA Grapalat" w:cs="Times Armenian"/>
          <w:sz w:val="20"/>
          <w:szCs w:val="20"/>
          <w:lang w:val="af-ZA"/>
        </w:rPr>
        <w:t xml:space="preserve">  I</w:t>
      </w:r>
    </w:p>
    <w:p w14:paraId="22D5CC22" w14:textId="77777777" w:rsidR="00096865" w:rsidRPr="00462140" w:rsidRDefault="00096865" w:rsidP="00EF3662">
      <w:pPr>
        <w:pStyle w:val="3"/>
        <w:spacing w:line="240" w:lineRule="auto"/>
        <w:ind w:firstLine="567"/>
        <w:rPr>
          <w:rFonts w:ascii="GHEA Grapalat" w:hAnsi="GHEA Grapalat"/>
          <w:i w:val="0"/>
          <w:lang w:val="af-ZA"/>
        </w:rPr>
      </w:pPr>
    </w:p>
    <w:p w14:paraId="7F04E8F3" w14:textId="77777777" w:rsidR="00096865" w:rsidRPr="00462140" w:rsidRDefault="002B32D6" w:rsidP="00DD6D2D">
      <w:pPr>
        <w:numPr>
          <w:ilvl w:val="0"/>
          <w:numId w:val="1"/>
        </w:numPr>
        <w:jc w:val="center"/>
        <w:rPr>
          <w:rFonts w:ascii="GHEA Grapalat" w:hAnsi="GHEA Grapalat" w:cs="Sylfaen"/>
          <w:sz w:val="20"/>
          <w:szCs w:val="20"/>
        </w:rPr>
      </w:pPr>
      <w:r w:rsidRPr="00462140">
        <w:rPr>
          <w:rFonts w:ascii="GHEA Grapalat" w:hAnsi="GHEA Grapalat" w:cs="Sylfaen"/>
          <w:sz w:val="20"/>
          <w:szCs w:val="20"/>
        </w:rPr>
        <w:t>ԳՆՄԱՆ ԱՌԱՐԿԱՅԻ ԲՆՈՒԹԱԳԻՐԸ</w:t>
      </w:r>
    </w:p>
    <w:p w14:paraId="7A699FBF" w14:textId="77777777" w:rsidR="002B32D6" w:rsidRPr="00462140" w:rsidRDefault="002B32D6" w:rsidP="00EF3662">
      <w:pPr>
        <w:ind w:left="360"/>
        <w:jc w:val="center"/>
        <w:rPr>
          <w:rFonts w:ascii="GHEA Grapalat" w:hAnsi="GHEA Grapalat" w:cs="Sylfaen"/>
          <w:sz w:val="20"/>
          <w:szCs w:val="20"/>
        </w:rPr>
      </w:pPr>
    </w:p>
    <w:p w14:paraId="41224AC3" w14:textId="3A80BECD" w:rsidR="00096865" w:rsidRPr="004750EA" w:rsidRDefault="00845AA5" w:rsidP="00EF3662">
      <w:pPr>
        <w:pStyle w:val="3"/>
        <w:spacing w:line="240" w:lineRule="auto"/>
        <w:ind w:firstLine="567"/>
        <w:jc w:val="both"/>
        <w:rPr>
          <w:rFonts w:ascii="GHEA Grapalat" w:hAnsi="GHEA Grapalat" w:cs="Times Armenian"/>
          <w:i w:val="0"/>
        </w:rPr>
      </w:pPr>
      <w:r w:rsidRPr="00462140">
        <w:rPr>
          <w:rFonts w:ascii="GHEA Grapalat" w:hAnsi="GHEA Grapalat" w:cs="Sylfaen"/>
          <w:i w:val="0"/>
        </w:rPr>
        <w:t xml:space="preserve">1.1 </w:t>
      </w:r>
      <w:proofErr w:type="spellStart"/>
      <w:r w:rsidR="00096865" w:rsidRPr="00462140">
        <w:rPr>
          <w:rFonts w:ascii="GHEA Grapalat" w:hAnsi="GHEA Grapalat" w:cs="Sylfaen"/>
          <w:i w:val="0"/>
        </w:rPr>
        <w:t>Գնման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rPr>
        <w:t>առարկա</w:t>
      </w:r>
      <w:proofErr w:type="spellEnd"/>
      <w:r w:rsidR="00096865" w:rsidRPr="00462140">
        <w:rPr>
          <w:rFonts w:ascii="GHEA Grapalat" w:hAnsi="GHEA Grapalat" w:cs="Sylfaen"/>
          <w:i w:val="0"/>
          <w:lang w:val="af-ZA"/>
        </w:rPr>
        <w:t xml:space="preserve"> </w:t>
      </w:r>
      <w:r w:rsidR="00096865" w:rsidRPr="00462140">
        <w:rPr>
          <w:rFonts w:ascii="GHEA Grapalat" w:hAnsi="GHEA Grapalat" w:cs="Sylfaen"/>
          <w:i w:val="0"/>
        </w:rPr>
        <w:t>է</w:t>
      </w:r>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rPr>
        <w:t>հանդիսանում</w:t>
      </w:r>
      <w:proofErr w:type="spellEnd"/>
      <w:r w:rsidR="00096865" w:rsidRPr="00462140">
        <w:rPr>
          <w:rFonts w:ascii="GHEA Grapalat" w:hAnsi="GHEA Grapalat" w:cs="Sylfaen"/>
          <w:i w:val="0"/>
          <w:lang w:val="af-ZA"/>
        </w:rPr>
        <w:t xml:space="preserve"> </w:t>
      </w:r>
      <w:r w:rsidR="00C309B9" w:rsidRPr="00C309B9">
        <w:rPr>
          <w:rFonts w:ascii="GHEA Grapalat" w:hAnsi="GHEA Grapalat" w:cs="Sylfaen"/>
          <w:i w:val="0"/>
          <w:lang w:val="af-ZA"/>
        </w:rPr>
        <w:t>«</w:t>
      </w:r>
      <w:r w:rsidR="0093485F" w:rsidRPr="0093485F">
        <w:rPr>
          <w:rFonts w:ascii="GHEA Grapalat" w:hAnsi="GHEA Grapalat" w:cs="Sylfaen"/>
          <w:i w:val="0"/>
          <w:lang w:val="af-ZA"/>
        </w:rPr>
        <w:t>Ալավերդի քաղաքի սպասարկում և բարեկարգում</w:t>
      </w:r>
      <w:r w:rsidR="00C309B9" w:rsidRPr="00C309B9">
        <w:rPr>
          <w:rFonts w:ascii="GHEA Grapalat" w:hAnsi="GHEA Grapalat" w:cs="Sylfaen"/>
          <w:i w:val="0"/>
          <w:lang w:val="af-ZA"/>
        </w:rPr>
        <w:t>» ՓԲԸ</w:t>
      </w:r>
      <w:r w:rsidR="00A4769C" w:rsidRPr="00A4769C">
        <w:rPr>
          <w:rFonts w:ascii="GHEA Grapalat" w:hAnsi="GHEA Grapalat"/>
          <w:i w:val="0"/>
          <w:lang w:val="hy-AM"/>
        </w:rPr>
        <w:t>-ի</w:t>
      </w:r>
      <w:r w:rsidR="00096865" w:rsidRPr="00462140">
        <w:rPr>
          <w:rFonts w:ascii="GHEA Grapalat" w:hAnsi="GHEA Grapalat"/>
          <w:i w:val="0"/>
          <w:lang w:val="af-ZA"/>
        </w:rPr>
        <w:t xml:space="preserve"> </w:t>
      </w:r>
      <w:proofErr w:type="spellStart"/>
      <w:r w:rsidR="00096865" w:rsidRPr="00462140">
        <w:rPr>
          <w:rFonts w:ascii="GHEA Grapalat" w:hAnsi="GHEA Grapalat" w:cs="Sylfaen"/>
          <w:i w:val="0"/>
        </w:rPr>
        <w:t>կարիքների</w:t>
      </w:r>
      <w:proofErr w:type="spellEnd"/>
      <w:r w:rsidR="00096865" w:rsidRPr="00462140">
        <w:rPr>
          <w:rFonts w:ascii="GHEA Grapalat" w:hAnsi="GHEA Grapalat" w:cs="Times Armenian"/>
          <w:i w:val="0"/>
          <w:lang w:val="af-ZA"/>
        </w:rPr>
        <w:t xml:space="preserve"> </w:t>
      </w:r>
      <w:proofErr w:type="spellStart"/>
      <w:r w:rsidR="00096865" w:rsidRPr="00462140">
        <w:rPr>
          <w:rFonts w:ascii="GHEA Grapalat" w:hAnsi="GHEA Grapalat" w:cs="Sylfaen"/>
          <w:i w:val="0"/>
        </w:rPr>
        <w:t>համար</w:t>
      </w:r>
      <w:proofErr w:type="spellEnd"/>
      <w:r w:rsidR="00096865" w:rsidRPr="00462140">
        <w:rPr>
          <w:rFonts w:ascii="GHEA Grapalat" w:hAnsi="GHEA Grapalat" w:cs="Times Armenian"/>
          <w:i w:val="0"/>
          <w:lang w:val="af-ZA"/>
        </w:rPr>
        <w:t xml:space="preserve"> </w:t>
      </w:r>
      <w:r w:rsidR="0052295E">
        <w:rPr>
          <w:rFonts w:ascii="GHEA Grapalat" w:hAnsi="GHEA Grapalat" w:cs="Times Armenian"/>
          <w:i w:val="0"/>
          <w:lang w:val="af-ZA"/>
        </w:rPr>
        <w:t>Թիթեղյա պրոֆնաստիլի</w:t>
      </w:r>
      <w:r w:rsidR="00096865" w:rsidRPr="00462140">
        <w:rPr>
          <w:rFonts w:ascii="GHEA Grapalat" w:hAnsi="GHEA Grapalat"/>
          <w:i w:val="0"/>
          <w:lang w:val="af-ZA"/>
        </w:rPr>
        <w:t xml:space="preserve"> </w:t>
      </w:r>
      <w:proofErr w:type="spellStart"/>
      <w:r w:rsidR="00096865" w:rsidRPr="00462140">
        <w:rPr>
          <w:rFonts w:ascii="GHEA Grapalat" w:hAnsi="GHEA Grapalat"/>
          <w:i w:val="0"/>
        </w:rPr>
        <w:t>ձեռքբերումը</w:t>
      </w:r>
      <w:proofErr w:type="spellEnd"/>
      <w:r w:rsidR="00816505" w:rsidRPr="00462140">
        <w:rPr>
          <w:rFonts w:ascii="GHEA Grapalat" w:hAnsi="GHEA Grapalat"/>
          <w:i w:val="0"/>
        </w:rPr>
        <w:t xml:space="preserve"> (</w:t>
      </w:r>
      <w:proofErr w:type="spellStart"/>
      <w:r w:rsidR="00816505" w:rsidRPr="00462140">
        <w:rPr>
          <w:rFonts w:ascii="GHEA Grapalat" w:hAnsi="GHEA Grapalat"/>
          <w:i w:val="0"/>
        </w:rPr>
        <w:t>այսուհետ</w:t>
      </w:r>
      <w:proofErr w:type="spellEnd"/>
      <w:r w:rsidR="00816505" w:rsidRPr="00462140">
        <w:rPr>
          <w:rFonts w:ascii="GHEA Grapalat" w:hAnsi="GHEA Grapalat"/>
          <w:i w:val="0"/>
        </w:rPr>
        <w:t xml:space="preserve">` </w:t>
      </w:r>
      <w:proofErr w:type="spellStart"/>
      <w:r w:rsidR="00816505" w:rsidRPr="00462140">
        <w:rPr>
          <w:rFonts w:ascii="GHEA Grapalat" w:hAnsi="GHEA Grapalat"/>
          <w:i w:val="0"/>
        </w:rPr>
        <w:t>նաև</w:t>
      </w:r>
      <w:proofErr w:type="spellEnd"/>
      <w:r w:rsidR="00816505" w:rsidRPr="00462140">
        <w:rPr>
          <w:rFonts w:ascii="GHEA Grapalat" w:hAnsi="GHEA Grapalat"/>
          <w:i w:val="0"/>
        </w:rPr>
        <w:t xml:space="preserve"> </w:t>
      </w:r>
      <w:proofErr w:type="spellStart"/>
      <w:r w:rsidR="00816505" w:rsidRPr="00462140">
        <w:rPr>
          <w:rFonts w:ascii="GHEA Grapalat" w:hAnsi="GHEA Grapalat"/>
          <w:i w:val="0"/>
        </w:rPr>
        <w:t>ապրանք</w:t>
      </w:r>
      <w:proofErr w:type="spellEnd"/>
      <w:r w:rsidR="00816505" w:rsidRPr="00462140">
        <w:rPr>
          <w:rFonts w:ascii="GHEA Grapalat" w:hAnsi="GHEA Grapalat"/>
          <w:i w:val="0"/>
        </w:rPr>
        <w:t>)</w:t>
      </w:r>
    </w:p>
    <w:p w14:paraId="5B9AF5BA" w14:textId="77777777" w:rsidR="00ED0D9C" w:rsidRPr="0052295E" w:rsidRDefault="00ED0D9C" w:rsidP="00EF3662">
      <w:pPr>
        <w:pStyle w:val="23"/>
        <w:spacing w:line="240" w:lineRule="auto"/>
        <w:ind w:firstLine="567"/>
        <w:rPr>
          <w:rFonts w:ascii="GHEA Grapalat" w:hAnsi="GHEA Grapalat"/>
          <w:lang w:val="en-AU"/>
        </w:rPr>
      </w:pPr>
    </w:p>
    <w:tbl>
      <w:tblPr>
        <w:tblW w:w="6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78"/>
        <w:gridCol w:w="3402"/>
      </w:tblGrid>
      <w:tr w:rsidR="00866859" w:rsidRPr="005372A0" w14:paraId="24CEE9F6" w14:textId="77777777" w:rsidTr="00866859">
        <w:trPr>
          <w:trHeight w:val="492"/>
        </w:trPr>
        <w:tc>
          <w:tcPr>
            <w:tcW w:w="6510" w:type="dxa"/>
            <w:gridSpan w:val="3"/>
            <w:vAlign w:val="center"/>
          </w:tcPr>
          <w:p w14:paraId="62D1C712" w14:textId="77777777" w:rsidR="00866859" w:rsidRPr="005372A0" w:rsidRDefault="00866859" w:rsidP="005F2A83">
            <w:pPr>
              <w:pStyle w:val="23"/>
              <w:spacing w:line="240" w:lineRule="auto"/>
              <w:ind w:firstLine="0"/>
              <w:jc w:val="center"/>
              <w:rPr>
                <w:rFonts w:ascii="GHEA Grapalat" w:hAnsi="GHEA Grapalat"/>
                <w:bCs/>
                <w:iCs/>
              </w:rPr>
            </w:pPr>
            <w:r w:rsidRPr="005372A0">
              <w:rPr>
                <w:rFonts w:ascii="GHEA Grapalat" w:hAnsi="GHEA Grapalat"/>
                <w:bCs/>
                <w:iCs/>
              </w:rPr>
              <w:t>Չափաբաժն</w:t>
            </w:r>
            <w:r>
              <w:rPr>
                <w:rFonts w:ascii="GHEA Grapalat" w:hAnsi="GHEA Grapalat"/>
                <w:bCs/>
                <w:iCs/>
              </w:rPr>
              <w:t xml:space="preserve">ի </w:t>
            </w:r>
          </w:p>
        </w:tc>
      </w:tr>
      <w:tr w:rsidR="00866859" w:rsidRPr="005372A0" w14:paraId="064ACF67" w14:textId="77777777" w:rsidTr="00461D69">
        <w:trPr>
          <w:trHeight w:val="155"/>
        </w:trPr>
        <w:tc>
          <w:tcPr>
            <w:tcW w:w="1530" w:type="dxa"/>
            <w:vAlign w:val="center"/>
          </w:tcPr>
          <w:p w14:paraId="30F255D7"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համարը</w:t>
            </w:r>
          </w:p>
        </w:tc>
        <w:tc>
          <w:tcPr>
            <w:tcW w:w="1578" w:type="dxa"/>
            <w:vAlign w:val="center"/>
          </w:tcPr>
          <w:p w14:paraId="5BD3D9EB" w14:textId="77777777" w:rsidR="00866859" w:rsidRPr="00462140" w:rsidRDefault="00866859" w:rsidP="005F2A83">
            <w:pPr>
              <w:pStyle w:val="23"/>
              <w:spacing w:line="240" w:lineRule="auto"/>
              <w:ind w:hanging="9"/>
              <w:jc w:val="center"/>
              <w:rPr>
                <w:rFonts w:ascii="GHEA Grapalat" w:hAnsi="GHEA Grapalat"/>
                <w:bCs/>
                <w:iCs/>
              </w:rPr>
            </w:pPr>
            <w:r w:rsidRPr="00462140">
              <w:rPr>
                <w:rFonts w:ascii="GHEA Grapalat" w:hAnsi="GHEA Grapalat"/>
                <w:bCs/>
                <w:iCs/>
                <w:lang w:val="hy-AM"/>
              </w:rPr>
              <w:t>գնման</w:t>
            </w:r>
            <w:r w:rsidRPr="00462140">
              <w:rPr>
                <w:rFonts w:ascii="GHEA Grapalat" w:hAnsi="GHEA Grapalat"/>
                <w:bCs/>
                <w:iCs/>
                <w:lang w:val="en-US"/>
              </w:rPr>
              <w:t xml:space="preserve"> </w:t>
            </w:r>
            <w:r w:rsidRPr="00462140">
              <w:rPr>
                <w:rFonts w:ascii="GHEA Grapalat" w:hAnsi="GHEA Grapalat"/>
                <w:bCs/>
                <w:iCs/>
                <w:lang w:val="hy-AM"/>
              </w:rPr>
              <w:t>գինը</w:t>
            </w:r>
          </w:p>
        </w:tc>
        <w:tc>
          <w:tcPr>
            <w:tcW w:w="3402" w:type="dxa"/>
            <w:vAlign w:val="center"/>
          </w:tcPr>
          <w:p w14:paraId="695BEAC7"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անվանումը</w:t>
            </w:r>
          </w:p>
        </w:tc>
      </w:tr>
      <w:tr w:rsidR="00C404F3" w:rsidRPr="00D9466C" w14:paraId="1745C8F4" w14:textId="77777777" w:rsidTr="00352CB0">
        <w:trPr>
          <w:trHeight w:val="350"/>
        </w:trPr>
        <w:tc>
          <w:tcPr>
            <w:tcW w:w="1530" w:type="dxa"/>
            <w:vAlign w:val="center"/>
          </w:tcPr>
          <w:p w14:paraId="051E96D6" w14:textId="47A34AA5" w:rsidR="00C404F3" w:rsidRPr="00083B12" w:rsidRDefault="00C404F3" w:rsidP="00C404F3">
            <w:pPr>
              <w:jc w:val="center"/>
              <w:rPr>
                <w:rFonts w:ascii="GHEA Grapalat" w:hAnsi="GHEA Grapalat"/>
                <w:sz w:val="20"/>
                <w:szCs w:val="20"/>
                <w:lang w:val="hy-AM"/>
              </w:rPr>
            </w:pPr>
            <w:r>
              <w:rPr>
                <w:rFonts w:ascii="GHEA Grapalat" w:hAnsi="GHEA Grapalat"/>
                <w:sz w:val="20"/>
                <w:szCs w:val="20"/>
                <w:lang w:val="hy-AM"/>
              </w:rPr>
              <w:t>1</w:t>
            </w:r>
          </w:p>
        </w:tc>
        <w:tc>
          <w:tcPr>
            <w:tcW w:w="1578" w:type="dxa"/>
            <w:vAlign w:val="center"/>
          </w:tcPr>
          <w:p w14:paraId="018D3E5A" w14:textId="5447F405" w:rsidR="00C404F3" w:rsidRPr="007042A3" w:rsidRDefault="00C404F3" w:rsidP="00C404F3">
            <w:pPr>
              <w:jc w:val="center"/>
              <w:rPr>
                <w:rFonts w:ascii="GHEA Grapalat" w:hAnsi="GHEA Grapalat" w:cs="Arial"/>
                <w:sz w:val="20"/>
                <w:szCs w:val="20"/>
                <w:lang w:val="hy-AM"/>
              </w:rPr>
            </w:pPr>
            <w:r>
              <w:rPr>
                <w:rFonts w:ascii="GHEA Grapalat" w:hAnsi="GHEA Grapalat"/>
                <w:sz w:val="20"/>
                <w:szCs w:val="20"/>
              </w:rPr>
              <w:t>1</w:t>
            </w:r>
            <w:r w:rsidR="00D6392C">
              <w:rPr>
                <w:rFonts w:ascii="GHEA Grapalat" w:hAnsi="GHEA Grapalat"/>
                <w:sz w:val="20"/>
                <w:szCs w:val="20"/>
              </w:rPr>
              <w:t>2</w:t>
            </w:r>
            <w:r>
              <w:rPr>
                <w:rFonts w:ascii="GHEA Grapalat" w:hAnsi="GHEA Grapalat"/>
                <w:sz w:val="20"/>
                <w:szCs w:val="20"/>
              </w:rPr>
              <w:t>00000</w:t>
            </w:r>
          </w:p>
        </w:tc>
        <w:tc>
          <w:tcPr>
            <w:tcW w:w="3402" w:type="dxa"/>
            <w:vAlign w:val="center"/>
          </w:tcPr>
          <w:p w14:paraId="229DB56D" w14:textId="6AAF8754" w:rsidR="00C404F3" w:rsidRPr="002634DF" w:rsidRDefault="0052295E" w:rsidP="00C404F3">
            <w:pPr>
              <w:jc w:val="center"/>
              <w:rPr>
                <w:rFonts w:ascii="GHEA Grapalat" w:hAnsi="GHEA Grapalat" w:cs="Sylfaen"/>
                <w:sz w:val="20"/>
                <w:szCs w:val="20"/>
                <w:lang w:val="hy-AM"/>
              </w:rPr>
            </w:pPr>
            <w:r w:rsidRPr="0052295E">
              <w:rPr>
                <w:rFonts w:ascii="GHEA Grapalat" w:hAnsi="GHEA Grapalat" w:cs="Times Armenian"/>
                <w:bCs/>
                <w:sz w:val="20"/>
                <w:szCs w:val="20"/>
                <w:lang w:val="hy-AM"/>
              </w:rPr>
              <w:t>Պրոֆնաստիլ թիթե</w:t>
            </w:r>
            <w:r>
              <w:rPr>
                <w:rFonts w:ascii="GHEA Grapalat" w:hAnsi="GHEA Grapalat" w:cs="Times Armenian"/>
                <w:bCs/>
                <w:sz w:val="20"/>
                <w:szCs w:val="20"/>
                <w:lang w:val="hy-AM"/>
              </w:rPr>
              <w:t>ղ</w:t>
            </w:r>
            <w:r w:rsidRPr="0052295E">
              <w:rPr>
                <w:rFonts w:ascii="GHEA Grapalat" w:hAnsi="GHEA Grapalat" w:cs="Times Armenian"/>
                <w:bCs/>
                <w:sz w:val="20"/>
                <w:szCs w:val="20"/>
                <w:lang w:val="hy-AM"/>
              </w:rPr>
              <w:t>յա</w:t>
            </w:r>
            <w:r>
              <w:rPr>
                <w:rFonts w:ascii="GHEA Grapalat" w:hAnsi="GHEA Grapalat" w:cs="Times Armenian"/>
                <w:bCs/>
                <w:sz w:val="20"/>
                <w:szCs w:val="20"/>
                <w:lang w:val="hy-AM"/>
              </w:rPr>
              <w:t xml:space="preserve"> 0.4 մմ</w:t>
            </w:r>
          </w:p>
        </w:tc>
      </w:tr>
      <w:tr w:rsidR="0052295E" w:rsidRPr="00D9466C" w14:paraId="6B43B020" w14:textId="77777777" w:rsidTr="00352CB0">
        <w:trPr>
          <w:trHeight w:val="350"/>
        </w:trPr>
        <w:tc>
          <w:tcPr>
            <w:tcW w:w="1530" w:type="dxa"/>
            <w:vAlign w:val="center"/>
          </w:tcPr>
          <w:p w14:paraId="2CBBD629" w14:textId="1EC8A92C" w:rsidR="0052295E" w:rsidRDefault="0052295E" w:rsidP="0052295E">
            <w:pPr>
              <w:jc w:val="center"/>
              <w:rPr>
                <w:rFonts w:ascii="GHEA Grapalat" w:hAnsi="GHEA Grapalat"/>
                <w:sz w:val="20"/>
                <w:szCs w:val="20"/>
                <w:lang w:val="hy-AM"/>
              </w:rPr>
            </w:pPr>
            <w:r>
              <w:rPr>
                <w:rFonts w:ascii="GHEA Grapalat" w:hAnsi="GHEA Grapalat"/>
                <w:sz w:val="20"/>
                <w:szCs w:val="20"/>
                <w:lang w:val="hy-AM"/>
              </w:rPr>
              <w:t>2</w:t>
            </w:r>
          </w:p>
        </w:tc>
        <w:tc>
          <w:tcPr>
            <w:tcW w:w="1578" w:type="dxa"/>
            <w:vAlign w:val="center"/>
          </w:tcPr>
          <w:p w14:paraId="3D13A44F" w14:textId="4D87A0CE" w:rsidR="0052295E" w:rsidRDefault="00D6392C" w:rsidP="0052295E">
            <w:pPr>
              <w:jc w:val="center"/>
              <w:rPr>
                <w:rFonts w:ascii="GHEA Grapalat" w:hAnsi="GHEA Grapalat"/>
                <w:sz w:val="20"/>
                <w:szCs w:val="20"/>
              </w:rPr>
            </w:pPr>
            <w:r>
              <w:rPr>
                <w:rFonts w:ascii="GHEA Grapalat" w:hAnsi="GHEA Grapalat"/>
                <w:sz w:val="20"/>
                <w:szCs w:val="20"/>
              </w:rPr>
              <w:t>1400000</w:t>
            </w:r>
          </w:p>
        </w:tc>
        <w:tc>
          <w:tcPr>
            <w:tcW w:w="3402" w:type="dxa"/>
            <w:vAlign w:val="center"/>
          </w:tcPr>
          <w:p w14:paraId="35933421" w14:textId="48A5335D" w:rsidR="0052295E" w:rsidRDefault="0052295E" w:rsidP="0052295E">
            <w:pPr>
              <w:jc w:val="center"/>
              <w:rPr>
                <w:rFonts w:ascii="GHEA Grapalat" w:hAnsi="GHEA Grapalat" w:cs="Times Armenian"/>
                <w:bCs/>
                <w:sz w:val="20"/>
                <w:szCs w:val="20"/>
                <w:lang w:val="hy-AM"/>
              </w:rPr>
            </w:pPr>
            <w:r w:rsidRPr="0052295E">
              <w:rPr>
                <w:rFonts w:ascii="GHEA Grapalat" w:hAnsi="GHEA Grapalat" w:cs="Times Armenian"/>
                <w:bCs/>
                <w:sz w:val="20"/>
                <w:szCs w:val="20"/>
                <w:lang w:val="hy-AM"/>
              </w:rPr>
              <w:t>Պրոֆնաստիլ թիթե</w:t>
            </w:r>
            <w:r>
              <w:rPr>
                <w:rFonts w:ascii="GHEA Grapalat" w:hAnsi="GHEA Grapalat" w:cs="Times Armenian"/>
                <w:bCs/>
                <w:sz w:val="20"/>
                <w:szCs w:val="20"/>
                <w:lang w:val="hy-AM"/>
              </w:rPr>
              <w:t>ղ</w:t>
            </w:r>
            <w:r w:rsidRPr="0052295E">
              <w:rPr>
                <w:rFonts w:ascii="GHEA Grapalat" w:hAnsi="GHEA Grapalat" w:cs="Times Armenian"/>
                <w:bCs/>
                <w:sz w:val="20"/>
                <w:szCs w:val="20"/>
                <w:lang w:val="hy-AM"/>
              </w:rPr>
              <w:t>յա</w:t>
            </w:r>
            <w:r>
              <w:rPr>
                <w:rFonts w:ascii="GHEA Grapalat" w:hAnsi="GHEA Grapalat" w:cs="Times Armenian"/>
                <w:bCs/>
                <w:sz w:val="20"/>
                <w:szCs w:val="20"/>
                <w:lang w:val="hy-AM"/>
              </w:rPr>
              <w:t xml:space="preserve"> 0.45 մմ</w:t>
            </w:r>
          </w:p>
        </w:tc>
      </w:tr>
      <w:tr w:rsidR="0052295E" w:rsidRPr="00D9466C" w14:paraId="73158365" w14:textId="77777777" w:rsidTr="00352CB0">
        <w:trPr>
          <w:trHeight w:val="350"/>
        </w:trPr>
        <w:tc>
          <w:tcPr>
            <w:tcW w:w="1530" w:type="dxa"/>
            <w:vAlign w:val="center"/>
          </w:tcPr>
          <w:p w14:paraId="273F725E" w14:textId="38D04B4B" w:rsidR="0052295E" w:rsidRDefault="0052295E" w:rsidP="0052295E">
            <w:pPr>
              <w:jc w:val="center"/>
              <w:rPr>
                <w:rFonts w:ascii="GHEA Grapalat" w:hAnsi="GHEA Grapalat"/>
                <w:sz w:val="20"/>
                <w:szCs w:val="20"/>
                <w:lang w:val="hy-AM"/>
              </w:rPr>
            </w:pPr>
            <w:r>
              <w:rPr>
                <w:rFonts w:ascii="GHEA Grapalat" w:hAnsi="GHEA Grapalat"/>
                <w:sz w:val="20"/>
                <w:szCs w:val="20"/>
              </w:rPr>
              <w:t>3</w:t>
            </w:r>
          </w:p>
        </w:tc>
        <w:tc>
          <w:tcPr>
            <w:tcW w:w="1578" w:type="dxa"/>
            <w:vAlign w:val="center"/>
          </w:tcPr>
          <w:p w14:paraId="481346E1" w14:textId="04AAF98C" w:rsidR="0052295E" w:rsidRDefault="0052295E" w:rsidP="0052295E">
            <w:pPr>
              <w:jc w:val="center"/>
              <w:rPr>
                <w:rFonts w:ascii="GHEA Grapalat" w:hAnsi="GHEA Grapalat" w:cs="Arial"/>
                <w:sz w:val="20"/>
                <w:szCs w:val="20"/>
                <w:lang w:val="hy-AM"/>
              </w:rPr>
            </w:pPr>
            <w:r>
              <w:rPr>
                <w:rFonts w:ascii="GHEA Grapalat" w:hAnsi="GHEA Grapalat" w:cs="Arial"/>
                <w:sz w:val="20"/>
                <w:szCs w:val="20"/>
                <w:lang w:val="hy-AM"/>
              </w:rPr>
              <w:t>1</w:t>
            </w:r>
            <w:r w:rsidR="00D6392C">
              <w:rPr>
                <w:rFonts w:ascii="GHEA Grapalat" w:hAnsi="GHEA Grapalat" w:cs="Arial"/>
                <w:sz w:val="20"/>
                <w:szCs w:val="20"/>
                <w:lang w:val="hy-AM"/>
              </w:rPr>
              <w:t>5000</w:t>
            </w:r>
            <w:r w:rsidRPr="006E2EF2">
              <w:rPr>
                <w:rFonts w:ascii="GHEA Grapalat" w:hAnsi="GHEA Grapalat" w:cs="Arial"/>
                <w:sz w:val="20"/>
                <w:szCs w:val="20"/>
                <w:lang w:val="hy-AM"/>
              </w:rPr>
              <w:t>00</w:t>
            </w:r>
          </w:p>
        </w:tc>
        <w:tc>
          <w:tcPr>
            <w:tcW w:w="3402" w:type="dxa"/>
            <w:vAlign w:val="center"/>
          </w:tcPr>
          <w:p w14:paraId="26931190" w14:textId="2ECB9FCF" w:rsidR="0052295E" w:rsidRDefault="0052295E" w:rsidP="0052295E">
            <w:pPr>
              <w:jc w:val="center"/>
              <w:rPr>
                <w:rFonts w:ascii="GHEA Grapalat" w:hAnsi="GHEA Grapalat" w:cs="Times Armenian"/>
                <w:bCs/>
                <w:sz w:val="20"/>
                <w:szCs w:val="20"/>
                <w:lang w:val="hy-AM"/>
              </w:rPr>
            </w:pPr>
            <w:r w:rsidRPr="0052295E">
              <w:rPr>
                <w:rFonts w:ascii="GHEA Grapalat" w:hAnsi="GHEA Grapalat" w:cs="Times Armenian"/>
                <w:bCs/>
                <w:sz w:val="20"/>
                <w:szCs w:val="20"/>
                <w:lang w:val="hy-AM"/>
              </w:rPr>
              <w:t>Պրոֆնաստիլ թիթե</w:t>
            </w:r>
            <w:r>
              <w:rPr>
                <w:rFonts w:ascii="GHEA Grapalat" w:hAnsi="GHEA Grapalat" w:cs="Times Armenian"/>
                <w:bCs/>
                <w:sz w:val="20"/>
                <w:szCs w:val="20"/>
                <w:lang w:val="hy-AM"/>
              </w:rPr>
              <w:t>ղ</w:t>
            </w:r>
            <w:r w:rsidRPr="0052295E">
              <w:rPr>
                <w:rFonts w:ascii="GHEA Grapalat" w:hAnsi="GHEA Grapalat" w:cs="Times Armenian"/>
                <w:bCs/>
                <w:sz w:val="20"/>
                <w:szCs w:val="20"/>
                <w:lang w:val="hy-AM"/>
              </w:rPr>
              <w:t>յա</w:t>
            </w:r>
            <w:r>
              <w:rPr>
                <w:rFonts w:ascii="GHEA Grapalat" w:hAnsi="GHEA Grapalat" w:cs="Times Armenian"/>
                <w:bCs/>
                <w:sz w:val="20"/>
                <w:szCs w:val="20"/>
                <w:lang w:val="hy-AM"/>
              </w:rPr>
              <w:t xml:space="preserve"> 0.5 մմ</w:t>
            </w:r>
          </w:p>
        </w:tc>
      </w:tr>
    </w:tbl>
    <w:p w14:paraId="6B3AFA03" w14:textId="77777777" w:rsidR="00866859" w:rsidRPr="00866859" w:rsidRDefault="00866859" w:rsidP="00EF3662">
      <w:pPr>
        <w:pStyle w:val="23"/>
        <w:spacing w:line="240" w:lineRule="auto"/>
        <w:ind w:firstLine="567"/>
        <w:rPr>
          <w:rFonts w:ascii="GHEA Grapalat" w:hAnsi="GHEA Grapalat"/>
          <w:lang w:val="en-US"/>
        </w:rPr>
      </w:pPr>
    </w:p>
    <w:p w14:paraId="50964494" w14:textId="77777777" w:rsidR="00096865" w:rsidRPr="00462140" w:rsidRDefault="00816505" w:rsidP="00EF3662">
      <w:pPr>
        <w:pStyle w:val="23"/>
        <w:spacing w:line="240" w:lineRule="auto"/>
        <w:ind w:firstLine="567"/>
        <w:rPr>
          <w:rFonts w:ascii="GHEA Grapalat" w:hAnsi="GHEA Grapalat"/>
        </w:rPr>
      </w:pPr>
      <w:r w:rsidRPr="00462140">
        <w:rPr>
          <w:rFonts w:ascii="GHEA Grapalat" w:hAnsi="GHEA Grapalat"/>
        </w:rPr>
        <w:t xml:space="preserve">Ապրանքի </w:t>
      </w:r>
      <w:r w:rsidR="00096865" w:rsidRPr="00462140">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62140">
        <w:rPr>
          <w:rFonts w:ascii="GHEA Grapalat" w:hAnsi="GHEA Grapalat"/>
        </w:rPr>
        <w:t xml:space="preserve">կնքվելիք </w:t>
      </w:r>
      <w:r w:rsidR="00096865" w:rsidRPr="00462140">
        <w:rPr>
          <w:rFonts w:ascii="GHEA Grapalat" w:hAnsi="GHEA Grapalat"/>
        </w:rPr>
        <w:t xml:space="preserve">պայմանագրի անբաժանելի մասը, որի նախագիծը ներկայացված է սույն հրավերի N </w:t>
      </w:r>
      <w:r w:rsidR="00157717" w:rsidRPr="00157717">
        <w:rPr>
          <w:rFonts w:ascii="GHEA Grapalat" w:hAnsi="GHEA Grapalat"/>
          <w:lang w:val="en-US"/>
        </w:rPr>
        <w:t>6</w:t>
      </w:r>
      <w:r w:rsidR="00096865" w:rsidRPr="00462140">
        <w:rPr>
          <w:rFonts w:ascii="GHEA Grapalat" w:hAnsi="GHEA Grapalat"/>
        </w:rPr>
        <w:t xml:space="preserve"> հավելվածում</w:t>
      </w:r>
      <w:r w:rsidR="004D5671" w:rsidRPr="00462140">
        <w:rPr>
          <w:rFonts w:ascii="GHEA Grapalat" w:hAnsi="GHEA Grapalat"/>
        </w:rPr>
        <w:t>։</w:t>
      </w:r>
    </w:p>
    <w:p w14:paraId="2FD1D12F" w14:textId="77777777" w:rsidR="00CC049D" w:rsidRPr="00462140" w:rsidRDefault="00CC049D" w:rsidP="00CC049D">
      <w:pPr>
        <w:pStyle w:val="23"/>
        <w:spacing w:line="240" w:lineRule="auto"/>
        <w:ind w:firstLine="567"/>
        <w:rPr>
          <w:rFonts w:ascii="GHEA Grapalat" w:hAnsi="GHEA Grapalat"/>
        </w:rPr>
      </w:pPr>
      <w:r w:rsidRPr="00462140">
        <w:rPr>
          <w:rFonts w:ascii="GHEA Grapalat" w:hAnsi="GHEA Grapalat"/>
        </w:rPr>
        <w:t xml:space="preserve">Տեխնիկական բնութագրերում հղումներ օգտագործելիս սույն հրավերի N </w:t>
      </w:r>
      <w:r w:rsidR="00157717" w:rsidRPr="00157717">
        <w:rPr>
          <w:rFonts w:ascii="GHEA Grapalat" w:hAnsi="GHEA Grapalat"/>
        </w:rPr>
        <w:t>6</w:t>
      </w:r>
      <w:r w:rsidRPr="00462140">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F52D5BD" w14:textId="77777777" w:rsidR="00CC049D" w:rsidRPr="00462140" w:rsidRDefault="00CC049D" w:rsidP="00EF3662">
      <w:pPr>
        <w:pStyle w:val="23"/>
        <w:spacing w:line="240" w:lineRule="auto"/>
        <w:ind w:firstLine="567"/>
        <w:rPr>
          <w:rFonts w:ascii="GHEA Grapalat" w:hAnsi="GHEA Grapalat"/>
        </w:rPr>
      </w:pPr>
    </w:p>
    <w:p w14:paraId="47DE6915" w14:textId="77777777" w:rsidR="00845AA5" w:rsidRPr="00462140" w:rsidRDefault="0085236E" w:rsidP="004134FF">
      <w:pPr>
        <w:pStyle w:val="23"/>
        <w:spacing w:line="240" w:lineRule="auto"/>
        <w:ind w:firstLine="567"/>
        <w:rPr>
          <w:rFonts w:ascii="GHEA Grapalat" w:hAnsi="GHEA Grapalat" w:cs="Sylfaen"/>
          <w:lang w:val="es-ES"/>
        </w:rPr>
      </w:pPr>
      <w:r w:rsidRPr="00462140">
        <w:rPr>
          <w:rFonts w:ascii="GHEA Grapalat" w:hAnsi="GHEA Grapalat"/>
        </w:rPr>
        <w:t xml:space="preserve"> </w:t>
      </w:r>
    </w:p>
    <w:p w14:paraId="3A723806" w14:textId="77777777" w:rsidR="00096865" w:rsidRPr="00462140" w:rsidRDefault="002B32D6" w:rsidP="00EF3662">
      <w:pPr>
        <w:jc w:val="center"/>
        <w:rPr>
          <w:rFonts w:ascii="GHEA Grapalat" w:hAnsi="GHEA Grapalat"/>
          <w:sz w:val="20"/>
          <w:szCs w:val="20"/>
          <w:lang w:val="es-ES"/>
        </w:rPr>
      </w:pPr>
      <w:r w:rsidRPr="00462140">
        <w:rPr>
          <w:rFonts w:ascii="GHEA Grapalat" w:hAnsi="GHEA Grapalat"/>
          <w:sz w:val="20"/>
          <w:szCs w:val="20"/>
          <w:lang w:val="es-ES"/>
        </w:rPr>
        <w:t xml:space="preserve">2.  </w:t>
      </w:r>
      <w:r w:rsidRPr="00462140">
        <w:rPr>
          <w:rFonts w:ascii="GHEA Grapalat" w:hAnsi="GHEA Grapalat" w:cs="Sylfaen"/>
          <w:sz w:val="20"/>
          <w:szCs w:val="20"/>
        </w:rPr>
        <w:t>ՄԱՍՆԱԿՑԻ</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ԻՐԱՎՈՒՆՔԻ</w:t>
      </w:r>
      <w:r w:rsidRPr="00462140">
        <w:rPr>
          <w:rFonts w:ascii="GHEA Grapalat" w:hAnsi="GHEA Grapalat"/>
          <w:sz w:val="20"/>
          <w:szCs w:val="20"/>
          <w:lang w:val="es-ES"/>
        </w:rPr>
        <w:t xml:space="preserve"> </w:t>
      </w:r>
      <w:r w:rsidRPr="00462140">
        <w:rPr>
          <w:rFonts w:ascii="GHEA Grapalat" w:hAnsi="GHEA Grapalat" w:cs="Sylfaen"/>
          <w:sz w:val="20"/>
          <w:szCs w:val="20"/>
        </w:rPr>
        <w:t>ՊԱՀԱՆՋՆԵՐԸ</w:t>
      </w:r>
      <w:r w:rsidRPr="00462140">
        <w:rPr>
          <w:rFonts w:ascii="GHEA Grapalat" w:hAnsi="GHEA Grapalat"/>
          <w:sz w:val="20"/>
          <w:szCs w:val="20"/>
          <w:lang w:val="es-ES"/>
        </w:rPr>
        <w:t xml:space="preserve">, </w:t>
      </w:r>
      <w:r w:rsidRPr="00462140">
        <w:rPr>
          <w:rFonts w:ascii="GHEA Grapalat" w:hAnsi="GHEA Grapalat" w:cs="Sylfaen"/>
          <w:sz w:val="20"/>
          <w:szCs w:val="20"/>
        </w:rPr>
        <w:t>ՈՐԱԿԱՎՈՐՄԱՆ</w:t>
      </w:r>
      <w:r w:rsidRPr="00462140">
        <w:rPr>
          <w:rFonts w:ascii="GHEA Grapalat" w:hAnsi="GHEA Grapalat"/>
          <w:sz w:val="20"/>
          <w:szCs w:val="20"/>
          <w:lang w:val="es-ES"/>
        </w:rPr>
        <w:t xml:space="preserve"> </w:t>
      </w:r>
      <w:r w:rsidRPr="00462140">
        <w:rPr>
          <w:rFonts w:ascii="GHEA Grapalat" w:hAnsi="GHEA Grapalat" w:cs="Sylfaen"/>
          <w:sz w:val="20"/>
          <w:szCs w:val="20"/>
        </w:rPr>
        <w:t>ՉԱՓԱՆԻՇՆԵՐԸ</w:t>
      </w:r>
      <w:r w:rsidRPr="00462140">
        <w:rPr>
          <w:rFonts w:ascii="GHEA Grapalat" w:hAnsi="GHEA Grapalat"/>
          <w:sz w:val="20"/>
          <w:szCs w:val="20"/>
          <w:lang w:val="es-ES"/>
        </w:rPr>
        <w:t xml:space="preserve">  ԵՎ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Գ</w:t>
      </w:r>
      <w:r w:rsidRPr="00462140">
        <w:rPr>
          <w:rFonts w:ascii="GHEA Grapalat" w:hAnsi="GHEA Grapalat" w:cs="Sylfaen"/>
          <w:sz w:val="20"/>
          <w:szCs w:val="20"/>
        </w:rPr>
        <w:t>ՆԱՀԱՏՄԱՆ</w:t>
      </w:r>
      <w:r w:rsidRPr="00462140">
        <w:rPr>
          <w:rFonts w:ascii="GHEA Grapalat" w:hAnsi="GHEA Grapalat"/>
          <w:sz w:val="20"/>
          <w:szCs w:val="20"/>
          <w:lang w:val="es-ES"/>
        </w:rPr>
        <w:t xml:space="preserve"> </w:t>
      </w:r>
      <w:r w:rsidRPr="00462140">
        <w:rPr>
          <w:rFonts w:ascii="GHEA Grapalat" w:hAnsi="GHEA Grapalat" w:cs="Sylfaen"/>
          <w:sz w:val="20"/>
          <w:szCs w:val="20"/>
        </w:rPr>
        <w:t>ԿԱՐ</w:t>
      </w:r>
      <w:r w:rsidRPr="00462140">
        <w:rPr>
          <w:rFonts w:ascii="GHEA Grapalat" w:hAnsi="GHEA Grapalat" w:cs="Sylfaen"/>
          <w:sz w:val="20"/>
          <w:szCs w:val="20"/>
          <w:lang w:val="es-ES"/>
        </w:rPr>
        <w:t>Գ</w:t>
      </w:r>
      <w:r w:rsidRPr="00462140">
        <w:rPr>
          <w:rFonts w:ascii="GHEA Grapalat" w:hAnsi="GHEA Grapalat" w:cs="Sylfaen"/>
          <w:sz w:val="20"/>
          <w:szCs w:val="20"/>
        </w:rPr>
        <w:t>Ը</w:t>
      </w:r>
      <w:r w:rsidRPr="00462140">
        <w:rPr>
          <w:rFonts w:ascii="GHEA Grapalat" w:hAnsi="GHEA Grapalat"/>
          <w:sz w:val="20"/>
          <w:szCs w:val="20"/>
          <w:lang w:val="es-ES"/>
        </w:rPr>
        <w:t xml:space="preserve"> </w:t>
      </w:r>
    </w:p>
    <w:p w14:paraId="4ADC1F83" w14:textId="77777777" w:rsidR="00096865" w:rsidRPr="00462140" w:rsidRDefault="00096865" w:rsidP="00EF3662">
      <w:pPr>
        <w:ind w:firstLine="567"/>
        <w:jc w:val="both"/>
        <w:rPr>
          <w:rFonts w:ascii="GHEA Grapalat" w:hAnsi="GHEA Grapalat"/>
          <w:sz w:val="20"/>
          <w:szCs w:val="20"/>
          <w:lang w:val="es-ES"/>
        </w:rPr>
      </w:pPr>
    </w:p>
    <w:p w14:paraId="79B1BC8D" w14:textId="77777777" w:rsidR="00753E6E" w:rsidRPr="00462140" w:rsidRDefault="00096865" w:rsidP="00EF3662">
      <w:pPr>
        <w:ind w:firstLine="567"/>
        <w:jc w:val="both"/>
        <w:rPr>
          <w:rFonts w:ascii="GHEA Grapalat" w:hAnsi="GHEA Grapalat" w:cs="Arial Armenian"/>
          <w:sz w:val="20"/>
          <w:szCs w:val="20"/>
          <w:lang w:val="es-ES"/>
        </w:rPr>
      </w:pPr>
      <w:r w:rsidRPr="00462140">
        <w:rPr>
          <w:rFonts w:ascii="GHEA Grapalat" w:hAnsi="GHEA Grapalat" w:cs="Arial Armenian"/>
          <w:sz w:val="20"/>
          <w:szCs w:val="20"/>
          <w:lang w:val="es-ES"/>
        </w:rPr>
        <w:t xml:space="preserve">2.1 </w:t>
      </w:r>
      <w:proofErr w:type="spellStart"/>
      <w:r w:rsidR="00753E6E" w:rsidRPr="00462140">
        <w:rPr>
          <w:rFonts w:ascii="GHEA Grapalat" w:hAnsi="GHEA Grapalat" w:cs="Sylfaen"/>
          <w:sz w:val="20"/>
          <w:szCs w:val="20"/>
          <w:lang w:val="ru-RU"/>
        </w:rPr>
        <w:t>Սույն</w:t>
      </w:r>
      <w:proofErr w:type="spellEnd"/>
      <w:r w:rsidR="00753E6E" w:rsidRPr="00462140">
        <w:rPr>
          <w:rFonts w:ascii="GHEA Grapalat" w:hAnsi="GHEA Grapalat" w:cs="Arial Armenian"/>
          <w:sz w:val="20"/>
          <w:szCs w:val="20"/>
          <w:lang w:val="es-ES"/>
        </w:rPr>
        <w:t xml:space="preserve"> </w:t>
      </w:r>
      <w:r w:rsidR="00EB487B" w:rsidRPr="00462140">
        <w:rPr>
          <w:rFonts w:ascii="GHEA Grapalat" w:hAnsi="GHEA Grapalat" w:cs="Arial Armenian"/>
          <w:sz w:val="20"/>
          <w:szCs w:val="20"/>
          <w:lang w:val="es-ES"/>
        </w:rPr>
        <w:t xml:space="preserve"> </w:t>
      </w:r>
      <w:r w:rsidR="006F49AA" w:rsidRPr="00462140">
        <w:rPr>
          <w:rFonts w:ascii="GHEA Grapalat" w:hAnsi="GHEA Grapalat" w:cs="Arial Armenian"/>
          <w:sz w:val="20"/>
          <w:szCs w:val="20"/>
          <w:lang w:val="es-ES"/>
        </w:rPr>
        <w:t xml:space="preserve">ընթացակարգին </w:t>
      </w:r>
      <w:proofErr w:type="spellStart"/>
      <w:r w:rsidR="00753E6E" w:rsidRPr="00462140">
        <w:rPr>
          <w:rFonts w:ascii="GHEA Grapalat" w:hAnsi="GHEA Grapalat" w:cs="Sylfaen"/>
          <w:sz w:val="20"/>
          <w:szCs w:val="20"/>
          <w:lang w:val="ru-RU"/>
        </w:rPr>
        <w:t>մասնակցելու</w:t>
      </w:r>
      <w:proofErr w:type="spellEnd"/>
      <w:r w:rsidR="00753E6E" w:rsidRPr="00462140">
        <w:rPr>
          <w:rFonts w:ascii="GHEA Grapalat" w:hAnsi="GHEA Grapalat" w:cs="Arial Armenian"/>
          <w:sz w:val="20"/>
          <w:szCs w:val="20"/>
          <w:lang w:val="es-ES"/>
        </w:rPr>
        <w:t xml:space="preserve"> </w:t>
      </w:r>
      <w:proofErr w:type="spellStart"/>
      <w:r w:rsidR="00753E6E" w:rsidRPr="00462140">
        <w:rPr>
          <w:rFonts w:ascii="GHEA Grapalat" w:hAnsi="GHEA Grapalat" w:cs="Sylfaen"/>
          <w:sz w:val="20"/>
          <w:szCs w:val="20"/>
          <w:lang w:val="ru-RU"/>
        </w:rPr>
        <w:t>իրավունք</w:t>
      </w:r>
      <w:proofErr w:type="spellEnd"/>
      <w:r w:rsidR="00753E6E" w:rsidRPr="00462140">
        <w:rPr>
          <w:rFonts w:ascii="GHEA Grapalat" w:hAnsi="GHEA Grapalat" w:cs="Arial Armenian"/>
          <w:sz w:val="20"/>
          <w:szCs w:val="20"/>
          <w:lang w:val="es-ES"/>
        </w:rPr>
        <w:t xml:space="preserve"> </w:t>
      </w:r>
      <w:proofErr w:type="spellStart"/>
      <w:r w:rsidR="00753E6E" w:rsidRPr="00462140">
        <w:rPr>
          <w:rFonts w:ascii="GHEA Grapalat" w:hAnsi="GHEA Grapalat" w:cs="Sylfaen"/>
          <w:sz w:val="20"/>
          <w:szCs w:val="20"/>
          <w:lang w:val="ru-RU"/>
        </w:rPr>
        <w:t>չունեն</w:t>
      </w:r>
      <w:proofErr w:type="spellEnd"/>
      <w:r w:rsidR="00753E6E" w:rsidRPr="00462140">
        <w:rPr>
          <w:rFonts w:ascii="GHEA Grapalat" w:hAnsi="GHEA Grapalat" w:cs="Arial Armenian"/>
          <w:sz w:val="20"/>
          <w:szCs w:val="20"/>
          <w:lang w:val="es-ES"/>
        </w:rPr>
        <w:t xml:space="preserve"> </w:t>
      </w:r>
      <w:proofErr w:type="spellStart"/>
      <w:r w:rsidR="00753E6E" w:rsidRPr="00462140">
        <w:rPr>
          <w:rFonts w:ascii="GHEA Grapalat" w:hAnsi="GHEA Grapalat" w:cs="Sylfaen"/>
          <w:sz w:val="20"/>
          <w:szCs w:val="20"/>
          <w:lang w:val="ru-RU"/>
        </w:rPr>
        <w:t>անձինք</w:t>
      </w:r>
      <w:proofErr w:type="spellEnd"/>
      <w:r w:rsidR="00753E6E" w:rsidRPr="00462140">
        <w:rPr>
          <w:rFonts w:ascii="GHEA Grapalat" w:hAnsi="GHEA Grapalat" w:cs="Sylfaen"/>
          <w:sz w:val="20"/>
          <w:szCs w:val="20"/>
          <w:lang w:val="es-ES"/>
        </w:rPr>
        <w:t>.</w:t>
      </w:r>
    </w:p>
    <w:p w14:paraId="329B76DE"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1) </w:t>
      </w:r>
      <w:proofErr w:type="spellStart"/>
      <w:r w:rsidRPr="00462140">
        <w:rPr>
          <w:rFonts w:ascii="GHEA Grapalat" w:hAnsi="GHEA Grapalat" w:cs="Sylfaen"/>
          <w:sz w:val="20"/>
          <w:szCs w:val="20"/>
        </w:rPr>
        <w:t>որոնք</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ներկայացնելու</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օրվա</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դրությամբ</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կարգով</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ճանաչվել</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սնանկ</w:t>
      </w:r>
      <w:proofErr w:type="spellEnd"/>
      <w:r w:rsidRPr="00462140">
        <w:rPr>
          <w:rFonts w:ascii="GHEA Grapalat" w:hAnsi="GHEA Grapalat"/>
          <w:sz w:val="20"/>
          <w:szCs w:val="20"/>
          <w:lang w:val="es-ES"/>
        </w:rPr>
        <w:t xml:space="preserve">. </w:t>
      </w:r>
    </w:p>
    <w:p w14:paraId="112BF00D"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3) </w:t>
      </w:r>
      <w:proofErr w:type="spellStart"/>
      <w:r w:rsidRPr="00462140">
        <w:rPr>
          <w:rFonts w:ascii="GHEA Grapalat" w:hAnsi="GHEA Grapalat"/>
          <w:sz w:val="20"/>
          <w:szCs w:val="20"/>
        </w:rPr>
        <w:t>որոնք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որոնց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գործադիր</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մարմնի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ներկայացուցիչը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ներկայացնելու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օրվան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նախորդող</w:t>
      </w:r>
      <w:proofErr w:type="spellEnd"/>
      <w:r w:rsidRPr="00462140">
        <w:rPr>
          <w:rFonts w:ascii="GHEA Grapalat" w:hAnsi="GHEA Grapalat"/>
          <w:sz w:val="20"/>
          <w:szCs w:val="20"/>
          <w:lang w:val="es-ES"/>
        </w:rPr>
        <w:t xml:space="preserve"> </w:t>
      </w:r>
      <w:r w:rsidR="00D30C7A" w:rsidRPr="00462140">
        <w:rPr>
          <w:rFonts w:ascii="GHEA Grapalat" w:hAnsi="GHEA Grapalat" w:cs="Sylfaen"/>
          <w:sz w:val="20"/>
          <w:szCs w:val="20"/>
          <w:lang w:val="hy-AM"/>
        </w:rPr>
        <w:t>հինգ</w:t>
      </w:r>
      <w:r w:rsidR="00D30C7A"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տարիների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ընթացքում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դատապարտված</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եղել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ահաբեկչության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ֆինանսավորման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երեխայի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շահագործման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մարդկային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թրաֆիքինգ</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ներառող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հանցագործության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հանցավոր</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համագործակցություն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ստեղծելու</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դրան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մասնակցելու</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կաշառք</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ստանալու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կաշառք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տալու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կաշառքի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միջնորդության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տնտեսական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գործունեության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ուղղված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հանցագործությունների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համար</w:t>
      </w:r>
      <w:proofErr w:type="spellEnd"/>
      <w:r w:rsidRPr="00462140">
        <w:rPr>
          <w:rFonts w:ascii="GHEA Grapalat" w:hAnsi="GHEA Grapalat"/>
          <w:sz w:val="20"/>
          <w:szCs w:val="20"/>
          <w:lang w:val="es-ES"/>
        </w:rPr>
        <w:t>,</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դեպքերի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երբ</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դատվածությունը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օրենքով</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կարգով</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մարված</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rPr>
        <w:t>է</w:t>
      </w:r>
      <w:r w:rsidR="00E56508" w:rsidRPr="00462140">
        <w:rPr>
          <w:rFonts w:ascii="GHEA Grapalat" w:hAnsi="GHEA Grapalat" w:cs="Sylfaen"/>
          <w:sz w:val="20"/>
          <w:szCs w:val="20"/>
          <w:lang w:val="hy-AM"/>
        </w:rPr>
        <w:t xml:space="preserve"> կամ վերացված է</w:t>
      </w:r>
      <w:r w:rsidRPr="00462140">
        <w:rPr>
          <w:rFonts w:ascii="GHEA Grapalat" w:hAnsi="GHEA Grapalat"/>
          <w:sz w:val="20"/>
          <w:szCs w:val="20"/>
          <w:lang w:val="es-ES"/>
        </w:rPr>
        <w:t xml:space="preserve">.  </w:t>
      </w:r>
    </w:p>
    <w:p w14:paraId="68162251" w14:textId="77777777" w:rsidR="001164CD" w:rsidRPr="001164CD" w:rsidRDefault="00753E6E" w:rsidP="00EF3662">
      <w:pPr>
        <w:ind w:firstLine="720"/>
        <w:jc w:val="both"/>
        <w:rPr>
          <w:rFonts w:ascii="GHEA Grapalat" w:hAnsi="GHEA Grapalat"/>
          <w:sz w:val="20"/>
          <w:szCs w:val="20"/>
          <w:lang w:val="es-ES"/>
        </w:rPr>
      </w:pPr>
      <w:r w:rsidRPr="00462140">
        <w:rPr>
          <w:rFonts w:ascii="GHEA Grapalat" w:hAnsi="GHEA Grapalat" w:cs="Sylfaen"/>
          <w:sz w:val="20"/>
          <w:szCs w:val="20"/>
          <w:lang w:val="es-ES"/>
        </w:rPr>
        <w:t>4)</w:t>
      </w:r>
      <w:r w:rsidRPr="00462140">
        <w:rPr>
          <w:rFonts w:ascii="GHEA Grapalat" w:hAnsi="GHEA Grapalat"/>
          <w:sz w:val="20"/>
          <w:szCs w:val="20"/>
          <w:lang w:val="es-ES"/>
        </w:rPr>
        <w:t xml:space="preserve"> </w:t>
      </w:r>
      <w:proofErr w:type="spellStart"/>
      <w:r w:rsidR="00D30C7A" w:rsidRPr="00462140">
        <w:rPr>
          <w:rFonts w:ascii="GHEA Grapalat" w:hAnsi="GHEA Grapalat" w:cs="Sylfaen"/>
          <w:sz w:val="20"/>
          <w:szCs w:val="20"/>
        </w:rPr>
        <w:t>որոնց</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վերաբերյալ</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գնումների</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ոլորտում</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հակամրցակցային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համաձայնության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գերիշխող</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դիրքի</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չարաշահման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կամ</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անբարեխիղճ</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մրցակցության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համար</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պատասխանատվություն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սահմանող</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վարչական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ակտը</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հայտը</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ներկայացվելու</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օրվան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նախորդող</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երեք</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տարվա</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ընթացքում</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դարձել</w:t>
      </w:r>
      <w:proofErr w:type="spellEnd"/>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անբողոքարկելի</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իսկ</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բողոքարկված</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լինելու</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դեպքում</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թողնվել</w:t>
      </w:r>
      <w:proofErr w:type="spellEnd"/>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անփոփոխ</w:t>
      </w:r>
      <w:proofErr w:type="spellEnd"/>
      <w:r w:rsidR="00D30C7A" w:rsidRPr="00462140">
        <w:rPr>
          <w:rFonts w:ascii="Cambria Math" w:hAnsi="Cambria Math" w:cs="Cambria Math"/>
          <w:sz w:val="20"/>
          <w:szCs w:val="20"/>
          <w:lang w:val="es-ES"/>
        </w:rPr>
        <w:t>․</w:t>
      </w:r>
      <w:r w:rsidR="00D30C7A" w:rsidRPr="00462140">
        <w:rPr>
          <w:rFonts w:ascii="GHEA Grapalat" w:hAnsi="GHEA Grapalat"/>
          <w:sz w:val="20"/>
          <w:szCs w:val="20"/>
          <w:lang w:val="es-ES"/>
        </w:rPr>
        <w:t xml:space="preserve"> </w:t>
      </w:r>
    </w:p>
    <w:p w14:paraId="5DA4EE8C" w14:textId="3813BBBD"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cs="Sylfaen"/>
          <w:sz w:val="20"/>
          <w:szCs w:val="20"/>
          <w:lang w:val="es-ES"/>
        </w:rPr>
        <w:t xml:space="preserve">5) </w:t>
      </w:r>
      <w:proofErr w:type="spellStart"/>
      <w:r w:rsidRPr="00462140">
        <w:rPr>
          <w:rFonts w:ascii="GHEA Grapalat" w:hAnsi="GHEA Grapalat" w:cs="Sylfaen"/>
          <w:sz w:val="20"/>
          <w:szCs w:val="20"/>
        </w:rPr>
        <w:t>որոնք</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ներկայացնելու</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օրվա</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դրությամբ</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ներառված</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Եվրասիական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տնտեսական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միությանն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անդամակցող</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երկրների</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գնումների</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օրենսդրության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համաձայն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հրապարակված</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գնումների</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գործընթացին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մասնակցելու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իրավունք</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չունեցող</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մասնակիցների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ցուցակում</w:t>
      </w:r>
      <w:proofErr w:type="spellEnd"/>
      <w:r w:rsidRPr="00462140">
        <w:rPr>
          <w:rFonts w:ascii="GHEA Grapalat" w:hAnsi="GHEA Grapalat" w:cs="Sylfaen"/>
          <w:sz w:val="20"/>
          <w:szCs w:val="20"/>
          <w:lang w:val="es-ES"/>
        </w:rPr>
        <w:t xml:space="preserve">. </w:t>
      </w:r>
    </w:p>
    <w:p w14:paraId="1B606A2C" w14:textId="77777777" w:rsidR="00753E6E" w:rsidRPr="00462140" w:rsidRDefault="00753E6E" w:rsidP="00EF3662">
      <w:pPr>
        <w:ind w:firstLine="567"/>
        <w:jc w:val="both"/>
        <w:rPr>
          <w:rFonts w:ascii="GHEA Grapalat" w:hAnsi="GHEA Grapalat"/>
          <w:sz w:val="20"/>
          <w:szCs w:val="20"/>
          <w:lang w:val="es-ES"/>
        </w:rPr>
      </w:pPr>
      <w:r w:rsidRPr="00462140">
        <w:rPr>
          <w:rFonts w:ascii="GHEA Grapalat" w:hAnsi="GHEA Grapalat"/>
          <w:sz w:val="20"/>
          <w:szCs w:val="20"/>
          <w:lang w:val="es-ES"/>
        </w:rPr>
        <w:t xml:space="preserve">   6) </w:t>
      </w:r>
      <w:proofErr w:type="spellStart"/>
      <w:r w:rsidRPr="00462140">
        <w:rPr>
          <w:rFonts w:ascii="GHEA Grapalat" w:hAnsi="GHEA Grapalat"/>
          <w:sz w:val="20"/>
          <w:szCs w:val="20"/>
        </w:rPr>
        <w:t>որոնք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օրվա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դրությամբ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ներառված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գնումների</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գործընթացին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մասնակցելու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իրավունք</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չունեցող</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մասնակիցների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ցուցակում</w:t>
      </w:r>
      <w:proofErr w:type="spellEnd"/>
      <w:r w:rsidRPr="00462140">
        <w:rPr>
          <w:rFonts w:ascii="GHEA Grapalat" w:hAnsi="GHEA Grapalat"/>
          <w:sz w:val="20"/>
          <w:szCs w:val="20"/>
          <w:lang w:val="es-ES"/>
        </w:rPr>
        <w:t>:</w:t>
      </w:r>
    </w:p>
    <w:p w14:paraId="5CD5D062" w14:textId="77777777" w:rsidR="00990561" w:rsidRPr="00462140" w:rsidRDefault="00990561"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11A81480" w14:textId="77777777" w:rsidR="00DB4EFF" w:rsidRPr="00462140" w:rsidRDefault="00DB4EFF" w:rsidP="00DB4EFF">
      <w:pPr>
        <w:shd w:val="clear" w:color="auto" w:fill="FFFFFF"/>
        <w:ind w:firstLine="375"/>
        <w:jc w:val="both"/>
        <w:rPr>
          <w:rFonts w:ascii="GHEA Grapalat" w:hAnsi="GHEA Grapalat" w:cs="Arial"/>
          <w:sz w:val="20"/>
          <w:szCs w:val="20"/>
          <w:lang w:val="es-ES"/>
        </w:rPr>
      </w:pPr>
      <w:r w:rsidRPr="00462140">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78271E41"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eastAsia="en-US"/>
        </w:rPr>
      </w:pPr>
      <w:r w:rsidRPr="00462140">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FC0A6D1"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rPr>
      </w:pPr>
      <w:r w:rsidRPr="00462140">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6CCC557F" w14:textId="77777777" w:rsidR="00DB4EFF" w:rsidRPr="00462140" w:rsidRDefault="00DB4EFF" w:rsidP="00EF3662">
      <w:pPr>
        <w:ind w:firstLine="567"/>
        <w:jc w:val="both"/>
        <w:rPr>
          <w:rFonts w:ascii="GHEA Grapalat" w:hAnsi="GHEA Grapalat" w:cs="Sylfaen"/>
          <w:sz w:val="20"/>
          <w:szCs w:val="20"/>
          <w:lang w:val="es-ES"/>
        </w:rPr>
      </w:pPr>
    </w:p>
    <w:p w14:paraId="75F8E477" w14:textId="77777777" w:rsidR="00753E6E" w:rsidRPr="00462140" w:rsidRDefault="00753E6E" w:rsidP="00AE74A0">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հրավերի</w:t>
      </w:r>
      <w:r w:rsidRPr="00462140">
        <w:rPr>
          <w:rFonts w:ascii="GHEA Grapalat" w:hAnsi="GHEA Grapalat" w:cs="Arial"/>
          <w:sz w:val="20"/>
          <w:szCs w:val="20"/>
          <w:lang w:val="es-ES"/>
        </w:rPr>
        <w:t xml:space="preserve"> 2-րդ </w:t>
      </w:r>
      <w:r w:rsidRPr="00462140">
        <w:rPr>
          <w:rFonts w:ascii="GHEA Grapalat" w:hAnsi="GHEA Grapalat" w:cs="Sylfaen"/>
          <w:sz w:val="20"/>
          <w:szCs w:val="20"/>
          <w:lang w:val="es-ES"/>
        </w:rPr>
        <w:t>մասի</w:t>
      </w:r>
      <w:r w:rsidRPr="00462140">
        <w:rPr>
          <w:rFonts w:ascii="GHEA Grapalat" w:hAnsi="GHEA Grapalat" w:cs="Arial"/>
          <w:sz w:val="20"/>
          <w:szCs w:val="20"/>
          <w:lang w:val="es-ES"/>
        </w:rPr>
        <w:t xml:space="preserve"> 2.</w:t>
      </w:r>
      <w:r w:rsidR="00EA4B24" w:rsidRPr="00462140">
        <w:rPr>
          <w:rFonts w:ascii="GHEA Grapalat" w:hAnsi="GHEA Grapalat" w:cs="Arial"/>
          <w:sz w:val="20"/>
          <w:szCs w:val="20"/>
          <w:lang w:val="hy-AM"/>
        </w:rPr>
        <w:t>1</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կետով</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նախատեսված</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գրավոր</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հայտարարություն</w:t>
      </w:r>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Բացի</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սույն</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կետով</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նախատեսված</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հայտարարությունից</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մասնակցության</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իրավունքի</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գնահատման</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համար</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մասնակցից</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այդ</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թվում</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ընտրված</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մասնակցից</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այլ</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փաստաթղթեր</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կամ</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հիմնավորումներ</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չեն</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կարող</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պահանջվել</w:t>
      </w:r>
      <w:proofErr w:type="spellEnd"/>
      <w:r w:rsidR="00EB487B" w:rsidRPr="00462140">
        <w:rPr>
          <w:rFonts w:ascii="GHEA Grapalat" w:hAnsi="GHEA Grapalat" w:cs="Sylfaen"/>
          <w:sz w:val="20"/>
          <w:szCs w:val="20"/>
          <w:lang w:val="es-ES"/>
        </w:rPr>
        <w:t>:</w:t>
      </w:r>
      <w:r w:rsidRPr="00462140">
        <w:rPr>
          <w:rFonts w:ascii="GHEA Grapalat" w:hAnsi="GHEA Grapalat" w:cs="Tahoma"/>
          <w:sz w:val="20"/>
          <w:szCs w:val="20"/>
          <w:lang w:val="hy-AM"/>
        </w:rPr>
        <w:t xml:space="preserve"> </w:t>
      </w:r>
      <w:proofErr w:type="spellStart"/>
      <w:r w:rsidR="007A4BB9" w:rsidRPr="00462140">
        <w:rPr>
          <w:rFonts w:ascii="GHEA Grapalat" w:hAnsi="GHEA Grapalat" w:cs="Tahoma"/>
          <w:sz w:val="20"/>
          <w:szCs w:val="20"/>
        </w:rPr>
        <w:t>Մասնակցի</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հայտարարության</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իսկությունը</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գնահատող</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հանձնաժողովը</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այսուհետ</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հանձնաժողով</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գնահատում</w:t>
      </w:r>
      <w:proofErr w:type="spellEnd"/>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է</w:t>
      </w:r>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սույն</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հրավերով</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սահմանված</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պայմաններով</w:t>
      </w:r>
      <w:proofErr w:type="spellEnd"/>
      <w:r w:rsidR="007A4BB9" w:rsidRPr="00462140">
        <w:rPr>
          <w:rFonts w:ascii="GHEA Grapalat" w:hAnsi="GHEA Grapalat" w:cs="Tahoma"/>
          <w:sz w:val="20"/>
          <w:szCs w:val="20"/>
          <w:lang w:val="es-ES"/>
        </w:rPr>
        <w:t>:</w:t>
      </w:r>
    </w:p>
    <w:p w14:paraId="6861A8D5" w14:textId="77777777" w:rsidR="00E56508" w:rsidRPr="00462140" w:rsidRDefault="00BA3554" w:rsidP="00AE74A0">
      <w:pPr>
        <w:shd w:val="clear" w:color="auto" w:fill="FFFFFF"/>
        <w:ind w:firstLine="375"/>
        <w:jc w:val="both"/>
        <w:rPr>
          <w:rFonts w:ascii="GHEA Grapalat" w:hAnsi="GHEA Grapalat"/>
          <w:color w:val="000000"/>
          <w:sz w:val="20"/>
          <w:szCs w:val="20"/>
          <w:lang w:val="es-ES"/>
        </w:rPr>
      </w:pPr>
      <w:r w:rsidRPr="00462140">
        <w:rPr>
          <w:rFonts w:ascii="GHEA Grapalat" w:hAnsi="GHEA Grapalat" w:cs="Tahoma"/>
          <w:sz w:val="20"/>
          <w:szCs w:val="20"/>
          <w:lang w:val="es-ES"/>
        </w:rPr>
        <w:lastRenderedPageBreak/>
        <w:t>2.</w:t>
      </w:r>
      <w:r w:rsidR="007968A3" w:rsidRPr="00462140">
        <w:rPr>
          <w:rFonts w:ascii="GHEA Grapalat" w:hAnsi="GHEA Grapalat" w:cs="Tahoma"/>
          <w:sz w:val="20"/>
          <w:szCs w:val="20"/>
          <w:lang w:val="es-ES"/>
        </w:rPr>
        <w:t>3</w:t>
      </w:r>
      <w:r w:rsidR="00EB487B" w:rsidRPr="00462140">
        <w:rPr>
          <w:rFonts w:ascii="GHEA Grapalat" w:hAnsi="GHEA Grapalat" w:cs="Tahoma"/>
          <w:sz w:val="20"/>
          <w:szCs w:val="20"/>
          <w:lang w:val="es-ES"/>
        </w:rPr>
        <w:t xml:space="preserve"> </w:t>
      </w:r>
      <w:proofErr w:type="spellStart"/>
      <w:r w:rsidR="00E56508" w:rsidRPr="00462140">
        <w:rPr>
          <w:rFonts w:ascii="GHEA Grapalat" w:hAnsi="GHEA Grapalat" w:cs="Sylfaen"/>
          <w:sz w:val="20"/>
          <w:szCs w:val="20"/>
        </w:rPr>
        <w:t>Մասնակիցի</w:t>
      </w:r>
      <w:proofErr w:type="spellEnd"/>
      <w:r w:rsidR="00E56508" w:rsidRPr="00462140">
        <w:rPr>
          <w:rFonts w:ascii="GHEA Grapalat" w:hAnsi="GHEA Grapalat" w:cs="Sylfaen"/>
          <w:sz w:val="20"/>
          <w:szCs w:val="20"/>
        </w:rPr>
        <w:t>՝</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lang w:val="hy-AM"/>
        </w:rPr>
        <w:t>Օ</w:t>
      </w:r>
      <w:proofErr w:type="spellStart"/>
      <w:r w:rsidR="00E56508" w:rsidRPr="00462140">
        <w:rPr>
          <w:rFonts w:ascii="GHEA Grapalat" w:hAnsi="GHEA Grapalat" w:cs="Sylfaen"/>
          <w:sz w:val="20"/>
          <w:szCs w:val="20"/>
        </w:rPr>
        <w:t>րենքի</w:t>
      </w:r>
      <w:proofErr w:type="spellEnd"/>
      <w:r w:rsidR="00E56508" w:rsidRPr="00462140">
        <w:rPr>
          <w:rFonts w:ascii="GHEA Grapalat" w:hAnsi="GHEA Grapalat" w:cs="Sylfaen"/>
          <w:sz w:val="20"/>
          <w:szCs w:val="20"/>
          <w:lang w:val="es-ES"/>
        </w:rPr>
        <w:t xml:space="preserve"> 6-</w:t>
      </w:r>
      <w:proofErr w:type="spellStart"/>
      <w:r w:rsidR="00E56508" w:rsidRPr="00462140">
        <w:rPr>
          <w:rFonts w:ascii="GHEA Grapalat" w:hAnsi="GHEA Grapalat" w:cs="Sylfaen"/>
          <w:sz w:val="20"/>
          <w:szCs w:val="20"/>
        </w:rPr>
        <w:t>րդ</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հոդվածի</w:t>
      </w:r>
      <w:proofErr w:type="spellEnd"/>
      <w:r w:rsidR="00E56508" w:rsidRPr="00462140">
        <w:rPr>
          <w:rFonts w:ascii="GHEA Grapalat" w:hAnsi="GHEA Grapalat" w:cs="Sylfaen"/>
          <w:sz w:val="20"/>
          <w:szCs w:val="20"/>
          <w:lang w:val="es-ES"/>
        </w:rPr>
        <w:t xml:space="preserve"> 1-</w:t>
      </w:r>
      <w:proofErr w:type="spellStart"/>
      <w:r w:rsidR="00E56508" w:rsidRPr="00462140">
        <w:rPr>
          <w:rFonts w:ascii="GHEA Grapalat" w:hAnsi="GHEA Grapalat" w:cs="Sylfaen"/>
          <w:sz w:val="20"/>
          <w:szCs w:val="20"/>
        </w:rPr>
        <w:t>ին</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մասի</w:t>
      </w:r>
      <w:proofErr w:type="spellEnd"/>
      <w:r w:rsidR="00E56508" w:rsidRPr="00462140">
        <w:rPr>
          <w:rFonts w:ascii="GHEA Grapalat" w:hAnsi="GHEA Grapalat" w:cs="Sylfaen"/>
          <w:sz w:val="20"/>
          <w:szCs w:val="20"/>
          <w:lang w:val="es-ES"/>
        </w:rPr>
        <w:t xml:space="preserve"> 6-</w:t>
      </w:r>
      <w:proofErr w:type="spellStart"/>
      <w:r w:rsidR="00E56508" w:rsidRPr="00462140">
        <w:rPr>
          <w:rFonts w:ascii="GHEA Grapalat" w:hAnsi="GHEA Grapalat" w:cs="Sylfaen"/>
          <w:sz w:val="20"/>
          <w:szCs w:val="20"/>
        </w:rPr>
        <w:t>րդ</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կետով</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նախատեսված</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ցուցակում</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ներառվելը</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դրանում</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գտնվելու</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ժամանակահատվածում</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ինքնաբերաբար</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հանգեցնում</w:t>
      </w:r>
      <w:proofErr w:type="spellEnd"/>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է</w:t>
      </w:r>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վերջինիս</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հետ</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փոխկապակցված</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անձանց</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գնումների</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գործընթացին</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մասնակցության</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իրավունքի</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սահմանափակման</w:t>
      </w:r>
      <w:proofErr w:type="spellEnd"/>
      <w:r w:rsidR="00E56508" w:rsidRPr="00462140">
        <w:rPr>
          <w:rFonts w:ascii="GHEA Grapalat" w:hAnsi="GHEA Grapalat" w:cs="Sylfaen"/>
          <w:sz w:val="20"/>
          <w:szCs w:val="20"/>
          <w:lang w:val="es-ES"/>
        </w:rPr>
        <w:t>:</w:t>
      </w:r>
      <w:r w:rsidR="00E56508" w:rsidRPr="00462140">
        <w:rPr>
          <w:rFonts w:ascii="GHEA Grapalat" w:hAnsi="GHEA Grapalat"/>
          <w:color w:val="000000"/>
          <w:sz w:val="20"/>
          <w:szCs w:val="20"/>
          <w:lang w:val="es-ES"/>
        </w:rPr>
        <w:t xml:space="preserve"> </w:t>
      </w:r>
    </w:p>
    <w:p w14:paraId="0596DA1C" w14:textId="77777777" w:rsidR="00BA3554" w:rsidRPr="00462140" w:rsidRDefault="00BA3554" w:rsidP="00EF3662">
      <w:pPr>
        <w:ind w:firstLine="720"/>
        <w:jc w:val="both"/>
        <w:rPr>
          <w:rFonts w:ascii="GHEA Grapalat" w:hAnsi="GHEA Grapalat"/>
          <w:sz w:val="20"/>
          <w:szCs w:val="20"/>
          <w:lang w:val="es-ES"/>
        </w:rPr>
      </w:pPr>
      <w:proofErr w:type="spellStart"/>
      <w:r w:rsidRPr="00462140">
        <w:rPr>
          <w:rFonts w:ascii="GHEA Grapalat" w:hAnsi="GHEA Grapalat" w:cs="Sylfaen"/>
          <w:sz w:val="20"/>
          <w:szCs w:val="20"/>
        </w:rPr>
        <w:t>Արգելվում</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կետով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փոխկապակցված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անձանց</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միևնույն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անձի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անձանց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կողմից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հիմնադրված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ավելի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քան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հիսուն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տոկոս</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միևնույն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անձի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անձանց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պատկանող</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բաժնեմաս</w:t>
      </w:r>
      <w:proofErr w:type="spellEnd"/>
      <w:r w:rsidRPr="00462140">
        <w:rPr>
          <w:rFonts w:ascii="GHEA Grapalat" w:hAnsi="GHEA Grapalat"/>
          <w:sz w:val="20"/>
          <w:szCs w:val="20"/>
          <w:lang w:val="es-ES"/>
        </w:rPr>
        <w:t xml:space="preserve"> </w:t>
      </w:r>
      <w:r w:rsidR="001B0D9A" w:rsidRPr="00462140">
        <w:rPr>
          <w:rFonts w:ascii="GHEA Grapalat" w:hAnsi="GHEA Grapalat"/>
          <w:sz w:val="20"/>
          <w:szCs w:val="20"/>
          <w:lang w:val="es-ES"/>
        </w:rPr>
        <w:t>(</w:t>
      </w:r>
      <w:proofErr w:type="spellStart"/>
      <w:r w:rsidR="001B0D9A" w:rsidRPr="00462140">
        <w:rPr>
          <w:rFonts w:ascii="GHEA Grapalat" w:hAnsi="GHEA Grapalat"/>
          <w:sz w:val="20"/>
          <w:szCs w:val="20"/>
        </w:rPr>
        <w:t>փայաբաժին</w:t>
      </w:r>
      <w:proofErr w:type="spellEnd"/>
      <w:r w:rsidR="001B0D9A"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ունեցող</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կազմակերպությունների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միաժամանակյա</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մասնակցությունը</w:t>
      </w:r>
      <w:proofErr w:type="spellEnd"/>
      <w:r w:rsidRPr="00462140">
        <w:rPr>
          <w:rFonts w:ascii="GHEA Grapalat" w:hAnsi="GHEA Grapalat"/>
          <w:sz w:val="20"/>
          <w:szCs w:val="20"/>
          <w:lang w:val="es-ES"/>
        </w:rPr>
        <w:t xml:space="preserve"> </w:t>
      </w:r>
      <w:proofErr w:type="spellStart"/>
      <w:r w:rsidR="00EB487B" w:rsidRPr="00462140">
        <w:rPr>
          <w:rFonts w:ascii="GHEA Grapalat" w:hAnsi="GHEA Grapalat"/>
          <w:sz w:val="20"/>
          <w:szCs w:val="20"/>
        </w:rPr>
        <w:t>սույն</w:t>
      </w:r>
      <w:proofErr w:type="spellEnd"/>
      <w:r w:rsidR="00EB487B" w:rsidRPr="00462140">
        <w:rPr>
          <w:rFonts w:ascii="GHEA Grapalat" w:hAnsi="GHEA Grapalat"/>
          <w:sz w:val="20"/>
          <w:szCs w:val="20"/>
          <w:lang w:val="es-ES"/>
        </w:rPr>
        <w:t xml:space="preserve"> </w:t>
      </w:r>
      <w:proofErr w:type="spellStart"/>
      <w:r w:rsidR="0028726A" w:rsidRPr="00462140">
        <w:rPr>
          <w:rFonts w:ascii="GHEA Grapalat" w:hAnsi="GHEA Grapalat"/>
          <w:sz w:val="20"/>
          <w:szCs w:val="20"/>
        </w:rPr>
        <w:t>ընթացակարգին</w:t>
      </w:r>
      <w:proofErr w:type="spellEnd"/>
      <w:r w:rsidR="008628EC" w:rsidRPr="00462140">
        <w:rPr>
          <w:rFonts w:ascii="GHEA Grapalat" w:hAnsi="GHEA Grapalat"/>
          <w:sz w:val="20"/>
          <w:szCs w:val="20"/>
          <w:lang w:val="hy-AM"/>
        </w:rPr>
        <w:t xml:space="preserve"> </w:t>
      </w:r>
      <w:r w:rsidR="008628EC" w:rsidRPr="00462140">
        <w:rPr>
          <w:rFonts w:ascii="GHEA Grapalat" w:hAnsi="GHEA Grapalat" w:cs="Sylfaen"/>
          <w:sz w:val="20"/>
          <w:szCs w:val="20"/>
          <w:lang w:val="es-ES"/>
        </w:rPr>
        <w:t>(</w:t>
      </w:r>
      <w:proofErr w:type="spellStart"/>
      <w:r w:rsidR="008628EC" w:rsidRPr="00462140">
        <w:rPr>
          <w:rFonts w:ascii="GHEA Grapalat" w:hAnsi="GHEA Grapalat" w:cs="Sylfaen"/>
          <w:sz w:val="20"/>
          <w:szCs w:val="20"/>
        </w:rPr>
        <w:t>միևնույն</w:t>
      </w:r>
      <w:proofErr w:type="spellEnd"/>
      <w:r w:rsidR="008628EC" w:rsidRPr="00462140">
        <w:rPr>
          <w:rFonts w:ascii="GHEA Grapalat" w:hAnsi="GHEA Grapalat" w:cs="Sylfaen"/>
          <w:sz w:val="20"/>
          <w:szCs w:val="20"/>
          <w:lang w:val="es-ES"/>
        </w:rPr>
        <w:t xml:space="preserve"> </w:t>
      </w:r>
      <w:proofErr w:type="spellStart"/>
      <w:r w:rsidR="008628EC" w:rsidRPr="00462140">
        <w:rPr>
          <w:rFonts w:ascii="GHEA Grapalat" w:hAnsi="GHEA Grapalat" w:cs="Sylfaen"/>
          <w:sz w:val="20"/>
          <w:szCs w:val="20"/>
        </w:rPr>
        <w:t>չափաբաժնին</w:t>
      </w:r>
      <w:proofErr w:type="spellEnd"/>
      <w:r w:rsidR="008628EC" w:rsidRPr="00462140">
        <w:rPr>
          <w:rFonts w:ascii="GHEA Grapalat" w:hAnsi="GHEA Grapalat" w:cs="Sylfaen"/>
          <w:sz w:val="20"/>
          <w:szCs w:val="20"/>
          <w:lang w:val="es-ES"/>
        </w:rPr>
        <w:t>),</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պետության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համայնքների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կողմից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հիմնադրված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կազմակերպությունների</w:t>
      </w:r>
      <w:proofErr w:type="spellEnd"/>
      <w:r w:rsidRPr="00462140">
        <w:rPr>
          <w:rFonts w:ascii="GHEA Grapalat" w:hAnsi="GHEA Grapalat" w:cs="Sylfaen"/>
          <w:sz w:val="20"/>
          <w:szCs w:val="20"/>
          <w:lang w:val="es-ES"/>
        </w:rPr>
        <w:t xml:space="preserve"> </w:t>
      </w:r>
      <w:r w:rsidRPr="00462140">
        <w:rPr>
          <w:rFonts w:ascii="GHEA Grapalat" w:hAnsi="GHEA Grapalat" w:cs="Sylfaen"/>
          <w:sz w:val="20"/>
          <w:szCs w:val="20"/>
        </w:rPr>
        <w:t>և</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համատեղ</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ործունեության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ով</w:t>
      </w:r>
      <w:proofErr w:type="spellEnd"/>
      <w:r w:rsidRPr="00462140">
        <w:rPr>
          <w:rFonts w:ascii="GHEA Grapalat" w:hAnsi="GHEA Grapalat" w:cs="Sylfaen"/>
          <w:sz w:val="20"/>
          <w:szCs w:val="20"/>
          <w:lang w:val="af-ZA"/>
        </w:rPr>
        <w:t xml:space="preserve"> </w:t>
      </w:r>
      <w:r w:rsidRPr="00462140">
        <w:rPr>
          <w:rFonts w:ascii="GHEA Grapalat" w:hAnsi="GHEA Grapalat" w:cs="Times Armenian"/>
          <w:sz w:val="20"/>
          <w:szCs w:val="20"/>
          <w:lang w:val="af-ZA"/>
        </w:rPr>
        <w:t>(</w:t>
      </w:r>
      <w:proofErr w:type="spellStart"/>
      <w:r w:rsidRPr="00462140">
        <w:rPr>
          <w:rFonts w:ascii="GHEA Grapalat" w:hAnsi="GHEA Grapalat" w:cs="Sylfaen"/>
          <w:sz w:val="20"/>
          <w:szCs w:val="20"/>
        </w:rPr>
        <w:t>կոնսորցիումով</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նումների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ործընթացին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մասնակցության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դեպքերի</w:t>
      </w:r>
      <w:proofErr w:type="spellEnd"/>
      <w:r w:rsidRPr="00462140">
        <w:rPr>
          <w:rFonts w:ascii="GHEA Grapalat" w:hAnsi="GHEA Grapalat" w:cs="Sylfaen"/>
          <w:sz w:val="20"/>
          <w:szCs w:val="20"/>
          <w:lang w:val="es-ES"/>
        </w:rPr>
        <w:t>:</w:t>
      </w:r>
    </w:p>
    <w:p w14:paraId="073A18C6" w14:textId="77777777" w:rsidR="00D5674E" w:rsidRPr="00462140"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462140">
        <w:rPr>
          <w:rFonts w:ascii="GHEA Grapalat" w:hAnsi="GHEA Grapalat"/>
          <w:sz w:val="20"/>
          <w:szCs w:val="20"/>
        </w:rPr>
        <w:t>Կարգի</w:t>
      </w:r>
      <w:proofErr w:type="spellEnd"/>
      <w:r w:rsidRPr="00462140">
        <w:rPr>
          <w:rFonts w:ascii="GHEA Grapalat" w:hAnsi="GHEA Grapalat"/>
          <w:sz w:val="20"/>
          <w:szCs w:val="20"/>
          <w:lang w:val="es-ES"/>
        </w:rPr>
        <w:t xml:space="preserve"> 119-</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00EB487B" w:rsidRPr="00462140">
        <w:rPr>
          <w:rFonts w:ascii="GHEA Grapalat" w:hAnsi="GHEA Grapalat"/>
          <w:sz w:val="20"/>
          <w:szCs w:val="20"/>
        </w:rPr>
        <w:t>կետի</w:t>
      </w:r>
      <w:proofErr w:type="spellEnd"/>
      <w:r w:rsidR="00EB487B" w:rsidRPr="00462140">
        <w:rPr>
          <w:rFonts w:ascii="GHEA Grapalat" w:hAnsi="GHEA Grapalat"/>
          <w:sz w:val="20"/>
          <w:szCs w:val="20"/>
          <w:lang w:val="es-ES"/>
        </w:rPr>
        <w:t xml:space="preserve"> </w:t>
      </w:r>
      <w:r w:rsidR="00D5674E" w:rsidRPr="00462140">
        <w:rPr>
          <w:rFonts w:ascii="GHEA Grapalat" w:hAnsi="GHEA Grapalat"/>
          <w:sz w:val="20"/>
          <w:szCs w:val="20"/>
          <w:lang w:val="hy-AM"/>
        </w:rPr>
        <w:t>իմաստով`</w:t>
      </w:r>
    </w:p>
    <w:p w14:paraId="5AD52B09"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1</w:t>
      </w:r>
      <w:r w:rsidRPr="00462140">
        <w:rPr>
          <w:rFonts w:ascii="GHEA Grapalat" w:hAnsi="GHEA Grapalat"/>
          <w:color w:val="000000"/>
          <w:sz w:val="20"/>
          <w:szCs w:val="20"/>
          <w:lang w:val="hy-AM"/>
        </w:rPr>
        <w:t xml:space="preserve">) </w:t>
      </w:r>
      <w:r w:rsidRPr="00462140">
        <w:rPr>
          <w:rFonts w:ascii="GHEA Grapalat" w:hAnsi="GHEA Grapalat"/>
          <w:sz w:val="20"/>
          <w:szCs w:val="20"/>
          <w:lang w:val="hy-AM"/>
        </w:rPr>
        <w:t xml:space="preserve">ֆիզիկական </w:t>
      </w:r>
      <w:r w:rsidRPr="00462140">
        <w:rPr>
          <w:rFonts w:ascii="GHEA Grapalat" w:hAnsi="GHEA Grapalat" w:cs="GHEA Grapalat"/>
          <w:color w:val="000000"/>
          <w:sz w:val="20"/>
          <w:szCs w:val="20"/>
          <w:lang w:val="hy-AM"/>
        </w:rPr>
        <w:t xml:space="preserve">անձինք համարվում են փոխկապակցված, </w:t>
      </w:r>
      <w:r w:rsidRPr="0046214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EE0E092"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41414E2"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17205C2"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E53AD48"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B2B79C6"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DEB79DF"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 xml:space="preserve">3) ֆիզիկական անձի կարգավիճակ չունեցող մասնակիցները </w:t>
      </w:r>
      <w:r w:rsidRPr="00462140">
        <w:rPr>
          <w:rFonts w:ascii="GHEA Grapalat" w:hAnsi="GHEA Grapalat"/>
          <w:color w:val="000000"/>
          <w:sz w:val="20"/>
          <w:szCs w:val="20"/>
          <w:lang w:val="hy-AM"/>
        </w:rPr>
        <w:t xml:space="preserve">համարվում են փոխկապակցված, եթե` </w:t>
      </w:r>
    </w:p>
    <w:p w14:paraId="3DAF2ACA"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4096BDE"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87BC703" w14:textId="77777777" w:rsidR="00D5674E" w:rsidRPr="00462140" w:rsidRDefault="00D5674E"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F8EB41A"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0A02694" w14:textId="77777777" w:rsidR="00D5674E" w:rsidRPr="00462140" w:rsidRDefault="00D5674E" w:rsidP="00EF3662">
      <w:pPr>
        <w:ind w:firstLine="284"/>
        <w:jc w:val="both"/>
        <w:rPr>
          <w:rFonts w:ascii="GHEA Grapalat" w:hAnsi="GHEA Grapalat"/>
          <w:color w:val="000000"/>
          <w:sz w:val="20"/>
          <w:szCs w:val="20"/>
          <w:lang w:val="hy-AM"/>
        </w:rPr>
      </w:pPr>
      <w:r w:rsidRPr="0046214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462140">
        <w:rPr>
          <w:rFonts w:ascii="GHEA Grapalat" w:hAnsi="GHEA Grapalat"/>
          <w:color w:val="000000"/>
          <w:sz w:val="20"/>
          <w:szCs w:val="20"/>
          <w:lang w:val="hy-AM"/>
        </w:rPr>
        <w:t xml:space="preserve">թոռները, </w:t>
      </w:r>
      <w:r w:rsidRPr="00462140">
        <w:rPr>
          <w:rFonts w:ascii="GHEA Grapalat" w:hAnsi="GHEA Grapalat"/>
          <w:color w:val="000000"/>
          <w:sz w:val="20"/>
          <w:szCs w:val="20"/>
          <w:lang w:val="hy-AM"/>
        </w:rPr>
        <w:t>քրոջ կամ եղբոր ամուսինն ու երեխաները:</w:t>
      </w:r>
    </w:p>
    <w:p w14:paraId="7AF4F37F" w14:textId="77777777" w:rsidR="00AE74A0" w:rsidRPr="00462140" w:rsidRDefault="00096865" w:rsidP="003E093F">
      <w:pPr>
        <w:ind w:firstLine="567"/>
        <w:jc w:val="both"/>
        <w:rPr>
          <w:rFonts w:ascii="GHEA Grapalat" w:hAnsi="GHEA Grapalat"/>
          <w:color w:val="000000"/>
          <w:sz w:val="20"/>
          <w:szCs w:val="20"/>
          <w:lang w:val="hy-AM"/>
        </w:rPr>
      </w:pPr>
      <w:r w:rsidRPr="00462140">
        <w:rPr>
          <w:rFonts w:ascii="GHEA Grapalat" w:hAnsi="GHEA Grapalat" w:cs="Arial Armenian"/>
          <w:sz w:val="20"/>
          <w:szCs w:val="20"/>
          <w:lang w:val="hy-AM"/>
        </w:rPr>
        <w:t>2.</w:t>
      </w:r>
      <w:r w:rsidR="007968A3" w:rsidRPr="00462140">
        <w:rPr>
          <w:rFonts w:ascii="GHEA Grapalat" w:hAnsi="GHEA Grapalat" w:cs="Arial Armenian"/>
          <w:sz w:val="20"/>
          <w:szCs w:val="20"/>
          <w:lang w:val="hy-AM"/>
        </w:rPr>
        <w:t>4</w:t>
      </w:r>
      <w:r w:rsidR="00773485" w:rsidRPr="00462140">
        <w:rPr>
          <w:rFonts w:ascii="GHEA Grapalat" w:hAnsi="GHEA Grapalat" w:cs="Arial Armenian"/>
          <w:sz w:val="20"/>
          <w:szCs w:val="20"/>
          <w:lang w:val="hy-AM"/>
        </w:rPr>
        <w:t xml:space="preserve"> </w:t>
      </w:r>
      <w:r w:rsidRPr="00462140">
        <w:rPr>
          <w:rFonts w:ascii="GHEA Grapalat" w:hAnsi="GHEA Grapalat" w:cs="Sylfaen"/>
          <w:sz w:val="20"/>
          <w:szCs w:val="20"/>
          <w:lang w:val="hy-AM"/>
        </w:rPr>
        <w:t>Մասնակիցը</w:t>
      </w:r>
      <w:r w:rsidRPr="00462140">
        <w:rPr>
          <w:rFonts w:ascii="GHEA Grapalat" w:hAnsi="GHEA Grapalat" w:cs="Arial"/>
          <w:sz w:val="20"/>
          <w:szCs w:val="20"/>
          <w:lang w:val="hy-AM"/>
        </w:rPr>
        <w:t xml:space="preserve"> </w:t>
      </w:r>
      <w:r w:rsidR="003A7A32" w:rsidRPr="00462140">
        <w:rPr>
          <w:rFonts w:ascii="GHEA Grapalat" w:hAnsi="GHEA Grapalat" w:cs="Arial"/>
          <w:sz w:val="20"/>
          <w:szCs w:val="20"/>
          <w:lang w:val="hy-AM"/>
        </w:rPr>
        <w:t>ընտրված մասնակից ճանաչվելու դեպքում</w:t>
      </w:r>
      <w:r w:rsidR="00266B8B" w:rsidRPr="00462140">
        <w:rPr>
          <w:rFonts w:ascii="GHEA Grapalat" w:hAnsi="GHEA Grapalat" w:cs="Arial"/>
          <w:sz w:val="20"/>
          <w:szCs w:val="20"/>
          <w:lang w:val="hy-AM"/>
        </w:rPr>
        <w:t xml:space="preserve"> </w:t>
      </w:r>
      <w:r w:rsidR="00266B8B" w:rsidRPr="00462140">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462140">
        <w:rPr>
          <w:rFonts w:ascii="GHEA Grapalat" w:hAnsi="GHEA Grapalat"/>
          <w:color w:val="000000"/>
          <w:sz w:val="20"/>
          <w:szCs w:val="20"/>
          <w:lang w:val="hy-AM"/>
        </w:rPr>
        <w:t xml:space="preserve">: </w:t>
      </w:r>
    </w:p>
    <w:p w14:paraId="222E5962" w14:textId="77777777" w:rsidR="003E093F" w:rsidRPr="00462140" w:rsidRDefault="00EA4B24" w:rsidP="003E093F">
      <w:pPr>
        <w:ind w:firstLine="567"/>
        <w:jc w:val="both"/>
        <w:rPr>
          <w:rFonts w:ascii="GHEA Grapalat" w:hAnsi="GHEA Grapalat" w:cs="Arial"/>
          <w:sz w:val="20"/>
          <w:szCs w:val="20"/>
          <w:lang w:val="hy-AM"/>
        </w:rPr>
      </w:pPr>
      <w:r w:rsidRPr="00462140">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462140">
          <w:rPr>
            <w:rFonts w:ascii="GHEA Grapalat" w:hAnsi="GHEA Grapalat"/>
            <w:color w:val="000000"/>
            <w:sz w:val="20"/>
            <w:szCs w:val="20"/>
            <w:lang w:val="hy-AM"/>
          </w:rPr>
          <w:t>Standard &amp; Poor’s</w:t>
        </w:r>
      </w:hyperlink>
      <w:r w:rsidRPr="00462140">
        <w:rPr>
          <w:rFonts w:ascii="Calibri" w:hAnsi="Calibri" w:cs="Calibri"/>
          <w:color w:val="000000"/>
          <w:sz w:val="20"/>
          <w:szCs w:val="20"/>
          <w:lang w:val="hy-AM"/>
        </w:rPr>
        <w:t> </w:t>
      </w:r>
      <w:r w:rsidRPr="00462140">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462140" w:rsidDel="00EA4B24">
        <w:rPr>
          <w:rFonts w:ascii="GHEA Grapalat" w:hAnsi="GHEA Grapalat" w:cs="Arial"/>
          <w:sz w:val="20"/>
          <w:szCs w:val="20"/>
          <w:lang w:val="hy-AM"/>
        </w:rPr>
        <w:t xml:space="preserve"> </w:t>
      </w:r>
      <w:r w:rsidR="003A7A32" w:rsidRPr="00462140">
        <w:rPr>
          <w:rFonts w:ascii="GHEA Grapalat" w:hAnsi="GHEA Grapalat" w:cs="Arial"/>
          <w:sz w:val="20"/>
          <w:szCs w:val="20"/>
          <w:lang w:val="hy-AM"/>
        </w:rPr>
        <w:t xml:space="preserve">: </w:t>
      </w:r>
    </w:p>
    <w:p w14:paraId="6727BD05" w14:textId="77777777" w:rsidR="000A6B75" w:rsidRPr="00462140" w:rsidRDefault="000A6B75" w:rsidP="00EF3662">
      <w:pPr>
        <w:pStyle w:val="norm"/>
        <w:spacing w:line="240" w:lineRule="auto"/>
        <w:ind w:firstLine="540"/>
        <w:rPr>
          <w:rFonts w:ascii="GHEA Grapalat" w:hAnsi="GHEA Grapalat" w:cs="Sylfaen"/>
          <w:sz w:val="20"/>
          <w:lang w:val="af-ZA" w:eastAsia="en-US"/>
        </w:rPr>
      </w:pPr>
      <w:r w:rsidRPr="00462140">
        <w:rPr>
          <w:rFonts w:ascii="GHEA Grapalat" w:hAnsi="GHEA Grapalat" w:cs="Sylfaen"/>
          <w:sz w:val="20"/>
          <w:lang w:val="hy-AM" w:eastAsia="en-US"/>
        </w:rPr>
        <w:t>2.</w:t>
      </w:r>
      <w:r w:rsidR="006265F4" w:rsidRPr="00462140">
        <w:rPr>
          <w:rFonts w:ascii="GHEA Grapalat" w:hAnsi="GHEA Grapalat" w:cs="Sylfaen"/>
          <w:sz w:val="20"/>
          <w:lang w:val="hy-AM" w:eastAsia="en-US"/>
        </w:rPr>
        <w:t xml:space="preserve">5 </w:t>
      </w:r>
      <w:r w:rsidRPr="00462140">
        <w:rPr>
          <w:rFonts w:ascii="GHEA Grapalat" w:hAnsi="GHEA Grapalat" w:cs="Sylfaen"/>
          <w:sz w:val="20"/>
          <w:lang w:val="hy-AM" w:eastAsia="en-US"/>
        </w:rPr>
        <w:t>Սույն ընթացակարգի շրջանակում կնքվելիք 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կարող</w:t>
      </w:r>
      <w:r w:rsidRPr="00462140">
        <w:rPr>
          <w:rFonts w:ascii="GHEA Grapalat" w:hAnsi="GHEA Grapalat" w:cs="Sylfaen"/>
          <w:sz w:val="20"/>
          <w:lang w:val="af-ZA" w:eastAsia="en-US"/>
        </w:rPr>
        <w:t xml:space="preserve"> է </w:t>
      </w:r>
      <w:r w:rsidRPr="00462140">
        <w:rPr>
          <w:rFonts w:ascii="GHEA Grapalat" w:hAnsi="GHEA Grapalat" w:cs="Sylfaen"/>
          <w:sz w:val="20"/>
          <w:lang w:val="hy-AM" w:eastAsia="en-US"/>
        </w:rPr>
        <w:t>իրականացվել</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պայմանագիր</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կնքելու</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միջոցով։</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Գործակալության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պայմանագրի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կողմ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չի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կարող</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հանդիսանալ</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սույն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ընթացակարգին</w:t>
      </w:r>
      <w:proofErr w:type="spellEnd"/>
      <w:r w:rsidRPr="00462140">
        <w:rPr>
          <w:rFonts w:ascii="GHEA Grapalat" w:hAnsi="GHEA Grapalat" w:cs="Sylfaen"/>
          <w:sz w:val="20"/>
          <w:lang w:val="af-ZA" w:eastAsia="en-US"/>
        </w:rPr>
        <w:t xml:space="preserve"> </w:t>
      </w:r>
      <w:r w:rsidR="003A7A32" w:rsidRPr="00462140">
        <w:rPr>
          <w:rFonts w:ascii="GHEA Grapalat" w:hAnsi="GHEA Grapalat" w:cs="Sylfaen"/>
          <w:sz w:val="20"/>
          <w:lang w:val="af-ZA"/>
        </w:rPr>
        <w:t>(</w:t>
      </w:r>
      <w:proofErr w:type="spellStart"/>
      <w:r w:rsidR="003A7A32" w:rsidRPr="00462140">
        <w:rPr>
          <w:rFonts w:ascii="GHEA Grapalat" w:hAnsi="GHEA Grapalat" w:cs="Sylfaen"/>
          <w:sz w:val="20"/>
        </w:rPr>
        <w:t>միևնույն</w:t>
      </w:r>
      <w:proofErr w:type="spellEnd"/>
      <w:r w:rsidR="003A7A32" w:rsidRPr="00462140">
        <w:rPr>
          <w:rFonts w:ascii="GHEA Grapalat" w:hAnsi="GHEA Grapalat" w:cs="Sylfaen"/>
          <w:sz w:val="20"/>
          <w:lang w:val="af-ZA"/>
        </w:rPr>
        <w:t xml:space="preserve"> </w:t>
      </w:r>
      <w:proofErr w:type="spellStart"/>
      <w:r w:rsidR="003A7A32" w:rsidRPr="00462140">
        <w:rPr>
          <w:rFonts w:ascii="GHEA Grapalat" w:hAnsi="GHEA Grapalat" w:cs="Sylfaen"/>
          <w:sz w:val="20"/>
        </w:rPr>
        <w:t>չափաբաժնին</w:t>
      </w:r>
      <w:proofErr w:type="spellEnd"/>
      <w:r w:rsidR="003A7A32" w:rsidRPr="00462140">
        <w:rPr>
          <w:rFonts w:ascii="GHEA Grapalat" w:hAnsi="GHEA Grapalat" w:cs="Sylfaen"/>
          <w:sz w:val="20"/>
          <w:lang w:val="af-ZA"/>
        </w:rPr>
        <w:t xml:space="preserve">) </w:t>
      </w:r>
      <w:proofErr w:type="spellStart"/>
      <w:r w:rsidRPr="00462140">
        <w:rPr>
          <w:rFonts w:ascii="GHEA Grapalat" w:hAnsi="GHEA Grapalat" w:cs="Sylfaen"/>
          <w:sz w:val="20"/>
          <w:lang w:eastAsia="en-US"/>
        </w:rPr>
        <w:t>մասնակցելու</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նպատակով</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հայտ</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ներկայացրած</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մասնակիցը</w:t>
      </w:r>
      <w:proofErr w:type="spellEnd"/>
      <w:r w:rsidRPr="00462140">
        <w:rPr>
          <w:rFonts w:ascii="GHEA Grapalat" w:hAnsi="GHEA Grapalat" w:cs="Sylfaen"/>
          <w:sz w:val="20"/>
          <w:lang w:val="af-ZA" w:eastAsia="en-US"/>
        </w:rPr>
        <w:t xml:space="preserve">: </w:t>
      </w:r>
    </w:p>
    <w:p w14:paraId="7A8B6066" w14:textId="77777777" w:rsidR="000A6B75" w:rsidRPr="00462140" w:rsidRDefault="000A6B75" w:rsidP="00EF3662">
      <w:pPr>
        <w:pStyle w:val="23"/>
        <w:spacing w:line="240" w:lineRule="auto"/>
        <w:rPr>
          <w:rFonts w:ascii="GHEA Grapalat" w:hAnsi="GHEA Grapalat" w:cs="Sylfaen"/>
        </w:rPr>
      </w:pPr>
      <w:r w:rsidRPr="00462140">
        <w:rPr>
          <w:rFonts w:ascii="GHEA Grapalat" w:hAnsi="GHEA Grapalat" w:cs="Sylfaen"/>
        </w:rPr>
        <w:t xml:space="preserve"> 2</w:t>
      </w:r>
      <w:r w:rsidRPr="00462140">
        <w:rPr>
          <w:rFonts w:ascii="GHEA Grapalat" w:hAnsi="GHEA Grapalat" w:cs="Sylfaen"/>
          <w:lang w:val="hy-AM"/>
        </w:rPr>
        <w:t>.</w:t>
      </w:r>
      <w:r w:rsidR="006265F4" w:rsidRPr="00462140">
        <w:rPr>
          <w:rFonts w:ascii="GHEA Grapalat" w:hAnsi="GHEA Grapalat" w:cs="Sylfaen"/>
        </w:rPr>
        <w:t xml:space="preserve">6 </w:t>
      </w:r>
      <w:proofErr w:type="spellStart"/>
      <w:r w:rsidRPr="00462140">
        <w:rPr>
          <w:rFonts w:ascii="GHEA Grapalat" w:hAnsi="GHEA Grapalat" w:cs="Sylfaen"/>
          <w:lang w:val="ru-RU"/>
        </w:rPr>
        <w:t>Մասնակիցները</w:t>
      </w:r>
      <w:proofErr w:type="spellEnd"/>
      <w:r w:rsidRPr="00462140">
        <w:rPr>
          <w:rFonts w:ascii="GHEA Grapalat" w:hAnsi="GHEA Grapalat" w:cs="Sylfaen"/>
        </w:rPr>
        <w:t xml:space="preserve"> </w:t>
      </w:r>
      <w:proofErr w:type="spellStart"/>
      <w:r w:rsidRPr="00462140">
        <w:rPr>
          <w:rFonts w:ascii="GHEA Grapalat" w:hAnsi="GHEA Grapalat" w:cs="Sylfaen"/>
          <w:lang w:val="ru-RU"/>
        </w:rPr>
        <w:t>կարող</w:t>
      </w:r>
      <w:proofErr w:type="spellEnd"/>
      <w:r w:rsidRPr="00462140">
        <w:rPr>
          <w:rFonts w:ascii="GHEA Grapalat" w:hAnsi="GHEA Grapalat" w:cs="Sylfaen"/>
        </w:rPr>
        <w:t xml:space="preserve"> </w:t>
      </w:r>
      <w:proofErr w:type="spellStart"/>
      <w:r w:rsidRPr="00462140">
        <w:rPr>
          <w:rFonts w:ascii="GHEA Grapalat" w:hAnsi="GHEA Grapalat" w:cs="Sylfaen"/>
          <w:lang w:val="ru-RU"/>
        </w:rPr>
        <w:t>են</w:t>
      </w:r>
      <w:proofErr w:type="spellEnd"/>
      <w:r w:rsidRPr="00462140">
        <w:rPr>
          <w:rFonts w:ascii="GHEA Grapalat" w:hAnsi="GHEA Grapalat" w:cs="Sylfaen"/>
        </w:rPr>
        <w:t xml:space="preserve"> </w:t>
      </w:r>
      <w:proofErr w:type="spellStart"/>
      <w:r w:rsidRPr="00462140">
        <w:rPr>
          <w:rFonts w:ascii="GHEA Grapalat" w:hAnsi="GHEA Grapalat" w:cs="Sylfaen"/>
          <w:lang w:val="ru-RU"/>
        </w:rPr>
        <w:t>սույն</w:t>
      </w:r>
      <w:proofErr w:type="spellEnd"/>
      <w:r w:rsidRPr="00462140">
        <w:rPr>
          <w:rFonts w:ascii="GHEA Grapalat" w:hAnsi="GHEA Grapalat" w:cs="Sylfaen"/>
        </w:rPr>
        <w:t xml:space="preserve"> </w:t>
      </w:r>
      <w:proofErr w:type="spellStart"/>
      <w:r w:rsidRPr="00462140">
        <w:rPr>
          <w:rFonts w:ascii="GHEA Grapalat" w:hAnsi="GHEA Grapalat" w:cs="Sylfaen"/>
          <w:lang w:val="ru-RU"/>
        </w:rPr>
        <w:t>ընթացակարգին</w:t>
      </w:r>
      <w:proofErr w:type="spellEnd"/>
      <w:r w:rsidRPr="00462140">
        <w:rPr>
          <w:rFonts w:ascii="GHEA Grapalat" w:hAnsi="GHEA Grapalat" w:cs="Sylfaen"/>
        </w:rPr>
        <w:t xml:space="preserve"> </w:t>
      </w:r>
      <w:proofErr w:type="spellStart"/>
      <w:r w:rsidRPr="00462140">
        <w:rPr>
          <w:rFonts w:ascii="GHEA Grapalat" w:hAnsi="GHEA Grapalat" w:cs="Sylfaen"/>
          <w:lang w:val="ru-RU"/>
        </w:rPr>
        <w:t>մասնակցել</w:t>
      </w:r>
      <w:proofErr w:type="spellEnd"/>
      <w:r w:rsidRPr="00462140">
        <w:rPr>
          <w:rFonts w:ascii="GHEA Grapalat" w:hAnsi="GHEA Grapalat" w:cs="Sylfaen"/>
        </w:rPr>
        <w:t xml:space="preserve"> </w:t>
      </w:r>
      <w:proofErr w:type="spellStart"/>
      <w:r w:rsidRPr="00462140">
        <w:rPr>
          <w:rFonts w:ascii="GHEA Grapalat" w:hAnsi="GHEA Grapalat" w:cs="Sylfaen"/>
          <w:lang w:val="ru-RU"/>
        </w:rPr>
        <w:t>համատեղ</w:t>
      </w:r>
      <w:proofErr w:type="spellEnd"/>
      <w:r w:rsidRPr="00462140">
        <w:rPr>
          <w:rFonts w:ascii="GHEA Grapalat" w:hAnsi="GHEA Grapalat" w:cs="Sylfaen"/>
        </w:rPr>
        <w:t xml:space="preserve"> </w:t>
      </w:r>
      <w:proofErr w:type="spellStart"/>
      <w:r w:rsidRPr="00462140">
        <w:rPr>
          <w:rFonts w:ascii="GHEA Grapalat" w:hAnsi="GHEA Grapalat" w:cs="Sylfaen"/>
          <w:lang w:val="ru-RU"/>
        </w:rPr>
        <w:t>գործունեության</w:t>
      </w:r>
      <w:proofErr w:type="spellEnd"/>
      <w:r w:rsidRPr="00462140">
        <w:rPr>
          <w:rFonts w:ascii="GHEA Grapalat" w:hAnsi="GHEA Grapalat" w:cs="Sylfaen"/>
        </w:rPr>
        <w:t xml:space="preserve"> </w:t>
      </w:r>
      <w:proofErr w:type="spellStart"/>
      <w:r w:rsidRPr="00462140">
        <w:rPr>
          <w:rFonts w:ascii="GHEA Grapalat" w:hAnsi="GHEA Grapalat" w:cs="Sylfaen"/>
          <w:lang w:val="ru-RU"/>
        </w:rPr>
        <w:t>կարգով</w:t>
      </w:r>
      <w:proofErr w:type="spellEnd"/>
      <w:r w:rsidRPr="00462140">
        <w:rPr>
          <w:rFonts w:ascii="GHEA Grapalat" w:hAnsi="GHEA Grapalat" w:cs="Sylfaen"/>
        </w:rPr>
        <w:t xml:space="preserve"> (</w:t>
      </w:r>
      <w:proofErr w:type="spellStart"/>
      <w:r w:rsidRPr="00462140">
        <w:rPr>
          <w:rFonts w:ascii="GHEA Grapalat" w:hAnsi="GHEA Grapalat" w:cs="Sylfaen"/>
          <w:lang w:val="ru-RU"/>
        </w:rPr>
        <w:t>կոնսորցիումով</w:t>
      </w:r>
      <w:proofErr w:type="spellEnd"/>
      <w:r w:rsidRPr="00462140">
        <w:rPr>
          <w:rFonts w:ascii="GHEA Grapalat" w:hAnsi="GHEA Grapalat" w:cs="Sylfaen"/>
        </w:rPr>
        <w:t>)</w:t>
      </w:r>
      <w:r w:rsidRPr="00462140">
        <w:rPr>
          <w:rFonts w:ascii="GHEA Grapalat" w:hAnsi="GHEA Grapalat" w:cs="Sylfaen"/>
          <w:lang w:val="ru-RU"/>
        </w:rPr>
        <w:t>։</w:t>
      </w:r>
      <w:r w:rsidRPr="00462140">
        <w:rPr>
          <w:rFonts w:ascii="GHEA Grapalat" w:hAnsi="GHEA Grapalat" w:cs="Sylfaen"/>
        </w:rPr>
        <w:t xml:space="preserve"> </w:t>
      </w:r>
      <w:proofErr w:type="spellStart"/>
      <w:r w:rsidRPr="00462140">
        <w:rPr>
          <w:rFonts w:ascii="GHEA Grapalat" w:hAnsi="GHEA Grapalat" w:cs="Sylfaen"/>
          <w:lang w:val="ru-RU"/>
        </w:rPr>
        <w:t>Նման</w:t>
      </w:r>
      <w:proofErr w:type="spellEnd"/>
      <w:r w:rsidRPr="00462140">
        <w:rPr>
          <w:rFonts w:ascii="GHEA Grapalat" w:hAnsi="GHEA Grapalat" w:cs="Sylfaen"/>
        </w:rPr>
        <w:t xml:space="preserve"> </w:t>
      </w:r>
      <w:proofErr w:type="spellStart"/>
      <w:r w:rsidRPr="00462140">
        <w:rPr>
          <w:rFonts w:ascii="GHEA Grapalat" w:hAnsi="GHEA Grapalat" w:cs="Sylfaen"/>
          <w:lang w:val="ru-RU"/>
        </w:rPr>
        <w:t>դեպքում</w:t>
      </w:r>
      <w:proofErr w:type="spellEnd"/>
      <w:r w:rsidRPr="00462140">
        <w:rPr>
          <w:rFonts w:ascii="GHEA Grapalat" w:hAnsi="GHEA Grapalat" w:cs="Sylfaen"/>
        </w:rPr>
        <w:t>`</w:t>
      </w:r>
    </w:p>
    <w:p w14:paraId="4FFE255C" w14:textId="77777777" w:rsidR="000A6B75" w:rsidRPr="00462140" w:rsidRDefault="006265F4" w:rsidP="00EF3662">
      <w:pPr>
        <w:pStyle w:val="23"/>
        <w:spacing w:line="240" w:lineRule="auto"/>
        <w:rPr>
          <w:rFonts w:ascii="GHEA Grapalat" w:hAnsi="GHEA Grapalat" w:cs="Sylfaen"/>
        </w:rPr>
      </w:pPr>
      <w:r w:rsidRPr="00462140">
        <w:rPr>
          <w:rFonts w:ascii="GHEA Grapalat" w:hAnsi="GHEA Grapalat" w:cs="Sylfaen"/>
        </w:rPr>
        <w:t>1</w:t>
      </w:r>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համատեղ</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գործունեության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պայմանագրի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կողմերից</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որևէ</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մեկը</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չի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կարող</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նույն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ընթացակարգին</w:t>
      </w:r>
      <w:proofErr w:type="spellEnd"/>
      <w:r w:rsidR="000A6B75" w:rsidRPr="00462140">
        <w:rPr>
          <w:rFonts w:ascii="GHEA Grapalat" w:hAnsi="GHEA Grapalat" w:cs="Sylfaen"/>
        </w:rPr>
        <w:t xml:space="preserve"> </w:t>
      </w:r>
      <w:r w:rsidR="003A7A32" w:rsidRPr="00462140">
        <w:rPr>
          <w:rFonts w:ascii="GHEA Grapalat" w:hAnsi="GHEA Grapalat" w:cs="Sylfaen"/>
        </w:rPr>
        <w:t>(</w:t>
      </w:r>
      <w:proofErr w:type="spellStart"/>
      <w:r w:rsidR="003A7A32" w:rsidRPr="00462140">
        <w:rPr>
          <w:rFonts w:ascii="GHEA Grapalat" w:hAnsi="GHEA Grapalat" w:cs="Sylfaen"/>
          <w:lang w:val="en-US"/>
        </w:rPr>
        <w:t>միևնույն</w:t>
      </w:r>
      <w:proofErr w:type="spellEnd"/>
      <w:r w:rsidR="003A7A32" w:rsidRPr="00462140">
        <w:rPr>
          <w:rFonts w:ascii="GHEA Grapalat" w:hAnsi="GHEA Grapalat" w:cs="Sylfaen"/>
        </w:rPr>
        <w:t xml:space="preserve"> </w:t>
      </w:r>
      <w:proofErr w:type="spellStart"/>
      <w:r w:rsidR="003A7A32" w:rsidRPr="00462140">
        <w:rPr>
          <w:rFonts w:ascii="GHEA Grapalat" w:hAnsi="GHEA Grapalat" w:cs="Sylfaen"/>
          <w:lang w:val="en-US"/>
        </w:rPr>
        <w:t>չափաբաժնին</w:t>
      </w:r>
      <w:proofErr w:type="spellEnd"/>
      <w:r w:rsidR="003A7A32" w:rsidRPr="00462140">
        <w:rPr>
          <w:rFonts w:ascii="GHEA Grapalat" w:hAnsi="GHEA Grapalat" w:cs="Sylfaen"/>
        </w:rPr>
        <w:t xml:space="preserve">) </w:t>
      </w:r>
      <w:proofErr w:type="spellStart"/>
      <w:r w:rsidR="000A6B75" w:rsidRPr="00462140">
        <w:rPr>
          <w:rFonts w:ascii="GHEA Grapalat" w:hAnsi="GHEA Grapalat" w:cs="Sylfaen"/>
          <w:lang w:val="ru-RU"/>
        </w:rPr>
        <w:t>ներկայացնել</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առանձին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հայտ</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Սույն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պարբերության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պահանջի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չպահպանման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դեպքում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հայտերի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բացման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նիստում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մերժվում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են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ինչպես</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համատեղ</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գործունեության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կարգով</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այնպես</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էլ</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առանձին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ներկայացված</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հայտերը</w:t>
      </w:r>
      <w:proofErr w:type="spellEnd"/>
      <w:r w:rsidR="000A6B75" w:rsidRPr="00462140">
        <w:rPr>
          <w:rFonts w:ascii="GHEA Grapalat" w:hAnsi="GHEA Grapalat" w:cs="Sylfaen"/>
        </w:rPr>
        <w:t>.</w:t>
      </w:r>
    </w:p>
    <w:p w14:paraId="63EC2172" w14:textId="77777777" w:rsidR="000A6B75" w:rsidRDefault="006265F4" w:rsidP="00EF3662">
      <w:pPr>
        <w:pStyle w:val="23"/>
        <w:spacing w:line="240" w:lineRule="auto"/>
        <w:ind w:firstLine="567"/>
        <w:rPr>
          <w:rFonts w:ascii="GHEA Grapalat" w:hAnsi="GHEA Grapalat" w:cs="Sylfaen"/>
          <w:lang w:val="hy-AM"/>
        </w:rPr>
      </w:pPr>
      <w:r w:rsidRPr="00462140">
        <w:rPr>
          <w:rFonts w:ascii="GHEA Grapalat" w:hAnsi="GHEA Grapalat" w:cs="Sylfaen"/>
        </w:rPr>
        <w:t>2</w:t>
      </w:r>
      <w:r w:rsidR="000A6B75" w:rsidRPr="00462140">
        <w:rPr>
          <w:rFonts w:ascii="GHEA Grapalat" w:hAnsi="GHEA Grapalat" w:cs="Sylfaen"/>
        </w:rPr>
        <w:t>) Մ</w:t>
      </w:r>
      <w:proofErr w:type="spellStart"/>
      <w:r w:rsidR="000A6B75" w:rsidRPr="00462140">
        <w:rPr>
          <w:rFonts w:ascii="GHEA Grapalat" w:hAnsi="GHEA Grapalat" w:cs="Sylfaen"/>
          <w:lang w:val="ru-RU"/>
        </w:rPr>
        <w:t>ասնակիցները</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կրում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են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համատեղ</w:t>
      </w:r>
      <w:proofErr w:type="spellEnd"/>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համապարտ</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պատասխանատվություն</w:t>
      </w:r>
      <w:proofErr w:type="spellEnd"/>
      <w:r w:rsidR="000A6B75" w:rsidRPr="00462140">
        <w:rPr>
          <w:rFonts w:ascii="GHEA Grapalat" w:hAnsi="GHEA Grapalat" w:cs="Sylfaen"/>
        </w:rPr>
        <w:t>:</w:t>
      </w:r>
      <w:r w:rsidR="000A6B75" w:rsidRPr="00462140">
        <w:rPr>
          <w:rFonts w:ascii="GHEA Grapalat" w:hAnsi="GHEA Grapalat" w:cs="Sylfaen"/>
          <w:lang w:val="hy-AM"/>
        </w:rPr>
        <w:t xml:space="preserve"> </w:t>
      </w:r>
      <w:r w:rsidR="000A6B75" w:rsidRPr="00462140">
        <w:rPr>
          <w:rFonts w:ascii="GHEA Grapalat" w:hAnsi="GHEA Grapalat" w:cs="Sylfaen"/>
        </w:rPr>
        <w:t>Ընդ որում,</w:t>
      </w:r>
      <w:r w:rsidR="000A6B75" w:rsidRPr="00462140">
        <w:rPr>
          <w:rFonts w:ascii="GHEA Grapalat" w:hAnsi="GHEA Grapalat" w:cs="Sylfaen"/>
          <w:lang w:val="hy-AM"/>
        </w:rPr>
        <w:t xml:space="preserve"> </w:t>
      </w:r>
      <w:proofErr w:type="spellStart"/>
      <w:r w:rsidR="000A6B75" w:rsidRPr="00462140">
        <w:rPr>
          <w:rFonts w:ascii="GHEA Grapalat" w:hAnsi="GHEA Grapalat" w:cs="Sylfaen"/>
          <w:lang w:val="ru-RU"/>
        </w:rPr>
        <w:t>կոնսորցիումի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անդամի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կոնսորցիումից</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դուրս</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գալու</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դեպքում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կոնսորցիումի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հետ</w:t>
      </w:r>
      <w:proofErr w:type="spellEnd"/>
      <w:r w:rsidR="000A6B75" w:rsidRPr="00462140">
        <w:rPr>
          <w:rFonts w:ascii="GHEA Grapalat" w:hAnsi="GHEA Grapalat" w:cs="Sylfaen"/>
        </w:rPr>
        <w:t xml:space="preserve"> </w:t>
      </w:r>
      <w:r w:rsidR="00AE4008" w:rsidRPr="00462140">
        <w:rPr>
          <w:rFonts w:ascii="GHEA Grapalat" w:hAnsi="GHEA Grapalat" w:cs="Sylfaen"/>
          <w:lang w:val="en-US"/>
        </w:rPr>
        <w:t>պ</w:t>
      </w:r>
      <w:proofErr w:type="spellStart"/>
      <w:r w:rsidR="000A6B75" w:rsidRPr="00462140">
        <w:rPr>
          <w:rFonts w:ascii="GHEA Grapalat" w:hAnsi="GHEA Grapalat" w:cs="Sylfaen"/>
          <w:lang w:val="ru-RU"/>
        </w:rPr>
        <w:t>ատվիրատուի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կնքած</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պայմանագիրը</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lastRenderedPageBreak/>
        <w:t>միակողմանիորեն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լուծվում</w:t>
      </w:r>
      <w:proofErr w:type="spellEnd"/>
      <w:r w:rsidR="000A6B75" w:rsidRPr="00462140">
        <w:rPr>
          <w:rFonts w:ascii="GHEA Grapalat" w:hAnsi="GHEA Grapalat" w:cs="Sylfaen"/>
        </w:rPr>
        <w:t xml:space="preserve"> </w:t>
      </w:r>
      <w:r w:rsidR="000A6B75" w:rsidRPr="00462140">
        <w:rPr>
          <w:rFonts w:ascii="GHEA Grapalat" w:hAnsi="GHEA Grapalat" w:cs="Sylfaen"/>
          <w:lang w:val="ru-RU"/>
        </w:rPr>
        <w:t>է</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կոնսորցիումի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անդամների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նկատմամբ</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կիրառվում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են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պայմանագրով</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նախատեսված</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պատասխանատվության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միջոցները</w:t>
      </w:r>
      <w:proofErr w:type="spellEnd"/>
      <w:r w:rsidR="000A6B75" w:rsidRPr="00462140">
        <w:rPr>
          <w:rFonts w:ascii="GHEA Grapalat" w:hAnsi="GHEA Grapalat" w:cs="Sylfaen"/>
          <w:lang w:val="hy-AM"/>
        </w:rPr>
        <w:t>:</w:t>
      </w:r>
    </w:p>
    <w:p w14:paraId="74CC093F" w14:textId="77777777" w:rsidR="007042A3" w:rsidRPr="00462140" w:rsidRDefault="007042A3" w:rsidP="00EF3662">
      <w:pPr>
        <w:pStyle w:val="23"/>
        <w:spacing w:line="240" w:lineRule="auto"/>
        <w:ind w:firstLine="567"/>
        <w:rPr>
          <w:rFonts w:ascii="GHEA Grapalat" w:hAnsi="GHEA Grapalat" w:cs="Sylfaen"/>
          <w:lang w:val="hy-AM"/>
        </w:rPr>
      </w:pPr>
    </w:p>
    <w:p w14:paraId="528BB93C" w14:textId="77777777" w:rsidR="00096865" w:rsidRPr="00462140" w:rsidRDefault="00096865" w:rsidP="00EF3662">
      <w:pPr>
        <w:ind w:firstLine="567"/>
        <w:jc w:val="both"/>
        <w:rPr>
          <w:rFonts w:ascii="GHEA Grapalat" w:hAnsi="GHEA Grapalat"/>
          <w:sz w:val="20"/>
          <w:szCs w:val="20"/>
          <w:lang w:val="af-ZA"/>
        </w:rPr>
      </w:pPr>
    </w:p>
    <w:p w14:paraId="554E1CAB" w14:textId="77777777" w:rsidR="00096865" w:rsidRPr="00462140" w:rsidRDefault="002B32D6" w:rsidP="00EF3662">
      <w:pPr>
        <w:jc w:val="center"/>
        <w:rPr>
          <w:rFonts w:ascii="GHEA Grapalat" w:hAnsi="GHEA Grapalat" w:cs="Arial"/>
          <w:sz w:val="20"/>
          <w:szCs w:val="20"/>
          <w:lang w:val="af-ZA"/>
        </w:rPr>
      </w:pPr>
      <w:r w:rsidRPr="00462140">
        <w:rPr>
          <w:rFonts w:ascii="GHEA Grapalat" w:hAnsi="GHEA Grapalat"/>
          <w:sz w:val="20"/>
          <w:szCs w:val="20"/>
          <w:lang w:val="af-ZA"/>
        </w:rPr>
        <w:t xml:space="preserve">3.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Arial"/>
          <w:sz w:val="20"/>
          <w:szCs w:val="20"/>
        </w:rPr>
        <w:t>ԵՎ</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ԿԱՐԳԸ</w:t>
      </w:r>
      <w:r w:rsidRPr="00462140">
        <w:rPr>
          <w:rFonts w:ascii="GHEA Grapalat" w:hAnsi="GHEA Grapalat" w:cs="Arial"/>
          <w:sz w:val="20"/>
          <w:szCs w:val="20"/>
          <w:lang w:val="af-ZA"/>
        </w:rPr>
        <w:t xml:space="preserve"> </w:t>
      </w:r>
    </w:p>
    <w:p w14:paraId="30AEBF36" w14:textId="77777777" w:rsidR="00096865" w:rsidRPr="00462140" w:rsidRDefault="00096865" w:rsidP="00EF3662">
      <w:pPr>
        <w:jc w:val="center"/>
        <w:rPr>
          <w:rFonts w:ascii="GHEA Grapalat" w:hAnsi="GHEA Grapalat"/>
          <w:sz w:val="20"/>
          <w:szCs w:val="20"/>
          <w:lang w:val="af-ZA"/>
        </w:rPr>
      </w:pPr>
    </w:p>
    <w:p w14:paraId="3AEA5475"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3.1 </w:t>
      </w:r>
      <w:proofErr w:type="spellStart"/>
      <w:r w:rsidRPr="00462140">
        <w:rPr>
          <w:rFonts w:ascii="GHEA Grapalat" w:hAnsi="GHEA Grapalat" w:cs="Sylfaen"/>
          <w:sz w:val="20"/>
          <w:szCs w:val="20"/>
        </w:rPr>
        <w:t>Օրենքի</w:t>
      </w:r>
      <w:proofErr w:type="spellEnd"/>
      <w:r w:rsidRPr="00462140">
        <w:rPr>
          <w:rFonts w:ascii="GHEA Grapalat" w:hAnsi="GHEA Grapalat" w:cs="Arial"/>
          <w:sz w:val="20"/>
          <w:szCs w:val="20"/>
          <w:lang w:val="af-ZA"/>
        </w:rPr>
        <w:t xml:space="preserve"> 2</w:t>
      </w:r>
      <w:r w:rsidR="00525BD2" w:rsidRPr="00462140">
        <w:rPr>
          <w:rFonts w:ascii="GHEA Grapalat" w:hAnsi="GHEA Grapalat" w:cs="Arial"/>
          <w:sz w:val="20"/>
          <w:szCs w:val="20"/>
          <w:lang w:val="af-ZA"/>
        </w:rPr>
        <w:t>9</w:t>
      </w:r>
      <w:r w:rsidRPr="00462140">
        <w:rPr>
          <w:rFonts w:ascii="GHEA Grapalat" w:hAnsi="GHEA Grapalat" w:cs="Arial"/>
          <w:sz w:val="20"/>
          <w:szCs w:val="20"/>
          <w:lang w:val="af-ZA"/>
        </w:rPr>
        <w:t>-</w:t>
      </w:r>
      <w:proofErr w:type="spellStart"/>
      <w:r w:rsidRPr="00462140">
        <w:rPr>
          <w:rFonts w:ascii="GHEA Grapalat" w:hAnsi="GHEA Grapalat" w:cs="Sylfaen"/>
          <w:sz w:val="20"/>
          <w:szCs w:val="20"/>
        </w:rPr>
        <w:t>րդ</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հոդվածի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համաձայն</w:t>
      </w:r>
      <w:proofErr w:type="spellEnd"/>
      <w:r w:rsidRPr="00462140">
        <w:rPr>
          <w:rFonts w:ascii="GHEA Grapalat" w:hAnsi="GHEA Grapalat" w:cs="Arial"/>
          <w:sz w:val="20"/>
          <w:szCs w:val="20"/>
          <w:lang w:val="af-ZA"/>
        </w:rPr>
        <w:t xml:space="preserve">` </w:t>
      </w:r>
      <w:proofErr w:type="spellStart"/>
      <w:r w:rsidR="00051B7F" w:rsidRPr="00462140">
        <w:rPr>
          <w:rFonts w:ascii="GHEA Grapalat" w:hAnsi="GHEA Grapalat" w:cs="Arial"/>
          <w:sz w:val="20"/>
          <w:szCs w:val="20"/>
        </w:rPr>
        <w:t>մ</w:t>
      </w:r>
      <w:r w:rsidRPr="00462140">
        <w:rPr>
          <w:rFonts w:ascii="GHEA Grapalat" w:hAnsi="GHEA Grapalat" w:cs="Sylfaen"/>
          <w:sz w:val="20"/>
          <w:szCs w:val="20"/>
        </w:rPr>
        <w:t>ասնակիցն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իրավունք</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ունի</w:t>
      </w:r>
      <w:proofErr w:type="spellEnd"/>
      <w:r w:rsidRPr="00462140">
        <w:rPr>
          <w:rFonts w:ascii="GHEA Grapalat" w:hAnsi="GHEA Grapalat" w:cs="Arial"/>
          <w:sz w:val="20"/>
          <w:szCs w:val="20"/>
          <w:lang w:val="af-ZA"/>
        </w:rPr>
        <w:t xml:space="preserve"> </w:t>
      </w:r>
      <w:proofErr w:type="spellStart"/>
      <w:r w:rsidR="00AE4008" w:rsidRPr="00462140">
        <w:rPr>
          <w:rFonts w:ascii="GHEA Grapalat" w:hAnsi="GHEA Grapalat" w:cs="Sylfaen"/>
          <w:sz w:val="20"/>
          <w:szCs w:val="20"/>
        </w:rPr>
        <w:t>պ</w:t>
      </w:r>
      <w:r w:rsidRPr="00462140">
        <w:rPr>
          <w:rFonts w:ascii="GHEA Grapalat" w:hAnsi="GHEA Grapalat" w:cs="Sylfaen"/>
          <w:sz w:val="20"/>
          <w:szCs w:val="20"/>
        </w:rPr>
        <w:t>ատվիրատուից</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պահանջել</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հրավերի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պարզաբանում</w:t>
      </w:r>
      <w:proofErr w:type="spellEnd"/>
      <w:r w:rsidR="004D5671" w:rsidRPr="00462140">
        <w:rPr>
          <w:rFonts w:ascii="GHEA Grapalat" w:hAnsi="GHEA Grapalat" w:cs="Tahoma"/>
          <w:sz w:val="20"/>
          <w:szCs w:val="20"/>
        </w:rPr>
        <w:t>։</w:t>
      </w:r>
    </w:p>
    <w:p w14:paraId="4AB6DE2D" w14:textId="77777777" w:rsidR="00096865" w:rsidRPr="00462140" w:rsidRDefault="00096865" w:rsidP="00EF3662">
      <w:pPr>
        <w:autoSpaceDE w:val="0"/>
        <w:autoSpaceDN w:val="0"/>
        <w:adjustRightInd w:val="0"/>
        <w:ind w:firstLine="567"/>
        <w:jc w:val="both"/>
        <w:rPr>
          <w:rFonts w:ascii="GHEA Grapalat" w:hAnsi="GHEA Grapalat"/>
          <w:sz w:val="20"/>
          <w:szCs w:val="20"/>
          <w:lang w:val="af-ZA"/>
        </w:rPr>
      </w:pPr>
      <w:proofErr w:type="spellStart"/>
      <w:r w:rsidRPr="00462140">
        <w:rPr>
          <w:rFonts w:ascii="GHEA Grapalat" w:hAnsi="GHEA Grapalat" w:cs="Sylfaen"/>
          <w:sz w:val="20"/>
          <w:szCs w:val="20"/>
        </w:rPr>
        <w:t>Մասնակիցն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իրավունք</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ունի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հայտերի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ներկայացման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վերջնաժամկետը</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լրանալուց</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առնվազն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հինգ</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օրացուցային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օր</w:t>
      </w:r>
      <w:proofErr w:type="spellEnd"/>
      <w:r w:rsidR="002B5F87"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առաջ</w:t>
      </w:r>
      <w:proofErr w:type="spellEnd"/>
      <w:r w:rsidRPr="00462140">
        <w:rPr>
          <w:rFonts w:ascii="GHEA Grapalat" w:hAnsi="GHEA Grapalat" w:cs="Arial"/>
          <w:sz w:val="20"/>
          <w:szCs w:val="20"/>
          <w:lang w:val="af-ZA"/>
        </w:rPr>
        <w:t xml:space="preserve"> </w:t>
      </w:r>
      <w:r w:rsidR="00332EE7" w:rsidRPr="00462140">
        <w:rPr>
          <w:rFonts w:ascii="GHEA Grapalat" w:hAnsi="GHEA Grapalat" w:cs="Arial"/>
          <w:sz w:val="20"/>
          <w:szCs w:val="20"/>
          <w:lang w:val="af-ZA"/>
        </w:rPr>
        <w:t xml:space="preserve">գրավոր </w:t>
      </w:r>
      <w:proofErr w:type="spellStart"/>
      <w:r w:rsidR="000946A3" w:rsidRPr="00462140">
        <w:rPr>
          <w:rFonts w:ascii="GHEA Grapalat" w:hAnsi="GHEA Grapalat" w:cs="Sylfaen"/>
          <w:sz w:val="20"/>
          <w:szCs w:val="20"/>
        </w:rPr>
        <w:t>հանձնաժողովից</w:t>
      </w:r>
      <w:proofErr w:type="spellEnd"/>
      <w:r w:rsidR="000946A3"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պահանջելու</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հրավերի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պարզաբանում</w:t>
      </w:r>
      <w:proofErr w:type="spellEnd"/>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proofErr w:type="spellStart"/>
      <w:r w:rsidR="000946A3" w:rsidRPr="00462140">
        <w:rPr>
          <w:rFonts w:ascii="GHEA Grapalat" w:hAnsi="GHEA Grapalat"/>
          <w:sz w:val="20"/>
          <w:szCs w:val="20"/>
        </w:rPr>
        <w:t>Հանձնաժողովը</w:t>
      </w:r>
      <w:proofErr w:type="spellEnd"/>
      <w:r w:rsidR="000946A3" w:rsidRPr="00462140">
        <w:rPr>
          <w:rFonts w:ascii="GHEA Grapalat" w:hAnsi="GHEA Grapalat"/>
          <w:sz w:val="20"/>
          <w:szCs w:val="20"/>
          <w:lang w:val="af-ZA"/>
        </w:rPr>
        <w:t xml:space="preserve"> </w:t>
      </w:r>
      <w:proofErr w:type="spellStart"/>
      <w:r w:rsidR="000946A3" w:rsidRPr="00462140">
        <w:rPr>
          <w:rFonts w:ascii="GHEA Grapalat" w:hAnsi="GHEA Grapalat" w:cs="Sylfaen"/>
          <w:sz w:val="20"/>
          <w:szCs w:val="20"/>
        </w:rPr>
        <w:t>հարցումը</w:t>
      </w:r>
      <w:proofErr w:type="spellEnd"/>
      <w:r w:rsidR="000946A3"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կատարած</w:t>
      </w:r>
      <w:proofErr w:type="spellEnd"/>
      <w:r w:rsidRPr="00462140">
        <w:rPr>
          <w:rFonts w:ascii="GHEA Grapalat" w:hAnsi="GHEA Grapalat" w:cs="Arial"/>
          <w:sz w:val="20"/>
          <w:szCs w:val="20"/>
          <w:lang w:val="af-ZA"/>
        </w:rPr>
        <w:t xml:space="preserve"> </w:t>
      </w:r>
      <w:proofErr w:type="spellStart"/>
      <w:r w:rsidR="000946A3" w:rsidRPr="00462140">
        <w:rPr>
          <w:rFonts w:ascii="GHEA Grapalat" w:hAnsi="GHEA Grapalat" w:cs="Arial"/>
          <w:sz w:val="20"/>
          <w:szCs w:val="20"/>
        </w:rPr>
        <w:t>մ</w:t>
      </w:r>
      <w:r w:rsidR="000946A3" w:rsidRPr="00462140">
        <w:rPr>
          <w:rFonts w:ascii="GHEA Grapalat" w:hAnsi="GHEA Grapalat" w:cs="Sylfaen"/>
          <w:sz w:val="20"/>
          <w:szCs w:val="20"/>
        </w:rPr>
        <w:t>ասնակցին</w:t>
      </w:r>
      <w:proofErr w:type="spellEnd"/>
      <w:r w:rsidR="000946A3"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պարզաբանումը</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տրամադրում</w:t>
      </w:r>
      <w:proofErr w:type="spellEnd"/>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00A93710" w:rsidRPr="00462140">
        <w:rPr>
          <w:rFonts w:ascii="GHEA Grapalat" w:hAnsi="GHEA Grapalat" w:cs="Sylfaen"/>
          <w:sz w:val="20"/>
          <w:szCs w:val="20"/>
          <w:lang w:val="af-ZA"/>
        </w:rPr>
        <w:t xml:space="preserve"> </w:t>
      </w:r>
      <w:r w:rsidR="00197D76" w:rsidRPr="00462140">
        <w:rPr>
          <w:rFonts w:ascii="GHEA Grapalat" w:hAnsi="GHEA Grapalat" w:cs="Sylfaen"/>
          <w:sz w:val="20"/>
          <w:szCs w:val="20"/>
          <w:lang w:val="af-ZA"/>
        </w:rPr>
        <w:t>գրավոր</w:t>
      </w:r>
      <w:r w:rsidR="00197D76" w:rsidRPr="00462140" w:rsidDel="00197D76">
        <w:rPr>
          <w:rFonts w:ascii="GHEA Grapalat" w:hAnsi="GHEA Grapalat" w:cs="Sylfaen"/>
          <w:sz w:val="20"/>
          <w:szCs w:val="20"/>
          <w:lang w:val="af-ZA"/>
        </w:rPr>
        <w:t xml:space="preserve"> </w:t>
      </w:r>
      <w:r w:rsidR="00926875"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հարցում</w:t>
      </w:r>
      <w:r w:rsidR="000946A3" w:rsidRPr="00462140">
        <w:rPr>
          <w:rFonts w:ascii="GHEA Grapalat" w:hAnsi="GHEA Grapalat" w:cs="Sylfaen"/>
          <w:sz w:val="20"/>
          <w:szCs w:val="20"/>
        </w:rPr>
        <w:t>ը</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ստանալու</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օրվան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հաջորդող</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եր</w:t>
      </w:r>
      <w:r w:rsidR="00A93710" w:rsidRPr="00462140">
        <w:rPr>
          <w:rFonts w:ascii="GHEA Grapalat" w:hAnsi="GHEA Grapalat" w:cs="Sylfaen"/>
          <w:sz w:val="20"/>
          <w:szCs w:val="20"/>
        </w:rPr>
        <w:t>կու</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օրացուցային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օրվա</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ընթացքում</w:t>
      </w:r>
      <w:proofErr w:type="spellEnd"/>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p>
    <w:p w14:paraId="64763DBC" w14:textId="77777777" w:rsidR="00096865" w:rsidRPr="00462140" w:rsidRDefault="00096865" w:rsidP="00E601A1">
      <w:pPr>
        <w:ind w:firstLine="567"/>
        <w:jc w:val="both"/>
        <w:rPr>
          <w:rFonts w:ascii="GHEA Grapalat" w:hAnsi="GHEA Grapalat"/>
          <w:sz w:val="20"/>
          <w:szCs w:val="20"/>
          <w:lang w:val="af-ZA"/>
        </w:rPr>
      </w:pPr>
      <w:r w:rsidRPr="00462140">
        <w:rPr>
          <w:rFonts w:ascii="GHEA Grapalat" w:hAnsi="GHEA Grapalat"/>
          <w:sz w:val="20"/>
          <w:szCs w:val="20"/>
          <w:lang w:val="af-ZA"/>
        </w:rPr>
        <w:t xml:space="preserve">3.2 </w:t>
      </w:r>
      <w:proofErr w:type="spellStart"/>
      <w:r w:rsidRPr="00462140">
        <w:rPr>
          <w:rFonts w:ascii="GHEA Grapalat" w:hAnsi="GHEA Grapalat" w:cs="Sylfaen"/>
          <w:sz w:val="20"/>
          <w:szCs w:val="20"/>
        </w:rPr>
        <w:t>Հարցման</w:t>
      </w:r>
      <w:proofErr w:type="spellEnd"/>
      <w:r w:rsidRPr="00462140">
        <w:rPr>
          <w:rFonts w:ascii="GHEA Grapalat" w:hAnsi="GHEA Grapalat" w:cs="Arial"/>
          <w:sz w:val="20"/>
          <w:szCs w:val="20"/>
          <w:lang w:val="af-ZA"/>
        </w:rPr>
        <w:t xml:space="preserve"> </w:t>
      </w:r>
      <w:r w:rsidRPr="00462140">
        <w:rPr>
          <w:rFonts w:ascii="GHEA Grapalat" w:hAnsi="GHEA Grapalat" w:cs="Sylfaen"/>
          <w:sz w:val="20"/>
          <w:szCs w:val="20"/>
        </w:rPr>
        <w:t>և</w:t>
      </w:r>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պարզաբանումների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բովանդակության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հայտարարությունը</w:t>
      </w:r>
      <w:proofErr w:type="spellEnd"/>
      <w:r w:rsidRPr="00462140">
        <w:rPr>
          <w:rFonts w:ascii="GHEA Grapalat" w:hAnsi="GHEA Grapalat" w:cs="Arial"/>
          <w:sz w:val="20"/>
          <w:szCs w:val="20"/>
          <w:lang w:val="af-ZA"/>
        </w:rPr>
        <w:t xml:space="preserve"> </w:t>
      </w:r>
      <w:proofErr w:type="spellStart"/>
      <w:r w:rsidR="00781688" w:rsidRPr="00462140">
        <w:rPr>
          <w:rFonts w:ascii="GHEA Grapalat" w:hAnsi="GHEA Grapalat" w:cs="Arial"/>
          <w:sz w:val="20"/>
          <w:szCs w:val="20"/>
        </w:rPr>
        <w:t>պարզաբանումը</w:t>
      </w:r>
      <w:proofErr w:type="spellEnd"/>
      <w:r w:rsidR="00781688" w:rsidRPr="00462140">
        <w:rPr>
          <w:rFonts w:ascii="GHEA Grapalat" w:hAnsi="GHEA Grapalat" w:cs="Arial"/>
          <w:sz w:val="20"/>
          <w:szCs w:val="20"/>
          <w:lang w:val="af-ZA"/>
        </w:rPr>
        <w:t xml:space="preserve"> </w:t>
      </w:r>
      <w:proofErr w:type="spellStart"/>
      <w:r w:rsidR="00781688" w:rsidRPr="00462140">
        <w:rPr>
          <w:rFonts w:ascii="GHEA Grapalat" w:hAnsi="GHEA Grapalat" w:cs="Arial"/>
          <w:sz w:val="20"/>
          <w:szCs w:val="20"/>
        </w:rPr>
        <w:t>տրամադրելու</w:t>
      </w:r>
      <w:proofErr w:type="spellEnd"/>
      <w:r w:rsidR="00781688" w:rsidRPr="00462140">
        <w:rPr>
          <w:rFonts w:ascii="GHEA Grapalat" w:hAnsi="GHEA Grapalat" w:cs="Arial"/>
          <w:sz w:val="20"/>
          <w:szCs w:val="20"/>
          <w:lang w:val="af-ZA"/>
        </w:rPr>
        <w:t xml:space="preserve"> </w:t>
      </w:r>
      <w:proofErr w:type="spellStart"/>
      <w:r w:rsidR="00781688" w:rsidRPr="00462140">
        <w:rPr>
          <w:rFonts w:ascii="GHEA Grapalat" w:hAnsi="GHEA Grapalat" w:cs="Arial"/>
          <w:sz w:val="20"/>
          <w:szCs w:val="20"/>
        </w:rPr>
        <w:t>օրը</w:t>
      </w:r>
      <w:proofErr w:type="spellEnd"/>
      <w:r w:rsidR="00781688"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հրապարակվում</w:t>
      </w:r>
      <w:proofErr w:type="spellEnd"/>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Pr="00462140">
        <w:rPr>
          <w:rFonts w:ascii="GHEA Grapalat" w:hAnsi="GHEA Grapalat" w:cs="Arial"/>
          <w:sz w:val="20"/>
          <w:szCs w:val="20"/>
          <w:lang w:val="af-ZA"/>
        </w:rPr>
        <w:t xml:space="preserve"> </w:t>
      </w:r>
      <w:r w:rsidR="00757A3F" w:rsidRPr="00462140">
        <w:rPr>
          <w:rFonts w:ascii="GHEA Grapalat" w:hAnsi="GHEA Grapalat" w:cs="Sylfaen"/>
          <w:sz w:val="20"/>
          <w:szCs w:val="20"/>
          <w:lang w:val="af-ZA"/>
        </w:rPr>
        <w:t xml:space="preserve">www.procurement.am </w:t>
      </w:r>
      <w:proofErr w:type="spellStart"/>
      <w:r w:rsidR="00757A3F" w:rsidRPr="00462140">
        <w:rPr>
          <w:rFonts w:ascii="GHEA Grapalat" w:hAnsi="GHEA Grapalat" w:cs="Sylfaen"/>
          <w:sz w:val="20"/>
          <w:szCs w:val="20"/>
          <w:lang w:val="ru-RU"/>
        </w:rPr>
        <w:t>հասցեով</w:t>
      </w:r>
      <w:proofErr w:type="spellEnd"/>
      <w:r w:rsidR="00757A3F" w:rsidRPr="00462140">
        <w:rPr>
          <w:rFonts w:ascii="GHEA Grapalat" w:hAnsi="GHEA Grapalat" w:cs="Sylfaen"/>
          <w:sz w:val="20"/>
          <w:szCs w:val="20"/>
          <w:lang w:val="af-ZA"/>
        </w:rPr>
        <w:t xml:space="preserve"> </w:t>
      </w:r>
      <w:proofErr w:type="spellStart"/>
      <w:r w:rsidR="00757A3F" w:rsidRPr="00462140">
        <w:rPr>
          <w:rFonts w:ascii="GHEA Grapalat" w:hAnsi="GHEA Grapalat" w:cs="Sylfaen"/>
          <w:sz w:val="20"/>
          <w:szCs w:val="20"/>
        </w:rPr>
        <w:t>գործող</w:t>
      </w:r>
      <w:proofErr w:type="spellEnd"/>
      <w:r w:rsidR="00757A3F" w:rsidRPr="00462140">
        <w:rPr>
          <w:rFonts w:ascii="GHEA Grapalat" w:hAnsi="GHEA Grapalat" w:cs="Sylfaen"/>
          <w:sz w:val="20"/>
          <w:szCs w:val="20"/>
          <w:lang w:val="af-ZA"/>
        </w:rPr>
        <w:t xml:space="preserve"> </w:t>
      </w:r>
      <w:proofErr w:type="spellStart"/>
      <w:r w:rsidR="00757A3F" w:rsidRPr="00462140">
        <w:rPr>
          <w:rFonts w:ascii="GHEA Grapalat" w:hAnsi="GHEA Grapalat" w:cs="Sylfaen"/>
          <w:sz w:val="20"/>
          <w:szCs w:val="20"/>
          <w:lang w:val="ru-RU"/>
        </w:rPr>
        <w:t>տեղեկագր</w:t>
      </w:r>
      <w:proofErr w:type="spellEnd"/>
      <w:r w:rsidR="009A73D5" w:rsidRPr="00462140">
        <w:rPr>
          <w:rFonts w:ascii="GHEA Grapalat" w:hAnsi="GHEA Grapalat" w:cs="Sylfaen"/>
          <w:sz w:val="20"/>
          <w:szCs w:val="20"/>
        </w:rPr>
        <w:t>ի</w:t>
      </w:r>
      <w:r w:rsidR="009A73D5" w:rsidRPr="00462140">
        <w:rPr>
          <w:rFonts w:ascii="GHEA Grapalat" w:hAnsi="GHEA Grapalat" w:cs="Sylfaen"/>
          <w:sz w:val="20"/>
          <w:szCs w:val="20"/>
          <w:lang w:val="af-ZA"/>
        </w:rPr>
        <w:t xml:space="preserve"> (</w:t>
      </w:r>
      <w:proofErr w:type="spellStart"/>
      <w:r w:rsidR="009A73D5" w:rsidRPr="00462140">
        <w:rPr>
          <w:rFonts w:ascii="GHEA Grapalat" w:hAnsi="GHEA Grapalat" w:cs="Sylfaen"/>
          <w:sz w:val="20"/>
          <w:szCs w:val="20"/>
          <w:lang w:val="ru-RU"/>
        </w:rPr>
        <w:t>այսուհետ</w:t>
      </w:r>
      <w:proofErr w:type="spellEnd"/>
      <w:r w:rsidR="009A73D5" w:rsidRPr="00462140">
        <w:rPr>
          <w:rFonts w:ascii="GHEA Grapalat" w:hAnsi="GHEA Grapalat" w:cs="Sylfaen"/>
          <w:sz w:val="20"/>
          <w:szCs w:val="20"/>
          <w:lang w:val="af-ZA"/>
        </w:rPr>
        <w:t xml:space="preserve">` </w:t>
      </w:r>
      <w:proofErr w:type="spellStart"/>
      <w:r w:rsidR="009A73D5" w:rsidRPr="00462140">
        <w:rPr>
          <w:rFonts w:ascii="GHEA Grapalat" w:hAnsi="GHEA Grapalat" w:cs="Sylfaen"/>
          <w:sz w:val="20"/>
          <w:szCs w:val="20"/>
          <w:lang w:val="ru-RU"/>
        </w:rPr>
        <w:t>տեղեկագիր</w:t>
      </w:r>
      <w:proofErr w:type="spellEnd"/>
      <w:r w:rsidR="009A73D5"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proofErr w:type="spellStart"/>
      <w:r w:rsidR="00051B7F" w:rsidRPr="00462140">
        <w:rPr>
          <w:rFonts w:ascii="GHEA Grapalat" w:hAnsi="GHEA Grapalat" w:cs="Sylfaen"/>
          <w:sz w:val="20"/>
          <w:szCs w:val="20"/>
        </w:rPr>
        <w:t>Գնումների</w:t>
      </w:r>
      <w:proofErr w:type="spellEnd"/>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հայտարարություններ</w:t>
      </w:r>
      <w:proofErr w:type="spellEnd"/>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բաժնի</w:t>
      </w:r>
      <w:proofErr w:type="spellEnd"/>
      <w:r w:rsidR="00051B7F"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proofErr w:type="spellStart"/>
      <w:r w:rsidR="00051B7F" w:rsidRPr="00462140">
        <w:rPr>
          <w:rFonts w:ascii="GHEA Grapalat" w:hAnsi="GHEA Grapalat" w:cs="Sylfaen"/>
          <w:sz w:val="20"/>
          <w:szCs w:val="20"/>
        </w:rPr>
        <w:t>Հրավերների</w:t>
      </w:r>
      <w:proofErr w:type="spellEnd"/>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պարզաբանումների</w:t>
      </w:r>
      <w:proofErr w:type="spellEnd"/>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վերաբերյալ</w:t>
      </w:r>
      <w:proofErr w:type="spellEnd"/>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հայտարարություններ</w:t>
      </w:r>
      <w:proofErr w:type="spellEnd"/>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ենթաբա</w:t>
      </w:r>
      <w:r w:rsidR="009A73D5" w:rsidRPr="00462140">
        <w:rPr>
          <w:rFonts w:ascii="GHEA Grapalat" w:hAnsi="GHEA Grapalat" w:cs="Sylfaen"/>
          <w:sz w:val="20"/>
          <w:szCs w:val="20"/>
        </w:rPr>
        <w:t>բաժնում</w:t>
      </w:r>
      <w:proofErr w:type="spellEnd"/>
      <w:r w:rsidR="00781688" w:rsidRPr="00462140">
        <w:rPr>
          <w:rFonts w:ascii="GHEA Grapalat" w:hAnsi="GHEA Grapalat" w:cs="Sylfaen"/>
          <w:sz w:val="20"/>
          <w:szCs w:val="20"/>
          <w:lang w:val="af-ZA"/>
        </w:rPr>
        <w:t>`</w:t>
      </w:r>
      <w:r w:rsidR="009A73D5"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առանց</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նշելու</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հարցումը</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կատարած</w:t>
      </w:r>
      <w:proofErr w:type="spellEnd"/>
      <w:r w:rsidRPr="00462140">
        <w:rPr>
          <w:rFonts w:ascii="GHEA Grapalat" w:hAnsi="GHEA Grapalat" w:cs="Arial"/>
          <w:sz w:val="20"/>
          <w:szCs w:val="20"/>
          <w:lang w:val="af-ZA"/>
        </w:rPr>
        <w:t xml:space="preserve"> </w:t>
      </w:r>
      <w:proofErr w:type="spellStart"/>
      <w:r w:rsidR="00051B7F" w:rsidRPr="00462140">
        <w:rPr>
          <w:rFonts w:ascii="GHEA Grapalat" w:hAnsi="GHEA Grapalat" w:cs="Arial"/>
          <w:sz w:val="20"/>
          <w:szCs w:val="20"/>
        </w:rPr>
        <w:t>մ</w:t>
      </w:r>
      <w:r w:rsidRPr="00462140">
        <w:rPr>
          <w:rFonts w:ascii="GHEA Grapalat" w:hAnsi="GHEA Grapalat" w:cs="Sylfaen"/>
          <w:sz w:val="20"/>
          <w:szCs w:val="20"/>
        </w:rPr>
        <w:t>ասնակցի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տվյալները</w:t>
      </w:r>
      <w:proofErr w:type="spellEnd"/>
      <w:r w:rsidR="004D5671" w:rsidRPr="00462140">
        <w:rPr>
          <w:rFonts w:ascii="GHEA Grapalat" w:hAnsi="GHEA Grapalat" w:cs="Tahoma"/>
          <w:sz w:val="20"/>
          <w:szCs w:val="20"/>
        </w:rPr>
        <w:t>։</w:t>
      </w:r>
      <w:r w:rsidR="00A93710" w:rsidRPr="00462140">
        <w:rPr>
          <w:rFonts w:ascii="GHEA Grapalat" w:hAnsi="GHEA Grapalat" w:cs="Tahoma"/>
          <w:sz w:val="20"/>
          <w:szCs w:val="20"/>
          <w:lang w:val="af-ZA"/>
        </w:rPr>
        <w:t xml:space="preserve"> </w:t>
      </w:r>
    </w:p>
    <w:p w14:paraId="272B49E3"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af-ZA"/>
        </w:rPr>
      </w:pPr>
      <w:r w:rsidRPr="00462140">
        <w:rPr>
          <w:rFonts w:ascii="GHEA Grapalat" w:hAnsi="GHEA Grapalat" w:cs="Arial Unicode"/>
          <w:sz w:val="20"/>
          <w:szCs w:val="20"/>
          <w:lang w:val="af-ZA"/>
        </w:rPr>
        <w:t xml:space="preserve">3.3 </w:t>
      </w:r>
      <w:proofErr w:type="spellStart"/>
      <w:r w:rsidRPr="00462140">
        <w:rPr>
          <w:rFonts w:ascii="GHEA Grapalat" w:hAnsi="GHEA Grapalat" w:cs="Sylfaen"/>
          <w:sz w:val="20"/>
          <w:szCs w:val="20"/>
          <w:lang w:val="ru-RU"/>
        </w:rPr>
        <w:t>Պարզաբանում</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չի</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տրամադրվում</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եթե</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հարցումը</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կատարվել</w:t>
      </w:r>
      <w:proofErr w:type="spellEnd"/>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rPr>
        <w:t>բաժն</w:t>
      </w:r>
      <w:r w:rsidRPr="00462140">
        <w:rPr>
          <w:rFonts w:ascii="GHEA Grapalat" w:hAnsi="GHEA Grapalat" w:cs="Sylfaen"/>
          <w:sz w:val="20"/>
          <w:szCs w:val="20"/>
          <w:lang w:val="ru-RU"/>
        </w:rPr>
        <w:t>ով</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սահմանված</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ժամկետի</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խախտմամբ</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ինչպես</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նաև</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եթե</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հարցումը</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դուրս</w:t>
      </w:r>
      <w:proofErr w:type="spellEnd"/>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proofErr w:type="spellStart"/>
      <w:r w:rsidR="009A73D5" w:rsidRPr="00462140">
        <w:rPr>
          <w:rFonts w:ascii="GHEA Grapalat" w:hAnsi="GHEA Grapalat" w:cs="Arial Unicode"/>
          <w:sz w:val="20"/>
          <w:szCs w:val="20"/>
        </w:rPr>
        <w:t>սույն</w:t>
      </w:r>
      <w:proofErr w:type="spellEnd"/>
      <w:r w:rsidR="009A73D5"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հրավերի</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բովանդակության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շրջանակից</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կամ</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եթե</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հարցումը</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վերաբերում</w:t>
      </w:r>
      <w:proofErr w:type="spellEnd"/>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է</w:t>
      </w:r>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վերջինիս</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կողմից</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առաջարկվելիք</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ապրանքների</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տեխնիկական</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բնութագրերի</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սույն</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հրավերով</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նախատեսված</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տեխնիկական</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բնութագրերին</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համարժեքության</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համա</w:t>
      </w:r>
      <w:proofErr w:type="spellEnd"/>
      <w:r w:rsidR="005A16C6" w:rsidRPr="00462140">
        <w:rPr>
          <w:rFonts w:ascii="GHEA Grapalat" w:hAnsi="GHEA Grapalat" w:cs="Sylfaen"/>
          <w:sz w:val="20"/>
          <w:szCs w:val="20"/>
          <w:lang w:val="af-ZA"/>
        </w:rPr>
        <w:softHyphen/>
      </w:r>
      <w:proofErr w:type="spellStart"/>
      <w:r w:rsidR="005A16C6" w:rsidRPr="00462140">
        <w:rPr>
          <w:rFonts w:ascii="GHEA Grapalat" w:hAnsi="GHEA Grapalat" w:cs="Sylfaen"/>
          <w:sz w:val="20"/>
          <w:szCs w:val="20"/>
          <w:lang w:val="ru-RU"/>
        </w:rPr>
        <w:t>պատասխանությանը</w:t>
      </w:r>
      <w:proofErr w:type="spellEnd"/>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proofErr w:type="spellStart"/>
      <w:r w:rsidR="00A4729F" w:rsidRPr="00462140">
        <w:rPr>
          <w:rFonts w:ascii="GHEA Grapalat" w:hAnsi="GHEA Grapalat"/>
          <w:sz w:val="20"/>
          <w:szCs w:val="20"/>
        </w:rPr>
        <w:t>Ընդ</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որում</w:t>
      </w:r>
      <w:proofErr w:type="spellEnd"/>
      <w:r w:rsidR="00A4729F" w:rsidRPr="00462140">
        <w:rPr>
          <w:rFonts w:ascii="GHEA Grapalat" w:hAnsi="GHEA Grapalat"/>
          <w:sz w:val="20"/>
          <w:szCs w:val="20"/>
          <w:lang w:val="af-ZA"/>
        </w:rPr>
        <w:t xml:space="preserve">, </w:t>
      </w:r>
      <w:proofErr w:type="spellStart"/>
      <w:r w:rsidR="00051B7F" w:rsidRPr="00462140">
        <w:rPr>
          <w:rFonts w:ascii="GHEA Grapalat" w:hAnsi="GHEA Grapalat"/>
          <w:sz w:val="20"/>
          <w:szCs w:val="20"/>
        </w:rPr>
        <w:t>մ</w:t>
      </w:r>
      <w:r w:rsidR="00A4729F" w:rsidRPr="00462140">
        <w:rPr>
          <w:rFonts w:ascii="GHEA Grapalat" w:hAnsi="GHEA Grapalat"/>
          <w:sz w:val="20"/>
          <w:szCs w:val="20"/>
        </w:rPr>
        <w:t>ասնակիցը</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գրավոր</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ծանուցվում</w:t>
      </w:r>
      <w:proofErr w:type="spellEnd"/>
      <w:r w:rsidR="00A4729F" w:rsidRPr="00462140">
        <w:rPr>
          <w:rFonts w:ascii="GHEA Grapalat" w:hAnsi="GHEA Grapalat"/>
          <w:sz w:val="20"/>
          <w:szCs w:val="20"/>
          <w:lang w:val="af-ZA"/>
        </w:rPr>
        <w:t xml:space="preserve"> </w:t>
      </w:r>
      <w:r w:rsidR="00A4729F" w:rsidRPr="00462140">
        <w:rPr>
          <w:rFonts w:ascii="GHEA Grapalat" w:hAnsi="GHEA Grapalat"/>
          <w:sz w:val="20"/>
          <w:szCs w:val="20"/>
        </w:rPr>
        <w:t>է</w:t>
      </w:r>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պարզաբանում</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չտրամադրելու</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հիմքերի</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մասին</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հարցումը</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ստանալու</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օրվան</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հաջորդող</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երկու</w:t>
      </w:r>
      <w:proofErr w:type="spellEnd"/>
      <w:r w:rsidR="00A4729F" w:rsidRPr="00462140">
        <w:rPr>
          <w:rFonts w:ascii="GHEA Grapalat" w:hAnsi="GHEA Grapalat" w:cs="Sylfaen"/>
          <w:sz w:val="20"/>
          <w:szCs w:val="20"/>
          <w:lang w:val="af-ZA"/>
        </w:rPr>
        <w:t xml:space="preserve"> </w:t>
      </w:r>
      <w:proofErr w:type="spellStart"/>
      <w:r w:rsidR="00A4729F" w:rsidRPr="00462140">
        <w:rPr>
          <w:rFonts w:ascii="GHEA Grapalat" w:hAnsi="GHEA Grapalat" w:cs="Sylfaen"/>
          <w:sz w:val="20"/>
          <w:szCs w:val="20"/>
        </w:rPr>
        <w:t>օրացուցային</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օրվա</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ընթացքում</w:t>
      </w:r>
      <w:proofErr w:type="spellEnd"/>
      <w:r w:rsidR="00A4729F" w:rsidRPr="00462140">
        <w:rPr>
          <w:rFonts w:ascii="GHEA Grapalat" w:hAnsi="GHEA Grapalat"/>
          <w:sz w:val="20"/>
          <w:szCs w:val="20"/>
          <w:lang w:val="af-ZA"/>
        </w:rPr>
        <w:t>:</w:t>
      </w:r>
    </w:p>
    <w:p w14:paraId="42BE5538"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af-ZA"/>
        </w:rPr>
        <w:t xml:space="preserve">3.4 </w:t>
      </w:r>
      <w:proofErr w:type="spellStart"/>
      <w:r w:rsidRPr="00462140">
        <w:rPr>
          <w:rFonts w:ascii="GHEA Grapalat" w:hAnsi="GHEA Grapalat" w:cs="Sylfaen"/>
          <w:sz w:val="20"/>
          <w:szCs w:val="20"/>
          <w:lang w:val="ru-RU"/>
        </w:rPr>
        <w:t>Հայտերի</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ներկայացման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վերջնաժամկետը</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լրանալուց</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առնվազն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հինգ</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օրացուցային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օր</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առաջ</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հրավերում</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կարող</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կատարվել</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փոփոխություններ</w:t>
      </w:r>
      <w:proofErr w:type="spellEnd"/>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Փ</w:t>
      </w:r>
      <w:proofErr w:type="spellStart"/>
      <w:r w:rsidRPr="00462140">
        <w:rPr>
          <w:rFonts w:ascii="GHEA Grapalat" w:hAnsi="GHEA Grapalat" w:cs="Sylfaen"/>
          <w:sz w:val="20"/>
          <w:szCs w:val="20"/>
          <w:lang w:val="ru-RU"/>
        </w:rPr>
        <w:t>ոփոխություն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կատարելու</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օրվան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հաջորդող</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երեք</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օրացուցային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օրվա</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ընթացքում</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փոփոխություն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կատարելու</w:t>
      </w:r>
      <w:proofErr w:type="spellEnd"/>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դրանք</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տրամադրելու</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պայմանների</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մասին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հայտարարություն</w:t>
      </w:r>
      <w:proofErr w:type="spellEnd"/>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հրապարակվում</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տեղեկագրում</w:t>
      </w:r>
      <w:proofErr w:type="spellEnd"/>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p>
    <w:p w14:paraId="1AD81153" w14:textId="77777777" w:rsidR="00581DC3" w:rsidRPr="00462140" w:rsidRDefault="005754F7"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2140">
        <w:rPr>
          <w:rFonts w:ascii="GHEA Grapalat" w:hAnsi="GHEA Grapalat" w:cs="Sylfaen"/>
          <w:sz w:val="20"/>
          <w:szCs w:val="20"/>
          <w:lang w:val="hy-AM"/>
        </w:rPr>
        <w:t>ս</w:t>
      </w:r>
      <w:r w:rsidRPr="00462140">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62140">
        <w:rPr>
          <w:rFonts w:ascii="GHEA Grapalat" w:hAnsi="GHEA Grapalat" w:cs="Sylfaen"/>
          <w:sz w:val="20"/>
          <w:szCs w:val="20"/>
          <w:lang w:val="hy-AM"/>
        </w:rPr>
        <w:t xml:space="preserve"> </w:t>
      </w:r>
    </w:p>
    <w:p w14:paraId="6E1D57AB"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hy-AM"/>
        </w:rPr>
        <w:t>3.</w:t>
      </w:r>
      <w:r w:rsidR="006265F4" w:rsidRPr="00462140">
        <w:rPr>
          <w:rFonts w:ascii="GHEA Grapalat" w:hAnsi="GHEA Grapalat" w:cs="Arial Unicode"/>
          <w:sz w:val="20"/>
          <w:szCs w:val="20"/>
          <w:lang w:val="hy-AM"/>
        </w:rPr>
        <w:t xml:space="preserve">6 </w:t>
      </w:r>
      <w:r w:rsidRPr="00462140">
        <w:rPr>
          <w:rFonts w:ascii="GHEA Grapalat" w:hAnsi="GHEA Grapalat" w:cs="Sylfaen"/>
          <w:sz w:val="20"/>
          <w:szCs w:val="20"/>
          <w:lang w:val="hy-AM"/>
        </w:rPr>
        <w:t>Հրավերում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կատարվելու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վերջնաժամկետը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հաշվվում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այդ</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փոփոխությունների</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մասին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տեղեկագրում</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հայտարարության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հրապարակման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օրվանից</w:t>
      </w:r>
      <w:r w:rsidR="004D5671" w:rsidRPr="00462140">
        <w:rPr>
          <w:rFonts w:ascii="GHEA Grapalat" w:hAnsi="GHEA Grapalat" w:cs="Tahoma"/>
          <w:sz w:val="20"/>
          <w:szCs w:val="20"/>
          <w:lang w:val="hy-AM"/>
        </w:rPr>
        <w:t>։</w:t>
      </w:r>
      <w:r w:rsidRPr="00462140">
        <w:rPr>
          <w:rFonts w:ascii="GHEA Grapalat" w:hAnsi="GHEA Grapalat" w:cs="Arial Unicode"/>
          <w:sz w:val="20"/>
          <w:szCs w:val="20"/>
          <w:lang w:val="hy-AM"/>
        </w:rPr>
        <w:t xml:space="preserve"> </w:t>
      </w:r>
    </w:p>
    <w:p w14:paraId="76B93600" w14:textId="77777777" w:rsidR="006C778B" w:rsidRPr="00462140" w:rsidRDefault="006C778B" w:rsidP="008E5C09">
      <w:pPr>
        <w:ind w:firstLine="567"/>
        <w:jc w:val="both"/>
        <w:rPr>
          <w:rFonts w:ascii="GHEA Grapalat" w:hAnsi="GHEA Grapalat" w:cs="Sylfaen"/>
          <w:sz w:val="20"/>
          <w:szCs w:val="20"/>
          <w:lang w:val="af-ZA"/>
        </w:rPr>
      </w:pPr>
    </w:p>
    <w:p w14:paraId="3A599A02" w14:textId="77777777" w:rsidR="00B051BE" w:rsidRPr="00462140" w:rsidRDefault="00B051BE" w:rsidP="00EF3662">
      <w:pPr>
        <w:jc w:val="center"/>
        <w:rPr>
          <w:rFonts w:ascii="GHEA Grapalat" w:hAnsi="GHEA Grapalat"/>
          <w:sz w:val="20"/>
          <w:szCs w:val="20"/>
          <w:lang w:val="hy-AM"/>
        </w:rPr>
      </w:pPr>
    </w:p>
    <w:p w14:paraId="1A7609E2" w14:textId="77777777" w:rsidR="00096865" w:rsidRPr="00462140" w:rsidRDefault="00955A1E" w:rsidP="00EF3662">
      <w:pPr>
        <w:jc w:val="center"/>
        <w:rPr>
          <w:rFonts w:ascii="GHEA Grapalat" w:hAnsi="GHEA Grapalat" w:cs="Arial"/>
          <w:sz w:val="20"/>
          <w:szCs w:val="20"/>
          <w:lang w:val="hy-AM"/>
        </w:rPr>
      </w:pPr>
      <w:r w:rsidRPr="00462140">
        <w:rPr>
          <w:rFonts w:ascii="GHEA Grapalat" w:hAnsi="GHEA Grapalat"/>
          <w:sz w:val="20"/>
          <w:szCs w:val="20"/>
          <w:lang w:val="hy-AM"/>
        </w:rPr>
        <w:t xml:space="preserve">4.  </w:t>
      </w:r>
      <w:r w:rsidRPr="00462140">
        <w:rPr>
          <w:rFonts w:ascii="GHEA Grapalat" w:hAnsi="GHEA Grapalat" w:cs="Sylfaen"/>
          <w:sz w:val="20"/>
          <w:szCs w:val="20"/>
          <w:lang w:val="hy-AM"/>
        </w:rPr>
        <w:t>ՀԱՅՏԸ</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ԿԱՐԳԸ</w:t>
      </w:r>
    </w:p>
    <w:p w14:paraId="3D65DDB2" w14:textId="77777777" w:rsidR="00096865" w:rsidRPr="00462140" w:rsidRDefault="00096865" w:rsidP="00EF3662">
      <w:pPr>
        <w:jc w:val="center"/>
        <w:rPr>
          <w:rFonts w:ascii="GHEA Grapalat" w:hAnsi="GHEA Grapalat"/>
          <w:sz w:val="20"/>
          <w:szCs w:val="20"/>
          <w:lang w:val="hy-AM"/>
        </w:rPr>
      </w:pPr>
      <w:r w:rsidRPr="00462140">
        <w:rPr>
          <w:rFonts w:ascii="GHEA Grapalat" w:hAnsi="GHEA Grapalat"/>
          <w:sz w:val="20"/>
          <w:szCs w:val="20"/>
          <w:lang w:val="hy-AM"/>
        </w:rPr>
        <w:t xml:space="preserve">  </w:t>
      </w:r>
    </w:p>
    <w:p w14:paraId="07F6D128" w14:textId="77777777" w:rsidR="00096865" w:rsidRPr="00462140" w:rsidRDefault="00096865" w:rsidP="00EF3662">
      <w:pPr>
        <w:ind w:firstLine="567"/>
        <w:jc w:val="both"/>
        <w:rPr>
          <w:rFonts w:ascii="GHEA Grapalat" w:hAnsi="GHEA Grapalat"/>
          <w:sz w:val="20"/>
          <w:szCs w:val="20"/>
          <w:lang w:val="hy-AM"/>
        </w:rPr>
      </w:pPr>
      <w:r w:rsidRPr="00462140">
        <w:rPr>
          <w:rFonts w:ascii="GHEA Grapalat" w:hAnsi="GHEA Grapalat"/>
          <w:sz w:val="20"/>
          <w:szCs w:val="20"/>
          <w:lang w:val="hy-AM"/>
        </w:rPr>
        <w:t>4</w:t>
      </w:r>
      <w:r w:rsidRPr="00462140">
        <w:rPr>
          <w:rFonts w:ascii="GHEA Grapalat" w:hAnsi="GHEA Grapalat" w:cs="Sylfaen"/>
          <w:sz w:val="20"/>
          <w:szCs w:val="20"/>
          <w:lang w:val="hy-AM"/>
        </w:rPr>
        <w:t xml:space="preserve">.1 Սույն ընթացակարգին մասնակցելու համար </w:t>
      </w:r>
      <w:r w:rsidR="000946A3" w:rsidRPr="00462140">
        <w:rPr>
          <w:rFonts w:ascii="GHEA Grapalat" w:hAnsi="GHEA Grapalat" w:cs="Sylfaen"/>
          <w:sz w:val="20"/>
          <w:szCs w:val="20"/>
          <w:lang w:val="hy-AM"/>
        </w:rPr>
        <w:t xml:space="preserve">մասնակիցը </w:t>
      </w:r>
      <w:r w:rsidR="00926875" w:rsidRPr="00462140">
        <w:rPr>
          <w:rFonts w:ascii="GHEA Grapalat" w:hAnsi="GHEA Grapalat" w:cs="Sylfaen"/>
          <w:sz w:val="20"/>
          <w:szCs w:val="20"/>
          <w:lang w:val="hy-AM"/>
        </w:rPr>
        <w:t xml:space="preserve">հանձնաժողովին ներկայացնում է </w:t>
      </w:r>
      <w:r w:rsidR="000946A3" w:rsidRPr="00462140">
        <w:rPr>
          <w:rFonts w:ascii="GHEA Grapalat" w:hAnsi="GHEA Grapalat" w:cs="Sylfaen"/>
          <w:sz w:val="20"/>
          <w:szCs w:val="20"/>
          <w:lang w:val="hy-AM"/>
        </w:rPr>
        <w:t>հայտ</w:t>
      </w:r>
      <w:r w:rsidR="004D5671" w:rsidRPr="00462140">
        <w:rPr>
          <w:rFonts w:ascii="GHEA Grapalat" w:hAnsi="GHEA Grapalat" w:cs="Tahoma"/>
          <w:sz w:val="20"/>
          <w:szCs w:val="20"/>
          <w:lang w:val="hy-AM"/>
        </w:rPr>
        <w:t>։</w:t>
      </w:r>
      <w:r w:rsidRPr="00462140">
        <w:rPr>
          <w:rFonts w:ascii="GHEA Grapalat" w:hAnsi="GHEA Grapalat"/>
          <w:sz w:val="20"/>
          <w:szCs w:val="20"/>
          <w:lang w:val="hy-AM"/>
        </w:rPr>
        <w:t xml:space="preserve"> </w:t>
      </w:r>
      <w:r w:rsidR="00220ACB" w:rsidRPr="00462140">
        <w:rPr>
          <w:rFonts w:ascii="GHEA Grapalat" w:hAnsi="GHEA Grapalat" w:cs="Sylfaen"/>
          <w:sz w:val="20"/>
          <w:szCs w:val="20"/>
          <w:lang w:val="hy-AM"/>
        </w:rPr>
        <w:t xml:space="preserve">Հայտը սույն հրավերի հիման վրա </w:t>
      </w:r>
      <w:r w:rsidR="00051B7F" w:rsidRPr="00462140">
        <w:rPr>
          <w:rFonts w:ascii="GHEA Grapalat" w:hAnsi="GHEA Grapalat" w:cs="Sylfaen"/>
          <w:sz w:val="20"/>
          <w:szCs w:val="20"/>
          <w:lang w:val="hy-AM"/>
        </w:rPr>
        <w:t>մ</w:t>
      </w:r>
      <w:r w:rsidR="00220ACB" w:rsidRPr="00462140">
        <w:rPr>
          <w:rFonts w:ascii="GHEA Grapalat" w:hAnsi="GHEA Grapalat" w:cs="Sylfaen"/>
          <w:sz w:val="20"/>
          <w:szCs w:val="20"/>
          <w:lang w:val="hy-AM"/>
        </w:rPr>
        <w:t>ասնակցի կողմից ներկայացվող առաջարկն</w:t>
      </w:r>
      <w:r w:rsidR="005F1F95" w:rsidRPr="00462140">
        <w:rPr>
          <w:rFonts w:ascii="GHEA Grapalat" w:hAnsi="GHEA Grapalat" w:cs="Sylfaen"/>
          <w:sz w:val="20"/>
          <w:szCs w:val="20"/>
          <w:lang w:val="hy-AM"/>
        </w:rPr>
        <w:t xml:space="preserve"> է:</w:t>
      </w:r>
    </w:p>
    <w:p w14:paraId="22C296B1" w14:textId="77777777" w:rsidR="00486B55" w:rsidRPr="004750EA" w:rsidRDefault="00096865" w:rsidP="00EF3662">
      <w:pPr>
        <w:pStyle w:val="23"/>
        <w:spacing w:line="240" w:lineRule="auto"/>
        <w:ind w:firstLine="567"/>
        <w:rPr>
          <w:rFonts w:ascii="GHEA Grapalat" w:hAnsi="GHEA Grapalat" w:cs="Sylfaen"/>
          <w:bCs/>
          <w:lang w:val="hy-AM"/>
        </w:rPr>
      </w:pPr>
      <w:r w:rsidRPr="004750EA">
        <w:rPr>
          <w:rFonts w:ascii="GHEA Grapalat" w:hAnsi="GHEA Grapalat" w:cs="Sylfaen"/>
          <w:bCs/>
        </w:rPr>
        <w:t>Մասնակիցը</w:t>
      </w:r>
      <w:r w:rsidRPr="004750EA">
        <w:rPr>
          <w:rFonts w:ascii="GHEA Grapalat" w:hAnsi="GHEA Grapalat"/>
          <w:bCs/>
          <w:lang w:val="hy-AM"/>
        </w:rPr>
        <w:t xml:space="preserve"> </w:t>
      </w:r>
      <w:r w:rsidRPr="004750EA">
        <w:rPr>
          <w:rFonts w:ascii="GHEA Grapalat" w:hAnsi="GHEA Grapalat" w:cs="Sylfaen"/>
          <w:bCs/>
        </w:rPr>
        <w:t>կարող</w:t>
      </w:r>
      <w:r w:rsidRPr="004750EA">
        <w:rPr>
          <w:rFonts w:ascii="GHEA Grapalat" w:hAnsi="GHEA Grapalat"/>
          <w:bCs/>
          <w:lang w:val="hy-AM"/>
        </w:rPr>
        <w:t xml:space="preserve"> </w:t>
      </w:r>
      <w:r w:rsidR="000946A3" w:rsidRPr="004750EA">
        <w:rPr>
          <w:rFonts w:ascii="GHEA Grapalat" w:hAnsi="GHEA Grapalat" w:cs="Sylfaen"/>
          <w:bCs/>
        </w:rPr>
        <w:t>է</w:t>
      </w:r>
      <w:r w:rsidR="000946A3" w:rsidRPr="004750EA">
        <w:rPr>
          <w:rFonts w:ascii="GHEA Grapalat" w:hAnsi="GHEA Grapalat"/>
          <w:bCs/>
          <w:lang w:val="hy-AM"/>
        </w:rPr>
        <w:t xml:space="preserve"> </w:t>
      </w:r>
      <w:r w:rsidRPr="004750EA">
        <w:rPr>
          <w:rFonts w:ascii="GHEA Grapalat" w:hAnsi="GHEA Grapalat" w:cs="Sylfaen"/>
          <w:bCs/>
        </w:rPr>
        <w:t>հայտ</w:t>
      </w:r>
      <w:r w:rsidRPr="004750EA">
        <w:rPr>
          <w:rFonts w:ascii="GHEA Grapalat" w:hAnsi="GHEA Grapalat"/>
          <w:bCs/>
          <w:lang w:val="hy-AM"/>
        </w:rPr>
        <w:t xml:space="preserve"> </w:t>
      </w:r>
      <w:r w:rsidRPr="004750EA">
        <w:rPr>
          <w:rFonts w:ascii="GHEA Grapalat" w:hAnsi="GHEA Grapalat" w:cs="Sylfaen"/>
          <w:bCs/>
        </w:rPr>
        <w:t>ներկայացնել</w:t>
      </w:r>
      <w:r w:rsidRPr="004750EA">
        <w:rPr>
          <w:rFonts w:ascii="GHEA Grapalat" w:hAnsi="GHEA Grapalat"/>
          <w:bCs/>
          <w:lang w:val="hy-AM"/>
        </w:rPr>
        <w:t xml:space="preserve"> </w:t>
      </w:r>
      <w:r w:rsidRPr="004750EA">
        <w:rPr>
          <w:rFonts w:ascii="GHEA Grapalat" w:hAnsi="GHEA Grapalat" w:cs="Sylfaen"/>
          <w:bCs/>
        </w:rPr>
        <w:t>ինչպես</w:t>
      </w:r>
      <w:r w:rsidRPr="004750EA">
        <w:rPr>
          <w:rFonts w:ascii="GHEA Grapalat" w:hAnsi="GHEA Grapalat"/>
          <w:bCs/>
          <w:lang w:val="hy-AM"/>
        </w:rPr>
        <w:t xml:space="preserve"> </w:t>
      </w:r>
      <w:r w:rsidRPr="004750EA">
        <w:rPr>
          <w:rFonts w:ascii="GHEA Grapalat" w:hAnsi="GHEA Grapalat" w:cs="Sylfaen"/>
          <w:bCs/>
        </w:rPr>
        <w:t>յուրաքանչյուր</w:t>
      </w:r>
      <w:r w:rsidRPr="004750EA">
        <w:rPr>
          <w:rFonts w:ascii="GHEA Grapalat" w:hAnsi="GHEA Grapalat"/>
          <w:bCs/>
          <w:lang w:val="hy-AM"/>
        </w:rPr>
        <w:t xml:space="preserve"> </w:t>
      </w:r>
      <w:r w:rsidRPr="004750EA">
        <w:rPr>
          <w:rFonts w:ascii="GHEA Grapalat" w:hAnsi="GHEA Grapalat" w:cs="Sylfaen"/>
          <w:bCs/>
        </w:rPr>
        <w:t>չափաբաժնի</w:t>
      </w:r>
      <w:r w:rsidRPr="004750EA">
        <w:rPr>
          <w:rFonts w:ascii="GHEA Grapalat" w:hAnsi="GHEA Grapalat"/>
          <w:bCs/>
          <w:lang w:val="hy-AM"/>
        </w:rPr>
        <w:t xml:space="preserve">, </w:t>
      </w:r>
      <w:r w:rsidRPr="004750EA">
        <w:rPr>
          <w:rFonts w:ascii="GHEA Grapalat" w:hAnsi="GHEA Grapalat" w:cs="Sylfaen"/>
          <w:bCs/>
        </w:rPr>
        <w:t>այնպես</w:t>
      </w:r>
      <w:r w:rsidRPr="004750EA">
        <w:rPr>
          <w:rFonts w:ascii="GHEA Grapalat" w:hAnsi="GHEA Grapalat"/>
          <w:bCs/>
          <w:lang w:val="hy-AM"/>
        </w:rPr>
        <w:t xml:space="preserve"> </w:t>
      </w:r>
      <w:r w:rsidRPr="004750EA">
        <w:rPr>
          <w:rFonts w:ascii="GHEA Grapalat" w:hAnsi="GHEA Grapalat" w:cs="Sylfaen"/>
          <w:bCs/>
        </w:rPr>
        <w:t>էլ</w:t>
      </w:r>
      <w:r w:rsidRPr="004750EA">
        <w:rPr>
          <w:rFonts w:ascii="GHEA Grapalat" w:hAnsi="GHEA Grapalat"/>
          <w:bCs/>
          <w:lang w:val="hy-AM"/>
        </w:rPr>
        <w:t xml:space="preserve"> </w:t>
      </w:r>
      <w:r w:rsidRPr="004750EA">
        <w:rPr>
          <w:rFonts w:ascii="GHEA Grapalat" w:hAnsi="GHEA Grapalat" w:cs="Sylfaen"/>
          <w:bCs/>
        </w:rPr>
        <w:t>մի</w:t>
      </w:r>
      <w:r w:rsidRPr="004750EA">
        <w:rPr>
          <w:rFonts w:ascii="GHEA Grapalat" w:hAnsi="GHEA Grapalat"/>
          <w:bCs/>
          <w:lang w:val="hy-AM"/>
        </w:rPr>
        <w:t xml:space="preserve"> </w:t>
      </w:r>
      <w:r w:rsidRPr="004750EA">
        <w:rPr>
          <w:rFonts w:ascii="GHEA Grapalat" w:hAnsi="GHEA Grapalat" w:cs="Sylfaen"/>
          <w:bCs/>
        </w:rPr>
        <w:t>քանի</w:t>
      </w:r>
      <w:r w:rsidRPr="004750EA">
        <w:rPr>
          <w:rFonts w:ascii="GHEA Grapalat" w:hAnsi="GHEA Grapalat"/>
          <w:bCs/>
          <w:lang w:val="hy-AM"/>
        </w:rPr>
        <w:t xml:space="preserve"> </w:t>
      </w:r>
      <w:r w:rsidRPr="004750EA">
        <w:rPr>
          <w:rFonts w:ascii="GHEA Grapalat" w:hAnsi="GHEA Grapalat" w:cs="Sylfaen"/>
          <w:bCs/>
        </w:rPr>
        <w:t>կամ</w:t>
      </w:r>
      <w:r w:rsidRPr="004750EA">
        <w:rPr>
          <w:rFonts w:ascii="GHEA Grapalat" w:hAnsi="GHEA Grapalat"/>
          <w:bCs/>
          <w:lang w:val="hy-AM"/>
        </w:rPr>
        <w:t xml:space="preserve"> </w:t>
      </w:r>
      <w:r w:rsidRPr="004750EA">
        <w:rPr>
          <w:rFonts w:ascii="GHEA Grapalat" w:hAnsi="GHEA Grapalat" w:cs="Sylfaen"/>
          <w:bCs/>
        </w:rPr>
        <w:t>բոլոր</w:t>
      </w:r>
      <w:r w:rsidRPr="004750EA">
        <w:rPr>
          <w:rFonts w:ascii="GHEA Grapalat" w:hAnsi="GHEA Grapalat"/>
          <w:bCs/>
          <w:lang w:val="hy-AM"/>
        </w:rPr>
        <w:t xml:space="preserve"> </w:t>
      </w:r>
      <w:r w:rsidRPr="004750EA">
        <w:rPr>
          <w:rFonts w:ascii="GHEA Grapalat" w:hAnsi="GHEA Grapalat" w:cs="Sylfaen"/>
          <w:bCs/>
        </w:rPr>
        <w:t>չափաբաժինների</w:t>
      </w:r>
      <w:r w:rsidRPr="004750EA">
        <w:rPr>
          <w:rFonts w:ascii="GHEA Grapalat" w:hAnsi="GHEA Grapalat"/>
          <w:bCs/>
          <w:lang w:val="hy-AM"/>
        </w:rPr>
        <w:t xml:space="preserve"> </w:t>
      </w:r>
      <w:r w:rsidRPr="004750EA">
        <w:rPr>
          <w:rFonts w:ascii="GHEA Grapalat" w:hAnsi="GHEA Grapalat" w:cs="Sylfaen"/>
          <w:bCs/>
        </w:rPr>
        <w:t>համար</w:t>
      </w:r>
      <w:r w:rsidR="004D5671" w:rsidRPr="004750EA">
        <w:rPr>
          <w:rFonts w:ascii="GHEA Grapalat" w:hAnsi="GHEA Grapalat" w:cs="Sylfaen"/>
          <w:bCs/>
          <w:lang w:val="hy-AM"/>
        </w:rPr>
        <w:t>։</w:t>
      </w:r>
      <w:r w:rsidRPr="004750EA">
        <w:rPr>
          <w:rFonts w:ascii="GHEA Grapalat" w:hAnsi="GHEA Grapalat" w:cs="Sylfaen"/>
          <w:bCs/>
          <w:lang w:val="hy-AM"/>
        </w:rPr>
        <w:t xml:space="preserve">  </w:t>
      </w:r>
    </w:p>
    <w:p w14:paraId="1E1BCFC2"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այտը ներկայացվում </w:t>
      </w:r>
      <w:r w:rsidRPr="00462140">
        <w:rPr>
          <w:rFonts w:ascii="GHEA Grapalat" w:hAnsi="GHEA Grapalat" w:cs="Sylfaen"/>
          <w:lang w:val="hy-AM"/>
        </w:rPr>
        <w:t xml:space="preserve">է </w:t>
      </w:r>
      <w:r w:rsidR="00096865" w:rsidRPr="00462140">
        <w:rPr>
          <w:rFonts w:ascii="GHEA Grapalat" w:hAnsi="GHEA Grapalat" w:cs="Sylfaen"/>
          <w:lang w:val="hy-AM"/>
        </w:rPr>
        <w:t>մինչև դրա համար սույն հրավերով սահմանված ժամկետի ավարտը</w:t>
      </w:r>
      <w:r w:rsidR="004D5671" w:rsidRPr="00462140">
        <w:rPr>
          <w:rFonts w:ascii="GHEA Grapalat" w:hAnsi="GHEA Grapalat" w:cs="Sylfaen"/>
          <w:lang w:val="hy-AM"/>
        </w:rPr>
        <w:t>։</w:t>
      </w:r>
    </w:p>
    <w:p w14:paraId="2BFDF595"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այտի պատրաստման կարգը նկարագրված է սույն հրավերի </w:t>
      </w:r>
      <w:r w:rsidR="00DD4F48" w:rsidRPr="00462140">
        <w:rPr>
          <w:rFonts w:ascii="GHEA Grapalat" w:hAnsi="GHEA Grapalat" w:cs="Sylfaen"/>
          <w:lang w:val="hy-AM"/>
        </w:rPr>
        <w:t>2-րդ</w:t>
      </w:r>
      <w:r w:rsidR="00096865" w:rsidRPr="00462140">
        <w:rPr>
          <w:rFonts w:ascii="GHEA Grapalat" w:hAnsi="GHEA Grapalat" w:cs="Sylfaen"/>
          <w:lang w:val="hy-AM"/>
        </w:rPr>
        <w:t xml:space="preserve"> մասում` </w:t>
      </w:r>
      <w:r w:rsidR="00F55914" w:rsidRPr="00BE4A7A">
        <w:rPr>
          <w:rFonts w:ascii="GHEA Grapalat" w:hAnsi="GHEA Grapalat"/>
          <w:lang w:val="hy-AM"/>
        </w:rPr>
        <w:t>գնանշման հարցմ</w:t>
      </w:r>
      <w:r w:rsidR="00F55914">
        <w:rPr>
          <w:rFonts w:ascii="GHEA Grapalat" w:hAnsi="GHEA Grapalat"/>
          <w:lang w:val="hy-AM"/>
        </w:rPr>
        <w:t>ան</w:t>
      </w:r>
      <w:r w:rsidR="00AE26C8" w:rsidRPr="00462140">
        <w:rPr>
          <w:rFonts w:ascii="GHEA Grapalat" w:hAnsi="GHEA Grapalat" w:cs="Sylfaen"/>
          <w:lang w:val="hy-AM"/>
        </w:rPr>
        <w:t xml:space="preserve"> </w:t>
      </w:r>
      <w:r w:rsidR="00096865" w:rsidRPr="00462140">
        <w:rPr>
          <w:rFonts w:ascii="GHEA Grapalat" w:hAnsi="GHEA Grapalat" w:cs="Sylfaen"/>
          <w:lang w:val="hy-AM"/>
        </w:rPr>
        <w:t>հայտերը պատրաստելու հրահանգում</w:t>
      </w:r>
      <w:r w:rsidR="004D5671" w:rsidRPr="00462140">
        <w:rPr>
          <w:rFonts w:ascii="GHEA Grapalat" w:hAnsi="GHEA Grapalat" w:cs="Sylfaen"/>
          <w:lang w:val="hy-AM"/>
        </w:rPr>
        <w:t>։</w:t>
      </w:r>
    </w:p>
    <w:p w14:paraId="48C32022" w14:textId="33F30797" w:rsidR="00A232D9" w:rsidRPr="00462140" w:rsidRDefault="00096865"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4.2  Ընթացակարգի հայտերն անհրաժեշտ է ներկայացնել </w:t>
      </w:r>
      <w:r w:rsidR="00E601A1" w:rsidRPr="00462140">
        <w:rPr>
          <w:rFonts w:ascii="GHEA Grapalat" w:hAnsi="GHEA Grapalat" w:cs="Sylfaen"/>
          <w:lang w:val="hy-AM"/>
        </w:rPr>
        <w:t xml:space="preserve">հանձնաժողովին </w:t>
      </w:r>
      <w:r w:rsidRPr="00462140">
        <w:rPr>
          <w:rFonts w:ascii="GHEA Grapalat" w:hAnsi="GHEA Grapalat" w:cs="Sylfaen"/>
          <w:lang w:val="hy-AM"/>
        </w:rPr>
        <w:t xml:space="preserve">ոչ ուշ, քան սույն ընթացակարգի հայտարարությունը և հրավերը </w:t>
      </w:r>
      <w:r w:rsidR="00E601A1" w:rsidRPr="00462140">
        <w:rPr>
          <w:rFonts w:ascii="GHEA Grapalat" w:hAnsi="GHEA Grapalat" w:cs="Sylfaen"/>
          <w:lang w:val="hy-AM"/>
        </w:rPr>
        <w:t xml:space="preserve">տեղեկագրում </w:t>
      </w:r>
      <w:r w:rsidR="00585E16" w:rsidRPr="00462140">
        <w:rPr>
          <w:rFonts w:ascii="GHEA Grapalat" w:hAnsi="GHEA Grapalat" w:cs="Sylfaen"/>
          <w:lang w:val="hy-AM"/>
        </w:rPr>
        <w:t>հ</w:t>
      </w:r>
      <w:r w:rsidRPr="00462140">
        <w:rPr>
          <w:rFonts w:ascii="GHEA Grapalat" w:hAnsi="GHEA Grapalat" w:cs="Sylfaen"/>
          <w:lang w:val="hy-AM"/>
        </w:rPr>
        <w:t xml:space="preserve">րապարակվելու </w:t>
      </w:r>
      <w:r w:rsidR="00E46DBA" w:rsidRPr="00462140">
        <w:rPr>
          <w:rFonts w:ascii="GHEA Grapalat" w:hAnsi="GHEA Grapalat" w:cs="Sylfaen"/>
          <w:lang w:val="hy-AM"/>
        </w:rPr>
        <w:t xml:space="preserve">օրվանից </w:t>
      </w:r>
      <w:r w:rsidRPr="00462140">
        <w:rPr>
          <w:rFonts w:ascii="GHEA Grapalat" w:hAnsi="GHEA Grapalat" w:cs="Sylfaen"/>
          <w:lang w:val="hy-AM"/>
        </w:rPr>
        <w:t xml:space="preserve">հաշված </w:t>
      </w:r>
      <w:r w:rsidR="001164CD" w:rsidRPr="001164CD">
        <w:rPr>
          <w:rFonts w:ascii="GHEA Grapalat" w:hAnsi="GHEA Grapalat" w:cs="Sylfaen"/>
          <w:b/>
          <w:lang w:val="hy-AM"/>
        </w:rPr>
        <w:t>3</w:t>
      </w:r>
      <w:r w:rsidR="007C70E9" w:rsidRPr="00903B3A">
        <w:rPr>
          <w:rFonts w:ascii="GHEA Grapalat" w:hAnsi="GHEA Grapalat" w:cs="Sylfaen"/>
          <w:b/>
          <w:lang w:val="hy-AM"/>
        </w:rPr>
        <w:t>-րդ</w:t>
      </w:r>
      <w:r w:rsidRPr="00903B3A">
        <w:rPr>
          <w:rFonts w:ascii="GHEA Grapalat" w:hAnsi="GHEA Grapalat" w:cs="Sylfaen"/>
          <w:b/>
          <w:lang w:val="hy-AM"/>
        </w:rPr>
        <w:t xml:space="preserve"> օրվա</w:t>
      </w:r>
      <w:r w:rsidR="00743704" w:rsidRPr="005F2A83">
        <w:rPr>
          <w:rFonts w:ascii="GHEA Grapalat" w:hAnsi="GHEA Grapalat" w:cs="Sylfaen"/>
          <w:b/>
          <w:lang w:val="hy-AM"/>
        </w:rPr>
        <w:t xml:space="preserve">՝ </w:t>
      </w:r>
      <w:r w:rsidR="00D6392C">
        <w:rPr>
          <w:rFonts w:ascii="GHEA Grapalat" w:hAnsi="GHEA Grapalat" w:cs="Sylfaen"/>
          <w:b/>
          <w:lang w:val="hy-AM"/>
        </w:rPr>
        <w:t>08</w:t>
      </w:r>
      <w:r w:rsidR="00820AEE">
        <w:rPr>
          <w:rFonts w:ascii="GHEA Grapalat" w:hAnsi="GHEA Grapalat" w:cs="Sylfaen"/>
          <w:b/>
        </w:rPr>
        <w:t>.</w:t>
      </w:r>
      <w:r w:rsidR="00517930">
        <w:rPr>
          <w:rFonts w:ascii="GHEA Grapalat" w:hAnsi="GHEA Grapalat" w:cs="Sylfaen"/>
          <w:b/>
        </w:rPr>
        <w:t>0</w:t>
      </w:r>
      <w:r w:rsidR="00D6392C">
        <w:rPr>
          <w:rFonts w:ascii="GHEA Grapalat" w:hAnsi="GHEA Grapalat" w:cs="Sylfaen"/>
          <w:b/>
          <w:lang w:val="hy-AM"/>
        </w:rPr>
        <w:t>5</w:t>
      </w:r>
      <w:r w:rsidR="00743704">
        <w:rPr>
          <w:rFonts w:ascii="GHEA Grapalat" w:hAnsi="GHEA Grapalat" w:cs="Sylfaen"/>
          <w:b/>
        </w:rPr>
        <w:t>.2</w:t>
      </w:r>
      <w:r w:rsidR="00517930">
        <w:rPr>
          <w:rFonts w:ascii="GHEA Grapalat" w:hAnsi="GHEA Grapalat" w:cs="Sylfaen"/>
          <w:b/>
          <w:lang w:val="hy-AM"/>
        </w:rPr>
        <w:t>6</w:t>
      </w:r>
      <w:r w:rsidR="00743704">
        <w:rPr>
          <w:rFonts w:ascii="GHEA Grapalat" w:hAnsi="GHEA Grapalat" w:cs="Sylfaen"/>
          <w:b/>
        </w:rPr>
        <w:t>թ.</w:t>
      </w:r>
      <w:r w:rsidRPr="00903B3A">
        <w:rPr>
          <w:rFonts w:ascii="GHEA Grapalat" w:hAnsi="GHEA Grapalat" w:cs="Sylfaen"/>
          <w:b/>
          <w:lang w:val="hy-AM"/>
        </w:rPr>
        <w:t xml:space="preserve"> ժամը </w:t>
      </w:r>
      <w:r w:rsidR="007C70E9" w:rsidRPr="00903B3A">
        <w:rPr>
          <w:rFonts w:ascii="GHEA Grapalat" w:hAnsi="GHEA Grapalat" w:cs="Sylfaen"/>
          <w:b/>
          <w:lang w:val="hy-AM"/>
        </w:rPr>
        <w:t>1</w:t>
      </w:r>
      <w:r w:rsidR="0093485F">
        <w:rPr>
          <w:rFonts w:ascii="GHEA Grapalat" w:hAnsi="GHEA Grapalat" w:cs="Sylfaen"/>
          <w:b/>
          <w:lang w:val="hy-AM"/>
        </w:rPr>
        <w:t>1</w:t>
      </w:r>
      <w:r w:rsidR="007C70E9" w:rsidRPr="00903B3A">
        <w:rPr>
          <w:rFonts w:ascii="GHEA Grapalat" w:hAnsi="GHEA Grapalat" w:cs="Sylfaen"/>
          <w:b/>
          <w:lang w:val="hy-AM"/>
        </w:rPr>
        <w:t>:</w:t>
      </w:r>
      <w:r w:rsidR="001164CD" w:rsidRPr="001164CD">
        <w:rPr>
          <w:rFonts w:ascii="GHEA Grapalat" w:hAnsi="GHEA Grapalat" w:cs="Sylfaen"/>
          <w:b/>
          <w:lang w:val="hy-AM"/>
        </w:rPr>
        <w:t>0</w:t>
      </w:r>
      <w:r w:rsidR="007C70E9" w:rsidRPr="00903B3A">
        <w:rPr>
          <w:rFonts w:ascii="GHEA Grapalat" w:hAnsi="GHEA Grapalat" w:cs="Sylfaen"/>
          <w:b/>
          <w:lang w:val="hy-AM"/>
        </w:rPr>
        <w:t>0</w:t>
      </w:r>
      <w:r w:rsidRPr="00903B3A">
        <w:rPr>
          <w:rFonts w:ascii="GHEA Grapalat" w:hAnsi="GHEA Grapalat" w:cs="Sylfaen"/>
          <w:b/>
          <w:lang w:val="hy-AM"/>
        </w:rPr>
        <w:t>-ն</w:t>
      </w:r>
      <w:r w:rsidR="0073448F" w:rsidRPr="00903B3A">
        <w:rPr>
          <w:rFonts w:ascii="GHEA Grapalat" w:hAnsi="GHEA Grapalat" w:cs="Sylfaen"/>
          <w:b/>
          <w:lang w:val="hy-AM"/>
        </w:rPr>
        <w:t>՝</w:t>
      </w:r>
      <w:r w:rsidR="004A08CB" w:rsidRPr="00903B3A">
        <w:rPr>
          <w:rFonts w:ascii="GHEA Grapalat" w:hAnsi="GHEA Grapalat" w:cs="Sylfaen"/>
          <w:b/>
          <w:lang w:val="hy-AM"/>
        </w:rPr>
        <w:t xml:space="preserve"> </w:t>
      </w:r>
      <w:r w:rsidR="00903B3A" w:rsidRPr="00903B3A">
        <w:rPr>
          <w:rFonts w:ascii="GHEA Grapalat" w:hAnsi="GHEA Grapalat" w:cs="Sylfaen"/>
          <w:b/>
        </w:rPr>
        <w:t>ՀՀ Լոռու մարզ,</w:t>
      </w:r>
      <w:r w:rsidR="006A51CB" w:rsidRPr="006A51CB">
        <w:rPr>
          <w:rFonts w:ascii="GHEA Grapalat" w:hAnsi="GHEA Grapalat"/>
          <w:b/>
          <w:bCs/>
        </w:rPr>
        <w:t xml:space="preserve"> </w:t>
      </w:r>
      <w:r w:rsidR="00290790" w:rsidRPr="00290790">
        <w:rPr>
          <w:rFonts w:ascii="GHEA Grapalat" w:hAnsi="GHEA Grapalat"/>
          <w:b/>
          <w:bCs/>
        </w:rPr>
        <w:t>Ալավերդի համայնք ք</w:t>
      </w:r>
      <w:r w:rsidR="00290790" w:rsidRPr="00290790">
        <w:rPr>
          <w:rFonts w:ascii="Microsoft JhengHei" w:eastAsia="Microsoft JhengHei" w:hAnsi="Microsoft JhengHei" w:cs="Microsoft JhengHei" w:hint="eastAsia"/>
          <w:b/>
          <w:bCs/>
        </w:rPr>
        <w:t>․</w:t>
      </w:r>
      <w:r w:rsidR="00290790" w:rsidRPr="00290790">
        <w:rPr>
          <w:rFonts w:ascii="GHEA Grapalat" w:hAnsi="GHEA Grapalat"/>
          <w:b/>
          <w:bCs/>
        </w:rPr>
        <w:t xml:space="preserve"> </w:t>
      </w:r>
      <w:r w:rsidR="00290790" w:rsidRPr="00290790">
        <w:rPr>
          <w:rFonts w:ascii="GHEA Grapalat" w:hAnsi="GHEA Grapalat" w:cs="GHEA Grapalat"/>
          <w:b/>
          <w:bCs/>
        </w:rPr>
        <w:t>Ալավերդի</w:t>
      </w:r>
      <w:r w:rsidR="00290790" w:rsidRPr="00290790">
        <w:rPr>
          <w:rFonts w:ascii="GHEA Grapalat" w:hAnsi="GHEA Grapalat"/>
          <w:b/>
          <w:bCs/>
        </w:rPr>
        <w:t xml:space="preserve"> </w:t>
      </w:r>
      <w:r w:rsidR="00290790" w:rsidRPr="00290790">
        <w:rPr>
          <w:rFonts w:ascii="GHEA Grapalat" w:hAnsi="GHEA Grapalat" w:cs="GHEA Grapalat"/>
          <w:b/>
          <w:bCs/>
        </w:rPr>
        <w:t>Զ</w:t>
      </w:r>
      <w:r w:rsidR="00290790" w:rsidRPr="00290790">
        <w:rPr>
          <w:rFonts w:ascii="GHEA Grapalat" w:hAnsi="GHEA Grapalat"/>
          <w:b/>
          <w:bCs/>
        </w:rPr>
        <w:t xml:space="preserve">. </w:t>
      </w:r>
      <w:r w:rsidR="00290790" w:rsidRPr="00290790">
        <w:rPr>
          <w:rFonts w:ascii="GHEA Grapalat" w:hAnsi="GHEA Grapalat" w:cs="GHEA Grapalat"/>
          <w:b/>
          <w:bCs/>
        </w:rPr>
        <w:t>Անդրանիկի</w:t>
      </w:r>
      <w:r w:rsidR="00290790" w:rsidRPr="00290790">
        <w:rPr>
          <w:rFonts w:ascii="GHEA Grapalat" w:hAnsi="GHEA Grapalat"/>
          <w:b/>
          <w:bCs/>
        </w:rPr>
        <w:t xml:space="preserve"> </w:t>
      </w:r>
      <w:r w:rsidR="00290790" w:rsidRPr="00290790">
        <w:rPr>
          <w:rFonts w:ascii="GHEA Grapalat" w:hAnsi="GHEA Grapalat" w:cs="GHEA Grapalat"/>
          <w:b/>
          <w:bCs/>
        </w:rPr>
        <w:t>փ</w:t>
      </w:r>
      <w:r w:rsidR="00290790" w:rsidRPr="00290790">
        <w:rPr>
          <w:rFonts w:ascii="GHEA Grapalat" w:hAnsi="GHEA Grapalat"/>
          <w:b/>
          <w:bCs/>
        </w:rPr>
        <w:t xml:space="preserve">. </w:t>
      </w:r>
      <w:r w:rsidR="0093485F">
        <w:rPr>
          <w:rFonts w:ascii="GHEA Grapalat" w:hAnsi="GHEA Grapalat"/>
          <w:b/>
          <w:bCs/>
        </w:rPr>
        <w:t>50</w:t>
      </w:r>
      <w:r w:rsidR="004A08CB" w:rsidRPr="00462140">
        <w:rPr>
          <w:rFonts w:ascii="GHEA Grapalat" w:hAnsi="GHEA Grapalat" w:cs="Sylfaen"/>
          <w:lang w:val="hy-AM"/>
        </w:rPr>
        <w:t xml:space="preserve"> հասցեով</w:t>
      </w:r>
      <w:r w:rsidR="004D5671" w:rsidRPr="00462140">
        <w:rPr>
          <w:rFonts w:ascii="GHEA Grapalat" w:hAnsi="GHEA Grapalat" w:cs="Sylfaen"/>
          <w:lang w:val="hy-AM"/>
        </w:rPr>
        <w:t>։</w:t>
      </w:r>
      <w:r w:rsidRPr="00462140">
        <w:rPr>
          <w:rFonts w:ascii="GHEA Grapalat" w:hAnsi="GHEA Grapalat" w:cs="Sylfaen"/>
          <w:lang w:val="hy-AM"/>
        </w:rPr>
        <w:t xml:space="preserve">  </w:t>
      </w:r>
    </w:p>
    <w:p w14:paraId="00B48B60" w14:textId="61BFD1BF" w:rsidR="00A232D9" w:rsidRPr="00462140" w:rsidRDefault="00A232D9" w:rsidP="00A232D9">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490518">
        <w:rPr>
          <w:rFonts w:ascii="GHEA Grapalat" w:hAnsi="GHEA Grapalat" w:cs="Sylfaen"/>
          <w:b/>
          <w:lang w:val="hy-AM"/>
        </w:rPr>
        <w:t>Լևոն Իսոյանը</w:t>
      </w:r>
      <w:r w:rsidRPr="00462140">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9539F3E" w14:textId="77777777" w:rsidR="00B67CCD" w:rsidRPr="00462140" w:rsidRDefault="00B67CCD"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4.</w:t>
      </w:r>
      <w:r w:rsidR="0028726A" w:rsidRPr="00462140">
        <w:rPr>
          <w:rFonts w:ascii="GHEA Grapalat" w:hAnsi="GHEA Grapalat" w:cs="Sylfaen"/>
          <w:lang w:val="hy-AM"/>
        </w:rPr>
        <w:t xml:space="preserve">3 </w:t>
      </w:r>
      <w:r w:rsidRPr="00462140">
        <w:rPr>
          <w:rFonts w:ascii="GHEA Grapalat" w:hAnsi="GHEA Grapalat" w:cs="Sylfaen"/>
          <w:lang w:val="hy-AM"/>
        </w:rPr>
        <w:t>Մասնակիցը հայտով ներկայացնում է`</w:t>
      </w:r>
    </w:p>
    <w:p w14:paraId="0810DE4D" w14:textId="77777777" w:rsidR="003850A0" w:rsidRPr="00462140" w:rsidRDefault="003850A0" w:rsidP="003850A0">
      <w:pPr>
        <w:pStyle w:val="23"/>
        <w:spacing w:line="240" w:lineRule="auto"/>
        <w:ind w:firstLine="567"/>
        <w:rPr>
          <w:rFonts w:ascii="GHEA Grapalat" w:hAnsi="GHEA Grapalat" w:cs="Sylfaen"/>
          <w:lang w:val="hy-AM"/>
        </w:rPr>
      </w:pPr>
      <w:bookmarkStart w:id="4" w:name="_Hlk9261647"/>
      <w:r w:rsidRPr="00462140">
        <w:rPr>
          <w:rFonts w:ascii="GHEA Grapalat" w:hAnsi="GHEA Grapalat" w:cs="Sylfaen"/>
          <w:lang w:val="hy-AM"/>
        </w:rPr>
        <w:t>1) իր կողմից հաստատված՝ սույն հրավերի 2-րդ մասի 2.1 կետով նախատեսված դիմում-հայտարարություն</w:t>
      </w:r>
      <w:r w:rsidR="006818C6" w:rsidRPr="00462140">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462140">
        <w:rPr>
          <w:rFonts w:ascii="GHEA Grapalat" w:hAnsi="GHEA Grapalat" w:cs="Sylfaen"/>
          <w:lang w:val="hy-AM"/>
        </w:rPr>
        <w:t>, որը ներառում է`</w:t>
      </w:r>
    </w:p>
    <w:p w14:paraId="0A2CE79C"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ա) </w:t>
      </w:r>
      <w:r w:rsidR="000356CC" w:rsidRPr="00462140">
        <w:rPr>
          <w:rFonts w:ascii="GHEA Grapalat" w:hAnsi="GHEA Grapalat" w:cs="Sylfaen"/>
          <w:lang w:val="hy-AM"/>
        </w:rPr>
        <w:t xml:space="preserve">հավաստում </w:t>
      </w:r>
      <w:r w:rsidRPr="00462140">
        <w:rPr>
          <w:rFonts w:ascii="GHEA Grapalat" w:hAnsi="GHEA Grapalat" w:cs="Sylfaen"/>
          <w:lang w:val="hy-AM"/>
        </w:rPr>
        <w:t>սույն հրավերով սահմանված մասնակ</w:t>
      </w:r>
      <w:r w:rsidRPr="00462140">
        <w:rPr>
          <w:rFonts w:ascii="GHEA Grapalat" w:hAnsi="GHEA Grapalat" w:cs="Sylfaen"/>
          <w:lang w:val="hy-AM"/>
        </w:rPr>
        <w:softHyphen/>
        <w:t xml:space="preserve">ցության իրավունքի պահանջներին իր </w:t>
      </w:r>
      <w:r w:rsidR="00E56508" w:rsidRPr="00462140">
        <w:rPr>
          <w:rFonts w:ascii="GHEA Grapalat" w:hAnsi="GHEA Grapalat" w:cs="Sylfaen"/>
          <w:lang w:val="hy-AM"/>
        </w:rPr>
        <w:t xml:space="preserve"> և իրեն փոխկապակցված անձանց </w:t>
      </w:r>
      <w:r w:rsidRPr="00462140">
        <w:rPr>
          <w:rFonts w:ascii="GHEA Grapalat" w:hAnsi="GHEA Grapalat" w:cs="Sylfaen"/>
          <w:lang w:val="hy-AM"/>
        </w:rPr>
        <w:t>տվյալների համապատասխանության մասին.</w:t>
      </w:r>
    </w:p>
    <w:p w14:paraId="77BE0D45" w14:textId="77777777" w:rsidR="00C63E1C" w:rsidRPr="00462140" w:rsidRDefault="003850A0" w:rsidP="00972668">
      <w:pPr>
        <w:shd w:val="clear" w:color="auto" w:fill="FFFFFF"/>
        <w:ind w:firstLine="567"/>
        <w:jc w:val="both"/>
        <w:rPr>
          <w:rFonts w:ascii="GHEA Grapalat" w:hAnsi="GHEA Grapalat" w:cs="Sylfaen"/>
          <w:sz w:val="20"/>
          <w:szCs w:val="20"/>
          <w:lang w:val="hy-AM"/>
        </w:rPr>
      </w:pPr>
      <w:r w:rsidRPr="00462140">
        <w:rPr>
          <w:rFonts w:ascii="GHEA Grapalat" w:hAnsi="GHEA Grapalat" w:cs="Sylfaen"/>
          <w:sz w:val="20"/>
          <w:szCs w:val="20"/>
          <w:lang w:val="hy-AM"/>
        </w:rPr>
        <w:lastRenderedPageBreak/>
        <w:t xml:space="preserve">բ) </w:t>
      </w:r>
      <w:r w:rsidR="00C63E1C" w:rsidRPr="00462140">
        <w:rPr>
          <w:rFonts w:ascii="GHEA Grapalat" w:hAnsi="GHEA Grapalat" w:cs="Sylfaen"/>
          <w:sz w:val="20"/>
          <w:szCs w:val="20"/>
          <w:lang w:val="hy-AM"/>
        </w:rPr>
        <w:t xml:space="preserve">հավաստում՝ ընտրված մասնակից ճանաչվելու դեպքում, սույն </w:t>
      </w:r>
      <w:r w:rsidR="00E56508" w:rsidRPr="00462140">
        <w:rPr>
          <w:rFonts w:ascii="GHEA Grapalat" w:hAnsi="GHEA Grapalat" w:cs="Sylfaen"/>
          <w:sz w:val="20"/>
          <w:szCs w:val="20"/>
          <w:lang w:val="hy-AM"/>
        </w:rPr>
        <w:t>հրավերով</w:t>
      </w:r>
      <w:r w:rsidR="00EA68B2" w:rsidRPr="00462140">
        <w:rPr>
          <w:rFonts w:ascii="GHEA Grapalat" w:hAnsi="GHEA Grapalat" w:cs="Sylfaen"/>
          <w:sz w:val="20"/>
          <w:szCs w:val="20"/>
          <w:lang w:val="hy-AM"/>
        </w:rPr>
        <w:t xml:space="preserve"> </w:t>
      </w:r>
      <w:r w:rsidR="00C63E1C" w:rsidRPr="00462140">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462140">
        <w:rPr>
          <w:rFonts w:ascii="GHEA Grapalat" w:hAnsi="GHEA Grapalat" w:cs="Sylfaen"/>
          <w:sz w:val="20"/>
          <w:szCs w:val="20"/>
          <w:lang w:val="hy-AM"/>
        </w:rPr>
        <w:t>.</w:t>
      </w:r>
      <w:r w:rsidR="00C63E1C" w:rsidRPr="00462140">
        <w:rPr>
          <w:rFonts w:ascii="GHEA Grapalat" w:hAnsi="GHEA Grapalat" w:cs="Sylfaen"/>
          <w:sz w:val="20"/>
          <w:szCs w:val="20"/>
          <w:lang w:val="hy-AM"/>
        </w:rPr>
        <w:t xml:space="preserve"> </w:t>
      </w:r>
    </w:p>
    <w:p w14:paraId="510FFE19"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գ) հայտարարություն սույն ընթացակարգի շրջանակում </w:t>
      </w:r>
      <w:r w:rsidR="00D30C7A" w:rsidRPr="00462140">
        <w:rPr>
          <w:rFonts w:ascii="GHEA Grapalat" w:hAnsi="GHEA Grapalat" w:cs="Sylfaen"/>
          <w:lang w:val="hy-AM"/>
        </w:rPr>
        <w:t xml:space="preserve">անբարեխիղճ մրցակցության, </w:t>
      </w:r>
      <w:r w:rsidRPr="00462140">
        <w:rPr>
          <w:rFonts w:ascii="GHEA Grapalat" w:hAnsi="GHEA Grapalat" w:cs="Sylfaen"/>
          <w:lang w:val="hy-AM"/>
        </w:rPr>
        <w:t xml:space="preserve">գերիշխող դիրքի չարաշահման և հակամրցակցային համաձայնության բացակայության մասին. </w:t>
      </w:r>
    </w:p>
    <w:p w14:paraId="6D93E836" w14:textId="77777777" w:rsidR="0059404D" w:rsidRPr="00462140" w:rsidRDefault="003850A0" w:rsidP="003850A0">
      <w:pPr>
        <w:pStyle w:val="23"/>
        <w:spacing w:line="240" w:lineRule="auto"/>
        <w:ind w:firstLine="567"/>
        <w:rPr>
          <w:rFonts w:ascii="GHEA Grapalat" w:hAnsi="GHEA Grapalat" w:cs="Sylfaen"/>
          <w:lang w:val="hy-AM"/>
        </w:rPr>
      </w:pPr>
      <w:bookmarkStart w:id="5" w:name="_Hlk9261892"/>
      <w:bookmarkEnd w:id="4"/>
      <w:r w:rsidRPr="00462140">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E40455E" w14:textId="77777777" w:rsidR="005F1C06" w:rsidRPr="00462140" w:rsidRDefault="0059404D" w:rsidP="005F1C06">
      <w:pPr>
        <w:pStyle w:val="norm"/>
        <w:spacing w:line="240" w:lineRule="auto"/>
        <w:ind w:firstLine="630"/>
        <w:rPr>
          <w:rFonts w:ascii="GHEA Grapalat" w:hAnsi="GHEA Grapalat" w:cs="Sylfaen"/>
          <w:sz w:val="20"/>
          <w:lang w:val="hy-AM"/>
        </w:rPr>
      </w:pPr>
      <w:r w:rsidRPr="00462140">
        <w:rPr>
          <w:rFonts w:ascii="GHEA Grapalat" w:hAnsi="GHEA Grapalat"/>
          <w:sz w:val="20"/>
          <w:lang w:val="hy-AM"/>
        </w:rPr>
        <w:t xml:space="preserve">ե) </w:t>
      </w:r>
      <w:r w:rsidR="005F1C06" w:rsidRPr="00462140">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62140">
        <w:rPr>
          <w:rFonts w:ascii="GHEA Grapalat" w:hAnsi="GHEA Grapalat"/>
          <w:sz w:val="20"/>
          <w:lang w:val="hy-AM"/>
        </w:rPr>
        <w:t xml:space="preserve">Ընդ որում </w:t>
      </w:r>
      <w:r w:rsidR="005F1C06" w:rsidRPr="00462140">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62140">
        <w:rPr>
          <w:rFonts w:ascii="Cambria Math" w:hAnsi="Cambria Math" w:cs="Sylfaen"/>
          <w:sz w:val="20"/>
          <w:lang w:val="hy-AM"/>
        </w:rPr>
        <w:t>․</w:t>
      </w:r>
    </w:p>
    <w:p w14:paraId="62B21AC3" w14:textId="77777777" w:rsidR="003850A0" w:rsidRPr="00462140" w:rsidRDefault="005A51C8" w:rsidP="003850A0">
      <w:pPr>
        <w:pStyle w:val="norm"/>
        <w:spacing w:line="240" w:lineRule="auto"/>
        <w:ind w:firstLine="630"/>
        <w:rPr>
          <w:rFonts w:ascii="GHEA Grapalat" w:hAnsi="GHEA Grapalat"/>
          <w:sz w:val="20"/>
          <w:lang w:val="hy-AM"/>
        </w:rPr>
      </w:pPr>
      <w:r w:rsidRPr="00462140">
        <w:rPr>
          <w:rFonts w:ascii="GHEA Grapalat" w:hAnsi="GHEA Grapalat" w:cs="Sylfaen"/>
          <w:sz w:val="20"/>
          <w:lang w:val="hy-AM" w:eastAsia="en-US"/>
        </w:rPr>
        <w:t xml:space="preserve">2) </w:t>
      </w:r>
      <w:r w:rsidR="00737D93" w:rsidRPr="00462140">
        <w:rPr>
          <w:rFonts w:ascii="GHEA Grapalat" w:hAnsi="GHEA Grapalat" w:cs="Sylfaen"/>
          <w:sz w:val="20"/>
          <w:lang w:val="hy-AM" w:eastAsia="en-US"/>
        </w:rPr>
        <w:t>իր կողմից առաջարկվող ապրանքի տեխնիկական բնութագրերը, ինչպես նաև առաջարկվող ապրանքի ապրանքային նշանը, ֆիրմային անվանումը</w:t>
      </w:r>
      <w:r w:rsidR="00E56508" w:rsidRPr="00462140">
        <w:rPr>
          <w:rFonts w:ascii="GHEA Grapalat" w:hAnsi="GHEA Grapalat" w:cs="Sylfaen"/>
          <w:sz w:val="20"/>
          <w:lang w:val="hy-AM" w:eastAsia="en-US"/>
        </w:rPr>
        <w:t xml:space="preserve"> </w:t>
      </w:r>
      <w:r w:rsidR="00737D93" w:rsidRPr="00462140">
        <w:rPr>
          <w:rFonts w:ascii="GHEA Grapalat" w:hAnsi="GHEA Grapalat" w:cs="Sylfaen"/>
          <w:sz w:val="20"/>
          <w:lang w:val="hy-AM" w:eastAsia="en-US"/>
        </w:rPr>
        <w:t>և արտադրողի անվանումը (այսուհետ՝ ապրանքի ամբողջական նկարագիր)</w:t>
      </w:r>
      <w:r w:rsidR="00C01EE8" w:rsidRPr="00462140">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462140">
        <w:rPr>
          <w:rFonts w:ascii="GHEA Grapalat" w:hAnsi="GHEA Grapalat" w:cs="Sylfaen"/>
          <w:sz w:val="20"/>
          <w:lang w:val="hy-AM"/>
        </w:rPr>
        <w:t>մոդել</w:t>
      </w:r>
      <w:r w:rsidR="00E56508" w:rsidRPr="00462140">
        <w:rPr>
          <w:rFonts w:ascii="GHEA Grapalat" w:hAnsi="GHEA Grapalat" w:cs="Sylfaen"/>
          <w:sz w:val="20"/>
          <w:lang w:val="hy-AM"/>
        </w:rPr>
        <w:t xml:space="preserve"> </w:t>
      </w:r>
      <w:r w:rsidR="00C01EE8" w:rsidRPr="00462140">
        <w:rPr>
          <w:rFonts w:ascii="GHEA Grapalat" w:hAnsi="GHEA Grapalat" w:cs="Sylfaen"/>
          <w:sz w:val="20"/>
          <w:lang w:val="hy-AM"/>
        </w:rPr>
        <w:t>ունեցող ապրանքներ</w:t>
      </w:r>
      <w:r w:rsidR="00CC049D" w:rsidRPr="00462140">
        <w:rPr>
          <w:rFonts w:ascii="GHEA Grapalat" w:hAnsi="GHEA Grapalat" w:cs="Sylfaen"/>
          <w:sz w:val="20"/>
          <w:lang w:val="hy-AM"/>
        </w:rPr>
        <w:t>, եթե չի կիրառվում սույն մասի 1.1 կետի վերջին նախադասությամբ սահմանված պայմանը</w:t>
      </w:r>
      <w:r w:rsidR="00C01EE8" w:rsidRPr="00462140">
        <w:rPr>
          <w:rFonts w:ascii="GHEA Grapalat" w:hAnsi="GHEA Grapalat" w:cs="Sylfaen"/>
          <w:sz w:val="20"/>
          <w:lang w:val="hy-AM"/>
        </w:rPr>
        <w:t>:</w:t>
      </w:r>
    </w:p>
    <w:bookmarkEnd w:id="5"/>
    <w:p w14:paraId="65B98F18" w14:textId="77777777" w:rsidR="00B67CCD" w:rsidRPr="00462140" w:rsidRDefault="006265F4"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2</w:t>
      </w:r>
      <w:r w:rsidR="003E3FD0" w:rsidRPr="00462140">
        <w:rPr>
          <w:rFonts w:ascii="GHEA Grapalat" w:hAnsi="GHEA Grapalat" w:cs="Sylfaen"/>
          <w:sz w:val="20"/>
          <w:lang w:val="hy-AM" w:eastAsia="en-US"/>
        </w:rPr>
        <w:t>)</w:t>
      </w:r>
      <w:r w:rsidR="00B67CCD" w:rsidRPr="00462140">
        <w:rPr>
          <w:rFonts w:ascii="GHEA Grapalat" w:hAnsi="GHEA Grapalat" w:cs="Sylfaen"/>
          <w:sz w:val="20"/>
          <w:lang w:val="hy-AM" w:eastAsia="en-US"/>
        </w:rPr>
        <w:t xml:space="preserve"> </w:t>
      </w:r>
      <w:r w:rsidR="0047117B" w:rsidRPr="00462140">
        <w:rPr>
          <w:rFonts w:ascii="GHEA Grapalat" w:hAnsi="GHEA Grapalat" w:cs="Sylfaen"/>
          <w:sz w:val="20"/>
          <w:lang w:val="hy-AM" w:eastAsia="en-US"/>
        </w:rPr>
        <w:t xml:space="preserve">իր կողմից հաստատված </w:t>
      </w:r>
      <w:r w:rsidR="00B67CCD" w:rsidRPr="00462140">
        <w:rPr>
          <w:rFonts w:ascii="GHEA Grapalat" w:hAnsi="GHEA Grapalat" w:cs="Sylfaen"/>
          <w:sz w:val="20"/>
          <w:lang w:val="hy-AM" w:eastAsia="en-US"/>
        </w:rPr>
        <w:t>գնային առաջարկ</w:t>
      </w:r>
      <w:r w:rsidRPr="00462140">
        <w:rPr>
          <w:rFonts w:ascii="GHEA Grapalat" w:hAnsi="GHEA Grapalat" w:cs="Sylfaen"/>
          <w:sz w:val="20"/>
          <w:lang w:val="hy-AM" w:eastAsia="en-US"/>
        </w:rPr>
        <w:t>.</w:t>
      </w:r>
    </w:p>
    <w:p w14:paraId="1AB366E9" w14:textId="77777777" w:rsidR="000845F6" w:rsidRPr="00462140" w:rsidRDefault="00E326DD" w:rsidP="0073448F">
      <w:pPr>
        <w:ind w:firstLine="567"/>
        <w:jc w:val="both"/>
        <w:rPr>
          <w:rFonts w:ascii="GHEA Grapalat" w:hAnsi="GHEA Grapalat" w:cs="Sylfaen"/>
          <w:sz w:val="20"/>
          <w:lang w:val="hy-AM"/>
        </w:rPr>
      </w:pPr>
      <w:r w:rsidRPr="00462140">
        <w:rPr>
          <w:rFonts w:ascii="GHEA Grapalat" w:hAnsi="GHEA Grapalat" w:cs="Sylfaen"/>
          <w:sz w:val="20"/>
          <w:szCs w:val="20"/>
          <w:lang w:val="hy-AM"/>
        </w:rPr>
        <w:t xml:space="preserve">  </w:t>
      </w:r>
      <w:r w:rsidR="0073448F">
        <w:rPr>
          <w:rFonts w:ascii="GHEA Grapalat" w:hAnsi="GHEA Grapalat" w:cs="Sylfaen"/>
          <w:sz w:val="20"/>
          <w:szCs w:val="20"/>
          <w:lang w:val="hy-AM"/>
        </w:rPr>
        <w:t>3</w:t>
      </w:r>
      <w:r w:rsidR="003E3FD0" w:rsidRPr="00462140">
        <w:rPr>
          <w:rFonts w:ascii="GHEA Grapalat" w:hAnsi="GHEA Grapalat" w:cs="Sylfaen"/>
          <w:sz w:val="20"/>
          <w:lang w:val="hy-AM"/>
        </w:rPr>
        <w:t>)</w:t>
      </w:r>
      <w:r w:rsidR="000845F6" w:rsidRPr="00462140">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462140">
        <w:rPr>
          <w:rFonts w:ascii="GHEA Grapalat" w:hAnsi="GHEA Grapalat" w:cs="Sylfaen"/>
          <w:sz w:val="20"/>
          <w:lang w:val="hy-AM"/>
        </w:rPr>
        <w:t xml:space="preserve">կնքվելիք </w:t>
      </w:r>
      <w:r w:rsidR="000845F6" w:rsidRPr="00462140">
        <w:rPr>
          <w:rFonts w:ascii="GHEA Grapalat" w:hAnsi="GHEA Grapalat" w:cs="Sylfaen"/>
          <w:sz w:val="20"/>
          <w:lang w:val="hy-AM"/>
        </w:rPr>
        <w:t>պայմանագիրն իրականացվելու է գործակալության միջոցով:</w:t>
      </w:r>
    </w:p>
    <w:p w14:paraId="6F7FAE4A" w14:textId="77777777" w:rsidR="000845F6" w:rsidRPr="00462140" w:rsidRDefault="0073448F" w:rsidP="00EF3662">
      <w:pPr>
        <w:pStyle w:val="norm"/>
        <w:spacing w:line="240" w:lineRule="auto"/>
        <w:rPr>
          <w:rFonts w:ascii="GHEA Grapalat" w:hAnsi="GHEA Grapalat" w:cs="Sylfaen"/>
          <w:sz w:val="20"/>
          <w:lang w:val="hy-AM" w:eastAsia="en-US"/>
        </w:rPr>
      </w:pPr>
      <w:r>
        <w:rPr>
          <w:rFonts w:ascii="GHEA Grapalat" w:hAnsi="GHEA Grapalat" w:cs="Sylfaen"/>
          <w:sz w:val="20"/>
          <w:lang w:val="hy-AM" w:eastAsia="en-US"/>
        </w:rPr>
        <w:t>4</w:t>
      </w:r>
      <w:r w:rsidR="003E3FD0" w:rsidRPr="00462140">
        <w:rPr>
          <w:rFonts w:ascii="GHEA Grapalat" w:hAnsi="GHEA Grapalat" w:cs="Sylfaen"/>
          <w:sz w:val="20"/>
          <w:lang w:val="hy-AM" w:eastAsia="en-US"/>
        </w:rPr>
        <w:t>)</w:t>
      </w:r>
      <w:r w:rsidR="002B0AEA" w:rsidRPr="00462140">
        <w:rPr>
          <w:rFonts w:ascii="GHEA Grapalat" w:hAnsi="GHEA Grapalat" w:cs="Sylfaen"/>
          <w:sz w:val="20"/>
          <w:lang w:val="hy-AM" w:eastAsia="en-US"/>
        </w:rPr>
        <w:t xml:space="preserve"> համատեղ գործունեության պայմանագ</w:t>
      </w:r>
      <w:r w:rsidR="00B32124" w:rsidRPr="00462140">
        <w:rPr>
          <w:rFonts w:ascii="GHEA Grapalat" w:hAnsi="GHEA Grapalat" w:cs="Sylfaen"/>
          <w:sz w:val="20"/>
          <w:lang w:val="hy-AM" w:eastAsia="en-US"/>
        </w:rPr>
        <w:t>րի պատճենը</w:t>
      </w:r>
      <w:r w:rsidR="002B0AEA" w:rsidRPr="00462140">
        <w:rPr>
          <w:rFonts w:ascii="GHEA Grapalat" w:hAnsi="GHEA Grapalat" w:cs="Sylfaen"/>
          <w:sz w:val="20"/>
          <w:lang w:val="hy-AM" w:eastAsia="en-US"/>
        </w:rPr>
        <w:t xml:space="preserve">, եթե </w:t>
      </w:r>
      <w:r w:rsidR="00F97D3E" w:rsidRPr="00462140">
        <w:rPr>
          <w:rFonts w:ascii="GHEA Grapalat" w:hAnsi="GHEA Grapalat" w:cs="Sylfaen"/>
          <w:sz w:val="20"/>
          <w:lang w:val="hy-AM" w:eastAsia="en-US"/>
        </w:rPr>
        <w:t xml:space="preserve">մասնակիցները սույն </w:t>
      </w:r>
      <w:r w:rsidR="002B0AEA" w:rsidRPr="00462140">
        <w:rPr>
          <w:rFonts w:ascii="GHEA Grapalat" w:hAnsi="GHEA Grapalat" w:cs="Sylfaen"/>
          <w:sz w:val="20"/>
          <w:lang w:val="hy-AM" w:eastAsia="en-US"/>
        </w:rPr>
        <w:t xml:space="preserve">ընթացակարգին մասնակցում </w:t>
      </w:r>
      <w:r w:rsidR="00F97D3E" w:rsidRPr="00462140">
        <w:rPr>
          <w:rFonts w:ascii="GHEA Grapalat" w:hAnsi="GHEA Grapalat" w:cs="Sylfaen"/>
          <w:sz w:val="20"/>
          <w:lang w:val="hy-AM" w:eastAsia="en-US"/>
        </w:rPr>
        <w:t xml:space="preserve">են </w:t>
      </w:r>
      <w:r w:rsidR="002B0AEA" w:rsidRPr="00462140">
        <w:rPr>
          <w:rFonts w:ascii="GHEA Grapalat" w:hAnsi="GHEA Grapalat" w:cs="Sylfaen"/>
          <w:sz w:val="20"/>
          <w:lang w:val="hy-AM" w:eastAsia="en-US"/>
        </w:rPr>
        <w:t>համատեղ գործունեության կարգով (կոնսորցիումով):</w:t>
      </w:r>
    </w:p>
    <w:p w14:paraId="104E4F30" w14:textId="77777777" w:rsidR="00E410D5" w:rsidRPr="00462140" w:rsidRDefault="00E410D5" w:rsidP="00E410D5">
      <w:pPr>
        <w:pStyle w:val="norm"/>
        <w:spacing w:line="240" w:lineRule="auto"/>
        <w:rPr>
          <w:rFonts w:ascii="GHEA Grapalat" w:hAnsi="GHEA Grapalat" w:cs="Sylfaen"/>
          <w:sz w:val="20"/>
          <w:lang w:val="hy-AM" w:eastAsia="en-US"/>
        </w:rPr>
      </w:pPr>
      <w:bookmarkStart w:id="6" w:name="_Hlk9262052"/>
      <w:r w:rsidRPr="00462140">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2740931F"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462140">
        <w:rPr>
          <w:rFonts w:ascii="GHEA Grapalat" w:hAnsi="GHEA Grapalat" w:cs="Sylfaen"/>
          <w:sz w:val="20"/>
          <w:lang w:val="hy-AM" w:eastAsia="en-US"/>
        </w:rPr>
        <w:t xml:space="preserve">(միևնույն չափաբաժնին) </w:t>
      </w:r>
      <w:r w:rsidRPr="00462140">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358C5F4"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2FAF1C99" w14:textId="77777777" w:rsidR="00037DDE" w:rsidRPr="00462140" w:rsidRDefault="00037DDE" w:rsidP="00EF3662">
      <w:pPr>
        <w:pStyle w:val="norm"/>
        <w:spacing w:line="240" w:lineRule="auto"/>
        <w:rPr>
          <w:rFonts w:ascii="GHEA Grapalat" w:hAnsi="GHEA Grapalat" w:cs="Sylfaen"/>
          <w:sz w:val="20"/>
          <w:lang w:val="hy-AM" w:eastAsia="en-US"/>
        </w:rPr>
      </w:pPr>
    </w:p>
    <w:p w14:paraId="6BE8F644" w14:textId="77777777" w:rsidR="00A45946" w:rsidRPr="00462140" w:rsidRDefault="00C8055A" w:rsidP="00EF3662">
      <w:pPr>
        <w:jc w:val="center"/>
        <w:rPr>
          <w:rFonts w:ascii="GHEA Grapalat" w:hAnsi="GHEA Grapalat" w:cs="Arial"/>
          <w:sz w:val="20"/>
          <w:szCs w:val="20"/>
          <w:lang w:val="es-ES"/>
        </w:rPr>
      </w:pPr>
      <w:r w:rsidRPr="00462140">
        <w:rPr>
          <w:rFonts w:ascii="GHEA Grapalat" w:hAnsi="GHEA Grapalat"/>
          <w:sz w:val="20"/>
          <w:szCs w:val="20"/>
          <w:lang w:val="es-ES"/>
        </w:rPr>
        <w:t>5</w:t>
      </w:r>
      <w:r w:rsidR="00A45946" w:rsidRPr="00462140">
        <w:rPr>
          <w:rFonts w:ascii="GHEA Grapalat" w:hAnsi="GHEA Grapalat"/>
          <w:sz w:val="20"/>
          <w:szCs w:val="20"/>
          <w:lang w:val="es-ES"/>
        </w:rPr>
        <w:t xml:space="preserve">.   </w:t>
      </w:r>
      <w:r w:rsidR="00A45946" w:rsidRPr="00462140">
        <w:rPr>
          <w:rFonts w:ascii="GHEA Grapalat" w:hAnsi="GHEA Grapalat" w:cs="Sylfaen"/>
          <w:sz w:val="20"/>
          <w:szCs w:val="20"/>
          <w:lang w:val="es-ES"/>
        </w:rPr>
        <w:t>ՀԱՅՏԻ</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ԳՆԱՅԻՆ</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ԱՌԱՋԱՐԿԸ</w:t>
      </w:r>
      <w:r w:rsidR="00A45946" w:rsidRPr="00462140">
        <w:rPr>
          <w:rFonts w:ascii="GHEA Grapalat" w:hAnsi="GHEA Grapalat" w:cs="Arial"/>
          <w:sz w:val="20"/>
          <w:szCs w:val="20"/>
          <w:lang w:val="es-ES"/>
        </w:rPr>
        <w:t xml:space="preserve"> </w:t>
      </w:r>
    </w:p>
    <w:p w14:paraId="633C82FD" w14:textId="77777777" w:rsidR="00A45946" w:rsidRPr="00462140" w:rsidRDefault="00A45946" w:rsidP="00EF3662">
      <w:pPr>
        <w:jc w:val="center"/>
        <w:rPr>
          <w:rFonts w:ascii="GHEA Grapalat" w:hAnsi="GHEA Grapalat" w:cs="Arial"/>
          <w:sz w:val="20"/>
          <w:szCs w:val="20"/>
          <w:lang w:val="es-ES"/>
        </w:rPr>
      </w:pPr>
    </w:p>
    <w:p w14:paraId="237A2085" w14:textId="77777777" w:rsidR="00A45946" w:rsidRPr="00462140" w:rsidRDefault="00C8055A" w:rsidP="00EF3662">
      <w:pPr>
        <w:ind w:firstLine="567"/>
        <w:jc w:val="both"/>
        <w:rPr>
          <w:rFonts w:ascii="GHEA Grapalat" w:hAnsi="GHEA Grapalat"/>
          <w:sz w:val="20"/>
          <w:szCs w:val="20"/>
          <w:lang w:val="es-ES"/>
        </w:rPr>
      </w:pPr>
      <w:r w:rsidRPr="00462140">
        <w:rPr>
          <w:rFonts w:ascii="GHEA Grapalat" w:hAnsi="GHEA Grapalat" w:cs="Sylfaen"/>
          <w:sz w:val="20"/>
          <w:szCs w:val="20"/>
          <w:lang w:val="es-ES"/>
        </w:rPr>
        <w:t>5</w:t>
      </w:r>
      <w:r w:rsidR="00A45946" w:rsidRPr="00462140">
        <w:rPr>
          <w:rFonts w:ascii="GHEA Grapalat" w:hAnsi="GHEA Grapalat" w:cs="Sylfaen"/>
          <w:sz w:val="20"/>
          <w:szCs w:val="20"/>
          <w:lang w:val="es-ES"/>
        </w:rPr>
        <w:t xml:space="preserve">.1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գինը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ապրանքի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բացի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ներառում</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փոխադրման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ապահովագրման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տուրքերի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հարկերի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այլ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վճարումների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գծով</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ծախսերը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և</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չի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կարող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պակաս</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լինել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դրանց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ինքնարժեքից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գնի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հաշվարկը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պետք</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ներկայացվի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հայտով</w:t>
      </w:r>
      <w:r w:rsidR="00A45946" w:rsidRPr="00462140">
        <w:rPr>
          <w:rFonts w:ascii="GHEA Grapalat" w:hAnsi="GHEA Grapalat"/>
          <w:sz w:val="20"/>
          <w:szCs w:val="20"/>
          <w:lang w:val="es-ES"/>
        </w:rPr>
        <w:t>:</w:t>
      </w:r>
    </w:p>
    <w:p w14:paraId="1F3E446B" w14:textId="77777777" w:rsidR="00B95FE0" w:rsidRPr="00462140" w:rsidRDefault="00C8055A" w:rsidP="00EF3662">
      <w:pPr>
        <w:pStyle w:val="norm"/>
        <w:spacing w:line="240" w:lineRule="auto"/>
        <w:ind w:firstLine="567"/>
        <w:rPr>
          <w:rFonts w:ascii="GHEA Grapalat" w:hAnsi="GHEA Grapalat" w:cs="Sylfaen"/>
          <w:sz w:val="20"/>
          <w:lang w:val="es-ES" w:eastAsia="en-U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2</w:t>
      </w:r>
      <w:r w:rsidR="00A45946" w:rsidRPr="00462140">
        <w:rPr>
          <w:rFonts w:ascii="GHEA Grapalat" w:hAnsi="GHEA Grapalat" w:cs="Sylfaen"/>
          <w:sz w:val="20"/>
          <w:lang w:val="es-ES"/>
        </w:rPr>
        <w:t xml:space="preserve"> Մ</w:t>
      </w:r>
      <w:r w:rsidR="00A45946" w:rsidRPr="00462140">
        <w:rPr>
          <w:rFonts w:ascii="GHEA Grapalat" w:hAnsi="GHEA Grapalat" w:cs="Sylfaen"/>
          <w:sz w:val="20"/>
          <w:lang w:val="hy-AM" w:eastAsia="en-US"/>
        </w:rPr>
        <w:t xml:space="preserve">ասնակիցը գնային առաջարկը ներկայացնում է </w:t>
      </w:r>
      <w:r w:rsidR="00B67736" w:rsidRPr="00462140">
        <w:rPr>
          <w:rFonts w:ascii="GHEA Grapalat" w:hAnsi="GHEA Grapalat" w:cs="Sylfaen"/>
          <w:sz w:val="20"/>
          <w:lang w:val="hy-AM" w:eastAsia="en-US"/>
        </w:rPr>
        <w:t xml:space="preserve">արժեք (ինքնարժեքի և կանխատեսվող շահույթի հանրագումարը) </w:t>
      </w:r>
      <w:r w:rsidR="00A45946" w:rsidRPr="00462140">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462140">
        <w:rPr>
          <w:rFonts w:ascii="GHEA Grapalat" w:hAnsi="GHEA Grapalat" w:cs="Sylfaen"/>
          <w:sz w:val="20"/>
          <w:lang w:val="hy-AM" w:eastAsia="en-US"/>
        </w:rPr>
        <w:t>Ա</w:t>
      </w:r>
      <w:r w:rsidR="00417553" w:rsidRPr="00462140">
        <w:rPr>
          <w:rFonts w:ascii="GHEA Grapalat" w:hAnsi="GHEA Grapalat" w:cs="Sylfaen"/>
          <w:sz w:val="20"/>
          <w:lang w:val="hy-AM" w:eastAsia="en-US"/>
        </w:rPr>
        <w:t xml:space="preserve">րժեքի </w:t>
      </w:r>
      <w:r w:rsidR="00A45946" w:rsidRPr="00462140">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462140">
        <w:rPr>
          <w:rFonts w:ascii="GHEA Grapalat" w:hAnsi="GHEA Grapalat" w:cs="Sylfaen"/>
          <w:sz w:val="20"/>
          <w:lang w:eastAsia="en-US"/>
        </w:rPr>
        <w:t>մ</w:t>
      </w:r>
      <w:r w:rsidR="00A45946" w:rsidRPr="00462140">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462140">
        <w:rPr>
          <w:rFonts w:ascii="GHEA Grapalat" w:hAnsi="GHEA Grapalat" w:cs="Sylfaen"/>
          <w:sz w:val="20"/>
          <w:lang w:val="es-ES" w:eastAsia="en-US"/>
        </w:rPr>
        <w:t xml:space="preserve"> </w:t>
      </w:r>
      <w:proofErr w:type="spellStart"/>
      <w:r w:rsidR="00A45946" w:rsidRPr="00462140">
        <w:rPr>
          <w:rFonts w:ascii="GHEA Grapalat" w:hAnsi="GHEA Grapalat" w:cs="Sylfaen"/>
          <w:sz w:val="20"/>
          <w:lang w:val="ru-RU"/>
        </w:rPr>
        <w:t>ներկայաց</w:t>
      </w:r>
      <w:r w:rsidR="00A45946" w:rsidRPr="00462140">
        <w:rPr>
          <w:rFonts w:ascii="GHEA Grapalat" w:hAnsi="GHEA Grapalat" w:cs="Sylfaen"/>
          <w:sz w:val="20"/>
        </w:rPr>
        <w:t>վող</w:t>
      </w:r>
      <w:proofErr w:type="spellEnd"/>
      <w:r w:rsidR="00A45946" w:rsidRPr="00462140">
        <w:rPr>
          <w:rFonts w:ascii="GHEA Grapalat" w:hAnsi="GHEA Grapalat" w:cs="Sylfaen"/>
          <w:sz w:val="20"/>
          <w:lang w:val="es-ES"/>
        </w:rPr>
        <w:t xml:space="preserve"> </w:t>
      </w:r>
      <w:proofErr w:type="spellStart"/>
      <w:r w:rsidR="00A45946" w:rsidRPr="00462140">
        <w:rPr>
          <w:rFonts w:ascii="GHEA Grapalat" w:hAnsi="GHEA Grapalat" w:cs="Sylfaen"/>
          <w:sz w:val="20"/>
          <w:lang w:val="ru-RU"/>
        </w:rPr>
        <w:t>գնային</w:t>
      </w:r>
      <w:proofErr w:type="spellEnd"/>
      <w:r w:rsidR="00A45946" w:rsidRPr="00462140">
        <w:rPr>
          <w:rFonts w:ascii="GHEA Grapalat" w:hAnsi="GHEA Grapalat" w:cs="Sylfaen"/>
          <w:sz w:val="20"/>
          <w:lang w:val="es-ES"/>
        </w:rPr>
        <w:t xml:space="preserve"> </w:t>
      </w:r>
      <w:proofErr w:type="spellStart"/>
      <w:r w:rsidR="00A45946" w:rsidRPr="00462140">
        <w:rPr>
          <w:rFonts w:ascii="GHEA Grapalat" w:hAnsi="GHEA Grapalat" w:cs="Sylfaen"/>
          <w:sz w:val="20"/>
          <w:lang w:val="ru-RU"/>
        </w:rPr>
        <w:t>առաջարկում</w:t>
      </w:r>
      <w:proofErr w:type="spellEnd"/>
      <w:r w:rsidR="00A45946" w:rsidRPr="00462140">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462140">
        <w:rPr>
          <w:rFonts w:ascii="GHEA Grapalat" w:hAnsi="GHEA Grapalat" w:cs="Sylfaen"/>
          <w:sz w:val="20"/>
          <w:lang w:val="es-ES" w:eastAsia="en-US"/>
        </w:rPr>
        <w:t xml:space="preserve"> </w:t>
      </w:r>
    </w:p>
    <w:p w14:paraId="32D375E5" w14:textId="77777777" w:rsidR="00B95FE0" w:rsidRPr="00462140" w:rsidRDefault="00B95FE0" w:rsidP="006C1D25">
      <w:pPr>
        <w:pStyle w:val="norm"/>
        <w:spacing w:line="240" w:lineRule="auto"/>
        <w:rPr>
          <w:rFonts w:ascii="GHEA Grapalat" w:hAnsi="GHEA Grapalat" w:cs="Sylfaen"/>
          <w:sz w:val="20"/>
          <w:lang w:val="hy-AM" w:eastAsia="en-US"/>
        </w:rPr>
      </w:pPr>
      <w:r w:rsidRPr="00462140">
        <w:rPr>
          <w:rFonts w:ascii="GHEA Grapalat" w:hAnsi="GHEA Grapalat" w:cs="Sylfaen"/>
          <w:sz w:val="20"/>
          <w:lang w:eastAsia="en-US"/>
        </w:rPr>
        <w:t>Մ</w:t>
      </w:r>
      <w:r w:rsidR="00A45946" w:rsidRPr="00462140">
        <w:rPr>
          <w:rFonts w:ascii="GHEA Grapalat" w:hAnsi="GHEA Grapalat" w:cs="Sylfaen"/>
          <w:sz w:val="20"/>
          <w:lang w:val="hy-AM" w:eastAsia="en-US"/>
        </w:rPr>
        <w:t xml:space="preserve">ասնակիցների գնային առաջարկների </w:t>
      </w:r>
      <w:r w:rsidR="00934B33" w:rsidRPr="00462140">
        <w:rPr>
          <w:rFonts w:ascii="GHEA Grapalat" w:hAnsi="GHEA Grapalat" w:cs="Sylfaen"/>
          <w:sz w:val="20"/>
          <w:lang w:val="hy-AM" w:eastAsia="en-US"/>
        </w:rPr>
        <w:t>գնահատում</w:t>
      </w:r>
      <w:r w:rsidR="00934B33" w:rsidRPr="00462140">
        <w:rPr>
          <w:rFonts w:ascii="GHEA Grapalat" w:hAnsi="GHEA Grapalat" w:cs="Sylfaen"/>
          <w:sz w:val="20"/>
          <w:lang w:eastAsia="en-US"/>
        </w:rPr>
        <w:t>ն</w:t>
      </w:r>
      <w:r w:rsidR="00934B33" w:rsidRPr="00462140">
        <w:rPr>
          <w:rFonts w:ascii="GHEA Grapalat" w:hAnsi="GHEA Grapalat" w:cs="Sylfaen"/>
          <w:sz w:val="20"/>
          <w:lang w:val="hy-AM" w:eastAsia="en-US"/>
        </w:rPr>
        <w:t xml:space="preserve"> </w:t>
      </w:r>
      <w:proofErr w:type="spellStart"/>
      <w:r w:rsidR="00934B33" w:rsidRPr="00462140">
        <w:rPr>
          <w:rFonts w:ascii="GHEA Grapalat" w:hAnsi="GHEA Grapalat" w:cs="Sylfaen"/>
          <w:sz w:val="20"/>
          <w:lang w:eastAsia="en-US"/>
        </w:rPr>
        <w:t>ու</w:t>
      </w:r>
      <w:proofErr w:type="spellEnd"/>
      <w:r w:rsidR="00A45946" w:rsidRPr="00462140">
        <w:rPr>
          <w:rFonts w:ascii="GHEA Grapalat" w:hAnsi="GHEA Grapalat" w:cs="Sylfaen"/>
          <w:sz w:val="20"/>
          <w:lang w:val="hy-AM" w:eastAsia="en-US"/>
        </w:rPr>
        <w:t xml:space="preserve"> համեմատումն իրականացվում </w:t>
      </w:r>
      <w:proofErr w:type="spellStart"/>
      <w:r w:rsidR="00934B33" w:rsidRPr="00462140">
        <w:rPr>
          <w:rFonts w:ascii="GHEA Grapalat" w:hAnsi="GHEA Grapalat" w:cs="Sylfaen"/>
          <w:sz w:val="20"/>
          <w:lang w:eastAsia="en-US"/>
        </w:rPr>
        <w:t>են</w:t>
      </w:r>
      <w:proofErr w:type="spellEnd"/>
      <w:r w:rsidR="00A45946" w:rsidRPr="00462140">
        <w:rPr>
          <w:rFonts w:ascii="GHEA Grapalat" w:hAnsi="GHEA Grapalat" w:cs="Sylfaen"/>
          <w:sz w:val="20"/>
          <w:lang w:val="hy-AM" w:eastAsia="en-US"/>
        </w:rPr>
        <w:t xml:space="preserve"> առանց սույն կետում նշված հարկի գումարի հաշվարկման:</w:t>
      </w:r>
      <w:r w:rsidRPr="00462140">
        <w:rPr>
          <w:rFonts w:ascii="GHEA Grapalat" w:hAnsi="GHEA Grapalat" w:cs="Sylfaen"/>
          <w:sz w:val="20"/>
          <w:lang w:val="hy-AM" w:eastAsia="en-US"/>
        </w:rPr>
        <w:t xml:space="preserve"> Ընդ որում, մասնակցի հայտը ենթակա չէ մերժման, եթե`</w:t>
      </w:r>
    </w:p>
    <w:p w14:paraId="755E8E6E" w14:textId="77777777" w:rsidR="00B95FE0" w:rsidRPr="00462140" w:rsidRDefault="00B95FE0" w:rsidP="00877F7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ա. գնային առաջարկի </w:t>
      </w:r>
      <w:r w:rsidR="00052F61"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78B13A9" w14:textId="77777777" w:rsidR="00B95FE0" w:rsidRPr="00462140" w:rsidRDefault="00B95FE0" w:rsidP="00C75A7D">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բ. գնային առաջարկի </w:t>
      </w:r>
      <w:r w:rsidR="0042084B"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D7E246B" w14:textId="77777777" w:rsidR="00A45946" w:rsidRPr="00462140" w:rsidRDefault="00B95FE0" w:rsidP="001E17BA">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462140">
        <w:rPr>
          <w:rFonts w:ascii="GHEA Grapalat" w:hAnsi="GHEA Grapalat" w:cs="Sylfaen"/>
          <w:sz w:val="20"/>
          <w:lang w:val="hy-AM" w:eastAsia="en-US"/>
        </w:rPr>
        <w:t>.</w:t>
      </w:r>
    </w:p>
    <w:p w14:paraId="2B47F789" w14:textId="77777777" w:rsidR="00A63118" w:rsidRPr="00462140" w:rsidRDefault="00A63118" w:rsidP="00972668">
      <w:pPr>
        <w:shd w:val="clear" w:color="auto" w:fill="FFFFFF"/>
        <w:ind w:firstLine="375"/>
        <w:jc w:val="both"/>
        <w:rPr>
          <w:rFonts w:ascii="GHEA Grapalat" w:hAnsi="GHEA Grapalat" w:cs="Sylfaen"/>
          <w:sz w:val="20"/>
          <w:szCs w:val="20"/>
          <w:lang w:val="hy-AM"/>
        </w:rPr>
      </w:pPr>
      <w:r w:rsidRPr="00462140">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2F0145F" w14:textId="77777777" w:rsidR="00A63118" w:rsidRPr="00462140" w:rsidRDefault="00A63118" w:rsidP="00972668">
      <w:pPr>
        <w:tabs>
          <w:tab w:val="left" w:pos="0"/>
        </w:tabs>
        <w:ind w:firstLine="360"/>
        <w:jc w:val="both"/>
        <w:rPr>
          <w:rFonts w:ascii="GHEA Grapalat" w:hAnsi="GHEA Grapalat" w:cs="Sylfaen"/>
          <w:sz w:val="20"/>
          <w:szCs w:val="20"/>
          <w:lang w:val="hy-AM"/>
        </w:rPr>
      </w:pPr>
      <w:r w:rsidRPr="00462140">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w:t>
      </w:r>
      <w:r w:rsidRPr="00462140">
        <w:rPr>
          <w:rFonts w:ascii="GHEA Grapalat" w:hAnsi="GHEA Grapalat" w:cs="Sylfaen"/>
          <w:sz w:val="20"/>
          <w:szCs w:val="20"/>
          <w:lang w:val="hy-AM"/>
        </w:rPr>
        <w:lastRenderedPageBreak/>
        <w:t>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F4A2C92" w14:textId="77777777" w:rsidR="00A63118" w:rsidRPr="00462140" w:rsidRDefault="00A63118" w:rsidP="00A6311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462140">
        <w:rPr>
          <w:rFonts w:ascii="GHEA Grapalat" w:hAnsi="GHEA Grapalat" w:cs="Sylfaen"/>
          <w:sz w:val="20"/>
          <w:lang w:val="hy-AM" w:eastAsia="en-US"/>
        </w:rPr>
        <w:t>:</w:t>
      </w:r>
    </w:p>
    <w:p w14:paraId="6B9CAF63" w14:textId="77777777" w:rsidR="00A45946" w:rsidRDefault="00C8055A" w:rsidP="00EF3662">
      <w:pPr>
        <w:pStyle w:val="norm"/>
        <w:spacing w:line="240" w:lineRule="auto"/>
        <w:ind w:firstLine="567"/>
        <w:rPr>
          <w:rFonts w:ascii="GHEA Grapalat" w:hAnsi="GHEA Grapalat"/>
          <w:sz w:val="20"/>
          <w:lang w:val="es-E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3</w:t>
      </w:r>
      <w:r w:rsidR="00A45946" w:rsidRPr="0046214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462140">
        <w:rPr>
          <w:rFonts w:ascii="GHEA Grapalat" w:hAnsi="GHEA Grapalat"/>
          <w:sz w:val="20"/>
          <w:lang w:val="es-ES"/>
        </w:rPr>
        <w:t xml:space="preserve">: </w:t>
      </w:r>
      <w:r w:rsidR="00A45946" w:rsidRPr="00462140">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62140">
        <w:rPr>
          <w:rFonts w:ascii="GHEA Grapalat" w:hAnsi="GHEA Grapalat"/>
          <w:sz w:val="20"/>
          <w:lang w:val="es-ES"/>
        </w:rPr>
        <w:t>մ</w:t>
      </w:r>
      <w:r w:rsidR="00A45946" w:rsidRPr="00462140">
        <w:rPr>
          <w:rFonts w:ascii="GHEA Grapalat" w:hAnsi="GHEA Grapalat"/>
          <w:sz w:val="20"/>
          <w:lang w:val="es-ES"/>
        </w:rPr>
        <w:t>ասնակցի շահույթի չափը չի կարող հրավերով սահմանափակվել:</w:t>
      </w:r>
    </w:p>
    <w:p w14:paraId="75014B58" w14:textId="77777777" w:rsidR="00E51A07" w:rsidRPr="00462140" w:rsidRDefault="00E51A07" w:rsidP="00EF3662">
      <w:pPr>
        <w:pStyle w:val="norm"/>
        <w:spacing w:line="240" w:lineRule="auto"/>
        <w:ind w:firstLine="567"/>
        <w:rPr>
          <w:rFonts w:ascii="GHEA Grapalat" w:hAnsi="GHEA Grapalat"/>
          <w:sz w:val="20"/>
          <w:lang w:val="es-ES"/>
        </w:rPr>
      </w:pPr>
    </w:p>
    <w:p w14:paraId="4DB45BD7" w14:textId="77777777" w:rsidR="00096865" w:rsidRPr="00462140" w:rsidRDefault="00096865" w:rsidP="00EF3662">
      <w:pPr>
        <w:pStyle w:val="23"/>
        <w:spacing w:line="240" w:lineRule="auto"/>
        <w:ind w:firstLine="567"/>
        <w:rPr>
          <w:rFonts w:ascii="GHEA Grapalat" w:hAnsi="GHEA Grapalat"/>
          <w:lang w:val="es-ES"/>
        </w:rPr>
      </w:pPr>
    </w:p>
    <w:p w14:paraId="1B341E1A" w14:textId="77777777" w:rsidR="00096865" w:rsidRPr="00462140" w:rsidRDefault="00220C7C" w:rsidP="00EF3662">
      <w:pPr>
        <w:jc w:val="center"/>
        <w:rPr>
          <w:rFonts w:ascii="GHEA Grapalat" w:hAnsi="GHEA Grapalat"/>
          <w:sz w:val="20"/>
          <w:szCs w:val="20"/>
          <w:lang w:val="es-ES"/>
        </w:rPr>
      </w:pPr>
      <w:r w:rsidRPr="00462140">
        <w:rPr>
          <w:rFonts w:ascii="GHEA Grapalat" w:hAnsi="GHEA Grapalat"/>
          <w:sz w:val="20"/>
          <w:szCs w:val="20"/>
          <w:lang w:val="es-ES"/>
        </w:rPr>
        <w:t>6</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ՀԱՅՏԻ</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ԳՈՐԾՈՂՈՒԹՅԱՆ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ԺԱՄԿԵՏԸ</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ՀԱՅՏԵՐՈՒՄ</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ՓՈՓՈԽՈՒԹՅՈՒՆ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ԿԱՏԱՐԵԼՈՒ</w:t>
      </w:r>
    </w:p>
    <w:p w14:paraId="39737A80" w14:textId="77777777" w:rsidR="00096865" w:rsidRPr="00462140" w:rsidRDefault="00955A1E" w:rsidP="00EF3662">
      <w:pPr>
        <w:jc w:val="center"/>
        <w:rPr>
          <w:rFonts w:ascii="GHEA Grapalat" w:hAnsi="GHEA Grapalat"/>
          <w:sz w:val="20"/>
          <w:szCs w:val="20"/>
          <w:lang w:val="es-ES"/>
        </w:rPr>
      </w:pPr>
      <w:r w:rsidRPr="00462140">
        <w:rPr>
          <w:rFonts w:ascii="GHEA Grapalat" w:hAnsi="GHEA Grapalat"/>
          <w:sz w:val="20"/>
          <w:szCs w:val="20"/>
        </w:rPr>
        <w:t>ԵՎ</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ՎԵՐՑՆԵԼՈՒ</w:t>
      </w:r>
      <w:r w:rsidRPr="00462140">
        <w:rPr>
          <w:rFonts w:ascii="GHEA Grapalat" w:hAnsi="GHEA Grapalat"/>
          <w:sz w:val="20"/>
          <w:szCs w:val="20"/>
          <w:lang w:val="es-ES"/>
        </w:rPr>
        <w:t xml:space="preserve"> </w:t>
      </w:r>
      <w:r w:rsidRPr="00462140">
        <w:rPr>
          <w:rFonts w:ascii="GHEA Grapalat" w:hAnsi="GHEA Grapalat"/>
          <w:sz w:val="20"/>
          <w:szCs w:val="20"/>
        </w:rPr>
        <w:t>ԿԱՐԳԸ</w:t>
      </w:r>
    </w:p>
    <w:p w14:paraId="1E2F5D0A" w14:textId="77777777" w:rsidR="00096865" w:rsidRPr="00462140" w:rsidRDefault="00096865" w:rsidP="00EF3662">
      <w:pPr>
        <w:pStyle w:val="a3"/>
        <w:spacing w:line="240" w:lineRule="auto"/>
        <w:ind w:firstLine="567"/>
        <w:rPr>
          <w:rFonts w:ascii="GHEA Grapalat" w:hAnsi="GHEA Grapalat"/>
          <w:i w:val="0"/>
          <w:lang w:val="af-ZA"/>
        </w:rPr>
      </w:pPr>
    </w:p>
    <w:p w14:paraId="1A1108A0" w14:textId="77777777" w:rsidR="00096865" w:rsidRPr="00462140" w:rsidRDefault="00220C7C" w:rsidP="00EF3662">
      <w:pPr>
        <w:pStyle w:val="a3"/>
        <w:spacing w:line="240" w:lineRule="auto"/>
        <w:ind w:firstLine="567"/>
        <w:rPr>
          <w:rFonts w:ascii="GHEA Grapalat" w:hAnsi="GHEA Grapalat" w:cs="Sylfaen"/>
          <w:i w:val="0"/>
          <w:lang w:val="af-ZA"/>
        </w:rPr>
      </w:pPr>
      <w:r w:rsidRPr="00462140">
        <w:rPr>
          <w:rFonts w:ascii="GHEA Grapalat" w:hAnsi="GHEA Grapalat"/>
          <w:i w:val="0"/>
          <w:lang w:val="af-ZA"/>
        </w:rPr>
        <w:t>6</w:t>
      </w:r>
      <w:r w:rsidR="00096865" w:rsidRPr="00462140">
        <w:rPr>
          <w:rFonts w:ascii="GHEA Grapalat" w:hAnsi="GHEA Grapalat"/>
          <w:i w:val="0"/>
          <w:lang w:val="af-ZA"/>
        </w:rPr>
        <w:t xml:space="preserve">.1 </w:t>
      </w:r>
      <w:proofErr w:type="spellStart"/>
      <w:r w:rsidR="00096865" w:rsidRPr="00462140">
        <w:rPr>
          <w:rFonts w:ascii="GHEA Grapalat" w:hAnsi="GHEA Grapalat" w:cs="Sylfaen"/>
          <w:i w:val="0"/>
          <w:lang w:val="ru-RU"/>
        </w:rPr>
        <w:t>Օրենքի</w:t>
      </w:r>
      <w:proofErr w:type="spellEnd"/>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proofErr w:type="spellStart"/>
      <w:r w:rsidR="00096865" w:rsidRPr="00462140">
        <w:rPr>
          <w:rFonts w:ascii="GHEA Grapalat" w:hAnsi="GHEA Grapalat" w:cs="Sylfaen"/>
          <w:i w:val="0"/>
          <w:lang w:val="ru-RU"/>
        </w:rPr>
        <w:t>րդ</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հոդվածի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համաձայն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վավեր</w:t>
      </w:r>
      <w:proofErr w:type="spellEnd"/>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մինչև</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Օրենքին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համապատասխան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պայմանագրի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կնքումը</w:t>
      </w:r>
      <w:proofErr w:type="spellEnd"/>
      <w:r w:rsidR="00096865" w:rsidRPr="00462140">
        <w:rPr>
          <w:rFonts w:ascii="GHEA Grapalat" w:hAnsi="GHEA Grapalat" w:cs="Sylfaen"/>
          <w:i w:val="0"/>
          <w:lang w:val="af-ZA"/>
        </w:rPr>
        <w:t xml:space="preserve">, </w:t>
      </w:r>
      <w:r w:rsidR="00705706" w:rsidRPr="00462140">
        <w:rPr>
          <w:rFonts w:ascii="GHEA Grapalat" w:hAnsi="GHEA Grapalat" w:cs="Sylfaen"/>
          <w:i w:val="0"/>
          <w:lang w:val="en-US"/>
        </w:rPr>
        <w:t>մ</w:t>
      </w:r>
      <w:proofErr w:type="spellStart"/>
      <w:r w:rsidR="00096865" w:rsidRPr="00462140">
        <w:rPr>
          <w:rFonts w:ascii="GHEA Grapalat" w:hAnsi="GHEA Grapalat" w:cs="Sylfaen"/>
          <w:i w:val="0"/>
          <w:lang w:val="ru-RU"/>
        </w:rPr>
        <w:t>ասնակցի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կողմից</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հետ</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վերցնելը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մերժումը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կամ</w:t>
      </w:r>
      <w:proofErr w:type="spellEnd"/>
      <w:r w:rsidR="00096865" w:rsidRPr="00462140">
        <w:rPr>
          <w:rFonts w:ascii="GHEA Grapalat" w:hAnsi="GHEA Grapalat" w:cs="Sylfaen"/>
          <w:i w:val="0"/>
          <w:lang w:val="af-ZA"/>
        </w:rPr>
        <w:t xml:space="preserve"> </w:t>
      </w:r>
      <w:r w:rsidR="00402941" w:rsidRPr="00462140">
        <w:rPr>
          <w:rFonts w:ascii="GHEA Grapalat" w:hAnsi="GHEA Grapalat" w:cs="Sylfaen"/>
          <w:i w:val="0"/>
          <w:lang w:val="af-ZA"/>
        </w:rPr>
        <w:t xml:space="preserve">սույն </w:t>
      </w:r>
      <w:proofErr w:type="spellStart"/>
      <w:r w:rsidR="00096865" w:rsidRPr="00462140">
        <w:rPr>
          <w:rFonts w:ascii="GHEA Grapalat" w:hAnsi="GHEA Grapalat" w:cs="Sylfaen"/>
          <w:i w:val="0"/>
          <w:lang w:val="ru-RU"/>
        </w:rPr>
        <w:t>ընթացակարգը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չկայացած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հայտարարվելը</w:t>
      </w:r>
      <w:proofErr w:type="spellEnd"/>
      <w:r w:rsidR="004D5671" w:rsidRPr="00462140">
        <w:rPr>
          <w:rFonts w:ascii="GHEA Grapalat" w:hAnsi="GHEA Grapalat" w:cs="Sylfaen"/>
          <w:i w:val="0"/>
          <w:lang w:val="ru-RU"/>
        </w:rPr>
        <w:t>։</w:t>
      </w:r>
    </w:p>
    <w:p w14:paraId="1A849A40" w14:textId="77777777" w:rsidR="00FA0E41" w:rsidRPr="004B0BFD" w:rsidRDefault="00220C7C" w:rsidP="00C0374F">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6</w:t>
      </w:r>
      <w:r w:rsidR="00096865" w:rsidRPr="00462140">
        <w:rPr>
          <w:rFonts w:ascii="GHEA Grapalat" w:hAnsi="GHEA Grapalat" w:cs="Sylfaen"/>
          <w:i w:val="0"/>
          <w:lang w:val="af-ZA"/>
        </w:rPr>
        <w:t xml:space="preserve">.2 </w:t>
      </w:r>
      <w:r w:rsidR="00F20DA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Օրենքի</w:t>
      </w:r>
      <w:proofErr w:type="spellEnd"/>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proofErr w:type="spellStart"/>
      <w:r w:rsidR="00096865" w:rsidRPr="00462140">
        <w:rPr>
          <w:rFonts w:ascii="GHEA Grapalat" w:hAnsi="GHEA Grapalat" w:cs="Sylfaen"/>
          <w:i w:val="0"/>
          <w:lang w:val="ru-RU"/>
        </w:rPr>
        <w:t>րդ</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հոդվածի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համաձայն</w:t>
      </w:r>
      <w:proofErr w:type="spellEnd"/>
      <w:r w:rsidR="00096865" w:rsidRPr="00462140">
        <w:rPr>
          <w:rFonts w:ascii="GHEA Grapalat" w:hAnsi="GHEA Grapalat" w:cs="Sylfaen"/>
          <w:i w:val="0"/>
          <w:lang w:val="af-ZA"/>
        </w:rPr>
        <w:t xml:space="preserve">` </w:t>
      </w:r>
      <w:r w:rsidR="00F70E55" w:rsidRPr="00462140">
        <w:rPr>
          <w:rFonts w:ascii="GHEA Grapalat" w:hAnsi="GHEA Grapalat" w:cs="Sylfaen"/>
          <w:i w:val="0"/>
          <w:lang w:val="en-US"/>
        </w:rPr>
        <w:t>մ</w:t>
      </w:r>
      <w:proofErr w:type="spellStart"/>
      <w:r w:rsidR="00096865" w:rsidRPr="00462140">
        <w:rPr>
          <w:rFonts w:ascii="GHEA Grapalat" w:hAnsi="GHEA Grapalat" w:cs="Sylfaen"/>
          <w:i w:val="0"/>
          <w:lang w:val="ru-RU"/>
        </w:rPr>
        <w:t>ասնակիցը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մինչև</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սույն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հրավերի</w:t>
      </w:r>
      <w:proofErr w:type="spellEnd"/>
      <w:r w:rsidR="00096865" w:rsidRPr="00462140">
        <w:rPr>
          <w:rFonts w:ascii="GHEA Grapalat" w:hAnsi="GHEA Grapalat" w:cs="Sylfaen"/>
          <w:i w:val="0"/>
          <w:lang w:val="af-ZA"/>
        </w:rPr>
        <w:t xml:space="preserve"> </w:t>
      </w:r>
      <w:r w:rsidRPr="00462140">
        <w:rPr>
          <w:rFonts w:ascii="GHEA Grapalat" w:hAnsi="GHEA Grapalat" w:cs="Sylfaen"/>
          <w:i w:val="0"/>
          <w:lang w:val="af-ZA"/>
        </w:rPr>
        <w:t xml:space="preserve">1-ին մասի </w:t>
      </w:r>
      <w:r w:rsidR="00096865" w:rsidRPr="00462140">
        <w:rPr>
          <w:rFonts w:ascii="GHEA Grapalat" w:hAnsi="GHEA Grapalat" w:cs="Sylfaen"/>
          <w:i w:val="0"/>
          <w:lang w:val="af-ZA"/>
        </w:rPr>
        <w:t xml:space="preserve">4.2 </w:t>
      </w:r>
      <w:proofErr w:type="spellStart"/>
      <w:r w:rsidR="00096865" w:rsidRPr="00462140">
        <w:rPr>
          <w:rFonts w:ascii="GHEA Grapalat" w:hAnsi="GHEA Grapalat" w:cs="Sylfaen"/>
          <w:i w:val="0"/>
          <w:lang w:val="ru-RU"/>
        </w:rPr>
        <w:t>կետում</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նշված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հայտերի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ներկայացման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վերջնաժամկետը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կարող</w:t>
      </w:r>
      <w:proofErr w:type="spellEnd"/>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փոփոխել</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կամ</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հետ</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վերցնել</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իր</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հայտը</w:t>
      </w:r>
      <w:proofErr w:type="spellEnd"/>
      <w:r w:rsidR="004D5671" w:rsidRPr="00462140">
        <w:rPr>
          <w:rFonts w:ascii="GHEA Grapalat" w:hAnsi="GHEA Grapalat" w:cs="Sylfaen"/>
          <w:i w:val="0"/>
          <w:lang w:val="ru-RU"/>
        </w:rPr>
        <w:t>։</w:t>
      </w:r>
    </w:p>
    <w:p w14:paraId="6C1E3E99" w14:textId="77777777" w:rsidR="004B0BFD" w:rsidRDefault="004B0BFD" w:rsidP="00C0374F">
      <w:pPr>
        <w:pStyle w:val="a3"/>
        <w:spacing w:line="240" w:lineRule="auto"/>
        <w:ind w:firstLine="567"/>
        <w:rPr>
          <w:rFonts w:ascii="GHEA Grapalat" w:hAnsi="GHEA Grapalat" w:cs="Sylfaen"/>
          <w:i w:val="0"/>
          <w:lang w:val="af-ZA"/>
        </w:rPr>
      </w:pPr>
    </w:p>
    <w:p w14:paraId="13FF8C41" w14:textId="77777777" w:rsidR="00C0374F" w:rsidRDefault="00C0374F" w:rsidP="00EF3662">
      <w:pPr>
        <w:ind w:firstLine="567"/>
        <w:jc w:val="center"/>
        <w:rPr>
          <w:rFonts w:ascii="GHEA Grapalat" w:hAnsi="GHEA Grapalat"/>
          <w:sz w:val="20"/>
          <w:szCs w:val="20"/>
          <w:lang w:val="hy-AM"/>
        </w:rPr>
      </w:pPr>
    </w:p>
    <w:p w14:paraId="4DB45063" w14:textId="77777777" w:rsidR="00807178" w:rsidRPr="00462140" w:rsidRDefault="00FD2748" w:rsidP="00EF3662">
      <w:pPr>
        <w:ind w:firstLine="567"/>
        <w:jc w:val="center"/>
        <w:rPr>
          <w:rFonts w:ascii="GHEA Grapalat" w:hAnsi="GHEA Grapalat"/>
          <w:sz w:val="20"/>
          <w:szCs w:val="20"/>
          <w:lang w:val="hy-AM"/>
        </w:rPr>
      </w:pPr>
      <w:r w:rsidRPr="00462140">
        <w:rPr>
          <w:rFonts w:ascii="GHEA Grapalat" w:hAnsi="GHEA Grapalat"/>
          <w:sz w:val="20"/>
          <w:szCs w:val="20"/>
          <w:lang w:val="af-ZA"/>
        </w:rPr>
        <w:t>8</w:t>
      </w:r>
      <w:r w:rsidR="008D5016" w:rsidRPr="00462140">
        <w:rPr>
          <w:rFonts w:ascii="GHEA Grapalat" w:hAnsi="GHEA Grapalat"/>
          <w:sz w:val="20"/>
          <w:szCs w:val="20"/>
          <w:lang w:val="af-ZA"/>
        </w:rPr>
        <w:t>.  ՀԱՅՏԵՐԻ ԲԱՑՈՒՄԸ</w:t>
      </w:r>
      <w:r w:rsidR="00807178" w:rsidRPr="00462140">
        <w:rPr>
          <w:rFonts w:ascii="GHEA Grapalat" w:hAnsi="GHEA Grapalat"/>
          <w:sz w:val="20"/>
          <w:szCs w:val="20"/>
          <w:lang w:val="hy-AM"/>
        </w:rPr>
        <w:t xml:space="preserve">, </w:t>
      </w:r>
      <w:r w:rsidR="00807178" w:rsidRPr="00462140">
        <w:rPr>
          <w:rFonts w:ascii="GHEA Grapalat" w:hAnsi="GHEA Grapalat"/>
          <w:sz w:val="20"/>
          <w:szCs w:val="20"/>
          <w:lang w:val="af-ZA"/>
        </w:rPr>
        <w:t xml:space="preserve">ԳՆԱՀԱՏՈՒՄԸ  ԵՎ  </w:t>
      </w:r>
    </w:p>
    <w:p w14:paraId="197CB757" w14:textId="77777777" w:rsidR="00096865" w:rsidRPr="00462140" w:rsidRDefault="00807178" w:rsidP="00EF3662">
      <w:pPr>
        <w:ind w:firstLine="567"/>
        <w:jc w:val="center"/>
        <w:rPr>
          <w:rFonts w:ascii="GHEA Grapalat" w:hAnsi="GHEA Grapalat"/>
          <w:sz w:val="20"/>
          <w:szCs w:val="20"/>
          <w:lang w:val="af-ZA"/>
        </w:rPr>
      </w:pPr>
      <w:r w:rsidRPr="00462140">
        <w:rPr>
          <w:rFonts w:ascii="GHEA Grapalat" w:hAnsi="GHEA Grapalat"/>
          <w:sz w:val="20"/>
          <w:szCs w:val="20"/>
          <w:lang w:val="af-ZA"/>
        </w:rPr>
        <w:t>ԱՐԴՅՈՒՆՔՆԵՐԻ ԱՄՓՈՓՈՒՄԸ</w:t>
      </w:r>
      <w:r w:rsidR="008D5016" w:rsidRPr="00462140">
        <w:rPr>
          <w:rFonts w:ascii="GHEA Grapalat" w:hAnsi="GHEA Grapalat"/>
          <w:sz w:val="20"/>
          <w:szCs w:val="20"/>
          <w:lang w:val="af-ZA"/>
        </w:rPr>
        <w:t xml:space="preserve"> </w:t>
      </w:r>
    </w:p>
    <w:p w14:paraId="6092421F" w14:textId="77777777" w:rsidR="00096865" w:rsidRPr="00462140" w:rsidRDefault="00096865" w:rsidP="00EF3662">
      <w:pPr>
        <w:ind w:firstLine="567"/>
        <w:jc w:val="both"/>
        <w:rPr>
          <w:rFonts w:ascii="GHEA Grapalat" w:hAnsi="GHEA Grapalat"/>
          <w:sz w:val="20"/>
          <w:szCs w:val="20"/>
          <w:lang w:val="af-ZA"/>
        </w:rPr>
      </w:pPr>
    </w:p>
    <w:p w14:paraId="65FF7DF8" w14:textId="608A74FA" w:rsidR="004348F9" w:rsidRPr="00462140" w:rsidRDefault="00FD2748" w:rsidP="004348F9">
      <w:pPr>
        <w:pStyle w:val="23"/>
        <w:spacing w:line="240" w:lineRule="auto"/>
        <w:ind w:firstLine="567"/>
        <w:rPr>
          <w:rFonts w:ascii="GHEA Grapalat" w:hAnsi="GHEA Grapalat" w:cs="Tahoma"/>
        </w:rPr>
      </w:pPr>
      <w:r w:rsidRPr="00462140">
        <w:rPr>
          <w:rFonts w:ascii="GHEA Grapalat" w:hAnsi="GHEA Grapalat"/>
        </w:rPr>
        <w:t>8</w:t>
      </w:r>
      <w:r w:rsidR="00096865" w:rsidRPr="00462140">
        <w:rPr>
          <w:rFonts w:ascii="GHEA Grapalat" w:hAnsi="GHEA Grapalat"/>
        </w:rPr>
        <w:t xml:space="preserve">.1 </w:t>
      </w:r>
      <w:proofErr w:type="spellStart"/>
      <w:r w:rsidR="002C3CAA" w:rsidRPr="00462140">
        <w:rPr>
          <w:rFonts w:ascii="GHEA Grapalat" w:hAnsi="GHEA Grapalat" w:cs="Sylfaen"/>
          <w:lang w:val="ru-RU"/>
        </w:rPr>
        <w:t>Հայտերի</w:t>
      </w:r>
      <w:proofErr w:type="spellEnd"/>
      <w:r w:rsidR="002C3CAA" w:rsidRPr="00462140">
        <w:rPr>
          <w:rFonts w:ascii="GHEA Grapalat" w:hAnsi="GHEA Grapalat" w:cs="Sylfaen"/>
        </w:rPr>
        <w:t xml:space="preserve"> </w:t>
      </w:r>
      <w:proofErr w:type="spellStart"/>
      <w:r w:rsidR="002C3CAA" w:rsidRPr="00462140">
        <w:rPr>
          <w:rFonts w:ascii="GHEA Grapalat" w:hAnsi="GHEA Grapalat" w:cs="Sylfaen"/>
          <w:lang w:val="ru-RU"/>
        </w:rPr>
        <w:t>բացումը</w:t>
      </w:r>
      <w:proofErr w:type="spellEnd"/>
      <w:r w:rsidR="002C3CAA" w:rsidRPr="00462140">
        <w:rPr>
          <w:rFonts w:ascii="GHEA Grapalat" w:hAnsi="GHEA Grapalat" w:cs="Sylfaen"/>
        </w:rPr>
        <w:t xml:space="preserve"> </w:t>
      </w:r>
      <w:proofErr w:type="spellStart"/>
      <w:r w:rsidR="002C3CAA" w:rsidRPr="00462140">
        <w:rPr>
          <w:rFonts w:ascii="GHEA Grapalat" w:hAnsi="GHEA Grapalat" w:cs="Sylfaen"/>
          <w:lang w:val="ru-RU"/>
        </w:rPr>
        <w:t>կկատարվի</w:t>
      </w:r>
      <w:proofErr w:type="spellEnd"/>
      <w:r w:rsidR="002C3CAA" w:rsidRPr="00462140">
        <w:rPr>
          <w:rFonts w:ascii="GHEA Grapalat" w:hAnsi="GHEA Grapalat" w:cs="Sylfaen"/>
        </w:rPr>
        <w:t xml:space="preserve"> </w:t>
      </w:r>
      <w:r w:rsidR="004348F9" w:rsidRPr="00462140">
        <w:rPr>
          <w:rFonts w:ascii="GHEA Grapalat" w:hAnsi="GHEA Grapalat" w:cs="Sylfaen"/>
        </w:rPr>
        <w:t xml:space="preserve">հանձնաժողովի՝ հայտերի բացման և գնահատման նիստում՝ </w:t>
      </w:r>
      <w:proofErr w:type="spellStart"/>
      <w:r w:rsidR="004348F9" w:rsidRPr="00462140">
        <w:rPr>
          <w:rFonts w:ascii="GHEA Grapalat" w:hAnsi="GHEA Grapalat" w:cs="Sylfaen"/>
          <w:lang w:val="ru-RU"/>
        </w:rPr>
        <w:t>սույն</w:t>
      </w:r>
      <w:proofErr w:type="spellEnd"/>
      <w:r w:rsidR="004348F9" w:rsidRPr="00462140">
        <w:rPr>
          <w:rFonts w:ascii="GHEA Grapalat" w:hAnsi="GHEA Grapalat" w:cs="Sylfaen"/>
        </w:rPr>
        <w:t xml:space="preserve"> </w:t>
      </w:r>
      <w:proofErr w:type="spellStart"/>
      <w:r w:rsidR="004348F9" w:rsidRPr="00462140">
        <w:rPr>
          <w:rFonts w:ascii="GHEA Grapalat" w:hAnsi="GHEA Grapalat" w:cs="Sylfaen"/>
          <w:lang w:val="ru-RU"/>
        </w:rPr>
        <w:t>ընթացակարգի</w:t>
      </w:r>
      <w:proofErr w:type="spellEnd"/>
      <w:r w:rsidR="004348F9" w:rsidRPr="00462140">
        <w:rPr>
          <w:rFonts w:ascii="GHEA Grapalat" w:hAnsi="GHEA Grapalat" w:cs="Sylfaen"/>
        </w:rPr>
        <w:t xml:space="preserve"> </w:t>
      </w:r>
      <w:proofErr w:type="spellStart"/>
      <w:r w:rsidR="004348F9" w:rsidRPr="00462140">
        <w:rPr>
          <w:rFonts w:ascii="GHEA Grapalat" w:hAnsi="GHEA Grapalat" w:cs="Sylfaen"/>
          <w:lang w:val="ru-RU"/>
        </w:rPr>
        <w:t>հայտարարությունը</w:t>
      </w:r>
      <w:proofErr w:type="spellEnd"/>
      <w:r w:rsidR="004348F9" w:rsidRPr="00462140">
        <w:rPr>
          <w:rFonts w:ascii="GHEA Grapalat" w:hAnsi="GHEA Grapalat" w:cs="Sylfaen"/>
        </w:rPr>
        <w:t xml:space="preserve"> </w:t>
      </w:r>
      <w:r w:rsidR="004348F9" w:rsidRPr="00462140">
        <w:rPr>
          <w:rFonts w:ascii="GHEA Grapalat" w:hAnsi="GHEA Grapalat" w:cs="Sylfaen"/>
          <w:lang w:val="ru-RU"/>
        </w:rPr>
        <w:t>և</w:t>
      </w:r>
      <w:r w:rsidR="004348F9" w:rsidRPr="00462140">
        <w:rPr>
          <w:rFonts w:ascii="GHEA Grapalat" w:hAnsi="GHEA Grapalat" w:cs="Sylfaen"/>
        </w:rPr>
        <w:t xml:space="preserve"> </w:t>
      </w:r>
      <w:proofErr w:type="spellStart"/>
      <w:r w:rsidR="004348F9" w:rsidRPr="00462140">
        <w:rPr>
          <w:rFonts w:ascii="GHEA Grapalat" w:hAnsi="GHEA Grapalat" w:cs="Sylfaen"/>
          <w:lang w:val="ru-RU"/>
        </w:rPr>
        <w:t>հրավերը</w:t>
      </w:r>
      <w:proofErr w:type="spellEnd"/>
      <w:r w:rsidR="004348F9" w:rsidRPr="00462140">
        <w:rPr>
          <w:rFonts w:ascii="GHEA Grapalat" w:hAnsi="GHEA Grapalat" w:cs="Sylfaen"/>
        </w:rPr>
        <w:t xml:space="preserve"> </w:t>
      </w:r>
      <w:proofErr w:type="spellStart"/>
      <w:r w:rsidR="00627351" w:rsidRPr="00462140">
        <w:rPr>
          <w:rFonts w:ascii="GHEA Grapalat" w:hAnsi="GHEA Grapalat" w:cs="Sylfaen"/>
          <w:lang w:val="en-US"/>
        </w:rPr>
        <w:t>տեղեկագրում</w:t>
      </w:r>
      <w:proofErr w:type="spellEnd"/>
      <w:r w:rsidR="004348F9" w:rsidRPr="00462140">
        <w:rPr>
          <w:rFonts w:ascii="GHEA Grapalat" w:hAnsi="GHEA Grapalat" w:cs="Sylfaen"/>
        </w:rPr>
        <w:t xml:space="preserve"> </w:t>
      </w:r>
      <w:r w:rsidR="004348F9" w:rsidRPr="00462140">
        <w:rPr>
          <w:rFonts w:ascii="GHEA Grapalat" w:hAnsi="GHEA Grapalat" w:cs="Sylfaen"/>
          <w:lang w:val="en-US"/>
        </w:rPr>
        <w:t>հ</w:t>
      </w:r>
      <w:proofErr w:type="spellStart"/>
      <w:r w:rsidR="004348F9" w:rsidRPr="00462140">
        <w:rPr>
          <w:rFonts w:ascii="GHEA Grapalat" w:hAnsi="GHEA Grapalat" w:cs="Sylfaen"/>
          <w:lang w:val="ru-RU"/>
        </w:rPr>
        <w:t>րապարակվելու</w:t>
      </w:r>
      <w:proofErr w:type="spellEnd"/>
      <w:r w:rsidR="004348F9" w:rsidRPr="00462140">
        <w:rPr>
          <w:rFonts w:ascii="GHEA Grapalat" w:hAnsi="GHEA Grapalat" w:cs="Sylfaen"/>
        </w:rPr>
        <w:t xml:space="preserve"> </w:t>
      </w:r>
      <w:proofErr w:type="spellStart"/>
      <w:r w:rsidR="004348F9" w:rsidRPr="00462140">
        <w:rPr>
          <w:rFonts w:ascii="GHEA Grapalat" w:hAnsi="GHEA Grapalat" w:cs="Sylfaen"/>
          <w:lang w:val="en-US"/>
        </w:rPr>
        <w:t>օրվանից</w:t>
      </w:r>
      <w:proofErr w:type="spellEnd"/>
      <w:r w:rsidR="004348F9" w:rsidRPr="00462140">
        <w:rPr>
          <w:rFonts w:ascii="GHEA Grapalat" w:hAnsi="GHEA Grapalat" w:cs="Sylfaen"/>
        </w:rPr>
        <w:t xml:space="preserve"> </w:t>
      </w:r>
      <w:proofErr w:type="spellStart"/>
      <w:r w:rsidR="004348F9" w:rsidRPr="00462140">
        <w:rPr>
          <w:rFonts w:ascii="GHEA Grapalat" w:hAnsi="GHEA Grapalat" w:cs="Sylfaen"/>
          <w:lang w:val="ru-RU"/>
        </w:rPr>
        <w:t>հաշված</w:t>
      </w:r>
      <w:proofErr w:type="spellEnd"/>
      <w:r w:rsidR="004348F9" w:rsidRPr="00462140">
        <w:rPr>
          <w:rFonts w:ascii="GHEA Grapalat" w:hAnsi="GHEA Grapalat" w:cs="Sylfaen"/>
        </w:rPr>
        <w:t xml:space="preserve"> </w:t>
      </w:r>
      <w:r w:rsidR="001164CD" w:rsidRPr="001164CD">
        <w:rPr>
          <w:rFonts w:ascii="GHEA Grapalat" w:hAnsi="GHEA Grapalat" w:cs="Sylfaen"/>
          <w:b/>
        </w:rPr>
        <w:t>3</w:t>
      </w:r>
      <w:r w:rsidR="00C0374F" w:rsidRPr="00BA09B9">
        <w:rPr>
          <w:rFonts w:ascii="GHEA Grapalat" w:hAnsi="GHEA Grapalat" w:cs="Sylfaen"/>
          <w:b/>
          <w:lang w:val="hy-AM"/>
        </w:rPr>
        <w:t>-</w:t>
      </w:r>
      <w:proofErr w:type="spellStart"/>
      <w:r w:rsidR="004348F9" w:rsidRPr="00BA09B9">
        <w:rPr>
          <w:rFonts w:ascii="GHEA Grapalat" w:hAnsi="GHEA Grapalat" w:cs="Sylfaen"/>
          <w:b/>
          <w:lang w:val="ru-RU"/>
        </w:rPr>
        <w:t>րդ</w:t>
      </w:r>
      <w:proofErr w:type="spellEnd"/>
      <w:r w:rsidR="004348F9" w:rsidRPr="00BA09B9">
        <w:rPr>
          <w:rFonts w:ascii="GHEA Grapalat" w:hAnsi="GHEA Grapalat" w:cs="Sylfaen"/>
          <w:b/>
        </w:rPr>
        <w:t xml:space="preserve"> </w:t>
      </w:r>
      <w:proofErr w:type="spellStart"/>
      <w:r w:rsidR="004348F9" w:rsidRPr="00BA09B9">
        <w:rPr>
          <w:rFonts w:ascii="GHEA Grapalat" w:hAnsi="GHEA Grapalat" w:cs="Sylfaen"/>
          <w:b/>
          <w:lang w:val="ru-RU"/>
        </w:rPr>
        <w:t>օրվա</w:t>
      </w:r>
      <w:proofErr w:type="spellEnd"/>
      <w:r w:rsidR="00D715DF">
        <w:rPr>
          <w:rFonts w:ascii="GHEA Grapalat" w:hAnsi="GHEA Grapalat" w:cs="Sylfaen"/>
          <w:b/>
        </w:rPr>
        <w:t xml:space="preserve">՝ </w:t>
      </w:r>
      <w:r w:rsidR="00517930">
        <w:rPr>
          <w:rFonts w:ascii="GHEA Grapalat" w:hAnsi="GHEA Grapalat" w:cs="Sylfaen"/>
          <w:b/>
        </w:rPr>
        <w:t>0</w:t>
      </w:r>
      <w:r w:rsidR="00D6392C">
        <w:rPr>
          <w:rFonts w:ascii="GHEA Grapalat" w:hAnsi="GHEA Grapalat" w:cs="Sylfaen"/>
          <w:b/>
        </w:rPr>
        <w:t>8</w:t>
      </w:r>
      <w:r w:rsidR="00743704">
        <w:rPr>
          <w:rFonts w:ascii="GHEA Grapalat" w:hAnsi="GHEA Grapalat" w:cs="Sylfaen"/>
          <w:b/>
        </w:rPr>
        <w:t>.</w:t>
      </w:r>
      <w:r w:rsidR="00517930">
        <w:rPr>
          <w:rFonts w:ascii="GHEA Grapalat" w:hAnsi="GHEA Grapalat" w:cs="Sylfaen"/>
          <w:b/>
        </w:rPr>
        <w:t>0</w:t>
      </w:r>
      <w:r w:rsidR="00D6392C">
        <w:rPr>
          <w:rFonts w:ascii="GHEA Grapalat" w:hAnsi="GHEA Grapalat" w:cs="Sylfaen"/>
          <w:b/>
        </w:rPr>
        <w:t>5</w:t>
      </w:r>
      <w:r w:rsidR="00743704">
        <w:rPr>
          <w:rFonts w:ascii="GHEA Grapalat" w:hAnsi="GHEA Grapalat" w:cs="Sylfaen"/>
          <w:b/>
        </w:rPr>
        <w:t>.2</w:t>
      </w:r>
      <w:r w:rsidR="00517930">
        <w:rPr>
          <w:rFonts w:ascii="GHEA Grapalat" w:hAnsi="GHEA Grapalat" w:cs="Sylfaen"/>
          <w:b/>
          <w:lang w:val="hy-AM"/>
        </w:rPr>
        <w:t>6</w:t>
      </w:r>
      <w:r w:rsidR="00743704">
        <w:rPr>
          <w:rFonts w:ascii="GHEA Grapalat" w:hAnsi="GHEA Grapalat" w:cs="Sylfaen"/>
          <w:b/>
        </w:rPr>
        <w:t xml:space="preserve">թ. </w:t>
      </w:r>
      <w:proofErr w:type="spellStart"/>
      <w:r w:rsidR="004348F9" w:rsidRPr="00BA09B9">
        <w:rPr>
          <w:rFonts w:ascii="GHEA Grapalat" w:hAnsi="GHEA Grapalat" w:cs="Sylfaen"/>
          <w:b/>
          <w:lang w:val="ru-RU"/>
        </w:rPr>
        <w:t>ժամը</w:t>
      </w:r>
      <w:proofErr w:type="spellEnd"/>
      <w:r w:rsidR="004348F9" w:rsidRPr="00BA09B9">
        <w:rPr>
          <w:rFonts w:ascii="GHEA Grapalat" w:hAnsi="GHEA Grapalat" w:cs="Sylfaen"/>
          <w:b/>
        </w:rPr>
        <w:t xml:space="preserve"> </w:t>
      </w:r>
      <w:r w:rsidR="00C0374F" w:rsidRPr="00BA09B9">
        <w:rPr>
          <w:rFonts w:ascii="GHEA Grapalat" w:hAnsi="GHEA Grapalat" w:cs="Sylfaen"/>
          <w:b/>
          <w:lang w:val="hy-AM"/>
        </w:rPr>
        <w:t>1</w:t>
      </w:r>
      <w:r w:rsidR="0093485F">
        <w:rPr>
          <w:rFonts w:ascii="GHEA Grapalat" w:hAnsi="GHEA Grapalat" w:cs="Sylfaen"/>
          <w:b/>
          <w:lang w:val="hy-AM"/>
        </w:rPr>
        <w:t>1</w:t>
      </w:r>
      <w:r w:rsidR="00C0374F" w:rsidRPr="00BA09B9">
        <w:rPr>
          <w:rFonts w:ascii="GHEA Grapalat" w:hAnsi="GHEA Grapalat" w:cs="Sylfaen"/>
          <w:b/>
          <w:lang w:val="hy-AM"/>
        </w:rPr>
        <w:t>:</w:t>
      </w:r>
      <w:r w:rsidR="0052295E">
        <w:rPr>
          <w:rFonts w:ascii="GHEA Grapalat" w:hAnsi="GHEA Grapalat" w:cs="Sylfaen"/>
          <w:b/>
          <w:lang w:val="hy-AM"/>
        </w:rPr>
        <w:t>0</w:t>
      </w:r>
      <w:r w:rsidR="00C0374F" w:rsidRPr="00BA09B9">
        <w:rPr>
          <w:rFonts w:ascii="GHEA Grapalat" w:hAnsi="GHEA Grapalat" w:cs="Sylfaen"/>
          <w:b/>
          <w:lang w:val="hy-AM"/>
        </w:rPr>
        <w:t>0</w:t>
      </w:r>
      <w:r w:rsidR="004348F9" w:rsidRPr="00BA09B9">
        <w:rPr>
          <w:rFonts w:ascii="GHEA Grapalat" w:hAnsi="GHEA Grapalat" w:cs="Sylfaen"/>
          <w:b/>
        </w:rPr>
        <w:t>-</w:t>
      </w:r>
      <w:r w:rsidR="004348F9" w:rsidRPr="00BA09B9">
        <w:rPr>
          <w:rFonts w:ascii="GHEA Grapalat" w:hAnsi="GHEA Grapalat" w:cs="Sylfaen"/>
          <w:b/>
          <w:lang w:val="en-US"/>
        </w:rPr>
        <w:t>ի</w:t>
      </w:r>
      <w:r w:rsidR="004348F9" w:rsidRPr="00BA09B9">
        <w:rPr>
          <w:rFonts w:ascii="GHEA Grapalat" w:hAnsi="GHEA Grapalat" w:cs="Sylfaen"/>
          <w:b/>
          <w:lang w:val="ru-RU"/>
        </w:rPr>
        <w:t>ն</w:t>
      </w:r>
      <w:r w:rsidR="004348F9" w:rsidRPr="00462140">
        <w:rPr>
          <w:rFonts w:ascii="GHEA Grapalat" w:hAnsi="GHEA Grapalat" w:cs="Sylfaen"/>
          <w:lang w:val="ru-RU"/>
        </w:rPr>
        <w:t>։</w:t>
      </w:r>
      <w:r w:rsidR="004348F9" w:rsidRPr="00462140">
        <w:rPr>
          <w:rFonts w:ascii="GHEA Grapalat" w:hAnsi="GHEA Grapalat" w:cs="Sylfaen"/>
        </w:rPr>
        <w:t xml:space="preserve"> </w:t>
      </w:r>
    </w:p>
    <w:p w14:paraId="159083B7" w14:textId="77777777" w:rsidR="004348F9" w:rsidRPr="00462140" w:rsidRDefault="004348F9" w:rsidP="004348F9">
      <w:pPr>
        <w:ind w:firstLine="567"/>
        <w:jc w:val="both"/>
        <w:rPr>
          <w:rFonts w:ascii="GHEA Grapalat" w:hAnsi="GHEA Grapalat" w:cs="Sylfaen"/>
          <w:sz w:val="20"/>
          <w:szCs w:val="20"/>
          <w:lang w:val="af-ZA"/>
        </w:rPr>
      </w:pPr>
      <w:proofErr w:type="spellStart"/>
      <w:r w:rsidRPr="00462140">
        <w:rPr>
          <w:rFonts w:ascii="GHEA Grapalat" w:hAnsi="GHEA Grapalat" w:cs="Sylfaen"/>
          <w:sz w:val="20"/>
          <w:szCs w:val="20"/>
          <w:lang w:val="ru-RU"/>
        </w:rPr>
        <w:t>Հայտերի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բացման</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գնահատման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նիստում</w:t>
      </w:r>
      <w:proofErr w:type="spellEnd"/>
      <w:r w:rsidRPr="00462140">
        <w:rPr>
          <w:rFonts w:ascii="GHEA Grapalat" w:hAnsi="GHEA Grapalat" w:cs="Sylfaen"/>
          <w:sz w:val="20"/>
          <w:szCs w:val="20"/>
        </w:rPr>
        <w:t>՝</w:t>
      </w:r>
    </w:p>
    <w:p w14:paraId="6419B72E"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proofErr w:type="spellStart"/>
      <w:r w:rsidRPr="00462140">
        <w:rPr>
          <w:rFonts w:ascii="GHEA Grapalat" w:hAnsi="GHEA Grapalat" w:cs="Sylfaen"/>
          <w:sz w:val="20"/>
          <w:szCs w:val="20"/>
        </w:rPr>
        <w:t>հանձնաժողովի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նախագահը</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նախագահողը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բացված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հրապա</w:t>
      </w:r>
      <w:r w:rsidRPr="00462140">
        <w:rPr>
          <w:rFonts w:ascii="GHEA Grapalat" w:hAnsi="GHEA Grapalat" w:cs="Sylfaen"/>
          <w:sz w:val="20"/>
          <w:szCs w:val="20"/>
          <w:lang w:val="hy-AM"/>
        </w:rPr>
        <w:softHyphen/>
        <w:t>րակում է գնման հայտով սահմանված</w:t>
      </w:r>
      <w:r w:rsidRPr="00462140">
        <w:rPr>
          <w:rFonts w:ascii="GHEA Grapalat" w:hAnsi="GHEA Grapalat" w:cs="Sylfaen"/>
          <w:sz w:val="20"/>
          <w:szCs w:val="20"/>
          <w:lang w:val="af-ZA"/>
        </w:rPr>
        <w:t>`</w:t>
      </w:r>
      <w:r w:rsidRPr="00462140">
        <w:rPr>
          <w:rFonts w:ascii="GHEA Grapalat" w:hAnsi="GHEA Grapalat" w:cs="Sylfaen"/>
          <w:sz w:val="20"/>
          <w:szCs w:val="20"/>
          <w:lang w:val="hy-AM"/>
        </w:rPr>
        <w:t xml:space="preserve"> </w:t>
      </w:r>
      <w:proofErr w:type="spellStart"/>
      <w:r w:rsidRPr="00462140">
        <w:rPr>
          <w:rFonts w:ascii="GHEA Grapalat" w:hAnsi="GHEA Grapalat" w:cs="Sylfaen"/>
          <w:sz w:val="20"/>
          <w:szCs w:val="20"/>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ընթացակարգի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շրջանակում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գնվելիք</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ապրանքների</w:t>
      </w:r>
      <w:proofErr w:type="spellEnd"/>
      <w:r w:rsidR="00880C5E" w:rsidRPr="00462140">
        <w:rPr>
          <w:rFonts w:ascii="GHEA Grapalat" w:hAnsi="GHEA Grapalat" w:cs="Sylfaen"/>
          <w:sz w:val="20"/>
          <w:szCs w:val="20"/>
          <w:lang w:val="hy-AM"/>
        </w:rPr>
        <w:t xml:space="preserve"> 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թվով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արտահայտված</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ինչպես</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նաև</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462140">
        <w:rPr>
          <w:rFonts w:ascii="GHEA Grapalat" w:hAnsi="GHEA Grapalat" w:cs="Sylfaen"/>
          <w:sz w:val="20"/>
          <w:szCs w:val="20"/>
          <w:lang w:val="af-ZA"/>
        </w:rPr>
        <w:t>.</w:t>
      </w:r>
    </w:p>
    <w:p w14:paraId="4995464A"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sz w:val="20"/>
          <w:szCs w:val="20"/>
          <w:lang w:val="hy-AM"/>
        </w:rPr>
        <w:t xml:space="preserve">2) </w:t>
      </w:r>
      <w:r w:rsidRPr="00462140">
        <w:rPr>
          <w:rFonts w:ascii="GHEA Grapalat" w:hAnsi="GHEA Grapalat" w:cs="Sylfaen"/>
          <w:sz w:val="20"/>
          <w:szCs w:val="20"/>
          <w:lang w:val="hy-AM"/>
        </w:rPr>
        <w:t>սույն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կետի</w:t>
      </w:r>
      <w:r w:rsidRPr="00462140">
        <w:rPr>
          <w:rFonts w:ascii="GHEA Grapalat" w:hAnsi="GHEA Grapalat"/>
          <w:sz w:val="20"/>
          <w:szCs w:val="20"/>
          <w:lang w:val="hy-AM"/>
        </w:rPr>
        <w:t xml:space="preserve"> 1-</w:t>
      </w:r>
      <w:r w:rsidRPr="00462140">
        <w:rPr>
          <w:rFonts w:ascii="GHEA Grapalat" w:hAnsi="GHEA Grapalat" w:cs="Sylfaen"/>
          <w:sz w:val="20"/>
          <w:szCs w:val="20"/>
          <w:lang w:val="hy-AM"/>
        </w:rPr>
        <w:t>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ենթակետում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նշված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նախագահին</w:t>
      </w:r>
      <w:r w:rsidRPr="00462140">
        <w:rPr>
          <w:rFonts w:ascii="GHEA Grapalat" w:hAnsi="GHEA Grapalat"/>
          <w:sz w:val="20"/>
          <w:szCs w:val="20"/>
          <w:lang w:val="hy-AM"/>
        </w:rPr>
        <w:t xml:space="preserve"> (նիստը նախագահողին) </w:t>
      </w:r>
      <w:r w:rsidRPr="00462140">
        <w:rPr>
          <w:rFonts w:ascii="GHEA Grapalat" w:hAnsi="GHEA Grapalat" w:cs="Sylfaen"/>
          <w:sz w:val="20"/>
          <w:szCs w:val="20"/>
          <w:lang w:val="hy-AM"/>
        </w:rPr>
        <w:t>փոխանցվելուց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հետո</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հանձնաժողովը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w:t>
      </w:r>
    </w:p>
    <w:p w14:paraId="7EB651E8"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ա</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պարունակող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կարգին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sz w:val="20"/>
          <w:szCs w:val="20"/>
          <w:lang w:val="hy-AM"/>
        </w:rPr>
        <w:t>,</w:t>
      </w:r>
    </w:p>
    <w:p w14:paraId="337126FF"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բ</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յուրաքանչյուր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պահանջվող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նախատեսված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առկայությունը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դրանց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կազմման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հրավերով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վավերապայմաններին</w:t>
      </w:r>
      <w:r w:rsidRPr="00462140">
        <w:rPr>
          <w:rFonts w:ascii="GHEA Grapalat" w:hAnsi="GHEA Grapalat"/>
          <w:sz w:val="20"/>
          <w:szCs w:val="20"/>
          <w:lang w:val="hy-AM"/>
        </w:rPr>
        <w:t>.</w:t>
      </w:r>
    </w:p>
    <w:p w14:paraId="16F1C5E7" w14:textId="77777777" w:rsidR="004348F9" w:rsidRPr="00462140" w:rsidRDefault="004348F9" w:rsidP="004348F9">
      <w:pPr>
        <w:ind w:firstLine="567"/>
        <w:jc w:val="both"/>
        <w:rPr>
          <w:rFonts w:ascii="GHEA Grapalat" w:hAnsi="GHEA Grapalat" w:cs="Sylfaen"/>
          <w:sz w:val="20"/>
          <w:szCs w:val="20"/>
          <w:lang w:val="hy-AM"/>
        </w:rPr>
      </w:pPr>
      <w:r w:rsidRPr="00462140">
        <w:rPr>
          <w:rFonts w:ascii="GHEA Grapalat" w:hAnsi="GHEA Grapalat"/>
          <w:sz w:val="20"/>
          <w:szCs w:val="20"/>
          <w:lang w:val="hy-AM"/>
        </w:rPr>
        <w:t xml:space="preserve">3) </w:t>
      </w:r>
      <w:r w:rsidRPr="00462140">
        <w:rPr>
          <w:rFonts w:ascii="GHEA Grapalat" w:hAnsi="GHEA Grapalat" w:cs="Sylfaen"/>
          <w:sz w:val="20"/>
          <w:szCs w:val="20"/>
          <w:lang w:val="hy-AM"/>
        </w:rPr>
        <w:t>հանձնաժողովի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հայտարարում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ներկայացրած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մասնակիցների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գնային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առաջարկները՝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մեկ</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թվով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արտահայտված,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հիմք</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ընդունելով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տառերով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գրվածը:</w:t>
      </w:r>
    </w:p>
    <w:p w14:paraId="5441EA69" w14:textId="77777777" w:rsidR="009A796C" w:rsidRPr="00462140" w:rsidRDefault="00FD274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152564" w:rsidRPr="00462140">
        <w:rPr>
          <w:rFonts w:ascii="GHEA Grapalat" w:hAnsi="GHEA Grapalat" w:cs="Sylfaen"/>
          <w:sz w:val="20"/>
          <w:szCs w:val="20"/>
          <w:lang w:val="af-ZA"/>
        </w:rPr>
        <w:t>.</w:t>
      </w:r>
      <w:r w:rsidR="00C029B6" w:rsidRPr="00462140">
        <w:rPr>
          <w:rFonts w:ascii="GHEA Grapalat" w:hAnsi="GHEA Grapalat" w:cs="Sylfaen"/>
          <w:sz w:val="20"/>
          <w:szCs w:val="20"/>
          <w:lang w:val="af-ZA"/>
        </w:rPr>
        <w:t>2</w:t>
      </w:r>
      <w:r w:rsidR="00152564"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Հայտերը</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գնահատվում</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են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սույն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հրավերով</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սահմանված</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կարգով</w:t>
      </w:r>
      <w:r w:rsidR="00152564" w:rsidRPr="00462140">
        <w:rPr>
          <w:rFonts w:ascii="GHEA Grapalat" w:hAnsi="GHEA Grapalat" w:cs="Sylfaen"/>
          <w:sz w:val="20"/>
          <w:szCs w:val="20"/>
          <w:lang w:val="af-ZA"/>
        </w:rPr>
        <w:t>:</w:t>
      </w:r>
      <w:r w:rsidR="00B46279" w:rsidRPr="00462140">
        <w:rPr>
          <w:rFonts w:ascii="GHEA Grapalat" w:hAnsi="GHEA Grapalat" w:cs="Sylfaen"/>
          <w:sz w:val="20"/>
          <w:szCs w:val="20"/>
          <w:lang w:val="af-ZA"/>
        </w:rPr>
        <w:t xml:space="preserve"> </w:t>
      </w:r>
    </w:p>
    <w:p w14:paraId="7FCAA086" w14:textId="77777777" w:rsidR="009A796C" w:rsidRPr="00462140" w:rsidRDefault="00F7009A" w:rsidP="00F7009A">
      <w:pPr>
        <w:ind w:firstLine="567"/>
        <w:jc w:val="both"/>
        <w:rPr>
          <w:rFonts w:ascii="GHEA Grapalat" w:hAnsi="GHEA Grapalat" w:cs="Sylfaen"/>
          <w:sz w:val="20"/>
          <w:szCs w:val="20"/>
          <w:lang w:val="af-ZA"/>
        </w:rPr>
      </w:pPr>
      <w:proofErr w:type="spellStart"/>
      <w:r w:rsidRPr="00462140">
        <w:rPr>
          <w:rFonts w:ascii="GHEA Grapalat" w:hAnsi="GHEA Grapalat" w:cs="Sylfaen"/>
          <w:sz w:val="20"/>
          <w:szCs w:val="20"/>
        </w:rPr>
        <w:t>Գնման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ընթացակարգի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չափաբաժինների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քանակը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յոթանասունհինգը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չգերազանցելու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դեպքում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w:t>
      </w:r>
      <w:r w:rsidR="009A796C" w:rsidRPr="00462140">
        <w:rPr>
          <w:rFonts w:ascii="GHEA Grapalat" w:hAnsi="GHEA Grapalat" w:cs="Sylfaen"/>
          <w:sz w:val="20"/>
          <w:szCs w:val="20"/>
        </w:rPr>
        <w:t>այտերի</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գնահատումն</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իրականացվում</w:t>
      </w:r>
      <w:proofErr w:type="spellEnd"/>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է</w:t>
      </w:r>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դրանց</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ներկայացման</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վերջնաժամկետը</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լրանալու</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օրվանից</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հաշված</w:t>
      </w:r>
      <w:proofErr w:type="spellEnd"/>
      <w:r w:rsidR="009A796C" w:rsidRPr="00462140">
        <w:rPr>
          <w:rFonts w:ascii="GHEA Grapalat" w:hAnsi="GHEA Grapalat" w:cs="Sylfaen"/>
          <w:sz w:val="20"/>
          <w:szCs w:val="20"/>
          <w:lang w:val="af-ZA"/>
        </w:rPr>
        <w:t xml:space="preserve"> </w:t>
      </w:r>
      <w:r w:rsidR="00DA10C9"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տաս</w:t>
      </w:r>
      <w:proofErr w:type="spellEnd"/>
      <w:r w:rsidR="00880C5E" w:rsidRPr="00462140">
        <w:rPr>
          <w:rFonts w:ascii="GHEA Grapalat" w:hAnsi="GHEA Grapalat" w:cs="Sylfaen"/>
          <w:sz w:val="20"/>
          <w:szCs w:val="20"/>
          <w:lang w:val="hy-AM"/>
        </w:rPr>
        <w:t>նհինգ</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իսկ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գերազանցելու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դեպքում</w:t>
      </w:r>
      <w:proofErr w:type="spellEnd"/>
      <w:r w:rsidRPr="00462140">
        <w:rPr>
          <w:rFonts w:ascii="GHEA Grapalat" w:hAnsi="GHEA Grapalat" w:cs="Sylfaen"/>
          <w:sz w:val="20"/>
          <w:szCs w:val="20"/>
        </w:rPr>
        <w:t>՝</w:t>
      </w:r>
      <w:r w:rsidR="009A796C"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քսան</w:t>
      </w:r>
      <w:r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աշխատանքային</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օրվա</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ընթացքում</w:t>
      </w:r>
      <w:proofErr w:type="spellEnd"/>
      <w:r w:rsidR="009A796C" w:rsidRPr="00462140">
        <w:rPr>
          <w:rFonts w:ascii="GHEA Grapalat" w:hAnsi="GHEA Grapalat" w:cs="Sylfaen"/>
          <w:sz w:val="20"/>
          <w:szCs w:val="20"/>
          <w:lang w:val="af-ZA"/>
        </w:rPr>
        <w:t>:</w:t>
      </w:r>
      <w:r w:rsidR="001E17BA" w:rsidRPr="00462140">
        <w:rPr>
          <w:rFonts w:ascii="GHEA Grapalat" w:hAnsi="GHEA Grapalat" w:cs="Sylfaen"/>
          <w:sz w:val="20"/>
          <w:szCs w:val="20"/>
          <w:lang w:val="af-ZA"/>
        </w:rPr>
        <w:t xml:space="preserve"> </w:t>
      </w:r>
    </w:p>
    <w:p w14:paraId="1B7D217A" w14:textId="77777777" w:rsidR="00ED6836" w:rsidRPr="00462140" w:rsidRDefault="00745561" w:rsidP="00EF3662">
      <w:pPr>
        <w:ind w:firstLine="567"/>
        <w:jc w:val="both"/>
        <w:rPr>
          <w:rFonts w:ascii="GHEA Grapalat" w:hAnsi="GHEA Grapalat" w:cs="Sylfaen"/>
          <w:sz w:val="20"/>
          <w:szCs w:val="20"/>
          <w:lang w:val="af-ZA"/>
        </w:rPr>
      </w:pPr>
      <w:proofErr w:type="spellStart"/>
      <w:r w:rsidRPr="00462140">
        <w:rPr>
          <w:rFonts w:ascii="GHEA Grapalat" w:hAnsi="GHEA Grapalat" w:cs="Sylfaen"/>
          <w:sz w:val="20"/>
          <w:szCs w:val="20"/>
        </w:rPr>
        <w:t>Բավարար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գնահատվում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հրավերով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նախատեսված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պայմաններին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համապատասխանող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հայտերը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հակառակ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դեպքում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հայտերը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գնահատվում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անբավարար</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մերժվում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են</w:t>
      </w:r>
      <w:proofErr w:type="spellEnd"/>
      <w:r w:rsidR="00F20DA5"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proofErr w:type="spellStart"/>
      <w:r w:rsidR="00B46279" w:rsidRPr="00462140">
        <w:rPr>
          <w:rFonts w:ascii="GHEA Grapalat" w:hAnsi="GHEA Grapalat" w:cs="Sylfaen"/>
          <w:sz w:val="20"/>
          <w:szCs w:val="20"/>
        </w:rPr>
        <w:t>Ընդ</w:t>
      </w:r>
      <w:proofErr w:type="spellEnd"/>
      <w:r w:rsidR="00B46279" w:rsidRPr="00462140">
        <w:rPr>
          <w:rFonts w:ascii="GHEA Grapalat" w:hAnsi="GHEA Grapalat" w:cs="Sylfaen"/>
          <w:sz w:val="20"/>
          <w:szCs w:val="20"/>
          <w:lang w:val="af-ZA"/>
        </w:rPr>
        <w:t xml:space="preserve"> որում հայտերի բացման </w:t>
      </w:r>
      <w:r w:rsidR="00F7009A" w:rsidRPr="00462140">
        <w:rPr>
          <w:rFonts w:ascii="GHEA Grapalat" w:hAnsi="GHEA Grapalat" w:cs="Sylfaen"/>
          <w:sz w:val="20"/>
          <w:szCs w:val="20"/>
          <w:lang w:val="af-ZA"/>
        </w:rPr>
        <w:t xml:space="preserve">և գնահատման </w:t>
      </w:r>
      <w:r w:rsidR="00B46279" w:rsidRPr="00462140">
        <w:rPr>
          <w:rFonts w:ascii="GHEA Grapalat" w:hAnsi="GHEA Grapalat" w:cs="Sylfaen"/>
          <w:sz w:val="20"/>
          <w:szCs w:val="20"/>
          <w:lang w:val="af-ZA"/>
        </w:rPr>
        <w:t xml:space="preserve">նիստում հանձնաժողովը մերժում է այն հայտերը, </w:t>
      </w:r>
      <w:proofErr w:type="spellStart"/>
      <w:r w:rsidR="00B46279" w:rsidRPr="00462140">
        <w:rPr>
          <w:rFonts w:ascii="GHEA Grapalat" w:hAnsi="GHEA Grapalat" w:cs="Sylfaen"/>
          <w:sz w:val="20"/>
          <w:szCs w:val="20"/>
        </w:rPr>
        <w:t>որոնցում</w:t>
      </w:r>
      <w:proofErr w:type="spellEnd"/>
      <w:r w:rsidR="00B46279"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բացակայում</w:t>
      </w:r>
      <w:proofErr w:type="spellEnd"/>
      <w:r w:rsidR="00ED6836"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են</w:t>
      </w:r>
      <w:r w:rsidR="00763EF7"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գնային</w:t>
      </w:r>
      <w:proofErr w:type="spellEnd"/>
      <w:r w:rsidR="00ED6836"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առաջարկ</w:t>
      </w:r>
      <w:r w:rsidR="00771A92" w:rsidRPr="00462140">
        <w:rPr>
          <w:rFonts w:ascii="GHEA Grapalat" w:hAnsi="GHEA Grapalat" w:cs="Sylfaen"/>
          <w:sz w:val="20"/>
          <w:szCs w:val="20"/>
        </w:rPr>
        <w:t>ներ</w:t>
      </w:r>
      <w:r w:rsidR="00ED6836" w:rsidRPr="00462140">
        <w:rPr>
          <w:rFonts w:ascii="GHEA Grapalat" w:hAnsi="GHEA Grapalat" w:cs="Sylfaen"/>
          <w:sz w:val="20"/>
          <w:szCs w:val="20"/>
        </w:rPr>
        <w:t>ը</w:t>
      </w:r>
      <w:proofErr w:type="spellEnd"/>
      <w:r w:rsidR="00880C5E" w:rsidRPr="00462140">
        <w:rPr>
          <w:rFonts w:ascii="GHEA Grapalat" w:hAnsi="GHEA Grapalat" w:cs="Sylfaen"/>
          <w:sz w:val="20"/>
          <w:szCs w:val="20"/>
          <w:lang w:val="hy-AM"/>
        </w:rPr>
        <w:t xml:space="preserve"> և/կամ հայտի ապահովումը</w:t>
      </w:r>
      <w:r w:rsidR="00ED6836"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կամ</w:t>
      </w:r>
      <w:proofErr w:type="spellEnd"/>
      <w:r w:rsidR="00ED6836" w:rsidRPr="00462140">
        <w:rPr>
          <w:rFonts w:ascii="GHEA Grapalat" w:hAnsi="GHEA Grapalat" w:cs="Sylfaen"/>
          <w:sz w:val="20"/>
          <w:szCs w:val="20"/>
          <w:lang w:val="af-ZA"/>
        </w:rPr>
        <w:t xml:space="preserve"> </w:t>
      </w:r>
      <w:r w:rsidR="00771A92" w:rsidRPr="00462140">
        <w:rPr>
          <w:rFonts w:ascii="GHEA Grapalat" w:hAnsi="GHEA Grapalat" w:cs="Sylfaen"/>
          <w:sz w:val="20"/>
          <w:szCs w:val="20"/>
          <w:lang w:val="af-ZA"/>
        </w:rPr>
        <w:t xml:space="preserve">դրանք </w:t>
      </w:r>
      <w:proofErr w:type="spellStart"/>
      <w:r w:rsidR="00ED6836" w:rsidRPr="00462140">
        <w:rPr>
          <w:rFonts w:ascii="GHEA Grapalat" w:hAnsi="GHEA Grapalat" w:cs="Sylfaen"/>
          <w:sz w:val="20"/>
          <w:szCs w:val="20"/>
        </w:rPr>
        <w:t>ներկայացված</w:t>
      </w:r>
      <w:proofErr w:type="spellEnd"/>
      <w:r w:rsidR="00ED6836"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են</w:t>
      </w:r>
      <w:proofErr w:type="spellEnd"/>
      <w:r w:rsidR="00B1695D"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հրավերի</w:t>
      </w:r>
      <w:proofErr w:type="spellEnd"/>
      <w:r w:rsidR="00ED6836"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պահանջներին</w:t>
      </w:r>
      <w:proofErr w:type="spellEnd"/>
      <w:r w:rsidR="00ED6836"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անհամապատասխան</w:t>
      </w:r>
      <w:proofErr w:type="spellEnd"/>
      <w:r w:rsidR="004348F9" w:rsidRPr="00462140">
        <w:rPr>
          <w:rFonts w:ascii="GHEA Grapalat" w:hAnsi="GHEA Grapalat" w:cs="Sylfaen"/>
          <w:sz w:val="20"/>
          <w:szCs w:val="20"/>
          <w:lang w:val="af-ZA"/>
        </w:rPr>
        <w:t>:</w:t>
      </w:r>
    </w:p>
    <w:p w14:paraId="2A7A1545" w14:textId="77777777" w:rsidR="00B514E8" w:rsidRPr="00462140" w:rsidRDefault="00FD2748" w:rsidP="00EF3662">
      <w:pPr>
        <w:pStyle w:val="23"/>
        <w:spacing w:line="240" w:lineRule="auto"/>
        <w:ind w:firstLine="567"/>
        <w:rPr>
          <w:rFonts w:ascii="GHEA Grapalat" w:hAnsi="GHEA Grapalat" w:cs="Sylfaen"/>
          <w:lang w:val="hy-AM"/>
        </w:rPr>
      </w:pPr>
      <w:r w:rsidRPr="00462140">
        <w:rPr>
          <w:rFonts w:ascii="GHEA Grapalat" w:hAnsi="GHEA Grapalat" w:cs="Sylfaen"/>
        </w:rPr>
        <w:t>8</w:t>
      </w:r>
      <w:r w:rsidR="00096865" w:rsidRPr="00462140">
        <w:rPr>
          <w:rFonts w:ascii="GHEA Grapalat" w:hAnsi="GHEA Grapalat" w:cs="Sylfaen"/>
        </w:rPr>
        <w:t>.</w:t>
      </w:r>
      <w:r w:rsidR="004348F9" w:rsidRPr="00462140">
        <w:rPr>
          <w:rFonts w:ascii="GHEA Grapalat" w:hAnsi="GHEA Grapalat" w:cs="Sylfaen"/>
        </w:rPr>
        <w:t>3</w:t>
      </w:r>
      <w:r w:rsidR="00D7435F" w:rsidRPr="00462140">
        <w:rPr>
          <w:rFonts w:ascii="GHEA Grapalat" w:hAnsi="GHEA Grapalat" w:cs="Sylfaen"/>
        </w:rPr>
        <w:t xml:space="preserve"> </w:t>
      </w:r>
      <w:r w:rsidR="00A85E5D" w:rsidRPr="00462140">
        <w:rPr>
          <w:rFonts w:ascii="GHEA Grapalat" w:hAnsi="GHEA Grapalat" w:cs="Sylfaen"/>
          <w:lang w:val="hy-AM"/>
        </w:rPr>
        <w:t>Ընտրված</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մասնակիցը</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որոշվում</w:t>
      </w:r>
      <w:proofErr w:type="spellEnd"/>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բավարար</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գնահատված</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հայտեր</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ներկայացրած</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մասնակիցների</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թվից</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նվազագույն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գնային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առաջարկ</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ներկայացրած</w:t>
      </w:r>
      <w:proofErr w:type="spellEnd"/>
      <w:r w:rsidR="00B514E8" w:rsidRPr="00462140">
        <w:rPr>
          <w:rFonts w:ascii="GHEA Grapalat" w:hAnsi="GHEA Grapalat" w:cs="Sylfaen"/>
        </w:rPr>
        <w:t xml:space="preserve"> </w:t>
      </w:r>
      <w:r w:rsidR="00153C87" w:rsidRPr="00462140">
        <w:rPr>
          <w:rFonts w:ascii="GHEA Grapalat" w:hAnsi="GHEA Grapalat" w:cs="Sylfaen"/>
          <w:lang w:val="en-US"/>
        </w:rPr>
        <w:t>մ</w:t>
      </w:r>
      <w:proofErr w:type="spellStart"/>
      <w:r w:rsidR="00153C87" w:rsidRPr="00462140">
        <w:rPr>
          <w:rFonts w:ascii="GHEA Grapalat" w:hAnsi="GHEA Grapalat" w:cs="Sylfaen"/>
          <w:lang w:val="ru-RU"/>
        </w:rPr>
        <w:t>ասնակցին</w:t>
      </w:r>
      <w:proofErr w:type="spellEnd"/>
      <w:r w:rsidR="00153C87" w:rsidRPr="00462140">
        <w:rPr>
          <w:rFonts w:ascii="GHEA Grapalat" w:hAnsi="GHEA Grapalat" w:cs="Sylfaen"/>
        </w:rPr>
        <w:t xml:space="preserve"> </w:t>
      </w:r>
      <w:proofErr w:type="spellStart"/>
      <w:r w:rsidR="00B514E8" w:rsidRPr="00462140">
        <w:rPr>
          <w:rFonts w:ascii="GHEA Grapalat" w:hAnsi="GHEA Grapalat" w:cs="Sylfaen"/>
          <w:lang w:val="ru-RU"/>
        </w:rPr>
        <w:t>նախապատվություն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տալու</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սկզբունքով</w:t>
      </w:r>
      <w:proofErr w:type="spellEnd"/>
      <w:r w:rsidR="00B514E8" w:rsidRPr="00462140">
        <w:rPr>
          <w:rFonts w:ascii="GHEA Grapalat" w:hAnsi="GHEA Grapalat" w:cs="Sylfaen"/>
          <w:lang w:val="ru-RU"/>
        </w:rPr>
        <w:t>։</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Ընդ</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որում</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հանձնաժողովի</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կողմից</w:t>
      </w:r>
      <w:proofErr w:type="spellEnd"/>
      <w:r w:rsidR="00B514E8" w:rsidRPr="00462140">
        <w:rPr>
          <w:rFonts w:ascii="GHEA Grapalat" w:hAnsi="GHEA Grapalat" w:cs="Sylfaen"/>
        </w:rPr>
        <w:t xml:space="preserve"> </w:t>
      </w:r>
      <w:r w:rsidR="00A85E5D" w:rsidRPr="00462140">
        <w:rPr>
          <w:rFonts w:ascii="GHEA Grapalat" w:hAnsi="GHEA Grapalat" w:cs="Sylfaen"/>
          <w:lang w:val="hy-AM"/>
        </w:rPr>
        <w:t>ընտրված</w:t>
      </w:r>
      <w:r w:rsidR="00A85E5D" w:rsidRPr="00462140">
        <w:rPr>
          <w:rFonts w:ascii="GHEA Grapalat" w:hAnsi="GHEA Grapalat" w:cs="Sylfaen"/>
        </w:rPr>
        <w:t xml:space="preserve"> </w:t>
      </w:r>
      <w:r w:rsidR="00B514E8" w:rsidRPr="00462140">
        <w:rPr>
          <w:rFonts w:ascii="GHEA Grapalat" w:hAnsi="GHEA Grapalat" w:cs="Sylfaen"/>
          <w:lang w:val="en-US"/>
        </w:rPr>
        <w:t>և</w:t>
      </w:r>
      <w:r w:rsidR="00B514E8" w:rsidRPr="00462140">
        <w:rPr>
          <w:rFonts w:ascii="GHEA Grapalat" w:hAnsi="GHEA Grapalat" w:cs="Sylfaen"/>
        </w:rPr>
        <w:t xml:space="preserve"> </w:t>
      </w:r>
      <w:r w:rsidR="00880C5E" w:rsidRPr="00462140">
        <w:rPr>
          <w:rFonts w:ascii="GHEA Grapalat" w:hAnsi="GHEA Grapalat" w:cs="Sylfaen"/>
          <w:lang w:val="hy-AM"/>
        </w:rPr>
        <w:t>այդպիսին չճանաչված</w:t>
      </w:r>
      <w:proofErr w:type="spellStart"/>
      <w:r w:rsidR="00B514E8" w:rsidRPr="00462140">
        <w:rPr>
          <w:rFonts w:ascii="GHEA Grapalat" w:hAnsi="GHEA Grapalat" w:cs="Sylfaen"/>
          <w:lang w:val="ru-RU"/>
        </w:rPr>
        <w:t>մասնակիցներին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որոշելիս</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գնային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առաջարկների</w:t>
      </w:r>
      <w:proofErr w:type="spellEnd"/>
      <w:r w:rsidR="00B514E8" w:rsidRPr="00462140">
        <w:rPr>
          <w:rFonts w:ascii="GHEA Grapalat" w:hAnsi="GHEA Grapalat" w:cs="Sylfaen"/>
        </w:rPr>
        <w:t xml:space="preserve"> գնահատումը և </w:t>
      </w:r>
      <w:proofErr w:type="spellStart"/>
      <w:r w:rsidR="00B514E8" w:rsidRPr="00462140">
        <w:rPr>
          <w:rFonts w:ascii="GHEA Grapalat" w:hAnsi="GHEA Grapalat" w:cs="Sylfaen"/>
          <w:lang w:val="ru-RU"/>
        </w:rPr>
        <w:t>համեմատումն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իրականացվում</w:t>
      </w:r>
      <w:proofErr w:type="spellEnd"/>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առանց</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սույն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հրավերի</w:t>
      </w:r>
      <w:proofErr w:type="spellEnd"/>
      <w:r w:rsidR="00B514E8" w:rsidRPr="00462140">
        <w:rPr>
          <w:rFonts w:ascii="GHEA Grapalat" w:hAnsi="GHEA Grapalat" w:cs="Sylfaen"/>
        </w:rPr>
        <w:t xml:space="preserve"> </w:t>
      </w:r>
      <w:r w:rsidR="00AE4008" w:rsidRPr="00462140">
        <w:rPr>
          <w:rFonts w:ascii="GHEA Grapalat" w:hAnsi="GHEA Grapalat" w:cs="Sylfaen"/>
        </w:rPr>
        <w:t>1-ին</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մասի</w:t>
      </w:r>
      <w:proofErr w:type="spellEnd"/>
      <w:r w:rsidR="00B514E8" w:rsidRPr="00462140">
        <w:rPr>
          <w:rFonts w:ascii="GHEA Grapalat" w:hAnsi="GHEA Grapalat" w:cs="Sylfaen"/>
        </w:rPr>
        <w:t xml:space="preserve"> </w:t>
      </w:r>
      <w:r w:rsidR="00AE4008" w:rsidRPr="00462140">
        <w:rPr>
          <w:rFonts w:ascii="GHEA Grapalat" w:hAnsi="GHEA Grapalat" w:cs="Sylfaen"/>
        </w:rPr>
        <w:t>5</w:t>
      </w:r>
      <w:r w:rsidR="00B514E8" w:rsidRPr="00462140">
        <w:rPr>
          <w:rFonts w:ascii="GHEA Grapalat" w:hAnsi="GHEA Grapalat" w:cs="Sylfaen"/>
        </w:rPr>
        <w:t>.2</w:t>
      </w:r>
      <w:r w:rsidR="00F20DA5" w:rsidRPr="00462140">
        <w:rPr>
          <w:rFonts w:ascii="GHEA Grapalat" w:hAnsi="GHEA Grapalat" w:cs="Sylfaen"/>
        </w:rPr>
        <w:t>-րդ</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կետում</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նշված</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հարկի</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գումարի</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հաշվարկման</w:t>
      </w:r>
      <w:proofErr w:type="spellEnd"/>
      <w:r w:rsidR="00F61898" w:rsidRPr="00462140">
        <w:rPr>
          <w:rFonts w:ascii="GHEA Grapalat" w:hAnsi="GHEA Grapalat" w:cs="Sylfaen"/>
          <w:lang w:val="hy-AM"/>
        </w:rPr>
        <w:t>:</w:t>
      </w:r>
    </w:p>
    <w:p w14:paraId="288ECAA4" w14:textId="77777777" w:rsidR="00096865" w:rsidRPr="00462140" w:rsidRDefault="00FD274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8</w:t>
      </w:r>
      <w:r w:rsidR="00096865" w:rsidRPr="00462140">
        <w:rPr>
          <w:rFonts w:ascii="GHEA Grapalat" w:hAnsi="GHEA Grapalat" w:cs="Sylfaen"/>
          <w:i w:val="0"/>
          <w:lang w:val="af-ZA"/>
        </w:rPr>
        <w:t>.</w:t>
      </w:r>
      <w:r w:rsidR="004348F9" w:rsidRPr="00462140">
        <w:rPr>
          <w:rFonts w:ascii="GHEA Grapalat" w:hAnsi="GHEA Grapalat" w:cs="Sylfaen"/>
          <w:i w:val="0"/>
          <w:lang w:val="af-ZA"/>
        </w:rPr>
        <w:t>4</w:t>
      </w:r>
      <w:r w:rsidR="00D7435F" w:rsidRPr="00462140">
        <w:rPr>
          <w:rFonts w:ascii="GHEA Grapalat" w:hAnsi="GHEA Grapalat" w:cs="Sylfaen"/>
          <w:i w:val="0"/>
          <w:lang w:val="af-ZA"/>
        </w:rPr>
        <w:t xml:space="preserve"> </w:t>
      </w:r>
      <w:r w:rsidR="00096865" w:rsidRPr="00462140">
        <w:rPr>
          <w:rFonts w:ascii="GHEA Grapalat" w:hAnsi="GHEA Grapalat" w:cs="Sylfaen"/>
          <w:i w:val="0"/>
          <w:lang w:val="hy-AM"/>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հայտում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անհամապատասխանություն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տեղ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գտել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թվերով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գումարների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միջև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հիմք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ընդունվում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գումարը</w:t>
      </w:r>
      <w:r w:rsidR="004D5671" w:rsidRPr="00462140">
        <w:rPr>
          <w:rFonts w:ascii="GHEA Grapalat" w:hAnsi="GHEA Grapalat" w:cs="Sylfaen"/>
          <w:i w:val="0"/>
          <w:lang w:val="hy-AM"/>
        </w:rPr>
        <w:t>։</w:t>
      </w:r>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Եթե</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առաջարկվող</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գները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ներկայացված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են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երկու</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կամ</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ավելի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արժույթներով</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ապա</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դրանք</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համեմատվում</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են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Հայաստանի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Հանրապետության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դրամով</w:t>
      </w:r>
      <w:proofErr w:type="spellEnd"/>
      <w:r w:rsidR="00096865" w:rsidRPr="00462140">
        <w:rPr>
          <w:rFonts w:ascii="GHEA Grapalat" w:hAnsi="GHEA Grapalat" w:cs="Sylfaen"/>
          <w:i w:val="0"/>
          <w:lang w:val="af-ZA"/>
        </w:rPr>
        <w:t xml:space="preserve">` </w:t>
      </w:r>
      <w:r w:rsidR="002C5C31">
        <w:rPr>
          <w:rFonts w:ascii="GHEA Grapalat" w:hAnsi="GHEA Grapalat" w:cs="Sylfaen"/>
          <w:i w:val="0"/>
          <w:lang w:val="hy-AM"/>
        </w:rPr>
        <w:t xml:space="preserve">ՀՀ կենտրոնական բանկի կողմից սահմանած </w:t>
      </w:r>
      <w:proofErr w:type="spellStart"/>
      <w:r w:rsidR="00096865" w:rsidRPr="00462140">
        <w:rPr>
          <w:rFonts w:ascii="GHEA Grapalat" w:hAnsi="GHEA Grapalat" w:cs="Sylfaen"/>
          <w:i w:val="0"/>
          <w:lang w:val="ru-RU"/>
        </w:rPr>
        <w:t>փոխարժեքով</w:t>
      </w:r>
      <w:proofErr w:type="spellEnd"/>
      <w:r w:rsidR="004D5671" w:rsidRPr="00462140">
        <w:rPr>
          <w:rFonts w:ascii="GHEA Grapalat" w:hAnsi="GHEA Grapalat" w:cs="Sylfaen"/>
          <w:i w:val="0"/>
          <w:lang w:val="ru-RU"/>
        </w:rPr>
        <w:t>։</w:t>
      </w:r>
      <w:r w:rsidR="00507FEA" w:rsidRPr="00462140">
        <w:rPr>
          <w:rFonts w:ascii="GHEA Grapalat" w:hAnsi="GHEA Grapalat" w:cs="Sylfaen"/>
          <w:i w:val="0"/>
          <w:lang w:val="af-ZA"/>
        </w:rPr>
        <w:t xml:space="preserve"> </w:t>
      </w:r>
    </w:p>
    <w:p w14:paraId="0900AF80" w14:textId="77777777" w:rsidR="009B6D58" w:rsidRPr="00462140" w:rsidRDefault="00FD2748"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633389" w:rsidRPr="00462140">
        <w:rPr>
          <w:rFonts w:ascii="GHEA Grapalat" w:hAnsi="GHEA Grapalat"/>
          <w:sz w:val="20"/>
          <w:lang w:val="af-ZA"/>
        </w:rPr>
        <w:t>.</w:t>
      </w:r>
      <w:r w:rsidR="00E56508" w:rsidRPr="00462140">
        <w:rPr>
          <w:rFonts w:ascii="GHEA Grapalat" w:hAnsi="GHEA Grapalat"/>
          <w:sz w:val="20"/>
          <w:lang w:val="hy-AM"/>
        </w:rPr>
        <w:t>5</w:t>
      </w:r>
      <w:r w:rsidR="00E56508" w:rsidRPr="00462140">
        <w:rPr>
          <w:rFonts w:ascii="GHEA Grapalat" w:hAnsi="GHEA Grapalat"/>
          <w:sz w:val="20"/>
          <w:lang w:val="af-ZA"/>
        </w:rPr>
        <w:t xml:space="preserve"> </w:t>
      </w:r>
      <w:r w:rsidR="00973FB1" w:rsidRPr="00462140">
        <w:rPr>
          <w:rFonts w:ascii="GHEA Grapalat" w:hAnsi="GHEA Grapalat"/>
          <w:sz w:val="20"/>
          <w:lang w:val="af-ZA"/>
        </w:rPr>
        <w:t>Հ</w:t>
      </w:r>
      <w:proofErr w:type="spellStart"/>
      <w:r w:rsidR="00973FB1" w:rsidRPr="00462140">
        <w:rPr>
          <w:rFonts w:ascii="GHEA Grapalat" w:hAnsi="GHEA Grapalat" w:cs="Sylfaen"/>
          <w:sz w:val="20"/>
          <w:lang w:val="ru-RU" w:eastAsia="en-US"/>
        </w:rPr>
        <w:t>անձնաժողովը</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հրավերի</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պահանջների</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նկատմամբ</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բավարար</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գնահատված</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հայտեր</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ներկայացրած</w:t>
      </w:r>
      <w:proofErr w:type="spellEnd"/>
      <w:r w:rsidR="00973FB1" w:rsidRPr="00462140">
        <w:rPr>
          <w:rFonts w:ascii="GHEA Grapalat" w:hAnsi="GHEA Grapalat" w:cs="Sylfaen"/>
          <w:sz w:val="20"/>
          <w:lang w:val="af-ZA" w:eastAsia="en-US"/>
        </w:rPr>
        <w:t xml:space="preserve"> </w:t>
      </w:r>
      <w:r w:rsidRPr="00462140">
        <w:rPr>
          <w:rFonts w:ascii="GHEA Grapalat" w:hAnsi="GHEA Grapalat" w:cs="Sylfaen"/>
          <w:sz w:val="20"/>
          <w:lang w:eastAsia="en-US"/>
        </w:rPr>
        <w:t>մ</w:t>
      </w:r>
      <w:proofErr w:type="spellStart"/>
      <w:r w:rsidR="00973FB1" w:rsidRPr="00462140">
        <w:rPr>
          <w:rFonts w:ascii="GHEA Grapalat" w:hAnsi="GHEA Grapalat" w:cs="Sylfaen"/>
          <w:sz w:val="20"/>
          <w:lang w:val="ru-RU" w:eastAsia="en-US"/>
        </w:rPr>
        <w:t>ասնակիցներից</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որոշում</w:t>
      </w:r>
      <w:proofErr w:type="spellEnd"/>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հայտարարում</w:t>
      </w:r>
      <w:proofErr w:type="spellEnd"/>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է</w:t>
      </w:r>
      <w:r w:rsidR="00973FB1" w:rsidRPr="00462140">
        <w:rPr>
          <w:rFonts w:ascii="GHEA Grapalat" w:hAnsi="GHEA Grapalat" w:cs="Sylfaen"/>
          <w:sz w:val="20"/>
          <w:lang w:val="af-ZA" w:eastAsia="en-US"/>
        </w:rPr>
        <w:t xml:space="preserve"> </w:t>
      </w:r>
      <w:r w:rsidR="00D32414" w:rsidRPr="00462140">
        <w:rPr>
          <w:rFonts w:ascii="GHEA Grapalat" w:hAnsi="GHEA Grapalat" w:cs="Sylfaen"/>
          <w:sz w:val="20"/>
          <w:lang w:val="hy-AM" w:eastAsia="en-US"/>
        </w:rPr>
        <w:t>ընտրված</w:t>
      </w:r>
      <w:r w:rsidR="00D32414"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proofErr w:type="spellStart"/>
      <w:r w:rsidR="00973FB1" w:rsidRPr="00462140">
        <w:rPr>
          <w:rFonts w:ascii="GHEA Grapalat" w:hAnsi="GHEA Grapalat" w:cs="Sylfaen"/>
          <w:sz w:val="20"/>
          <w:lang w:val="ru-RU" w:eastAsia="en-US"/>
        </w:rPr>
        <w:t>մասնակիցներին</w:t>
      </w:r>
      <w:proofErr w:type="spellEnd"/>
      <w:r w:rsidR="00973FB1" w:rsidRPr="00462140">
        <w:rPr>
          <w:rFonts w:ascii="GHEA Grapalat" w:hAnsi="GHEA Grapalat" w:cs="Sylfaen"/>
          <w:sz w:val="20"/>
          <w:lang w:val="af-ZA" w:eastAsia="en-US"/>
        </w:rPr>
        <w:t>:</w:t>
      </w:r>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Ապրանքների</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գնման</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դեպքում</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հանձնաժողովը</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գնահատում</w:t>
      </w:r>
      <w:proofErr w:type="spellEnd"/>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է</w:t>
      </w:r>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նաև</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ներկայացված</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ապրանքի</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ամբողջական</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նկարագրերի</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համապատասխանությունը</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հրավերի</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պահանջներին</w:t>
      </w:r>
      <w:proofErr w:type="spellEnd"/>
      <w:r w:rsidR="00D32414" w:rsidRPr="00462140">
        <w:rPr>
          <w:rFonts w:ascii="GHEA Grapalat" w:hAnsi="GHEA Grapalat" w:cs="Sylfaen"/>
          <w:sz w:val="20"/>
          <w:lang w:val="af-ZA" w:eastAsia="en-US"/>
        </w:rPr>
        <w:t>:</w:t>
      </w:r>
      <w:r w:rsidR="00973FB1" w:rsidRPr="00462140">
        <w:rPr>
          <w:rFonts w:ascii="GHEA Grapalat" w:hAnsi="GHEA Grapalat" w:cs="Sylfaen"/>
          <w:sz w:val="20"/>
          <w:lang w:val="af-ZA" w:eastAsia="en-US"/>
        </w:rPr>
        <w:t xml:space="preserve"> </w:t>
      </w:r>
      <w:proofErr w:type="spellStart"/>
      <w:r w:rsidR="009B6D58" w:rsidRPr="00462140">
        <w:rPr>
          <w:rFonts w:ascii="GHEA Grapalat" w:hAnsi="GHEA Grapalat" w:cs="Sylfaen"/>
          <w:sz w:val="20"/>
          <w:lang w:val="ru-RU" w:eastAsia="en-US"/>
        </w:rPr>
        <w:t>Առաջարկված</w:t>
      </w:r>
      <w:proofErr w:type="spellEnd"/>
      <w:r w:rsidR="009B6D58" w:rsidRPr="00462140">
        <w:rPr>
          <w:rFonts w:ascii="GHEA Grapalat" w:hAnsi="GHEA Grapalat" w:cs="Sylfaen"/>
          <w:sz w:val="20"/>
          <w:lang w:val="af-ZA" w:eastAsia="en-US"/>
        </w:rPr>
        <w:t xml:space="preserve"> </w:t>
      </w:r>
      <w:proofErr w:type="spellStart"/>
      <w:r w:rsidR="009B6D58" w:rsidRPr="00462140">
        <w:rPr>
          <w:rFonts w:ascii="GHEA Grapalat" w:hAnsi="GHEA Grapalat" w:cs="Sylfaen"/>
          <w:sz w:val="20"/>
          <w:lang w:val="ru-RU" w:eastAsia="en-US"/>
        </w:rPr>
        <w:t>նվազագույն</w:t>
      </w:r>
      <w:proofErr w:type="spellEnd"/>
      <w:r w:rsidR="009B6D58" w:rsidRPr="00462140">
        <w:rPr>
          <w:rFonts w:ascii="GHEA Grapalat" w:hAnsi="GHEA Grapalat" w:cs="Sylfaen"/>
          <w:sz w:val="20"/>
          <w:lang w:val="af-ZA" w:eastAsia="en-US"/>
        </w:rPr>
        <w:t xml:space="preserve"> </w:t>
      </w:r>
      <w:proofErr w:type="spellStart"/>
      <w:r w:rsidR="009B6D58" w:rsidRPr="00462140">
        <w:rPr>
          <w:rFonts w:ascii="GHEA Grapalat" w:hAnsi="GHEA Grapalat" w:cs="Sylfaen"/>
          <w:sz w:val="20"/>
          <w:lang w:val="ru-RU" w:eastAsia="en-US"/>
        </w:rPr>
        <w:t>գների</w:t>
      </w:r>
      <w:proofErr w:type="spellEnd"/>
      <w:r w:rsidR="009B6D58" w:rsidRPr="00462140">
        <w:rPr>
          <w:rFonts w:ascii="GHEA Grapalat" w:hAnsi="GHEA Grapalat" w:cs="Sylfaen"/>
          <w:sz w:val="20"/>
          <w:lang w:val="af-ZA" w:eastAsia="en-US"/>
        </w:rPr>
        <w:t xml:space="preserve"> </w:t>
      </w:r>
      <w:proofErr w:type="spellStart"/>
      <w:r w:rsidR="009B6D58" w:rsidRPr="00462140">
        <w:rPr>
          <w:rFonts w:ascii="GHEA Grapalat" w:hAnsi="GHEA Grapalat" w:cs="Sylfaen"/>
          <w:sz w:val="20"/>
          <w:lang w:val="ru-RU" w:eastAsia="en-US"/>
        </w:rPr>
        <w:t>հավասարության</w:t>
      </w:r>
      <w:proofErr w:type="spellEnd"/>
      <w:r w:rsidR="009B6D58" w:rsidRPr="00462140">
        <w:rPr>
          <w:rFonts w:ascii="GHEA Grapalat" w:hAnsi="GHEA Grapalat" w:cs="Sylfaen"/>
          <w:sz w:val="20"/>
          <w:lang w:val="af-ZA" w:eastAsia="en-US"/>
        </w:rPr>
        <w:t xml:space="preserve"> </w:t>
      </w:r>
      <w:proofErr w:type="spellStart"/>
      <w:r w:rsidR="009B6D58" w:rsidRPr="00462140">
        <w:rPr>
          <w:rFonts w:ascii="GHEA Grapalat" w:hAnsi="GHEA Grapalat" w:cs="Sylfaen"/>
          <w:sz w:val="20"/>
          <w:lang w:val="ru-RU" w:eastAsia="en-US"/>
        </w:rPr>
        <w:t>դեպքում</w:t>
      </w:r>
      <w:proofErr w:type="spellEnd"/>
      <w:r w:rsidR="00AE74A0" w:rsidRPr="00462140">
        <w:rPr>
          <w:rFonts w:ascii="GHEA Grapalat" w:hAnsi="GHEA Grapalat" w:cs="Sylfaen"/>
          <w:sz w:val="20"/>
          <w:lang w:val="hy-AM" w:eastAsia="en-US"/>
        </w:rPr>
        <w:t>՝</w:t>
      </w:r>
      <w:r w:rsidR="009B6D58" w:rsidRPr="00462140">
        <w:rPr>
          <w:rFonts w:ascii="GHEA Grapalat" w:hAnsi="GHEA Grapalat" w:cs="Sylfaen"/>
          <w:sz w:val="20"/>
          <w:lang w:val="af-ZA" w:eastAsia="en-US"/>
        </w:rPr>
        <w:t xml:space="preserve"> </w:t>
      </w:r>
    </w:p>
    <w:p w14:paraId="7A5984A2"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lastRenderedPageBreak/>
        <w:t>ա</w:t>
      </w:r>
      <w:r w:rsidRPr="00462140">
        <w:rPr>
          <w:rFonts w:ascii="GHEA Grapalat" w:hAnsi="GHEA Grapalat" w:cs="Sylfaen"/>
          <w:sz w:val="20"/>
          <w:lang w:val="af-ZA" w:eastAsia="en-US"/>
        </w:rPr>
        <w:t xml:space="preserve">. </w:t>
      </w:r>
      <w:r w:rsidR="00E34189" w:rsidRPr="00462140">
        <w:rPr>
          <w:rFonts w:ascii="GHEA Grapalat" w:hAnsi="GHEA Grapalat" w:cs="Sylfaen"/>
          <w:sz w:val="20"/>
          <w:lang w:val="hy-AM" w:eastAsia="en-US"/>
        </w:rPr>
        <w:t>ընտրված</w:t>
      </w:r>
      <w:r w:rsidR="00E34189"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FD2748" w:rsidRPr="00462140">
        <w:rPr>
          <w:rFonts w:ascii="GHEA Grapalat" w:hAnsi="GHEA Grapalat" w:cs="Sylfaen"/>
          <w:sz w:val="20"/>
          <w:lang w:val="af-ZA" w:eastAsia="en-US"/>
        </w:rPr>
        <w:t>մ</w:t>
      </w:r>
      <w:proofErr w:type="spellStart"/>
      <w:r w:rsidRPr="00462140">
        <w:rPr>
          <w:rFonts w:ascii="GHEA Grapalat" w:hAnsi="GHEA Grapalat" w:cs="Sylfaen"/>
          <w:sz w:val="20"/>
          <w:lang w:val="ru-RU" w:eastAsia="en-US"/>
        </w:rPr>
        <w:t>ասնակիցներին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որոշելու</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նպատակով</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հանձնաժողովի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նիստում</w:t>
      </w:r>
      <w:proofErr w:type="spellEnd"/>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ներկայացրած </w:t>
      </w:r>
      <w:r w:rsidR="00FD2748" w:rsidRPr="00462140">
        <w:rPr>
          <w:rFonts w:ascii="GHEA Grapalat" w:hAnsi="GHEA Grapalat" w:cs="Sylfaen"/>
          <w:sz w:val="20"/>
          <w:lang w:val="af-ZA" w:eastAsia="en-US"/>
        </w:rPr>
        <w:t>մ</w:t>
      </w:r>
      <w:proofErr w:type="spellStart"/>
      <w:r w:rsidRPr="00462140">
        <w:rPr>
          <w:rFonts w:ascii="GHEA Grapalat" w:hAnsi="GHEA Grapalat" w:cs="Sylfaen"/>
          <w:sz w:val="20"/>
          <w:lang w:val="ru-RU" w:eastAsia="en-US"/>
        </w:rPr>
        <w:t>ասնակիցների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հետ</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վարվում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են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միաժամանակյա</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բանակցություններ</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եթե</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նիստին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ներկա</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են</w:t>
      </w:r>
      <w:proofErr w:type="spellEnd"/>
      <w:r w:rsidR="00E56508" w:rsidRPr="00462140">
        <w:rPr>
          <w:rFonts w:ascii="GHEA Grapalat" w:hAnsi="GHEA Grapalat" w:cs="Sylfaen"/>
          <w:sz w:val="20"/>
          <w:lang w:val="hy-AM" w:eastAsia="en-US"/>
        </w:rPr>
        <w:t>այդ</w:t>
      </w:r>
      <w:r w:rsidRPr="00462140">
        <w:rPr>
          <w:rFonts w:ascii="GHEA Grapalat" w:hAnsi="GHEA Grapalat" w:cs="Sylfaen"/>
          <w:sz w:val="20"/>
          <w:lang w:val="af-ZA" w:eastAsia="en-US"/>
        </w:rPr>
        <w:t xml:space="preserve"> </w:t>
      </w:r>
      <w:r w:rsidR="00FD2748" w:rsidRPr="00462140">
        <w:rPr>
          <w:rFonts w:ascii="GHEA Grapalat" w:hAnsi="GHEA Grapalat" w:cs="Sylfaen"/>
          <w:sz w:val="20"/>
          <w:lang w:val="af-ZA" w:eastAsia="en-US"/>
        </w:rPr>
        <w:t>մ</w:t>
      </w:r>
      <w:proofErr w:type="spellStart"/>
      <w:r w:rsidRPr="00462140">
        <w:rPr>
          <w:rFonts w:ascii="GHEA Grapalat" w:hAnsi="GHEA Grapalat" w:cs="Sylfaen"/>
          <w:sz w:val="20"/>
          <w:lang w:val="ru-RU" w:eastAsia="en-US"/>
        </w:rPr>
        <w:t>ասնակիցները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համապատասխան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լիազորություն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ունեցող</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ներկայացուցիչները</w:t>
      </w:r>
      <w:proofErr w:type="spellEnd"/>
      <w:r w:rsidRPr="00462140">
        <w:rPr>
          <w:rFonts w:ascii="GHEA Grapalat" w:hAnsi="GHEA Grapalat" w:cs="Sylfaen"/>
          <w:sz w:val="20"/>
          <w:lang w:val="af-ZA" w:eastAsia="en-US"/>
        </w:rPr>
        <w:t>),</w:t>
      </w:r>
    </w:p>
    <w:p w14:paraId="57423176"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բ</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հակառակ</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դեպքում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հանձնաժողովի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նիստը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կասեցվում</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մեկ</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աշխատանքային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օրվա</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ընթացքում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հանձնաժողովի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քարտուղարը</w:t>
      </w:r>
      <w:proofErr w:type="spellEnd"/>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w:t>
      </w:r>
      <w:proofErr w:type="spellStart"/>
      <w:r w:rsidR="00143E8C" w:rsidRPr="00462140">
        <w:rPr>
          <w:rFonts w:ascii="GHEA Grapalat" w:hAnsi="GHEA Grapalat" w:cs="Sylfaen"/>
          <w:sz w:val="20"/>
          <w:lang w:val="ru-RU" w:eastAsia="en-US"/>
        </w:rPr>
        <w:t>ներկայացրած</w:t>
      </w:r>
      <w:proofErr w:type="spellEnd"/>
      <w:r w:rsidR="00143E8C" w:rsidRPr="00462140">
        <w:rPr>
          <w:rFonts w:ascii="GHEA Grapalat" w:hAnsi="GHEA Grapalat" w:cs="Sylfaen"/>
          <w:sz w:val="20"/>
          <w:lang w:val="af-ZA" w:eastAsia="en-US"/>
        </w:rPr>
        <w:t xml:space="preserve"> </w:t>
      </w:r>
      <w:proofErr w:type="spellStart"/>
      <w:r w:rsidR="00143E8C" w:rsidRPr="00462140">
        <w:rPr>
          <w:rFonts w:ascii="GHEA Grapalat" w:hAnsi="GHEA Grapalat" w:cs="Sylfaen"/>
          <w:sz w:val="20"/>
          <w:lang w:val="ru-RU" w:eastAsia="en-US"/>
        </w:rPr>
        <w:t>մասնակիցներին</w:t>
      </w:r>
      <w:proofErr w:type="spellEnd"/>
      <w:r w:rsidR="00143E8C" w:rsidRPr="00462140">
        <w:rPr>
          <w:rFonts w:ascii="GHEA Grapalat" w:hAnsi="GHEA Grapalat" w:cs="Sylfaen"/>
          <w:sz w:val="20"/>
          <w:lang w:val="af-ZA" w:eastAsia="en-US"/>
        </w:rPr>
        <w:t xml:space="preserve"> </w:t>
      </w:r>
      <w:r w:rsidR="00A232D9" w:rsidRPr="00462140">
        <w:rPr>
          <w:rFonts w:ascii="GHEA Grapalat" w:hAnsi="GHEA Grapalat" w:cs="Sylfaen"/>
          <w:sz w:val="20"/>
          <w:lang w:val="af-ZA" w:eastAsia="en-US"/>
        </w:rPr>
        <w:t xml:space="preserve">էլեկտրոնային եղանակով </w:t>
      </w:r>
      <w:proofErr w:type="spellStart"/>
      <w:r w:rsidRPr="00462140">
        <w:rPr>
          <w:rFonts w:ascii="GHEA Grapalat" w:hAnsi="GHEA Grapalat" w:cs="Sylfaen"/>
          <w:sz w:val="20"/>
          <w:lang w:val="ru-RU" w:eastAsia="en-US"/>
        </w:rPr>
        <w:t>միաժամանակ</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ծանուցում</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գների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նվազեցման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շուրջ</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միաժամանակյա</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բանակցությունների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վարման</w:t>
      </w:r>
      <w:proofErr w:type="spellEnd"/>
      <w:r w:rsidR="00880C5E" w:rsidRPr="00462140">
        <w:rPr>
          <w:rFonts w:ascii="GHEA Grapalat" w:hAnsi="GHEA Grapalat" w:cs="Sylfaen"/>
          <w:sz w:val="20"/>
          <w:lang w:val="hy-AM" w:eastAsia="en-US"/>
        </w:rPr>
        <w:t xml:space="preserve"> պայմանների, տևողության</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օրվա</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ժամի</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վայրի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մասին</w:t>
      </w:r>
      <w:proofErr w:type="spellEnd"/>
      <w:r w:rsidRPr="00462140">
        <w:rPr>
          <w:rFonts w:ascii="GHEA Grapalat" w:hAnsi="GHEA Grapalat" w:cs="Sylfaen"/>
          <w:sz w:val="20"/>
          <w:lang w:val="af-ZA" w:eastAsia="en-US"/>
        </w:rPr>
        <w:t>,</w:t>
      </w:r>
    </w:p>
    <w:p w14:paraId="21706A63" w14:textId="77777777" w:rsidR="009B6D58" w:rsidRPr="00462140" w:rsidRDefault="009B6D58" w:rsidP="00EF3662">
      <w:pPr>
        <w:pStyle w:val="norm"/>
        <w:spacing w:line="240" w:lineRule="auto"/>
        <w:rPr>
          <w:rFonts w:ascii="GHEA Grapalat" w:hAnsi="GHEA Grapalat" w:cs="Sylfaen"/>
          <w:color w:val="FF0000"/>
          <w:sz w:val="20"/>
          <w:lang w:val="af-ZA" w:eastAsia="en-US"/>
        </w:rPr>
      </w:pPr>
      <w:r w:rsidRPr="00462140">
        <w:rPr>
          <w:rFonts w:ascii="GHEA Grapalat" w:hAnsi="GHEA Grapalat" w:cs="Sylfaen"/>
          <w:sz w:val="20"/>
          <w:lang w:val="ru-RU" w:eastAsia="en-US"/>
        </w:rPr>
        <w:t>գ</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բանակցությունները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վարվում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են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ոչ</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շուտ</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քան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ծանուցումն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ուղարկվելու</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օրվան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հաջորդող</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օրվանից</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երկրորդ</w:t>
      </w:r>
      <w:proofErr w:type="spellEnd"/>
      <w:r w:rsidRPr="00462140">
        <w:rPr>
          <w:rFonts w:ascii="GHEA Grapalat" w:hAnsi="GHEA Grapalat" w:cs="Sylfaen"/>
          <w:sz w:val="20"/>
          <w:lang w:val="af-ZA" w:eastAsia="en-US"/>
        </w:rPr>
        <w:t xml:space="preserve"> </w:t>
      </w:r>
      <w:r w:rsidR="00973FB1" w:rsidRPr="00462140">
        <w:rPr>
          <w:rFonts w:ascii="GHEA Grapalat" w:hAnsi="GHEA Grapalat" w:cs="Sylfaen"/>
          <w:sz w:val="20"/>
          <w:lang w:val="af-ZA" w:eastAsia="en-US"/>
        </w:rPr>
        <w:t xml:space="preserve">և ոչ ուշ, քան </w:t>
      </w:r>
      <w:r w:rsidR="008A2FF1" w:rsidRPr="00462140">
        <w:rPr>
          <w:rFonts w:ascii="GHEA Grapalat" w:hAnsi="GHEA Grapalat" w:cs="Sylfaen"/>
          <w:sz w:val="20"/>
          <w:lang w:val="hy-AM" w:eastAsia="en-US"/>
        </w:rPr>
        <w:t>հինգերորդ</w:t>
      </w:r>
      <w:r w:rsidR="008A2FF1"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աշխատանքային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օրը</w:t>
      </w:r>
      <w:proofErr w:type="spellEnd"/>
      <w:r w:rsidRPr="00462140">
        <w:rPr>
          <w:rFonts w:ascii="GHEA Grapalat" w:hAnsi="GHEA Grapalat" w:cs="Sylfaen"/>
          <w:sz w:val="20"/>
          <w:lang w:val="af-ZA" w:eastAsia="en-US"/>
        </w:rPr>
        <w:t xml:space="preserve">, </w:t>
      </w:r>
    </w:p>
    <w:p w14:paraId="70AE2EBB" w14:textId="77777777" w:rsidR="009B6D58" w:rsidRPr="00462140" w:rsidRDefault="009B6D58" w:rsidP="00154FCB">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դ</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յուրաքանչյուր</w:t>
      </w:r>
      <w:proofErr w:type="spellEnd"/>
      <w:r w:rsidRPr="00462140">
        <w:rPr>
          <w:rFonts w:ascii="GHEA Grapalat" w:hAnsi="GHEA Grapalat" w:cs="Sylfaen"/>
          <w:sz w:val="20"/>
          <w:lang w:val="af-ZA" w:eastAsia="en-US"/>
        </w:rPr>
        <w:t xml:space="preserve"> </w:t>
      </w:r>
      <w:proofErr w:type="spellStart"/>
      <w:r w:rsidR="007210AC" w:rsidRPr="00462140">
        <w:rPr>
          <w:rFonts w:ascii="GHEA Grapalat" w:hAnsi="GHEA Grapalat" w:cs="Sylfaen"/>
          <w:sz w:val="20"/>
          <w:lang w:eastAsia="en-US"/>
        </w:rPr>
        <w:t>մ</w:t>
      </w:r>
      <w:r w:rsidR="003B1FC0" w:rsidRPr="00462140">
        <w:rPr>
          <w:rFonts w:ascii="GHEA Grapalat" w:hAnsi="GHEA Grapalat" w:cs="Sylfaen"/>
          <w:sz w:val="20"/>
          <w:lang w:eastAsia="en-US"/>
        </w:rPr>
        <w:t>ա</w:t>
      </w:r>
      <w:r w:rsidRPr="00462140">
        <w:rPr>
          <w:rFonts w:ascii="GHEA Grapalat" w:hAnsi="GHEA Grapalat" w:cs="Sylfaen"/>
          <w:sz w:val="20"/>
          <w:lang w:val="ru-RU" w:eastAsia="en-US"/>
        </w:rPr>
        <w:t>սնակցի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տվյալ</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պահին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ներկայացրած</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գնային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առաջարկը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հրապարակվում</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մյուս</w:t>
      </w:r>
      <w:proofErr w:type="spellEnd"/>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proofErr w:type="spellStart"/>
      <w:r w:rsidRPr="00462140">
        <w:rPr>
          <w:rFonts w:ascii="GHEA Grapalat" w:hAnsi="GHEA Grapalat" w:cs="Sylfaen"/>
          <w:sz w:val="20"/>
          <w:lang w:val="ru-RU" w:eastAsia="en-US"/>
        </w:rPr>
        <w:t>ասնակ</w:t>
      </w:r>
      <w:proofErr w:type="spellEnd"/>
      <w:r w:rsidR="00E56508" w:rsidRPr="00462140">
        <w:rPr>
          <w:rFonts w:ascii="GHEA Grapalat" w:hAnsi="GHEA Grapalat" w:cs="Sylfaen"/>
          <w:sz w:val="20"/>
          <w:lang w:val="hy-AM" w:eastAsia="en-US"/>
        </w:rPr>
        <w:t>ցի</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համար</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մինչև</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բանակցությունների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համար</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նախատեսված</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վերջնաժամկետի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ավարտը</w:t>
      </w:r>
      <w:proofErr w:type="spellEnd"/>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proofErr w:type="spellStart"/>
      <w:r w:rsidRPr="00462140">
        <w:rPr>
          <w:rFonts w:ascii="GHEA Grapalat" w:hAnsi="GHEA Grapalat" w:cs="Sylfaen"/>
          <w:sz w:val="20"/>
          <w:lang w:val="ru-RU" w:eastAsia="en-US"/>
        </w:rPr>
        <w:t>ասնակիցը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կարող</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վերանայել</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իր</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գնային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առաջարկը</w:t>
      </w:r>
      <w:proofErr w:type="spellEnd"/>
      <w:r w:rsidRPr="00462140">
        <w:rPr>
          <w:rFonts w:ascii="GHEA Grapalat" w:hAnsi="GHEA Grapalat" w:cs="Sylfaen"/>
          <w:sz w:val="20"/>
          <w:lang w:val="af-ZA" w:eastAsia="en-US"/>
        </w:rPr>
        <w:t>,</w:t>
      </w:r>
    </w:p>
    <w:p w14:paraId="6543A2CF" w14:textId="77777777" w:rsidR="00E56508" w:rsidRPr="00462140"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ե</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բանակցությունների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սահմանված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վերջնաժամկետը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լրանալու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ըստ</w:t>
      </w:r>
      <w:proofErr w:type="spellEnd"/>
      <w:r w:rsidR="00F4506C" w:rsidRPr="00462140">
        <w:rPr>
          <w:rFonts w:ascii="GHEA Grapalat" w:hAnsi="GHEA Grapalat" w:cs="Sylfaen"/>
          <w:sz w:val="20"/>
          <w:szCs w:val="20"/>
          <w:lang w:val="hy-AM"/>
        </w:rPr>
        <w:t xml:space="preserve"> դրան ներկա</w:t>
      </w:r>
      <w:r w:rsidRPr="00462140">
        <w:rPr>
          <w:rFonts w:ascii="GHEA Grapalat" w:hAnsi="GHEA Grapalat" w:cs="Sylfaen"/>
          <w:sz w:val="20"/>
          <w:szCs w:val="20"/>
          <w:lang w:val="af-ZA"/>
        </w:rPr>
        <w:t xml:space="preserve"> </w:t>
      </w:r>
      <w:r w:rsidR="007210AC" w:rsidRPr="00462140">
        <w:rPr>
          <w:rFonts w:ascii="GHEA Grapalat" w:hAnsi="GHEA Grapalat" w:cs="Sylfaen"/>
          <w:sz w:val="20"/>
          <w:szCs w:val="20"/>
          <w:lang w:val="af-ZA"/>
        </w:rPr>
        <w:t>մ</w:t>
      </w:r>
      <w:proofErr w:type="spellStart"/>
      <w:r w:rsidRPr="00462140">
        <w:rPr>
          <w:rFonts w:ascii="GHEA Grapalat" w:hAnsi="GHEA Grapalat" w:cs="Sylfaen"/>
          <w:sz w:val="20"/>
          <w:szCs w:val="20"/>
          <w:lang w:val="ru-RU"/>
        </w:rPr>
        <w:t>ասնակիցների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ներկայացրած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որոշվում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հայտարարվում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Sylfaen"/>
          <w:sz w:val="20"/>
          <w:szCs w:val="20"/>
          <w:lang w:val="af-ZA"/>
        </w:rPr>
        <w:t xml:space="preserve"> </w:t>
      </w:r>
      <w:r w:rsidR="00AB1DD6" w:rsidRPr="00462140">
        <w:rPr>
          <w:rFonts w:ascii="GHEA Grapalat" w:hAnsi="GHEA Grapalat" w:cs="Sylfaen"/>
          <w:sz w:val="20"/>
          <w:szCs w:val="20"/>
          <w:lang w:val="hy-AM"/>
        </w:rPr>
        <w:t>ընտրված</w:t>
      </w:r>
      <w:r w:rsidR="00AB1DD6"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այդպիսին</w:t>
      </w:r>
      <w:r w:rsidR="00154FCB" w:rsidRPr="00462140">
        <w:rPr>
          <w:rFonts w:ascii="GHEA Grapalat" w:hAnsi="GHEA Grapalat" w:cs="Sylfaen"/>
          <w:sz w:val="20"/>
          <w:szCs w:val="20"/>
          <w:lang w:val="hy-AM"/>
        </w:rPr>
        <w:t xml:space="preserve"> </w:t>
      </w:r>
      <w:r w:rsidR="00880C5E" w:rsidRPr="00462140">
        <w:rPr>
          <w:rFonts w:ascii="GHEA Grapalat" w:hAnsi="GHEA Grapalat" w:cs="Sylfaen"/>
          <w:sz w:val="20"/>
          <w:szCs w:val="20"/>
          <w:lang w:val="hy-AM"/>
        </w:rPr>
        <w:t>չճանաչված</w:t>
      </w:r>
      <w:proofErr w:type="spellStart"/>
      <w:r w:rsidR="007210AC" w:rsidRPr="00462140">
        <w:rPr>
          <w:rFonts w:ascii="GHEA Grapalat" w:hAnsi="GHEA Grapalat" w:cs="Sylfaen"/>
          <w:sz w:val="20"/>
          <w:szCs w:val="20"/>
          <w:lang w:val="ru-RU"/>
        </w:rPr>
        <w:t>մ</w:t>
      </w:r>
      <w:r w:rsidRPr="00462140">
        <w:rPr>
          <w:rFonts w:ascii="GHEA Grapalat" w:hAnsi="GHEA Grapalat" w:cs="Sylfaen"/>
          <w:sz w:val="20"/>
          <w:szCs w:val="20"/>
          <w:lang w:val="ru-RU"/>
        </w:rPr>
        <w:t>ասնակիցները</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Եթե</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բանակցությունների</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արդյունքում</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մասնակիցների</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ներկայացրած</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գները</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մնում</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են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հավասար</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գնման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ընթացակարգն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Օրենքի</w:t>
      </w:r>
      <w:proofErr w:type="spellEnd"/>
      <w:r w:rsidR="00E56508" w:rsidRPr="00462140">
        <w:rPr>
          <w:rFonts w:ascii="GHEA Grapalat" w:hAnsi="GHEA Grapalat" w:cs="Sylfaen"/>
          <w:sz w:val="20"/>
          <w:szCs w:val="20"/>
          <w:lang w:val="af-ZA"/>
        </w:rPr>
        <w:t xml:space="preserve"> 37-</w:t>
      </w:r>
      <w:proofErr w:type="spellStart"/>
      <w:r w:rsidR="00E56508" w:rsidRPr="00462140">
        <w:rPr>
          <w:rFonts w:ascii="GHEA Grapalat" w:hAnsi="GHEA Grapalat" w:cs="Sylfaen"/>
          <w:sz w:val="20"/>
          <w:szCs w:val="20"/>
          <w:lang w:val="ru-RU"/>
        </w:rPr>
        <w:t>րդ</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հոդվածի</w:t>
      </w:r>
      <w:proofErr w:type="spellEnd"/>
      <w:r w:rsidR="00E56508" w:rsidRPr="00462140">
        <w:rPr>
          <w:rFonts w:ascii="GHEA Grapalat" w:hAnsi="GHEA Grapalat" w:cs="Sylfaen"/>
          <w:sz w:val="20"/>
          <w:szCs w:val="20"/>
          <w:lang w:val="af-ZA"/>
        </w:rPr>
        <w:t xml:space="preserve"> 1-</w:t>
      </w:r>
      <w:proofErr w:type="spellStart"/>
      <w:r w:rsidR="00E56508" w:rsidRPr="00462140">
        <w:rPr>
          <w:rFonts w:ascii="GHEA Grapalat" w:hAnsi="GHEA Grapalat" w:cs="Sylfaen"/>
          <w:sz w:val="20"/>
          <w:szCs w:val="20"/>
          <w:lang w:val="ru-RU"/>
        </w:rPr>
        <w:t>ին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մասի</w:t>
      </w:r>
      <w:proofErr w:type="spellEnd"/>
      <w:r w:rsidR="00E56508" w:rsidRPr="00462140">
        <w:rPr>
          <w:rFonts w:ascii="GHEA Grapalat" w:hAnsi="GHEA Grapalat" w:cs="Sylfaen"/>
          <w:sz w:val="20"/>
          <w:szCs w:val="20"/>
          <w:lang w:val="af-ZA"/>
        </w:rPr>
        <w:t xml:space="preserve"> 1-</w:t>
      </w:r>
      <w:proofErr w:type="spellStart"/>
      <w:r w:rsidR="00E56508" w:rsidRPr="00462140">
        <w:rPr>
          <w:rFonts w:ascii="GHEA Grapalat" w:hAnsi="GHEA Grapalat" w:cs="Sylfaen"/>
          <w:sz w:val="20"/>
          <w:szCs w:val="20"/>
          <w:lang w:val="ru-RU"/>
        </w:rPr>
        <w:t>ին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կետի</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հիման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վրա</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հայտարարվում</w:t>
      </w:r>
      <w:proofErr w:type="spellEnd"/>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է</w:t>
      </w:r>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չկայացած</w:t>
      </w:r>
      <w:proofErr w:type="spellEnd"/>
      <w:r w:rsidR="00E56508" w:rsidRPr="00462140">
        <w:rPr>
          <w:rFonts w:ascii="GHEA Grapalat" w:hAnsi="GHEA Grapalat" w:cs="Sylfaen"/>
          <w:sz w:val="20"/>
          <w:szCs w:val="20"/>
          <w:lang w:val="af-ZA"/>
        </w:rPr>
        <w:t>:</w:t>
      </w:r>
    </w:p>
    <w:p w14:paraId="6EC9C82C"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8.6. </w:t>
      </w:r>
      <w:proofErr w:type="spellStart"/>
      <w:r w:rsidRPr="00462140">
        <w:rPr>
          <w:rFonts w:ascii="GHEA Grapalat" w:hAnsi="GHEA Grapalat" w:cs="Sylfaen"/>
          <w:sz w:val="20"/>
          <w:szCs w:val="20"/>
          <w:lang w:val="ru-RU"/>
        </w:rPr>
        <w:t>Եթե</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հրավերի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նկատմամբ</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բավարար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գնահատված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հայտեր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ներկայացրած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մասնակիցների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գերազանցում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գինը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ապա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գնահատող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հանձնաժողովը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կարող</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ցածր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գնային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առաջարկ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ներկայացրած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մասնակցին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հայտարարել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ընտրված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մասնակից</w:t>
      </w:r>
      <w:proofErr w:type="spellEnd"/>
      <w:r w:rsidRPr="00462140">
        <w:rPr>
          <w:rFonts w:ascii="GHEA Grapalat" w:hAnsi="GHEA Grapalat" w:cs="Sylfaen"/>
          <w:sz w:val="20"/>
          <w:szCs w:val="20"/>
          <w:lang w:val="ru-RU"/>
        </w:rPr>
        <w:t>՝</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պայմանով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վերջինիս</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հետ</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պայմանագրով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նախատեսված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կողմերի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իրավունքներն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պարտականություններն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ուժի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մեջ</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մտնում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գինը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գերազանցող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չափով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լրացուցիչ</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ֆինանսական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միջոցներ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նախատեսվելու</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դրա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հիման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վրա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կողմերի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միջև</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համաձայնագիր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կնքելու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դեպքում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Ընդ</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որում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համաձայնագիրը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կնքվում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լրացուցիչ</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ֆինանսական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միջոցները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նախատեսվելուն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հաջորդող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տասնհինգ</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աշխատանքային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օրվա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ընթացքում</w:t>
      </w:r>
      <w:proofErr w:type="spellEnd"/>
      <w:r w:rsidRPr="00462140">
        <w:rPr>
          <w:rFonts w:ascii="GHEA Grapalat" w:hAnsi="GHEA Grapalat" w:cs="Sylfaen"/>
          <w:sz w:val="20"/>
          <w:szCs w:val="20"/>
          <w:lang w:val="ru-RU"/>
        </w:rPr>
        <w:t>՝</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ապրանքների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մատակարարման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ժամկետները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երկարաձգելով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պայմանագրի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օրվանից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մինչև</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համաձայնագրի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ընկած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ժամանակահատվածով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կետի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համաձայն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պայմանագիրը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լուծվում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եթե</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կնքելուն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հաջորդող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վաթսուն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օրացուցային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օրվա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ընթացքում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լրացուցիչ</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ֆինանսական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միջոցներ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նախատեսվում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կետի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պարբերության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պահանջները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կիրառվում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երբ</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հայտեր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ներկայացրել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մեկից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ավել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մասնակիցներ</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միայն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մեկ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մասնակցի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հայտն</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գնահատվել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հրավերի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պահանջներին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բավարար</w:t>
      </w:r>
      <w:proofErr w:type="spellEnd"/>
      <w:r w:rsidRPr="00462140">
        <w:rPr>
          <w:rFonts w:ascii="GHEA Grapalat" w:hAnsi="GHEA Grapalat" w:cs="Sylfaen"/>
          <w:sz w:val="20"/>
          <w:szCs w:val="20"/>
          <w:lang w:val="af-ZA"/>
        </w:rPr>
        <w:t>:</w:t>
      </w:r>
    </w:p>
    <w:p w14:paraId="4E112C2E"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կետի</w:t>
      </w:r>
      <w:proofErr w:type="spellEnd"/>
      <w:r w:rsidR="00AE74A0" w:rsidRPr="00462140">
        <w:rPr>
          <w:rFonts w:ascii="GHEA Grapalat" w:hAnsi="GHEA Grapalat" w:cs="Sylfaen"/>
          <w:sz w:val="20"/>
          <w:szCs w:val="20"/>
          <w:lang w:val="af-ZA"/>
        </w:rPr>
        <w:t xml:space="preserve"> </w:t>
      </w:r>
      <w:proofErr w:type="spellStart"/>
      <w:r w:rsidR="00AE74A0" w:rsidRPr="00462140">
        <w:rPr>
          <w:rFonts w:ascii="GHEA Grapalat" w:hAnsi="GHEA Grapalat" w:cs="Sylfaen"/>
          <w:sz w:val="20"/>
          <w:szCs w:val="20"/>
          <w:lang w:val="ru-RU"/>
        </w:rPr>
        <w:t>չկիրառման</w:t>
      </w:r>
      <w:proofErr w:type="spellEnd"/>
      <w:r w:rsidR="00AE74A0" w:rsidRPr="00462140">
        <w:rPr>
          <w:rFonts w:ascii="GHEA Grapalat" w:hAnsi="GHEA Grapalat" w:cs="Sylfaen"/>
          <w:sz w:val="20"/>
          <w:szCs w:val="20"/>
          <w:lang w:val="af-ZA"/>
        </w:rPr>
        <w:t xml:space="preserve"> </w:t>
      </w:r>
      <w:proofErr w:type="spellStart"/>
      <w:r w:rsidR="00AE74A0" w:rsidRPr="00462140">
        <w:rPr>
          <w:rFonts w:ascii="GHEA Grapalat" w:hAnsi="GHEA Grapalat" w:cs="Sylfaen"/>
          <w:sz w:val="20"/>
          <w:szCs w:val="20"/>
          <w:lang w:val="ru-RU"/>
        </w:rPr>
        <w:t>դեպքում</w:t>
      </w:r>
      <w:proofErr w:type="spellEnd"/>
      <w:r w:rsidR="00AE74A0" w:rsidRPr="00462140">
        <w:rPr>
          <w:rFonts w:ascii="GHEA Grapalat" w:hAnsi="GHEA Grapalat" w:cs="Sylfaen"/>
          <w:sz w:val="20"/>
          <w:szCs w:val="20"/>
          <w:lang w:val="af-ZA"/>
        </w:rPr>
        <w:t xml:space="preserve"> </w:t>
      </w:r>
      <w:proofErr w:type="spellStart"/>
      <w:r w:rsidR="00AE74A0" w:rsidRPr="00462140">
        <w:rPr>
          <w:rFonts w:ascii="GHEA Grapalat" w:hAnsi="GHEA Grapalat" w:cs="Sylfaen"/>
          <w:sz w:val="20"/>
          <w:szCs w:val="20"/>
          <w:lang w:val="ru-RU"/>
        </w:rPr>
        <w:t>ընթացակարգը</w:t>
      </w:r>
      <w:proofErr w:type="spellEnd"/>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hy-AM"/>
        </w:rPr>
        <w:t>Օ</w:t>
      </w:r>
      <w:proofErr w:type="spellStart"/>
      <w:r w:rsidRPr="00462140">
        <w:rPr>
          <w:rFonts w:ascii="GHEA Grapalat" w:hAnsi="GHEA Grapalat" w:cs="Sylfaen"/>
          <w:sz w:val="20"/>
          <w:szCs w:val="20"/>
          <w:lang w:val="ru-RU"/>
        </w:rPr>
        <w:t>րենքի</w:t>
      </w:r>
      <w:proofErr w:type="spellEnd"/>
      <w:r w:rsidRPr="00462140">
        <w:rPr>
          <w:rFonts w:ascii="GHEA Grapalat" w:hAnsi="GHEA Grapalat" w:cs="Sylfaen"/>
          <w:sz w:val="20"/>
          <w:szCs w:val="20"/>
          <w:lang w:val="af-ZA"/>
        </w:rPr>
        <w:t xml:space="preserve"> 37-</w:t>
      </w:r>
      <w:proofErr w:type="spellStart"/>
      <w:r w:rsidRPr="00462140">
        <w:rPr>
          <w:rFonts w:ascii="GHEA Grapalat" w:hAnsi="GHEA Grapalat" w:cs="Sylfaen"/>
          <w:sz w:val="20"/>
          <w:szCs w:val="20"/>
          <w:lang w:val="ru-RU"/>
        </w:rPr>
        <w:t>րդ</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հոդվածի</w:t>
      </w:r>
      <w:proofErr w:type="spellEnd"/>
      <w:r w:rsidRPr="00462140">
        <w:rPr>
          <w:rFonts w:ascii="GHEA Grapalat" w:hAnsi="GHEA Grapalat" w:cs="Sylfaen"/>
          <w:sz w:val="20"/>
          <w:szCs w:val="20"/>
          <w:lang w:val="af-ZA"/>
        </w:rPr>
        <w:t xml:space="preserve"> 1-</w:t>
      </w:r>
      <w:proofErr w:type="spellStart"/>
      <w:r w:rsidRPr="00462140">
        <w:rPr>
          <w:rFonts w:ascii="GHEA Grapalat" w:hAnsi="GHEA Grapalat" w:cs="Sylfaen"/>
          <w:sz w:val="20"/>
          <w:szCs w:val="20"/>
          <w:lang w:val="ru-RU"/>
        </w:rPr>
        <w:t>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մասի</w:t>
      </w:r>
      <w:proofErr w:type="spellEnd"/>
      <w:r w:rsidRPr="00462140">
        <w:rPr>
          <w:rFonts w:ascii="GHEA Grapalat" w:hAnsi="GHEA Grapalat" w:cs="Sylfaen"/>
          <w:sz w:val="20"/>
          <w:szCs w:val="20"/>
          <w:lang w:val="af-ZA"/>
        </w:rPr>
        <w:t xml:space="preserve"> 1-</w:t>
      </w:r>
      <w:proofErr w:type="spellStart"/>
      <w:r w:rsidRPr="00462140">
        <w:rPr>
          <w:rFonts w:ascii="GHEA Grapalat" w:hAnsi="GHEA Grapalat" w:cs="Sylfaen"/>
          <w:sz w:val="20"/>
          <w:szCs w:val="20"/>
          <w:lang w:val="ru-RU"/>
        </w:rPr>
        <w:t>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կետի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հիման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վրա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հայտարարվում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չկայացած</w:t>
      </w:r>
      <w:proofErr w:type="spellEnd"/>
      <w:r w:rsidRPr="00462140">
        <w:rPr>
          <w:rFonts w:ascii="GHEA Grapalat" w:hAnsi="GHEA Grapalat" w:cs="Sylfaen"/>
          <w:sz w:val="20"/>
          <w:szCs w:val="20"/>
          <w:lang w:val="af-ZA"/>
        </w:rPr>
        <w:t>:</w:t>
      </w:r>
    </w:p>
    <w:p w14:paraId="03D8C5A5" w14:textId="77777777" w:rsidR="00B514E8" w:rsidRPr="00462140" w:rsidRDefault="00FD2748" w:rsidP="00EF3662">
      <w:pPr>
        <w:ind w:firstLine="708"/>
        <w:jc w:val="both"/>
        <w:rPr>
          <w:rFonts w:ascii="GHEA Grapalat" w:hAnsi="GHEA Grapalat"/>
          <w:sz w:val="20"/>
          <w:szCs w:val="20"/>
          <w:lang w:val="hy-AM"/>
        </w:rPr>
      </w:pPr>
      <w:r w:rsidRPr="00462140">
        <w:rPr>
          <w:rFonts w:ascii="GHEA Grapalat" w:hAnsi="GHEA Grapalat"/>
          <w:sz w:val="20"/>
          <w:szCs w:val="20"/>
          <w:lang w:val="af-ZA"/>
        </w:rPr>
        <w:t>8</w:t>
      </w:r>
      <w:r w:rsidR="00C82BD2" w:rsidRPr="00462140">
        <w:rPr>
          <w:rFonts w:ascii="GHEA Grapalat" w:hAnsi="GHEA Grapalat"/>
          <w:sz w:val="20"/>
          <w:szCs w:val="20"/>
          <w:lang w:val="af-ZA"/>
        </w:rPr>
        <w:t>.</w:t>
      </w:r>
      <w:r w:rsidR="004348F9" w:rsidRPr="00462140">
        <w:rPr>
          <w:rFonts w:ascii="GHEA Grapalat" w:hAnsi="GHEA Grapalat"/>
          <w:sz w:val="20"/>
          <w:szCs w:val="20"/>
          <w:lang w:val="af-ZA"/>
        </w:rPr>
        <w:t>7</w:t>
      </w:r>
      <w:r w:rsidR="00E24EBF" w:rsidRPr="00462140">
        <w:rPr>
          <w:rFonts w:ascii="GHEA Grapalat" w:hAnsi="GHEA Grapalat"/>
          <w:sz w:val="20"/>
          <w:szCs w:val="20"/>
          <w:lang w:val="af-ZA"/>
        </w:rPr>
        <w:t xml:space="preserve"> </w:t>
      </w:r>
      <w:r w:rsidR="00753C9B" w:rsidRPr="00462140">
        <w:rPr>
          <w:rFonts w:ascii="GHEA Grapalat" w:hAnsi="GHEA Grapalat"/>
          <w:sz w:val="20"/>
          <w:szCs w:val="20"/>
          <w:lang w:val="af-ZA"/>
        </w:rPr>
        <w:t>Պ</w:t>
      </w:r>
      <w:r w:rsidR="00B514E8" w:rsidRPr="00462140">
        <w:rPr>
          <w:rFonts w:ascii="GHEA Grapalat" w:hAnsi="GHEA Grapalat"/>
          <w:sz w:val="20"/>
          <w:szCs w:val="20"/>
          <w:lang w:val="af-ZA"/>
        </w:rPr>
        <w:t xml:space="preserve">ահանջի դեպքում </w:t>
      </w:r>
      <w:r w:rsidR="00AD522C" w:rsidRPr="00462140">
        <w:rPr>
          <w:rFonts w:ascii="GHEA Grapalat" w:hAnsi="GHEA Grapalat"/>
          <w:sz w:val="20"/>
          <w:szCs w:val="20"/>
          <w:lang w:val="af-ZA"/>
        </w:rPr>
        <w:t xml:space="preserve">որևէ </w:t>
      </w:r>
      <w:r w:rsidR="007210AC" w:rsidRPr="00462140">
        <w:rPr>
          <w:rFonts w:ascii="GHEA Grapalat" w:hAnsi="GHEA Grapalat"/>
          <w:sz w:val="20"/>
          <w:szCs w:val="20"/>
          <w:lang w:val="af-ZA"/>
        </w:rPr>
        <w:t>մ</w:t>
      </w:r>
      <w:r w:rsidR="00B514E8" w:rsidRPr="00462140">
        <w:rPr>
          <w:rFonts w:ascii="GHEA Grapalat" w:hAnsi="GHEA Grapalat"/>
          <w:sz w:val="20"/>
          <w:szCs w:val="20"/>
          <w:lang w:val="af-ZA"/>
        </w:rPr>
        <w:t>ասնակցի հայտի</w:t>
      </w:r>
      <w:r w:rsidR="00AE468B" w:rsidRPr="00462140">
        <w:rPr>
          <w:rFonts w:ascii="GHEA Grapalat" w:hAnsi="GHEA Grapalat"/>
          <w:sz w:val="20"/>
          <w:szCs w:val="20"/>
          <w:lang w:val="af-ZA"/>
        </w:rPr>
        <w:t xml:space="preserve"> </w:t>
      </w:r>
      <w:r w:rsidR="00B514E8" w:rsidRPr="00462140">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462140">
        <w:rPr>
          <w:rFonts w:ascii="GHEA Grapalat" w:hAnsi="GHEA Grapalat"/>
          <w:sz w:val="20"/>
          <w:szCs w:val="20"/>
          <w:lang w:val="af-ZA"/>
        </w:rPr>
        <w:t xml:space="preserve">այլ </w:t>
      </w:r>
      <w:r w:rsidR="007B36E4" w:rsidRPr="00462140">
        <w:rPr>
          <w:rFonts w:ascii="GHEA Grapalat" w:hAnsi="GHEA Grapalat"/>
          <w:sz w:val="20"/>
          <w:szCs w:val="20"/>
          <w:lang w:val="af-ZA"/>
        </w:rPr>
        <w:t>մ</w:t>
      </w:r>
      <w:r w:rsidR="00B514E8" w:rsidRPr="00462140">
        <w:rPr>
          <w:rFonts w:ascii="GHEA Grapalat" w:hAnsi="GHEA Grapalat"/>
          <w:sz w:val="20"/>
          <w:szCs w:val="20"/>
          <w:lang w:val="af-ZA"/>
        </w:rPr>
        <w:t>ասնակցին:</w:t>
      </w:r>
      <w:r w:rsidR="007B6811" w:rsidRPr="00462140">
        <w:rPr>
          <w:rFonts w:ascii="GHEA Grapalat" w:hAnsi="GHEA Grapalat"/>
          <w:sz w:val="20"/>
          <w:szCs w:val="20"/>
          <w:lang w:val="hy-AM"/>
        </w:rPr>
        <w:t xml:space="preserve"> </w:t>
      </w:r>
      <w:r w:rsidR="007B6811" w:rsidRPr="00462140">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462140">
        <w:rPr>
          <w:rFonts w:ascii="GHEA Grapalat" w:hAnsi="GHEA Grapalat"/>
          <w:sz w:val="20"/>
          <w:szCs w:val="20"/>
          <w:lang w:val="hy-AM"/>
        </w:rPr>
        <w:t xml:space="preserve">հայտում ներառված </w:t>
      </w:r>
      <w:r w:rsidR="007B6811" w:rsidRPr="00462140">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462140">
        <w:rPr>
          <w:rFonts w:ascii="GHEA Grapalat" w:hAnsi="GHEA Grapalat"/>
          <w:sz w:val="20"/>
          <w:szCs w:val="20"/>
          <w:lang w:val="af-ZA"/>
        </w:rPr>
        <w:t xml:space="preserve">հանձնաժողովի </w:t>
      </w:r>
      <w:r w:rsidR="007B6811" w:rsidRPr="00462140">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462140">
        <w:rPr>
          <w:rFonts w:ascii="GHEA Grapalat" w:hAnsi="GHEA Grapalat"/>
          <w:sz w:val="20"/>
          <w:szCs w:val="20"/>
          <w:lang w:val="hy-AM"/>
        </w:rPr>
        <w:t>:</w:t>
      </w:r>
    </w:p>
    <w:p w14:paraId="2E22F1C1" w14:textId="77777777" w:rsidR="00116E47" w:rsidRPr="00462140" w:rsidRDefault="00A150A9"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2B121D" w:rsidRPr="00462140">
        <w:rPr>
          <w:rFonts w:ascii="GHEA Grapalat" w:hAnsi="GHEA Grapalat"/>
          <w:sz w:val="20"/>
          <w:lang w:val="af-ZA"/>
        </w:rPr>
        <w:t>.</w:t>
      </w:r>
      <w:r w:rsidR="004348F9" w:rsidRPr="00462140">
        <w:rPr>
          <w:rFonts w:ascii="GHEA Grapalat" w:hAnsi="GHEA Grapalat"/>
          <w:sz w:val="20"/>
          <w:lang w:val="af-ZA"/>
        </w:rPr>
        <w:t>8</w:t>
      </w:r>
      <w:r w:rsidR="002B121D" w:rsidRPr="00462140">
        <w:rPr>
          <w:rFonts w:ascii="GHEA Grapalat" w:hAnsi="GHEA Grapalat"/>
          <w:sz w:val="20"/>
          <w:lang w:val="af-ZA"/>
        </w:rPr>
        <w:t xml:space="preserve"> Եթե հայտերի բացման</w:t>
      </w:r>
      <w:r w:rsidR="00DE1C00" w:rsidRPr="00462140">
        <w:rPr>
          <w:rFonts w:ascii="GHEA Grapalat" w:hAnsi="GHEA Grapalat"/>
          <w:sz w:val="20"/>
          <w:lang w:val="hy-AM"/>
        </w:rPr>
        <w:t xml:space="preserve"> և գնահատման</w:t>
      </w:r>
      <w:r w:rsidR="002B121D" w:rsidRPr="00462140">
        <w:rPr>
          <w:rFonts w:ascii="GHEA Grapalat" w:hAnsi="GHEA Grapalat"/>
          <w:sz w:val="20"/>
          <w:lang w:val="af-ZA"/>
        </w:rPr>
        <w:t xml:space="preserve"> նիստի ընթացքում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իրականացված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արդյուն</w:t>
      </w:r>
      <w:r w:rsidR="002B121D" w:rsidRPr="00462140">
        <w:rPr>
          <w:rFonts w:ascii="GHEA Grapalat" w:hAnsi="GHEA Grapalat" w:cs="Sylfaen"/>
          <w:sz w:val="20"/>
          <w:lang w:val="af-ZA" w:eastAsia="en-US"/>
        </w:rPr>
        <w:softHyphen/>
      </w:r>
      <w:r w:rsidR="002B121D" w:rsidRPr="00462140">
        <w:rPr>
          <w:rFonts w:ascii="GHEA Grapalat" w:hAnsi="GHEA Grapalat" w:cs="Sylfaen"/>
          <w:sz w:val="20"/>
          <w:lang w:val="hy-AM" w:eastAsia="en-US"/>
        </w:rPr>
        <w:t>քում</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A24827" w:rsidRPr="00462140">
        <w:rPr>
          <w:rFonts w:ascii="GHEA Grapalat" w:hAnsi="GHEA Grapalat" w:cs="Sylfaen"/>
          <w:sz w:val="20"/>
          <w:lang w:val="af-ZA" w:eastAsia="en-US"/>
        </w:rPr>
        <w:t xml:space="preserve">ասնակցի </w:t>
      </w:r>
      <w:r w:rsidR="002B121D" w:rsidRPr="00462140">
        <w:rPr>
          <w:rFonts w:ascii="GHEA Grapalat" w:hAnsi="GHEA Grapalat" w:cs="Sylfaen"/>
          <w:sz w:val="20"/>
          <w:lang w:val="hy-AM" w:eastAsia="en-US"/>
        </w:rPr>
        <w:t>հայտում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անհամապատասխանություններ՝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պահանջների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նկատմամբ</w:t>
      </w:r>
      <w:r w:rsidR="004348F9" w:rsidRPr="00462140">
        <w:rPr>
          <w:rFonts w:ascii="GHEA Grapalat" w:hAnsi="GHEA Grapalat" w:cs="Sylfaen"/>
          <w:sz w:val="20"/>
          <w:lang w:val="hy-AM" w:eastAsia="en-US"/>
        </w:rPr>
        <w:t>,</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աշխատանքային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նիստը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իսկ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քարտուղարը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դրա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մասին</w:t>
      </w:r>
      <w:r w:rsidR="002B121D" w:rsidRPr="00462140">
        <w:rPr>
          <w:rFonts w:ascii="GHEA Grapalat" w:hAnsi="GHEA Grapalat" w:cs="Sylfaen"/>
          <w:sz w:val="20"/>
          <w:lang w:val="af-ZA" w:eastAsia="en-US"/>
        </w:rPr>
        <w:t xml:space="preserve"> </w:t>
      </w:r>
      <w:r w:rsidR="004348F9" w:rsidRPr="00462140">
        <w:rPr>
          <w:rFonts w:ascii="GHEA Grapalat" w:hAnsi="GHEA Grapalat" w:cs="Sylfaen"/>
          <w:sz w:val="20"/>
          <w:lang w:val="af-ZA" w:eastAsia="en-US"/>
        </w:rPr>
        <w:t xml:space="preserve">էլեկտրոնային եղանակով </w:t>
      </w:r>
      <w:r w:rsidR="002B121D" w:rsidRPr="00462140">
        <w:rPr>
          <w:rFonts w:ascii="GHEA Grapalat" w:hAnsi="GHEA Grapalat" w:cs="Sylfaen"/>
          <w:sz w:val="20"/>
          <w:lang w:val="hy-AM" w:eastAsia="en-US"/>
        </w:rPr>
        <w:t>տեղեկացնում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ասնակցին՝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առաջարկելով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մինչև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ավարտը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շտկել</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w:t>
      </w:r>
    </w:p>
    <w:p w14:paraId="0DA15667" w14:textId="77777777" w:rsidR="002B121D" w:rsidRPr="00462140" w:rsidRDefault="00116E47"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Մասնակցին ուղարկվող ծանուցման մեջ մանրամասն նկարագրվում են </w:t>
      </w:r>
      <w:r w:rsidR="00873E83" w:rsidRPr="00462140">
        <w:rPr>
          <w:rFonts w:ascii="GHEA Grapalat" w:hAnsi="GHEA Grapalat" w:cs="Sylfaen"/>
          <w:sz w:val="20"/>
          <w:lang w:val="hy-AM" w:eastAsia="en-US"/>
        </w:rPr>
        <w:t>հայտի գն</w:t>
      </w:r>
      <w:r w:rsidR="00563192" w:rsidRPr="00462140">
        <w:rPr>
          <w:rFonts w:ascii="GHEA Grapalat" w:hAnsi="GHEA Grapalat" w:cs="Sylfaen"/>
          <w:sz w:val="20"/>
          <w:lang w:val="hy-AM" w:eastAsia="en-US"/>
        </w:rPr>
        <w:t>ա</w:t>
      </w:r>
      <w:r w:rsidR="00873E83" w:rsidRPr="00462140">
        <w:rPr>
          <w:rFonts w:ascii="GHEA Grapalat" w:hAnsi="GHEA Grapalat" w:cs="Sylfaen"/>
          <w:sz w:val="20"/>
          <w:lang w:val="hy-AM" w:eastAsia="en-US"/>
        </w:rPr>
        <w:t xml:space="preserve">հատման ընթացքում </w:t>
      </w:r>
      <w:r w:rsidRPr="00462140">
        <w:rPr>
          <w:rFonts w:ascii="GHEA Grapalat" w:hAnsi="GHEA Grapalat" w:cs="Sylfaen"/>
          <w:sz w:val="20"/>
          <w:lang w:val="hy-AM" w:eastAsia="en-US"/>
        </w:rPr>
        <w:t xml:space="preserve">հայտնաբերված </w:t>
      </w:r>
      <w:r w:rsidR="00873E83" w:rsidRPr="00462140">
        <w:rPr>
          <w:rFonts w:ascii="GHEA Grapalat" w:hAnsi="GHEA Grapalat" w:cs="Sylfaen"/>
          <w:sz w:val="20"/>
          <w:lang w:val="hy-AM" w:eastAsia="en-US"/>
        </w:rPr>
        <w:t xml:space="preserve">բոլոր </w:t>
      </w:r>
      <w:r w:rsidRPr="00462140">
        <w:rPr>
          <w:rFonts w:ascii="GHEA Grapalat" w:hAnsi="GHEA Grapalat" w:cs="Sylfaen"/>
          <w:sz w:val="20"/>
          <w:lang w:val="hy-AM" w:eastAsia="en-US"/>
        </w:rPr>
        <w:t>անհամապատասխանությունները:</w:t>
      </w:r>
      <w:r w:rsidR="002B121D" w:rsidRPr="00462140">
        <w:rPr>
          <w:rFonts w:ascii="GHEA Grapalat" w:hAnsi="GHEA Grapalat" w:cs="Sylfaen"/>
          <w:sz w:val="20"/>
          <w:lang w:val="hy-AM" w:eastAsia="en-US"/>
        </w:rPr>
        <w:t xml:space="preserve">   </w:t>
      </w:r>
    </w:p>
    <w:p w14:paraId="017C665E" w14:textId="77777777" w:rsidR="00FC31D8" w:rsidRPr="00462140" w:rsidRDefault="00A150A9" w:rsidP="00EF3662">
      <w:pPr>
        <w:pStyle w:val="norm"/>
        <w:spacing w:line="240" w:lineRule="auto"/>
        <w:ind w:firstLine="567"/>
        <w:rPr>
          <w:rFonts w:ascii="GHEA Grapalat" w:hAnsi="GHEA Grapalat" w:cs="Sylfaen"/>
          <w:sz w:val="20"/>
          <w:lang w:val="hy-AM" w:eastAsia="en-US"/>
        </w:rPr>
      </w:pPr>
      <w:r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9</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Եթե</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8</w:t>
      </w:r>
      <w:r w:rsidR="004E6A12" w:rsidRPr="00462140">
        <w:rPr>
          <w:rFonts w:ascii="GHEA Grapalat" w:hAnsi="GHEA Grapalat" w:cs="Sylfaen"/>
          <w:sz w:val="20"/>
          <w:lang w:val="af-ZA" w:eastAsia="en-US"/>
        </w:rPr>
        <w:t>-</w:t>
      </w:r>
      <w:r w:rsidR="004E6A12" w:rsidRPr="00462140">
        <w:rPr>
          <w:rFonts w:ascii="GHEA Grapalat" w:hAnsi="GHEA Grapalat" w:cs="Sylfaen"/>
          <w:sz w:val="20"/>
          <w:lang w:val="hy-AM" w:eastAsia="en-US"/>
        </w:rPr>
        <w:t>րդ</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կետով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սահմանված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ժամկետում</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ասնակիցը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վերջին</w:t>
      </w:r>
      <w:r w:rsidR="009A05AC" w:rsidRPr="00462140">
        <w:rPr>
          <w:rFonts w:ascii="GHEA Grapalat" w:hAnsi="GHEA Grapalat" w:cs="Sylfaen"/>
          <w:sz w:val="20"/>
          <w:lang w:val="hy-AM" w:eastAsia="en-US"/>
        </w:rPr>
        <w:t>ի</w:t>
      </w:r>
      <w:r w:rsidR="002B121D" w:rsidRPr="00462140">
        <w:rPr>
          <w:rFonts w:ascii="GHEA Grapalat" w:hAnsi="GHEA Grapalat" w:cs="Sylfaen"/>
          <w:sz w:val="20"/>
          <w:lang w:val="hy-AM" w:eastAsia="en-US"/>
        </w:rPr>
        <w:t>ս</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Հակառակ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դեպքում</w:t>
      </w:r>
      <w:r w:rsidR="00D14B02" w:rsidRPr="00462140">
        <w:rPr>
          <w:rFonts w:ascii="GHEA Grapalat" w:hAnsi="GHEA Grapalat" w:cs="Sylfaen"/>
          <w:sz w:val="20"/>
          <w:lang w:val="hy-AM" w:eastAsia="en-US"/>
        </w:rPr>
        <w:t xml:space="preserve"> տվյալ մասնակցի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մերժվում</w:t>
      </w:r>
      <w:r w:rsidR="009A05AC" w:rsidRPr="00462140">
        <w:rPr>
          <w:rFonts w:ascii="GHEA Grapalat" w:hAnsi="GHEA Grapalat" w:cs="Sylfaen"/>
          <w:sz w:val="20"/>
          <w:lang w:val="af-ZA" w:eastAsia="en-US"/>
        </w:rPr>
        <w:t xml:space="preserve"> </w:t>
      </w:r>
      <w:r w:rsidR="009A05AC" w:rsidRPr="00462140">
        <w:rPr>
          <w:rFonts w:ascii="GHEA Grapalat" w:hAnsi="GHEA Grapalat" w:cs="Sylfaen"/>
          <w:sz w:val="20"/>
          <w:lang w:val="hy-AM" w:eastAsia="en-US"/>
        </w:rPr>
        <w:t>է</w:t>
      </w:r>
      <w:r w:rsidR="004348F9" w:rsidRPr="00462140">
        <w:rPr>
          <w:rFonts w:ascii="GHEA Grapalat" w:hAnsi="GHEA Grapalat" w:cs="Sylfaen"/>
          <w:sz w:val="20"/>
          <w:lang w:val="hy-AM" w:eastAsia="en-US"/>
        </w:rPr>
        <w:t>,</w:t>
      </w:r>
      <w:r w:rsidR="00D14B02" w:rsidRPr="00462140">
        <w:rPr>
          <w:rFonts w:ascii="GHEA Grapalat" w:hAnsi="GHEA Grapalat" w:cs="Sylfaen"/>
          <w:sz w:val="20"/>
          <w:lang w:val="hy-AM" w:eastAsia="en-US"/>
        </w:rPr>
        <w:t xml:space="preserve"> իսկ ընտրված մասնակից է ճանաչվում հաջորդող տեղ զբաղեցրած մասնակիցը:</w:t>
      </w:r>
    </w:p>
    <w:p w14:paraId="1C6FD96D"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rPr>
        <w:t>8</w:t>
      </w:r>
      <w:r w:rsidR="002B121D" w:rsidRPr="00462140">
        <w:rPr>
          <w:rFonts w:ascii="GHEA Grapalat" w:hAnsi="GHEA Grapalat" w:cs="Sylfaen"/>
        </w:rPr>
        <w:t>.</w:t>
      </w:r>
      <w:r w:rsidR="00D770E9" w:rsidRPr="00462140">
        <w:rPr>
          <w:rFonts w:ascii="GHEA Grapalat" w:hAnsi="GHEA Grapalat" w:cs="Sylfaen"/>
          <w:lang w:val="hy-AM"/>
        </w:rPr>
        <w:t>1</w:t>
      </w:r>
      <w:r w:rsidR="004348F9" w:rsidRPr="00462140">
        <w:rPr>
          <w:rFonts w:ascii="GHEA Grapalat" w:hAnsi="GHEA Grapalat" w:cs="Sylfaen"/>
          <w:lang w:val="hy-AM"/>
        </w:rPr>
        <w:t>0</w:t>
      </w:r>
      <w:r w:rsidR="002B121D"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w:t>
      </w:r>
      <w:r w:rsidR="00F40755" w:rsidRPr="00462140">
        <w:rPr>
          <w:rFonts w:ascii="GHEA Grapalat" w:hAnsi="GHEA Grapalat" w:cs="Sylfaen"/>
        </w:rPr>
        <w:t xml:space="preserve"> </w:t>
      </w:r>
      <w:r w:rsidR="00F40755" w:rsidRPr="00462140">
        <w:rPr>
          <w:rFonts w:ascii="GHEA Grapalat" w:hAnsi="GHEA Grapalat" w:cs="Sylfaen"/>
          <w:lang w:val="hy-AM"/>
        </w:rPr>
        <w:t>չի</w:t>
      </w:r>
      <w:r w:rsidR="00F40755" w:rsidRPr="00462140">
        <w:rPr>
          <w:rFonts w:ascii="GHEA Grapalat" w:hAnsi="GHEA Grapalat" w:cs="Sylfaen"/>
        </w:rPr>
        <w:t xml:space="preserve"> </w:t>
      </w:r>
      <w:r w:rsidR="00F40755" w:rsidRPr="00462140">
        <w:rPr>
          <w:rFonts w:ascii="GHEA Grapalat" w:hAnsi="GHEA Grapalat" w:cs="Sylfaen"/>
          <w:lang w:val="hy-AM"/>
        </w:rPr>
        <w:t>կարող</w:t>
      </w:r>
      <w:r w:rsidR="00F40755" w:rsidRPr="00462140">
        <w:rPr>
          <w:rFonts w:ascii="GHEA Grapalat" w:hAnsi="GHEA Grapalat" w:cs="Sylfaen"/>
        </w:rPr>
        <w:t xml:space="preserve"> </w:t>
      </w:r>
      <w:r w:rsidR="00F40755" w:rsidRPr="00462140">
        <w:rPr>
          <w:rFonts w:ascii="GHEA Grapalat" w:hAnsi="GHEA Grapalat" w:cs="Sylfaen"/>
          <w:lang w:val="hy-AM"/>
        </w:rPr>
        <w:t>մասնակցել</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աշխատանքներին</w:t>
      </w:r>
      <w:r w:rsidR="00F40755" w:rsidRPr="00462140">
        <w:rPr>
          <w:rFonts w:ascii="GHEA Grapalat" w:hAnsi="GHEA Grapalat" w:cs="Sylfaen"/>
        </w:rPr>
        <w:t xml:space="preserve">, </w:t>
      </w:r>
      <w:r w:rsidR="00F40755" w:rsidRPr="00462140">
        <w:rPr>
          <w:rFonts w:ascii="GHEA Grapalat" w:hAnsi="GHEA Grapalat" w:cs="Sylfaen"/>
          <w:lang w:val="hy-AM"/>
        </w:rPr>
        <w:t>եթե հանձնաժողովի գործունեության ընթացքում</w:t>
      </w:r>
      <w:r w:rsidR="008C7473" w:rsidRPr="00462140">
        <w:rPr>
          <w:rFonts w:ascii="GHEA Grapalat" w:hAnsi="GHEA Grapalat" w:cs="Sylfaen"/>
          <w:lang w:val="hy-AM"/>
        </w:rPr>
        <w:t xml:space="preserve"> </w:t>
      </w:r>
      <w:r w:rsidR="00F40755" w:rsidRPr="00462140">
        <w:rPr>
          <w:rFonts w:ascii="GHEA Grapalat" w:hAnsi="GHEA Grapalat" w:cs="Sylfaen"/>
          <w:lang w:val="hy-AM"/>
        </w:rPr>
        <w:t>պարզվում</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որ</w:t>
      </w:r>
      <w:r w:rsidR="00F40755" w:rsidRPr="00462140">
        <w:rPr>
          <w:rFonts w:ascii="GHEA Grapalat" w:hAnsi="GHEA Grapalat" w:cs="Sylfaen"/>
        </w:rPr>
        <w:t xml:space="preserve"> </w:t>
      </w:r>
      <w:r w:rsidR="00F40755" w:rsidRPr="00462140">
        <w:rPr>
          <w:rFonts w:ascii="GHEA Grapalat" w:hAnsi="GHEA Grapalat" w:cs="Sylfaen"/>
          <w:lang w:val="hy-AM"/>
        </w:rPr>
        <w:t>վերջիններիս</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իրենց</w:t>
      </w:r>
      <w:r w:rsidR="00F40755" w:rsidRPr="00462140">
        <w:rPr>
          <w:rFonts w:ascii="GHEA Grapalat" w:hAnsi="GHEA Grapalat" w:cs="Sylfaen"/>
        </w:rPr>
        <w:t xml:space="preserve"> </w:t>
      </w:r>
      <w:r w:rsidR="00F40755" w:rsidRPr="00462140">
        <w:rPr>
          <w:rFonts w:ascii="GHEA Grapalat" w:hAnsi="GHEA Grapalat" w:cs="Sylfaen"/>
          <w:lang w:val="hy-AM"/>
        </w:rPr>
        <w:t>մերձավոր</w:t>
      </w:r>
      <w:r w:rsidR="00F40755" w:rsidRPr="00462140">
        <w:rPr>
          <w:rFonts w:ascii="GHEA Grapalat" w:hAnsi="GHEA Grapalat" w:cs="Sylfaen"/>
        </w:rPr>
        <w:t xml:space="preserve"> </w:t>
      </w:r>
      <w:r w:rsidR="00F40755" w:rsidRPr="00462140">
        <w:rPr>
          <w:rFonts w:ascii="GHEA Grapalat" w:hAnsi="GHEA Grapalat" w:cs="Sylfaen"/>
          <w:lang w:val="hy-AM"/>
        </w:rPr>
        <w:t>ազգակցությամբ</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խնամիությամբ</w:t>
      </w:r>
      <w:r w:rsidR="00F40755" w:rsidRPr="00462140">
        <w:rPr>
          <w:rFonts w:ascii="GHEA Grapalat" w:hAnsi="GHEA Grapalat" w:cs="Sylfaen"/>
        </w:rPr>
        <w:t xml:space="preserve"> </w:t>
      </w:r>
      <w:r w:rsidR="00F40755" w:rsidRPr="00462140">
        <w:rPr>
          <w:rFonts w:ascii="GHEA Grapalat" w:hAnsi="GHEA Grapalat" w:cs="Sylfaen"/>
          <w:lang w:val="hy-AM"/>
        </w:rPr>
        <w:t>կապված</w:t>
      </w:r>
      <w:r w:rsidR="00F40755" w:rsidRPr="00462140">
        <w:rPr>
          <w:rFonts w:ascii="GHEA Grapalat" w:hAnsi="GHEA Grapalat" w:cs="Sylfaen"/>
        </w:rPr>
        <w:t xml:space="preserve"> </w:t>
      </w:r>
      <w:r w:rsidR="00F40755" w:rsidRPr="00462140">
        <w:rPr>
          <w:rFonts w:ascii="GHEA Grapalat" w:hAnsi="GHEA Grapalat" w:cs="Sylfaen"/>
          <w:lang w:val="hy-AM"/>
        </w:rPr>
        <w:t>անձը</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ամուսին</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w:t>
      </w:r>
      <w:r w:rsidR="00F40755" w:rsidRPr="00462140">
        <w:rPr>
          <w:rFonts w:ascii="GHEA Grapalat" w:hAnsi="GHEA Grapalat" w:cs="Sylfaen"/>
        </w:rPr>
        <w:t>,</w:t>
      </w:r>
      <w:r w:rsidR="00F40755" w:rsidRPr="00462140">
        <w:rPr>
          <w:rFonts w:ascii="GHEA Grapalat" w:hAnsi="GHEA Grapalat" w:cs="Sylfaen"/>
          <w:lang w:val="hy-AM"/>
        </w:rPr>
        <w:t>տատ, պապ, թոռ,</w:t>
      </w:r>
      <w:r w:rsidR="00F40755" w:rsidRPr="00462140">
        <w:rPr>
          <w:rFonts w:ascii="GHEA Grapalat" w:hAnsi="GHEA Grapalat" w:cs="Sylfaen"/>
        </w:rPr>
        <w:t xml:space="preserve"> </w:t>
      </w:r>
      <w:r w:rsidR="00F40755" w:rsidRPr="00462140">
        <w:rPr>
          <w:rFonts w:ascii="GHEA Grapalat" w:hAnsi="GHEA Grapalat" w:cs="Sylfaen"/>
          <w:lang w:val="hy-AM"/>
        </w:rPr>
        <w:t>ինչպես</w:t>
      </w:r>
      <w:r w:rsidR="00F40755" w:rsidRPr="00462140">
        <w:rPr>
          <w:rFonts w:ascii="GHEA Grapalat" w:hAnsi="GHEA Grapalat" w:cs="Sylfaen"/>
        </w:rPr>
        <w:t xml:space="preserve"> </w:t>
      </w:r>
      <w:r w:rsidR="00F40755" w:rsidRPr="00462140">
        <w:rPr>
          <w:rFonts w:ascii="GHEA Grapalat" w:hAnsi="GHEA Grapalat" w:cs="Sylfaen"/>
          <w:lang w:val="hy-AM"/>
        </w:rPr>
        <w:t>նաև</w:t>
      </w:r>
      <w:r w:rsidR="00F40755" w:rsidRPr="00462140">
        <w:rPr>
          <w:rFonts w:ascii="GHEA Grapalat" w:hAnsi="GHEA Grapalat" w:cs="Sylfaen"/>
        </w:rPr>
        <w:t xml:space="preserve"> </w:t>
      </w:r>
      <w:r w:rsidR="00F40755" w:rsidRPr="00462140">
        <w:rPr>
          <w:rFonts w:ascii="GHEA Grapalat" w:hAnsi="GHEA Grapalat" w:cs="Sylfaen"/>
          <w:lang w:val="hy-AM"/>
        </w:rPr>
        <w:t>ամուսնու</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 տատ, պապ, թոռ</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այդ</w:t>
      </w:r>
      <w:r w:rsidR="00F40755" w:rsidRPr="00462140">
        <w:rPr>
          <w:rFonts w:ascii="GHEA Grapalat" w:hAnsi="GHEA Grapalat" w:cs="Sylfaen"/>
        </w:rPr>
        <w:t xml:space="preserve"> </w:t>
      </w:r>
      <w:r w:rsidR="00F40755" w:rsidRPr="00462140">
        <w:rPr>
          <w:rFonts w:ascii="GHEA Grapalat" w:hAnsi="GHEA Grapalat" w:cs="Sylfaen"/>
          <w:lang w:val="hy-AM"/>
        </w:rPr>
        <w:t>անձի</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ընթացակարգին</w:t>
      </w:r>
      <w:r w:rsidR="00F40755" w:rsidRPr="00462140">
        <w:rPr>
          <w:rFonts w:ascii="GHEA Grapalat" w:hAnsi="GHEA Grapalat" w:cs="Sylfaen"/>
        </w:rPr>
        <w:t xml:space="preserve"> </w:t>
      </w:r>
      <w:r w:rsidR="00F40755" w:rsidRPr="00462140">
        <w:rPr>
          <w:rFonts w:ascii="GHEA Grapalat" w:hAnsi="GHEA Grapalat" w:cs="Sylfaen"/>
          <w:lang w:val="hy-AM"/>
        </w:rPr>
        <w:t>մասնակցելու</w:t>
      </w:r>
      <w:r w:rsidR="00F40755" w:rsidRPr="00462140">
        <w:rPr>
          <w:rFonts w:ascii="GHEA Grapalat" w:hAnsi="GHEA Grapalat" w:cs="Sylfaen"/>
        </w:rPr>
        <w:t xml:space="preserve"> </w:t>
      </w:r>
      <w:r w:rsidR="00F40755" w:rsidRPr="00462140">
        <w:rPr>
          <w:rFonts w:ascii="GHEA Grapalat" w:hAnsi="GHEA Grapalat" w:cs="Sylfaen"/>
          <w:lang w:val="hy-AM"/>
        </w:rPr>
        <w:t>համար</w:t>
      </w:r>
      <w:r w:rsidR="00F40755" w:rsidRPr="00462140">
        <w:rPr>
          <w:rFonts w:ascii="GHEA Grapalat" w:hAnsi="GHEA Grapalat" w:cs="Sylfaen"/>
        </w:rPr>
        <w:t xml:space="preserve"> </w:t>
      </w:r>
      <w:r w:rsidR="00F40755" w:rsidRPr="00462140">
        <w:rPr>
          <w:rFonts w:ascii="GHEA Grapalat" w:hAnsi="GHEA Grapalat" w:cs="Sylfaen"/>
          <w:lang w:val="hy-AM"/>
        </w:rPr>
        <w:t>ներկայացրել</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w:t>
      </w:r>
      <w:r w:rsidR="00F40755" w:rsidRPr="00462140">
        <w:rPr>
          <w:rFonts w:ascii="GHEA Grapalat" w:hAnsi="GHEA Grapalat" w:cs="Sylfaen"/>
        </w:rPr>
        <w:t>:</w:t>
      </w:r>
      <w:r w:rsidR="00F40755" w:rsidRPr="00462140">
        <w:rPr>
          <w:rFonts w:ascii="GHEA Grapalat" w:hAnsi="GHEA Grapalat" w:cs="Sylfaen"/>
          <w:lang w:val="hy-AM"/>
        </w:rPr>
        <w:t xml:space="preserve"> Եթե</w:t>
      </w:r>
      <w:r w:rsidR="00F40755" w:rsidRPr="00462140">
        <w:rPr>
          <w:rFonts w:ascii="GHEA Grapalat" w:hAnsi="GHEA Grapalat" w:cs="Sylfaen"/>
        </w:rPr>
        <w:t xml:space="preserve"> </w:t>
      </w:r>
      <w:r w:rsidR="00F40755" w:rsidRPr="00462140">
        <w:rPr>
          <w:rFonts w:ascii="GHEA Grapalat" w:hAnsi="GHEA Grapalat" w:cs="Sylfaen"/>
          <w:lang w:val="hy-AM"/>
        </w:rPr>
        <w:t>առկա</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կետով</w:t>
      </w:r>
      <w:r w:rsidR="00F40755" w:rsidRPr="00462140">
        <w:rPr>
          <w:rFonts w:ascii="GHEA Grapalat" w:hAnsi="GHEA Grapalat" w:cs="Sylfaen"/>
        </w:rPr>
        <w:t xml:space="preserve"> </w:t>
      </w:r>
      <w:r w:rsidR="00F40755" w:rsidRPr="00462140">
        <w:rPr>
          <w:rFonts w:ascii="GHEA Grapalat" w:hAnsi="GHEA Grapalat" w:cs="Sylfaen"/>
          <w:lang w:val="hy-AM"/>
        </w:rPr>
        <w:t>նախատեսված</w:t>
      </w:r>
      <w:r w:rsidR="00F40755" w:rsidRPr="00462140">
        <w:rPr>
          <w:rFonts w:ascii="GHEA Grapalat" w:hAnsi="GHEA Grapalat" w:cs="Sylfaen"/>
        </w:rPr>
        <w:t xml:space="preserve"> </w:t>
      </w:r>
      <w:r w:rsidR="00F40755" w:rsidRPr="00462140">
        <w:rPr>
          <w:rFonts w:ascii="GHEA Grapalat" w:hAnsi="GHEA Grapalat" w:cs="Sylfaen"/>
          <w:lang w:val="hy-AM"/>
        </w:rPr>
        <w:t>պայմանը</w:t>
      </w:r>
      <w:r w:rsidR="00F40755" w:rsidRPr="00462140">
        <w:rPr>
          <w:rFonts w:ascii="GHEA Grapalat" w:hAnsi="GHEA Grapalat" w:cs="Sylfaen"/>
        </w:rPr>
        <w:t xml:space="preserve">, </w:t>
      </w:r>
      <w:r w:rsidR="00F40755" w:rsidRPr="00462140">
        <w:rPr>
          <w:rFonts w:ascii="GHEA Grapalat" w:hAnsi="GHEA Grapalat" w:cs="Sylfaen"/>
          <w:lang w:val="hy-AM"/>
        </w:rPr>
        <w:t>ապա</w:t>
      </w:r>
      <w:r w:rsidR="00F40755" w:rsidRPr="00462140">
        <w:rPr>
          <w:rFonts w:ascii="GHEA Grapalat" w:hAnsi="GHEA Grapalat" w:cs="Sylfaen"/>
        </w:rPr>
        <w:t xml:space="preserve"> </w:t>
      </w:r>
      <w:r w:rsidR="00F40755" w:rsidRPr="00462140">
        <w:rPr>
          <w:rFonts w:ascii="GHEA Grapalat" w:hAnsi="GHEA Grapalat" w:cs="Sylfaen"/>
          <w:lang w:val="hy-AM"/>
        </w:rPr>
        <w:t>սույն ընթացակարգի</w:t>
      </w:r>
      <w:r w:rsidR="00F40755" w:rsidRPr="00462140">
        <w:rPr>
          <w:rFonts w:ascii="GHEA Grapalat" w:hAnsi="GHEA Grapalat" w:cs="Sylfaen"/>
        </w:rPr>
        <w:t xml:space="preserve"> </w:t>
      </w:r>
      <w:r w:rsidR="00F40755" w:rsidRPr="00462140">
        <w:rPr>
          <w:rFonts w:ascii="GHEA Grapalat" w:hAnsi="GHEA Grapalat" w:cs="Sylfaen"/>
          <w:lang w:val="hy-AM"/>
        </w:rPr>
        <w:t>առնչությամբ</w:t>
      </w:r>
      <w:r w:rsidR="00F40755" w:rsidRPr="00462140">
        <w:rPr>
          <w:rFonts w:ascii="GHEA Grapalat" w:hAnsi="GHEA Grapalat" w:cs="Sylfaen"/>
        </w:rPr>
        <w:t xml:space="preserve"> </w:t>
      </w:r>
      <w:r w:rsidR="00F40755" w:rsidRPr="00462140">
        <w:rPr>
          <w:rFonts w:ascii="GHEA Grapalat" w:hAnsi="GHEA Grapalat" w:cs="Sylfaen"/>
          <w:lang w:val="hy-AM"/>
        </w:rPr>
        <w:t>շահերի</w:t>
      </w:r>
      <w:r w:rsidR="00F40755" w:rsidRPr="00462140">
        <w:rPr>
          <w:rFonts w:ascii="GHEA Grapalat" w:hAnsi="GHEA Grapalat" w:cs="Sylfaen"/>
        </w:rPr>
        <w:t xml:space="preserve"> </w:t>
      </w:r>
      <w:r w:rsidR="00F40755" w:rsidRPr="00462140">
        <w:rPr>
          <w:rFonts w:ascii="GHEA Grapalat" w:hAnsi="GHEA Grapalat" w:cs="Sylfaen"/>
          <w:lang w:val="hy-AM"/>
        </w:rPr>
        <w:t>բախում</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 անհապաղ</w:t>
      </w:r>
      <w:r w:rsidR="00F40755" w:rsidRPr="00462140">
        <w:rPr>
          <w:rFonts w:ascii="GHEA Grapalat" w:hAnsi="GHEA Grapalat" w:cs="Sylfaen"/>
        </w:rPr>
        <w:t xml:space="preserve"> </w:t>
      </w:r>
      <w:r w:rsidR="00F40755" w:rsidRPr="00462140">
        <w:rPr>
          <w:rFonts w:ascii="GHEA Grapalat" w:hAnsi="GHEA Grapalat" w:cs="Sylfaen"/>
          <w:lang w:val="hy-AM"/>
        </w:rPr>
        <w:t>ինքնաբացարկ</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հայտնում</w:t>
      </w:r>
      <w:r w:rsidR="00F40755" w:rsidRPr="00462140">
        <w:rPr>
          <w:rFonts w:ascii="GHEA Grapalat" w:hAnsi="GHEA Grapalat" w:cs="Sylfaen"/>
        </w:rPr>
        <w:t xml:space="preserve"> </w:t>
      </w:r>
      <w:r w:rsidR="00F40755" w:rsidRPr="00462140">
        <w:rPr>
          <w:rFonts w:ascii="GHEA Grapalat" w:hAnsi="GHEA Grapalat" w:cs="Sylfaen"/>
          <w:lang w:val="hy-AM"/>
        </w:rPr>
        <w:t>սույնընթացակարգից</w:t>
      </w:r>
      <w:r w:rsidR="00F40755" w:rsidRPr="00462140">
        <w:rPr>
          <w:rFonts w:ascii="GHEA Grapalat" w:hAnsi="GHEA Grapalat" w:cs="Sylfaen"/>
        </w:rPr>
        <w:t xml:space="preserve">: </w:t>
      </w:r>
    </w:p>
    <w:p w14:paraId="09F4E3B3" w14:textId="77777777" w:rsidR="00FC4575"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0E50" w:rsidRPr="00462140">
        <w:rPr>
          <w:rFonts w:ascii="GHEA Grapalat" w:hAnsi="GHEA Grapalat" w:cs="Sylfaen"/>
          <w:lang w:val="hy-AM"/>
        </w:rPr>
        <w:t>.1</w:t>
      </w:r>
      <w:r w:rsidR="004348F9" w:rsidRPr="00462140">
        <w:rPr>
          <w:rFonts w:ascii="GHEA Grapalat" w:hAnsi="GHEA Grapalat" w:cs="Sylfaen"/>
          <w:lang w:val="hy-AM"/>
        </w:rPr>
        <w:t>1</w:t>
      </w:r>
      <w:r w:rsidR="005E0E50" w:rsidRPr="00462140">
        <w:rPr>
          <w:rFonts w:ascii="GHEA Grapalat" w:hAnsi="GHEA Grapalat" w:cs="Sylfaen"/>
          <w:lang w:val="hy-AM"/>
        </w:rPr>
        <w:t xml:space="preserve"> </w:t>
      </w:r>
      <w:r w:rsidR="00EA58C8" w:rsidRPr="00462140">
        <w:rPr>
          <w:rFonts w:ascii="GHEA Grapalat" w:hAnsi="GHEA Grapalat" w:cs="Sylfaen"/>
          <w:lang w:val="es-ES"/>
        </w:rPr>
        <w:t xml:space="preserve">Հայտերը բացվելուց </w:t>
      </w:r>
      <w:r w:rsidR="007A3F75" w:rsidRPr="00462140">
        <w:rPr>
          <w:rFonts w:ascii="GHEA Grapalat" w:hAnsi="GHEA Grapalat" w:cs="Sylfaen"/>
          <w:lang w:val="es-ES"/>
        </w:rPr>
        <w:t xml:space="preserve">և գնահատվելուց </w:t>
      </w:r>
      <w:r w:rsidR="00EA58C8" w:rsidRPr="00462140">
        <w:rPr>
          <w:rFonts w:ascii="GHEA Grapalat" w:hAnsi="GHEA Grapalat" w:cs="Sylfaen"/>
          <w:lang w:val="es-ES"/>
        </w:rPr>
        <w:t>հետո կազմվում է արձանագրություն`</w:t>
      </w:r>
      <w:r w:rsidR="00EA58C8" w:rsidRPr="00462140">
        <w:rPr>
          <w:rFonts w:ascii="GHEA Grapalat" w:hAnsi="GHEA Grapalat" w:cs="Sylfaen"/>
        </w:rPr>
        <w:t xml:space="preserve"> գնումների մասին ՀՀ օրենսդրությամբ սահմանված կարգով</w:t>
      </w:r>
      <w:r w:rsidR="00EA58C8" w:rsidRPr="00462140">
        <w:rPr>
          <w:rFonts w:ascii="GHEA Grapalat" w:hAnsi="GHEA Grapalat" w:cs="Sylfaen"/>
          <w:lang w:val="hy-AM"/>
        </w:rPr>
        <w:t>:</w:t>
      </w:r>
      <w:r w:rsidR="00D571F0" w:rsidRPr="00462140">
        <w:rPr>
          <w:rFonts w:ascii="GHEA Grapalat" w:hAnsi="GHEA Grapalat" w:cs="Sylfaen"/>
          <w:lang w:val="hy-AM"/>
        </w:rPr>
        <w:t xml:space="preserve"> </w:t>
      </w:r>
      <w:r w:rsidR="00F025FC" w:rsidRPr="00462140">
        <w:rPr>
          <w:rFonts w:ascii="GHEA Grapalat" w:hAnsi="GHEA Grapalat" w:cs="Sylfaen"/>
          <w:lang w:val="hy-AM"/>
        </w:rPr>
        <w:t>Ընդ որում հանձնաժողովի նիստի արձանագր</w:t>
      </w:r>
      <w:r w:rsidR="007A3F75" w:rsidRPr="00462140">
        <w:rPr>
          <w:rFonts w:ascii="GHEA Grapalat" w:hAnsi="GHEA Grapalat" w:cs="Sylfaen"/>
          <w:lang w:val="hy-AM"/>
        </w:rPr>
        <w:t>ու</w:t>
      </w:r>
      <w:r w:rsidR="00F025FC" w:rsidRPr="00462140">
        <w:rPr>
          <w:rFonts w:ascii="GHEA Grapalat" w:hAnsi="GHEA Grapalat" w:cs="Sylfaen"/>
          <w:lang w:val="hy-AM"/>
        </w:rPr>
        <w:t>թյ</w:t>
      </w:r>
      <w:r w:rsidR="007A3F75" w:rsidRPr="00462140">
        <w:rPr>
          <w:rFonts w:ascii="GHEA Grapalat" w:hAnsi="GHEA Grapalat" w:cs="Sylfaen"/>
          <w:lang w:val="hy-AM"/>
        </w:rPr>
        <w:t>ա</w:t>
      </w:r>
      <w:r w:rsidR="00F025FC" w:rsidRPr="0046214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62140">
        <w:rPr>
          <w:rFonts w:ascii="GHEA Grapalat" w:hAnsi="GHEA Grapalat" w:cs="Sylfaen"/>
          <w:lang w:val="hy-AM"/>
        </w:rPr>
        <w:t xml:space="preserve"> Արձանագրությունն</w:t>
      </w:r>
      <w:r w:rsidR="007A3F75" w:rsidRPr="00462140">
        <w:rPr>
          <w:rFonts w:ascii="GHEA Grapalat" w:hAnsi="GHEA Grapalat" w:cs="Sylfaen"/>
        </w:rPr>
        <w:t xml:space="preserve"> </w:t>
      </w:r>
      <w:r w:rsidR="007A3F75" w:rsidRPr="00462140">
        <w:rPr>
          <w:rFonts w:ascii="GHEA Grapalat" w:hAnsi="GHEA Grapalat" w:cs="Sylfaen"/>
          <w:lang w:val="hy-AM"/>
        </w:rPr>
        <w:t>ստորագրում</w:t>
      </w:r>
      <w:r w:rsidR="007A3F75" w:rsidRPr="00462140">
        <w:rPr>
          <w:rFonts w:ascii="GHEA Grapalat" w:hAnsi="GHEA Grapalat" w:cs="Sylfaen"/>
        </w:rPr>
        <w:t xml:space="preserve"> </w:t>
      </w:r>
      <w:r w:rsidR="007A3F75" w:rsidRPr="00462140">
        <w:rPr>
          <w:rFonts w:ascii="GHEA Grapalat" w:hAnsi="GHEA Grapalat" w:cs="Sylfaen"/>
          <w:lang w:val="hy-AM"/>
        </w:rPr>
        <w:t>են</w:t>
      </w:r>
      <w:r w:rsidR="007A3F75" w:rsidRPr="00462140">
        <w:rPr>
          <w:rFonts w:ascii="GHEA Grapalat" w:hAnsi="GHEA Grapalat" w:cs="Sylfaen"/>
        </w:rPr>
        <w:t xml:space="preserve"> </w:t>
      </w:r>
      <w:r w:rsidR="007A3F75" w:rsidRPr="00462140">
        <w:rPr>
          <w:rFonts w:ascii="GHEA Grapalat" w:hAnsi="GHEA Grapalat" w:cs="Sylfaen"/>
          <w:lang w:val="hy-AM"/>
        </w:rPr>
        <w:t>հանձնաժողովի</w:t>
      </w:r>
      <w:r w:rsidR="007A3F75" w:rsidRPr="00462140">
        <w:rPr>
          <w:rFonts w:ascii="GHEA Grapalat" w:hAnsi="GHEA Grapalat" w:cs="Sylfaen"/>
        </w:rPr>
        <w:t xml:space="preserve"> </w:t>
      </w:r>
      <w:r w:rsidR="007A3F75" w:rsidRPr="00462140">
        <w:rPr>
          <w:rFonts w:ascii="GHEA Grapalat" w:hAnsi="GHEA Grapalat" w:cs="Sylfaen"/>
          <w:lang w:val="hy-AM"/>
        </w:rPr>
        <w:t>նիստին</w:t>
      </w:r>
      <w:r w:rsidR="007A3F75" w:rsidRPr="00462140">
        <w:rPr>
          <w:rFonts w:ascii="GHEA Grapalat" w:hAnsi="GHEA Grapalat" w:cs="Sylfaen"/>
        </w:rPr>
        <w:t xml:space="preserve"> </w:t>
      </w:r>
      <w:r w:rsidR="007A3F75" w:rsidRPr="00462140">
        <w:rPr>
          <w:rFonts w:ascii="GHEA Grapalat" w:hAnsi="GHEA Grapalat" w:cs="Sylfaen"/>
          <w:lang w:val="hy-AM"/>
        </w:rPr>
        <w:t>ներկա</w:t>
      </w:r>
      <w:r w:rsidR="007A3F75" w:rsidRPr="00462140">
        <w:rPr>
          <w:rFonts w:ascii="GHEA Grapalat" w:hAnsi="GHEA Grapalat" w:cs="Sylfaen"/>
        </w:rPr>
        <w:t xml:space="preserve"> </w:t>
      </w:r>
      <w:r w:rsidR="007A3F75" w:rsidRPr="00462140">
        <w:rPr>
          <w:rFonts w:ascii="GHEA Grapalat" w:hAnsi="GHEA Grapalat" w:cs="Sylfaen"/>
          <w:lang w:val="hy-AM"/>
        </w:rPr>
        <w:t>անդամները։</w:t>
      </w:r>
    </w:p>
    <w:p w14:paraId="12CFF261" w14:textId="77777777" w:rsidR="00E65F37"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lastRenderedPageBreak/>
        <w:t>8</w:t>
      </w:r>
      <w:r w:rsidR="005E2F4D" w:rsidRPr="00462140">
        <w:rPr>
          <w:rFonts w:ascii="GHEA Grapalat" w:hAnsi="GHEA Grapalat" w:cs="Sylfaen"/>
          <w:lang w:val="hy-AM"/>
        </w:rPr>
        <w:t>.</w:t>
      </w:r>
      <w:r w:rsidR="00EA58C8" w:rsidRPr="00462140">
        <w:rPr>
          <w:rFonts w:ascii="GHEA Grapalat" w:hAnsi="GHEA Grapalat" w:cs="Sylfaen"/>
          <w:lang w:val="hy-AM"/>
        </w:rPr>
        <w:t>1</w:t>
      </w:r>
      <w:r w:rsidR="004348F9" w:rsidRPr="00462140">
        <w:rPr>
          <w:rFonts w:ascii="GHEA Grapalat" w:hAnsi="GHEA Grapalat" w:cs="Sylfaen"/>
          <w:lang w:val="hy-AM"/>
        </w:rPr>
        <w:t>2</w:t>
      </w:r>
      <w:r w:rsidR="00EA58C8" w:rsidRPr="00462140">
        <w:rPr>
          <w:rFonts w:ascii="GHEA Grapalat" w:hAnsi="GHEA Grapalat" w:cs="Sylfaen"/>
          <w:lang w:val="hy-AM"/>
        </w:rPr>
        <w:t xml:space="preserve"> </w:t>
      </w:r>
      <w:r w:rsidR="005E3501" w:rsidRPr="00462140">
        <w:rPr>
          <w:rFonts w:ascii="GHEA Grapalat" w:hAnsi="GHEA Grapalat" w:cs="Sylfaen"/>
        </w:rPr>
        <w:t xml:space="preserve"> </w:t>
      </w:r>
      <w:r w:rsidR="009A171D" w:rsidRPr="00462140">
        <w:rPr>
          <w:rFonts w:ascii="GHEA Grapalat" w:hAnsi="GHEA Grapalat" w:cs="Sylfaen"/>
        </w:rPr>
        <w:t>Հ</w:t>
      </w:r>
      <w:r w:rsidR="005E3501" w:rsidRPr="00462140">
        <w:rPr>
          <w:rFonts w:ascii="GHEA Grapalat" w:hAnsi="GHEA Grapalat" w:cs="Sylfaen"/>
        </w:rPr>
        <w:t xml:space="preserve">անձնաժողովի քարտուղարը </w:t>
      </w:r>
      <w:r w:rsidR="00E65F37" w:rsidRPr="00462140">
        <w:rPr>
          <w:rFonts w:ascii="GHEA Grapalat" w:hAnsi="GHEA Grapalat" w:cs="Sylfaen"/>
        </w:rPr>
        <w:t xml:space="preserve">հայտերի </w:t>
      </w:r>
      <w:r w:rsidR="00D11611" w:rsidRPr="00462140">
        <w:rPr>
          <w:rFonts w:ascii="GHEA Grapalat" w:hAnsi="GHEA Grapalat" w:cs="Sylfaen"/>
        </w:rPr>
        <w:t>բացման</w:t>
      </w:r>
      <w:r w:rsidR="006D5E0B" w:rsidRPr="00462140">
        <w:rPr>
          <w:rFonts w:ascii="GHEA Grapalat" w:hAnsi="GHEA Grapalat" w:cs="Sylfaen"/>
          <w:lang w:val="hy-AM"/>
        </w:rPr>
        <w:t xml:space="preserve"> և գնահատման</w:t>
      </w:r>
      <w:r w:rsidR="00D11611" w:rsidRPr="00462140">
        <w:rPr>
          <w:rFonts w:ascii="GHEA Grapalat" w:hAnsi="GHEA Grapalat" w:cs="Sylfaen"/>
        </w:rPr>
        <w:t xml:space="preserve"> նիստի ավարտից հետո ոչ ուշ քան</w:t>
      </w:r>
      <w:r w:rsidR="00D11611" w:rsidRPr="00462140">
        <w:rPr>
          <w:rFonts w:ascii="GHEA Grapalat" w:hAnsi="GHEA Grapalat" w:cs="Arial"/>
          <w:spacing w:val="-8"/>
        </w:rPr>
        <w:t xml:space="preserve"> </w:t>
      </w:r>
      <w:r w:rsidR="00E65F37" w:rsidRPr="00462140">
        <w:rPr>
          <w:rFonts w:ascii="GHEA Grapalat" w:hAnsi="GHEA Grapalat" w:cs="Sylfaen"/>
        </w:rPr>
        <w:t xml:space="preserve">հաջորդող աշխատանքային օրը` </w:t>
      </w:r>
    </w:p>
    <w:p w14:paraId="4E9232BD" w14:textId="77777777" w:rsidR="00255D6A" w:rsidRPr="00462140" w:rsidRDefault="00A24827" w:rsidP="00EF3662">
      <w:pPr>
        <w:pStyle w:val="23"/>
        <w:spacing w:line="240" w:lineRule="auto"/>
        <w:ind w:firstLine="567"/>
        <w:rPr>
          <w:rFonts w:ascii="GHEA Grapalat" w:hAnsi="GHEA Grapalat" w:cs="Sylfaen"/>
          <w:lang w:val="hy-AM"/>
        </w:rPr>
      </w:pPr>
      <w:r w:rsidRPr="00462140">
        <w:rPr>
          <w:rFonts w:ascii="GHEA Grapalat" w:hAnsi="GHEA Grapalat" w:cs="Sylfaen"/>
        </w:rPr>
        <w:t>1)</w:t>
      </w:r>
      <w:r w:rsidRPr="00462140">
        <w:rPr>
          <w:rFonts w:ascii="GHEA Grapalat" w:hAnsi="GHEA Grapalat" w:cs="Sylfaen"/>
          <w:lang w:val="hy-AM"/>
        </w:rPr>
        <w:t xml:space="preserve"> հայտերի բացման</w:t>
      </w:r>
      <w:r w:rsidR="00BE037D" w:rsidRPr="00462140">
        <w:rPr>
          <w:rFonts w:ascii="GHEA Grapalat" w:hAnsi="GHEA Grapalat" w:cs="Sylfaen"/>
        </w:rPr>
        <w:t xml:space="preserve"> և գնահատման</w:t>
      </w:r>
      <w:r w:rsidRPr="00462140">
        <w:rPr>
          <w:rFonts w:ascii="GHEA Grapalat" w:hAnsi="GHEA Grapalat" w:cs="Sylfaen"/>
          <w:lang w:val="hy-AM"/>
        </w:rPr>
        <w:t xml:space="preserve"> նիստի արձանագրության բնօրինակից արտատպված (սկանավորված) տարբերակը</w:t>
      </w:r>
      <w:r w:rsidR="009A30B4" w:rsidRPr="00462140">
        <w:rPr>
          <w:rFonts w:ascii="GHEA Grapalat" w:hAnsi="GHEA Grapalat" w:cs="Sylfaen"/>
          <w:lang w:val="hy-AM"/>
        </w:rPr>
        <w:t xml:space="preserve"> և սույն </w:t>
      </w:r>
      <w:r w:rsidR="00E30D12" w:rsidRPr="00462140">
        <w:rPr>
          <w:rFonts w:ascii="GHEA Grapalat" w:hAnsi="GHEA Grapalat" w:cs="Sylfaen"/>
          <w:lang w:val="hy-AM"/>
        </w:rPr>
        <w:t>հրավերի 1-ին մասի 3.5 կետում նշված</w:t>
      </w:r>
      <w:r w:rsidR="009A30B4" w:rsidRPr="0046214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62140">
        <w:rPr>
          <w:rFonts w:ascii="GHEA Grapalat" w:hAnsi="GHEA Grapalat" w:cs="Sylfaen"/>
          <w:lang w:val="hy-AM"/>
        </w:rPr>
        <w:t xml:space="preserve"> հրապարակում է տեղեկագրում</w:t>
      </w:r>
      <w:r w:rsidR="00902BB9" w:rsidRPr="0046214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59B16765" w14:textId="77777777" w:rsidR="008B73CD" w:rsidRPr="00462140" w:rsidRDefault="008B73CD" w:rsidP="00EF3662">
      <w:pPr>
        <w:pStyle w:val="23"/>
        <w:spacing w:line="240" w:lineRule="auto"/>
        <w:ind w:firstLine="567"/>
        <w:rPr>
          <w:rFonts w:ascii="GHEA Grapalat" w:hAnsi="GHEA Grapalat" w:cs="Sylfaen"/>
        </w:rPr>
      </w:pPr>
      <w:r w:rsidRPr="00462140">
        <w:rPr>
          <w:rFonts w:ascii="GHEA Grapalat" w:hAnsi="GHEA Grapalat" w:cs="Sylfaen"/>
        </w:rPr>
        <w:t>2) իր և գնահատող հանձնաժողովի` հայտերի բացման</w:t>
      </w:r>
      <w:r w:rsidR="00266B8B" w:rsidRPr="00462140">
        <w:rPr>
          <w:rFonts w:ascii="GHEA Grapalat" w:hAnsi="GHEA Grapalat" w:cs="Sylfaen"/>
          <w:lang w:val="hy-AM"/>
        </w:rPr>
        <w:t xml:space="preserve"> և գնահատման</w:t>
      </w:r>
      <w:r w:rsidRPr="00462140">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62140">
        <w:rPr>
          <w:rFonts w:ascii="GHEA Grapalat" w:hAnsi="GHEA Grapalat" w:cs="Sylfaen"/>
        </w:rPr>
        <w:t>Հ</w:t>
      </w:r>
      <w:r w:rsidRPr="00462140">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462140">
        <w:rPr>
          <w:rFonts w:ascii="GHEA Grapalat" w:hAnsi="GHEA Grapalat" w:cs="Sylfaen"/>
        </w:rPr>
        <w:t xml:space="preserve">և գնահատման </w:t>
      </w:r>
      <w:r w:rsidRPr="00462140">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5D8710D" w14:textId="77777777" w:rsidR="00DB4EFF" w:rsidRPr="00462140" w:rsidRDefault="008769B4" w:rsidP="00EF3662">
      <w:pPr>
        <w:ind w:firstLine="375"/>
        <w:jc w:val="both"/>
        <w:rPr>
          <w:rFonts w:ascii="GHEA Grapalat" w:hAnsi="GHEA Grapalat" w:cs="Sylfaen"/>
          <w:sz w:val="20"/>
          <w:szCs w:val="20"/>
          <w:lang w:val="hy-AM"/>
        </w:rPr>
      </w:pPr>
      <w:r w:rsidRPr="00462140">
        <w:rPr>
          <w:rFonts w:ascii="GHEA Grapalat" w:hAnsi="GHEA Grapalat"/>
          <w:sz w:val="20"/>
          <w:szCs w:val="20"/>
          <w:lang w:val="af-ZA"/>
        </w:rPr>
        <w:tab/>
      </w:r>
      <w:r w:rsidR="00A150A9" w:rsidRPr="00462140">
        <w:rPr>
          <w:rFonts w:ascii="GHEA Grapalat" w:hAnsi="GHEA Grapalat" w:cs="Sylfaen"/>
          <w:sz w:val="20"/>
          <w:szCs w:val="20"/>
          <w:lang w:val="af-ZA"/>
        </w:rPr>
        <w:t>8</w:t>
      </w:r>
      <w:r w:rsidR="0036230B" w:rsidRPr="00462140">
        <w:rPr>
          <w:rFonts w:ascii="GHEA Grapalat" w:hAnsi="GHEA Grapalat" w:cs="Sylfaen"/>
          <w:sz w:val="20"/>
          <w:szCs w:val="20"/>
          <w:lang w:val="af-ZA"/>
        </w:rPr>
        <w:t>.</w:t>
      </w:r>
      <w:r w:rsidR="00BE037D" w:rsidRPr="00462140">
        <w:rPr>
          <w:rFonts w:ascii="GHEA Grapalat" w:hAnsi="GHEA Grapalat" w:cs="Sylfaen"/>
          <w:sz w:val="20"/>
          <w:szCs w:val="20"/>
          <w:lang w:val="af-ZA"/>
        </w:rPr>
        <w:t>13</w:t>
      </w:r>
      <w:r w:rsidR="009D03A4"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Օրենքի</w:t>
      </w:r>
      <w:proofErr w:type="spellEnd"/>
      <w:r w:rsidR="0036230B" w:rsidRPr="00462140">
        <w:rPr>
          <w:rFonts w:ascii="GHEA Grapalat" w:hAnsi="GHEA Grapalat" w:cs="Sylfaen"/>
          <w:sz w:val="20"/>
          <w:szCs w:val="20"/>
          <w:lang w:val="af-ZA"/>
        </w:rPr>
        <w:t xml:space="preserve"> 6-</w:t>
      </w:r>
      <w:proofErr w:type="spellStart"/>
      <w:r w:rsidR="0036230B" w:rsidRPr="00462140">
        <w:rPr>
          <w:rFonts w:ascii="GHEA Grapalat" w:hAnsi="GHEA Grapalat" w:cs="Sylfaen"/>
          <w:sz w:val="20"/>
          <w:szCs w:val="20"/>
        </w:rPr>
        <w:t>րդ</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հոդվածի</w:t>
      </w:r>
      <w:proofErr w:type="spellEnd"/>
      <w:r w:rsidR="0036230B" w:rsidRPr="00462140">
        <w:rPr>
          <w:rFonts w:ascii="GHEA Grapalat" w:hAnsi="GHEA Grapalat" w:cs="Sylfaen"/>
          <w:sz w:val="20"/>
          <w:szCs w:val="20"/>
          <w:lang w:val="af-ZA"/>
        </w:rPr>
        <w:t xml:space="preserve"> 1-</w:t>
      </w:r>
      <w:proofErr w:type="spellStart"/>
      <w:r w:rsidR="0036230B" w:rsidRPr="00462140">
        <w:rPr>
          <w:rFonts w:ascii="GHEA Grapalat" w:hAnsi="GHEA Grapalat" w:cs="Sylfaen"/>
          <w:sz w:val="20"/>
          <w:szCs w:val="20"/>
        </w:rPr>
        <w:t>ին</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մասի</w:t>
      </w:r>
      <w:proofErr w:type="spellEnd"/>
      <w:r w:rsidR="0036230B" w:rsidRPr="00462140">
        <w:rPr>
          <w:rFonts w:ascii="GHEA Grapalat" w:hAnsi="GHEA Grapalat" w:cs="Sylfaen"/>
          <w:sz w:val="20"/>
          <w:szCs w:val="20"/>
          <w:lang w:val="af-ZA"/>
        </w:rPr>
        <w:t xml:space="preserve"> 6-</w:t>
      </w:r>
      <w:proofErr w:type="spellStart"/>
      <w:r w:rsidR="0036230B" w:rsidRPr="00462140">
        <w:rPr>
          <w:rFonts w:ascii="GHEA Grapalat" w:hAnsi="GHEA Grapalat" w:cs="Sylfaen"/>
          <w:sz w:val="20"/>
          <w:szCs w:val="20"/>
        </w:rPr>
        <w:t>րդ</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կետով</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նախատեսված</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հիմքերն</w:t>
      </w:r>
      <w:proofErr w:type="spellEnd"/>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ի</w:t>
      </w:r>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հայտ</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գալու</w:t>
      </w:r>
      <w:proofErr w:type="spellEnd"/>
      <w:r w:rsidR="0036230B"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դեպքում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պատվիրատուի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ղեկավարի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պատճառաբանված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հիման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վրա</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լիազորված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մարմինը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ներառում</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գնումների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գործընթացին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իրավունք</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չունեցող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մասնակիցների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ցուցակում</w:t>
      </w:r>
      <w:proofErr w:type="spellEnd"/>
      <w:r w:rsidR="00F40755" w:rsidRPr="00462140">
        <w:rPr>
          <w:rFonts w:ascii="GHEA Grapalat" w:hAnsi="GHEA Grapalat" w:cs="Sylfaen"/>
          <w:sz w:val="20"/>
          <w:szCs w:val="20"/>
          <w:lang w:val="ru-RU"/>
        </w:rPr>
        <w:t>։</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Ընդ</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որում</w:t>
      </w:r>
      <w:proofErr w:type="spellEnd"/>
      <w:r w:rsidR="00F40755" w:rsidRPr="00462140">
        <w:rPr>
          <w:rFonts w:ascii="GHEA Grapalat" w:hAnsi="GHEA Grapalat" w:cs="Sylfaen"/>
          <w:sz w:val="20"/>
          <w:szCs w:val="20"/>
          <w:lang w:val="af-ZA"/>
        </w:rPr>
        <w:t xml:space="preserve"> </w:t>
      </w:r>
      <w:r w:rsidR="00F40755" w:rsidRPr="00462140">
        <w:rPr>
          <w:rFonts w:ascii="Calibri" w:hAnsi="Calibri" w:cs="Calibri"/>
          <w:sz w:val="20"/>
          <w:szCs w:val="20"/>
          <w:lang w:val="af-ZA"/>
        </w:rPr>
        <w:t> </w:t>
      </w:r>
      <w:proofErr w:type="spellStart"/>
      <w:r w:rsidR="00F40755" w:rsidRPr="00462140">
        <w:rPr>
          <w:rFonts w:ascii="GHEA Grapalat" w:hAnsi="GHEA Grapalat" w:cs="Sylfaen"/>
          <w:sz w:val="20"/>
          <w:szCs w:val="20"/>
          <w:lang w:val="ru-RU"/>
        </w:rPr>
        <w:t>սույն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կետում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նշված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որոշումը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պատվիրատուի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ղեկավարը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կայացնում</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գնման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ընթացակարգը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չկայացած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հայտարարվելու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կամ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կնքված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պայմանագրի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վերաբերյալ</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հայտարարությունը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հրապարակելու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կամ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պայմանագիրը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միակողմանի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լուծելու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հայտարարությունը</w:t>
      </w:r>
      <w:proofErr w:type="spellEnd"/>
      <w:r w:rsidR="00DB4EFF" w:rsidRPr="00462140">
        <w:rPr>
          <w:rFonts w:ascii="GHEA Grapalat" w:hAnsi="GHEA Grapalat" w:cs="Sylfaen"/>
          <w:sz w:val="20"/>
          <w:szCs w:val="20"/>
          <w:lang w:val="hy-AM"/>
        </w:rPr>
        <w:t xml:space="preserve"> </w:t>
      </w:r>
      <w:r w:rsidR="00DB4EFF" w:rsidRPr="00462140">
        <w:rPr>
          <w:rFonts w:ascii="GHEA Grapalat" w:hAnsi="GHEA Grapalat" w:cs="Sylfaen"/>
          <w:sz w:val="20"/>
          <w:szCs w:val="20"/>
          <w:lang w:val="af-ZA"/>
        </w:rPr>
        <w:t>(</w:t>
      </w:r>
      <w:r w:rsidR="00DB4EFF" w:rsidRPr="00462140">
        <w:rPr>
          <w:rFonts w:ascii="GHEA Grapalat" w:hAnsi="GHEA Grapalat" w:cs="Sylfaen"/>
          <w:sz w:val="20"/>
          <w:szCs w:val="20"/>
          <w:lang w:val="hy-AM"/>
        </w:rPr>
        <w:t>ծանուցումը</w:t>
      </w:r>
      <w:r w:rsidR="00DB4EFF"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հրապարակելու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օրվան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տասն</w:t>
      </w:r>
      <w:proofErr w:type="spellEnd"/>
      <w:r w:rsidR="00DB4EFF" w:rsidRPr="00462140">
        <w:rPr>
          <w:rFonts w:ascii="GHEA Grapalat" w:hAnsi="GHEA Grapalat" w:cs="Sylfaen"/>
          <w:sz w:val="20"/>
          <w:szCs w:val="20"/>
          <w:lang w:val="hy-AM"/>
        </w:rPr>
        <w:t>երորդ օրը</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Որոշումը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կայացվելուն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այն</w:t>
      </w:r>
      <w:proofErr w:type="spellEnd"/>
      <w:r w:rsidR="00F40755" w:rsidRPr="00462140">
        <w:rPr>
          <w:rFonts w:ascii="GHEA Grapalat" w:hAnsi="GHEA Grapalat" w:cs="Sylfaen"/>
          <w:sz w:val="20"/>
          <w:szCs w:val="20"/>
          <w:lang w:val="af-ZA"/>
        </w:rPr>
        <w:t xml:space="preserve"> գրավոր </w:t>
      </w:r>
      <w:proofErr w:type="spellStart"/>
      <w:r w:rsidR="00F40755" w:rsidRPr="00462140">
        <w:rPr>
          <w:rFonts w:ascii="GHEA Grapalat" w:hAnsi="GHEA Grapalat" w:cs="Sylfaen"/>
          <w:sz w:val="20"/>
          <w:szCs w:val="20"/>
          <w:lang w:val="ru-RU"/>
        </w:rPr>
        <w:t>տրամադրվում</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լիազորված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մարմնին</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Լիազորված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մարմինը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ներառում</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գնումների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գործընթացին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իրավունք</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չունեցող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մասնակիցների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ցուցակում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որոշումն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ստանալուն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քառասուներորդ</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օրվան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w:t>
      </w:r>
      <w:proofErr w:type="spellEnd"/>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իսկ</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որոշումն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ստանալուն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քառասուներորդ</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օրվա</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դրությամբ</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կողմից</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բողոքարկման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վերաբերյալ</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հարուցված</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չավարտված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դատական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գործի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առկայության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դեպքում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տվյալ</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դատական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գործով</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եզրափակիչ</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դատական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ակտն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ուժի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մեջ</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մտնելու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օրվան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w:t>
      </w:r>
      <w:proofErr w:type="spellEnd"/>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եթե</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դատական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քննության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արդյունքով</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կատարման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հնարավորությունը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չի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վերացել</w:t>
      </w:r>
      <w:proofErr w:type="spellEnd"/>
      <w:r w:rsidR="00DB4EFF" w:rsidRPr="00462140">
        <w:rPr>
          <w:rFonts w:ascii="GHEA Grapalat" w:hAnsi="GHEA Grapalat" w:cs="Sylfaen"/>
          <w:sz w:val="20"/>
          <w:szCs w:val="20"/>
          <w:lang w:val="hy-AM"/>
        </w:rPr>
        <w:t>։</w:t>
      </w:r>
    </w:p>
    <w:p w14:paraId="5B75ADA7" w14:textId="77777777" w:rsidR="00DB4EFF" w:rsidRPr="00462140" w:rsidRDefault="00CC049D" w:rsidP="00DB4EFF">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Ե</w:t>
      </w:r>
      <w:r w:rsidR="00DB4EFF" w:rsidRPr="00462140">
        <w:rPr>
          <w:rFonts w:ascii="GHEA Grapalat" w:hAnsi="GHEA Grapalat" w:cs="Sylfaen"/>
          <w:sz w:val="20"/>
          <w:szCs w:val="20"/>
          <w:lang w:val="af-ZA"/>
        </w:rPr>
        <w:t>թե՝</w:t>
      </w:r>
    </w:p>
    <w:p w14:paraId="4C93C6C5" w14:textId="77777777" w:rsidR="00DB4EFF" w:rsidRPr="00462140" w:rsidRDefault="00DB4EFF" w:rsidP="00DD6D2D">
      <w:pPr>
        <w:pStyle w:val="aff3"/>
        <w:numPr>
          <w:ilvl w:val="0"/>
          <w:numId w:val="5"/>
        </w:numPr>
        <w:shd w:val="clear" w:color="auto" w:fill="FFFFFF"/>
        <w:ind w:left="0" w:firstLine="426"/>
        <w:jc w:val="both"/>
        <w:rPr>
          <w:rFonts w:ascii="GHEA Grapalat" w:hAnsi="GHEA Grapalat" w:cs="Sylfaen"/>
          <w:sz w:val="20"/>
          <w:szCs w:val="20"/>
          <w:lang w:val="af-ZA"/>
        </w:rPr>
      </w:pPr>
      <w:r w:rsidRPr="00462140">
        <w:rPr>
          <w:rFonts w:ascii="GHEA Grapalat" w:hAnsi="GHEA Grapalat" w:cs="Sylfaen"/>
          <w:sz w:val="20"/>
          <w:szCs w:val="20"/>
          <w:lang w:val="af-ZA"/>
        </w:rPr>
        <w:t xml:space="preserve">սույն կետով նախատեսված՝ </w:t>
      </w:r>
      <w:proofErr w:type="spellStart"/>
      <w:r w:rsidRPr="00462140">
        <w:rPr>
          <w:rFonts w:ascii="GHEA Grapalat" w:hAnsi="GHEA Grapalat" w:cs="Sylfaen"/>
          <w:sz w:val="20"/>
          <w:szCs w:val="20"/>
          <w:lang w:val="ru-RU"/>
        </w:rPr>
        <w:t>լիազորված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մարմ</w:t>
      </w:r>
      <w:r w:rsidRPr="00462140">
        <w:rPr>
          <w:rFonts w:ascii="GHEA Grapalat" w:hAnsi="GHEA Grapalat" w:cs="Sylfaen"/>
          <w:sz w:val="20"/>
          <w:szCs w:val="20"/>
        </w:rPr>
        <w:t>նին</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որոշումը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ներկայացվելու</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վերջնաժամկետը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լրանալու</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օրվա</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դրությամբ</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մասնակիցը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կամ</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պայմանագիրը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կնքած</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անձը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վճարել</w:t>
      </w:r>
      <w:proofErr w:type="spellEnd"/>
      <w:r w:rsidRPr="00E04CB4">
        <w:rPr>
          <w:rFonts w:ascii="GHEA Grapalat" w:hAnsi="GHEA Grapalat" w:cs="Sylfaen"/>
          <w:sz w:val="20"/>
          <w:szCs w:val="20"/>
          <w:lang w:val="af-ZA"/>
        </w:rPr>
        <w:t xml:space="preserve"> </w:t>
      </w:r>
      <w:r w:rsidRPr="00462140">
        <w:rPr>
          <w:rFonts w:ascii="GHEA Grapalat" w:hAnsi="GHEA Grapalat" w:cs="Sylfaen"/>
          <w:sz w:val="20"/>
          <w:szCs w:val="20"/>
        </w:rPr>
        <w:t>է</w:t>
      </w:r>
      <w:r w:rsidRPr="00E04CB4">
        <w:rPr>
          <w:rFonts w:ascii="GHEA Grapalat" w:hAnsi="GHEA Grapalat" w:cs="Sylfaen"/>
          <w:sz w:val="20"/>
          <w:szCs w:val="20"/>
          <w:lang w:val="af-ZA"/>
        </w:rPr>
        <w:t xml:space="preserve"> </w:t>
      </w:r>
      <w:r w:rsidRPr="00462140">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C3D4B02" w14:textId="77777777" w:rsidR="00AE74A0" w:rsidRPr="00462140" w:rsidRDefault="00DB4EFF" w:rsidP="00DD6D2D">
      <w:pPr>
        <w:pStyle w:val="aff3"/>
        <w:numPr>
          <w:ilvl w:val="0"/>
          <w:numId w:val="5"/>
        </w:numPr>
        <w:shd w:val="clear" w:color="auto" w:fill="FFFFFF"/>
        <w:ind w:left="0"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462140">
        <w:rPr>
          <w:rFonts w:ascii="GHEA Grapalat" w:hAnsi="GHEA Grapalat" w:cs="Sylfaen"/>
          <w:sz w:val="20"/>
          <w:szCs w:val="20"/>
          <w:lang w:val="ru-RU"/>
        </w:rPr>
        <w:t>լիազորված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մարմ</w:t>
      </w:r>
      <w:r w:rsidRPr="00462140">
        <w:rPr>
          <w:rFonts w:ascii="GHEA Grapalat" w:hAnsi="GHEA Grapalat" w:cs="Sylfaen"/>
          <w:sz w:val="20"/>
          <w:szCs w:val="20"/>
        </w:rPr>
        <w:t>նին</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որոշումը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ներկայացվելու</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վերջնաժամկետը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լրանալուց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հետո</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բայց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ոչ</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ուշ</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քան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մասնակցին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պայմանագիր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կնքած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անձին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ցուցակում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ներառելու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վերջնաժամկետը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լրանալու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օրը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ապա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պատվիրատուն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դրա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գրավոր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տեղեկացնում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լիազորված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մարմին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որի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հիման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վրա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մասնակիցը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չի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ներառվում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ցուցակում</w:t>
      </w:r>
      <w:proofErr w:type="spellEnd"/>
      <w:r w:rsidRPr="00462140">
        <w:rPr>
          <w:rFonts w:ascii="GHEA Grapalat" w:hAnsi="GHEA Grapalat" w:cs="Sylfaen"/>
          <w:sz w:val="20"/>
          <w:szCs w:val="20"/>
          <w:lang w:val="af-ZA"/>
        </w:rPr>
        <w:t>:</w:t>
      </w:r>
    </w:p>
    <w:p w14:paraId="36736498" w14:textId="77777777" w:rsidR="00266B8B" w:rsidRPr="00462140" w:rsidRDefault="00E56508" w:rsidP="00AE74A0">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Ը</w:t>
      </w:r>
      <w:r w:rsidR="00266B8B" w:rsidRPr="00462140">
        <w:rPr>
          <w:rFonts w:ascii="GHEA Grapalat" w:hAnsi="GHEA Grapalat" w:cs="Sylfaen"/>
          <w:sz w:val="20"/>
          <w:szCs w:val="20"/>
          <w:lang w:val="hy-AM"/>
        </w:rPr>
        <w:t>նդ որում, եթե</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գնումներին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իրավունք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ունենալու մասին դիմում-հայտարարությունը որակվում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իրականությանը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չհամապատասխանող</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սույն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կարգով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ժամկետներում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նախատեսված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փաստաթղթերը</w:t>
      </w:r>
      <w:r w:rsidR="00266B8B" w:rsidRPr="00462140">
        <w:rPr>
          <w:rFonts w:ascii="GHEA Grapalat" w:hAnsi="GHEA Grapalat" w:cs="Sylfaen"/>
          <w:sz w:val="20"/>
          <w:szCs w:val="20"/>
          <w:lang w:val="af-ZA"/>
        </w:rPr>
        <w:t xml:space="preserve"> (այդ թվում շտկման ենթակա)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ընտրված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ապահովում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եթե ընթացակարգը կազմա</w:t>
      </w:r>
      <w:r w:rsidR="00154FCB" w:rsidRPr="00462140">
        <w:rPr>
          <w:rFonts w:ascii="GHEA Grapalat" w:hAnsi="GHEA Grapalat" w:cs="Sylfaen"/>
          <w:sz w:val="20"/>
          <w:szCs w:val="20"/>
          <w:lang w:val="af-ZA"/>
        </w:rPr>
        <w:t xml:space="preserve">կերպված է </w:t>
      </w:r>
      <w:r w:rsidR="00154FCB" w:rsidRPr="00462140">
        <w:rPr>
          <w:rFonts w:ascii="GHEA Grapalat" w:hAnsi="GHEA Grapalat" w:cs="Sylfaen"/>
          <w:sz w:val="20"/>
          <w:szCs w:val="20"/>
          <w:lang w:val="hy-AM"/>
        </w:rPr>
        <w:t>Օ</w:t>
      </w:r>
      <w:r w:rsidR="00266B8B" w:rsidRPr="00462140">
        <w:rPr>
          <w:rFonts w:ascii="GHEA Grapalat" w:hAnsi="GHEA Grapalat" w:cs="Sylfaen"/>
          <w:sz w:val="20"/>
          <w:szCs w:val="20"/>
          <w:lang w:val="af-ZA"/>
        </w:rPr>
        <w:t xml:space="preserve">րենքի 15-րդ հոդվածի 6-րդ մասով նախատեսված կարգավորմանը համապատասխան և դրա </w:t>
      </w:r>
      <w:proofErr w:type="spellStart"/>
      <w:r w:rsidR="00266B8B" w:rsidRPr="00462140">
        <w:rPr>
          <w:rFonts w:ascii="GHEA Grapalat" w:hAnsi="GHEA Grapalat" w:cs="Sylfaen"/>
          <w:sz w:val="20"/>
          <w:szCs w:val="20"/>
        </w:rPr>
        <w:t>արդյունքում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համաձայնագիր</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կնքելու</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նպատակով</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պայմանագիրը</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կնքած</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անձը</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սահմանված</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ժամկետում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միակողմանի</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հաստատված</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հայտարարության</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տուժանքի</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այսուհետ</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նաև</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տուժանք</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ձևով</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ներկայացված</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պայմանագրի</w:t>
      </w:r>
      <w:proofErr w:type="spellEnd"/>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և</w:t>
      </w:r>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կամ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որակավորման</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ապահովումը</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չի</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փոխարինում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բանկային</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երաշխիք</w:t>
      </w:r>
      <w:proofErr w:type="spellEnd"/>
      <w:r w:rsidR="00266B8B" w:rsidRPr="00462140">
        <w:rPr>
          <w:rFonts w:ascii="GHEA Grapalat" w:hAnsi="GHEA Grapalat" w:cs="Sylfaen"/>
          <w:sz w:val="20"/>
          <w:szCs w:val="20"/>
          <w:lang w:val="hy-AM"/>
        </w:rPr>
        <w:t>ո</w:t>
      </w:r>
      <w:r w:rsidR="00266B8B" w:rsidRPr="00462140">
        <w:rPr>
          <w:rFonts w:ascii="GHEA Grapalat" w:hAnsi="GHEA Grapalat" w:cs="Sylfaen"/>
          <w:sz w:val="20"/>
          <w:szCs w:val="20"/>
        </w:rPr>
        <w:t>վ</w:t>
      </w:r>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կամ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կանխիկ</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փողով</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ապա</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այդ</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հանգամանքը</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համարվում</w:t>
      </w:r>
      <w:proofErr w:type="spellEnd"/>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է</w:t>
      </w:r>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որպես</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գնման</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գործընթացի</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շրջանակում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մասնակցի</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ստանձնված</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պարտավորության</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խախտում</w:t>
      </w:r>
      <w:proofErr w:type="spellEnd"/>
      <w:r w:rsidR="00266B8B" w:rsidRPr="00462140">
        <w:rPr>
          <w:rFonts w:ascii="GHEA Grapalat" w:hAnsi="GHEA Grapalat" w:cs="Sylfaen"/>
          <w:sz w:val="20"/>
          <w:szCs w:val="20"/>
          <w:lang w:val="af-ZA"/>
        </w:rPr>
        <w:t xml:space="preserve">: </w:t>
      </w:r>
    </w:p>
    <w:p w14:paraId="03E6DF08" w14:textId="77777777" w:rsidR="00B54F63" w:rsidRPr="00462140" w:rsidRDefault="00B97D91" w:rsidP="00EF3662">
      <w:pPr>
        <w:ind w:firstLine="375"/>
        <w:jc w:val="both"/>
        <w:rPr>
          <w:rFonts w:ascii="GHEA Grapalat" w:hAnsi="GHEA Grapalat"/>
          <w:sz w:val="20"/>
          <w:szCs w:val="20"/>
          <w:lang w:val="af-ZA"/>
        </w:rPr>
      </w:pPr>
      <w:r w:rsidRPr="00462140">
        <w:rPr>
          <w:rFonts w:ascii="GHEA Grapalat" w:hAnsi="GHEA Grapalat"/>
          <w:color w:val="000000"/>
          <w:sz w:val="20"/>
          <w:szCs w:val="20"/>
          <w:lang w:val="af-ZA"/>
        </w:rPr>
        <w:t xml:space="preserve">      </w:t>
      </w:r>
      <w:r w:rsidR="00E17B5D" w:rsidRPr="00462140">
        <w:rPr>
          <w:rFonts w:ascii="GHEA Grapalat" w:hAnsi="GHEA Grapalat"/>
          <w:color w:val="000000"/>
          <w:sz w:val="20"/>
          <w:szCs w:val="20"/>
          <w:lang w:val="af-ZA"/>
        </w:rPr>
        <w:t>8.1</w:t>
      </w:r>
      <w:r w:rsidR="00BE037D" w:rsidRPr="00462140">
        <w:rPr>
          <w:rFonts w:ascii="GHEA Grapalat" w:hAnsi="GHEA Grapalat"/>
          <w:color w:val="000000"/>
          <w:sz w:val="20"/>
          <w:szCs w:val="20"/>
          <w:lang w:val="af-ZA"/>
        </w:rPr>
        <w:t>4</w:t>
      </w:r>
      <w:r w:rsidR="00E17B5D" w:rsidRPr="00462140">
        <w:rPr>
          <w:rFonts w:ascii="GHEA Grapalat" w:hAnsi="GHEA Grapalat"/>
          <w:color w:val="000000"/>
          <w:sz w:val="20"/>
          <w:szCs w:val="20"/>
          <w:lang w:val="af-ZA"/>
        </w:rPr>
        <w:t xml:space="preserve"> </w:t>
      </w:r>
      <w:r w:rsidR="003A377C" w:rsidRPr="00462140">
        <w:rPr>
          <w:rFonts w:ascii="GHEA Grapalat" w:hAnsi="GHEA Grapalat"/>
          <w:color w:val="000000"/>
          <w:sz w:val="20"/>
          <w:szCs w:val="20"/>
        </w:rPr>
        <w:t>Ե</w:t>
      </w:r>
      <w:r w:rsidR="003D4374" w:rsidRPr="00462140">
        <w:rPr>
          <w:rFonts w:ascii="GHEA Grapalat" w:hAnsi="GHEA Grapalat"/>
          <w:color w:val="000000"/>
          <w:sz w:val="20"/>
          <w:szCs w:val="20"/>
          <w:lang w:val="hy-AM"/>
        </w:rPr>
        <w:t>թե մասնակից</w:t>
      </w:r>
      <w:r w:rsidR="00955CC1" w:rsidRPr="00462140">
        <w:rPr>
          <w:rFonts w:ascii="GHEA Grapalat" w:hAnsi="GHEA Grapalat"/>
          <w:color w:val="000000"/>
          <w:sz w:val="20"/>
          <w:szCs w:val="20"/>
        </w:rPr>
        <w:t>ն</w:t>
      </w:r>
      <w:r w:rsidR="003D4374" w:rsidRPr="00462140">
        <w:rPr>
          <w:rFonts w:ascii="GHEA Grapalat" w:hAnsi="GHEA Grapalat"/>
          <w:color w:val="000000"/>
          <w:sz w:val="20"/>
          <w:szCs w:val="20"/>
          <w:lang w:val="hy-AM"/>
        </w:rPr>
        <w:t xml:space="preserve"> </w:t>
      </w:r>
      <w:r w:rsidR="00955CC1" w:rsidRPr="00462140">
        <w:rPr>
          <w:rFonts w:ascii="GHEA Grapalat" w:hAnsi="GHEA Grapalat"/>
          <w:color w:val="000000"/>
          <w:sz w:val="20"/>
          <w:szCs w:val="20"/>
        </w:rPr>
        <w:t>Օ</w:t>
      </w:r>
      <w:r w:rsidR="003D4374" w:rsidRPr="0046214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62140">
        <w:rPr>
          <w:rFonts w:ascii="GHEA Grapalat" w:hAnsi="GHEA Grapalat" w:cs="Sylfaen"/>
          <w:sz w:val="20"/>
          <w:szCs w:val="20"/>
          <w:lang w:val="af-ZA"/>
        </w:rPr>
        <w:t>:</w:t>
      </w:r>
    </w:p>
    <w:p w14:paraId="4B06F824" w14:textId="77777777" w:rsidR="007A5810" w:rsidRPr="00462140" w:rsidRDefault="004306D6" w:rsidP="00955CC1">
      <w:pPr>
        <w:pStyle w:val="norm"/>
        <w:spacing w:line="240" w:lineRule="auto"/>
        <w:ind w:firstLine="706"/>
        <w:rPr>
          <w:rFonts w:ascii="GHEA Grapalat" w:hAnsi="GHEA Grapalat" w:cs="Sylfaen"/>
          <w:sz w:val="20"/>
          <w:lang w:val="af-ZA" w:eastAsia="en-US"/>
        </w:rPr>
      </w:pPr>
      <w:r w:rsidRPr="00462140">
        <w:rPr>
          <w:rFonts w:ascii="GHEA Grapalat" w:hAnsi="GHEA Grapalat" w:cs="Sylfaen"/>
          <w:sz w:val="20"/>
          <w:lang w:val="af-ZA" w:eastAsia="en-US"/>
        </w:rPr>
        <w:t>8</w:t>
      </w:r>
      <w:r w:rsidR="00EF2159" w:rsidRPr="00462140">
        <w:rPr>
          <w:rFonts w:ascii="GHEA Grapalat" w:hAnsi="GHEA Grapalat" w:cs="Sylfaen"/>
          <w:sz w:val="20"/>
          <w:lang w:val="af-ZA" w:eastAsia="en-US"/>
        </w:rPr>
        <w:t>.</w:t>
      </w:r>
      <w:r w:rsidRPr="00462140">
        <w:rPr>
          <w:rFonts w:ascii="GHEA Grapalat" w:hAnsi="GHEA Grapalat" w:cs="Sylfaen"/>
          <w:sz w:val="20"/>
          <w:lang w:val="af-ZA" w:eastAsia="en-US"/>
        </w:rPr>
        <w:t>1</w:t>
      </w:r>
      <w:r w:rsidR="00BE037D" w:rsidRPr="00462140">
        <w:rPr>
          <w:rFonts w:ascii="GHEA Grapalat" w:hAnsi="GHEA Grapalat" w:cs="Sylfaen"/>
          <w:sz w:val="20"/>
          <w:lang w:val="af-ZA" w:eastAsia="en-US"/>
        </w:rPr>
        <w:t>5</w:t>
      </w:r>
      <w:r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Սույն</w:t>
      </w:r>
      <w:proofErr w:type="spellEnd"/>
      <w:r w:rsidR="007A5810"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հրավերի</w:t>
      </w:r>
      <w:proofErr w:type="spellEnd"/>
      <w:r w:rsidRPr="00462140">
        <w:rPr>
          <w:rFonts w:ascii="GHEA Grapalat" w:hAnsi="GHEA Grapalat" w:cs="Sylfaen"/>
          <w:sz w:val="20"/>
          <w:lang w:val="af-ZA" w:eastAsia="en-US"/>
        </w:rPr>
        <w:t xml:space="preserve"> 1-</w:t>
      </w:r>
      <w:proofErr w:type="spellStart"/>
      <w:r w:rsidRPr="00462140">
        <w:rPr>
          <w:rFonts w:ascii="GHEA Grapalat" w:hAnsi="GHEA Grapalat" w:cs="Sylfaen"/>
          <w:sz w:val="20"/>
          <w:lang w:val="ru-RU" w:eastAsia="en-US"/>
        </w:rPr>
        <w:t>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մասի</w:t>
      </w:r>
      <w:proofErr w:type="spellEnd"/>
      <w:r w:rsidRPr="00462140">
        <w:rPr>
          <w:rFonts w:ascii="GHEA Grapalat" w:hAnsi="GHEA Grapalat" w:cs="Sylfaen"/>
          <w:sz w:val="20"/>
          <w:lang w:val="af-ZA" w:eastAsia="en-US"/>
        </w:rPr>
        <w:t xml:space="preserve"> </w:t>
      </w:r>
      <w:r w:rsidR="00441D04" w:rsidRPr="00462140">
        <w:rPr>
          <w:rFonts w:ascii="GHEA Grapalat" w:hAnsi="GHEA Grapalat" w:cs="Sylfaen"/>
          <w:sz w:val="20"/>
          <w:lang w:val="af-ZA" w:eastAsia="en-US"/>
        </w:rPr>
        <w:t>8.</w:t>
      </w:r>
      <w:r w:rsidR="00BE037D" w:rsidRPr="00462140">
        <w:rPr>
          <w:rFonts w:ascii="GHEA Grapalat" w:hAnsi="GHEA Grapalat" w:cs="Sylfaen"/>
          <w:sz w:val="20"/>
          <w:lang w:val="af-ZA" w:eastAsia="en-US"/>
        </w:rPr>
        <w:t>8</w:t>
      </w:r>
      <w:r w:rsidR="00441D04"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կետում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նշված</w:t>
      </w:r>
      <w:proofErr w:type="spellEnd"/>
      <w:r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փաստաթղթերը</w:t>
      </w:r>
      <w:proofErr w:type="spellEnd"/>
      <w:r w:rsidR="00D371A7" w:rsidRPr="00462140">
        <w:rPr>
          <w:rFonts w:ascii="GHEA Grapalat" w:hAnsi="GHEA Grapalat" w:cs="Sylfaen"/>
          <w:sz w:val="20"/>
          <w:lang w:val="af-ZA" w:eastAsia="en-US"/>
        </w:rPr>
        <w:t xml:space="preserve"> </w:t>
      </w:r>
      <w:r w:rsidR="00EF2159" w:rsidRPr="00462140">
        <w:rPr>
          <w:rFonts w:ascii="GHEA Grapalat" w:hAnsi="GHEA Grapalat" w:cs="Sylfaen"/>
          <w:sz w:val="20"/>
          <w:lang w:val="af-ZA" w:eastAsia="en-US"/>
        </w:rPr>
        <w:t xml:space="preserve">մասնակիցը </w:t>
      </w:r>
      <w:proofErr w:type="spellStart"/>
      <w:r w:rsidR="00D371A7" w:rsidRPr="00462140">
        <w:rPr>
          <w:rFonts w:ascii="GHEA Grapalat" w:hAnsi="GHEA Grapalat" w:cs="Sylfaen"/>
          <w:sz w:val="20"/>
          <w:lang w:eastAsia="en-US"/>
        </w:rPr>
        <w:t>սահմանված</w:t>
      </w:r>
      <w:proofErr w:type="spellEnd"/>
      <w:r w:rsidR="00D371A7" w:rsidRPr="00462140">
        <w:rPr>
          <w:rFonts w:ascii="GHEA Grapalat" w:hAnsi="GHEA Grapalat" w:cs="Sylfaen"/>
          <w:sz w:val="20"/>
          <w:lang w:val="af-ZA" w:eastAsia="en-US"/>
        </w:rPr>
        <w:t xml:space="preserve"> </w:t>
      </w:r>
      <w:proofErr w:type="spellStart"/>
      <w:r w:rsidR="00D371A7" w:rsidRPr="00462140">
        <w:rPr>
          <w:rFonts w:ascii="GHEA Grapalat" w:hAnsi="GHEA Grapalat" w:cs="Sylfaen"/>
          <w:sz w:val="20"/>
          <w:lang w:eastAsia="en-US"/>
        </w:rPr>
        <w:t>ժամկետում</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հանձնա</w:t>
      </w:r>
      <w:proofErr w:type="spellEnd"/>
      <w:r w:rsidR="007A5810" w:rsidRPr="00462140">
        <w:rPr>
          <w:rFonts w:ascii="GHEA Grapalat" w:hAnsi="GHEA Grapalat" w:cs="Sylfaen"/>
          <w:sz w:val="20"/>
          <w:lang w:val="af-ZA" w:eastAsia="en-US"/>
        </w:rPr>
        <w:softHyphen/>
      </w:r>
      <w:proofErr w:type="spellStart"/>
      <w:r w:rsidR="007A5810" w:rsidRPr="00462140">
        <w:rPr>
          <w:rFonts w:ascii="GHEA Grapalat" w:hAnsi="GHEA Grapalat" w:cs="Sylfaen"/>
          <w:sz w:val="20"/>
          <w:lang w:val="ru-RU" w:eastAsia="en-US"/>
        </w:rPr>
        <w:t>ժողովի</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քարտուղարին</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ներկայաց</w:t>
      </w:r>
      <w:proofErr w:type="spellEnd"/>
      <w:r w:rsidR="00EF2159" w:rsidRPr="00462140">
        <w:rPr>
          <w:rFonts w:ascii="GHEA Grapalat" w:hAnsi="GHEA Grapalat" w:cs="Sylfaen"/>
          <w:sz w:val="20"/>
          <w:lang w:eastAsia="en-US"/>
        </w:rPr>
        <w:t>ն</w:t>
      </w:r>
      <w:proofErr w:type="spellStart"/>
      <w:r w:rsidR="007A5810" w:rsidRPr="00462140">
        <w:rPr>
          <w:rFonts w:ascii="GHEA Grapalat" w:hAnsi="GHEA Grapalat" w:cs="Sylfaen"/>
          <w:sz w:val="20"/>
          <w:lang w:val="ru-RU" w:eastAsia="en-US"/>
        </w:rPr>
        <w:t>ում</w:t>
      </w:r>
      <w:proofErr w:type="spellEnd"/>
      <w:r w:rsidR="007A5810" w:rsidRPr="00462140">
        <w:rPr>
          <w:rFonts w:ascii="GHEA Grapalat" w:hAnsi="GHEA Grapalat" w:cs="Sylfaen"/>
          <w:sz w:val="20"/>
          <w:lang w:val="af-ZA" w:eastAsia="en-US"/>
        </w:rPr>
        <w:t xml:space="preserve"> </w:t>
      </w:r>
      <w:r w:rsidR="00EF2159" w:rsidRPr="00462140">
        <w:rPr>
          <w:rFonts w:ascii="GHEA Grapalat" w:hAnsi="GHEA Grapalat" w:cs="Sylfaen"/>
          <w:sz w:val="20"/>
          <w:lang w:eastAsia="en-US"/>
        </w:rPr>
        <w:t>է</w:t>
      </w:r>
      <w:r w:rsidR="007A5810" w:rsidRPr="00462140">
        <w:rPr>
          <w:rFonts w:ascii="GHEA Grapalat" w:hAnsi="GHEA Grapalat" w:cs="Sylfaen"/>
          <w:sz w:val="20"/>
          <w:lang w:val="af-ZA" w:eastAsia="en-US"/>
        </w:rPr>
        <w:t xml:space="preserve"> </w:t>
      </w:r>
      <w:r w:rsidR="00FE20B2" w:rsidRPr="00462140">
        <w:rPr>
          <w:rFonts w:ascii="GHEA Grapalat" w:hAnsi="GHEA Grapalat" w:cs="Sylfaen"/>
          <w:sz w:val="20"/>
          <w:lang w:val="af-ZA" w:eastAsia="en-US"/>
        </w:rPr>
        <w:t xml:space="preserve">վերջինիս՝ </w:t>
      </w:r>
      <w:proofErr w:type="spellStart"/>
      <w:r w:rsidRPr="00462140">
        <w:rPr>
          <w:rFonts w:ascii="GHEA Grapalat" w:hAnsi="GHEA Grapalat" w:cs="Sylfaen"/>
          <w:sz w:val="20"/>
          <w:lang w:val="ru-RU" w:eastAsia="en-US"/>
        </w:rPr>
        <w:t>սույն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հրավերով</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նախատեսված</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էլեկտրոնային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փոստին</w:t>
      </w:r>
      <w:proofErr w:type="spellEnd"/>
      <w:r w:rsidR="00FE20B2" w:rsidRPr="00462140">
        <w:rPr>
          <w:rFonts w:ascii="GHEA Grapalat" w:hAnsi="GHEA Grapalat" w:cs="Sylfaen"/>
          <w:sz w:val="20"/>
          <w:lang w:val="af-ZA" w:eastAsia="en-US"/>
        </w:rPr>
        <w:t xml:space="preserve"> </w:t>
      </w:r>
      <w:proofErr w:type="spellStart"/>
      <w:r w:rsidR="00FE20B2" w:rsidRPr="00462140">
        <w:rPr>
          <w:rFonts w:ascii="GHEA Grapalat" w:hAnsi="GHEA Grapalat" w:cs="Sylfaen"/>
          <w:sz w:val="20"/>
          <w:lang w:eastAsia="en-US"/>
        </w:rPr>
        <w:t>ուղարկելու</w:t>
      </w:r>
      <w:proofErr w:type="spellEnd"/>
      <w:r w:rsidR="00FE20B2" w:rsidRPr="00462140">
        <w:rPr>
          <w:rFonts w:ascii="GHEA Grapalat" w:hAnsi="GHEA Grapalat" w:cs="Sylfaen"/>
          <w:sz w:val="20"/>
          <w:lang w:val="af-ZA" w:eastAsia="en-US"/>
        </w:rPr>
        <w:t xml:space="preserve"> </w:t>
      </w:r>
      <w:proofErr w:type="spellStart"/>
      <w:r w:rsidR="00FE20B2" w:rsidRPr="00462140">
        <w:rPr>
          <w:rFonts w:ascii="GHEA Grapalat" w:hAnsi="GHEA Grapalat" w:cs="Sylfaen"/>
          <w:sz w:val="20"/>
          <w:lang w:eastAsia="en-US"/>
        </w:rPr>
        <w:t>միջոցով</w:t>
      </w:r>
      <w:proofErr w:type="spellEnd"/>
      <w:r w:rsidRPr="00462140">
        <w:rPr>
          <w:rFonts w:ascii="GHEA Grapalat" w:hAnsi="GHEA Grapalat" w:cs="Sylfaen"/>
          <w:sz w:val="20"/>
          <w:lang w:val="af-ZA" w:eastAsia="en-US"/>
        </w:rPr>
        <w:t xml:space="preserve">: </w:t>
      </w:r>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Քարտուղարը</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պարտավոր</w:t>
      </w:r>
      <w:proofErr w:type="spellEnd"/>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w:t>
      </w:r>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փաստաթղթերն</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ստանալու</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օրը</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հաստատել</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դրանց</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ստանալու</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հանգամանքը</w:t>
      </w:r>
      <w:proofErr w:type="spellEnd"/>
      <w:r w:rsidR="007A5810" w:rsidRPr="00462140">
        <w:rPr>
          <w:rFonts w:ascii="GHEA Grapalat" w:hAnsi="GHEA Grapalat" w:cs="Sylfaen"/>
          <w:sz w:val="20"/>
          <w:lang w:val="ru-RU" w:eastAsia="en-US"/>
        </w:rPr>
        <w:t>՝</w:t>
      </w:r>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սույն</w:t>
      </w:r>
      <w:proofErr w:type="spellEnd"/>
      <w:r w:rsidR="007A5810" w:rsidRPr="00462140">
        <w:rPr>
          <w:rFonts w:ascii="GHEA Grapalat" w:hAnsi="GHEA Grapalat" w:cs="Sylfaen"/>
          <w:sz w:val="20"/>
          <w:lang w:val="hy-AM" w:eastAsia="en-US"/>
        </w:rPr>
        <w:t xml:space="preserve"> </w:t>
      </w:r>
      <w:proofErr w:type="spellStart"/>
      <w:r w:rsidR="007A5810" w:rsidRPr="00462140">
        <w:rPr>
          <w:rFonts w:ascii="GHEA Grapalat" w:hAnsi="GHEA Grapalat" w:cs="Sylfaen"/>
          <w:sz w:val="20"/>
          <w:lang w:val="ru-RU" w:eastAsia="en-US"/>
        </w:rPr>
        <w:t>հրավերում</w:t>
      </w:r>
      <w:proofErr w:type="spellEnd"/>
      <w:r w:rsidR="007A5810" w:rsidRPr="00462140">
        <w:rPr>
          <w:rFonts w:ascii="GHEA Grapalat" w:hAnsi="GHEA Grapalat" w:cs="Sylfaen"/>
          <w:sz w:val="20"/>
          <w:lang w:val="hy-AM" w:eastAsia="en-US"/>
        </w:rPr>
        <w:t xml:space="preserve"> </w:t>
      </w:r>
      <w:proofErr w:type="spellStart"/>
      <w:r w:rsidR="007A5810" w:rsidRPr="00462140">
        <w:rPr>
          <w:rFonts w:ascii="GHEA Grapalat" w:hAnsi="GHEA Grapalat" w:cs="Sylfaen"/>
          <w:sz w:val="20"/>
          <w:lang w:val="ru-RU" w:eastAsia="en-US"/>
        </w:rPr>
        <w:t>նշված</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իր</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էլեկտրոնային</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փոստից</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մասնակցի</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էլեկտրոնային</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փոստին</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հավաստում</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ուղարկելու</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միջոցով</w:t>
      </w:r>
      <w:proofErr w:type="spellEnd"/>
      <w:r w:rsidR="007A5810" w:rsidRPr="00462140">
        <w:rPr>
          <w:rFonts w:ascii="GHEA Grapalat" w:hAnsi="GHEA Grapalat" w:cs="Sylfaen"/>
          <w:sz w:val="20"/>
          <w:lang w:val="af-ZA" w:eastAsia="en-US"/>
        </w:rPr>
        <w:t>:</w:t>
      </w:r>
    </w:p>
    <w:p w14:paraId="656A6CCB" w14:textId="77777777" w:rsidR="002B121D"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B121D" w:rsidRPr="00462140">
        <w:rPr>
          <w:rFonts w:ascii="GHEA Grapalat" w:hAnsi="GHEA Grapalat" w:cs="Sylfaen"/>
        </w:rPr>
        <w:t>.</w:t>
      </w:r>
      <w:r w:rsidR="00CD1E70" w:rsidRPr="00462140">
        <w:rPr>
          <w:rFonts w:ascii="GHEA Grapalat" w:hAnsi="GHEA Grapalat" w:cs="Sylfaen"/>
        </w:rPr>
        <w:t>16</w:t>
      </w:r>
      <w:r w:rsidR="003F288F" w:rsidRPr="00462140">
        <w:rPr>
          <w:rFonts w:ascii="GHEA Grapalat" w:hAnsi="GHEA Grapalat" w:cs="Sylfaen"/>
        </w:rPr>
        <w:t xml:space="preserve"> </w:t>
      </w:r>
      <w:proofErr w:type="spellStart"/>
      <w:r w:rsidR="002B121D" w:rsidRPr="00462140">
        <w:rPr>
          <w:rFonts w:ascii="GHEA Grapalat" w:hAnsi="GHEA Grapalat" w:cs="Sylfaen"/>
          <w:lang w:val="ru-RU"/>
        </w:rPr>
        <w:t>Մասնակիցները</w:t>
      </w:r>
      <w:proofErr w:type="spellEnd"/>
      <w:r w:rsidR="002B121D" w:rsidRPr="00462140">
        <w:rPr>
          <w:rFonts w:ascii="GHEA Grapalat" w:hAnsi="GHEA Grapalat" w:cs="Sylfaen"/>
        </w:rPr>
        <w:t xml:space="preserve"> </w:t>
      </w:r>
      <w:r w:rsidR="002B121D" w:rsidRPr="00462140">
        <w:rPr>
          <w:rFonts w:ascii="GHEA Grapalat" w:hAnsi="GHEA Grapalat" w:cs="Sylfaen"/>
          <w:lang w:val="ru-RU"/>
        </w:rPr>
        <w:t>և</w:t>
      </w:r>
      <w:r w:rsidR="002B121D" w:rsidRPr="00462140">
        <w:rPr>
          <w:rFonts w:ascii="GHEA Grapalat" w:hAnsi="GHEA Grapalat" w:cs="Sylfaen"/>
        </w:rPr>
        <w:t xml:space="preserve"> </w:t>
      </w:r>
      <w:proofErr w:type="spellStart"/>
      <w:r w:rsidR="002B121D" w:rsidRPr="00462140">
        <w:rPr>
          <w:rFonts w:ascii="GHEA Grapalat" w:hAnsi="GHEA Grapalat" w:cs="Sylfaen"/>
          <w:lang w:val="ru-RU"/>
        </w:rPr>
        <w:t>նրանց</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ներկայացուցիչները</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կարող</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են</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ներկա</w:t>
      </w:r>
      <w:proofErr w:type="spellEnd"/>
      <w:r w:rsidR="002B121D" w:rsidRPr="00462140">
        <w:rPr>
          <w:rFonts w:ascii="GHEA Grapalat" w:hAnsi="GHEA Grapalat" w:cs="Sylfaen"/>
        </w:rPr>
        <w:t xml:space="preserve"> </w:t>
      </w:r>
      <w:r w:rsidR="006D4E1D" w:rsidRPr="00462140">
        <w:rPr>
          <w:rFonts w:ascii="GHEA Grapalat" w:hAnsi="GHEA Grapalat" w:cs="Sylfaen"/>
        </w:rPr>
        <w:t xml:space="preserve">լինել  </w:t>
      </w:r>
      <w:proofErr w:type="spellStart"/>
      <w:r w:rsidR="002B121D" w:rsidRPr="00462140">
        <w:rPr>
          <w:rFonts w:ascii="GHEA Grapalat" w:hAnsi="GHEA Grapalat" w:cs="Sylfaen"/>
          <w:lang w:val="ru-RU"/>
        </w:rPr>
        <w:t>հանձնաժողովի</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նիստերին</w:t>
      </w:r>
      <w:proofErr w:type="spellEnd"/>
      <w:r w:rsidR="002B121D" w:rsidRPr="00462140">
        <w:rPr>
          <w:rFonts w:ascii="GHEA Grapalat" w:hAnsi="GHEA Grapalat" w:cs="Sylfaen"/>
          <w:lang w:val="ru-RU"/>
        </w:rPr>
        <w:t>։</w:t>
      </w:r>
      <w:r w:rsidR="002B121D" w:rsidRPr="00462140">
        <w:rPr>
          <w:rFonts w:ascii="GHEA Grapalat" w:hAnsi="GHEA Grapalat" w:cs="Sylfaen"/>
        </w:rPr>
        <w:t xml:space="preserve"> </w:t>
      </w:r>
      <w:proofErr w:type="spellStart"/>
      <w:r w:rsidR="006D4E1D" w:rsidRPr="00462140">
        <w:rPr>
          <w:rFonts w:ascii="GHEA Grapalat" w:hAnsi="GHEA Grapalat" w:cs="Sylfaen"/>
          <w:lang w:val="ru-RU"/>
        </w:rPr>
        <w:t>Մասնակիցները</w:t>
      </w:r>
      <w:proofErr w:type="spellEnd"/>
      <w:r w:rsidR="006D4E1D" w:rsidRPr="00462140">
        <w:rPr>
          <w:rFonts w:ascii="GHEA Grapalat" w:hAnsi="GHEA Grapalat" w:cs="Sylfaen"/>
        </w:rPr>
        <w:t xml:space="preserve"> կամ </w:t>
      </w:r>
      <w:proofErr w:type="spellStart"/>
      <w:r w:rsidR="006D4E1D" w:rsidRPr="00462140">
        <w:rPr>
          <w:rFonts w:ascii="GHEA Grapalat" w:hAnsi="GHEA Grapalat" w:cs="Sylfaen"/>
          <w:lang w:val="ru-RU"/>
        </w:rPr>
        <w:t>նրանց</w:t>
      </w:r>
      <w:proofErr w:type="spellEnd"/>
      <w:r w:rsidR="006D4E1D" w:rsidRPr="00462140">
        <w:rPr>
          <w:rFonts w:ascii="GHEA Grapalat" w:hAnsi="GHEA Grapalat" w:cs="Sylfaen"/>
        </w:rPr>
        <w:t xml:space="preserve"> </w:t>
      </w:r>
      <w:proofErr w:type="spellStart"/>
      <w:r w:rsidR="006D4E1D" w:rsidRPr="00462140">
        <w:rPr>
          <w:rFonts w:ascii="GHEA Grapalat" w:hAnsi="GHEA Grapalat" w:cs="Sylfaen"/>
          <w:lang w:val="ru-RU"/>
        </w:rPr>
        <w:t>ներկայացուցիչները</w:t>
      </w:r>
      <w:proofErr w:type="spellEnd"/>
      <w:r w:rsidR="006D4E1D" w:rsidRPr="00462140">
        <w:rPr>
          <w:rFonts w:ascii="GHEA Grapalat" w:hAnsi="GHEA Grapalat" w:cs="Sylfaen"/>
        </w:rPr>
        <w:t xml:space="preserve"> </w:t>
      </w:r>
      <w:proofErr w:type="spellStart"/>
      <w:r w:rsidR="002B121D" w:rsidRPr="00462140">
        <w:rPr>
          <w:rFonts w:ascii="GHEA Grapalat" w:hAnsi="GHEA Grapalat" w:cs="Sylfaen"/>
          <w:lang w:val="ru-RU"/>
        </w:rPr>
        <w:t>կարող</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են</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պահանջել</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հանձնաժողովի</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նիստերի</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արձանագրությունների</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պատճենները</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որոնք</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տրամադրվում</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են</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մեկ</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օրացուցային</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օրվա</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ընթացքում</w:t>
      </w:r>
      <w:proofErr w:type="spellEnd"/>
      <w:r w:rsidR="002B121D" w:rsidRPr="00462140">
        <w:rPr>
          <w:rFonts w:ascii="GHEA Grapalat" w:hAnsi="GHEA Grapalat" w:cs="Sylfaen"/>
          <w:lang w:val="ru-RU"/>
        </w:rPr>
        <w:t>։</w:t>
      </w:r>
    </w:p>
    <w:p w14:paraId="3EDCA148" w14:textId="77777777" w:rsidR="00CD1E70" w:rsidRPr="00462140" w:rsidRDefault="00A150A9" w:rsidP="00CD1E70">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9B0DA1" w:rsidRPr="00462140">
        <w:rPr>
          <w:rFonts w:ascii="GHEA Grapalat" w:hAnsi="GHEA Grapalat" w:cs="Sylfaen"/>
          <w:sz w:val="20"/>
          <w:szCs w:val="20"/>
          <w:lang w:val="af-ZA"/>
        </w:rPr>
        <w:t>.</w:t>
      </w:r>
      <w:r w:rsidR="00CD1E70" w:rsidRPr="00462140">
        <w:rPr>
          <w:rFonts w:ascii="GHEA Grapalat" w:hAnsi="GHEA Grapalat" w:cs="Sylfaen"/>
          <w:sz w:val="20"/>
          <w:szCs w:val="20"/>
          <w:lang w:val="af-ZA"/>
        </w:rPr>
        <w:t>17</w:t>
      </w:r>
      <w:r w:rsidR="003F288F"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Հանձնաժողովի</w:t>
      </w:r>
      <w:proofErr w:type="spellEnd"/>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և</w:t>
      </w:r>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կամ</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պատվիրատուի</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կողմից</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էլեկտրոնային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ծանուցումներն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ուղարկվում</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են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մասնակցի</w:t>
      </w:r>
      <w:proofErr w:type="spellEnd"/>
      <w:r w:rsidR="00CD1E70" w:rsidRPr="00462140">
        <w:rPr>
          <w:rFonts w:ascii="GHEA Grapalat" w:hAnsi="GHEA Grapalat" w:cs="Sylfaen"/>
          <w:sz w:val="20"/>
          <w:szCs w:val="20"/>
          <w:lang w:val="af-ZA"/>
        </w:rPr>
        <w:t xml:space="preserve"> հայտում նշված էլեկտրոնային փոստին ուղարկելու միջոցով, </w:t>
      </w:r>
      <w:proofErr w:type="spellStart"/>
      <w:r w:rsidR="00CD1E70" w:rsidRPr="00462140">
        <w:rPr>
          <w:rFonts w:ascii="GHEA Grapalat" w:hAnsi="GHEA Grapalat" w:cs="Sylfaen"/>
          <w:sz w:val="20"/>
          <w:szCs w:val="20"/>
          <w:lang w:val="ru-RU"/>
        </w:rPr>
        <w:t>իսկ</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մասնակցի</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կողմից</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իր</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հայտում</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նշված</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էլեկտրոնային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փոստից</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սույն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հրավերում</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նշված</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հանձնաժողովի</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քարտուղարի</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էլեկտրոնային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փոստին</w:t>
      </w:r>
      <w:proofErr w:type="spellEnd"/>
      <w:r w:rsidR="00CD1E70" w:rsidRPr="00462140">
        <w:rPr>
          <w:rFonts w:ascii="GHEA Grapalat" w:hAnsi="GHEA Grapalat" w:cs="Sylfaen"/>
          <w:sz w:val="20"/>
          <w:szCs w:val="20"/>
          <w:lang w:val="af-ZA"/>
        </w:rPr>
        <w:t xml:space="preserve"> </w:t>
      </w:r>
      <w:r w:rsidR="00CD1E70" w:rsidRPr="00462140">
        <w:rPr>
          <w:rFonts w:ascii="GHEA Grapalat" w:hAnsi="GHEA Grapalat"/>
          <w:sz w:val="20"/>
          <w:szCs w:val="20"/>
          <w:lang w:val="af-ZA"/>
        </w:rPr>
        <w:t>ուղարկվելու միջոցով:</w:t>
      </w:r>
    </w:p>
    <w:p w14:paraId="31241276" w14:textId="77777777" w:rsidR="00CD1E70" w:rsidRPr="00462140" w:rsidRDefault="00CD1E70" w:rsidP="00CD1E70">
      <w:pPr>
        <w:ind w:firstLine="567"/>
        <w:jc w:val="both"/>
        <w:rPr>
          <w:rFonts w:ascii="GHEA Grapalat" w:hAnsi="GHEA Grapalat"/>
          <w:sz w:val="20"/>
          <w:szCs w:val="20"/>
          <w:lang w:val="af-ZA"/>
        </w:rPr>
      </w:pPr>
      <w:r w:rsidRPr="00462140">
        <w:rPr>
          <w:rFonts w:ascii="GHEA Grapalat" w:hAnsi="GHEA Grapalat"/>
          <w:sz w:val="20"/>
          <w:szCs w:val="20"/>
          <w:lang w:val="af-ZA"/>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FE50166" w14:textId="77777777" w:rsidR="00B32AF8" w:rsidRPr="004750EA" w:rsidRDefault="00A150A9" w:rsidP="00B32AF8">
      <w:pPr>
        <w:pStyle w:val="23"/>
        <w:spacing w:line="240" w:lineRule="auto"/>
        <w:ind w:firstLine="567"/>
        <w:rPr>
          <w:rFonts w:ascii="GHEA Grapalat" w:hAnsi="GHEA Grapalat" w:cs="Tahoma"/>
          <w:bCs/>
          <w:lang w:val="hy-AM"/>
        </w:rPr>
      </w:pPr>
      <w:r w:rsidRPr="004750EA">
        <w:rPr>
          <w:rFonts w:ascii="GHEA Grapalat" w:hAnsi="GHEA Grapalat"/>
          <w:bCs/>
        </w:rPr>
        <w:t>8</w:t>
      </w:r>
      <w:r w:rsidR="00947D03" w:rsidRPr="004750EA">
        <w:rPr>
          <w:rFonts w:ascii="GHEA Grapalat" w:hAnsi="GHEA Grapalat"/>
          <w:bCs/>
          <w:lang w:val="hy-AM"/>
        </w:rPr>
        <w:t>.</w:t>
      </w:r>
      <w:r w:rsidR="00436F47" w:rsidRPr="004750EA">
        <w:rPr>
          <w:rFonts w:ascii="GHEA Grapalat" w:hAnsi="GHEA Grapalat"/>
          <w:bCs/>
        </w:rPr>
        <w:t xml:space="preserve">18 </w:t>
      </w:r>
      <w:r w:rsidR="00571F29" w:rsidRPr="004750EA">
        <w:rPr>
          <w:rFonts w:ascii="GHEA Grapalat" w:hAnsi="GHEA Grapalat" w:cs="Sylfaen"/>
          <w:bCs/>
        </w:rPr>
        <w:t>Հայտերի</w:t>
      </w:r>
      <w:r w:rsidR="00571F29" w:rsidRPr="004750EA">
        <w:rPr>
          <w:rFonts w:ascii="GHEA Grapalat" w:hAnsi="GHEA Grapalat" w:cs="Arial"/>
          <w:bCs/>
        </w:rPr>
        <w:t xml:space="preserve"> </w:t>
      </w:r>
      <w:r w:rsidR="00571F29" w:rsidRPr="004750EA">
        <w:rPr>
          <w:rFonts w:ascii="GHEA Grapalat" w:hAnsi="GHEA Grapalat" w:cs="Sylfaen"/>
          <w:bCs/>
        </w:rPr>
        <w:t>գնահատումը</w:t>
      </w:r>
      <w:r w:rsidR="00571F29" w:rsidRPr="004750EA">
        <w:rPr>
          <w:rFonts w:ascii="GHEA Grapalat" w:hAnsi="GHEA Grapalat" w:cs="Arial"/>
          <w:bCs/>
        </w:rPr>
        <w:t xml:space="preserve"> </w:t>
      </w:r>
      <w:r w:rsidR="00571F29" w:rsidRPr="004750EA">
        <w:rPr>
          <w:rFonts w:ascii="GHEA Grapalat" w:hAnsi="GHEA Grapalat" w:cs="Sylfaen"/>
          <w:bCs/>
        </w:rPr>
        <w:t>և</w:t>
      </w:r>
      <w:r w:rsidR="00571F29" w:rsidRPr="004750EA">
        <w:rPr>
          <w:rFonts w:ascii="GHEA Grapalat" w:hAnsi="GHEA Grapalat" w:cs="Arial"/>
          <w:bCs/>
        </w:rPr>
        <w:t xml:space="preserve"> </w:t>
      </w:r>
      <w:r w:rsidR="00571F29" w:rsidRPr="004750EA">
        <w:rPr>
          <w:rFonts w:ascii="GHEA Grapalat" w:hAnsi="GHEA Grapalat" w:cs="Sylfaen"/>
          <w:bCs/>
        </w:rPr>
        <w:t>ընտրված մասնակցի որոշումն</w:t>
      </w:r>
      <w:r w:rsidR="00571F29" w:rsidRPr="004750EA">
        <w:rPr>
          <w:rFonts w:ascii="GHEA Grapalat" w:hAnsi="GHEA Grapalat" w:cs="Arial"/>
          <w:bCs/>
        </w:rPr>
        <w:t xml:space="preserve"> </w:t>
      </w:r>
      <w:r w:rsidR="00571F29" w:rsidRPr="004750EA">
        <w:rPr>
          <w:rFonts w:ascii="GHEA Grapalat" w:hAnsi="GHEA Grapalat" w:cs="Sylfaen"/>
          <w:bCs/>
        </w:rPr>
        <w:t>իրականացվում</w:t>
      </w:r>
      <w:r w:rsidR="00571F29" w:rsidRPr="004750EA">
        <w:rPr>
          <w:rFonts w:ascii="GHEA Grapalat" w:hAnsi="GHEA Grapalat" w:cs="Arial"/>
          <w:bCs/>
        </w:rPr>
        <w:t xml:space="preserve"> </w:t>
      </w:r>
      <w:r w:rsidR="00571F29" w:rsidRPr="004750EA">
        <w:rPr>
          <w:rFonts w:ascii="GHEA Grapalat" w:hAnsi="GHEA Grapalat" w:cs="Sylfaen"/>
          <w:bCs/>
        </w:rPr>
        <w:t>է</w:t>
      </w:r>
      <w:r w:rsidR="00571F29" w:rsidRPr="004750EA">
        <w:rPr>
          <w:rFonts w:ascii="GHEA Grapalat" w:hAnsi="GHEA Grapalat" w:cs="Arial"/>
          <w:bCs/>
        </w:rPr>
        <w:t xml:space="preserve"> </w:t>
      </w:r>
      <w:r w:rsidR="00571F29" w:rsidRPr="004750EA">
        <w:rPr>
          <w:rFonts w:ascii="GHEA Grapalat" w:hAnsi="GHEA Grapalat" w:cs="Sylfaen"/>
          <w:bCs/>
        </w:rPr>
        <w:t>ըստ</w:t>
      </w:r>
      <w:r w:rsidR="00571F29" w:rsidRPr="004750EA">
        <w:rPr>
          <w:rFonts w:ascii="GHEA Grapalat" w:hAnsi="GHEA Grapalat" w:cs="Arial"/>
          <w:bCs/>
        </w:rPr>
        <w:t xml:space="preserve"> </w:t>
      </w:r>
      <w:r w:rsidR="00571F29" w:rsidRPr="004750EA">
        <w:rPr>
          <w:rFonts w:ascii="GHEA Grapalat" w:hAnsi="GHEA Grapalat" w:cs="Sylfaen"/>
          <w:bCs/>
        </w:rPr>
        <w:t>առանձին</w:t>
      </w:r>
      <w:r w:rsidR="00571F29" w:rsidRPr="004750EA">
        <w:rPr>
          <w:rFonts w:ascii="GHEA Grapalat" w:hAnsi="GHEA Grapalat" w:cs="Arial"/>
          <w:bCs/>
        </w:rPr>
        <w:t xml:space="preserve"> </w:t>
      </w:r>
      <w:r w:rsidR="00571F29" w:rsidRPr="004750EA">
        <w:rPr>
          <w:rFonts w:ascii="GHEA Grapalat" w:hAnsi="GHEA Grapalat" w:cs="Sylfaen"/>
          <w:bCs/>
        </w:rPr>
        <w:t>չափաբաժինների</w:t>
      </w:r>
      <w:r w:rsidR="00571F29" w:rsidRPr="004750EA">
        <w:rPr>
          <w:rFonts w:ascii="GHEA Grapalat" w:hAnsi="GHEA Grapalat" w:cs="Tahoma"/>
          <w:bCs/>
        </w:rPr>
        <w:t>։</w:t>
      </w:r>
    </w:p>
    <w:p w14:paraId="1F73794D" w14:textId="77777777" w:rsidR="00583092" w:rsidRPr="00462140" w:rsidRDefault="00A150A9" w:rsidP="00B32AF8">
      <w:pPr>
        <w:pStyle w:val="23"/>
        <w:spacing w:line="240" w:lineRule="auto"/>
        <w:ind w:firstLine="567"/>
        <w:rPr>
          <w:rFonts w:ascii="GHEA Grapalat" w:hAnsi="GHEA Grapalat"/>
        </w:rPr>
      </w:pPr>
      <w:r w:rsidRPr="00462140">
        <w:rPr>
          <w:rFonts w:ascii="GHEA Grapalat" w:hAnsi="GHEA Grapalat"/>
        </w:rPr>
        <w:t>8</w:t>
      </w:r>
      <w:r w:rsidR="009E35C5" w:rsidRPr="00462140">
        <w:rPr>
          <w:rFonts w:ascii="GHEA Grapalat" w:hAnsi="GHEA Grapalat"/>
        </w:rPr>
        <w:t>.</w:t>
      </w:r>
      <w:r w:rsidR="00436F47" w:rsidRPr="00462140">
        <w:rPr>
          <w:rFonts w:ascii="GHEA Grapalat" w:hAnsi="GHEA Grapalat"/>
        </w:rPr>
        <w:t xml:space="preserve">19 </w:t>
      </w:r>
      <w:r w:rsidR="00583092" w:rsidRPr="00462140">
        <w:rPr>
          <w:rFonts w:ascii="GHEA Grapalat" w:hAnsi="GHEA Grapalat"/>
        </w:rPr>
        <w:t>Ընտրված մասնակցի կողմից պայմանագիրը չկնքելու (հրաժարվելու) կամ պայմանագիր կնքելու իրավունքից զրկվելու դեպքում հանձնաժողով</w:t>
      </w:r>
      <w:r w:rsidR="002E0966" w:rsidRPr="00462140">
        <w:rPr>
          <w:rFonts w:ascii="GHEA Grapalat" w:hAnsi="GHEA Grapalat"/>
        </w:rPr>
        <w:t xml:space="preserve">ի որոշմամբ </w:t>
      </w:r>
      <w:r w:rsidR="00583092" w:rsidRPr="00462140">
        <w:rPr>
          <w:rFonts w:ascii="GHEA Grapalat" w:hAnsi="GHEA Grapalat"/>
        </w:rPr>
        <w:t>ընտրված մասնակ</w:t>
      </w:r>
      <w:r w:rsidR="002E0966" w:rsidRPr="00462140">
        <w:rPr>
          <w:rFonts w:ascii="GHEA Grapalat" w:hAnsi="GHEA Grapalat"/>
        </w:rPr>
        <w:t xml:space="preserve">ից է ճանաչվում հաջորդող տեղ զբաղեցրած մասնակիցը՝ </w:t>
      </w:r>
      <w:r w:rsidR="00583092" w:rsidRPr="00462140">
        <w:rPr>
          <w:rFonts w:ascii="GHEA Grapalat" w:hAnsi="GHEA Grapalat"/>
        </w:rPr>
        <w:t xml:space="preserve">սույն </w:t>
      </w:r>
      <w:r w:rsidR="00583092" w:rsidRPr="00462140">
        <w:rPr>
          <w:rFonts w:ascii="GHEA Grapalat" w:hAnsi="GHEA Grapalat"/>
          <w:lang w:val="hy-AM"/>
        </w:rPr>
        <w:t>հրավեր</w:t>
      </w:r>
      <w:r w:rsidR="00537173" w:rsidRPr="00462140">
        <w:rPr>
          <w:rFonts w:ascii="GHEA Grapalat" w:hAnsi="GHEA Grapalat"/>
          <w:lang w:val="hy-AM"/>
        </w:rPr>
        <w:t>ի 1-ին մասի 8.1</w:t>
      </w:r>
      <w:r w:rsidR="00CD1E70" w:rsidRPr="00462140">
        <w:rPr>
          <w:rFonts w:ascii="GHEA Grapalat" w:hAnsi="GHEA Grapalat"/>
          <w:lang w:val="hy-AM"/>
        </w:rPr>
        <w:t>2</w:t>
      </w:r>
      <w:r w:rsidR="00537173" w:rsidRPr="00462140">
        <w:rPr>
          <w:rFonts w:ascii="GHEA Grapalat" w:hAnsi="GHEA Grapalat"/>
          <w:lang w:val="hy-AM"/>
        </w:rPr>
        <w:t>-ից 8.</w:t>
      </w:r>
      <w:r w:rsidR="00CD1E70" w:rsidRPr="00462140">
        <w:rPr>
          <w:rFonts w:ascii="GHEA Grapalat" w:hAnsi="GHEA Grapalat"/>
          <w:lang w:val="hy-AM"/>
        </w:rPr>
        <w:t>1</w:t>
      </w:r>
      <w:r w:rsidR="00A5501E" w:rsidRPr="00462140">
        <w:rPr>
          <w:rFonts w:ascii="GHEA Grapalat" w:hAnsi="GHEA Grapalat"/>
          <w:lang w:val="hy-AM"/>
        </w:rPr>
        <w:t>8</w:t>
      </w:r>
      <w:r w:rsidR="00537173" w:rsidRPr="00462140">
        <w:rPr>
          <w:rFonts w:ascii="GHEA Grapalat" w:hAnsi="GHEA Grapalat"/>
          <w:lang w:val="hy-AM"/>
        </w:rPr>
        <w:t>-րդ կետերով սահմանված ընթացակարգ</w:t>
      </w:r>
      <w:r w:rsidR="002E0966" w:rsidRPr="00462140">
        <w:rPr>
          <w:rFonts w:ascii="GHEA Grapalat" w:hAnsi="GHEA Grapalat"/>
          <w:lang w:val="hy-AM"/>
        </w:rPr>
        <w:t>ի կիրառմամբ</w:t>
      </w:r>
      <w:r w:rsidR="00583092" w:rsidRPr="00462140">
        <w:rPr>
          <w:rFonts w:ascii="GHEA Grapalat" w:hAnsi="GHEA Grapalat"/>
        </w:rPr>
        <w:t>:</w:t>
      </w:r>
    </w:p>
    <w:p w14:paraId="2C01513F"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20 </w:t>
      </w:r>
      <w:proofErr w:type="spellStart"/>
      <w:r w:rsidR="00583092" w:rsidRPr="00462140">
        <w:rPr>
          <w:rFonts w:ascii="GHEA Grapalat" w:hAnsi="GHEA Grapalat" w:cs="Sylfaen"/>
          <w:lang w:val="ru-RU"/>
        </w:rPr>
        <w:t>Մասնակից</w:t>
      </w:r>
      <w:proofErr w:type="spellEnd"/>
      <w:r w:rsidR="00196487" w:rsidRPr="00462140">
        <w:rPr>
          <w:rFonts w:ascii="GHEA Grapalat" w:hAnsi="GHEA Grapalat" w:cs="Sylfaen"/>
          <w:lang w:val="en-US"/>
        </w:rPr>
        <w:t>ն</w:t>
      </w:r>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իրեն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ներկայացված</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պահանջների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համապատասխանության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հիմնավորման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նպատակով</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կարող</w:t>
      </w:r>
      <w:proofErr w:type="spellEnd"/>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ներկայացնել</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լրացուցիչ</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այլ</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փաստաթղթեր</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տեղեկություններ</w:t>
      </w:r>
      <w:proofErr w:type="spellEnd"/>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նյութեր</w:t>
      </w:r>
      <w:proofErr w:type="spellEnd"/>
      <w:r w:rsidR="00583092" w:rsidRPr="00462140">
        <w:rPr>
          <w:rFonts w:ascii="GHEA Grapalat" w:hAnsi="GHEA Grapalat" w:cs="Sylfaen"/>
          <w:lang w:val="ru-RU"/>
        </w:rPr>
        <w:t>։</w:t>
      </w:r>
    </w:p>
    <w:p w14:paraId="4996A24C" w14:textId="77777777" w:rsidR="00583092" w:rsidRPr="00462140" w:rsidRDefault="00662165" w:rsidP="00EF3662">
      <w:pPr>
        <w:pStyle w:val="23"/>
        <w:spacing w:line="240" w:lineRule="auto"/>
        <w:ind w:firstLine="567"/>
        <w:rPr>
          <w:rFonts w:ascii="GHEA Grapalat" w:hAnsi="GHEA Grapalat" w:cs="Sylfaen"/>
        </w:rPr>
      </w:pPr>
      <w:r w:rsidRPr="00462140">
        <w:rPr>
          <w:rFonts w:ascii="GHEA Grapalat" w:hAnsi="GHEA Grapalat" w:cs="Sylfaen"/>
          <w:lang w:val="en-US"/>
        </w:rPr>
        <w:t>Հ</w:t>
      </w:r>
      <w:proofErr w:type="spellStart"/>
      <w:r w:rsidR="00583092" w:rsidRPr="00462140">
        <w:rPr>
          <w:rFonts w:ascii="GHEA Grapalat" w:hAnsi="GHEA Grapalat" w:cs="Sylfaen"/>
          <w:lang w:val="ru-RU"/>
        </w:rPr>
        <w:t>անձնաժողովը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կարող</w:t>
      </w:r>
      <w:proofErr w:type="spellEnd"/>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proofErr w:type="spellStart"/>
      <w:r w:rsidR="00583092" w:rsidRPr="00462140">
        <w:rPr>
          <w:rFonts w:ascii="GHEA Grapalat" w:hAnsi="GHEA Grapalat" w:cs="Sylfaen"/>
          <w:lang w:val="ru-RU"/>
        </w:rPr>
        <w:t>ստուգել</w:t>
      </w:r>
      <w:proofErr w:type="spellEnd"/>
      <w:r w:rsidR="00583092" w:rsidRPr="00462140">
        <w:rPr>
          <w:rFonts w:ascii="GHEA Grapalat" w:hAnsi="GHEA Grapalat" w:cs="Sylfaen"/>
        </w:rPr>
        <w:t xml:space="preserve"> </w:t>
      </w:r>
      <w:r w:rsidR="004B383E" w:rsidRPr="00462140">
        <w:rPr>
          <w:rFonts w:ascii="GHEA Grapalat" w:hAnsi="GHEA Grapalat" w:cs="Sylfaen"/>
          <w:lang w:val="en-US"/>
        </w:rPr>
        <w:t>մ</w:t>
      </w:r>
      <w:proofErr w:type="spellStart"/>
      <w:r w:rsidR="00583092" w:rsidRPr="00462140">
        <w:rPr>
          <w:rFonts w:ascii="GHEA Grapalat" w:hAnsi="GHEA Grapalat" w:cs="Sylfaen"/>
          <w:lang w:val="ru-RU"/>
        </w:rPr>
        <w:t>ասնակցի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ներկայացրած</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տվյալների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իսկությունը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օգտագործելով</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պաշտոնական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աղբյուրներից</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ստացված</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տվյալներ</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կամ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դրա</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մասին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ստանալով</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իրավասու</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մարմինների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գրավոր</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եզրակացությունը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Նման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հարցում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ուղարկվելու</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դեպքում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համապատասխան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պետական</w:t>
      </w:r>
      <w:proofErr w:type="spellEnd"/>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տեղական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ինքնակառավարման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մարմինները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հարցումն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ստանալու</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օրվան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հաջորդող</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երկու</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աշխատանքային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օրվա</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ընթացքում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տրամադրում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գրավոր</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եզրակացություն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Եթե</w:t>
      </w:r>
      <w:proofErr w:type="spellEnd"/>
      <w:r w:rsidR="00583092" w:rsidRPr="00462140">
        <w:rPr>
          <w:rFonts w:ascii="GHEA Grapalat" w:hAnsi="GHEA Grapalat" w:cs="Sylfaen"/>
        </w:rPr>
        <w:t xml:space="preserve"> </w:t>
      </w:r>
      <w:r w:rsidR="004B383E" w:rsidRPr="00462140">
        <w:rPr>
          <w:rFonts w:ascii="GHEA Grapalat" w:hAnsi="GHEA Grapalat" w:cs="Sylfaen"/>
          <w:lang w:val="en-US"/>
        </w:rPr>
        <w:t>մ</w:t>
      </w:r>
      <w:proofErr w:type="spellStart"/>
      <w:r w:rsidR="00583092" w:rsidRPr="00462140">
        <w:rPr>
          <w:rFonts w:ascii="GHEA Grapalat" w:hAnsi="GHEA Grapalat" w:cs="Sylfaen"/>
          <w:lang w:val="ru-RU"/>
        </w:rPr>
        <w:t>ասնակցի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ներկայացրած</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տվյալների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իսկության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ստուգման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արդյունքում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տվյալները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որակվում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իրականությանը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չհամապա</w:t>
      </w:r>
      <w:proofErr w:type="spellEnd"/>
      <w:r w:rsidR="00583092" w:rsidRPr="00462140">
        <w:rPr>
          <w:rFonts w:ascii="GHEA Grapalat" w:hAnsi="GHEA Grapalat" w:cs="Sylfaen"/>
        </w:rPr>
        <w:softHyphen/>
      </w:r>
      <w:proofErr w:type="spellStart"/>
      <w:r w:rsidR="00583092" w:rsidRPr="00462140">
        <w:rPr>
          <w:rFonts w:ascii="GHEA Grapalat" w:hAnsi="GHEA Grapalat" w:cs="Sylfaen"/>
          <w:lang w:val="ru-RU"/>
        </w:rPr>
        <w:t>տասխանող</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ապա</w:t>
      </w:r>
      <w:proofErr w:type="spellEnd"/>
      <w:r w:rsidR="00583092" w:rsidRPr="00462140">
        <w:rPr>
          <w:rFonts w:ascii="GHEA Grapalat" w:hAnsi="GHEA Grapalat" w:cs="Sylfaen"/>
        </w:rPr>
        <w:t xml:space="preserve"> տվյալ </w:t>
      </w:r>
      <w:r w:rsidR="004B383E" w:rsidRPr="00462140">
        <w:rPr>
          <w:rFonts w:ascii="GHEA Grapalat" w:hAnsi="GHEA Grapalat" w:cs="Sylfaen"/>
        </w:rPr>
        <w:t>մ</w:t>
      </w:r>
      <w:r w:rsidR="00583092" w:rsidRPr="00462140">
        <w:rPr>
          <w:rFonts w:ascii="GHEA Grapalat" w:hAnsi="GHEA Grapalat" w:cs="Sylfaen"/>
        </w:rPr>
        <w:t>ասնակցի հայտը մերժվում է</w:t>
      </w:r>
      <w:r w:rsidR="00196487" w:rsidRPr="00462140">
        <w:rPr>
          <w:rFonts w:ascii="GHEA Grapalat" w:hAnsi="GHEA Grapalat" w:cs="Sylfaen"/>
        </w:rPr>
        <w:t>:</w:t>
      </w:r>
    </w:p>
    <w:p w14:paraId="32DD113B"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21 </w:t>
      </w:r>
      <w:r w:rsidR="00583092" w:rsidRPr="00462140">
        <w:rPr>
          <w:rFonts w:ascii="GHEA Grapalat" w:hAnsi="GHEA Grapalat" w:cs="Sylfaen"/>
          <w:lang w:val="hy-AM"/>
        </w:rPr>
        <w:t>Սույն</w:t>
      </w:r>
      <w:r w:rsidR="00583092" w:rsidRPr="00462140">
        <w:rPr>
          <w:rFonts w:ascii="GHEA Grapalat" w:hAnsi="GHEA Grapalat" w:cs="Sylfaen"/>
        </w:rPr>
        <w:t xml:space="preserve"> </w:t>
      </w:r>
      <w:r w:rsidR="00583092" w:rsidRPr="00462140">
        <w:rPr>
          <w:rFonts w:ascii="GHEA Grapalat" w:hAnsi="GHEA Grapalat" w:cs="Sylfaen"/>
          <w:lang w:val="hy-AM"/>
        </w:rPr>
        <w:t>հրավերի</w:t>
      </w:r>
      <w:r w:rsidR="005D3674" w:rsidRPr="00462140">
        <w:rPr>
          <w:rFonts w:ascii="GHEA Grapalat" w:hAnsi="GHEA Grapalat" w:cs="Sylfaen"/>
        </w:rPr>
        <w:t xml:space="preserve"> 1-</w:t>
      </w:r>
      <w:r w:rsidR="005D3674" w:rsidRPr="00462140">
        <w:rPr>
          <w:rFonts w:ascii="GHEA Grapalat" w:hAnsi="GHEA Grapalat" w:cs="Sylfaen"/>
          <w:lang w:val="hy-AM"/>
        </w:rPr>
        <w:t>ին</w:t>
      </w:r>
      <w:r w:rsidR="005D3674" w:rsidRPr="00462140">
        <w:rPr>
          <w:rFonts w:ascii="GHEA Grapalat" w:hAnsi="GHEA Grapalat" w:cs="Sylfaen"/>
        </w:rPr>
        <w:t xml:space="preserve"> </w:t>
      </w:r>
      <w:r w:rsidR="005D3674" w:rsidRPr="00462140">
        <w:rPr>
          <w:rFonts w:ascii="GHEA Grapalat" w:hAnsi="GHEA Grapalat" w:cs="Sylfaen"/>
          <w:lang w:val="hy-AM"/>
        </w:rPr>
        <w:t>մասի</w:t>
      </w:r>
      <w:r w:rsidR="00583092" w:rsidRPr="00462140">
        <w:rPr>
          <w:rFonts w:ascii="GHEA Grapalat" w:hAnsi="GHEA Grapalat" w:cs="Sylfaen"/>
        </w:rPr>
        <w:t xml:space="preserve"> </w:t>
      </w:r>
      <w:r w:rsidR="004B383E" w:rsidRPr="00462140">
        <w:rPr>
          <w:rFonts w:ascii="GHEA Grapalat" w:hAnsi="GHEA Grapalat" w:cs="Sylfaen"/>
        </w:rPr>
        <w:t>8</w:t>
      </w:r>
      <w:r w:rsidR="009C3B73" w:rsidRPr="00462140">
        <w:rPr>
          <w:rFonts w:ascii="GHEA Grapalat" w:hAnsi="GHEA Grapalat" w:cs="Sylfaen"/>
        </w:rPr>
        <w:t>.</w:t>
      </w:r>
      <w:r w:rsidR="00325647" w:rsidRPr="00462140">
        <w:rPr>
          <w:rFonts w:ascii="GHEA Grapalat" w:hAnsi="GHEA Grapalat" w:cs="Sylfaen"/>
        </w:rPr>
        <w:t>20</w:t>
      </w:r>
      <w:r w:rsidR="00A5501E" w:rsidRPr="00462140">
        <w:rPr>
          <w:rFonts w:ascii="GHEA Grapalat" w:hAnsi="GHEA Grapalat" w:cs="Sylfaen"/>
        </w:rPr>
        <w:t xml:space="preserve"> </w:t>
      </w:r>
      <w:r w:rsidR="00583092" w:rsidRPr="00462140">
        <w:rPr>
          <w:rFonts w:ascii="GHEA Grapalat" w:hAnsi="GHEA Grapalat" w:cs="Sylfaen"/>
          <w:lang w:val="hy-AM"/>
        </w:rPr>
        <w:t>կետի</w:t>
      </w:r>
      <w:r w:rsidR="00583092" w:rsidRPr="00462140">
        <w:rPr>
          <w:rFonts w:ascii="GHEA Grapalat" w:hAnsi="GHEA Grapalat" w:cs="Sylfaen"/>
        </w:rPr>
        <w:t xml:space="preserve"> </w:t>
      </w:r>
      <w:r w:rsidR="00583092" w:rsidRPr="00462140">
        <w:rPr>
          <w:rFonts w:ascii="GHEA Grapalat" w:hAnsi="GHEA Grapalat" w:cs="Sylfaen"/>
          <w:lang w:val="hy-AM"/>
        </w:rPr>
        <w:t>կիրառման</w:t>
      </w:r>
      <w:r w:rsidR="00583092" w:rsidRPr="00462140">
        <w:rPr>
          <w:rFonts w:ascii="GHEA Grapalat" w:hAnsi="GHEA Grapalat" w:cs="Sylfaen"/>
        </w:rPr>
        <w:t xml:space="preserve"> </w:t>
      </w:r>
      <w:r w:rsidR="00583092" w:rsidRPr="00462140">
        <w:rPr>
          <w:rFonts w:ascii="GHEA Grapalat" w:hAnsi="GHEA Grapalat" w:cs="Sylfaen"/>
          <w:lang w:val="hy-AM"/>
        </w:rPr>
        <w:t>նպատակով</w:t>
      </w:r>
      <w:r w:rsidR="00583092" w:rsidRPr="00462140">
        <w:rPr>
          <w:rFonts w:ascii="GHEA Grapalat" w:hAnsi="GHEA Grapalat" w:cs="Sylfaen"/>
        </w:rPr>
        <w:t xml:space="preserve"> </w:t>
      </w:r>
      <w:r w:rsidR="00F96621" w:rsidRPr="00462140">
        <w:rPr>
          <w:rFonts w:ascii="GHEA Grapalat" w:hAnsi="GHEA Grapalat" w:cs="Sylfaen"/>
        </w:rPr>
        <w:t xml:space="preserve">կարող է </w:t>
      </w:r>
      <w:r w:rsidR="00583092" w:rsidRPr="00462140">
        <w:rPr>
          <w:rFonts w:ascii="GHEA Grapalat" w:hAnsi="GHEA Grapalat" w:cs="Sylfaen"/>
          <w:lang w:val="hy-AM"/>
        </w:rPr>
        <w:t>հրավիրվ</w:t>
      </w:r>
      <w:r w:rsidR="00F96621" w:rsidRPr="00462140">
        <w:rPr>
          <w:rFonts w:ascii="GHEA Grapalat" w:hAnsi="GHEA Grapalat" w:cs="Sylfaen"/>
          <w:lang w:val="hy-AM"/>
        </w:rPr>
        <w:t xml:space="preserve">ել </w:t>
      </w:r>
      <w:r w:rsidR="00583092" w:rsidRPr="00462140">
        <w:rPr>
          <w:rFonts w:ascii="GHEA Grapalat" w:hAnsi="GHEA Grapalat" w:cs="Sylfaen"/>
          <w:lang w:val="hy-AM"/>
        </w:rPr>
        <w:t>հանձնաժողովի</w:t>
      </w:r>
      <w:r w:rsidR="00583092" w:rsidRPr="00462140">
        <w:rPr>
          <w:rFonts w:ascii="GHEA Grapalat" w:hAnsi="GHEA Grapalat" w:cs="Sylfaen"/>
        </w:rPr>
        <w:t xml:space="preserve"> </w:t>
      </w:r>
      <w:r w:rsidR="00583092" w:rsidRPr="00462140">
        <w:rPr>
          <w:rFonts w:ascii="GHEA Grapalat" w:hAnsi="GHEA Grapalat" w:cs="Sylfaen"/>
          <w:lang w:val="hy-AM"/>
        </w:rPr>
        <w:t>արտահերթ</w:t>
      </w:r>
      <w:r w:rsidR="00583092" w:rsidRPr="00462140">
        <w:rPr>
          <w:rFonts w:ascii="GHEA Grapalat" w:hAnsi="GHEA Grapalat" w:cs="Sylfaen"/>
        </w:rPr>
        <w:t xml:space="preserve"> </w:t>
      </w:r>
      <w:r w:rsidR="00583092" w:rsidRPr="00462140">
        <w:rPr>
          <w:rFonts w:ascii="GHEA Grapalat" w:hAnsi="GHEA Grapalat" w:cs="Sylfaen"/>
          <w:lang w:val="hy-AM"/>
        </w:rPr>
        <w:t>նիստ։</w:t>
      </w:r>
    </w:p>
    <w:p w14:paraId="65EAD32E" w14:textId="77777777" w:rsidR="00E45ACA" w:rsidRPr="00462140" w:rsidRDefault="00A150A9" w:rsidP="00EF3662">
      <w:pPr>
        <w:pStyle w:val="norm"/>
        <w:spacing w:line="240" w:lineRule="auto"/>
        <w:ind w:firstLine="567"/>
        <w:rPr>
          <w:rFonts w:ascii="GHEA Grapalat" w:hAnsi="GHEA Grapalat" w:cs="Tahoma"/>
          <w:sz w:val="20"/>
          <w:lang w:val="hy-AM"/>
        </w:rPr>
      </w:pPr>
      <w:r w:rsidRPr="00462140">
        <w:rPr>
          <w:rFonts w:ascii="GHEA Grapalat" w:hAnsi="GHEA Grapalat"/>
          <w:spacing w:val="-6"/>
          <w:sz w:val="20"/>
          <w:lang w:val="hy-AM"/>
        </w:rPr>
        <w:t>8</w:t>
      </w:r>
      <w:r w:rsidR="00201DA0" w:rsidRPr="00462140">
        <w:rPr>
          <w:rFonts w:ascii="GHEA Grapalat" w:hAnsi="GHEA Grapalat"/>
          <w:spacing w:val="-6"/>
          <w:sz w:val="20"/>
          <w:lang w:val="hy-AM"/>
        </w:rPr>
        <w:t>.</w:t>
      </w:r>
      <w:r w:rsidR="00A5501E" w:rsidRPr="00462140">
        <w:rPr>
          <w:rFonts w:ascii="GHEA Grapalat" w:hAnsi="GHEA Grapalat"/>
          <w:spacing w:val="-6"/>
          <w:sz w:val="20"/>
          <w:lang w:val="af-ZA"/>
        </w:rPr>
        <w:t xml:space="preserve">22 </w:t>
      </w:r>
      <w:r w:rsidR="00E45ACA" w:rsidRPr="00462140">
        <w:rPr>
          <w:rFonts w:ascii="GHEA Grapalat" w:hAnsi="GHEA Grapalat" w:cs="Tahoma"/>
          <w:sz w:val="20"/>
          <w:lang w:val="hy-AM"/>
        </w:rPr>
        <w:t xml:space="preserve">Մինչև պայմանագիր կնքելը </w:t>
      </w:r>
      <w:r w:rsidR="004B383E" w:rsidRPr="00462140">
        <w:rPr>
          <w:rFonts w:ascii="GHEA Grapalat" w:hAnsi="GHEA Grapalat" w:cs="Tahoma"/>
          <w:sz w:val="20"/>
          <w:lang w:val="hy-AM"/>
        </w:rPr>
        <w:t>պ</w:t>
      </w:r>
      <w:r w:rsidR="00E45ACA" w:rsidRPr="0046214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62140">
        <w:rPr>
          <w:rFonts w:ascii="GHEA Grapalat" w:hAnsi="GHEA Grapalat" w:cs="Sylfaen"/>
          <w:sz w:val="20"/>
          <w:lang w:val="hy-AM"/>
        </w:rPr>
        <w:t xml:space="preserve"> </w:t>
      </w:r>
      <w:r w:rsidR="00E45ACA" w:rsidRPr="0046214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CB4883D"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201DA0" w:rsidRPr="00462140">
        <w:rPr>
          <w:rFonts w:ascii="GHEA Grapalat" w:hAnsi="GHEA Grapalat" w:cs="Sylfaen"/>
          <w:lang w:val="hy-AM"/>
        </w:rPr>
        <w:t>.</w:t>
      </w:r>
      <w:r w:rsidR="00A5501E" w:rsidRPr="00462140">
        <w:rPr>
          <w:rFonts w:ascii="GHEA Grapalat" w:hAnsi="GHEA Grapalat" w:cs="Sylfaen"/>
          <w:lang w:val="hy-AM"/>
        </w:rPr>
        <w:t xml:space="preserve">23 </w:t>
      </w:r>
      <w:r w:rsidR="00583092" w:rsidRPr="00462140">
        <w:rPr>
          <w:rFonts w:ascii="GHEA Grapalat" w:hAnsi="GHEA Grapalat" w:cs="Sylfaen"/>
          <w:lang w:val="hy-AM"/>
        </w:rPr>
        <w:t>Անգործության</w:t>
      </w:r>
      <w:r w:rsidR="00583092" w:rsidRPr="00462140">
        <w:rPr>
          <w:rFonts w:ascii="GHEA Grapalat" w:hAnsi="GHEA Grapalat" w:cs="Sylfaen"/>
        </w:rPr>
        <w:t xml:space="preserve"> </w:t>
      </w:r>
      <w:r w:rsidR="00583092" w:rsidRPr="00462140">
        <w:rPr>
          <w:rFonts w:ascii="GHEA Grapalat" w:hAnsi="GHEA Grapalat" w:cs="Sylfaen"/>
          <w:lang w:val="hy-AM"/>
        </w:rPr>
        <w:t>ժամկետը</w:t>
      </w:r>
      <w:r w:rsidR="00583092" w:rsidRPr="00462140">
        <w:rPr>
          <w:rFonts w:ascii="GHEA Grapalat" w:hAnsi="GHEA Grapalat" w:cs="Sylfaen"/>
        </w:rPr>
        <w:t xml:space="preserve"> </w:t>
      </w:r>
      <w:r w:rsidR="00583092" w:rsidRPr="00462140">
        <w:rPr>
          <w:rFonts w:ascii="GHEA Grapalat" w:hAnsi="GHEA Grapalat" w:cs="Sylfaen"/>
          <w:lang w:val="hy-AM"/>
        </w:rPr>
        <w:t>պայմանագիր</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մասին</w:t>
      </w:r>
      <w:r w:rsidR="00583092" w:rsidRPr="00462140">
        <w:rPr>
          <w:rFonts w:ascii="GHEA Grapalat" w:hAnsi="GHEA Grapalat" w:cs="Sylfaen"/>
        </w:rPr>
        <w:t xml:space="preserve"> </w:t>
      </w:r>
      <w:r w:rsidR="00583092" w:rsidRPr="00462140">
        <w:rPr>
          <w:rFonts w:ascii="GHEA Grapalat" w:hAnsi="GHEA Grapalat" w:cs="Sylfaen"/>
          <w:lang w:val="hy-AM"/>
        </w:rPr>
        <w:t>որոշման</w:t>
      </w:r>
      <w:r w:rsidR="00583092" w:rsidRPr="00462140">
        <w:rPr>
          <w:rFonts w:ascii="GHEA Grapalat" w:hAnsi="GHEA Grapalat" w:cs="Sylfaen"/>
        </w:rPr>
        <w:t xml:space="preserve"> </w:t>
      </w:r>
      <w:r w:rsidR="00583092" w:rsidRPr="00462140">
        <w:rPr>
          <w:rFonts w:ascii="GHEA Grapalat" w:hAnsi="GHEA Grapalat" w:cs="Sylfaen"/>
          <w:lang w:val="hy-AM"/>
        </w:rPr>
        <w:t>հայտարարության</w:t>
      </w:r>
      <w:r w:rsidR="00583092" w:rsidRPr="00462140">
        <w:rPr>
          <w:rFonts w:ascii="GHEA Grapalat" w:hAnsi="GHEA Grapalat" w:cs="Sylfaen"/>
        </w:rPr>
        <w:t xml:space="preserve"> </w:t>
      </w:r>
      <w:r w:rsidR="00583092" w:rsidRPr="00462140">
        <w:rPr>
          <w:rFonts w:ascii="GHEA Grapalat" w:hAnsi="GHEA Grapalat" w:cs="Sylfaen"/>
          <w:lang w:val="hy-AM"/>
        </w:rPr>
        <w:t>հրապարակման</w:t>
      </w:r>
      <w:r w:rsidR="00583092" w:rsidRPr="00462140">
        <w:rPr>
          <w:rFonts w:ascii="GHEA Grapalat" w:hAnsi="GHEA Grapalat" w:cs="Sylfaen"/>
        </w:rPr>
        <w:t xml:space="preserve"> </w:t>
      </w:r>
      <w:r w:rsidR="00583092" w:rsidRPr="00462140">
        <w:rPr>
          <w:rFonts w:ascii="GHEA Grapalat" w:hAnsi="GHEA Grapalat" w:cs="Sylfaen"/>
          <w:lang w:val="hy-AM"/>
        </w:rPr>
        <w:t>օրվան</w:t>
      </w:r>
      <w:r w:rsidR="00583092" w:rsidRPr="00462140">
        <w:rPr>
          <w:rFonts w:ascii="GHEA Grapalat" w:hAnsi="GHEA Grapalat" w:cs="Sylfaen"/>
        </w:rPr>
        <w:t xml:space="preserve"> </w:t>
      </w:r>
      <w:r w:rsidR="00583092" w:rsidRPr="00462140">
        <w:rPr>
          <w:rFonts w:ascii="GHEA Grapalat" w:hAnsi="GHEA Grapalat" w:cs="Sylfaen"/>
          <w:lang w:val="hy-AM"/>
        </w:rPr>
        <w:t>հաջորդող</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և</w:t>
      </w:r>
      <w:r w:rsidR="00583092" w:rsidRPr="00462140">
        <w:rPr>
          <w:rFonts w:ascii="GHEA Grapalat" w:hAnsi="GHEA Grapalat" w:cs="Sylfaen"/>
        </w:rPr>
        <w:t xml:space="preserve"> </w:t>
      </w:r>
      <w:r w:rsidR="004B383E" w:rsidRPr="00462140">
        <w:rPr>
          <w:rFonts w:ascii="GHEA Grapalat" w:hAnsi="GHEA Grapalat" w:cs="Sylfaen"/>
        </w:rPr>
        <w:t>պ</w:t>
      </w:r>
      <w:r w:rsidR="00583092" w:rsidRPr="00462140">
        <w:rPr>
          <w:rFonts w:ascii="GHEA Grapalat" w:hAnsi="GHEA Grapalat" w:cs="Sylfaen"/>
          <w:lang w:val="hy-AM"/>
        </w:rPr>
        <w:t>ատվիրատուի</w:t>
      </w:r>
      <w:r w:rsidR="00583092" w:rsidRPr="00462140">
        <w:rPr>
          <w:rFonts w:ascii="GHEA Grapalat" w:hAnsi="GHEA Grapalat" w:cs="Sylfaen"/>
        </w:rPr>
        <w:t xml:space="preserve"> </w:t>
      </w:r>
      <w:r w:rsidR="00583092" w:rsidRPr="00462140">
        <w:rPr>
          <w:rFonts w:ascii="GHEA Grapalat" w:hAnsi="GHEA Grapalat" w:cs="Sylfaen"/>
          <w:lang w:val="hy-AM"/>
        </w:rPr>
        <w:t>կողմից</w:t>
      </w:r>
      <w:r w:rsidR="00583092" w:rsidRPr="00462140">
        <w:rPr>
          <w:rFonts w:ascii="GHEA Grapalat" w:hAnsi="GHEA Grapalat" w:cs="Sylfaen"/>
        </w:rPr>
        <w:t xml:space="preserve"> </w:t>
      </w:r>
      <w:r w:rsidR="00583092" w:rsidRPr="00462140">
        <w:rPr>
          <w:rFonts w:ascii="GHEA Grapalat" w:hAnsi="GHEA Grapalat" w:cs="Sylfaen"/>
          <w:lang w:val="hy-AM"/>
        </w:rPr>
        <w:t>պայմանագիրը</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իրավասության</w:t>
      </w:r>
      <w:r w:rsidR="00583092" w:rsidRPr="00462140">
        <w:rPr>
          <w:rFonts w:ascii="GHEA Grapalat" w:hAnsi="GHEA Grapalat" w:cs="Sylfaen"/>
        </w:rPr>
        <w:t xml:space="preserve"> </w:t>
      </w:r>
      <w:r w:rsidR="00583092" w:rsidRPr="00462140">
        <w:rPr>
          <w:rFonts w:ascii="GHEA Grapalat" w:hAnsi="GHEA Grapalat" w:cs="Sylfaen"/>
          <w:lang w:val="hy-AM"/>
        </w:rPr>
        <w:t>առաջացման</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միջև</w:t>
      </w:r>
      <w:r w:rsidR="00583092" w:rsidRPr="00462140">
        <w:rPr>
          <w:rFonts w:ascii="GHEA Grapalat" w:hAnsi="GHEA Grapalat" w:cs="Sylfaen"/>
        </w:rPr>
        <w:t xml:space="preserve"> </w:t>
      </w:r>
      <w:r w:rsidR="00583092" w:rsidRPr="00462140">
        <w:rPr>
          <w:rFonts w:ascii="GHEA Grapalat" w:hAnsi="GHEA Grapalat" w:cs="Sylfaen"/>
          <w:lang w:val="hy-AM"/>
        </w:rPr>
        <w:t>ընկած</w:t>
      </w:r>
      <w:r w:rsidR="00583092" w:rsidRPr="00462140">
        <w:rPr>
          <w:rFonts w:ascii="GHEA Grapalat" w:hAnsi="GHEA Grapalat" w:cs="Sylfaen"/>
        </w:rPr>
        <w:t xml:space="preserve"> </w:t>
      </w:r>
      <w:r w:rsidR="00583092" w:rsidRPr="00462140">
        <w:rPr>
          <w:rFonts w:ascii="GHEA Grapalat" w:hAnsi="GHEA Grapalat" w:cs="Sylfaen"/>
          <w:lang w:val="hy-AM"/>
        </w:rPr>
        <w:t>ժամանակահատվածն</w:t>
      </w:r>
      <w:r w:rsidR="00583092" w:rsidRPr="00462140">
        <w:rPr>
          <w:rFonts w:ascii="GHEA Grapalat" w:hAnsi="GHEA Grapalat" w:cs="Sylfaen"/>
        </w:rPr>
        <w:t xml:space="preserve"> </w:t>
      </w:r>
      <w:r w:rsidR="00583092" w:rsidRPr="00462140">
        <w:rPr>
          <w:rFonts w:ascii="GHEA Grapalat" w:hAnsi="GHEA Grapalat" w:cs="Sylfaen"/>
          <w:lang w:val="hy-AM"/>
        </w:rPr>
        <w:t>է։</w:t>
      </w:r>
      <w:r w:rsidR="00F40755" w:rsidRPr="00462140">
        <w:rPr>
          <w:rFonts w:ascii="GHEA Grapalat" w:hAnsi="GHEA Grapalat" w:cs="Sylfaen"/>
          <w:lang w:val="es-ES"/>
        </w:rPr>
        <w:t xml:space="preserve"> </w:t>
      </w:r>
    </w:p>
    <w:p w14:paraId="34DB8805" w14:textId="77777777" w:rsidR="00F40755" w:rsidRPr="00462140" w:rsidRDefault="00F40755" w:rsidP="00F40755">
      <w:pPr>
        <w:pStyle w:val="23"/>
        <w:spacing w:line="240" w:lineRule="auto"/>
        <w:ind w:firstLine="567"/>
        <w:rPr>
          <w:rFonts w:ascii="GHEA Grapalat" w:hAnsi="GHEA Grapalat" w:cs="Sylfaen"/>
          <w:lang w:val="hy-AM"/>
        </w:rPr>
      </w:pP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սույն</w:t>
      </w:r>
      <w:r w:rsidRPr="00462140">
        <w:rPr>
          <w:rFonts w:ascii="GHEA Grapalat" w:hAnsi="GHEA Grapalat" w:cs="Arial"/>
          <w:lang w:val="es-ES"/>
        </w:rPr>
        <w:t xml:space="preserve"> </w:t>
      </w:r>
      <w:r w:rsidRPr="00462140">
        <w:rPr>
          <w:rFonts w:ascii="GHEA Grapalat" w:hAnsi="GHEA Grapalat" w:cs="Sylfaen"/>
          <w:lang w:val="es-ES"/>
        </w:rPr>
        <w:t>ընթացակարգի</w:t>
      </w:r>
      <w:r w:rsidRPr="00462140">
        <w:rPr>
          <w:rFonts w:ascii="GHEA Grapalat" w:hAnsi="GHEA Grapalat" w:cs="Arial"/>
          <w:lang w:val="es-ES"/>
        </w:rPr>
        <w:t xml:space="preserve"> </w:t>
      </w:r>
      <w:r w:rsidRPr="00462140">
        <w:rPr>
          <w:rFonts w:ascii="GHEA Grapalat" w:hAnsi="GHEA Grapalat" w:cs="Sylfaen"/>
          <w:lang w:val="es-ES"/>
        </w:rPr>
        <w:t xml:space="preserve">դեպքում </w:t>
      </w:r>
      <w:r w:rsidR="002C5C31" w:rsidRPr="00B32AF8">
        <w:rPr>
          <w:rFonts w:ascii="GHEA Grapalat" w:hAnsi="GHEA Grapalat" w:cs="Sylfaen"/>
          <w:b/>
          <w:lang w:val="hy-AM"/>
        </w:rPr>
        <w:t>10</w:t>
      </w:r>
      <w:r w:rsidRPr="00B32AF8">
        <w:rPr>
          <w:rFonts w:ascii="GHEA Grapalat" w:hAnsi="GHEA Grapalat" w:cs="Sylfaen"/>
          <w:b/>
          <w:lang w:val="es-ES"/>
        </w:rPr>
        <w:t xml:space="preserve"> օրացուցային</w:t>
      </w:r>
      <w:r w:rsidRPr="00B32AF8">
        <w:rPr>
          <w:rFonts w:ascii="GHEA Grapalat" w:hAnsi="GHEA Grapalat" w:cs="Arial"/>
          <w:b/>
          <w:lang w:val="es-ES"/>
        </w:rPr>
        <w:t xml:space="preserve"> </w:t>
      </w:r>
      <w:r w:rsidRPr="00B32AF8">
        <w:rPr>
          <w:rFonts w:ascii="GHEA Grapalat" w:hAnsi="GHEA Grapalat" w:cs="Sylfaen"/>
          <w:b/>
          <w:lang w:val="es-ES"/>
        </w:rPr>
        <w:t>օր</w:t>
      </w:r>
      <w:r w:rsidRPr="00B32AF8">
        <w:rPr>
          <w:rFonts w:ascii="GHEA Grapalat" w:hAnsi="GHEA Grapalat" w:cs="Arial"/>
          <w:b/>
          <w:lang w:val="es-ES"/>
        </w:rPr>
        <w:t xml:space="preserve"> </w:t>
      </w:r>
      <w:r w:rsidRPr="00B32AF8">
        <w:rPr>
          <w:rFonts w:ascii="GHEA Grapalat" w:hAnsi="GHEA Grapalat" w:cs="Sylfaen"/>
          <w:b/>
          <w:lang w:val="es-ES"/>
        </w:rPr>
        <w:t>է</w:t>
      </w:r>
      <w:r w:rsidRPr="00462140">
        <w:rPr>
          <w:rFonts w:ascii="GHEA Grapalat" w:hAnsi="GHEA Grapalat" w:cs="Tahoma"/>
          <w:lang w:val="es-ES"/>
        </w:rPr>
        <w:t>։</w:t>
      </w:r>
      <w:r w:rsidRPr="00462140">
        <w:rPr>
          <w:rFonts w:ascii="GHEA Grapalat" w:hAnsi="GHEA Grapalat"/>
          <w:lang w:val="es-ES"/>
        </w:rPr>
        <w:t xml:space="preserve"> </w:t>
      </w: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կիրառելի</w:t>
      </w:r>
      <w:r w:rsidRPr="00462140">
        <w:rPr>
          <w:rFonts w:ascii="GHEA Grapalat" w:hAnsi="GHEA Grapalat" w:cs="Sylfaen"/>
          <w:lang w:val="hy-AM"/>
        </w:rPr>
        <w:t>.</w:t>
      </w:r>
    </w:p>
    <w:p w14:paraId="64FDE508" w14:textId="77777777" w:rsidR="00F40755" w:rsidRPr="00462140" w:rsidRDefault="00F40755" w:rsidP="00F40755">
      <w:pPr>
        <w:ind w:firstLine="567"/>
        <w:jc w:val="both"/>
        <w:rPr>
          <w:rFonts w:ascii="GHEA Grapalat" w:hAnsi="GHEA Grapalat" w:cs="Arial"/>
          <w:sz w:val="20"/>
          <w:szCs w:val="20"/>
          <w:lang w:val="hy-AM"/>
        </w:rPr>
      </w:pPr>
      <w:r w:rsidRPr="00462140">
        <w:rPr>
          <w:rFonts w:ascii="GHEA Grapalat" w:hAnsi="GHEA Grapalat" w:cs="Sylfaen"/>
          <w:sz w:val="20"/>
          <w:szCs w:val="20"/>
          <w:lang w:val="hy-AM"/>
        </w:rPr>
        <w:t>-</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չէ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եթե</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միայն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մեկ</w:t>
      </w:r>
      <w:r w:rsidRPr="00462140">
        <w:rPr>
          <w:rFonts w:ascii="GHEA Grapalat" w:hAnsi="GHEA Grapalat" w:cs="Arial"/>
          <w:sz w:val="20"/>
          <w:szCs w:val="20"/>
          <w:lang w:val="es-ES"/>
        </w:rPr>
        <w:t xml:space="preserve"> մ</w:t>
      </w:r>
      <w:r w:rsidRPr="00462140">
        <w:rPr>
          <w:rFonts w:ascii="GHEA Grapalat" w:hAnsi="GHEA Grapalat" w:cs="Sylfaen"/>
          <w:sz w:val="20"/>
          <w:szCs w:val="20"/>
          <w:lang w:val="es-ES"/>
        </w:rPr>
        <w:t>ասնակից է հայտ ներկայացրել</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որի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հետ</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կնքվում</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պայմանագիր</w:t>
      </w:r>
      <w:r w:rsidRPr="00462140">
        <w:rPr>
          <w:rFonts w:ascii="GHEA Grapalat" w:hAnsi="GHEA Grapalat" w:cs="Arial"/>
          <w:sz w:val="20"/>
          <w:szCs w:val="20"/>
          <w:lang w:val="hy-AM"/>
        </w:rPr>
        <w:t>,</w:t>
      </w:r>
    </w:p>
    <w:p w14:paraId="7B484D1A"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FC2DF8D"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hy-AM"/>
        </w:rPr>
        <w:t>Պատվիրատուն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եթե</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կետով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նախատեսված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ժամկետում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որևէ</w:t>
      </w:r>
      <w:r w:rsidRPr="00462140">
        <w:rPr>
          <w:rFonts w:ascii="GHEA Grapalat" w:hAnsi="GHEA Grapalat" w:cs="Sylfaen"/>
          <w:sz w:val="20"/>
          <w:szCs w:val="20"/>
          <w:lang w:val="es-ES"/>
        </w:rPr>
        <w:t xml:space="preserve"> մ</w:t>
      </w:r>
      <w:r w:rsidRPr="00462140">
        <w:rPr>
          <w:rFonts w:ascii="GHEA Grapalat" w:hAnsi="GHEA Grapalat" w:cs="Sylfaen"/>
          <w:sz w:val="20"/>
          <w:szCs w:val="20"/>
          <w:lang w:val="hy-AM"/>
        </w:rPr>
        <w:t>ասնակից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բողոքարկում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որոշումը։</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Մինչև</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անգործության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ժամկետը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լրանալը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կամ</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առանց</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պայմանագիր</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կնքելու</w:t>
      </w:r>
      <w:proofErr w:type="spellEnd"/>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 xml:space="preserve"> կամ գնման ընթացակարգը չկայացած հայտարարելու </w:t>
      </w:r>
      <w:proofErr w:type="spellStart"/>
      <w:r w:rsidRPr="00462140">
        <w:rPr>
          <w:rFonts w:ascii="GHEA Grapalat" w:hAnsi="GHEA Grapalat" w:cs="Sylfaen"/>
          <w:sz w:val="20"/>
          <w:szCs w:val="20"/>
          <w:lang w:val="ru-RU"/>
        </w:rPr>
        <w:t>մասին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հայտարարության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հրապարակման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կնք</w:t>
      </w:r>
      <w:proofErr w:type="spellEnd"/>
      <w:r w:rsidRPr="00462140">
        <w:rPr>
          <w:rFonts w:ascii="GHEA Grapalat" w:hAnsi="GHEA Grapalat" w:cs="Sylfaen"/>
          <w:sz w:val="20"/>
          <w:szCs w:val="20"/>
        </w:rPr>
        <w:t>վ</w:t>
      </w:r>
      <w:proofErr w:type="spellStart"/>
      <w:r w:rsidRPr="00462140">
        <w:rPr>
          <w:rFonts w:ascii="GHEA Grapalat" w:hAnsi="GHEA Grapalat" w:cs="Sylfaen"/>
          <w:sz w:val="20"/>
          <w:szCs w:val="20"/>
          <w:lang w:val="ru-RU"/>
        </w:rPr>
        <w:t>ած</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պայմանագիրն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առ</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ոչինչ</w:t>
      </w:r>
      <w:proofErr w:type="spellEnd"/>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p>
    <w:p w14:paraId="1206D681" w14:textId="77777777" w:rsidR="00583092" w:rsidRPr="00462140" w:rsidRDefault="00583092" w:rsidP="00EF3662">
      <w:pPr>
        <w:ind w:firstLine="567"/>
        <w:jc w:val="center"/>
        <w:rPr>
          <w:rFonts w:ascii="GHEA Grapalat" w:hAnsi="GHEA Grapalat"/>
          <w:sz w:val="20"/>
          <w:szCs w:val="20"/>
          <w:lang w:val="es-ES"/>
        </w:rPr>
      </w:pPr>
    </w:p>
    <w:p w14:paraId="2B5FC1C5" w14:textId="77777777" w:rsidR="000313A6" w:rsidRPr="00462140" w:rsidRDefault="00AA0AD8" w:rsidP="00EF3662">
      <w:pPr>
        <w:jc w:val="center"/>
        <w:rPr>
          <w:rFonts w:ascii="GHEA Grapalat" w:hAnsi="GHEA Grapalat" w:cs="Arial"/>
          <w:iCs/>
          <w:sz w:val="20"/>
          <w:szCs w:val="20"/>
          <w:lang w:val="af-ZA"/>
        </w:rPr>
      </w:pPr>
      <w:r w:rsidRPr="00462140">
        <w:rPr>
          <w:rFonts w:ascii="GHEA Grapalat" w:hAnsi="GHEA Grapalat"/>
          <w:iCs/>
          <w:sz w:val="20"/>
          <w:szCs w:val="20"/>
          <w:lang w:val="es-ES"/>
        </w:rPr>
        <w:t>9</w:t>
      </w:r>
      <w:r w:rsidR="008D5016" w:rsidRPr="00462140">
        <w:rPr>
          <w:rFonts w:ascii="GHEA Grapalat" w:hAnsi="GHEA Grapalat"/>
          <w:iCs/>
          <w:sz w:val="20"/>
          <w:szCs w:val="20"/>
          <w:lang w:val="af-ZA"/>
        </w:rPr>
        <w:t xml:space="preserve">. </w:t>
      </w:r>
      <w:r w:rsidR="008D5016" w:rsidRPr="00462140">
        <w:rPr>
          <w:rFonts w:ascii="GHEA Grapalat" w:hAnsi="GHEA Grapalat" w:cs="Sylfaen"/>
          <w:iCs/>
          <w:sz w:val="20"/>
          <w:szCs w:val="20"/>
          <w:lang w:val="af-ZA"/>
        </w:rPr>
        <w:t>ՊԱՅՄԱՆԱԳՐԻ</w:t>
      </w:r>
      <w:r w:rsidR="008D5016" w:rsidRPr="00462140">
        <w:rPr>
          <w:rFonts w:ascii="GHEA Grapalat" w:hAnsi="GHEA Grapalat" w:cs="Arial"/>
          <w:iCs/>
          <w:sz w:val="20"/>
          <w:szCs w:val="20"/>
          <w:lang w:val="af-ZA"/>
        </w:rPr>
        <w:t xml:space="preserve"> </w:t>
      </w:r>
      <w:r w:rsidR="008D5016" w:rsidRPr="00462140">
        <w:rPr>
          <w:rFonts w:ascii="GHEA Grapalat" w:hAnsi="GHEA Grapalat" w:cs="Sylfaen"/>
          <w:iCs/>
          <w:sz w:val="20"/>
          <w:szCs w:val="20"/>
          <w:lang w:val="af-ZA"/>
        </w:rPr>
        <w:t>ԿՆՔՈՒՄԸ</w:t>
      </w:r>
      <w:r w:rsidR="008D5016" w:rsidRPr="00462140">
        <w:rPr>
          <w:rFonts w:ascii="GHEA Grapalat" w:hAnsi="GHEA Grapalat" w:cs="Arial"/>
          <w:iCs/>
          <w:sz w:val="20"/>
          <w:szCs w:val="20"/>
          <w:lang w:val="af-ZA"/>
        </w:rPr>
        <w:t xml:space="preserve"> </w:t>
      </w:r>
    </w:p>
    <w:p w14:paraId="1399712B" w14:textId="77777777" w:rsidR="00096865" w:rsidRPr="00462140" w:rsidRDefault="00096865" w:rsidP="00EF3662">
      <w:pPr>
        <w:jc w:val="center"/>
        <w:rPr>
          <w:rFonts w:ascii="GHEA Grapalat" w:hAnsi="GHEA Grapalat"/>
          <w:iCs/>
          <w:sz w:val="20"/>
          <w:szCs w:val="20"/>
          <w:lang w:val="af-ZA"/>
        </w:rPr>
      </w:pPr>
    </w:p>
    <w:p w14:paraId="009746DB" w14:textId="77777777" w:rsidR="00096865" w:rsidRPr="00462140" w:rsidRDefault="00AA0AD8" w:rsidP="00EF3662">
      <w:pPr>
        <w:ind w:firstLine="567"/>
        <w:jc w:val="both"/>
        <w:rPr>
          <w:rFonts w:ascii="GHEA Grapalat" w:hAnsi="GHEA Grapalat" w:cs="Sylfaen"/>
          <w:sz w:val="20"/>
          <w:szCs w:val="20"/>
          <w:lang w:val="af-ZA"/>
        </w:rPr>
      </w:pPr>
      <w:r w:rsidRPr="00462140">
        <w:rPr>
          <w:rFonts w:ascii="GHEA Grapalat" w:hAnsi="GHEA Grapalat"/>
          <w:iCs/>
          <w:sz w:val="20"/>
          <w:szCs w:val="20"/>
          <w:lang w:val="es-ES"/>
        </w:rPr>
        <w:t>9</w:t>
      </w:r>
      <w:r w:rsidR="00096865" w:rsidRPr="00462140">
        <w:rPr>
          <w:rFonts w:ascii="GHEA Grapalat" w:hAnsi="GHEA Grapalat"/>
          <w:iCs/>
          <w:sz w:val="20"/>
          <w:szCs w:val="20"/>
          <w:lang w:val="af-ZA"/>
        </w:rPr>
        <w:t xml:space="preserve">.1 </w:t>
      </w:r>
      <w:proofErr w:type="spellStart"/>
      <w:r w:rsidR="00096865" w:rsidRPr="00462140">
        <w:rPr>
          <w:rFonts w:ascii="GHEA Grapalat" w:hAnsi="GHEA Grapalat" w:cs="Sylfaen"/>
          <w:sz w:val="20"/>
          <w:szCs w:val="20"/>
          <w:lang w:val="ru-RU"/>
        </w:rPr>
        <w:t>Պայմանագիր</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կնքվում</w:t>
      </w:r>
      <w:proofErr w:type="spellEnd"/>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հանձնաժողովի</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որոշման</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հիման</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վրա</w:t>
      </w:r>
      <w:proofErr w:type="spellEnd"/>
      <w:r w:rsidR="00096865" w:rsidRPr="00462140">
        <w:rPr>
          <w:rFonts w:ascii="GHEA Grapalat" w:hAnsi="GHEA Grapalat" w:cs="Sylfaen"/>
          <w:sz w:val="20"/>
          <w:szCs w:val="20"/>
          <w:lang w:val="af-ZA"/>
        </w:rPr>
        <w:t xml:space="preserve">` </w:t>
      </w:r>
      <w:r w:rsidRPr="00462140">
        <w:rPr>
          <w:rFonts w:ascii="GHEA Grapalat" w:hAnsi="GHEA Grapalat" w:cs="Sylfaen"/>
          <w:sz w:val="20"/>
          <w:szCs w:val="20"/>
        </w:rPr>
        <w:t>պ</w:t>
      </w:r>
      <w:proofErr w:type="spellStart"/>
      <w:r w:rsidR="00096865" w:rsidRPr="00462140">
        <w:rPr>
          <w:rFonts w:ascii="GHEA Grapalat" w:hAnsi="GHEA Grapalat" w:cs="Sylfaen"/>
          <w:sz w:val="20"/>
          <w:szCs w:val="20"/>
          <w:lang w:val="ru-RU"/>
        </w:rPr>
        <w:t>ատվիրատուի</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կողմից</w:t>
      </w:r>
      <w:proofErr w:type="spellEnd"/>
      <w:r w:rsidR="004D5671" w:rsidRPr="00462140">
        <w:rPr>
          <w:rFonts w:ascii="GHEA Grapalat" w:hAnsi="GHEA Grapalat" w:cs="Sylfaen"/>
          <w:sz w:val="20"/>
          <w:szCs w:val="20"/>
          <w:lang w:val="ru-RU"/>
        </w:rPr>
        <w:t>։</w:t>
      </w:r>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Պայմանագիրը</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կնքվում</w:t>
      </w:r>
      <w:proofErr w:type="spellEnd"/>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գրավոր</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մեկ</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փաստաթուղթ</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կազմելու</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միջոցով</w:t>
      </w:r>
      <w:proofErr w:type="spellEnd"/>
      <w:r w:rsidR="004D5671" w:rsidRPr="00462140">
        <w:rPr>
          <w:rFonts w:ascii="GHEA Grapalat" w:hAnsi="GHEA Grapalat" w:cs="Sylfaen"/>
          <w:sz w:val="20"/>
          <w:szCs w:val="20"/>
          <w:lang w:val="ru-RU"/>
        </w:rPr>
        <w:t>։</w:t>
      </w:r>
    </w:p>
    <w:p w14:paraId="4685F6EE" w14:textId="77777777" w:rsidR="00EB6E54"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9</w:t>
      </w:r>
      <w:r w:rsidR="00096865" w:rsidRPr="00462140">
        <w:rPr>
          <w:rFonts w:ascii="GHEA Grapalat" w:hAnsi="GHEA Grapalat" w:cs="Sylfaen"/>
          <w:sz w:val="20"/>
          <w:szCs w:val="20"/>
          <w:lang w:val="af-ZA"/>
        </w:rPr>
        <w:t xml:space="preserve">.2 </w:t>
      </w:r>
      <w:proofErr w:type="spellStart"/>
      <w:r w:rsidR="00EB6E54" w:rsidRPr="00462140">
        <w:rPr>
          <w:rFonts w:ascii="GHEA Grapalat" w:hAnsi="GHEA Grapalat" w:cs="Sylfaen"/>
          <w:sz w:val="20"/>
          <w:szCs w:val="20"/>
          <w:lang w:val="ru-RU"/>
        </w:rPr>
        <w:t>Սույն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հրավերի</w:t>
      </w:r>
      <w:proofErr w:type="spellEnd"/>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proofErr w:type="spellStart"/>
      <w:r w:rsidR="005D3674" w:rsidRPr="00462140">
        <w:rPr>
          <w:rFonts w:ascii="GHEA Grapalat" w:hAnsi="GHEA Grapalat" w:cs="Sylfaen"/>
          <w:sz w:val="20"/>
          <w:szCs w:val="20"/>
        </w:rPr>
        <w:t>ին</w:t>
      </w:r>
      <w:proofErr w:type="spellEnd"/>
      <w:r w:rsidR="005D3674" w:rsidRPr="00462140">
        <w:rPr>
          <w:rFonts w:ascii="GHEA Grapalat" w:hAnsi="GHEA Grapalat" w:cs="Sylfaen"/>
          <w:sz w:val="20"/>
          <w:szCs w:val="20"/>
          <w:lang w:val="af-ZA"/>
        </w:rPr>
        <w:t xml:space="preserve"> </w:t>
      </w:r>
      <w:proofErr w:type="spellStart"/>
      <w:r w:rsidR="005D3674" w:rsidRPr="00462140">
        <w:rPr>
          <w:rFonts w:ascii="GHEA Grapalat" w:hAnsi="GHEA Grapalat" w:cs="Sylfaen"/>
          <w:sz w:val="20"/>
          <w:szCs w:val="20"/>
        </w:rPr>
        <w:t>մասի</w:t>
      </w:r>
      <w:proofErr w:type="spellEnd"/>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D61B60"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կետով</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սահմանված</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անգործության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ժամկետը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լրանալուն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հաջորդող</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չոր</w:t>
      </w:r>
      <w:proofErr w:type="spellEnd"/>
      <w:r w:rsidR="00D42D0A" w:rsidRPr="00462140">
        <w:rPr>
          <w:rFonts w:ascii="GHEA Grapalat" w:hAnsi="GHEA Grapalat" w:cs="Sylfaen"/>
          <w:sz w:val="20"/>
          <w:szCs w:val="20"/>
          <w:lang w:val="hy-AM"/>
        </w:rPr>
        <w:t>րորդ</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աշխատանքային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օր</w:t>
      </w:r>
      <w:proofErr w:type="spellEnd"/>
      <w:r w:rsidR="00D42D0A" w:rsidRPr="00462140">
        <w:rPr>
          <w:rFonts w:ascii="GHEA Grapalat" w:hAnsi="GHEA Grapalat" w:cs="Sylfaen"/>
          <w:sz w:val="20"/>
          <w:szCs w:val="20"/>
          <w:lang w:val="hy-AM"/>
        </w:rPr>
        <w:t>ը</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պ</w:t>
      </w:r>
      <w:proofErr w:type="spellStart"/>
      <w:r w:rsidR="00EB6E54" w:rsidRPr="00462140">
        <w:rPr>
          <w:rFonts w:ascii="GHEA Grapalat" w:hAnsi="GHEA Grapalat" w:cs="Sylfaen"/>
          <w:sz w:val="20"/>
          <w:szCs w:val="20"/>
          <w:lang w:val="ru-RU"/>
        </w:rPr>
        <w:t>ատվիրատուն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ծանուցում</w:t>
      </w:r>
      <w:proofErr w:type="spellEnd"/>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ընտրված</w:t>
      </w:r>
      <w:proofErr w:type="spellEnd"/>
      <w:r w:rsidR="00EB6E54" w:rsidRPr="00462140">
        <w:rPr>
          <w:rFonts w:ascii="GHEA Grapalat" w:hAnsi="GHEA Grapalat" w:cs="Sylfaen"/>
          <w:sz w:val="20"/>
          <w:szCs w:val="20"/>
          <w:lang w:val="af-ZA"/>
        </w:rPr>
        <w:t xml:space="preserve"> </w:t>
      </w:r>
      <w:r w:rsidR="005457B4" w:rsidRPr="00462140">
        <w:rPr>
          <w:rFonts w:ascii="GHEA Grapalat" w:hAnsi="GHEA Grapalat" w:cs="Sylfaen"/>
          <w:sz w:val="20"/>
          <w:szCs w:val="20"/>
        </w:rPr>
        <w:t>մ</w:t>
      </w:r>
      <w:proofErr w:type="spellStart"/>
      <w:r w:rsidR="00EB6E54" w:rsidRPr="00462140">
        <w:rPr>
          <w:rFonts w:ascii="GHEA Grapalat" w:hAnsi="GHEA Grapalat" w:cs="Sylfaen"/>
          <w:sz w:val="20"/>
          <w:szCs w:val="20"/>
          <w:lang w:val="ru-RU"/>
        </w:rPr>
        <w:t>ասնակցին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ներկայացնելով</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պայմանագիր</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կնքելու</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առաջարկը</w:t>
      </w:r>
      <w:proofErr w:type="spellEnd"/>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պայմանագրի</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նախագիծը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Ընդ</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որում</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պայմանագիրը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կարող</w:t>
      </w:r>
      <w:proofErr w:type="spellEnd"/>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կնքվել</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ոչ</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շուտ</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քան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սույն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հրավերի</w:t>
      </w:r>
      <w:proofErr w:type="spellEnd"/>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proofErr w:type="spellStart"/>
      <w:r w:rsidR="005D3674" w:rsidRPr="00462140">
        <w:rPr>
          <w:rFonts w:ascii="GHEA Grapalat" w:hAnsi="GHEA Grapalat" w:cs="Sylfaen"/>
          <w:sz w:val="20"/>
          <w:szCs w:val="20"/>
        </w:rPr>
        <w:t>ին</w:t>
      </w:r>
      <w:proofErr w:type="spellEnd"/>
      <w:r w:rsidR="005D3674" w:rsidRPr="00462140">
        <w:rPr>
          <w:rFonts w:ascii="GHEA Grapalat" w:hAnsi="GHEA Grapalat" w:cs="Sylfaen"/>
          <w:sz w:val="20"/>
          <w:szCs w:val="20"/>
          <w:lang w:val="af-ZA"/>
        </w:rPr>
        <w:t xml:space="preserve"> </w:t>
      </w:r>
      <w:proofErr w:type="spellStart"/>
      <w:r w:rsidR="005D3674" w:rsidRPr="00462140">
        <w:rPr>
          <w:rFonts w:ascii="GHEA Grapalat" w:hAnsi="GHEA Grapalat" w:cs="Sylfaen"/>
          <w:sz w:val="20"/>
          <w:szCs w:val="20"/>
        </w:rPr>
        <w:t>մասի</w:t>
      </w:r>
      <w:proofErr w:type="spellEnd"/>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A5501E"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կետով</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սահմանված</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անգործության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ժամկետը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լրանալու</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օրվան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հաջորդող</w:t>
      </w:r>
      <w:proofErr w:type="spellEnd"/>
      <w:r w:rsidR="00EB6E54"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չորրորդ</w:t>
      </w:r>
      <w:r w:rsidR="00D42D0A"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աշխատանքային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օրը</w:t>
      </w:r>
      <w:proofErr w:type="spellEnd"/>
      <w:r w:rsidR="00EB6E54" w:rsidRPr="00462140">
        <w:rPr>
          <w:rFonts w:ascii="GHEA Grapalat" w:hAnsi="GHEA Grapalat" w:cs="Sylfaen"/>
          <w:sz w:val="20"/>
          <w:szCs w:val="20"/>
          <w:lang w:val="af-ZA"/>
        </w:rPr>
        <w:t>:</w:t>
      </w:r>
    </w:p>
    <w:p w14:paraId="1C5EEB38" w14:textId="77777777" w:rsidR="00F23A51"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.3</w:t>
      </w:r>
      <w:r w:rsidR="00F23A51"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Ընտրված</w:t>
      </w:r>
      <w:proofErr w:type="spellEnd"/>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մ</w:t>
      </w:r>
      <w:proofErr w:type="spellStart"/>
      <w:r w:rsidR="00EB6E54" w:rsidRPr="00462140">
        <w:rPr>
          <w:rFonts w:ascii="GHEA Grapalat" w:hAnsi="GHEA Grapalat" w:cs="Sylfaen"/>
          <w:sz w:val="20"/>
          <w:szCs w:val="20"/>
          <w:lang w:val="ru-RU"/>
        </w:rPr>
        <w:t>ասնակցին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պայմանագիր</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կնքելու</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առաջարկը</w:t>
      </w:r>
      <w:proofErr w:type="spellEnd"/>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կնքվելիք</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պայմանագրի</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նախագիծը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հանձնաժողովի</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քարտուղարը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տրամադրում</w:t>
      </w:r>
      <w:proofErr w:type="spellEnd"/>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էլեկտրոնային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եղանակով</w:t>
      </w:r>
      <w:proofErr w:type="spellEnd"/>
      <w:r w:rsidR="00EB6E54" w:rsidRPr="00462140">
        <w:rPr>
          <w:rFonts w:ascii="GHEA Grapalat" w:hAnsi="GHEA Grapalat" w:cs="Sylfaen"/>
          <w:sz w:val="20"/>
          <w:szCs w:val="20"/>
          <w:lang w:val="af-ZA"/>
        </w:rPr>
        <w:t xml:space="preserve">: </w:t>
      </w:r>
      <w:proofErr w:type="spellStart"/>
      <w:r w:rsidR="00443B7A" w:rsidRPr="00462140">
        <w:rPr>
          <w:rFonts w:ascii="GHEA Grapalat" w:hAnsi="GHEA Grapalat" w:cs="Sylfaen"/>
          <w:sz w:val="20"/>
          <w:szCs w:val="20"/>
          <w:lang w:val="ru-RU"/>
        </w:rPr>
        <w:t>Ընդ</w:t>
      </w:r>
      <w:proofErr w:type="spellEnd"/>
      <w:r w:rsidR="00443B7A" w:rsidRPr="00462140">
        <w:rPr>
          <w:rFonts w:ascii="GHEA Grapalat" w:hAnsi="GHEA Grapalat" w:cs="Sylfaen"/>
          <w:sz w:val="20"/>
          <w:szCs w:val="20"/>
          <w:lang w:val="af-ZA"/>
        </w:rPr>
        <w:t xml:space="preserve"> </w:t>
      </w:r>
      <w:proofErr w:type="spellStart"/>
      <w:r w:rsidR="00443B7A" w:rsidRPr="00462140">
        <w:rPr>
          <w:rFonts w:ascii="GHEA Grapalat" w:hAnsi="GHEA Grapalat" w:cs="Sylfaen"/>
          <w:sz w:val="20"/>
          <w:szCs w:val="20"/>
          <w:lang w:val="ru-RU"/>
        </w:rPr>
        <w:t>որում</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պայմանագրում</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ներառվում</w:t>
      </w:r>
      <w:proofErr w:type="spellEnd"/>
      <w:r w:rsidR="00EB6E54" w:rsidRPr="00462140">
        <w:rPr>
          <w:rFonts w:ascii="GHEA Grapalat" w:hAnsi="GHEA Grapalat" w:cs="Sylfaen"/>
          <w:sz w:val="20"/>
          <w:szCs w:val="20"/>
          <w:lang w:val="af-ZA"/>
        </w:rPr>
        <w:t xml:space="preserve"> </w:t>
      </w:r>
      <w:r w:rsidR="003B585C" w:rsidRPr="00462140">
        <w:rPr>
          <w:rFonts w:ascii="GHEA Grapalat" w:hAnsi="GHEA Grapalat" w:cs="Sylfaen"/>
          <w:sz w:val="20"/>
          <w:szCs w:val="20"/>
        </w:rPr>
        <w:t>է</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ընտրված</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մասնակցի</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կողմից</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հայտով</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ներկայացված</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ապրանքի</w:t>
      </w:r>
      <w:proofErr w:type="spellEnd"/>
      <w:r w:rsidR="00EB6E54" w:rsidRPr="00462140">
        <w:rPr>
          <w:rFonts w:ascii="GHEA Grapalat" w:hAnsi="GHEA Grapalat" w:cs="Sylfaen"/>
          <w:sz w:val="20"/>
          <w:szCs w:val="20"/>
          <w:lang w:val="af-ZA"/>
        </w:rPr>
        <w:t xml:space="preserve"> </w:t>
      </w:r>
      <w:r w:rsidR="00137A5C" w:rsidRPr="00462140">
        <w:rPr>
          <w:rFonts w:ascii="GHEA Grapalat" w:hAnsi="GHEA Grapalat"/>
          <w:sz w:val="20"/>
          <w:szCs w:val="20"/>
          <w:lang w:val="hy-AM"/>
        </w:rPr>
        <w:t>ամբողջական նկարագիրը</w:t>
      </w:r>
      <w:r w:rsidR="00443B7A" w:rsidRPr="00462140">
        <w:rPr>
          <w:rFonts w:ascii="GHEA Grapalat" w:hAnsi="GHEA Grapalat" w:cs="Sylfaen"/>
          <w:sz w:val="20"/>
          <w:szCs w:val="20"/>
          <w:lang w:val="af-ZA"/>
        </w:rPr>
        <w:t xml:space="preserve">: </w:t>
      </w:r>
    </w:p>
    <w:p w14:paraId="007291B9" w14:textId="77777777" w:rsidR="00D42D0A" w:rsidRPr="00462140" w:rsidRDefault="00AA0AD8" w:rsidP="00D42D0A">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w:t>
      </w:r>
      <w:r w:rsidR="00325647" w:rsidRPr="00462140">
        <w:rPr>
          <w:rFonts w:ascii="GHEA Grapalat" w:hAnsi="GHEA Grapalat" w:cs="Sylfaen"/>
          <w:sz w:val="20"/>
          <w:szCs w:val="20"/>
          <w:lang w:val="af-ZA"/>
        </w:rPr>
        <w:t>4</w:t>
      </w:r>
      <w:r w:rsidR="00096865"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Եթե</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ընտրված</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մասնակիցը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կնքելու</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ծանուցումը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նախագիծն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ստանալուց</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 xml:space="preserve">հետո </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սույն հրավերի 10</w:t>
      </w:r>
      <w:r w:rsidR="00D42D0A" w:rsidRPr="00462140">
        <w:rPr>
          <w:rFonts w:ascii="Cambria Math" w:hAnsi="Cambria Math" w:cs="Cambria Math"/>
          <w:sz w:val="20"/>
          <w:szCs w:val="20"/>
          <w:lang w:val="hy-AM"/>
        </w:rPr>
        <w:t>․</w:t>
      </w:r>
      <w:r w:rsidR="00D42D0A" w:rsidRPr="00462140">
        <w:rPr>
          <w:rFonts w:ascii="GHEA Grapalat" w:hAnsi="GHEA Grapalat" w:cs="Sylfaen"/>
          <w:sz w:val="20"/>
          <w:szCs w:val="20"/>
          <w:lang w:val="hy-AM"/>
        </w:rPr>
        <w:t xml:space="preserve">1 </w:t>
      </w:r>
      <w:r w:rsidR="00D42D0A" w:rsidRPr="00462140">
        <w:rPr>
          <w:rFonts w:ascii="GHEA Grapalat" w:hAnsi="GHEA Grapalat" w:cs="GHEA Grapalat"/>
          <w:sz w:val="20"/>
          <w:szCs w:val="20"/>
          <w:lang w:val="hy-AM"/>
        </w:rPr>
        <w:t>կետով</w:t>
      </w:r>
      <w:r w:rsidR="00D42D0A" w:rsidRPr="00462140">
        <w:rPr>
          <w:rFonts w:ascii="GHEA Grapalat" w:hAnsi="GHEA Grapalat" w:cs="Sylfaen"/>
          <w:sz w:val="20"/>
          <w:szCs w:val="20"/>
          <w:lang w:val="hy-AM"/>
        </w:rPr>
        <w:t xml:space="preserve"> նախատեսված ժամկետում, իսկ կնքվելիք պայմանագրի նախագծով</w:t>
      </w:r>
      <w:r w:rsidR="00D42D0A" w:rsidRPr="00462140">
        <w:rPr>
          <w:rFonts w:ascii="Courier New" w:hAnsi="Courier New" w:cs="Courier New"/>
          <w:sz w:val="20"/>
          <w:szCs w:val="20"/>
          <w:lang w:val="hy-AM"/>
        </w:rPr>
        <w:t> </w:t>
      </w:r>
      <w:r w:rsidR="00D42D0A" w:rsidRPr="00462140">
        <w:rPr>
          <w:rFonts w:ascii="GHEA Grapalat" w:hAnsi="GHEA Grapalat" w:cs="Sylfaen"/>
          <w:sz w:val="20"/>
          <w:szCs w:val="20"/>
          <w:lang w:val="hy-AM"/>
        </w:rPr>
        <w:t>կանխավճար նախատեսված լինելու դեպքում՝ 10 աշխատանքային օրվա ընթացքում չի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ստորագրում</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պ</w:t>
      </w:r>
      <w:r w:rsidR="00D42D0A" w:rsidRPr="00462140">
        <w:rPr>
          <w:rFonts w:ascii="GHEA Grapalat" w:hAnsi="GHEA Grapalat" w:cs="Sylfaen"/>
          <w:sz w:val="20"/>
          <w:szCs w:val="20"/>
          <w:lang w:val="hy-AM"/>
        </w:rPr>
        <w:t>ատվիրատուին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ներկայացնում</w:t>
      </w:r>
      <w:r w:rsidR="00D42D0A" w:rsidRPr="00462140">
        <w:rPr>
          <w:rFonts w:ascii="GHEA Grapalat" w:hAnsi="GHEA Grapalat" w:cs="Sylfaen"/>
          <w:sz w:val="20"/>
          <w:szCs w:val="20"/>
          <w:lang w:val="af-ZA"/>
        </w:rPr>
        <w:t xml:space="preserve"> որակավորման և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ապահովումները</w:t>
      </w:r>
      <w:r w:rsidR="00D42D0A" w:rsidRPr="00462140">
        <w:rPr>
          <w:rFonts w:ascii="GHEA Grapalat" w:hAnsi="GHEA Grapalat" w:cs="Sylfaen"/>
          <w:sz w:val="20"/>
          <w:szCs w:val="20"/>
          <w:lang w:val="af-ZA"/>
        </w:rPr>
        <w:t>,</w:t>
      </w:r>
      <w:r w:rsidR="00D42D0A" w:rsidRPr="00462140">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 նա զրկվում է պայմանագիրը ստորագրելու իրավունքից։</w:t>
      </w:r>
      <w:r w:rsidR="00D42D0A" w:rsidRPr="00462140">
        <w:rPr>
          <w:rFonts w:ascii="GHEA Grapalat" w:hAnsi="GHEA Grapalat" w:cs="Sylfaen"/>
          <w:sz w:val="20"/>
          <w:szCs w:val="20"/>
          <w:lang w:val="af-ZA"/>
        </w:rPr>
        <w:t xml:space="preserve"> </w:t>
      </w:r>
    </w:p>
    <w:p w14:paraId="464D1988" w14:textId="77777777" w:rsidR="000313A6" w:rsidRPr="00462140" w:rsidRDefault="000313A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hy-AM"/>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 xml:space="preserve">ընտրված մասնակցի կողմից հաստատված պայմանագրի նախագիծը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ատվիրատուի </w:t>
      </w:r>
      <w:r w:rsidRPr="00462140">
        <w:rPr>
          <w:rFonts w:ascii="GHEA Grapalat" w:hAnsi="GHEA Grapalat" w:cs="Sylfaen"/>
          <w:sz w:val="20"/>
          <w:szCs w:val="20"/>
          <w:lang w:val="hy-AM"/>
        </w:rPr>
        <w:lastRenderedPageBreak/>
        <w:t>փաստաթղթաշրջանառ</w:t>
      </w:r>
      <w:r w:rsidR="005F7C1D" w:rsidRPr="00462140">
        <w:rPr>
          <w:rFonts w:ascii="GHEA Grapalat" w:hAnsi="GHEA Grapalat" w:cs="Sylfaen"/>
          <w:sz w:val="20"/>
          <w:szCs w:val="20"/>
          <w:lang w:val="hy-AM"/>
        </w:rPr>
        <w:t>ության համակարգում:  Պա</w:t>
      </w:r>
      <w:r w:rsidRPr="00462140">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և</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հաստատմանը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հաջորդող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աշխատանքային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օրը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ուղեկցող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գրությամբ</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տրամադրվում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է</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ընտրված</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մասնակցին</w:t>
      </w:r>
      <w:r w:rsidRPr="00462140">
        <w:rPr>
          <w:rFonts w:ascii="GHEA Grapalat" w:hAnsi="GHEA Grapalat" w:cs="Sylfaen"/>
          <w:sz w:val="20"/>
          <w:szCs w:val="20"/>
          <w:lang w:val="hy-AM"/>
        </w:rPr>
        <w:t>:</w:t>
      </w:r>
    </w:p>
    <w:p w14:paraId="16D96082" w14:textId="77777777" w:rsidR="00D612BC" w:rsidRPr="00462140" w:rsidRDefault="00AA0AD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9</w:t>
      </w:r>
      <w:r w:rsidR="00D17258" w:rsidRPr="00462140">
        <w:rPr>
          <w:rFonts w:ascii="GHEA Grapalat" w:hAnsi="GHEA Grapalat" w:cs="Sylfaen"/>
          <w:i w:val="0"/>
          <w:lang w:val="af-ZA"/>
        </w:rPr>
        <w:t>.</w:t>
      </w:r>
      <w:r w:rsidR="00AE2768" w:rsidRPr="00462140">
        <w:rPr>
          <w:rFonts w:ascii="GHEA Grapalat" w:hAnsi="GHEA Grapalat" w:cs="Sylfaen"/>
          <w:i w:val="0"/>
          <w:lang w:val="af-ZA"/>
        </w:rPr>
        <w:t xml:space="preserve">5 </w:t>
      </w:r>
      <w:proofErr w:type="spellStart"/>
      <w:r w:rsidR="00096865" w:rsidRPr="00462140">
        <w:rPr>
          <w:rFonts w:ascii="GHEA Grapalat" w:hAnsi="GHEA Grapalat" w:cs="Sylfaen"/>
          <w:i w:val="0"/>
          <w:lang w:val="ru-RU"/>
        </w:rPr>
        <w:t>Մինչև</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սույն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հրավերի</w:t>
      </w:r>
      <w:proofErr w:type="spellEnd"/>
      <w:r w:rsidR="00096865" w:rsidRPr="00462140">
        <w:rPr>
          <w:rFonts w:ascii="GHEA Grapalat" w:hAnsi="GHEA Grapalat" w:cs="Sylfaen"/>
          <w:i w:val="0"/>
          <w:lang w:val="af-ZA"/>
        </w:rPr>
        <w:t xml:space="preserve"> </w:t>
      </w:r>
      <w:r w:rsidR="00447FFD" w:rsidRPr="00462140">
        <w:rPr>
          <w:rFonts w:ascii="GHEA Grapalat" w:hAnsi="GHEA Grapalat" w:cs="Sylfaen"/>
          <w:i w:val="0"/>
          <w:lang w:val="af-ZA"/>
        </w:rPr>
        <w:t xml:space="preserve">1-ին մասի </w:t>
      </w:r>
      <w:r w:rsidR="00A6756D" w:rsidRPr="00462140">
        <w:rPr>
          <w:rFonts w:ascii="GHEA Grapalat" w:hAnsi="GHEA Grapalat" w:cs="Sylfaen"/>
          <w:i w:val="0"/>
          <w:lang w:val="af-ZA"/>
        </w:rPr>
        <w:t>9</w:t>
      </w:r>
      <w:r w:rsidR="005B1DD6" w:rsidRPr="00462140">
        <w:rPr>
          <w:rFonts w:ascii="GHEA Grapalat" w:hAnsi="GHEA Grapalat" w:cs="Sylfaen"/>
          <w:i w:val="0"/>
          <w:lang w:val="hy-AM"/>
        </w:rPr>
        <w:t>.</w:t>
      </w:r>
      <w:r w:rsidR="00325647" w:rsidRPr="00462140">
        <w:rPr>
          <w:rFonts w:ascii="GHEA Grapalat" w:hAnsi="GHEA Grapalat" w:cs="Sylfaen"/>
          <w:i w:val="0"/>
          <w:lang w:val="af-ZA"/>
        </w:rPr>
        <w:t>4</w:t>
      </w:r>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կետով</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նախատեսված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ժամկետի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ավարտը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կողմերի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համաձայնությամբ</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կարող</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են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պայմանագրի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նախագծում</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կատարվել</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փոփոխություններ</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սակայն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դրանք</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չեն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կարող</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հանգեցնել</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գնման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առարկայի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բնութագրերի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փոփոխմանը</w:t>
      </w:r>
      <w:proofErr w:type="spellEnd"/>
      <w:r w:rsidR="00096865" w:rsidRPr="00462140">
        <w:rPr>
          <w:rFonts w:ascii="GHEA Grapalat" w:hAnsi="GHEA Grapalat" w:cs="Sylfaen"/>
          <w:i w:val="0"/>
          <w:lang w:val="af-ZA"/>
        </w:rPr>
        <w:t xml:space="preserve">, </w:t>
      </w:r>
      <w:r w:rsidR="00D42D0A" w:rsidRPr="00462140">
        <w:rPr>
          <w:rFonts w:ascii="GHEA Grapalat" w:hAnsi="GHEA Grapalat" w:cs="Sylfaen"/>
          <w:i w:val="0"/>
          <w:lang w:val="hy-AM"/>
        </w:rPr>
        <w:t>կանխավճարի չափի կամ</w:t>
      </w:r>
      <w:r w:rsidR="00D42D0A" w:rsidRPr="00462140" w:rsidDel="00D42D0A">
        <w:rPr>
          <w:rFonts w:ascii="GHEA Grapalat" w:hAnsi="GHEA Grapalat" w:cs="Sylfaen"/>
          <w:i w:val="0"/>
          <w:lang w:val="af-ZA"/>
        </w:rPr>
        <w:t xml:space="preserve"> </w:t>
      </w:r>
      <w:proofErr w:type="spellStart"/>
      <w:r w:rsidR="00096865" w:rsidRPr="00462140">
        <w:rPr>
          <w:rFonts w:ascii="GHEA Grapalat" w:hAnsi="GHEA Grapalat" w:cs="Sylfaen"/>
          <w:i w:val="0"/>
          <w:lang w:val="ru-RU"/>
        </w:rPr>
        <w:t>ընտրված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մասնակցի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առաջարկած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գնի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ավելացմանը</w:t>
      </w:r>
      <w:proofErr w:type="spellEnd"/>
      <w:r w:rsidR="004D5671" w:rsidRPr="00462140">
        <w:rPr>
          <w:rFonts w:ascii="GHEA Grapalat" w:hAnsi="GHEA Grapalat" w:cs="Sylfaen"/>
          <w:i w:val="0"/>
          <w:lang w:val="ru-RU"/>
        </w:rPr>
        <w:t>։</w:t>
      </w:r>
      <w:r w:rsidR="00D612BC" w:rsidRPr="00462140">
        <w:rPr>
          <w:rFonts w:ascii="GHEA Grapalat" w:hAnsi="GHEA Grapalat"/>
          <w:i w:val="0"/>
          <w:spacing w:val="-8"/>
          <w:lang w:val="af-ZA"/>
        </w:rPr>
        <w:t xml:space="preserve"> </w:t>
      </w:r>
    </w:p>
    <w:p w14:paraId="2C5821F6" w14:textId="77777777" w:rsidR="00096865" w:rsidRPr="00462140" w:rsidRDefault="00096865" w:rsidP="00EF3662">
      <w:pPr>
        <w:jc w:val="center"/>
        <w:rPr>
          <w:rFonts w:ascii="GHEA Grapalat" w:hAnsi="GHEA Grapalat"/>
          <w:iCs/>
          <w:sz w:val="20"/>
          <w:szCs w:val="20"/>
          <w:lang w:val="af-ZA"/>
        </w:rPr>
      </w:pPr>
    </w:p>
    <w:p w14:paraId="4C1B9FD3" w14:textId="77777777" w:rsidR="00BE2F1B" w:rsidRPr="00F03010" w:rsidRDefault="00BE2F1B" w:rsidP="00BE2F1B">
      <w:pPr>
        <w:jc w:val="center"/>
        <w:rPr>
          <w:rFonts w:ascii="GHEA Grapalat" w:hAnsi="GHEA Grapalat" w:cs="Arial"/>
          <w:iCs/>
          <w:sz w:val="20"/>
          <w:lang w:val="af-ZA"/>
        </w:rPr>
      </w:pPr>
      <w:r w:rsidRPr="00F03010">
        <w:rPr>
          <w:rFonts w:ascii="GHEA Grapalat" w:hAnsi="GHEA Grapalat"/>
          <w:iCs/>
          <w:sz w:val="20"/>
          <w:lang w:val="af-ZA"/>
        </w:rPr>
        <w:t xml:space="preserve">10. </w:t>
      </w:r>
      <w:r w:rsidRPr="00F03010">
        <w:rPr>
          <w:rFonts w:ascii="GHEA Grapalat" w:hAnsi="GHEA Grapalat" w:cs="Sylfaen"/>
          <w:iCs/>
          <w:sz w:val="20"/>
          <w:lang w:val="hy-AM"/>
        </w:rPr>
        <w:t>ՈՐԱԿԱՎՈՐՄԱՆ</w:t>
      </w:r>
      <w:r w:rsidRPr="00F03010">
        <w:rPr>
          <w:rFonts w:ascii="GHEA Grapalat" w:hAnsi="GHEA Grapalat" w:cs="Arial"/>
          <w:iCs/>
          <w:sz w:val="20"/>
          <w:lang w:val="af-ZA"/>
        </w:rPr>
        <w:t xml:space="preserve"> </w:t>
      </w:r>
      <w:r w:rsidRPr="00F03010">
        <w:rPr>
          <w:rFonts w:ascii="GHEA Grapalat" w:hAnsi="GHEA Grapalat" w:cs="Sylfaen"/>
          <w:iCs/>
          <w:sz w:val="20"/>
          <w:lang w:val="hy-AM"/>
        </w:rPr>
        <w:t>ԵՎ</w:t>
      </w:r>
      <w:r w:rsidRPr="00F03010">
        <w:rPr>
          <w:rFonts w:ascii="GHEA Grapalat" w:hAnsi="GHEA Grapalat" w:cs="Sylfaen"/>
          <w:iCs/>
          <w:sz w:val="20"/>
          <w:lang w:val="af-ZA"/>
        </w:rPr>
        <w:t xml:space="preserve"> ՊԱՅՄԱՆԱԳՐԻ</w:t>
      </w:r>
      <w:r w:rsidRPr="00F03010">
        <w:rPr>
          <w:rFonts w:ascii="GHEA Grapalat" w:hAnsi="GHEA Grapalat" w:cs="Sylfaen"/>
          <w:iCs/>
          <w:sz w:val="20"/>
          <w:lang w:val="hy-AM"/>
        </w:rPr>
        <w:t xml:space="preserve"> </w:t>
      </w:r>
      <w:r w:rsidRPr="00F03010">
        <w:rPr>
          <w:rFonts w:ascii="GHEA Grapalat" w:hAnsi="GHEA Grapalat" w:cs="Sylfaen"/>
          <w:iCs/>
          <w:sz w:val="20"/>
          <w:lang w:val="af-ZA"/>
        </w:rPr>
        <w:t>ԱՊԱՀՈՎՈՒՄ</w:t>
      </w:r>
      <w:r w:rsidRPr="00F03010">
        <w:rPr>
          <w:rFonts w:ascii="GHEA Grapalat" w:hAnsi="GHEA Grapalat" w:cs="Sylfaen"/>
          <w:iCs/>
          <w:sz w:val="20"/>
          <w:lang w:val="hy-AM"/>
        </w:rPr>
        <w:t>ՆԵՐ</w:t>
      </w:r>
      <w:r w:rsidRPr="00F03010">
        <w:rPr>
          <w:rFonts w:ascii="GHEA Grapalat" w:hAnsi="GHEA Grapalat" w:cs="Sylfaen"/>
          <w:iCs/>
          <w:sz w:val="20"/>
          <w:lang w:val="af-ZA"/>
        </w:rPr>
        <w:t>Ը</w:t>
      </w:r>
      <w:r w:rsidRPr="00F03010">
        <w:rPr>
          <w:rFonts w:ascii="GHEA Grapalat" w:hAnsi="GHEA Grapalat" w:cs="Arial"/>
          <w:iCs/>
          <w:sz w:val="20"/>
          <w:lang w:val="af-ZA"/>
        </w:rPr>
        <w:t xml:space="preserve"> </w:t>
      </w:r>
    </w:p>
    <w:p w14:paraId="5ACF4A1A" w14:textId="77777777" w:rsidR="00BE2F1B" w:rsidRPr="00C44532" w:rsidRDefault="00BE2F1B" w:rsidP="00BE2F1B">
      <w:pPr>
        <w:jc w:val="center"/>
        <w:rPr>
          <w:rFonts w:ascii="GHEA Grapalat" w:hAnsi="GHEA Grapalat"/>
          <w:b/>
          <w:iCs/>
          <w:sz w:val="20"/>
          <w:lang w:val="af-ZA"/>
        </w:rPr>
      </w:pPr>
    </w:p>
    <w:p w14:paraId="5D5AA93A" w14:textId="77777777" w:rsidR="00BE2F1B" w:rsidRPr="00C44532" w:rsidRDefault="00BE2F1B" w:rsidP="00BE2F1B">
      <w:pPr>
        <w:ind w:firstLine="567"/>
        <w:jc w:val="both"/>
        <w:rPr>
          <w:rFonts w:ascii="GHEA Grapalat" w:hAnsi="GHEA Grapalat" w:cs="Sylfaen"/>
          <w:sz w:val="20"/>
          <w:lang w:val="af-ZA"/>
        </w:rPr>
      </w:pPr>
      <w:r w:rsidRPr="00C44532">
        <w:rPr>
          <w:rFonts w:ascii="GHEA Grapalat" w:hAnsi="GHEA Grapalat"/>
          <w:iCs/>
          <w:sz w:val="20"/>
          <w:lang w:val="af-ZA"/>
        </w:rPr>
        <w:t>10.</w:t>
      </w:r>
      <w:r w:rsidRPr="00C44532">
        <w:rPr>
          <w:rFonts w:ascii="GHEA Grapalat" w:hAnsi="GHEA Grapalat" w:cs="Sylfaen"/>
          <w:sz w:val="20"/>
          <w:lang w:val="af-ZA"/>
        </w:rPr>
        <w:t xml:space="preserve">1 </w:t>
      </w:r>
      <w:r w:rsidRPr="00C44532">
        <w:rPr>
          <w:rFonts w:ascii="GHEA Grapalat" w:hAnsi="GHEA Grapalat" w:cs="Sylfaen"/>
          <w:sz w:val="20"/>
          <w:lang w:val="hy-AM"/>
        </w:rPr>
        <w:t>Որակավորման</w:t>
      </w:r>
      <w:r w:rsidRPr="00C44532">
        <w:rPr>
          <w:rFonts w:ascii="GHEA Grapalat" w:hAnsi="GHEA Grapalat" w:cs="Sylfaen"/>
          <w:sz w:val="20"/>
          <w:lang w:val="af-ZA"/>
        </w:rPr>
        <w:t xml:space="preserve"> </w:t>
      </w:r>
      <w:r w:rsidRPr="00C44532">
        <w:rPr>
          <w:rFonts w:ascii="GHEA Grapalat" w:hAnsi="GHEA Grapalat" w:cs="Sylfaen"/>
          <w:sz w:val="20"/>
          <w:lang w:val="hy-AM"/>
        </w:rPr>
        <w:t>և</w:t>
      </w:r>
      <w:r w:rsidRPr="00C44532">
        <w:rPr>
          <w:rFonts w:ascii="GHEA Grapalat" w:hAnsi="GHEA Grapalat" w:cs="Sylfaen"/>
          <w:sz w:val="20"/>
          <w:lang w:val="af-ZA"/>
        </w:rPr>
        <w:t xml:space="preserve"> </w:t>
      </w:r>
      <w:r w:rsidRPr="00C44532">
        <w:rPr>
          <w:rFonts w:ascii="GHEA Grapalat" w:hAnsi="GHEA Grapalat" w:cs="Sylfaen"/>
          <w:sz w:val="20"/>
          <w:lang w:val="hy-AM"/>
        </w:rPr>
        <w:t>պ</w:t>
      </w:r>
      <w:proofErr w:type="spellStart"/>
      <w:r w:rsidRPr="00C44532">
        <w:rPr>
          <w:rFonts w:ascii="GHEA Grapalat" w:hAnsi="GHEA Grapalat" w:cs="Sylfaen"/>
          <w:sz w:val="20"/>
          <w:lang w:val="ru-RU"/>
        </w:rPr>
        <w:t>այմանագրի</w:t>
      </w:r>
      <w:proofErr w:type="spellEnd"/>
      <w:r w:rsidRPr="00C44532">
        <w:rPr>
          <w:rFonts w:ascii="GHEA Grapalat" w:hAnsi="GHEA Grapalat" w:cs="Sylfaen"/>
          <w:sz w:val="20"/>
          <w:lang w:val="hy-AM"/>
        </w:rPr>
        <w:t xml:space="preserve"> </w:t>
      </w:r>
      <w:proofErr w:type="spellStart"/>
      <w:r w:rsidRPr="00C44532">
        <w:rPr>
          <w:rFonts w:ascii="GHEA Grapalat" w:hAnsi="GHEA Grapalat" w:cs="Sylfaen"/>
          <w:sz w:val="20"/>
          <w:lang w:val="ru-RU"/>
        </w:rPr>
        <w:t>ապահովում</w:t>
      </w:r>
      <w:proofErr w:type="spellEnd"/>
      <w:r w:rsidRPr="00C44532">
        <w:rPr>
          <w:rFonts w:ascii="GHEA Grapalat" w:hAnsi="GHEA Grapalat" w:cs="Sylfaen"/>
          <w:sz w:val="20"/>
          <w:lang w:val="hy-AM"/>
        </w:rPr>
        <w:t>ները</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ներկայացնելու</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պահանջի</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հիման</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վրա</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այն</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ստանալու</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օրվանից</w:t>
      </w:r>
      <w:proofErr w:type="spellEnd"/>
      <w:r w:rsidRPr="00C44532">
        <w:rPr>
          <w:rFonts w:ascii="GHEA Grapalat" w:hAnsi="GHEA Grapalat" w:cs="Sylfaen"/>
          <w:sz w:val="20"/>
          <w:lang w:val="af-ZA"/>
        </w:rPr>
        <w:t xml:space="preserve"> 10, իսկ կնքվելիք պայմանագրով կանխավճար նախատեսված լինելու դեպքում  15  աշխատանքային </w:t>
      </w:r>
      <w:proofErr w:type="spellStart"/>
      <w:r w:rsidRPr="00C44532">
        <w:rPr>
          <w:rFonts w:ascii="GHEA Grapalat" w:hAnsi="GHEA Grapalat" w:cs="Sylfaen"/>
          <w:sz w:val="20"/>
          <w:lang w:val="ru-RU"/>
        </w:rPr>
        <w:t>օրվա</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ընթացքում</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ընտրված</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մասնակիցը</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պարտավոր</w:t>
      </w:r>
      <w:proofErr w:type="spellEnd"/>
      <w:r w:rsidRPr="00C44532">
        <w:rPr>
          <w:rFonts w:ascii="GHEA Grapalat" w:hAnsi="GHEA Grapalat" w:cs="Sylfaen"/>
          <w:sz w:val="20"/>
          <w:lang w:val="af-ZA"/>
        </w:rPr>
        <w:t xml:space="preserve"> </w:t>
      </w:r>
      <w:r w:rsidRPr="00C44532">
        <w:rPr>
          <w:rFonts w:ascii="GHEA Grapalat" w:hAnsi="GHEA Grapalat" w:cs="Sylfaen"/>
          <w:sz w:val="20"/>
          <w:lang w:val="ru-RU"/>
        </w:rPr>
        <w:t>է</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ներկայացնել</w:t>
      </w:r>
      <w:proofErr w:type="spellEnd"/>
      <w:r w:rsidRPr="00C44532">
        <w:rPr>
          <w:rFonts w:ascii="GHEA Grapalat" w:hAnsi="GHEA Grapalat" w:cs="Sylfaen"/>
          <w:sz w:val="20"/>
          <w:lang w:val="af-ZA"/>
        </w:rPr>
        <w:t xml:space="preserve"> </w:t>
      </w:r>
      <w:r w:rsidRPr="00C44532">
        <w:rPr>
          <w:rFonts w:ascii="GHEA Grapalat" w:hAnsi="GHEA Grapalat" w:cs="Sylfaen"/>
          <w:sz w:val="20"/>
          <w:lang w:val="hy-AM"/>
        </w:rPr>
        <w:t>որակավորման</w:t>
      </w:r>
      <w:r w:rsidRPr="00C44532">
        <w:rPr>
          <w:rFonts w:ascii="GHEA Grapalat" w:hAnsi="GHEA Grapalat" w:cs="Sylfaen"/>
          <w:sz w:val="20"/>
          <w:lang w:val="af-ZA"/>
        </w:rPr>
        <w:t xml:space="preserve"> </w:t>
      </w:r>
      <w:r w:rsidRPr="00C44532">
        <w:rPr>
          <w:rFonts w:ascii="GHEA Grapalat" w:hAnsi="GHEA Grapalat" w:cs="Sylfaen"/>
          <w:sz w:val="20"/>
          <w:lang w:val="hy-AM"/>
        </w:rPr>
        <w:t>և</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պայմանագրի</w:t>
      </w:r>
      <w:proofErr w:type="spellEnd"/>
      <w:r w:rsidRPr="00C44532">
        <w:rPr>
          <w:rFonts w:ascii="GHEA Grapalat" w:hAnsi="GHEA Grapalat" w:cs="Sylfaen"/>
          <w:sz w:val="20"/>
          <w:lang w:val="hy-AM"/>
        </w:rPr>
        <w:t xml:space="preserve"> </w:t>
      </w:r>
      <w:proofErr w:type="spellStart"/>
      <w:r w:rsidRPr="00C44532">
        <w:rPr>
          <w:rFonts w:ascii="GHEA Grapalat" w:hAnsi="GHEA Grapalat" w:cs="Sylfaen"/>
          <w:sz w:val="20"/>
          <w:lang w:val="ru-RU"/>
        </w:rPr>
        <w:t>ապահովում</w:t>
      </w:r>
      <w:proofErr w:type="spellEnd"/>
      <w:r w:rsidRPr="00C44532">
        <w:rPr>
          <w:rFonts w:ascii="GHEA Grapalat" w:hAnsi="GHEA Grapalat" w:cs="Sylfaen"/>
          <w:sz w:val="20"/>
          <w:lang w:val="hy-AM"/>
        </w:rPr>
        <w:t>ներ</w:t>
      </w:r>
      <w:r w:rsidRPr="00C44532">
        <w:rPr>
          <w:rFonts w:ascii="GHEA Grapalat" w:hAnsi="GHEA Grapalat" w:cs="Sylfaen"/>
          <w:sz w:val="20"/>
          <w:lang w:val="ru-RU"/>
        </w:rPr>
        <w:t>։</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Ընտրված</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մասնակցի</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հետ</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պայմանագիր</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կնքվում</w:t>
      </w:r>
      <w:proofErr w:type="spellEnd"/>
      <w:r w:rsidRPr="00C44532">
        <w:rPr>
          <w:rFonts w:ascii="GHEA Grapalat" w:hAnsi="GHEA Grapalat" w:cs="Sylfaen"/>
          <w:sz w:val="20"/>
          <w:lang w:val="af-ZA"/>
        </w:rPr>
        <w:t xml:space="preserve"> </w:t>
      </w:r>
      <w:r w:rsidRPr="00C44532">
        <w:rPr>
          <w:rFonts w:ascii="GHEA Grapalat" w:hAnsi="GHEA Grapalat" w:cs="Sylfaen"/>
          <w:sz w:val="20"/>
          <w:lang w:val="ru-RU"/>
        </w:rPr>
        <w:t>է</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եթե</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վերջինս</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ներկայացնում</w:t>
      </w:r>
      <w:proofErr w:type="spellEnd"/>
      <w:r w:rsidRPr="00C44532">
        <w:rPr>
          <w:rFonts w:ascii="GHEA Grapalat" w:hAnsi="GHEA Grapalat" w:cs="Sylfaen"/>
          <w:sz w:val="20"/>
          <w:lang w:val="af-ZA"/>
        </w:rPr>
        <w:t xml:space="preserve"> </w:t>
      </w:r>
      <w:r w:rsidRPr="00C44532">
        <w:rPr>
          <w:rFonts w:ascii="GHEA Grapalat" w:hAnsi="GHEA Grapalat" w:cs="Sylfaen"/>
          <w:sz w:val="20"/>
          <w:lang w:val="ru-RU"/>
        </w:rPr>
        <w:t>է</w:t>
      </w:r>
      <w:r w:rsidRPr="00C44532">
        <w:rPr>
          <w:rFonts w:ascii="GHEA Grapalat" w:hAnsi="GHEA Grapalat" w:cs="Sylfaen"/>
          <w:sz w:val="20"/>
          <w:lang w:val="af-ZA"/>
        </w:rPr>
        <w:t xml:space="preserve"> </w:t>
      </w:r>
      <w:r w:rsidRPr="00C44532">
        <w:rPr>
          <w:rFonts w:ascii="GHEA Grapalat" w:hAnsi="GHEA Grapalat" w:cs="Sylfaen"/>
          <w:sz w:val="20"/>
          <w:lang w:val="hy-AM"/>
        </w:rPr>
        <w:t>որակավորման և</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պայմանագրի</w:t>
      </w:r>
      <w:proofErr w:type="spellEnd"/>
      <w:r w:rsidRPr="00C44532">
        <w:rPr>
          <w:rFonts w:ascii="GHEA Grapalat" w:hAnsi="GHEA Grapalat" w:cs="Sylfaen"/>
          <w:sz w:val="20"/>
          <w:lang w:val="hy-AM"/>
        </w:rPr>
        <w:t xml:space="preserve"> </w:t>
      </w:r>
      <w:proofErr w:type="spellStart"/>
      <w:r w:rsidRPr="00C44532">
        <w:rPr>
          <w:rFonts w:ascii="GHEA Grapalat" w:hAnsi="GHEA Grapalat" w:cs="Sylfaen"/>
          <w:sz w:val="20"/>
          <w:lang w:val="ru-RU"/>
        </w:rPr>
        <w:t>ապահովում</w:t>
      </w:r>
      <w:proofErr w:type="spellEnd"/>
      <w:r w:rsidRPr="00C44532">
        <w:rPr>
          <w:rFonts w:ascii="GHEA Grapalat" w:hAnsi="GHEA Grapalat" w:cs="Sylfaen"/>
          <w:sz w:val="20"/>
          <w:lang w:val="hy-AM"/>
        </w:rPr>
        <w:t>ներ</w:t>
      </w:r>
      <w:r w:rsidRPr="00C44532">
        <w:rPr>
          <w:rFonts w:ascii="GHEA Grapalat" w:hAnsi="GHEA Grapalat" w:cs="Sylfaen"/>
          <w:sz w:val="20"/>
        </w:rPr>
        <w:t>ը</w:t>
      </w:r>
      <w:r w:rsidRPr="00C44532">
        <w:rPr>
          <w:rFonts w:ascii="GHEA Grapalat" w:hAnsi="GHEA Grapalat" w:cs="Sylfaen"/>
          <w:sz w:val="20"/>
          <w:lang w:val="ru-RU"/>
        </w:rPr>
        <w:t>։</w:t>
      </w:r>
    </w:p>
    <w:p w14:paraId="7A1AF17B" w14:textId="38FB46D8" w:rsidR="00BE2F1B" w:rsidRPr="00C44532" w:rsidRDefault="00D9552B" w:rsidP="00BE2F1B">
      <w:pPr>
        <w:ind w:firstLine="567"/>
        <w:jc w:val="both"/>
        <w:rPr>
          <w:rFonts w:ascii="GHEA Grapalat" w:hAnsi="GHEA Grapalat" w:cs="Arial"/>
          <w:sz w:val="20"/>
          <w:lang w:val="hy-AM"/>
        </w:rPr>
      </w:pPr>
      <w:r w:rsidRPr="00D9552B">
        <w:rPr>
          <w:rFonts w:ascii="GHEA Grapalat" w:hAnsi="GHEA Grapalat" w:cs="Sylfaen"/>
          <w:sz w:val="20"/>
          <w:lang w:val="hy-AM"/>
        </w:rPr>
        <w:t>10.2 Որակավորման ապահովման չափը հավասար է  սույն ընթացակարգի շրջանակում գնվելիք ապրանքի գնման գնի 15 տոկոսին: Եթե ապրանքի գնման գինը պակաս է կնքվելիք պայմանագրի գնից, ապա որակավորման ապահովման չափը հաշվարկվում է պայմանագրի գնի նկատմամբ։ Որակավորման ապահովումը ներկայացվում է միակողմանի հաստատված հայտարարության՝ տուժանքի (հավելված 3)  կամ կանխիկ փողի ձևով: Ընդ որում ապահովումը պետք է վավեր լինի առնվազն մինչև պայմանագրի կատարման արդյունքը պատվիրատուի կողմից ամբողջական ընդունվելու օրվան հաջորդող 20-րդ աշխատանքային օրը ներառյալ</w:t>
      </w:r>
      <w:r>
        <w:rPr>
          <w:rFonts w:ascii="GHEA Grapalat" w:hAnsi="GHEA Grapalat" w:cs="Sylfaen"/>
          <w:sz w:val="20"/>
          <w:lang w:val="hy-AM"/>
        </w:rPr>
        <w:t>։</w:t>
      </w:r>
    </w:p>
    <w:p w14:paraId="76AEEC99" w14:textId="77777777" w:rsidR="00BE2F1B" w:rsidRPr="00C44532" w:rsidRDefault="00BE2F1B" w:rsidP="00BE2F1B">
      <w:pPr>
        <w:ind w:firstLine="567"/>
        <w:jc w:val="both"/>
        <w:rPr>
          <w:rFonts w:ascii="GHEA Grapalat" w:hAnsi="GHEA Grapalat" w:cs="Arial"/>
          <w:sz w:val="20"/>
          <w:lang w:val="hy-AM"/>
        </w:rPr>
      </w:pPr>
      <w:r w:rsidRPr="00C44532">
        <w:rPr>
          <w:rFonts w:ascii="GHEA Grapalat" w:hAnsi="GHEA Grapalat" w:cs="Arial"/>
          <w:sz w:val="20"/>
          <w:lang w:val="hy-AM"/>
        </w:rPr>
        <w:t>Եթե</w:t>
      </w:r>
      <w:r w:rsidRPr="00C44532">
        <w:rPr>
          <w:rFonts w:ascii="GHEA Grapalat" w:hAnsi="GHEA Grapalat" w:cs="Arial"/>
          <w:sz w:val="20"/>
          <w:lang w:val="af-ZA"/>
        </w:rPr>
        <w:t xml:space="preserve"> </w:t>
      </w:r>
      <w:r w:rsidRPr="00C44532">
        <w:rPr>
          <w:rFonts w:ascii="GHEA Grapalat" w:hAnsi="GHEA Grapalat" w:cs="Arial"/>
          <w:sz w:val="20"/>
          <w:lang w:val="hy-AM"/>
        </w:rPr>
        <w:t>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նկատմամբ:</w:t>
      </w:r>
      <w:r w:rsidRPr="00C44532">
        <w:rPr>
          <w:rFonts w:ascii="GHEA Grapalat" w:hAnsi="GHEA Grapalat"/>
          <w:sz w:val="20"/>
          <w:szCs w:val="20"/>
          <w:lang w:val="hy-AM"/>
        </w:rPr>
        <w:t>Կանխիկ</w:t>
      </w:r>
      <w:r w:rsidRPr="00C44532">
        <w:rPr>
          <w:rFonts w:ascii="GHEA Grapalat" w:hAnsi="GHEA Grapalat"/>
          <w:sz w:val="20"/>
          <w:szCs w:val="20"/>
          <w:lang w:val="af-ZA"/>
        </w:rPr>
        <w:t xml:space="preserve"> </w:t>
      </w:r>
      <w:r w:rsidRPr="00C44532">
        <w:rPr>
          <w:rFonts w:ascii="GHEA Grapalat" w:hAnsi="GHEA Grapalat"/>
          <w:sz w:val="20"/>
          <w:szCs w:val="20"/>
          <w:lang w:val="hy-AM"/>
        </w:rPr>
        <w:t>փողի</w:t>
      </w:r>
      <w:r w:rsidRPr="00C44532">
        <w:rPr>
          <w:rFonts w:ascii="GHEA Grapalat" w:hAnsi="GHEA Grapalat"/>
          <w:sz w:val="20"/>
          <w:szCs w:val="20"/>
          <w:lang w:val="af-ZA"/>
        </w:rPr>
        <w:t xml:space="preserve"> </w:t>
      </w:r>
      <w:r w:rsidRPr="00C44532">
        <w:rPr>
          <w:rFonts w:ascii="GHEA Grapalat" w:hAnsi="GHEA Grapalat"/>
          <w:sz w:val="20"/>
          <w:szCs w:val="20"/>
          <w:lang w:val="hy-AM"/>
        </w:rPr>
        <w:t>ձևով</w:t>
      </w:r>
      <w:r w:rsidRPr="00C44532">
        <w:rPr>
          <w:rFonts w:ascii="GHEA Grapalat" w:hAnsi="GHEA Grapalat"/>
          <w:sz w:val="20"/>
          <w:szCs w:val="20"/>
          <w:lang w:val="af-ZA"/>
        </w:rPr>
        <w:t xml:space="preserve"> </w:t>
      </w:r>
      <w:r w:rsidRPr="00C44532">
        <w:rPr>
          <w:rFonts w:ascii="GHEA Grapalat" w:hAnsi="GHEA Grapalat"/>
          <w:sz w:val="20"/>
          <w:szCs w:val="20"/>
          <w:lang w:val="hy-AM"/>
        </w:rPr>
        <w:t>ներկայացված</w:t>
      </w:r>
      <w:r w:rsidRPr="00C44532">
        <w:rPr>
          <w:rFonts w:ascii="GHEA Grapalat" w:hAnsi="GHEA Grapalat"/>
          <w:sz w:val="20"/>
          <w:szCs w:val="20"/>
          <w:lang w:val="af-ZA"/>
        </w:rPr>
        <w:t xml:space="preserve"> </w:t>
      </w:r>
      <w:r w:rsidRPr="00C44532">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p>
    <w:p w14:paraId="2FB79F98" w14:textId="77777777" w:rsidR="00BE2F1B" w:rsidRPr="00C44532" w:rsidRDefault="00BE2F1B" w:rsidP="00BE2F1B">
      <w:pPr>
        <w:ind w:firstLine="567"/>
        <w:contextualSpacing/>
        <w:jc w:val="both"/>
        <w:rPr>
          <w:rFonts w:ascii="GHEA Grapalat" w:hAnsi="GHEA Grapalat" w:cs="Arial"/>
          <w:sz w:val="20"/>
          <w:lang w:val="hy-AM"/>
        </w:rPr>
      </w:pPr>
      <w:r w:rsidRPr="00C4453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3272675B" w14:textId="77777777" w:rsidR="00BE2F1B" w:rsidRPr="005A0BF6" w:rsidRDefault="00BE2F1B" w:rsidP="00BE2F1B">
      <w:pPr>
        <w:jc w:val="both"/>
        <w:rPr>
          <w:rFonts w:ascii="GHEA Grapalat" w:hAnsi="GHEA Grapalat" w:cs="Arial"/>
          <w:sz w:val="20"/>
          <w:lang w:val="hy-AM"/>
        </w:rPr>
      </w:pPr>
      <w:r w:rsidRPr="00F03010">
        <w:rPr>
          <w:rFonts w:ascii="GHEA Grapalat" w:hAnsi="GHEA Grapalat" w:cs="Arial"/>
          <w:b/>
          <w:bCs/>
          <w:sz w:val="20"/>
          <w:lang w:val="hy-AM"/>
        </w:rPr>
        <w:t xml:space="preserve">         </w:t>
      </w:r>
      <w:r w:rsidRPr="005A0BF6">
        <w:rPr>
          <w:rFonts w:ascii="GHEA Grapalat" w:hAnsi="GHEA Grapalat" w:cs="Arial"/>
          <w:sz w:val="20"/>
          <w:lang w:val="hy-AM"/>
        </w:rPr>
        <w:t xml:space="preserve">Պայմանագրի կատարումը փուլային է (յուրաքանրյուր ամիս ներկայացված կատարողականի համաձայն)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9F3DF6E" w14:textId="77777777" w:rsidR="00BE2F1B" w:rsidRPr="005A0BF6" w:rsidRDefault="00BE2F1B" w:rsidP="00BE2F1B">
      <w:pPr>
        <w:ind w:firstLine="567"/>
        <w:jc w:val="both"/>
        <w:rPr>
          <w:rFonts w:ascii="GHEA Grapalat" w:hAnsi="GHEA Grapalat" w:cs="Arial"/>
          <w:sz w:val="20"/>
          <w:lang w:val="hy-AM"/>
        </w:rPr>
      </w:pPr>
      <w:r w:rsidRPr="005A0BF6">
        <w:rPr>
          <w:rFonts w:ascii="GHEA Grapalat" w:hAnsi="GHEA Grapalat" w:cs="Arial"/>
          <w:sz w:val="20"/>
          <w:lang w:val="hy-AM"/>
        </w:rPr>
        <w:t xml:space="preserve">Երաշխիքի ձևով որակավորման ապահովումը ընտրված մասնակիցը ներկայացնում է հավելված </w:t>
      </w:r>
      <w:r w:rsidR="00F03010" w:rsidRPr="005A0BF6">
        <w:rPr>
          <w:rFonts w:ascii="GHEA Grapalat" w:hAnsi="GHEA Grapalat" w:cs="Arial"/>
          <w:sz w:val="20"/>
          <w:lang w:val="hy-AM"/>
        </w:rPr>
        <w:t>4</w:t>
      </w:r>
      <w:r w:rsidRPr="005A0BF6">
        <w:rPr>
          <w:rFonts w:ascii="GHEA Grapalat" w:hAnsi="GHEA Grapalat" w:cs="Arial"/>
          <w:sz w:val="20"/>
          <w:lang w:val="hy-AM"/>
        </w:rPr>
        <w:t>-ի համաձայն:</w:t>
      </w:r>
    </w:p>
    <w:p w14:paraId="4BCF62D7" w14:textId="77777777" w:rsidR="00BE2F1B" w:rsidRPr="005A0BF6" w:rsidRDefault="00BE2F1B" w:rsidP="00BE2F1B">
      <w:pPr>
        <w:ind w:firstLine="567"/>
        <w:jc w:val="both"/>
        <w:rPr>
          <w:rFonts w:ascii="GHEA Grapalat" w:hAnsi="GHEA Grapalat" w:cs="Arial"/>
          <w:color w:val="002060"/>
          <w:sz w:val="20"/>
          <w:lang w:val="hy-AM"/>
        </w:rPr>
      </w:pPr>
      <w:r w:rsidRPr="005A0BF6">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073EB9D" w14:textId="77777777" w:rsidR="00D9552B" w:rsidRDefault="00D9552B" w:rsidP="00D9552B">
      <w:pPr>
        <w:ind w:firstLine="567"/>
        <w:jc w:val="both"/>
        <w:rPr>
          <w:rFonts w:ascii="GHEA Grapalat" w:hAnsi="GHEA Grapalat" w:cs="Sylfaen"/>
          <w:sz w:val="20"/>
          <w:szCs w:val="20"/>
          <w:lang w:val="hy-AM"/>
        </w:rPr>
      </w:pPr>
      <w:r>
        <w:rPr>
          <w:rFonts w:ascii="GHEA Grapalat" w:hAnsi="GHEA Grapalat" w:cs="Sylfaen"/>
          <w:sz w:val="20"/>
          <w:szCs w:val="20"/>
          <w:lang w:val="hy-AM"/>
        </w:rPr>
        <w:t>10.3. Պայմանագրի</w:t>
      </w:r>
      <w:r>
        <w:rPr>
          <w:rFonts w:ascii="GHEA Grapalat" w:hAnsi="GHEA Grapalat" w:cs="Sylfaen"/>
          <w:sz w:val="20"/>
          <w:szCs w:val="20"/>
          <w:lang w:val="af-ZA"/>
        </w:rPr>
        <w:t xml:space="preserve"> </w:t>
      </w:r>
      <w:r>
        <w:rPr>
          <w:rFonts w:ascii="GHEA Grapalat" w:hAnsi="GHEA Grapalat" w:cs="Sylfaen"/>
          <w:sz w:val="20"/>
          <w:szCs w:val="20"/>
          <w:lang w:val="hy-AM"/>
        </w:rPr>
        <w:t>ապահովման</w:t>
      </w:r>
      <w:r>
        <w:rPr>
          <w:rFonts w:ascii="GHEA Grapalat" w:hAnsi="GHEA Grapalat" w:cs="Sylfaen"/>
          <w:sz w:val="20"/>
          <w:szCs w:val="20"/>
          <w:lang w:val="af-ZA"/>
        </w:rPr>
        <w:t xml:space="preserve"> </w:t>
      </w:r>
      <w:r>
        <w:rPr>
          <w:rFonts w:ascii="GHEA Grapalat" w:hAnsi="GHEA Grapalat" w:cs="Sylfaen"/>
          <w:sz w:val="20"/>
          <w:szCs w:val="20"/>
          <w:lang w:val="hy-AM"/>
        </w:rPr>
        <w:t>չափը</w:t>
      </w:r>
      <w:r>
        <w:rPr>
          <w:rFonts w:ascii="GHEA Grapalat" w:hAnsi="GHEA Grapalat" w:cs="Sylfaen"/>
          <w:sz w:val="20"/>
          <w:szCs w:val="20"/>
          <w:lang w:val="af-ZA"/>
        </w:rPr>
        <w:t xml:space="preserve"> </w:t>
      </w:r>
      <w:r>
        <w:rPr>
          <w:rFonts w:ascii="GHEA Grapalat" w:hAnsi="GHEA Grapalat" w:cs="Sylfaen"/>
          <w:sz w:val="20"/>
          <w:szCs w:val="20"/>
          <w:lang w:val="hy-AM"/>
        </w:rPr>
        <w:t>կազմում</w:t>
      </w:r>
      <w:r>
        <w:rPr>
          <w:rFonts w:ascii="GHEA Grapalat" w:hAnsi="GHEA Grapalat" w:cs="Sylfaen"/>
          <w:sz w:val="20"/>
          <w:szCs w:val="20"/>
          <w:lang w:val="af-ZA"/>
        </w:rPr>
        <w:t xml:space="preserve"> </w:t>
      </w:r>
      <w:r>
        <w:rPr>
          <w:rFonts w:ascii="GHEA Grapalat" w:hAnsi="GHEA Grapalat" w:cs="Sylfaen"/>
          <w:sz w:val="20"/>
          <w:szCs w:val="20"/>
          <w:lang w:val="hy-AM"/>
        </w:rPr>
        <w:t>է</w:t>
      </w:r>
      <w:r>
        <w:rPr>
          <w:rFonts w:ascii="GHEA Grapalat" w:hAnsi="GHEA Grapalat" w:cs="Sylfaen"/>
          <w:sz w:val="20"/>
          <w:szCs w:val="20"/>
          <w:lang w:val="af-ZA"/>
        </w:rPr>
        <w:t xml:space="preserve"> </w:t>
      </w:r>
      <w:r>
        <w:rPr>
          <w:rFonts w:ascii="GHEA Grapalat" w:hAnsi="GHEA Grapalat" w:cs="Sylfaen"/>
          <w:sz w:val="20"/>
          <w:szCs w:val="20"/>
          <w:lang w:val="hy-AM"/>
        </w:rPr>
        <w:t>գնման գնի</w:t>
      </w:r>
      <w:r>
        <w:rPr>
          <w:rFonts w:ascii="GHEA Grapalat" w:hAnsi="GHEA Grapalat" w:cs="Sylfaen"/>
          <w:sz w:val="20"/>
          <w:szCs w:val="20"/>
          <w:lang w:val="af-ZA"/>
        </w:rPr>
        <w:t xml:space="preserve"> 10 </w:t>
      </w:r>
      <w:r>
        <w:rPr>
          <w:rFonts w:ascii="GHEA Grapalat" w:hAnsi="GHEA Grapalat" w:cs="Sylfaen"/>
          <w:sz w:val="20"/>
          <w:szCs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4) կամ կանխիկ փողի ձևով:</w:t>
      </w:r>
    </w:p>
    <w:p w14:paraId="0A22C9C5" w14:textId="77777777" w:rsidR="00D9552B" w:rsidRDefault="00D9552B" w:rsidP="00D9552B">
      <w:pPr>
        <w:ind w:firstLine="567"/>
        <w:jc w:val="both"/>
        <w:rPr>
          <w:rFonts w:ascii="GHEA Grapalat" w:hAnsi="GHEA Grapalat"/>
          <w:sz w:val="20"/>
          <w:szCs w:val="20"/>
          <w:lang w:val="hy-AM"/>
        </w:rPr>
      </w:pPr>
      <w:r>
        <w:rPr>
          <w:rFonts w:ascii="GHEA Grapalat" w:hAnsi="GHEA Grapalat" w:cs="Sylfaen"/>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3A334F9" w14:textId="77777777" w:rsidR="00D9552B" w:rsidRDefault="00D9552B" w:rsidP="00D9552B">
      <w:pPr>
        <w:ind w:firstLine="567"/>
        <w:jc w:val="both"/>
        <w:rPr>
          <w:rFonts w:ascii="GHEA Grapalat" w:hAnsi="GHEA Grapalat" w:cs="Arial"/>
          <w:sz w:val="20"/>
          <w:szCs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7342D51" w14:textId="77777777" w:rsidR="00D9552B" w:rsidRDefault="00D9552B" w:rsidP="00D9552B">
      <w:pPr>
        <w:ind w:firstLine="567"/>
        <w:jc w:val="both"/>
        <w:rPr>
          <w:rFonts w:ascii="GHEA Grapalat" w:hAnsi="GHEA Grapalat" w:cs="Sylfaen"/>
          <w:sz w:val="20"/>
          <w:szCs w:val="20"/>
          <w:lang w:val="af-ZA"/>
        </w:rPr>
      </w:pPr>
      <w:r>
        <w:rPr>
          <w:rFonts w:ascii="GHEA Grapalat" w:hAnsi="GHEA Grapalat" w:cs="Sylfaen"/>
          <w:sz w:val="20"/>
          <w:szCs w:val="20"/>
          <w:lang w:val="af-ZA"/>
        </w:rPr>
        <w:t>10.</w:t>
      </w:r>
      <w:r>
        <w:rPr>
          <w:rFonts w:ascii="GHEA Grapalat" w:hAnsi="GHEA Grapalat" w:cs="Sylfaen"/>
          <w:sz w:val="20"/>
          <w:szCs w:val="20"/>
          <w:lang w:val="hy-AM"/>
        </w:rPr>
        <w:t>4</w:t>
      </w:r>
      <w:r>
        <w:rPr>
          <w:rFonts w:ascii="GHEA Grapalat" w:hAnsi="GHEA Grapalat" w:cs="Sylfaen"/>
          <w:sz w:val="20"/>
          <w:szCs w:val="20"/>
          <w:lang w:val="af-ZA"/>
        </w:rPr>
        <w:t xml:space="preserve"> Եթե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5489510" w14:textId="77777777" w:rsidR="00D9552B" w:rsidRDefault="00D9552B" w:rsidP="00D9552B">
      <w:pPr>
        <w:pStyle w:val="af4"/>
        <w:shd w:val="clear" w:color="auto" w:fill="FFFFFF"/>
        <w:spacing w:before="0" w:beforeAutospacing="0" w:after="0" w:afterAutospacing="0"/>
        <w:ind w:firstLine="375"/>
        <w:jc w:val="both"/>
        <w:rPr>
          <w:rFonts w:ascii="GHEA Grapalat" w:hAnsi="GHEA Grapalat" w:cs="Sylfaen"/>
          <w:sz w:val="20"/>
          <w:szCs w:val="20"/>
          <w:lang w:val="af-ZA"/>
        </w:rPr>
      </w:pPr>
      <w:r>
        <w:rPr>
          <w:rFonts w:ascii="GHEA Grapalat" w:hAnsi="GHEA Grapalat" w:cs="Sylfaen"/>
          <w:sz w:val="20"/>
          <w:szCs w:val="20"/>
          <w:lang w:val="af-ZA"/>
        </w:rPr>
        <w:t xml:space="preserve">   10.5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1DFB647E" w14:textId="49AB8CE2" w:rsidR="00DB4EFF" w:rsidRPr="00462140" w:rsidRDefault="00DB4EFF" w:rsidP="00D9552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 </w:t>
      </w:r>
    </w:p>
    <w:p w14:paraId="504AF889" w14:textId="77777777" w:rsidR="00096865" w:rsidRPr="00462140" w:rsidRDefault="008D5016" w:rsidP="00EF3662">
      <w:pPr>
        <w:jc w:val="center"/>
        <w:rPr>
          <w:rFonts w:ascii="GHEA Grapalat" w:hAnsi="GHEA Grapalat" w:cs="Arial"/>
          <w:sz w:val="20"/>
          <w:szCs w:val="20"/>
          <w:lang w:val="af-ZA"/>
        </w:rPr>
      </w:pPr>
      <w:r w:rsidRPr="00462140">
        <w:rPr>
          <w:rFonts w:ascii="GHEA Grapalat" w:hAnsi="GHEA Grapalat"/>
          <w:sz w:val="20"/>
          <w:szCs w:val="20"/>
          <w:lang w:val="af-ZA"/>
        </w:rPr>
        <w:lastRenderedPageBreak/>
        <w:t>1</w:t>
      </w:r>
      <w:r w:rsidR="00030D4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lang w:val="af-ZA"/>
        </w:rPr>
        <w:t>ԸՆԹԱՑԱԿԱՐԳԸ</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ՉԿԱՅԱՑԱԾ</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ՀԱՅՏԱՐԱՐԵԼԸ</w:t>
      </w:r>
    </w:p>
    <w:p w14:paraId="672D738A" w14:textId="77777777" w:rsidR="00096865" w:rsidRPr="00462140" w:rsidRDefault="00096865" w:rsidP="00EF3662">
      <w:pPr>
        <w:jc w:val="center"/>
        <w:rPr>
          <w:rFonts w:ascii="GHEA Grapalat" w:hAnsi="GHEA Grapalat"/>
          <w:sz w:val="20"/>
          <w:szCs w:val="20"/>
          <w:lang w:val="af-ZA"/>
        </w:rPr>
      </w:pPr>
    </w:p>
    <w:p w14:paraId="55B651D1"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w:t>
      </w:r>
      <w:r w:rsidRPr="00462140">
        <w:rPr>
          <w:rFonts w:ascii="GHEA Grapalat" w:hAnsi="GHEA Grapalat" w:cs="Sylfaen"/>
          <w:sz w:val="20"/>
          <w:szCs w:val="20"/>
          <w:lang w:val="af-ZA"/>
        </w:rPr>
        <w:t xml:space="preserve">1 </w:t>
      </w:r>
      <w:proofErr w:type="spellStart"/>
      <w:r w:rsidRPr="00462140">
        <w:rPr>
          <w:rFonts w:ascii="GHEA Grapalat" w:hAnsi="GHEA Grapalat" w:cs="Sylfaen"/>
          <w:sz w:val="20"/>
          <w:szCs w:val="20"/>
          <w:lang w:val="ru-RU"/>
        </w:rPr>
        <w:t>Օրենքի</w:t>
      </w:r>
      <w:proofErr w:type="spellEnd"/>
      <w:r w:rsidRPr="00462140">
        <w:rPr>
          <w:rFonts w:ascii="GHEA Grapalat" w:hAnsi="GHEA Grapalat" w:cs="Sylfaen"/>
          <w:sz w:val="20"/>
          <w:szCs w:val="20"/>
          <w:lang w:val="af-ZA"/>
        </w:rPr>
        <w:t xml:space="preserve"> 3</w:t>
      </w:r>
      <w:r w:rsidR="00A747D4" w:rsidRPr="00462140">
        <w:rPr>
          <w:rFonts w:ascii="GHEA Grapalat" w:hAnsi="GHEA Grapalat" w:cs="Sylfaen"/>
          <w:sz w:val="20"/>
          <w:szCs w:val="20"/>
          <w:lang w:val="af-ZA"/>
        </w:rPr>
        <w:t>7</w:t>
      </w:r>
      <w:r w:rsidRPr="00462140">
        <w:rPr>
          <w:rFonts w:ascii="GHEA Grapalat" w:hAnsi="GHEA Grapalat" w:cs="Sylfaen"/>
          <w:sz w:val="20"/>
          <w:szCs w:val="20"/>
          <w:lang w:val="af-ZA"/>
        </w:rPr>
        <w:t>-</w:t>
      </w:r>
      <w:proofErr w:type="spellStart"/>
      <w:r w:rsidRPr="00462140">
        <w:rPr>
          <w:rFonts w:ascii="GHEA Grapalat" w:hAnsi="GHEA Grapalat" w:cs="Sylfaen"/>
          <w:sz w:val="20"/>
          <w:szCs w:val="20"/>
          <w:lang w:val="ru-RU"/>
        </w:rPr>
        <w:t>րդ</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հոդվածի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համաձայն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հանձնաժողովը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ընթացակարգը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չկայացած</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հայտարարում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եթե</w:t>
      </w:r>
      <w:proofErr w:type="spellEnd"/>
      <w:r w:rsidRPr="00462140">
        <w:rPr>
          <w:rFonts w:ascii="GHEA Grapalat" w:hAnsi="GHEA Grapalat" w:cs="Sylfaen"/>
          <w:sz w:val="20"/>
          <w:szCs w:val="20"/>
          <w:lang w:val="af-ZA"/>
        </w:rPr>
        <w:t>`</w:t>
      </w:r>
    </w:p>
    <w:p w14:paraId="4E6DB337"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proofErr w:type="spellStart"/>
      <w:r w:rsidRPr="00462140">
        <w:rPr>
          <w:rFonts w:ascii="GHEA Grapalat" w:hAnsi="GHEA Grapalat" w:cs="Sylfaen"/>
          <w:sz w:val="20"/>
          <w:szCs w:val="20"/>
          <w:lang w:val="ru-RU"/>
        </w:rPr>
        <w:t>հայտերից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ոչ</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մեկը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համապատասխանում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հրավերի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պայմաններին</w:t>
      </w:r>
      <w:proofErr w:type="spellEnd"/>
      <w:r w:rsidRPr="00462140">
        <w:rPr>
          <w:rFonts w:ascii="GHEA Grapalat" w:hAnsi="GHEA Grapalat" w:cs="Sylfaen"/>
          <w:sz w:val="20"/>
          <w:szCs w:val="20"/>
          <w:lang w:val="af-ZA"/>
        </w:rPr>
        <w:t>.</w:t>
      </w:r>
    </w:p>
    <w:p w14:paraId="61811B39" w14:textId="77777777" w:rsidR="0019055E" w:rsidRDefault="00096865" w:rsidP="00EF3662">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 xml:space="preserve">2) </w:t>
      </w:r>
      <w:proofErr w:type="spellStart"/>
      <w:r w:rsidRPr="00462140">
        <w:rPr>
          <w:rFonts w:ascii="GHEA Grapalat" w:hAnsi="GHEA Grapalat" w:cs="Sylfaen"/>
          <w:sz w:val="20"/>
          <w:szCs w:val="20"/>
          <w:lang w:val="ru-RU"/>
        </w:rPr>
        <w:t>դադարում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գոյություն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ունենալ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պահանջը</w:t>
      </w:r>
      <w:proofErr w:type="spellEnd"/>
      <w:r w:rsidR="00FF0FE2" w:rsidRPr="00462140">
        <w:rPr>
          <w:rFonts w:ascii="GHEA Grapalat" w:hAnsi="GHEA Grapalat" w:cs="Sylfaen"/>
          <w:sz w:val="20"/>
          <w:szCs w:val="20"/>
          <w:lang w:val="hy-AM"/>
        </w:rPr>
        <w:t xml:space="preserve">: Ընդ որում </w:t>
      </w:r>
      <w:proofErr w:type="spellStart"/>
      <w:r w:rsidR="00FF0FE2" w:rsidRPr="00462140">
        <w:rPr>
          <w:rFonts w:ascii="GHEA Grapalat" w:hAnsi="GHEA Grapalat" w:cs="Sylfaen"/>
          <w:sz w:val="20"/>
          <w:szCs w:val="20"/>
          <w:lang w:val="ru-RU"/>
        </w:rPr>
        <w:t>գնման</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ընթացակարգը</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կարող</w:t>
      </w:r>
      <w:proofErr w:type="spellEnd"/>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է</w:t>
      </w:r>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ամբողջությամբ</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կամ</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մասնակի</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չկայացած</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ընդհանուր</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կառավարումն</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իրականացնող</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լիազորված</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մարմնի</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ղեկավարի</w:t>
      </w:r>
      <w:proofErr w:type="spellEnd"/>
      <w:r w:rsidR="00A10D1E" w:rsidRPr="00462140">
        <w:rPr>
          <w:rFonts w:ascii="GHEA Grapalat" w:hAnsi="GHEA Grapalat" w:cs="Sylfaen"/>
          <w:sz w:val="20"/>
          <w:szCs w:val="20"/>
          <w:lang w:val="af-ZA"/>
        </w:rPr>
        <w:t xml:space="preserve"> </w:t>
      </w:r>
      <w:proofErr w:type="spellStart"/>
      <w:r w:rsidR="00A10D1E" w:rsidRPr="00462140">
        <w:rPr>
          <w:rFonts w:ascii="GHEA Grapalat" w:hAnsi="GHEA Grapalat" w:cs="Sylfaen"/>
          <w:sz w:val="20"/>
          <w:szCs w:val="20"/>
        </w:rPr>
        <w:t>որոշման</w:t>
      </w:r>
      <w:proofErr w:type="spellEnd"/>
      <w:r w:rsidR="00A10D1E" w:rsidRPr="00462140">
        <w:rPr>
          <w:rFonts w:ascii="GHEA Grapalat" w:hAnsi="GHEA Grapalat" w:cs="Sylfaen"/>
          <w:sz w:val="20"/>
          <w:szCs w:val="20"/>
          <w:lang w:val="af-ZA"/>
        </w:rPr>
        <w:t xml:space="preserve"> </w:t>
      </w:r>
      <w:proofErr w:type="spellStart"/>
      <w:r w:rsidR="00A10D1E" w:rsidRPr="00462140">
        <w:rPr>
          <w:rFonts w:ascii="GHEA Grapalat" w:hAnsi="GHEA Grapalat" w:cs="Sylfaen"/>
          <w:sz w:val="20"/>
          <w:szCs w:val="20"/>
        </w:rPr>
        <w:t>հիման</w:t>
      </w:r>
      <w:proofErr w:type="spellEnd"/>
      <w:r w:rsidR="00A10D1E" w:rsidRPr="00462140">
        <w:rPr>
          <w:rFonts w:ascii="GHEA Grapalat" w:hAnsi="GHEA Grapalat" w:cs="Sylfaen"/>
          <w:sz w:val="20"/>
          <w:szCs w:val="20"/>
          <w:lang w:val="af-ZA"/>
        </w:rPr>
        <w:t xml:space="preserve"> </w:t>
      </w:r>
      <w:proofErr w:type="spellStart"/>
      <w:r w:rsidR="00A10D1E" w:rsidRPr="00462140">
        <w:rPr>
          <w:rFonts w:ascii="GHEA Grapalat" w:hAnsi="GHEA Grapalat" w:cs="Sylfaen"/>
          <w:sz w:val="20"/>
          <w:szCs w:val="20"/>
        </w:rPr>
        <w:t>վրա</w:t>
      </w:r>
      <w:proofErr w:type="spellEnd"/>
      <w:r w:rsidR="00FF0FE2" w:rsidRPr="00462140">
        <w:rPr>
          <w:rFonts w:ascii="GHEA Grapalat" w:hAnsi="GHEA Grapalat" w:cs="Sylfaen"/>
          <w:sz w:val="20"/>
          <w:szCs w:val="20"/>
          <w:lang w:val="hy-AM"/>
        </w:rPr>
        <w:t>:</w:t>
      </w:r>
    </w:p>
    <w:p w14:paraId="30FE362B"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3) </w:t>
      </w:r>
      <w:r w:rsidRPr="00462140">
        <w:rPr>
          <w:rFonts w:ascii="GHEA Grapalat" w:hAnsi="GHEA Grapalat" w:cs="Sylfaen"/>
          <w:sz w:val="20"/>
          <w:szCs w:val="20"/>
          <w:lang w:val="hy-AM"/>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ներկայացվել</w:t>
      </w:r>
      <w:r w:rsidRPr="00462140">
        <w:rPr>
          <w:rFonts w:ascii="GHEA Grapalat" w:hAnsi="GHEA Grapalat" w:cs="Sylfaen"/>
          <w:sz w:val="20"/>
          <w:szCs w:val="20"/>
          <w:lang w:val="af-ZA"/>
        </w:rPr>
        <w:t>.</w:t>
      </w:r>
    </w:p>
    <w:p w14:paraId="2370EF02"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4) </w:t>
      </w:r>
      <w:proofErr w:type="spellStart"/>
      <w:r w:rsidRPr="00462140">
        <w:rPr>
          <w:rFonts w:ascii="GHEA Grapalat" w:hAnsi="GHEA Grapalat" w:cs="Sylfaen"/>
          <w:sz w:val="20"/>
          <w:szCs w:val="20"/>
          <w:lang w:val="ru-RU"/>
        </w:rPr>
        <w:t>պայմանագիր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կնքվում</w:t>
      </w:r>
      <w:proofErr w:type="spellEnd"/>
      <w:r w:rsidR="004D5671" w:rsidRPr="00462140">
        <w:rPr>
          <w:rFonts w:ascii="GHEA Grapalat" w:hAnsi="GHEA Grapalat" w:cs="Sylfaen"/>
          <w:sz w:val="20"/>
          <w:szCs w:val="20"/>
          <w:lang w:val="ru-RU"/>
        </w:rPr>
        <w:t>։</w:t>
      </w:r>
    </w:p>
    <w:p w14:paraId="3E8DDBF8" w14:textId="77777777" w:rsidR="00CA1C11" w:rsidRPr="00462140" w:rsidRDefault="00731D2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1</w:t>
      </w:r>
      <w:r w:rsidR="00030D40" w:rsidRPr="00462140">
        <w:rPr>
          <w:rFonts w:ascii="GHEA Grapalat" w:hAnsi="GHEA Grapalat" w:cs="Sylfaen"/>
          <w:sz w:val="20"/>
          <w:szCs w:val="20"/>
          <w:lang w:val="af-ZA"/>
        </w:rPr>
        <w:t>1</w:t>
      </w:r>
      <w:r w:rsidRPr="00462140">
        <w:rPr>
          <w:rFonts w:ascii="GHEA Grapalat" w:hAnsi="GHEA Grapalat" w:cs="Sylfaen"/>
          <w:sz w:val="20"/>
          <w:szCs w:val="20"/>
          <w:lang w:val="af-ZA"/>
        </w:rPr>
        <w:t>.2</w:t>
      </w:r>
      <w:r w:rsidR="00FE5743" w:rsidRPr="00462140">
        <w:rPr>
          <w:rFonts w:ascii="GHEA Grapalat" w:hAnsi="GHEA Grapalat" w:cs="Sylfaen"/>
          <w:sz w:val="20"/>
          <w:szCs w:val="20"/>
          <w:lang w:val="af-ZA"/>
        </w:rPr>
        <w:t xml:space="preserve"> Գ</w:t>
      </w:r>
      <w:proofErr w:type="spellStart"/>
      <w:r w:rsidR="00CA1C11" w:rsidRPr="00462140">
        <w:rPr>
          <w:rFonts w:ascii="GHEA Grapalat" w:hAnsi="GHEA Grapalat" w:cs="Sylfaen"/>
          <w:sz w:val="20"/>
          <w:szCs w:val="20"/>
          <w:lang w:val="ru-RU"/>
        </w:rPr>
        <w:t>նման</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ընթացակարգը</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չկայացած</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հայտարարվելու</w:t>
      </w:r>
      <w:proofErr w:type="spellEnd"/>
      <w:r w:rsidR="00A747D4" w:rsidRPr="00462140">
        <w:rPr>
          <w:rFonts w:ascii="GHEA Grapalat" w:hAnsi="GHEA Grapalat" w:cs="Sylfaen"/>
          <w:sz w:val="20"/>
          <w:szCs w:val="20"/>
        </w:rPr>
        <w:t>ն</w:t>
      </w:r>
      <w:r w:rsidR="00A747D4" w:rsidRPr="00462140">
        <w:rPr>
          <w:rFonts w:ascii="GHEA Grapalat" w:hAnsi="GHEA Grapalat" w:cs="Sylfaen"/>
          <w:sz w:val="20"/>
          <w:szCs w:val="20"/>
          <w:lang w:val="af-ZA"/>
        </w:rPr>
        <w:t xml:space="preserve"> </w:t>
      </w:r>
      <w:proofErr w:type="spellStart"/>
      <w:r w:rsidR="00A747D4" w:rsidRPr="00462140">
        <w:rPr>
          <w:rFonts w:ascii="GHEA Grapalat" w:hAnsi="GHEA Grapalat" w:cs="Sylfaen"/>
          <w:sz w:val="20"/>
          <w:szCs w:val="20"/>
        </w:rPr>
        <w:t>հաջորդող</w:t>
      </w:r>
      <w:proofErr w:type="spellEnd"/>
      <w:r w:rsidR="00A747D4" w:rsidRPr="00462140">
        <w:rPr>
          <w:rFonts w:ascii="GHEA Grapalat" w:hAnsi="GHEA Grapalat" w:cs="Sylfaen"/>
          <w:sz w:val="20"/>
          <w:szCs w:val="20"/>
          <w:lang w:val="af-ZA"/>
        </w:rPr>
        <w:t xml:space="preserve"> </w:t>
      </w:r>
      <w:proofErr w:type="spellStart"/>
      <w:r w:rsidR="00A747D4" w:rsidRPr="00462140">
        <w:rPr>
          <w:rFonts w:ascii="GHEA Grapalat" w:hAnsi="GHEA Grapalat" w:cs="Sylfaen"/>
          <w:sz w:val="20"/>
          <w:szCs w:val="20"/>
        </w:rPr>
        <w:t>աշխատանքային</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օրվա</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ընթացքում</w:t>
      </w:r>
      <w:proofErr w:type="spellEnd"/>
      <w:r w:rsidR="00CA1C11" w:rsidRPr="00462140">
        <w:rPr>
          <w:rFonts w:ascii="GHEA Grapalat" w:hAnsi="GHEA Grapalat" w:cs="Sylfaen"/>
          <w:sz w:val="20"/>
          <w:szCs w:val="20"/>
          <w:lang w:val="af-ZA"/>
        </w:rPr>
        <w:t xml:space="preserve">, </w:t>
      </w:r>
      <w:r w:rsidR="003A2BE0" w:rsidRPr="00462140">
        <w:rPr>
          <w:rFonts w:ascii="GHEA Grapalat" w:hAnsi="GHEA Grapalat" w:cs="Sylfaen"/>
          <w:sz w:val="20"/>
          <w:szCs w:val="20"/>
          <w:lang w:val="af-ZA"/>
        </w:rPr>
        <w:t>պ</w:t>
      </w:r>
      <w:proofErr w:type="spellStart"/>
      <w:r w:rsidR="00CA1C11" w:rsidRPr="00462140">
        <w:rPr>
          <w:rFonts w:ascii="GHEA Grapalat" w:hAnsi="GHEA Grapalat" w:cs="Sylfaen"/>
          <w:sz w:val="20"/>
          <w:szCs w:val="20"/>
          <w:lang w:val="ru-RU"/>
        </w:rPr>
        <w:t>ատվիրատուն</w:t>
      </w:r>
      <w:proofErr w:type="spellEnd"/>
      <w:r w:rsidR="00CA1C11" w:rsidRPr="00462140">
        <w:rPr>
          <w:rFonts w:ascii="GHEA Grapalat" w:hAnsi="GHEA Grapalat" w:cs="Sylfaen"/>
          <w:sz w:val="20"/>
          <w:szCs w:val="20"/>
          <w:lang w:val="af-ZA"/>
        </w:rPr>
        <w:t xml:space="preserve"> </w:t>
      </w:r>
      <w:r w:rsidR="00A747D4" w:rsidRPr="00462140">
        <w:rPr>
          <w:rFonts w:ascii="GHEA Grapalat" w:hAnsi="GHEA Grapalat" w:cs="Sylfaen"/>
          <w:sz w:val="20"/>
          <w:szCs w:val="20"/>
          <w:lang w:val="af-ZA"/>
        </w:rPr>
        <w:t xml:space="preserve">տեղեկագրում </w:t>
      </w:r>
      <w:r w:rsidR="005F7C1D" w:rsidRPr="00462140">
        <w:rPr>
          <w:rFonts w:ascii="GHEA Grapalat" w:hAnsi="GHEA Grapalat" w:cs="Sylfaen"/>
          <w:sz w:val="20"/>
          <w:szCs w:val="20"/>
          <w:lang w:val="af-ZA"/>
        </w:rPr>
        <w:t xml:space="preserve">հրապարակում է </w:t>
      </w:r>
      <w:proofErr w:type="spellStart"/>
      <w:r w:rsidR="00CA1C11" w:rsidRPr="00462140">
        <w:rPr>
          <w:rFonts w:ascii="GHEA Grapalat" w:hAnsi="GHEA Grapalat" w:cs="Sylfaen"/>
          <w:sz w:val="20"/>
          <w:szCs w:val="20"/>
          <w:lang w:val="ru-RU"/>
        </w:rPr>
        <w:t>հայտարարություն</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որում</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նշվում</w:t>
      </w:r>
      <w:proofErr w:type="spellEnd"/>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է</w:t>
      </w:r>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գնման</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ընթացակարգը</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չկայացած</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հայտարարվելու</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հիմնավորումը</w:t>
      </w:r>
      <w:proofErr w:type="spellEnd"/>
      <w:r w:rsidR="00CA1C11" w:rsidRPr="00462140">
        <w:rPr>
          <w:rFonts w:ascii="GHEA Grapalat" w:hAnsi="GHEA Grapalat" w:cs="Sylfaen"/>
          <w:sz w:val="20"/>
          <w:szCs w:val="20"/>
          <w:lang w:val="ru-RU"/>
        </w:rPr>
        <w:t>։</w:t>
      </w:r>
      <w:r w:rsidR="00CA1C11" w:rsidRPr="00462140">
        <w:rPr>
          <w:rFonts w:ascii="GHEA Grapalat" w:hAnsi="GHEA Grapalat" w:cs="Sylfaen"/>
          <w:sz w:val="20"/>
          <w:szCs w:val="20"/>
          <w:lang w:val="af-ZA"/>
        </w:rPr>
        <w:t xml:space="preserve"> </w:t>
      </w:r>
    </w:p>
    <w:p w14:paraId="633C946E" w14:textId="77777777" w:rsidR="00096865" w:rsidRPr="00462140" w:rsidRDefault="00096865" w:rsidP="00EF3662">
      <w:pPr>
        <w:pStyle w:val="a3"/>
        <w:spacing w:line="240" w:lineRule="auto"/>
        <w:rPr>
          <w:rFonts w:ascii="GHEA Grapalat" w:hAnsi="GHEA Grapalat"/>
          <w:i w:val="0"/>
          <w:lang w:val="af-ZA"/>
        </w:rPr>
      </w:pPr>
    </w:p>
    <w:p w14:paraId="261729E9"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1</w:t>
      </w:r>
      <w:r w:rsidR="00375FD2" w:rsidRPr="00462140">
        <w:rPr>
          <w:rFonts w:ascii="GHEA Grapalat" w:hAnsi="GHEA Grapalat"/>
          <w:sz w:val="20"/>
          <w:szCs w:val="20"/>
          <w:lang w:val="af-ZA"/>
        </w:rPr>
        <w:t>2</w:t>
      </w:r>
      <w:r w:rsidRPr="00462140">
        <w:rPr>
          <w:rFonts w:ascii="GHEA Grapalat" w:hAnsi="GHEA Grapalat"/>
          <w:sz w:val="20"/>
          <w:szCs w:val="20"/>
          <w:lang w:val="af-ZA"/>
        </w:rPr>
        <w:t xml:space="preserve">. ԳՆՄԱՆ ԳՈՐԾԸՆԹԱՑԻ ՀԵՏ ԿԱՊՎԱԾ ԳՈՐԾՈՂՈՒԹՅՈՒՆՆԵՐԸ ԵՎ (ԿԱՄ) </w:t>
      </w:r>
    </w:p>
    <w:p w14:paraId="61AFA356"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ԸՆԴՈՒՆՎԱԾ ՈՐՈՇՈՒՄՆԵՐԸ ԲՈՂՈՔԱՐԿԵԼՈՒ ՄԱՍՆԱԿՑԻ </w:t>
      </w:r>
    </w:p>
    <w:p w14:paraId="2A1A1653"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ԻՐԱՎՈՒՆՔԸ ԵՎ ԿԱՐԳԸ</w:t>
      </w:r>
    </w:p>
    <w:p w14:paraId="45D74033" w14:textId="77777777" w:rsidR="00996C19" w:rsidRPr="00462140" w:rsidRDefault="00996C19" w:rsidP="00EF3662">
      <w:pPr>
        <w:jc w:val="center"/>
        <w:rPr>
          <w:rFonts w:ascii="GHEA Grapalat" w:hAnsi="GHEA Grapalat"/>
          <w:sz w:val="20"/>
          <w:szCs w:val="20"/>
          <w:lang w:val="af-ZA"/>
        </w:rPr>
      </w:pPr>
    </w:p>
    <w:p w14:paraId="6DC6BA65"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 </w:t>
      </w:r>
      <w:proofErr w:type="spellStart"/>
      <w:r w:rsidRPr="00462140">
        <w:rPr>
          <w:rFonts w:ascii="GHEA Grapalat" w:hAnsi="GHEA Grapalat"/>
          <w:sz w:val="20"/>
          <w:szCs w:val="20"/>
        </w:rPr>
        <w:t>Յուրաքանչյուր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շահագրգիռ</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իրավունք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անգործությունը</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Հայաստանի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Հանրապետության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քաղաքացիական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դատավարության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օրենսգրքով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այսուհետ</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Օրենսգիրք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կարգով</w:t>
      </w:r>
      <w:proofErr w:type="spellEnd"/>
      <w:r w:rsidRPr="00462140">
        <w:rPr>
          <w:rFonts w:ascii="GHEA Grapalat" w:hAnsi="GHEA Grapalat"/>
          <w:sz w:val="20"/>
          <w:szCs w:val="20"/>
          <w:lang w:val="es-ES"/>
        </w:rPr>
        <w:t>:</w:t>
      </w:r>
    </w:p>
    <w:p w14:paraId="7BE994AC"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462140">
        <w:rPr>
          <w:rFonts w:ascii="GHEA Grapalat" w:hAnsi="GHEA Grapalat"/>
          <w:sz w:val="20"/>
          <w:szCs w:val="20"/>
        </w:rPr>
        <w:t>Յուրաքանչյուր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իրավունք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Օրենսգրքով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մինչև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հայտերի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վերջնաժամկետը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առարկայի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բնութագրերը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հրավերի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պահանջները</w:t>
      </w:r>
      <w:proofErr w:type="spellEnd"/>
      <w:r w:rsidRPr="00462140">
        <w:rPr>
          <w:rFonts w:ascii="GHEA Grapalat" w:hAnsi="GHEA Grapalat"/>
          <w:sz w:val="20"/>
          <w:szCs w:val="20"/>
          <w:lang w:val="es-ES"/>
        </w:rPr>
        <w:t>:</w:t>
      </w:r>
    </w:p>
    <w:p w14:paraId="4AF97E8C"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ընթացակարգի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հարաբերությունները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վարչական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հարաբերություններ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չեն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դրանք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կարգավորվում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Հայաստանի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Հանրապետության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քաղաքացիաիրավական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հարաբերությունները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կարգավորող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օրենսդրությամբ</w:t>
      </w:r>
      <w:proofErr w:type="spellEnd"/>
      <w:r w:rsidRPr="00462140">
        <w:rPr>
          <w:rFonts w:ascii="GHEA Grapalat" w:hAnsi="GHEA Grapalat"/>
          <w:sz w:val="20"/>
          <w:szCs w:val="20"/>
          <w:lang w:val="es-ES"/>
        </w:rPr>
        <w:t>:</w:t>
      </w:r>
    </w:p>
    <w:p w14:paraId="6078A8A2"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3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կատարած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հետևանքով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պատճառված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վնասները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հատուցվում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Հայաստանի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Հանրապետության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քաղաքացիական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օրենսգրքով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կարգով</w:t>
      </w:r>
      <w:proofErr w:type="spellEnd"/>
      <w:r w:rsidRPr="00462140">
        <w:rPr>
          <w:rFonts w:ascii="GHEA Grapalat" w:hAnsi="GHEA Grapalat"/>
          <w:sz w:val="20"/>
          <w:szCs w:val="20"/>
          <w:lang w:val="es-ES"/>
        </w:rPr>
        <w:t>:</w:t>
      </w:r>
    </w:p>
    <w:p w14:paraId="0FEA3EA6"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4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հրավերով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վաղեմության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Օրենքի</w:t>
      </w:r>
      <w:proofErr w:type="spellEnd"/>
      <w:r w:rsidRPr="00462140">
        <w:rPr>
          <w:rFonts w:ascii="GHEA Grapalat" w:hAnsi="GHEA Grapalat"/>
          <w:sz w:val="20"/>
          <w:szCs w:val="20"/>
          <w:lang w:val="es-ES"/>
        </w:rPr>
        <w:t xml:space="preserve"> 6-</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հոդվածի</w:t>
      </w:r>
      <w:proofErr w:type="spellEnd"/>
      <w:r w:rsidRPr="00462140">
        <w:rPr>
          <w:rFonts w:ascii="GHEA Grapalat" w:hAnsi="GHEA Grapalat"/>
          <w:sz w:val="20"/>
          <w:szCs w:val="20"/>
          <w:lang w:val="es-ES"/>
        </w:rPr>
        <w:t xml:space="preserve"> 2-</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բողոքարկման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պայմանագիրը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միակողմանի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լուծելու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որոնց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վաղեմության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երեսուն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օրացուցային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w:t>
      </w:r>
    </w:p>
    <w:p w14:paraId="28721A15"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5</w:t>
      </w:r>
      <w:r w:rsidR="008D4330">
        <w:rPr>
          <w:rFonts w:ascii="GHEA Grapalat" w:hAnsi="GHEA Grapalat"/>
          <w:sz w:val="20"/>
          <w:szCs w:val="20"/>
          <w:lang w:val="es-ES"/>
        </w:rPr>
        <w:t xml:space="preserve"> </w:t>
      </w:r>
      <w:proofErr w:type="spellStart"/>
      <w:r w:rsidRPr="00462140">
        <w:rPr>
          <w:rFonts w:ascii="GHEA Grapalat" w:hAnsi="GHEA Grapalat" w:cs="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ընթացակարգի</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վեճերը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քննվում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լուծվում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Երևան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քաղաքի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առաջին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ատյանի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ընդհանուր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իրավասության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հետո</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երեսուն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օրվա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ընթացքում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պատճառաբանված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որոշմամբ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կարող</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երկարաձգվել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մեկ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մինչև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տասն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օրացուցային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օրով</w:t>
      </w:r>
      <w:proofErr w:type="spellEnd"/>
      <w:r w:rsidRPr="00462140">
        <w:rPr>
          <w:rFonts w:ascii="GHEA Grapalat" w:hAnsi="GHEA Grapalat"/>
          <w:sz w:val="20"/>
          <w:szCs w:val="20"/>
          <w:lang w:val="es-ES"/>
        </w:rPr>
        <w:t>:</w:t>
      </w:r>
    </w:p>
    <w:p w14:paraId="3C5F5ED0"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12.6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հարցը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լուծում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ներկայացվելուց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հետո</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եռօրյա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ժամկետում</w:t>
      </w:r>
      <w:proofErr w:type="spellEnd"/>
      <w:r w:rsidRPr="00462140">
        <w:rPr>
          <w:rFonts w:ascii="GHEA Grapalat" w:hAnsi="GHEA Grapalat"/>
          <w:sz w:val="20"/>
          <w:szCs w:val="20"/>
          <w:lang w:val="es-ES"/>
        </w:rPr>
        <w:t>:</w:t>
      </w:r>
    </w:p>
    <w:p w14:paraId="31C51A78"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12.7</w:t>
      </w:r>
      <w:r w:rsidR="008D4330">
        <w:rPr>
          <w:rFonts w:ascii="GHEA Grapalat" w:hAnsi="GHEA Grapalat"/>
          <w:sz w:val="20"/>
          <w:szCs w:val="20"/>
          <w:lang w:val="es-ES"/>
        </w:rPr>
        <w:t xml:space="preserve">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միաժամանակ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տվյալ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գործընթացի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տիրապետման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տակ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գտնվող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բոլոր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w:t>
      </w:r>
    </w:p>
    <w:p w14:paraId="71953D51"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12.8 </w:t>
      </w:r>
      <w:proofErr w:type="spellStart"/>
      <w:r w:rsidRPr="00462140">
        <w:rPr>
          <w:rFonts w:ascii="GHEA Grapalat" w:hAnsi="GHEA Grapalat"/>
          <w:sz w:val="20"/>
          <w:szCs w:val="20"/>
        </w:rPr>
        <w:t>Ապացույցներ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կատարվում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կողմից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ստանալուց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հետո</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հնգօրյա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ժամկետում</w:t>
      </w:r>
      <w:proofErr w:type="spellEnd"/>
      <w:r w:rsidRPr="00462140">
        <w:rPr>
          <w:rFonts w:ascii="GHEA Grapalat" w:hAnsi="GHEA Grapalat"/>
          <w:sz w:val="20"/>
          <w:szCs w:val="20"/>
          <w:lang w:val="es-ES"/>
        </w:rPr>
        <w:t>:</w:t>
      </w:r>
    </w:p>
    <w:p w14:paraId="055E3075" w14:textId="77777777" w:rsidR="003B269F" w:rsidRPr="00462140" w:rsidRDefault="003B269F" w:rsidP="003B269F">
      <w:pPr>
        <w:shd w:val="clear" w:color="auto" w:fill="FFFFFF"/>
        <w:ind w:firstLine="375"/>
        <w:jc w:val="both"/>
        <w:rPr>
          <w:rFonts w:ascii="GHEA Grapalat" w:hAnsi="GHEA Grapalat"/>
          <w:sz w:val="20"/>
          <w:szCs w:val="20"/>
          <w:lang w:val="es-ES"/>
        </w:rPr>
      </w:pP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կետով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կողմից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չկատարվելու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քննվում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դրանում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առկա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հիման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վրա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իսկ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հայցվորի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վկայակոչած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փաստերը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ենթակա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հաստատման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տիրապետման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տակ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գտնվող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համարվում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հաստատված</w:t>
      </w:r>
      <w:proofErr w:type="spellEnd"/>
      <w:r w:rsidRPr="00462140">
        <w:rPr>
          <w:rFonts w:ascii="GHEA Grapalat" w:hAnsi="GHEA Grapalat"/>
          <w:sz w:val="20"/>
          <w:szCs w:val="20"/>
          <w:lang w:val="es-ES"/>
        </w:rPr>
        <w:t>:</w:t>
      </w:r>
    </w:p>
    <w:p w14:paraId="0975BEDD"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9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գործընթացին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վերաբերող</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բաժնով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մեկ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վարույթում</w:t>
      </w:r>
      <w:proofErr w:type="spellEnd"/>
      <w:r w:rsidRPr="00462140">
        <w:rPr>
          <w:rFonts w:ascii="GHEA Grapalat" w:hAnsi="GHEA Grapalat"/>
          <w:sz w:val="20"/>
          <w:szCs w:val="20"/>
          <w:lang w:val="es-ES"/>
        </w:rPr>
        <w:t>:</w:t>
      </w:r>
    </w:p>
    <w:p w14:paraId="0527ED4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10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անհապաղ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ուղարկվում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պաշտոնական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էլեկտրոնային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փոստի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հասցեին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մարմինը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կետով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անհապաղ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տեղեկագրում</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նշելով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կասեցման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օրը</w:t>
      </w:r>
      <w:proofErr w:type="spellEnd"/>
      <w:r w:rsidRPr="00462140">
        <w:rPr>
          <w:rFonts w:ascii="GHEA Grapalat" w:hAnsi="GHEA Grapalat"/>
          <w:sz w:val="20"/>
          <w:szCs w:val="20"/>
          <w:lang w:val="es-ES"/>
        </w:rPr>
        <w:t>:</w:t>
      </w:r>
    </w:p>
    <w:p w14:paraId="67C6206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11</w:t>
      </w:r>
      <w:r w:rsidR="008D4330">
        <w:rPr>
          <w:rFonts w:ascii="GHEA Grapalat" w:hAnsi="GHEA Grapalat"/>
          <w:sz w:val="20"/>
          <w:szCs w:val="20"/>
          <w:lang w:val="es-ES"/>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պատվիրատուն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ստանալուց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հետո</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հնգօրյա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ժամկետում</w:t>
      </w:r>
      <w:proofErr w:type="spellEnd"/>
      <w:r w:rsidRPr="00462140">
        <w:rPr>
          <w:rFonts w:ascii="GHEA Grapalat" w:hAnsi="GHEA Grapalat"/>
          <w:sz w:val="20"/>
          <w:szCs w:val="20"/>
          <w:lang w:val="es-ES"/>
        </w:rPr>
        <w:t>:</w:t>
      </w:r>
    </w:p>
    <w:p w14:paraId="36D5A29A"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12 </w:t>
      </w:r>
      <w:proofErr w:type="spellStart"/>
      <w:r w:rsidRPr="00462140">
        <w:rPr>
          <w:rFonts w:ascii="GHEA Grapalat" w:hAnsi="GHEA Grapalat"/>
          <w:sz w:val="20"/>
          <w:szCs w:val="20"/>
        </w:rPr>
        <w:t>Գործին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մասնակցող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անձինք</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նրանց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ներկայացուցիչները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նիստի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ժամանակի</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վայրի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ինչպես</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Օրենսգրքով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դեպքերում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առանձին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դատավարական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կատարելու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ծանուցվում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էլեկտրոնային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հաղորդակցության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միջոցով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ծանուցագրերը</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այլ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փաստաթղթեր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Օրենսգրքի</w:t>
      </w:r>
      <w:proofErr w:type="spellEnd"/>
      <w:r w:rsidRPr="00462140">
        <w:rPr>
          <w:rFonts w:ascii="GHEA Grapalat" w:hAnsi="GHEA Grapalat"/>
          <w:sz w:val="20"/>
          <w:szCs w:val="20"/>
          <w:lang w:val="es-ES"/>
        </w:rPr>
        <w:t xml:space="preserve"> 97-</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հոդվածով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նշված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էլեկտրոնային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փոստին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ուղարկելու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եղանակով</w:t>
      </w:r>
      <w:proofErr w:type="spellEnd"/>
      <w:r w:rsidRPr="00462140">
        <w:rPr>
          <w:rFonts w:ascii="GHEA Grapalat" w:hAnsi="GHEA Grapalat"/>
          <w:sz w:val="20"/>
          <w:szCs w:val="20"/>
          <w:lang w:val="es-ES"/>
        </w:rPr>
        <w:t>:</w:t>
      </w:r>
    </w:p>
    <w:p w14:paraId="3CCBB49A"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lastRenderedPageBreak/>
        <w:t>12</w:t>
      </w:r>
      <w:r w:rsidR="008D4330">
        <w:rPr>
          <w:rFonts w:ascii="GHEA Grapalat" w:hAnsi="GHEA Grapalat"/>
          <w:sz w:val="20"/>
          <w:szCs w:val="20"/>
          <w:lang w:val="es-ES"/>
        </w:rPr>
        <w:t>.</w:t>
      </w:r>
      <w:r w:rsidRPr="00462140">
        <w:rPr>
          <w:rFonts w:ascii="GHEA Grapalat" w:hAnsi="GHEA Grapalat"/>
          <w:sz w:val="20"/>
          <w:szCs w:val="20"/>
          <w:lang w:val="es-ES"/>
        </w:rPr>
        <w:t xml:space="preserve">13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բաժնով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դրանց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վճիռները</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գրավոր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ընթացակարգով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մասնակցող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միջնորդությամբ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նախաձեռնությամբ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եկել</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եզրահանգման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անհրաժեշտ</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նիստում</w:t>
      </w:r>
      <w:proofErr w:type="spellEnd"/>
      <w:r w:rsidRPr="00462140">
        <w:rPr>
          <w:rFonts w:ascii="GHEA Grapalat" w:hAnsi="GHEA Grapalat"/>
          <w:sz w:val="20"/>
          <w:szCs w:val="20"/>
          <w:lang w:val="es-ES"/>
        </w:rPr>
        <w:t>:</w:t>
      </w:r>
    </w:p>
    <w:p w14:paraId="6DDC5CCC"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14 </w:t>
      </w:r>
      <w:proofErr w:type="spellStart"/>
      <w:r w:rsidRPr="00462140">
        <w:rPr>
          <w:rFonts w:ascii="GHEA Grapalat" w:hAnsi="GHEA Grapalat"/>
          <w:sz w:val="20"/>
          <w:szCs w:val="20"/>
        </w:rPr>
        <w:t>Գործը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նիստում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միջնորդությունը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մասնակցող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կարող</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մինչև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համար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լրանալը</w:t>
      </w:r>
      <w:proofErr w:type="spellEnd"/>
      <w:r w:rsidRPr="00462140">
        <w:rPr>
          <w:rFonts w:ascii="GHEA Grapalat" w:hAnsi="GHEA Grapalat"/>
          <w:sz w:val="20"/>
          <w:szCs w:val="20"/>
          <w:lang w:val="es-ES"/>
        </w:rPr>
        <w:t>:</w:t>
      </w:r>
    </w:p>
    <w:p w14:paraId="39E0EAA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15 </w:t>
      </w:r>
      <w:proofErr w:type="spellStart"/>
      <w:r w:rsidRPr="00462140">
        <w:rPr>
          <w:rFonts w:ascii="GHEA Grapalat" w:hAnsi="GHEA Grapalat"/>
          <w:sz w:val="20"/>
          <w:szCs w:val="20"/>
        </w:rPr>
        <w:t>Գործը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նիստում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համար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լրանալուց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հետո</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եռօրյա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ժամկետում</w:t>
      </w:r>
      <w:proofErr w:type="spellEnd"/>
      <w:r w:rsidRPr="00462140">
        <w:rPr>
          <w:rFonts w:ascii="GHEA Grapalat" w:hAnsi="GHEA Grapalat"/>
          <w:sz w:val="20"/>
          <w:szCs w:val="20"/>
          <w:lang w:val="es-ES"/>
        </w:rPr>
        <w:t>:</w:t>
      </w:r>
    </w:p>
    <w:p w14:paraId="0497F6B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16 </w:t>
      </w:r>
      <w:proofErr w:type="spellStart"/>
      <w:r w:rsidRPr="00462140">
        <w:rPr>
          <w:rFonts w:ascii="GHEA Grapalat" w:hAnsi="GHEA Grapalat"/>
          <w:sz w:val="20"/>
          <w:szCs w:val="20"/>
        </w:rPr>
        <w:t>Գործը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նիստում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հարցը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կարող</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լուծվել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որոշմամբ</w:t>
      </w:r>
      <w:proofErr w:type="spellEnd"/>
      <w:r w:rsidRPr="00462140">
        <w:rPr>
          <w:rFonts w:ascii="GHEA Grapalat" w:hAnsi="GHEA Grapalat"/>
          <w:sz w:val="20"/>
          <w:szCs w:val="20"/>
          <w:lang w:val="es-ES"/>
        </w:rPr>
        <w:t>:</w:t>
      </w:r>
    </w:p>
    <w:p w14:paraId="54DFCA34"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17 </w:t>
      </w:r>
      <w:proofErr w:type="spellStart"/>
      <w:r w:rsidRPr="00462140">
        <w:rPr>
          <w:rFonts w:ascii="GHEA Grapalat" w:hAnsi="GHEA Grapalat"/>
          <w:sz w:val="20"/>
          <w:szCs w:val="20"/>
        </w:rPr>
        <w:t>Վիճարկվող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հիմքում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ընկած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հանգամանքների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ինչպես</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տվյալ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կատարման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ակտերով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պահպանված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լինելու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փաստերն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ապացուցելու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պարտականությունը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կրում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պատասխանողը</w:t>
      </w:r>
      <w:proofErr w:type="spellEnd"/>
      <w:r w:rsidRPr="00462140">
        <w:rPr>
          <w:rFonts w:ascii="GHEA Grapalat" w:hAnsi="GHEA Grapalat"/>
          <w:sz w:val="20"/>
          <w:szCs w:val="20"/>
          <w:lang w:val="es-ES"/>
        </w:rPr>
        <w:t>:</w:t>
      </w:r>
    </w:p>
    <w:p w14:paraId="285D07E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18 </w:t>
      </w:r>
      <w:proofErr w:type="spellStart"/>
      <w:r w:rsidRPr="00462140">
        <w:rPr>
          <w:rFonts w:ascii="GHEA Grapalat" w:hAnsi="GHEA Grapalat"/>
          <w:sz w:val="20"/>
          <w:szCs w:val="20"/>
        </w:rPr>
        <w:t>Պատասխանողը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վիճարկվող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իրավաչափությունը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հիմնավորող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կարող</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կատարման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ընթացքում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հիմնավորում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անհնարինությունը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իրենից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անկախ</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պատճառներով</w:t>
      </w:r>
      <w:proofErr w:type="spellEnd"/>
      <w:r w:rsidRPr="00462140">
        <w:rPr>
          <w:rFonts w:ascii="GHEA Grapalat" w:hAnsi="GHEA Grapalat"/>
          <w:sz w:val="20"/>
          <w:szCs w:val="20"/>
          <w:lang w:val="es-ES"/>
        </w:rPr>
        <w:t>:</w:t>
      </w:r>
    </w:p>
    <w:p w14:paraId="1406038A"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19</w:t>
      </w:r>
      <w:r w:rsidR="008D4330">
        <w:rPr>
          <w:rFonts w:ascii="GHEA Grapalat" w:hAnsi="GHEA Grapalat"/>
          <w:sz w:val="20"/>
          <w:szCs w:val="20"/>
          <w:lang w:val="es-ES"/>
        </w:rPr>
        <w:t xml:space="preserve">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Օրենքի</w:t>
      </w:r>
      <w:proofErr w:type="spellEnd"/>
      <w:r w:rsidRPr="00462140">
        <w:rPr>
          <w:rFonts w:ascii="GHEA Grapalat" w:hAnsi="GHEA Grapalat"/>
          <w:sz w:val="20"/>
          <w:szCs w:val="20"/>
          <w:lang w:val="es-ES"/>
        </w:rPr>
        <w:t xml:space="preserve"> 6-</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հոդվածի</w:t>
      </w:r>
      <w:proofErr w:type="spellEnd"/>
      <w:r w:rsidRPr="00462140">
        <w:rPr>
          <w:rFonts w:ascii="GHEA Grapalat" w:hAnsi="GHEA Grapalat"/>
          <w:sz w:val="20"/>
          <w:szCs w:val="20"/>
          <w:lang w:val="es-ES"/>
        </w:rPr>
        <w:t xml:space="preserve"> 2-</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ինքնաբերաբար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կասեցնում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գործընթացը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հրավերի</w:t>
      </w:r>
      <w:proofErr w:type="spellEnd"/>
      <w:r w:rsidRPr="00462140">
        <w:rPr>
          <w:rFonts w:ascii="GHEA Grapalat" w:hAnsi="GHEA Grapalat"/>
          <w:sz w:val="20"/>
          <w:szCs w:val="20"/>
          <w:lang w:val="es-ES"/>
        </w:rPr>
        <w:t xml:space="preserve"> 12</w:t>
      </w:r>
      <w:r w:rsidRPr="00462140">
        <w:rPr>
          <w:rFonts w:ascii="Cambria Math" w:hAnsi="Cambria Math" w:cs="Cambria Math"/>
          <w:sz w:val="20"/>
          <w:szCs w:val="20"/>
          <w:lang w:val="es-ES"/>
        </w:rPr>
        <w:t>․</w:t>
      </w:r>
      <w:r w:rsidRPr="00462140">
        <w:rPr>
          <w:rFonts w:ascii="GHEA Grapalat" w:hAnsi="GHEA Grapalat"/>
          <w:sz w:val="20"/>
          <w:szCs w:val="20"/>
          <w:lang w:val="es-ES"/>
        </w:rPr>
        <w:t xml:space="preserve">10 </w:t>
      </w:r>
      <w:proofErr w:type="spellStart"/>
      <w:r w:rsidRPr="00462140">
        <w:rPr>
          <w:rFonts w:ascii="GHEA Grapalat" w:hAnsi="GHEA Grapalat" w:cs="GHEA Grapalat"/>
          <w:sz w:val="20"/>
          <w:szCs w:val="20"/>
        </w:rPr>
        <w:t>կետով</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հրապարակվելու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օրվանից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մինչև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արդյունքներով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առաջին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ատյանի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կայացրած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ակտն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ուժի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մեջ</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մտնելու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օրը</w:t>
      </w:r>
      <w:proofErr w:type="spellEnd"/>
      <w:r w:rsidRPr="00462140">
        <w:rPr>
          <w:rFonts w:ascii="GHEA Grapalat" w:hAnsi="GHEA Grapalat"/>
          <w:sz w:val="20"/>
          <w:szCs w:val="20"/>
          <w:lang w:val="es-ES"/>
        </w:rPr>
        <w:t>:</w:t>
      </w:r>
    </w:p>
    <w:p w14:paraId="45C282F3"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20 </w:t>
      </w:r>
      <w:proofErr w:type="spellStart"/>
      <w:r w:rsidRPr="00462140">
        <w:rPr>
          <w:rFonts w:ascii="GHEA Grapalat" w:hAnsi="GHEA Grapalat"/>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դեպքերում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հանրային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պաշտպանության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ազգային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անվտանգության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շահերից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ելնելով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անհրաժեշտ</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շարունակել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գործընթացը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Օրենքի</w:t>
      </w:r>
      <w:proofErr w:type="spellEnd"/>
      <w:r w:rsidRPr="00462140">
        <w:rPr>
          <w:rFonts w:ascii="GHEA Grapalat" w:hAnsi="GHEA Grapalat"/>
          <w:sz w:val="20"/>
          <w:szCs w:val="20"/>
          <w:lang w:val="es-ES"/>
        </w:rPr>
        <w:t xml:space="preserve"> 2-</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հոդվածի</w:t>
      </w:r>
      <w:proofErr w:type="spellEnd"/>
      <w:r w:rsidRPr="00462140">
        <w:rPr>
          <w:rFonts w:ascii="GHEA Grapalat" w:hAnsi="GHEA Grapalat"/>
          <w:sz w:val="20"/>
          <w:szCs w:val="20"/>
          <w:lang w:val="es-ES"/>
        </w:rPr>
        <w:t xml:space="preserve"> 1-</w:t>
      </w:r>
      <w:proofErr w:type="spellStart"/>
      <w:r w:rsidRPr="00462140">
        <w:rPr>
          <w:rFonts w:ascii="GHEA Grapalat" w:hAnsi="GHEA Grapalat"/>
          <w:sz w:val="20"/>
          <w:szCs w:val="20"/>
        </w:rPr>
        <w:t>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մարմինների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ղեկավարների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իսկ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իրավաբանական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անձանց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գործադիր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ղեկավարի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գրավոր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միջնորդության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հիման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վրա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գործընթացի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կասեցումը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վերացնելու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կետով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դրա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անհապաղ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ուղարկում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պաշտոնական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էլեկտրոնային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փոստի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հասցեին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մարմինն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անհապաղ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տեղեկագրում</w:t>
      </w:r>
      <w:proofErr w:type="spellEnd"/>
      <w:r w:rsidRPr="00462140">
        <w:rPr>
          <w:rFonts w:ascii="GHEA Grapalat" w:hAnsi="GHEA Grapalat"/>
          <w:sz w:val="20"/>
          <w:szCs w:val="20"/>
          <w:lang w:val="es-ES"/>
        </w:rPr>
        <w:t>:</w:t>
      </w:r>
    </w:p>
    <w:p w14:paraId="5226787F"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21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ակտն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ուժի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մեջ</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մտնում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պահից</w:t>
      </w:r>
      <w:proofErr w:type="spellEnd"/>
      <w:r w:rsidRPr="00462140">
        <w:rPr>
          <w:rFonts w:ascii="GHEA Grapalat" w:hAnsi="GHEA Grapalat"/>
          <w:sz w:val="20"/>
          <w:szCs w:val="20"/>
          <w:lang w:val="es-ES"/>
        </w:rPr>
        <w:t>:</w:t>
      </w:r>
    </w:p>
    <w:p w14:paraId="28E9804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12.22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վճռի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ակտը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դրա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ուղարկվում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պաշտոնական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էլեկտրոնային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փոստի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հասցեին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մարմինը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վճռի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ակտն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անհապաղ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տեղեկագրում</w:t>
      </w:r>
      <w:proofErr w:type="spellEnd"/>
      <w:r w:rsidRPr="00462140">
        <w:rPr>
          <w:rFonts w:ascii="GHEA Grapalat" w:hAnsi="GHEA Grapalat"/>
          <w:sz w:val="20"/>
          <w:szCs w:val="20"/>
          <w:lang w:val="es-ES"/>
        </w:rPr>
        <w:t>:</w:t>
      </w:r>
    </w:p>
    <w:p w14:paraId="20EAB2A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23 </w:t>
      </w:r>
      <w:proofErr w:type="spellStart"/>
      <w:r w:rsidRPr="00462140">
        <w:rPr>
          <w:rFonts w:ascii="GHEA Grapalat" w:hAnsi="GHEA Grapalat" w:cs="GHEA Grapalat"/>
          <w:sz w:val="20"/>
          <w:szCs w:val="20"/>
        </w:rPr>
        <w:t>Բողոքարկման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համար</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գանձվող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պետական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տուրքերի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դրույքաչափերը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Պետական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տուրքի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օրենքով</w:t>
      </w:r>
      <w:proofErr w:type="spellEnd"/>
      <w:r w:rsidRPr="00462140">
        <w:rPr>
          <w:rFonts w:ascii="GHEA Grapalat" w:hAnsi="GHEA Grapalat"/>
          <w:sz w:val="20"/>
          <w:szCs w:val="20"/>
        </w:rPr>
        <w:t>։</w:t>
      </w:r>
    </w:p>
    <w:p w14:paraId="66D3A2FA" w14:textId="77777777" w:rsidR="00096865" w:rsidRDefault="003B269F" w:rsidP="00BC0960">
      <w:pPr>
        <w:jc w:val="center"/>
        <w:rPr>
          <w:rFonts w:ascii="GHEA Grapalat" w:hAnsi="GHEA Grapalat"/>
          <w:sz w:val="20"/>
          <w:szCs w:val="20"/>
          <w:lang w:val="hy-AM"/>
        </w:rPr>
      </w:pPr>
      <w:r w:rsidRPr="00462140">
        <w:rPr>
          <w:rFonts w:ascii="GHEA Grapalat" w:hAnsi="GHEA Grapalat" w:cs="Sylfaen"/>
          <w:sz w:val="20"/>
          <w:szCs w:val="20"/>
          <w:lang w:val="es-ES"/>
        </w:rPr>
        <w:br w:type="page"/>
      </w:r>
      <w:r w:rsidR="00096865" w:rsidRPr="00462140">
        <w:rPr>
          <w:rFonts w:ascii="GHEA Grapalat" w:hAnsi="GHEA Grapalat" w:cs="Sylfaen"/>
          <w:sz w:val="20"/>
          <w:szCs w:val="20"/>
          <w:lang w:val="es-ES"/>
        </w:rPr>
        <w:lastRenderedPageBreak/>
        <w:t>Մ</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Ա</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Ս</w:t>
      </w:r>
      <w:r w:rsidR="00096865" w:rsidRPr="00462140">
        <w:rPr>
          <w:rFonts w:ascii="GHEA Grapalat" w:hAnsi="GHEA Grapalat"/>
          <w:sz w:val="20"/>
          <w:szCs w:val="20"/>
          <w:lang w:val="af-ZA"/>
        </w:rPr>
        <w:t xml:space="preserve">  I</w:t>
      </w:r>
      <w:r w:rsidR="00BC0960">
        <w:rPr>
          <w:rFonts w:ascii="GHEA Grapalat" w:hAnsi="GHEA Grapalat"/>
          <w:sz w:val="20"/>
          <w:szCs w:val="20"/>
          <w:lang w:val="hy-AM"/>
        </w:rPr>
        <w:t xml:space="preserve"> </w:t>
      </w:r>
      <w:r w:rsidR="00096865" w:rsidRPr="00462140">
        <w:rPr>
          <w:rFonts w:ascii="GHEA Grapalat" w:hAnsi="GHEA Grapalat"/>
          <w:sz w:val="20"/>
          <w:szCs w:val="20"/>
          <w:lang w:val="af-ZA"/>
        </w:rPr>
        <w:t>I</w:t>
      </w:r>
    </w:p>
    <w:p w14:paraId="60203E84" w14:textId="77777777" w:rsidR="00BC0960" w:rsidRPr="00BC0960" w:rsidRDefault="00BC0960" w:rsidP="00BC0960">
      <w:pPr>
        <w:jc w:val="center"/>
        <w:rPr>
          <w:rFonts w:ascii="GHEA Grapalat" w:hAnsi="GHEA Grapalat"/>
          <w:sz w:val="20"/>
          <w:szCs w:val="20"/>
          <w:lang w:val="hy-AM"/>
        </w:rPr>
      </w:pPr>
    </w:p>
    <w:p w14:paraId="500B24CB" w14:textId="77777777" w:rsidR="00096865" w:rsidRPr="00462140" w:rsidRDefault="00096865" w:rsidP="00EF3662">
      <w:pPr>
        <w:pStyle w:val="aa"/>
        <w:ind w:right="-7"/>
        <w:jc w:val="center"/>
        <w:rPr>
          <w:rFonts w:ascii="GHEA Grapalat" w:hAnsi="GHEA Grapalat"/>
          <w:sz w:val="20"/>
          <w:szCs w:val="20"/>
          <w:lang w:val="af-ZA"/>
        </w:rPr>
      </w:pPr>
      <w:r w:rsidRPr="00462140">
        <w:rPr>
          <w:rFonts w:ascii="GHEA Grapalat" w:hAnsi="GHEA Grapalat" w:cs="Sylfaen"/>
          <w:sz w:val="20"/>
          <w:szCs w:val="20"/>
          <w:lang w:val="es-ES"/>
        </w:rPr>
        <w:t>ՀՐԱՀԱՆԳ</w:t>
      </w:r>
    </w:p>
    <w:p w14:paraId="568F6D97" w14:textId="77777777" w:rsidR="00096865" w:rsidRPr="00462140" w:rsidRDefault="00BC0960" w:rsidP="00EF3662">
      <w:pPr>
        <w:pStyle w:val="aa"/>
        <w:ind w:right="-7"/>
        <w:jc w:val="center"/>
        <w:rPr>
          <w:rFonts w:ascii="GHEA Grapalat" w:hAnsi="GHEA Grapalat"/>
          <w:sz w:val="20"/>
          <w:szCs w:val="20"/>
          <w:lang w:val="af-ZA"/>
        </w:rPr>
      </w:pPr>
      <w:r w:rsidRPr="007D4661">
        <w:rPr>
          <w:rFonts w:ascii="GHEA Grapalat" w:hAnsi="GHEA Grapalat" w:cs="Sylfaen"/>
          <w:sz w:val="20"/>
          <w:szCs w:val="20"/>
          <w:lang w:val="hy-AM"/>
        </w:rPr>
        <w:t>ԳՆԱՆՇՄԱՆ ՀԱՐՑՄԱՆ</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ՀԱՅՏԸ</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ՊԱՏՐԱՍՏԵԼՈՒ</w:t>
      </w:r>
    </w:p>
    <w:p w14:paraId="576C1EA2" w14:textId="77777777" w:rsidR="00096865" w:rsidRPr="00462140" w:rsidRDefault="00096865" w:rsidP="00EF3662">
      <w:pPr>
        <w:ind w:firstLine="567"/>
        <w:jc w:val="center"/>
        <w:rPr>
          <w:rFonts w:ascii="GHEA Grapalat" w:hAnsi="GHEA Grapalat"/>
          <w:sz w:val="20"/>
          <w:szCs w:val="20"/>
          <w:lang w:val="af-ZA"/>
        </w:rPr>
      </w:pPr>
    </w:p>
    <w:p w14:paraId="69E01274"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lang w:val="es-ES"/>
        </w:rPr>
        <w:t>ԸՆԴՀԱՆՈՒՐ</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ԴՐՈՒՅԹՆԵՐ</w:t>
      </w:r>
    </w:p>
    <w:p w14:paraId="5430D1AB"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 </w:t>
      </w:r>
    </w:p>
    <w:p w14:paraId="6FE86BAE"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1.1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հրահանգը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նպատակ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ունի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օժանդակել</w:t>
      </w:r>
      <w:proofErr w:type="spellEnd"/>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proofErr w:type="spellStart"/>
      <w:r w:rsidRPr="00462140">
        <w:rPr>
          <w:rFonts w:ascii="GHEA Grapalat" w:hAnsi="GHEA Grapalat" w:cs="Sylfaen"/>
          <w:sz w:val="20"/>
          <w:szCs w:val="20"/>
          <w:lang w:val="ru-RU"/>
        </w:rPr>
        <w:t>ասնակիցներին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պատրաստելիս</w:t>
      </w:r>
      <w:proofErr w:type="spellEnd"/>
      <w:r w:rsidR="004D5671" w:rsidRPr="00462140">
        <w:rPr>
          <w:rFonts w:ascii="GHEA Grapalat" w:hAnsi="GHEA Grapalat" w:cs="Sylfaen"/>
          <w:sz w:val="20"/>
          <w:szCs w:val="20"/>
          <w:lang w:val="ru-RU"/>
        </w:rPr>
        <w:t>։</w:t>
      </w:r>
    </w:p>
    <w:p w14:paraId="4277D4E4"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1.2 </w:t>
      </w:r>
      <w:proofErr w:type="spellStart"/>
      <w:r w:rsidRPr="00462140">
        <w:rPr>
          <w:rFonts w:ascii="GHEA Grapalat" w:hAnsi="GHEA Grapalat" w:cs="Sylfaen"/>
          <w:sz w:val="20"/>
          <w:szCs w:val="20"/>
          <w:lang w:val="ru-RU"/>
        </w:rPr>
        <w:t>Նպատակահարմարության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դեպքում</w:t>
      </w:r>
      <w:proofErr w:type="spellEnd"/>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proofErr w:type="spellStart"/>
      <w:r w:rsidRPr="00462140">
        <w:rPr>
          <w:rFonts w:ascii="GHEA Grapalat" w:hAnsi="GHEA Grapalat" w:cs="Sylfaen"/>
          <w:sz w:val="20"/>
          <w:szCs w:val="20"/>
          <w:lang w:val="ru-RU"/>
        </w:rPr>
        <w:t>ասնակիցը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տեղեկությունները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կարող</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ներկայացնել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հրահանգով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առաջարկվող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ձևերից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տարբերվող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այլ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ձևերով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պահպանելով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վավերապայմանները</w:t>
      </w:r>
      <w:proofErr w:type="spellEnd"/>
      <w:r w:rsidR="004D5671" w:rsidRPr="00462140">
        <w:rPr>
          <w:rFonts w:ascii="GHEA Grapalat" w:hAnsi="GHEA Grapalat" w:cs="Sylfaen"/>
          <w:sz w:val="20"/>
          <w:szCs w:val="20"/>
          <w:lang w:val="ru-RU"/>
        </w:rPr>
        <w:t>։</w:t>
      </w:r>
    </w:p>
    <w:p w14:paraId="0A2F1136"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1.3 </w:t>
      </w:r>
      <w:proofErr w:type="spellStart"/>
      <w:r w:rsidRPr="00462140">
        <w:rPr>
          <w:rFonts w:ascii="GHEA Grapalat" w:hAnsi="GHEA Grapalat" w:cs="Sylfaen"/>
          <w:sz w:val="20"/>
          <w:szCs w:val="20"/>
          <w:lang w:val="ru-RU"/>
        </w:rPr>
        <w:t>Հայտերը</w:t>
      </w:r>
      <w:proofErr w:type="spellEnd"/>
      <w:r w:rsidR="00AE679C"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հայերենից</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բացի</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կարող</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են</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ներկայացվել</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նաև</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անգլերեն</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կամ</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ռուսերեն</w:t>
      </w:r>
      <w:proofErr w:type="spellEnd"/>
      <w:r w:rsidR="004D5671" w:rsidRPr="00462140">
        <w:rPr>
          <w:rFonts w:ascii="GHEA Grapalat" w:hAnsi="GHEA Grapalat" w:cs="Sylfaen"/>
          <w:sz w:val="20"/>
          <w:szCs w:val="20"/>
          <w:lang w:val="ru-RU"/>
        </w:rPr>
        <w:t>։</w:t>
      </w:r>
      <w:r w:rsidRPr="00462140">
        <w:rPr>
          <w:rFonts w:ascii="GHEA Grapalat" w:hAnsi="GHEA Grapalat" w:cs="Sylfaen"/>
          <w:sz w:val="20"/>
          <w:szCs w:val="20"/>
          <w:lang w:val="af-ZA"/>
        </w:rPr>
        <w:t xml:space="preserve"> </w:t>
      </w:r>
    </w:p>
    <w:p w14:paraId="4AB40B0D" w14:textId="77777777" w:rsidR="00096865" w:rsidRPr="00462140" w:rsidRDefault="00096865" w:rsidP="00EF3662">
      <w:pPr>
        <w:jc w:val="center"/>
        <w:rPr>
          <w:rFonts w:ascii="GHEA Grapalat" w:hAnsi="GHEA Grapalat"/>
          <w:sz w:val="20"/>
          <w:szCs w:val="20"/>
          <w:lang w:val="af-ZA"/>
        </w:rPr>
      </w:pPr>
    </w:p>
    <w:p w14:paraId="7818C1AB"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lang w:val="es-ES"/>
        </w:rPr>
        <w:t>ԸՆԹԱՑԱԿԱՐԳԻ</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ՀԱՅՏԸ</w:t>
      </w:r>
    </w:p>
    <w:p w14:paraId="68CAB60E" w14:textId="77777777" w:rsidR="00096865" w:rsidRPr="00462140" w:rsidRDefault="00096865" w:rsidP="00EF3662">
      <w:pPr>
        <w:ind w:firstLine="720"/>
        <w:jc w:val="center"/>
        <w:rPr>
          <w:rFonts w:ascii="GHEA Grapalat" w:hAnsi="GHEA Grapalat"/>
          <w:sz w:val="20"/>
          <w:szCs w:val="20"/>
          <w:lang w:val="af-ZA"/>
        </w:rPr>
      </w:pPr>
    </w:p>
    <w:p w14:paraId="43B71785" w14:textId="77777777" w:rsidR="009247B8" w:rsidRPr="00462140" w:rsidRDefault="009247B8" w:rsidP="009247B8">
      <w:pPr>
        <w:ind w:firstLine="567"/>
        <w:jc w:val="both"/>
        <w:rPr>
          <w:rFonts w:ascii="GHEA Grapalat" w:hAnsi="GHEA Grapalat"/>
          <w:sz w:val="20"/>
          <w:szCs w:val="20"/>
          <w:lang w:val="es-ES"/>
        </w:rPr>
      </w:pPr>
      <w:r w:rsidRPr="00462140">
        <w:rPr>
          <w:rFonts w:ascii="GHEA Grapalat" w:hAnsi="GHEA Grapalat"/>
          <w:sz w:val="20"/>
          <w:szCs w:val="20"/>
          <w:lang w:val="hy-AM"/>
        </w:rPr>
        <w:t xml:space="preserve">Ընթացակարգին մասնակցելու համար </w:t>
      </w:r>
      <w:r w:rsidRPr="00462140">
        <w:rPr>
          <w:rFonts w:ascii="GHEA Grapalat" w:hAnsi="GHEA Grapalat"/>
          <w:sz w:val="20"/>
          <w:szCs w:val="20"/>
        </w:rPr>
        <w:t>մ</w:t>
      </w:r>
      <w:r w:rsidRPr="00462140">
        <w:rPr>
          <w:rFonts w:ascii="GHEA Grapalat" w:hAnsi="GHEA Grapalat"/>
          <w:sz w:val="20"/>
          <w:szCs w:val="20"/>
          <w:lang w:val="hy-AM"/>
        </w:rPr>
        <w:t xml:space="preserve">ասնակիցը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հրավերի</w:t>
      </w:r>
      <w:proofErr w:type="spellEnd"/>
      <w:r w:rsidRPr="00462140">
        <w:rPr>
          <w:rFonts w:ascii="GHEA Grapalat" w:hAnsi="GHEA Grapalat"/>
          <w:sz w:val="20"/>
          <w:szCs w:val="20"/>
          <w:lang w:val="af-ZA"/>
        </w:rPr>
        <w:t xml:space="preserve"> 2-</w:t>
      </w:r>
      <w:proofErr w:type="spellStart"/>
      <w:r w:rsidRPr="00462140">
        <w:rPr>
          <w:rFonts w:ascii="GHEA Grapalat" w:hAnsi="GHEA Grapalat"/>
          <w:sz w:val="20"/>
          <w:szCs w:val="20"/>
        </w:rPr>
        <w:t>րդ</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մասի</w:t>
      </w:r>
      <w:proofErr w:type="spellEnd"/>
      <w:r w:rsidRPr="00462140">
        <w:rPr>
          <w:rFonts w:ascii="GHEA Grapalat" w:hAnsi="GHEA Grapalat"/>
          <w:sz w:val="20"/>
          <w:szCs w:val="20"/>
          <w:lang w:val="af-ZA"/>
        </w:rPr>
        <w:t xml:space="preserve"> 3-</w:t>
      </w:r>
      <w:proofErr w:type="spellStart"/>
      <w:r w:rsidRPr="00462140">
        <w:rPr>
          <w:rFonts w:ascii="GHEA Grapalat" w:hAnsi="GHEA Grapalat"/>
          <w:sz w:val="20"/>
          <w:szCs w:val="20"/>
        </w:rPr>
        <w:t>րդ</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բաժնով</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կարգով</w:t>
      </w:r>
      <w:proofErr w:type="spellEnd"/>
      <w:r w:rsidRPr="0046214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62140">
        <w:rPr>
          <w:rFonts w:ascii="GHEA Grapalat" w:hAnsi="GHEA Grapalat"/>
          <w:sz w:val="20"/>
          <w:szCs w:val="20"/>
          <w:lang w:val="es-ES"/>
        </w:rPr>
        <w:t>ը:</w:t>
      </w:r>
    </w:p>
    <w:p w14:paraId="620E1A63" w14:textId="77777777" w:rsidR="002D5CF0" w:rsidRPr="00462140" w:rsidRDefault="0078387F" w:rsidP="00EF3662">
      <w:pPr>
        <w:ind w:firstLine="567"/>
        <w:jc w:val="both"/>
        <w:rPr>
          <w:rFonts w:ascii="GHEA Grapalat" w:hAnsi="GHEA Grapalat" w:cs="Sylfaen"/>
          <w:sz w:val="20"/>
          <w:szCs w:val="20"/>
          <w:lang w:val="es-ES"/>
        </w:rPr>
      </w:pPr>
      <w:proofErr w:type="spellStart"/>
      <w:r w:rsidRPr="00462140">
        <w:rPr>
          <w:rFonts w:ascii="GHEA Grapalat" w:hAnsi="GHEA Grapalat" w:cs="Sylfaen"/>
          <w:sz w:val="20"/>
          <w:szCs w:val="20"/>
        </w:rPr>
        <w:t>Մասնակիցը</w:t>
      </w:r>
      <w:proofErr w:type="spellEnd"/>
      <w:r w:rsidRPr="00462140">
        <w:rPr>
          <w:rFonts w:ascii="GHEA Grapalat" w:hAnsi="GHEA Grapalat" w:cs="Sylfaen"/>
          <w:sz w:val="20"/>
          <w:szCs w:val="20"/>
          <w:lang w:val="es-ES"/>
        </w:rPr>
        <w:t xml:space="preserve"> </w:t>
      </w:r>
      <w:proofErr w:type="spellStart"/>
      <w:r w:rsidR="002240AB" w:rsidRPr="00462140">
        <w:rPr>
          <w:rFonts w:ascii="GHEA Grapalat" w:hAnsi="GHEA Grapalat" w:cs="Sylfaen"/>
          <w:sz w:val="20"/>
          <w:szCs w:val="20"/>
        </w:rPr>
        <w:t>հայտով</w:t>
      </w:r>
      <w:proofErr w:type="spellEnd"/>
      <w:r w:rsidR="002240AB"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ներկայացնում</w:t>
      </w:r>
      <w:proofErr w:type="spellEnd"/>
      <w:r w:rsidRPr="00462140">
        <w:rPr>
          <w:rFonts w:ascii="GHEA Grapalat" w:hAnsi="GHEA Grapalat" w:cs="Sylfaen"/>
          <w:sz w:val="20"/>
          <w:szCs w:val="20"/>
          <w:lang w:val="es-ES"/>
        </w:rPr>
        <w:t xml:space="preserve"> </w:t>
      </w:r>
      <w:r w:rsidRPr="00462140">
        <w:rPr>
          <w:rFonts w:ascii="GHEA Grapalat" w:hAnsi="GHEA Grapalat" w:cs="Sylfaen"/>
          <w:sz w:val="20"/>
          <w:szCs w:val="20"/>
        </w:rPr>
        <w:t>է</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իր</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կողմից</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հաստատված</w:t>
      </w:r>
      <w:proofErr w:type="spellEnd"/>
      <w:r w:rsidRPr="00462140">
        <w:rPr>
          <w:rFonts w:ascii="GHEA Grapalat" w:hAnsi="GHEA Grapalat" w:cs="Sylfaen"/>
          <w:sz w:val="20"/>
          <w:szCs w:val="20"/>
          <w:lang w:val="es-ES"/>
        </w:rPr>
        <w:t>`</w:t>
      </w:r>
    </w:p>
    <w:p w14:paraId="52173655" w14:textId="77777777" w:rsidR="00096865" w:rsidRPr="00462140" w:rsidRDefault="002D5CF0"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w:t>
      </w:r>
      <w:r w:rsidR="00D76BBA" w:rsidRPr="00462140">
        <w:rPr>
          <w:rFonts w:ascii="GHEA Grapalat" w:hAnsi="GHEA Grapalat" w:cs="Sylfaen"/>
          <w:sz w:val="20"/>
          <w:szCs w:val="20"/>
          <w:lang w:val="es-ES"/>
        </w:rPr>
        <w:t>1</w:t>
      </w:r>
      <w:r w:rsidRPr="00462140">
        <w:rPr>
          <w:rFonts w:ascii="GHEA Grapalat" w:hAnsi="GHEA Grapalat" w:cs="Sylfaen"/>
          <w:sz w:val="20"/>
          <w:szCs w:val="20"/>
          <w:lang w:val="es-ES"/>
        </w:rPr>
        <w:t xml:space="preserve"> </w:t>
      </w:r>
      <w:proofErr w:type="spellStart"/>
      <w:r w:rsidR="00096865" w:rsidRPr="00462140">
        <w:rPr>
          <w:rFonts w:ascii="GHEA Grapalat" w:hAnsi="GHEA Grapalat" w:cs="Sylfaen"/>
          <w:sz w:val="20"/>
          <w:szCs w:val="20"/>
          <w:lang w:val="ru-RU"/>
        </w:rPr>
        <w:t>ընթացակարգին</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մասնակցելու</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դիմում</w:t>
      </w:r>
      <w:proofErr w:type="spellEnd"/>
      <w:r w:rsidR="00EF4630" w:rsidRPr="00462140">
        <w:rPr>
          <w:rFonts w:ascii="GHEA Grapalat" w:hAnsi="GHEA Grapalat" w:cs="Sylfaen"/>
          <w:sz w:val="20"/>
          <w:szCs w:val="20"/>
          <w:lang w:val="es-ES"/>
        </w:rPr>
        <w:t>-</w:t>
      </w:r>
      <w:proofErr w:type="spellStart"/>
      <w:r w:rsidR="00EF4630" w:rsidRPr="00462140">
        <w:rPr>
          <w:rFonts w:ascii="GHEA Grapalat" w:hAnsi="GHEA Grapalat" w:cs="Sylfaen"/>
          <w:sz w:val="20"/>
          <w:szCs w:val="20"/>
        </w:rPr>
        <w:t>հայտարարություն</w:t>
      </w:r>
      <w:proofErr w:type="spellEnd"/>
      <w:r w:rsidR="00096865" w:rsidRPr="00462140">
        <w:rPr>
          <w:rFonts w:ascii="GHEA Grapalat" w:hAnsi="GHEA Grapalat" w:cs="Sylfaen"/>
          <w:sz w:val="20"/>
          <w:szCs w:val="20"/>
          <w:lang w:val="af-ZA"/>
        </w:rPr>
        <w:t xml:space="preserve">` </w:t>
      </w:r>
      <w:r w:rsidR="006F49AA" w:rsidRPr="00462140">
        <w:rPr>
          <w:rFonts w:ascii="GHEA Grapalat" w:hAnsi="GHEA Grapalat" w:cs="Sylfaen"/>
          <w:sz w:val="20"/>
          <w:szCs w:val="20"/>
          <w:lang w:val="af-ZA"/>
        </w:rPr>
        <w:t>համաձայն հ</w:t>
      </w:r>
      <w:proofErr w:type="spellStart"/>
      <w:r w:rsidR="00096865" w:rsidRPr="00462140">
        <w:rPr>
          <w:rFonts w:ascii="GHEA Grapalat" w:hAnsi="GHEA Grapalat" w:cs="Sylfaen"/>
          <w:sz w:val="20"/>
          <w:szCs w:val="20"/>
          <w:lang w:val="ru-RU"/>
        </w:rPr>
        <w:t>ավելված</w:t>
      </w:r>
      <w:proofErr w:type="spellEnd"/>
      <w:r w:rsidR="00096865" w:rsidRPr="00462140">
        <w:rPr>
          <w:rFonts w:ascii="GHEA Grapalat" w:hAnsi="GHEA Grapalat" w:cs="Sylfaen"/>
          <w:sz w:val="20"/>
          <w:szCs w:val="20"/>
          <w:lang w:val="af-ZA"/>
        </w:rPr>
        <w:t xml:space="preserve"> N 1</w:t>
      </w:r>
      <w:r w:rsidR="006F49AA" w:rsidRPr="00462140">
        <w:rPr>
          <w:rFonts w:ascii="GHEA Grapalat" w:hAnsi="GHEA Grapalat" w:cs="Sylfaen"/>
          <w:sz w:val="20"/>
          <w:szCs w:val="20"/>
          <w:lang w:val="af-ZA"/>
        </w:rPr>
        <w:t>-ի</w:t>
      </w:r>
      <w:r w:rsidR="00BC6807" w:rsidRPr="00462140">
        <w:rPr>
          <w:rFonts w:ascii="GHEA Grapalat" w:hAnsi="GHEA Grapalat" w:cs="Sylfaen"/>
          <w:sz w:val="20"/>
          <w:szCs w:val="20"/>
          <w:lang w:val="es-ES"/>
        </w:rPr>
        <w:t>.</w:t>
      </w:r>
    </w:p>
    <w:p w14:paraId="5F8C4A12" w14:textId="77777777" w:rsidR="00E968EF" w:rsidRPr="00462140" w:rsidRDefault="00E968EF" w:rsidP="00E968EF">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2.2 </w:t>
      </w:r>
      <w:r w:rsidRPr="00462140">
        <w:rPr>
          <w:rFonts w:ascii="GHEA Grapalat" w:hAnsi="GHEA Grapalat" w:cs="Sylfaen"/>
          <w:sz w:val="20"/>
          <w:szCs w:val="20"/>
          <w:lang w:val="es-ES"/>
        </w:rPr>
        <w:t xml:space="preserve">իր կողմից հաստատված` </w:t>
      </w:r>
      <w:proofErr w:type="spellStart"/>
      <w:r w:rsidRPr="00462140">
        <w:rPr>
          <w:rFonts w:ascii="GHEA Grapalat" w:hAnsi="GHEA Grapalat" w:cs="Sylfaen"/>
          <w:sz w:val="20"/>
          <w:szCs w:val="20"/>
        </w:rPr>
        <w:t>առաջարկվող</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ապրանքի</w:t>
      </w:r>
      <w:proofErr w:type="spellEnd"/>
      <w:r w:rsidRPr="00462140">
        <w:rPr>
          <w:rFonts w:ascii="GHEA Grapalat" w:hAnsi="GHEA Grapalat" w:cs="Sylfaen"/>
          <w:sz w:val="20"/>
          <w:szCs w:val="20"/>
          <w:lang w:val="es-ES"/>
        </w:rPr>
        <w:t xml:space="preserve"> </w:t>
      </w:r>
      <w:r w:rsidRPr="00462140">
        <w:rPr>
          <w:rFonts w:ascii="GHEA Grapalat" w:hAnsi="GHEA Grapalat"/>
          <w:sz w:val="20"/>
          <w:szCs w:val="20"/>
          <w:lang w:val="hy-AM"/>
        </w:rPr>
        <w:t>ամբողջական նկարագիրը</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համաձայն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հավելված</w:t>
      </w:r>
      <w:proofErr w:type="spellEnd"/>
      <w:r w:rsidRPr="00462140">
        <w:rPr>
          <w:rFonts w:ascii="GHEA Grapalat" w:hAnsi="GHEA Grapalat"/>
          <w:sz w:val="20"/>
          <w:szCs w:val="20"/>
          <w:lang w:val="es-ES"/>
        </w:rPr>
        <w:t xml:space="preserve"> N 1.1-</w:t>
      </w:r>
      <w:r w:rsidRPr="00462140">
        <w:rPr>
          <w:rFonts w:ascii="GHEA Grapalat" w:hAnsi="GHEA Grapalat"/>
          <w:sz w:val="20"/>
          <w:szCs w:val="20"/>
        </w:rPr>
        <w:t>ի</w:t>
      </w:r>
      <w:r w:rsidRPr="00462140">
        <w:rPr>
          <w:rFonts w:ascii="GHEA Grapalat" w:hAnsi="GHEA Grapalat" w:cs="Sylfaen"/>
          <w:sz w:val="20"/>
          <w:szCs w:val="20"/>
          <w:lang w:val="es-ES"/>
        </w:rPr>
        <w:t>.</w:t>
      </w:r>
    </w:p>
    <w:p w14:paraId="240283A9" w14:textId="77777777" w:rsidR="00EF4630" w:rsidRPr="00462140" w:rsidRDefault="00096865" w:rsidP="00EF4630">
      <w:pPr>
        <w:pStyle w:val="norm"/>
        <w:spacing w:line="276" w:lineRule="auto"/>
        <w:ind w:firstLine="567"/>
        <w:rPr>
          <w:rFonts w:ascii="GHEA Grapalat" w:hAnsi="GHEA Grapalat" w:cs="Sylfaen"/>
          <w:sz w:val="20"/>
          <w:lang w:val="af-ZA" w:eastAsia="en-US"/>
        </w:rPr>
      </w:pPr>
      <w:r w:rsidRPr="00462140">
        <w:rPr>
          <w:rFonts w:ascii="GHEA Grapalat" w:hAnsi="GHEA Grapalat" w:cs="Sylfaen"/>
          <w:sz w:val="20"/>
          <w:lang w:val="af-ZA"/>
        </w:rPr>
        <w:t>2.</w:t>
      </w:r>
      <w:r w:rsidR="00E968EF" w:rsidRPr="00462140">
        <w:rPr>
          <w:rFonts w:ascii="GHEA Grapalat" w:hAnsi="GHEA Grapalat" w:cs="Sylfaen"/>
          <w:sz w:val="20"/>
          <w:lang w:val="af-ZA"/>
        </w:rPr>
        <w:t>3</w:t>
      </w:r>
      <w:r w:rsidRPr="00462140">
        <w:rPr>
          <w:rFonts w:ascii="GHEA Grapalat" w:hAnsi="GHEA Grapalat" w:cs="Sylfaen"/>
          <w:sz w:val="20"/>
          <w:lang w:val="af-ZA"/>
        </w:rPr>
        <w:t xml:space="preserve"> </w:t>
      </w:r>
      <w:proofErr w:type="spellStart"/>
      <w:r w:rsidR="00EF4630" w:rsidRPr="00462140">
        <w:rPr>
          <w:rFonts w:ascii="GHEA Grapalat" w:hAnsi="GHEA Grapalat" w:cs="Sylfaen"/>
          <w:sz w:val="20"/>
          <w:lang w:eastAsia="en-US"/>
        </w:rPr>
        <w:t>գործակալության</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պայմանագրի</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պատճենը</w:t>
      </w:r>
      <w:proofErr w:type="spellEnd"/>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և</w:t>
      </w:r>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դրա</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կողմ</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հանդիսացող</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անձի</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տվյալները</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եթե</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պայմանագիրն</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իրականացվելու</w:t>
      </w:r>
      <w:proofErr w:type="spellEnd"/>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է</w:t>
      </w:r>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գործակալության</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միջոցով</w:t>
      </w:r>
      <w:proofErr w:type="spellEnd"/>
      <w:r w:rsidR="00EF4630" w:rsidRPr="00462140">
        <w:rPr>
          <w:rFonts w:ascii="GHEA Grapalat" w:hAnsi="GHEA Grapalat" w:cs="Sylfaen"/>
          <w:sz w:val="20"/>
          <w:lang w:val="af-ZA" w:eastAsia="en-US"/>
        </w:rPr>
        <w:t>.</w:t>
      </w:r>
    </w:p>
    <w:p w14:paraId="0F81AC2F" w14:textId="77777777" w:rsidR="00EF4630" w:rsidRDefault="00EF4630" w:rsidP="00505AD4">
      <w:pPr>
        <w:pStyle w:val="norm"/>
        <w:spacing w:line="240" w:lineRule="auto"/>
        <w:ind w:firstLine="567"/>
        <w:rPr>
          <w:rFonts w:ascii="GHEA Grapalat" w:hAnsi="GHEA Grapalat" w:cs="Sylfaen"/>
          <w:sz w:val="20"/>
          <w:vertAlign w:val="superscript"/>
          <w:lang w:val="af-ZA" w:eastAsia="en-US"/>
        </w:rPr>
      </w:pPr>
      <w:r w:rsidRPr="00462140">
        <w:rPr>
          <w:rFonts w:ascii="GHEA Grapalat" w:hAnsi="GHEA Grapalat" w:cs="Sylfaen"/>
          <w:sz w:val="20"/>
          <w:lang w:val="af-ZA" w:eastAsia="en-US"/>
        </w:rPr>
        <w:t>2.</w:t>
      </w:r>
      <w:r w:rsidR="00E968EF" w:rsidRPr="00462140">
        <w:rPr>
          <w:rFonts w:ascii="GHEA Grapalat" w:hAnsi="GHEA Grapalat" w:cs="Sylfaen"/>
          <w:sz w:val="20"/>
          <w:lang w:val="af-ZA" w:eastAsia="en-US"/>
        </w:rPr>
        <w:t>4</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համատեղ</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գործունեության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պայմանագիրը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եթե</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մասնակիցները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գնման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ընթացակարգին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մասնակցում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են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համատեղ</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գործունեության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կարգով</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կոնսորցիումով</w:t>
      </w:r>
      <w:proofErr w:type="spellEnd"/>
      <w:r w:rsidRPr="00462140">
        <w:rPr>
          <w:rFonts w:ascii="GHEA Grapalat" w:hAnsi="GHEA Grapalat" w:cs="Sylfaen"/>
          <w:sz w:val="20"/>
          <w:lang w:val="af-ZA" w:eastAsia="en-US"/>
        </w:rPr>
        <w:t>).</w:t>
      </w:r>
      <w:r w:rsidR="004B7C30" w:rsidRPr="00462140">
        <w:rPr>
          <w:rFonts w:ascii="GHEA Grapalat" w:hAnsi="GHEA Grapalat" w:cs="Sylfaen"/>
          <w:sz w:val="20"/>
          <w:vertAlign w:val="superscript"/>
          <w:lang w:val="af-ZA" w:eastAsia="en-US"/>
        </w:rPr>
        <w:t>1</w:t>
      </w:r>
      <w:r w:rsidRPr="00462140">
        <w:rPr>
          <w:rStyle w:val="af6"/>
          <w:rFonts w:ascii="GHEA Grapalat" w:hAnsi="GHEA Grapalat" w:cs="Sylfaen"/>
          <w:color w:val="FFFFFF"/>
          <w:sz w:val="20"/>
          <w:lang w:val="af-ZA" w:eastAsia="en-US"/>
        </w:rPr>
        <w:footnoteReference w:id="1"/>
      </w:r>
    </w:p>
    <w:p w14:paraId="1F112515" w14:textId="186F1421" w:rsidR="00E67BA7"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2.</w:t>
      </w:r>
      <w:r w:rsidR="00CF2331">
        <w:rPr>
          <w:rFonts w:ascii="GHEA Grapalat" w:hAnsi="GHEA Grapalat" w:cs="Sylfaen"/>
          <w:sz w:val="20"/>
          <w:szCs w:val="20"/>
          <w:lang w:val="af-ZA"/>
        </w:rPr>
        <w:t>6</w:t>
      </w:r>
      <w:r w:rsidR="004B7C30"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գնային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առաջարկ</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համաձայն</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հավելված</w:t>
      </w:r>
      <w:r w:rsidR="00294FFF" w:rsidRPr="00462140">
        <w:rPr>
          <w:rFonts w:ascii="GHEA Grapalat" w:hAnsi="GHEA Grapalat" w:cs="Sylfaen"/>
          <w:sz w:val="20"/>
          <w:szCs w:val="20"/>
          <w:lang w:val="af-ZA"/>
        </w:rPr>
        <w:t xml:space="preserve"> N </w:t>
      </w:r>
      <w:r w:rsidR="004D557A" w:rsidRPr="00462140">
        <w:rPr>
          <w:rFonts w:ascii="GHEA Grapalat" w:hAnsi="GHEA Grapalat" w:cs="Sylfaen"/>
          <w:sz w:val="20"/>
          <w:szCs w:val="20"/>
          <w:lang w:val="af-ZA"/>
        </w:rPr>
        <w:t>2</w:t>
      </w:r>
      <w:r w:rsidR="00294FFF" w:rsidRPr="00462140">
        <w:rPr>
          <w:rFonts w:ascii="GHEA Grapalat" w:hAnsi="GHEA Grapalat" w:cs="Sylfaen"/>
          <w:sz w:val="20"/>
          <w:szCs w:val="20"/>
          <w:lang w:val="af-ZA"/>
        </w:rPr>
        <w:t>-</w:t>
      </w:r>
      <w:r w:rsidR="00294FFF" w:rsidRPr="00462140">
        <w:rPr>
          <w:rFonts w:ascii="GHEA Grapalat" w:hAnsi="GHEA Grapalat" w:cs="Sylfaen"/>
          <w:sz w:val="20"/>
          <w:szCs w:val="20"/>
          <w:lang w:val="hy-AM"/>
        </w:rPr>
        <w:t>ի</w:t>
      </w:r>
      <w:r w:rsidR="00294FFF" w:rsidRPr="00462140">
        <w:rPr>
          <w:rFonts w:ascii="GHEA Grapalat" w:hAnsi="GHEA Grapalat" w:cs="Sylfaen"/>
          <w:sz w:val="20"/>
          <w:szCs w:val="20"/>
          <w:lang w:val="af-ZA"/>
        </w:rPr>
        <w:t>: Գնային առաջարկը</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ներկայացվում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է</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af-ZA"/>
        </w:rPr>
        <w:t>արժեք (ինքնարժեքի և կանխատեսվող շահույթի հանրագումարը)</w:t>
      </w:r>
      <w:r w:rsidR="00712DB8"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ավելացված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արժեքի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հարկ</w:t>
      </w:r>
      <w:r w:rsidR="00E67BA7" w:rsidRPr="00462140" w:rsidDel="001A1F55">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ընդհանրական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բաղադրիչներից</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բաղկացած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հաշվարկի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ձևով։</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hy-AM"/>
        </w:rPr>
        <w:t>Ա</w:t>
      </w:r>
      <w:r w:rsidR="005A1D54" w:rsidRPr="00462140">
        <w:rPr>
          <w:rFonts w:ascii="GHEA Grapalat" w:hAnsi="GHEA Grapalat" w:cs="Sylfaen"/>
          <w:sz w:val="20"/>
          <w:szCs w:val="20"/>
          <w:lang w:val="hy-AM"/>
        </w:rPr>
        <w:t>րժեքի</w:t>
      </w:r>
      <w:r w:rsidR="005A1D54"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բաղադրիչների</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հաշվարկ</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բացվածք</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կամ</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այլ</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մանրամասներ</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չեն</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պահանջվում</w:t>
      </w:r>
      <w:proofErr w:type="spellEnd"/>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և</w:t>
      </w:r>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ներկայացվում</w:t>
      </w:r>
      <w:proofErr w:type="spellEnd"/>
      <w:r w:rsidR="00DD2498" w:rsidRPr="00462140">
        <w:rPr>
          <w:rFonts w:ascii="GHEA Grapalat" w:hAnsi="GHEA Grapalat" w:cs="Sylfaen"/>
          <w:sz w:val="20"/>
          <w:szCs w:val="20"/>
          <w:lang w:val="af-ZA"/>
        </w:rPr>
        <w:t>:</w:t>
      </w:r>
      <w:r w:rsidR="00401BA5" w:rsidRPr="00462140">
        <w:rPr>
          <w:rFonts w:ascii="GHEA Grapalat" w:hAnsi="GHEA Grapalat" w:cs="Sylfaen"/>
          <w:sz w:val="20"/>
          <w:szCs w:val="20"/>
          <w:lang w:val="af-ZA"/>
        </w:rPr>
        <w:t xml:space="preserve"> </w:t>
      </w:r>
    </w:p>
    <w:p w14:paraId="6FC85FAE" w14:textId="77777777" w:rsidR="009247B8" w:rsidRPr="00462140" w:rsidRDefault="009247B8" w:rsidP="00EF3662">
      <w:pPr>
        <w:ind w:firstLine="567"/>
        <w:jc w:val="both"/>
        <w:rPr>
          <w:rFonts w:ascii="GHEA Grapalat" w:hAnsi="GHEA Grapalat" w:cs="Sylfaen"/>
          <w:sz w:val="20"/>
          <w:szCs w:val="20"/>
          <w:lang w:val="af-ZA"/>
        </w:rPr>
      </w:pPr>
    </w:p>
    <w:p w14:paraId="750B9A3B" w14:textId="77777777" w:rsidR="009247B8" w:rsidRPr="00462140" w:rsidRDefault="009247B8" w:rsidP="009247B8">
      <w:pPr>
        <w:jc w:val="center"/>
        <w:rPr>
          <w:rFonts w:ascii="GHEA Grapalat" w:hAnsi="GHEA Grapalat" w:cs="Sylfaen"/>
          <w:sz w:val="20"/>
          <w:szCs w:val="20"/>
          <w:lang w:val="es-ES"/>
        </w:rPr>
      </w:pPr>
      <w:r w:rsidRPr="00462140">
        <w:rPr>
          <w:rFonts w:ascii="GHEA Grapalat" w:hAnsi="GHEA Grapalat"/>
          <w:sz w:val="20"/>
          <w:szCs w:val="20"/>
          <w:lang w:val="es-ES"/>
        </w:rPr>
        <w:t xml:space="preserve">3. </w:t>
      </w:r>
      <w:r w:rsidRPr="00462140">
        <w:rPr>
          <w:rFonts w:ascii="GHEA Grapalat" w:hAnsi="GHEA Grapalat" w:cs="Sylfaen"/>
          <w:sz w:val="20"/>
          <w:szCs w:val="20"/>
          <w:lang w:val="es-ES"/>
        </w:rPr>
        <w:t>ՀԱՅՏԸ</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ՊԱՏՐԱՍՏԵԼՈՒ</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ԿԱՐԳԸ</w:t>
      </w:r>
    </w:p>
    <w:p w14:paraId="5928CBBC" w14:textId="77777777" w:rsidR="009247B8" w:rsidRPr="00462140" w:rsidRDefault="009247B8" w:rsidP="009247B8">
      <w:pPr>
        <w:jc w:val="center"/>
        <w:rPr>
          <w:rFonts w:ascii="GHEA Grapalat" w:hAnsi="GHEA Grapalat" w:cs="Sylfaen"/>
          <w:sz w:val="20"/>
          <w:szCs w:val="20"/>
          <w:lang w:val="es-ES"/>
        </w:rPr>
      </w:pPr>
    </w:p>
    <w:p w14:paraId="0D1CC058" w14:textId="77777777" w:rsidR="009247B8" w:rsidRPr="00462140" w:rsidRDefault="009247B8" w:rsidP="009247B8">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3.1 </w:t>
      </w:r>
      <w:proofErr w:type="spellStart"/>
      <w:r w:rsidRPr="00462140">
        <w:rPr>
          <w:rFonts w:ascii="GHEA Grapalat" w:hAnsi="GHEA Grapalat" w:cs="Sylfaen"/>
          <w:sz w:val="20"/>
          <w:szCs w:val="20"/>
          <w:lang w:val="ru-RU"/>
        </w:rPr>
        <w:t>Մասնակիցը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հայտը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ներկայացնում</w:t>
      </w:r>
      <w:proofErr w:type="spellEnd"/>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հրավերով</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սահմանված</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կարգով</w:t>
      </w:r>
      <w:proofErr w:type="spellEnd"/>
      <w:r w:rsidRPr="00462140">
        <w:rPr>
          <w:rFonts w:ascii="GHEA Grapalat" w:hAnsi="GHEA Grapalat" w:cs="Sylfaen"/>
          <w:sz w:val="20"/>
          <w:szCs w:val="20"/>
          <w:lang w:val="ru-RU"/>
        </w:rPr>
        <w:t>։</w:t>
      </w:r>
      <w:r w:rsidRPr="00462140">
        <w:rPr>
          <w:rFonts w:ascii="GHEA Grapalat" w:hAnsi="GHEA Grapalat" w:cs="Sylfaen"/>
          <w:sz w:val="20"/>
          <w:szCs w:val="20"/>
          <w:lang w:val="es-ES"/>
        </w:rPr>
        <w:t xml:space="preserve"> </w:t>
      </w:r>
    </w:p>
    <w:p w14:paraId="230BA9AA" w14:textId="77777777" w:rsidR="009247B8" w:rsidRPr="00462140" w:rsidRDefault="009247B8" w:rsidP="009247B8">
      <w:pPr>
        <w:ind w:firstLine="567"/>
        <w:jc w:val="both"/>
        <w:rPr>
          <w:rFonts w:ascii="GHEA Grapalat" w:hAnsi="GHEA Grapalat" w:cs="Sylfaen"/>
          <w:sz w:val="20"/>
          <w:szCs w:val="20"/>
          <w:lang w:val="af-ZA"/>
        </w:rPr>
      </w:pPr>
      <w:proofErr w:type="spellStart"/>
      <w:r w:rsidRPr="00462140">
        <w:rPr>
          <w:rFonts w:ascii="GHEA Grapalat" w:hAnsi="GHEA Grapalat"/>
          <w:sz w:val="20"/>
          <w:szCs w:val="20"/>
        </w:rPr>
        <w:t>Մ</w:t>
      </w:r>
      <w:r w:rsidRPr="00462140">
        <w:rPr>
          <w:rFonts w:ascii="GHEA Grapalat" w:hAnsi="GHEA Grapalat" w:cs="Sylfaen"/>
          <w:sz w:val="20"/>
          <w:szCs w:val="20"/>
        </w:rPr>
        <w:t>ասնակցի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առաջարկները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դրանց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վերաբերող</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փաստաթղթերը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դրվում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ծրարի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մեջ</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որը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սոսնձում</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ներկայացնողը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Ծրարում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ներառված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փաստաթղթերը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կազմվում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բնօրինակից</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005025DF" w:rsidRPr="005025DF">
        <w:rPr>
          <w:rFonts w:ascii="GHEA Grapalat" w:hAnsi="GHEA Grapalat"/>
          <w:b/>
          <w:sz w:val="20"/>
          <w:szCs w:val="20"/>
          <w:lang w:val="hy-AM"/>
        </w:rPr>
        <w:t xml:space="preserve">մեկ </w:t>
      </w:r>
      <w:proofErr w:type="spellStart"/>
      <w:r w:rsidRPr="005025DF">
        <w:rPr>
          <w:rFonts w:ascii="GHEA Grapalat" w:hAnsi="GHEA Grapalat"/>
          <w:b/>
          <w:sz w:val="20"/>
          <w:szCs w:val="20"/>
        </w:rPr>
        <w:t>օրինակ</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պատճեններից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Փաստաթղթերի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փաթեթների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վրա</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համապատասխանաբար</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գրվում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բնօրինակ</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պատճեն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բառերը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lang w:val="ru-RU"/>
        </w:rPr>
        <w:t>Հայտում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ներառվող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բնօրինակ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փաստաթղթերի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փոխարեն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կարող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ներկայացվել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դրանց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նոտարական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կարգով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վավերացված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օրինակները</w:t>
      </w:r>
      <w:proofErr w:type="spellEnd"/>
      <w:r w:rsidRPr="00462140">
        <w:rPr>
          <w:rFonts w:ascii="GHEA Grapalat" w:hAnsi="GHEA Grapalat" w:cs="Sylfaen"/>
          <w:sz w:val="20"/>
          <w:szCs w:val="20"/>
          <w:lang w:val="ru-RU"/>
        </w:rPr>
        <w:t>։</w:t>
      </w:r>
    </w:p>
    <w:p w14:paraId="1178B35B" w14:textId="77777777" w:rsidR="009247B8" w:rsidRPr="00462140" w:rsidRDefault="009247B8" w:rsidP="009247B8">
      <w:pPr>
        <w:ind w:firstLine="720"/>
        <w:jc w:val="both"/>
        <w:rPr>
          <w:rFonts w:ascii="GHEA Grapalat" w:hAnsi="GHEA Grapalat"/>
          <w:sz w:val="20"/>
          <w:szCs w:val="20"/>
          <w:lang w:val="af-ZA"/>
        </w:rPr>
      </w:pPr>
      <w:proofErr w:type="spellStart"/>
      <w:r w:rsidRPr="00462140">
        <w:rPr>
          <w:rFonts w:ascii="GHEA Grapalat" w:hAnsi="GHEA Grapalat" w:cs="Sylfaen"/>
          <w:sz w:val="20"/>
          <w:szCs w:val="20"/>
        </w:rPr>
        <w:t>Ծրարը</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հրավերով</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նախատեսված</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մ</w:t>
      </w:r>
      <w:r w:rsidRPr="00462140">
        <w:rPr>
          <w:rFonts w:ascii="GHEA Grapalat" w:hAnsi="GHEA Grapalat" w:cs="Sylfaen"/>
          <w:sz w:val="20"/>
          <w:szCs w:val="20"/>
        </w:rPr>
        <w:t>ասնակցի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կազմած</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փաստաթղթերն</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ստորագրում</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դրանք</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ներկայացնող</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անձը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վերջինիս</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լիազորված</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անձը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այսուհետ</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գործակալ</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Եթե</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ներկայացնում</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գործակալը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ապա</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հայտով</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ներկայացվում</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վերջինիս</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այդ</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լիազորությունը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վերապահված</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լինելու</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փաստաթուղթ</w:t>
      </w:r>
      <w:proofErr w:type="spellEnd"/>
      <w:r w:rsidRPr="00462140">
        <w:rPr>
          <w:rFonts w:ascii="GHEA Grapalat" w:hAnsi="GHEA Grapalat" w:cs="Sylfaen"/>
          <w:sz w:val="20"/>
          <w:szCs w:val="20"/>
          <w:lang w:val="af-ZA"/>
        </w:rPr>
        <w:t>:</w:t>
      </w:r>
    </w:p>
    <w:p w14:paraId="5E85604E"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sz w:val="20"/>
          <w:szCs w:val="20"/>
          <w:lang w:val="af-ZA"/>
        </w:rPr>
        <w:t xml:space="preserve">3.2 </w:t>
      </w:r>
      <w:proofErr w:type="spellStart"/>
      <w:r w:rsidRPr="00462140">
        <w:rPr>
          <w:rFonts w:ascii="GHEA Grapalat" w:hAnsi="GHEA Grapalat" w:cs="Sylfaen"/>
          <w:sz w:val="20"/>
          <w:szCs w:val="20"/>
        </w:rPr>
        <w:t>Սույն</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հրահանգի</w:t>
      </w:r>
      <w:proofErr w:type="spellEnd"/>
      <w:r w:rsidRPr="00462140">
        <w:rPr>
          <w:rFonts w:ascii="GHEA Grapalat" w:hAnsi="GHEA Grapalat"/>
          <w:sz w:val="20"/>
          <w:szCs w:val="20"/>
          <w:lang w:val="af-ZA"/>
        </w:rPr>
        <w:t xml:space="preserve"> 3.1 </w:t>
      </w:r>
      <w:proofErr w:type="spellStart"/>
      <w:r w:rsidRPr="00462140">
        <w:rPr>
          <w:rFonts w:ascii="GHEA Grapalat" w:hAnsi="GHEA Grapalat"/>
          <w:sz w:val="20"/>
          <w:szCs w:val="20"/>
        </w:rPr>
        <w:t>կետում</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նշված</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ծրարի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վրա</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կազմելու</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լեզվով</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նշվում</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af-ZA"/>
        </w:rPr>
        <w:t xml:space="preserve">` </w:t>
      </w:r>
    </w:p>
    <w:p w14:paraId="3DCC7DA8"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1) </w:t>
      </w:r>
      <w:proofErr w:type="spellStart"/>
      <w:r w:rsidRPr="00462140">
        <w:rPr>
          <w:rFonts w:ascii="GHEA Grapalat" w:hAnsi="GHEA Grapalat"/>
          <w:sz w:val="20"/>
          <w:szCs w:val="20"/>
        </w:rPr>
        <w:t>պ</w:t>
      </w:r>
      <w:r w:rsidRPr="00462140">
        <w:rPr>
          <w:rFonts w:ascii="GHEA Grapalat" w:hAnsi="GHEA Grapalat" w:cs="Sylfaen"/>
          <w:sz w:val="20"/>
          <w:szCs w:val="20"/>
        </w:rPr>
        <w:t>ատվիրատուի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անվանումը</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հայտի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ներկայացման</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վայրը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հասցեն</w:t>
      </w:r>
      <w:proofErr w:type="spellEnd"/>
      <w:r w:rsidRPr="00462140">
        <w:rPr>
          <w:rFonts w:ascii="GHEA Grapalat" w:hAnsi="GHEA Grapalat"/>
          <w:sz w:val="20"/>
          <w:szCs w:val="20"/>
          <w:lang w:val="af-ZA"/>
        </w:rPr>
        <w:t>).</w:t>
      </w:r>
    </w:p>
    <w:p w14:paraId="68FD7065"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2) </w:t>
      </w:r>
      <w:proofErr w:type="spellStart"/>
      <w:r w:rsidR="00A47A4E" w:rsidRPr="00462140">
        <w:rPr>
          <w:rFonts w:ascii="GHEA Grapalat" w:hAnsi="GHEA Grapalat"/>
          <w:sz w:val="20"/>
          <w:szCs w:val="20"/>
        </w:rPr>
        <w:t>ընթացակարգի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ծածկագիրը</w:t>
      </w:r>
      <w:proofErr w:type="spellEnd"/>
      <w:r w:rsidRPr="00462140">
        <w:rPr>
          <w:rFonts w:ascii="GHEA Grapalat" w:hAnsi="GHEA Grapalat"/>
          <w:sz w:val="20"/>
          <w:szCs w:val="20"/>
          <w:lang w:val="af-ZA"/>
        </w:rPr>
        <w:t>.</w:t>
      </w:r>
    </w:p>
    <w:p w14:paraId="5DCDAEC7"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3) «</w:t>
      </w:r>
      <w:proofErr w:type="spellStart"/>
      <w:r w:rsidRPr="00462140">
        <w:rPr>
          <w:rFonts w:ascii="GHEA Grapalat" w:hAnsi="GHEA Grapalat" w:cs="Sylfaen"/>
          <w:sz w:val="20"/>
          <w:szCs w:val="20"/>
        </w:rPr>
        <w:t>չբացել</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մինչև</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հայտերի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բացման</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նիստը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բառերը</w:t>
      </w:r>
      <w:proofErr w:type="spellEnd"/>
      <w:r w:rsidRPr="00462140">
        <w:rPr>
          <w:rFonts w:ascii="GHEA Grapalat" w:hAnsi="GHEA Grapalat"/>
          <w:sz w:val="20"/>
          <w:szCs w:val="20"/>
          <w:lang w:val="af-ZA"/>
        </w:rPr>
        <w:t>.</w:t>
      </w:r>
    </w:p>
    <w:p w14:paraId="36B6EB33"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4) </w:t>
      </w:r>
      <w:proofErr w:type="spellStart"/>
      <w:r w:rsidRPr="00462140">
        <w:rPr>
          <w:rFonts w:ascii="GHEA Grapalat" w:hAnsi="GHEA Grapalat"/>
          <w:sz w:val="20"/>
          <w:szCs w:val="20"/>
        </w:rPr>
        <w:t>մ</w:t>
      </w:r>
      <w:r w:rsidRPr="00462140">
        <w:rPr>
          <w:rFonts w:ascii="GHEA Grapalat" w:hAnsi="GHEA Grapalat" w:cs="Sylfaen"/>
          <w:sz w:val="20"/>
          <w:szCs w:val="20"/>
        </w:rPr>
        <w:t>ասնակցի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անվանումը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անունը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գտնվելու</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վայրը</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հեռախոսահամարը</w:t>
      </w:r>
      <w:proofErr w:type="spellEnd"/>
      <w:r w:rsidRPr="00462140">
        <w:rPr>
          <w:rFonts w:ascii="GHEA Grapalat" w:hAnsi="GHEA Grapalat"/>
          <w:sz w:val="20"/>
          <w:szCs w:val="20"/>
          <w:lang w:val="af-ZA"/>
        </w:rPr>
        <w:t>:</w:t>
      </w:r>
    </w:p>
    <w:p w14:paraId="2269D461" w14:textId="77777777" w:rsidR="009247B8" w:rsidRPr="00462140" w:rsidRDefault="009247B8" w:rsidP="009247B8">
      <w:pPr>
        <w:ind w:firstLine="720"/>
        <w:jc w:val="both"/>
        <w:rPr>
          <w:rFonts w:ascii="GHEA Grapalat" w:hAnsi="GHEA Grapalat" w:cs="Sylfaen"/>
          <w:sz w:val="20"/>
          <w:szCs w:val="20"/>
          <w:lang w:val="af-ZA"/>
        </w:rPr>
      </w:pPr>
      <w:r w:rsidRPr="00462140">
        <w:rPr>
          <w:rFonts w:ascii="GHEA Grapalat" w:hAnsi="GHEA Grapalat" w:cs="Sylfaen"/>
          <w:sz w:val="20"/>
          <w:szCs w:val="20"/>
          <w:lang w:val="af-ZA"/>
        </w:rPr>
        <w:t xml:space="preserve">3.3 </w:t>
      </w:r>
      <w:proofErr w:type="spellStart"/>
      <w:r w:rsidRPr="00462140">
        <w:rPr>
          <w:rFonts w:ascii="GHEA Grapalat" w:hAnsi="GHEA Grapalat" w:cs="Sylfaen"/>
          <w:sz w:val="20"/>
          <w:szCs w:val="20"/>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հրահանգի</w:t>
      </w:r>
      <w:proofErr w:type="spellEnd"/>
      <w:r w:rsidRPr="00462140">
        <w:rPr>
          <w:rFonts w:ascii="GHEA Grapalat" w:hAnsi="GHEA Grapalat" w:cs="Sylfaen"/>
          <w:sz w:val="20"/>
          <w:szCs w:val="20"/>
          <w:lang w:val="af-ZA"/>
        </w:rPr>
        <w:t xml:space="preserve"> 3.1 </w:t>
      </w:r>
      <w:r w:rsidRPr="00462140">
        <w:rPr>
          <w:rFonts w:ascii="GHEA Grapalat" w:hAnsi="GHEA Grapalat" w:cs="Sylfaen"/>
          <w:sz w:val="20"/>
          <w:szCs w:val="20"/>
        </w:rPr>
        <w:t>և</w:t>
      </w:r>
      <w:r w:rsidRPr="00462140">
        <w:rPr>
          <w:rFonts w:ascii="GHEA Grapalat" w:hAnsi="GHEA Grapalat" w:cs="Sylfaen"/>
          <w:sz w:val="20"/>
          <w:szCs w:val="20"/>
          <w:lang w:val="af-ZA"/>
        </w:rPr>
        <w:t xml:space="preserve"> 3.2 </w:t>
      </w:r>
      <w:proofErr w:type="spellStart"/>
      <w:r w:rsidRPr="00462140">
        <w:rPr>
          <w:rFonts w:ascii="GHEA Grapalat" w:hAnsi="GHEA Grapalat" w:cs="Sylfaen"/>
          <w:sz w:val="20"/>
          <w:szCs w:val="20"/>
        </w:rPr>
        <w:t>կետերի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պահանջներին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չհամապատասխանող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հայտերը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հանձնաժողովը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հայտերի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բացման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նիստում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մերժում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նույնությամբ</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վերադարձնում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ներկայացնողին</w:t>
      </w:r>
      <w:proofErr w:type="spellEnd"/>
      <w:r w:rsidRPr="00462140">
        <w:rPr>
          <w:rFonts w:ascii="GHEA Grapalat" w:hAnsi="GHEA Grapalat" w:cs="Sylfaen"/>
          <w:sz w:val="20"/>
          <w:szCs w:val="20"/>
          <w:lang w:val="af-ZA"/>
        </w:rPr>
        <w:t>:</w:t>
      </w:r>
    </w:p>
    <w:p w14:paraId="51054057"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51821ECC"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07E4661C"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602DE629" w14:textId="77777777" w:rsidR="00B2572B" w:rsidRPr="00462140" w:rsidRDefault="006C3873" w:rsidP="00EF3662">
      <w:pPr>
        <w:pStyle w:val="norm"/>
        <w:spacing w:line="240" w:lineRule="auto"/>
        <w:ind w:firstLine="284"/>
        <w:jc w:val="right"/>
        <w:rPr>
          <w:rFonts w:ascii="GHEA Grapalat" w:hAnsi="GHEA Grapalat" w:cs="Arial"/>
          <w:sz w:val="20"/>
          <w:lang w:val="es-ES"/>
        </w:rPr>
      </w:pPr>
      <w:r w:rsidRPr="00462140">
        <w:rPr>
          <w:rFonts w:ascii="GHEA Grapalat" w:hAnsi="GHEA Grapalat" w:cs="Sylfaen"/>
          <w:sz w:val="20"/>
          <w:lang w:val="es-ES"/>
        </w:rPr>
        <w:br w:type="page"/>
      </w:r>
      <w:r w:rsidR="00DA0240" w:rsidRPr="00462140">
        <w:rPr>
          <w:rFonts w:ascii="GHEA Grapalat" w:hAnsi="GHEA Grapalat" w:cs="Sylfaen"/>
          <w:sz w:val="20"/>
          <w:lang w:val="es-ES"/>
        </w:rPr>
        <w:lastRenderedPageBreak/>
        <w:tab/>
      </w:r>
      <w:r w:rsidR="00B2572B" w:rsidRPr="00462140">
        <w:rPr>
          <w:rFonts w:ascii="GHEA Grapalat" w:hAnsi="GHEA Grapalat" w:cs="Sylfaen"/>
          <w:sz w:val="20"/>
          <w:lang w:val="es-ES"/>
        </w:rPr>
        <w:t>Հավելված</w:t>
      </w:r>
      <w:r w:rsidR="00B2572B" w:rsidRPr="00462140">
        <w:rPr>
          <w:rFonts w:ascii="GHEA Grapalat" w:hAnsi="GHEA Grapalat" w:cs="Arial"/>
          <w:sz w:val="20"/>
          <w:lang w:val="es-ES"/>
        </w:rPr>
        <w:t xml:space="preserve">  N 1</w:t>
      </w:r>
    </w:p>
    <w:p w14:paraId="5BE39041" w14:textId="7863E51C" w:rsidR="00B2572B" w:rsidRPr="00462140" w:rsidRDefault="00BB6D04" w:rsidP="00EF3662">
      <w:pPr>
        <w:pStyle w:val="31"/>
        <w:spacing w:line="240" w:lineRule="auto"/>
        <w:jc w:val="right"/>
        <w:rPr>
          <w:rFonts w:ascii="GHEA Grapalat" w:hAnsi="GHEA Grapalat" w:cs="Arial"/>
          <w:lang w:val="es-ES"/>
        </w:rPr>
      </w:pPr>
      <w:r w:rsidRPr="00BB6D04">
        <w:rPr>
          <w:rFonts w:ascii="GHEA Grapalat" w:hAnsi="GHEA Grapalat"/>
          <w:lang w:val="af-ZA"/>
        </w:rPr>
        <w:t>«</w:t>
      </w:r>
      <w:r w:rsidR="00E97232" w:rsidRPr="00E97232">
        <w:rPr>
          <w:rFonts w:ascii="GHEA Grapalat" w:hAnsi="GHEA Grapalat"/>
          <w:lang w:val="af-ZA"/>
        </w:rPr>
        <w:t>ԱՔՍԲՓԲԸ-ՀՄԱԱՊՁԲ-26/04</w:t>
      </w:r>
      <w:r w:rsidRPr="00BB6D04">
        <w:rPr>
          <w:rFonts w:ascii="GHEA Grapalat" w:hAnsi="GHEA Grapalat"/>
          <w:lang w:val="af-ZA"/>
        </w:rPr>
        <w:t>»</w:t>
      </w:r>
      <w:r w:rsidR="00B2572B" w:rsidRPr="00FB2DAB">
        <w:rPr>
          <w:rFonts w:ascii="GHEA Grapalat" w:hAnsi="GHEA Grapalat"/>
          <w:lang w:val="es-ES"/>
        </w:rPr>
        <w:t xml:space="preserve"> </w:t>
      </w:r>
      <w:r w:rsidR="00B2572B" w:rsidRPr="00462140">
        <w:rPr>
          <w:rFonts w:ascii="GHEA Grapalat" w:hAnsi="GHEA Grapalat" w:cs="Sylfaen"/>
          <w:lang w:val="es-ES"/>
        </w:rPr>
        <w:t>ծածկագրով</w:t>
      </w:r>
    </w:p>
    <w:p w14:paraId="4421F3E4" w14:textId="6994C1EE" w:rsidR="00B2572B" w:rsidRDefault="00C472AF" w:rsidP="00EF3662">
      <w:pPr>
        <w:pStyle w:val="31"/>
        <w:spacing w:line="240" w:lineRule="auto"/>
        <w:jc w:val="right"/>
        <w:rPr>
          <w:rFonts w:ascii="GHEA Grapalat" w:hAnsi="GHEA Grapalat" w:cs="Sylfaen"/>
          <w:lang w:val="hy-AM"/>
        </w:rPr>
      </w:pPr>
      <w:r w:rsidRPr="00C472AF">
        <w:rPr>
          <w:rFonts w:ascii="GHEA Grapalat" w:hAnsi="GHEA Grapalat"/>
          <w:lang w:val="hy-AM"/>
        </w:rPr>
        <w:t>հրատապության հիմքով պայմանավորված մեկ անձից գնմ</w:t>
      </w:r>
      <w:r>
        <w:rPr>
          <w:rFonts w:ascii="GHEA Grapalat" w:hAnsi="GHEA Grapalat"/>
          <w:lang w:val="hy-AM"/>
        </w:rPr>
        <w:t>ան</w:t>
      </w:r>
      <w:r w:rsidR="00B2572B" w:rsidRPr="00462140">
        <w:rPr>
          <w:rFonts w:ascii="GHEA Grapalat" w:hAnsi="GHEA Grapalat" w:cs="Arial"/>
          <w:lang w:val="es-ES"/>
        </w:rPr>
        <w:t xml:space="preserve"> </w:t>
      </w:r>
      <w:r w:rsidR="00B2572B" w:rsidRPr="00462140">
        <w:rPr>
          <w:rFonts w:ascii="GHEA Grapalat" w:hAnsi="GHEA Grapalat" w:cs="Sylfaen"/>
          <w:lang w:val="es-ES"/>
        </w:rPr>
        <w:t>հրավերի</w:t>
      </w:r>
    </w:p>
    <w:p w14:paraId="65964958" w14:textId="77777777" w:rsidR="00B80792" w:rsidRPr="00B80792" w:rsidRDefault="00B80792" w:rsidP="00EF3662">
      <w:pPr>
        <w:pStyle w:val="31"/>
        <w:spacing w:line="240" w:lineRule="auto"/>
        <w:jc w:val="right"/>
        <w:rPr>
          <w:rFonts w:ascii="GHEA Grapalat" w:hAnsi="GHEA Grapalat" w:cs="Arial"/>
          <w:lang w:val="hy-AM"/>
        </w:rPr>
      </w:pPr>
    </w:p>
    <w:p w14:paraId="518894CD" w14:textId="77777777" w:rsidR="00B2572B" w:rsidRPr="00462140" w:rsidRDefault="00B2572B" w:rsidP="00EF3662">
      <w:pPr>
        <w:jc w:val="center"/>
        <w:rPr>
          <w:rFonts w:ascii="GHEA Grapalat" w:hAnsi="GHEA Grapalat" w:cs="Sylfaen"/>
          <w:sz w:val="20"/>
          <w:szCs w:val="20"/>
          <w:lang w:val="es-ES"/>
        </w:rPr>
      </w:pPr>
    </w:p>
    <w:p w14:paraId="7FC16285" w14:textId="77777777" w:rsidR="00B2572B" w:rsidRPr="00462140" w:rsidRDefault="00B2572B" w:rsidP="00EF3662">
      <w:pPr>
        <w:jc w:val="center"/>
        <w:rPr>
          <w:rFonts w:ascii="GHEA Grapalat" w:hAnsi="GHEA Grapalat" w:cs="Arial"/>
          <w:sz w:val="20"/>
          <w:szCs w:val="20"/>
          <w:lang w:val="es-ES"/>
        </w:rPr>
      </w:pPr>
      <w:r w:rsidRPr="00462140">
        <w:rPr>
          <w:rFonts w:ascii="GHEA Grapalat" w:hAnsi="GHEA Grapalat" w:cs="Sylfaen"/>
          <w:sz w:val="20"/>
          <w:szCs w:val="20"/>
          <w:lang w:val="es-ES"/>
        </w:rPr>
        <w:t>ԴԻՄՈՒՄ</w:t>
      </w:r>
      <w:r w:rsidR="006C3873" w:rsidRPr="00462140">
        <w:rPr>
          <w:rFonts w:ascii="GHEA Grapalat" w:hAnsi="GHEA Grapalat" w:cs="Sylfaen"/>
          <w:sz w:val="20"/>
          <w:szCs w:val="20"/>
          <w:lang w:val="es-ES"/>
        </w:rPr>
        <w:t>ՀԱՅՏԱՐԱՐՈՒԹՅՈՒՆ</w:t>
      </w:r>
    </w:p>
    <w:p w14:paraId="38ED97A8" w14:textId="1D19DF13" w:rsidR="00B2572B" w:rsidRPr="00462140" w:rsidRDefault="00C472AF" w:rsidP="00EF3662">
      <w:pPr>
        <w:pStyle w:val="6"/>
        <w:jc w:val="center"/>
        <w:rPr>
          <w:rFonts w:ascii="GHEA Grapalat" w:hAnsi="GHEA Grapalat" w:cs="Arial"/>
          <w:b w:val="0"/>
          <w:color w:val="auto"/>
          <w:sz w:val="20"/>
          <w:lang w:val="es-ES"/>
        </w:rPr>
      </w:pPr>
      <w:r w:rsidRPr="00C472AF">
        <w:rPr>
          <w:rFonts w:ascii="GHEA Grapalat" w:hAnsi="GHEA Grapalat"/>
          <w:b w:val="0"/>
          <w:sz w:val="20"/>
          <w:lang w:val="hy-AM"/>
        </w:rPr>
        <w:t>հրատապության հիմքով պայմանավորված մեկ անձից գնմ</w:t>
      </w:r>
      <w:r>
        <w:rPr>
          <w:rFonts w:ascii="GHEA Grapalat" w:hAnsi="GHEA Grapalat"/>
          <w:b w:val="0"/>
          <w:sz w:val="20"/>
          <w:lang w:val="hy-AM"/>
        </w:rPr>
        <w:t>ան</w:t>
      </w:r>
      <w:r w:rsidR="00B2572B" w:rsidRPr="00462140">
        <w:rPr>
          <w:rFonts w:ascii="GHEA Grapalat" w:hAnsi="GHEA Grapalat" w:cs="Sylfaen"/>
          <w:b w:val="0"/>
          <w:color w:val="auto"/>
          <w:sz w:val="20"/>
          <w:lang w:val="es-ES"/>
        </w:rPr>
        <w:t xml:space="preserve"> մասնակցելու</w:t>
      </w:r>
      <w:r w:rsidR="00B2572B" w:rsidRPr="00462140">
        <w:rPr>
          <w:rFonts w:ascii="GHEA Grapalat" w:hAnsi="GHEA Grapalat" w:cs="Arial"/>
          <w:b w:val="0"/>
          <w:color w:val="auto"/>
          <w:sz w:val="20"/>
          <w:lang w:val="es-ES"/>
        </w:rPr>
        <w:t xml:space="preserve">  </w:t>
      </w:r>
    </w:p>
    <w:p w14:paraId="0DDFCDF1" w14:textId="77777777" w:rsidR="00B2572B" w:rsidRPr="00462140" w:rsidRDefault="00B2572B" w:rsidP="00EF3662">
      <w:pPr>
        <w:rPr>
          <w:rFonts w:ascii="GHEA Grapalat" w:hAnsi="GHEA Grapalat"/>
          <w:sz w:val="20"/>
          <w:szCs w:val="20"/>
          <w:lang w:val="es-ES" w:eastAsia="ru-RU"/>
        </w:rPr>
      </w:pPr>
    </w:p>
    <w:p w14:paraId="5DEC5C15" w14:textId="77777777" w:rsidR="00FA4312" w:rsidRDefault="00A969BF" w:rsidP="00FA4312">
      <w:pPr>
        <w:ind w:firstLine="540"/>
        <w:jc w:val="both"/>
        <w:rPr>
          <w:rFonts w:ascii="GHEA Grapalat" w:hAnsi="GHEA Grapalat"/>
          <w:sz w:val="20"/>
          <w:szCs w:val="20"/>
          <w:lang w:val="hy-AM"/>
        </w:rPr>
      </w:pPr>
      <w:r>
        <w:rPr>
          <w:rFonts w:ascii="GHEA Grapalat" w:hAnsi="GHEA Grapalat"/>
          <w:sz w:val="20"/>
          <w:szCs w:val="20"/>
          <w:lang w:val="hy-AM"/>
        </w:rPr>
        <w:t>_________________________________________</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որ</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ցանկություն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ունի</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մասնակցել</w:t>
      </w:r>
      <w:r w:rsidR="00FA4312" w:rsidRPr="00FA4312">
        <w:rPr>
          <w:rFonts w:ascii="GHEA Grapalat" w:hAnsi="GHEA Grapalat"/>
          <w:sz w:val="20"/>
          <w:szCs w:val="20"/>
          <w:lang w:val="hy-AM"/>
        </w:rPr>
        <w:t xml:space="preserve"> </w:t>
      </w:r>
      <w:r w:rsidR="00FA4312">
        <w:rPr>
          <w:rFonts w:ascii="GHEA Grapalat" w:hAnsi="GHEA Grapalat"/>
          <w:sz w:val="20"/>
          <w:szCs w:val="20"/>
          <w:lang w:val="hy-AM"/>
        </w:rPr>
        <w:t xml:space="preserve">               </w:t>
      </w:r>
    </w:p>
    <w:p w14:paraId="4F95810C" w14:textId="77777777" w:rsidR="00FA4312" w:rsidRDefault="00EA6971" w:rsidP="00FA4312">
      <w:pPr>
        <w:ind w:firstLine="540"/>
        <w:jc w:val="both"/>
        <w:rPr>
          <w:rFonts w:ascii="GHEA Grapalat" w:hAnsi="GHEA Grapalat" w:cs="Arial"/>
          <w:sz w:val="20"/>
          <w:szCs w:val="20"/>
          <w:vertAlign w:val="superscript"/>
          <w:lang w:val="hy-AM"/>
        </w:rPr>
      </w:pPr>
      <w:r>
        <w:rPr>
          <w:rFonts w:ascii="GHEA Grapalat" w:hAnsi="GHEA Grapalat" w:cs="Sylfaen"/>
          <w:sz w:val="20"/>
          <w:szCs w:val="20"/>
          <w:vertAlign w:val="superscript"/>
          <w:lang w:val="hy-AM"/>
        </w:rPr>
        <w:t xml:space="preserve">                                      </w:t>
      </w:r>
      <w:r w:rsidR="00FA4312" w:rsidRPr="00462140">
        <w:rPr>
          <w:rFonts w:ascii="GHEA Grapalat" w:hAnsi="GHEA Grapalat" w:cs="Sylfaen"/>
          <w:sz w:val="20"/>
          <w:szCs w:val="20"/>
          <w:vertAlign w:val="superscript"/>
          <w:lang w:val="es-ES"/>
        </w:rPr>
        <w:t>մասնակցի</w:t>
      </w:r>
      <w:r w:rsidR="00FA4312" w:rsidRPr="00462140">
        <w:rPr>
          <w:rFonts w:ascii="GHEA Grapalat" w:hAnsi="GHEA Grapalat" w:cs="Arial"/>
          <w:sz w:val="20"/>
          <w:szCs w:val="20"/>
          <w:vertAlign w:val="superscript"/>
          <w:lang w:val="es-ES"/>
        </w:rPr>
        <w:t xml:space="preserve"> </w:t>
      </w:r>
      <w:r w:rsidR="00FA4312" w:rsidRPr="00462140">
        <w:rPr>
          <w:rFonts w:ascii="GHEA Grapalat" w:hAnsi="GHEA Grapalat" w:cs="Sylfaen"/>
          <w:sz w:val="20"/>
          <w:szCs w:val="20"/>
          <w:vertAlign w:val="superscript"/>
          <w:lang w:val="es-ES"/>
        </w:rPr>
        <w:t>անվանումը</w:t>
      </w:r>
      <w:r w:rsidR="00FA4312" w:rsidRPr="00462140">
        <w:rPr>
          <w:rFonts w:ascii="GHEA Grapalat" w:hAnsi="GHEA Grapalat" w:cs="Arial"/>
          <w:sz w:val="20"/>
          <w:szCs w:val="20"/>
          <w:vertAlign w:val="superscript"/>
          <w:lang w:val="es-ES"/>
        </w:rPr>
        <w:t xml:space="preserve"> </w:t>
      </w:r>
      <w:r w:rsidR="00FA4312">
        <w:rPr>
          <w:rFonts w:ascii="GHEA Grapalat" w:hAnsi="GHEA Grapalat" w:cs="Arial"/>
          <w:sz w:val="20"/>
          <w:szCs w:val="20"/>
          <w:vertAlign w:val="superscript"/>
          <w:lang w:val="hy-AM"/>
        </w:rPr>
        <w:t xml:space="preserve">     </w:t>
      </w:r>
    </w:p>
    <w:p w14:paraId="35848705" w14:textId="23BFF19C" w:rsidR="00B2572B" w:rsidRPr="00462140" w:rsidRDefault="00C309B9" w:rsidP="00EF3662">
      <w:pPr>
        <w:jc w:val="both"/>
        <w:rPr>
          <w:rFonts w:ascii="GHEA Grapalat" w:hAnsi="GHEA Grapalat"/>
          <w:sz w:val="20"/>
          <w:szCs w:val="20"/>
          <w:lang w:val="es-ES"/>
        </w:rPr>
      </w:pPr>
      <w:r w:rsidRPr="00C309B9">
        <w:rPr>
          <w:rFonts w:ascii="GHEA Grapalat" w:hAnsi="GHEA Grapalat" w:cs="Sylfaen"/>
          <w:sz w:val="20"/>
          <w:szCs w:val="20"/>
          <w:lang w:val="hy-AM"/>
        </w:rPr>
        <w:t>«</w:t>
      </w:r>
      <w:r w:rsidR="0093485F" w:rsidRPr="0093485F">
        <w:rPr>
          <w:rFonts w:ascii="GHEA Grapalat" w:hAnsi="GHEA Grapalat" w:cs="Sylfaen"/>
          <w:sz w:val="20"/>
          <w:szCs w:val="20"/>
          <w:lang w:val="hy-AM"/>
        </w:rPr>
        <w:t>Ալավերդի քաղաքի սպասարկում և բարեկարգում</w:t>
      </w:r>
      <w:r w:rsidRPr="00C309B9">
        <w:rPr>
          <w:rFonts w:ascii="GHEA Grapalat" w:hAnsi="GHEA Grapalat" w:cs="Sylfaen"/>
          <w:sz w:val="20"/>
          <w:szCs w:val="20"/>
          <w:lang w:val="hy-AM"/>
        </w:rPr>
        <w:t>» ՓԲԸ</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 կողմից</w:t>
      </w:r>
      <w:r w:rsidR="00B2572B" w:rsidRPr="00462140">
        <w:rPr>
          <w:rFonts w:ascii="GHEA Grapalat" w:hAnsi="GHEA Grapalat"/>
          <w:sz w:val="20"/>
          <w:szCs w:val="20"/>
          <w:lang w:val="es-ES"/>
        </w:rPr>
        <w:t xml:space="preserve"> </w:t>
      </w:r>
      <w:r w:rsidR="00BB6D04" w:rsidRPr="00BB6D04">
        <w:rPr>
          <w:rFonts w:ascii="GHEA Grapalat" w:hAnsi="GHEA Grapalat"/>
          <w:sz w:val="20"/>
          <w:szCs w:val="20"/>
          <w:lang w:val="af-ZA"/>
        </w:rPr>
        <w:t>«</w:t>
      </w:r>
      <w:r w:rsidR="00E97232" w:rsidRPr="00E97232">
        <w:rPr>
          <w:rFonts w:ascii="GHEA Grapalat" w:hAnsi="GHEA Grapalat"/>
          <w:sz w:val="20"/>
          <w:szCs w:val="20"/>
          <w:lang w:val="af-ZA"/>
        </w:rPr>
        <w:t>ԱՔՍԲՓԲԸ-ՀՄԱԱՊՁԲ-26/04</w:t>
      </w:r>
      <w:r w:rsidR="00BB6D04" w:rsidRPr="00BB6D04">
        <w:rPr>
          <w:rFonts w:ascii="GHEA Grapalat" w:hAnsi="GHEA Grapalat"/>
          <w:sz w:val="20"/>
          <w:szCs w:val="20"/>
          <w:lang w:val="af-ZA"/>
        </w:rPr>
        <w:t>»</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ծածկագրով հայտարարված</w:t>
      </w:r>
      <w:r w:rsidR="00B80792">
        <w:rPr>
          <w:rFonts w:ascii="GHEA Grapalat" w:hAnsi="GHEA Grapalat" w:cs="Sylfaen"/>
          <w:sz w:val="20"/>
          <w:szCs w:val="20"/>
          <w:lang w:val="hy-AM"/>
        </w:rPr>
        <w:t xml:space="preserve">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00B2572B" w:rsidRPr="00462140">
        <w:rPr>
          <w:rFonts w:ascii="GHEA Grapalat" w:hAnsi="GHEA Grapalat" w:cs="Arial"/>
          <w:sz w:val="20"/>
          <w:szCs w:val="20"/>
          <w:lang w:val="es-ES"/>
        </w:rPr>
        <w:t xml:space="preserve"> </w:t>
      </w:r>
      <w:r w:rsidR="00EA6971">
        <w:rPr>
          <w:rFonts w:ascii="GHEA Grapalat" w:hAnsi="GHEA Grapalat" w:cs="Arial"/>
          <w:sz w:val="20"/>
          <w:szCs w:val="20"/>
          <w:lang w:val="hy-AM"/>
        </w:rPr>
        <w:t>_____</w:t>
      </w:r>
      <w:r w:rsidR="00B2572B" w:rsidRPr="00462140">
        <w:rPr>
          <w:rFonts w:ascii="GHEA Grapalat" w:hAnsi="GHEA Grapalat" w:cs="Sylfaen"/>
          <w:sz w:val="20"/>
          <w:szCs w:val="20"/>
          <w:lang w:val="es-ES"/>
        </w:rPr>
        <w:t xml:space="preserve"> չափաբաժնին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չափաբաժիններին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հրավերի</w:t>
      </w:r>
      <w:r w:rsidR="00BB6D04">
        <w:rPr>
          <w:rFonts w:ascii="GHEA Grapalat" w:hAnsi="GHEA Grapalat" w:cs="Sylfaen"/>
          <w:sz w:val="20"/>
          <w:szCs w:val="20"/>
          <w:lang w:val="es-ES"/>
        </w:rPr>
        <w:t xml:space="preserve"> </w:t>
      </w:r>
      <w:r w:rsidR="00B2572B" w:rsidRPr="00462140">
        <w:rPr>
          <w:rFonts w:ascii="GHEA Grapalat" w:hAnsi="GHEA Grapalat" w:cs="Sylfaen"/>
          <w:sz w:val="20"/>
          <w:szCs w:val="20"/>
          <w:lang w:val="es-ES"/>
        </w:rPr>
        <w:t>պահանջներին համապատասխան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ներկայացնում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w:t>
      </w:r>
    </w:p>
    <w:p w14:paraId="383CA69B" w14:textId="77777777" w:rsidR="00B2572B" w:rsidRPr="00462140" w:rsidRDefault="00B2572B" w:rsidP="00EF3662">
      <w:pPr>
        <w:jc w:val="both"/>
        <w:rPr>
          <w:rFonts w:ascii="GHEA Grapalat" w:hAnsi="GHEA Grapalat"/>
          <w:sz w:val="20"/>
          <w:szCs w:val="20"/>
          <w:lang w:val="es-ES"/>
        </w:rPr>
      </w:pPr>
    </w:p>
    <w:p w14:paraId="09D04F58" w14:textId="77777777" w:rsidR="00B2572B" w:rsidRPr="00462140" w:rsidRDefault="00EA6971" w:rsidP="00EF3662">
      <w:pPr>
        <w:jc w:val="both"/>
        <w:rPr>
          <w:rFonts w:ascii="GHEA Grapalat" w:hAnsi="GHEA Grapalat" w:cs="Sylfaen"/>
          <w:sz w:val="20"/>
          <w:szCs w:val="20"/>
          <w:lang w:val="es-ES"/>
        </w:rPr>
      </w:pPr>
      <w:r>
        <w:rPr>
          <w:rFonts w:ascii="GHEA Grapalat" w:hAnsi="GHEA Grapalat"/>
          <w:sz w:val="20"/>
          <w:szCs w:val="20"/>
          <w:lang w:val="hy-AM"/>
        </w:rPr>
        <w:t>___________________________________________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հավաստում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 xml:space="preserve">որ հանդիսանում է </w:t>
      </w:r>
    </w:p>
    <w:p w14:paraId="17809DF1"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p>
    <w:p w14:paraId="3C37D827" w14:textId="77777777" w:rsidR="00B2572B" w:rsidRPr="00462140" w:rsidRDefault="000160F4" w:rsidP="00EF3662">
      <w:pPr>
        <w:jc w:val="both"/>
        <w:rPr>
          <w:rFonts w:ascii="GHEA Grapalat" w:hAnsi="GHEA Grapalat" w:cs="Sylfaen"/>
          <w:sz w:val="20"/>
          <w:szCs w:val="20"/>
          <w:lang w:val="es-ES"/>
        </w:rPr>
      </w:pPr>
      <w:r>
        <w:rPr>
          <w:rFonts w:ascii="GHEA Grapalat" w:hAnsi="GHEA Grapalat" w:cs="Sylfaen"/>
          <w:sz w:val="20"/>
          <w:szCs w:val="20"/>
          <w:lang w:val="hy-AM"/>
        </w:rPr>
        <w:t xml:space="preserve">_________________________________________ </w:t>
      </w:r>
      <w:r w:rsidR="00B2572B" w:rsidRPr="00462140">
        <w:rPr>
          <w:rFonts w:ascii="GHEA Grapalat" w:hAnsi="GHEA Grapalat" w:cs="Sylfaen"/>
          <w:sz w:val="20"/>
          <w:szCs w:val="20"/>
          <w:lang w:val="es-ES"/>
        </w:rPr>
        <w:t xml:space="preserve">ռեզիդենտ:  </w:t>
      </w:r>
    </w:p>
    <w:p w14:paraId="456C3373" w14:textId="77777777" w:rsidR="00B2572B" w:rsidRPr="00462140" w:rsidRDefault="00B2572B" w:rsidP="00EF3662">
      <w:pPr>
        <w:jc w:val="both"/>
        <w:rPr>
          <w:rFonts w:ascii="GHEA Grapalat" w:hAnsi="GHEA Grapalat" w:cs="Arial"/>
          <w:sz w:val="20"/>
          <w:szCs w:val="20"/>
          <w:vertAlign w:val="superscript"/>
          <w:lang w:val="es-ES"/>
        </w:rPr>
      </w:pPr>
      <w:r w:rsidRPr="00462140">
        <w:rPr>
          <w:rFonts w:ascii="GHEA Grapalat" w:hAnsi="GHEA Grapalat" w:cs="Arial"/>
          <w:sz w:val="20"/>
          <w:szCs w:val="20"/>
          <w:vertAlign w:val="superscript"/>
          <w:lang w:val="es-ES"/>
        </w:rPr>
        <w:t xml:space="preserve">                                               երկրի անվանումը</w:t>
      </w:r>
    </w:p>
    <w:p w14:paraId="62FE901A" w14:textId="77777777" w:rsidR="00B2572B" w:rsidRPr="00462140" w:rsidDel="00437CDB" w:rsidRDefault="00B2572B" w:rsidP="00EF3662">
      <w:pPr>
        <w:jc w:val="both"/>
        <w:rPr>
          <w:rFonts w:ascii="GHEA Grapalat" w:hAnsi="GHEA Grapalat" w:cs="Sylfaen"/>
          <w:sz w:val="20"/>
          <w:szCs w:val="20"/>
          <w:lang w:val="es-ES"/>
        </w:rPr>
      </w:pPr>
    </w:p>
    <w:p w14:paraId="5AEB20AB"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p>
    <w:p w14:paraId="09511731" w14:textId="77777777" w:rsidR="004D5333" w:rsidRPr="00462140" w:rsidRDefault="000160F4" w:rsidP="00EF3662">
      <w:pPr>
        <w:jc w:val="both"/>
        <w:rPr>
          <w:rFonts w:ascii="GHEA Grapalat" w:hAnsi="GHEA Grapalat" w:cs="Sylfaen"/>
          <w:sz w:val="20"/>
          <w:szCs w:val="20"/>
          <w:lang w:val="es-ES"/>
        </w:rPr>
      </w:pPr>
      <w:r>
        <w:rPr>
          <w:rFonts w:ascii="GHEA Grapalat" w:hAnsi="GHEA Grapalat"/>
          <w:sz w:val="20"/>
          <w:szCs w:val="20"/>
          <w:lang w:val="hy-AM"/>
        </w:rPr>
        <w:t>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w:t>
      </w:r>
      <w:r w:rsidR="004D5333" w:rsidRPr="00462140">
        <w:rPr>
          <w:rFonts w:ascii="GHEA Grapalat" w:hAnsi="GHEA Grapalat" w:cs="Sylfaen"/>
          <w:sz w:val="20"/>
          <w:szCs w:val="20"/>
          <w:lang w:val="es-ES"/>
        </w:rPr>
        <w:t>՝</w:t>
      </w:r>
    </w:p>
    <w:p w14:paraId="06F368D4" w14:textId="77777777" w:rsidR="004D5333" w:rsidRPr="00462140" w:rsidRDefault="004D5333"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w:t>
      </w:r>
      <w:r w:rsidR="000160F4">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es-ES"/>
        </w:rPr>
        <w:t>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r w:rsidRPr="00462140">
        <w:rPr>
          <w:rFonts w:ascii="GHEA Grapalat" w:hAnsi="GHEA Grapalat" w:cs="Arial"/>
          <w:sz w:val="20"/>
          <w:szCs w:val="20"/>
          <w:vertAlign w:val="superscript"/>
          <w:lang w:val="es-ES"/>
        </w:rPr>
        <w:t xml:space="preserve">   </w:t>
      </w:r>
    </w:p>
    <w:p w14:paraId="43093F11" w14:textId="77777777" w:rsidR="00B2572B" w:rsidRPr="00462140" w:rsidRDefault="00B2572B" w:rsidP="00DD6D2D">
      <w:pPr>
        <w:numPr>
          <w:ilvl w:val="0"/>
          <w:numId w:val="8"/>
        </w:numPr>
        <w:jc w:val="both"/>
        <w:rPr>
          <w:rFonts w:ascii="GHEA Grapalat" w:hAnsi="GHEA Grapalat" w:cs="Arial"/>
          <w:sz w:val="20"/>
          <w:szCs w:val="20"/>
          <w:lang w:val="es-ES"/>
        </w:rPr>
      </w:pPr>
      <w:r w:rsidRPr="00462140">
        <w:rPr>
          <w:rFonts w:ascii="GHEA Grapalat" w:hAnsi="GHEA Grapalat" w:cs="Arial"/>
          <w:sz w:val="20"/>
          <w:szCs w:val="20"/>
          <w:lang w:val="es-ES"/>
        </w:rPr>
        <w:t xml:space="preserve">հարկ վճարողի հաշվառման համարն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w:t>
      </w:r>
      <w:r w:rsidR="004869AE">
        <w:rPr>
          <w:rFonts w:ascii="GHEA Grapalat" w:hAnsi="GHEA Grapalat" w:cs="Arial"/>
          <w:sz w:val="20"/>
          <w:szCs w:val="20"/>
          <w:lang w:val="hy-AM"/>
        </w:rPr>
        <w:t>_____</w:t>
      </w:r>
      <w:r w:rsidRPr="00462140">
        <w:rPr>
          <w:rFonts w:ascii="GHEA Grapalat" w:hAnsi="GHEA Grapalat" w:cs="Arial"/>
          <w:sz w:val="20"/>
          <w:szCs w:val="20"/>
          <w:lang w:val="es-ES"/>
        </w:rPr>
        <w:t>:</w:t>
      </w:r>
    </w:p>
    <w:p w14:paraId="54C555E7" w14:textId="77777777" w:rsidR="00B2572B" w:rsidRPr="00462140" w:rsidRDefault="00B2572B" w:rsidP="00DA0240">
      <w:pPr>
        <w:ind w:left="1416" w:firstLine="708"/>
        <w:jc w:val="both"/>
        <w:rPr>
          <w:rFonts w:ascii="GHEA Grapalat" w:hAnsi="GHEA Grapalat" w:cs="Arial"/>
          <w:sz w:val="20"/>
          <w:szCs w:val="20"/>
          <w:vertAlign w:val="superscript"/>
          <w:lang w:val="es-ES"/>
        </w:rPr>
      </w:pPr>
      <w:r w:rsidRPr="00462140">
        <w:rPr>
          <w:rFonts w:ascii="GHEA Grapalat" w:hAnsi="GHEA Grapalat" w:cs="Sylfaen"/>
          <w:sz w:val="20"/>
          <w:szCs w:val="20"/>
          <w:vertAlign w:val="superscript"/>
          <w:lang w:val="es-ES"/>
        </w:rPr>
        <w:t xml:space="preserve">              </w:t>
      </w:r>
      <w:r w:rsidRPr="00462140">
        <w:rPr>
          <w:rFonts w:ascii="GHEA Grapalat" w:hAnsi="GHEA Grapalat" w:cs="Arial"/>
          <w:sz w:val="20"/>
          <w:szCs w:val="20"/>
          <w:vertAlign w:val="superscript"/>
          <w:lang w:val="es-ES"/>
        </w:rPr>
        <w:t xml:space="preserve">                                                      </w:t>
      </w:r>
    </w:p>
    <w:p w14:paraId="317D59E2" w14:textId="77777777" w:rsidR="00B2572B" w:rsidRPr="004869AE" w:rsidRDefault="00B2572B" w:rsidP="00DD6D2D">
      <w:pPr>
        <w:numPr>
          <w:ilvl w:val="0"/>
          <w:numId w:val="8"/>
        </w:numPr>
        <w:jc w:val="both"/>
        <w:rPr>
          <w:rFonts w:ascii="GHEA Grapalat" w:hAnsi="GHEA Grapalat"/>
          <w:sz w:val="20"/>
          <w:szCs w:val="20"/>
          <w:lang w:val="es-ES"/>
        </w:rPr>
      </w:pPr>
      <w:r w:rsidRPr="00462140">
        <w:rPr>
          <w:rFonts w:ascii="GHEA Grapalat" w:hAnsi="GHEA Grapalat" w:cs="Sylfaen"/>
          <w:sz w:val="20"/>
          <w:szCs w:val="20"/>
          <w:lang w:val="es-ES"/>
        </w:rPr>
        <w:t>էլեկտրոնային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փոստի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հասցեն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_____________________________</w:t>
      </w:r>
      <w:r w:rsidR="004869AE">
        <w:rPr>
          <w:rFonts w:ascii="GHEA Grapalat" w:hAnsi="GHEA Grapalat" w:cs="Arial"/>
          <w:sz w:val="20"/>
          <w:szCs w:val="20"/>
          <w:lang w:val="hy-AM"/>
        </w:rPr>
        <w:t>_</w:t>
      </w:r>
      <w:r w:rsidRPr="00462140">
        <w:rPr>
          <w:rFonts w:ascii="GHEA Grapalat" w:hAnsi="GHEA Grapalat"/>
          <w:sz w:val="20"/>
          <w:szCs w:val="20"/>
          <w:lang w:val="es-ES"/>
        </w:rPr>
        <w:t>:</w:t>
      </w:r>
    </w:p>
    <w:p w14:paraId="30EDFA36" w14:textId="77777777" w:rsidR="004869AE" w:rsidRDefault="004869AE" w:rsidP="004869AE">
      <w:pPr>
        <w:pStyle w:val="aff3"/>
        <w:rPr>
          <w:rFonts w:ascii="GHEA Grapalat" w:hAnsi="GHEA Grapalat"/>
          <w:sz w:val="20"/>
          <w:szCs w:val="20"/>
          <w:lang w:val="es-ES"/>
        </w:rPr>
      </w:pPr>
    </w:p>
    <w:p w14:paraId="34A4AB8E" w14:textId="77777777" w:rsidR="004869AE" w:rsidRPr="004869AE"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գործունեության հասցեն է՝ </w:t>
      </w:r>
      <w:r>
        <w:rPr>
          <w:rFonts w:ascii="GHEA Grapalat" w:hAnsi="GHEA Grapalat"/>
          <w:sz w:val="20"/>
          <w:szCs w:val="20"/>
          <w:lang w:val="hy-AM"/>
        </w:rPr>
        <w:t>___________________________________</w:t>
      </w:r>
      <w:r w:rsidRPr="00462140">
        <w:rPr>
          <w:rFonts w:ascii="GHEA Grapalat" w:hAnsi="GHEA Grapalat"/>
          <w:sz w:val="20"/>
          <w:szCs w:val="20"/>
          <w:lang w:val="hy-AM"/>
        </w:rPr>
        <w:t>:</w:t>
      </w:r>
    </w:p>
    <w:p w14:paraId="2C563A6F" w14:textId="77777777" w:rsidR="004869AE" w:rsidRDefault="004869AE" w:rsidP="004869AE">
      <w:pPr>
        <w:pStyle w:val="aff3"/>
        <w:rPr>
          <w:rFonts w:ascii="GHEA Grapalat" w:hAnsi="GHEA Grapalat"/>
          <w:sz w:val="20"/>
          <w:szCs w:val="20"/>
          <w:lang w:val="es-ES"/>
        </w:rPr>
      </w:pPr>
    </w:p>
    <w:p w14:paraId="030C719F" w14:textId="77777777" w:rsidR="004869AE" w:rsidRPr="00462140"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հեռախոսահամարն է՝ </w:t>
      </w:r>
      <w:r>
        <w:rPr>
          <w:rFonts w:ascii="GHEA Grapalat" w:hAnsi="GHEA Grapalat"/>
          <w:sz w:val="20"/>
          <w:szCs w:val="20"/>
          <w:lang w:val="hy-AM"/>
        </w:rPr>
        <w:t>____________________</w:t>
      </w:r>
      <w:r w:rsidRPr="00462140">
        <w:rPr>
          <w:rFonts w:ascii="GHEA Grapalat" w:hAnsi="GHEA Grapalat"/>
          <w:sz w:val="20"/>
          <w:szCs w:val="20"/>
          <w:lang w:val="hy-AM"/>
        </w:rPr>
        <w:t>:</w:t>
      </w:r>
    </w:p>
    <w:p w14:paraId="0F6F8435" w14:textId="77777777" w:rsidR="003257F0" w:rsidRPr="00462140" w:rsidRDefault="003257F0" w:rsidP="004869AE">
      <w:pPr>
        <w:ind w:left="783"/>
        <w:jc w:val="both"/>
        <w:rPr>
          <w:rFonts w:ascii="GHEA Grapalat" w:hAnsi="GHEA Grapalat" w:cs="Arial"/>
          <w:sz w:val="20"/>
          <w:szCs w:val="20"/>
          <w:vertAlign w:val="superscript"/>
          <w:lang w:val="es-ES"/>
        </w:rPr>
      </w:pPr>
      <w:r w:rsidRPr="00462140">
        <w:rPr>
          <w:rFonts w:ascii="GHEA Grapalat" w:hAnsi="GHEA Grapalat"/>
          <w:sz w:val="20"/>
          <w:szCs w:val="20"/>
          <w:lang w:val="es-ES"/>
        </w:rPr>
        <w:t xml:space="preserve">                           </w:t>
      </w:r>
    </w:p>
    <w:p w14:paraId="442F9583" w14:textId="77777777" w:rsidR="003257F0" w:rsidRPr="00462140" w:rsidRDefault="003257F0" w:rsidP="004869AE">
      <w:pPr>
        <w:jc w:val="both"/>
        <w:rPr>
          <w:rFonts w:ascii="GHEA Grapalat" w:hAnsi="GHEA Grapalat"/>
          <w:sz w:val="20"/>
          <w:szCs w:val="20"/>
          <w:lang w:val="hy-AM"/>
        </w:rPr>
      </w:pPr>
      <w:r w:rsidRPr="00462140">
        <w:rPr>
          <w:rFonts w:ascii="GHEA Grapalat" w:hAnsi="GHEA Grapalat"/>
          <w:sz w:val="20"/>
          <w:szCs w:val="20"/>
          <w:lang w:val="hy-AM"/>
        </w:rPr>
        <w:t xml:space="preserve">                                                                                                      </w:t>
      </w:r>
    </w:p>
    <w:p w14:paraId="70878C2B" w14:textId="77777777" w:rsidR="006C3873" w:rsidRPr="00462140" w:rsidRDefault="006C3873" w:rsidP="00975F7E">
      <w:pPr>
        <w:ind w:firstLine="709"/>
        <w:jc w:val="both"/>
        <w:rPr>
          <w:rFonts w:ascii="GHEA Grapalat" w:hAnsi="GHEA Grapalat"/>
          <w:sz w:val="20"/>
          <w:szCs w:val="20"/>
          <w:lang w:val="es-ES"/>
        </w:rPr>
      </w:pPr>
      <w:r w:rsidRPr="00462140">
        <w:rPr>
          <w:rFonts w:ascii="GHEA Grapalat" w:hAnsi="GHEA Grapalat" w:cs="Arial"/>
          <w:sz w:val="20"/>
          <w:szCs w:val="20"/>
          <w:lang w:val="es-ES"/>
        </w:rPr>
        <w:t>Սույնով</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ն հայտարարում և հավաստում է, որ՝</w:t>
      </w:r>
      <w:r w:rsidRPr="00462140">
        <w:rPr>
          <w:rFonts w:ascii="GHEA Grapalat" w:hAnsi="GHEA Grapalat" w:cs="Arial"/>
          <w:sz w:val="20"/>
          <w:szCs w:val="20"/>
          <w:lang w:val="hy-AM"/>
        </w:rPr>
        <w:t xml:space="preserve"> </w:t>
      </w:r>
    </w:p>
    <w:p w14:paraId="1B1935B3" w14:textId="77777777" w:rsidR="006C3873" w:rsidRPr="00462140" w:rsidRDefault="006C3873" w:rsidP="00975F7E">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312DD30B" w14:textId="77777777" w:rsidR="00E56508" w:rsidRPr="00462140" w:rsidRDefault="00E56508" w:rsidP="00E56508">
      <w:pPr>
        <w:ind w:firstLine="709"/>
        <w:jc w:val="both"/>
        <w:rPr>
          <w:rFonts w:ascii="GHEA Grapalat" w:hAnsi="GHEA Grapalat"/>
          <w:sz w:val="20"/>
          <w:szCs w:val="20"/>
          <w:lang w:val="es-ES"/>
        </w:rPr>
      </w:pPr>
      <w:r w:rsidRPr="00462140">
        <w:rPr>
          <w:rFonts w:ascii="GHEA Grapalat" w:hAnsi="GHEA Grapalat" w:cs="Arial"/>
          <w:sz w:val="20"/>
          <w:szCs w:val="20"/>
          <w:lang w:val="es-ES"/>
        </w:rPr>
        <w:t>1)</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 xml:space="preserve">ն </w:t>
      </w:r>
      <w:r w:rsidRPr="00462140">
        <w:rPr>
          <w:rFonts w:ascii="GHEA Grapalat" w:hAnsi="GHEA Grapalat" w:cs="Arial"/>
          <w:sz w:val="20"/>
          <w:szCs w:val="20"/>
          <w:lang w:val="hy-AM"/>
        </w:rPr>
        <w:t>և իրեն փոխկապակցված անձինք</w:t>
      </w:r>
      <w:r w:rsidR="003A4448">
        <w:rPr>
          <w:rFonts w:ascii="GHEA Grapalat" w:hAnsi="GHEA Grapalat" w:cs="Arial"/>
          <w:sz w:val="20"/>
          <w:szCs w:val="20"/>
          <w:lang w:val="hy-AM"/>
        </w:rPr>
        <w:t xml:space="preserve"> </w:t>
      </w:r>
      <w:r w:rsidR="003A4448" w:rsidRPr="00462140">
        <w:rPr>
          <w:rFonts w:ascii="GHEA Grapalat" w:hAnsi="GHEA Grapalat" w:cs="Arial"/>
          <w:sz w:val="20"/>
          <w:szCs w:val="20"/>
          <w:lang w:val="es-ES"/>
        </w:rPr>
        <w:t xml:space="preserve">բավարարում </w:t>
      </w:r>
      <w:r w:rsidR="003A4448" w:rsidRPr="00462140">
        <w:rPr>
          <w:rFonts w:ascii="GHEA Grapalat" w:hAnsi="GHEA Grapalat" w:cs="Arial"/>
          <w:sz w:val="20"/>
          <w:szCs w:val="20"/>
          <w:lang w:val="hy-AM"/>
        </w:rPr>
        <w:t>են</w:t>
      </w:r>
    </w:p>
    <w:p w14:paraId="46061D9E" w14:textId="77777777" w:rsidR="00E56508" w:rsidRPr="00462140" w:rsidRDefault="00E56508" w:rsidP="00E56508">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p>
    <w:p w14:paraId="73AB2151" w14:textId="368B06F5" w:rsidR="00E56508" w:rsidRPr="00462140" w:rsidRDefault="00E56508" w:rsidP="00E56508">
      <w:pPr>
        <w:jc w:val="both"/>
        <w:rPr>
          <w:rFonts w:ascii="GHEA Grapalat" w:hAnsi="GHEA Grapalat" w:cs="Sylfaen"/>
          <w:sz w:val="20"/>
          <w:szCs w:val="20"/>
          <w:lang w:val="hy-AM"/>
        </w:rPr>
      </w:pPr>
      <w:r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 </w:t>
      </w:r>
      <w:r w:rsidR="00BB6D04" w:rsidRPr="00BB6D04">
        <w:rPr>
          <w:rFonts w:ascii="GHEA Grapalat" w:hAnsi="GHEA Grapalat"/>
          <w:sz w:val="20"/>
          <w:szCs w:val="20"/>
          <w:lang w:val="af-ZA"/>
        </w:rPr>
        <w:t>«</w:t>
      </w:r>
      <w:r w:rsidR="00E97232" w:rsidRPr="00E97232">
        <w:rPr>
          <w:rFonts w:ascii="GHEA Grapalat" w:hAnsi="GHEA Grapalat"/>
          <w:sz w:val="20"/>
          <w:szCs w:val="20"/>
          <w:lang w:val="af-ZA"/>
        </w:rPr>
        <w:t>ԱՔՍԲՓԲԸ-ՀՄԱԱՊՁԲ-26/04</w:t>
      </w:r>
      <w:r w:rsidR="00BB6D04" w:rsidRPr="00BB6D04">
        <w:rPr>
          <w:rFonts w:ascii="GHEA Grapalat" w:hAnsi="GHEA Grapalat"/>
          <w:sz w:val="20"/>
          <w:szCs w:val="20"/>
          <w:lang w:val="af-ZA"/>
        </w:rPr>
        <w:t>»</w:t>
      </w:r>
      <w:r w:rsidRPr="00462140">
        <w:rPr>
          <w:rFonts w:ascii="GHEA Grapalat" w:hAnsi="GHEA Grapalat" w:cs="Arial"/>
          <w:sz w:val="20"/>
          <w:szCs w:val="20"/>
          <w:lang w:val="es-ES"/>
        </w:rPr>
        <w:t xml:space="preserve"> 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Pr="00462140">
        <w:rPr>
          <w:rFonts w:ascii="GHEA Grapalat" w:hAnsi="GHEA Grapalat" w:cs="Arial"/>
          <w:sz w:val="20"/>
          <w:szCs w:val="20"/>
          <w:lang w:val="es-ES"/>
        </w:rPr>
        <w:t xml:space="preserve"> հրավերով սահմանված մասնակցության իրավունքի պահանջներին </w:t>
      </w:r>
      <w:r w:rsidRPr="00462140">
        <w:rPr>
          <w:rFonts w:ascii="GHEA Grapalat" w:hAnsi="GHEA Grapalat" w:cs="Arial"/>
          <w:sz w:val="20"/>
          <w:szCs w:val="20"/>
          <w:lang w:val="hy-AM"/>
        </w:rPr>
        <w:t xml:space="preserve"> և </w:t>
      </w:r>
      <w:r w:rsidR="003A4448">
        <w:rPr>
          <w:rFonts w:ascii="GHEA Grapalat" w:hAnsi="GHEA Grapalat"/>
          <w:sz w:val="20"/>
          <w:szCs w:val="20"/>
          <w:lang w:val="hy-AM"/>
        </w:rPr>
        <w:t>__________________________________</w:t>
      </w:r>
      <w:r w:rsidR="009313C5">
        <w:rPr>
          <w:rFonts w:ascii="GHEA Grapalat" w:hAnsi="GHEA Grapalat"/>
          <w:sz w:val="20"/>
          <w:szCs w:val="20"/>
          <w:lang w:val="hy-AM"/>
        </w:rPr>
        <w:t>_____</w:t>
      </w:r>
      <w:r w:rsidRPr="00462140">
        <w:rPr>
          <w:rFonts w:ascii="GHEA Grapalat" w:hAnsi="GHEA Grapalat"/>
          <w:sz w:val="20"/>
          <w:szCs w:val="20"/>
          <w:lang w:val="hy-AM"/>
        </w:rPr>
        <w:t>-</w:t>
      </w:r>
      <w:r w:rsidRPr="00462140">
        <w:rPr>
          <w:rFonts w:ascii="GHEA Grapalat" w:hAnsi="GHEA Grapalat" w:cs="Arial"/>
          <w:sz w:val="20"/>
          <w:szCs w:val="20"/>
          <w:lang w:val="es-ES"/>
        </w:rPr>
        <w:t>ն</w:t>
      </w:r>
      <w:r w:rsidRPr="00462140">
        <w:rPr>
          <w:rFonts w:ascii="GHEA Grapalat" w:hAnsi="GHEA Grapalat" w:cs="Sylfaen"/>
          <w:sz w:val="20"/>
          <w:szCs w:val="20"/>
          <w:lang w:val="hy-AM"/>
        </w:rPr>
        <w:t xml:space="preserve"> պարտավորվում է </w:t>
      </w:r>
      <w:r w:rsidR="003A4448" w:rsidRPr="00462140">
        <w:rPr>
          <w:rFonts w:ascii="GHEA Grapalat" w:hAnsi="GHEA Grapalat" w:cs="Sylfaen"/>
          <w:sz w:val="20"/>
          <w:szCs w:val="20"/>
          <w:lang w:val="hy-AM"/>
        </w:rPr>
        <w:t>ընտրված մասնակից ճանաչվելու</w:t>
      </w:r>
    </w:p>
    <w:p w14:paraId="072A2859" w14:textId="77777777" w:rsidR="00E56508" w:rsidRPr="00462140" w:rsidRDefault="00E56508" w:rsidP="00E56508">
      <w:pPr>
        <w:tabs>
          <w:tab w:val="left" w:pos="6450"/>
        </w:tabs>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r w:rsidR="009313C5">
        <w:rPr>
          <w:rFonts w:ascii="GHEA Grapalat" w:hAnsi="GHEA Grapalat" w:cs="Sylfaen"/>
          <w:sz w:val="20"/>
          <w:szCs w:val="20"/>
          <w:lang w:val="hy-AM"/>
        </w:rPr>
        <w:t xml:space="preserve">           </w:t>
      </w:r>
      <w:r w:rsidRPr="00462140">
        <w:rPr>
          <w:rFonts w:ascii="GHEA Grapalat" w:hAnsi="GHEA Grapalat" w:cs="Sylfaen"/>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775AA4FD" w14:textId="77777777" w:rsidR="004B7C30" w:rsidRPr="00462140" w:rsidRDefault="00E56508" w:rsidP="00154FCB">
      <w:pPr>
        <w:jc w:val="both"/>
        <w:rPr>
          <w:rFonts w:ascii="GHEA Grapalat" w:hAnsi="GHEA Grapalat" w:cs="Sylfaen"/>
          <w:sz w:val="20"/>
          <w:szCs w:val="20"/>
          <w:lang w:val="hy-AM"/>
        </w:rPr>
      </w:pPr>
      <w:r w:rsidRPr="00462140">
        <w:rPr>
          <w:rFonts w:ascii="GHEA Grapalat" w:hAnsi="GHEA Grapalat" w:cs="Sylfaen"/>
          <w:sz w:val="20"/>
          <w:szCs w:val="20"/>
          <w:lang w:val="hy-AM"/>
        </w:rPr>
        <w:t>դեպքում, հրավերով սահմանված կարգով և ժամկետում, ներկայացնել որակավորման ապահովում</w:t>
      </w:r>
      <w:r w:rsidR="00734132" w:rsidRPr="00462140">
        <w:rPr>
          <w:rStyle w:val="af6"/>
          <w:rFonts w:ascii="GHEA Grapalat" w:hAnsi="GHEA Grapalat" w:cs="Sylfaen"/>
          <w:sz w:val="20"/>
          <w:szCs w:val="20"/>
          <w:lang w:val="hy-AM"/>
        </w:rPr>
        <w:footnoteReference w:id="2"/>
      </w:r>
      <w:r w:rsidR="00E97AB0" w:rsidRPr="00462140">
        <w:rPr>
          <w:rFonts w:ascii="GHEA Grapalat" w:hAnsi="GHEA Grapalat" w:cs="Sylfaen"/>
          <w:sz w:val="20"/>
          <w:szCs w:val="20"/>
          <w:lang w:val="es-ES"/>
        </w:rPr>
        <w:t>.</w:t>
      </w:r>
      <w:r w:rsidR="00EB07BB" w:rsidRPr="00462140">
        <w:rPr>
          <w:rFonts w:ascii="GHEA Grapalat" w:hAnsi="GHEA Grapalat" w:cs="Sylfaen"/>
          <w:sz w:val="20"/>
          <w:szCs w:val="20"/>
          <w:lang w:val="hy-AM"/>
        </w:rPr>
        <w:t xml:space="preserve"> </w:t>
      </w:r>
    </w:p>
    <w:p w14:paraId="6B7862C3" w14:textId="56AA4BD6" w:rsidR="006C3873" w:rsidRPr="00462140" w:rsidRDefault="00887807" w:rsidP="00975F7E">
      <w:pPr>
        <w:ind w:firstLine="708"/>
        <w:jc w:val="both"/>
        <w:rPr>
          <w:rFonts w:ascii="GHEA Grapalat" w:hAnsi="GHEA Grapalat" w:cs="Arial"/>
          <w:sz w:val="20"/>
          <w:szCs w:val="20"/>
          <w:lang w:val="es-ES"/>
        </w:rPr>
      </w:pPr>
      <w:r w:rsidRPr="00462140">
        <w:rPr>
          <w:rFonts w:ascii="GHEA Grapalat" w:hAnsi="GHEA Grapalat" w:cs="Arial"/>
          <w:sz w:val="20"/>
          <w:szCs w:val="20"/>
          <w:lang w:val="hy-AM"/>
        </w:rPr>
        <w:t>2</w:t>
      </w:r>
      <w:r w:rsidR="006C3873" w:rsidRPr="00462140">
        <w:rPr>
          <w:rFonts w:ascii="GHEA Grapalat" w:hAnsi="GHEA Grapalat" w:cs="Arial"/>
          <w:sz w:val="20"/>
          <w:szCs w:val="20"/>
          <w:lang w:val="es-ES"/>
        </w:rPr>
        <w:t xml:space="preserve">) </w:t>
      </w:r>
      <w:r w:rsidR="00BB6D04" w:rsidRPr="00BB6D04">
        <w:rPr>
          <w:rFonts w:ascii="GHEA Grapalat" w:hAnsi="GHEA Grapalat"/>
          <w:sz w:val="20"/>
          <w:szCs w:val="20"/>
          <w:lang w:val="af-ZA"/>
        </w:rPr>
        <w:t>«</w:t>
      </w:r>
      <w:r w:rsidR="00E97232" w:rsidRPr="00E97232">
        <w:rPr>
          <w:rFonts w:ascii="GHEA Grapalat" w:hAnsi="GHEA Grapalat"/>
          <w:sz w:val="20"/>
          <w:szCs w:val="20"/>
          <w:lang w:val="af-ZA"/>
        </w:rPr>
        <w:t>ԱՔՍԲՓԲԸ-ՀՄԱԱՊՁԲ-26/04</w:t>
      </w:r>
      <w:r w:rsidR="00BB6D04" w:rsidRPr="00BB6D04">
        <w:rPr>
          <w:rFonts w:ascii="GHEA Grapalat" w:hAnsi="GHEA Grapalat"/>
          <w:sz w:val="20"/>
          <w:szCs w:val="20"/>
          <w:lang w:val="af-ZA"/>
        </w:rPr>
        <w:t>»</w:t>
      </w:r>
      <w:r w:rsidR="006C3873" w:rsidRPr="00462140">
        <w:rPr>
          <w:rFonts w:ascii="GHEA Grapalat" w:hAnsi="GHEA Grapalat" w:cs="Sylfaen"/>
          <w:sz w:val="20"/>
          <w:szCs w:val="20"/>
          <w:lang w:val="hy-AM"/>
        </w:rPr>
        <w:t xml:space="preserve"> </w:t>
      </w:r>
      <w:r w:rsidR="006C3873" w:rsidRPr="00462140">
        <w:rPr>
          <w:rFonts w:ascii="GHEA Grapalat" w:hAnsi="GHEA Grapalat" w:cs="Arial"/>
          <w:sz w:val="20"/>
          <w:szCs w:val="20"/>
          <w:lang w:val="es-ES"/>
        </w:rPr>
        <w:t xml:space="preserve">ծածկագրով </w:t>
      </w:r>
      <w:r w:rsidR="00C472AF" w:rsidRPr="00C472AF">
        <w:rPr>
          <w:rFonts w:ascii="GHEA Grapalat" w:hAnsi="GHEA Grapalat"/>
          <w:sz w:val="20"/>
          <w:szCs w:val="20"/>
          <w:lang w:val="hy-AM"/>
        </w:rPr>
        <w:t>հրատապության հիմքով պայմանավորված մեկ անձից գնման</w:t>
      </w:r>
      <w:r w:rsidR="00C472AF">
        <w:rPr>
          <w:rFonts w:ascii="GHEA Grapalat" w:hAnsi="GHEA Grapalat"/>
          <w:sz w:val="20"/>
          <w:szCs w:val="20"/>
          <w:lang w:val="hy-AM"/>
        </w:rPr>
        <w:t>ը</w:t>
      </w:r>
      <w:r w:rsidR="00C472AF" w:rsidRPr="00C472AF">
        <w:rPr>
          <w:rFonts w:ascii="GHEA Grapalat" w:hAnsi="GHEA Grapalat"/>
          <w:sz w:val="20"/>
          <w:szCs w:val="20"/>
          <w:lang w:val="hy-AM"/>
        </w:rPr>
        <w:t xml:space="preserve"> </w:t>
      </w:r>
      <w:r w:rsidR="006C3873" w:rsidRPr="00462140">
        <w:rPr>
          <w:rFonts w:ascii="GHEA Grapalat" w:hAnsi="GHEA Grapalat" w:cs="Arial"/>
          <w:sz w:val="20"/>
          <w:szCs w:val="20"/>
          <w:lang w:val="es-ES"/>
        </w:rPr>
        <w:t>մասնակցելու շրջանակում`</w:t>
      </w:r>
      <w:r w:rsidR="006C3873" w:rsidRPr="00462140">
        <w:rPr>
          <w:rFonts w:ascii="GHEA Grapalat" w:hAnsi="GHEA Grapalat" w:cs="Sylfaen"/>
          <w:sz w:val="20"/>
          <w:szCs w:val="20"/>
          <w:lang w:val="es-ES"/>
        </w:rPr>
        <w:t xml:space="preserve">  </w:t>
      </w:r>
    </w:p>
    <w:p w14:paraId="0471BF91" w14:textId="77777777" w:rsidR="006C3873" w:rsidRPr="00462140" w:rsidRDefault="006C3873" w:rsidP="00DD6D2D">
      <w:pPr>
        <w:numPr>
          <w:ilvl w:val="0"/>
          <w:numId w:val="5"/>
        </w:numPr>
        <w:ind w:left="0" w:firstLine="720"/>
        <w:jc w:val="both"/>
        <w:rPr>
          <w:rFonts w:ascii="GHEA Grapalat" w:hAnsi="GHEA Grapalat" w:cs="Arial"/>
          <w:sz w:val="20"/>
          <w:szCs w:val="20"/>
          <w:lang w:val="es-ES"/>
        </w:rPr>
      </w:pPr>
      <w:r w:rsidRPr="00462140">
        <w:rPr>
          <w:rFonts w:ascii="GHEA Grapalat" w:hAnsi="GHEA Grapalat" w:cs="Arial"/>
          <w:sz w:val="20"/>
          <w:szCs w:val="20"/>
          <w:lang w:val="es-ES"/>
        </w:rPr>
        <w:t>թույլ չի տվել և (կամ) թույլ չի տալու</w:t>
      </w:r>
      <w:r w:rsidR="003B269F" w:rsidRPr="00462140">
        <w:rPr>
          <w:rFonts w:ascii="GHEA Grapalat" w:hAnsi="GHEA Grapalat" w:cs="Arial"/>
          <w:sz w:val="20"/>
          <w:szCs w:val="20"/>
          <w:lang w:val="hy-AM"/>
        </w:rPr>
        <w:t xml:space="preserve"> անբարեխիղճ մրցակցություն, </w:t>
      </w:r>
      <w:r w:rsidR="003B269F" w:rsidRPr="00462140">
        <w:rPr>
          <w:rFonts w:ascii="GHEA Grapalat" w:hAnsi="GHEA Grapalat" w:cs="Arial"/>
          <w:sz w:val="20"/>
          <w:szCs w:val="20"/>
          <w:lang w:val="es-ES"/>
        </w:rPr>
        <w:t xml:space="preserve"> </w:t>
      </w:r>
      <w:r w:rsidRPr="00462140">
        <w:rPr>
          <w:rFonts w:ascii="GHEA Grapalat" w:hAnsi="GHEA Grapalat" w:cs="Arial"/>
          <w:sz w:val="20"/>
          <w:szCs w:val="20"/>
          <w:lang w:val="es-ES"/>
        </w:rPr>
        <w:t xml:space="preserve"> գերիշխող դիրքի չարաշահում և հակամրցակցային համաձայնություն,</w:t>
      </w:r>
    </w:p>
    <w:p w14:paraId="1ACEC05F" w14:textId="77777777" w:rsidR="006C3873" w:rsidRPr="00462140" w:rsidRDefault="006C3873" w:rsidP="00DD6D2D">
      <w:pPr>
        <w:numPr>
          <w:ilvl w:val="0"/>
          <w:numId w:val="5"/>
        </w:numPr>
        <w:ind w:left="0" w:firstLine="720"/>
        <w:jc w:val="both"/>
        <w:rPr>
          <w:rFonts w:ascii="GHEA Grapalat" w:hAnsi="GHEA Grapalat"/>
          <w:sz w:val="20"/>
          <w:szCs w:val="20"/>
          <w:lang w:val="es-ES"/>
        </w:rPr>
      </w:pPr>
      <w:r w:rsidRPr="00462140">
        <w:rPr>
          <w:rFonts w:ascii="GHEA Grapalat" w:hAnsi="GHEA Grapalat" w:cs="Arial"/>
          <w:sz w:val="20"/>
          <w:szCs w:val="20"/>
          <w:lang w:val="es-ES"/>
        </w:rPr>
        <w:t>բացակայում է հրավերով սահմանված`</w:t>
      </w:r>
      <w:r w:rsidR="009313C5">
        <w:rPr>
          <w:rFonts w:ascii="GHEA Grapalat" w:hAnsi="GHEA Grapalat" w:cs="Arial"/>
          <w:sz w:val="20"/>
          <w:szCs w:val="20"/>
          <w:lang w:val="hy-AM"/>
        </w:rPr>
        <w:t xml:space="preserve"> </w:t>
      </w:r>
      <w:r w:rsidR="009313C5">
        <w:rPr>
          <w:rFonts w:ascii="GHEA Grapalat" w:hAnsi="GHEA Grapalat"/>
          <w:sz w:val="20"/>
          <w:szCs w:val="20"/>
          <w:lang w:val="hy-AM"/>
        </w:rPr>
        <w:t>___</w:t>
      </w:r>
      <w:r w:rsidR="00853F9E">
        <w:rPr>
          <w:rFonts w:ascii="GHEA Grapalat" w:hAnsi="GHEA Grapalat"/>
          <w:sz w:val="20"/>
          <w:szCs w:val="20"/>
          <w:lang w:val="hy-AM"/>
        </w:rPr>
        <w:t>________________________</w:t>
      </w:r>
      <w:r w:rsidRPr="00462140">
        <w:rPr>
          <w:rFonts w:ascii="GHEA Grapalat" w:hAnsi="GHEA Grapalat" w:cs="Arial"/>
          <w:sz w:val="20"/>
          <w:szCs w:val="20"/>
          <w:lang w:val="es-ES"/>
        </w:rPr>
        <w:t>-ին</w:t>
      </w:r>
      <w:r w:rsidR="009313C5" w:rsidRPr="009313C5">
        <w:rPr>
          <w:rFonts w:ascii="GHEA Grapalat" w:hAnsi="GHEA Grapalat" w:cs="Arial"/>
          <w:sz w:val="20"/>
          <w:szCs w:val="20"/>
          <w:lang w:val="es-ES"/>
        </w:rPr>
        <w:t xml:space="preserve"> </w:t>
      </w:r>
      <w:r w:rsidR="009313C5" w:rsidRPr="00462140">
        <w:rPr>
          <w:rFonts w:ascii="GHEA Grapalat" w:hAnsi="GHEA Grapalat" w:cs="Arial"/>
          <w:sz w:val="20"/>
          <w:szCs w:val="20"/>
          <w:lang w:val="es-ES"/>
        </w:rPr>
        <w:t>փոխկապակցված անձանց</w:t>
      </w:r>
      <w:r w:rsidRPr="00462140">
        <w:rPr>
          <w:rFonts w:ascii="GHEA Grapalat" w:hAnsi="GHEA Grapalat"/>
          <w:sz w:val="20"/>
          <w:szCs w:val="20"/>
          <w:lang w:val="es-ES"/>
        </w:rPr>
        <w:t xml:space="preserve"> </w:t>
      </w:r>
    </w:p>
    <w:p w14:paraId="08B6B3D0" w14:textId="77777777" w:rsidR="006C3873" w:rsidRPr="00462140" w:rsidRDefault="006C3873" w:rsidP="00975F7E">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641CE7FC"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Arial"/>
          <w:sz w:val="20"/>
          <w:szCs w:val="20"/>
          <w:lang w:val="es-ES"/>
        </w:rPr>
        <w:t>և (կամ)</w:t>
      </w:r>
      <w:r w:rsidRPr="00462140">
        <w:rPr>
          <w:rFonts w:ascii="GHEA Grapalat" w:hAnsi="GHEA Grapalat"/>
          <w:sz w:val="20"/>
          <w:szCs w:val="20"/>
          <w:lang w:val="es-ES"/>
        </w:rPr>
        <w:t xml:space="preserve"> </w:t>
      </w:r>
      <w:r w:rsidR="00853F9E">
        <w:rPr>
          <w:rFonts w:ascii="GHEA Grapalat" w:hAnsi="GHEA Grapalat"/>
          <w:sz w:val="20"/>
          <w:szCs w:val="20"/>
          <w:lang w:val="hy-AM"/>
        </w:rPr>
        <w:t>_______________________</w:t>
      </w:r>
      <w:r w:rsidRPr="00462140">
        <w:rPr>
          <w:rFonts w:ascii="GHEA Grapalat" w:hAnsi="GHEA Grapalat" w:cs="Arial"/>
          <w:sz w:val="20"/>
          <w:szCs w:val="20"/>
          <w:lang w:val="es-ES"/>
        </w:rPr>
        <w:t>-ի</w:t>
      </w:r>
      <w:r w:rsidR="00853F9E">
        <w:rPr>
          <w:rFonts w:ascii="GHEA Grapalat" w:hAnsi="GHEA Grapalat" w:cs="Arial"/>
          <w:sz w:val="20"/>
          <w:szCs w:val="20"/>
          <w:lang w:val="hy-AM"/>
        </w:rPr>
        <w:t xml:space="preserve"> </w:t>
      </w:r>
      <w:r w:rsidR="00853F9E" w:rsidRPr="00462140">
        <w:rPr>
          <w:rFonts w:ascii="GHEA Grapalat" w:hAnsi="GHEA Grapalat" w:cs="Arial"/>
          <w:sz w:val="20"/>
          <w:szCs w:val="20"/>
          <w:lang w:val="es-ES"/>
        </w:rPr>
        <w:t>կողմից հիմնադրված կամ ավելի քան հիսուն տոկոս</w:t>
      </w:r>
      <w:r w:rsidR="00853F9E">
        <w:rPr>
          <w:rFonts w:ascii="GHEA Grapalat" w:hAnsi="GHEA Grapalat" w:cs="Arial"/>
          <w:sz w:val="20"/>
          <w:szCs w:val="20"/>
          <w:lang w:val="hy-AM"/>
        </w:rPr>
        <w:t xml:space="preserve"> _____________________</w:t>
      </w:r>
      <w:r w:rsidR="00853F9E" w:rsidRPr="00462140">
        <w:rPr>
          <w:rFonts w:ascii="GHEA Grapalat" w:hAnsi="GHEA Grapalat" w:cs="Arial"/>
          <w:sz w:val="20"/>
          <w:szCs w:val="20"/>
          <w:lang w:val="es-ES"/>
        </w:rPr>
        <w:t>-ին</w:t>
      </w:r>
    </w:p>
    <w:p w14:paraId="43FC9BF1"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Sylfaen"/>
          <w:sz w:val="20"/>
          <w:szCs w:val="20"/>
          <w:vertAlign w:val="superscript"/>
          <w:lang w:val="es-ES"/>
        </w:rPr>
        <w:tab/>
      </w:r>
      <w:r w:rsidR="00853F9E">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00853F9E">
        <w:rPr>
          <w:rFonts w:ascii="GHEA Grapalat" w:hAnsi="GHEA Grapalat" w:cs="Sylfaen"/>
          <w:sz w:val="20"/>
          <w:szCs w:val="20"/>
          <w:vertAlign w:val="superscript"/>
          <w:lang w:val="hy-AM"/>
        </w:rPr>
        <w:t xml:space="preserve">                                                                                                                                                                   </w:t>
      </w:r>
      <w:r w:rsidR="00853F9E" w:rsidRPr="00462140">
        <w:rPr>
          <w:rFonts w:ascii="GHEA Grapalat" w:hAnsi="GHEA Grapalat" w:cs="Sylfaen"/>
          <w:sz w:val="20"/>
          <w:szCs w:val="20"/>
          <w:vertAlign w:val="superscript"/>
          <w:lang w:val="hy-AM"/>
        </w:rPr>
        <w:t>մասնակցի</w:t>
      </w:r>
      <w:r w:rsidR="00853F9E" w:rsidRPr="00462140">
        <w:rPr>
          <w:rFonts w:ascii="GHEA Grapalat" w:hAnsi="GHEA Grapalat" w:cs="Arial"/>
          <w:sz w:val="20"/>
          <w:szCs w:val="20"/>
          <w:vertAlign w:val="superscript"/>
          <w:lang w:val="hy-AM"/>
        </w:rPr>
        <w:t xml:space="preserve"> </w:t>
      </w:r>
      <w:r w:rsidR="00853F9E" w:rsidRPr="00462140">
        <w:rPr>
          <w:rFonts w:ascii="GHEA Grapalat" w:hAnsi="GHEA Grapalat" w:cs="Sylfaen"/>
          <w:sz w:val="20"/>
          <w:szCs w:val="20"/>
          <w:vertAlign w:val="superscript"/>
          <w:lang w:val="hy-AM"/>
        </w:rPr>
        <w:t>անվանումը</w:t>
      </w:r>
      <w:r w:rsidRPr="00462140">
        <w:rPr>
          <w:rFonts w:ascii="GHEA Grapalat" w:hAnsi="GHEA Grapalat"/>
          <w:sz w:val="20"/>
          <w:szCs w:val="20"/>
          <w:lang w:val="es-ES"/>
        </w:rPr>
        <w:tab/>
      </w:r>
      <w:r w:rsidRPr="00462140">
        <w:rPr>
          <w:rFonts w:ascii="GHEA Grapalat" w:hAnsi="GHEA Grapalat"/>
          <w:sz w:val="20"/>
          <w:szCs w:val="20"/>
          <w:lang w:val="es-ES"/>
        </w:rPr>
        <w:tab/>
      </w:r>
    </w:p>
    <w:p w14:paraId="4CF74DE2" w14:textId="77777777" w:rsidR="006C3873" w:rsidRPr="00462140" w:rsidRDefault="006C3873" w:rsidP="00975F7E">
      <w:pPr>
        <w:jc w:val="both"/>
        <w:rPr>
          <w:rFonts w:ascii="GHEA Grapalat" w:hAnsi="GHEA Grapalat" w:cs="Arial"/>
          <w:sz w:val="20"/>
          <w:szCs w:val="20"/>
          <w:lang w:val="es-ES"/>
        </w:rPr>
      </w:pPr>
      <w:r w:rsidRPr="0046214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4673AF11" w14:textId="77777777" w:rsidR="005F1C06" w:rsidRPr="00462140" w:rsidRDefault="005F1C06" w:rsidP="005F1C06">
      <w:pPr>
        <w:ind w:left="720"/>
        <w:jc w:val="both"/>
        <w:rPr>
          <w:rFonts w:ascii="GHEA Grapalat" w:hAnsi="GHEA Grapalat" w:cs="Arial"/>
          <w:sz w:val="20"/>
          <w:szCs w:val="20"/>
          <w:lang w:val="es-ES"/>
        </w:rPr>
      </w:pPr>
    </w:p>
    <w:p w14:paraId="5F100274" w14:textId="77777777" w:rsidR="005F1C06" w:rsidRPr="00462140" w:rsidRDefault="005F1C06" w:rsidP="005F1C06">
      <w:pPr>
        <w:ind w:left="720"/>
        <w:jc w:val="both"/>
        <w:rPr>
          <w:rFonts w:ascii="GHEA Grapalat" w:hAnsi="GHEA Grapalat"/>
          <w:sz w:val="20"/>
          <w:szCs w:val="20"/>
          <w:lang w:val="es-ES"/>
        </w:rPr>
      </w:pPr>
      <w:r w:rsidRPr="00462140">
        <w:rPr>
          <w:rFonts w:ascii="GHEA Grapalat" w:hAnsi="GHEA Grapalat" w:cs="Arial"/>
          <w:sz w:val="20"/>
          <w:szCs w:val="20"/>
          <w:lang w:val="hy-AM"/>
        </w:rPr>
        <w:t>Ս</w:t>
      </w:r>
      <w:r w:rsidR="006C3873" w:rsidRPr="00462140">
        <w:rPr>
          <w:rFonts w:ascii="GHEA Grapalat" w:hAnsi="GHEA Grapalat" w:cs="Arial"/>
          <w:sz w:val="20"/>
          <w:szCs w:val="20"/>
          <w:lang w:val="es-ES"/>
        </w:rPr>
        <w:t xml:space="preserve">տորև ներկայացնում </w:t>
      </w:r>
      <w:r w:rsidR="00BF1194"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է </w:t>
      </w:r>
      <w:r w:rsidR="007249AE">
        <w:rPr>
          <w:rFonts w:ascii="GHEA Grapalat" w:hAnsi="GHEA Grapalat"/>
          <w:sz w:val="20"/>
          <w:szCs w:val="20"/>
          <w:lang w:val="hy-AM"/>
        </w:rPr>
        <w:t>______________________________</w:t>
      </w:r>
      <w:r w:rsidRPr="00462140">
        <w:rPr>
          <w:rFonts w:ascii="GHEA Grapalat" w:hAnsi="GHEA Grapalat" w:cs="Arial"/>
          <w:sz w:val="20"/>
          <w:szCs w:val="20"/>
          <w:lang w:val="es-ES"/>
        </w:rPr>
        <w:t>-ի</w:t>
      </w:r>
      <w:r w:rsidRPr="00462140">
        <w:rPr>
          <w:rFonts w:ascii="GHEA Grapalat" w:hAnsi="GHEA Grapalat" w:cs="Arial"/>
          <w:sz w:val="20"/>
          <w:szCs w:val="20"/>
          <w:lang w:val="hy-AM"/>
        </w:rPr>
        <w:t xml:space="preserve"> </w:t>
      </w:r>
      <w:r w:rsidRPr="00462140">
        <w:rPr>
          <w:rFonts w:ascii="GHEA Grapalat" w:hAnsi="GHEA Grapalat" w:cs="Arial"/>
          <w:sz w:val="20"/>
          <w:szCs w:val="20"/>
          <w:lang w:val="es-ES"/>
        </w:rPr>
        <w:t xml:space="preserve"> իրական շահառուների վերաբերյալ</w:t>
      </w:r>
    </w:p>
    <w:p w14:paraId="043B0FD5" w14:textId="77777777" w:rsidR="005F1C06" w:rsidRPr="00462140" w:rsidRDefault="005F1C06" w:rsidP="005F1C06">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007249AE">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68DB233C" w14:textId="77777777" w:rsidR="00BF1194" w:rsidRPr="00462140" w:rsidRDefault="00BF1194" w:rsidP="005F1C06">
      <w:pPr>
        <w:jc w:val="both"/>
        <w:rPr>
          <w:rFonts w:ascii="GHEA Grapalat" w:hAnsi="GHEA Grapalat"/>
          <w:sz w:val="20"/>
          <w:szCs w:val="20"/>
          <w:lang w:val="hy-AM"/>
        </w:rPr>
      </w:pPr>
    </w:p>
    <w:p w14:paraId="39E3B23A" w14:textId="77777777" w:rsidR="00BF1194" w:rsidRPr="00462140" w:rsidRDefault="00BF1194" w:rsidP="00BF1194">
      <w:pPr>
        <w:jc w:val="both"/>
        <w:rPr>
          <w:rFonts w:ascii="GHEA Grapalat" w:hAnsi="GHEA Grapalat" w:cs="Arial"/>
          <w:sz w:val="20"/>
          <w:szCs w:val="20"/>
          <w:vertAlign w:val="superscript"/>
          <w:lang w:val="es-ES"/>
        </w:rPr>
      </w:pPr>
      <w:r w:rsidRPr="00462140">
        <w:rPr>
          <w:rFonts w:ascii="GHEA Grapalat" w:hAnsi="GHEA Grapalat" w:cs="Arial"/>
          <w:sz w:val="20"/>
          <w:szCs w:val="20"/>
          <w:lang w:val="es-ES"/>
        </w:rPr>
        <w:lastRenderedPageBreak/>
        <w:t>տեղեկություններ պարունակող կայքէջի հղումը՝ ----</w:t>
      </w:r>
      <w:r w:rsidRPr="00462140">
        <w:rPr>
          <w:rFonts w:ascii="GHEA Grapalat" w:hAnsi="GHEA Grapalat" w:cs="Arial"/>
          <w:sz w:val="20"/>
          <w:szCs w:val="20"/>
          <w:lang w:val="hy-AM"/>
        </w:rPr>
        <w:t>-------------------</w:t>
      </w:r>
      <w:r w:rsidRPr="00462140">
        <w:rPr>
          <w:rFonts w:ascii="GHEA Grapalat" w:hAnsi="GHEA Grapalat" w:cs="Arial"/>
          <w:sz w:val="20"/>
          <w:szCs w:val="20"/>
          <w:lang w:val="es-ES"/>
        </w:rPr>
        <w:t>-----------------------------</w:t>
      </w:r>
      <w:r w:rsidRPr="00462140">
        <w:rPr>
          <w:rFonts w:ascii="GHEA Grapalat" w:hAnsi="GHEA Grapalat" w:cs="Arial"/>
          <w:sz w:val="20"/>
          <w:szCs w:val="20"/>
          <w:lang w:val="hy-AM"/>
        </w:rPr>
        <w:t>*</w:t>
      </w:r>
      <w:r w:rsidR="008D2408">
        <w:rPr>
          <w:rFonts w:ascii="GHEA Grapalat" w:hAnsi="GHEA Grapalat" w:cs="Arial"/>
          <w:sz w:val="20"/>
          <w:szCs w:val="20"/>
          <w:lang w:val="hy-AM"/>
        </w:rPr>
        <w:t>:</w:t>
      </w:r>
      <w:r w:rsidRPr="00462140">
        <w:rPr>
          <w:rFonts w:ascii="GHEA Grapalat" w:hAnsi="GHEA Grapalat" w:cs="Arial"/>
          <w:sz w:val="20"/>
          <w:szCs w:val="20"/>
          <w:vertAlign w:val="superscript"/>
          <w:lang w:val="es-ES"/>
        </w:rPr>
        <w:t xml:space="preserve"> </w:t>
      </w:r>
    </w:p>
    <w:p w14:paraId="6F393774" w14:textId="77777777" w:rsidR="006C3873" w:rsidRPr="00462140" w:rsidRDefault="006C3873" w:rsidP="006C3873">
      <w:pPr>
        <w:jc w:val="right"/>
        <w:rPr>
          <w:rFonts w:ascii="GHEA Grapalat" w:hAnsi="GHEA Grapalat"/>
          <w:sz w:val="20"/>
          <w:szCs w:val="20"/>
          <w:lang w:val="es-ES"/>
        </w:rPr>
      </w:pPr>
    </w:p>
    <w:p w14:paraId="01115BEC" w14:textId="77777777" w:rsidR="00E97AB0" w:rsidRPr="00462140" w:rsidRDefault="00E97AB0" w:rsidP="00CE3A99">
      <w:pPr>
        <w:ind w:firstLine="708"/>
        <w:jc w:val="both"/>
        <w:rPr>
          <w:rFonts w:ascii="GHEA Grapalat" w:hAnsi="GHEA Grapalat"/>
          <w:sz w:val="20"/>
          <w:szCs w:val="20"/>
          <w:lang w:val="es-ES"/>
        </w:rPr>
      </w:pPr>
      <w:r w:rsidRPr="00462140">
        <w:rPr>
          <w:rFonts w:ascii="GHEA Grapalat" w:hAnsi="GHEA Grapalat"/>
          <w:sz w:val="20"/>
          <w:szCs w:val="20"/>
          <w:lang w:val="es-ES"/>
        </w:rPr>
        <w:t xml:space="preserve">Կից ներկայացվում է </w:t>
      </w:r>
      <w:r w:rsidR="007249AE">
        <w:rPr>
          <w:rFonts w:ascii="GHEA Grapalat" w:hAnsi="GHEA Grapalat"/>
          <w:sz w:val="20"/>
          <w:szCs w:val="20"/>
          <w:lang w:val="hy-AM"/>
        </w:rPr>
        <w:t>_______________________</w:t>
      </w:r>
      <w:r w:rsidRPr="00462140">
        <w:rPr>
          <w:rFonts w:ascii="GHEA Grapalat" w:hAnsi="GHEA Grapalat"/>
          <w:sz w:val="20"/>
          <w:szCs w:val="20"/>
          <w:lang w:val="es-ES"/>
        </w:rPr>
        <w:t xml:space="preserve"> կողմից առաջարկվող </w:t>
      </w:r>
      <w:r w:rsidR="007249AE" w:rsidRPr="00462140">
        <w:rPr>
          <w:rFonts w:ascii="GHEA Grapalat" w:hAnsi="GHEA Grapalat"/>
          <w:sz w:val="20"/>
          <w:szCs w:val="20"/>
          <w:lang w:val="es-ES"/>
        </w:rPr>
        <w:t>ապրանքի ամբողջական նկարագիրը՝</w:t>
      </w:r>
    </w:p>
    <w:p w14:paraId="12002D1A" w14:textId="77777777" w:rsidR="00E97AB0" w:rsidRPr="00462140" w:rsidRDefault="00E97AB0" w:rsidP="00E97AB0">
      <w:pPr>
        <w:jc w:val="both"/>
        <w:rPr>
          <w:rFonts w:ascii="GHEA Grapalat" w:hAnsi="GHEA Grapalat"/>
          <w:sz w:val="20"/>
          <w:szCs w:val="20"/>
          <w:lang w:val="es-ES"/>
        </w:rPr>
      </w:pP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007249AE">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p>
    <w:p w14:paraId="2BCEF30C" w14:textId="77777777" w:rsidR="00E97AB0" w:rsidRPr="00462140" w:rsidRDefault="00E97AB0" w:rsidP="00E968EF">
      <w:pPr>
        <w:jc w:val="both"/>
        <w:rPr>
          <w:rFonts w:ascii="GHEA Grapalat" w:hAnsi="GHEA Grapalat"/>
          <w:sz w:val="20"/>
          <w:szCs w:val="20"/>
          <w:lang w:val="es-ES"/>
        </w:rPr>
      </w:pPr>
      <w:r w:rsidRPr="00462140">
        <w:rPr>
          <w:rFonts w:ascii="GHEA Grapalat" w:hAnsi="GHEA Grapalat"/>
          <w:sz w:val="20"/>
          <w:szCs w:val="20"/>
          <w:lang w:val="es-ES"/>
        </w:rPr>
        <w:t>համաձայն հավելվա</w:t>
      </w:r>
      <w:r w:rsidR="00E968EF" w:rsidRPr="00462140">
        <w:rPr>
          <w:rFonts w:ascii="GHEA Grapalat" w:hAnsi="GHEA Grapalat"/>
          <w:sz w:val="20"/>
          <w:szCs w:val="20"/>
          <w:lang w:val="es-ES"/>
        </w:rPr>
        <w:t>ծ</w:t>
      </w:r>
      <w:r w:rsidRPr="00462140">
        <w:rPr>
          <w:rFonts w:ascii="GHEA Grapalat" w:hAnsi="GHEA Grapalat"/>
          <w:sz w:val="20"/>
          <w:szCs w:val="20"/>
          <w:lang w:val="es-ES"/>
        </w:rPr>
        <w:t xml:space="preserve"> 1.1-ի: </w:t>
      </w:r>
    </w:p>
    <w:p w14:paraId="3D4EE5F8" w14:textId="77777777" w:rsidR="00E97AB0" w:rsidRPr="00462140" w:rsidRDefault="00E97AB0" w:rsidP="00CE3A99">
      <w:pPr>
        <w:ind w:firstLine="708"/>
        <w:jc w:val="both"/>
        <w:rPr>
          <w:rFonts w:ascii="GHEA Grapalat" w:hAnsi="GHEA Grapalat"/>
          <w:sz w:val="20"/>
          <w:szCs w:val="20"/>
          <w:lang w:val="es-ES"/>
        </w:rPr>
      </w:pPr>
    </w:p>
    <w:p w14:paraId="16D92BAF" w14:textId="77777777" w:rsidR="00B2572B" w:rsidRPr="00462140" w:rsidRDefault="00B2572B" w:rsidP="00EF3662">
      <w:pPr>
        <w:jc w:val="both"/>
        <w:rPr>
          <w:rFonts w:ascii="GHEA Grapalat" w:hAnsi="GHEA Grapalat"/>
          <w:sz w:val="20"/>
          <w:szCs w:val="20"/>
          <w:lang w:val="es-ES"/>
        </w:rPr>
      </w:pPr>
    </w:p>
    <w:p w14:paraId="246D866F" w14:textId="77777777" w:rsidR="00B2572B" w:rsidRPr="00462140" w:rsidRDefault="00B2572B" w:rsidP="00EF3662">
      <w:pPr>
        <w:jc w:val="both"/>
        <w:rPr>
          <w:rFonts w:ascii="GHEA Grapalat" w:hAnsi="GHEA Grapalat"/>
          <w:sz w:val="20"/>
          <w:szCs w:val="20"/>
          <w:lang w:val="es-ES"/>
        </w:rPr>
      </w:pPr>
    </w:p>
    <w:p w14:paraId="18CB0A19" w14:textId="77777777" w:rsidR="00B2572B" w:rsidRPr="00462140" w:rsidRDefault="000E51A3" w:rsidP="000E51A3">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00B2572B" w:rsidRPr="00462140">
        <w:rPr>
          <w:rFonts w:ascii="GHEA Grapalat" w:hAnsi="GHEA Grapalat"/>
          <w:sz w:val="20"/>
          <w:szCs w:val="20"/>
          <w:lang w:val="hy-AM"/>
        </w:rPr>
        <w:t xml:space="preserve">___________________________________________________ </w:t>
      </w:r>
      <w:r w:rsidR="00B2572B" w:rsidRPr="00462140">
        <w:rPr>
          <w:rFonts w:ascii="GHEA Grapalat" w:hAnsi="GHEA Grapalat"/>
          <w:sz w:val="20"/>
          <w:szCs w:val="20"/>
          <w:lang w:val="hy-AM"/>
        </w:rPr>
        <w:tab/>
        <w:t xml:space="preserve">                _____________</w:t>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Pr>
          <w:rFonts w:ascii="GHEA Grapalat" w:hAnsi="GHEA Grapalat"/>
          <w:sz w:val="20"/>
          <w:szCs w:val="20"/>
          <w:lang w:val="hy-AM"/>
        </w:rPr>
        <w:t xml:space="preserve">  </w:t>
      </w:r>
      <w:r w:rsidR="00B2572B" w:rsidRPr="00462140">
        <w:rPr>
          <w:rFonts w:ascii="GHEA Grapalat" w:hAnsi="GHEA Grapalat" w:cs="Sylfaen"/>
          <w:sz w:val="20"/>
          <w:szCs w:val="20"/>
          <w:vertAlign w:val="superscript"/>
          <w:lang w:val="hy-AM"/>
        </w:rPr>
        <w:t>Մասնակցի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անվանումը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sz w:val="20"/>
          <w:szCs w:val="20"/>
          <w:vertAlign w:val="superscript"/>
          <w:lang w:val="hy-AM"/>
        </w:rPr>
        <w:t xml:space="preserve"> (</w:t>
      </w:r>
      <w:r w:rsidR="00B2572B" w:rsidRPr="00462140">
        <w:rPr>
          <w:rFonts w:ascii="GHEA Grapalat" w:hAnsi="GHEA Grapalat" w:cs="Sylfaen"/>
          <w:sz w:val="20"/>
          <w:szCs w:val="20"/>
          <w:vertAlign w:val="superscript"/>
          <w:lang w:val="hy-AM"/>
        </w:rPr>
        <w:t>ղեկավարի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պաշտոնը</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Arial"/>
          <w:sz w:val="20"/>
          <w:szCs w:val="20"/>
          <w:vertAlign w:val="superscript"/>
          <w:lang w:val="hy-AM"/>
        </w:rPr>
        <w:t>ա</w:t>
      </w:r>
      <w:r w:rsidR="00B2572B" w:rsidRPr="00462140">
        <w:rPr>
          <w:rFonts w:ascii="GHEA Grapalat" w:hAnsi="GHEA Grapalat" w:cs="Sylfaen"/>
          <w:sz w:val="20"/>
          <w:szCs w:val="20"/>
          <w:vertAlign w:val="superscript"/>
          <w:lang w:val="hy-AM"/>
        </w:rPr>
        <w:t>նուն</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Sylfaen"/>
          <w:sz w:val="20"/>
          <w:szCs w:val="20"/>
          <w:vertAlign w:val="superscript"/>
          <w:lang w:val="hy-AM"/>
        </w:rPr>
        <w:t>ա</w:t>
      </w:r>
      <w:r w:rsidR="00B2572B" w:rsidRPr="00462140">
        <w:rPr>
          <w:rFonts w:ascii="GHEA Grapalat" w:hAnsi="GHEA Grapalat" w:cs="Sylfaen"/>
          <w:sz w:val="20"/>
          <w:szCs w:val="20"/>
          <w:vertAlign w:val="superscript"/>
          <w:lang w:val="hy-AM"/>
        </w:rPr>
        <w:t>զգանունը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Arial"/>
          <w:sz w:val="20"/>
          <w:szCs w:val="20"/>
          <w:vertAlign w:val="superscript"/>
          <w:lang w:val="es-ES"/>
        </w:rPr>
        <w:t xml:space="preserve">          </w:t>
      </w:r>
      <w:r w:rsidR="00B2572B" w:rsidRPr="00462140">
        <w:rPr>
          <w:rFonts w:ascii="GHEA Grapalat" w:hAnsi="GHEA Grapalat" w:cs="Sylfaen"/>
          <w:sz w:val="20"/>
          <w:szCs w:val="20"/>
          <w:vertAlign w:val="superscript"/>
          <w:lang w:val="hy-AM"/>
        </w:rPr>
        <w:t>ստորագրությունը</w:t>
      </w:r>
    </w:p>
    <w:p w14:paraId="404F1648" w14:textId="77777777" w:rsidR="00B2572B" w:rsidRPr="00462140" w:rsidRDefault="00B2572B" w:rsidP="00EF3662">
      <w:pPr>
        <w:jc w:val="both"/>
        <w:rPr>
          <w:rFonts w:ascii="GHEA Grapalat" w:hAnsi="GHEA Grapalat" w:cs="Arial"/>
          <w:sz w:val="20"/>
          <w:szCs w:val="20"/>
          <w:vertAlign w:val="superscript"/>
          <w:lang w:val="es-ES"/>
        </w:rPr>
      </w:pPr>
    </w:p>
    <w:p w14:paraId="3516A0A6"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sz w:val="20"/>
          <w:szCs w:val="20"/>
          <w:lang w:val="hy-AM"/>
        </w:rPr>
        <w:t xml:space="preserve">    </w:t>
      </w:r>
    </w:p>
    <w:p w14:paraId="401DC7A3" w14:textId="77777777" w:rsidR="00B2572B" w:rsidRPr="00462140" w:rsidRDefault="00B2572B" w:rsidP="00EF3662">
      <w:pPr>
        <w:jc w:val="right"/>
        <w:rPr>
          <w:rFonts w:ascii="GHEA Grapalat" w:hAnsi="GHEA Grapalat" w:cs="Arial"/>
          <w:sz w:val="20"/>
          <w:szCs w:val="20"/>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r w:rsidRPr="00462140">
        <w:rPr>
          <w:rStyle w:val="af6"/>
          <w:rFonts w:ascii="GHEA Grapalat" w:hAnsi="GHEA Grapalat" w:cs="Arial"/>
          <w:color w:val="FFFFFF"/>
          <w:sz w:val="20"/>
          <w:szCs w:val="20"/>
          <w:lang w:val="hy-AM"/>
        </w:rPr>
        <w:footnoteReference w:id="3"/>
      </w:r>
      <w:r w:rsidRPr="00462140">
        <w:rPr>
          <w:rFonts w:ascii="GHEA Grapalat" w:hAnsi="GHEA Grapalat" w:cs="Arial"/>
          <w:sz w:val="20"/>
          <w:szCs w:val="20"/>
          <w:lang w:val="hy-AM"/>
        </w:rPr>
        <w:tab/>
      </w:r>
      <w:r w:rsidRPr="00462140">
        <w:rPr>
          <w:rFonts w:ascii="GHEA Grapalat" w:hAnsi="GHEA Grapalat" w:cs="Arial"/>
          <w:sz w:val="20"/>
          <w:szCs w:val="20"/>
          <w:lang w:val="hy-AM"/>
        </w:rPr>
        <w:tab/>
        <w:t xml:space="preserve"> </w:t>
      </w:r>
    </w:p>
    <w:p w14:paraId="51808F0E" w14:textId="77777777" w:rsidR="000B1088" w:rsidRPr="00867C4A" w:rsidRDefault="00CE3A99" w:rsidP="00867C4A">
      <w:pPr>
        <w:pStyle w:val="31"/>
        <w:spacing w:line="240" w:lineRule="auto"/>
        <w:ind w:firstLine="0"/>
        <w:jc w:val="right"/>
        <w:rPr>
          <w:rFonts w:ascii="GHEA Grapalat" w:hAnsi="GHEA Grapalat" w:cs="Arial"/>
          <w:lang w:val="hy-AM"/>
        </w:rPr>
      </w:pPr>
      <w:r w:rsidRPr="00462140">
        <w:rPr>
          <w:rFonts w:ascii="GHEA Grapalat" w:hAnsi="GHEA Grapalat" w:cs="Sylfaen"/>
          <w:lang w:val="hy-AM"/>
        </w:rPr>
        <w:br w:type="page"/>
      </w:r>
      <w:r w:rsidRPr="00462140">
        <w:rPr>
          <w:rFonts w:ascii="GHEA Grapalat" w:hAnsi="GHEA Grapalat" w:cs="Sylfaen"/>
          <w:lang w:val="hy-AM"/>
        </w:rPr>
        <w:lastRenderedPageBreak/>
        <w:t xml:space="preserve"> </w:t>
      </w:r>
      <w:r w:rsidR="000B1088" w:rsidRPr="00867C4A">
        <w:rPr>
          <w:rFonts w:ascii="GHEA Grapalat" w:hAnsi="GHEA Grapalat" w:cs="Sylfaen"/>
          <w:lang w:val="hy-AM"/>
        </w:rPr>
        <w:t>Հավելված</w:t>
      </w:r>
      <w:r w:rsidR="000B1088" w:rsidRPr="00867C4A">
        <w:rPr>
          <w:rFonts w:ascii="GHEA Grapalat" w:hAnsi="GHEA Grapalat" w:cs="Arial"/>
          <w:lang w:val="hy-AM"/>
        </w:rPr>
        <w:t xml:space="preserve"> </w:t>
      </w:r>
      <w:r w:rsidR="00E968EF" w:rsidRPr="00867C4A">
        <w:rPr>
          <w:rFonts w:ascii="GHEA Grapalat" w:hAnsi="GHEA Grapalat" w:cs="Arial"/>
          <w:lang w:val="hy-AM"/>
        </w:rPr>
        <w:t>1.1</w:t>
      </w:r>
    </w:p>
    <w:p w14:paraId="4BFCF9EE" w14:textId="7209BB7C" w:rsidR="000B1088" w:rsidRPr="00462140" w:rsidRDefault="00BB6D04" w:rsidP="000B1088">
      <w:pPr>
        <w:pStyle w:val="31"/>
        <w:spacing w:line="240" w:lineRule="auto"/>
        <w:jc w:val="right"/>
        <w:rPr>
          <w:rFonts w:ascii="GHEA Grapalat" w:hAnsi="GHEA Grapalat" w:cs="Arial"/>
          <w:lang w:val="hy-AM"/>
        </w:rPr>
      </w:pPr>
      <w:r w:rsidRPr="00BB6D04">
        <w:rPr>
          <w:rFonts w:ascii="GHEA Grapalat" w:hAnsi="GHEA Grapalat"/>
          <w:lang w:val="af-ZA"/>
        </w:rPr>
        <w:t>«</w:t>
      </w:r>
      <w:r w:rsidR="00E97232" w:rsidRPr="00E97232">
        <w:rPr>
          <w:rFonts w:ascii="GHEA Grapalat" w:hAnsi="GHEA Grapalat"/>
          <w:lang w:val="af-ZA"/>
        </w:rPr>
        <w:t>ԱՔՍԲՓԲԸ-ՀՄԱԱՊՁԲ-26/04</w:t>
      </w:r>
      <w:r w:rsidRPr="00BB6D04">
        <w:rPr>
          <w:rFonts w:ascii="GHEA Grapalat" w:hAnsi="GHEA Grapalat"/>
          <w:lang w:val="af-ZA"/>
        </w:rPr>
        <w:t>»</w:t>
      </w:r>
      <w:r w:rsidR="000B1088" w:rsidRPr="00462140">
        <w:rPr>
          <w:rFonts w:ascii="GHEA Grapalat" w:hAnsi="GHEA Grapalat"/>
          <w:lang w:val="hy-AM"/>
        </w:rPr>
        <w:t xml:space="preserve"> </w:t>
      </w:r>
      <w:r w:rsidR="000B1088" w:rsidRPr="00462140">
        <w:rPr>
          <w:rFonts w:ascii="GHEA Grapalat" w:hAnsi="GHEA Grapalat" w:cs="Sylfaen"/>
          <w:lang w:val="hy-AM"/>
        </w:rPr>
        <w:t>ծածկագրով</w:t>
      </w:r>
    </w:p>
    <w:p w14:paraId="430D043D" w14:textId="77777777" w:rsidR="000B1088" w:rsidRPr="00462140" w:rsidRDefault="00F14DFD" w:rsidP="000B1088">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0B1088" w:rsidRPr="00462140">
        <w:rPr>
          <w:rFonts w:ascii="GHEA Grapalat" w:hAnsi="GHEA Grapalat" w:cs="Arial"/>
          <w:lang w:val="hy-AM"/>
        </w:rPr>
        <w:t xml:space="preserve"> </w:t>
      </w:r>
      <w:r w:rsidR="000B1088" w:rsidRPr="00462140">
        <w:rPr>
          <w:rFonts w:ascii="GHEA Grapalat" w:hAnsi="GHEA Grapalat" w:cs="Sylfaen"/>
          <w:lang w:val="hy-AM"/>
        </w:rPr>
        <w:t>հրավերի</w:t>
      </w:r>
    </w:p>
    <w:p w14:paraId="65687DC3" w14:textId="77777777" w:rsidR="000B1088" w:rsidRPr="00462140" w:rsidRDefault="000B1088" w:rsidP="000B1088">
      <w:pPr>
        <w:ind w:left="-66"/>
        <w:jc w:val="center"/>
        <w:rPr>
          <w:rFonts w:ascii="GHEA Grapalat" w:hAnsi="GHEA Grapalat"/>
          <w:sz w:val="20"/>
          <w:szCs w:val="20"/>
          <w:lang w:val="hy-AM"/>
        </w:rPr>
      </w:pPr>
    </w:p>
    <w:p w14:paraId="74AD875D" w14:textId="77777777" w:rsidR="000B1088" w:rsidRPr="00462140" w:rsidRDefault="000B1088" w:rsidP="000B1088">
      <w:pPr>
        <w:pStyle w:val="3"/>
        <w:spacing w:line="240" w:lineRule="auto"/>
        <w:ind w:firstLine="567"/>
        <w:jc w:val="left"/>
        <w:rPr>
          <w:rFonts w:ascii="GHEA Grapalat" w:hAnsi="GHEA Grapalat"/>
          <w:i w:val="0"/>
          <w:lang w:val="hy-AM"/>
        </w:rPr>
      </w:pPr>
    </w:p>
    <w:p w14:paraId="402EFFB5"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ՆԿԱՐԱԳԻՐ</w:t>
      </w:r>
    </w:p>
    <w:p w14:paraId="6614A595"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 xml:space="preserve">առաջարկվող ապրանքի ամբողջական </w:t>
      </w:r>
    </w:p>
    <w:p w14:paraId="4121355F" w14:textId="77777777" w:rsidR="000B1088" w:rsidRPr="00462140" w:rsidRDefault="000B1088" w:rsidP="000B1088">
      <w:pPr>
        <w:pStyle w:val="3"/>
        <w:spacing w:line="240" w:lineRule="auto"/>
        <w:ind w:firstLine="567"/>
        <w:rPr>
          <w:rFonts w:ascii="GHEA Grapalat" w:hAnsi="GHEA Grapalat" w:cs="Arial"/>
          <w:i w:val="0"/>
          <w:lang w:val="es-ES"/>
        </w:rPr>
      </w:pPr>
    </w:p>
    <w:p w14:paraId="32095B19" w14:textId="5C7DB027" w:rsidR="000B1088" w:rsidRPr="00462140" w:rsidRDefault="00115231" w:rsidP="000B1088">
      <w:pPr>
        <w:ind w:firstLine="567"/>
        <w:jc w:val="both"/>
        <w:rPr>
          <w:rFonts w:ascii="GHEA Grapalat" w:hAnsi="GHEA Grapalat" w:cs="Arial"/>
          <w:sz w:val="20"/>
          <w:szCs w:val="20"/>
          <w:lang w:val="es-ES"/>
        </w:rPr>
      </w:pPr>
      <w:r>
        <w:rPr>
          <w:rFonts w:ascii="GHEA Grapalat" w:hAnsi="GHEA Grapalat" w:cs="Arial"/>
          <w:sz w:val="20"/>
          <w:szCs w:val="20"/>
          <w:lang w:val="hy-AM"/>
        </w:rPr>
        <w:t>___________________________</w:t>
      </w:r>
      <w:r w:rsidR="000B1088" w:rsidRPr="00462140">
        <w:rPr>
          <w:rFonts w:ascii="GHEA Grapalat" w:hAnsi="GHEA Grapalat" w:cs="Arial"/>
          <w:sz w:val="20"/>
          <w:szCs w:val="20"/>
          <w:lang w:val="es-ES"/>
        </w:rPr>
        <w:t>-ն</w:t>
      </w:r>
      <w:r w:rsidR="00222819" w:rsidRPr="00462140">
        <w:rPr>
          <w:rFonts w:ascii="GHEA Grapalat" w:hAnsi="GHEA Grapalat" w:cs="Arial"/>
          <w:sz w:val="20"/>
          <w:szCs w:val="20"/>
          <w:lang w:val="es-ES"/>
        </w:rPr>
        <w:t xml:space="preserve"> </w:t>
      </w:r>
      <w:r w:rsidR="00BB6D04" w:rsidRPr="00BB6D04">
        <w:rPr>
          <w:rFonts w:ascii="GHEA Grapalat" w:hAnsi="GHEA Grapalat"/>
          <w:sz w:val="20"/>
          <w:szCs w:val="20"/>
          <w:lang w:val="af-ZA"/>
        </w:rPr>
        <w:t>«</w:t>
      </w:r>
      <w:r w:rsidR="00E97232" w:rsidRPr="00E97232">
        <w:rPr>
          <w:rFonts w:ascii="GHEA Grapalat" w:hAnsi="GHEA Grapalat"/>
          <w:sz w:val="20"/>
          <w:szCs w:val="20"/>
          <w:lang w:val="af-ZA"/>
        </w:rPr>
        <w:t>ԱՔՍԲՓԲԸ-ՀՄԱԱՊՁԲ-26/04</w:t>
      </w:r>
      <w:r w:rsidR="00BB6D04" w:rsidRPr="00BB6D04">
        <w:rPr>
          <w:rFonts w:ascii="GHEA Grapalat" w:hAnsi="GHEA Grapalat"/>
          <w:sz w:val="20"/>
          <w:szCs w:val="20"/>
          <w:lang w:val="af-ZA"/>
        </w:rPr>
        <w:t>»</w:t>
      </w:r>
      <w:r w:rsidR="000B1088" w:rsidRPr="00462140">
        <w:rPr>
          <w:rFonts w:ascii="GHEA Grapalat" w:hAnsi="GHEA Grapalat" w:cs="Arial"/>
          <w:sz w:val="20"/>
          <w:szCs w:val="20"/>
          <w:lang w:val="es-ES"/>
        </w:rPr>
        <w:t xml:space="preserve"> </w:t>
      </w:r>
      <w:r w:rsidR="00867C4A" w:rsidRPr="00462140">
        <w:rPr>
          <w:rFonts w:ascii="GHEA Grapalat" w:hAnsi="GHEA Grapalat" w:cs="Arial"/>
          <w:sz w:val="20"/>
          <w:szCs w:val="20"/>
          <w:lang w:val="es-ES"/>
        </w:rPr>
        <w:t xml:space="preserve">ծածկագրով </w:t>
      </w:r>
      <w:r w:rsidR="00C472AF" w:rsidRPr="00C472AF">
        <w:rPr>
          <w:rFonts w:ascii="GHEA Grapalat" w:hAnsi="GHEA Grapalat"/>
          <w:sz w:val="20"/>
          <w:szCs w:val="20"/>
          <w:lang w:val="hy-AM"/>
        </w:rPr>
        <w:t xml:space="preserve">հրատապության հիմքով </w:t>
      </w:r>
    </w:p>
    <w:p w14:paraId="2BF8A2E7" w14:textId="77777777" w:rsidR="000B1088" w:rsidRPr="00462140" w:rsidRDefault="000B1088" w:rsidP="000B1088">
      <w:pPr>
        <w:jc w:val="both"/>
        <w:rPr>
          <w:rFonts w:ascii="GHEA Grapalat" w:hAnsi="GHEA Grapalat" w:cs="Arial"/>
          <w:sz w:val="20"/>
          <w:szCs w:val="20"/>
          <w:lang w:val="es-ES"/>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hy-AM"/>
        </w:rPr>
        <w:t>մասնակցի անվանումը</w:t>
      </w:r>
    </w:p>
    <w:p w14:paraId="7C8E4311" w14:textId="34242DF0" w:rsidR="000B1088" w:rsidRPr="00462140" w:rsidRDefault="00E97232" w:rsidP="000B1088">
      <w:pPr>
        <w:jc w:val="both"/>
        <w:rPr>
          <w:rFonts w:ascii="GHEA Grapalat" w:hAnsi="GHEA Grapalat"/>
          <w:sz w:val="20"/>
          <w:szCs w:val="20"/>
          <w:lang w:val="hy-AM"/>
        </w:rPr>
      </w:pPr>
      <w:r w:rsidRPr="00E97232">
        <w:rPr>
          <w:rFonts w:ascii="GHEA Grapalat" w:hAnsi="GHEA Grapalat" w:cs="Arial"/>
          <w:sz w:val="20"/>
          <w:szCs w:val="20"/>
          <w:lang w:val="es-ES"/>
        </w:rPr>
        <w:t xml:space="preserve">պայմանավորված մեկ անձից գնման շրջանակում </w:t>
      </w:r>
      <w:r w:rsidR="000B1088" w:rsidRPr="00462140">
        <w:rPr>
          <w:rFonts w:ascii="GHEA Grapalat" w:hAnsi="GHEA Grapalat" w:cs="Arial"/>
          <w:sz w:val="20"/>
          <w:szCs w:val="20"/>
          <w:lang w:val="es-ES"/>
        </w:rPr>
        <w:t>ըստ չափաբաժինների ստորև ներկայացնում է իր կողմից առաջարկվող ապրանքի ամբողջական նկարագիրը</w:t>
      </w:r>
      <w:r w:rsidR="00867C4A">
        <w:rPr>
          <w:rFonts w:ascii="GHEA Grapalat" w:hAnsi="GHEA Grapalat" w:cs="Arial"/>
          <w:sz w:val="20"/>
          <w:szCs w:val="20"/>
          <w:lang w:val="hy-AM"/>
        </w:rPr>
        <w:t>.</w:t>
      </w:r>
      <w:r w:rsidR="000B1088" w:rsidRPr="00462140">
        <w:rPr>
          <w:rFonts w:ascii="GHEA Grapalat" w:hAnsi="GHEA Grapalat" w:cs="Arial"/>
          <w:sz w:val="20"/>
          <w:szCs w:val="20"/>
          <w:lang w:val="es-ES"/>
        </w:rPr>
        <w:t xml:space="preserve"> </w:t>
      </w:r>
    </w:p>
    <w:p w14:paraId="78AFEA7E" w14:textId="77777777" w:rsidR="000B1088" w:rsidRPr="00462140" w:rsidRDefault="000B1088" w:rsidP="000B1088">
      <w:pPr>
        <w:pStyle w:val="3"/>
        <w:spacing w:line="240" w:lineRule="auto"/>
        <w:ind w:firstLine="567"/>
        <w:rPr>
          <w:rFonts w:ascii="GHEA Grapalat" w:hAnsi="GHEA Grapalat" w:cs="Arial"/>
          <w:i w:val="0"/>
          <w:lang w:val="es-ES"/>
        </w:rPr>
      </w:pPr>
    </w:p>
    <w:p w14:paraId="0FC3E5C7" w14:textId="77777777" w:rsidR="000B1088" w:rsidRPr="00462140" w:rsidRDefault="000B1088" w:rsidP="000B1088">
      <w:pPr>
        <w:rPr>
          <w:rFonts w:ascii="GHEA Grapalat" w:hAnsi="GHEA Grapalat"/>
          <w:sz w:val="20"/>
          <w:szCs w:val="2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509"/>
        <w:gridCol w:w="1580"/>
        <w:gridCol w:w="1212"/>
        <w:gridCol w:w="1553"/>
        <w:gridCol w:w="3510"/>
      </w:tblGrid>
      <w:tr w:rsidR="00420F85" w:rsidRPr="00867C4A" w14:paraId="0B97EE3E" w14:textId="77777777" w:rsidTr="007674EF">
        <w:trPr>
          <w:trHeight w:val="467"/>
        </w:trPr>
        <w:tc>
          <w:tcPr>
            <w:tcW w:w="1454" w:type="dxa"/>
            <w:vMerge w:val="restart"/>
            <w:vAlign w:val="center"/>
          </w:tcPr>
          <w:p w14:paraId="6952BC76"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lang w:val="es-ES"/>
              </w:rPr>
              <w:t>Չափաբաժնի համար</w:t>
            </w:r>
          </w:p>
        </w:tc>
        <w:tc>
          <w:tcPr>
            <w:tcW w:w="9364" w:type="dxa"/>
            <w:gridSpan w:val="5"/>
          </w:tcPr>
          <w:p w14:paraId="2614EB69"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lang w:val="es-ES"/>
              </w:rPr>
              <w:t>Առաջարկվող ապրանքի</w:t>
            </w:r>
          </w:p>
        </w:tc>
      </w:tr>
      <w:tr w:rsidR="00420F85" w:rsidRPr="00867C4A" w14:paraId="287E3F00" w14:textId="77777777" w:rsidTr="00050C74">
        <w:trPr>
          <w:trHeight w:val="710"/>
        </w:trPr>
        <w:tc>
          <w:tcPr>
            <w:tcW w:w="1454" w:type="dxa"/>
            <w:vMerge/>
            <w:vAlign w:val="center"/>
          </w:tcPr>
          <w:p w14:paraId="5E9B84DB" w14:textId="77777777" w:rsidR="00420F85" w:rsidRPr="00462140" w:rsidRDefault="00420F85" w:rsidP="007760A5">
            <w:pPr>
              <w:jc w:val="center"/>
              <w:rPr>
                <w:rFonts w:ascii="GHEA Grapalat" w:hAnsi="GHEA Grapalat"/>
                <w:bCs/>
                <w:sz w:val="20"/>
                <w:szCs w:val="20"/>
                <w:lang w:val="es-ES"/>
              </w:rPr>
            </w:pPr>
          </w:p>
        </w:tc>
        <w:tc>
          <w:tcPr>
            <w:tcW w:w="1509" w:type="dxa"/>
            <w:vAlign w:val="center"/>
          </w:tcPr>
          <w:p w14:paraId="0F44B894"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rPr>
              <w:t>ֆ</w:t>
            </w:r>
            <w:r w:rsidRPr="00462140">
              <w:rPr>
                <w:rFonts w:ascii="GHEA Grapalat" w:hAnsi="GHEA Grapalat"/>
                <w:bCs/>
                <w:sz w:val="20"/>
                <w:szCs w:val="20"/>
                <w:lang w:val="hy-AM"/>
              </w:rPr>
              <w:t>իրմային անվանումը</w:t>
            </w:r>
          </w:p>
        </w:tc>
        <w:tc>
          <w:tcPr>
            <w:tcW w:w="1580" w:type="dxa"/>
            <w:vAlign w:val="center"/>
          </w:tcPr>
          <w:p w14:paraId="5A69B246" w14:textId="77777777" w:rsidR="00420F85" w:rsidRPr="00462140" w:rsidRDefault="00420F85" w:rsidP="007760A5">
            <w:pPr>
              <w:jc w:val="center"/>
              <w:rPr>
                <w:rFonts w:ascii="GHEA Grapalat" w:hAnsi="GHEA Grapalat"/>
                <w:bCs/>
                <w:sz w:val="20"/>
                <w:szCs w:val="20"/>
                <w:lang w:val="hy-AM"/>
              </w:rPr>
            </w:pPr>
            <w:r w:rsidRPr="00462140">
              <w:rPr>
                <w:rFonts w:ascii="GHEA Grapalat" w:hAnsi="GHEA Grapalat"/>
                <w:bCs/>
                <w:sz w:val="20"/>
                <w:szCs w:val="20"/>
                <w:lang w:val="es-ES"/>
              </w:rPr>
              <w:t>ապրանքային նշանը</w:t>
            </w:r>
          </w:p>
        </w:tc>
        <w:tc>
          <w:tcPr>
            <w:tcW w:w="1212" w:type="dxa"/>
            <w:vAlign w:val="center"/>
          </w:tcPr>
          <w:p w14:paraId="23E8FD3A" w14:textId="77777777" w:rsidR="00420F85" w:rsidRPr="00050C74" w:rsidRDefault="00050C74" w:rsidP="00050C74">
            <w:pPr>
              <w:jc w:val="center"/>
              <w:rPr>
                <w:rFonts w:ascii="GHEA Grapalat" w:hAnsi="GHEA Grapalat"/>
                <w:bCs/>
                <w:sz w:val="20"/>
                <w:szCs w:val="20"/>
                <w:lang w:val="hy-AM"/>
              </w:rPr>
            </w:pPr>
            <w:r>
              <w:rPr>
                <w:rFonts w:ascii="GHEA Grapalat" w:hAnsi="GHEA Grapalat"/>
                <w:bCs/>
                <w:sz w:val="20"/>
                <w:szCs w:val="20"/>
                <w:lang w:val="hy-AM"/>
              </w:rPr>
              <w:t>մոդելը</w:t>
            </w:r>
          </w:p>
        </w:tc>
        <w:tc>
          <w:tcPr>
            <w:tcW w:w="1553" w:type="dxa"/>
            <w:vAlign w:val="center"/>
          </w:tcPr>
          <w:p w14:paraId="3C474CB9"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lang w:val="es-ES"/>
              </w:rPr>
              <w:t>արտադրողի անվանումը</w:t>
            </w:r>
          </w:p>
        </w:tc>
        <w:tc>
          <w:tcPr>
            <w:tcW w:w="3510" w:type="dxa"/>
            <w:vAlign w:val="center"/>
          </w:tcPr>
          <w:p w14:paraId="165726F5"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lang w:val="es-ES"/>
              </w:rPr>
              <w:t>տեխնիկական բնութագրերը</w:t>
            </w:r>
          </w:p>
        </w:tc>
      </w:tr>
      <w:tr w:rsidR="00420F85" w:rsidRPr="00867C4A" w14:paraId="128C88CF" w14:textId="77777777" w:rsidTr="00420F85">
        <w:tc>
          <w:tcPr>
            <w:tcW w:w="1454" w:type="dxa"/>
          </w:tcPr>
          <w:p w14:paraId="0E43AD1C" w14:textId="77777777" w:rsidR="00420F85" w:rsidRPr="00462140" w:rsidRDefault="00420F85" w:rsidP="007760A5">
            <w:pPr>
              <w:pStyle w:val="3"/>
              <w:spacing w:line="240" w:lineRule="auto"/>
              <w:jc w:val="left"/>
              <w:rPr>
                <w:rFonts w:ascii="GHEA Grapalat" w:hAnsi="GHEA Grapalat"/>
                <w:i w:val="0"/>
                <w:lang w:val="hy-AM"/>
              </w:rPr>
            </w:pPr>
          </w:p>
        </w:tc>
        <w:tc>
          <w:tcPr>
            <w:tcW w:w="1509" w:type="dxa"/>
          </w:tcPr>
          <w:p w14:paraId="5554B0EF" w14:textId="77777777" w:rsidR="00420F85" w:rsidRPr="00462140" w:rsidRDefault="00420F85" w:rsidP="007760A5">
            <w:pPr>
              <w:pStyle w:val="3"/>
              <w:spacing w:line="240" w:lineRule="auto"/>
              <w:jc w:val="left"/>
              <w:rPr>
                <w:rFonts w:ascii="GHEA Grapalat" w:hAnsi="GHEA Grapalat"/>
                <w:i w:val="0"/>
                <w:lang w:val="hy-AM"/>
              </w:rPr>
            </w:pPr>
          </w:p>
        </w:tc>
        <w:tc>
          <w:tcPr>
            <w:tcW w:w="1580" w:type="dxa"/>
          </w:tcPr>
          <w:p w14:paraId="2D14AFA5" w14:textId="77777777" w:rsidR="00420F85" w:rsidRPr="00462140" w:rsidRDefault="00420F85" w:rsidP="007760A5">
            <w:pPr>
              <w:pStyle w:val="3"/>
              <w:spacing w:line="240" w:lineRule="auto"/>
              <w:jc w:val="left"/>
              <w:rPr>
                <w:rFonts w:ascii="GHEA Grapalat" w:hAnsi="GHEA Grapalat"/>
                <w:i w:val="0"/>
                <w:lang w:val="hy-AM"/>
              </w:rPr>
            </w:pPr>
          </w:p>
        </w:tc>
        <w:tc>
          <w:tcPr>
            <w:tcW w:w="1212" w:type="dxa"/>
          </w:tcPr>
          <w:p w14:paraId="0DA31939" w14:textId="77777777" w:rsidR="00420F85" w:rsidRPr="00462140" w:rsidRDefault="00420F85" w:rsidP="007760A5">
            <w:pPr>
              <w:pStyle w:val="3"/>
              <w:spacing w:line="240" w:lineRule="auto"/>
              <w:jc w:val="left"/>
              <w:rPr>
                <w:rFonts w:ascii="GHEA Grapalat" w:hAnsi="GHEA Grapalat"/>
                <w:i w:val="0"/>
                <w:lang w:val="hy-AM"/>
              </w:rPr>
            </w:pPr>
          </w:p>
        </w:tc>
        <w:tc>
          <w:tcPr>
            <w:tcW w:w="1553" w:type="dxa"/>
          </w:tcPr>
          <w:p w14:paraId="450B4FBC" w14:textId="77777777" w:rsidR="00420F85" w:rsidRPr="00462140" w:rsidRDefault="00420F85" w:rsidP="007760A5">
            <w:pPr>
              <w:pStyle w:val="3"/>
              <w:spacing w:line="240" w:lineRule="auto"/>
              <w:jc w:val="left"/>
              <w:rPr>
                <w:rFonts w:ascii="GHEA Grapalat" w:hAnsi="GHEA Grapalat"/>
                <w:i w:val="0"/>
                <w:lang w:val="hy-AM"/>
              </w:rPr>
            </w:pPr>
          </w:p>
        </w:tc>
        <w:tc>
          <w:tcPr>
            <w:tcW w:w="3510" w:type="dxa"/>
          </w:tcPr>
          <w:p w14:paraId="5DFEC9B2" w14:textId="77777777" w:rsidR="00420F85" w:rsidRPr="00462140" w:rsidRDefault="00420F85" w:rsidP="007760A5">
            <w:pPr>
              <w:pStyle w:val="3"/>
              <w:spacing w:line="240" w:lineRule="auto"/>
              <w:jc w:val="left"/>
              <w:rPr>
                <w:rFonts w:ascii="GHEA Grapalat" w:hAnsi="GHEA Grapalat"/>
                <w:i w:val="0"/>
                <w:lang w:val="hy-AM"/>
              </w:rPr>
            </w:pPr>
          </w:p>
        </w:tc>
      </w:tr>
      <w:tr w:rsidR="00420F85" w:rsidRPr="00867C4A" w14:paraId="19D01CC2" w14:textId="77777777" w:rsidTr="00420F85">
        <w:tc>
          <w:tcPr>
            <w:tcW w:w="1454" w:type="dxa"/>
          </w:tcPr>
          <w:p w14:paraId="34692A31" w14:textId="77777777" w:rsidR="00420F85" w:rsidRPr="00462140" w:rsidRDefault="00420F85" w:rsidP="007760A5">
            <w:pPr>
              <w:pStyle w:val="3"/>
              <w:spacing w:line="240" w:lineRule="auto"/>
              <w:jc w:val="left"/>
              <w:rPr>
                <w:rFonts w:ascii="GHEA Grapalat" w:hAnsi="GHEA Grapalat"/>
                <w:i w:val="0"/>
                <w:lang w:val="hy-AM"/>
              </w:rPr>
            </w:pPr>
          </w:p>
        </w:tc>
        <w:tc>
          <w:tcPr>
            <w:tcW w:w="1509" w:type="dxa"/>
          </w:tcPr>
          <w:p w14:paraId="41846E18" w14:textId="77777777" w:rsidR="00420F85" w:rsidRPr="00462140" w:rsidRDefault="00420F85" w:rsidP="007760A5">
            <w:pPr>
              <w:pStyle w:val="3"/>
              <w:spacing w:line="240" w:lineRule="auto"/>
              <w:jc w:val="left"/>
              <w:rPr>
                <w:rFonts w:ascii="GHEA Grapalat" w:hAnsi="GHEA Grapalat"/>
                <w:i w:val="0"/>
                <w:lang w:val="hy-AM"/>
              </w:rPr>
            </w:pPr>
          </w:p>
        </w:tc>
        <w:tc>
          <w:tcPr>
            <w:tcW w:w="1580" w:type="dxa"/>
          </w:tcPr>
          <w:p w14:paraId="108075D3" w14:textId="77777777" w:rsidR="00420F85" w:rsidRPr="00462140" w:rsidRDefault="00420F85" w:rsidP="007760A5">
            <w:pPr>
              <w:pStyle w:val="3"/>
              <w:spacing w:line="240" w:lineRule="auto"/>
              <w:jc w:val="left"/>
              <w:rPr>
                <w:rFonts w:ascii="GHEA Grapalat" w:hAnsi="GHEA Grapalat"/>
                <w:i w:val="0"/>
                <w:lang w:val="hy-AM"/>
              </w:rPr>
            </w:pPr>
          </w:p>
        </w:tc>
        <w:tc>
          <w:tcPr>
            <w:tcW w:w="1212" w:type="dxa"/>
          </w:tcPr>
          <w:p w14:paraId="2B34D0BB" w14:textId="77777777" w:rsidR="00420F85" w:rsidRPr="00462140" w:rsidRDefault="00420F85" w:rsidP="007760A5">
            <w:pPr>
              <w:pStyle w:val="3"/>
              <w:spacing w:line="240" w:lineRule="auto"/>
              <w:jc w:val="left"/>
              <w:rPr>
                <w:rFonts w:ascii="GHEA Grapalat" w:hAnsi="GHEA Grapalat"/>
                <w:i w:val="0"/>
                <w:lang w:val="hy-AM"/>
              </w:rPr>
            </w:pPr>
          </w:p>
        </w:tc>
        <w:tc>
          <w:tcPr>
            <w:tcW w:w="1553" w:type="dxa"/>
          </w:tcPr>
          <w:p w14:paraId="24386ECD" w14:textId="77777777" w:rsidR="00420F85" w:rsidRPr="00462140" w:rsidRDefault="00420F85" w:rsidP="007760A5">
            <w:pPr>
              <w:pStyle w:val="3"/>
              <w:spacing w:line="240" w:lineRule="auto"/>
              <w:jc w:val="left"/>
              <w:rPr>
                <w:rFonts w:ascii="GHEA Grapalat" w:hAnsi="GHEA Grapalat"/>
                <w:i w:val="0"/>
                <w:lang w:val="hy-AM"/>
              </w:rPr>
            </w:pPr>
          </w:p>
        </w:tc>
        <w:tc>
          <w:tcPr>
            <w:tcW w:w="3510" w:type="dxa"/>
          </w:tcPr>
          <w:p w14:paraId="23FF7249" w14:textId="77777777" w:rsidR="00420F85" w:rsidRPr="00462140" w:rsidRDefault="00420F85" w:rsidP="007760A5">
            <w:pPr>
              <w:pStyle w:val="3"/>
              <w:spacing w:line="240" w:lineRule="auto"/>
              <w:jc w:val="left"/>
              <w:rPr>
                <w:rFonts w:ascii="GHEA Grapalat" w:hAnsi="GHEA Grapalat"/>
                <w:i w:val="0"/>
                <w:lang w:val="hy-AM"/>
              </w:rPr>
            </w:pPr>
          </w:p>
        </w:tc>
      </w:tr>
      <w:tr w:rsidR="00420F85" w:rsidRPr="00867C4A" w14:paraId="492F6661" w14:textId="77777777" w:rsidTr="00420F85">
        <w:tc>
          <w:tcPr>
            <w:tcW w:w="1454" w:type="dxa"/>
          </w:tcPr>
          <w:p w14:paraId="5FEC07D4" w14:textId="77777777" w:rsidR="00420F85" w:rsidRPr="00462140" w:rsidRDefault="00420F85" w:rsidP="007760A5">
            <w:pPr>
              <w:pStyle w:val="3"/>
              <w:spacing w:line="240" w:lineRule="auto"/>
              <w:jc w:val="left"/>
              <w:rPr>
                <w:rFonts w:ascii="GHEA Grapalat" w:hAnsi="GHEA Grapalat"/>
                <w:i w:val="0"/>
                <w:lang w:val="hy-AM"/>
              </w:rPr>
            </w:pPr>
          </w:p>
        </w:tc>
        <w:tc>
          <w:tcPr>
            <w:tcW w:w="1509" w:type="dxa"/>
          </w:tcPr>
          <w:p w14:paraId="7CF5498C" w14:textId="77777777" w:rsidR="00420F85" w:rsidRPr="00462140" w:rsidRDefault="00420F85" w:rsidP="007760A5">
            <w:pPr>
              <w:pStyle w:val="3"/>
              <w:spacing w:line="240" w:lineRule="auto"/>
              <w:jc w:val="left"/>
              <w:rPr>
                <w:rFonts w:ascii="GHEA Grapalat" w:hAnsi="GHEA Grapalat"/>
                <w:i w:val="0"/>
                <w:lang w:val="hy-AM"/>
              </w:rPr>
            </w:pPr>
          </w:p>
        </w:tc>
        <w:tc>
          <w:tcPr>
            <w:tcW w:w="1580" w:type="dxa"/>
          </w:tcPr>
          <w:p w14:paraId="69137186" w14:textId="77777777" w:rsidR="00420F85" w:rsidRPr="00462140" w:rsidRDefault="00420F85" w:rsidP="007760A5">
            <w:pPr>
              <w:pStyle w:val="3"/>
              <w:spacing w:line="240" w:lineRule="auto"/>
              <w:jc w:val="left"/>
              <w:rPr>
                <w:rFonts w:ascii="GHEA Grapalat" w:hAnsi="GHEA Grapalat"/>
                <w:i w:val="0"/>
                <w:lang w:val="hy-AM"/>
              </w:rPr>
            </w:pPr>
          </w:p>
        </w:tc>
        <w:tc>
          <w:tcPr>
            <w:tcW w:w="1212" w:type="dxa"/>
          </w:tcPr>
          <w:p w14:paraId="29F710A6" w14:textId="77777777" w:rsidR="00420F85" w:rsidRPr="00462140" w:rsidRDefault="00420F85" w:rsidP="007760A5">
            <w:pPr>
              <w:pStyle w:val="3"/>
              <w:spacing w:line="240" w:lineRule="auto"/>
              <w:jc w:val="left"/>
              <w:rPr>
                <w:rFonts w:ascii="GHEA Grapalat" w:hAnsi="GHEA Grapalat"/>
                <w:i w:val="0"/>
                <w:lang w:val="hy-AM"/>
              </w:rPr>
            </w:pPr>
          </w:p>
        </w:tc>
        <w:tc>
          <w:tcPr>
            <w:tcW w:w="1553" w:type="dxa"/>
          </w:tcPr>
          <w:p w14:paraId="06468A86" w14:textId="77777777" w:rsidR="00420F85" w:rsidRPr="00462140" w:rsidRDefault="00420F85" w:rsidP="007760A5">
            <w:pPr>
              <w:pStyle w:val="3"/>
              <w:spacing w:line="240" w:lineRule="auto"/>
              <w:jc w:val="left"/>
              <w:rPr>
                <w:rFonts w:ascii="GHEA Grapalat" w:hAnsi="GHEA Grapalat"/>
                <w:i w:val="0"/>
                <w:lang w:val="hy-AM"/>
              </w:rPr>
            </w:pPr>
          </w:p>
        </w:tc>
        <w:tc>
          <w:tcPr>
            <w:tcW w:w="3510" w:type="dxa"/>
          </w:tcPr>
          <w:p w14:paraId="5B3CDE77" w14:textId="77777777" w:rsidR="00420F85" w:rsidRPr="00462140" w:rsidRDefault="00420F85" w:rsidP="007760A5">
            <w:pPr>
              <w:pStyle w:val="3"/>
              <w:spacing w:line="240" w:lineRule="auto"/>
              <w:jc w:val="left"/>
              <w:rPr>
                <w:rFonts w:ascii="GHEA Grapalat" w:hAnsi="GHEA Grapalat"/>
                <w:i w:val="0"/>
                <w:lang w:val="hy-AM"/>
              </w:rPr>
            </w:pPr>
          </w:p>
        </w:tc>
      </w:tr>
      <w:tr w:rsidR="00420F85" w:rsidRPr="00867C4A" w14:paraId="1C37BF1F" w14:textId="77777777" w:rsidTr="00420F85">
        <w:tc>
          <w:tcPr>
            <w:tcW w:w="1454" w:type="dxa"/>
          </w:tcPr>
          <w:p w14:paraId="3A776756" w14:textId="77777777" w:rsidR="00420F85" w:rsidRPr="00462140" w:rsidRDefault="00420F85" w:rsidP="007760A5">
            <w:pPr>
              <w:pStyle w:val="3"/>
              <w:spacing w:line="240" w:lineRule="auto"/>
              <w:jc w:val="left"/>
              <w:rPr>
                <w:rFonts w:ascii="GHEA Grapalat" w:hAnsi="GHEA Grapalat"/>
                <w:i w:val="0"/>
                <w:lang w:val="hy-AM"/>
              </w:rPr>
            </w:pPr>
          </w:p>
        </w:tc>
        <w:tc>
          <w:tcPr>
            <w:tcW w:w="1509" w:type="dxa"/>
          </w:tcPr>
          <w:p w14:paraId="11C42EC1" w14:textId="77777777" w:rsidR="00420F85" w:rsidRPr="00462140" w:rsidRDefault="00420F85" w:rsidP="007760A5">
            <w:pPr>
              <w:pStyle w:val="3"/>
              <w:spacing w:line="240" w:lineRule="auto"/>
              <w:jc w:val="left"/>
              <w:rPr>
                <w:rFonts w:ascii="GHEA Grapalat" w:hAnsi="GHEA Grapalat"/>
                <w:i w:val="0"/>
                <w:lang w:val="hy-AM"/>
              </w:rPr>
            </w:pPr>
          </w:p>
        </w:tc>
        <w:tc>
          <w:tcPr>
            <w:tcW w:w="1580" w:type="dxa"/>
          </w:tcPr>
          <w:p w14:paraId="2E4253CB" w14:textId="77777777" w:rsidR="00420F85" w:rsidRPr="00462140" w:rsidRDefault="00420F85" w:rsidP="007760A5">
            <w:pPr>
              <w:pStyle w:val="3"/>
              <w:spacing w:line="240" w:lineRule="auto"/>
              <w:jc w:val="left"/>
              <w:rPr>
                <w:rFonts w:ascii="GHEA Grapalat" w:hAnsi="GHEA Grapalat"/>
                <w:i w:val="0"/>
                <w:lang w:val="hy-AM"/>
              </w:rPr>
            </w:pPr>
          </w:p>
        </w:tc>
        <w:tc>
          <w:tcPr>
            <w:tcW w:w="1212" w:type="dxa"/>
          </w:tcPr>
          <w:p w14:paraId="419556A2" w14:textId="77777777" w:rsidR="00420F85" w:rsidRPr="00462140" w:rsidRDefault="00420F85" w:rsidP="007760A5">
            <w:pPr>
              <w:pStyle w:val="3"/>
              <w:spacing w:line="240" w:lineRule="auto"/>
              <w:jc w:val="left"/>
              <w:rPr>
                <w:rFonts w:ascii="GHEA Grapalat" w:hAnsi="GHEA Grapalat"/>
                <w:i w:val="0"/>
                <w:lang w:val="hy-AM"/>
              </w:rPr>
            </w:pPr>
          </w:p>
        </w:tc>
        <w:tc>
          <w:tcPr>
            <w:tcW w:w="1553" w:type="dxa"/>
          </w:tcPr>
          <w:p w14:paraId="19294E0F" w14:textId="77777777" w:rsidR="00420F85" w:rsidRPr="00462140" w:rsidRDefault="00420F85" w:rsidP="007760A5">
            <w:pPr>
              <w:pStyle w:val="3"/>
              <w:spacing w:line="240" w:lineRule="auto"/>
              <w:jc w:val="left"/>
              <w:rPr>
                <w:rFonts w:ascii="GHEA Grapalat" w:hAnsi="GHEA Grapalat"/>
                <w:i w:val="0"/>
                <w:lang w:val="hy-AM"/>
              </w:rPr>
            </w:pPr>
          </w:p>
        </w:tc>
        <w:tc>
          <w:tcPr>
            <w:tcW w:w="3510" w:type="dxa"/>
          </w:tcPr>
          <w:p w14:paraId="60A45AAE" w14:textId="77777777" w:rsidR="00420F85" w:rsidRPr="00462140" w:rsidRDefault="00420F85" w:rsidP="007760A5">
            <w:pPr>
              <w:pStyle w:val="3"/>
              <w:spacing w:line="240" w:lineRule="auto"/>
              <w:jc w:val="left"/>
              <w:rPr>
                <w:rFonts w:ascii="GHEA Grapalat" w:hAnsi="GHEA Grapalat"/>
                <w:i w:val="0"/>
                <w:lang w:val="hy-AM"/>
              </w:rPr>
            </w:pPr>
          </w:p>
        </w:tc>
      </w:tr>
    </w:tbl>
    <w:p w14:paraId="21ABD00C" w14:textId="77777777" w:rsidR="000B1088" w:rsidRPr="00867C4A" w:rsidRDefault="000B1088" w:rsidP="000B1088">
      <w:pPr>
        <w:pStyle w:val="3"/>
        <w:spacing w:line="240" w:lineRule="auto"/>
        <w:ind w:firstLine="567"/>
        <w:jc w:val="left"/>
        <w:rPr>
          <w:rFonts w:ascii="GHEA Grapalat" w:hAnsi="GHEA Grapalat"/>
          <w:i w:val="0"/>
          <w:lang w:val="es-ES"/>
        </w:rPr>
      </w:pPr>
    </w:p>
    <w:p w14:paraId="57591049" w14:textId="77777777" w:rsidR="000B1088" w:rsidRDefault="000B1088" w:rsidP="000B1088">
      <w:pPr>
        <w:pStyle w:val="3"/>
        <w:spacing w:line="240" w:lineRule="auto"/>
        <w:ind w:firstLine="567"/>
        <w:jc w:val="left"/>
        <w:rPr>
          <w:rFonts w:ascii="GHEA Grapalat" w:hAnsi="GHEA Grapalat"/>
          <w:i w:val="0"/>
          <w:lang w:val="hy-AM"/>
        </w:rPr>
      </w:pPr>
    </w:p>
    <w:p w14:paraId="0ED295A4" w14:textId="77777777" w:rsidR="00867C4A" w:rsidRPr="00462140" w:rsidRDefault="00867C4A" w:rsidP="00867C4A">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Pr="00462140">
        <w:rPr>
          <w:rFonts w:ascii="GHEA Grapalat" w:hAnsi="GHEA Grapalat"/>
          <w:sz w:val="20"/>
          <w:szCs w:val="20"/>
          <w:lang w:val="hy-AM"/>
        </w:rPr>
        <w:t xml:space="preserve">___________________________________________________ </w:t>
      </w:r>
      <w:r w:rsidRPr="00462140">
        <w:rPr>
          <w:rFonts w:ascii="GHEA Grapalat" w:hAnsi="GHEA Grapalat"/>
          <w:sz w:val="20"/>
          <w:szCs w:val="20"/>
          <w:lang w:val="hy-AM"/>
        </w:rPr>
        <w:tab/>
        <w:t xml:space="preserve">                _____________</w:t>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r w:rsidRPr="00462140">
        <w:rPr>
          <w:rFonts w:ascii="GHEA Grapalat" w:hAnsi="GHEA Grapalat"/>
          <w:sz w:val="20"/>
          <w:szCs w:val="20"/>
          <w:vertAlign w:val="superscript"/>
          <w:lang w:val="hy-AM"/>
        </w:rPr>
        <w:t xml:space="preserve"> (</w:t>
      </w:r>
      <w:r w:rsidRPr="00462140">
        <w:rPr>
          <w:rFonts w:ascii="GHEA Grapalat" w:hAnsi="GHEA Grapalat" w:cs="Sylfaen"/>
          <w:sz w:val="20"/>
          <w:szCs w:val="20"/>
          <w:vertAlign w:val="superscript"/>
          <w:lang w:val="hy-AM"/>
        </w:rPr>
        <w:t>ղեկավարի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պաշտոնը</w:t>
      </w:r>
      <w:r w:rsidRPr="00462140">
        <w:rPr>
          <w:rFonts w:ascii="GHEA Grapalat" w:hAnsi="GHEA Grapalat" w:cs="Arial"/>
          <w:sz w:val="20"/>
          <w:szCs w:val="20"/>
          <w:vertAlign w:val="superscript"/>
          <w:lang w:val="hy-AM"/>
        </w:rPr>
        <w:t xml:space="preserve">, </w:t>
      </w:r>
      <w:r w:rsidRPr="000E51A3">
        <w:rPr>
          <w:rFonts w:ascii="GHEA Grapalat" w:hAnsi="GHEA Grapalat" w:cs="Arial"/>
          <w:sz w:val="20"/>
          <w:szCs w:val="20"/>
          <w:vertAlign w:val="superscript"/>
          <w:lang w:val="hy-AM"/>
        </w:rPr>
        <w:t>ա</w:t>
      </w:r>
      <w:r w:rsidRPr="00462140">
        <w:rPr>
          <w:rFonts w:ascii="GHEA Grapalat" w:hAnsi="GHEA Grapalat" w:cs="Sylfaen"/>
          <w:sz w:val="20"/>
          <w:szCs w:val="20"/>
          <w:vertAlign w:val="superscript"/>
          <w:lang w:val="hy-AM"/>
        </w:rPr>
        <w:t>նուն</w:t>
      </w:r>
      <w:r w:rsidRPr="00462140">
        <w:rPr>
          <w:rFonts w:ascii="GHEA Grapalat" w:hAnsi="GHEA Grapalat" w:cs="Arial"/>
          <w:sz w:val="20"/>
          <w:szCs w:val="20"/>
          <w:vertAlign w:val="superscript"/>
          <w:lang w:val="hy-AM"/>
        </w:rPr>
        <w:t xml:space="preserve"> </w:t>
      </w:r>
      <w:r w:rsidRPr="000E51A3">
        <w:rPr>
          <w:rFonts w:ascii="GHEA Grapalat" w:hAnsi="GHEA Grapalat" w:cs="Sylfaen"/>
          <w:sz w:val="20"/>
          <w:szCs w:val="20"/>
          <w:vertAlign w:val="superscript"/>
          <w:lang w:val="hy-AM"/>
        </w:rPr>
        <w:t>ա</w:t>
      </w:r>
      <w:r w:rsidRPr="00462140">
        <w:rPr>
          <w:rFonts w:ascii="GHEA Grapalat" w:hAnsi="GHEA Grapalat" w:cs="Sylfaen"/>
          <w:sz w:val="20"/>
          <w:szCs w:val="20"/>
          <w:vertAlign w:val="superscript"/>
          <w:lang w:val="hy-AM"/>
        </w:rPr>
        <w:t>զգանունը</w:t>
      </w:r>
      <w:r w:rsidRPr="00462140">
        <w:rPr>
          <w:rFonts w:ascii="GHEA Grapalat" w:hAnsi="GHEA Grapalat" w:cs="Arial"/>
          <w:sz w:val="20"/>
          <w:szCs w:val="20"/>
          <w:vertAlign w:val="superscript"/>
          <w:lang w:val="hy-AM"/>
        </w:rPr>
        <w:t xml:space="preserve">)                                   </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hy-AM"/>
        </w:rPr>
        <w:t>ստորագրությունը</w:t>
      </w:r>
    </w:p>
    <w:p w14:paraId="3FC3753E" w14:textId="77777777" w:rsidR="00867C4A" w:rsidRPr="00462140" w:rsidRDefault="00867C4A" w:rsidP="00867C4A">
      <w:pPr>
        <w:jc w:val="both"/>
        <w:rPr>
          <w:rFonts w:ascii="GHEA Grapalat" w:hAnsi="GHEA Grapalat" w:cs="Arial"/>
          <w:sz w:val="20"/>
          <w:szCs w:val="20"/>
          <w:vertAlign w:val="superscript"/>
          <w:lang w:val="es-ES"/>
        </w:rPr>
      </w:pPr>
    </w:p>
    <w:p w14:paraId="48759BFF" w14:textId="77777777" w:rsidR="00867C4A" w:rsidRPr="00462140" w:rsidRDefault="00867C4A" w:rsidP="00867C4A">
      <w:pPr>
        <w:jc w:val="both"/>
        <w:rPr>
          <w:rFonts w:ascii="GHEA Grapalat" w:hAnsi="GHEA Grapalat"/>
          <w:sz w:val="20"/>
          <w:szCs w:val="20"/>
          <w:lang w:val="hy-AM"/>
        </w:rPr>
      </w:pPr>
      <w:r w:rsidRPr="00462140">
        <w:rPr>
          <w:rFonts w:ascii="GHEA Grapalat" w:hAnsi="GHEA Grapalat"/>
          <w:sz w:val="20"/>
          <w:szCs w:val="20"/>
          <w:lang w:val="hy-AM"/>
        </w:rPr>
        <w:t xml:space="preserve">    </w:t>
      </w:r>
    </w:p>
    <w:p w14:paraId="62EE629F" w14:textId="77777777" w:rsidR="00867C4A" w:rsidRPr="00867C4A" w:rsidRDefault="00867C4A" w:rsidP="00F236D9">
      <w:pPr>
        <w:ind w:right="900"/>
        <w:jc w:val="right"/>
        <w:rPr>
          <w:rFonts w:asciiTheme="minorHAnsi" w:hAnsiTheme="minorHAnsi"/>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p>
    <w:p w14:paraId="6E4A578F" w14:textId="77777777" w:rsidR="000B1088" w:rsidRPr="00867C4A" w:rsidRDefault="000B1088" w:rsidP="000B1088">
      <w:pPr>
        <w:pStyle w:val="3"/>
        <w:spacing w:line="240" w:lineRule="auto"/>
        <w:ind w:firstLine="567"/>
        <w:jc w:val="left"/>
        <w:rPr>
          <w:rFonts w:ascii="GHEA Grapalat" w:hAnsi="GHEA Grapalat"/>
          <w:i w:val="0"/>
          <w:lang w:val="es-ES"/>
        </w:rPr>
      </w:pPr>
    </w:p>
    <w:p w14:paraId="350DF512" w14:textId="77777777" w:rsidR="000B1088" w:rsidRPr="00867C4A" w:rsidRDefault="000B1088" w:rsidP="000B1088">
      <w:pPr>
        <w:pStyle w:val="3"/>
        <w:spacing w:line="240" w:lineRule="auto"/>
        <w:ind w:firstLine="567"/>
        <w:jc w:val="left"/>
        <w:rPr>
          <w:rFonts w:ascii="GHEA Grapalat" w:hAnsi="GHEA Grapalat"/>
          <w:i w:val="0"/>
          <w:lang w:val="es-ES"/>
        </w:rPr>
      </w:pPr>
    </w:p>
    <w:p w14:paraId="737F9192" w14:textId="77777777" w:rsidR="00BF1194" w:rsidRPr="00462140" w:rsidRDefault="00BF1194" w:rsidP="000B1088">
      <w:pPr>
        <w:pStyle w:val="31"/>
        <w:spacing w:line="240" w:lineRule="auto"/>
        <w:ind w:firstLine="0"/>
        <w:jc w:val="right"/>
        <w:rPr>
          <w:rFonts w:ascii="GHEA Grapalat" w:hAnsi="GHEA Grapalat"/>
          <w:lang w:val="hy-AM"/>
        </w:rPr>
      </w:pPr>
    </w:p>
    <w:p w14:paraId="00008CAC" w14:textId="77777777" w:rsidR="00BF1194" w:rsidRPr="00462140" w:rsidRDefault="00BF1194" w:rsidP="000B1088">
      <w:pPr>
        <w:pStyle w:val="31"/>
        <w:spacing w:line="240" w:lineRule="auto"/>
        <w:ind w:firstLine="0"/>
        <w:jc w:val="right"/>
        <w:rPr>
          <w:rFonts w:ascii="GHEA Grapalat" w:hAnsi="GHEA Grapalat"/>
          <w:lang w:val="hy-AM"/>
        </w:rPr>
      </w:pPr>
    </w:p>
    <w:p w14:paraId="30215510" w14:textId="77777777" w:rsidR="00BF1194" w:rsidRPr="00462140" w:rsidRDefault="00BF1194" w:rsidP="000B1088">
      <w:pPr>
        <w:pStyle w:val="31"/>
        <w:spacing w:line="240" w:lineRule="auto"/>
        <w:ind w:firstLine="0"/>
        <w:jc w:val="right"/>
        <w:rPr>
          <w:rFonts w:ascii="GHEA Grapalat" w:hAnsi="GHEA Grapalat"/>
          <w:lang w:val="hy-AM"/>
        </w:rPr>
      </w:pPr>
    </w:p>
    <w:p w14:paraId="09C91199" w14:textId="77777777" w:rsidR="00BF1194" w:rsidRPr="00462140" w:rsidRDefault="00BF1194" w:rsidP="000B1088">
      <w:pPr>
        <w:pStyle w:val="31"/>
        <w:spacing w:line="240" w:lineRule="auto"/>
        <w:ind w:firstLine="0"/>
        <w:jc w:val="right"/>
        <w:rPr>
          <w:rFonts w:ascii="GHEA Grapalat" w:hAnsi="GHEA Grapalat"/>
          <w:lang w:val="hy-AM"/>
        </w:rPr>
      </w:pPr>
    </w:p>
    <w:p w14:paraId="01B4C020" w14:textId="77777777" w:rsidR="00BF1194" w:rsidRPr="00462140" w:rsidRDefault="00BF1194" w:rsidP="000B1088">
      <w:pPr>
        <w:pStyle w:val="31"/>
        <w:spacing w:line="240" w:lineRule="auto"/>
        <w:ind w:firstLine="0"/>
        <w:jc w:val="right"/>
        <w:rPr>
          <w:rFonts w:ascii="GHEA Grapalat" w:hAnsi="GHEA Grapalat"/>
          <w:lang w:val="hy-AM"/>
        </w:rPr>
      </w:pPr>
    </w:p>
    <w:p w14:paraId="0E3B3F2E" w14:textId="77777777" w:rsidR="00BF1194" w:rsidRPr="00462140" w:rsidRDefault="00BF1194" w:rsidP="000B1088">
      <w:pPr>
        <w:pStyle w:val="31"/>
        <w:spacing w:line="240" w:lineRule="auto"/>
        <w:ind w:firstLine="0"/>
        <w:jc w:val="right"/>
        <w:rPr>
          <w:rFonts w:ascii="GHEA Grapalat" w:hAnsi="GHEA Grapalat"/>
          <w:lang w:val="hy-AM"/>
        </w:rPr>
      </w:pPr>
    </w:p>
    <w:p w14:paraId="11F379FE" w14:textId="77777777" w:rsidR="00BF1194" w:rsidRPr="00462140" w:rsidRDefault="00BF1194" w:rsidP="000B1088">
      <w:pPr>
        <w:pStyle w:val="31"/>
        <w:spacing w:line="240" w:lineRule="auto"/>
        <w:ind w:firstLine="0"/>
        <w:jc w:val="right"/>
        <w:rPr>
          <w:rFonts w:ascii="GHEA Grapalat" w:hAnsi="GHEA Grapalat"/>
          <w:lang w:val="hy-AM"/>
        </w:rPr>
      </w:pPr>
    </w:p>
    <w:p w14:paraId="449BCB2E" w14:textId="77777777" w:rsidR="00BF1194" w:rsidRPr="00462140" w:rsidRDefault="00BF1194" w:rsidP="000B1088">
      <w:pPr>
        <w:pStyle w:val="31"/>
        <w:spacing w:line="240" w:lineRule="auto"/>
        <w:ind w:firstLine="0"/>
        <w:jc w:val="right"/>
        <w:rPr>
          <w:rFonts w:ascii="GHEA Grapalat" w:hAnsi="GHEA Grapalat"/>
          <w:lang w:val="hy-AM"/>
        </w:rPr>
      </w:pPr>
    </w:p>
    <w:p w14:paraId="27CE8F9C" w14:textId="77777777" w:rsidR="00BF1194" w:rsidRPr="00462140" w:rsidRDefault="00BF1194" w:rsidP="000B1088">
      <w:pPr>
        <w:pStyle w:val="31"/>
        <w:spacing w:line="240" w:lineRule="auto"/>
        <w:ind w:firstLine="0"/>
        <w:jc w:val="right"/>
        <w:rPr>
          <w:rFonts w:ascii="GHEA Grapalat" w:hAnsi="GHEA Grapalat"/>
          <w:lang w:val="hy-AM"/>
        </w:rPr>
      </w:pPr>
    </w:p>
    <w:p w14:paraId="3A681CBA" w14:textId="77777777" w:rsidR="00BF1194" w:rsidRPr="00462140" w:rsidRDefault="00BF1194" w:rsidP="000B1088">
      <w:pPr>
        <w:pStyle w:val="31"/>
        <w:spacing w:line="240" w:lineRule="auto"/>
        <w:ind w:firstLine="0"/>
        <w:jc w:val="right"/>
        <w:rPr>
          <w:rFonts w:ascii="GHEA Grapalat" w:hAnsi="GHEA Grapalat"/>
          <w:lang w:val="hy-AM"/>
        </w:rPr>
      </w:pPr>
    </w:p>
    <w:p w14:paraId="4722E93B" w14:textId="77777777" w:rsidR="00BF1194" w:rsidRPr="00462140" w:rsidRDefault="00BF1194" w:rsidP="000B1088">
      <w:pPr>
        <w:pStyle w:val="31"/>
        <w:spacing w:line="240" w:lineRule="auto"/>
        <w:ind w:firstLine="0"/>
        <w:jc w:val="right"/>
        <w:rPr>
          <w:rFonts w:ascii="GHEA Grapalat" w:hAnsi="GHEA Grapalat"/>
          <w:lang w:val="hy-AM"/>
        </w:rPr>
      </w:pPr>
    </w:p>
    <w:p w14:paraId="215A5839" w14:textId="77777777" w:rsidR="00BF1194" w:rsidRPr="00462140" w:rsidRDefault="00BF1194" w:rsidP="000B1088">
      <w:pPr>
        <w:pStyle w:val="31"/>
        <w:spacing w:line="240" w:lineRule="auto"/>
        <w:ind w:firstLine="0"/>
        <w:jc w:val="right"/>
        <w:rPr>
          <w:rFonts w:ascii="GHEA Grapalat" w:hAnsi="GHEA Grapalat"/>
          <w:lang w:val="hy-AM"/>
        </w:rPr>
      </w:pPr>
    </w:p>
    <w:p w14:paraId="21F749BE" w14:textId="77777777" w:rsidR="00BF1194" w:rsidRPr="00462140" w:rsidRDefault="00BF1194" w:rsidP="000B1088">
      <w:pPr>
        <w:pStyle w:val="31"/>
        <w:spacing w:line="240" w:lineRule="auto"/>
        <w:ind w:firstLine="0"/>
        <w:jc w:val="right"/>
        <w:rPr>
          <w:rFonts w:ascii="GHEA Grapalat" w:hAnsi="GHEA Grapalat"/>
          <w:lang w:val="hy-AM"/>
        </w:rPr>
      </w:pPr>
    </w:p>
    <w:p w14:paraId="26D4B8FE" w14:textId="77777777" w:rsidR="00BF1194" w:rsidRPr="00462140" w:rsidRDefault="00BF1194" w:rsidP="000B1088">
      <w:pPr>
        <w:pStyle w:val="31"/>
        <w:spacing w:line="240" w:lineRule="auto"/>
        <w:ind w:firstLine="0"/>
        <w:jc w:val="right"/>
        <w:rPr>
          <w:rFonts w:ascii="GHEA Grapalat" w:hAnsi="GHEA Grapalat"/>
          <w:lang w:val="hy-AM"/>
        </w:rPr>
      </w:pPr>
    </w:p>
    <w:p w14:paraId="49C9C03D" w14:textId="77777777" w:rsidR="00BF1194" w:rsidRPr="00462140" w:rsidRDefault="00BF1194" w:rsidP="000B1088">
      <w:pPr>
        <w:pStyle w:val="31"/>
        <w:spacing w:line="240" w:lineRule="auto"/>
        <w:ind w:firstLine="0"/>
        <w:jc w:val="right"/>
        <w:rPr>
          <w:rFonts w:ascii="GHEA Grapalat" w:hAnsi="GHEA Grapalat"/>
          <w:lang w:val="hy-AM"/>
        </w:rPr>
      </w:pPr>
    </w:p>
    <w:p w14:paraId="5BE0C770" w14:textId="77777777" w:rsidR="00BF1194" w:rsidRPr="00462140" w:rsidRDefault="00BF1194" w:rsidP="000B1088">
      <w:pPr>
        <w:pStyle w:val="31"/>
        <w:spacing w:line="240" w:lineRule="auto"/>
        <w:ind w:firstLine="0"/>
        <w:jc w:val="right"/>
        <w:rPr>
          <w:rFonts w:ascii="GHEA Grapalat" w:hAnsi="GHEA Grapalat"/>
          <w:lang w:val="hy-AM"/>
        </w:rPr>
      </w:pPr>
    </w:p>
    <w:p w14:paraId="59500760" w14:textId="77777777" w:rsidR="00BF1194" w:rsidRPr="00462140" w:rsidRDefault="00BF1194" w:rsidP="000B1088">
      <w:pPr>
        <w:pStyle w:val="31"/>
        <w:spacing w:line="240" w:lineRule="auto"/>
        <w:ind w:firstLine="0"/>
        <w:jc w:val="right"/>
        <w:rPr>
          <w:rFonts w:ascii="GHEA Grapalat" w:hAnsi="GHEA Grapalat"/>
          <w:lang w:val="hy-AM"/>
        </w:rPr>
      </w:pPr>
    </w:p>
    <w:p w14:paraId="6E37D918" w14:textId="77777777" w:rsidR="00BF1194" w:rsidRPr="00462140" w:rsidRDefault="00BF1194" w:rsidP="000B1088">
      <w:pPr>
        <w:pStyle w:val="31"/>
        <w:spacing w:line="240" w:lineRule="auto"/>
        <w:ind w:firstLine="0"/>
        <w:jc w:val="right"/>
        <w:rPr>
          <w:rFonts w:ascii="GHEA Grapalat" w:hAnsi="GHEA Grapalat"/>
          <w:lang w:val="hy-AM"/>
        </w:rPr>
      </w:pPr>
    </w:p>
    <w:p w14:paraId="6F906B25" w14:textId="77777777" w:rsidR="00BF1194" w:rsidRPr="00462140" w:rsidRDefault="00BF1194" w:rsidP="000B1088">
      <w:pPr>
        <w:pStyle w:val="31"/>
        <w:spacing w:line="240" w:lineRule="auto"/>
        <w:ind w:firstLine="0"/>
        <w:jc w:val="right"/>
        <w:rPr>
          <w:rFonts w:ascii="GHEA Grapalat" w:hAnsi="GHEA Grapalat"/>
          <w:lang w:val="hy-AM"/>
        </w:rPr>
      </w:pPr>
    </w:p>
    <w:p w14:paraId="126B6D58" w14:textId="77777777" w:rsidR="00BF1194" w:rsidRPr="00462140" w:rsidRDefault="00BF1194" w:rsidP="000B1088">
      <w:pPr>
        <w:pStyle w:val="31"/>
        <w:spacing w:line="240" w:lineRule="auto"/>
        <w:ind w:firstLine="0"/>
        <w:jc w:val="right"/>
        <w:rPr>
          <w:rFonts w:ascii="GHEA Grapalat" w:hAnsi="GHEA Grapalat"/>
          <w:lang w:val="hy-AM"/>
        </w:rPr>
      </w:pPr>
    </w:p>
    <w:p w14:paraId="3E4E8908" w14:textId="77777777" w:rsidR="00BF1194" w:rsidRPr="00462140" w:rsidRDefault="00BF1194" w:rsidP="000B1088">
      <w:pPr>
        <w:pStyle w:val="31"/>
        <w:spacing w:line="240" w:lineRule="auto"/>
        <w:ind w:firstLine="0"/>
        <w:jc w:val="right"/>
        <w:rPr>
          <w:rFonts w:ascii="GHEA Grapalat" w:hAnsi="GHEA Grapalat"/>
          <w:lang w:val="hy-AM"/>
        </w:rPr>
      </w:pPr>
    </w:p>
    <w:p w14:paraId="65EBDD5B" w14:textId="77777777" w:rsidR="00BF1194" w:rsidRPr="00462140" w:rsidRDefault="00BF1194" w:rsidP="000B1088">
      <w:pPr>
        <w:pStyle w:val="31"/>
        <w:spacing w:line="240" w:lineRule="auto"/>
        <w:ind w:firstLine="0"/>
        <w:jc w:val="right"/>
        <w:rPr>
          <w:rFonts w:ascii="GHEA Grapalat" w:hAnsi="GHEA Grapalat"/>
          <w:lang w:val="hy-AM"/>
        </w:rPr>
      </w:pPr>
    </w:p>
    <w:p w14:paraId="2497EA04" w14:textId="77777777" w:rsidR="00BF1194" w:rsidRPr="00462140" w:rsidRDefault="00BF1194" w:rsidP="000B1088">
      <w:pPr>
        <w:pStyle w:val="31"/>
        <w:spacing w:line="240" w:lineRule="auto"/>
        <w:ind w:firstLine="0"/>
        <w:jc w:val="right"/>
        <w:rPr>
          <w:rFonts w:ascii="GHEA Grapalat" w:hAnsi="GHEA Grapalat"/>
          <w:lang w:val="hy-AM"/>
        </w:rPr>
      </w:pPr>
    </w:p>
    <w:p w14:paraId="72F95BE4" w14:textId="77777777" w:rsidR="00BF1194" w:rsidRPr="00462140" w:rsidRDefault="00BF1194" w:rsidP="000B1088">
      <w:pPr>
        <w:pStyle w:val="31"/>
        <w:spacing w:line="240" w:lineRule="auto"/>
        <w:ind w:firstLine="0"/>
        <w:jc w:val="right"/>
        <w:rPr>
          <w:rFonts w:ascii="GHEA Grapalat" w:hAnsi="GHEA Grapalat"/>
          <w:lang w:val="hy-AM"/>
        </w:rPr>
      </w:pPr>
    </w:p>
    <w:p w14:paraId="63471BC2" w14:textId="77777777" w:rsidR="00BF1194" w:rsidRPr="00462140" w:rsidRDefault="00BF1194" w:rsidP="000B1088">
      <w:pPr>
        <w:pStyle w:val="31"/>
        <w:spacing w:line="240" w:lineRule="auto"/>
        <w:ind w:firstLine="0"/>
        <w:jc w:val="right"/>
        <w:rPr>
          <w:rFonts w:ascii="GHEA Grapalat" w:hAnsi="GHEA Grapalat"/>
          <w:lang w:val="hy-AM"/>
        </w:rPr>
      </w:pPr>
    </w:p>
    <w:p w14:paraId="3A00CAE7" w14:textId="77777777" w:rsidR="00BF1194" w:rsidRDefault="00BF1194" w:rsidP="000B1088">
      <w:pPr>
        <w:pStyle w:val="31"/>
        <w:spacing w:line="240" w:lineRule="auto"/>
        <w:ind w:firstLine="0"/>
        <w:jc w:val="right"/>
        <w:rPr>
          <w:rFonts w:ascii="GHEA Grapalat" w:hAnsi="GHEA Grapalat"/>
          <w:lang w:val="hy-AM"/>
        </w:rPr>
      </w:pPr>
    </w:p>
    <w:p w14:paraId="4B74C933" w14:textId="77777777" w:rsidR="00F236D9" w:rsidRDefault="00F236D9" w:rsidP="000B1088">
      <w:pPr>
        <w:pStyle w:val="31"/>
        <w:spacing w:line="240" w:lineRule="auto"/>
        <w:ind w:firstLine="0"/>
        <w:jc w:val="right"/>
        <w:rPr>
          <w:rFonts w:ascii="GHEA Grapalat" w:hAnsi="GHEA Grapalat"/>
          <w:lang w:val="hy-AM"/>
        </w:rPr>
      </w:pPr>
    </w:p>
    <w:p w14:paraId="5A5775BA" w14:textId="77777777" w:rsidR="00F236D9" w:rsidRDefault="00F236D9" w:rsidP="000B1088">
      <w:pPr>
        <w:pStyle w:val="31"/>
        <w:spacing w:line="240" w:lineRule="auto"/>
        <w:ind w:firstLine="0"/>
        <w:jc w:val="right"/>
        <w:rPr>
          <w:rFonts w:ascii="GHEA Grapalat" w:hAnsi="GHEA Grapalat"/>
          <w:lang w:val="hy-AM"/>
        </w:rPr>
      </w:pPr>
    </w:p>
    <w:p w14:paraId="684C565B" w14:textId="77777777" w:rsidR="00F236D9" w:rsidRDefault="00F236D9" w:rsidP="000B1088">
      <w:pPr>
        <w:pStyle w:val="31"/>
        <w:spacing w:line="240" w:lineRule="auto"/>
        <w:ind w:firstLine="0"/>
        <w:jc w:val="right"/>
        <w:rPr>
          <w:rFonts w:ascii="GHEA Grapalat" w:hAnsi="GHEA Grapalat"/>
          <w:lang w:val="hy-AM"/>
        </w:rPr>
      </w:pPr>
    </w:p>
    <w:p w14:paraId="5399CF94" w14:textId="77777777" w:rsidR="00BF1194" w:rsidRPr="00462140" w:rsidRDefault="00BF1194" w:rsidP="00BF1194">
      <w:pPr>
        <w:pStyle w:val="3"/>
        <w:spacing w:line="240" w:lineRule="auto"/>
        <w:ind w:firstLine="567"/>
        <w:jc w:val="right"/>
        <w:rPr>
          <w:rFonts w:ascii="GHEA Grapalat" w:hAnsi="GHEA Grapalat" w:cs="Arial"/>
          <w:i w:val="0"/>
          <w:lang w:val="hy-AM"/>
        </w:rPr>
      </w:pPr>
      <w:r w:rsidRPr="00462140">
        <w:rPr>
          <w:rFonts w:ascii="GHEA Grapalat" w:hAnsi="GHEA Grapalat" w:cs="Sylfaen"/>
          <w:i w:val="0"/>
          <w:lang w:val="hy-AM"/>
        </w:rPr>
        <w:t>Հավելված</w:t>
      </w:r>
      <w:r w:rsidR="00F14DFD">
        <w:rPr>
          <w:rFonts w:ascii="GHEA Grapalat" w:hAnsi="GHEA Grapalat" w:cs="Arial"/>
          <w:i w:val="0"/>
          <w:lang w:val="hy-AM"/>
        </w:rPr>
        <w:t xml:space="preserve"> 1.2</w:t>
      </w:r>
    </w:p>
    <w:p w14:paraId="4EBD3788" w14:textId="2E810976" w:rsidR="00BF1194" w:rsidRPr="00462140" w:rsidRDefault="00BB6D04" w:rsidP="00BF1194">
      <w:pPr>
        <w:pStyle w:val="31"/>
        <w:spacing w:line="240" w:lineRule="auto"/>
        <w:jc w:val="right"/>
        <w:rPr>
          <w:rFonts w:ascii="GHEA Grapalat" w:hAnsi="GHEA Grapalat" w:cs="Arial"/>
          <w:lang w:val="hy-AM"/>
        </w:rPr>
      </w:pPr>
      <w:r w:rsidRPr="00BB6D04">
        <w:rPr>
          <w:rFonts w:ascii="GHEA Grapalat" w:hAnsi="GHEA Grapalat"/>
          <w:lang w:val="af-ZA"/>
        </w:rPr>
        <w:t>«</w:t>
      </w:r>
      <w:r w:rsidR="00E97232" w:rsidRPr="00E97232">
        <w:rPr>
          <w:rFonts w:ascii="GHEA Grapalat" w:hAnsi="GHEA Grapalat"/>
          <w:lang w:val="af-ZA"/>
        </w:rPr>
        <w:t>ԱՔՍԲՓԲԸ-ՀՄԱԱՊՁԲ-26/04</w:t>
      </w:r>
      <w:r w:rsidRPr="00BB6D04">
        <w:rPr>
          <w:rFonts w:ascii="GHEA Grapalat" w:hAnsi="GHEA Grapalat"/>
          <w:lang w:val="af-ZA"/>
        </w:rPr>
        <w:t>»</w:t>
      </w:r>
      <w:r w:rsidR="00BF1194" w:rsidRPr="00462140">
        <w:rPr>
          <w:rFonts w:ascii="GHEA Grapalat" w:hAnsi="GHEA Grapalat"/>
          <w:lang w:val="hy-AM"/>
        </w:rPr>
        <w:t xml:space="preserve"> </w:t>
      </w:r>
      <w:r w:rsidR="00BF1194" w:rsidRPr="00462140">
        <w:rPr>
          <w:rFonts w:ascii="GHEA Grapalat" w:hAnsi="GHEA Grapalat" w:cs="Sylfaen"/>
          <w:lang w:val="hy-AM"/>
        </w:rPr>
        <w:t>ծածկագրով</w:t>
      </w:r>
    </w:p>
    <w:p w14:paraId="4C084348" w14:textId="6180D18F" w:rsidR="00BF1194" w:rsidRDefault="00C472AF" w:rsidP="00BF1194">
      <w:pPr>
        <w:pStyle w:val="31"/>
        <w:spacing w:line="240" w:lineRule="auto"/>
        <w:jc w:val="right"/>
        <w:rPr>
          <w:rFonts w:ascii="GHEA Grapalat" w:hAnsi="GHEA Grapalat" w:cs="Sylfaen"/>
          <w:lang w:val="hy-AM"/>
        </w:rPr>
      </w:pPr>
      <w:r w:rsidRPr="00C472AF">
        <w:rPr>
          <w:rFonts w:ascii="GHEA Grapalat" w:hAnsi="GHEA Grapalat"/>
          <w:lang w:val="hy-AM"/>
        </w:rPr>
        <w:t>հրատապության հիմքով պայմանավորված մեկ անձից գնման</w:t>
      </w:r>
      <w:r w:rsidR="00BF1194" w:rsidRPr="00462140">
        <w:rPr>
          <w:rFonts w:ascii="GHEA Grapalat" w:hAnsi="GHEA Grapalat" w:cs="Arial"/>
          <w:lang w:val="hy-AM"/>
        </w:rPr>
        <w:t xml:space="preserve"> </w:t>
      </w:r>
      <w:r w:rsidR="00BF1194" w:rsidRPr="00462140">
        <w:rPr>
          <w:rFonts w:ascii="GHEA Grapalat" w:hAnsi="GHEA Grapalat" w:cs="Sylfaen"/>
          <w:lang w:val="hy-AM"/>
        </w:rPr>
        <w:t>հրավերի</w:t>
      </w:r>
    </w:p>
    <w:p w14:paraId="740A0A0E" w14:textId="77777777" w:rsidR="00F14DFD" w:rsidRPr="00462140" w:rsidRDefault="00F14DFD" w:rsidP="00BF1194">
      <w:pPr>
        <w:pStyle w:val="31"/>
        <w:spacing w:line="240" w:lineRule="auto"/>
        <w:jc w:val="right"/>
        <w:rPr>
          <w:rFonts w:ascii="GHEA Grapalat" w:hAnsi="GHEA Grapalat" w:cs="Arial"/>
          <w:lang w:val="hy-AM"/>
        </w:rPr>
      </w:pPr>
    </w:p>
    <w:p w14:paraId="4030A050" w14:textId="77777777" w:rsidR="00BF1194" w:rsidRPr="00462140" w:rsidRDefault="00BF1194" w:rsidP="000B1088">
      <w:pPr>
        <w:pStyle w:val="31"/>
        <w:spacing w:line="240" w:lineRule="auto"/>
        <w:ind w:firstLine="0"/>
        <w:jc w:val="right"/>
        <w:rPr>
          <w:rFonts w:ascii="GHEA Grapalat" w:hAnsi="GHEA Grapalat"/>
          <w:lang w:val="hy-AM"/>
        </w:rPr>
      </w:pPr>
    </w:p>
    <w:p w14:paraId="24830630" w14:textId="77777777" w:rsidR="00BF1194" w:rsidRPr="00462140" w:rsidRDefault="002929EF" w:rsidP="002929EF">
      <w:pPr>
        <w:pStyle w:val="31"/>
        <w:spacing w:line="240" w:lineRule="auto"/>
        <w:ind w:firstLine="0"/>
        <w:jc w:val="center"/>
        <w:rPr>
          <w:rFonts w:ascii="GHEA Grapalat" w:hAnsi="GHEA Grapalat"/>
          <w:lang w:val="hy-AM"/>
        </w:rPr>
      </w:pPr>
      <w:r w:rsidRPr="00462140">
        <w:rPr>
          <w:rFonts w:ascii="GHEA Grapalat" w:hAnsi="GHEA Grapalat"/>
          <w:lang w:val="hy-AM"/>
        </w:rPr>
        <w:t>ՁԵՎ</w:t>
      </w:r>
    </w:p>
    <w:p w14:paraId="51913335" w14:textId="77777777" w:rsidR="00BF1194" w:rsidRDefault="00BF1194" w:rsidP="00BF1194">
      <w:pPr>
        <w:ind w:left="360" w:hanging="360"/>
        <w:jc w:val="center"/>
        <w:rPr>
          <w:rFonts w:ascii="GHEA Grapalat" w:eastAsia="GHEA Grapalat" w:hAnsi="GHEA Grapalat" w:cs="GHEA Grapalat"/>
          <w:sz w:val="20"/>
          <w:szCs w:val="20"/>
          <w:lang w:val="hy-AM"/>
        </w:rPr>
      </w:pPr>
      <w:r w:rsidRPr="00462140">
        <w:rPr>
          <w:rFonts w:ascii="GHEA Grapalat" w:eastAsia="GHEA Grapalat" w:hAnsi="GHEA Grapalat" w:cs="GHEA Grapalat"/>
          <w:sz w:val="20"/>
          <w:szCs w:val="20"/>
          <w:lang w:val="hy-AM"/>
        </w:rPr>
        <w:t xml:space="preserve">ԻՐԱԿԱՆ ՇԱՀԱՌՈՒՆԵՐԻ ՎԵՐԱԲԵՐՅԱԼ </w:t>
      </w:r>
      <w:r w:rsidR="002929EF" w:rsidRPr="00462140">
        <w:rPr>
          <w:rFonts w:ascii="GHEA Grapalat" w:eastAsia="GHEA Grapalat" w:hAnsi="GHEA Grapalat" w:cs="GHEA Grapalat"/>
          <w:sz w:val="20"/>
          <w:szCs w:val="20"/>
          <w:lang w:val="hy-AM"/>
        </w:rPr>
        <w:t>ՀԱՅՏԱՐԱՐԱԳՐԻ</w:t>
      </w:r>
    </w:p>
    <w:p w14:paraId="4A6654F1" w14:textId="77777777" w:rsidR="00F14DFD" w:rsidRPr="00462140" w:rsidRDefault="00F14DFD" w:rsidP="00BF1194">
      <w:pPr>
        <w:ind w:left="360" w:hanging="360"/>
        <w:jc w:val="center"/>
        <w:rPr>
          <w:rFonts w:ascii="GHEA Grapalat" w:eastAsia="GHEA Grapalat" w:hAnsi="GHEA Grapalat" w:cs="GHEA Grapalat"/>
          <w:sz w:val="20"/>
          <w:szCs w:val="20"/>
          <w:lang w:val="hy-AM"/>
        </w:rPr>
      </w:pPr>
    </w:p>
    <w:p w14:paraId="52D56F7A" w14:textId="77777777" w:rsidR="00BF1194" w:rsidRPr="00462140" w:rsidRDefault="00BF1194" w:rsidP="00BF1194">
      <w:pPr>
        <w:ind w:left="360" w:hanging="360"/>
        <w:jc w:val="center"/>
        <w:rPr>
          <w:rFonts w:ascii="GHEA Grapalat" w:eastAsia="GHEA Grapalat" w:hAnsi="GHEA Grapalat" w:cs="GHEA Grapalat"/>
          <w:sz w:val="20"/>
          <w:szCs w:val="20"/>
          <w:lang w:val="hy-AM"/>
        </w:rPr>
      </w:pPr>
    </w:p>
    <w:p w14:paraId="61227190"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Կազմակերպությունը</w:t>
      </w:r>
      <w:proofErr w:type="spellEnd"/>
    </w:p>
    <w:p w14:paraId="016B7DC7"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462140" w14:paraId="1E111DF6" w14:textId="77777777" w:rsidTr="003465D8">
        <w:tc>
          <w:tcPr>
            <w:tcW w:w="2836" w:type="dxa"/>
            <w:shd w:val="clear" w:color="auto" w:fill="D9E2F3"/>
            <w:vAlign w:val="center"/>
          </w:tcPr>
          <w:p w14:paraId="13C4F45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05DD83A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0BD1B96" w14:textId="77777777" w:rsidTr="003465D8">
        <w:tc>
          <w:tcPr>
            <w:tcW w:w="2836" w:type="dxa"/>
            <w:shd w:val="clear" w:color="auto" w:fill="D9E2F3"/>
            <w:vAlign w:val="center"/>
          </w:tcPr>
          <w:p w14:paraId="11B7389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p>
        </w:tc>
        <w:tc>
          <w:tcPr>
            <w:tcW w:w="6180" w:type="dxa"/>
            <w:vAlign w:val="center"/>
          </w:tcPr>
          <w:p w14:paraId="3D03400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4809620" w14:textId="77777777" w:rsidTr="003465D8">
        <w:tc>
          <w:tcPr>
            <w:tcW w:w="2836" w:type="dxa"/>
            <w:shd w:val="clear" w:color="auto" w:fill="D9E2F3"/>
            <w:vAlign w:val="center"/>
          </w:tcPr>
          <w:p w14:paraId="31D8180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համարը</w:t>
            </w:r>
            <w:proofErr w:type="spellEnd"/>
          </w:p>
        </w:tc>
        <w:tc>
          <w:tcPr>
            <w:tcW w:w="6180" w:type="dxa"/>
            <w:vAlign w:val="center"/>
          </w:tcPr>
          <w:p w14:paraId="4A1E391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0DB9FD3" w14:textId="77777777" w:rsidTr="003465D8">
        <w:tc>
          <w:tcPr>
            <w:tcW w:w="2836" w:type="dxa"/>
            <w:shd w:val="clear" w:color="auto" w:fill="D9E2F3"/>
            <w:vAlign w:val="center"/>
          </w:tcPr>
          <w:p w14:paraId="540C05A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80" w:type="dxa"/>
            <w:vAlign w:val="center"/>
          </w:tcPr>
          <w:p w14:paraId="6C41515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7D0934D" w14:textId="77777777" w:rsidTr="003465D8">
        <w:tc>
          <w:tcPr>
            <w:tcW w:w="2836" w:type="dxa"/>
            <w:shd w:val="clear" w:color="auto" w:fill="D9E2F3"/>
            <w:vAlign w:val="center"/>
          </w:tcPr>
          <w:p w14:paraId="248F344D"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c>
        <w:tc>
          <w:tcPr>
            <w:tcW w:w="6180" w:type="dxa"/>
            <w:vAlign w:val="center"/>
          </w:tcPr>
          <w:p w14:paraId="24D62ED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CF179A3" w14:textId="77777777" w:rsidTr="003465D8">
        <w:tc>
          <w:tcPr>
            <w:tcW w:w="2836" w:type="dxa"/>
            <w:shd w:val="clear" w:color="auto" w:fill="D9E2F3"/>
            <w:vAlign w:val="center"/>
          </w:tcPr>
          <w:p w14:paraId="27AFC199"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պետությունը</w:t>
            </w:r>
            <w:proofErr w:type="spellEnd"/>
          </w:p>
        </w:tc>
        <w:tc>
          <w:tcPr>
            <w:tcW w:w="6180" w:type="dxa"/>
            <w:vAlign w:val="center"/>
          </w:tcPr>
          <w:p w14:paraId="1CA2CF2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4495214" w14:textId="77777777" w:rsidTr="003465D8">
        <w:tc>
          <w:tcPr>
            <w:tcW w:w="2836" w:type="dxa"/>
            <w:shd w:val="clear" w:color="auto" w:fill="D9E2F3"/>
            <w:vAlign w:val="center"/>
          </w:tcPr>
          <w:p w14:paraId="46D428B9"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Գործադիր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մարմնի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ղեկավարի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և </w:t>
            </w:r>
            <w:proofErr w:type="spellStart"/>
            <w:r w:rsidRPr="00462140">
              <w:rPr>
                <w:rFonts w:ascii="GHEA Grapalat" w:eastAsia="GHEA Grapalat" w:hAnsi="GHEA Grapalat" w:cs="GHEA Grapalat"/>
                <w:color w:val="000000"/>
                <w:sz w:val="20"/>
                <w:szCs w:val="20"/>
              </w:rPr>
              <w:t>ազգանունը</w:t>
            </w:r>
            <w:proofErr w:type="spellEnd"/>
          </w:p>
        </w:tc>
        <w:tc>
          <w:tcPr>
            <w:tcW w:w="6180" w:type="dxa"/>
            <w:vAlign w:val="center"/>
          </w:tcPr>
          <w:p w14:paraId="542B181F" w14:textId="77777777" w:rsidR="00BF1194" w:rsidRPr="00462140" w:rsidRDefault="00BF1194" w:rsidP="003465D8">
            <w:pPr>
              <w:spacing w:before="240" w:after="240"/>
              <w:rPr>
                <w:rFonts w:ascii="GHEA Grapalat" w:eastAsia="GHEA Grapalat" w:hAnsi="GHEA Grapalat" w:cs="GHEA Grapalat"/>
                <w:sz w:val="20"/>
                <w:szCs w:val="20"/>
              </w:rPr>
            </w:pPr>
          </w:p>
        </w:tc>
      </w:tr>
    </w:tbl>
    <w:p w14:paraId="5BDE838F"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Հայտարարագիրը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ներկայացնող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57B49DC4" w14:textId="77777777" w:rsidTr="003465D8">
        <w:tc>
          <w:tcPr>
            <w:tcW w:w="2835" w:type="dxa"/>
            <w:shd w:val="clear" w:color="auto" w:fill="D9E2F3"/>
            <w:vAlign w:val="center"/>
          </w:tcPr>
          <w:p w14:paraId="0269EAE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Հայտարարագիրը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ներկայացնող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և </w:t>
            </w:r>
            <w:proofErr w:type="spellStart"/>
            <w:r w:rsidRPr="00462140">
              <w:rPr>
                <w:rFonts w:ascii="GHEA Grapalat" w:eastAsia="GHEA Grapalat" w:hAnsi="GHEA Grapalat" w:cs="GHEA Grapalat"/>
                <w:color w:val="000000"/>
                <w:sz w:val="20"/>
                <w:szCs w:val="20"/>
              </w:rPr>
              <w:t>ազգանունը</w:t>
            </w:r>
            <w:proofErr w:type="spellEnd"/>
          </w:p>
        </w:tc>
        <w:tc>
          <w:tcPr>
            <w:tcW w:w="6180" w:type="dxa"/>
            <w:vAlign w:val="center"/>
          </w:tcPr>
          <w:p w14:paraId="3466681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F6EE14B" w14:textId="77777777" w:rsidTr="003465D8">
        <w:tc>
          <w:tcPr>
            <w:tcW w:w="2835" w:type="dxa"/>
            <w:shd w:val="clear" w:color="auto" w:fill="D9E2F3"/>
            <w:vAlign w:val="center"/>
          </w:tcPr>
          <w:p w14:paraId="47153D6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Հայտարարագիրը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ներկայացնող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պաշտոնը</w:t>
            </w:r>
            <w:proofErr w:type="spellEnd"/>
          </w:p>
        </w:tc>
        <w:tc>
          <w:tcPr>
            <w:tcW w:w="6180" w:type="dxa"/>
            <w:vAlign w:val="center"/>
          </w:tcPr>
          <w:p w14:paraId="14E139B0" w14:textId="77777777" w:rsidR="00BF1194" w:rsidRPr="00462140" w:rsidRDefault="00BF1194" w:rsidP="003465D8">
            <w:pPr>
              <w:spacing w:before="240" w:after="240"/>
              <w:rPr>
                <w:rFonts w:ascii="GHEA Grapalat" w:eastAsia="GHEA Grapalat" w:hAnsi="GHEA Grapalat" w:cs="GHEA Grapalat"/>
                <w:sz w:val="20"/>
                <w:szCs w:val="20"/>
              </w:rPr>
            </w:pPr>
          </w:p>
        </w:tc>
      </w:tr>
    </w:tbl>
    <w:p w14:paraId="7BC5B13D"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2742C19E" w14:textId="77777777" w:rsidTr="003465D8">
        <w:tc>
          <w:tcPr>
            <w:tcW w:w="2835" w:type="dxa"/>
            <w:shd w:val="clear" w:color="auto" w:fill="D9E2F3"/>
            <w:vAlign w:val="center"/>
          </w:tcPr>
          <w:p w14:paraId="6A2D7DC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ստորագրման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80" w:type="dxa"/>
            <w:vAlign w:val="center"/>
          </w:tcPr>
          <w:p w14:paraId="6E3FF91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BD46DF1" w14:textId="77777777" w:rsidTr="003465D8">
        <w:tc>
          <w:tcPr>
            <w:tcW w:w="2835" w:type="dxa"/>
            <w:shd w:val="clear" w:color="auto" w:fill="D9E2F3"/>
            <w:vAlign w:val="center"/>
          </w:tcPr>
          <w:p w14:paraId="470A85F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էջերի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քանակը</w:t>
            </w:r>
            <w:proofErr w:type="spellEnd"/>
          </w:p>
        </w:tc>
        <w:tc>
          <w:tcPr>
            <w:tcW w:w="6180" w:type="dxa"/>
            <w:vAlign w:val="center"/>
          </w:tcPr>
          <w:p w14:paraId="79C23E1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E2DA12B" w14:textId="77777777" w:rsidTr="003465D8">
        <w:tc>
          <w:tcPr>
            <w:tcW w:w="2835" w:type="dxa"/>
            <w:shd w:val="clear" w:color="auto" w:fill="D9E2F3"/>
            <w:vAlign w:val="center"/>
          </w:tcPr>
          <w:p w14:paraId="0F8A86F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Հայտարարագիրը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ներկայացնող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ստորագրությունը</w:t>
            </w:r>
            <w:proofErr w:type="spellEnd"/>
          </w:p>
        </w:tc>
        <w:tc>
          <w:tcPr>
            <w:tcW w:w="6180" w:type="dxa"/>
            <w:vAlign w:val="center"/>
          </w:tcPr>
          <w:p w14:paraId="5067EE4B" w14:textId="77777777" w:rsidR="00BF1194" w:rsidRPr="00462140" w:rsidRDefault="00BF1194" w:rsidP="003465D8">
            <w:pPr>
              <w:spacing w:before="240" w:after="240"/>
              <w:rPr>
                <w:rFonts w:ascii="GHEA Grapalat" w:eastAsia="GHEA Grapalat" w:hAnsi="GHEA Grapalat" w:cs="GHEA Grapalat"/>
                <w:sz w:val="20"/>
                <w:szCs w:val="20"/>
              </w:rPr>
            </w:pPr>
          </w:p>
        </w:tc>
      </w:tr>
    </w:tbl>
    <w:p w14:paraId="778CB400" w14:textId="77777777" w:rsidR="00BF1194" w:rsidRPr="00462140" w:rsidRDefault="00BF1194" w:rsidP="00BF1194">
      <w:pPr>
        <w:rPr>
          <w:rFonts w:ascii="GHEA Grapalat" w:eastAsia="GHEA Grapalat" w:hAnsi="GHEA Grapalat" w:cs="GHEA Grapalat"/>
          <w:sz w:val="20"/>
          <w:szCs w:val="20"/>
        </w:rPr>
      </w:pPr>
    </w:p>
    <w:p w14:paraId="6BE26BD8" w14:textId="77777777" w:rsidR="00BF1194" w:rsidRPr="00462140" w:rsidRDefault="00BF1194" w:rsidP="00BF1194">
      <w:pPr>
        <w:rPr>
          <w:rFonts w:ascii="GHEA Grapalat" w:eastAsia="GHEA Grapalat" w:hAnsi="GHEA Grapalat" w:cs="GHEA Grapalat"/>
          <w:sz w:val="20"/>
          <w:szCs w:val="20"/>
        </w:rPr>
      </w:pPr>
      <w:r w:rsidRPr="00462140">
        <w:rPr>
          <w:rFonts w:ascii="GHEA Grapalat" w:hAnsi="GHEA Grapalat"/>
          <w:sz w:val="20"/>
          <w:szCs w:val="20"/>
        </w:rPr>
        <w:br w:type="page"/>
      </w:r>
    </w:p>
    <w:p w14:paraId="68502372"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lastRenderedPageBreak/>
        <w:t>Բաժնետոմսերի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ցուցակման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p w14:paraId="656CAE7E"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Բաժնետոմսերի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ցուցակման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318CB92D" w14:textId="77777777" w:rsidTr="003465D8">
        <w:tc>
          <w:tcPr>
            <w:tcW w:w="2835" w:type="dxa"/>
            <w:shd w:val="clear" w:color="auto" w:fill="D9E2F3"/>
            <w:vAlign w:val="center"/>
          </w:tcPr>
          <w:p w14:paraId="156F0F1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Ֆոնդային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բորսայի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60A192E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933A595" w14:textId="77777777" w:rsidTr="003465D8">
        <w:tc>
          <w:tcPr>
            <w:tcW w:w="2835" w:type="dxa"/>
            <w:shd w:val="clear" w:color="auto" w:fill="D9E2F3"/>
            <w:vAlign w:val="center"/>
          </w:tcPr>
          <w:p w14:paraId="7EA8BB5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Հղումը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բորսայում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առկա</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փաստաթղթերին</w:t>
            </w:r>
            <w:proofErr w:type="spellEnd"/>
          </w:p>
        </w:tc>
        <w:tc>
          <w:tcPr>
            <w:tcW w:w="6180" w:type="dxa"/>
            <w:vAlign w:val="center"/>
          </w:tcPr>
          <w:p w14:paraId="2A285AE4" w14:textId="77777777" w:rsidR="00BF1194" w:rsidRPr="00462140" w:rsidRDefault="00BF1194" w:rsidP="003465D8">
            <w:pPr>
              <w:spacing w:before="240" w:after="240"/>
              <w:rPr>
                <w:rFonts w:ascii="GHEA Grapalat" w:eastAsia="GHEA Grapalat" w:hAnsi="GHEA Grapalat" w:cs="GHEA Grapalat"/>
                <w:sz w:val="20"/>
                <w:szCs w:val="20"/>
              </w:rPr>
            </w:pPr>
          </w:p>
        </w:tc>
      </w:tr>
    </w:tbl>
    <w:p w14:paraId="7D642D47"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Կազմակերպությունը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վերահսկող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իրավաբանական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1DAE4D0C" w14:textId="77777777" w:rsidTr="003465D8">
        <w:tc>
          <w:tcPr>
            <w:tcW w:w="2835" w:type="dxa"/>
            <w:shd w:val="clear" w:color="auto" w:fill="D9E2F3"/>
            <w:vAlign w:val="center"/>
          </w:tcPr>
          <w:p w14:paraId="0729E91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6DDEF6C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5B7C355" w14:textId="77777777" w:rsidTr="003465D8">
        <w:tc>
          <w:tcPr>
            <w:tcW w:w="2835" w:type="dxa"/>
            <w:shd w:val="clear" w:color="auto" w:fill="D9E2F3"/>
            <w:vAlign w:val="center"/>
          </w:tcPr>
          <w:p w14:paraId="42CE788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p>
        </w:tc>
        <w:tc>
          <w:tcPr>
            <w:tcW w:w="6180" w:type="dxa"/>
            <w:vAlign w:val="center"/>
          </w:tcPr>
          <w:p w14:paraId="05F2FBE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D19EF7F" w14:textId="77777777" w:rsidTr="003465D8">
        <w:tc>
          <w:tcPr>
            <w:tcW w:w="2835" w:type="dxa"/>
            <w:shd w:val="clear" w:color="auto" w:fill="D9E2F3"/>
            <w:vAlign w:val="center"/>
          </w:tcPr>
          <w:p w14:paraId="05CD86F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համարը</w:t>
            </w:r>
            <w:proofErr w:type="spellEnd"/>
          </w:p>
        </w:tc>
        <w:tc>
          <w:tcPr>
            <w:tcW w:w="6180" w:type="dxa"/>
            <w:vAlign w:val="center"/>
          </w:tcPr>
          <w:p w14:paraId="38BFB1E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2CBBBD2" w14:textId="77777777" w:rsidTr="003465D8">
        <w:tc>
          <w:tcPr>
            <w:tcW w:w="2835" w:type="dxa"/>
            <w:shd w:val="clear" w:color="auto" w:fill="D9E2F3"/>
            <w:vAlign w:val="center"/>
          </w:tcPr>
          <w:p w14:paraId="5705B48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80" w:type="dxa"/>
            <w:vAlign w:val="center"/>
          </w:tcPr>
          <w:p w14:paraId="10EB6D4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8128702" w14:textId="77777777" w:rsidTr="003465D8">
        <w:tc>
          <w:tcPr>
            <w:tcW w:w="2835" w:type="dxa"/>
            <w:shd w:val="clear" w:color="auto" w:fill="D9E2F3"/>
            <w:vAlign w:val="center"/>
          </w:tcPr>
          <w:p w14:paraId="4CF1334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c>
        <w:tc>
          <w:tcPr>
            <w:tcW w:w="6180" w:type="dxa"/>
            <w:vAlign w:val="center"/>
          </w:tcPr>
          <w:p w14:paraId="5C48989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81122DE" w14:textId="77777777" w:rsidTr="003465D8">
        <w:tc>
          <w:tcPr>
            <w:tcW w:w="2835" w:type="dxa"/>
            <w:shd w:val="clear" w:color="auto" w:fill="D9E2F3"/>
            <w:vAlign w:val="center"/>
          </w:tcPr>
          <w:p w14:paraId="29D253B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պետությունը</w:t>
            </w:r>
            <w:proofErr w:type="spellEnd"/>
          </w:p>
        </w:tc>
        <w:tc>
          <w:tcPr>
            <w:tcW w:w="6180" w:type="dxa"/>
            <w:vAlign w:val="center"/>
          </w:tcPr>
          <w:p w14:paraId="04E31E6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90F8194" w14:textId="77777777" w:rsidTr="003465D8">
        <w:tc>
          <w:tcPr>
            <w:tcW w:w="2835" w:type="dxa"/>
            <w:shd w:val="clear" w:color="auto" w:fill="D9E2F3"/>
            <w:vAlign w:val="center"/>
          </w:tcPr>
          <w:p w14:paraId="647357E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Գործադիր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մարմնի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ղեկավարի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և </w:t>
            </w:r>
            <w:proofErr w:type="spellStart"/>
            <w:r w:rsidRPr="00462140">
              <w:rPr>
                <w:rFonts w:ascii="GHEA Grapalat" w:eastAsia="GHEA Grapalat" w:hAnsi="GHEA Grapalat" w:cs="GHEA Grapalat"/>
                <w:color w:val="000000"/>
                <w:sz w:val="20"/>
                <w:szCs w:val="20"/>
              </w:rPr>
              <w:t>ազգանունը</w:t>
            </w:r>
            <w:proofErr w:type="spellEnd"/>
          </w:p>
        </w:tc>
        <w:tc>
          <w:tcPr>
            <w:tcW w:w="6180" w:type="dxa"/>
            <w:vAlign w:val="center"/>
          </w:tcPr>
          <w:p w14:paraId="37FFBD57" w14:textId="77777777" w:rsidR="00BF1194" w:rsidRPr="00462140" w:rsidRDefault="00BF1194" w:rsidP="003465D8">
            <w:pPr>
              <w:spacing w:before="240" w:after="240"/>
              <w:rPr>
                <w:rFonts w:ascii="GHEA Grapalat" w:eastAsia="GHEA Grapalat" w:hAnsi="GHEA Grapalat" w:cs="GHEA Grapalat"/>
                <w:sz w:val="20"/>
                <w:szCs w:val="20"/>
              </w:rPr>
            </w:pPr>
          </w:p>
        </w:tc>
      </w:tr>
    </w:tbl>
    <w:p w14:paraId="12EAF5D7"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proofErr w:type="spellStart"/>
      <w:r w:rsidRPr="00462140">
        <w:rPr>
          <w:rFonts w:ascii="GHEA Grapalat" w:eastAsia="GHEA Grapalat" w:hAnsi="GHEA Grapalat" w:cs="GHEA Grapalat"/>
          <w:iCs/>
          <w:sz w:val="20"/>
          <w:szCs w:val="20"/>
        </w:rPr>
        <w:t>Վերահսկողության</w:t>
      </w:r>
      <w:proofErr w:type="spellEnd"/>
      <w:r w:rsidRPr="00462140">
        <w:rPr>
          <w:rFonts w:ascii="GHEA Grapalat" w:eastAsia="GHEA Grapalat" w:hAnsi="GHEA Grapalat" w:cs="GHEA Grapalat"/>
          <w:iCs/>
          <w:sz w:val="20"/>
          <w:szCs w:val="20"/>
        </w:rPr>
        <w:t xml:space="preserve"> </w:t>
      </w:r>
      <w:proofErr w:type="spellStart"/>
      <w:r w:rsidRPr="00462140">
        <w:rPr>
          <w:rFonts w:ascii="GHEA Grapalat" w:eastAsia="GHEA Grapalat" w:hAnsi="GHEA Grapalat" w:cs="GHEA Grapalat"/>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5DADD943" w14:textId="77777777" w:rsidTr="003465D8">
        <w:tc>
          <w:tcPr>
            <w:tcW w:w="2836" w:type="dxa"/>
            <w:shd w:val="clear" w:color="auto" w:fill="D9E2F3"/>
            <w:vAlign w:val="center"/>
          </w:tcPr>
          <w:p w14:paraId="5AE6023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չափը</w:t>
            </w:r>
            <w:proofErr w:type="spellEnd"/>
            <w:r w:rsidRPr="00462140">
              <w:rPr>
                <w:rFonts w:ascii="GHEA Grapalat" w:eastAsia="GHEA Grapalat" w:hAnsi="GHEA Grapalat" w:cs="GHEA Grapalat"/>
                <w:color w:val="000000"/>
                <w:sz w:val="20"/>
                <w:szCs w:val="20"/>
              </w:rPr>
              <w:t xml:space="preserve"> (%)</w:t>
            </w:r>
          </w:p>
        </w:tc>
        <w:tc>
          <w:tcPr>
            <w:tcW w:w="6178" w:type="dxa"/>
            <w:vAlign w:val="center"/>
          </w:tcPr>
          <w:p w14:paraId="44F09C6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4561F6E" w14:textId="77777777" w:rsidTr="003465D8">
        <w:tc>
          <w:tcPr>
            <w:tcW w:w="2836" w:type="dxa"/>
            <w:shd w:val="clear" w:color="auto" w:fill="D9E2F3"/>
            <w:vAlign w:val="center"/>
          </w:tcPr>
          <w:p w14:paraId="7174CD1B"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6178" w:type="dxa"/>
            <w:vAlign w:val="center"/>
          </w:tcPr>
          <w:p w14:paraId="28ED88FC"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p w14:paraId="3BACEEE8"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tc>
      </w:tr>
    </w:tbl>
    <w:p w14:paraId="2700C768" w14:textId="77777777" w:rsidR="00F14DFD" w:rsidRPr="00F14DFD" w:rsidRDefault="00F14DFD" w:rsidP="00F14DFD">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63EEB1C7"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համայնքի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միջազգային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մասնակցությունը</w:t>
      </w:r>
      <w:proofErr w:type="spellEnd"/>
    </w:p>
    <w:p w14:paraId="572706B1"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համայնքի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408D5DF7" w14:textId="77777777" w:rsidTr="003465D8">
        <w:tc>
          <w:tcPr>
            <w:tcW w:w="2837" w:type="dxa"/>
            <w:shd w:val="clear" w:color="auto" w:fill="D9E2F3"/>
            <w:vAlign w:val="center"/>
          </w:tcPr>
          <w:p w14:paraId="0F38A79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0B8320C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562D885" w14:textId="77777777" w:rsidTr="003465D8">
        <w:tc>
          <w:tcPr>
            <w:tcW w:w="2837" w:type="dxa"/>
            <w:shd w:val="clear" w:color="auto" w:fill="D9E2F3"/>
            <w:vAlign w:val="center"/>
          </w:tcPr>
          <w:p w14:paraId="0A5AA73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Համայնքի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52CEDF8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A6FBC53" w14:textId="77777777" w:rsidTr="003465D8">
        <w:tc>
          <w:tcPr>
            <w:tcW w:w="2837" w:type="dxa"/>
            <w:shd w:val="clear" w:color="auto" w:fill="D9E2F3"/>
            <w:vAlign w:val="center"/>
          </w:tcPr>
          <w:p w14:paraId="1C195E4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չափը</w:t>
            </w:r>
            <w:proofErr w:type="spellEnd"/>
            <w:r w:rsidRPr="00462140">
              <w:rPr>
                <w:rFonts w:ascii="GHEA Grapalat" w:eastAsia="GHEA Grapalat" w:hAnsi="GHEA Grapalat" w:cs="GHEA Grapalat"/>
                <w:color w:val="000000"/>
                <w:sz w:val="20"/>
                <w:szCs w:val="20"/>
              </w:rPr>
              <w:t xml:space="preserve"> (%)</w:t>
            </w:r>
          </w:p>
        </w:tc>
        <w:tc>
          <w:tcPr>
            <w:tcW w:w="6180" w:type="dxa"/>
            <w:vAlign w:val="center"/>
          </w:tcPr>
          <w:p w14:paraId="14429C3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9C88A3E" w14:textId="77777777" w:rsidTr="003465D8">
        <w:tc>
          <w:tcPr>
            <w:tcW w:w="2837" w:type="dxa"/>
            <w:shd w:val="clear" w:color="auto" w:fill="D9E2F3"/>
            <w:vAlign w:val="center"/>
          </w:tcPr>
          <w:p w14:paraId="0B98ADE6"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6180" w:type="dxa"/>
            <w:vAlign w:val="center"/>
          </w:tcPr>
          <w:p w14:paraId="7B53F9B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p w14:paraId="5F9ECA6C"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lastRenderedPageBreak/>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tc>
      </w:tr>
    </w:tbl>
    <w:p w14:paraId="4D6C53C6"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lastRenderedPageBreak/>
        <w:t>Միջազգային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194657B7" w14:textId="77777777" w:rsidTr="003465D8">
        <w:tc>
          <w:tcPr>
            <w:tcW w:w="2837" w:type="dxa"/>
            <w:shd w:val="clear" w:color="auto" w:fill="D9E2F3"/>
            <w:vAlign w:val="center"/>
          </w:tcPr>
          <w:p w14:paraId="4FD6B84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Միջազգային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7B697F5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CAB3CDD" w14:textId="77777777" w:rsidTr="003465D8">
        <w:tc>
          <w:tcPr>
            <w:tcW w:w="2837" w:type="dxa"/>
            <w:shd w:val="clear" w:color="auto" w:fill="D9E2F3"/>
            <w:vAlign w:val="center"/>
          </w:tcPr>
          <w:p w14:paraId="3A9FC2C0"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Միջազգային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p>
        </w:tc>
        <w:tc>
          <w:tcPr>
            <w:tcW w:w="6180" w:type="dxa"/>
            <w:vAlign w:val="center"/>
          </w:tcPr>
          <w:p w14:paraId="1DFF0D3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1992418" w14:textId="77777777" w:rsidTr="003465D8">
        <w:tc>
          <w:tcPr>
            <w:tcW w:w="2837" w:type="dxa"/>
            <w:shd w:val="clear" w:color="auto" w:fill="D9E2F3"/>
            <w:vAlign w:val="center"/>
          </w:tcPr>
          <w:p w14:paraId="304ADF7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չափը</w:t>
            </w:r>
            <w:proofErr w:type="spellEnd"/>
            <w:r w:rsidRPr="00462140">
              <w:rPr>
                <w:rFonts w:ascii="GHEA Grapalat" w:eastAsia="GHEA Grapalat" w:hAnsi="GHEA Grapalat" w:cs="GHEA Grapalat"/>
                <w:color w:val="000000"/>
                <w:sz w:val="20"/>
                <w:szCs w:val="20"/>
              </w:rPr>
              <w:t xml:space="preserve"> (%)</w:t>
            </w:r>
          </w:p>
        </w:tc>
        <w:tc>
          <w:tcPr>
            <w:tcW w:w="6180" w:type="dxa"/>
            <w:vAlign w:val="center"/>
          </w:tcPr>
          <w:p w14:paraId="436C021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3B027C0" w14:textId="77777777" w:rsidTr="003465D8">
        <w:tc>
          <w:tcPr>
            <w:tcW w:w="2837" w:type="dxa"/>
            <w:shd w:val="clear" w:color="auto" w:fill="D9E2F3"/>
            <w:vAlign w:val="center"/>
          </w:tcPr>
          <w:p w14:paraId="0B0A6A3D"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6180" w:type="dxa"/>
            <w:vAlign w:val="center"/>
          </w:tcPr>
          <w:p w14:paraId="299A5E82"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p w14:paraId="22286B7C"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tc>
      </w:tr>
    </w:tbl>
    <w:p w14:paraId="17F1B0F7" w14:textId="77777777" w:rsidR="00F236D9" w:rsidRPr="00F236D9" w:rsidRDefault="00F236D9" w:rsidP="00F236D9">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2E1EC0C2"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p w14:paraId="6CD5A1D3"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ինքնությունը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հավաստող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6A05C489" w14:textId="77777777" w:rsidTr="003465D8">
        <w:tc>
          <w:tcPr>
            <w:tcW w:w="2836" w:type="dxa"/>
            <w:shd w:val="clear" w:color="auto" w:fill="D9E2F3"/>
            <w:vAlign w:val="center"/>
          </w:tcPr>
          <w:p w14:paraId="5AAE033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Անունը</w:t>
            </w:r>
            <w:proofErr w:type="spellEnd"/>
          </w:p>
        </w:tc>
        <w:tc>
          <w:tcPr>
            <w:tcW w:w="6178" w:type="dxa"/>
            <w:vAlign w:val="center"/>
          </w:tcPr>
          <w:p w14:paraId="60BDBCE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8B04545" w14:textId="77777777" w:rsidTr="003465D8">
        <w:tc>
          <w:tcPr>
            <w:tcW w:w="2836" w:type="dxa"/>
            <w:shd w:val="clear" w:color="auto" w:fill="D9E2F3"/>
            <w:vAlign w:val="center"/>
          </w:tcPr>
          <w:p w14:paraId="7A519FF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Ազգանունը</w:t>
            </w:r>
            <w:proofErr w:type="spellEnd"/>
          </w:p>
        </w:tc>
        <w:tc>
          <w:tcPr>
            <w:tcW w:w="6178" w:type="dxa"/>
            <w:vAlign w:val="center"/>
          </w:tcPr>
          <w:p w14:paraId="2872018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7EA1784" w14:textId="77777777" w:rsidTr="003465D8">
        <w:tc>
          <w:tcPr>
            <w:tcW w:w="2836" w:type="dxa"/>
            <w:shd w:val="clear" w:color="auto" w:fill="D9E2F3"/>
            <w:vAlign w:val="center"/>
          </w:tcPr>
          <w:p w14:paraId="5D5E43A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r w:rsidRPr="00462140">
              <w:rPr>
                <w:rFonts w:ascii="GHEA Grapalat" w:eastAsia="GHEA Grapalat" w:hAnsi="GHEA Grapalat" w:cs="GHEA Grapalat"/>
                <w:color w:val="000000"/>
                <w:sz w:val="20"/>
                <w:szCs w:val="20"/>
              </w:rPr>
              <w:t>)</w:t>
            </w:r>
          </w:p>
        </w:tc>
        <w:tc>
          <w:tcPr>
            <w:tcW w:w="6178" w:type="dxa"/>
            <w:vAlign w:val="center"/>
          </w:tcPr>
          <w:p w14:paraId="04554FF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AE55BA2" w14:textId="77777777" w:rsidTr="003465D8">
        <w:tc>
          <w:tcPr>
            <w:tcW w:w="2836" w:type="dxa"/>
            <w:shd w:val="clear" w:color="auto" w:fill="D9E2F3"/>
            <w:vAlign w:val="center"/>
          </w:tcPr>
          <w:p w14:paraId="4A94F9C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Ազգանունը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r w:rsidRPr="00462140">
              <w:rPr>
                <w:rFonts w:ascii="GHEA Grapalat" w:eastAsia="GHEA Grapalat" w:hAnsi="GHEA Grapalat" w:cs="GHEA Grapalat"/>
                <w:color w:val="000000"/>
                <w:sz w:val="20"/>
                <w:szCs w:val="20"/>
              </w:rPr>
              <w:t>)</w:t>
            </w:r>
          </w:p>
        </w:tc>
        <w:tc>
          <w:tcPr>
            <w:tcW w:w="6178" w:type="dxa"/>
            <w:vAlign w:val="center"/>
          </w:tcPr>
          <w:p w14:paraId="503FCE9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FEE9CAE" w14:textId="77777777" w:rsidTr="003465D8">
        <w:tc>
          <w:tcPr>
            <w:tcW w:w="2836" w:type="dxa"/>
            <w:shd w:val="clear" w:color="auto" w:fill="D9E2F3"/>
            <w:vAlign w:val="center"/>
          </w:tcPr>
          <w:p w14:paraId="0BF93B7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736AB6A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0A4F3F7" w14:textId="77777777" w:rsidTr="003465D8">
        <w:tc>
          <w:tcPr>
            <w:tcW w:w="2836" w:type="dxa"/>
            <w:shd w:val="clear" w:color="auto" w:fill="D9E2F3"/>
            <w:vAlign w:val="center"/>
          </w:tcPr>
          <w:p w14:paraId="5FFDA20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Ծննդյան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78" w:type="dxa"/>
            <w:vAlign w:val="center"/>
          </w:tcPr>
          <w:p w14:paraId="203E49E1" w14:textId="77777777" w:rsidR="00BF1194" w:rsidRPr="00462140" w:rsidRDefault="00BF1194" w:rsidP="003465D8">
            <w:pPr>
              <w:spacing w:before="240" w:after="240"/>
              <w:rPr>
                <w:rFonts w:ascii="GHEA Grapalat" w:eastAsia="GHEA Grapalat" w:hAnsi="GHEA Grapalat" w:cs="GHEA Grapalat"/>
                <w:sz w:val="20"/>
                <w:szCs w:val="20"/>
              </w:rPr>
            </w:pPr>
          </w:p>
        </w:tc>
      </w:tr>
    </w:tbl>
    <w:p w14:paraId="232FF93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Անձը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հաստատող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296C9D0E" w14:textId="77777777" w:rsidTr="003465D8">
        <w:tc>
          <w:tcPr>
            <w:tcW w:w="2837" w:type="dxa"/>
            <w:shd w:val="clear" w:color="auto" w:fill="D9E2F3"/>
            <w:vAlign w:val="center"/>
          </w:tcPr>
          <w:p w14:paraId="0277719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Փաստաթղթի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6178" w:type="dxa"/>
            <w:vAlign w:val="center"/>
          </w:tcPr>
          <w:p w14:paraId="3B4D8ED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F999D81" w14:textId="77777777" w:rsidTr="003465D8">
        <w:tc>
          <w:tcPr>
            <w:tcW w:w="2837" w:type="dxa"/>
            <w:shd w:val="clear" w:color="auto" w:fill="D9E2F3"/>
            <w:vAlign w:val="center"/>
          </w:tcPr>
          <w:p w14:paraId="46D1E43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Փաստաթղթի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համարը</w:t>
            </w:r>
            <w:proofErr w:type="spellEnd"/>
          </w:p>
        </w:tc>
        <w:tc>
          <w:tcPr>
            <w:tcW w:w="6178" w:type="dxa"/>
            <w:vAlign w:val="center"/>
          </w:tcPr>
          <w:p w14:paraId="7D2E2DA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AE8EED2" w14:textId="77777777" w:rsidTr="003465D8">
        <w:tc>
          <w:tcPr>
            <w:tcW w:w="2837" w:type="dxa"/>
            <w:shd w:val="clear" w:color="auto" w:fill="D9E2F3"/>
            <w:vAlign w:val="center"/>
          </w:tcPr>
          <w:p w14:paraId="733C4F3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Տրամադրման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78" w:type="dxa"/>
            <w:vAlign w:val="center"/>
          </w:tcPr>
          <w:p w14:paraId="6BB85D8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AFD58BC" w14:textId="77777777" w:rsidTr="003465D8">
        <w:tc>
          <w:tcPr>
            <w:tcW w:w="2837" w:type="dxa"/>
            <w:shd w:val="clear" w:color="auto" w:fill="D9E2F3"/>
            <w:vAlign w:val="center"/>
          </w:tcPr>
          <w:p w14:paraId="751E9B9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Տրամադրող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մարմինը</w:t>
            </w:r>
            <w:proofErr w:type="spellEnd"/>
          </w:p>
        </w:tc>
        <w:tc>
          <w:tcPr>
            <w:tcW w:w="6178" w:type="dxa"/>
            <w:vAlign w:val="center"/>
          </w:tcPr>
          <w:p w14:paraId="3244F87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FFA3921" w14:textId="77777777" w:rsidTr="003465D8">
        <w:tc>
          <w:tcPr>
            <w:tcW w:w="2837" w:type="dxa"/>
            <w:shd w:val="clear" w:color="auto" w:fill="D9E2F3"/>
            <w:vAlign w:val="center"/>
          </w:tcPr>
          <w:p w14:paraId="0441D3C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 xml:space="preserve">ՀԾՀ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համարժեք</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համարը</w:t>
            </w:r>
            <w:proofErr w:type="spellEnd"/>
          </w:p>
        </w:tc>
        <w:tc>
          <w:tcPr>
            <w:tcW w:w="6178" w:type="dxa"/>
            <w:vAlign w:val="center"/>
          </w:tcPr>
          <w:p w14:paraId="6C673F74" w14:textId="77777777" w:rsidR="00BF1194" w:rsidRPr="00462140" w:rsidRDefault="00BF1194" w:rsidP="003465D8">
            <w:pPr>
              <w:spacing w:before="240" w:after="240"/>
              <w:rPr>
                <w:rFonts w:ascii="GHEA Grapalat" w:eastAsia="GHEA Grapalat" w:hAnsi="GHEA Grapalat" w:cs="GHEA Grapalat"/>
                <w:sz w:val="20"/>
                <w:szCs w:val="20"/>
              </w:rPr>
            </w:pPr>
          </w:p>
        </w:tc>
      </w:tr>
    </w:tbl>
    <w:p w14:paraId="4D6E87B8" w14:textId="77777777" w:rsidR="00BF2E7B" w:rsidRPr="00BF2E7B" w:rsidRDefault="00BF2E7B" w:rsidP="00BF2E7B">
      <w:pPr>
        <w:pBdr>
          <w:top w:val="nil"/>
          <w:left w:val="nil"/>
          <w:bottom w:val="nil"/>
          <w:right w:val="nil"/>
          <w:between w:val="nil"/>
        </w:pBdr>
        <w:spacing w:before="240" w:after="160" w:line="259" w:lineRule="auto"/>
        <w:ind w:left="788"/>
        <w:rPr>
          <w:rFonts w:ascii="GHEA Grapalat" w:eastAsia="GHEA Grapalat" w:hAnsi="GHEA Grapalat" w:cs="GHEA Grapalat"/>
          <w:color w:val="000000"/>
          <w:sz w:val="20"/>
          <w:szCs w:val="20"/>
        </w:rPr>
      </w:pPr>
    </w:p>
    <w:p w14:paraId="24598ACB"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lastRenderedPageBreak/>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հաշվառման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13AE2DBA" w14:textId="77777777" w:rsidTr="003465D8">
        <w:tc>
          <w:tcPr>
            <w:tcW w:w="2837" w:type="dxa"/>
            <w:shd w:val="clear" w:color="auto" w:fill="D9E2F3"/>
            <w:vAlign w:val="center"/>
          </w:tcPr>
          <w:p w14:paraId="1A2E454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Պետությունը</w:t>
            </w:r>
            <w:proofErr w:type="spellEnd"/>
          </w:p>
        </w:tc>
        <w:tc>
          <w:tcPr>
            <w:tcW w:w="6178" w:type="dxa"/>
            <w:vAlign w:val="center"/>
          </w:tcPr>
          <w:p w14:paraId="7C24326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3AAB99E" w14:textId="77777777" w:rsidTr="003465D8">
        <w:tc>
          <w:tcPr>
            <w:tcW w:w="2837" w:type="dxa"/>
            <w:shd w:val="clear" w:color="auto" w:fill="D9E2F3"/>
            <w:vAlign w:val="center"/>
          </w:tcPr>
          <w:p w14:paraId="1C1CF4B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Համայնքը</w:t>
            </w:r>
            <w:proofErr w:type="spellEnd"/>
          </w:p>
        </w:tc>
        <w:tc>
          <w:tcPr>
            <w:tcW w:w="6178" w:type="dxa"/>
            <w:vAlign w:val="center"/>
          </w:tcPr>
          <w:p w14:paraId="1DE5CB0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BF99D42" w14:textId="77777777" w:rsidTr="003465D8">
        <w:tc>
          <w:tcPr>
            <w:tcW w:w="2837" w:type="dxa"/>
            <w:shd w:val="clear" w:color="auto" w:fill="D9E2F3"/>
            <w:vAlign w:val="center"/>
          </w:tcPr>
          <w:p w14:paraId="179F8F5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Վարչատարածքային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միավորը</w:t>
            </w:r>
            <w:proofErr w:type="spellEnd"/>
          </w:p>
        </w:tc>
        <w:tc>
          <w:tcPr>
            <w:tcW w:w="6178" w:type="dxa"/>
            <w:vAlign w:val="center"/>
          </w:tcPr>
          <w:p w14:paraId="5F4B6F4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1AC5865" w14:textId="77777777" w:rsidTr="003465D8">
        <w:tc>
          <w:tcPr>
            <w:tcW w:w="2837" w:type="dxa"/>
            <w:shd w:val="clear" w:color="auto" w:fill="D9E2F3"/>
            <w:vAlign w:val="center"/>
          </w:tcPr>
          <w:p w14:paraId="6212E75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Փողոցի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շենքը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բնակարանը</w:t>
            </w:r>
            <w:proofErr w:type="spellEnd"/>
          </w:p>
        </w:tc>
        <w:tc>
          <w:tcPr>
            <w:tcW w:w="6178" w:type="dxa"/>
            <w:vAlign w:val="center"/>
          </w:tcPr>
          <w:p w14:paraId="0A41998C" w14:textId="77777777" w:rsidR="00BF1194" w:rsidRPr="00462140" w:rsidRDefault="00BF1194" w:rsidP="003465D8">
            <w:pPr>
              <w:spacing w:before="240" w:after="240"/>
              <w:rPr>
                <w:rFonts w:ascii="GHEA Grapalat" w:eastAsia="GHEA Grapalat" w:hAnsi="GHEA Grapalat" w:cs="GHEA Grapalat"/>
                <w:sz w:val="20"/>
                <w:szCs w:val="20"/>
              </w:rPr>
            </w:pPr>
          </w:p>
        </w:tc>
      </w:tr>
    </w:tbl>
    <w:p w14:paraId="1BC7C793"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բնակության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495B4899" w14:textId="77777777" w:rsidTr="003465D8">
        <w:tc>
          <w:tcPr>
            <w:tcW w:w="2837" w:type="dxa"/>
            <w:shd w:val="clear" w:color="auto" w:fill="D9E2F3"/>
            <w:vAlign w:val="center"/>
          </w:tcPr>
          <w:p w14:paraId="5A4024A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Պետությունը</w:t>
            </w:r>
            <w:proofErr w:type="spellEnd"/>
          </w:p>
        </w:tc>
        <w:tc>
          <w:tcPr>
            <w:tcW w:w="6178" w:type="dxa"/>
            <w:vAlign w:val="center"/>
          </w:tcPr>
          <w:p w14:paraId="69CBC54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B0E0CDA" w14:textId="77777777" w:rsidTr="003465D8">
        <w:tc>
          <w:tcPr>
            <w:tcW w:w="2837" w:type="dxa"/>
            <w:shd w:val="clear" w:color="auto" w:fill="D9E2F3"/>
            <w:vAlign w:val="center"/>
          </w:tcPr>
          <w:p w14:paraId="4DFCE45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Համայնքը</w:t>
            </w:r>
            <w:proofErr w:type="spellEnd"/>
          </w:p>
        </w:tc>
        <w:tc>
          <w:tcPr>
            <w:tcW w:w="6178" w:type="dxa"/>
            <w:vAlign w:val="center"/>
          </w:tcPr>
          <w:p w14:paraId="79D0670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AE8A7BB" w14:textId="77777777" w:rsidTr="003465D8">
        <w:tc>
          <w:tcPr>
            <w:tcW w:w="2837" w:type="dxa"/>
            <w:shd w:val="clear" w:color="auto" w:fill="D9E2F3"/>
            <w:vAlign w:val="center"/>
          </w:tcPr>
          <w:p w14:paraId="750FEAC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Վարչատարածքային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միավորը</w:t>
            </w:r>
            <w:proofErr w:type="spellEnd"/>
          </w:p>
        </w:tc>
        <w:tc>
          <w:tcPr>
            <w:tcW w:w="6178" w:type="dxa"/>
            <w:vAlign w:val="center"/>
          </w:tcPr>
          <w:p w14:paraId="7EAE972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5A44A10" w14:textId="77777777" w:rsidTr="003465D8">
        <w:tc>
          <w:tcPr>
            <w:tcW w:w="2837" w:type="dxa"/>
            <w:shd w:val="clear" w:color="auto" w:fill="D9E2F3"/>
            <w:vAlign w:val="center"/>
          </w:tcPr>
          <w:p w14:paraId="1A77633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Փողոցի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շենքը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բնակարանը</w:t>
            </w:r>
            <w:proofErr w:type="spellEnd"/>
          </w:p>
        </w:tc>
        <w:tc>
          <w:tcPr>
            <w:tcW w:w="6178" w:type="dxa"/>
            <w:vAlign w:val="center"/>
          </w:tcPr>
          <w:p w14:paraId="7125E3E2" w14:textId="77777777" w:rsidR="00BF1194" w:rsidRPr="00462140" w:rsidRDefault="00BF1194" w:rsidP="003465D8">
            <w:pPr>
              <w:spacing w:before="240" w:after="240"/>
              <w:rPr>
                <w:rFonts w:ascii="GHEA Grapalat" w:eastAsia="GHEA Grapalat" w:hAnsi="GHEA Grapalat" w:cs="GHEA Grapalat"/>
                <w:sz w:val="20"/>
                <w:szCs w:val="20"/>
              </w:rPr>
            </w:pPr>
          </w:p>
        </w:tc>
      </w:tr>
    </w:tbl>
    <w:p w14:paraId="1ABA367C" w14:textId="77777777" w:rsidR="00BF1194" w:rsidRPr="00462140" w:rsidRDefault="00BF1194" w:rsidP="00DD6D2D">
      <w:pPr>
        <w:numPr>
          <w:ilvl w:val="1"/>
          <w:numId w:val="9"/>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հանդիսանալու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հիմքերը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բացառությամբ</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ընդերքօգտագործման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ոլորտի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հաշվետու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կազմակերպությունների</w:t>
      </w:r>
      <w:proofErr w:type="spellEnd"/>
      <w:r w:rsidRPr="00462140">
        <w:rPr>
          <w:rFonts w:ascii="GHEA Grapalat" w:eastAsia="GHEA Grapalat" w:hAnsi="GHEA Grapalat" w:cs="GHEA Grapalat"/>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5BE14199" w14:textId="77777777" w:rsidTr="003465D8">
        <w:trPr>
          <w:trHeight w:val="924"/>
        </w:trPr>
        <w:tc>
          <w:tcPr>
            <w:tcW w:w="9016" w:type="dxa"/>
            <w:gridSpan w:val="2"/>
            <w:vAlign w:val="center"/>
          </w:tcPr>
          <w:p w14:paraId="74C8F162"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տիրապետում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ձայնի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իրավունք</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տվող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բաժնեմասերի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բաժնետոմսերի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փայերի</w:t>
            </w:r>
            <w:proofErr w:type="spellEnd"/>
            <w:r w:rsidRPr="00462140">
              <w:rPr>
                <w:rFonts w:ascii="GHEA Grapalat" w:eastAsia="GHEA Grapalat" w:hAnsi="GHEA Grapalat" w:cs="GHEA Grapalat"/>
                <w:sz w:val="20"/>
                <w:szCs w:val="20"/>
              </w:rPr>
              <w:t xml:space="preserve">) 20 և </w:t>
            </w:r>
            <w:proofErr w:type="spellStart"/>
            <w:r w:rsidRPr="00462140">
              <w:rPr>
                <w:rFonts w:ascii="GHEA Grapalat" w:eastAsia="GHEA Grapalat" w:hAnsi="GHEA Grapalat" w:cs="GHEA Grapalat"/>
                <w:sz w:val="20"/>
                <w:szCs w:val="20"/>
              </w:rPr>
              <w:t>ավելի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տոկոսին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կերպով</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ունի</w:t>
            </w:r>
            <w:proofErr w:type="spellEnd"/>
            <w:r w:rsidRPr="00462140">
              <w:rPr>
                <w:rFonts w:ascii="GHEA Grapalat" w:eastAsia="GHEA Grapalat" w:hAnsi="GHEA Grapalat" w:cs="GHEA Grapalat"/>
                <w:sz w:val="20"/>
                <w:szCs w:val="20"/>
              </w:rPr>
              <w:t xml:space="preserve"> 20 և </w:t>
            </w:r>
            <w:proofErr w:type="spellStart"/>
            <w:r w:rsidRPr="00462140">
              <w:rPr>
                <w:rFonts w:ascii="GHEA Grapalat" w:eastAsia="GHEA Grapalat" w:hAnsi="GHEA Grapalat" w:cs="GHEA Grapalat"/>
                <w:sz w:val="20"/>
                <w:szCs w:val="20"/>
              </w:rPr>
              <w:t>ավելի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տոկոս</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կանոնադրական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կապիտալում</w:t>
            </w:r>
            <w:proofErr w:type="spellEnd"/>
          </w:p>
        </w:tc>
      </w:tr>
      <w:tr w:rsidR="00BF1194" w:rsidRPr="00462140" w14:paraId="2038D2A5" w14:textId="77777777" w:rsidTr="003465D8">
        <w:trPr>
          <w:trHeight w:val="684"/>
        </w:trPr>
        <w:tc>
          <w:tcPr>
            <w:tcW w:w="4508" w:type="dxa"/>
            <w:shd w:val="clear" w:color="auto" w:fill="D9E2F3"/>
            <w:vAlign w:val="center"/>
          </w:tcPr>
          <w:p w14:paraId="6B9E744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չափը</w:t>
            </w:r>
            <w:proofErr w:type="spellEnd"/>
            <w:r w:rsidRPr="00462140">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38E0B97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66F6647" w14:textId="77777777" w:rsidTr="003465D8">
        <w:trPr>
          <w:trHeight w:val="1282"/>
        </w:trPr>
        <w:tc>
          <w:tcPr>
            <w:tcW w:w="4508" w:type="dxa"/>
            <w:shd w:val="clear" w:color="auto" w:fill="D9E2F3"/>
            <w:vAlign w:val="center"/>
          </w:tcPr>
          <w:p w14:paraId="3EF5BC7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4508" w:type="dxa"/>
            <w:vAlign w:val="center"/>
          </w:tcPr>
          <w:p w14:paraId="744AECE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p w14:paraId="796E458F"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tc>
      </w:tr>
      <w:tr w:rsidR="00BF1194" w:rsidRPr="00462140" w14:paraId="6209B9AA" w14:textId="77777777" w:rsidTr="003465D8">
        <w:tc>
          <w:tcPr>
            <w:tcW w:w="9016" w:type="dxa"/>
            <w:gridSpan w:val="2"/>
            <w:vAlign w:val="center"/>
          </w:tcPr>
          <w:p w14:paraId="4AB377DA"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նկատմամբ</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իրականացնում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իրական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փաստացի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վերահսկողություն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այլ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միջոցներով</w:t>
            </w:r>
            <w:proofErr w:type="spellEnd"/>
          </w:p>
        </w:tc>
      </w:tr>
      <w:tr w:rsidR="00BF1194" w:rsidRPr="00462140" w14:paraId="5898D03C" w14:textId="77777777" w:rsidTr="003465D8">
        <w:tc>
          <w:tcPr>
            <w:tcW w:w="9016" w:type="dxa"/>
            <w:gridSpan w:val="2"/>
            <w:vAlign w:val="center"/>
          </w:tcPr>
          <w:p w14:paraId="2A2495F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հանդիսանում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գործունեության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ընդհանուր</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ընթացիկ</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ղեկավարումն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իրականացնող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պաշտոնատար</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w:t>
            </w:r>
            <w:proofErr w:type="spellEnd"/>
            <w:r w:rsidRPr="00462140">
              <w:rPr>
                <w:rFonts w:ascii="GHEA Grapalat" w:hAnsi="GHEA Grapalat"/>
                <w:sz w:val="20"/>
                <w:szCs w:val="20"/>
              </w:rPr>
              <w:t xml:space="preserve"> </w:t>
            </w:r>
            <w:proofErr w:type="spellStart"/>
            <w:r w:rsidRPr="00462140">
              <w:rPr>
                <w:rFonts w:ascii="GHEA Grapalat" w:eastAsia="GHEA Grapalat" w:hAnsi="GHEA Grapalat" w:cs="GHEA Grapalat"/>
                <w:sz w:val="20"/>
                <w:szCs w:val="20"/>
              </w:rPr>
              <w:t>այն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դեպքում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երբ</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առկա</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չէ</w:t>
            </w:r>
            <w:proofErr w:type="spellEnd"/>
            <w:r w:rsidRPr="00462140">
              <w:rPr>
                <w:rFonts w:ascii="GHEA Grapalat" w:eastAsia="GHEA Grapalat" w:hAnsi="GHEA Grapalat" w:cs="GHEA Grapalat"/>
                <w:sz w:val="20"/>
                <w:szCs w:val="20"/>
              </w:rPr>
              <w:t xml:space="preserve"> «ա» և «բ» </w:t>
            </w:r>
            <w:proofErr w:type="spellStart"/>
            <w:r w:rsidRPr="00462140">
              <w:rPr>
                <w:rFonts w:ascii="GHEA Grapalat" w:eastAsia="GHEA Grapalat" w:hAnsi="GHEA Grapalat" w:cs="GHEA Grapalat"/>
                <w:sz w:val="20"/>
                <w:szCs w:val="20"/>
              </w:rPr>
              <w:t>կետերի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պահանջներին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համապատասխանող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ֆիզիկական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w:t>
            </w:r>
            <w:proofErr w:type="spellEnd"/>
          </w:p>
        </w:tc>
      </w:tr>
    </w:tbl>
    <w:p w14:paraId="7979628A"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հանդիսանալու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հիմքերը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ընդերքօգտագործման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ոլորտի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հաշվետու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կազմակերպությունների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w:t>
      </w:r>
      <w:proofErr w:type="spellEnd"/>
      <w:r w:rsidRPr="00462140">
        <w:rPr>
          <w:rFonts w:ascii="GHEA Grapalat" w:eastAsia="GHEA Grapalat" w:hAnsi="GHEA Grapalat" w:cs="GHEA Grapalat"/>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0E932271" w14:textId="77777777" w:rsidTr="003465D8">
        <w:trPr>
          <w:trHeight w:val="924"/>
        </w:trPr>
        <w:tc>
          <w:tcPr>
            <w:tcW w:w="9016" w:type="dxa"/>
            <w:gridSpan w:val="2"/>
            <w:vAlign w:val="center"/>
          </w:tcPr>
          <w:p w14:paraId="40C632AE"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կերպով</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տիրապետում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ձայնի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իրավունք</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տվող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բաժնեմասերի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բաժնետոմսերի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փայերի</w:t>
            </w:r>
            <w:proofErr w:type="spellEnd"/>
            <w:r w:rsidRPr="00462140">
              <w:rPr>
                <w:rFonts w:ascii="GHEA Grapalat" w:eastAsia="GHEA Grapalat" w:hAnsi="GHEA Grapalat" w:cs="GHEA Grapalat"/>
                <w:sz w:val="20"/>
                <w:szCs w:val="20"/>
              </w:rPr>
              <w:t xml:space="preserve">) 10 և </w:t>
            </w:r>
            <w:proofErr w:type="spellStart"/>
            <w:r w:rsidRPr="00462140">
              <w:rPr>
                <w:rFonts w:ascii="GHEA Grapalat" w:eastAsia="GHEA Grapalat" w:hAnsi="GHEA Grapalat" w:cs="GHEA Grapalat"/>
                <w:sz w:val="20"/>
                <w:szCs w:val="20"/>
              </w:rPr>
              <w:t>ավելի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տոկոսին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lastRenderedPageBreak/>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կերպով</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ունի</w:t>
            </w:r>
            <w:proofErr w:type="spellEnd"/>
            <w:r w:rsidRPr="00462140">
              <w:rPr>
                <w:rFonts w:ascii="GHEA Grapalat" w:eastAsia="GHEA Grapalat" w:hAnsi="GHEA Grapalat" w:cs="GHEA Grapalat"/>
                <w:sz w:val="20"/>
                <w:szCs w:val="20"/>
              </w:rPr>
              <w:t xml:space="preserve"> 10 և </w:t>
            </w:r>
            <w:proofErr w:type="spellStart"/>
            <w:r w:rsidRPr="00462140">
              <w:rPr>
                <w:rFonts w:ascii="GHEA Grapalat" w:eastAsia="GHEA Grapalat" w:hAnsi="GHEA Grapalat" w:cs="GHEA Grapalat"/>
                <w:sz w:val="20"/>
                <w:szCs w:val="20"/>
              </w:rPr>
              <w:t>ավելի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տոկոս</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կանոնադրական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կապիտալում</w:t>
            </w:r>
            <w:proofErr w:type="spellEnd"/>
          </w:p>
        </w:tc>
      </w:tr>
      <w:tr w:rsidR="00BF1194" w:rsidRPr="00462140" w14:paraId="1A1575AD" w14:textId="77777777" w:rsidTr="003465D8">
        <w:trPr>
          <w:trHeight w:val="684"/>
        </w:trPr>
        <w:tc>
          <w:tcPr>
            <w:tcW w:w="4508" w:type="dxa"/>
            <w:shd w:val="clear" w:color="auto" w:fill="D9E2F3"/>
            <w:vAlign w:val="center"/>
          </w:tcPr>
          <w:p w14:paraId="3D9D0BB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lastRenderedPageBreak/>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չափը</w:t>
            </w:r>
            <w:proofErr w:type="spellEnd"/>
            <w:r w:rsidRPr="00462140">
              <w:rPr>
                <w:rFonts w:ascii="GHEA Grapalat" w:eastAsia="GHEA Grapalat" w:hAnsi="GHEA Grapalat" w:cs="GHEA Grapalat"/>
                <w:color w:val="000000"/>
                <w:sz w:val="20"/>
                <w:szCs w:val="20"/>
              </w:rPr>
              <w:t xml:space="preserve"> (%)</w:t>
            </w:r>
          </w:p>
        </w:tc>
        <w:tc>
          <w:tcPr>
            <w:tcW w:w="4508" w:type="dxa"/>
            <w:vAlign w:val="center"/>
          </w:tcPr>
          <w:p w14:paraId="4CD81E7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CECC0C9" w14:textId="77777777" w:rsidTr="003465D8">
        <w:trPr>
          <w:trHeight w:val="1282"/>
        </w:trPr>
        <w:tc>
          <w:tcPr>
            <w:tcW w:w="4508" w:type="dxa"/>
            <w:shd w:val="clear" w:color="auto" w:fill="D9E2F3"/>
            <w:vAlign w:val="center"/>
          </w:tcPr>
          <w:p w14:paraId="44503B6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4508" w:type="dxa"/>
            <w:vAlign w:val="center"/>
          </w:tcPr>
          <w:p w14:paraId="550391D1"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p w14:paraId="04FDEFFF"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tc>
      </w:tr>
      <w:tr w:rsidR="00BF1194" w:rsidRPr="00462140" w14:paraId="1870B64A" w14:textId="77777777" w:rsidTr="003465D8">
        <w:tc>
          <w:tcPr>
            <w:tcW w:w="9016" w:type="dxa"/>
            <w:gridSpan w:val="2"/>
            <w:vAlign w:val="center"/>
          </w:tcPr>
          <w:p w14:paraId="41ACACDF"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իրավունք</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ունի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նշանակելու</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հեռացնելու</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կառավարման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մարմինների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անդամների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մեծամասնությանը</w:t>
            </w:r>
            <w:proofErr w:type="spellEnd"/>
          </w:p>
        </w:tc>
      </w:tr>
      <w:tr w:rsidR="00BF1194" w:rsidRPr="00462140" w14:paraId="2C9A9775" w14:textId="77777777" w:rsidTr="003465D8">
        <w:tc>
          <w:tcPr>
            <w:tcW w:w="9016" w:type="dxa"/>
            <w:gridSpan w:val="2"/>
            <w:vAlign w:val="center"/>
          </w:tcPr>
          <w:p w14:paraId="370DEF1A"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անձից</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անհատույց</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ստացել</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հաշվետու</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տարվան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նախորդող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տարվա</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ընթացքում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ստացած</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շահույթի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առնվազն</w:t>
            </w:r>
            <w:proofErr w:type="spellEnd"/>
            <w:r w:rsidRPr="00462140">
              <w:rPr>
                <w:rFonts w:ascii="GHEA Grapalat" w:eastAsia="GHEA Grapalat" w:hAnsi="GHEA Grapalat" w:cs="GHEA Grapalat"/>
                <w:sz w:val="20"/>
                <w:szCs w:val="20"/>
              </w:rPr>
              <w:t xml:space="preserve"> 15 </w:t>
            </w:r>
            <w:proofErr w:type="spellStart"/>
            <w:r w:rsidRPr="00462140">
              <w:rPr>
                <w:rFonts w:ascii="GHEA Grapalat" w:eastAsia="GHEA Grapalat" w:hAnsi="GHEA Grapalat" w:cs="GHEA Grapalat"/>
                <w:sz w:val="20"/>
                <w:szCs w:val="20"/>
              </w:rPr>
              <w:t>տոկոսի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չափով</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օգուտ</w:t>
            </w:r>
            <w:proofErr w:type="spellEnd"/>
          </w:p>
        </w:tc>
      </w:tr>
      <w:tr w:rsidR="00BF1194" w:rsidRPr="00462140" w14:paraId="43A2D7A5" w14:textId="77777777" w:rsidTr="003465D8">
        <w:tc>
          <w:tcPr>
            <w:tcW w:w="9016" w:type="dxa"/>
            <w:gridSpan w:val="2"/>
            <w:vAlign w:val="center"/>
          </w:tcPr>
          <w:p w14:paraId="41B12345"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դ</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նկատմամբ</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իրականացնում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իրական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փաստացի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վերահսկողություն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այլ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միջոցներով</w:t>
            </w:r>
            <w:proofErr w:type="spellEnd"/>
          </w:p>
        </w:tc>
      </w:tr>
      <w:tr w:rsidR="00BF1194" w:rsidRPr="00462140" w14:paraId="4A5B27C2" w14:textId="77777777" w:rsidTr="003465D8">
        <w:tc>
          <w:tcPr>
            <w:tcW w:w="9016" w:type="dxa"/>
            <w:gridSpan w:val="2"/>
            <w:vAlign w:val="center"/>
          </w:tcPr>
          <w:p w14:paraId="5937BD04"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ե</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հանդիսանում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գործունեության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ընդհանուր</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ընթացիկ</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ղեկավարումն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իրականացնող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պաշտոնատար</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այն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դեպքում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երբ</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առկա</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չէ</w:t>
            </w:r>
            <w:proofErr w:type="spellEnd"/>
            <w:r w:rsidRPr="00462140">
              <w:rPr>
                <w:rFonts w:ascii="GHEA Grapalat" w:eastAsia="GHEA Grapalat" w:hAnsi="GHEA Grapalat" w:cs="GHEA Grapalat"/>
                <w:sz w:val="20"/>
                <w:szCs w:val="20"/>
              </w:rPr>
              <w:t xml:space="preserve"> «ա»-«դ» </w:t>
            </w:r>
            <w:proofErr w:type="spellStart"/>
            <w:r w:rsidRPr="00462140">
              <w:rPr>
                <w:rFonts w:ascii="GHEA Grapalat" w:eastAsia="GHEA Grapalat" w:hAnsi="GHEA Grapalat" w:cs="GHEA Grapalat"/>
                <w:sz w:val="20"/>
                <w:szCs w:val="20"/>
              </w:rPr>
              <w:t>կետերի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պահանջներին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համապատասխանող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ֆիզիկական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w:t>
            </w:r>
            <w:proofErr w:type="spellEnd"/>
          </w:p>
        </w:tc>
      </w:tr>
    </w:tbl>
    <w:p w14:paraId="26110722"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կարգավիճակի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վերաբերյալ</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2A194C76" w14:textId="77777777" w:rsidTr="003465D8">
        <w:tc>
          <w:tcPr>
            <w:tcW w:w="2837" w:type="dxa"/>
            <w:shd w:val="clear" w:color="auto" w:fill="D9E2F3"/>
            <w:vAlign w:val="center"/>
          </w:tcPr>
          <w:p w14:paraId="764B6C0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դառնալու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80" w:type="dxa"/>
            <w:vAlign w:val="center"/>
          </w:tcPr>
          <w:p w14:paraId="467C501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2700608" w14:textId="77777777" w:rsidTr="003465D8">
        <w:tc>
          <w:tcPr>
            <w:tcW w:w="2837" w:type="dxa"/>
            <w:shd w:val="clear" w:color="auto" w:fill="D9E2F3"/>
            <w:vAlign w:val="center"/>
          </w:tcPr>
          <w:p w14:paraId="279716F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նկատմամբ</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վերահսկողության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իրականացումը</w:t>
            </w:r>
            <w:proofErr w:type="spellEnd"/>
          </w:p>
        </w:tc>
        <w:tc>
          <w:tcPr>
            <w:tcW w:w="6180" w:type="dxa"/>
            <w:vAlign w:val="center"/>
          </w:tcPr>
          <w:p w14:paraId="6A59FD17"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Առանձին</w:t>
            </w:r>
            <w:proofErr w:type="spellEnd"/>
            <w:r w:rsidRPr="00462140">
              <w:rPr>
                <w:rFonts w:ascii="GHEA Grapalat" w:eastAsia="GHEA Grapalat" w:hAnsi="GHEA Grapalat" w:cs="GHEA Grapalat"/>
                <w:sz w:val="20"/>
                <w:szCs w:val="20"/>
              </w:rPr>
              <w:t xml:space="preserve"> </w:t>
            </w:r>
          </w:p>
          <w:p w14:paraId="194F4E00" w14:textId="77777777" w:rsidR="00BF1194" w:rsidRPr="00462140" w:rsidRDefault="00BF1194" w:rsidP="003465D8">
            <w:pPr>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Փոխկապակցված</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անձանց</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հետ</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համատեղ</w:t>
            </w:r>
            <w:proofErr w:type="spellEnd"/>
          </w:p>
        </w:tc>
      </w:tr>
      <w:tr w:rsidR="00BF1194" w:rsidRPr="00462140" w14:paraId="6CF84E32" w14:textId="77777777" w:rsidTr="003465D8">
        <w:tc>
          <w:tcPr>
            <w:tcW w:w="2837" w:type="dxa"/>
            <w:shd w:val="clear" w:color="auto" w:fill="D9E2F3"/>
            <w:vAlign w:val="center"/>
          </w:tcPr>
          <w:p w14:paraId="6EA424F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Ընդերքօգտագործման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ոլորտի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հաշվետու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հանդիսանում</w:t>
            </w:r>
            <w:proofErr w:type="spellEnd"/>
            <w:r w:rsidRPr="00462140">
              <w:rPr>
                <w:rFonts w:ascii="GHEA Grapalat" w:eastAsia="GHEA Grapalat" w:hAnsi="GHEA Grapalat" w:cs="GHEA Grapalat"/>
                <w:color w:val="000000"/>
                <w:sz w:val="20"/>
                <w:szCs w:val="20"/>
              </w:rPr>
              <w:t xml:space="preserve"> է </w:t>
            </w:r>
            <w:proofErr w:type="spellStart"/>
            <w:r w:rsidRPr="00462140">
              <w:rPr>
                <w:rFonts w:ascii="GHEA Grapalat" w:eastAsia="GHEA Grapalat" w:hAnsi="GHEA Grapalat" w:cs="GHEA Grapalat"/>
                <w:color w:val="000000"/>
                <w:sz w:val="20"/>
                <w:szCs w:val="20"/>
              </w:rPr>
              <w:t>պաշտոնատար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նրա</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ընտանիքի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անդամ</w:t>
            </w:r>
            <w:proofErr w:type="spellEnd"/>
          </w:p>
        </w:tc>
        <w:tc>
          <w:tcPr>
            <w:tcW w:w="6180" w:type="dxa"/>
            <w:vAlign w:val="center"/>
          </w:tcPr>
          <w:p w14:paraId="2A2A08B2"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Այո</w:t>
            </w:r>
            <w:proofErr w:type="spellEnd"/>
          </w:p>
          <w:p w14:paraId="299C51BB"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Ոչ</w:t>
            </w:r>
            <w:proofErr w:type="spellEnd"/>
          </w:p>
        </w:tc>
      </w:tr>
    </w:tbl>
    <w:p w14:paraId="0CDCB726"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կոնտակտային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75E50C3F" w14:textId="77777777" w:rsidTr="003465D8">
        <w:tc>
          <w:tcPr>
            <w:tcW w:w="2837" w:type="dxa"/>
            <w:shd w:val="clear" w:color="auto" w:fill="D9E2F3"/>
            <w:vAlign w:val="center"/>
          </w:tcPr>
          <w:p w14:paraId="0A6ADE5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Էլ</w:t>
            </w:r>
            <w:proofErr w:type="spellEnd"/>
            <w:r w:rsidRPr="00462140">
              <w:rPr>
                <w:rFonts w:ascii="GHEA Grapalat" w:eastAsia="Cambria Math" w:hAnsi="Cambria Math" w:cs="Cambria Math"/>
                <w:color w:val="000000"/>
                <w:sz w:val="20"/>
                <w:szCs w:val="20"/>
              </w:rPr>
              <w:t>․</w:t>
            </w:r>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փոստի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c>
        <w:tc>
          <w:tcPr>
            <w:tcW w:w="6180" w:type="dxa"/>
            <w:vAlign w:val="center"/>
          </w:tcPr>
          <w:p w14:paraId="40E03F3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D956BE9" w14:textId="77777777" w:rsidTr="003465D8">
        <w:tc>
          <w:tcPr>
            <w:tcW w:w="2837" w:type="dxa"/>
            <w:shd w:val="clear" w:color="auto" w:fill="D9E2F3"/>
            <w:vAlign w:val="center"/>
          </w:tcPr>
          <w:p w14:paraId="6F13B7B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Հեռախոսահամարը</w:t>
            </w:r>
            <w:proofErr w:type="spellEnd"/>
          </w:p>
        </w:tc>
        <w:tc>
          <w:tcPr>
            <w:tcW w:w="6180" w:type="dxa"/>
            <w:vAlign w:val="center"/>
          </w:tcPr>
          <w:p w14:paraId="627C8209" w14:textId="77777777" w:rsidR="00BF1194" w:rsidRPr="00462140" w:rsidRDefault="00BF1194" w:rsidP="003465D8">
            <w:pPr>
              <w:spacing w:before="240" w:after="240"/>
              <w:rPr>
                <w:rFonts w:ascii="GHEA Grapalat" w:eastAsia="GHEA Grapalat" w:hAnsi="GHEA Grapalat" w:cs="GHEA Grapalat"/>
                <w:sz w:val="20"/>
                <w:szCs w:val="20"/>
              </w:rPr>
            </w:pPr>
          </w:p>
        </w:tc>
      </w:tr>
    </w:tbl>
    <w:p w14:paraId="48599EEA" w14:textId="77777777" w:rsidR="00BF1194" w:rsidRPr="00462140" w:rsidRDefault="00BF1194" w:rsidP="00BF1194">
      <w:pPr>
        <w:pBdr>
          <w:top w:val="nil"/>
          <w:left w:val="nil"/>
          <w:bottom w:val="nil"/>
          <w:right w:val="nil"/>
          <w:between w:val="nil"/>
        </w:pBdr>
        <w:ind w:left="792"/>
        <w:rPr>
          <w:rFonts w:ascii="GHEA Grapalat" w:eastAsia="GHEA Grapalat" w:hAnsi="GHEA Grapalat" w:cs="GHEA Grapalat"/>
          <w:color w:val="000000"/>
          <w:sz w:val="20"/>
          <w:szCs w:val="20"/>
        </w:rPr>
      </w:pPr>
    </w:p>
    <w:p w14:paraId="3132459C"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Միջանկյալ</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իրավաբանական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անձինք</w:t>
      </w:r>
      <w:proofErr w:type="spellEnd"/>
    </w:p>
    <w:p w14:paraId="70A539E6"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06544D62" w14:textId="77777777" w:rsidTr="003465D8">
        <w:tc>
          <w:tcPr>
            <w:tcW w:w="2835" w:type="dxa"/>
            <w:shd w:val="clear" w:color="auto" w:fill="D9E2F3"/>
            <w:vAlign w:val="center"/>
          </w:tcPr>
          <w:p w14:paraId="0DAB30A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lastRenderedPageBreak/>
              <w:t>Անվանումը</w:t>
            </w:r>
            <w:proofErr w:type="spellEnd"/>
          </w:p>
        </w:tc>
        <w:tc>
          <w:tcPr>
            <w:tcW w:w="6180" w:type="dxa"/>
            <w:vAlign w:val="center"/>
          </w:tcPr>
          <w:p w14:paraId="7B76597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F821F0A" w14:textId="77777777" w:rsidTr="003465D8">
        <w:tc>
          <w:tcPr>
            <w:tcW w:w="2835" w:type="dxa"/>
            <w:shd w:val="clear" w:color="auto" w:fill="D9E2F3"/>
            <w:vAlign w:val="center"/>
          </w:tcPr>
          <w:p w14:paraId="6B295FF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p>
        </w:tc>
        <w:tc>
          <w:tcPr>
            <w:tcW w:w="6180" w:type="dxa"/>
            <w:vAlign w:val="center"/>
          </w:tcPr>
          <w:p w14:paraId="2D53B63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740DACD" w14:textId="77777777" w:rsidTr="003465D8">
        <w:tc>
          <w:tcPr>
            <w:tcW w:w="2835" w:type="dxa"/>
            <w:shd w:val="clear" w:color="auto" w:fill="D9E2F3"/>
            <w:vAlign w:val="center"/>
          </w:tcPr>
          <w:p w14:paraId="3DEDB24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համարը</w:t>
            </w:r>
            <w:proofErr w:type="spellEnd"/>
          </w:p>
        </w:tc>
        <w:tc>
          <w:tcPr>
            <w:tcW w:w="6180" w:type="dxa"/>
            <w:vAlign w:val="center"/>
          </w:tcPr>
          <w:p w14:paraId="62DD1A2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DFC698A" w14:textId="77777777" w:rsidTr="003465D8">
        <w:tc>
          <w:tcPr>
            <w:tcW w:w="2835" w:type="dxa"/>
            <w:shd w:val="clear" w:color="auto" w:fill="D9E2F3"/>
            <w:vAlign w:val="center"/>
          </w:tcPr>
          <w:p w14:paraId="6E16D0B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80" w:type="dxa"/>
            <w:vAlign w:val="center"/>
          </w:tcPr>
          <w:p w14:paraId="7C532D4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F903F94" w14:textId="77777777" w:rsidTr="003465D8">
        <w:tc>
          <w:tcPr>
            <w:tcW w:w="2835" w:type="dxa"/>
            <w:shd w:val="clear" w:color="auto" w:fill="D9E2F3"/>
            <w:vAlign w:val="center"/>
          </w:tcPr>
          <w:p w14:paraId="776992E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c>
        <w:tc>
          <w:tcPr>
            <w:tcW w:w="6180" w:type="dxa"/>
            <w:vAlign w:val="center"/>
          </w:tcPr>
          <w:p w14:paraId="28354B2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B0BA090" w14:textId="77777777" w:rsidTr="003465D8">
        <w:tc>
          <w:tcPr>
            <w:tcW w:w="2835" w:type="dxa"/>
            <w:shd w:val="clear" w:color="auto" w:fill="D9E2F3"/>
            <w:vAlign w:val="center"/>
          </w:tcPr>
          <w:p w14:paraId="7BE3DDA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պետությունը</w:t>
            </w:r>
            <w:proofErr w:type="spellEnd"/>
          </w:p>
        </w:tc>
        <w:tc>
          <w:tcPr>
            <w:tcW w:w="6180" w:type="dxa"/>
            <w:vAlign w:val="center"/>
          </w:tcPr>
          <w:p w14:paraId="6FBAC45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47A5DA7" w14:textId="77777777" w:rsidTr="003465D8">
        <w:tc>
          <w:tcPr>
            <w:tcW w:w="2835" w:type="dxa"/>
            <w:shd w:val="clear" w:color="auto" w:fill="D9E2F3"/>
            <w:vAlign w:val="center"/>
          </w:tcPr>
          <w:p w14:paraId="381B957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Գործադիր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մարմնի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ղեկավարի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և </w:t>
            </w:r>
            <w:proofErr w:type="spellStart"/>
            <w:r w:rsidRPr="00462140">
              <w:rPr>
                <w:rFonts w:ascii="GHEA Grapalat" w:eastAsia="GHEA Grapalat" w:hAnsi="GHEA Grapalat" w:cs="GHEA Grapalat"/>
                <w:color w:val="000000"/>
                <w:sz w:val="20"/>
                <w:szCs w:val="20"/>
              </w:rPr>
              <w:t>ազգանունը</w:t>
            </w:r>
            <w:proofErr w:type="spellEnd"/>
          </w:p>
        </w:tc>
        <w:tc>
          <w:tcPr>
            <w:tcW w:w="6180" w:type="dxa"/>
            <w:vAlign w:val="center"/>
          </w:tcPr>
          <w:p w14:paraId="1542F33E" w14:textId="77777777" w:rsidR="00BF1194" w:rsidRPr="00462140" w:rsidRDefault="00BF1194" w:rsidP="003465D8">
            <w:pPr>
              <w:spacing w:before="240" w:after="240"/>
              <w:rPr>
                <w:rFonts w:ascii="GHEA Grapalat" w:eastAsia="GHEA Grapalat" w:hAnsi="GHEA Grapalat" w:cs="GHEA Grapalat"/>
                <w:sz w:val="20"/>
                <w:szCs w:val="20"/>
              </w:rPr>
            </w:pPr>
          </w:p>
        </w:tc>
      </w:tr>
    </w:tbl>
    <w:p w14:paraId="2567982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5E9E6C19" w14:textId="77777777" w:rsidTr="003465D8">
        <w:trPr>
          <w:trHeight w:val="853"/>
        </w:trPr>
        <w:tc>
          <w:tcPr>
            <w:tcW w:w="2835" w:type="dxa"/>
            <w:vMerge w:val="restart"/>
            <w:shd w:val="clear" w:color="auto" w:fill="D9E2F3"/>
            <w:vAlign w:val="center"/>
          </w:tcPr>
          <w:p w14:paraId="1243CFE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w:t>
            </w:r>
            <w:proofErr w:type="spellEnd"/>
            <w:r w:rsidRPr="00462140">
              <w:rPr>
                <w:rFonts w:ascii="GHEA Grapalat" w:eastAsia="GHEA Grapalat" w:hAnsi="GHEA Grapalat" w:cs="GHEA Grapalat"/>
                <w:color w:val="000000"/>
                <w:sz w:val="20"/>
                <w:szCs w:val="20"/>
              </w:rPr>
              <w:t>(</w:t>
            </w:r>
            <w:proofErr w:type="spellStart"/>
            <w:r w:rsidRPr="00462140">
              <w:rPr>
                <w:rFonts w:ascii="GHEA Grapalat" w:eastAsia="GHEA Grapalat" w:hAnsi="GHEA Grapalat" w:cs="GHEA Grapalat"/>
                <w:color w:val="000000"/>
                <w:sz w:val="20"/>
                <w:szCs w:val="20"/>
              </w:rPr>
              <w:t>ներ</w:t>
            </w:r>
            <w:proofErr w:type="spellEnd"/>
            <w:r w:rsidRPr="00462140">
              <w:rPr>
                <w:rFonts w:ascii="GHEA Grapalat" w:eastAsia="GHEA Grapalat" w:hAnsi="GHEA Grapalat" w:cs="GHEA Grapalat"/>
                <w:color w:val="000000"/>
                <w:sz w:val="20"/>
                <w:szCs w:val="20"/>
              </w:rPr>
              <w:t xml:space="preserve">)ի </w:t>
            </w: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և </w:t>
            </w:r>
            <w:proofErr w:type="spellStart"/>
            <w:r w:rsidRPr="00462140">
              <w:rPr>
                <w:rFonts w:ascii="GHEA Grapalat" w:eastAsia="GHEA Grapalat" w:hAnsi="GHEA Grapalat" w:cs="GHEA Grapalat"/>
                <w:color w:val="000000"/>
                <w:sz w:val="20"/>
                <w:szCs w:val="20"/>
              </w:rPr>
              <w:t>ազգանունը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ում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հանդիսանում</w:t>
            </w:r>
            <w:proofErr w:type="spellEnd"/>
            <w:r w:rsidRPr="00462140">
              <w:rPr>
                <w:rFonts w:ascii="GHEA Grapalat" w:eastAsia="GHEA Grapalat" w:hAnsi="GHEA Grapalat" w:cs="GHEA Grapalat"/>
                <w:color w:val="000000"/>
                <w:sz w:val="20"/>
                <w:szCs w:val="20"/>
              </w:rPr>
              <w:t xml:space="preserve"> է </w:t>
            </w:r>
            <w:proofErr w:type="spellStart"/>
            <w:r w:rsidRPr="00462140">
              <w:rPr>
                <w:rFonts w:ascii="GHEA Grapalat" w:eastAsia="GHEA Grapalat" w:hAnsi="GHEA Grapalat" w:cs="GHEA Grapalat"/>
                <w:color w:val="000000"/>
                <w:sz w:val="20"/>
                <w:szCs w:val="20"/>
              </w:rPr>
              <w:t>միջանկյալ</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իրավաբանական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w:t>
            </w:r>
            <w:proofErr w:type="spellEnd"/>
          </w:p>
        </w:tc>
        <w:tc>
          <w:tcPr>
            <w:tcW w:w="6180" w:type="dxa"/>
          </w:tcPr>
          <w:p w14:paraId="4E8BA74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A681242" w14:textId="77777777" w:rsidTr="003465D8">
        <w:trPr>
          <w:trHeight w:val="850"/>
        </w:trPr>
        <w:tc>
          <w:tcPr>
            <w:tcW w:w="2835" w:type="dxa"/>
            <w:vMerge/>
            <w:shd w:val="clear" w:color="auto" w:fill="D9E2F3"/>
            <w:vAlign w:val="center"/>
          </w:tcPr>
          <w:p w14:paraId="7EA5D238"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A7EB81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1DE9B56" w14:textId="77777777" w:rsidTr="003465D8">
        <w:trPr>
          <w:trHeight w:val="850"/>
        </w:trPr>
        <w:tc>
          <w:tcPr>
            <w:tcW w:w="2835" w:type="dxa"/>
            <w:vMerge/>
            <w:shd w:val="clear" w:color="auto" w:fill="D9E2F3"/>
            <w:vAlign w:val="center"/>
          </w:tcPr>
          <w:p w14:paraId="75913CA6"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FD0A1D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66E4CA3" w14:textId="77777777" w:rsidTr="003465D8">
        <w:trPr>
          <w:trHeight w:val="850"/>
        </w:trPr>
        <w:tc>
          <w:tcPr>
            <w:tcW w:w="2835" w:type="dxa"/>
            <w:vMerge/>
            <w:shd w:val="clear" w:color="auto" w:fill="D9E2F3"/>
            <w:vAlign w:val="center"/>
          </w:tcPr>
          <w:p w14:paraId="33FA1C57"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D1E173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6AD4726" w14:textId="77777777" w:rsidTr="003465D8">
        <w:trPr>
          <w:trHeight w:val="850"/>
        </w:trPr>
        <w:tc>
          <w:tcPr>
            <w:tcW w:w="2835" w:type="dxa"/>
            <w:vMerge/>
            <w:shd w:val="clear" w:color="auto" w:fill="D9E2F3"/>
            <w:vAlign w:val="center"/>
          </w:tcPr>
          <w:p w14:paraId="707EDC02"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DCB2DEA" w14:textId="77777777" w:rsidR="00BF1194" w:rsidRPr="00462140" w:rsidRDefault="00BF1194" w:rsidP="003465D8">
            <w:pPr>
              <w:spacing w:before="240" w:after="240"/>
              <w:rPr>
                <w:rFonts w:ascii="GHEA Grapalat" w:eastAsia="GHEA Grapalat" w:hAnsi="GHEA Grapalat" w:cs="GHEA Grapalat"/>
                <w:sz w:val="20"/>
                <w:szCs w:val="20"/>
              </w:rPr>
            </w:pPr>
          </w:p>
        </w:tc>
      </w:tr>
    </w:tbl>
    <w:p w14:paraId="408F27D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proofErr w:type="spellStart"/>
      <w:r w:rsidRPr="00462140">
        <w:rPr>
          <w:rFonts w:ascii="GHEA Grapalat" w:eastAsia="GHEA Grapalat" w:hAnsi="GHEA Grapalat" w:cs="GHEA Grapalat"/>
          <w:sz w:val="20"/>
          <w:szCs w:val="20"/>
        </w:rPr>
        <w:t>Միջանկյալ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բաժնետոմսերի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ցուցակման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2D5A0618" w14:textId="77777777" w:rsidTr="003465D8">
        <w:tc>
          <w:tcPr>
            <w:tcW w:w="2835" w:type="dxa"/>
            <w:shd w:val="clear" w:color="auto" w:fill="D9E2F3"/>
            <w:vAlign w:val="center"/>
          </w:tcPr>
          <w:p w14:paraId="4EF73A7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Ֆոնդային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բորսայի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7D89DFC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08ED7DD" w14:textId="77777777" w:rsidTr="003465D8">
        <w:tc>
          <w:tcPr>
            <w:tcW w:w="2835" w:type="dxa"/>
            <w:shd w:val="clear" w:color="auto" w:fill="D9E2F3"/>
            <w:vAlign w:val="center"/>
          </w:tcPr>
          <w:p w14:paraId="71A8A0D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Հղումը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բորսայում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առկա</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փաստաթղթերին</w:t>
            </w:r>
            <w:proofErr w:type="spellEnd"/>
          </w:p>
        </w:tc>
        <w:tc>
          <w:tcPr>
            <w:tcW w:w="6180" w:type="dxa"/>
            <w:vAlign w:val="center"/>
          </w:tcPr>
          <w:p w14:paraId="6D2FDF1A" w14:textId="77777777" w:rsidR="00BF1194" w:rsidRPr="00462140" w:rsidRDefault="00BF1194" w:rsidP="003465D8">
            <w:pPr>
              <w:spacing w:before="240" w:after="240"/>
              <w:rPr>
                <w:rFonts w:ascii="GHEA Grapalat" w:eastAsia="GHEA Grapalat" w:hAnsi="GHEA Grapalat" w:cs="GHEA Grapalat"/>
                <w:sz w:val="20"/>
                <w:szCs w:val="20"/>
              </w:rPr>
            </w:pPr>
          </w:p>
        </w:tc>
      </w:tr>
    </w:tbl>
    <w:p w14:paraId="62FC1705" w14:textId="77777777" w:rsidR="00BF1194" w:rsidRPr="00462140" w:rsidRDefault="00BF1194" w:rsidP="00BF1194">
      <w:pPr>
        <w:pBdr>
          <w:top w:val="nil"/>
          <w:left w:val="nil"/>
          <w:bottom w:val="nil"/>
          <w:right w:val="nil"/>
          <w:between w:val="nil"/>
        </w:pBdr>
        <w:spacing w:before="240"/>
        <w:rPr>
          <w:rFonts w:ascii="GHEA Grapalat" w:eastAsia="GHEA Grapalat" w:hAnsi="GHEA Grapalat" w:cs="GHEA Grapalat"/>
          <w:sz w:val="20"/>
          <w:szCs w:val="20"/>
        </w:rPr>
      </w:pPr>
    </w:p>
    <w:p w14:paraId="7C0BFD92"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Լրացուցիչ</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նշումներ</w:t>
      </w:r>
      <w:proofErr w:type="spellEnd"/>
    </w:p>
    <w:p w14:paraId="730BB34F"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1"/>
      </w:tblGrid>
      <w:tr w:rsidR="003465D8" w:rsidRPr="00462140" w14:paraId="28806AF5" w14:textId="77777777" w:rsidTr="00BF2E7B">
        <w:trPr>
          <w:trHeight w:val="60"/>
        </w:trPr>
        <w:tc>
          <w:tcPr>
            <w:tcW w:w="8991" w:type="dxa"/>
            <w:shd w:val="clear" w:color="auto" w:fill="DEEAF6"/>
          </w:tcPr>
          <w:p w14:paraId="22EAE5D9" w14:textId="77777777" w:rsidR="00BF1194" w:rsidRPr="00462140" w:rsidRDefault="00BF1194" w:rsidP="003465D8">
            <w:pPr>
              <w:spacing w:before="240" w:after="160"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Լրացուցիչ</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տեղեկություններ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հավելյալ</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պարզաբանումներ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որոնք</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առնչվում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են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հայտարարագրում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լրացված</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լրացման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ենթակա</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տվյալներին</w:t>
            </w:r>
            <w:proofErr w:type="spellEnd"/>
          </w:p>
        </w:tc>
      </w:tr>
      <w:tr w:rsidR="003465D8" w:rsidRPr="00462140" w14:paraId="0764A880" w14:textId="77777777" w:rsidTr="00BF2E7B">
        <w:trPr>
          <w:trHeight w:val="4218"/>
        </w:trPr>
        <w:tc>
          <w:tcPr>
            <w:tcW w:w="8991" w:type="dxa"/>
          </w:tcPr>
          <w:p w14:paraId="61940A86" w14:textId="77777777" w:rsidR="00BF1194" w:rsidRPr="00462140" w:rsidRDefault="00BF1194" w:rsidP="003465D8">
            <w:pPr>
              <w:rPr>
                <w:rFonts w:ascii="GHEA Grapalat" w:eastAsia="GHEA Grapalat" w:hAnsi="GHEA Grapalat" w:cs="GHEA Grapalat"/>
                <w:color w:val="000000"/>
                <w:sz w:val="20"/>
                <w:szCs w:val="20"/>
              </w:rPr>
            </w:pPr>
          </w:p>
        </w:tc>
      </w:tr>
    </w:tbl>
    <w:p w14:paraId="3BA0E69B"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p w14:paraId="26BB9350" w14:textId="77777777" w:rsidR="00BF1194" w:rsidRPr="00462140" w:rsidRDefault="00BF1194" w:rsidP="00BF1194">
      <w:pPr>
        <w:pStyle w:val="31"/>
        <w:spacing w:line="240" w:lineRule="auto"/>
        <w:jc w:val="right"/>
        <w:rPr>
          <w:rFonts w:ascii="GHEA Grapalat" w:hAnsi="GHEA Grapalat" w:cs="Arial"/>
        </w:rPr>
      </w:pPr>
    </w:p>
    <w:p w14:paraId="050F3716" w14:textId="77777777" w:rsidR="00BF1194" w:rsidRPr="00462140" w:rsidRDefault="00BF1194" w:rsidP="00BF1194">
      <w:pPr>
        <w:pStyle w:val="31"/>
        <w:spacing w:line="240" w:lineRule="auto"/>
        <w:ind w:firstLine="0"/>
        <w:jc w:val="left"/>
        <w:rPr>
          <w:rFonts w:ascii="GHEA Grapalat" w:hAnsi="GHEA Grapalat"/>
          <w:lang w:val="hy-AM"/>
        </w:rPr>
      </w:pPr>
    </w:p>
    <w:p w14:paraId="33C1045C" w14:textId="77777777" w:rsidR="00BF1194" w:rsidRPr="00462140" w:rsidRDefault="00BF1194" w:rsidP="00BF1194">
      <w:pPr>
        <w:pStyle w:val="31"/>
        <w:spacing w:line="240" w:lineRule="auto"/>
        <w:ind w:firstLine="0"/>
        <w:jc w:val="left"/>
        <w:rPr>
          <w:rFonts w:ascii="GHEA Grapalat" w:hAnsi="GHEA Grapalat"/>
          <w:lang w:val="hy-AM"/>
        </w:rPr>
      </w:pPr>
    </w:p>
    <w:p w14:paraId="0ED10E33" w14:textId="77777777" w:rsidR="00BF1194" w:rsidRPr="00462140" w:rsidRDefault="00BF1194" w:rsidP="00BF1194">
      <w:pPr>
        <w:pStyle w:val="31"/>
        <w:spacing w:line="240" w:lineRule="auto"/>
        <w:ind w:firstLine="0"/>
        <w:jc w:val="left"/>
        <w:rPr>
          <w:rFonts w:ascii="GHEA Grapalat" w:hAnsi="GHEA Grapalat"/>
          <w:lang w:val="hy-AM"/>
        </w:rPr>
      </w:pPr>
    </w:p>
    <w:p w14:paraId="051A66AA" w14:textId="77777777" w:rsidR="00BF1194" w:rsidRPr="00462140" w:rsidRDefault="00BF1194" w:rsidP="00BF1194">
      <w:pPr>
        <w:pStyle w:val="31"/>
        <w:spacing w:line="240" w:lineRule="auto"/>
        <w:ind w:firstLine="0"/>
        <w:jc w:val="left"/>
        <w:rPr>
          <w:rFonts w:ascii="GHEA Grapalat" w:hAnsi="GHEA Grapalat"/>
          <w:lang w:val="hy-AM"/>
        </w:rPr>
      </w:pPr>
    </w:p>
    <w:p w14:paraId="60E13AB5" w14:textId="77777777" w:rsidR="00BF1194" w:rsidRPr="00BF2E7B" w:rsidRDefault="00BF1194" w:rsidP="00BF1194">
      <w:pPr>
        <w:spacing w:line="360" w:lineRule="auto"/>
        <w:jc w:val="center"/>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I.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կարգը</w:t>
      </w:r>
      <w:proofErr w:type="spellEnd"/>
    </w:p>
    <w:p w14:paraId="3B961F60" w14:textId="77777777" w:rsidR="00BF1194" w:rsidRPr="00BF2E7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093E75C1"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F2E7B">
        <w:rPr>
          <w:rFonts w:ascii="GHEA Grapalat" w:eastAsia="GHEA Grapalat" w:hAnsi="GHEA Grapalat" w:cs="GHEA Grapalat"/>
          <w:color w:val="000000"/>
          <w:sz w:val="20"/>
          <w:szCs w:val="20"/>
        </w:rPr>
        <w:t>Հայտարարագրի</w:t>
      </w:r>
      <w:proofErr w:type="spellEnd"/>
      <w:r w:rsidRPr="00BF2E7B">
        <w:rPr>
          <w:rFonts w:ascii="GHEA Grapalat" w:eastAsia="GHEA Grapalat" w:hAnsi="GHEA Grapalat" w:cs="GHEA Grapalat"/>
          <w:color w:val="000000"/>
          <w:sz w:val="20"/>
          <w:szCs w:val="20"/>
        </w:rPr>
        <w:t xml:space="preserve"> 1-ին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Կազմակերպությունը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հայտարարագիր</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ներկայացնող</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իրավաբանական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անձի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այսուհետ</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տվյալները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ենթաբաժինները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հետևյալ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կանոններով</w:t>
      </w:r>
      <w:proofErr w:type="spellEnd"/>
      <w:r w:rsidRPr="00BF2E7B">
        <w:rPr>
          <w:rFonts w:ascii="GHEA Grapalat" w:eastAsia="GHEA Grapalat" w:hAnsi="Cambria Math" w:cs="GHEA Grapalat"/>
          <w:color w:val="000000"/>
          <w:sz w:val="20"/>
          <w:szCs w:val="20"/>
        </w:rPr>
        <w:t>․</w:t>
      </w:r>
    </w:p>
    <w:p w14:paraId="3C38125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լատինատառ</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պետական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գրանցման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ներառյալ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կազմակերպաիրավական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ձևի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w:t>
      </w:r>
    </w:p>
    <w:p w14:paraId="4E24EB19"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ստորագրում</w:t>
      </w:r>
      <w:proofErr w:type="spellEnd"/>
      <w:r w:rsidRPr="00BF2E7B">
        <w:rPr>
          <w:rFonts w:ascii="GHEA Grapalat" w:eastAsia="GHEA Grapalat" w:hAnsi="GHEA Grapalat" w:cs="GHEA Grapalat"/>
          <w:sz w:val="20"/>
          <w:szCs w:val="20"/>
        </w:rPr>
        <w:t xml:space="preserve"> է </w:t>
      </w:r>
      <w:r w:rsidRPr="00BF2E7B">
        <w:rPr>
          <w:rFonts w:ascii="GHEA Grapalat" w:eastAsia="GHEA Grapalat" w:hAnsi="GHEA Grapalat" w:cs="GHEA Grapalat"/>
          <w:sz w:val="20"/>
          <w:szCs w:val="20"/>
          <w:lang w:val="hy-AM"/>
        </w:rPr>
        <w:t xml:space="preserve">սույն ընթացակարգի </w:t>
      </w:r>
      <w:proofErr w:type="spellStart"/>
      <w:r w:rsidRPr="00BF2E7B">
        <w:rPr>
          <w:rFonts w:ascii="GHEA Grapalat" w:eastAsia="GHEA Grapalat" w:hAnsi="GHEA Grapalat" w:cs="GHEA Grapalat"/>
          <w:sz w:val="20"/>
          <w:szCs w:val="20"/>
        </w:rPr>
        <w:t>հայտում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ներառվող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փաստաթղթերը</w:t>
      </w:r>
      <w:proofErr w:type="spellEnd"/>
      <w:r w:rsidRPr="00BF2E7B">
        <w:rPr>
          <w:rFonts w:ascii="GHEA Grapalat" w:eastAsia="GHEA Grapalat" w:hAnsi="GHEA Grapalat" w:cs="GHEA Grapalat"/>
          <w:sz w:val="20"/>
          <w:szCs w:val="20"/>
        </w:rPr>
        <w:t>.</w:t>
      </w:r>
    </w:p>
    <w:p w14:paraId="795C0734"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ստորագրման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ամիսը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էջերի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քանակը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ստորագրությունը</w:t>
      </w:r>
      <w:proofErr w:type="spellEnd"/>
      <w:r w:rsidRPr="00BF2E7B">
        <w:rPr>
          <w:rFonts w:ascii="GHEA Grapalat" w:eastAsia="GHEA Grapalat" w:hAnsi="GHEA Grapalat" w:cs="GHEA Grapalat"/>
          <w:sz w:val="20"/>
          <w:szCs w:val="20"/>
        </w:rPr>
        <w:t>:</w:t>
      </w:r>
    </w:p>
    <w:p w14:paraId="5A8D5006" w14:textId="77777777" w:rsidR="00BF1194" w:rsidRPr="00BF2E7B" w:rsidRDefault="00BF1194" w:rsidP="00BF1194">
      <w:pPr>
        <w:spacing w:line="276" w:lineRule="auto"/>
        <w:ind w:firstLine="567"/>
        <w:jc w:val="both"/>
        <w:rPr>
          <w:rFonts w:ascii="GHEA Grapalat" w:eastAsia="GHEA Grapalat" w:hAnsi="GHEA Grapalat" w:cs="GHEA Grapalat"/>
          <w:sz w:val="20"/>
          <w:szCs w:val="20"/>
        </w:rPr>
      </w:pPr>
    </w:p>
    <w:p w14:paraId="7A43D303"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color w:val="000000"/>
          <w:sz w:val="20"/>
          <w:szCs w:val="20"/>
        </w:rPr>
        <w:t xml:space="preserve"> 2-րդ </w:t>
      </w:r>
      <w:proofErr w:type="spellStart"/>
      <w:r w:rsidRPr="00BF2E7B">
        <w:rPr>
          <w:rFonts w:ascii="GHEA Grapalat" w:eastAsia="GHEA Grapalat" w:hAnsi="GHEA Grapalat" w:cs="GHEA Grapalat"/>
          <w:color w:val="000000"/>
          <w:sz w:val="20"/>
          <w:szCs w:val="20"/>
        </w:rPr>
        <w:t>բաժինը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Բաժնետոմսերի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ցուցակման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տվյալները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եթե</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Կազմակերպություն</w:t>
      </w:r>
      <w:r w:rsidRPr="00BF2E7B">
        <w:rPr>
          <w:rFonts w:ascii="GHEA Grapalat" w:eastAsia="GHEA Grapalat" w:hAnsi="GHEA Grapalat" w:cs="GHEA Grapalat"/>
          <w:sz w:val="20"/>
          <w:szCs w:val="20"/>
        </w:rPr>
        <w:t>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color w:val="000000"/>
          <w:sz w:val="20"/>
          <w:szCs w:val="20"/>
        </w:rPr>
        <w:t>ամբողջությամբ</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վերահսկող</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իրավաբանական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անձի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բաժնետոմսերը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ցուցակված</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Հայաստանի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Հանրապետության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արդարադատության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նախարարի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կողմից</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հաստատված</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շահառուների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համարժեք</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բացահայտման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չափանիշներով</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կարգավորվող</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շուկաների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ցանկում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ներառված</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շուկայում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Նշված</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չափանիշներին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համապատասխանելու</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դեպքում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բաժինը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ամբողջությամբ</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վերահսկող</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իրավաբանական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անձի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համար</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լրացնելու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հաջորդ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բաժինները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բացառությամբ</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բաժնի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color w:val="000000"/>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ենթաբաժինները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հետևյալ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կանոններով</w:t>
      </w:r>
      <w:proofErr w:type="spellEnd"/>
      <w:r w:rsidRPr="00BF2E7B">
        <w:rPr>
          <w:rFonts w:ascii="GHEA Grapalat" w:eastAsia="GHEA Grapalat" w:hAnsi="Cambria Math" w:cs="GHEA Grapalat"/>
          <w:color w:val="000000"/>
          <w:sz w:val="20"/>
          <w:szCs w:val="20"/>
        </w:rPr>
        <w:t>․</w:t>
      </w:r>
    </w:p>
    <w:p w14:paraId="17031C51"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Բաժնետոմսերի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ցուցակման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ֆոնդային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փակագծերում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նշելով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ծածկագիրը</w:t>
      </w:r>
      <w:proofErr w:type="spellEnd"/>
      <w:r w:rsidRPr="00BF2E7B">
        <w:rPr>
          <w:rFonts w:ascii="GHEA Grapalat" w:eastAsia="GHEA Grapalat" w:hAnsi="GHEA Grapalat" w:cs="GHEA Grapalat"/>
          <w:sz w:val="20"/>
          <w:szCs w:val="20"/>
        </w:rPr>
        <w:t xml:space="preserve"> (Market Identifier Code), </w:t>
      </w:r>
      <w:proofErr w:type="spellStart"/>
      <w:r w:rsidRPr="00BF2E7B">
        <w:rPr>
          <w:rFonts w:ascii="GHEA Grapalat" w:eastAsia="GHEA Grapalat" w:hAnsi="GHEA Grapalat" w:cs="GHEA Grapalat"/>
          <w:sz w:val="20"/>
          <w:szCs w:val="20"/>
        </w:rPr>
        <w:t>որտեղ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ցուցակված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lastRenderedPageBreak/>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հղում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փաստաթղթերին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առկայության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փաստաթղթերին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որոնք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պարունակում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տեղեկություններ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սեփականատերերի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w:t>
      </w:r>
    </w:p>
    <w:p w14:paraId="6D621D93"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2.1-ին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ոչ</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լատինատառ</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գրանցման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ներառյալ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կազմակերպաիրավական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ձևի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գործադիր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մարմնի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ղեկավարի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անունը</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ազգանունը</w:t>
      </w:r>
      <w:proofErr w:type="spellEnd"/>
      <w:r w:rsidRPr="00BF2E7B">
        <w:rPr>
          <w:rFonts w:ascii="GHEA Grapalat" w:eastAsia="GHEA Grapalat" w:hAnsi="GHEA Grapalat" w:cs="GHEA Grapalat"/>
          <w:sz w:val="20"/>
          <w:szCs w:val="20"/>
        </w:rPr>
        <w:t>.</w:t>
      </w:r>
    </w:p>
    <w:p w14:paraId="68157B8C"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Վերահսկողության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մակարդակը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2</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 xml:space="preserve">1-ին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տեսակը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տեսակի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սույն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կարգի</w:t>
      </w:r>
      <w:proofErr w:type="spellEnd"/>
      <w:r w:rsidRPr="00BF2E7B">
        <w:rPr>
          <w:rFonts w:ascii="GHEA Grapalat" w:eastAsia="GHEA Grapalat" w:hAnsi="GHEA Grapalat" w:cs="GHEA Grapalat"/>
          <w:sz w:val="20"/>
          <w:szCs w:val="20"/>
        </w:rPr>
        <w:t xml:space="preserve"> 4-րդ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ենթակետի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պարբերությամբ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հաշվառմամբ</w:t>
      </w:r>
      <w:proofErr w:type="spellEnd"/>
      <w:r w:rsidRPr="00BF2E7B">
        <w:rPr>
          <w:rFonts w:ascii="GHEA Grapalat" w:eastAsia="GHEA Grapalat" w:hAnsi="GHEA Grapalat" w:cs="GHEA Grapalat"/>
          <w:sz w:val="20"/>
          <w:szCs w:val="20"/>
        </w:rPr>
        <w:t>։</w:t>
      </w:r>
    </w:p>
    <w:p w14:paraId="1B31A079"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59E60A09"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F2E7B">
        <w:rPr>
          <w:rFonts w:ascii="GHEA Grapalat" w:eastAsia="GHEA Grapalat" w:hAnsi="GHEA Grapalat" w:cs="GHEA Grapalat"/>
          <w:color w:val="000000"/>
          <w:sz w:val="20"/>
          <w:szCs w:val="20"/>
        </w:rPr>
        <w:t>Հայտարարագրի</w:t>
      </w:r>
      <w:proofErr w:type="spellEnd"/>
      <w:r w:rsidRPr="00BF2E7B">
        <w:rPr>
          <w:rFonts w:ascii="GHEA Grapalat" w:eastAsia="GHEA Grapalat" w:hAnsi="GHEA Grapalat" w:cs="GHEA Grapalat"/>
          <w:color w:val="000000"/>
          <w:sz w:val="20"/>
          <w:szCs w:val="20"/>
        </w:rPr>
        <w:t xml:space="preserve"> 3-րդ </w:t>
      </w:r>
      <w:proofErr w:type="spellStart"/>
      <w:r w:rsidRPr="00BF2E7B">
        <w:rPr>
          <w:rFonts w:ascii="GHEA Grapalat" w:eastAsia="GHEA Grapalat" w:hAnsi="GHEA Grapalat" w:cs="GHEA Grapalat"/>
          <w:color w:val="000000"/>
          <w:sz w:val="20"/>
          <w:szCs w:val="20"/>
        </w:rPr>
        <w:t>բաժինը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Պետության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համայնքի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միջազգային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մասնակցությունը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եթե</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կանոնադրական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կապիտալում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ուղղակի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անուղղակի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մասնակցություն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ունի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որևէ</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պետություն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համայնք</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միջազգային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Բաժինը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կարող</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լրացվել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քանի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անգամ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եթե</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կանոնադրական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կապիտալում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ուղղակի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անուղղակի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մասնակցություն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ունեն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քանի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պետություն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համայնք</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միջազգային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ենթաբաժինները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հետևյալ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կանոններով</w:t>
      </w:r>
      <w:proofErr w:type="spellEnd"/>
      <w:r w:rsidRPr="00BF2E7B">
        <w:rPr>
          <w:rFonts w:ascii="GHEA Grapalat" w:eastAsia="GHEA Grapalat" w:hAnsi="Cambria Math" w:cs="GHEA Grapalat"/>
          <w:color w:val="000000"/>
          <w:sz w:val="20"/>
          <w:szCs w:val="20"/>
        </w:rPr>
        <w:t>․</w:t>
      </w:r>
    </w:p>
    <w:p w14:paraId="691BF16E"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իսկ</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տեսակը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տեսակի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սույն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կարգի</w:t>
      </w:r>
      <w:proofErr w:type="spellEnd"/>
      <w:r w:rsidRPr="00BF2E7B">
        <w:rPr>
          <w:rFonts w:ascii="GHEA Grapalat" w:eastAsia="GHEA Grapalat" w:hAnsi="GHEA Grapalat" w:cs="GHEA Grapalat"/>
          <w:sz w:val="20"/>
          <w:szCs w:val="20"/>
        </w:rPr>
        <w:t xml:space="preserve"> 4-րդ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ենթակետի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պարբերությամբ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հաշվառմամբ</w:t>
      </w:r>
      <w:proofErr w:type="spellEnd"/>
      <w:r w:rsidRPr="00BF2E7B">
        <w:rPr>
          <w:rFonts w:ascii="GHEA Grapalat" w:eastAsia="GHEA Grapalat" w:hAnsi="GHEA Grapalat" w:cs="GHEA Grapalat"/>
          <w:sz w:val="20"/>
          <w:szCs w:val="20"/>
        </w:rPr>
        <w:t>.</w:t>
      </w:r>
    </w:p>
    <w:p w14:paraId="7009F3F5"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Միջազգային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միջազգային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միջազգային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լատինատառ</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միջազգային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տեսակը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տեսակի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սույն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կարգի</w:t>
      </w:r>
      <w:proofErr w:type="spellEnd"/>
      <w:r w:rsidRPr="00BF2E7B">
        <w:rPr>
          <w:rFonts w:ascii="GHEA Grapalat" w:eastAsia="GHEA Grapalat" w:hAnsi="GHEA Grapalat" w:cs="GHEA Grapalat"/>
          <w:sz w:val="20"/>
          <w:szCs w:val="20"/>
        </w:rPr>
        <w:t xml:space="preserve"> 4-րդ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ենթակետի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պարբերությամբ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հաշվառմամբ</w:t>
      </w:r>
      <w:proofErr w:type="spellEnd"/>
      <w:r w:rsidRPr="00BF2E7B">
        <w:rPr>
          <w:rFonts w:ascii="GHEA Grapalat" w:eastAsia="GHEA Grapalat" w:hAnsi="GHEA Grapalat" w:cs="GHEA Grapalat"/>
          <w:sz w:val="20"/>
          <w:szCs w:val="20"/>
        </w:rPr>
        <w:t>։</w:t>
      </w:r>
    </w:p>
    <w:p w14:paraId="48E0E687"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76F8B1DD"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F2E7B">
        <w:rPr>
          <w:rFonts w:ascii="GHEA Grapalat" w:eastAsia="GHEA Grapalat" w:hAnsi="GHEA Grapalat" w:cs="GHEA Grapalat"/>
          <w:color w:val="000000"/>
          <w:sz w:val="20"/>
          <w:szCs w:val="20"/>
        </w:rPr>
        <w:lastRenderedPageBreak/>
        <w:t>Հայտարարագրի</w:t>
      </w:r>
      <w:proofErr w:type="spellEnd"/>
      <w:r w:rsidRPr="00BF2E7B">
        <w:rPr>
          <w:rFonts w:ascii="GHEA Grapalat" w:eastAsia="GHEA Grapalat" w:hAnsi="GHEA Grapalat" w:cs="GHEA Grapalat"/>
          <w:color w:val="000000"/>
          <w:sz w:val="20"/>
          <w:szCs w:val="20"/>
        </w:rPr>
        <w:t xml:space="preserve"> 4-րդ </w:t>
      </w:r>
      <w:proofErr w:type="spellStart"/>
      <w:r w:rsidRPr="00BF2E7B">
        <w:rPr>
          <w:rFonts w:ascii="GHEA Grapalat" w:eastAsia="GHEA Grapalat" w:hAnsi="GHEA Grapalat" w:cs="GHEA Grapalat"/>
          <w:color w:val="000000"/>
          <w:sz w:val="20"/>
          <w:szCs w:val="20"/>
        </w:rPr>
        <w:t>բաժինը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շահառուի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տվյալները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յուրաքանչյուր</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շահառուի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համար</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առանձին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շահառուների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քանակով</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ենթաբաժինները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հետևյալ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կանոններով</w:t>
      </w:r>
      <w:proofErr w:type="spellEnd"/>
      <w:r w:rsidRPr="00BF2E7B">
        <w:rPr>
          <w:rFonts w:ascii="GHEA Grapalat" w:eastAsia="GHEA Grapalat" w:hAnsi="Cambria Math" w:cs="GHEA Grapalat"/>
          <w:color w:val="000000"/>
          <w:sz w:val="20"/>
          <w:szCs w:val="20"/>
        </w:rPr>
        <w:t>․</w:t>
      </w:r>
    </w:p>
    <w:p w14:paraId="3DCC6FE9"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ինքնությունը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հավաստող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դրանք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հաստատող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անունը</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ազգանունը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հայերեն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լատինատառ</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վերջինիս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հաստատող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ապա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դրանց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տառադարձությունը</w:t>
      </w:r>
      <w:proofErr w:type="spellEnd"/>
      <w:r w:rsidRPr="00BF2E7B">
        <w:rPr>
          <w:rFonts w:ascii="GHEA Grapalat" w:eastAsia="GHEA Grapalat" w:hAnsi="GHEA Grapalat" w:cs="GHEA Grapalat"/>
          <w:sz w:val="20"/>
          <w:szCs w:val="20"/>
        </w:rPr>
        <w:t>.</w:t>
      </w:r>
    </w:p>
    <w:p w14:paraId="66EE0499"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հաստատող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փաստաթուղթը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տեղեկությունների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հաստատող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w:t>
      </w:r>
    </w:p>
    <w:p w14:paraId="5433624F"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վայրի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w:t>
      </w:r>
    </w:p>
    <w:p w14:paraId="524F4CC9"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բնակության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տարբերվում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վերջինիս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բնակության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բնակության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վայրի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w:t>
      </w:r>
    </w:p>
    <w:p w14:paraId="47419DED"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հանդիսանալու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բացառությամբ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ընդերքօգտագործման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ոլորտի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ընդերքօգտագործման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ոլորտի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Փողերի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լվացման</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ահաբեկչության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ֆինանսավորման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պայքարի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օրենքով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նախատեսված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w:t>
      </w:r>
      <w:proofErr w:type="spellEnd"/>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եր</w:t>
      </w:r>
      <w:proofErr w:type="spellEnd"/>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ով</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ներառվում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առնչությամբ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պահանջվող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տեղեկությունները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Մեկից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ավելի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հանդիսանալու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բոլոր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համապատասխան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կետերում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հետևյալ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կանոններով</w:t>
      </w:r>
      <w:proofErr w:type="spellEnd"/>
      <w:r w:rsidRPr="00BF2E7B">
        <w:rPr>
          <w:rFonts w:ascii="GHEA Grapalat" w:eastAsia="GHEA Grapalat" w:hAnsi="Cambria Math" w:cs="GHEA Grapalat"/>
          <w:sz w:val="20"/>
          <w:szCs w:val="20"/>
        </w:rPr>
        <w:t>․</w:t>
      </w:r>
    </w:p>
    <w:p w14:paraId="3B545DF2"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ձայնի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իրավունք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փայերի</w:t>
      </w:r>
      <w:proofErr w:type="spellEnd"/>
      <w:r w:rsidRPr="00BF2E7B">
        <w:rPr>
          <w:rFonts w:ascii="GHEA Grapalat" w:eastAsia="GHEA Grapalat" w:hAnsi="GHEA Grapalat" w:cs="GHEA Grapalat"/>
          <w:sz w:val="20"/>
          <w:szCs w:val="20"/>
        </w:rPr>
        <w:t xml:space="preserve">) 20 և </w:t>
      </w:r>
      <w:proofErr w:type="spellStart"/>
      <w:r w:rsidRPr="00BF2E7B">
        <w:rPr>
          <w:rFonts w:ascii="GHEA Grapalat" w:eastAsia="GHEA Grapalat" w:hAnsi="GHEA Grapalat" w:cs="GHEA Grapalat"/>
          <w:sz w:val="20"/>
          <w:szCs w:val="20"/>
        </w:rPr>
        <w:t>ավելի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կերպով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ունի</w:t>
      </w:r>
      <w:proofErr w:type="spellEnd"/>
      <w:r w:rsidRPr="00BF2E7B">
        <w:rPr>
          <w:rFonts w:ascii="GHEA Grapalat" w:eastAsia="GHEA Grapalat" w:hAnsi="GHEA Grapalat" w:cs="GHEA Grapalat"/>
          <w:sz w:val="20"/>
          <w:szCs w:val="20"/>
        </w:rPr>
        <w:t xml:space="preserve"> 20 և </w:t>
      </w:r>
      <w:proofErr w:type="spellStart"/>
      <w:r w:rsidRPr="00BF2E7B">
        <w:rPr>
          <w:rFonts w:ascii="GHEA Grapalat" w:eastAsia="GHEA Grapalat" w:hAnsi="GHEA Grapalat" w:cs="GHEA Grapalat"/>
          <w:sz w:val="20"/>
          <w:szCs w:val="20"/>
        </w:rPr>
        <w:t>ավելի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կարող</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լինել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սեփականության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իրավունքով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ուժով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սեփականության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իրավունքով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ուժով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կարող</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իրականացվել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անկախ</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շղթայում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անձանց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քանակից</w:t>
      </w:r>
      <w:proofErr w:type="spellEnd"/>
      <w:r w:rsidRPr="00BF2E7B">
        <w:rPr>
          <w:rFonts w:ascii="GHEA Grapalat" w:eastAsia="GHEA Grapalat" w:hAnsi="GHEA Grapalat" w:cs="GHEA Grapalat"/>
          <w:sz w:val="20"/>
          <w:szCs w:val="20"/>
        </w:rPr>
        <w:t>։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դաշտում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հաշվարկվում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հիմք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ընդունելով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արդյունքում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բոլոր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հանրագումարը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հաշվարկվում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հիմք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ընդունելով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յուրաքանչյուր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նախորդ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բազմապատկելով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համապատասխան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չափով</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այդպես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շարունակ</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մինչև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lastRenderedPageBreak/>
        <w:t>հասնելը</w:t>
      </w:r>
      <w:proofErr w:type="spellEnd"/>
      <w:r w:rsidRPr="00BF2E7B">
        <w:rPr>
          <w:rFonts w:ascii="GHEA Grapalat" w:eastAsia="GHEA Grapalat" w:hAnsi="GHEA Grapalat" w:cs="GHEA Grapalat"/>
          <w:sz w:val="20"/>
          <w:szCs w:val="20"/>
        </w:rPr>
        <w:t>։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տեսակը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դաշտում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լինելու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առկայության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միաժամանակ</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առկայության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w:t>
      </w:r>
    </w:p>
    <w:p w14:paraId="2EA4E661"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«բ»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իմաստով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սակայն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գործիքների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կնքված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գործարքների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ուժով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բնույթի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ազդեցության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վրա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միջոցներով</w:t>
      </w:r>
      <w:proofErr w:type="spellEnd"/>
      <w:r w:rsidRPr="00BF2E7B">
        <w:rPr>
          <w:rFonts w:ascii="GHEA Grapalat" w:eastAsia="GHEA Grapalat" w:hAnsi="GHEA Grapalat" w:cs="GHEA Grapalat"/>
          <w:sz w:val="20"/>
          <w:szCs w:val="20"/>
        </w:rPr>
        <w:t>.</w:t>
      </w:r>
    </w:p>
    <w:p w14:paraId="0726EC6F"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«գ»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գործունեության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ընդհանուր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ընթացիկ</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ղեկավարումն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պաշտոնատար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երբ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չէ</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«ա» և «բ» </w:t>
      </w:r>
      <w:proofErr w:type="spellStart"/>
      <w:r w:rsidRPr="00BF2E7B">
        <w:rPr>
          <w:rFonts w:ascii="GHEA Grapalat" w:eastAsia="GHEA Grapalat" w:hAnsi="GHEA Grapalat" w:cs="GHEA Grapalat"/>
          <w:sz w:val="20"/>
          <w:szCs w:val="20"/>
        </w:rPr>
        <w:t>կետերի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պահանջներին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համապատասխանող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w:t>
      </w:r>
    </w:p>
    <w:p w14:paraId="7B4925F4"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8" w:name="_heading=h.gjdgxs" w:colFirst="0" w:colLast="0"/>
      <w:bookmarkEnd w:id="8"/>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հանդիսանալու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ընդերքօգտագործման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ոլորտի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ընդերքօգտագործման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ոլորտի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բացահայտումն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Ընդերքի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օրենսգրքով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չափանիշներով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սույն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կարգի</w:t>
      </w:r>
      <w:proofErr w:type="spellEnd"/>
      <w:r w:rsidRPr="00BF2E7B">
        <w:rPr>
          <w:rFonts w:ascii="GHEA Grapalat" w:eastAsia="GHEA Grapalat" w:hAnsi="GHEA Grapalat" w:cs="GHEA Grapalat"/>
          <w:sz w:val="20"/>
          <w:szCs w:val="20"/>
        </w:rPr>
        <w:t xml:space="preserve"> 4</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 xml:space="preserve">5-րդ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հետևյալ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կանոններով</w:t>
      </w:r>
      <w:proofErr w:type="spellEnd"/>
      <w:r w:rsidRPr="00BF2E7B">
        <w:rPr>
          <w:rFonts w:ascii="GHEA Grapalat" w:eastAsia="GHEA Grapalat" w:hAnsi="Cambria Math" w:cs="GHEA Grapalat"/>
          <w:sz w:val="20"/>
          <w:szCs w:val="20"/>
        </w:rPr>
        <w:t>․</w:t>
      </w:r>
    </w:p>
    <w:p w14:paraId="4041F45B"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կերպով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տվյալ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ձայնի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իրավունք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փայերի</w:t>
      </w:r>
      <w:proofErr w:type="spellEnd"/>
      <w:r w:rsidRPr="00BF2E7B">
        <w:rPr>
          <w:rFonts w:ascii="GHEA Grapalat" w:eastAsia="GHEA Grapalat" w:hAnsi="GHEA Grapalat" w:cs="GHEA Grapalat"/>
          <w:sz w:val="20"/>
          <w:szCs w:val="20"/>
        </w:rPr>
        <w:t xml:space="preserve">) 10 և </w:t>
      </w:r>
      <w:proofErr w:type="spellStart"/>
      <w:r w:rsidRPr="00BF2E7B">
        <w:rPr>
          <w:rFonts w:ascii="GHEA Grapalat" w:eastAsia="GHEA Grapalat" w:hAnsi="GHEA Grapalat" w:cs="GHEA Grapalat"/>
          <w:sz w:val="20"/>
          <w:szCs w:val="20"/>
        </w:rPr>
        <w:t>ավելի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կերպով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ունի</w:t>
      </w:r>
      <w:proofErr w:type="spellEnd"/>
      <w:r w:rsidRPr="00BF2E7B">
        <w:rPr>
          <w:rFonts w:ascii="GHEA Grapalat" w:eastAsia="GHEA Grapalat" w:hAnsi="GHEA Grapalat" w:cs="GHEA Grapalat"/>
          <w:sz w:val="20"/>
          <w:szCs w:val="20"/>
        </w:rPr>
        <w:t xml:space="preserve"> 10 և </w:t>
      </w:r>
      <w:proofErr w:type="spellStart"/>
      <w:r w:rsidRPr="00BF2E7B">
        <w:rPr>
          <w:rFonts w:ascii="GHEA Grapalat" w:eastAsia="GHEA Grapalat" w:hAnsi="GHEA Grapalat" w:cs="GHEA Grapalat"/>
          <w:sz w:val="20"/>
          <w:szCs w:val="20"/>
        </w:rPr>
        <w:t>ավելի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սույն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կարգի</w:t>
      </w:r>
      <w:proofErr w:type="spellEnd"/>
      <w:r w:rsidRPr="00BF2E7B">
        <w:rPr>
          <w:rFonts w:ascii="GHEA Grapalat" w:eastAsia="GHEA Grapalat" w:hAnsi="GHEA Grapalat" w:cs="GHEA Grapalat"/>
          <w:sz w:val="20"/>
          <w:szCs w:val="20"/>
        </w:rPr>
        <w:t xml:space="preserve"> 4-րդ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ենթակետի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պարբերությամբ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հաշվառմամբ</w:t>
      </w:r>
      <w:proofErr w:type="spellEnd"/>
      <w:r w:rsidRPr="00BF2E7B">
        <w:rPr>
          <w:rFonts w:ascii="GHEA Grapalat" w:eastAsia="GHEA Grapalat" w:hAnsi="GHEA Grapalat" w:cs="GHEA Grapalat"/>
          <w:sz w:val="20"/>
          <w:szCs w:val="20"/>
        </w:rPr>
        <w:t>.</w:t>
      </w:r>
    </w:p>
    <w:p w14:paraId="3D48247F"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«բ»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իրավունք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նշանակելու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հեռացնելու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կառավարման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մարմինների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անդամների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մեծամասնությանը</w:t>
      </w:r>
      <w:proofErr w:type="spellEnd"/>
      <w:r w:rsidRPr="00BF2E7B">
        <w:rPr>
          <w:rFonts w:ascii="GHEA Grapalat" w:eastAsia="GHEA Grapalat" w:hAnsi="GHEA Grapalat" w:cs="GHEA Grapalat"/>
          <w:sz w:val="20"/>
          <w:szCs w:val="20"/>
        </w:rPr>
        <w:t>.</w:t>
      </w:r>
    </w:p>
    <w:p w14:paraId="13ACE306"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«գ»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անհատույց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ստացել</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տարվան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նախորդող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տարվա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ընթացքում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ստացած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շահույթի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առնվազն</w:t>
      </w:r>
      <w:proofErr w:type="spellEnd"/>
      <w:r w:rsidRPr="00BF2E7B">
        <w:rPr>
          <w:rFonts w:ascii="GHEA Grapalat" w:eastAsia="GHEA Grapalat" w:hAnsi="GHEA Grapalat" w:cs="GHEA Grapalat"/>
          <w:sz w:val="20"/>
          <w:szCs w:val="20"/>
        </w:rPr>
        <w:t xml:space="preserve"> 15 </w:t>
      </w:r>
      <w:proofErr w:type="spellStart"/>
      <w:r w:rsidRPr="00BF2E7B">
        <w:rPr>
          <w:rFonts w:ascii="GHEA Grapalat" w:eastAsia="GHEA Grapalat" w:hAnsi="GHEA Grapalat" w:cs="GHEA Grapalat"/>
          <w:sz w:val="20"/>
          <w:szCs w:val="20"/>
        </w:rPr>
        <w:t>տոկոսի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օգուտ</w:t>
      </w:r>
      <w:proofErr w:type="spellEnd"/>
      <w:r w:rsidRPr="00BF2E7B">
        <w:rPr>
          <w:rFonts w:ascii="GHEA Grapalat" w:eastAsia="GHEA Grapalat" w:hAnsi="GHEA Grapalat" w:cs="GHEA Grapalat"/>
          <w:sz w:val="20"/>
          <w:szCs w:val="20"/>
        </w:rPr>
        <w:t>.</w:t>
      </w:r>
    </w:p>
    <w:p w14:paraId="6A8E0A36"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դ</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«դ»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w:t>
      </w:r>
      <w:proofErr w:type="spellEnd"/>
      <w:r w:rsidRPr="00BF2E7B">
        <w:rPr>
          <w:rFonts w:ascii="GHEA Grapalat" w:eastAsia="GHEA Grapalat" w:hAnsi="GHEA Grapalat" w:cs="GHEA Grapalat"/>
          <w:sz w:val="20"/>
          <w:szCs w:val="20"/>
        </w:rPr>
        <w:t xml:space="preserve"> «ա»-«գ» </w:t>
      </w:r>
      <w:proofErr w:type="spellStart"/>
      <w:r w:rsidRPr="00BF2E7B">
        <w:rPr>
          <w:rFonts w:ascii="GHEA Grapalat" w:eastAsia="GHEA Grapalat" w:hAnsi="GHEA Grapalat" w:cs="GHEA Grapalat"/>
          <w:sz w:val="20"/>
          <w:szCs w:val="20"/>
        </w:rPr>
        <w:t>կետերի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իմաստով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սակայն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գործիքների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կնքված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գործարքների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ուժով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բնույթի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ազդեցության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վրա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միջոցներով</w:t>
      </w:r>
      <w:proofErr w:type="spellEnd"/>
      <w:r w:rsidRPr="00BF2E7B">
        <w:rPr>
          <w:rFonts w:ascii="GHEA Grapalat" w:eastAsia="GHEA Grapalat" w:hAnsi="GHEA Grapalat" w:cs="GHEA Grapalat"/>
          <w:sz w:val="20"/>
          <w:szCs w:val="20"/>
        </w:rPr>
        <w:t>.</w:t>
      </w:r>
    </w:p>
    <w:p w14:paraId="662A99D3"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ե</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«ե»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գործունեության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ընդհանուր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ընթացիկ</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ղեկավարումն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պաշտոնատար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երբ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չէ</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«ա»-«դ» </w:t>
      </w:r>
      <w:proofErr w:type="spellStart"/>
      <w:r w:rsidRPr="00BF2E7B">
        <w:rPr>
          <w:rFonts w:ascii="GHEA Grapalat" w:eastAsia="GHEA Grapalat" w:hAnsi="GHEA Grapalat" w:cs="GHEA Grapalat"/>
          <w:sz w:val="20"/>
          <w:szCs w:val="20"/>
        </w:rPr>
        <w:t>կետերի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պահանջներին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համապատասխանող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w:t>
      </w:r>
    </w:p>
    <w:p w14:paraId="0B5C1630"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կարգավիճակի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տեղեկությունները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դառնալու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ամիսը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կողմից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նկատմամբ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ձևի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Փոխկապակցված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անձանց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համատեղ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իր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փոխկապակցված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համաձայնեցված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ուժով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կարող</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փոխկապակցված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համաձայնեցված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ընդերքօգտագործման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ոլորտի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Ընդերքի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lastRenderedPageBreak/>
        <w:t>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օրենսգրքի</w:t>
      </w:r>
      <w:proofErr w:type="spellEnd"/>
      <w:r w:rsidRPr="00BF2E7B">
        <w:rPr>
          <w:rFonts w:ascii="GHEA Grapalat" w:eastAsia="GHEA Grapalat" w:hAnsi="GHEA Grapalat" w:cs="GHEA Grapalat"/>
          <w:sz w:val="20"/>
          <w:szCs w:val="20"/>
        </w:rPr>
        <w:t xml:space="preserve"> 3-րդ </w:t>
      </w:r>
      <w:proofErr w:type="spellStart"/>
      <w:r w:rsidRPr="00BF2E7B">
        <w:rPr>
          <w:rFonts w:ascii="GHEA Grapalat" w:eastAsia="GHEA Grapalat" w:hAnsi="GHEA Grapalat" w:cs="GHEA Grapalat"/>
          <w:sz w:val="20"/>
          <w:szCs w:val="20"/>
        </w:rPr>
        <w:t>հոդվածի</w:t>
      </w:r>
      <w:proofErr w:type="spellEnd"/>
      <w:r w:rsidRPr="00BF2E7B">
        <w:rPr>
          <w:rFonts w:ascii="GHEA Grapalat" w:eastAsia="GHEA Grapalat" w:hAnsi="GHEA Grapalat" w:cs="GHEA Grapalat"/>
          <w:sz w:val="20"/>
          <w:szCs w:val="20"/>
        </w:rPr>
        <w:t xml:space="preserve"> 1-ին </w:t>
      </w:r>
      <w:proofErr w:type="spellStart"/>
      <w:r w:rsidRPr="00BF2E7B">
        <w:rPr>
          <w:rFonts w:ascii="GHEA Grapalat" w:eastAsia="GHEA Grapalat" w:hAnsi="GHEA Grapalat" w:cs="GHEA Grapalat"/>
          <w:sz w:val="20"/>
          <w:szCs w:val="20"/>
        </w:rPr>
        <w:t>մասի</w:t>
      </w:r>
      <w:proofErr w:type="spellEnd"/>
      <w:r w:rsidRPr="00BF2E7B">
        <w:rPr>
          <w:rFonts w:ascii="GHEA Grapalat" w:eastAsia="GHEA Grapalat" w:hAnsi="GHEA Grapalat" w:cs="GHEA Grapalat"/>
          <w:sz w:val="20"/>
          <w:szCs w:val="20"/>
        </w:rPr>
        <w:t xml:space="preserve"> 53-րդ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իմաստով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պաշտոնատար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նրա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ընտանիքի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անդամ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հանդիսանալու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w:t>
      </w:r>
    </w:p>
    <w:p w14:paraId="66CBDD71"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կոնտակտային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էլեկտրոնային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փոստի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հեռախոսահամարը</w:t>
      </w:r>
      <w:proofErr w:type="spellEnd"/>
      <w:r w:rsidRPr="00BF2E7B">
        <w:rPr>
          <w:rFonts w:ascii="GHEA Grapalat" w:eastAsia="GHEA Grapalat" w:hAnsi="GHEA Grapalat" w:cs="GHEA Grapalat"/>
          <w:sz w:val="20"/>
          <w:szCs w:val="20"/>
        </w:rPr>
        <w:t>:</w:t>
      </w:r>
    </w:p>
    <w:p w14:paraId="35FB261F"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7EF24694"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color w:val="000000"/>
          <w:sz w:val="20"/>
          <w:szCs w:val="20"/>
        </w:rPr>
        <w:t>ենթակա</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լրացման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յուրաքանչյուր</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առանձին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բոլոր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անձանց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քանակով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color w:val="000000"/>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ենթաբաժինները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հետևյալ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կանոններով</w:t>
      </w:r>
      <w:proofErr w:type="spellEnd"/>
      <w:r w:rsidRPr="00BF2E7B">
        <w:rPr>
          <w:rFonts w:ascii="GHEA Grapalat" w:eastAsia="GHEA Grapalat" w:hAnsi="Cambria Math" w:cs="GHEA Grapalat"/>
          <w:color w:val="000000"/>
          <w:sz w:val="20"/>
          <w:szCs w:val="20"/>
        </w:rPr>
        <w:t>․</w:t>
      </w:r>
    </w:p>
    <w:p w14:paraId="2F8A9B5F"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լատինատառ</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գրանցման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ներառյալ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կազմակերպաիրավական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ձևի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w:t>
      </w:r>
    </w:p>
    <w:p w14:paraId="73774BDF"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ներ</w:t>
      </w:r>
      <w:proofErr w:type="spellEnd"/>
      <w:r w:rsidRPr="00BF2E7B">
        <w:rPr>
          <w:rFonts w:ascii="GHEA Grapalat" w:eastAsia="GHEA Grapalat" w:hAnsi="GHEA Grapalat" w:cs="GHEA Grapalat"/>
          <w:sz w:val="20"/>
          <w:szCs w:val="20"/>
        </w:rPr>
        <w:t xml:space="preserve">)ի </w:t>
      </w:r>
      <w:proofErr w:type="spellStart"/>
      <w:r w:rsidRPr="00BF2E7B">
        <w:rPr>
          <w:rFonts w:ascii="GHEA Grapalat" w:eastAsia="GHEA Grapalat" w:hAnsi="GHEA Grapalat" w:cs="GHEA Grapalat"/>
          <w:sz w:val="20"/>
          <w:szCs w:val="20"/>
        </w:rPr>
        <w:t>անունը</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ազգանունը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անձանց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չէ</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լրացման</w:t>
      </w:r>
      <w:proofErr w:type="spellEnd"/>
      <w:r w:rsidRPr="00BF2E7B">
        <w:rPr>
          <w:rFonts w:ascii="GHEA Grapalat" w:eastAsia="GHEA Grapalat" w:hAnsi="GHEA Grapalat" w:cs="GHEA Grapalat"/>
          <w:sz w:val="20"/>
          <w:szCs w:val="20"/>
        </w:rPr>
        <w:t>։</w:t>
      </w:r>
    </w:p>
    <w:p w14:paraId="42A6AB57"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ցուցակման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չէ</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պարտադիր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կարող</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լրացվել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ցուցակված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կարգավորվող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շուկայում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ֆոնդային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փակագծերում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նշելով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ծածկագիրը</w:t>
      </w:r>
      <w:proofErr w:type="spellEnd"/>
      <w:r w:rsidRPr="00BF2E7B">
        <w:rPr>
          <w:rFonts w:ascii="GHEA Grapalat" w:eastAsia="GHEA Grapalat" w:hAnsi="GHEA Grapalat" w:cs="GHEA Grapalat"/>
          <w:sz w:val="20"/>
          <w:szCs w:val="20"/>
        </w:rPr>
        <w:t xml:space="preserve"> (Market Identifier Code), </w:t>
      </w:r>
      <w:proofErr w:type="spellStart"/>
      <w:r w:rsidRPr="00BF2E7B">
        <w:rPr>
          <w:rFonts w:ascii="GHEA Grapalat" w:eastAsia="GHEA Grapalat" w:hAnsi="GHEA Grapalat" w:cs="GHEA Grapalat"/>
          <w:sz w:val="20"/>
          <w:szCs w:val="20"/>
        </w:rPr>
        <w:t>որտեղ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ցուցակված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հղում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փաստաթղթերին</w:t>
      </w:r>
      <w:proofErr w:type="spellEnd"/>
      <w:r w:rsidRPr="00BF2E7B">
        <w:rPr>
          <w:rFonts w:ascii="GHEA Grapalat" w:eastAsia="GHEA Grapalat" w:hAnsi="GHEA Grapalat" w:cs="GHEA Grapalat"/>
          <w:sz w:val="20"/>
          <w:szCs w:val="20"/>
        </w:rPr>
        <w:t>։</w:t>
      </w:r>
    </w:p>
    <w:p w14:paraId="0F07EFDE"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E89C129"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6-րդ </w:t>
      </w:r>
      <w:proofErr w:type="spellStart"/>
      <w:r w:rsidRPr="00BF2E7B">
        <w:rPr>
          <w:rFonts w:ascii="GHEA Grapalat" w:eastAsia="GHEA Grapalat" w:hAnsi="GHEA Grapalat" w:cs="GHEA Grapalat"/>
          <w:sz w:val="20"/>
          <w:szCs w:val="20"/>
        </w:rPr>
        <w:t>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Լրացուցիչ</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լրացուցիչ</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տեղեկություններ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հավելյալ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պարզաբանումներ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որոնք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առնչվում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հավելյալ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պարզաբանումներ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կողմից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մարմինների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որոնք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պարազաբանումներ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առնչությամբ</w:t>
      </w:r>
      <w:proofErr w:type="spellEnd"/>
      <w:r w:rsidRPr="00BF2E7B">
        <w:rPr>
          <w:rFonts w:ascii="GHEA Grapalat" w:eastAsia="GHEA Grapalat" w:hAnsi="GHEA Grapalat" w:cs="GHEA Grapalat"/>
          <w:sz w:val="20"/>
          <w:szCs w:val="20"/>
        </w:rPr>
        <w:t>։</w:t>
      </w:r>
    </w:p>
    <w:p w14:paraId="45C40D7F"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լրացնում</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ստորագրում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հայտը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
    <w:p w14:paraId="0D46A58B" w14:textId="77777777" w:rsidR="00BF1194" w:rsidRPr="00BF2E7B" w:rsidRDefault="00BF1194" w:rsidP="00BF1194">
      <w:pPr>
        <w:pStyle w:val="31"/>
        <w:spacing w:line="240" w:lineRule="auto"/>
        <w:ind w:left="360" w:firstLine="0"/>
        <w:rPr>
          <w:rFonts w:ascii="GHEA Grapalat" w:hAnsi="GHEA Grapalat" w:cs="Sylfaen"/>
          <w:lang w:val="hy-AM" w:eastAsia="ru-RU"/>
        </w:rPr>
      </w:pPr>
    </w:p>
    <w:p w14:paraId="6A498841" w14:textId="77777777" w:rsidR="00BF1194" w:rsidRPr="00BF2E7B" w:rsidRDefault="00BF1194" w:rsidP="00BF1194">
      <w:pPr>
        <w:pStyle w:val="31"/>
        <w:spacing w:line="240" w:lineRule="auto"/>
        <w:ind w:left="360" w:firstLine="0"/>
        <w:rPr>
          <w:rFonts w:ascii="GHEA Grapalat" w:hAnsi="GHEA Grapalat"/>
          <w:lang w:val="hy-AM"/>
        </w:rPr>
      </w:pPr>
    </w:p>
    <w:p w14:paraId="21FD1FC0" w14:textId="77777777" w:rsidR="00BF1194" w:rsidRPr="00BF2E7B" w:rsidRDefault="00BF1194" w:rsidP="00BF2E7B">
      <w:pPr>
        <w:pStyle w:val="31"/>
        <w:spacing w:line="240" w:lineRule="auto"/>
        <w:ind w:firstLine="360"/>
        <w:rPr>
          <w:rFonts w:ascii="GHEA Grapalat" w:hAnsi="GHEA Grapalat" w:cs="Sylfaen"/>
          <w:lang w:val="hy-AM" w:eastAsia="ru-RU"/>
        </w:rPr>
      </w:pPr>
      <w:r w:rsidRPr="00BF2E7B">
        <w:rPr>
          <w:rFonts w:ascii="GHEA Grapalat" w:hAnsi="GHEA Grapalat" w:cs="Sylfaen"/>
          <w:lang w:val="hy-AM" w:eastAsia="ru-RU"/>
        </w:rPr>
        <w:t>* 1.2</w:t>
      </w:r>
      <w:r w:rsidRPr="00BF2E7B">
        <w:rPr>
          <w:rFonts w:ascii="GHEA Grapalat" w:hAnsi="GHEA Grapalat"/>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BF2E7B">
        <w:rPr>
          <w:rFonts w:ascii="GHEA Grapalat" w:hAnsi="GHEA Grapalat"/>
          <w:lang w:val="hy-AM"/>
        </w:rPr>
        <w:t>ւմը, ինչպես նաև եթե մասնակիցը անհատ ձեռնարկատեր</w:t>
      </w:r>
      <w:r w:rsidRPr="00BF2E7B">
        <w:rPr>
          <w:rFonts w:ascii="GHEA Grapalat" w:hAnsi="GHEA Grapalat"/>
          <w:lang w:val="hy-AM"/>
        </w:rPr>
        <w:t xml:space="preserve"> է կամ ֆիզիկական անձ։</w:t>
      </w:r>
    </w:p>
    <w:p w14:paraId="06B7BF14" w14:textId="77777777" w:rsidR="00B2572B" w:rsidRPr="00462140" w:rsidRDefault="000B1088" w:rsidP="000B1088">
      <w:pPr>
        <w:pStyle w:val="31"/>
        <w:spacing w:line="240" w:lineRule="auto"/>
        <w:ind w:firstLine="0"/>
        <w:jc w:val="right"/>
        <w:rPr>
          <w:rFonts w:ascii="GHEA Grapalat" w:hAnsi="GHEA Grapalat" w:cs="Arial"/>
          <w:lang w:val="hy-AM"/>
        </w:rPr>
      </w:pPr>
      <w:r w:rsidRPr="00BF2E7B">
        <w:rPr>
          <w:rFonts w:ascii="GHEA Grapalat" w:hAnsi="GHEA Grapalat"/>
          <w:lang w:val="hy-AM"/>
        </w:rPr>
        <w:t xml:space="preserve"> </w:t>
      </w:r>
      <w:r w:rsidRPr="00BF2E7B">
        <w:rPr>
          <w:rFonts w:ascii="GHEA Grapalat" w:hAnsi="GHEA Grapalat"/>
          <w:lang w:val="hy-AM"/>
        </w:rPr>
        <w:br w:type="page"/>
      </w:r>
      <w:r w:rsidR="00B2572B" w:rsidRPr="00462140">
        <w:rPr>
          <w:rFonts w:ascii="GHEA Grapalat" w:hAnsi="GHEA Grapalat" w:cs="Sylfaen"/>
          <w:lang w:val="hy-AM"/>
        </w:rPr>
        <w:lastRenderedPageBreak/>
        <w:t>Հավելված</w:t>
      </w:r>
      <w:r w:rsidR="00B2572B" w:rsidRPr="00462140">
        <w:rPr>
          <w:rFonts w:ascii="GHEA Grapalat" w:hAnsi="GHEA Grapalat" w:cs="Arial"/>
          <w:lang w:val="hy-AM"/>
        </w:rPr>
        <w:t xml:space="preserve"> </w:t>
      </w:r>
      <w:r w:rsidR="00DA0240" w:rsidRPr="00462140">
        <w:rPr>
          <w:rFonts w:ascii="GHEA Grapalat" w:hAnsi="GHEA Grapalat" w:cs="Arial"/>
          <w:lang w:val="hy-AM"/>
        </w:rPr>
        <w:t>2</w:t>
      </w:r>
    </w:p>
    <w:p w14:paraId="522A09D4" w14:textId="3E055071" w:rsidR="00B2572B" w:rsidRPr="00462140" w:rsidRDefault="00BB6D04" w:rsidP="00EF3662">
      <w:pPr>
        <w:pStyle w:val="31"/>
        <w:spacing w:line="240" w:lineRule="auto"/>
        <w:jc w:val="right"/>
        <w:rPr>
          <w:rFonts w:ascii="GHEA Grapalat" w:hAnsi="GHEA Grapalat" w:cs="Arial"/>
          <w:lang w:val="hy-AM"/>
        </w:rPr>
      </w:pPr>
      <w:r w:rsidRPr="00BB6D04">
        <w:rPr>
          <w:rFonts w:ascii="GHEA Grapalat" w:hAnsi="GHEA Grapalat"/>
          <w:lang w:val="af-ZA"/>
        </w:rPr>
        <w:t>«</w:t>
      </w:r>
      <w:r w:rsidR="00E97232" w:rsidRPr="00E97232">
        <w:rPr>
          <w:rFonts w:ascii="GHEA Grapalat" w:hAnsi="GHEA Grapalat"/>
          <w:lang w:val="af-ZA"/>
        </w:rPr>
        <w:t>ԱՔՍԲՓԲԸ-ՀՄԱԱՊՁԲ-26/04</w:t>
      </w:r>
      <w:r w:rsidRPr="00BB6D04">
        <w:rPr>
          <w:rFonts w:ascii="GHEA Grapalat" w:hAnsi="GHEA Grapalat"/>
          <w:lang w:val="af-ZA"/>
        </w:rPr>
        <w:t>»</w:t>
      </w:r>
      <w:r w:rsidR="00B2572B" w:rsidRPr="00462140">
        <w:rPr>
          <w:rFonts w:ascii="GHEA Grapalat" w:hAnsi="GHEA Grapalat"/>
          <w:lang w:val="hy-AM"/>
        </w:rPr>
        <w:t xml:space="preserve"> </w:t>
      </w:r>
      <w:r w:rsidR="00B2572B" w:rsidRPr="00462140">
        <w:rPr>
          <w:rFonts w:ascii="GHEA Grapalat" w:hAnsi="GHEA Grapalat" w:cs="Sylfaen"/>
          <w:lang w:val="hy-AM"/>
        </w:rPr>
        <w:t>ծածկագրով</w:t>
      </w:r>
    </w:p>
    <w:p w14:paraId="31C7E042" w14:textId="4DC38B8E" w:rsidR="00B2572B" w:rsidRPr="00462140" w:rsidRDefault="00C472AF" w:rsidP="00EF3662">
      <w:pPr>
        <w:pStyle w:val="31"/>
        <w:spacing w:line="240" w:lineRule="auto"/>
        <w:jc w:val="right"/>
        <w:rPr>
          <w:rFonts w:ascii="GHEA Grapalat" w:hAnsi="GHEA Grapalat" w:cs="Arial"/>
          <w:lang w:val="hy-AM"/>
        </w:rPr>
      </w:pPr>
      <w:r w:rsidRPr="00C472AF">
        <w:rPr>
          <w:rFonts w:ascii="GHEA Grapalat" w:hAnsi="GHEA Grapalat"/>
          <w:lang w:val="hy-AM"/>
        </w:rPr>
        <w:t>հրատապության հիմքով պայմանավորված մեկ անձից գնման</w:t>
      </w:r>
      <w:r w:rsidR="00B2572B" w:rsidRPr="00462140">
        <w:rPr>
          <w:rFonts w:ascii="GHEA Grapalat" w:hAnsi="GHEA Grapalat" w:cs="Arial"/>
          <w:lang w:val="hy-AM"/>
        </w:rPr>
        <w:t xml:space="preserve"> </w:t>
      </w:r>
      <w:r w:rsidR="00B2572B" w:rsidRPr="00462140">
        <w:rPr>
          <w:rFonts w:ascii="GHEA Grapalat" w:hAnsi="GHEA Grapalat" w:cs="Sylfaen"/>
          <w:lang w:val="hy-AM"/>
        </w:rPr>
        <w:t>հրավերի</w:t>
      </w:r>
    </w:p>
    <w:p w14:paraId="5BF32070" w14:textId="77777777" w:rsidR="00B2572B" w:rsidRPr="00462140" w:rsidRDefault="00B2572B" w:rsidP="00EF3662">
      <w:pPr>
        <w:rPr>
          <w:rFonts w:ascii="GHEA Grapalat" w:hAnsi="GHEA Grapalat"/>
          <w:sz w:val="20"/>
          <w:szCs w:val="20"/>
          <w:lang w:val="hy-AM"/>
        </w:rPr>
      </w:pPr>
    </w:p>
    <w:p w14:paraId="19304813" w14:textId="77777777" w:rsidR="00B2572B" w:rsidRPr="00462140" w:rsidRDefault="00B2572B" w:rsidP="00EF3662">
      <w:pPr>
        <w:ind w:firstLine="567"/>
        <w:jc w:val="center"/>
        <w:rPr>
          <w:rFonts w:ascii="GHEA Grapalat" w:hAnsi="GHEA Grapalat"/>
          <w:sz w:val="20"/>
          <w:szCs w:val="20"/>
          <w:lang w:val="hy-AM"/>
        </w:rPr>
      </w:pPr>
    </w:p>
    <w:p w14:paraId="6C49BD24" w14:textId="77777777" w:rsidR="00B2572B" w:rsidRPr="00462140" w:rsidRDefault="00B2572B" w:rsidP="00EF3662">
      <w:pPr>
        <w:ind w:left="-66"/>
        <w:jc w:val="center"/>
        <w:rPr>
          <w:rFonts w:ascii="GHEA Grapalat" w:hAnsi="GHEA Grapalat"/>
          <w:sz w:val="20"/>
          <w:szCs w:val="20"/>
          <w:lang w:val="hy-AM"/>
        </w:rPr>
      </w:pPr>
      <w:r w:rsidRPr="00462140">
        <w:rPr>
          <w:rFonts w:ascii="GHEA Grapalat" w:hAnsi="GHEA Grapalat"/>
          <w:sz w:val="20"/>
          <w:szCs w:val="20"/>
          <w:lang w:val="hy-AM"/>
        </w:rPr>
        <w:t>Գ Ն Ա Յ Ի Ն  Ա Ռ Ա Ջ Ա Ր Կ</w:t>
      </w:r>
    </w:p>
    <w:p w14:paraId="63EA0FC7" w14:textId="77777777" w:rsidR="00B2572B" w:rsidRPr="00462140" w:rsidRDefault="00B2572B" w:rsidP="00EF3662">
      <w:pPr>
        <w:ind w:firstLine="567"/>
        <w:rPr>
          <w:rFonts w:ascii="GHEA Grapalat" w:hAnsi="GHEA Grapalat"/>
          <w:sz w:val="20"/>
          <w:szCs w:val="20"/>
          <w:lang w:val="hy-AM"/>
        </w:rPr>
      </w:pPr>
    </w:p>
    <w:p w14:paraId="256C2F52" w14:textId="200AD4B2" w:rsidR="00B2572B" w:rsidRPr="00462140" w:rsidRDefault="00B2572B" w:rsidP="00EF3662">
      <w:pPr>
        <w:ind w:firstLine="567"/>
        <w:jc w:val="both"/>
        <w:rPr>
          <w:rFonts w:ascii="GHEA Grapalat" w:hAnsi="GHEA Grapalat" w:cs="Arial"/>
          <w:sz w:val="20"/>
          <w:szCs w:val="20"/>
          <w:lang w:val="hy-AM"/>
        </w:rPr>
      </w:pPr>
      <w:r w:rsidRPr="00462140">
        <w:rPr>
          <w:rFonts w:ascii="GHEA Grapalat" w:hAnsi="GHEA Grapalat" w:cs="Arial"/>
          <w:sz w:val="20"/>
          <w:szCs w:val="20"/>
          <w:lang w:val="es-ES"/>
        </w:rPr>
        <w:t xml:space="preserve">Ուսումնասիրելով </w:t>
      </w:r>
      <w:r w:rsidR="00BB6D04" w:rsidRPr="00BB6D04">
        <w:rPr>
          <w:rFonts w:ascii="GHEA Grapalat" w:hAnsi="GHEA Grapalat"/>
          <w:sz w:val="20"/>
          <w:szCs w:val="20"/>
          <w:lang w:val="af-ZA"/>
        </w:rPr>
        <w:t>«</w:t>
      </w:r>
      <w:r w:rsidR="00E97232" w:rsidRPr="00E97232">
        <w:rPr>
          <w:rFonts w:ascii="GHEA Grapalat" w:hAnsi="GHEA Grapalat"/>
          <w:sz w:val="20"/>
          <w:szCs w:val="20"/>
          <w:lang w:val="af-ZA"/>
        </w:rPr>
        <w:t>ԱՔՍԲՓԲԸ-ՀՄԱԱՊՁԲ-26/04</w:t>
      </w:r>
      <w:r w:rsidR="00BB6D04" w:rsidRPr="00BB6D04">
        <w:rPr>
          <w:rFonts w:ascii="GHEA Grapalat" w:hAnsi="GHEA Grapalat"/>
          <w:sz w:val="20"/>
          <w:szCs w:val="20"/>
          <w:lang w:val="af-ZA"/>
        </w:rPr>
        <w:t>»</w:t>
      </w:r>
      <w:r w:rsidR="008A7B0D">
        <w:rPr>
          <w:rFonts w:ascii="GHEA Grapalat" w:hAnsi="GHEA Grapalat" w:cs="Arial"/>
          <w:sz w:val="20"/>
          <w:szCs w:val="20"/>
          <w:lang w:val="hy-AM"/>
        </w:rPr>
        <w:t xml:space="preserve"> </w:t>
      </w:r>
      <w:r w:rsidRPr="00462140">
        <w:rPr>
          <w:rFonts w:ascii="GHEA Grapalat" w:hAnsi="GHEA Grapalat" w:cs="Arial"/>
          <w:sz w:val="20"/>
          <w:szCs w:val="20"/>
          <w:lang w:val="es-ES"/>
        </w:rPr>
        <w:t xml:space="preserve">ծածկագրով </w:t>
      </w:r>
      <w:r w:rsidR="00C472AF" w:rsidRPr="00C472AF">
        <w:rPr>
          <w:rFonts w:ascii="GHEA Grapalat" w:hAnsi="GHEA Grapalat"/>
          <w:sz w:val="20"/>
          <w:szCs w:val="20"/>
          <w:lang w:val="hy-AM"/>
        </w:rPr>
        <w:t>հրատապության հիմքով պայմանավորված մեկ անձից գնման</w:t>
      </w:r>
      <w:r w:rsidRPr="00462140">
        <w:rPr>
          <w:rFonts w:ascii="GHEA Grapalat" w:hAnsi="GHEA Grapalat" w:cs="Arial"/>
          <w:sz w:val="20"/>
          <w:szCs w:val="20"/>
          <w:lang w:val="es-ES"/>
        </w:rPr>
        <w:t xml:space="preserve"> հրավերը, այդ թվում կնքվելիք  պայմանագրի նախագիծը</w:t>
      </w:r>
      <w:r w:rsidRPr="00462140">
        <w:rPr>
          <w:rFonts w:ascii="GHEA Grapalat" w:hAnsi="GHEA Grapalat" w:cs="Arial"/>
          <w:sz w:val="20"/>
          <w:szCs w:val="20"/>
          <w:lang w:val="hy-AM"/>
        </w:rPr>
        <w:t xml:space="preserve">, </w:t>
      </w:r>
      <w:r w:rsidR="00D45B49">
        <w:rPr>
          <w:rFonts w:ascii="GHEA Grapalat" w:hAnsi="GHEA Grapalat"/>
          <w:sz w:val="20"/>
          <w:szCs w:val="20"/>
          <w:lang w:val="hy-AM"/>
        </w:rPr>
        <w:t>_______________________________</w:t>
      </w:r>
      <w:r w:rsidRPr="00462140">
        <w:rPr>
          <w:rFonts w:ascii="GHEA Grapalat" w:hAnsi="GHEA Grapalat" w:cs="Arial"/>
          <w:sz w:val="20"/>
          <w:szCs w:val="20"/>
          <w:lang w:val="es-ES"/>
        </w:rPr>
        <w:t xml:space="preserve">-ն </w:t>
      </w:r>
    </w:p>
    <w:p w14:paraId="42601117" w14:textId="22097266" w:rsidR="00B2572B" w:rsidRPr="00D6392C" w:rsidRDefault="001164CD" w:rsidP="001164CD">
      <w:pPr>
        <w:ind w:firstLine="567"/>
        <w:jc w:val="both"/>
        <w:rPr>
          <w:rFonts w:ascii="GHEA Grapalat" w:hAnsi="GHEA Grapalat" w:cs="Arial"/>
          <w:sz w:val="20"/>
          <w:szCs w:val="20"/>
          <w:lang w:val="hy-AM"/>
        </w:rPr>
      </w:pPr>
      <w:bookmarkStart w:id="9" w:name="_Hlk23147299"/>
      <w:r w:rsidRPr="00D6392C">
        <w:rPr>
          <w:rFonts w:ascii="GHEA Grapalat" w:hAnsi="GHEA Grapalat" w:cs="Sylfaen"/>
          <w:sz w:val="20"/>
          <w:szCs w:val="20"/>
          <w:vertAlign w:val="superscript"/>
          <w:lang w:val="hy-AM"/>
        </w:rPr>
        <w:t xml:space="preserve">                                                                                                                                                                                                </w:t>
      </w:r>
      <w:r w:rsidR="00B2572B" w:rsidRPr="00462140">
        <w:rPr>
          <w:rFonts w:ascii="GHEA Grapalat" w:hAnsi="GHEA Grapalat" w:cs="Sylfaen"/>
          <w:sz w:val="20"/>
          <w:szCs w:val="20"/>
          <w:vertAlign w:val="superscript"/>
          <w:lang w:val="hy-AM"/>
        </w:rPr>
        <w:t>մասնակցի անվանումը</w:t>
      </w:r>
    </w:p>
    <w:bookmarkEnd w:id="9"/>
    <w:p w14:paraId="7A7C70F3" w14:textId="64795131" w:rsidR="00B2572B" w:rsidRPr="00462140" w:rsidRDefault="001164CD" w:rsidP="00EF3662">
      <w:pPr>
        <w:jc w:val="both"/>
        <w:rPr>
          <w:rFonts w:ascii="GHEA Grapalat" w:hAnsi="GHEA Grapalat"/>
          <w:sz w:val="20"/>
          <w:szCs w:val="20"/>
          <w:lang w:val="hy-AM"/>
        </w:rPr>
      </w:pPr>
      <w:r w:rsidRPr="001164CD">
        <w:rPr>
          <w:rFonts w:ascii="GHEA Grapalat" w:hAnsi="GHEA Grapalat" w:cs="Arial"/>
          <w:sz w:val="20"/>
          <w:szCs w:val="20"/>
          <w:lang w:val="es-ES"/>
        </w:rPr>
        <w:t xml:space="preserve">առաջարկում է պայմանագիրը կատարել </w:t>
      </w:r>
      <w:r w:rsidR="00B2572B" w:rsidRPr="00462140">
        <w:rPr>
          <w:rFonts w:ascii="GHEA Grapalat" w:hAnsi="GHEA Grapalat" w:cs="Arial"/>
          <w:sz w:val="20"/>
          <w:szCs w:val="20"/>
          <w:lang w:val="es-ES"/>
        </w:rPr>
        <w:t>ներքոհիշյալ ընդհանուր գներով.</w:t>
      </w:r>
    </w:p>
    <w:p w14:paraId="13061311" w14:textId="77777777" w:rsidR="00B2572B" w:rsidRPr="00F935E5" w:rsidRDefault="00B2572B" w:rsidP="00F935E5">
      <w:pPr>
        <w:jc w:val="right"/>
        <w:rPr>
          <w:rFonts w:ascii="GHEA Grapalat" w:hAnsi="GHEA Grapalat"/>
          <w:sz w:val="20"/>
          <w:szCs w:val="20"/>
          <w:lang w:val="hy-AM"/>
        </w:rPr>
      </w:pPr>
      <w:r w:rsidRPr="00462140">
        <w:rPr>
          <w:rFonts w:ascii="GHEA Grapalat" w:hAnsi="GHEA Grapalat"/>
          <w:sz w:val="20"/>
          <w:szCs w:val="20"/>
          <w:lang w:val="es-ES"/>
        </w:rPr>
        <w:t xml:space="preserve">                                                                                                                                   </w:t>
      </w:r>
      <w:r w:rsidR="00F935E5">
        <w:rPr>
          <w:rFonts w:ascii="GHEA Grapalat" w:hAnsi="GHEA Grapalat"/>
          <w:sz w:val="20"/>
          <w:szCs w:val="20"/>
          <w:lang w:val="hy-AM"/>
        </w:rPr>
        <w:t>/</w:t>
      </w:r>
      <w:r w:rsidRPr="00462140">
        <w:rPr>
          <w:rFonts w:ascii="GHEA Grapalat" w:hAnsi="GHEA Grapalat"/>
          <w:sz w:val="20"/>
          <w:szCs w:val="20"/>
          <w:lang w:val="es-ES"/>
        </w:rPr>
        <w:t>ՀՀ դրամ</w:t>
      </w:r>
      <w:r w:rsidR="00F935E5">
        <w:rPr>
          <w:rFonts w:ascii="GHEA Grapalat" w:hAnsi="GHEA Grapalat"/>
          <w:sz w:val="20"/>
          <w:szCs w:val="20"/>
          <w:lang w:val="hy-AM"/>
        </w:rPr>
        <w:t>/</w:t>
      </w:r>
    </w:p>
    <w:tbl>
      <w:tblPr>
        <w:tblW w:w="106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91"/>
        <w:gridCol w:w="2160"/>
        <w:gridCol w:w="1890"/>
        <w:gridCol w:w="1903"/>
      </w:tblGrid>
      <w:tr w:rsidR="00885B93" w:rsidRPr="00D6392C" w14:paraId="043CB151" w14:textId="77777777" w:rsidTr="00F935E5">
        <w:trPr>
          <w:cantSplit/>
          <w:trHeight w:val="916"/>
          <w:jc w:val="center"/>
        </w:trPr>
        <w:tc>
          <w:tcPr>
            <w:tcW w:w="1136" w:type="dxa"/>
            <w:tcBorders>
              <w:top w:val="single" w:sz="4" w:space="0" w:color="auto"/>
              <w:left w:val="single" w:sz="4" w:space="0" w:color="auto"/>
              <w:right w:val="single" w:sz="4" w:space="0" w:color="auto"/>
            </w:tcBorders>
            <w:vAlign w:val="center"/>
          </w:tcPr>
          <w:p w14:paraId="6B161F28"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Չափա-</w:t>
            </w:r>
          </w:p>
          <w:p w14:paraId="4AB63346" w14:textId="77777777" w:rsidR="00885B93" w:rsidRPr="00F935E5" w:rsidRDefault="00885B93" w:rsidP="00F935E5">
            <w:pPr>
              <w:jc w:val="center"/>
              <w:rPr>
                <w:rFonts w:ascii="GHEA Grapalat" w:hAnsi="GHEA Grapalat"/>
                <w:bCs/>
                <w:sz w:val="18"/>
                <w:szCs w:val="18"/>
                <w:lang w:val="es-ES"/>
              </w:rPr>
            </w:pPr>
            <w:r w:rsidRPr="00F935E5">
              <w:rPr>
                <w:rFonts w:ascii="GHEA Grapalat" w:hAnsi="GHEA Grapalat"/>
                <w:bCs/>
                <w:sz w:val="18"/>
                <w:szCs w:val="18"/>
                <w:lang w:val="es-ES"/>
              </w:rPr>
              <w:t>բաժնի համարը</w:t>
            </w:r>
          </w:p>
        </w:tc>
        <w:tc>
          <w:tcPr>
            <w:tcW w:w="3591" w:type="dxa"/>
            <w:tcBorders>
              <w:top w:val="single" w:sz="4" w:space="0" w:color="auto"/>
              <w:left w:val="single" w:sz="4" w:space="0" w:color="auto"/>
              <w:right w:val="single" w:sz="4" w:space="0" w:color="auto"/>
            </w:tcBorders>
            <w:vAlign w:val="center"/>
          </w:tcPr>
          <w:p w14:paraId="4AD9D414"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Ապրանքի  անվանումը</w:t>
            </w:r>
          </w:p>
        </w:tc>
        <w:tc>
          <w:tcPr>
            <w:tcW w:w="2160" w:type="dxa"/>
            <w:tcBorders>
              <w:top w:val="single" w:sz="4" w:space="0" w:color="auto"/>
              <w:left w:val="single" w:sz="4" w:space="0" w:color="auto"/>
              <w:right w:val="single" w:sz="4" w:space="0" w:color="auto"/>
            </w:tcBorders>
            <w:vAlign w:val="center"/>
          </w:tcPr>
          <w:p w14:paraId="21A9E054" w14:textId="77777777" w:rsidR="00482F6F" w:rsidRPr="00F935E5" w:rsidRDefault="00482F6F" w:rsidP="00EF3662">
            <w:pPr>
              <w:jc w:val="center"/>
              <w:rPr>
                <w:rFonts w:ascii="GHEA Grapalat" w:hAnsi="GHEA Grapalat"/>
                <w:bCs/>
                <w:sz w:val="18"/>
                <w:szCs w:val="18"/>
                <w:lang w:val="hy-AM"/>
              </w:rPr>
            </w:pPr>
            <w:r w:rsidRPr="00F935E5">
              <w:rPr>
                <w:rFonts w:ascii="GHEA Grapalat" w:hAnsi="GHEA Grapalat"/>
                <w:bCs/>
                <w:sz w:val="18"/>
                <w:szCs w:val="18"/>
                <w:lang w:val="hy-AM"/>
              </w:rPr>
              <w:t>Ա</w:t>
            </w:r>
            <w:r w:rsidR="00885B93" w:rsidRPr="00F935E5">
              <w:rPr>
                <w:rFonts w:ascii="GHEA Grapalat" w:hAnsi="GHEA Grapalat"/>
                <w:bCs/>
                <w:sz w:val="18"/>
                <w:szCs w:val="18"/>
                <w:lang w:val="es-ES"/>
              </w:rPr>
              <w:t>րժեք</w:t>
            </w:r>
          </w:p>
          <w:p w14:paraId="0D0FC0EC" w14:textId="77777777" w:rsidR="00C41159" w:rsidRPr="00F935E5" w:rsidRDefault="00C41159" w:rsidP="00EF3662">
            <w:pPr>
              <w:jc w:val="center"/>
              <w:rPr>
                <w:rFonts w:ascii="GHEA Grapalat" w:hAnsi="GHEA Grapalat" w:cs="Sylfaen"/>
                <w:sz w:val="18"/>
                <w:szCs w:val="18"/>
                <w:lang w:val="hy-AM"/>
              </w:rPr>
            </w:pPr>
            <w:r w:rsidRPr="00F935E5">
              <w:rPr>
                <w:rFonts w:ascii="GHEA Grapalat" w:hAnsi="GHEA Grapalat" w:cs="Sylfaen"/>
                <w:sz w:val="18"/>
                <w:szCs w:val="18"/>
                <w:lang w:val="af-ZA"/>
              </w:rPr>
              <w:t>(ինքնարժեքի և կանխատեսվող շահույթի հանրագումարը)</w:t>
            </w:r>
          </w:p>
          <w:p w14:paraId="3068DF5F"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890" w:type="dxa"/>
            <w:tcBorders>
              <w:top w:val="single" w:sz="4" w:space="0" w:color="auto"/>
              <w:left w:val="single" w:sz="4" w:space="0" w:color="auto"/>
              <w:right w:val="single" w:sz="4" w:space="0" w:color="auto"/>
            </w:tcBorders>
            <w:vAlign w:val="center"/>
          </w:tcPr>
          <w:p w14:paraId="424E1DD9"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ԱԱՀ*</w:t>
            </w:r>
          </w:p>
          <w:p w14:paraId="49DBDB9B"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903" w:type="dxa"/>
            <w:tcBorders>
              <w:top w:val="single" w:sz="4" w:space="0" w:color="auto"/>
              <w:left w:val="single" w:sz="4" w:space="0" w:color="auto"/>
              <w:right w:val="single" w:sz="4" w:space="0" w:color="auto"/>
            </w:tcBorders>
            <w:vAlign w:val="center"/>
          </w:tcPr>
          <w:p w14:paraId="1284B7FB"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Ընդհանուր գինը</w:t>
            </w:r>
          </w:p>
          <w:p w14:paraId="0892D687"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 xml:space="preserve"> /տառերով և թվերով/</w:t>
            </w:r>
          </w:p>
        </w:tc>
      </w:tr>
      <w:tr w:rsidR="00885B93" w:rsidRPr="00462140" w14:paraId="4434FB45" w14:textId="77777777" w:rsidTr="00F935E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76B33B7"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1</w:t>
            </w:r>
          </w:p>
        </w:tc>
        <w:tc>
          <w:tcPr>
            <w:tcW w:w="3591" w:type="dxa"/>
            <w:tcBorders>
              <w:top w:val="single" w:sz="4" w:space="0" w:color="auto"/>
              <w:left w:val="single" w:sz="4" w:space="0" w:color="auto"/>
              <w:bottom w:val="single" w:sz="4" w:space="0" w:color="auto"/>
              <w:right w:val="single" w:sz="4" w:space="0" w:color="auto"/>
            </w:tcBorders>
            <w:shd w:val="clear" w:color="auto" w:fill="99CCFF"/>
          </w:tcPr>
          <w:p w14:paraId="56ABAB4D"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2</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12D78F2E"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3</w:t>
            </w:r>
          </w:p>
        </w:tc>
        <w:tc>
          <w:tcPr>
            <w:tcW w:w="1890" w:type="dxa"/>
            <w:tcBorders>
              <w:top w:val="single" w:sz="4" w:space="0" w:color="auto"/>
              <w:left w:val="single" w:sz="4" w:space="0" w:color="auto"/>
              <w:bottom w:val="single" w:sz="4" w:space="0" w:color="auto"/>
              <w:right w:val="single" w:sz="4" w:space="0" w:color="auto"/>
            </w:tcBorders>
            <w:shd w:val="clear" w:color="auto" w:fill="99CCFF"/>
          </w:tcPr>
          <w:p w14:paraId="729C81E5" w14:textId="77777777" w:rsidR="00885B93" w:rsidRPr="00F935E5" w:rsidRDefault="00885B93" w:rsidP="00EF3662">
            <w:pPr>
              <w:jc w:val="center"/>
              <w:rPr>
                <w:rFonts w:ascii="GHEA Grapalat" w:hAnsi="GHEA Grapalat"/>
                <w:sz w:val="18"/>
                <w:szCs w:val="18"/>
                <w:lang w:val="hy-AM"/>
              </w:rPr>
            </w:pPr>
            <w:r w:rsidRPr="00F935E5">
              <w:rPr>
                <w:rFonts w:ascii="GHEA Grapalat" w:hAnsi="GHEA Grapalat"/>
                <w:sz w:val="18"/>
                <w:szCs w:val="18"/>
                <w:lang w:val="hy-AM"/>
              </w:rPr>
              <w:t>4</w:t>
            </w:r>
          </w:p>
        </w:tc>
        <w:tc>
          <w:tcPr>
            <w:tcW w:w="1903" w:type="dxa"/>
            <w:tcBorders>
              <w:top w:val="single" w:sz="4" w:space="0" w:color="auto"/>
              <w:left w:val="single" w:sz="4" w:space="0" w:color="auto"/>
              <w:bottom w:val="single" w:sz="4" w:space="0" w:color="auto"/>
              <w:right w:val="single" w:sz="4" w:space="0" w:color="auto"/>
            </w:tcBorders>
            <w:shd w:val="clear" w:color="auto" w:fill="99CCFF"/>
          </w:tcPr>
          <w:p w14:paraId="79301225" w14:textId="77777777" w:rsidR="00885B93" w:rsidRPr="00F935E5" w:rsidRDefault="00885B93" w:rsidP="00885B93">
            <w:pPr>
              <w:jc w:val="center"/>
              <w:rPr>
                <w:rFonts w:ascii="GHEA Grapalat" w:hAnsi="GHEA Grapalat"/>
                <w:sz w:val="18"/>
                <w:szCs w:val="18"/>
                <w:lang w:val="es-ES"/>
              </w:rPr>
            </w:pPr>
            <w:r w:rsidRPr="00F935E5">
              <w:rPr>
                <w:rFonts w:ascii="GHEA Grapalat" w:hAnsi="GHEA Grapalat"/>
                <w:sz w:val="18"/>
                <w:szCs w:val="18"/>
                <w:lang w:val="hy-AM"/>
              </w:rPr>
              <w:t>5</w:t>
            </w:r>
            <w:r w:rsidRPr="00F935E5">
              <w:rPr>
                <w:rFonts w:ascii="GHEA Grapalat" w:hAnsi="GHEA Grapalat"/>
                <w:sz w:val="18"/>
                <w:szCs w:val="18"/>
                <w:lang w:val="es-ES"/>
              </w:rPr>
              <w:t>=3+4</w:t>
            </w:r>
          </w:p>
        </w:tc>
      </w:tr>
      <w:tr w:rsidR="00885B93" w:rsidRPr="00D6392C" w14:paraId="3D2F41E6" w14:textId="77777777" w:rsidTr="00F935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F985A36"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1</w:t>
            </w:r>
          </w:p>
        </w:tc>
        <w:tc>
          <w:tcPr>
            <w:tcW w:w="3591" w:type="dxa"/>
            <w:tcBorders>
              <w:top w:val="single" w:sz="4" w:space="0" w:color="auto"/>
              <w:left w:val="single" w:sz="4" w:space="0" w:color="auto"/>
              <w:bottom w:val="single" w:sz="4" w:space="0" w:color="auto"/>
              <w:right w:val="single" w:sz="4" w:space="0" w:color="auto"/>
            </w:tcBorders>
            <w:vAlign w:val="center"/>
          </w:tcPr>
          <w:p w14:paraId="52C9A2C8"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N1&gt;&gt;</w:t>
            </w:r>
          </w:p>
        </w:tc>
        <w:tc>
          <w:tcPr>
            <w:tcW w:w="2160" w:type="dxa"/>
            <w:tcBorders>
              <w:top w:val="single" w:sz="4" w:space="0" w:color="auto"/>
              <w:left w:val="single" w:sz="4" w:space="0" w:color="auto"/>
              <w:bottom w:val="single" w:sz="4" w:space="0" w:color="auto"/>
              <w:right w:val="single" w:sz="4" w:space="0" w:color="auto"/>
            </w:tcBorders>
          </w:tcPr>
          <w:p w14:paraId="1C76B258"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tcPr>
          <w:p w14:paraId="10A48BB9"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tcPr>
          <w:p w14:paraId="13910310" w14:textId="77777777" w:rsidR="00885B93" w:rsidRPr="00462140" w:rsidRDefault="00885B93" w:rsidP="00EF3662">
            <w:pPr>
              <w:jc w:val="center"/>
              <w:rPr>
                <w:rFonts w:ascii="GHEA Grapalat" w:hAnsi="GHEA Grapalat"/>
                <w:sz w:val="20"/>
                <w:szCs w:val="20"/>
                <w:lang w:val="es-ES"/>
              </w:rPr>
            </w:pPr>
          </w:p>
        </w:tc>
      </w:tr>
      <w:tr w:rsidR="00885B93" w:rsidRPr="00D6392C" w14:paraId="072943C6" w14:textId="77777777" w:rsidTr="00F935E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58FFDA29"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2</w:t>
            </w:r>
          </w:p>
        </w:tc>
        <w:tc>
          <w:tcPr>
            <w:tcW w:w="3591" w:type="dxa"/>
            <w:tcBorders>
              <w:top w:val="single" w:sz="4" w:space="0" w:color="auto"/>
              <w:left w:val="single" w:sz="4" w:space="0" w:color="auto"/>
              <w:bottom w:val="single" w:sz="4" w:space="0" w:color="auto"/>
              <w:right w:val="single" w:sz="4" w:space="0" w:color="auto"/>
            </w:tcBorders>
            <w:vAlign w:val="center"/>
          </w:tcPr>
          <w:p w14:paraId="6A614D47"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N2&gt;&gt;</w:t>
            </w:r>
          </w:p>
        </w:tc>
        <w:tc>
          <w:tcPr>
            <w:tcW w:w="2160" w:type="dxa"/>
            <w:tcBorders>
              <w:top w:val="single" w:sz="4" w:space="0" w:color="auto"/>
              <w:left w:val="single" w:sz="4" w:space="0" w:color="auto"/>
              <w:bottom w:val="single" w:sz="4" w:space="0" w:color="auto"/>
              <w:right w:val="single" w:sz="4" w:space="0" w:color="auto"/>
            </w:tcBorders>
          </w:tcPr>
          <w:p w14:paraId="31DE9CB2"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tcPr>
          <w:p w14:paraId="442E34D3"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tcPr>
          <w:p w14:paraId="3BAD6C87" w14:textId="77777777" w:rsidR="00885B93" w:rsidRPr="00462140" w:rsidRDefault="00885B93" w:rsidP="00EF3662">
            <w:pPr>
              <w:rPr>
                <w:rFonts w:ascii="GHEA Grapalat" w:hAnsi="GHEA Grapalat"/>
                <w:sz w:val="20"/>
                <w:szCs w:val="20"/>
                <w:lang w:val="es-ES"/>
              </w:rPr>
            </w:pPr>
          </w:p>
        </w:tc>
      </w:tr>
      <w:tr w:rsidR="00885B93" w:rsidRPr="00D6392C" w14:paraId="6ACE3349"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519B668"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3</w:t>
            </w:r>
          </w:p>
        </w:tc>
        <w:tc>
          <w:tcPr>
            <w:tcW w:w="3591" w:type="dxa"/>
            <w:tcBorders>
              <w:top w:val="single" w:sz="4" w:space="0" w:color="auto"/>
              <w:left w:val="single" w:sz="4" w:space="0" w:color="auto"/>
              <w:bottom w:val="single" w:sz="4" w:space="0" w:color="auto"/>
              <w:right w:val="single" w:sz="4" w:space="0" w:color="auto"/>
            </w:tcBorders>
            <w:vAlign w:val="center"/>
          </w:tcPr>
          <w:p w14:paraId="56778574"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N3&gt;&gt;</w:t>
            </w:r>
          </w:p>
        </w:tc>
        <w:tc>
          <w:tcPr>
            <w:tcW w:w="2160" w:type="dxa"/>
            <w:tcBorders>
              <w:top w:val="single" w:sz="4" w:space="0" w:color="auto"/>
              <w:left w:val="single" w:sz="4" w:space="0" w:color="auto"/>
              <w:bottom w:val="single" w:sz="4" w:space="0" w:color="auto"/>
              <w:right w:val="single" w:sz="4" w:space="0" w:color="auto"/>
            </w:tcBorders>
          </w:tcPr>
          <w:p w14:paraId="42478C88"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tcPr>
          <w:p w14:paraId="4DE70BA2"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tcPr>
          <w:p w14:paraId="33B6119B" w14:textId="77777777" w:rsidR="00885B93" w:rsidRPr="00462140" w:rsidRDefault="00885B93" w:rsidP="00EF3662">
            <w:pPr>
              <w:jc w:val="center"/>
              <w:rPr>
                <w:rFonts w:ascii="GHEA Grapalat" w:hAnsi="GHEA Grapalat"/>
                <w:sz w:val="20"/>
                <w:szCs w:val="20"/>
                <w:lang w:val="es-ES"/>
              </w:rPr>
            </w:pPr>
          </w:p>
        </w:tc>
      </w:tr>
      <w:tr w:rsidR="00885B93" w:rsidRPr="00462140" w14:paraId="64463FC0"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3925868"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20563C04"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tcPr>
          <w:p w14:paraId="27491BB4"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tcPr>
          <w:p w14:paraId="3AB88F59"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tcPr>
          <w:p w14:paraId="556023B2" w14:textId="77777777" w:rsidR="00885B93" w:rsidRPr="00462140" w:rsidRDefault="00885B93" w:rsidP="00EF3662">
            <w:pPr>
              <w:jc w:val="center"/>
              <w:rPr>
                <w:rFonts w:ascii="GHEA Grapalat" w:hAnsi="GHEA Grapalat"/>
                <w:sz w:val="20"/>
                <w:szCs w:val="20"/>
                <w:lang w:val="es-ES"/>
              </w:rPr>
            </w:pPr>
          </w:p>
        </w:tc>
      </w:tr>
      <w:tr w:rsidR="00885B93" w:rsidRPr="00462140" w14:paraId="3867AEAE" w14:textId="77777777" w:rsidTr="00F935E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6088BA7"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40E27CE1"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vAlign w:val="center"/>
          </w:tcPr>
          <w:p w14:paraId="4BDD9D47"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vAlign w:val="center"/>
          </w:tcPr>
          <w:p w14:paraId="0FE788F5"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vAlign w:val="center"/>
          </w:tcPr>
          <w:p w14:paraId="407DE284" w14:textId="77777777" w:rsidR="00885B93" w:rsidRPr="00462140" w:rsidRDefault="00885B93" w:rsidP="00EF3662">
            <w:pPr>
              <w:jc w:val="center"/>
              <w:rPr>
                <w:rFonts w:ascii="GHEA Grapalat" w:hAnsi="GHEA Grapalat"/>
                <w:sz w:val="20"/>
                <w:szCs w:val="20"/>
                <w:lang w:val="es-ES"/>
              </w:rPr>
            </w:pPr>
          </w:p>
        </w:tc>
      </w:tr>
    </w:tbl>
    <w:p w14:paraId="7CA5230C" w14:textId="77777777" w:rsidR="00B2572B" w:rsidRPr="00462140" w:rsidRDefault="00B2572B" w:rsidP="00EF3662">
      <w:pPr>
        <w:rPr>
          <w:rFonts w:ascii="GHEA Grapalat" w:hAnsi="GHEA Grapalat"/>
          <w:sz w:val="20"/>
          <w:szCs w:val="20"/>
          <w:lang w:val="es-ES"/>
        </w:rPr>
      </w:pPr>
    </w:p>
    <w:p w14:paraId="663E7B64" w14:textId="77777777" w:rsidR="00B2572B" w:rsidRPr="00462140" w:rsidRDefault="00B2572B" w:rsidP="00EF3662">
      <w:pPr>
        <w:rPr>
          <w:rFonts w:ascii="GHEA Grapalat" w:hAnsi="GHEA Grapalat"/>
          <w:sz w:val="20"/>
          <w:szCs w:val="20"/>
          <w:lang w:val="es-ES"/>
        </w:rPr>
      </w:pPr>
    </w:p>
    <w:p w14:paraId="0610AB3C" w14:textId="77777777" w:rsidR="00B2572B" w:rsidRPr="00462140" w:rsidRDefault="00B2572B" w:rsidP="00EF3662">
      <w:pPr>
        <w:rPr>
          <w:rFonts w:ascii="GHEA Grapalat" w:hAnsi="GHEA Grapalat"/>
          <w:sz w:val="20"/>
          <w:szCs w:val="20"/>
          <w:lang w:val="hy-AM"/>
        </w:rPr>
      </w:pPr>
    </w:p>
    <w:p w14:paraId="4885D298" w14:textId="77777777" w:rsidR="00B2572B" w:rsidRPr="00462140" w:rsidRDefault="00B2572B" w:rsidP="00EF3662">
      <w:pPr>
        <w:ind w:left="720" w:firstLine="720"/>
        <w:jc w:val="both"/>
        <w:rPr>
          <w:rFonts w:ascii="GHEA Grapalat" w:hAnsi="GHEA Grapalat"/>
          <w:sz w:val="20"/>
          <w:szCs w:val="20"/>
          <w:lang w:val="hy-AM"/>
        </w:rPr>
      </w:pPr>
      <w:r w:rsidRPr="00462140">
        <w:rPr>
          <w:rFonts w:ascii="GHEA Grapalat" w:hAnsi="GHEA Grapalat"/>
          <w:sz w:val="20"/>
          <w:szCs w:val="20"/>
        </w:rPr>
        <w:t xml:space="preserve">     </w:t>
      </w:r>
      <w:r w:rsidRPr="00462140">
        <w:rPr>
          <w:rFonts w:ascii="GHEA Grapalat" w:hAnsi="GHEA Grapalat"/>
          <w:sz w:val="20"/>
          <w:szCs w:val="20"/>
          <w:lang w:val="hy-AM"/>
        </w:rPr>
        <w:t xml:space="preserve">___________________________________________ </w:t>
      </w:r>
      <w:r w:rsidRPr="00462140">
        <w:rPr>
          <w:rFonts w:ascii="GHEA Grapalat" w:hAnsi="GHEA Grapalat"/>
          <w:sz w:val="20"/>
          <w:szCs w:val="20"/>
          <w:lang w:val="hy-AM"/>
        </w:rPr>
        <w:tab/>
        <w:t xml:space="preserve">                </w:t>
      </w:r>
      <w:r w:rsidRPr="00462140">
        <w:rPr>
          <w:rFonts w:ascii="GHEA Grapalat" w:hAnsi="GHEA Grapalat"/>
          <w:sz w:val="20"/>
          <w:szCs w:val="20"/>
        </w:rPr>
        <w:t xml:space="preserve">       </w:t>
      </w:r>
      <w:r w:rsidRPr="00462140">
        <w:rPr>
          <w:rFonts w:ascii="GHEA Grapalat" w:hAnsi="GHEA Grapalat"/>
          <w:sz w:val="20"/>
          <w:szCs w:val="20"/>
          <w:lang w:val="hy-AM"/>
        </w:rPr>
        <w:t xml:space="preserve">_____________ </w:t>
      </w:r>
    </w:p>
    <w:p w14:paraId="50ECFB17" w14:textId="77777777" w:rsidR="00B2572B" w:rsidRPr="00462140" w:rsidRDefault="00B2572B" w:rsidP="00EF3662">
      <w:pPr>
        <w:jc w:val="both"/>
        <w:rPr>
          <w:rFonts w:ascii="GHEA Grapalat" w:hAnsi="GHEA Grapalat"/>
          <w:sz w:val="20"/>
          <w:szCs w:val="20"/>
          <w:vertAlign w:val="superscript"/>
          <w:lang w:val="hy-AM"/>
        </w:rPr>
      </w:pPr>
      <w:r w:rsidRPr="00462140">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462140">
        <w:rPr>
          <w:rFonts w:ascii="GHEA Grapalat" w:hAnsi="GHEA Grapalat"/>
          <w:sz w:val="20"/>
          <w:szCs w:val="20"/>
          <w:vertAlign w:val="superscript"/>
          <w:lang w:val="hy-AM"/>
        </w:rPr>
        <w:tab/>
      </w:r>
    </w:p>
    <w:p w14:paraId="2E699472"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 xml:space="preserve">    </w:t>
      </w:r>
    </w:p>
    <w:p w14:paraId="2370B341"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Կ. Տ.</w:t>
      </w:r>
      <w:r w:rsidRPr="00462140">
        <w:rPr>
          <w:rStyle w:val="af6"/>
          <w:rFonts w:ascii="GHEA Grapalat" w:hAnsi="GHEA Grapalat"/>
          <w:color w:val="FFFFFF"/>
          <w:sz w:val="20"/>
          <w:szCs w:val="20"/>
          <w:lang w:val="hy-AM"/>
        </w:rPr>
        <w:footnoteReference w:id="4"/>
      </w:r>
      <w:r w:rsidRPr="00462140">
        <w:rPr>
          <w:rFonts w:ascii="GHEA Grapalat" w:hAnsi="GHEA Grapalat"/>
          <w:sz w:val="20"/>
          <w:szCs w:val="20"/>
          <w:lang w:val="hy-AM"/>
        </w:rPr>
        <w:tab/>
      </w:r>
      <w:r w:rsidRPr="00462140">
        <w:rPr>
          <w:rFonts w:ascii="GHEA Grapalat" w:hAnsi="GHEA Grapalat"/>
          <w:sz w:val="20"/>
          <w:szCs w:val="20"/>
          <w:lang w:val="hy-AM"/>
        </w:rPr>
        <w:tab/>
        <w:t xml:space="preserve"> </w:t>
      </w:r>
    </w:p>
    <w:p w14:paraId="35999649" w14:textId="77777777" w:rsidR="00B2572B" w:rsidRPr="00462140" w:rsidRDefault="00B2572B" w:rsidP="00EF3662">
      <w:pPr>
        <w:jc w:val="right"/>
        <w:rPr>
          <w:rFonts w:ascii="GHEA Grapalat" w:hAnsi="GHEA Grapalat"/>
          <w:sz w:val="20"/>
          <w:szCs w:val="20"/>
          <w:lang w:val="hy-AM"/>
        </w:rPr>
      </w:pPr>
    </w:p>
    <w:p w14:paraId="602747E8" w14:textId="77777777" w:rsidR="00B2572B" w:rsidRPr="00462140" w:rsidRDefault="00B2572B" w:rsidP="00EF3662">
      <w:pPr>
        <w:rPr>
          <w:rFonts w:ascii="GHEA Grapalat" w:hAnsi="GHEA Grapalat" w:cs="Sylfaen"/>
          <w:sz w:val="20"/>
          <w:szCs w:val="20"/>
          <w:lang w:val="hy-AM" w:eastAsia="ru-RU"/>
        </w:rPr>
      </w:pPr>
    </w:p>
    <w:p w14:paraId="5DFE83DE" w14:textId="77777777" w:rsidR="00B2572B" w:rsidRPr="00462140" w:rsidRDefault="00B2572B" w:rsidP="00EF3662">
      <w:pPr>
        <w:rPr>
          <w:rFonts w:ascii="GHEA Grapalat" w:hAnsi="GHEA Grapalat" w:cs="Sylfaen"/>
          <w:sz w:val="20"/>
          <w:szCs w:val="20"/>
          <w:lang w:val="hy-AM" w:eastAsia="ru-RU"/>
        </w:rPr>
      </w:pPr>
    </w:p>
    <w:p w14:paraId="0815CDC5" w14:textId="77777777" w:rsidR="00B2572B" w:rsidRPr="00462140" w:rsidRDefault="00B2572B" w:rsidP="00EF3662">
      <w:pPr>
        <w:rPr>
          <w:rFonts w:ascii="GHEA Grapalat" w:hAnsi="GHEA Grapalat" w:cs="Sylfaen"/>
          <w:sz w:val="20"/>
          <w:szCs w:val="20"/>
          <w:lang w:val="hy-AM" w:eastAsia="ru-RU"/>
        </w:rPr>
      </w:pPr>
    </w:p>
    <w:p w14:paraId="4783A42E" w14:textId="77777777" w:rsidR="00B2572B" w:rsidRPr="00462140" w:rsidRDefault="00B2572B" w:rsidP="00EF3662">
      <w:pPr>
        <w:rPr>
          <w:rFonts w:ascii="GHEA Grapalat" w:hAnsi="GHEA Grapalat" w:cs="Sylfaen"/>
          <w:sz w:val="20"/>
          <w:szCs w:val="20"/>
          <w:lang w:val="hy-AM" w:eastAsia="ru-RU"/>
        </w:rPr>
      </w:pPr>
    </w:p>
    <w:p w14:paraId="203E5998" w14:textId="77777777" w:rsidR="00B2572B" w:rsidRPr="00462140" w:rsidRDefault="00B2572B" w:rsidP="00EF3662">
      <w:pPr>
        <w:rPr>
          <w:rFonts w:ascii="GHEA Grapalat" w:hAnsi="GHEA Grapalat" w:cs="Sylfaen"/>
          <w:sz w:val="20"/>
          <w:szCs w:val="20"/>
          <w:lang w:val="hy-AM" w:eastAsia="ru-RU"/>
        </w:rPr>
      </w:pPr>
    </w:p>
    <w:p w14:paraId="12FFF0BE" w14:textId="77777777" w:rsidR="00B2572B" w:rsidRPr="00462140" w:rsidRDefault="00B2572B" w:rsidP="00EF3662">
      <w:pPr>
        <w:rPr>
          <w:rFonts w:ascii="GHEA Grapalat" w:hAnsi="GHEA Grapalat" w:cs="Sylfaen"/>
          <w:sz w:val="20"/>
          <w:szCs w:val="20"/>
          <w:lang w:val="hy-AM" w:eastAsia="ru-RU"/>
        </w:rPr>
      </w:pPr>
    </w:p>
    <w:p w14:paraId="7FC3584D" w14:textId="77777777" w:rsidR="00B2572B" w:rsidRPr="00462140" w:rsidRDefault="00B2572B" w:rsidP="00EF3662">
      <w:pPr>
        <w:rPr>
          <w:rFonts w:ascii="GHEA Grapalat" w:hAnsi="GHEA Grapalat" w:cs="Sylfaen"/>
          <w:sz w:val="20"/>
          <w:szCs w:val="20"/>
          <w:lang w:val="hy-AM" w:eastAsia="ru-RU"/>
        </w:rPr>
      </w:pPr>
    </w:p>
    <w:p w14:paraId="041F736B" w14:textId="77777777" w:rsidR="00B2572B" w:rsidRPr="00462140" w:rsidRDefault="00B2572B" w:rsidP="00EF3662">
      <w:pPr>
        <w:rPr>
          <w:rFonts w:ascii="GHEA Grapalat" w:hAnsi="GHEA Grapalat" w:cs="Sylfaen"/>
          <w:sz w:val="20"/>
          <w:szCs w:val="20"/>
          <w:lang w:val="hy-AM" w:eastAsia="ru-RU"/>
        </w:rPr>
      </w:pPr>
    </w:p>
    <w:p w14:paraId="459B83A6" w14:textId="77777777" w:rsidR="00B2572B" w:rsidRPr="00462140" w:rsidRDefault="00B2572B" w:rsidP="00EF3662">
      <w:pPr>
        <w:rPr>
          <w:rFonts w:ascii="GHEA Grapalat" w:hAnsi="GHEA Grapalat" w:cs="Sylfaen"/>
          <w:sz w:val="20"/>
          <w:szCs w:val="20"/>
          <w:lang w:val="hy-AM" w:eastAsia="ru-RU"/>
        </w:rPr>
      </w:pPr>
    </w:p>
    <w:p w14:paraId="7A163E7C" w14:textId="77777777" w:rsidR="00B2572B" w:rsidRPr="00462140" w:rsidRDefault="00B2572B" w:rsidP="00EF3662">
      <w:pPr>
        <w:rPr>
          <w:rFonts w:ascii="GHEA Grapalat" w:hAnsi="GHEA Grapalat" w:cs="Sylfaen"/>
          <w:sz w:val="20"/>
          <w:szCs w:val="20"/>
          <w:lang w:val="hy-AM" w:eastAsia="ru-RU"/>
        </w:rPr>
      </w:pPr>
    </w:p>
    <w:p w14:paraId="42680A51" w14:textId="77777777" w:rsidR="00B2572B" w:rsidRPr="00462140" w:rsidRDefault="00B2572B" w:rsidP="00EF3662">
      <w:pPr>
        <w:rPr>
          <w:rFonts w:ascii="GHEA Grapalat" w:hAnsi="GHEA Grapalat" w:cs="Sylfaen"/>
          <w:sz w:val="20"/>
          <w:szCs w:val="20"/>
          <w:lang w:val="hy-AM" w:eastAsia="ru-RU"/>
        </w:rPr>
      </w:pPr>
    </w:p>
    <w:p w14:paraId="2C60953A" w14:textId="77777777" w:rsidR="00B2572B" w:rsidRPr="00462140" w:rsidRDefault="00B2572B" w:rsidP="00EF3662">
      <w:pPr>
        <w:rPr>
          <w:rFonts w:ascii="GHEA Grapalat" w:hAnsi="GHEA Grapalat" w:cs="Sylfaen"/>
          <w:sz w:val="20"/>
          <w:szCs w:val="20"/>
          <w:lang w:val="hy-AM" w:eastAsia="ru-RU"/>
        </w:rPr>
      </w:pPr>
    </w:p>
    <w:p w14:paraId="104996B5" w14:textId="77777777" w:rsidR="00B2572B" w:rsidRPr="00462140" w:rsidRDefault="00B2572B" w:rsidP="00EF3662">
      <w:pPr>
        <w:pStyle w:val="31"/>
        <w:spacing w:line="240" w:lineRule="auto"/>
        <w:jc w:val="right"/>
        <w:rPr>
          <w:rFonts w:ascii="GHEA Grapalat" w:hAnsi="GHEA Grapalat"/>
          <w:lang w:val="hy-AM"/>
        </w:rPr>
      </w:pPr>
    </w:p>
    <w:p w14:paraId="72275FEA" w14:textId="77777777" w:rsidR="00B2572B" w:rsidRPr="00462140" w:rsidRDefault="00B2572B" w:rsidP="00EF3662">
      <w:pPr>
        <w:pStyle w:val="31"/>
        <w:spacing w:line="240" w:lineRule="auto"/>
        <w:jc w:val="right"/>
        <w:rPr>
          <w:rFonts w:ascii="GHEA Grapalat" w:hAnsi="GHEA Grapalat"/>
          <w:lang w:val="hy-AM"/>
        </w:rPr>
      </w:pPr>
    </w:p>
    <w:p w14:paraId="6B977CC1" w14:textId="77777777" w:rsidR="00B2572B" w:rsidRPr="00462140" w:rsidRDefault="00B2572B" w:rsidP="00EF3662">
      <w:pPr>
        <w:pStyle w:val="31"/>
        <w:spacing w:line="240" w:lineRule="auto"/>
        <w:jc w:val="right"/>
        <w:rPr>
          <w:rFonts w:ascii="GHEA Grapalat" w:hAnsi="GHEA Grapalat"/>
          <w:lang w:val="hy-AM"/>
        </w:rPr>
      </w:pPr>
    </w:p>
    <w:p w14:paraId="2D99F5EB" w14:textId="77777777" w:rsidR="00B2572B" w:rsidRPr="00462140" w:rsidRDefault="00B2572B" w:rsidP="00EF3662">
      <w:pPr>
        <w:pStyle w:val="31"/>
        <w:spacing w:line="240" w:lineRule="auto"/>
        <w:jc w:val="right"/>
        <w:rPr>
          <w:rFonts w:ascii="GHEA Grapalat" w:hAnsi="GHEA Grapalat"/>
          <w:lang w:val="es-ES" w:eastAsia="ru-RU"/>
        </w:rPr>
      </w:pPr>
    </w:p>
    <w:p w14:paraId="067C1151" w14:textId="77777777" w:rsidR="000B1088" w:rsidRPr="00462140" w:rsidDel="000B1088" w:rsidRDefault="00B2572B" w:rsidP="000B1088">
      <w:pPr>
        <w:pStyle w:val="31"/>
        <w:spacing w:line="240" w:lineRule="auto"/>
        <w:jc w:val="right"/>
        <w:rPr>
          <w:rFonts w:ascii="GHEA Grapalat" w:hAnsi="GHEA Grapalat"/>
          <w:lang w:val="es-ES" w:eastAsia="ru-RU"/>
        </w:rPr>
      </w:pPr>
      <w:r w:rsidRPr="00462140">
        <w:rPr>
          <w:rFonts w:ascii="GHEA Grapalat" w:hAnsi="GHEA Grapalat"/>
          <w:lang w:val="es-ES" w:eastAsia="ru-RU"/>
        </w:rPr>
        <w:br w:type="page"/>
      </w:r>
    </w:p>
    <w:p w14:paraId="7C17B5BA" w14:textId="77777777" w:rsidR="00960E98" w:rsidRDefault="00960E98" w:rsidP="00F935E5">
      <w:pPr>
        <w:pStyle w:val="31"/>
        <w:spacing w:line="240" w:lineRule="auto"/>
        <w:jc w:val="right"/>
        <w:rPr>
          <w:rFonts w:ascii="GHEA Grapalat" w:hAnsi="GHEA Grapalat" w:cs="Sylfaen"/>
          <w:lang w:val="hy-AM"/>
        </w:rPr>
      </w:pPr>
    </w:p>
    <w:p w14:paraId="4AEA5BB9" w14:textId="77777777" w:rsidR="00CF3942" w:rsidRDefault="00CF3942" w:rsidP="00F935E5">
      <w:pPr>
        <w:pStyle w:val="31"/>
        <w:spacing w:line="240" w:lineRule="auto"/>
        <w:jc w:val="right"/>
        <w:rPr>
          <w:rFonts w:ascii="GHEA Grapalat" w:hAnsi="GHEA Grapalat" w:cs="Sylfaen"/>
          <w:lang w:val="hy-AM"/>
        </w:rPr>
      </w:pPr>
    </w:p>
    <w:p w14:paraId="06461930" w14:textId="087E2C40" w:rsidR="00F935E5" w:rsidRPr="007D4661" w:rsidRDefault="00F935E5" w:rsidP="00F935E5">
      <w:pPr>
        <w:pStyle w:val="31"/>
        <w:spacing w:line="240" w:lineRule="auto"/>
        <w:jc w:val="right"/>
        <w:rPr>
          <w:rFonts w:ascii="GHEA Grapalat" w:hAnsi="GHEA Grapalat" w:cs="Arial"/>
          <w:lang w:val="hy-AM"/>
        </w:rPr>
      </w:pPr>
      <w:r w:rsidRPr="007D4661">
        <w:rPr>
          <w:rFonts w:ascii="GHEA Grapalat" w:hAnsi="GHEA Grapalat" w:cs="Sylfaen"/>
          <w:lang w:val="hy-AM"/>
        </w:rPr>
        <w:t>Հավելված</w:t>
      </w:r>
      <w:r w:rsidRPr="007D4661">
        <w:rPr>
          <w:rFonts w:ascii="GHEA Grapalat" w:hAnsi="GHEA Grapalat" w:cs="Arial"/>
          <w:lang w:val="hy-AM"/>
        </w:rPr>
        <w:t xml:space="preserve"> </w:t>
      </w:r>
      <w:r w:rsidR="00CF3942">
        <w:rPr>
          <w:rFonts w:ascii="GHEA Grapalat" w:hAnsi="GHEA Grapalat" w:cs="Arial"/>
          <w:lang w:val="hy-AM"/>
        </w:rPr>
        <w:t>3</w:t>
      </w:r>
    </w:p>
    <w:p w14:paraId="4A41036E" w14:textId="14C66293" w:rsidR="00F935E5" w:rsidRPr="007D4661" w:rsidRDefault="00BB6D04" w:rsidP="00F935E5">
      <w:pPr>
        <w:pStyle w:val="31"/>
        <w:spacing w:line="240" w:lineRule="auto"/>
        <w:jc w:val="right"/>
        <w:rPr>
          <w:rFonts w:ascii="GHEA Grapalat" w:hAnsi="GHEA Grapalat" w:cs="Arial"/>
          <w:lang w:val="hy-AM"/>
        </w:rPr>
      </w:pPr>
      <w:r w:rsidRPr="00BB6D04">
        <w:rPr>
          <w:rFonts w:ascii="GHEA Grapalat" w:hAnsi="GHEA Grapalat"/>
          <w:lang w:val="af-ZA"/>
        </w:rPr>
        <w:t>«</w:t>
      </w:r>
      <w:r w:rsidR="00E97232" w:rsidRPr="00E97232">
        <w:rPr>
          <w:rFonts w:ascii="GHEA Grapalat" w:hAnsi="GHEA Grapalat"/>
          <w:lang w:val="af-ZA"/>
        </w:rPr>
        <w:t>ԱՔՍԲՓԲԸ-ՀՄԱԱՊՁԲ-26/04</w:t>
      </w:r>
      <w:r w:rsidRPr="00BB6D04">
        <w:rPr>
          <w:rFonts w:ascii="GHEA Grapalat" w:hAnsi="GHEA Grapalat"/>
          <w:lang w:val="af-ZA"/>
        </w:rPr>
        <w:t>»</w:t>
      </w:r>
      <w:r w:rsidR="00F935E5" w:rsidRPr="007D4661">
        <w:rPr>
          <w:rFonts w:ascii="GHEA Grapalat" w:hAnsi="GHEA Grapalat"/>
          <w:lang w:val="hy-AM"/>
        </w:rPr>
        <w:t xml:space="preserve"> </w:t>
      </w:r>
      <w:r w:rsidR="00F935E5" w:rsidRPr="007D4661">
        <w:rPr>
          <w:rFonts w:ascii="GHEA Grapalat" w:hAnsi="GHEA Grapalat" w:cs="Sylfaen"/>
          <w:lang w:val="hy-AM"/>
        </w:rPr>
        <w:t>ծածկագրով</w:t>
      </w:r>
    </w:p>
    <w:p w14:paraId="3B2D6742" w14:textId="7E6BA426" w:rsidR="00F935E5" w:rsidRPr="007D4661" w:rsidRDefault="00C472AF" w:rsidP="00F935E5">
      <w:pPr>
        <w:pStyle w:val="31"/>
        <w:spacing w:line="240" w:lineRule="auto"/>
        <w:jc w:val="right"/>
        <w:rPr>
          <w:rFonts w:ascii="GHEA Grapalat" w:hAnsi="GHEA Grapalat" w:cs="Sylfaen"/>
          <w:lang w:val="hy-AM"/>
        </w:rPr>
      </w:pPr>
      <w:r w:rsidRPr="00C472AF">
        <w:rPr>
          <w:rFonts w:ascii="GHEA Grapalat" w:hAnsi="GHEA Grapalat" w:cs="Sylfaen"/>
          <w:lang w:val="hy-AM"/>
        </w:rPr>
        <w:t>հրատապության հիմքով պայմանավորված մեկ անձից գնման</w:t>
      </w:r>
      <w:r w:rsidR="00F935E5" w:rsidRPr="007D4661">
        <w:rPr>
          <w:rFonts w:ascii="GHEA Grapalat" w:hAnsi="GHEA Grapalat" w:cs="Arial"/>
          <w:lang w:val="hy-AM"/>
        </w:rPr>
        <w:t xml:space="preserve"> </w:t>
      </w:r>
      <w:r w:rsidR="00F935E5" w:rsidRPr="007D4661">
        <w:rPr>
          <w:rFonts w:ascii="GHEA Grapalat" w:hAnsi="GHEA Grapalat" w:cs="Sylfaen"/>
          <w:lang w:val="hy-AM"/>
        </w:rPr>
        <w:t>հրավերի</w:t>
      </w:r>
    </w:p>
    <w:p w14:paraId="57DF0FB7" w14:textId="77777777" w:rsidR="00F935E5" w:rsidRPr="007D4661" w:rsidRDefault="00F935E5" w:rsidP="00F935E5">
      <w:pPr>
        <w:pStyle w:val="31"/>
        <w:spacing w:line="240" w:lineRule="auto"/>
        <w:jc w:val="right"/>
        <w:rPr>
          <w:rFonts w:ascii="GHEA Grapalat" w:hAnsi="GHEA Grapalat" w:cs="Sylfaen"/>
          <w:lang w:val="hy-AM"/>
        </w:rPr>
      </w:pPr>
    </w:p>
    <w:p w14:paraId="236AB6ED"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4FF85499"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(որակավորման ապահովում)</w:t>
      </w:r>
    </w:p>
    <w:p w14:paraId="04D25BC2" w14:textId="77777777" w:rsidR="00F935E5" w:rsidRPr="007D4661" w:rsidRDefault="00F935E5" w:rsidP="00F935E5">
      <w:pPr>
        <w:rPr>
          <w:rFonts w:ascii="GHEA Grapalat" w:hAnsi="GHEA Grapalat" w:cs="GHEA Grapalat"/>
          <w:sz w:val="20"/>
          <w:szCs w:val="20"/>
          <w:lang w:val="hy-AM"/>
        </w:rPr>
      </w:pPr>
      <w:r w:rsidRPr="007D4661">
        <w:rPr>
          <w:rFonts w:ascii="GHEA Grapalat" w:hAnsi="GHEA Grapalat" w:cs="GHEA Grapalat"/>
          <w:color w:val="FF0000"/>
          <w:sz w:val="20"/>
          <w:szCs w:val="20"/>
          <w:shd w:val="clear" w:color="auto" w:fill="92CDDC"/>
          <w:lang w:val="hy-AM"/>
        </w:rPr>
        <w:t xml:space="preserve">                                                              </w:t>
      </w:r>
    </w:p>
    <w:p w14:paraId="1516E3B7"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 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2A2AACD6" w14:textId="77777777" w:rsidR="00F935E5" w:rsidRPr="007D4661" w:rsidRDefault="00F935E5" w:rsidP="00F935E5">
      <w:pPr>
        <w:rPr>
          <w:rFonts w:ascii="GHEA Grapalat" w:hAnsi="GHEA Grapalat" w:cs="GHEA Grapalat"/>
          <w:sz w:val="20"/>
          <w:szCs w:val="20"/>
          <w:lang w:val="hy-AM"/>
        </w:rPr>
      </w:pPr>
    </w:p>
    <w:p w14:paraId="423560EA"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14D3BC50"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9EC1199" w14:textId="77777777" w:rsidR="00F935E5" w:rsidRPr="007D4661" w:rsidRDefault="00F935E5" w:rsidP="00F935E5">
      <w:pPr>
        <w:ind w:firstLine="708"/>
        <w:jc w:val="both"/>
        <w:rPr>
          <w:rFonts w:ascii="GHEA Grapalat" w:hAnsi="GHEA Grapalat" w:cs="GHEA Grapalat"/>
          <w:sz w:val="20"/>
          <w:szCs w:val="20"/>
          <w:lang w:val="hy-AM"/>
        </w:rPr>
      </w:pPr>
    </w:p>
    <w:p w14:paraId="106BC778" w14:textId="77777777" w:rsidR="00F935E5" w:rsidRPr="007D4661" w:rsidRDefault="00F935E5" w:rsidP="00DD6D2D">
      <w:pPr>
        <w:numPr>
          <w:ilvl w:val="0"/>
          <w:numId w:val="2"/>
        </w:numPr>
        <w:jc w:val="center"/>
        <w:rPr>
          <w:rFonts w:ascii="GHEA Grapalat" w:hAnsi="GHEA Grapalat" w:cs="GHEA Grapalat"/>
          <w:bCs/>
          <w:sz w:val="20"/>
          <w:szCs w:val="20"/>
          <w:lang w:val="pt-BR"/>
        </w:rPr>
      </w:pPr>
      <w:r w:rsidRPr="007D4661">
        <w:rPr>
          <w:rFonts w:ascii="GHEA Grapalat" w:hAnsi="GHEA Grapalat" w:cs="GHEA Grapalat"/>
          <w:sz w:val="20"/>
          <w:szCs w:val="20"/>
          <w:lang w:val="hy-AM"/>
        </w:rPr>
        <w:t xml:space="preserve"> Հ</w:t>
      </w:r>
      <w:proofErr w:type="spellStart"/>
      <w:r w:rsidRPr="007D4661">
        <w:rPr>
          <w:rFonts w:ascii="GHEA Grapalat" w:hAnsi="GHEA Grapalat" w:cs="GHEA Grapalat"/>
          <w:sz w:val="20"/>
          <w:szCs w:val="20"/>
        </w:rPr>
        <w:t>ամաձայնության</w:t>
      </w:r>
      <w:proofErr w:type="spellEnd"/>
      <w:r w:rsidRPr="007D4661">
        <w:rPr>
          <w:rFonts w:ascii="GHEA Grapalat" w:hAnsi="GHEA Grapalat" w:cs="GHEA Grapalat"/>
          <w:sz w:val="20"/>
          <w:szCs w:val="20"/>
        </w:rPr>
        <w:t xml:space="preserve"> առարկան</w:t>
      </w:r>
    </w:p>
    <w:p w14:paraId="11CFF281"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71970345" w14:textId="1D81352E" w:rsidR="00F935E5" w:rsidRPr="00607115" w:rsidRDefault="00F935E5" w:rsidP="00DD6D2D">
      <w:pPr>
        <w:numPr>
          <w:ilvl w:val="1"/>
          <w:numId w:val="3"/>
        </w:numPr>
        <w:ind w:left="0" w:firstLine="426"/>
        <w:jc w:val="both"/>
        <w:rPr>
          <w:rFonts w:ascii="GHEA Grapalat" w:hAnsi="GHEA Grapalat" w:cs="GHEA Grapalat"/>
          <w:sz w:val="20"/>
          <w:szCs w:val="20"/>
          <w:lang w:val="pt-BR"/>
        </w:rPr>
      </w:pPr>
      <w:r w:rsidRPr="00607115">
        <w:rPr>
          <w:rFonts w:ascii="GHEA Grapalat" w:hAnsi="GHEA Grapalat" w:cs="GHEA Grapalat"/>
          <w:sz w:val="20"/>
          <w:szCs w:val="20"/>
          <w:lang w:val="pt-BR"/>
        </w:rPr>
        <w:t xml:space="preserve">Ընկերությունը մասնակցում է </w:t>
      </w:r>
      <w:r w:rsidRPr="00607115">
        <w:rPr>
          <w:rFonts w:ascii="GHEA Grapalat" w:hAnsi="GHEA Grapalat" w:cs="GHEA Grapalat"/>
          <w:sz w:val="20"/>
          <w:szCs w:val="20"/>
          <w:lang w:val="pt-BR"/>
        </w:rPr>
        <w:tab/>
      </w:r>
      <w:r w:rsidR="00C309B9" w:rsidRPr="00C309B9">
        <w:rPr>
          <w:rFonts w:ascii="GHEA Grapalat" w:hAnsi="GHEA Grapalat" w:cs="Sylfaen"/>
          <w:sz w:val="20"/>
          <w:szCs w:val="20"/>
          <w:lang w:val="hy-AM"/>
        </w:rPr>
        <w:t>«</w:t>
      </w:r>
      <w:r w:rsidR="0093485F" w:rsidRPr="0093485F">
        <w:rPr>
          <w:rFonts w:ascii="GHEA Grapalat" w:hAnsi="GHEA Grapalat" w:cs="Sylfaen"/>
          <w:sz w:val="20"/>
          <w:szCs w:val="20"/>
          <w:lang w:val="hy-AM"/>
        </w:rPr>
        <w:t>Ալավերդի քաղաքի սպասարկում և բարեկարգում</w:t>
      </w:r>
      <w:r w:rsidR="00C309B9" w:rsidRPr="00C309B9">
        <w:rPr>
          <w:rFonts w:ascii="GHEA Grapalat" w:hAnsi="GHEA Grapalat" w:cs="Sylfaen"/>
          <w:sz w:val="20"/>
          <w:szCs w:val="20"/>
          <w:lang w:val="hy-AM"/>
        </w:rPr>
        <w:t>» ՓԲԸ</w:t>
      </w:r>
      <w:r w:rsidR="00EA73B4">
        <w:rPr>
          <w:rFonts w:ascii="GHEA Grapalat" w:hAnsi="GHEA Grapalat"/>
          <w:sz w:val="20"/>
          <w:szCs w:val="20"/>
          <w:lang w:val="hy-AM"/>
        </w:rPr>
        <w:t>-ի</w:t>
      </w:r>
      <w:r w:rsidRPr="00607115">
        <w:rPr>
          <w:rFonts w:ascii="GHEA Grapalat" w:hAnsi="GHEA Grapalat"/>
          <w:sz w:val="20"/>
          <w:szCs w:val="20"/>
          <w:lang w:val="es-ES"/>
        </w:rPr>
        <w:t xml:space="preserve"> </w:t>
      </w:r>
      <w:r w:rsidRPr="00607115">
        <w:rPr>
          <w:rFonts w:ascii="GHEA Grapalat" w:hAnsi="GHEA Grapalat" w:cs="GHEA Grapalat"/>
          <w:sz w:val="20"/>
          <w:szCs w:val="20"/>
          <w:lang w:val="pt-BR"/>
        </w:rPr>
        <w:t xml:space="preserve">(այսուհետ` Պատվիրատու) կողմից կազմակերպված </w:t>
      </w:r>
      <w:r w:rsidR="00BB6D04" w:rsidRPr="00BB6D04">
        <w:rPr>
          <w:rFonts w:ascii="GHEA Grapalat" w:hAnsi="GHEA Grapalat"/>
          <w:sz w:val="20"/>
          <w:szCs w:val="20"/>
          <w:lang w:val="af-ZA"/>
        </w:rPr>
        <w:t>«</w:t>
      </w:r>
      <w:r w:rsidR="00E97232" w:rsidRPr="00E97232">
        <w:rPr>
          <w:rFonts w:ascii="GHEA Grapalat" w:hAnsi="GHEA Grapalat"/>
          <w:sz w:val="20"/>
          <w:szCs w:val="20"/>
          <w:lang w:val="af-ZA"/>
        </w:rPr>
        <w:t>ԱՔՍԲՓԲԸ-ՀՄԱԱՊՁԲ-26/04</w:t>
      </w:r>
      <w:r w:rsidR="00BB6D04" w:rsidRPr="00BB6D04">
        <w:rPr>
          <w:rFonts w:ascii="GHEA Grapalat" w:hAnsi="GHEA Grapalat"/>
          <w:sz w:val="20"/>
          <w:szCs w:val="20"/>
          <w:lang w:val="af-ZA"/>
        </w:rPr>
        <w:t>»</w:t>
      </w:r>
      <w:r w:rsidRPr="00607115">
        <w:rPr>
          <w:rFonts w:ascii="GHEA Grapalat" w:hAnsi="GHEA Grapalat"/>
          <w:sz w:val="20"/>
          <w:szCs w:val="20"/>
          <w:lang w:val="hy-AM"/>
        </w:rPr>
        <w:t xml:space="preserve"> </w:t>
      </w:r>
      <w:r w:rsidRPr="00607115">
        <w:rPr>
          <w:rFonts w:ascii="GHEA Grapalat" w:hAnsi="GHEA Grapalat" w:cs="GHEA Grapalat"/>
          <w:sz w:val="20"/>
          <w:szCs w:val="20"/>
          <w:lang w:val="pt-BR"/>
        </w:rPr>
        <w:t>ծածկագրով գնման ընթացակարգին:</w:t>
      </w:r>
      <w:r w:rsidRPr="00607115">
        <w:rPr>
          <w:rFonts w:ascii="GHEA Grapalat" w:hAnsi="GHEA Grapalat"/>
          <w:sz w:val="20"/>
          <w:szCs w:val="20"/>
          <w:vertAlign w:val="superscript"/>
          <w:lang w:val="pt-BR"/>
        </w:rPr>
        <w:t xml:space="preserve">                                                        </w:t>
      </w:r>
    </w:p>
    <w:p w14:paraId="4965680D" w14:textId="77777777" w:rsidR="00F935E5" w:rsidRPr="007D4661" w:rsidRDefault="00F935E5" w:rsidP="00F935E5">
      <w:pPr>
        <w:ind w:firstLine="360"/>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2558979" w14:textId="77777777" w:rsidR="00F935E5" w:rsidRPr="007D4661" w:rsidRDefault="00F935E5" w:rsidP="00F935E5">
      <w:pPr>
        <w:ind w:firstLine="360"/>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3687BD20"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06F4A1F"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187B4468"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BFC05A6"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E71902B"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5B47374"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տարբերակներով</w:t>
      </w:r>
      <w:r w:rsidRPr="007D4661">
        <w:rPr>
          <w:rFonts w:ascii="GHEA Grapalat" w:hAnsi="GHEA Grapalat" w:cs="GHEA Grapalat"/>
          <w:sz w:val="20"/>
          <w:szCs w:val="20"/>
          <w:lang w:val="pt-BR"/>
        </w:rPr>
        <w:t>:</w:t>
      </w:r>
    </w:p>
    <w:p w14:paraId="76BDD499" w14:textId="77777777" w:rsidR="00F935E5" w:rsidRPr="007D4661" w:rsidRDefault="00F935E5" w:rsidP="00DD6D2D">
      <w:pPr>
        <w:numPr>
          <w:ilvl w:val="1"/>
          <w:numId w:val="6"/>
        </w:numPr>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B91D8E8"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hy-AM"/>
        </w:rPr>
        <w:t>1.6 Վճարող Բանկի կողմից Պ</w:t>
      </w:r>
      <w:r w:rsidRPr="007D4661">
        <w:rPr>
          <w:rFonts w:ascii="GHEA Grapalat" w:hAnsi="GHEA Grapalat" w:cs="GHEA Grapalat"/>
          <w:sz w:val="20"/>
          <w:szCs w:val="20"/>
          <w:lang w:val="pt-BR"/>
        </w:rPr>
        <w:t xml:space="preserve">ահանջագրում նշված գումարի վճարման հետևանքով </w:t>
      </w:r>
      <w:r w:rsidRPr="007D4661">
        <w:rPr>
          <w:rFonts w:ascii="GHEA Grapalat" w:hAnsi="GHEA Grapalat" w:cs="GHEA Grapalat"/>
          <w:sz w:val="20"/>
          <w:szCs w:val="20"/>
          <w:lang w:val="hy-AM"/>
        </w:rPr>
        <w:t xml:space="preserve">Ընկերության </w:t>
      </w:r>
      <w:r w:rsidRPr="007D4661">
        <w:rPr>
          <w:rFonts w:ascii="GHEA Grapalat" w:hAnsi="GHEA Grapalat" w:cs="GHEA Grapalat"/>
          <w:sz w:val="20"/>
          <w:szCs w:val="20"/>
          <w:lang w:val="pt-BR"/>
        </w:rPr>
        <w:t xml:space="preserve">առաջացած ռիսկերի (Ընկերության կրած վնասների) </w:t>
      </w:r>
      <w:r w:rsidRPr="007D4661">
        <w:rPr>
          <w:rFonts w:ascii="GHEA Grapalat" w:hAnsi="GHEA Grapalat" w:cs="GHEA Grapalat"/>
          <w:sz w:val="20"/>
          <w:szCs w:val="20"/>
          <w:lang w:val="hy-AM"/>
        </w:rPr>
        <w:t xml:space="preserve">և բացասական հետևանքների </w:t>
      </w:r>
      <w:r w:rsidRPr="007D4661">
        <w:rPr>
          <w:rFonts w:ascii="GHEA Grapalat" w:hAnsi="GHEA Grapalat" w:cs="GHEA Grapalat"/>
          <w:sz w:val="20"/>
          <w:szCs w:val="20"/>
          <w:lang w:val="pt-BR"/>
        </w:rPr>
        <w:t>համար Բանկը</w:t>
      </w:r>
      <w:r w:rsidRPr="007D4661">
        <w:rPr>
          <w:rFonts w:ascii="GHEA Grapalat" w:hAnsi="GHEA Grapalat" w:cs="GHEA Grapalat"/>
          <w:sz w:val="20"/>
          <w:szCs w:val="20"/>
          <w:lang w:val="hy-AM"/>
        </w:rPr>
        <w:t xml:space="preserve"> որևէ</w:t>
      </w:r>
      <w:r w:rsidRPr="007D4661">
        <w:rPr>
          <w:rFonts w:ascii="GHEA Grapalat" w:hAnsi="GHEA Grapalat" w:cs="GHEA Grapalat"/>
          <w:sz w:val="20"/>
          <w:szCs w:val="20"/>
          <w:lang w:val="pt-BR"/>
        </w:rPr>
        <w:t xml:space="preserve"> պատասխանատվություն չի կրում</w:t>
      </w:r>
      <w:r w:rsidRPr="007D4661">
        <w:rPr>
          <w:rFonts w:ascii="GHEA Grapalat" w:hAnsi="GHEA Grapalat" w:cs="GHEA Grapalat"/>
          <w:sz w:val="20"/>
          <w:szCs w:val="20"/>
          <w:lang w:val="hy-AM"/>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53B28B4"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1.7 </w:t>
      </w:r>
      <w:r w:rsidRPr="007D4661">
        <w:rPr>
          <w:rFonts w:ascii="GHEA Grapalat" w:hAnsi="GHEA Grapalat" w:cs="GHEA Grapalat"/>
          <w:sz w:val="20"/>
          <w:szCs w:val="20"/>
          <w:lang w:val="hy-AM"/>
        </w:rPr>
        <w:t>Այն դեպքում</w:t>
      </w:r>
      <w:r w:rsidRPr="007D4661">
        <w:rPr>
          <w:rFonts w:ascii="GHEA Grapalat" w:hAnsi="GHEA Grapalat" w:cs="GHEA Grapalat"/>
          <w:sz w:val="20"/>
          <w:szCs w:val="20"/>
          <w:lang w:val="pt-BR"/>
        </w:rPr>
        <w:t>,</w:t>
      </w:r>
      <w:r w:rsidRPr="007D4661">
        <w:rPr>
          <w:rFonts w:ascii="GHEA Grapalat" w:hAnsi="GHEA Grapalat" w:cs="GHEA Grapalat"/>
          <w:sz w:val="20"/>
          <w:szCs w:val="20"/>
          <w:lang w:val="hy-AM"/>
        </w:rPr>
        <w:t xml:space="preserve"> երբ Ընկերության հաշվի միջոցները չեն բավարարում</w:t>
      </w:r>
      <w:r w:rsidRPr="007D4661">
        <w:rPr>
          <w:rFonts w:ascii="GHEA Grapalat" w:hAnsi="GHEA Grapalat" w:cs="GHEA Grapalat"/>
          <w:sz w:val="20"/>
          <w:szCs w:val="20"/>
        </w:rPr>
        <w:t>՝</w:t>
      </w:r>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Վճարող</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բանկը</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վճարման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պահանջագիրը</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ստանալուց</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հետո</w:t>
      </w:r>
      <w:proofErr w:type="spellEnd"/>
      <w:r w:rsidRPr="007D4661">
        <w:rPr>
          <w:rFonts w:ascii="GHEA Grapalat" w:hAnsi="GHEA Grapalat" w:cs="GHEA Grapalat"/>
          <w:sz w:val="20"/>
          <w:szCs w:val="20"/>
        </w:rPr>
        <w:t>՝</w:t>
      </w:r>
      <w:r w:rsidRPr="007D4661">
        <w:rPr>
          <w:rFonts w:ascii="GHEA Grapalat" w:hAnsi="GHEA Grapalat" w:cs="GHEA Grapalat"/>
          <w:sz w:val="20"/>
          <w:szCs w:val="20"/>
          <w:lang w:val="pt-BR"/>
        </w:rPr>
        <w:t xml:space="preserve"> 2 (</w:t>
      </w:r>
      <w:proofErr w:type="spellStart"/>
      <w:r w:rsidRPr="007D4661">
        <w:rPr>
          <w:rFonts w:ascii="GHEA Grapalat" w:hAnsi="GHEA Grapalat" w:cs="GHEA Grapalat"/>
          <w:sz w:val="20"/>
          <w:szCs w:val="20"/>
        </w:rPr>
        <w:t>երկու</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աշխատանքային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օրվա</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ընթացքում</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պետք</w:t>
      </w:r>
      <w:proofErr w:type="spellEnd"/>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w:t>
      </w:r>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տեղեկացնի</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Պատվիրատուին</w:t>
      </w:r>
      <w:proofErr w:type="spellEnd"/>
      <w:r w:rsidRPr="007D4661">
        <w:rPr>
          <w:rFonts w:ascii="GHEA Grapalat" w:hAnsi="GHEA Grapalat" w:cs="GHEA Grapalat"/>
          <w:sz w:val="20"/>
          <w:szCs w:val="20"/>
        </w:rPr>
        <w:t>՝</w:t>
      </w:r>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գրավոր</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ձևով</w:t>
      </w:r>
      <w:proofErr w:type="spellEnd"/>
      <w:r w:rsidRPr="007D4661">
        <w:rPr>
          <w:rFonts w:ascii="GHEA Grapalat" w:hAnsi="GHEA Grapalat" w:cs="GHEA Grapalat"/>
          <w:sz w:val="20"/>
          <w:szCs w:val="20"/>
          <w:lang w:val="pt-BR"/>
        </w:rPr>
        <w:t>:</w:t>
      </w:r>
    </w:p>
    <w:p w14:paraId="599554EF" w14:textId="77777777" w:rsidR="00F935E5" w:rsidRPr="007D4661" w:rsidRDefault="00F935E5" w:rsidP="00F935E5">
      <w:pPr>
        <w:ind w:firstLine="360"/>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1.8 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0E842F8" w14:textId="77777777" w:rsidR="00F935E5" w:rsidRPr="007D4661" w:rsidRDefault="00F935E5" w:rsidP="00F935E5">
      <w:pPr>
        <w:jc w:val="both"/>
        <w:rPr>
          <w:rFonts w:ascii="GHEA Grapalat" w:hAnsi="GHEA Grapalat" w:cs="GHEA Grapalat"/>
          <w:sz w:val="20"/>
          <w:szCs w:val="20"/>
          <w:lang w:val="hy-AM"/>
        </w:rPr>
      </w:pPr>
    </w:p>
    <w:p w14:paraId="795DFE61" w14:textId="77777777" w:rsidR="00F935E5" w:rsidRPr="007D4661" w:rsidRDefault="00F935E5" w:rsidP="00DD6D2D">
      <w:pPr>
        <w:numPr>
          <w:ilvl w:val="0"/>
          <w:numId w:val="2"/>
        </w:numPr>
        <w:jc w:val="center"/>
        <w:rPr>
          <w:rFonts w:ascii="GHEA Grapalat" w:hAnsi="GHEA Grapalat" w:cs="GHEA Grapalat"/>
          <w:bCs/>
          <w:sz w:val="20"/>
          <w:szCs w:val="20"/>
        </w:rPr>
      </w:pPr>
      <w:proofErr w:type="spellStart"/>
      <w:r w:rsidRPr="007D4661">
        <w:rPr>
          <w:rFonts w:ascii="GHEA Grapalat" w:hAnsi="GHEA Grapalat" w:cs="GHEA Grapalat"/>
          <w:bCs/>
          <w:sz w:val="20"/>
          <w:szCs w:val="20"/>
        </w:rPr>
        <w:t>Այլ</w:t>
      </w:r>
      <w:proofErr w:type="spellEnd"/>
      <w:r w:rsidRPr="007D4661">
        <w:rPr>
          <w:rFonts w:ascii="GHEA Grapalat" w:hAnsi="GHEA Grapalat" w:cs="GHEA Grapalat"/>
          <w:bCs/>
          <w:sz w:val="20"/>
          <w:szCs w:val="20"/>
        </w:rPr>
        <w:t xml:space="preserve"> </w:t>
      </w:r>
      <w:proofErr w:type="spellStart"/>
      <w:r w:rsidRPr="007D4661">
        <w:rPr>
          <w:rFonts w:ascii="GHEA Grapalat" w:hAnsi="GHEA Grapalat" w:cs="GHEA Grapalat"/>
          <w:bCs/>
          <w:sz w:val="20"/>
          <w:szCs w:val="20"/>
        </w:rPr>
        <w:t>պայմաններ</w:t>
      </w:r>
      <w:proofErr w:type="spellEnd"/>
    </w:p>
    <w:p w14:paraId="25F4CAB9"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rPr>
        <w:lastRenderedPageBreak/>
        <w:t xml:space="preserve">2.1 </w:t>
      </w:r>
      <w:proofErr w:type="spellStart"/>
      <w:r w:rsidRPr="007D4661">
        <w:rPr>
          <w:rFonts w:ascii="GHEA Grapalat" w:hAnsi="GHEA Grapalat" w:cs="GHEA Grapalat"/>
          <w:sz w:val="20"/>
          <w:szCs w:val="20"/>
        </w:rPr>
        <w:t>Սույն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համաձայնագիրը</w:t>
      </w:r>
      <w:proofErr w:type="spellEnd"/>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ուժի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մեջ</w:t>
      </w:r>
      <w:proofErr w:type="spellEnd"/>
      <w:r w:rsidRPr="007D4661">
        <w:rPr>
          <w:rFonts w:ascii="GHEA Grapalat" w:hAnsi="GHEA Grapalat" w:cs="GHEA Grapalat"/>
          <w:sz w:val="20"/>
          <w:szCs w:val="20"/>
        </w:rPr>
        <w:t xml:space="preserve">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մտնում</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Ընկերության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կողմից</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վավերացման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պահից</w:t>
      </w:r>
      <w:proofErr w:type="spellEnd"/>
      <w:r w:rsidRPr="007D4661">
        <w:rPr>
          <w:rFonts w:ascii="GHEA Grapalat" w:hAnsi="GHEA Grapalat" w:cs="GHEA Grapalat"/>
          <w:sz w:val="20"/>
          <w:szCs w:val="20"/>
        </w:rPr>
        <w:t xml:space="preserve"> և </w:t>
      </w:r>
      <w:proofErr w:type="spellStart"/>
      <w:r w:rsidRPr="007D4661">
        <w:rPr>
          <w:rFonts w:ascii="GHEA Grapalat" w:hAnsi="GHEA Grapalat" w:cs="GHEA Grapalat"/>
          <w:sz w:val="20"/>
          <w:szCs w:val="20"/>
        </w:rPr>
        <w:t>ուժի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մեջ</w:t>
      </w:r>
      <w:proofErr w:type="spellEnd"/>
      <w:r w:rsidRPr="007D4661">
        <w:rPr>
          <w:rFonts w:ascii="GHEA Grapalat" w:hAnsi="GHEA Grapalat" w:cs="GHEA Grapalat"/>
          <w:sz w:val="20"/>
          <w:szCs w:val="20"/>
          <w:lang w:val="hy-AM"/>
        </w:rPr>
        <w:t xml:space="preserve"> են մինչև </w:t>
      </w:r>
      <w:proofErr w:type="spellStart"/>
      <w:r w:rsidRPr="007D4661">
        <w:rPr>
          <w:rFonts w:ascii="GHEA Grapalat" w:hAnsi="GHEA Grapalat" w:cs="GHEA Grapalat"/>
          <w:sz w:val="20"/>
          <w:szCs w:val="20"/>
        </w:rPr>
        <w:t>Պատվիրատուի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կողմից</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կնքված</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պայմանագրի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կատարման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արդյունքը</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ամբողջական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ընդունվելու</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օրվան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հաջորդող</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քսաներորդ</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աշխատանքային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օրը</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ներառյալ</w:t>
      </w:r>
      <w:proofErr w:type="spellEnd"/>
      <w:r w:rsidRPr="007D4661">
        <w:rPr>
          <w:rFonts w:ascii="GHEA Grapalat" w:hAnsi="GHEA Grapalat" w:cs="GHEA Grapalat"/>
          <w:sz w:val="20"/>
          <w:szCs w:val="20"/>
        </w:rPr>
        <w:t xml:space="preserve">։ </w:t>
      </w:r>
    </w:p>
    <w:p w14:paraId="3B11DBDF"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72CCA7C"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C60D408"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9B320B5"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7FA8584" w14:textId="77777777" w:rsidR="00F935E5" w:rsidRPr="007D4661" w:rsidRDefault="00F935E5" w:rsidP="00F935E5">
      <w:pPr>
        <w:ind w:firstLine="567"/>
        <w:jc w:val="both"/>
        <w:rPr>
          <w:rFonts w:ascii="GHEA Grapalat" w:hAnsi="GHEA Grapalat" w:cs="GHEA Grapalat"/>
          <w:sz w:val="20"/>
          <w:szCs w:val="20"/>
          <w:lang w:val="hy-AM"/>
        </w:rPr>
      </w:pPr>
    </w:p>
    <w:p w14:paraId="50E0D08D"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5BAD8285"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2A75053B"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665664E6"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1B69BBC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42565EB2"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067BA77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50D50B33"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181B847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72B66488"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5A3BAD4A"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3E73E1B3"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EA6667E"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50B6E124"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12E7F52D" w14:textId="77777777" w:rsidR="00F935E5" w:rsidRPr="007D4661" w:rsidRDefault="00F935E5" w:rsidP="00F935E5">
      <w:pPr>
        <w:jc w:val="both"/>
        <w:rPr>
          <w:rFonts w:ascii="GHEA Grapalat" w:hAnsi="GHEA Grapalat"/>
          <w:sz w:val="20"/>
          <w:szCs w:val="20"/>
          <w:lang w:val="hy-AM"/>
        </w:rPr>
      </w:pPr>
    </w:p>
    <w:p w14:paraId="67B583AE"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39899D3A" w14:textId="77777777" w:rsidR="00F935E5" w:rsidRPr="007D4661" w:rsidRDefault="00F935E5" w:rsidP="00F935E5">
      <w:pPr>
        <w:jc w:val="both"/>
        <w:rPr>
          <w:rFonts w:ascii="GHEA Grapalat" w:hAnsi="GHEA Grapalat"/>
          <w:sz w:val="20"/>
          <w:szCs w:val="20"/>
          <w:vertAlign w:val="superscript"/>
          <w:lang w:val="hy-AM"/>
        </w:rPr>
      </w:pPr>
    </w:p>
    <w:p w14:paraId="6F618CF0" w14:textId="77777777" w:rsidR="00F935E5" w:rsidRPr="007D4661" w:rsidRDefault="00F935E5" w:rsidP="00F935E5">
      <w:pPr>
        <w:jc w:val="both"/>
        <w:rPr>
          <w:rFonts w:ascii="GHEA Grapalat" w:hAnsi="GHEA Grapalat" w:cs="GHEA Grapalat"/>
          <w:sz w:val="20"/>
          <w:szCs w:val="20"/>
          <w:lang w:val="hy-AM"/>
        </w:rPr>
      </w:pPr>
    </w:p>
    <w:p w14:paraId="0C68CF59"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2BE73C0F"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Y="469"/>
        <w:tblW w:w="10980" w:type="dxa"/>
        <w:tblLook w:val="0000" w:firstRow="0" w:lastRow="0" w:firstColumn="0" w:lastColumn="0" w:noHBand="0" w:noVBand="0"/>
      </w:tblPr>
      <w:tblGrid>
        <w:gridCol w:w="5616"/>
        <w:gridCol w:w="5364"/>
      </w:tblGrid>
      <w:tr w:rsidR="00290790" w:rsidRPr="007D4661" w14:paraId="3EEFB552"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632DCEC" w14:textId="77777777" w:rsidR="00290790" w:rsidRPr="007D4661" w:rsidRDefault="00290790" w:rsidP="00290790">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38520DFF" w14:textId="77777777" w:rsidR="00290790" w:rsidRPr="00290790" w:rsidRDefault="00290790" w:rsidP="00290790">
            <w:pPr>
              <w:rPr>
                <w:rFonts w:ascii="GHEA Grapalat" w:hAnsi="GHEA Grapalat" w:cs="Arial"/>
                <w:bCs/>
                <w:sz w:val="8"/>
                <w:szCs w:val="8"/>
              </w:rPr>
            </w:pPr>
          </w:p>
        </w:tc>
      </w:tr>
      <w:tr w:rsidR="00290790" w:rsidRPr="007D4661" w14:paraId="1BE18B14"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D0BE1C9" w14:textId="77777777" w:rsidR="00290790" w:rsidRPr="007D4661" w:rsidRDefault="00290790" w:rsidP="00290790">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290790" w:rsidRPr="007D4661" w14:paraId="6165930A" w14:textId="77777777" w:rsidTr="0029079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6A13471"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Ներկայացման</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ամսաթիվը</w:t>
            </w:r>
            <w:proofErr w:type="spellEnd"/>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290790" w:rsidRPr="007D4661" w14:paraId="3484EB9D" w14:textId="77777777" w:rsidTr="0029079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0C6C51F"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w:t>
            </w:r>
            <w:proofErr w:type="spellStart"/>
            <w:r w:rsidRPr="007D4661">
              <w:rPr>
                <w:rFonts w:ascii="GHEA Grapalat" w:hAnsi="GHEA Grapalat" w:cs="Sylfaen"/>
                <w:sz w:val="20"/>
                <w:szCs w:val="20"/>
              </w:rPr>
              <w:t>Ընկերություն</w:t>
            </w:r>
            <w:proofErr w:type="spellEnd"/>
            <w:r w:rsidRPr="007D4661">
              <w:rPr>
                <w:rFonts w:ascii="GHEA Grapalat" w:hAnsi="GHEA Grapalat" w:cs="Sylfaen"/>
                <w:sz w:val="20"/>
                <w:szCs w:val="20"/>
              </w:rPr>
              <w:t>)</w:t>
            </w:r>
            <w:r w:rsidRPr="007D4661">
              <w:rPr>
                <w:rFonts w:ascii="GHEA Grapalat" w:hAnsi="GHEA Grapalat" w:cs="Arial"/>
                <w:sz w:val="20"/>
                <w:szCs w:val="20"/>
              </w:rPr>
              <w:t>`</w:t>
            </w:r>
          </w:p>
        </w:tc>
      </w:tr>
      <w:tr w:rsidR="00290790" w:rsidRPr="007D4661" w14:paraId="0CA3F28A" w14:textId="77777777" w:rsidTr="0029079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4FA619"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w:t>
            </w:r>
            <w:proofErr w:type="spellStart"/>
            <w:r w:rsidRPr="007D4661">
              <w:rPr>
                <w:rFonts w:ascii="GHEA Grapalat" w:hAnsi="GHEA Grapalat" w:cs="Sylfaen"/>
                <w:sz w:val="20"/>
                <w:szCs w:val="20"/>
              </w:rPr>
              <w:t>բանկ</w:t>
            </w:r>
            <w:proofErr w:type="spellEnd"/>
            <w:r w:rsidRPr="007D4661">
              <w:rPr>
                <w:rFonts w:ascii="GHEA Grapalat" w:hAnsi="GHEA Grapalat" w:cs="Sylfaen"/>
                <w:sz w:val="20"/>
                <w:szCs w:val="20"/>
              </w:rPr>
              <w:t>)</w:t>
            </w:r>
            <w:r w:rsidRPr="007D4661">
              <w:rPr>
                <w:rFonts w:ascii="GHEA Grapalat" w:hAnsi="GHEA Grapalat" w:cs="Arial"/>
                <w:sz w:val="20"/>
                <w:szCs w:val="20"/>
              </w:rPr>
              <w:t>`</w:t>
            </w:r>
          </w:p>
        </w:tc>
      </w:tr>
      <w:tr w:rsidR="00290790" w:rsidRPr="007D4661" w14:paraId="6EB73539" w14:textId="77777777" w:rsidTr="0029079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89C495D"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lang w:val="hy-AM"/>
              </w:rPr>
              <w:t xml:space="preserve"> </w:t>
            </w:r>
            <w:proofErr w:type="spellStart"/>
            <w:r w:rsidRPr="007D4661">
              <w:rPr>
                <w:rFonts w:ascii="GHEA Grapalat" w:hAnsi="GHEA Grapalat" w:cs="Sylfaen"/>
                <w:sz w:val="20"/>
                <w:szCs w:val="20"/>
              </w:rPr>
              <w:t>հաշվի</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համարը</w:t>
            </w:r>
            <w:proofErr w:type="spellEnd"/>
            <w:r w:rsidRPr="007D4661">
              <w:rPr>
                <w:rFonts w:ascii="GHEA Grapalat" w:hAnsi="GHEA Grapalat" w:cs="Arial"/>
                <w:sz w:val="20"/>
                <w:szCs w:val="20"/>
              </w:rPr>
              <w:t>`</w:t>
            </w:r>
          </w:p>
        </w:tc>
      </w:tr>
      <w:tr w:rsidR="00290790" w:rsidRPr="007D4661" w14:paraId="5AEF2FA3"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581ADA4"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290790" w:rsidRPr="007D4661" w14:paraId="0FE71721"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5036FDC"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290790" w:rsidRPr="007D4661" w14:paraId="4EE218E1"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F6EF60D" w14:textId="736663D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9</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Շահառու</w:t>
            </w:r>
            <w:proofErr w:type="spellEnd"/>
            <w:r w:rsidRPr="007D4661">
              <w:rPr>
                <w:rFonts w:ascii="GHEA Grapalat" w:hAnsi="GHEA Grapalat" w:cs="Sylfaen"/>
                <w:sz w:val="20"/>
                <w:szCs w:val="20"/>
                <w:lang w:val="hy-AM"/>
              </w:rPr>
              <w:t>ի անվանումը</w:t>
            </w:r>
            <w:r w:rsidRPr="007D4661">
              <w:rPr>
                <w:rFonts w:ascii="GHEA Grapalat" w:hAnsi="GHEA Grapalat" w:cs="Arial"/>
                <w:sz w:val="20"/>
                <w:szCs w:val="20"/>
              </w:rPr>
              <w:t>`</w:t>
            </w:r>
            <w:r>
              <w:rPr>
                <w:rFonts w:ascii="GHEA Grapalat" w:hAnsi="GHEA Grapalat" w:cs="Arial"/>
                <w:sz w:val="20"/>
                <w:szCs w:val="20"/>
                <w:lang w:val="hy-AM"/>
              </w:rPr>
              <w:t xml:space="preserve"> </w:t>
            </w:r>
            <w:r w:rsidRPr="00C309B9">
              <w:rPr>
                <w:rFonts w:ascii="GHEA Grapalat" w:hAnsi="GHEA Grapalat" w:cs="Arial"/>
                <w:sz w:val="20"/>
                <w:szCs w:val="20"/>
                <w:lang w:val="hy-AM"/>
              </w:rPr>
              <w:t>«</w:t>
            </w:r>
            <w:r w:rsidR="0093485F" w:rsidRPr="0093485F">
              <w:rPr>
                <w:rFonts w:ascii="GHEA Grapalat" w:hAnsi="GHEA Grapalat" w:cs="Arial"/>
                <w:sz w:val="20"/>
                <w:szCs w:val="20"/>
                <w:lang w:val="hy-AM"/>
              </w:rPr>
              <w:t>Ալավերդի քաղաքի սպասարկում և բարեկարգում</w:t>
            </w:r>
            <w:r w:rsidRPr="00C309B9">
              <w:rPr>
                <w:rFonts w:ascii="GHEA Grapalat" w:hAnsi="GHEA Grapalat" w:cs="Arial"/>
                <w:sz w:val="20"/>
                <w:szCs w:val="20"/>
                <w:lang w:val="hy-AM"/>
              </w:rPr>
              <w:t>» ՓԲԸ</w:t>
            </w:r>
          </w:p>
        </w:tc>
      </w:tr>
      <w:tr w:rsidR="00290790" w:rsidRPr="007D4661" w14:paraId="275AA9BE"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2E14681" w14:textId="77777777" w:rsidR="00290790" w:rsidRPr="007D4661" w:rsidRDefault="00290790" w:rsidP="00290790">
            <w:pPr>
              <w:rPr>
                <w:rFonts w:ascii="GHEA Grapalat" w:hAnsi="GHEA Grapalat" w:cs="Sylfaen"/>
                <w:sz w:val="20"/>
                <w:szCs w:val="20"/>
                <w:lang w:val="ru-RU"/>
              </w:rPr>
            </w:pPr>
            <w:r w:rsidRPr="007D4661">
              <w:rPr>
                <w:rFonts w:ascii="GHEA Grapalat" w:hAnsi="GHEA Grapalat" w:cs="Sylfaen"/>
                <w:sz w:val="20"/>
                <w:szCs w:val="20"/>
                <w:lang w:val="ru-RU"/>
              </w:rPr>
              <w:t xml:space="preserve">10. </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Շահառուի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 xml:space="preserve"> ՀԾՀ</w:t>
            </w:r>
            <w:r w:rsidRPr="007D4661">
              <w:rPr>
                <w:rFonts w:ascii="GHEA Grapalat" w:hAnsi="GHEA Grapalat" w:cs="Sylfaen"/>
                <w:sz w:val="20"/>
                <w:szCs w:val="20"/>
                <w:lang w:val="ru-RU"/>
              </w:rPr>
              <w:t xml:space="preserve"> (</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290790" w:rsidRPr="007D4661" w14:paraId="03D2732E" w14:textId="77777777" w:rsidTr="0029079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C2EA08F" w14:textId="61AB1F1E" w:rsidR="00290790" w:rsidRPr="00280CD2" w:rsidRDefault="00290790" w:rsidP="00290790">
            <w:pPr>
              <w:rPr>
                <w:rFonts w:ascii="GHEA Grapalat" w:hAnsi="GHEA Grapalat" w:cs="Arial"/>
                <w:sz w:val="20"/>
                <w:szCs w:val="20"/>
                <w:lang w:val="hy-AM"/>
              </w:rPr>
            </w:pPr>
            <w:r w:rsidRPr="009C5601">
              <w:rPr>
                <w:rFonts w:ascii="GHEA Grapalat" w:hAnsi="GHEA Grapalat" w:cs="Sylfaen"/>
                <w:sz w:val="20"/>
                <w:szCs w:val="20"/>
                <w:lang w:val="hy-AM"/>
              </w:rPr>
              <w:t>11</w:t>
            </w:r>
            <w:r w:rsidRPr="009C5601">
              <w:rPr>
                <w:rFonts w:ascii="GHEA Grapalat" w:hAnsi="GHEA Grapalat" w:cs="Sylfaen"/>
                <w:sz w:val="20"/>
                <w:szCs w:val="20"/>
              </w:rPr>
              <w:t xml:space="preserve">. </w:t>
            </w:r>
            <w:proofErr w:type="spellStart"/>
            <w:r w:rsidRPr="009C5601">
              <w:rPr>
                <w:rFonts w:ascii="GHEA Grapalat" w:hAnsi="GHEA Grapalat" w:cs="Sylfaen"/>
                <w:sz w:val="20"/>
                <w:szCs w:val="20"/>
              </w:rPr>
              <w:t>Շահառուի</w:t>
            </w:r>
            <w:proofErr w:type="spellEnd"/>
            <w:r w:rsidRPr="009C5601">
              <w:rPr>
                <w:rFonts w:ascii="GHEA Grapalat" w:hAnsi="GHEA Grapalat" w:cs="Arial"/>
                <w:sz w:val="20"/>
                <w:szCs w:val="20"/>
              </w:rPr>
              <w:t xml:space="preserve"> </w:t>
            </w:r>
            <w:r w:rsidRPr="009C5601">
              <w:rPr>
                <w:rFonts w:ascii="GHEA Grapalat" w:hAnsi="GHEA Grapalat" w:cs="Sylfaen"/>
                <w:sz w:val="20"/>
                <w:szCs w:val="20"/>
              </w:rPr>
              <w:t>ՀՎՀՀ</w:t>
            </w:r>
            <w:r w:rsidRPr="009C5601">
              <w:rPr>
                <w:rFonts w:ascii="GHEA Grapalat" w:hAnsi="GHEA Grapalat" w:cs="Arial"/>
                <w:sz w:val="20"/>
                <w:szCs w:val="20"/>
              </w:rPr>
              <w:t>`</w:t>
            </w:r>
            <w:r>
              <w:rPr>
                <w:rFonts w:ascii="GHEA Grapalat" w:hAnsi="GHEA Grapalat" w:cs="Arial"/>
                <w:sz w:val="20"/>
                <w:szCs w:val="20"/>
              </w:rPr>
              <w:t xml:space="preserve"> </w:t>
            </w:r>
          </w:p>
        </w:tc>
      </w:tr>
      <w:tr w:rsidR="00290790" w:rsidRPr="007D4661" w14:paraId="082D0BDC" w14:textId="77777777" w:rsidTr="0029079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B996E66" w14:textId="77777777" w:rsidR="00290790" w:rsidRPr="009C5601" w:rsidRDefault="00290790" w:rsidP="00290790">
            <w:pPr>
              <w:rPr>
                <w:rFonts w:ascii="GHEA Grapalat" w:hAnsi="GHEA Grapalat" w:cs="Arial"/>
                <w:sz w:val="20"/>
                <w:szCs w:val="20"/>
              </w:rPr>
            </w:pPr>
            <w:r w:rsidRPr="009C5601">
              <w:rPr>
                <w:rFonts w:ascii="GHEA Grapalat" w:hAnsi="GHEA Grapalat" w:cs="Sylfaen"/>
                <w:sz w:val="20"/>
                <w:szCs w:val="20"/>
              </w:rPr>
              <w:t>1</w:t>
            </w:r>
            <w:r w:rsidRPr="009C5601">
              <w:rPr>
                <w:rFonts w:ascii="GHEA Grapalat" w:hAnsi="GHEA Grapalat" w:cs="Sylfaen"/>
                <w:sz w:val="20"/>
                <w:szCs w:val="20"/>
                <w:lang w:val="hy-AM"/>
              </w:rPr>
              <w:t>2</w:t>
            </w:r>
            <w:r w:rsidRPr="009C5601">
              <w:rPr>
                <w:rFonts w:ascii="GHEA Grapalat" w:hAnsi="GHEA Grapalat" w:cs="Sylfaen"/>
                <w:sz w:val="20"/>
                <w:szCs w:val="20"/>
              </w:rPr>
              <w:t>.</w:t>
            </w:r>
            <w:proofErr w:type="spellStart"/>
            <w:r w:rsidRPr="009C5601">
              <w:rPr>
                <w:rFonts w:ascii="GHEA Grapalat" w:hAnsi="GHEA Grapalat" w:cs="Sylfaen"/>
                <w:sz w:val="20"/>
                <w:szCs w:val="20"/>
              </w:rPr>
              <w:t>Շահառուի</w:t>
            </w:r>
            <w:proofErr w:type="spellEnd"/>
            <w:r w:rsidRPr="009C5601">
              <w:rPr>
                <w:rFonts w:ascii="GHEA Grapalat" w:hAnsi="GHEA Grapalat" w:cs="Sylfaen"/>
                <w:sz w:val="20"/>
                <w:szCs w:val="20"/>
                <w:lang w:val="hy-AM"/>
              </w:rPr>
              <w:t xml:space="preserve">ն սպասարկող </w:t>
            </w:r>
            <w:r>
              <w:rPr>
                <w:rFonts w:ascii="GHEA Grapalat" w:hAnsi="GHEA Grapalat" w:cs="Sylfaen"/>
                <w:sz w:val="20"/>
                <w:szCs w:val="20"/>
              </w:rPr>
              <w:t>ֆ</w:t>
            </w:r>
            <w:r w:rsidRPr="009C5601">
              <w:rPr>
                <w:rFonts w:ascii="GHEA Grapalat" w:hAnsi="GHEA Grapalat" w:cs="Sylfaen"/>
                <w:sz w:val="20"/>
                <w:szCs w:val="20"/>
                <w:lang w:val="hy-AM"/>
              </w:rPr>
              <w:t>ինանսական կազմակերպություն</w:t>
            </w:r>
            <w:r w:rsidRPr="009C5601">
              <w:rPr>
                <w:rFonts w:ascii="GHEA Grapalat" w:hAnsi="GHEA Grapalat" w:cs="Sylfaen"/>
                <w:sz w:val="20"/>
                <w:szCs w:val="20"/>
              </w:rPr>
              <w:t xml:space="preserve"> (</w:t>
            </w:r>
            <w:proofErr w:type="spellStart"/>
            <w:r w:rsidRPr="009C5601">
              <w:rPr>
                <w:rFonts w:ascii="GHEA Grapalat" w:hAnsi="GHEA Grapalat" w:cs="Sylfaen"/>
                <w:sz w:val="20"/>
                <w:szCs w:val="20"/>
              </w:rPr>
              <w:t>բանկ</w:t>
            </w:r>
            <w:proofErr w:type="spellEnd"/>
            <w:r w:rsidRPr="009C5601">
              <w:rPr>
                <w:rFonts w:ascii="GHEA Grapalat" w:hAnsi="GHEA Grapalat" w:cs="Sylfaen"/>
                <w:sz w:val="20"/>
                <w:szCs w:val="20"/>
              </w:rPr>
              <w:t>)</w:t>
            </w:r>
            <w:r w:rsidRPr="009C5601">
              <w:rPr>
                <w:rFonts w:ascii="GHEA Grapalat" w:hAnsi="GHEA Grapalat" w:cs="Arial"/>
                <w:sz w:val="20"/>
                <w:szCs w:val="20"/>
              </w:rPr>
              <w:t>`</w:t>
            </w:r>
            <w:r>
              <w:rPr>
                <w:rFonts w:ascii="GHEA Grapalat" w:hAnsi="GHEA Grapalat" w:cs="Arial"/>
                <w:sz w:val="20"/>
                <w:szCs w:val="20"/>
              </w:rPr>
              <w:t xml:space="preserve"> </w:t>
            </w:r>
            <w:r w:rsidRPr="00736E18">
              <w:rPr>
                <w:rFonts w:ascii="GHEA Grapalat" w:hAnsi="GHEA Grapalat"/>
                <w:sz w:val="20"/>
                <w:szCs w:val="20"/>
                <w:lang w:val="es-ES"/>
              </w:rPr>
              <w:t>«</w:t>
            </w:r>
            <w:r>
              <w:rPr>
                <w:rFonts w:ascii="GHEA Grapalat" w:hAnsi="GHEA Grapalat"/>
                <w:sz w:val="20"/>
                <w:szCs w:val="20"/>
                <w:lang w:val="hy-AM"/>
              </w:rPr>
              <w:t>Հայէկոնոմբանկ</w:t>
            </w:r>
            <w:r w:rsidRPr="00736E18">
              <w:rPr>
                <w:rFonts w:ascii="GHEA Grapalat" w:hAnsi="GHEA Grapalat"/>
                <w:sz w:val="20"/>
                <w:szCs w:val="20"/>
                <w:lang w:val="es-ES"/>
              </w:rPr>
              <w:t>»</w:t>
            </w:r>
            <w:r w:rsidRPr="009E0B4C">
              <w:rPr>
                <w:rFonts w:ascii="GHEA Grapalat" w:hAnsi="GHEA Grapalat"/>
                <w:sz w:val="20"/>
                <w:lang w:val="hy-AM"/>
              </w:rPr>
              <w:t xml:space="preserve"> </w:t>
            </w:r>
            <w:r>
              <w:rPr>
                <w:rFonts w:ascii="GHEA Grapalat" w:hAnsi="GHEA Grapalat"/>
                <w:sz w:val="20"/>
                <w:lang w:val="hy-AM"/>
              </w:rPr>
              <w:t>Բ</w:t>
            </w:r>
            <w:r w:rsidRPr="009E0B4C">
              <w:rPr>
                <w:rFonts w:ascii="GHEA Grapalat" w:hAnsi="GHEA Grapalat"/>
                <w:sz w:val="20"/>
                <w:lang w:val="hy-AM"/>
              </w:rPr>
              <w:t>ԲԸ</w:t>
            </w:r>
          </w:p>
        </w:tc>
      </w:tr>
      <w:tr w:rsidR="00290790" w:rsidRPr="007D4661" w14:paraId="249D30B4"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32CB15E" w14:textId="77777777" w:rsidR="00290790" w:rsidRPr="009C5601" w:rsidRDefault="00290790" w:rsidP="00290790">
            <w:pPr>
              <w:rPr>
                <w:rFonts w:ascii="GHEA Grapalat" w:hAnsi="GHEA Grapalat" w:cs="Arial"/>
                <w:sz w:val="20"/>
                <w:szCs w:val="20"/>
              </w:rPr>
            </w:pPr>
            <w:r w:rsidRPr="009C5601">
              <w:rPr>
                <w:rFonts w:ascii="GHEA Grapalat" w:hAnsi="GHEA Grapalat" w:cs="Sylfaen"/>
                <w:sz w:val="20"/>
                <w:szCs w:val="20"/>
              </w:rPr>
              <w:t>1</w:t>
            </w:r>
            <w:r w:rsidRPr="009C5601">
              <w:rPr>
                <w:rFonts w:ascii="GHEA Grapalat" w:hAnsi="GHEA Grapalat" w:cs="Sylfaen"/>
                <w:sz w:val="20"/>
                <w:szCs w:val="20"/>
                <w:lang w:val="hy-AM"/>
              </w:rPr>
              <w:t>3</w:t>
            </w:r>
            <w:r w:rsidRPr="009C5601">
              <w:rPr>
                <w:rFonts w:ascii="GHEA Grapalat" w:hAnsi="GHEA Grapalat" w:cs="Sylfaen"/>
                <w:sz w:val="20"/>
                <w:szCs w:val="20"/>
              </w:rPr>
              <w:t>.</w:t>
            </w:r>
            <w:proofErr w:type="spellStart"/>
            <w:r w:rsidRPr="009C5601">
              <w:rPr>
                <w:rFonts w:ascii="GHEA Grapalat" w:hAnsi="GHEA Grapalat" w:cs="Sylfaen"/>
                <w:sz w:val="20"/>
                <w:szCs w:val="20"/>
              </w:rPr>
              <w:t>Շահառուի</w:t>
            </w:r>
            <w:proofErr w:type="spellEnd"/>
            <w:r w:rsidRPr="009C5601">
              <w:rPr>
                <w:rFonts w:ascii="GHEA Grapalat" w:hAnsi="GHEA Grapalat" w:cs="Arial"/>
                <w:sz w:val="20"/>
                <w:szCs w:val="20"/>
              </w:rPr>
              <w:t xml:space="preserve"> </w:t>
            </w:r>
            <w:proofErr w:type="spellStart"/>
            <w:r w:rsidRPr="009C5601">
              <w:rPr>
                <w:rFonts w:ascii="GHEA Grapalat" w:hAnsi="GHEA Grapalat" w:cs="Sylfaen"/>
                <w:sz w:val="20"/>
                <w:szCs w:val="20"/>
              </w:rPr>
              <w:t>հաշվի</w:t>
            </w:r>
            <w:proofErr w:type="spellEnd"/>
            <w:r w:rsidRPr="009C5601">
              <w:rPr>
                <w:rFonts w:ascii="GHEA Grapalat" w:hAnsi="GHEA Grapalat" w:cs="Arial"/>
                <w:sz w:val="20"/>
                <w:szCs w:val="20"/>
              </w:rPr>
              <w:t xml:space="preserve"> </w:t>
            </w:r>
            <w:proofErr w:type="spellStart"/>
            <w:r w:rsidRPr="009C5601">
              <w:rPr>
                <w:rFonts w:ascii="GHEA Grapalat" w:hAnsi="GHEA Grapalat" w:cs="Sylfaen"/>
                <w:sz w:val="20"/>
                <w:szCs w:val="20"/>
              </w:rPr>
              <w:t>համարը</w:t>
            </w:r>
            <w:proofErr w:type="spellEnd"/>
            <w:r w:rsidRPr="009C5601">
              <w:rPr>
                <w:rFonts w:ascii="GHEA Grapalat" w:hAnsi="GHEA Grapalat" w:cs="Arial"/>
                <w:sz w:val="20"/>
                <w:szCs w:val="20"/>
              </w:rPr>
              <w:t xml:space="preserve"> (</w:t>
            </w:r>
            <w:proofErr w:type="spellStart"/>
            <w:r w:rsidRPr="009C5601">
              <w:rPr>
                <w:rFonts w:ascii="GHEA Grapalat" w:hAnsi="GHEA Grapalat" w:cs="Sylfaen"/>
                <w:sz w:val="20"/>
                <w:szCs w:val="20"/>
              </w:rPr>
              <w:t>հշ</w:t>
            </w:r>
            <w:r w:rsidRPr="009C5601">
              <w:rPr>
                <w:rFonts w:ascii="GHEA Grapalat" w:hAnsi="GHEA Grapalat" w:cs="Arial"/>
                <w:sz w:val="20"/>
                <w:szCs w:val="20"/>
              </w:rPr>
              <w:t>.N</w:t>
            </w:r>
            <w:proofErr w:type="spellEnd"/>
            <w:r w:rsidRPr="009C5601">
              <w:rPr>
                <w:rFonts w:ascii="GHEA Grapalat" w:hAnsi="GHEA Grapalat" w:cs="Arial"/>
                <w:sz w:val="20"/>
                <w:szCs w:val="20"/>
              </w:rPr>
              <w:t>)</w:t>
            </w:r>
            <w:r>
              <w:rPr>
                <w:rFonts w:ascii="GHEA Grapalat" w:hAnsi="GHEA Grapalat" w:cs="Arial"/>
                <w:sz w:val="20"/>
                <w:szCs w:val="20"/>
              </w:rPr>
              <w:t xml:space="preserve"> </w:t>
            </w:r>
          </w:p>
        </w:tc>
      </w:tr>
      <w:tr w:rsidR="00290790" w:rsidRPr="007D4661" w14:paraId="77F76272"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D621CCB"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w:t>
            </w:r>
            <w:proofErr w:type="spellStart"/>
            <w:r w:rsidRPr="007D4661">
              <w:rPr>
                <w:rFonts w:ascii="GHEA Grapalat" w:hAnsi="GHEA Grapalat" w:cs="Sylfaen"/>
                <w:sz w:val="20"/>
                <w:szCs w:val="20"/>
              </w:rPr>
              <w:t>թվերով</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բառերով</w:t>
            </w:r>
            <w:proofErr w:type="spellEnd"/>
            <w:r w:rsidRPr="007D4661">
              <w:rPr>
                <w:rFonts w:ascii="GHEA Grapalat" w:hAnsi="GHEA Grapalat" w:cs="Sylfaen"/>
                <w:sz w:val="20"/>
                <w:szCs w:val="20"/>
              </w:rPr>
              <w:t>)</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290790" w:rsidRPr="007D4661" w14:paraId="5F52EBBB"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888B349"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w:t>
            </w:r>
            <w:proofErr w:type="spellStart"/>
            <w:r w:rsidRPr="007D4661">
              <w:rPr>
                <w:rFonts w:ascii="GHEA Grapalat" w:hAnsi="GHEA Grapalat" w:cs="Sylfaen"/>
                <w:sz w:val="20"/>
                <w:szCs w:val="20"/>
              </w:rPr>
              <w:t>Արժույթը</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բառերով</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կոդով</w:t>
            </w:r>
            <w:proofErr w:type="spellEnd"/>
            <w:r w:rsidRPr="007D4661">
              <w:rPr>
                <w:rFonts w:ascii="GHEA Grapalat" w:hAnsi="GHEA Grapalat" w:cs="Arial"/>
                <w:sz w:val="20"/>
                <w:szCs w:val="20"/>
              </w:rPr>
              <w:t>)`</w:t>
            </w:r>
          </w:p>
        </w:tc>
      </w:tr>
      <w:tr w:rsidR="00290790" w:rsidRPr="007D4661" w14:paraId="72E1739E"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B2A5A93" w14:textId="77777777" w:rsidR="00290790" w:rsidRPr="007D4661" w:rsidRDefault="00290790" w:rsidP="00290790">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w:t>
            </w:r>
            <w:proofErr w:type="spellStart"/>
            <w:r w:rsidRPr="007D4661">
              <w:rPr>
                <w:rFonts w:ascii="GHEA Grapalat" w:hAnsi="GHEA Grapalat" w:cs="Sylfaen"/>
                <w:sz w:val="20"/>
                <w:szCs w:val="20"/>
              </w:rPr>
              <w:t>Գործարքի</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վճարման</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նպատակը</w:t>
            </w:r>
            <w:proofErr w:type="spellEnd"/>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w:t>
            </w:r>
            <w:proofErr w:type="spellStart"/>
            <w:r w:rsidRPr="007D4661">
              <w:rPr>
                <w:rFonts w:ascii="GHEA Grapalat" w:hAnsi="GHEA Grapalat" w:cs="Sylfaen"/>
                <w:bCs/>
                <w:sz w:val="20"/>
                <w:szCs w:val="20"/>
              </w:rPr>
              <w:t>որակավորման</w:t>
            </w:r>
            <w:proofErr w:type="spellEnd"/>
            <w:r w:rsidRPr="007D4661">
              <w:rPr>
                <w:rFonts w:ascii="GHEA Grapalat" w:hAnsi="GHEA Grapalat" w:cs="Sylfaen"/>
                <w:bCs/>
                <w:sz w:val="20"/>
                <w:szCs w:val="20"/>
              </w:rPr>
              <w:t xml:space="preserve"> </w:t>
            </w:r>
            <w:proofErr w:type="spellStart"/>
            <w:r w:rsidRPr="007D4661">
              <w:rPr>
                <w:rFonts w:ascii="GHEA Grapalat" w:hAnsi="GHEA Grapalat" w:cs="Sylfaen"/>
                <w:bCs/>
                <w:sz w:val="20"/>
                <w:szCs w:val="20"/>
              </w:rPr>
              <w:t>ապահովմ</w:t>
            </w:r>
            <w:proofErr w:type="spellEnd"/>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290790" w:rsidRPr="007D4661" w14:paraId="5BD560B1" w14:textId="77777777" w:rsidTr="00290790">
        <w:trPr>
          <w:trHeight w:val="424"/>
        </w:trPr>
        <w:tc>
          <w:tcPr>
            <w:tcW w:w="10980" w:type="dxa"/>
            <w:gridSpan w:val="2"/>
            <w:tcBorders>
              <w:top w:val="single" w:sz="4" w:space="0" w:color="auto"/>
              <w:left w:val="single" w:sz="4" w:space="0" w:color="auto"/>
              <w:right w:val="single" w:sz="4" w:space="0" w:color="000000"/>
            </w:tcBorders>
            <w:noWrap/>
            <w:vAlign w:val="center"/>
          </w:tcPr>
          <w:p w14:paraId="4E1D79C5"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proofErr w:type="spellStart"/>
            <w:r w:rsidRPr="007D4661">
              <w:rPr>
                <w:rFonts w:ascii="GHEA Grapalat" w:hAnsi="GHEA Grapalat" w:cs="Sylfaen"/>
                <w:sz w:val="20"/>
                <w:szCs w:val="20"/>
              </w:rPr>
              <w:t>այմանագրի</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ծածկագիրը</w:t>
            </w:r>
            <w:proofErr w:type="spellEnd"/>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tc>
      </w:tr>
      <w:tr w:rsidR="00290790" w:rsidRPr="007D4661" w14:paraId="1658709A" w14:textId="77777777" w:rsidTr="00290790">
        <w:trPr>
          <w:trHeight w:val="381"/>
        </w:trPr>
        <w:tc>
          <w:tcPr>
            <w:tcW w:w="10980" w:type="dxa"/>
            <w:gridSpan w:val="2"/>
            <w:tcBorders>
              <w:left w:val="single" w:sz="4" w:space="0" w:color="auto"/>
              <w:bottom w:val="single" w:sz="4" w:space="0" w:color="auto"/>
              <w:right w:val="single" w:sz="4" w:space="0" w:color="000000"/>
            </w:tcBorders>
            <w:noWrap/>
            <w:vAlign w:val="bottom"/>
          </w:tcPr>
          <w:p w14:paraId="23EB563F" w14:textId="77777777" w:rsidR="00290790" w:rsidRPr="007D4661" w:rsidRDefault="00290790" w:rsidP="00290790">
            <w:pPr>
              <w:rPr>
                <w:rFonts w:ascii="GHEA Grapalat" w:hAnsi="GHEA Grapalat" w:cs="Arial"/>
                <w:sz w:val="20"/>
                <w:szCs w:val="20"/>
                <w:lang w:val="hy-AM"/>
              </w:rPr>
            </w:pPr>
          </w:p>
        </w:tc>
      </w:tr>
      <w:tr w:rsidR="00290790" w:rsidRPr="007D4661" w14:paraId="340A55F1" w14:textId="77777777" w:rsidTr="00290790">
        <w:trPr>
          <w:trHeight w:val="5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E482E2" w14:textId="77777777" w:rsidR="00290790" w:rsidRPr="007D4661" w:rsidRDefault="00290790" w:rsidP="00290790">
            <w:pPr>
              <w:rPr>
                <w:rFonts w:ascii="GHEA Grapalat" w:hAnsi="GHEA Grapalat" w:cs="Sylfaen"/>
                <w:sz w:val="20"/>
                <w:szCs w:val="20"/>
                <w:lang w:val="hy-AM"/>
              </w:rPr>
            </w:pPr>
            <w:r w:rsidRPr="007D4661">
              <w:rPr>
                <w:rFonts w:ascii="GHEA Grapalat" w:hAnsi="GHEA Grapalat" w:cs="Sylfaen"/>
                <w:sz w:val="20"/>
                <w:szCs w:val="20"/>
                <w:lang w:val="hy-AM"/>
              </w:rPr>
              <w:t>19. Վճարման պայմանները՝ &lt;ակցեպտավորված վճարում&gt;</w:t>
            </w:r>
          </w:p>
          <w:p w14:paraId="2E7E081F" w14:textId="77777777" w:rsidR="00290790" w:rsidRPr="007D4661" w:rsidRDefault="00290790" w:rsidP="00290790">
            <w:pPr>
              <w:rPr>
                <w:rFonts w:ascii="GHEA Grapalat" w:hAnsi="GHEA Grapalat" w:cs="Sylfaen"/>
                <w:sz w:val="20"/>
                <w:szCs w:val="20"/>
                <w:lang w:val="ru-RU"/>
              </w:rPr>
            </w:pPr>
          </w:p>
        </w:tc>
      </w:tr>
      <w:tr w:rsidR="00290790" w:rsidRPr="007D4661" w14:paraId="3A17D0AD" w14:textId="77777777" w:rsidTr="00290790">
        <w:trPr>
          <w:trHeight w:val="5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FDFBC"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lang w:val="hy-AM"/>
              </w:rPr>
              <w:t xml:space="preserve">20. Առդիր էջերի </w:t>
            </w:r>
            <w:r>
              <w:rPr>
                <w:rFonts w:ascii="GHEA Grapalat" w:hAnsi="GHEA Grapalat" w:cs="Sylfaen"/>
                <w:sz w:val="20"/>
                <w:szCs w:val="20"/>
                <w:lang w:val="hy-AM"/>
              </w:rPr>
              <w:t>քանակը՝</w:t>
            </w:r>
            <w:r w:rsidRPr="007D4661">
              <w:rPr>
                <w:rFonts w:ascii="GHEA Grapalat" w:hAnsi="GHEA Grapalat" w:cs="Sylfaen"/>
                <w:sz w:val="20"/>
                <w:szCs w:val="20"/>
                <w:lang w:val="hy-AM"/>
              </w:rPr>
              <w:t xml:space="preserve">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proofErr w:type="spellStart"/>
            <w:r w:rsidRPr="007D4661">
              <w:rPr>
                <w:rFonts w:ascii="GHEA Grapalat" w:hAnsi="GHEA Grapalat" w:cs="Sylfaen"/>
                <w:sz w:val="20"/>
                <w:szCs w:val="20"/>
              </w:rPr>
              <w:t>էջ</w:t>
            </w:r>
            <w:proofErr w:type="spellEnd"/>
          </w:p>
          <w:p w14:paraId="2986F954" w14:textId="77777777" w:rsidR="00290790" w:rsidRPr="007D4661" w:rsidRDefault="00290790" w:rsidP="00290790">
            <w:pPr>
              <w:rPr>
                <w:rFonts w:ascii="GHEA Grapalat" w:hAnsi="GHEA Grapalat" w:cs="Sylfaen"/>
                <w:sz w:val="20"/>
                <w:szCs w:val="20"/>
                <w:lang w:val="hy-AM"/>
              </w:rPr>
            </w:pPr>
          </w:p>
        </w:tc>
      </w:tr>
      <w:tr w:rsidR="00290790" w:rsidRPr="007D4661" w14:paraId="2B5C6662" w14:textId="77777777" w:rsidTr="00290790">
        <w:trPr>
          <w:trHeight w:val="2391"/>
        </w:trPr>
        <w:tc>
          <w:tcPr>
            <w:tcW w:w="5616" w:type="dxa"/>
            <w:tcBorders>
              <w:top w:val="nil"/>
              <w:left w:val="single" w:sz="4" w:space="0" w:color="auto"/>
              <w:bottom w:val="single" w:sz="4" w:space="0" w:color="auto"/>
              <w:right w:val="single" w:sz="4" w:space="0" w:color="auto"/>
            </w:tcBorders>
            <w:noWrap/>
            <w:vAlign w:val="bottom"/>
          </w:tcPr>
          <w:p w14:paraId="3EAD496D" w14:textId="77777777" w:rsidR="00290790" w:rsidRPr="007D4661" w:rsidRDefault="00290790" w:rsidP="00290790">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 xml:space="preserve">ա. </w:t>
            </w:r>
            <w:proofErr w:type="spellStart"/>
            <w:r w:rsidRPr="007D4661">
              <w:rPr>
                <w:rFonts w:ascii="GHEA Grapalat" w:hAnsi="GHEA Grapalat" w:cs="Sylfaen"/>
                <w:sz w:val="20"/>
                <w:szCs w:val="20"/>
              </w:rPr>
              <w:t>Շահառուի</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ստորագրությունները</w:t>
            </w:r>
            <w:proofErr w:type="spellEnd"/>
          </w:p>
          <w:p w14:paraId="18E6A681" w14:textId="77777777" w:rsidR="00290790" w:rsidRPr="007D4661" w:rsidRDefault="00290790" w:rsidP="00290790">
            <w:pPr>
              <w:rPr>
                <w:rFonts w:ascii="GHEA Grapalat" w:hAnsi="GHEA Grapalat" w:cs="Sylfaen"/>
                <w:sz w:val="20"/>
                <w:szCs w:val="20"/>
              </w:rPr>
            </w:pPr>
          </w:p>
          <w:p w14:paraId="638E5669" w14:textId="77777777" w:rsidR="00290790" w:rsidRPr="007D4661" w:rsidRDefault="00290790" w:rsidP="00290790">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6695F925" w14:textId="77777777" w:rsidR="00290790" w:rsidRPr="007D4661" w:rsidRDefault="00290790" w:rsidP="00290790">
            <w:pPr>
              <w:rPr>
                <w:rFonts w:ascii="GHEA Grapalat" w:hAnsi="GHEA Grapalat" w:cs="Tahoma"/>
                <w:color w:val="000000"/>
                <w:sz w:val="20"/>
                <w:szCs w:val="20"/>
              </w:rPr>
            </w:pPr>
          </w:p>
          <w:p w14:paraId="2283FC13" w14:textId="77777777" w:rsidR="00290790" w:rsidRPr="007D4661" w:rsidRDefault="00290790" w:rsidP="00290790">
            <w:pPr>
              <w:rPr>
                <w:rFonts w:ascii="GHEA Grapalat" w:hAnsi="GHEA Grapalat" w:cs="Sylfaen"/>
                <w:sz w:val="20"/>
                <w:szCs w:val="20"/>
              </w:rPr>
            </w:pPr>
          </w:p>
          <w:p w14:paraId="3C6A3381" w14:textId="77777777" w:rsidR="00290790" w:rsidRPr="007D4661" w:rsidRDefault="00290790" w:rsidP="00290790">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5146A418" w14:textId="77777777" w:rsidR="00290790" w:rsidRPr="007D4661" w:rsidRDefault="00290790" w:rsidP="00290790">
            <w:pPr>
              <w:rPr>
                <w:rFonts w:ascii="GHEA Grapalat" w:hAnsi="GHEA Grapalat" w:cs="Sylfaen"/>
                <w:sz w:val="20"/>
                <w:szCs w:val="20"/>
              </w:rPr>
            </w:pPr>
          </w:p>
          <w:p w14:paraId="1E120A75"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56D1C877" w14:textId="5CB4B879"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49045EF0" w14:textId="77777777" w:rsidR="00290790" w:rsidRPr="007D4661" w:rsidRDefault="00290790" w:rsidP="00290790">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 xml:space="preserve">ա.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rPr>
              <w:t xml:space="preserve"> ստորագրությունները`</w:t>
            </w:r>
          </w:p>
          <w:p w14:paraId="47BAF1A2" w14:textId="77777777" w:rsidR="00290790" w:rsidRPr="007D4661" w:rsidRDefault="00290790" w:rsidP="00290790">
            <w:pPr>
              <w:jc w:val="right"/>
              <w:rPr>
                <w:rFonts w:ascii="GHEA Grapalat" w:hAnsi="GHEA Grapalat" w:cs="Sylfaen"/>
                <w:sz w:val="20"/>
                <w:szCs w:val="20"/>
              </w:rPr>
            </w:pPr>
          </w:p>
          <w:p w14:paraId="69D4A286" w14:textId="77777777" w:rsidR="00290790" w:rsidRPr="007D4661" w:rsidRDefault="00290790" w:rsidP="00290790">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1D6BE43F" w14:textId="77777777" w:rsidR="00290790" w:rsidRPr="007D4661" w:rsidRDefault="00290790" w:rsidP="00290790">
            <w:pPr>
              <w:jc w:val="right"/>
              <w:rPr>
                <w:rFonts w:ascii="GHEA Grapalat" w:hAnsi="GHEA Grapalat" w:cs="Tahoma"/>
                <w:color w:val="000000"/>
                <w:sz w:val="20"/>
                <w:szCs w:val="20"/>
              </w:rPr>
            </w:pPr>
          </w:p>
          <w:p w14:paraId="4F1FF823" w14:textId="77777777" w:rsidR="00290790" w:rsidRPr="007D4661" w:rsidRDefault="00290790" w:rsidP="00290790">
            <w:pPr>
              <w:jc w:val="right"/>
              <w:rPr>
                <w:rFonts w:ascii="GHEA Grapalat" w:hAnsi="GHEA Grapalat" w:cs="Tahoma"/>
                <w:color w:val="000000"/>
                <w:sz w:val="20"/>
                <w:szCs w:val="20"/>
              </w:rPr>
            </w:pPr>
          </w:p>
          <w:p w14:paraId="187F39D9" w14:textId="77777777" w:rsidR="00290790" w:rsidRPr="007D4661" w:rsidRDefault="00290790" w:rsidP="00290790">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63DAF938" w14:textId="77777777" w:rsidR="00290790" w:rsidRPr="007D4661" w:rsidRDefault="00290790" w:rsidP="00290790">
            <w:pPr>
              <w:jc w:val="right"/>
              <w:rPr>
                <w:rFonts w:ascii="GHEA Grapalat" w:hAnsi="GHEA Grapalat" w:cs="Sylfaen"/>
                <w:sz w:val="20"/>
                <w:szCs w:val="20"/>
              </w:rPr>
            </w:pPr>
          </w:p>
          <w:p w14:paraId="7498F784" w14:textId="513E439D" w:rsidR="00290790" w:rsidRPr="007D4661" w:rsidRDefault="00290790" w:rsidP="00290790">
            <w:pPr>
              <w:jc w:val="right"/>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tc>
      </w:tr>
      <w:tr w:rsidR="00290790" w:rsidRPr="007D4661" w14:paraId="2B91ADCA" w14:textId="77777777" w:rsidTr="00290790">
        <w:trPr>
          <w:trHeight w:val="1395"/>
        </w:trPr>
        <w:tc>
          <w:tcPr>
            <w:tcW w:w="5616" w:type="dxa"/>
            <w:tcBorders>
              <w:top w:val="single" w:sz="4" w:space="0" w:color="auto"/>
              <w:left w:val="single" w:sz="4" w:space="0" w:color="auto"/>
              <w:right w:val="single" w:sz="4" w:space="0" w:color="auto"/>
            </w:tcBorders>
            <w:noWrap/>
            <w:vAlign w:val="bottom"/>
          </w:tcPr>
          <w:p w14:paraId="12D098F1" w14:textId="77777777" w:rsidR="00290790" w:rsidRPr="007D4661" w:rsidRDefault="00290790" w:rsidP="00290790">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67881922" w14:textId="77777777" w:rsidR="00290790" w:rsidRPr="007D4661" w:rsidRDefault="00290790" w:rsidP="00290790">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6B392768" w14:textId="77777777" w:rsidR="00290790" w:rsidRPr="007D4661" w:rsidRDefault="00290790" w:rsidP="00290790">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0AA9BCDE"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  </w:t>
            </w:r>
          </w:p>
          <w:p w14:paraId="2CBF3C55"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ստորագրություն</w:t>
            </w:r>
            <w:proofErr w:type="spellEnd"/>
            <w:r w:rsidRPr="007D4661">
              <w:rPr>
                <w:rFonts w:ascii="GHEA Grapalat" w:hAnsi="GHEA Grapalat" w:cs="Sylfaen"/>
                <w:sz w:val="20"/>
                <w:szCs w:val="20"/>
              </w:rPr>
              <w:t>/</w:t>
            </w:r>
          </w:p>
          <w:p w14:paraId="3F7A5EBF" w14:textId="77777777" w:rsidR="00290790" w:rsidRPr="007D4661" w:rsidRDefault="00290790" w:rsidP="00290790">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491A55E" w14:textId="77777777" w:rsidR="00290790" w:rsidRPr="007D4661" w:rsidRDefault="00290790" w:rsidP="00290790">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7281FB22" w14:textId="77777777" w:rsidR="00290790" w:rsidRPr="007D4661" w:rsidRDefault="00290790" w:rsidP="00290790">
            <w:pPr>
              <w:jc w:val="right"/>
              <w:rPr>
                <w:rFonts w:ascii="GHEA Grapalat" w:hAnsi="GHEA Grapalat" w:cs="Tahoma"/>
                <w:color w:val="000000"/>
                <w:sz w:val="20"/>
                <w:szCs w:val="20"/>
              </w:rPr>
            </w:pPr>
          </w:p>
          <w:p w14:paraId="7F8C4E72" w14:textId="77777777" w:rsidR="00290790" w:rsidRPr="007D4661" w:rsidRDefault="00290790" w:rsidP="00290790">
            <w:pPr>
              <w:jc w:val="right"/>
              <w:rPr>
                <w:rFonts w:ascii="GHEA Grapalat" w:hAnsi="GHEA Grapalat" w:cs="Tahoma"/>
                <w:color w:val="000000"/>
                <w:sz w:val="20"/>
                <w:szCs w:val="20"/>
              </w:rPr>
            </w:pPr>
          </w:p>
          <w:p w14:paraId="44AA586F" w14:textId="77777777" w:rsidR="00290790" w:rsidRPr="007D4661" w:rsidRDefault="00290790" w:rsidP="00290790">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560F7F40" w14:textId="77777777" w:rsidR="00290790" w:rsidRPr="00290790" w:rsidRDefault="00290790" w:rsidP="00290790">
            <w:pPr>
              <w:jc w:val="cente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w:t>
            </w:r>
            <w:proofErr w:type="spellStart"/>
            <w:r w:rsidRPr="007D4661">
              <w:rPr>
                <w:rFonts w:ascii="GHEA Grapalat" w:hAnsi="GHEA Grapalat" w:cs="Sylfaen"/>
                <w:sz w:val="20"/>
                <w:szCs w:val="20"/>
              </w:rPr>
              <w:t>ստորագրություն</w:t>
            </w:r>
            <w:proofErr w:type="spellEnd"/>
            <w:r w:rsidRPr="007D4661">
              <w:rPr>
                <w:rFonts w:ascii="GHEA Grapalat" w:hAnsi="GHEA Grapalat" w:cs="Sylfaen"/>
                <w:sz w:val="20"/>
                <w:szCs w:val="20"/>
              </w:rPr>
              <w:t>/</w:t>
            </w:r>
          </w:p>
        </w:tc>
      </w:tr>
      <w:tr w:rsidR="00290790" w:rsidRPr="007D4661" w14:paraId="783AA80B" w14:textId="77777777" w:rsidTr="00290790">
        <w:trPr>
          <w:trHeight w:val="1928"/>
        </w:trPr>
        <w:tc>
          <w:tcPr>
            <w:tcW w:w="5616" w:type="dxa"/>
            <w:tcBorders>
              <w:top w:val="nil"/>
              <w:left w:val="single" w:sz="4" w:space="0" w:color="auto"/>
              <w:bottom w:val="single" w:sz="4" w:space="0" w:color="auto"/>
              <w:right w:val="single" w:sz="4" w:space="0" w:color="auto"/>
            </w:tcBorders>
            <w:noWrap/>
            <w:vAlign w:val="bottom"/>
          </w:tcPr>
          <w:p w14:paraId="0EC4FBAC"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24.բ.                                                       Կ.Տ.</w:t>
            </w:r>
          </w:p>
          <w:p w14:paraId="35F7AE6E" w14:textId="77777777" w:rsidR="00290790" w:rsidRPr="007D4661" w:rsidRDefault="00290790" w:rsidP="00290790">
            <w:pPr>
              <w:rPr>
                <w:rFonts w:ascii="GHEA Grapalat" w:hAnsi="GHEA Grapalat" w:cs="Sylfaen"/>
                <w:sz w:val="20"/>
                <w:szCs w:val="20"/>
              </w:rPr>
            </w:pPr>
          </w:p>
          <w:p w14:paraId="79EB8D98" w14:textId="77777777" w:rsidR="00290790" w:rsidRPr="007D4661" w:rsidRDefault="00290790" w:rsidP="00290790">
            <w:pPr>
              <w:rPr>
                <w:rFonts w:ascii="GHEA Grapalat" w:hAnsi="GHEA Grapalat" w:cs="Sylfaen"/>
                <w:sz w:val="20"/>
                <w:szCs w:val="20"/>
              </w:rPr>
            </w:pPr>
          </w:p>
          <w:p w14:paraId="5CA4060A" w14:textId="77777777" w:rsidR="00290790" w:rsidRPr="007D4661" w:rsidRDefault="00290790" w:rsidP="00290790">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1B88975C" w14:textId="77777777" w:rsidR="00290790" w:rsidRPr="007D4661" w:rsidRDefault="00290790" w:rsidP="00290790">
            <w:pPr>
              <w:rPr>
                <w:rFonts w:ascii="GHEA Grapalat" w:hAnsi="GHEA Grapalat" w:cs="Sylfaen"/>
                <w:sz w:val="20"/>
                <w:szCs w:val="20"/>
              </w:rPr>
            </w:pPr>
          </w:p>
          <w:p w14:paraId="02A1F0B4" w14:textId="7D4D9984" w:rsidR="00290790" w:rsidRPr="00290790" w:rsidRDefault="00290790" w:rsidP="00290790">
            <w:pPr>
              <w:rPr>
                <w:rFonts w:ascii="GHEA Grapalat" w:hAnsi="GHEA Grapalat" w:cs="Sylfaen"/>
                <w:sz w:val="20"/>
                <w:szCs w:val="20"/>
              </w:rPr>
            </w:pPr>
            <w:r w:rsidRPr="007D466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199BD3F4"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23.բ.                                                                 Կ.Տ.    </w:t>
            </w:r>
          </w:p>
          <w:p w14:paraId="0A1EF1B7" w14:textId="77777777" w:rsidR="00290790" w:rsidRPr="007D4661" w:rsidRDefault="00290790" w:rsidP="00290790">
            <w:pPr>
              <w:rPr>
                <w:rFonts w:ascii="GHEA Grapalat" w:hAnsi="GHEA Grapalat" w:cs="Sylfaen"/>
                <w:sz w:val="20"/>
                <w:szCs w:val="20"/>
              </w:rPr>
            </w:pPr>
          </w:p>
          <w:p w14:paraId="602BBB31"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                     </w:t>
            </w:r>
          </w:p>
          <w:p w14:paraId="08B92C1C" w14:textId="77777777" w:rsidR="00290790" w:rsidRPr="007D4661" w:rsidRDefault="00290790" w:rsidP="00290790">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w:t>
            </w:r>
            <w:proofErr w:type="spellStart"/>
            <w:r w:rsidRPr="007D4661">
              <w:rPr>
                <w:rFonts w:ascii="GHEA Grapalat" w:hAnsi="GHEA Grapalat" w:cs="Sylfaen"/>
                <w:sz w:val="20"/>
                <w:szCs w:val="20"/>
              </w:rPr>
              <w:t>Կատարման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ամսաթիվը</w:t>
            </w:r>
            <w:proofErr w:type="spellEnd"/>
            <w:r w:rsidRPr="007D4661">
              <w:rPr>
                <w:rFonts w:ascii="GHEA Grapalat" w:hAnsi="GHEA Grapalat" w:cs="Sylfaen"/>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42DDD177" w14:textId="77777777" w:rsidR="00290790" w:rsidRPr="007D4661" w:rsidRDefault="00290790" w:rsidP="00290790">
            <w:pPr>
              <w:rPr>
                <w:rFonts w:ascii="GHEA Grapalat" w:hAnsi="GHEA Grapalat" w:cs="Sylfaen"/>
                <w:color w:val="000000"/>
                <w:sz w:val="20"/>
                <w:szCs w:val="20"/>
              </w:rPr>
            </w:pPr>
          </w:p>
          <w:p w14:paraId="3312EDD4" w14:textId="77777777" w:rsidR="00290790" w:rsidRPr="007D4661" w:rsidRDefault="00290790" w:rsidP="00290790">
            <w:pPr>
              <w:rPr>
                <w:rFonts w:ascii="GHEA Grapalat" w:hAnsi="GHEA Grapalat" w:cs="Arial"/>
                <w:sz w:val="20"/>
                <w:szCs w:val="20"/>
              </w:rPr>
            </w:pPr>
          </w:p>
        </w:tc>
      </w:tr>
    </w:tbl>
    <w:p w14:paraId="6D64163D" w14:textId="77777777" w:rsidR="00290790" w:rsidRDefault="00290790"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6A76FC61" w14:textId="77777777" w:rsidR="00290790" w:rsidRDefault="00290790"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7AD9C2E3" w14:textId="2D67423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F16844A"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6DDDCE3E" w14:textId="77777777" w:rsidR="00F935E5" w:rsidRPr="007D4661" w:rsidRDefault="00F935E5" w:rsidP="00F935E5">
      <w:pPr>
        <w:jc w:val="center"/>
        <w:rPr>
          <w:rFonts w:ascii="GHEA Grapalat" w:hAnsi="GHEA Grapalat"/>
          <w:sz w:val="20"/>
          <w:szCs w:val="20"/>
          <w:lang w:val="nl-NL"/>
        </w:rPr>
      </w:pPr>
    </w:p>
    <w:tbl>
      <w:tblPr>
        <w:tblW w:w="10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514"/>
        <w:gridCol w:w="2640"/>
      </w:tblGrid>
      <w:tr w:rsidR="00F935E5" w:rsidRPr="007D4661" w14:paraId="0F6DDD4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13E05A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736CA01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w:t>
            </w:r>
            <w:proofErr w:type="spellEnd"/>
            <w:r w:rsidRPr="007D4661">
              <w:rPr>
                <w:rFonts w:ascii="GHEA Grapalat" w:hAnsi="GHEA Grapalat"/>
                <w:sz w:val="20"/>
                <w:szCs w:val="20"/>
              </w:rPr>
              <w:t xml:space="preserve">&gt;&gt; </w:t>
            </w:r>
            <w:proofErr w:type="spellStart"/>
            <w:r w:rsidRPr="007D4661">
              <w:rPr>
                <w:rFonts w:ascii="GHEA Grapalat" w:hAnsi="GHEA Grapalat"/>
                <w:sz w:val="20"/>
                <w:szCs w:val="20"/>
              </w:rPr>
              <w:t>փաստաթղթի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45FE3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դաշտի</w:t>
            </w:r>
            <w:proofErr w:type="spellEnd"/>
            <w:r w:rsidRPr="007D4661">
              <w:rPr>
                <w:rFonts w:ascii="GHEA Grapalat" w:hAnsi="GHEA Grapalat"/>
                <w:sz w:val="20"/>
                <w:szCs w:val="20"/>
              </w:rPr>
              <w:t>/</w:t>
            </w:r>
          </w:p>
          <w:p w14:paraId="7D35C9C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վավերապայմանի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փաստաթղթում</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138A1283"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Վավերապայմանի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պահանջը</w:t>
            </w:r>
            <w:proofErr w:type="spellEnd"/>
          </w:p>
          <w:p w14:paraId="32F4E8F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899CFC6"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Վավերապայմանը</w:t>
            </w:r>
            <w:proofErr w:type="spellEnd"/>
          </w:p>
          <w:p w14:paraId="3FC4D7CA"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լրացնող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կողմը</w:t>
            </w:r>
            <w:proofErr w:type="spellEnd"/>
            <w:r w:rsidRPr="007D4661">
              <w:rPr>
                <w:rFonts w:ascii="GHEA Grapalat" w:hAnsi="GHEA Grapalat"/>
                <w:sz w:val="20"/>
                <w:szCs w:val="20"/>
              </w:rPr>
              <w:t>`</w:t>
            </w:r>
          </w:p>
          <w:p w14:paraId="7D9739C5"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p>
          <w:p w14:paraId="2D902F28"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15EA177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4CF058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1512BA0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0A77265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514" w:type="dxa"/>
            <w:tcBorders>
              <w:top w:val="single" w:sz="4" w:space="0" w:color="auto"/>
              <w:left w:val="single" w:sz="4" w:space="0" w:color="auto"/>
              <w:bottom w:val="single" w:sz="4" w:space="0" w:color="auto"/>
              <w:right w:val="single" w:sz="4" w:space="0" w:color="auto"/>
            </w:tcBorders>
            <w:vAlign w:val="center"/>
          </w:tcPr>
          <w:p w14:paraId="180686E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4D717D8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207F8FD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093CFA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5192312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07580A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66D6A4A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3773D8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5A05766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8BD6532" w14:textId="77777777" w:rsidR="00F935E5" w:rsidRPr="007D4661" w:rsidRDefault="00F935E5" w:rsidP="00DD6D2D">
            <w:pPr>
              <w:pStyle w:val="aff3"/>
              <w:numPr>
                <w:ilvl w:val="0"/>
                <w:numId w:val="4"/>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4E01D4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D139F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9AA741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34F77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ներկայացնելիս</w:t>
            </w:r>
            <w:proofErr w:type="spellEnd"/>
          </w:p>
        </w:tc>
      </w:tr>
      <w:tr w:rsidR="00F935E5" w:rsidRPr="007D4661" w14:paraId="0D5B0EB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E9C2AC8"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821FA9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A968A8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C4E496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626373FF"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1C65EDA8" w14:textId="77777777" w:rsidR="00F935E5" w:rsidRPr="007D4661" w:rsidRDefault="00F935E5" w:rsidP="00487ACC">
            <w:pPr>
              <w:ind w:left="132" w:hanging="132"/>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օրը</w:t>
            </w:r>
            <w:proofErr w:type="spellEnd"/>
            <w:r w:rsidRPr="007D4661">
              <w:rPr>
                <w:rFonts w:ascii="GHEA Grapalat" w:hAnsi="GHEA Grapalat"/>
                <w:sz w:val="20"/>
                <w:szCs w:val="20"/>
                <w:lang w:val="hy-AM"/>
              </w:rPr>
              <w:t>:</w:t>
            </w:r>
          </w:p>
        </w:tc>
      </w:tr>
      <w:tr w:rsidR="00F935E5" w:rsidRPr="007D4661" w14:paraId="12B9EC5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9503D4C"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164C7D01"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F64548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170B654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2B3860E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գանձվի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ազգանունը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ֆիզիկական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կամ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իրավաբանական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նաև</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այլ</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ըստ</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անհրաժեշտության</w:t>
            </w:r>
            <w:proofErr w:type="spellEnd"/>
            <w:r w:rsidRPr="007D4661">
              <w:rPr>
                <w:rFonts w:ascii="GHEA Grapalat" w:hAnsi="GHEA Grapalat"/>
                <w:sz w:val="20"/>
                <w:szCs w:val="20"/>
              </w:rPr>
              <w:t>:</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CE971A7" w14:textId="77777777" w:rsidR="00F935E5" w:rsidRPr="007D4661" w:rsidRDefault="00F935E5" w:rsidP="00487ACC">
            <w:pPr>
              <w:ind w:left="252" w:hanging="252"/>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1AA3D3F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1AB67F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27C063B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բանկը</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1ABD6BE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6FE124E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B52982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3D98662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A08066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0EB269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834420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27D5D1D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50E03A5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կազմակերպությունում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գանձվի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52BD50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4A9FE5D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A94B72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5641F3E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B35F3D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1FD8C85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5A8B6D4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հաշվառված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1EC204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5063337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34147F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2A72A6E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0B7A7DA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53277C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2C2A1BE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սահմանված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lastRenderedPageBreak/>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ֆիզիկական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67C7A0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lastRenderedPageBreak/>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31E7A4B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8BA47E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6D65436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w:t>
            </w:r>
            <w:proofErr w:type="spellEnd"/>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60D8BCF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5D6EA4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50E6CB1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ստացողի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նաև</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այլ</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ըստ</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109D97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138E050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EA699B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8647CF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4219F38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89F807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1A113971"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1D56B9C"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7F432A0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A64CB9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7E25F9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2798BC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6BF52BE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37A26DD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սահմանված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հաշվառված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D5C0BF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7CFC59C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EAFB2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56ED42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7CCE72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1ACBC17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5C9E25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619942E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80DEA8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8EB545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70EC3C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5C7A6C8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5FA28E2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բանկային</w:t>
            </w:r>
            <w:proofErr w:type="spellEnd"/>
            <w:r w:rsidRPr="007D4661">
              <w:rPr>
                <w:rFonts w:ascii="GHEA Grapalat" w:hAnsi="GHEA Grapalat"/>
                <w:sz w:val="20"/>
                <w:szCs w:val="20"/>
              </w:rPr>
              <w:t xml:space="preserve"> (</w:t>
            </w:r>
            <w:r w:rsidRPr="007D4661">
              <w:rPr>
                <w:rFonts w:ascii="GHEA Grapalat" w:hAnsi="GHEA Grapalat"/>
                <w:sz w:val="20"/>
                <w:szCs w:val="20"/>
                <w:lang w:val="hy-AM"/>
              </w:rPr>
              <w:t>գանձապետական</w:t>
            </w:r>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վրա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փոխանցվեն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գանձված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A3515F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4850704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FA7A5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6D9650E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գումարը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թվերով</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բառերով</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3AAB019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4D68DCF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4AF0D04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ենթակա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37345FB"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D6392C" w14:paraId="05ABC2E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0EFE8D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EC4A83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79774370"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6F63159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4741715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4A6FFB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4569526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961DC9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2A581BD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արժույթը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բառերով</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կոդով</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1130ED8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1D155FD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0B528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D6392C" w14:paraId="6948AB1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48AA84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0665D55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գործարքի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BB5B9F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55AC8A14"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573A0E6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5463103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3D95BD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64A60F70"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51AB39F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30DAAED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507325B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գանձման</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որոնց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վրա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ներկայացնում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պայմանագրի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w:t>
            </w:r>
            <w:proofErr w:type="spellStart"/>
            <w:r w:rsidRPr="007D4661">
              <w:rPr>
                <w:rFonts w:ascii="GHEA Grapalat" w:hAnsi="GHEA Grapalat"/>
                <w:sz w:val="20"/>
                <w:szCs w:val="20"/>
              </w:rPr>
              <w:t>գնման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ընթացակարգի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ծածկագիրը</w:t>
            </w:r>
            <w:proofErr w:type="spellEnd"/>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6C7B61C7"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r w:rsidRPr="007D4661">
              <w:rPr>
                <w:rFonts w:ascii="GHEA Grapalat" w:hAnsi="GHEA Grapalat"/>
                <w:sz w:val="20"/>
                <w:szCs w:val="20"/>
                <w:lang w:val="hy-AM"/>
              </w:rPr>
              <w:t>շահառու</w:t>
            </w:r>
            <w:r w:rsidRPr="007D4661">
              <w:rPr>
                <w:rFonts w:ascii="GHEA Grapalat" w:hAnsi="GHEA Grapalat"/>
                <w:sz w:val="20"/>
                <w:szCs w:val="20"/>
              </w:rPr>
              <w:t xml:space="preserve">ի </w:t>
            </w:r>
            <w:proofErr w:type="spellStart"/>
            <w:r w:rsidRPr="007D4661">
              <w:rPr>
                <w:rFonts w:ascii="GHEA Grapalat" w:hAnsi="GHEA Grapalat"/>
                <w:sz w:val="20"/>
                <w:szCs w:val="20"/>
              </w:rPr>
              <w:t>կողմից</w:t>
            </w:r>
            <w:proofErr w:type="spellEnd"/>
          </w:p>
        </w:tc>
      </w:tr>
      <w:tr w:rsidR="00F935E5" w:rsidRPr="00D6392C" w14:paraId="1842523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7730B96"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13907D5E"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9264D0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3D64C846" w14:textId="77777777" w:rsidR="00F935E5" w:rsidRPr="007D4661" w:rsidRDefault="00F935E5" w:rsidP="00487ACC">
            <w:pPr>
              <w:jc w:val="center"/>
              <w:rPr>
                <w:rFonts w:ascii="GHEA Grapalat" w:hAnsi="GHEA Grapalat" w:cs="Sylfaen"/>
                <w:sz w:val="20"/>
                <w:szCs w:val="20"/>
                <w:lang w:val="hy-AM"/>
              </w:rPr>
            </w:pPr>
            <w:proofErr w:type="spellStart"/>
            <w:r w:rsidRPr="007D4661">
              <w:rPr>
                <w:rFonts w:ascii="GHEA Grapalat" w:hAnsi="GHEA Grapalat"/>
                <w:sz w:val="20"/>
                <w:szCs w:val="20"/>
              </w:rPr>
              <w:t>պարտադիր</w:t>
            </w:r>
            <w:proofErr w:type="spellEnd"/>
          </w:p>
          <w:p w14:paraId="5E640603"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 xml:space="preserve">լրացվում է &lt;ակցեպտավորված </w:t>
            </w:r>
            <w:r w:rsidRPr="007D4661">
              <w:rPr>
                <w:rFonts w:ascii="GHEA Grapalat" w:hAnsi="GHEA Grapalat" w:cs="Sylfaen"/>
                <w:sz w:val="20"/>
                <w:szCs w:val="20"/>
                <w:lang w:val="hy-AM"/>
              </w:rPr>
              <w:lastRenderedPageBreak/>
              <w:t>վճարում&gt; բառերը,</w:t>
            </w:r>
          </w:p>
          <w:p w14:paraId="3E47801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80A253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2272B92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358303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293F797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առդիր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էջերի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2393E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06ED342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54F650A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էջերի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քանակը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որոնք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տրամադրվեն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087FEB2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E6CE3F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lang w:val="hy-AM"/>
              </w:rPr>
              <w:t xml:space="preserve"> </w:t>
            </w:r>
            <w:proofErr w:type="spellStart"/>
            <w:r w:rsidRPr="007D4661">
              <w:rPr>
                <w:rFonts w:ascii="GHEA Grapalat" w:hAnsi="GHEA Grapalat"/>
                <w:sz w:val="20"/>
                <w:szCs w:val="20"/>
              </w:rPr>
              <w:t>կողմից</w:t>
            </w:r>
            <w:proofErr w:type="spellEnd"/>
          </w:p>
        </w:tc>
      </w:tr>
      <w:tr w:rsidR="00F935E5" w:rsidRPr="00D6392C" w14:paraId="7437FAB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634C92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215D6C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DD629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0A1B191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4C9E349D"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այս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դաշտը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proofErr w:type="spellStart"/>
            <w:r w:rsidRPr="007D4661">
              <w:rPr>
                <w:rFonts w:ascii="GHEA Grapalat" w:hAnsi="GHEA Grapalat"/>
                <w:sz w:val="20"/>
                <w:szCs w:val="20"/>
              </w:rPr>
              <w:t>վճարող</w:t>
            </w:r>
            <w:proofErr w:type="spellEnd"/>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C5539C8"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1C96AA3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5B0BC91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6E2DF5B4" w14:textId="77777777" w:rsidR="00F935E5" w:rsidRPr="007D4661" w:rsidRDefault="00F935E5" w:rsidP="00487ACC">
            <w:pPr>
              <w:jc w:val="center"/>
              <w:rPr>
                <w:rFonts w:ascii="GHEA Grapalat" w:hAnsi="GHEA Grapalat"/>
                <w:sz w:val="20"/>
                <w:szCs w:val="20"/>
                <w:lang w:val="hy-AM"/>
              </w:rPr>
            </w:pPr>
          </w:p>
        </w:tc>
      </w:tr>
      <w:tr w:rsidR="00F935E5" w:rsidRPr="00D6392C" w14:paraId="41B226E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29B2AB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35C239F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35CAB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65AF759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w:t>
            </w:r>
          </w:p>
          <w:p w14:paraId="17404130"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կնիքի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7117B8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14BD6AA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10AD1FB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A8AF3E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FBD025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110DB9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3EC50B0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lang w:val="hy-AM"/>
              </w:rPr>
              <w:t>՝</w:t>
            </w:r>
          </w:p>
          <w:p w14:paraId="2845810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բանկ</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D7305A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ստորագրվում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0749921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CA6FBA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0D115B1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E11D6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0320F9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w:t>
            </w:r>
          </w:p>
          <w:p w14:paraId="4B8E35E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կնիքի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B5E0F7"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կնքվում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p w14:paraId="4184309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5895DA8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C761F6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AA04C5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29EC61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2020F65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2B97D0C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ը</w:t>
            </w:r>
            <w:r w:rsidRPr="007D4661">
              <w:rPr>
                <w:rFonts w:ascii="GHEA Grapalat" w:hAnsi="GHEA Grapalat"/>
                <w:sz w:val="20"/>
                <w:szCs w:val="20"/>
              </w:rPr>
              <w:t xml:space="preserve">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լի</w:t>
            </w:r>
            <w:proofErr w:type="spellStart"/>
            <w:r w:rsidRPr="007D4661">
              <w:rPr>
                <w:rFonts w:ascii="GHEA Grapalat" w:hAnsi="GHEA Grapalat"/>
                <w:sz w:val="20"/>
                <w:szCs w:val="20"/>
              </w:rPr>
              <w:t>նելու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A3183AF" w14:textId="77777777" w:rsidR="00F935E5" w:rsidRPr="007D4661" w:rsidRDefault="00F935E5" w:rsidP="00487ACC">
            <w:pPr>
              <w:jc w:val="center"/>
              <w:rPr>
                <w:rFonts w:ascii="GHEA Grapalat" w:hAnsi="GHEA Grapalat"/>
                <w:sz w:val="20"/>
                <w:szCs w:val="20"/>
              </w:rPr>
            </w:pPr>
          </w:p>
        </w:tc>
      </w:tr>
      <w:tr w:rsidR="00F935E5" w:rsidRPr="007D4661" w14:paraId="353246E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7ECE33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5D609C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r w:rsidRPr="007D4661">
              <w:rPr>
                <w:rFonts w:ascii="GHEA Grapalat" w:hAnsi="GHEA Grapalat"/>
                <w:sz w:val="20"/>
                <w:szCs w:val="20"/>
                <w:lang w:val="hy-AM"/>
              </w:rPr>
              <w:t>դրոշմա</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41EBB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3EFD805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1E31327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ը</w:t>
            </w:r>
            <w:r w:rsidRPr="007D4661">
              <w:rPr>
                <w:rFonts w:ascii="GHEA Grapalat" w:hAnsi="GHEA Grapalat"/>
                <w:sz w:val="20"/>
                <w:szCs w:val="20"/>
              </w:rPr>
              <w:t xml:space="preserve">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լի</w:t>
            </w:r>
            <w:proofErr w:type="spellStart"/>
            <w:r w:rsidRPr="007D4661">
              <w:rPr>
                <w:rFonts w:ascii="GHEA Grapalat" w:hAnsi="GHEA Grapalat"/>
                <w:sz w:val="20"/>
                <w:szCs w:val="20"/>
              </w:rPr>
              <w:t>նելու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068F2AA" w14:textId="77777777" w:rsidR="00F935E5" w:rsidRPr="007D4661" w:rsidRDefault="00F935E5" w:rsidP="00487ACC">
            <w:pPr>
              <w:jc w:val="center"/>
              <w:rPr>
                <w:rFonts w:ascii="GHEA Grapalat" w:hAnsi="GHEA Grapalat"/>
                <w:sz w:val="20"/>
                <w:szCs w:val="20"/>
              </w:rPr>
            </w:pPr>
          </w:p>
        </w:tc>
      </w:tr>
      <w:tr w:rsidR="00F935E5" w:rsidRPr="007D4661" w14:paraId="6129346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4D6583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E03297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 xml:space="preserve">վճարողին սպասարկող ֆինանսական </w:t>
            </w:r>
            <w:r w:rsidRPr="007D4661">
              <w:rPr>
                <w:rFonts w:ascii="GHEA Grapalat" w:hAnsi="GHEA Grapalat"/>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A59D0B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lastRenderedPageBreak/>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52A9795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4AA1C00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r w:rsidRPr="007D4661">
              <w:rPr>
                <w:rFonts w:ascii="GHEA Grapalat" w:hAnsi="GHEA Grapalat"/>
                <w:sz w:val="20"/>
                <w:szCs w:val="20"/>
              </w:rPr>
              <w:lastRenderedPageBreak/>
              <w:t>(</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կատարման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ժամը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A516F57" w14:textId="77777777" w:rsidR="00F935E5" w:rsidRPr="007D4661" w:rsidRDefault="00F935E5" w:rsidP="00487ACC">
            <w:pPr>
              <w:jc w:val="center"/>
              <w:rPr>
                <w:rFonts w:ascii="GHEA Grapalat" w:hAnsi="GHEA Grapalat"/>
                <w:sz w:val="20"/>
                <w:szCs w:val="20"/>
              </w:rPr>
            </w:pPr>
          </w:p>
        </w:tc>
      </w:tr>
      <w:tr w:rsidR="00F935E5" w:rsidRPr="007D4661" w14:paraId="1A7795D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4CCE89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4034B5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D6DE65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0C2AE8C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6532061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 xml:space="preserve">ը </w:t>
            </w:r>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B1FB535" w14:textId="77777777" w:rsidR="00F935E5" w:rsidRPr="007D4661" w:rsidRDefault="00F935E5" w:rsidP="00487ACC">
            <w:pPr>
              <w:jc w:val="center"/>
              <w:rPr>
                <w:rFonts w:ascii="GHEA Grapalat" w:hAnsi="GHEA Grapalat"/>
                <w:sz w:val="20"/>
                <w:szCs w:val="20"/>
              </w:rPr>
            </w:pPr>
          </w:p>
        </w:tc>
      </w:tr>
      <w:tr w:rsidR="00F935E5" w:rsidRPr="007D4661" w14:paraId="7290D1B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8BBF59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DC9098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շահառռւին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r w:rsidRPr="007D4661">
              <w:rPr>
                <w:rFonts w:ascii="GHEA Grapalat" w:hAnsi="GHEA Grapalat"/>
                <w:sz w:val="20"/>
                <w:szCs w:val="20"/>
                <w:lang w:val="hy-AM"/>
              </w:rPr>
              <w:t>դրոշմա</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47E728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01FB942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proofErr w:type="spellStart"/>
            <w:r w:rsidRPr="007D4661">
              <w:rPr>
                <w:rFonts w:ascii="GHEA Grapalat" w:hAnsi="GHEA Grapalat"/>
                <w:sz w:val="20"/>
                <w:szCs w:val="20"/>
              </w:rPr>
              <w:t>պարտադիր</w:t>
            </w:r>
            <w:proofErr w:type="spellEnd"/>
          </w:p>
          <w:p w14:paraId="2B6EAA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վերջինիս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FA11AE0" w14:textId="77777777" w:rsidR="00F935E5" w:rsidRPr="007D4661" w:rsidRDefault="00F935E5" w:rsidP="00487ACC">
            <w:pPr>
              <w:jc w:val="center"/>
              <w:rPr>
                <w:rFonts w:ascii="GHEA Grapalat" w:hAnsi="GHEA Grapalat"/>
                <w:sz w:val="20"/>
                <w:szCs w:val="20"/>
              </w:rPr>
            </w:pPr>
          </w:p>
        </w:tc>
      </w:tr>
      <w:tr w:rsidR="00F935E5" w:rsidRPr="007D4661" w14:paraId="4A9E359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8CB8C7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3D78ED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շահառռւին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ժամը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F90768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541FBC0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proofErr w:type="spellStart"/>
            <w:r w:rsidRPr="007D4661">
              <w:rPr>
                <w:rFonts w:ascii="GHEA Grapalat" w:hAnsi="GHEA Grapalat"/>
                <w:sz w:val="20"/>
                <w:szCs w:val="20"/>
              </w:rPr>
              <w:t>պարտադիր</w:t>
            </w:r>
            <w:proofErr w:type="spellEnd"/>
          </w:p>
          <w:p w14:paraId="607D787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վերջինիս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882525B" w14:textId="77777777" w:rsidR="00F935E5" w:rsidRPr="007D4661" w:rsidRDefault="00F935E5" w:rsidP="00487ACC">
            <w:pPr>
              <w:jc w:val="center"/>
              <w:rPr>
                <w:rFonts w:ascii="GHEA Grapalat" w:hAnsi="GHEA Grapalat"/>
                <w:sz w:val="20"/>
                <w:szCs w:val="20"/>
              </w:rPr>
            </w:pPr>
          </w:p>
        </w:tc>
      </w:tr>
    </w:tbl>
    <w:p w14:paraId="327AB51A" w14:textId="77777777" w:rsidR="00F935E5" w:rsidRPr="007D4661" w:rsidRDefault="00F935E5" w:rsidP="00F935E5">
      <w:pPr>
        <w:pStyle w:val="a3"/>
        <w:spacing w:line="240" w:lineRule="auto"/>
        <w:jc w:val="right"/>
        <w:rPr>
          <w:rFonts w:ascii="GHEA Grapalat" w:hAnsi="GHEA Grapalat" w:cs="Sylfaen"/>
          <w:i w:val="0"/>
          <w:lang w:val="en-US"/>
        </w:rPr>
      </w:pPr>
    </w:p>
    <w:p w14:paraId="288278B8" w14:textId="77777777" w:rsidR="00F935E5" w:rsidRPr="007D4661" w:rsidRDefault="00F935E5" w:rsidP="00F935E5">
      <w:pPr>
        <w:pStyle w:val="a3"/>
        <w:spacing w:line="240" w:lineRule="auto"/>
        <w:jc w:val="right"/>
        <w:rPr>
          <w:rFonts w:ascii="GHEA Grapalat" w:hAnsi="GHEA Grapalat" w:cs="Sylfaen"/>
          <w:i w:val="0"/>
          <w:lang w:val="en-US"/>
        </w:rPr>
      </w:pPr>
    </w:p>
    <w:p w14:paraId="305DEF41" w14:textId="77777777" w:rsidR="00F935E5" w:rsidRPr="007D4661" w:rsidRDefault="00F935E5" w:rsidP="00F935E5">
      <w:pPr>
        <w:pStyle w:val="a3"/>
        <w:spacing w:line="240" w:lineRule="auto"/>
        <w:jc w:val="right"/>
        <w:rPr>
          <w:rFonts w:ascii="GHEA Grapalat" w:hAnsi="GHEA Grapalat" w:cs="Sylfaen"/>
          <w:i w:val="0"/>
          <w:lang w:val="en-US"/>
        </w:rPr>
      </w:pPr>
    </w:p>
    <w:p w14:paraId="1EB0643C" w14:textId="77777777" w:rsidR="00F935E5" w:rsidRPr="007D4661" w:rsidRDefault="00F935E5" w:rsidP="00F935E5">
      <w:pPr>
        <w:pStyle w:val="a3"/>
        <w:spacing w:line="240" w:lineRule="auto"/>
        <w:jc w:val="right"/>
        <w:rPr>
          <w:rFonts w:ascii="GHEA Grapalat" w:hAnsi="GHEA Grapalat" w:cs="Sylfaen"/>
          <w:i w:val="0"/>
          <w:lang w:val="en-US"/>
        </w:rPr>
      </w:pPr>
    </w:p>
    <w:p w14:paraId="7002208B" w14:textId="77777777" w:rsidR="00F935E5" w:rsidRPr="007D4661" w:rsidRDefault="00F935E5" w:rsidP="00F935E5">
      <w:pPr>
        <w:pStyle w:val="a3"/>
        <w:spacing w:line="240" w:lineRule="auto"/>
        <w:jc w:val="right"/>
        <w:rPr>
          <w:rFonts w:ascii="GHEA Grapalat" w:hAnsi="GHEA Grapalat" w:cs="Sylfaen"/>
          <w:i w:val="0"/>
          <w:lang w:val="en-US"/>
        </w:rPr>
      </w:pPr>
    </w:p>
    <w:p w14:paraId="1CA77108" w14:textId="77777777" w:rsidR="00F935E5" w:rsidRPr="007D4661" w:rsidRDefault="00F935E5" w:rsidP="00F935E5">
      <w:pPr>
        <w:rPr>
          <w:rFonts w:ascii="GHEA Grapalat" w:hAnsi="GHEA Grapalat"/>
          <w:sz w:val="20"/>
          <w:szCs w:val="20"/>
        </w:rPr>
      </w:pPr>
    </w:p>
    <w:p w14:paraId="5EA7EF2F" w14:textId="77777777" w:rsidR="00F935E5" w:rsidRPr="007D4661" w:rsidRDefault="00F935E5" w:rsidP="00F935E5">
      <w:pPr>
        <w:jc w:val="center"/>
        <w:rPr>
          <w:rFonts w:ascii="GHEA Grapalat" w:hAnsi="GHEA Grapalat" w:cs="GHEA Grapalat"/>
          <w:sz w:val="20"/>
          <w:szCs w:val="20"/>
          <w:lang w:val="hy-AM"/>
        </w:rPr>
      </w:pPr>
    </w:p>
    <w:p w14:paraId="071CD2CF" w14:textId="47F37476" w:rsidR="00280CD2" w:rsidRDefault="00F935E5" w:rsidP="00CF3942">
      <w:pPr>
        <w:pStyle w:val="31"/>
        <w:spacing w:line="240" w:lineRule="auto"/>
        <w:jc w:val="right"/>
        <w:rPr>
          <w:rFonts w:ascii="GHEA Grapalat" w:hAnsi="GHEA Grapalat"/>
          <w:lang w:val="hy-AM"/>
        </w:rPr>
      </w:pPr>
      <w:r w:rsidRPr="007D4661">
        <w:rPr>
          <w:rFonts w:ascii="GHEA Grapalat" w:hAnsi="GHEA Grapalat"/>
          <w:lang w:val="hy-AM"/>
        </w:rPr>
        <w:br w:type="page"/>
      </w:r>
    </w:p>
    <w:p w14:paraId="7885A309" w14:textId="2A1D7878"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lastRenderedPageBreak/>
        <w:t xml:space="preserve">Հավելված </w:t>
      </w:r>
      <w:r w:rsidR="00CF3942">
        <w:rPr>
          <w:rFonts w:ascii="GHEA Grapalat" w:hAnsi="GHEA Grapalat" w:cs="Sylfaen"/>
          <w:lang w:val="hy-AM"/>
        </w:rPr>
        <w:t>4</w:t>
      </w:r>
    </w:p>
    <w:p w14:paraId="39CC951E" w14:textId="6FE0E5F9" w:rsidR="00F935E5" w:rsidRPr="007D4661" w:rsidRDefault="00A7301C" w:rsidP="00F935E5">
      <w:pPr>
        <w:pStyle w:val="31"/>
        <w:spacing w:line="240" w:lineRule="auto"/>
        <w:jc w:val="right"/>
        <w:rPr>
          <w:rFonts w:ascii="GHEA Grapalat" w:hAnsi="GHEA Grapalat" w:cs="Sylfaen"/>
          <w:lang w:val="hy-AM"/>
        </w:rPr>
      </w:pPr>
      <w:r w:rsidRPr="00A7301C">
        <w:rPr>
          <w:rFonts w:ascii="GHEA Grapalat" w:hAnsi="GHEA Grapalat"/>
          <w:lang w:val="af-ZA"/>
        </w:rPr>
        <w:t>«</w:t>
      </w:r>
      <w:r w:rsidR="00E97232" w:rsidRPr="00E97232">
        <w:rPr>
          <w:rFonts w:ascii="GHEA Grapalat" w:hAnsi="GHEA Grapalat"/>
          <w:lang w:val="af-ZA"/>
        </w:rPr>
        <w:t>ԱՔՍԲՓԲԸ-ՀՄԱԱՊՁԲ-26/04</w:t>
      </w:r>
      <w:r w:rsidRPr="00A7301C">
        <w:rPr>
          <w:rFonts w:ascii="GHEA Grapalat" w:hAnsi="GHEA Grapalat"/>
          <w:lang w:val="af-ZA"/>
        </w:rPr>
        <w:t>»</w:t>
      </w:r>
      <w:r w:rsidR="00F935E5" w:rsidRPr="007D4661">
        <w:rPr>
          <w:rFonts w:ascii="GHEA Grapalat" w:hAnsi="GHEA Grapalat" w:cs="Sylfaen"/>
          <w:lang w:val="hy-AM"/>
        </w:rPr>
        <w:t xml:space="preserve"> ծածկագրով</w:t>
      </w:r>
    </w:p>
    <w:p w14:paraId="78817BAF" w14:textId="2A6B591C" w:rsidR="00F935E5" w:rsidRPr="007D4661" w:rsidRDefault="00C472AF" w:rsidP="00F935E5">
      <w:pPr>
        <w:pStyle w:val="31"/>
        <w:spacing w:line="240" w:lineRule="auto"/>
        <w:jc w:val="right"/>
        <w:rPr>
          <w:rFonts w:ascii="GHEA Grapalat" w:hAnsi="GHEA Grapalat" w:cs="Sylfaen"/>
          <w:lang w:val="hy-AM"/>
        </w:rPr>
      </w:pPr>
      <w:r w:rsidRPr="00C472AF">
        <w:rPr>
          <w:rFonts w:ascii="GHEA Grapalat" w:hAnsi="GHEA Grapalat" w:cs="Sylfaen"/>
          <w:lang w:val="hy-AM"/>
        </w:rPr>
        <w:t>հրատապության հիմքով պայմանավորված մեկ անձից գնման</w:t>
      </w:r>
      <w:r w:rsidR="00F935E5" w:rsidRPr="007D4661">
        <w:rPr>
          <w:rFonts w:ascii="GHEA Grapalat" w:hAnsi="GHEA Grapalat" w:cs="Sylfaen"/>
          <w:lang w:val="hy-AM"/>
        </w:rPr>
        <w:t xml:space="preserve"> հրավերի</w:t>
      </w:r>
    </w:p>
    <w:p w14:paraId="090D1660" w14:textId="77777777" w:rsidR="00D6392C"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w:t>
      </w:r>
    </w:p>
    <w:p w14:paraId="1A72D5F9" w14:textId="3AB69208"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42876C6D"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(պայմանագրի ապահովում)</w:t>
      </w:r>
    </w:p>
    <w:p w14:paraId="60576990" w14:textId="77777777" w:rsidR="00F935E5" w:rsidRPr="007D4661" w:rsidRDefault="00F935E5" w:rsidP="00F935E5">
      <w:pPr>
        <w:rPr>
          <w:rFonts w:ascii="GHEA Grapalat" w:hAnsi="GHEA Grapalat" w:cs="GHEA Grapalat"/>
          <w:sz w:val="20"/>
          <w:szCs w:val="20"/>
          <w:lang w:val="hy-AM"/>
        </w:rPr>
      </w:pPr>
    </w:p>
    <w:p w14:paraId="14799C98"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1879408C" w14:textId="77777777" w:rsidR="00F935E5" w:rsidRPr="007D4661" w:rsidRDefault="00F935E5" w:rsidP="00F935E5">
      <w:pPr>
        <w:rPr>
          <w:rFonts w:ascii="GHEA Grapalat" w:hAnsi="GHEA Grapalat" w:cs="GHEA Grapalat"/>
          <w:sz w:val="20"/>
          <w:szCs w:val="20"/>
          <w:lang w:val="hy-AM"/>
        </w:rPr>
      </w:pPr>
    </w:p>
    <w:p w14:paraId="7EADFFB7"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74380CE8"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554232F" w14:textId="77777777" w:rsidR="00F935E5" w:rsidRPr="007D4661" w:rsidRDefault="00F935E5" w:rsidP="00F935E5">
      <w:pPr>
        <w:ind w:firstLine="708"/>
        <w:jc w:val="both"/>
        <w:rPr>
          <w:rFonts w:ascii="GHEA Grapalat" w:hAnsi="GHEA Grapalat" w:cs="GHEA Grapalat"/>
          <w:sz w:val="20"/>
          <w:szCs w:val="20"/>
          <w:lang w:val="hy-AM"/>
        </w:rPr>
      </w:pPr>
    </w:p>
    <w:p w14:paraId="27D68224" w14:textId="77777777" w:rsidR="00F935E5" w:rsidRPr="007D4661" w:rsidRDefault="00DF4345" w:rsidP="00DF4345">
      <w:pPr>
        <w:ind w:left="360"/>
        <w:jc w:val="center"/>
        <w:rPr>
          <w:rFonts w:ascii="GHEA Grapalat" w:hAnsi="GHEA Grapalat" w:cs="GHEA Grapalat"/>
          <w:bCs/>
          <w:sz w:val="20"/>
          <w:szCs w:val="20"/>
          <w:lang w:val="pt-BR"/>
        </w:rPr>
      </w:pPr>
      <w:r>
        <w:rPr>
          <w:rFonts w:ascii="GHEA Grapalat" w:hAnsi="GHEA Grapalat" w:cs="GHEA Grapalat"/>
          <w:sz w:val="20"/>
          <w:szCs w:val="20"/>
          <w:lang w:val="hy-AM"/>
        </w:rPr>
        <w:t>1.</w:t>
      </w:r>
      <w:r w:rsidR="00F935E5" w:rsidRPr="007D4661">
        <w:rPr>
          <w:rFonts w:ascii="GHEA Grapalat" w:hAnsi="GHEA Grapalat" w:cs="GHEA Grapalat"/>
          <w:sz w:val="20"/>
          <w:szCs w:val="20"/>
          <w:lang w:val="hy-AM"/>
        </w:rPr>
        <w:t xml:space="preserve"> Հ</w:t>
      </w:r>
      <w:r w:rsidR="00F935E5" w:rsidRPr="00DF4345">
        <w:rPr>
          <w:rFonts w:ascii="GHEA Grapalat" w:hAnsi="GHEA Grapalat" w:cs="GHEA Grapalat"/>
          <w:sz w:val="20"/>
          <w:szCs w:val="20"/>
          <w:lang w:val="hy-AM"/>
        </w:rPr>
        <w:t>ամաձայնության առարկան</w:t>
      </w:r>
    </w:p>
    <w:p w14:paraId="6B4B5E2A"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45686F36" w14:textId="25DEF3ED"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1.1 Ընկերությունը մասնակցում է </w:t>
      </w:r>
      <w:r w:rsidRPr="00607115">
        <w:rPr>
          <w:rFonts w:ascii="GHEA Grapalat" w:hAnsi="GHEA Grapalat" w:cs="GHEA Grapalat"/>
          <w:sz w:val="20"/>
          <w:szCs w:val="20"/>
          <w:lang w:val="pt-BR"/>
        </w:rPr>
        <w:tab/>
      </w:r>
      <w:r w:rsidR="00C309B9" w:rsidRPr="00C309B9">
        <w:rPr>
          <w:rFonts w:ascii="GHEA Grapalat" w:hAnsi="GHEA Grapalat" w:cs="Sylfaen"/>
          <w:sz w:val="20"/>
          <w:szCs w:val="20"/>
          <w:lang w:val="hy-AM"/>
        </w:rPr>
        <w:t>«</w:t>
      </w:r>
      <w:r w:rsidR="0093485F" w:rsidRPr="0093485F">
        <w:rPr>
          <w:rFonts w:ascii="GHEA Grapalat" w:hAnsi="GHEA Grapalat" w:cs="Sylfaen"/>
          <w:sz w:val="20"/>
          <w:szCs w:val="20"/>
          <w:lang w:val="hy-AM"/>
        </w:rPr>
        <w:t>Ալավերդի քաղաքի սպասարկում և բարեկարգում</w:t>
      </w:r>
      <w:r w:rsidR="00C309B9" w:rsidRPr="00C309B9">
        <w:rPr>
          <w:rFonts w:ascii="GHEA Grapalat" w:hAnsi="GHEA Grapalat" w:cs="Sylfaen"/>
          <w:sz w:val="20"/>
          <w:szCs w:val="20"/>
          <w:lang w:val="hy-AM"/>
        </w:rPr>
        <w:t>» ՓԲԸ</w:t>
      </w:r>
      <w:r>
        <w:rPr>
          <w:rFonts w:ascii="GHEA Grapalat" w:hAnsi="GHEA Grapalat"/>
          <w:sz w:val="20"/>
          <w:szCs w:val="20"/>
          <w:lang w:val="hy-AM"/>
        </w:rPr>
        <w:t>-ի</w:t>
      </w:r>
      <w:r w:rsidRPr="007D4661">
        <w:rPr>
          <w:rFonts w:ascii="GHEA Grapalat" w:hAnsi="GHEA Grapalat" w:cs="GHEA Grapalat"/>
          <w:sz w:val="20"/>
          <w:szCs w:val="20"/>
          <w:lang w:val="pt-BR"/>
        </w:rPr>
        <w:t xml:space="preserve"> (այսուհետ` Պատվիրատու) կողմից </w:t>
      </w:r>
      <w:r w:rsidRPr="007D4661">
        <w:rPr>
          <w:rFonts w:ascii="GHEA Grapalat" w:hAnsi="GHEA Grapalat" w:cs="GHEA Grapalat"/>
          <w:sz w:val="20"/>
          <w:szCs w:val="20"/>
          <w:lang w:val="hy-AM"/>
        </w:rPr>
        <w:t xml:space="preserve"> </w:t>
      </w:r>
      <w:r w:rsidRPr="007D4661">
        <w:rPr>
          <w:rFonts w:ascii="GHEA Grapalat" w:hAnsi="GHEA Grapalat" w:cs="GHEA Grapalat"/>
          <w:sz w:val="20"/>
          <w:szCs w:val="20"/>
          <w:lang w:val="pt-BR"/>
        </w:rPr>
        <w:t>կազմակերպված</w:t>
      </w:r>
      <w:r w:rsidRPr="007D4661">
        <w:rPr>
          <w:rFonts w:ascii="GHEA Grapalat" w:hAnsi="GHEA Grapalat" w:cs="GHEA Grapalat"/>
          <w:sz w:val="20"/>
          <w:szCs w:val="20"/>
          <w:lang w:val="hy-AM"/>
        </w:rPr>
        <w:t xml:space="preserve"> </w:t>
      </w:r>
      <w:r w:rsidR="00BB6D04" w:rsidRPr="00BB6D04">
        <w:rPr>
          <w:rFonts w:ascii="GHEA Grapalat" w:hAnsi="GHEA Grapalat"/>
          <w:sz w:val="20"/>
          <w:szCs w:val="20"/>
          <w:lang w:val="af-ZA"/>
        </w:rPr>
        <w:t>«</w:t>
      </w:r>
      <w:r w:rsidR="00E97232" w:rsidRPr="00E97232">
        <w:rPr>
          <w:rFonts w:ascii="GHEA Grapalat" w:hAnsi="GHEA Grapalat"/>
          <w:sz w:val="20"/>
          <w:szCs w:val="20"/>
          <w:lang w:val="af-ZA"/>
        </w:rPr>
        <w:t>ԱՔՍԲՓԲԸ-ՀՄԱԱՊՁԲ-26/04</w:t>
      </w:r>
      <w:r w:rsidR="00BB6D04" w:rsidRPr="00BB6D04">
        <w:rPr>
          <w:rFonts w:ascii="GHEA Grapalat" w:hAnsi="GHEA Grapalat"/>
          <w:sz w:val="20"/>
          <w:szCs w:val="20"/>
          <w:lang w:val="af-ZA"/>
        </w:rPr>
        <w:t>»</w:t>
      </w:r>
      <w:r w:rsidRPr="007D4661">
        <w:rPr>
          <w:rFonts w:ascii="GHEA Grapalat" w:hAnsi="GHEA Grapalat"/>
          <w:sz w:val="20"/>
          <w:szCs w:val="20"/>
          <w:lang w:val="es-ES"/>
        </w:rPr>
        <w:t xml:space="preserve"> </w:t>
      </w:r>
      <w:r w:rsidRPr="007D4661">
        <w:rPr>
          <w:rFonts w:ascii="GHEA Grapalat" w:hAnsi="GHEA Grapalat" w:cs="GHEA Grapalat"/>
          <w:sz w:val="20"/>
          <w:szCs w:val="20"/>
          <w:lang w:val="pt-BR"/>
        </w:rPr>
        <w:t>ծածկագրով գնման ընթացակարգին:</w:t>
      </w:r>
    </w:p>
    <w:p w14:paraId="527F517E" w14:textId="77777777" w:rsidR="00F935E5" w:rsidRPr="007D4661" w:rsidRDefault="00F935E5" w:rsidP="00F935E5">
      <w:pPr>
        <w:ind w:firstLine="426"/>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96637AB" w14:textId="77777777" w:rsidR="00F935E5" w:rsidRPr="007D4661" w:rsidRDefault="00F935E5" w:rsidP="00F935E5">
      <w:pPr>
        <w:ind w:firstLine="426"/>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172A6B6"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6727D3F"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713B874A"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3C224EF"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A0FB2D4"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674C25DC"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էլեկտրոնային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թվային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ստորագրությամբ</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հաստատված</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լինելու</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դեպքում</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դրանք</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Վճարող</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Բանկին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են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ներկայացվում</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էլեկտրոնային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կրիչներով</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ինչպես</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նաև</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դրանցից</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արտատպված</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թղթային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տարբերակներով</w:t>
      </w:r>
      <w:proofErr w:type="spellEnd"/>
      <w:r w:rsidRPr="007D4661">
        <w:rPr>
          <w:rFonts w:ascii="GHEA Grapalat" w:hAnsi="GHEA Grapalat" w:cs="GHEA Grapalat"/>
          <w:sz w:val="20"/>
          <w:szCs w:val="20"/>
          <w:lang w:val="pt-BR"/>
        </w:rPr>
        <w:t>:</w:t>
      </w:r>
    </w:p>
    <w:p w14:paraId="6F5567A0" w14:textId="77777777" w:rsidR="00F935E5" w:rsidRPr="007D4661" w:rsidRDefault="00F935E5" w:rsidP="00DD6D2D">
      <w:pPr>
        <w:numPr>
          <w:ilvl w:val="1"/>
          <w:numId w:val="6"/>
        </w:numPr>
        <w:ind w:left="0"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3A7544E2"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Վճարող Բանկի կողմից Պ</w:t>
      </w:r>
      <w:r w:rsidR="00F935E5" w:rsidRPr="007D4661">
        <w:rPr>
          <w:rFonts w:ascii="GHEA Grapalat" w:hAnsi="GHEA Grapalat" w:cs="GHEA Grapalat"/>
          <w:sz w:val="20"/>
          <w:szCs w:val="20"/>
          <w:lang w:val="pt-BR"/>
        </w:rPr>
        <w:t xml:space="preserve">ահանջագրում նշված գումարի վճարման հետևանքով </w:t>
      </w:r>
      <w:r w:rsidR="00F935E5" w:rsidRPr="007D4661">
        <w:rPr>
          <w:rFonts w:ascii="GHEA Grapalat" w:hAnsi="GHEA Grapalat" w:cs="GHEA Grapalat"/>
          <w:sz w:val="20"/>
          <w:szCs w:val="20"/>
          <w:lang w:val="hy-AM"/>
        </w:rPr>
        <w:t xml:space="preserve">Ընկերության </w:t>
      </w:r>
      <w:r w:rsidR="00F935E5" w:rsidRPr="007D4661">
        <w:rPr>
          <w:rFonts w:ascii="GHEA Grapalat" w:hAnsi="GHEA Grapalat" w:cs="GHEA Grapalat"/>
          <w:sz w:val="20"/>
          <w:szCs w:val="20"/>
          <w:lang w:val="pt-BR"/>
        </w:rPr>
        <w:t xml:space="preserve">առաջացած ռիսկերի (Ընկերության կրած վնասների) </w:t>
      </w:r>
      <w:r w:rsidR="00F935E5" w:rsidRPr="007D4661">
        <w:rPr>
          <w:rFonts w:ascii="GHEA Grapalat" w:hAnsi="GHEA Grapalat" w:cs="GHEA Grapalat"/>
          <w:sz w:val="20"/>
          <w:szCs w:val="20"/>
          <w:lang w:val="hy-AM"/>
        </w:rPr>
        <w:t xml:space="preserve">և բացասական հետևանքների </w:t>
      </w:r>
      <w:r w:rsidR="00F935E5" w:rsidRPr="007D4661">
        <w:rPr>
          <w:rFonts w:ascii="GHEA Grapalat" w:hAnsi="GHEA Grapalat" w:cs="GHEA Grapalat"/>
          <w:sz w:val="20"/>
          <w:szCs w:val="20"/>
          <w:lang w:val="pt-BR"/>
        </w:rPr>
        <w:t>համար Բանկը</w:t>
      </w:r>
      <w:r w:rsidR="00F935E5" w:rsidRPr="007D4661">
        <w:rPr>
          <w:rFonts w:ascii="GHEA Grapalat" w:hAnsi="GHEA Grapalat" w:cs="GHEA Grapalat"/>
          <w:sz w:val="20"/>
          <w:szCs w:val="20"/>
          <w:lang w:val="hy-AM"/>
        </w:rPr>
        <w:t xml:space="preserve"> որևէ</w:t>
      </w:r>
      <w:r w:rsidR="00F935E5" w:rsidRPr="007D4661">
        <w:rPr>
          <w:rFonts w:ascii="GHEA Grapalat" w:hAnsi="GHEA Grapalat" w:cs="GHEA Grapalat"/>
          <w:sz w:val="20"/>
          <w:szCs w:val="20"/>
          <w:lang w:val="pt-BR"/>
        </w:rPr>
        <w:t xml:space="preserve"> պատասխանատվություն չի կրում</w:t>
      </w:r>
      <w:r w:rsidR="00F935E5" w:rsidRPr="007D4661">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FE07156"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Այն դեպքում</w:t>
      </w:r>
      <w:r w:rsidR="00F935E5" w:rsidRPr="007D4661">
        <w:rPr>
          <w:rFonts w:ascii="GHEA Grapalat" w:hAnsi="GHEA Grapalat" w:cs="GHEA Grapalat"/>
          <w:sz w:val="20"/>
          <w:szCs w:val="20"/>
          <w:lang w:val="pt-BR"/>
        </w:rPr>
        <w:t>,</w:t>
      </w:r>
      <w:r w:rsidR="00F935E5" w:rsidRPr="007D4661">
        <w:rPr>
          <w:rFonts w:ascii="GHEA Grapalat" w:hAnsi="GHEA Grapalat" w:cs="GHEA Grapalat"/>
          <w:sz w:val="20"/>
          <w:szCs w:val="20"/>
          <w:lang w:val="hy-AM"/>
        </w:rPr>
        <w:t xml:space="preserve"> երբ Ընկերության հաշվի միջոցները չեն բավարարում</w:t>
      </w:r>
      <w:r w:rsidR="00F935E5" w:rsidRPr="00E04CB4">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Վճարող</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բանկը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վճարման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պահանջագիրը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ստանալուց</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հետո՝</w:t>
      </w:r>
      <w:r w:rsidR="00F935E5" w:rsidRPr="007D4661">
        <w:rPr>
          <w:rFonts w:ascii="GHEA Grapalat" w:hAnsi="GHEA Grapalat" w:cs="GHEA Grapalat"/>
          <w:sz w:val="20"/>
          <w:szCs w:val="20"/>
          <w:lang w:val="pt-BR"/>
        </w:rPr>
        <w:t xml:space="preserve"> 2 (</w:t>
      </w:r>
      <w:r w:rsidR="00F935E5" w:rsidRPr="00E04CB4">
        <w:rPr>
          <w:rFonts w:ascii="GHEA Grapalat" w:hAnsi="GHEA Grapalat" w:cs="GHEA Grapalat"/>
          <w:sz w:val="20"/>
          <w:szCs w:val="20"/>
          <w:lang w:val="hy-AM"/>
        </w:rPr>
        <w:t>երկու</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աշխատանքային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օրվա</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ընթացքում</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պետք</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է</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տեղեկացնի</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Պատվիրատուին՝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գրավոր</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ձևով</w:t>
      </w:r>
      <w:r w:rsidR="00F935E5" w:rsidRPr="007D4661">
        <w:rPr>
          <w:rFonts w:ascii="GHEA Grapalat" w:hAnsi="GHEA Grapalat" w:cs="GHEA Grapalat"/>
          <w:sz w:val="20"/>
          <w:szCs w:val="20"/>
          <w:lang w:val="pt-BR"/>
        </w:rPr>
        <w:t>:</w:t>
      </w:r>
    </w:p>
    <w:p w14:paraId="2068C4EA"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E570239" w14:textId="77777777" w:rsidR="00F935E5" w:rsidRPr="007D4661" w:rsidRDefault="00F935E5" w:rsidP="00F935E5">
      <w:pPr>
        <w:jc w:val="both"/>
        <w:rPr>
          <w:rFonts w:ascii="GHEA Grapalat" w:hAnsi="GHEA Grapalat" w:cs="GHEA Grapalat"/>
          <w:sz w:val="20"/>
          <w:szCs w:val="20"/>
          <w:lang w:val="hy-AM"/>
        </w:rPr>
      </w:pPr>
    </w:p>
    <w:p w14:paraId="1AFD2DE9" w14:textId="77777777" w:rsidR="00F935E5" w:rsidRPr="007D4661" w:rsidRDefault="00F935E5" w:rsidP="00DD6D2D">
      <w:pPr>
        <w:numPr>
          <w:ilvl w:val="0"/>
          <w:numId w:val="2"/>
        </w:numPr>
        <w:jc w:val="center"/>
        <w:rPr>
          <w:rFonts w:ascii="GHEA Grapalat" w:hAnsi="GHEA Grapalat" w:cs="GHEA Grapalat"/>
          <w:bCs/>
          <w:sz w:val="20"/>
          <w:szCs w:val="20"/>
        </w:rPr>
      </w:pPr>
      <w:proofErr w:type="spellStart"/>
      <w:r w:rsidRPr="007D4661">
        <w:rPr>
          <w:rFonts w:ascii="GHEA Grapalat" w:hAnsi="GHEA Grapalat" w:cs="GHEA Grapalat"/>
          <w:bCs/>
          <w:sz w:val="20"/>
          <w:szCs w:val="20"/>
        </w:rPr>
        <w:t>Այլ</w:t>
      </w:r>
      <w:proofErr w:type="spellEnd"/>
      <w:r w:rsidRPr="007D4661">
        <w:rPr>
          <w:rFonts w:ascii="GHEA Grapalat" w:hAnsi="GHEA Grapalat" w:cs="GHEA Grapalat"/>
          <w:bCs/>
          <w:sz w:val="20"/>
          <w:szCs w:val="20"/>
        </w:rPr>
        <w:t xml:space="preserve"> </w:t>
      </w:r>
      <w:proofErr w:type="spellStart"/>
      <w:r w:rsidRPr="007D4661">
        <w:rPr>
          <w:rFonts w:ascii="GHEA Grapalat" w:hAnsi="GHEA Grapalat" w:cs="GHEA Grapalat"/>
          <w:bCs/>
          <w:sz w:val="20"/>
          <w:szCs w:val="20"/>
        </w:rPr>
        <w:t>պայմաններ</w:t>
      </w:r>
      <w:proofErr w:type="spellEnd"/>
    </w:p>
    <w:p w14:paraId="7DD6F804" w14:textId="77777777" w:rsidR="00F935E5" w:rsidRPr="007D4661" w:rsidRDefault="00F935E5" w:rsidP="00F935E5">
      <w:pPr>
        <w:ind w:firstLine="567"/>
        <w:jc w:val="both"/>
        <w:rPr>
          <w:rFonts w:ascii="GHEA Grapalat" w:hAnsi="GHEA Grapalat" w:cs="GHEA Grapalat"/>
          <w:sz w:val="20"/>
          <w:szCs w:val="20"/>
        </w:rPr>
      </w:pPr>
      <w:r w:rsidRPr="007D4661">
        <w:rPr>
          <w:rFonts w:ascii="GHEA Grapalat" w:hAnsi="GHEA Grapalat" w:cs="GHEA Grapalat"/>
          <w:sz w:val="20"/>
          <w:szCs w:val="20"/>
        </w:rPr>
        <w:t xml:space="preserve">2.1 </w:t>
      </w:r>
      <w:proofErr w:type="spellStart"/>
      <w:r w:rsidRPr="007D4661">
        <w:rPr>
          <w:rFonts w:ascii="GHEA Grapalat" w:hAnsi="GHEA Grapalat" w:cs="GHEA Grapalat"/>
          <w:sz w:val="20"/>
          <w:szCs w:val="20"/>
        </w:rPr>
        <w:t>Սույն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համաձայնագիրը</w:t>
      </w:r>
      <w:proofErr w:type="spellEnd"/>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ուժի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մեջ</w:t>
      </w:r>
      <w:proofErr w:type="spellEnd"/>
      <w:r w:rsidRPr="007D4661">
        <w:rPr>
          <w:rFonts w:ascii="GHEA Grapalat" w:hAnsi="GHEA Grapalat" w:cs="GHEA Grapalat"/>
          <w:sz w:val="20"/>
          <w:szCs w:val="20"/>
        </w:rPr>
        <w:t xml:space="preserve">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մտնում</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Ընկերության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կողմից</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վավերացման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պահից</w:t>
      </w:r>
      <w:proofErr w:type="spellEnd"/>
      <w:r w:rsidRPr="007D4661">
        <w:rPr>
          <w:rFonts w:ascii="GHEA Grapalat" w:hAnsi="GHEA Grapalat" w:cs="GHEA Grapalat"/>
          <w:sz w:val="20"/>
          <w:szCs w:val="20"/>
        </w:rPr>
        <w:t xml:space="preserve"> և </w:t>
      </w:r>
      <w:proofErr w:type="spellStart"/>
      <w:r w:rsidRPr="007D4661">
        <w:rPr>
          <w:rFonts w:ascii="GHEA Grapalat" w:hAnsi="GHEA Grapalat" w:cs="GHEA Grapalat"/>
          <w:sz w:val="20"/>
          <w:szCs w:val="20"/>
        </w:rPr>
        <w:t>ուժի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մեջ</w:t>
      </w:r>
      <w:proofErr w:type="spellEnd"/>
      <w:r w:rsidRPr="007D4661">
        <w:rPr>
          <w:rFonts w:ascii="GHEA Grapalat" w:hAnsi="GHEA Grapalat" w:cs="GHEA Grapalat"/>
          <w:sz w:val="20"/>
          <w:szCs w:val="20"/>
          <w:lang w:val="hy-AM"/>
        </w:rPr>
        <w:t xml:space="preserve"> են մինչև </w:t>
      </w:r>
      <w:proofErr w:type="spellStart"/>
      <w:r w:rsidRPr="007D4661">
        <w:rPr>
          <w:rFonts w:ascii="GHEA Grapalat" w:hAnsi="GHEA Grapalat" w:cs="GHEA Grapalat"/>
          <w:sz w:val="20"/>
          <w:szCs w:val="20"/>
        </w:rPr>
        <w:t>Ընկերության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կողմից</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կնքվելիք</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պայմանագրով</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ստանձնվող</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lastRenderedPageBreak/>
        <w:t>պարտավորությունների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ամբողջական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կատարման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վերջին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օրվան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հաջորդող</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քսաներորդ</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աշխատանքային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օրը</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ներառյալ</w:t>
      </w:r>
      <w:proofErr w:type="spellEnd"/>
      <w:r w:rsidRPr="007D4661">
        <w:rPr>
          <w:rFonts w:ascii="GHEA Grapalat" w:hAnsi="GHEA Grapalat" w:cs="GHEA Grapalat"/>
          <w:sz w:val="20"/>
          <w:szCs w:val="20"/>
        </w:rPr>
        <w:t>:</w:t>
      </w:r>
    </w:p>
    <w:p w14:paraId="3AF5B062"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w:t>
      </w:r>
      <w:r w:rsidR="00DF4345">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Սույն համաձայնագիրը և կից Պահանջագիրը Պատվիրատուի կողմից Վճարող Բանկին ներկայացնելով` </w:t>
      </w:r>
    </w:p>
    <w:p w14:paraId="7E7C6E0C"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696C962"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1B8745D"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C5503BA" w14:textId="77777777" w:rsidR="00F935E5" w:rsidRPr="007D4661" w:rsidRDefault="00F935E5" w:rsidP="00F935E5">
      <w:pPr>
        <w:ind w:firstLine="567"/>
        <w:jc w:val="both"/>
        <w:rPr>
          <w:rFonts w:ascii="GHEA Grapalat" w:hAnsi="GHEA Grapalat" w:cs="GHEA Grapalat"/>
          <w:sz w:val="20"/>
          <w:szCs w:val="20"/>
          <w:lang w:val="hy-AM"/>
        </w:rPr>
      </w:pPr>
    </w:p>
    <w:p w14:paraId="647CDEA5"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25764552"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454E2B69"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62E44611"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A60DBBB"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20DA81CE"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9B292C0"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52B4C490"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BE5A90B"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3492F7F1"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053EB697"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51EF70C2"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9C59B44"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5CE262E8"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73F94B00" w14:textId="77777777" w:rsidR="00F935E5" w:rsidRPr="007D4661" w:rsidRDefault="00F935E5" w:rsidP="00F935E5">
      <w:pPr>
        <w:jc w:val="both"/>
        <w:rPr>
          <w:rFonts w:ascii="GHEA Grapalat" w:hAnsi="GHEA Grapalat"/>
          <w:sz w:val="20"/>
          <w:szCs w:val="20"/>
          <w:lang w:val="hy-AM"/>
        </w:rPr>
      </w:pPr>
    </w:p>
    <w:p w14:paraId="3DBF2E58"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6A61BCCF" w14:textId="77777777" w:rsidR="00F935E5" w:rsidRPr="007D4661" w:rsidRDefault="00F935E5" w:rsidP="00F935E5">
      <w:pPr>
        <w:jc w:val="center"/>
        <w:rPr>
          <w:rFonts w:ascii="GHEA Grapalat" w:hAnsi="GHEA Grapalat" w:cs="GHEA Grapalat"/>
          <w:sz w:val="20"/>
          <w:szCs w:val="20"/>
          <w:lang w:val="hy-AM"/>
        </w:rPr>
      </w:pPr>
    </w:p>
    <w:p w14:paraId="42953F0B"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72A06DC6"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0FA02A89"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0E8C88F0"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Y="493"/>
        <w:tblW w:w="10980" w:type="dxa"/>
        <w:tblLook w:val="0000" w:firstRow="0" w:lastRow="0" w:firstColumn="0" w:lastColumn="0" w:noHBand="0" w:noVBand="0"/>
      </w:tblPr>
      <w:tblGrid>
        <w:gridCol w:w="5616"/>
        <w:gridCol w:w="5364"/>
      </w:tblGrid>
      <w:tr w:rsidR="00290790" w:rsidRPr="007D4661" w14:paraId="51CDCBD9"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4A5BFFB" w14:textId="77777777" w:rsidR="00290790" w:rsidRPr="007D4661" w:rsidRDefault="00290790" w:rsidP="00290790">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75C2EB67" w14:textId="77777777" w:rsidR="00290790" w:rsidRPr="00290790" w:rsidRDefault="00290790" w:rsidP="00290790">
            <w:pPr>
              <w:rPr>
                <w:rFonts w:ascii="GHEA Grapalat" w:hAnsi="GHEA Grapalat" w:cs="Arial"/>
                <w:bCs/>
                <w:sz w:val="12"/>
                <w:szCs w:val="12"/>
              </w:rPr>
            </w:pPr>
          </w:p>
        </w:tc>
      </w:tr>
      <w:tr w:rsidR="00290790" w:rsidRPr="007D4661" w14:paraId="55709C80"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F12205E" w14:textId="77777777" w:rsidR="00290790" w:rsidRPr="007D4661" w:rsidRDefault="00290790" w:rsidP="00290790">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290790" w:rsidRPr="007D4661" w14:paraId="54357742" w14:textId="77777777" w:rsidTr="0029079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C30B8FC"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Ներկայացման</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ամսաթիվը</w:t>
            </w:r>
            <w:proofErr w:type="spellEnd"/>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290790" w:rsidRPr="007D4661" w14:paraId="343525DF" w14:textId="77777777" w:rsidTr="0029079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22D0568"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w:t>
            </w:r>
            <w:proofErr w:type="spellStart"/>
            <w:r w:rsidRPr="007D4661">
              <w:rPr>
                <w:rFonts w:ascii="GHEA Grapalat" w:hAnsi="GHEA Grapalat" w:cs="Sylfaen"/>
                <w:sz w:val="20"/>
                <w:szCs w:val="20"/>
              </w:rPr>
              <w:t>Ընկերություն</w:t>
            </w:r>
            <w:proofErr w:type="spellEnd"/>
            <w:r w:rsidRPr="007D4661">
              <w:rPr>
                <w:rFonts w:ascii="GHEA Grapalat" w:hAnsi="GHEA Grapalat" w:cs="Sylfaen"/>
                <w:sz w:val="20"/>
                <w:szCs w:val="20"/>
              </w:rPr>
              <w:t>)</w:t>
            </w:r>
            <w:r w:rsidRPr="007D4661">
              <w:rPr>
                <w:rFonts w:ascii="GHEA Grapalat" w:hAnsi="GHEA Grapalat" w:cs="Arial"/>
                <w:sz w:val="20"/>
                <w:szCs w:val="20"/>
              </w:rPr>
              <w:t>`</w:t>
            </w:r>
          </w:p>
        </w:tc>
      </w:tr>
      <w:tr w:rsidR="00290790" w:rsidRPr="007D4661" w14:paraId="2DC901C0" w14:textId="77777777" w:rsidTr="0029079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5FAB39A"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w:t>
            </w:r>
            <w:proofErr w:type="spellStart"/>
            <w:r w:rsidRPr="007D4661">
              <w:rPr>
                <w:rFonts w:ascii="GHEA Grapalat" w:hAnsi="GHEA Grapalat" w:cs="Sylfaen"/>
                <w:sz w:val="20"/>
                <w:szCs w:val="20"/>
              </w:rPr>
              <w:t>բանկ</w:t>
            </w:r>
            <w:proofErr w:type="spellEnd"/>
            <w:r w:rsidRPr="007D4661">
              <w:rPr>
                <w:rFonts w:ascii="GHEA Grapalat" w:hAnsi="GHEA Grapalat" w:cs="Sylfaen"/>
                <w:sz w:val="20"/>
                <w:szCs w:val="20"/>
              </w:rPr>
              <w:t>)</w:t>
            </w:r>
            <w:r w:rsidRPr="007D4661">
              <w:rPr>
                <w:rFonts w:ascii="GHEA Grapalat" w:hAnsi="GHEA Grapalat" w:cs="Arial"/>
                <w:sz w:val="20"/>
                <w:szCs w:val="20"/>
              </w:rPr>
              <w:t>`</w:t>
            </w:r>
          </w:p>
        </w:tc>
      </w:tr>
      <w:tr w:rsidR="00290790" w:rsidRPr="007D4661" w14:paraId="39E1B2C7" w14:textId="77777777" w:rsidTr="0029079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354DE52"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lang w:val="hy-AM"/>
              </w:rPr>
              <w:t xml:space="preserve"> </w:t>
            </w:r>
            <w:proofErr w:type="spellStart"/>
            <w:r w:rsidRPr="007D4661">
              <w:rPr>
                <w:rFonts w:ascii="GHEA Grapalat" w:hAnsi="GHEA Grapalat" w:cs="Sylfaen"/>
                <w:sz w:val="20"/>
                <w:szCs w:val="20"/>
              </w:rPr>
              <w:t>հաշվի</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համարը</w:t>
            </w:r>
            <w:proofErr w:type="spellEnd"/>
            <w:r w:rsidRPr="007D4661">
              <w:rPr>
                <w:rFonts w:ascii="GHEA Grapalat" w:hAnsi="GHEA Grapalat" w:cs="Arial"/>
                <w:sz w:val="20"/>
                <w:szCs w:val="20"/>
              </w:rPr>
              <w:t>`</w:t>
            </w:r>
          </w:p>
        </w:tc>
      </w:tr>
      <w:tr w:rsidR="00290790" w:rsidRPr="007D4661" w14:paraId="2C3290A2"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2943E9B"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290790" w:rsidRPr="007D4661" w14:paraId="70C91A98" w14:textId="77777777" w:rsidTr="00290790">
        <w:trPr>
          <w:trHeight w:val="42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AE365E7"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290790" w:rsidRPr="007D4661" w14:paraId="2F9E99EF"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E0E2497" w14:textId="37BBEAF0"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9</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Շահառու</w:t>
            </w:r>
            <w:proofErr w:type="spellEnd"/>
            <w:r w:rsidRPr="007D4661">
              <w:rPr>
                <w:rFonts w:ascii="GHEA Grapalat" w:hAnsi="GHEA Grapalat" w:cs="Sylfaen"/>
                <w:sz w:val="20"/>
                <w:szCs w:val="20"/>
                <w:lang w:val="hy-AM"/>
              </w:rPr>
              <w:t>ի  անվանումը</w:t>
            </w:r>
            <w:r w:rsidRPr="007D4661">
              <w:rPr>
                <w:rFonts w:ascii="GHEA Grapalat" w:hAnsi="GHEA Grapalat" w:cs="Arial"/>
                <w:sz w:val="20"/>
                <w:szCs w:val="20"/>
              </w:rPr>
              <w:t>`</w:t>
            </w:r>
            <w:r>
              <w:rPr>
                <w:rFonts w:ascii="GHEA Grapalat" w:hAnsi="GHEA Grapalat" w:cs="Arial"/>
                <w:sz w:val="20"/>
                <w:szCs w:val="20"/>
                <w:lang w:val="hy-AM"/>
              </w:rPr>
              <w:t xml:space="preserve"> </w:t>
            </w:r>
            <w:r w:rsidRPr="00C309B9">
              <w:rPr>
                <w:rFonts w:ascii="GHEA Grapalat" w:hAnsi="GHEA Grapalat" w:cs="Sylfaen"/>
                <w:sz w:val="20"/>
                <w:szCs w:val="20"/>
                <w:lang w:val="hy-AM"/>
              </w:rPr>
              <w:t>«</w:t>
            </w:r>
            <w:r w:rsidR="0093485F" w:rsidRPr="0093485F">
              <w:rPr>
                <w:rFonts w:ascii="GHEA Grapalat" w:hAnsi="GHEA Grapalat" w:cs="Sylfaen"/>
                <w:sz w:val="20"/>
                <w:szCs w:val="20"/>
                <w:lang w:val="hy-AM"/>
              </w:rPr>
              <w:t>Ալավերդի քաղաքի սպասարկում և բարեկարգում</w:t>
            </w:r>
            <w:r w:rsidRPr="00C309B9">
              <w:rPr>
                <w:rFonts w:ascii="GHEA Grapalat" w:hAnsi="GHEA Grapalat" w:cs="Sylfaen"/>
                <w:sz w:val="20"/>
                <w:szCs w:val="20"/>
                <w:lang w:val="hy-AM"/>
              </w:rPr>
              <w:t>» ՓԲԸ</w:t>
            </w:r>
          </w:p>
        </w:tc>
      </w:tr>
      <w:tr w:rsidR="00290790" w:rsidRPr="007D4661" w14:paraId="56BEEC1A"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844102" w14:textId="77777777" w:rsidR="00290790" w:rsidRPr="007D4661" w:rsidRDefault="00290790" w:rsidP="00290790">
            <w:pPr>
              <w:rPr>
                <w:rFonts w:ascii="GHEA Grapalat" w:hAnsi="GHEA Grapalat" w:cs="Sylfaen"/>
                <w:sz w:val="20"/>
                <w:szCs w:val="20"/>
                <w:lang w:val="ru-RU"/>
              </w:rPr>
            </w:pPr>
            <w:r w:rsidRPr="007D4661">
              <w:rPr>
                <w:rFonts w:ascii="GHEA Grapalat" w:hAnsi="GHEA Grapalat" w:cs="Sylfaen"/>
                <w:sz w:val="20"/>
                <w:szCs w:val="20"/>
                <w:lang w:val="ru-RU"/>
              </w:rPr>
              <w:t xml:space="preserve">10. </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Շահառուի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 xml:space="preserve"> ՀԾՀ</w:t>
            </w:r>
            <w:r w:rsidRPr="007D4661">
              <w:rPr>
                <w:rFonts w:ascii="GHEA Grapalat" w:hAnsi="GHEA Grapalat" w:cs="Sylfaen"/>
                <w:sz w:val="20"/>
                <w:szCs w:val="20"/>
                <w:lang w:val="ru-RU"/>
              </w:rPr>
              <w:t xml:space="preserve"> (</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290790" w:rsidRPr="007D4661" w14:paraId="10FAED93" w14:textId="77777777" w:rsidTr="0029079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5747D61" w14:textId="3F30D7AC" w:rsidR="00290790" w:rsidRPr="009C5601" w:rsidRDefault="00290790" w:rsidP="00290790">
            <w:pPr>
              <w:rPr>
                <w:rFonts w:ascii="GHEA Grapalat" w:hAnsi="GHEA Grapalat" w:cs="Arial"/>
                <w:sz w:val="20"/>
                <w:szCs w:val="20"/>
              </w:rPr>
            </w:pPr>
            <w:r w:rsidRPr="009C5601">
              <w:rPr>
                <w:rFonts w:ascii="GHEA Grapalat" w:hAnsi="GHEA Grapalat" w:cs="Sylfaen"/>
                <w:sz w:val="20"/>
                <w:szCs w:val="20"/>
                <w:lang w:val="hy-AM"/>
              </w:rPr>
              <w:t>11</w:t>
            </w:r>
            <w:r w:rsidRPr="009C5601">
              <w:rPr>
                <w:rFonts w:ascii="GHEA Grapalat" w:hAnsi="GHEA Grapalat" w:cs="Sylfaen"/>
                <w:sz w:val="20"/>
                <w:szCs w:val="20"/>
              </w:rPr>
              <w:t xml:space="preserve">. </w:t>
            </w:r>
            <w:proofErr w:type="spellStart"/>
            <w:r w:rsidRPr="009C5601">
              <w:rPr>
                <w:rFonts w:ascii="GHEA Grapalat" w:hAnsi="GHEA Grapalat" w:cs="Sylfaen"/>
                <w:sz w:val="20"/>
                <w:szCs w:val="20"/>
              </w:rPr>
              <w:t>Շահառուի</w:t>
            </w:r>
            <w:proofErr w:type="spellEnd"/>
            <w:r w:rsidRPr="009C5601">
              <w:rPr>
                <w:rFonts w:ascii="GHEA Grapalat" w:hAnsi="GHEA Grapalat" w:cs="Arial"/>
                <w:sz w:val="20"/>
                <w:szCs w:val="20"/>
              </w:rPr>
              <w:t xml:space="preserve"> </w:t>
            </w:r>
            <w:r w:rsidRPr="009C5601">
              <w:rPr>
                <w:rFonts w:ascii="GHEA Grapalat" w:hAnsi="GHEA Grapalat" w:cs="Sylfaen"/>
                <w:sz w:val="20"/>
                <w:szCs w:val="20"/>
              </w:rPr>
              <w:t>ՀՎՀՀ</w:t>
            </w:r>
            <w:r w:rsidRPr="009C5601">
              <w:rPr>
                <w:rFonts w:ascii="GHEA Grapalat" w:hAnsi="GHEA Grapalat" w:cs="Arial"/>
                <w:sz w:val="20"/>
                <w:szCs w:val="20"/>
              </w:rPr>
              <w:t>`</w:t>
            </w:r>
            <w:r>
              <w:rPr>
                <w:rFonts w:ascii="GHEA Grapalat" w:hAnsi="GHEA Grapalat" w:cs="Arial"/>
                <w:sz w:val="20"/>
                <w:szCs w:val="20"/>
              </w:rPr>
              <w:t xml:space="preserve"> </w:t>
            </w:r>
          </w:p>
        </w:tc>
      </w:tr>
      <w:tr w:rsidR="00290790" w:rsidRPr="007D4661" w14:paraId="074E3173" w14:textId="77777777" w:rsidTr="0029079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578D348" w14:textId="77777777" w:rsidR="00290790" w:rsidRPr="009C5601" w:rsidRDefault="00290790" w:rsidP="00290790">
            <w:pPr>
              <w:rPr>
                <w:rFonts w:ascii="GHEA Grapalat" w:hAnsi="GHEA Grapalat" w:cs="Arial"/>
                <w:sz w:val="20"/>
                <w:szCs w:val="20"/>
              </w:rPr>
            </w:pPr>
            <w:r w:rsidRPr="009C5601">
              <w:rPr>
                <w:rFonts w:ascii="GHEA Grapalat" w:hAnsi="GHEA Grapalat" w:cs="Sylfaen"/>
                <w:sz w:val="20"/>
                <w:szCs w:val="20"/>
              </w:rPr>
              <w:t>1</w:t>
            </w:r>
            <w:r w:rsidRPr="009C5601">
              <w:rPr>
                <w:rFonts w:ascii="GHEA Grapalat" w:hAnsi="GHEA Grapalat" w:cs="Sylfaen"/>
                <w:sz w:val="20"/>
                <w:szCs w:val="20"/>
                <w:lang w:val="hy-AM"/>
              </w:rPr>
              <w:t>2</w:t>
            </w:r>
            <w:r w:rsidRPr="009C5601">
              <w:rPr>
                <w:rFonts w:ascii="GHEA Grapalat" w:hAnsi="GHEA Grapalat" w:cs="Sylfaen"/>
                <w:sz w:val="20"/>
                <w:szCs w:val="20"/>
              </w:rPr>
              <w:t>.</w:t>
            </w:r>
            <w:proofErr w:type="spellStart"/>
            <w:r w:rsidRPr="009C5601">
              <w:rPr>
                <w:rFonts w:ascii="GHEA Grapalat" w:hAnsi="GHEA Grapalat" w:cs="Sylfaen"/>
                <w:sz w:val="20"/>
                <w:szCs w:val="20"/>
              </w:rPr>
              <w:t>Շահառուի</w:t>
            </w:r>
            <w:proofErr w:type="spellEnd"/>
            <w:r w:rsidRPr="009C5601">
              <w:rPr>
                <w:rFonts w:ascii="GHEA Grapalat" w:hAnsi="GHEA Grapalat" w:cs="Sylfaen"/>
                <w:sz w:val="20"/>
                <w:szCs w:val="20"/>
                <w:lang w:val="hy-AM"/>
              </w:rPr>
              <w:t xml:space="preserve">ն սպասարկող </w:t>
            </w:r>
            <w:r>
              <w:rPr>
                <w:rFonts w:ascii="GHEA Grapalat" w:hAnsi="GHEA Grapalat" w:cs="Sylfaen"/>
                <w:sz w:val="20"/>
                <w:szCs w:val="20"/>
              </w:rPr>
              <w:t>ֆ</w:t>
            </w:r>
            <w:r w:rsidRPr="009C5601">
              <w:rPr>
                <w:rFonts w:ascii="GHEA Grapalat" w:hAnsi="GHEA Grapalat" w:cs="Sylfaen"/>
                <w:sz w:val="20"/>
                <w:szCs w:val="20"/>
                <w:lang w:val="hy-AM"/>
              </w:rPr>
              <w:t>ինանսական կազմակերպություն</w:t>
            </w:r>
            <w:r w:rsidRPr="009C5601">
              <w:rPr>
                <w:rFonts w:ascii="GHEA Grapalat" w:hAnsi="GHEA Grapalat" w:cs="Sylfaen"/>
                <w:sz w:val="20"/>
                <w:szCs w:val="20"/>
              </w:rPr>
              <w:t xml:space="preserve"> (</w:t>
            </w:r>
            <w:proofErr w:type="spellStart"/>
            <w:r w:rsidRPr="009C5601">
              <w:rPr>
                <w:rFonts w:ascii="GHEA Grapalat" w:hAnsi="GHEA Grapalat" w:cs="Sylfaen"/>
                <w:sz w:val="20"/>
                <w:szCs w:val="20"/>
              </w:rPr>
              <w:t>բանկ</w:t>
            </w:r>
            <w:proofErr w:type="spellEnd"/>
            <w:r w:rsidRPr="009C5601">
              <w:rPr>
                <w:rFonts w:ascii="GHEA Grapalat" w:hAnsi="GHEA Grapalat" w:cs="Sylfaen"/>
                <w:sz w:val="20"/>
                <w:szCs w:val="20"/>
              </w:rPr>
              <w:t>)</w:t>
            </w:r>
            <w:r w:rsidRPr="009C5601">
              <w:rPr>
                <w:rFonts w:ascii="GHEA Grapalat" w:hAnsi="GHEA Grapalat" w:cs="Arial"/>
                <w:sz w:val="20"/>
                <w:szCs w:val="20"/>
              </w:rPr>
              <w:t>`</w:t>
            </w:r>
            <w:r>
              <w:rPr>
                <w:rFonts w:ascii="GHEA Grapalat" w:hAnsi="GHEA Grapalat" w:cs="Arial"/>
                <w:sz w:val="20"/>
                <w:szCs w:val="20"/>
              </w:rPr>
              <w:t xml:space="preserve"> </w:t>
            </w:r>
            <w:r w:rsidRPr="00736E18">
              <w:rPr>
                <w:rFonts w:ascii="GHEA Grapalat" w:hAnsi="GHEA Grapalat"/>
                <w:sz w:val="20"/>
                <w:szCs w:val="20"/>
                <w:lang w:val="es-ES"/>
              </w:rPr>
              <w:t>«</w:t>
            </w:r>
            <w:r>
              <w:rPr>
                <w:rFonts w:ascii="GHEA Grapalat" w:hAnsi="GHEA Grapalat"/>
                <w:sz w:val="20"/>
                <w:szCs w:val="20"/>
                <w:lang w:val="hy-AM"/>
              </w:rPr>
              <w:t>Հայէկոնոմ</w:t>
            </w:r>
            <w:r w:rsidRPr="009E0B4C">
              <w:rPr>
                <w:rFonts w:ascii="GHEA Grapalat" w:hAnsi="GHEA Grapalat"/>
                <w:sz w:val="20"/>
                <w:lang w:val="hy-AM"/>
              </w:rPr>
              <w:t>բանկ</w:t>
            </w:r>
            <w:r w:rsidRPr="00736E18">
              <w:rPr>
                <w:rFonts w:ascii="GHEA Grapalat" w:hAnsi="GHEA Grapalat"/>
                <w:sz w:val="20"/>
                <w:szCs w:val="20"/>
                <w:lang w:val="es-ES"/>
              </w:rPr>
              <w:t>»</w:t>
            </w:r>
            <w:r w:rsidRPr="009E0B4C">
              <w:rPr>
                <w:rFonts w:ascii="GHEA Grapalat" w:hAnsi="GHEA Grapalat"/>
                <w:sz w:val="20"/>
                <w:lang w:val="hy-AM"/>
              </w:rPr>
              <w:t xml:space="preserve"> </w:t>
            </w:r>
            <w:r>
              <w:rPr>
                <w:rFonts w:ascii="GHEA Grapalat" w:hAnsi="GHEA Grapalat"/>
                <w:sz w:val="20"/>
                <w:lang w:val="hy-AM"/>
              </w:rPr>
              <w:t>Բ</w:t>
            </w:r>
            <w:r w:rsidRPr="009E0B4C">
              <w:rPr>
                <w:rFonts w:ascii="GHEA Grapalat" w:hAnsi="GHEA Grapalat"/>
                <w:sz w:val="20"/>
                <w:lang w:val="hy-AM"/>
              </w:rPr>
              <w:t>ԲԸ</w:t>
            </w:r>
          </w:p>
        </w:tc>
      </w:tr>
      <w:tr w:rsidR="00290790" w:rsidRPr="007D4661" w14:paraId="6B21A55F" w14:textId="77777777" w:rsidTr="0029079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DCBB668" w14:textId="77777777" w:rsidR="00290790" w:rsidRPr="009C5601" w:rsidRDefault="00290790" w:rsidP="00290790">
            <w:pPr>
              <w:rPr>
                <w:rFonts w:ascii="GHEA Grapalat" w:hAnsi="GHEA Grapalat" w:cs="Arial"/>
                <w:sz w:val="20"/>
                <w:szCs w:val="20"/>
              </w:rPr>
            </w:pPr>
            <w:r w:rsidRPr="009C5601">
              <w:rPr>
                <w:rFonts w:ascii="GHEA Grapalat" w:hAnsi="GHEA Grapalat" w:cs="Sylfaen"/>
                <w:sz w:val="20"/>
                <w:szCs w:val="20"/>
              </w:rPr>
              <w:t>1</w:t>
            </w:r>
            <w:r w:rsidRPr="009C5601">
              <w:rPr>
                <w:rFonts w:ascii="GHEA Grapalat" w:hAnsi="GHEA Grapalat" w:cs="Sylfaen"/>
                <w:sz w:val="20"/>
                <w:szCs w:val="20"/>
                <w:lang w:val="hy-AM"/>
              </w:rPr>
              <w:t>3</w:t>
            </w:r>
            <w:r w:rsidRPr="009C5601">
              <w:rPr>
                <w:rFonts w:ascii="GHEA Grapalat" w:hAnsi="GHEA Grapalat" w:cs="Sylfaen"/>
                <w:sz w:val="20"/>
                <w:szCs w:val="20"/>
              </w:rPr>
              <w:t>.</w:t>
            </w:r>
            <w:proofErr w:type="spellStart"/>
            <w:r w:rsidRPr="009C5601">
              <w:rPr>
                <w:rFonts w:ascii="GHEA Grapalat" w:hAnsi="GHEA Grapalat" w:cs="Sylfaen"/>
                <w:sz w:val="20"/>
                <w:szCs w:val="20"/>
              </w:rPr>
              <w:t>Շահառուի</w:t>
            </w:r>
            <w:proofErr w:type="spellEnd"/>
            <w:r w:rsidRPr="009C5601">
              <w:rPr>
                <w:rFonts w:ascii="GHEA Grapalat" w:hAnsi="GHEA Grapalat" w:cs="Arial"/>
                <w:sz w:val="20"/>
                <w:szCs w:val="20"/>
              </w:rPr>
              <w:t xml:space="preserve"> </w:t>
            </w:r>
            <w:proofErr w:type="spellStart"/>
            <w:r w:rsidRPr="009C5601">
              <w:rPr>
                <w:rFonts w:ascii="GHEA Grapalat" w:hAnsi="GHEA Grapalat" w:cs="Sylfaen"/>
                <w:sz w:val="20"/>
                <w:szCs w:val="20"/>
              </w:rPr>
              <w:t>հաշվի</w:t>
            </w:r>
            <w:proofErr w:type="spellEnd"/>
            <w:r w:rsidRPr="009C5601">
              <w:rPr>
                <w:rFonts w:ascii="GHEA Grapalat" w:hAnsi="GHEA Grapalat" w:cs="Arial"/>
                <w:sz w:val="20"/>
                <w:szCs w:val="20"/>
              </w:rPr>
              <w:t xml:space="preserve"> </w:t>
            </w:r>
            <w:proofErr w:type="spellStart"/>
            <w:r w:rsidRPr="009C5601">
              <w:rPr>
                <w:rFonts w:ascii="GHEA Grapalat" w:hAnsi="GHEA Grapalat" w:cs="Sylfaen"/>
                <w:sz w:val="20"/>
                <w:szCs w:val="20"/>
              </w:rPr>
              <w:t>համարը</w:t>
            </w:r>
            <w:proofErr w:type="spellEnd"/>
            <w:r w:rsidRPr="009C5601">
              <w:rPr>
                <w:rFonts w:ascii="GHEA Grapalat" w:hAnsi="GHEA Grapalat" w:cs="Arial"/>
                <w:sz w:val="20"/>
                <w:szCs w:val="20"/>
              </w:rPr>
              <w:t xml:space="preserve"> (</w:t>
            </w:r>
            <w:proofErr w:type="spellStart"/>
            <w:r w:rsidRPr="009C5601">
              <w:rPr>
                <w:rFonts w:ascii="GHEA Grapalat" w:hAnsi="GHEA Grapalat" w:cs="Sylfaen"/>
                <w:sz w:val="20"/>
                <w:szCs w:val="20"/>
              </w:rPr>
              <w:t>հշ</w:t>
            </w:r>
            <w:r w:rsidRPr="009C5601">
              <w:rPr>
                <w:rFonts w:ascii="GHEA Grapalat" w:hAnsi="GHEA Grapalat" w:cs="Arial"/>
                <w:sz w:val="20"/>
                <w:szCs w:val="20"/>
              </w:rPr>
              <w:t>.N</w:t>
            </w:r>
            <w:proofErr w:type="spellEnd"/>
            <w:r w:rsidRPr="009C5601">
              <w:rPr>
                <w:rFonts w:ascii="GHEA Grapalat" w:hAnsi="GHEA Grapalat" w:cs="Arial"/>
                <w:sz w:val="20"/>
                <w:szCs w:val="20"/>
              </w:rPr>
              <w:t>)</w:t>
            </w:r>
            <w:r>
              <w:rPr>
                <w:rFonts w:ascii="GHEA Grapalat" w:hAnsi="GHEA Grapalat" w:cs="Arial"/>
                <w:sz w:val="20"/>
                <w:szCs w:val="20"/>
              </w:rPr>
              <w:t xml:space="preserve"> </w:t>
            </w:r>
          </w:p>
        </w:tc>
      </w:tr>
      <w:tr w:rsidR="00290790" w:rsidRPr="007D4661" w14:paraId="0A8D4122"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4D21571"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4</w:t>
            </w:r>
            <w:r w:rsidRPr="007D4661">
              <w:rPr>
                <w:rFonts w:ascii="GHEA Grapalat" w:hAnsi="GHEA Grapalat" w:cs="Sylfaen"/>
                <w:sz w:val="20"/>
                <w:szCs w:val="20"/>
              </w:rPr>
              <w:t>.</w:t>
            </w:r>
            <w:proofErr w:type="spellStart"/>
            <w:r w:rsidRPr="007D4661">
              <w:rPr>
                <w:rFonts w:ascii="GHEA Grapalat" w:hAnsi="GHEA Grapalat" w:cs="Sylfaen"/>
                <w:sz w:val="20"/>
                <w:szCs w:val="20"/>
              </w:rPr>
              <w:t>Գումարը</w:t>
            </w:r>
            <w:proofErr w:type="spellEnd"/>
            <w:r w:rsidRPr="007D4661">
              <w:rPr>
                <w:rFonts w:ascii="GHEA Grapalat" w:hAnsi="GHEA Grapalat" w:cs="Arial"/>
                <w:sz w:val="20"/>
                <w:szCs w:val="20"/>
              </w:rPr>
              <w:t xml:space="preserve"> </w:t>
            </w:r>
            <w:r w:rsidRPr="007D4661">
              <w:rPr>
                <w:rFonts w:ascii="GHEA Grapalat" w:hAnsi="GHEA Grapalat" w:cs="Arial"/>
                <w:sz w:val="20"/>
                <w:szCs w:val="20"/>
                <w:lang w:val="ru-RU"/>
              </w:rPr>
              <w:t>(</w:t>
            </w:r>
            <w:proofErr w:type="spellStart"/>
            <w:r w:rsidRPr="007D4661">
              <w:rPr>
                <w:rFonts w:ascii="GHEA Grapalat" w:hAnsi="GHEA Grapalat" w:cs="Sylfaen"/>
                <w:sz w:val="20"/>
                <w:szCs w:val="20"/>
              </w:rPr>
              <w:t>թվերով</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բառերով</w:t>
            </w:r>
            <w:proofErr w:type="spellEnd"/>
            <w:r w:rsidRPr="007D4661">
              <w:rPr>
                <w:rFonts w:ascii="GHEA Grapalat" w:hAnsi="GHEA Grapalat" w:cs="Sylfaen"/>
                <w:sz w:val="20"/>
                <w:szCs w:val="20"/>
                <w:lang w:val="ru-RU"/>
              </w:rPr>
              <w:t>)</w:t>
            </w:r>
            <w:r w:rsidRPr="007D4661">
              <w:rPr>
                <w:rFonts w:ascii="GHEA Grapalat" w:hAnsi="GHEA Grapalat" w:cs="Arial"/>
                <w:sz w:val="20"/>
                <w:szCs w:val="20"/>
              </w:rPr>
              <w:t>`</w:t>
            </w:r>
          </w:p>
        </w:tc>
      </w:tr>
      <w:tr w:rsidR="00290790" w:rsidRPr="007D4661" w14:paraId="2585005F"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80867DA"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w:t>
            </w:r>
            <w:proofErr w:type="spellStart"/>
            <w:r w:rsidRPr="007D4661">
              <w:rPr>
                <w:rFonts w:ascii="GHEA Grapalat" w:hAnsi="GHEA Grapalat" w:cs="Sylfaen"/>
                <w:sz w:val="20"/>
                <w:szCs w:val="20"/>
              </w:rPr>
              <w:t>թվերով</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բառերով</w:t>
            </w:r>
            <w:proofErr w:type="spellEnd"/>
            <w:r w:rsidRPr="007D4661">
              <w:rPr>
                <w:rFonts w:ascii="GHEA Grapalat" w:hAnsi="GHEA Grapalat" w:cs="Sylfaen"/>
                <w:sz w:val="20"/>
                <w:szCs w:val="20"/>
              </w:rPr>
              <w:t>)</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290790" w:rsidRPr="007D4661" w14:paraId="1C18D51B"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A6BFEBF"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w:t>
            </w:r>
            <w:proofErr w:type="spellStart"/>
            <w:r w:rsidRPr="007D4661">
              <w:rPr>
                <w:rFonts w:ascii="GHEA Grapalat" w:hAnsi="GHEA Grapalat" w:cs="Sylfaen"/>
                <w:sz w:val="20"/>
                <w:szCs w:val="20"/>
              </w:rPr>
              <w:t>Արժույթը</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բառերով</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կոդով</w:t>
            </w:r>
            <w:proofErr w:type="spellEnd"/>
            <w:r w:rsidRPr="007D4661">
              <w:rPr>
                <w:rFonts w:ascii="GHEA Grapalat" w:hAnsi="GHEA Grapalat" w:cs="Arial"/>
                <w:sz w:val="20"/>
                <w:szCs w:val="20"/>
              </w:rPr>
              <w:t>)`</w:t>
            </w:r>
          </w:p>
        </w:tc>
      </w:tr>
      <w:tr w:rsidR="00290790" w:rsidRPr="007D4661" w14:paraId="410A2B5C"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FB4400D" w14:textId="77777777" w:rsidR="00290790" w:rsidRPr="007D4661" w:rsidRDefault="00290790" w:rsidP="00290790">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w:t>
            </w:r>
            <w:proofErr w:type="spellStart"/>
            <w:r w:rsidRPr="007D4661">
              <w:rPr>
                <w:rFonts w:ascii="GHEA Grapalat" w:hAnsi="GHEA Grapalat" w:cs="Sylfaen"/>
                <w:sz w:val="20"/>
                <w:szCs w:val="20"/>
              </w:rPr>
              <w:t>Գործարքի</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վճարման</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նպատակը</w:t>
            </w:r>
            <w:proofErr w:type="spellEnd"/>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w:t>
            </w:r>
            <w:proofErr w:type="spellStart"/>
            <w:r>
              <w:rPr>
                <w:rFonts w:ascii="GHEA Grapalat" w:hAnsi="GHEA Grapalat" w:cs="Sylfaen"/>
                <w:bCs/>
                <w:sz w:val="20"/>
                <w:szCs w:val="20"/>
              </w:rPr>
              <w:t>պայմանագրի</w:t>
            </w:r>
            <w:proofErr w:type="spellEnd"/>
            <w:r w:rsidRPr="007D4661">
              <w:rPr>
                <w:rFonts w:ascii="GHEA Grapalat" w:hAnsi="GHEA Grapalat" w:cs="Sylfaen"/>
                <w:bCs/>
                <w:sz w:val="20"/>
                <w:szCs w:val="20"/>
              </w:rPr>
              <w:t xml:space="preserve"> </w:t>
            </w:r>
            <w:proofErr w:type="spellStart"/>
            <w:r w:rsidRPr="007D4661">
              <w:rPr>
                <w:rFonts w:ascii="GHEA Grapalat" w:hAnsi="GHEA Grapalat" w:cs="Sylfaen"/>
                <w:bCs/>
                <w:sz w:val="20"/>
                <w:szCs w:val="20"/>
              </w:rPr>
              <w:t>ապահովմ</w:t>
            </w:r>
            <w:proofErr w:type="spellEnd"/>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290790" w:rsidRPr="007D4661" w14:paraId="0C807ABE" w14:textId="77777777" w:rsidTr="00290790">
        <w:trPr>
          <w:trHeight w:val="424"/>
        </w:trPr>
        <w:tc>
          <w:tcPr>
            <w:tcW w:w="10980" w:type="dxa"/>
            <w:gridSpan w:val="2"/>
            <w:tcBorders>
              <w:top w:val="single" w:sz="4" w:space="0" w:color="auto"/>
              <w:left w:val="single" w:sz="4" w:space="0" w:color="auto"/>
              <w:right w:val="single" w:sz="4" w:space="0" w:color="000000"/>
            </w:tcBorders>
            <w:noWrap/>
            <w:vAlign w:val="center"/>
          </w:tcPr>
          <w:p w14:paraId="3E2E2CFB"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proofErr w:type="spellStart"/>
            <w:r w:rsidRPr="007D4661">
              <w:rPr>
                <w:rFonts w:ascii="GHEA Grapalat" w:hAnsi="GHEA Grapalat" w:cs="Sylfaen"/>
                <w:sz w:val="20"/>
                <w:szCs w:val="20"/>
              </w:rPr>
              <w:t>այմանագրի</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ծածկագիրը</w:t>
            </w:r>
            <w:proofErr w:type="spellEnd"/>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tc>
      </w:tr>
      <w:tr w:rsidR="00290790" w:rsidRPr="007D4661" w14:paraId="4968E553" w14:textId="77777777" w:rsidTr="00290790">
        <w:trPr>
          <w:trHeight w:val="161"/>
        </w:trPr>
        <w:tc>
          <w:tcPr>
            <w:tcW w:w="10980" w:type="dxa"/>
            <w:gridSpan w:val="2"/>
            <w:tcBorders>
              <w:left w:val="single" w:sz="4" w:space="0" w:color="auto"/>
              <w:bottom w:val="single" w:sz="4" w:space="0" w:color="auto"/>
              <w:right w:val="single" w:sz="4" w:space="0" w:color="000000"/>
            </w:tcBorders>
            <w:noWrap/>
            <w:vAlign w:val="center"/>
          </w:tcPr>
          <w:p w14:paraId="37F19188" w14:textId="77777777" w:rsidR="00290790" w:rsidRPr="007D4661" w:rsidRDefault="00290790" w:rsidP="00290790">
            <w:pPr>
              <w:rPr>
                <w:rFonts w:ascii="GHEA Grapalat" w:hAnsi="GHEA Grapalat" w:cs="Arial"/>
                <w:sz w:val="20"/>
                <w:szCs w:val="20"/>
                <w:lang w:val="hy-AM"/>
              </w:rPr>
            </w:pPr>
          </w:p>
        </w:tc>
      </w:tr>
      <w:tr w:rsidR="00290790" w:rsidRPr="007D4661" w14:paraId="21F0479B" w14:textId="77777777" w:rsidTr="00DB652F">
        <w:trPr>
          <w:trHeight w:val="480"/>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8326F9A" w14:textId="77777777" w:rsidR="00290790" w:rsidRPr="007D4661" w:rsidRDefault="00290790" w:rsidP="00290790">
            <w:pPr>
              <w:rPr>
                <w:rFonts w:ascii="GHEA Grapalat" w:hAnsi="GHEA Grapalat" w:cs="Sylfaen"/>
                <w:sz w:val="20"/>
                <w:szCs w:val="20"/>
                <w:lang w:val="ru-RU"/>
              </w:rPr>
            </w:pPr>
            <w:r w:rsidRPr="007D4661">
              <w:rPr>
                <w:rFonts w:ascii="GHEA Grapalat" w:hAnsi="GHEA Grapalat" w:cs="Sylfaen"/>
                <w:sz w:val="20"/>
                <w:szCs w:val="20"/>
                <w:lang w:val="hy-AM"/>
              </w:rPr>
              <w:t>19. Վճարման պայմանները՝ &lt;ակցեպտավորված վճարում&gt;</w:t>
            </w:r>
          </w:p>
        </w:tc>
      </w:tr>
      <w:tr w:rsidR="00290790" w:rsidRPr="007D4661" w14:paraId="514A73BD" w14:textId="77777777" w:rsidTr="00290790">
        <w:trPr>
          <w:trHeight w:val="45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F7C4ED" w14:textId="77777777" w:rsidR="00290790" w:rsidRPr="007D4661" w:rsidRDefault="00290790" w:rsidP="00290790">
            <w:pPr>
              <w:rPr>
                <w:rFonts w:ascii="GHEA Grapalat" w:hAnsi="GHEA Grapalat" w:cs="Sylfaen"/>
                <w:sz w:val="20"/>
                <w:szCs w:val="20"/>
                <w:lang w:val="hy-AM"/>
              </w:rPr>
            </w:pPr>
            <w:r w:rsidRPr="007D4661">
              <w:rPr>
                <w:rFonts w:ascii="GHEA Grapalat" w:hAnsi="GHEA Grapalat" w:cs="Sylfaen"/>
                <w:sz w:val="20"/>
                <w:szCs w:val="20"/>
                <w:lang w:val="hy-AM"/>
              </w:rPr>
              <w:t xml:space="preserve">20. Առդիր էջերի քանակը՝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proofErr w:type="spellStart"/>
            <w:r w:rsidRPr="007D4661">
              <w:rPr>
                <w:rFonts w:ascii="GHEA Grapalat" w:hAnsi="GHEA Grapalat" w:cs="Sylfaen"/>
                <w:sz w:val="20"/>
                <w:szCs w:val="20"/>
              </w:rPr>
              <w:t>էջ</w:t>
            </w:r>
            <w:proofErr w:type="spellEnd"/>
          </w:p>
        </w:tc>
      </w:tr>
      <w:tr w:rsidR="00290790" w:rsidRPr="007D4661" w14:paraId="1EBDFC8E" w14:textId="77777777" w:rsidTr="00290790">
        <w:trPr>
          <w:trHeight w:val="2253"/>
        </w:trPr>
        <w:tc>
          <w:tcPr>
            <w:tcW w:w="5616" w:type="dxa"/>
            <w:tcBorders>
              <w:top w:val="nil"/>
              <w:left w:val="single" w:sz="4" w:space="0" w:color="auto"/>
              <w:bottom w:val="single" w:sz="4" w:space="0" w:color="auto"/>
              <w:right w:val="single" w:sz="4" w:space="0" w:color="auto"/>
            </w:tcBorders>
            <w:noWrap/>
            <w:vAlign w:val="bottom"/>
          </w:tcPr>
          <w:p w14:paraId="304709FB" w14:textId="77777777" w:rsidR="00290790" w:rsidRPr="007D4661" w:rsidRDefault="00290790" w:rsidP="00290790">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 xml:space="preserve">ա. </w:t>
            </w:r>
            <w:proofErr w:type="spellStart"/>
            <w:r w:rsidRPr="007D4661">
              <w:rPr>
                <w:rFonts w:ascii="GHEA Grapalat" w:hAnsi="GHEA Grapalat" w:cs="Sylfaen"/>
                <w:sz w:val="20"/>
                <w:szCs w:val="20"/>
              </w:rPr>
              <w:t>Շահառուի</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ստորագրությունները</w:t>
            </w:r>
            <w:proofErr w:type="spellEnd"/>
          </w:p>
          <w:p w14:paraId="3056A060" w14:textId="77777777" w:rsidR="00290790" w:rsidRPr="007D4661" w:rsidRDefault="00290790" w:rsidP="00290790">
            <w:pPr>
              <w:rPr>
                <w:rFonts w:ascii="GHEA Grapalat" w:hAnsi="GHEA Grapalat" w:cs="Sylfaen"/>
                <w:sz w:val="20"/>
                <w:szCs w:val="20"/>
              </w:rPr>
            </w:pPr>
          </w:p>
          <w:p w14:paraId="06535394" w14:textId="77777777" w:rsidR="00290790" w:rsidRPr="007D4661" w:rsidRDefault="00290790" w:rsidP="00290790">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45B9F9EE" w14:textId="77777777" w:rsidR="00290790" w:rsidRPr="007D4661" w:rsidRDefault="00290790" w:rsidP="00290790">
            <w:pPr>
              <w:rPr>
                <w:rFonts w:ascii="GHEA Grapalat" w:hAnsi="GHEA Grapalat" w:cs="Tahoma"/>
                <w:color w:val="000000"/>
                <w:sz w:val="20"/>
                <w:szCs w:val="20"/>
              </w:rPr>
            </w:pPr>
          </w:p>
          <w:p w14:paraId="0AB5FCE6" w14:textId="77777777" w:rsidR="00290790" w:rsidRPr="007D4661" w:rsidRDefault="00290790" w:rsidP="00290790">
            <w:pPr>
              <w:rPr>
                <w:rFonts w:ascii="GHEA Grapalat" w:hAnsi="GHEA Grapalat" w:cs="Sylfaen"/>
                <w:sz w:val="20"/>
                <w:szCs w:val="20"/>
              </w:rPr>
            </w:pPr>
          </w:p>
          <w:p w14:paraId="02B3CA71" w14:textId="77777777" w:rsidR="00290790" w:rsidRPr="007D4661" w:rsidRDefault="00290790" w:rsidP="00290790">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4669FE15" w14:textId="77777777" w:rsidR="00290790" w:rsidRPr="007D4661" w:rsidRDefault="00290790" w:rsidP="00290790">
            <w:pPr>
              <w:rPr>
                <w:rFonts w:ascii="GHEA Grapalat" w:hAnsi="GHEA Grapalat" w:cs="Sylfaen"/>
                <w:sz w:val="20"/>
                <w:szCs w:val="20"/>
              </w:rPr>
            </w:pPr>
          </w:p>
          <w:p w14:paraId="6B454BD6"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5C7B4A46"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tcPr>
          <w:p w14:paraId="00DD5140" w14:textId="77777777" w:rsidR="00290790" w:rsidRPr="007D4661" w:rsidRDefault="00290790" w:rsidP="00290790">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ա.</w:t>
            </w:r>
            <w:r w:rsidRPr="007D4661">
              <w:rPr>
                <w:rFonts w:ascii="Sylfaen" w:hAnsi="Sylfaen" w:cs="Courier New"/>
                <w:sz w:val="20"/>
                <w:szCs w:val="20"/>
              </w:rPr>
              <w:t>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rPr>
              <w:t xml:space="preserve"> ստորագրությունները`</w:t>
            </w:r>
          </w:p>
          <w:p w14:paraId="4582B45B" w14:textId="77777777" w:rsidR="00290790" w:rsidRPr="007D4661" w:rsidRDefault="00290790" w:rsidP="00290790">
            <w:pPr>
              <w:rPr>
                <w:rFonts w:ascii="GHEA Grapalat" w:hAnsi="GHEA Grapalat" w:cs="Sylfaen"/>
                <w:sz w:val="20"/>
                <w:szCs w:val="20"/>
              </w:rPr>
            </w:pPr>
          </w:p>
          <w:p w14:paraId="424DD210" w14:textId="77777777" w:rsidR="00290790" w:rsidRPr="007D4661" w:rsidRDefault="00290790" w:rsidP="00290790">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3E808E4C" w14:textId="77777777" w:rsidR="00290790" w:rsidRPr="007D4661" w:rsidRDefault="00290790" w:rsidP="00290790">
            <w:pPr>
              <w:rPr>
                <w:rFonts w:ascii="GHEA Grapalat" w:hAnsi="GHEA Grapalat" w:cs="Tahoma"/>
                <w:color w:val="000000"/>
                <w:sz w:val="20"/>
                <w:szCs w:val="20"/>
              </w:rPr>
            </w:pPr>
          </w:p>
          <w:p w14:paraId="64DFD552" w14:textId="77777777" w:rsidR="00290790" w:rsidRPr="007D4661" w:rsidRDefault="00290790" w:rsidP="00290790">
            <w:pPr>
              <w:rPr>
                <w:rFonts w:ascii="GHEA Grapalat" w:hAnsi="GHEA Grapalat" w:cs="Tahoma"/>
                <w:color w:val="000000"/>
                <w:sz w:val="20"/>
                <w:szCs w:val="20"/>
              </w:rPr>
            </w:pPr>
          </w:p>
          <w:p w14:paraId="7A079136" w14:textId="77777777" w:rsidR="00290790" w:rsidRPr="007D4661" w:rsidRDefault="00290790" w:rsidP="00290790">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0F5AD070" w14:textId="77777777" w:rsidR="00290790" w:rsidRPr="007D4661" w:rsidRDefault="00290790" w:rsidP="00290790">
            <w:pPr>
              <w:rPr>
                <w:rFonts w:ascii="GHEA Grapalat" w:hAnsi="GHEA Grapalat" w:cs="Sylfaen"/>
                <w:sz w:val="20"/>
                <w:szCs w:val="20"/>
              </w:rPr>
            </w:pPr>
          </w:p>
          <w:p w14:paraId="29FB0A11"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tc>
      </w:tr>
      <w:tr w:rsidR="00290790" w:rsidRPr="007D4661" w14:paraId="0348CD99" w14:textId="77777777" w:rsidTr="00290790">
        <w:trPr>
          <w:trHeight w:val="1805"/>
        </w:trPr>
        <w:tc>
          <w:tcPr>
            <w:tcW w:w="5616" w:type="dxa"/>
            <w:tcBorders>
              <w:top w:val="single" w:sz="4" w:space="0" w:color="auto"/>
              <w:left w:val="single" w:sz="4" w:space="0" w:color="auto"/>
              <w:right w:val="single" w:sz="4" w:space="0" w:color="auto"/>
            </w:tcBorders>
            <w:noWrap/>
          </w:tcPr>
          <w:p w14:paraId="798E86E9" w14:textId="77777777" w:rsidR="00290790" w:rsidRPr="007D4661" w:rsidRDefault="00290790" w:rsidP="00290790">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6BDA82BE" w14:textId="77777777" w:rsidR="00290790" w:rsidRPr="007D4661" w:rsidRDefault="00290790" w:rsidP="00290790">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38D694A8" w14:textId="77777777" w:rsidR="00290790" w:rsidRPr="007D4661" w:rsidRDefault="00290790" w:rsidP="00290790">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1B11BE96"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ստորագրություն</w:t>
            </w:r>
            <w:proofErr w:type="spellEnd"/>
            <w:r w:rsidRPr="007D4661">
              <w:rPr>
                <w:rFonts w:ascii="GHEA Grapalat" w:hAnsi="GHEA Grapalat" w:cs="Sylfaen"/>
                <w:sz w:val="20"/>
                <w:szCs w:val="20"/>
              </w:rPr>
              <w:t>/</w:t>
            </w:r>
          </w:p>
          <w:p w14:paraId="12C933E5" w14:textId="77777777" w:rsidR="00290790" w:rsidRPr="007D4661" w:rsidRDefault="00290790" w:rsidP="00290790">
            <w:pPr>
              <w:rPr>
                <w:rFonts w:ascii="GHEA Grapalat" w:hAnsi="GHEA Grapalat" w:cs="Tahoma"/>
                <w:color w:val="000000"/>
                <w:sz w:val="20"/>
                <w:szCs w:val="20"/>
              </w:rPr>
            </w:pPr>
          </w:p>
          <w:p w14:paraId="4BD8A2E5" w14:textId="77777777" w:rsidR="00290790" w:rsidRPr="007D4661" w:rsidRDefault="00290790" w:rsidP="00290790">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50EE08B4" w14:textId="77777777" w:rsidR="00290790" w:rsidRPr="007D4661" w:rsidRDefault="00290790" w:rsidP="00290790">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56D0AF3D" w14:textId="77777777" w:rsidR="00290790" w:rsidRPr="007D4661" w:rsidRDefault="00290790" w:rsidP="00290790">
            <w:pPr>
              <w:rPr>
                <w:rFonts w:ascii="GHEA Grapalat" w:hAnsi="GHEA Grapalat" w:cs="Tahoma"/>
                <w:color w:val="000000"/>
                <w:sz w:val="20"/>
                <w:szCs w:val="20"/>
              </w:rPr>
            </w:pPr>
          </w:p>
          <w:p w14:paraId="1EDFACCD" w14:textId="77777777" w:rsidR="00290790" w:rsidRPr="007D4661" w:rsidRDefault="00290790" w:rsidP="00290790">
            <w:pPr>
              <w:rPr>
                <w:rFonts w:ascii="GHEA Grapalat" w:hAnsi="GHEA Grapalat" w:cs="Tahoma"/>
                <w:color w:val="000000"/>
                <w:sz w:val="20"/>
                <w:szCs w:val="20"/>
              </w:rPr>
            </w:pPr>
          </w:p>
          <w:p w14:paraId="05F4EEB2" w14:textId="77777777" w:rsidR="00290790" w:rsidRPr="007D4661" w:rsidRDefault="00290790" w:rsidP="00290790">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2075DB50" w14:textId="77777777" w:rsidR="00290790" w:rsidRPr="007D4661" w:rsidRDefault="00290790" w:rsidP="00290790">
            <w:pPr>
              <w:rPr>
                <w:rFonts w:ascii="GHEA Grapalat" w:hAnsi="GHEA Grapalat" w:cs="Sylfaen"/>
                <w:sz w:val="20"/>
                <w:szCs w:val="20"/>
              </w:rPr>
            </w:pPr>
            <w:r w:rsidRPr="007D4661">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w:t>
            </w:r>
            <w:r w:rsidRPr="007D4661">
              <w:rPr>
                <w:rFonts w:ascii="GHEA Grapalat" w:hAnsi="GHEA Grapalat" w:cs="Sylfaen"/>
                <w:sz w:val="20"/>
                <w:szCs w:val="20"/>
              </w:rPr>
              <w:t>/</w:t>
            </w:r>
            <w:proofErr w:type="spellStart"/>
            <w:r w:rsidRPr="007D4661">
              <w:rPr>
                <w:rFonts w:ascii="GHEA Grapalat" w:hAnsi="GHEA Grapalat" w:cs="Sylfaen"/>
                <w:sz w:val="20"/>
                <w:szCs w:val="20"/>
              </w:rPr>
              <w:t>ստորագրություն</w:t>
            </w:r>
            <w:proofErr w:type="spellEnd"/>
            <w:r w:rsidRPr="007D4661">
              <w:rPr>
                <w:rFonts w:ascii="GHEA Grapalat" w:hAnsi="GHEA Grapalat" w:cs="Sylfaen"/>
                <w:sz w:val="20"/>
                <w:szCs w:val="20"/>
              </w:rPr>
              <w:t>/</w:t>
            </w:r>
          </w:p>
          <w:p w14:paraId="646B4BD3" w14:textId="77777777" w:rsidR="00290790" w:rsidRPr="007D4661" w:rsidRDefault="00290790" w:rsidP="00290790">
            <w:pPr>
              <w:rPr>
                <w:rFonts w:ascii="GHEA Grapalat" w:hAnsi="GHEA Grapalat" w:cs="Arial"/>
                <w:sz w:val="20"/>
                <w:szCs w:val="20"/>
                <w:lang w:val="hy-AM"/>
              </w:rPr>
            </w:pPr>
          </w:p>
        </w:tc>
      </w:tr>
      <w:tr w:rsidR="00290790" w:rsidRPr="007D4661" w14:paraId="6B506132" w14:textId="77777777" w:rsidTr="00290790">
        <w:trPr>
          <w:trHeight w:val="1988"/>
        </w:trPr>
        <w:tc>
          <w:tcPr>
            <w:tcW w:w="5616" w:type="dxa"/>
            <w:tcBorders>
              <w:top w:val="nil"/>
              <w:left w:val="single" w:sz="4" w:space="0" w:color="auto"/>
              <w:bottom w:val="single" w:sz="4" w:space="0" w:color="auto"/>
              <w:right w:val="single" w:sz="4" w:space="0" w:color="auto"/>
            </w:tcBorders>
            <w:noWrap/>
            <w:vAlign w:val="bottom"/>
          </w:tcPr>
          <w:p w14:paraId="1B04284C"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24.բ.                                                       Կ.Տ.</w:t>
            </w:r>
          </w:p>
          <w:p w14:paraId="098AAA8E" w14:textId="77777777" w:rsidR="00290790" w:rsidRPr="007D4661" w:rsidRDefault="00290790" w:rsidP="00290790">
            <w:pPr>
              <w:rPr>
                <w:rFonts w:ascii="GHEA Grapalat" w:hAnsi="GHEA Grapalat" w:cs="Sylfaen"/>
                <w:sz w:val="20"/>
                <w:szCs w:val="20"/>
              </w:rPr>
            </w:pPr>
          </w:p>
          <w:p w14:paraId="27BDC3E2" w14:textId="77777777" w:rsidR="00290790" w:rsidRPr="007D4661" w:rsidRDefault="00290790" w:rsidP="00290790">
            <w:pPr>
              <w:rPr>
                <w:rFonts w:ascii="GHEA Grapalat" w:hAnsi="GHEA Grapalat" w:cs="Sylfaen"/>
                <w:sz w:val="20"/>
                <w:szCs w:val="20"/>
              </w:rPr>
            </w:pPr>
          </w:p>
          <w:p w14:paraId="361074B7" w14:textId="77777777" w:rsidR="00290790" w:rsidRPr="007D4661" w:rsidRDefault="00290790" w:rsidP="00290790">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305A727D" w14:textId="77777777" w:rsidR="00290790" w:rsidRPr="007D4661" w:rsidRDefault="00290790" w:rsidP="00290790">
            <w:pPr>
              <w:rPr>
                <w:rFonts w:ascii="GHEA Grapalat" w:hAnsi="GHEA Grapalat" w:cs="Sylfaen"/>
                <w:sz w:val="20"/>
                <w:szCs w:val="20"/>
              </w:rPr>
            </w:pPr>
          </w:p>
          <w:p w14:paraId="18E6EF5E" w14:textId="77777777" w:rsidR="00290790" w:rsidRPr="00290790" w:rsidRDefault="00290790" w:rsidP="00290790">
            <w:pPr>
              <w:rPr>
                <w:rFonts w:ascii="GHEA Grapalat" w:hAnsi="GHEA Grapalat" w:cs="Sylfaen"/>
                <w:sz w:val="20"/>
                <w:szCs w:val="20"/>
              </w:rPr>
            </w:pPr>
            <w:r w:rsidRPr="007D466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6E79A756"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23.բ.                                                                 Կ.Տ.    </w:t>
            </w:r>
          </w:p>
          <w:p w14:paraId="4C15854E" w14:textId="77777777" w:rsidR="00290790" w:rsidRPr="007D4661" w:rsidRDefault="00290790" w:rsidP="00290790">
            <w:pPr>
              <w:rPr>
                <w:rFonts w:ascii="GHEA Grapalat" w:hAnsi="GHEA Grapalat" w:cs="Sylfaen"/>
                <w:sz w:val="20"/>
                <w:szCs w:val="20"/>
              </w:rPr>
            </w:pPr>
          </w:p>
          <w:p w14:paraId="70A7CCF0"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                     </w:t>
            </w:r>
          </w:p>
          <w:p w14:paraId="706DF797" w14:textId="77777777" w:rsidR="00290790" w:rsidRPr="007D4661" w:rsidRDefault="00290790" w:rsidP="00290790">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w:t>
            </w:r>
            <w:proofErr w:type="spellStart"/>
            <w:r w:rsidRPr="007D4661">
              <w:rPr>
                <w:rFonts w:ascii="GHEA Grapalat" w:hAnsi="GHEA Grapalat" w:cs="Sylfaen"/>
                <w:sz w:val="20"/>
                <w:szCs w:val="20"/>
              </w:rPr>
              <w:t>Կատարման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ամսաթիվը</w:t>
            </w:r>
            <w:proofErr w:type="spellEnd"/>
            <w:r w:rsidRPr="007D4661">
              <w:rPr>
                <w:rFonts w:ascii="GHEA Grapalat" w:hAnsi="GHEA Grapalat" w:cs="Sylfaen"/>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45C044FB" w14:textId="77777777" w:rsidR="00290790" w:rsidRPr="007D4661" w:rsidRDefault="00290790" w:rsidP="00290790">
            <w:pPr>
              <w:rPr>
                <w:rFonts w:ascii="GHEA Grapalat" w:hAnsi="GHEA Grapalat" w:cs="Sylfaen"/>
                <w:color w:val="000000"/>
                <w:sz w:val="20"/>
                <w:szCs w:val="20"/>
              </w:rPr>
            </w:pPr>
          </w:p>
          <w:p w14:paraId="7C232506" w14:textId="77777777" w:rsidR="00290790" w:rsidRPr="007D4661" w:rsidRDefault="00290790" w:rsidP="00290790">
            <w:pPr>
              <w:rPr>
                <w:rFonts w:ascii="GHEA Grapalat" w:hAnsi="GHEA Grapalat" w:cs="Arial"/>
                <w:sz w:val="20"/>
                <w:szCs w:val="20"/>
              </w:rPr>
            </w:pPr>
          </w:p>
        </w:tc>
      </w:tr>
    </w:tbl>
    <w:p w14:paraId="6D348EDF" w14:textId="77777777" w:rsidR="00290790" w:rsidRDefault="00290790"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7C23B42D" w14:textId="77B170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0C423E7"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7FA20AA3" w14:textId="77777777" w:rsidR="00F935E5" w:rsidRPr="007D4661" w:rsidRDefault="00F935E5" w:rsidP="00F935E5">
      <w:pPr>
        <w:jc w:val="center"/>
        <w:rPr>
          <w:rFonts w:ascii="GHEA Grapalat" w:hAnsi="GHEA Grapalat"/>
          <w:sz w:val="20"/>
          <w:szCs w:val="20"/>
          <w:lang w:val="nl-NL"/>
        </w:rPr>
      </w:pPr>
    </w:p>
    <w:tbl>
      <w:tblPr>
        <w:tblW w:w="110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656"/>
        <w:gridCol w:w="2640"/>
      </w:tblGrid>
      <w:tr w:rsidR="00F935E5" w:rsidRPr="007D4661" w14:paraId="5B80E1B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67F187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54DB296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w:t>
            </w:r>
            <w:proofErr w:type="spellEnd"/>
            <w:r w:rsidRPr="007D4661">
              <w:rPr>
                <w:rFonts w:ascii="GHEA Grapalat" w:hAnsi="GHEA Grapalat"/>
                <w:sz w:val="20"/>
                <w:szCs w:val="20"/>
              </w:rPr>
              <w:t xml:space="preserve">&gt;&gt; </w:t>
            </w:r>
            <w:proofErr w:type="spellStart"/>
            <w:r w:rsidRPr="007D4661">
              <w:rPr>
                <w:rFonts w:ascii="GHEA Grapalat" w:hAnsi="GHEA Grapalat"/>
                <w:sz w:val="20"/>
                <w:szCs w:val="20"/>
              </w:rPr>
              <w:t>փաստաթղթի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D15FB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դաշտի</w:t>
            </w:r>
            <w:proofErr w:type="spellEnd"/>
            <w:r w:rsidRPr="007D4661">
              <w:rPr>
                <w:rFonts w:ascii="GHEA Grapalat" w:hAnsi="GHEA Grapalat"/>
                <w:sz w:val="20"/>
                <w:szCs w:val="20"/>
              </w:rPr>
              <w:t>/</w:t>
            </w:r>
          </w:p>
          <w:p w14:paraId="5952BC6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վավերապայմանի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փաստաթղթում</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611FD00"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Վավերապայմանի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պահանջը</w:t>
            </w:r>
            <w:proofErr w:type="spellEnd"/>
          </w:p>
          <w:p w14:paraId="0B23DD7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9F2F5DD"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Վավերապայմանը</w:t>
            </w:r>
            <w:proofErr w:type="spellEnd"/>
          </w:p>
          <w:p w14:paraId="78CF19DD"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լրացնող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կողմը</w:t>
            </w:r>
            <w:proofErr w:type="spellEnd"/>
            <w:r w:rsidRPr="007D4661">
              <w:rPr>
                <w:rFonts w:ascii="GHEA Grapalat" w:hAnsi="GHEA Grapalat"/>
                <w:sz w:val="20"/>
                <w:szCs w:val="20"/>
              </w:rPr>
              <w:t>`</w:t>
            </w:r>
          </w:p>
          <w:p w14:paraId="3C2039C8"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p>
          <w:p w14:paraId="3B55894B"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3CBCB1F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A5F9FF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1889DF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3120373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656" w:type="dxa"/>
            <w:tcBorders>
              <w:top w:val="single" w:sz="4" w:space="0" w:color="auto"/>
              <w:left w:val="single" w:sz="4" w:space="0" w:color="auto"/>
              <w:bottom w:val="single" w:sz="4" w:space="0" w:color="auto"/>
              <w:right w:val="single" w:sz="4" w:space="0" w:color="auto"/>
            </w:tcBorders>
            <w:vAlign w:val="center"/>
          </w:tcPr>
          <w:p w14:paraId="3BF3EF5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1831775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46C2918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E04AE7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04A5111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4B8DC31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1881855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BE4775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6B5FBED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154E059" w14:textId="77777777" w:rsidR="00F935E5" w:rsidRPr="007D4661" w:rsidRDefault="00F935E5" w:rsidP="00DD6D2D">
            <w:pPr>
              <w:pStyle w:val="aff3"/>
              <w:numPr>
                <w:ilvl w:val="0"/>
                <w:numId w:val="7"/>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202F920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C02966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6A5192A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675418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ներկայացնելիս</w:t>
            </w:r>
            <w:proofErr w:type="spellEnd"/>
          </w:p>
        </w:tc>
      </w:tr>
      <w:tr w:rsidR="00F935E5" w:rsidRPr="007D4661" w14:paraId="5C4541F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3294666"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17EA07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1DF57F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103E6B1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459EE1FD"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7B508D2F" w14:textId="77777777" w:rsidR="00F935E5" w:rsidRPr="007D4661" w:rsidRDefault="00F935E5" w:rsidP="00487ACC">
            <w:pPr>
              <w:ind w:left="132" w:hanging="132"/>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օրը</w:t>
            </w:r>
            <w:proofErr w:type="spellEnd"/>
            <w:r w:rsidRPr="007D4661">
              <w:rPr>
                <w:rFonts w:ascii="GHEA Grapalat" w:hAnsi="GHEA Grapalat"/>
                <w:sz w:val="20"/>
                <w:szCs w:val="20"/>
                <w:lang w:val="hy-AM"/>
              </w:rPr>
              <w:t>:</w:t>
            </w:r>
          </w:p>
        </w:tc>
      </w:tr>
      <w:tr w:rsidR="00F935E5" w:rsidRPr="007D4661" w14:paraId="374ABF9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8000D79"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511C102"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752652B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A3F893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528034A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գանձվի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ազգանունը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ֆիզիկական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կամ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իրավաբանական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նաև</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այլ</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ըստ</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անհրաժեշտության</w:t>
            </w:r>
            <w:proofErr w:type="spellEnd"/>
            <w:r w:rsidRPr="007D4661">
              <w:rPr>
                <w:rFonts w:ascii="GHEA Grapalat" w:hAnsi="GHEA Grapalat"/>
                <w:sz w:val="20"/>
                <w:szCs w:val="20"/>
              </w:rPr>
              <w:t>:</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701E65" w14:textId="77777777" w:rsidR="00F935E5" w:rsidRPr="007D4661" w:rsidRDefault="00F935E5" w:rsidP="00487ACC">
            <w:pPr>
              <w:ind w:left="252" w:hanging="252"/>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4BA0BED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9A5C95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782A109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բանկը</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00CBE9C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9D3EDE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25B824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2784544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0C5D0F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6FEF4B0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A1F4D8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DECF34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763CD09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կազմակերպությունում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գանձվի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1B11B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2920BC4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AA11E3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2115E0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5F510CE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368FC5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2DA6850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հաշվառված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84B3AE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6B89BCB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7E4381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39481EE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1ED629E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191286A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76C427D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սահմանված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ֆիզիկական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39D41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04EBFD1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E1A5E5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vAlign w:val="center"/>
          </w:tcPr>
          <w:p w14:paraId="74A2657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w:t>
            </w:r>
            <w:proofErr w:type="spellEnd"/>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151B0D4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9D9134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27C4F39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ստացողի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նաև</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այլ</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ըստ</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9C0CFA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5A5C0D1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C5800C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0723252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6A54B54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EBC92B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3355F384"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36BD1CB"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6D7EE02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87036D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3F4315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14C32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398F50A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4A1644A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սահմանված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հաշվառված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3548BA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4A1B9C8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76A51D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04D2BA4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341752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1387C4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F04E6E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2721959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05030F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3F72883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7E0405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6111BA8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002C995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բանկային</w:t>
            </w:r>
            <w:proofErr w:type="spellEnd"/>
            <w:r w:rsidRPr="007D4661">
              <w:rPr>
                <w:rFonts w:ascii="GHEA Grapalat" w:hAnsi="GHEA Grapalat"/>
                <w:sz w:val="20"/>
                <w:szCs w:val="20"/>
              </w:rPr>
              <w:t xml:space="preserve"> (</w:t>
            </w:r>
            <w:r w:rsidRPr="007D4661">
              <w:rPr>
                <w:rFonts w:ascii="GHEA Grapalat" w:hAnsi="GHEA Grapalat"/>
                <w:sz w:val="20"/>
                <w:szCs w:val="20"/>
                <w:lang w:val="hy-AM"/>
              </w:rPr>
              <w:t>գանձապետական</w:t>
            </w:r>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վրա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փոխանցվեն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գանձված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A046EF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67025DE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E75330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134481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գումարը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թվերով</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բառերով</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4DBEC0C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9F62FA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648F79D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ենթակա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F428C04"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D6392C" w14:paraId="4F330BD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0D948D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0ACC962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5AA4B62"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11AE54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0FDB16E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630B9A8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28F1892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45B4F0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DF3209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արժույթը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բառերով</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կոդով</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233666D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79136D0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94A0D6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D6392C" w14:paraId="73C9399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52686F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421377C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գործարքի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FE62DC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3C7654FA"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2A6CB1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6A5FE16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9B4589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66B65105"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7B4F1C4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4FDE75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3BA0594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գանձման</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որոնց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վրա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ներկայացնում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պայմանագրի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w:t>
            </w:r>
            <w:proofErr w:type="spellStart"/>
            <w:r w:rsidRPr="007D4661">
              <w:rPr>
                <w:rFonts w:ascii="GHEA Grapalat" w:hAnsi="GHEA Grapalat"/>
                <w:sz w:val="20"/>
                <w:szCs w:val="20"/>
              </w:rPr>
              <w:t>գնման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ընթացակարգի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ծածկագիրը</w:t>
            </w:r>
            <w:proofErr w:type="spellEnd"/>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118D075B"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r w:rsidRPr="007D4661">
              <w:rPr>
                <w:rFonts w:ascii="GHEA Grapalat" w:hAnsi="GHEA Grapalat"/>
                <w:sz w:val="20"/>
                <w:szCs w:val="20"/>
                <w:lang w:val="hy-AM"/>
              </w:rPr>
              <w:t>շահառու</w:t>
            </w:r>
            <w:r w:rsidRPr="007D4661">
              <w:rPr>
                <w:rFonts w:ascii="GHEA Grapalat" w:hAnsi="GHEA Grapalat"/>
                <w:sz w:val="20"/>
                <w:szCs w:val="20"/>
              </w:rPr>
              <w:t xml:space="preserve">ի </w:t>
            </w:r>
            <w:proofErr w:type="spellStart"/>
            <w:r w:rsidRPr="007D4661">
              <w:rPr>
                <w:rFonts w:ascii="GHEA Grapalat" w:hAnsi="GHEA Grapalat"/>
                <w:sz w:val="20"/>
                <w:szCs w:val="20"/>
              </w:rPr>
              <w:t>կողմից</w:t>
            </w:r>
            <w:proofErr w:type="spellEnd"/>
          </w:p>
        </w:tc>
      </w:tr>
      <w:tr w:rsidR="00F935E5" w:rsidRPr="00D6392C" w14:paraId="51F0AAE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B5656B2"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A48F2A9"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1B920AF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CBABFAD" w14:textId="77777777" w:rsidR="00F935E5" w:rsidRPr="007D4661" w:rsidRDefault="00F935E5" w:rsidP="00487ACC">
            <w:pPr>
              <w:jc w:val="center"/>
              <w:rPr>
                <w:rFonts w:ascii="GHEA Grapalat" w:hAnsi="GHEA Grapalat" w:cs="Sylfaen"/>
                <w:sz w:val="20"/>
                <w:szCs w:val="20"/>
                <w:lang w:val="hy-AM"/>
              </w:rPr>
            </w:pPr>
            <w:proofErr w:type="spellStart"/>
            <w:r w:rsidRPr="007D4661">
              <w:rPr>
                <w:rFonts w:ascii="GHEA Grapalat" w:hAnsi="GHEA Grapalat"/>
                <w:sz w:val="20"/>
                <w:szCs w:val="20"/>
              </w:rPr>
              <w:t>պարտադիր</w:t>
            </w:r>
            <w:proofErr w:type="spellEnd"/>
          </w:p>
          <w:p w14:paraId="335840EA"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լրացվում է &lt;ակցեպտավորված վճարում&gt; բառերը,</w:t>
            </w:r>
          </w:p>
          <w:p w14:paraId="5BBF2E8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 xml:space="preserve">որը նշանակում է որ վճարողը  ստորագրելով պահանջագիրը </w:t>
            </w:r>
            <w:r w:rsidRPr="007D4661">
              <w:rPr>
                <w:rFonts w:ascii="GHEA Grapalat" w:hAnsi="GHEA Grapalat" w:cs="Sylfaen"/>
                <w:sz w:val="20"/>
                <w:szCs w:val="20"/>
                <w:lang w:val="hy-AM"/>
              </w:rPr>
              <w:lastRenderedPageBreak/>
              <w:t>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068722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0463E22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8D8F3C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560CD1F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առդիր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էջերի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4DECA5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32044F0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6A57C17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էջերի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քանակը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որոնք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տրամադրվեն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43A4CAF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40C3BE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lang w:val="hy-AM"/>
              </w:rPr>
              <w:t xml:space="preserve"> </w:t>
            </w:r>
            <w:proofErr w:type="spellStart"/>
            <w:r w:rsidRPr="007D4661">
              <w:rPr>
                <w:rFonts w:ascii="GHEA Grapalat" w:hAnsi="GHEA Grapalat"/>
                <w:sz w:val="20"/>
                <w:szCs w:val="20"/>
              </w:rPr>
              <w:t>կողմից</w:t>
            </w:r>
            <w:proofErr w:type="spellEnd"/>
          </w:p>
        </w:tc>
      </w:tr>
      <w:tr w:rsidR="00F935E5" w:rsidRPr="00D6392C" w14:paraId="77BE9E5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6E7604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7564B45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6865A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711442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7C6FC595"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այս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դաշտը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proofErr w:type="spellStart"/>
            <w:r w:rsidRPr="007D4661">
              <w:rPr>
                <w:rFonts w:ascii="GHEA Grapalat" w:hAnsi="GHEA Grapalat"/>
                <w:sz w:val="20"/>
                <w:szCs w:val="20"/>
              </w:rPr>
              <w:t>վճարող</w:t>
            </w:r>
            <w:proofErr w:type="spellEnd"/>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6FBE148"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67FE869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2A7EE76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617F9D33" w14:textId="77777777" w:rsidR="00F935E5" w:rsidRPr="007D4661" w:rsidRDefault="00F935E5" w:rsidP="00487ACC">
            <w:pPr>
              <w:jc w:val="center"/>
              <w:rPr>
                <w:rFonts w:ascii="GHEA Grapalat" w:hAnsi="GHEA Grapalat"/>
                <w:sz w:val="20"/>
                <w:szCs w:val="20"/>
                <w:lang w:val="hy-AM"/>
              </w:rPr>
            </w:pPr>
          </w:p>
        </w:tc>
      </w:tr>
      <w:tr w:rsidR="00F935E5" w:rsidRPr="00D6392C" w14:paraId="268BDAD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6CE6B1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7F0383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5A85E8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740549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w:t>
            </w:r>
          </w:p>
          <w:p w14:paraId="59FADB95"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կնիքի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07C6C71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6FD0564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73ECADF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E56F7D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96DEFF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99C4EF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1C8E515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lang w:val="hy-AM"/>
              </w:rPr>
              <w:t>՝</w:t>
            </w:r>
          </w:p>
          <w:p w14:paraId="1AD2665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բանկ</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4AE0B1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ստորագրվում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74FB468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9DA246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0B2AD0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1A4AED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5D3A0D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w:t>
            </w:r>
          </w:p>
          <w:p w14:paraId="42CEC0F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կնիքի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0CE5735"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կնքվում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p w14:paraId="56F44B5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40AEC3B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6CEC2C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51221A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3A2F98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E4CCB9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432C897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ը</w:t>
            </w:r>
            <w:r w:rsidRPr="007D4661">
              <w:rPr>
                <w:rFonts w:ascii="GHEA Grapalat" w:hAnsi="GHEA Grapalat"/>
                <w:sz w:val="20"/>
                <w:szCs w:val="20"/>
              </w:rPr>
              <w:t xml:space="preserve">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լի</w:t>
            </w:r>
            <w:proofErr w:type="spellStart"/>
            <w:r w:rsidRPr="007D4661">
              <w:rPr>
                <w:rFonts w:ascii="GHEA Grapalat" w:hAnsi="GHEA Grapalat"/>
                <w:sz w:val="20"/>
                <w:szCs w:val="20"/>
              </w:rPr>
              <w:t>նելու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EA1CFD4" w14:textId="77777777" w:rsidR="00F935E5" w:rsidRPr="007D4661" w:rsidRDefault="00F935E5" w:rsidP="00487ACC">
            <w:pPr>
              <w:jc w:val="center"/>
              <w:rPr>
                <w:rFonts w:ascii="GHEA Grapalat" w:hAnsi="GHEA Grapalat"/>
                <w:sz w:val="20"/>
                <w:szCs w:val="20"/>
              </w:rPr>
            </w:pPr>
          </w:p>
        </w:tc>
      </w:tr>
      <w:tr w:rsidR="00F935E5" w:rsidRPr="007D4661" w14:paraId="0D8422D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B9648A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F6ED37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r w:rsidRPr="007D4661">
              <w:rPr>
                <w:rFonts w:ascii="GHEA Grapalat" w:hAnsi="GHEA Grapalat"/>
                <w:sz w:val="20"/>
                <w:szCs w:val="20"/>
                <w:lang w:val="hy-AM"/>
              </w:rPr>
              <w:t>դրոշմա</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9B4368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119DBEC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6BABAB9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ը</w:t>
            </w:r>
            <w:r w:rsidRPr="007D4661">
              <w:rPr>
                <w:rFonts w:ascii="GHEA Grapalat" w:hAnsi="GHEA Grapalat"/>
                <w:sz w:val="20"/>
                <w:szCs w:val="20"/>
              </w:rPr>
              <w:t xml:space="preserve">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լի</w:t>
            </w:r>
            <w:proofErr w:type="spellStart"/>
            <w:r w:rsidRPr="007D4661">
              <w:rPr>
                <w:rFonts w:ascii="GHEA Grapalat" w:hAnsi="GHEA Grapalat"/>
                <w:sz w:val="20"/>
                <w:szCs w:val="20"/>
              </w:rPr>
              <w:t>նելու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3E2592F" w14:textId="77777777" w:rsidR="00F935E5" w:rsidRPr="007D4661" w:rsidRDefault="00F935E5" w:rsidP="00487ACC">
            <w:pPr>
              <w:jc w:val="center"/>
              <w:rPr>
                <w:rFonts w:ascii="GHEA Grapalat" w:hAnsi="GHEA Grapalat"/>
                <w:sz w:val="20"/>
                <w:szCs w:val="20"/>
              </w:rPr>
            </w:pPr>
          </w:p>
        </w:tc>
      </w:tr>
      <w:tr w:rsidR="00F935E5" w:rsidRPr="007D4661" w14:paraId="63CC174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1393F8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C46614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30EAEB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05519F1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2750EB7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կատարման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ժամը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665A086" w14:textId="77777777" w:rsidR="00F935E5" w:rsidRPr="007D4661" w:rsidRDefault="00F935E5" w:rsidP="00487ACC">
            <w:pPr>
              <w:jc w:val="center"/>
              <w:rPr>
                <w:rFonts w:ascii="GHEA Grapalat" w:hAnsi="GHEA Grapalat"/>
                <w:sz w:val="20"/>
                <w:szCs w:val="20"/>
              </w:rPr>
            </w:pPr>
          </w:p>
        </w:tc>
      </w:tr>
      <w:tr w:rsidR="00F935E5" w:rsidRPr="007D4661" w14:paraId="5FD2715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7A626D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C2D898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A0113E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6661A7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5611A63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 xml:space="preserve">ը </w:t>
            </w:r>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E21554D" w14:textId="77777777" w:rsidR="00F935E5" w:rsidRPr="007D4661" w:rsidRDefault="00F935E5" w:rsidP="00487ACC">
            <w:pPr>
              <w:jc w:val="center"/>
              <w:rPr>
                <w:rFonts w:ascii="GHEA Grapalat" w:hAnsi="GHEA Grapalat"/>
                <w:sz w:val="20"/>
                <w:szCs w:val="20"/>
              </w:rPr>
            </w:pPr>
          </w:p>
        </w:tc>
      </w:tr>
      <w:tr w:rsidR="00F935E5" w:rsidRPr="007D4661" w14:paraId="76DFFEF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752247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54EB71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շահառռւին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r w:rsidRPr="007D4661">
              <w:rPr>
                <w:rFonts w:ascii="GHEA Grapalat" w:hAnsi="GHEA Grapalat"/>
                <w:sz w:val="20"/>
                <w:szCs w:val="20"/>
                <w:lang w:val="hy-AM"/>
              </w:rPr>
              <w:t>դրոշմա</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7D3960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B2E35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proofErr w:type="spellStart"/>
            <w:r w:rsidRPr="007D4661">
              <w:rPr>
                <w:rFonts w:ascii="GHEA Grapalat" w:hAnsi="GHEA Grapalat"/>
                <w:sz w:val="20"/>
                <w:szCs w:val="20"/>
              </w:rPr>
              <w:t>պարտադիր</w:t>
            </w:r>
            <w:proofErr w:type="spellEnd"/>
          </w:p>
          <w:p w14:paraId="16D67F5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վերջինիս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DE0DF36" w14:textId="77777777" w:rsidR="00F935E5" w:rsidRPr="007D4661" w:rsidRDefault="00F935E5" w:rsidP="00487ACC">
            <w:pPr>
              <w:jc w:val="center"/>
              <w:rPr>
                <w:rFonts w:ascii="GHEA Grapalat" w:hAnsi="GHEA Grapalat"/>
                <w:sz w:val="20"/>
                <w:szCs w:val="20"/>
              </w:rPr>
            </w:pPr>
          </w:p>
        </w:tc>
      </w:tr>
      <w:tr w:rsidR="00F935E5" w:rsidRPr="007D4661" w14:paraId="52370D7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A446C1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DF2C69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շահառռւին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ժամը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5B9060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062890D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proofErr w:type="spellStart"/>
            <w:r w:rsidRPr="007D4661">
              <w:rPr>
                <w:rFonts w:ascii="GHEA Grapalat" w:hAnsi="GHEA Grapalat"/>
                <w:sz w:val="20"/>
                <w:szCs w:val="20"/>
              </w:rPr>
              <w:t>պարտադիր</w:t>
            </w:r>
            <w:proofErr w:type="spellEnd"/>
          </w:p>
          <w:p w14:paraId="5D48285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վերջինիս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4418FD1" w14:textId="77777777" w:rsidR="00F935E5" w:rsidRPr="007D4661" w:rsidRDefault="00F935E5" w:rsidP="00487ACC">
            <w:pPr>
              <w:jc w:val="center"/>
              <w:rPr>
                <w:rFonts w:ascii="GHEA Grapalat" w:hAnsi="GHEA Grapalat"/>
                <w:sz w:val="20"/>
                <w:szCs w:val="20"/>
              </w:rPr>
            </w:pPr>
          </w:p>
        </w:tc>
      </w:tr>
    </w:tbl>
    <w:p w14:paraId="250C14C0" w14:textId="77777777" w:rsidR="00CB5EFD" w:rsidRPr="00F935E5" w:rsidRDefault="00CB5EFD" w:rsidP="00383BC3">
      <w:pPr>
        <w:ind w:left="-66"/>
        <w:jc w:val="center"/>
        <w:rPr>
          <w:rFonts w:ascii="GHEA Grapalat" w:hAnsi="GHEA Grapalat" w:cs="Sylfaen"/>
          <w:sz w:val="20"/>
          <w:szCs w:val="20"/>
        </w:rPr>
      </w:pPr>
    </w:p>
    <w:p w14:paraId="5B84DC05" w14:textId="77777777" w:rsidR="00CB5EFD" w:rsidRPr="00462140" w:rsidRDefault="00CB5EFD" w:rsidP="00383BC3">
      <w:pPr>
        <w:ind w:left="-66"/>
        <w:jc w:val="center"/>
        <w:rPr>
          <w:rFonts w:ascii="GHEA Grapalat" w:hAnsi="GHEA Grapalat" w:cs="Sylfaen"/>
          <w:sz w:val="20"/>
          <w:szCs w:val="20"/>
          <w:lang w:val="hy-AM"/>
        </w:rPr>
      </w:pPr>
    </w:p>
    <w:p w14:paraId="12F99698" w14:textId="77777777" w:rsidR="00487ACC" w:rsidRDefault="00487ACC" w:rsidP="00EF3662">
      <w:pPr>
        <w:pStyle w:val="31"/>
        <w:spacing w:line="240" w:lineRule="auto"/>
        <w:jc w:val="right"/>
        <w:rPr>
          <w:rFonts w:ascii="GHEA Grapalat" w:hAnsi="GHEA Grapalat" w:cs="Sylfaen"/>
          <w:lang w:val="hy-AM"/>
        </w:rPr>
      </w:pPr>
    </w:p>
    <w:p w14:paraId="0C12F27B" w14:textId="77777777" w:rsidR="00487ACC" w:rsidRDefault="00487ACC" w:rsidP="00EF3662">
      <w:pPr>
        <w:pStyle w:val="31"/>
        <w:spacing w:line="240" w:lineRule="auto"/>
        <w:jc w:val="right"/>
        <w:rPr>
          <w:rFonts w:ascii="GHEA Grapalat" w:hAnsi="GHEA Grapalat" w:cs="Sylfaen"/>
          <w:lang w:val="hy-AM"/>
        </w:rPr>
      </w:pPr>
    </w:p>
    <w:p w14:paraId="4DED0112" w14:textId="77777777" w:rsidR="00487ACC" w:rsidRDefault="00487ACC" w:rsidP="00EF3662">
      <w:pPr>
        <w:pStyle w:val="31"/>
        <w:spacing w:line="240" w:lineRule="auto"/>
        <w:jc w:val="right"/>
        <w:rPr>
          <w:rFonts w:ascii="GHEA Grapalat" w:hAnsi="GHEA Grapalat" w:cs="Sylfaen"/>
          <w:lang w:val="hy-AM"/>
        </w:rPr>
      </w:pPr>
    </w:p>
    <w:p w14:paraId="184EE5B6" w14:textId="77777777" w:rsidR="00487ACC" w:rsidRDefault="00487ACC" w:rsidP="00EF3662">
      <w:pPr>
        <w:pStyle w:val="31"/>
        <w:spacing w:line="240" w:lineRule="auto"/>
        <w:jc w:val="right"/>
        <w:rPr>
          <w:rFonts w:ascii="GHEA Grapalat" w:hAnsi="GHEA Grapalat" w:cs="Sylfaen"/>
          <w:lang w:val="hy-AM"/>
        </w:rPr>
      </w:pPr>
    </w:p>
    <w:p w14:paraId="25CF2640" w14:textId="77777777" w:rsidR="00487ACC" w:rsidRDefault="00487ACC" w:rsidP="00EF3662">
      <w:pPr>
        <w:pStyle w:val="31"/>
        <w:spacing w:line="240" w:lineRule="auto"/>
        <w:jc w:val="right"/>
        <w:rPr>
          <w:rFonts w:ascii="GHEA Grapalat" w:hAnsi="GHEA Grapalat" w:cs="Sylfaen"/>
          <w:lang w:val="hy-AM"/>
        </w:rPr>
      </w:pPr>
    </w:p>
    <w:p w14:paraId="16FB2265" w14:textId="77777777" w:rsidR="00487ACC" w:rsidRDefault="00487ACC" w:rsidP="00EF3662">
      <w:pPr>
        <w:pStyle w:val="31"/>
        <w:spacing w:line="240" w:lineRule="auto"/>
        <w:jc w:val="right"/>
        <w:rPr>
          <w:rFonts w:ascii="GHEA Grapalat" w:hAnsi="GHEA Grapalat" w:cs="Sylfaen"/>
          <w:lang w:val="hy-AM"/>
        </w:rPr>
      </w:pPr>
    </w:p>
    <w:p w14:paraId="3B63388F" w14:textId="77777777" w:rsidR="00487ACC" w:rsidRDefault="00487ACC" w:rsidP="00EF3662">
      <w:pPr>
        <w:pStyle w:val="31"/>
        <w:spacing w:line="240" w:lineRule="auto"/>
        <w:jc w:val="right"/>
        <w:rPr>
          <w:rFonts w:ascii="GHEA Grapalat" w:hAnsi="GHEA Grapalat" w:cs="Sylfaen"/>
          <w:lang w:val="hy-AM"/>
        </w:rPr>
      </w:pPr>
    </w:p>
    <w:p w14:paraId="687DA4CE" w14:textId="77777777" w:rsidR="00487ACC" w:rsidRDefault="00487ACC" w:rsidP="00EF3662">
      <w:pPr>
        <w:pStyle w:val="31"/>
        <w:spacing w:line="240" w:lineRule="auto"/>
        <w:jc w:val="right"/>
        <w:rPr>
          <w:rFonts w:ascii="GHEA Grapalat" w:hAnsi="GHEA Grapalat" w:cs="Sylfaen"/>
          <w:lang w:val="hy-AM"/>
        </w:rPr>
      </w:pPr>
    </w:p>
    <w:p w14:paraId="37287164" w14:textId="77777777" w:rsidR="00487ACC" w:rsidRDefault="00487ACC" w:rsidP="00EF3662">
      <w:pPr>
        <w:pStyle w:val="31"/>
        <w:spacing w:line="240" w:lineRule="auto"/>
        <w:jc w:val="right"/>
        <w:rPr>
          <w:rFonts w:ascii="GHEA Grapalat" w:hAnsi="GHEA Grapalat" w:cs="Sylfaen"/>
          <w:lang w:val="hy-AM"/>
        </w:rPr>
      </w:pPr>
    </w:p>
    <w:p w14:paraId="2592DB27" w14:textId="77777777" w:rsidR="00487ACC" w:rsidRDefault="00487ACC" w:rsidP="00EF3662">
      <w:pPr>
        <w:pStyle w:val="31"/>
        <w:spacing w:line="240" w:lineRule="auto"/>
        <w:jc w:val="right"/>
        <w:rPr>
          <w:rFonts w:ascii="GHEA Grapalat" w:hAnsi="GHEA Grapalat" w:cs="Sylfaen"/>
          <w:lang w:val="hy-AM"/>
        </w:rPr>
      </w:pPr>
    </w:p>
    <w:p w14:paraId="0DEE2822" w14:textId="77777777" w:rsidR="00487ACC" w:rsidRDefault="00487ACC" w:rsidP="00EF3662">
      <w:pPr>
        <w:pStyle w:val="31"/>
        <w:spacing w:line="240" w:lineRule="auto"/>
        <w:jc w:val="right"/>
        <w:rPr>
          <w:rFonts w:ascii="GHEA Grapalat" w:hAnsi="GHEA Grapalat" w:cs="Sylfaen"/>
          <w:lang w:val="hy-AM"/>
        </w:rPr>
      </w:pPr>
    </w:p>
    <w:p w14:paraId="04866657" w14:textId="77777777" w:rsidR="00487ACC" w:rsidRDefault="00487ACC" w:rsidP="00EF3662">
      <w:pPr>
        <w:pStyle w:val="31"/>
        <w:spacing w:line="240" w:lineRule="auto"/>
        <w:jc w:val="right"/>
        <w:rPr>
          <w:rFonts w:ascii="GHEA Grapalat" w:hAnsi="GHEA Grapalat" w:cs="Sylfaen"/>
          <w:lang w:val="hy-AM"/>
        </w:rPr>
      </w:pPr>
    </w:p>
    <w:p w14:paraId="3310BDBF" w14:textId="77777777" w:rsidR="00487ACC" w:rsidRDefault="00487ACC" w:rsidP="00EF3662">
      <w:pPr>
        <w:pStyle w:val="31"/>
        <w:spacing w:line="240" w:lineRule="auto"/>
        <w:jc w:val="right"/>
        <w:rPr>
          <w:rFonts w:ascii="GHEA Grapalat" w:hAnsi="GHEA Grapalat" w:cs="Sylfaen"/>
          <w:lang w:val="hy-AM"/>
        </w:rPr>
      </w:pPr>
    </w:p>
    <w:p w14:paraId="244C0D53" w14:textId="77777777" w:rsidR="00487ACC" w:rsidRDefault="00487ACC" w:rsidP="00EF3662">
      <w:pPr>
        <w:pStyle w:val="31"/>
        <w:spacing w:line="240" w:lineRule="auto"/>
        <w:jc w:val="right"/>
        <w:rPr>
          <w:rFonts w:ascii="GHEA Grapalat" w:hAnsi="GHEA Grapalat" w:cs="Sylfaen"/>
          <w:lang w:val="hy-AM"/>
        </w:rPr>
      </w:pPr>
    </w:p>
    <w:p w14:paraId="14A7E0D4" w14:textId="77777777" w:rsidR="00487ACC" w:rsidRDefault="00487ACC" w:rsidP="00EF3662">
      <w:pPr>
        <w:pStyle w:val="31"/>
        <w:spacing w:line="240" w:lineRule="auto"/>
        <w:jc w:val="right"/>
        <w:rPr>
          <w:rFonts w:ascii="GHEA Grapalat" w:hAnsi="GHEA Grapalat" w:cs="Sylfaen"/>
          <w:lang w:val="hy-AM"/>
        </w:rPr>
      </w:pPr>
    </w:p>
    <w:p w14:paraId="0768D6EC" w14:textId="77777777" w:rsidR="00487ACC" w:rsidRDefault="00487ACC" w:rsidP="00EF3662">
      <w:pPr>
        <w:pStyle w:val="31"/>
        <w:spacing w:line="240" w:lineRule="auto"/>
        <w:jc w:val="right"/>
        <w:rPr>
          <w:rFonts w:ascii="GHEA Grapalat" w:hAnsi="GHEA Grapalat" w:cs="Sylfaen"/>
          <w:lang w:val="hy-AM"/>
        </w:rPr>
      </w:pPr>
    </w:p>
    <w:p w14:paraId="5C09CE29" w14:textId="77777777" w:rsidR="00487ACC" w:rsidRDefault="00487ACC" w:rsidP="00EF3662">
      <w:pPr>
        <w:pStyle w:val="31"/>
        <w:spacing w:line="240" w:lineRule="auto"/>
        <w:jc w:val="right"/>
        <w:rPr>
          <w:rFonts w:ascii="GHEA Grapalat" w:hAnsi="GHEA Grapalat" w:cs="Sylfaen"/>
          <w:lang w:val="hy-AM"/>
        </w:rPr>
      </w:pPr>
    </w:p>
    <w:p w14:paraId="7F36DE19" w14:textId="77777777" w:rsidR="00487ACC" w:rsidRDefault="00487ACC" w:rsidP="00EF3662">
      <w:pPr>
        <w:pStyle w:val="31"/>
        <w:spacing w:line="240" w:lineRule="auto"/>
        <w:jc w:val="right"/>
        <w:rPr>
          <w:rFonts w:ascii="GHEA Grapalat" w:hAnsi="GHEA Grapalat" w:cs="Sylfaen"/>
          <w:lang w:val="hy-AM"/>
        </w:rPr>
      </w:pPr>
    </w:p>
    <w:p w14:paraId="76F351CD" w14:textId="77777777" w:rsidR="00487ACC" w:rsidRDefault="00487ACC" w:rsidP="00EF3662">
      <w:pPr>
        <w:pStyle w:val="31"/>
        <w:spacing w:line="240" w:lineRule="auto"/>
        <w:jc w:val="right"/>
        <w:rPr>
          <w:rFonts w:ascii="GHEA Grapalat" w:hAnsi="GHEA Grapalat" w:cs="Sylfaen"/>
          <w:lang w:val="hy-AM"/>
        </w:rPr>
      </w:pPr>
    </w:p>
    <w:p w14:paraId="6F9614E3" w14:textId="77777777" w:rsidR="00487ACC" w:rsidRDefault="00487ACC" w:rsidP="00EF3662">
      <w:pPr>
        <w:pStyle w:val="31"/>
        <w:spacing w:line="240" w:lineRule="auto"/>
        <w:jc w:val="right"/>
        <w:rPr>
          <w:rFonts w:ascii="GHEA Grapalat" w:hAnsi="GHEA Grapalat" w:cs="Sylfaen"/>
          <w:lang w:val="hy-AM"/>
        </w:rPr>
      </w:pPr>
    </w:p>
    <w:p w14:paraId="6BAC4C90" w14:textId="77777777" w:rsidR="00487ACC" w:rsidRDefault="00487ACC" w:rsidP="00EF3662">
      <w:pPr>
        <w:pStyle w:val="31"/>
        <w:spacing w:line="240" w:lineRule="auto"/>
        <w:jc w:val="right"/>
        <w:rPr>
          <w:rFonts w:ascii="GHEA Grapalat" w:hAnsi="GHEA Grapalat" w:cs="Sylfaen"/>
          <w:lang w:val="hy-AM"/>
        </w:rPr>
      </w:pPr>
    </w:p>
    <w:p w14:paraId="4C021324" w14:textId="77777777" w:rsidR="00487ACC" w:rsidRDefault="00487ACC" w:rsidP="00EF3662">
      <w:pPr>
        <w:pStyle w:val="31"/>
        <w:spacing w:line="240" w:lineRule="auto"/>
        <w:jc w:val="right"/>
        <w:rPr>
          <w:rFonts w:ascii="GHEA Grapalat" w:hAnsi="GHEA Grapalat" w:cs="Sylfaen"/>
          <w:lang w:val="hy-AM"/>
        </w:rPr>
      </w:pPr>
    </w:p>
    <w:p w14:paraId="06A53C66" w14:textId="77777777" w:rsidR="00487ACC" w:rsidRDefault="00487ACC" w:rsidP="00EF3662">
      <w:pPr>
        <w:pStyle w:val="31"/>
        <w:spacing w:line="240" w:lineRule="auto"/>
        <w:jc w:val="right"/>
        <w:rPr>
          <w:rFonts w:ascii="GHEA Grapalat" w:hAnsi="GHEA Grapalat" w:cs="Sylfaen"/>
          <w:lang w:val="hy-AM"/>
        </w:rPr>
      </w:pPr>
    </w:p>
    <w:p w14:paraId="0C0AD340" w14:textId="77777777" w:rsidR="00487ACC" w:rsidRDefault="00487ACC" w:rsidP="00EF3662">
      <w:pPr>
        <w:pStyle w:val="31"/>
        <w:spacing w:line="240" w:lineRule="auto"/>
        <w:jc w:val="right"/>
        <w:rPr>
          <w:rFonts w:ascii="GHEA Grapalat" w:hAnsi="GHEA Grapalat" w:cs="Sylfaen"/>
          <w:lang w:val="hy-AM"/>
        </w:rPr>
      </w:pPr>
    </w:p>
    <w:p w14:paraId="1656E896" w14:textId="77777777" w:rsidR="00487ACC" w:rsidRDefault="00487ACC" w:rsidP="00EF3662">
      <w:pPr>
        <w:pStyle w:val="31"/>
        <w:spacing w:line="240" w:lineRule="auto"/>
        <w:jc w:val="right"/>
        <w:rPr>
          <w:rFonts w:ascii="GHEA Grapalat" w:hAnsi="GHEA Grapalat" w:cs="Sylfaen"/>
          <w:lang w:val="hy-AM"/>
        </w:rPr>
      </w:pPr>
    </w:p>
    <w:p w14:paraId="1F258E06" w14:textId="77777777" w:rsidR="00487ACC" w:rsidRDefault="00487ACC" w:rsidP="00EF3662">
      <w:pPr>
        <w:pStyle w:val="31"/>
        <w:spacing w:line="240" w:lineRule="auto"/>
        <w:jc w:val="right"/>
        <w:rPr>
          <w:rFonts w:ascii="GHEA Grapalat" w:hAnsi="GHEA Grapalat" w:cs="Sylfaen"/>
          <w:lang w:val="hy-AM"/>
        </w:rPr>
      </w:pPr>
    </w:p>
    <w:p w14:paraId="7EC63340" w14:textId="77777777" w:rsidR="00487ACC" w:rsidRDefault="00487ACC" w:rsidP="00EF3662">
      <w:pPr>
        <w:pStyle w:val="31"/>
        <w:spacing w:line="240" w:lineRule="auto"/>
        <w:jc w:val="right"/>
        <w:rPr>
          <w:rFonts w:ascii="GHEA Grapalat" w:hAnsi="GHEA Grapalat" w:cs="Sylfaen"/>
          <w:lang w:val="hy-AM"/>
        </w:rPr>
      </w:pPr>
    </w:p>
    <w:p w14:paraId="14A90B80" w14:textId="77777777" w:rsidR="00487ACC" w:rsidRDefault="00487ACC" w:rsidP="00EF3662">
      <w:pPr>
        <w:pStyle w:val="31"/>
        <w:spacing w:line="240" w:lineRule="auto"/>
        <w:jc w:val="right"/>
        <w:rPr>
          <w:rFonts w:ascii="GHEA Grapalat" w:hAnsi="GHEA Grapalat" w:cs="Sylfaen"/>
          <w:lang w:val="hy-AM"/>
        </w:rPr>
      </w:pPr>
    </w:p>
    <w:p w14:paraId="342ADAAF" w14:textId="77777777" w:rsidR="00487ACC" w:rsidRDefault="00487ACC" w:rsidP="00EF3662">
      <w:pPr>
        <w:pStyle w:val="31"/>
        <w:spacing w:line="240" w:lineRule="auto"/>
        <w:jc w:val="right"/>
        <w:rPr>
          <w:rFonts w:ascii="GHEA Grapalat" w:hAnsi="GHEA Grapalat" w:cs="Sylfaen"/>
          <w:lang w:val="hy-AM"/>
        </w:rPr>
      </w:pPr>
    </w:p>
    <w:p w14:paraId="6B14335A" w14:textId="77777777" w:rsidR="00487ACC" w:rsidRDefault="00487ACC" w:rsidP="00EF3662">
      <w:pPr>
        <w:pStyle w:val="31"/>
        <w:spacing w:line="240" w:lineRule="auto"/>
        <w:jc w:val="right"/>
        <w:rPr>
          <w:rFonts w:ascii="GHEA Grapalat" w:hAnsi="GHEA Grapalat" w:cs="Sylfaen"/>
          <w:lang w:val="hy-AM"/>
        </w:rPr>
      </w:pPr>
    </w:p>
    <w:p w14:paraId="0103045A" w14:textId="77777777" w:rsidR="00487ACC" w:rsidRDefault="00487ACC" w:rsidP="00EF3662">
      <w:pPr>
        <w:pStyle w:val="31"/>
        <w:spacing w:line="240" w:lineRule="auto"/>
        <w:jc w:val="right"/>
        <w:rPr>
          <w:rFonts w:ascii="GHEA Grapalat" w:hAnsi="GHEA Grapalat" w:cs="Sylfaen"/>
          <w:lang w:val="hy-AM"/>
        </w:rPr>
      </w:pPr>
    </w:p>
    <w:p w14:paraId="6BCA9F86" w14:textId="77777777" w:rsidR="00487ACC" w:rsidRDefault="00487ACC" w:rsidP="00EF3662">
      <w:pPr>
        <w:pStyle w:val="31"/>
        <w:spacing w:line="240" w:lineRule="auto"/>
        <w:jc w:val="right"/>
        <w:rPr>
          <w:rFonts w:ascii="GHEA Grapalat" w:hAnsi="GHEA Grapalat" w:cs="Sylfaen"/>
          <w:lang w:val="hy-AM"/>
        </w:rPr>
      </w:pPr>
    </w:p>
    <w:p w14:paraId="5756C5AD" w14:textId="77777777" w:rsidR="00487ACC" w:rsidRDefault="00487ACC" w:rsidP="00EF3662">
      <w:pPr>
        <w:pStyle w:val="31"/>
        <w:spacing w:line="240" w:lineRule="auto"/>
        <w:jc w:val="right"/>
        <w:rPr>
          <w:rFonts w:ascii="GHEA Grapalat" w:hAnsi="GHEA Grapalat" w:cs="Sylfaen"/>
          <w:lang w:val="hy-AM"/>
        </w:rPr>
      </w:pPr>
    </w:p>
    <w:p w14:paraId="36EA55BD" w14:textId="77777777" w:rsidR="00487ACC" w:rsidRDefault="00487ACC" w:rsidP="00EF3662">
      <w:pPr>
        <w:pStyle w:val="31"/>
        <w:spacing w:line="240" w:lineRule="auto"/>
        <w:jc w:val="right"/>
        <w:rPr>
          <w:rFonts w:ascii="GHEA Grapalat" w:hAnsi="GHEA Grapalat" w:cs="Sylfaen"/>
          <w:lang w:val="hy-AM"/>
        </w:rPr>
      </w:pPr>
    </w:p>
    <w:p w14:paraId="56E80FF9" w14:textId="77777777" w:rsidR="00487ACC" w:rsidRDefault="00487ACC" w:rsidP="00EF3662">
      <w:pPr>
        <w:pStyle w:val="31"/>
        <w:spacing w:line="240" w:lineRule="auto"/>
        <w:jc w:val="right"/>
        <w:rPr>
          <w:rFonts w:ascii="GHEA Grapalat" w:hAnsi="GHEA Grapalat" w:cs="Sylfaen"/>
          <w:lang w:val="hy-AM"/>
        </w:rPr>
      </w:pPr>
    </w:p>
    <w:p w14:paraId="1FB994E8" w14:textId="77777777" w:rsidR="00487ACC" w:rsidRDefault="00487ACC" w:rsidP="00EF3662">
      <w:pPr>
        <w:pStyle w:val="31"/>
        <w:spacing w:line="240" w:lineRule="auto"/>
        <w:jc w:val="right"/>
        <w:rPr>
          <w:rFonts w:ascii="GHEA Grapalat" w:hAnsi="GHEA Grapalat" w:cs="Sylfaen"/>
          <w:lang w:val="hy-AM"/>
        </w:rPr>
      </w:pPr>
    </w:p>
    <w:p w14:paraId="6A63F19E" w14:textId="77777777" w:rsidR="00280CD2" w:rsidRDefault="00280CD2" w:rsidP="006050EE">
      <w:pPr>
        <w:pStyle w:val="31"/>
        <w:spacing w:line="240" w:lineRule="auto"/>
        <w:ind w:firstLine="0"/>
        <w:rPr>
          <w:rFonts w:ascii="GHEA Grapalat" w:hAnsi="GHEA Grapalat" w:cs="Sylfaen"/>
          <w:lang w:val="hy-AM"/>
        </w:rPr>
      </w:pPr>
    </w:p>
    <w:p w14:paraId="054E4860" w14:textId="77777777" w:rsidR="00280CD2" w:rsidRDefault="00280CD2" w:rsidP="00EF3662">
      <w:pPr>
        <w:pStyle w:val="31"/>
        <w:spacing w:line="240" w:lineRule="auto"/>
        <w:jc w:val="right"/>
        <w:rPr>
          <w:rFonts w:ascii="GHEA Grapalat" w:hAnsi="GHEA Grapalat" w:cs="Sylfaen"/>
          <w:lang w:val="hy-AM"/>
        </w:rPr>
      </w:pPr>
    </w:p>
    <w:p w14:paraId="299F942B" w14:textId="77777777" w:rsidR="00280CD2" w:rsidRDefault="00280CD2" w:rsidP="00EF3662">
      <w:pPr>
        <w:pStyle w:val="31"/>
        <w:spacing w:line="240" w:lineRule="auto"/>
        <w:jc w:val="right"/>
        <w:rPr>
          <w:rFonts w:ascii="GHEA Grapalat" w:hAnsi="GHEA Grapalat" w:cs="Sylfaen"/>
          <w:lang w:val="hy-AM"/>
        </w:rPr>
      </w:pPr>
    </w:p>
    <w:p w14:paraId="3BF19760" w14:textId="273B5102" w:rsidR="00071D1C" w:rsidRPr="00462140" w:rsidRDefault="00071D1C" w:rsidP="00EF3662">
      <w:pPr>
        <w:pStyle w:val="31"/>
        <w:spacing w:line="240" w:lineRule="auto"/>
        <w:jc w:val="right"/>
        <w:rPr>
          <w:rFonts w:ascii="GHEA Grapalat" w:hAnsi="GHEA Grapalat" w:cs="Sylfaen"/>
          <w:lang w:val="hy-AM"/>
        </w:rPr>
      </w:pPr>
      <w:r w:rsidRPr="00462140">
        <w:rPr>
          <w:rFonts w:ascii="GHEA Grapalat" w:hAnsi="GHEA Grapalat" w:cs="Sylfaen"/>
          <w:lang w:val="hy-AM"/>
        </w:rPr>
        <w:t xml:space="preserve">Հավելված </w:t>
      </w:r>
      <w:r w:rsidR="00177245" w:rsidRPr="00462140">
        <w:rPr>
          <w:rFonts w:ascii="GHEA Grapalat" w:hAnsi="GHEA Grapalat" w:cs="Sylfaen"/>
          <w:lang w:val="hy-AM"/>
        </w:rPr>
        <w:t>6</w:t>
      </w:r>
    </w:p>
    <w:p w14:paraId="3E49146B" w14:textId="5C218070" w:rsidR="00071D1C" w:rsidRPr="00462140" w:rsidRDefault="004A3BB9" w:rsidP="00EF3662">
      <w:pPr>
        <w:pStyle w:val="31"/>
        <w:spacing w:line="240" w:lineRule="auto"/>
        <w:jc w:val="right"/>
        <w:rPr>
          <w:rFonts w:ascii="GHEA Grapalat" w:hAnsi="GHEA Grapalat" w:cs="Sylfaen"/>
          <w:lang w:val="hy-AM"/>
        </w:rPr>
      </w:pPr>
      <w:bookmarkStart w:id="11" w:name="_Hlk203600754"/>
      <w:r w:rsidRPr="00115231">
        <w:rPr>
          <w:rFonts w:ascii="GHEA Grapalat" w:hAnsi="GHEA Grapalat"/>
          <w:lang w:val="af-ZA"/>
        </w:rPr>
        <w:t>«</w:t>
      </w:r>
      <w:r w:rsidR="00E97232" w:rsidRPr="00E97232">
        <w:rPr>
          <w:rFonts w:ascii="GHEA Grapalat" w:hAnsi="GHEA Grapalat" w:cs="Sylfaen"/>
          <w:lang w:val="hy-AM"/>
        </w:rPr>
        <w:t>ԱՔՍԲՓԲԸ-ՀՄԱԱՊՁԲ-26/04</w:t>
      </w:r>
      <w:r w:rsidRPr="00115231">
        <w:rPr>
          <w:rFonts w:ascii="GHEA Grapalat" w:hAnsi="GHEA Grapalat"/>
          <w:lang w:val="af-ZA"/>
        </w:rPr>
        <w:t>»</w:t>
      </w:r>
      <w:bookmarkEnd w:id="11"/>
      <w:r w:rsidR="00071D1C" w:rsidRPr="00462140">
        <w:rPr>
          <w:rFonts w:ascii="GHEA Grapalat" w:hAnsi="GHEA Grapalat" w:cs="Sylfaen"/>
          <w:lang w:val="hy-AM"/>
        </w:rPr>
        <w:t xml:space="preserve"> ծածկագրով</w:t>
      </w:r>
    </w:p>
    <w:p w14:paraId="14A11ED8" w14:textId="3A6041D7" w:rsidR="00071D1C" w:rsidRPr="00462140" w:rsidRDefault="00C472AF" w:rsidP="00EF3662">
      <w:pPr>
        <w:pStyle w:val="31"/>
        <w:spacing w:line="240" w:lineRule="auto"/>
        <w:jc w:val="right"/>
        <w:rPr>
          <w:rFonts w:ascii="GHEA Grapalat" w:hAnsi="GHEA Grapalat" w:cs="Sylfaen"/>
          <w:lang w:val="hy-AM"/>
        </w:rPr>
      </w:pPr>
      <w:r w:rsidRPr="00C472AF">
        <w:rPr>
          <w:rFonts w:ascii="GHEA Grapalat" w:hAnsi="GHEA Grapalat" w:cs="Sylfaen"/>
          <w:lang w:val="hy-AM"/>
        </w:rPr>
        <w:t>հրատապության հիմքով պայմանավորված մեկ անձից գնման</w:t>
      </w:r>
      <w:r w:rsidR="00071D1C" w:rsidRPr="00462140">
        <w:rPr>
          <w:rFonts w:ascii="GHEA Grapalat" w:hAnsi="GHEA Grapalat" w:cs="Sylfaen"/>
          <w:lang w:val="hy-AM"/>
        </w:rPr>
        <w:t xml:space="preserve"> հրավերի</w:t>
      </w:r>
    </w:p>
    <w:p w14:paraId="0429135F" w14:textId="77777777" w:rsidR="00071D1C" w:rsidRPr="00462140" w:rsidRDefault="00071D1C" w:rsidP="00EF3662">
      <w:pPr>
        <w:jc w:val="right"/>
        <w:rPr>
          <w:rFonts w:ascii="GHEA Grapalat" w:hAnsi="GHEA Grapalat"/>
          <w:sz w:val="20"/>
          <w:szCs w:val="20"/>
          <w:lang w:val="hy-AM"/>
        </w:rPr>
      </w:pPr>
    </w:p>
    <w:p w14:paraId="36D8E141" w14:textId="77777777" w:rsidR="00071D1C" w:rsidRPr="00462140" w:rsidRDefault="00071D1C" w:rsidP="00EF3662">
      <w:pPr>
        <w:tabs>
          <w:tab w:val="left" w:pos="2268"/>
        </w:tabs>
        <w:ind w:left="-284" w:firstLine="284"/>
        <w:jc w:val="right"/>
        <w:rPr>
          <w:rFonts w:ascii="GHEA Grapalat" w:hAnsi="GHEA Grapalat"/>
          <w:sz w:val="20"/>
          <w:szCs w:val="20"/>
          <w:lang w:val="hy-AM"/>
        </w:rPr>
      </w:pPr>
    </w:p>
    <w:p w14:paraId="394647DD" w14:textId="2E7EF3DE" w:rsidR="00307160" w:rsidRPr="007D4661" w:rsidRDefault="00832AD5" w:rsidP="00307160">
      <w:pPr>
        <w:ind w:left="-142" w:firstLine="142"/>
        <w:jc w:val="center"/>
        <w:rPr>
          <w:rFonts w:ascii="GHEA Grapalat" w:hAnsi="GHEA Grapalat"/>
          <w:sz w:val="20"/>
          <w:szCs w:val="20"/>
          <w:u w:val="single"/>
          <w:lang w:val="hy-AM"/>
        </w:rPr>
      </w:pPr>
      <w:r w:rsidRPr="00832AD5">
        <w:rPr>
          <w:rFonts w:ascii="GHEA Grapalat" w:hAnsi="GHEA Grapalat" w:cs="Sylfaen"/>
          <w:caps/>
          <w:sz w:val="20"/>
          <w:szCs w:val="20"/>
          <w:lang w:val="hy-AM"/>
        </w:rPr>
        <w:t>«</w:t>
      </w:r>
      <w:r w:rsidR="00280CD2">
        <w:rPr>
          <w:rFonts w:ascii="GHEA Grapalat" w:hAnsi="GHEA Grapalat"/>
          <w:bCs/>
          <w:caps/>
          <w:sz w:val="20"/>
          <w:szCs w:val="20"/>
          <w:lang w:val="hy-AM"/>
        </w:rPr>
        <w:t xml:space="preserve">աԼԱՎԵՐԴՈՒ </w:t>
      </w:r>
      <w:r w:rsidR="00506EDC">
        <w:rPr>
          <w:rFonts w:ascii="GHEA Grapalat" w:hAnsi="GHEA Grapalat"/>
          <w:bCs/>
          <w:caps/>
          <w:sz w:val="20"/>
          <w:szCs w:val="20"/>
          <w:lang w:val="hy-AM"/>
        </w:rPr>
        <w:t>ՔԱՂԱՔԻ ՍՊԱՍԱՐԿՈՒՄ ԵՎ Բ</w:t>
      </w:r>
      <w:r w:rsidR="00A7301C">
        <w:rPr>
          <w:rFonts w:ascii="GHEA Grapalat" w:hAnsi="GHEA Grapalat"/>
          <w:bCs/>
          <w:caps/>
          <w:sz w:val="20"/>
          <w:szCs w:val="20"/>
          <w:lang w:val="hy-AM"/>
        </w:rPr>
        <w:t>Ա</w:t>
      </w:r>
      <w:r w:rsidR="00506EDC">
        <w:rPr>
          <w:rFonts w:ascii="GHEA Grapalat" w:hAnsi="GHEA Grapalat"/>
          <w:bCs/>
          <w:caps/>
          <w:sz w:val="20"/>
          <w:szCs w:val="20"/>
          <w:lang w:val="hy-AM"/>
        </w:rPr>
        <w:t>ՐԵԿԱՐԳՈՒՄ</w:t>
      </w:r>
      <w:r w:rsidRPr="00832AD5">
        <w:rPr>
          <w:rFonts w:ascii="GHEA Grapalat" w:hAnsi="GHEA Grapalat" w:cs="Sylfaen"/>
          <w:caps/>
          <w:sz w:val="20"/>
          <w:szCs w:val="20"/>
          <w:lang w:val="hy-AM"/>
        </w:rPr>
        <w:t>»</w:t>
      </w:r>
      <w:r w:rsidR="00307160" w:rsidRPr="007D4661">
        <w:rPr>
          <w:rFonts w:ascii="GHEA Grapalat" w:hAnsi="GHEA Grapalat" w:cs="Sylfaen"/>
          <w:sz w:val="20"/>
          <w:szCs w:val="20"/>
          <w:lang w:val="hy-AM"/>
        </w:rPr>
        <w:t xml:space="preserve"> </w:t>
      </w:r>
      <w:r w:rsidR="00A7301C">
        <w:rPr>
          <w:rFonts w:ascii="GHEA Grapalat" w:hAnsi="GHEA Grapalat" w:cs="Sylfaen"/>
          <w:sz w:val="20"/>
          <w:szCs w:val="20"/>
          <w:lang w:val="hy-AM"/>
        </w:rPr>
        <w:t>ՓԲԸ</w:t>
      </w:r>
      <w:r w:rsidR="00307160" w:rsidRPr="007D4661">
        <w:rPr>
          <w:rFonts w:ascii="GHEA Grapalat" w:hAnsi="GHEA Grapalat" w:cs="Sylfaen"/>
          <w:sz w:val="20"/>
          <w:szCs w:val="20"/>
          <w:lang w:val="hy-AM"/>
        </w:rPr>
        <w:t>-Ի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ԿԱՐԻՔՆԵՐԻ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ՀԱՄԱՐ</w:t>
      </w:r>
      <w:r w:rsidR="00280CD2">
        <w:rPr>
          <w:rFonts w:ascii="GHEA Grapalat" w:hAnsi="GHEA Grapalat" w:cs="Sylfaen"/>
          <w:sz w:val="20"/>
          <w:szCs w:val="20"/>
          <w:lang w:val="hy-AM"/>
        </w:rPr>
        <w:t xml:space="preserve"> </w:t>
      </w:r>
      <w:r w:rsidR="001164CD" w:rsidRPr="001164CD">
        <w:rPr>
          <w:rFonts w:ascii="GHEA Grapalat" w:hAnsi="GHEA Grapalat" w:cs="Sylfaen"/>
          <w:sz w:val="20"/>
          <w:szCs w:val="20"/>
          <w:lang w:val="hy-AM"/>
        </w:rPr>
        <w:t>ԹԻԹԵՂՅԱ ՊՐՈՖՆԱՍՏԻԼԻ</w:t>
      </w:r>
      <w:r w:rsidR="00280CD2">
        <w:rPr>
          <w:rFonts w:ascii="GHEA Grapalat" w:hAnsi="GHEA Grapalat" w:cs="Sylfaen"/>
          <w:sz w:val="20"/>
          <w:szCs w:val="20"/>
          <w:lang w:val="hy-AM"/>
        </w:rPr>
        <w:t xml:space="preserve"> </w:t>
      </w:r>
      <w:r w:rsidR="00307160" w:rsidRPr="007D4661">
        <w:rPr>
          <w:rFonts w:ascii="GHEA Grapalat" w:hAnsi="GHEA Grapalat" w:cs="Sylfaen"/>
          <w:sz w:val="20"/>
          <w:szCs w:val="20"/>
          <w:lang w:val="hy-AM"/>
        </w:rPr>
        <w:t>ՄԱՏԱԿԱՐԱՐՄԱՆ</w:t>
      </w:r>
      <w:r w:rsidR="00307160" w:rsidRPr="007D4661">
        <w:rPr>
          <w:rFonts w:ascii="GHEA Grapalat" w:hAnsi="GHEA Grapalat"/>
          <w:sz w:val="20"/>
          <w:szCs w:val="20"/>
          <w:lang w:val="hy-AM"/>
        </w:rPr>
        <w:t xml:space="preserve"> </w:t>
      </w:r>
      <w:r w:rsidR="00307160" w:rsidRPr="007D4661">
        <w:rPr>
          <w:rFonts w:ascii="GHEA Grapalat" w:hAnsi="GHEA Grapalat" w:cs="Sylfaen"/>
          <w:sz w:val="20"/>
          <w:szCs w:val="20"/>
          <w:lang w:val="hy-AM"/>
        </w:rPr>
        <w:t>ՊԱՅՄԱՆԱԳԻՐ</w:t>
      </w:r>
      <w:r w:rsidR="00307160" w:rsidRPr="007D4661">
        <w:rPr>
          <w:rFonts w:ascii="GHEA Grapalat" w:hAnsi="GHEA Grapalat" w:cs="Times Armenian"/>
          <w:sz w:val="20"/>
          <w:szCs w:val="20"/>
          <w:lang w:val="hy-AM"/>
        </w:rPr>
        <w:t xml:space="preserve"> </w:t>
      </w:r>
      <w:r w:rsidR="00307160" w:rsidRPr="007D4661">
        <w:rPr>
          <w:rFonts w:ascii="GHEA Grapalat" w:hAnsi="GHEA Grapalat"/>
          <w:sz w:val="20"/>
          <w:szCs w:val="20"/>
          <w:lang w:val="hy-AM"/>
        </w:rPr>
        <w:t xml:space="preserve">N </w:t>
      </w:r>
      <w:r w:rsidR="00307160">
        <w:rPr>
          <w:rFonts w:ascii="GHEA Grapalat" w:hAnsi="GHEA Grapalat"/>
          <w:sz w:val="20"/>
          <w:szCs w:val="20"/>
          <w:lang w:val="hy-AM"/>
        </w:rPr>
        <w:t>___________________</w:t>
      </w:r>
    </w:p>
    <w:p w14:paraId="583FCD8A" w14:textId="77777777" w:rsidR="00307160" w:rsidRPr="007D4661" w:rsidRDefault="00307160" w:rsidP="00307160">
      <w:pPr>
        <w:jc w:val="center"/>
        <w:rPr>
          <w:rFonts w:ascii="GHEA Grapalat" w:hAnsi="GHEA Grapalat" w:cs="Sylfaen"/>
          <w:sz w:val="20"/>
          <w:szCs w:val="20"/>
          <w:lang w:val="hy-AM"/>
        </w:rPr>
      </w:pPr>
    </w:p>
    <w:p w14:paraId="22BD0253" w14:textId="6B1E5FC5"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ք. </w:t>
      </w:r>
      <w:r w:rsidR="00F24608">
        <w:rPr>
          <w:rFonts w:ascii="GHEA Grapalat" w:hAnsi="GHEA Grapalat"/>
          <w:sz w:val="20"/>
          <w:szCs w:val="20"/>
          <w:lang w:val="hy-AM"/>
        </w:rPr>
        <w:t>Ա</w:t>
      </w:r>
      <w:r w:rsidR="00506EDC">
        <w:rPr>
          <w:rFonts w:ascii="GHEA Grapalat" w:hAnsi="GHEA Grapalat"/>
          <w:sz w:val="20"/>
          <w:szCs w:val="20"/>
          <w:lang w:val="hy-AM"/>
        </w:rPr>
        <w:t>լավերդի</w:t>
      </w:r>
      <w:r w:rsidRPr="007D4661">
        <w:rPr>
          <w:rFonts w:ascii="GHEA Grapalat" w:hAnsi="GHEA Grapalat" w:cs="Sylfaen"/>
          <w:sz w:val="20"/>
          <w:szCs w:val="20"/>
          <w:lang w:val="hy-AM"/>
        </w:rPr>
        <w:t xml:space="preserve">                                                </w:t>
      </w:r>
      <w:r w:rsidR="004750EA">
        <w:rPr>
          <w:rFonts w:ascii="GHEA Grapalat" w:hAnsi="GHEA Grapalat" w:cs="Sylfaen"/>
          <w:sz w:val="20"/>
          <w:szCs w:val="20"/>
          <w:lang w:val="hy-AM"/>
        </w:rPr>
        <w:t xml:space="preserve">              </w:t>
      </w:r>
      <w:r w:rsidRPr="007D4661">
        <w:rPr>
          <w:rFonts w:ascii="GHEA Grapalat" w:hAnsi="GHEA Grapalat" w:cs="Sylfaen"/>
          <w:sz w:val="20"/>
          <w:szCs w:val="20"/>
          <w:lang w:val="hy-AM"/>
        </w:rPr>
        <w:t xml:space="preserve">                      </w:t>
      </w:r>
      <w:r w:rsidRPr="001A6346">
        <w:rPr>
          <w:rFonts w:ascii="GHEA Grapalat" w:hAnsi="GHEA Grapalat" w:cs="Sylfaen"/>
          <w:sz w:val="20"/>
          <w:szCs w:val="20"/>
          <w:lang w:val="hy-AM"/>
        </w:rPr>
        <w:t xml:space="preserve">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w:t>
      </w:r>
      <w:r w:rsidRPr="007D4661">
        <w:rPr>
          <w:rFonts w:ascii="GHEA Grapalat" w:hAnsi="GHEA Grapalat"/>
          <w:sz w:val="20"/>
          <w:szCs w:val="20"/>
          <w:u w:val="single"/>
          <w:lang w:val="hy-AM"/>
        </w:rPr>
        <w:t xml:space="preserve">     </w:t>
      </w:r>
      <w:r w:rsidRPr="00307160">
        <w:rPr>
          <w:rFonts w:ascii="GHEA Grapalat" w:hAnsi="GHEA Grapalat"/>
          <w:sz w:val="20"/>
          <w:szCs w:val="20"/>
          <w:lang w:val="hy-AM"/>
        </w:rPr>
        <w:t>» __</w:t>
      </w:r>
      <w:r>
        <w:rPr>
          <w:rFonts w:ascii="GHEA Grapalat" w:hAnsi="GHEA Grapalat"/>
          <w:sz w:val="20"/>
          <w:szCs w:val="20"/>
          <w:lang w:val="hy-AM"/>
        </w:rPr>
        <w:t>_____________</w:t>
      </w:r>
      <w:r w:rsidRPr="007D4661">
        <w:rPr>
          <w:rFonts w:ascii="GHEA Grapalat" w:hAnsi="GHEA Grapalat"/>
          <w:sz w:val="20"/>
          <w:szCs w:val="20"/>
          <w:lang w:val="hy-AM"/>
        </w:rPr>
        <w:t xml:space="preserve"> </w:t>
      </w:r>
      <w:r w:rsidRPr="007D4661">
        <w:rPr>
          <w:rFonts w:ascii="GHEA Grapalat" w:hAnsi="GHEA Grapalat" w:cs="Sylfaen"/>
          <w:sz w:val="20"/>
          <w:szCs w:val="20"/>
          <w:lang w:val="hy-AM"/>
        </w:rPr>
        <w:t>20  թ.</w:t>
      </w:r>
    </w:p>
    <w:p w14:paraId="480EDFCD" w14:textId="77777777"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p>
    <w:p w14:paraId="7DAC9768" w14:textId="2F802F48" w:rsidR="00071D1C" w:rsidRPr="00462140" w:rsidRDefault="00C309B9" w:rsidP="00307160">
      <w:pPr>
        <w:ind w:firstLine="720"/>
        <w:jc w:val="both"/>
        <w:rPr>
          <w:rFonts w:ascii="GHEA Grapalat" w:hAnsi="GHEA Grapalat"/>
          <w:sz w:val="20"/>
          <w:szCs w:val="20"/>
          <w:lang w:val="hy-AM"/>
        </w:rPr>
      </w:pPr>
      <w:r w:rsidRPr="00C309B9">
        <w:rPr>
          <w:rFonts w:ascii="GHEA Grapalat" w:hAnsi="GHEA Grapalat" w:cs="Sylfaen"/>
          <w:sz w:val="20"/>
          <w:szCs w:val="20"/>
          <w:lang w:val="hy-AM"/>
        </w:rPr>
        <w:t>«</w:t>
      </w:r>
      <w:r w:rsidR="00506EDC" w:rsidRPr="00506EDC">
        <w:rPr>
          <w:rFonts w:ascii="GHEA Grapalat" w:hAnsi="GHEA Grapalat" w:cs="Sylfaen"/>
          <w:sz w:val="20"/>
          <w:szCs w:val="20"/>
          <w:lang w:val="hy-AM"/>
        </w:rPr>
        <w:t>Ալավերդի քաղաքի սպասարկում և բարեկարգում</w:t>
      </w:r>
      <w:r w:rsidRPr="00C309B9">
        <w:rPr>
          <w:rFonts w:ascii="GHEA Grapalat" w:hAnsi="GHEA Grapalat" w:cs="Sylfaen"/>
          <w:sz w:val="20"/>
          <w:szCs w:val="20"/>
          <w:lang w:val="hy-AM"/>
        </w:rPr>
        <w:t>» ՓԲԸ</w:t>
      </w:r>
      <w:r w:rsidR="00307160" w:rsidRPr="007D4661">
        <w:rPr>
          <w:rFonts w:ascii="GHEA Grapalat" w:hAnsi="GHEA Grapalat"/>
          <w:sz w:val="20"/>
          <w:szCs w:val="20"/>
          <w:lang w:val="hy-AM"/>
        </w:rPr>
        <w:t xml:space="preserve">-ը, ի դեմս տնօրեն </w:t>
      </w:r>
      <w:r w:rsidR="00506EDC">
        <w:rPr>
          <w:rFonts w:ascii="GHEA Grapalat" w:hAnsi="GHEA Grapalat"/>
          <w:sz w:val="20"/>
          <w:szCs w:val="20"/>
          <w:lang w:val="hy-AM"/>
        </w:rPr>
        <w:t>Կ</w:t>
      </w:r>
      <w:r w:rsidR="00832AD5" w:rsidRPr="00865155">
        <w:rPr>
          <w:rFonts w:ascii="GHEA Grapalat" w:hAnsi="GHEA Grapalat"/>
          <w:sz w:val="20"/>
          <w:szCs w:val="20"/>
          <w:lang w:val="hy-AM"/>
        </w:rPr>
        <w:t xml:space="preserve">. </w:t>
      </w:r>
      <w:r w:rsidR="00506EDC">
        <w:rPr>
          <w:rFonts w:ascii="GHEA Grapalat" w:hAnsi="GHEA Grapalat"/>
          <w:sz w:val="20"/>
          <w:szCs w:val="20"/>
          <w:lang w:val="hy-AM"/>
        </w:rPr>
        <w:t>Բաբա</w:t>
      </w:r>
      <w:r w:rsidR="00832AD5" w:rsidRPr="00E74636">
        <w:rPr>
          <w:rFonts w:ascii="GHEA Grapalat" w:hAnsi="GHEA Grapalat"/>
          <w:sz w:val="20"/>
          <w:szCs w:val="20"/>
          <w:lang w:val="hy-AM"/>
        </w:rPr>
        <w:t>յանի</w:t>
      </w:r>
      <w:r w:rsidR="00832AD5" w:rsidRPr="005372A0">
        <w:rPr>
          <w:rFonts w:ascii="GHEA Grapalat" w:hAnsi="GHEA Grapalat"/>
          <w:sz w:val="20"/>
          <w:szCs w:val="20"/>
          <w:lang w:val="hy-AM"/>
        </w:rPr>
        <w:t>,</w:t>
      </w:r>
      <w:r w:rsidR="00307160" w:rsidRPr="007D4661">
        <w:rPr>
          <w:rFonts w:ascii="GHEA Grapalat" w:hAnsi="GHEA Grapalat"/>
          <w:sz w:val="20"/>
          <w:szCs w:val="20"/>
          <w:lang w:val="hy-AM"/>
        </w:rPr>
        <w:t xml:space="preserve"> որը գործում է </w:t>
      </w:r>
      <w:r w:rsidR="00307160" w:rsidRPr="001A6346">
        <w:rPr>
          <w:rFonts w:ascii="GHEA Grapalat" w:hAnsi="GHEA Grapalat"/>
          <w:sz w:val="20"/>
          <w:szCs w:val="20"/>
          <w:lang w:val="hy-AM"/>
        </w:rPr>
        <w:t>կազմակերպության</w:t>
      </w:r>
      <w:r w:rsidR="00307160" w:rsidRPr="007D4661">
        <w:rPr>
          <w:rFonts w:ascii="GHEA Grapalat" w:hAnsi="GHEA Grapalat"/>
          <w:sz w:val="20"/>
          <w:szCs w:val="20"/>
          <w:lang w:val="hy-AM"/>
        </w:rPr>
        <w:t xml:space="preserve"> կանոնադրության հիման վրա, այսուհետ «Գնորդ», մի կողմից,  և __________________-ը, ի դեմս տնօրեն _____________________-ի, որը գործում է </w:t>
      </w:r>
      <w:r w:rsidR="00307160" w:rsidRPr="007D4661">
        <w:rPr>
          <w:rFonts w:ascii="GHEA Grapalat" w:hAnsi="GHEA Grapalat"/>
          <w:sz w:val="20"/>
          <w:szCs w:val="20"/>
          <w:u w:val="single"/>
          <w:lang w:val="hy-AM"/>
        </w:rPr>
        <w:t xml:space="preserve">                       </w:t>
      </w:r>
      <w:r w:rsidR="00307160" w:rsidRPr="007D4661">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r w:rsidR="00307160">
        <w:rPr>
          <w:rFonts w:ascii="GHEA Grapalat" w:hAnsi="GHEA Grapalat"/>
          <w:sz w:val="20"/>
          <w:szCs w:val="20"/>
          <w:lang w:val="hy-AM"/>
        </w:rPr>
        <w:t>.</w:t>
      </w:r>
    </w:p>
    <w:p w14:paraId="61396C1D" w14:textId="77777777" w:rsidR="00071D1C" w:rsidRPr="00462140" w:rsidRDefault="00071D1C" w:rsidP="00EF3662">
      <w:pPr>
        <w:ind w:firstLine="709"/>
        <w:jc w:val="both"/>
        <w:rPr>
          <w:rFonts w:ascii="GHEA Grapalat" w:hAnsi="GHEA Grapalat"/>
          <w:sz w:val="20"/>
          <w:szCs w:val="20"/>
          <w:lang w:val="hy-AM"/>
        </w:rPr>
      </w:pPr>
    </w:p>
    <w:p w14:paraId="72F56DC6" w14:textId="77777777" w:rsidR="00071D1C" w:rsidRPr="00462140" w:rsidRDefault="00071D1C" w:rsidP="000A67EE">
      <w:pPr>
        <w:ind w:firstLine="709"/>
        <w:rPr>
          <w:rFonts w:ascii="GHEA Grapalat" w:hAnsi="GHEA Grapalat" w:cs="Times Armenian"/>
          <w:sz w:val="20"/>
          <w:szCs w:val="20"/>
          <w:lang w:val="hy-AM"/>
        </w:rPr>
      </w:pPr>
      <w:r w:rsidRPr="00462140">
        <w:rPr>
          <w:rFonts w:ascii="GHEA Grapalat" w:hAnsi="GHEA Grapalat"/>
          <w:sz w:val="20"/>
          <w:szCs w:val="20"/>
          <w:lang w:val="hy-AM"/>
        </w:rPr>
        <w:t xml:space="preserve">1. </w:t>
      </w:r>
      <w:r w:rsidRPr="00462140">
        <w:rPr>
          <w:rFonts w:ascii="GHEA Grapalat" w:hAnsi="GHEA Grapalat" w:cs="Sylfaen"/>
          <w:sz w:val="20"/>
          <w:szCs w:val="20"/>
          <w:lang w:val="hy-AM"/>
        </w:rPr>
        <w:t>ՊԱՅՄԱՆԱԳՐԻ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ԱՌԱՐԿԱՆ</w:t>
      </w:r>
    </w:p>
    <w:p w14:paraId="4C812B95" w14:textId="77777777" w:rsidR="00071D1C" w:rsidRPr="00462140" w:rsidRDefault="00071D1C" w:rsidP="00EF3662">
      <w:pPr>
        <w:ind w:firstLine="709"/>
        <w:jc w:val="both"/>
        <w:rPr>
          <w:rFonts w:ascii="GHEA Grapalat" w:hAnsi="GHEA Grapalat" w:cs="Times Armenian"/>
          <w:sz w:val="20"/>
          <w:szCs w:val="20"/>
          <w:lang w:val="hy-AM"/>
        </w:rPr>
      </w:pPr>
      <w:r w:rsidRPr="00462140">
        <w:rPr>
          <w:rFonts w:ascii="GHEA Grapalat" w:hAnsi="GHEA Grapalat"/>
          <w:sz w:val="20"/>
          <w:szCs w:val="20"/>
          <w:lang w:val="hy-AM"/>
        </w:rPr>
        <w:t xml:space="preserve">1.1. </w:t>
      </w:r>
      <w:r w:rsidRPr="00462140">
        <w:rPr>
          <w:rFonts w:ascii="GHEA Grapalat" w:hAnsi="GHEA Grapalat" w:cs="Sylfaen"/>
          <w:sz w:val="20"/>
          <w:szCs w:val="20"/>
          <w:lang w:val="hy-AM"/>
        </w:rPr>
        <w:t>Վաճառողը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սույն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րով (այսուհետ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իր) սահմանված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 </w:t>
      </w:r>
      <w:r w:rsidRPr="00462140">
        <w:rPr>
          <w:rFonts w:ascii="GHEA Grapalat" w:hAnsi="GHEA Grapalat" w:cs="Sylfaen"/>
          <w:sz w:val="20"/>
          <w:szCs w:val="20"/>
          <w:lang w:val="hy-AM"/>
        </w:rPr>
        <w:t>Գնորդին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մատակարարել</w:t>
      </w:r>
      <w:r w:rsidRPr="00462140">
        <w:rPr>
          <w:rFonts w:ascii="GHEA Grapalat" w:hAnsi="GHEA Grapalat" w:cs="Times Armenian"/>
          <w:sz w:val="20"/>
          <w:szCs w:val="20"/>
          <w:lang w:val="hy-AM"/>
        </w:rPr>
        <w:t xml:space="preserve"> պ</w:t>
      </w:r>
      <w:r w:rsidRPr="00462140">
        <w:rPr>
          <w:rFonts w:ascii="GHEA Grapalat" w:hAnsi="GHEA Grapalat" w:cs="Sylfaen"/>
          <w:sz w:val="20"/>
          <w:szCs w:val="20"/>
          <w:lang w:val="hy-AM"/>
        </w:rPr>
        <w:t>այմանա</w:t>
      </w:r>
      <w:r w:rsidRPr="00462140">
        <w:rPr>
          <w:rFonts w:ascii="GHEA Grapalat" w:hAnsi="GHEA Grapalat"/>
          <w:sz w:val="20"/>
          <w:szCs w:val="20"/>
          <w:lang w:val="hy-AM"/>
        </w:rPr>
        <w:t>գ</w:t>
      </w:r>
      <w:r w:rsidRPr="00462140">
        <w:rPr>
          <w:rFonts w:ascii="GHEA Grapalat" w:hAnsi="GHEA Grapalat" w:cs="Sylfaen"/>
          <w:sz w:val="20"/>
          <w:szCs w:val="20"/>
          <w:lang w:val="hy-AM"/>
        </w:rPr>
        <w:t>րի</w:t>
      </w:r>
      <w:r w:rsidRPr="00462140">
        <w:rPr>
          <w:rFonts w:ascii="GHEA Grapalat" w:hAnsi="GHEA Grapalat" w:cs="Times Armenian"/>
          <w:sz w:val="20"/>
          <w:szCs w:val="20"/>
          <w:lang w:val="hy-AM"/>
        </w:rPr>
        <w:t xml:space="preserve"> N 1 </w:t>
      </w:r>
      <w:r w:rsidRPr="00462140">
        <w:rPr>
          <w:rFonts w:ascii="GHEA Grapalat" w:hAnsi="GHEA Grapalat" w:cs="Sylfaen"/>
          <w:sz w:val="20"/>
          <w:szCs w:val="20"/>
          <w:lang w:val="hy-AM"/>
        </w:rPr>
        <w:t>հավելվածով`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Տեխնիկական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բնութա</w:t>
      </w:r>
      <w:r w:rsidRPr="00462140">
        <w:rPr>
          <w:rFonts w:ascii="GHEA Grapalat" w:hAnsi="GHEA Grapalat" w:cs="Times Armenian"/>
          <w:sz w:val="20"/>
          <w:szCs w:val="20"/>
          <w:lang w:val="hy-AM"/>
        </w:rPr>
        <w:t>գի</w:t>
      </w:r>
      <w:r w:rsidRPr="00462140">
        <w:rPr>
          <w:rFonts w:ascii="GHEA Grapalat" w:hAnsi="GHEA Grapalat" w:cs="Sylfaen"/>
          <w:sz w:val="20"/>
          <w:szCs w:val="20"/>
          <w:lang w:val="hy-AM"/>
        </w:rPr>
        <w:t>ր-գնման-ժամանակացուցով նախատեսված</w:t>
      </w:r>
      <w:r w:rsidRPr="00462140">
        <w:rPr>
          <w:rFonts w:ascii="GHEA Grapalat" w:hAnsi="GHEA Grapalat" w:cs="Times Armenian"/>
          <w:sz w:val="20"/>
          <w:szCs w:val="20"/>
          <w:lang w:val="hy-AM"/>
        </w:rPr>
        <w:t xml:space="preserve"> ապրանքը (այսուհետ` ապրանք), </w:t>
      </w:r>
      <w:r w:rsidRPr="00462140">
        <w:rPr>
          <w:rFonts w:ascii="GHEA Grapalat" w:hAnsi="GHEA Grapalat" w:cs="Sylfaen"/>
          <w:sz w:val="20"/>
          <w:szCs w:val="20"/>
          <w:lang w:val="hy-AM"/>
        </w:rPr>
        <w:t>իսկ</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Գնորդը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ընդունել</w:t>
      </w:r>
      <w:r w:rsidRPr="00462140">
        <w:rPr>
          <w:rFonts w:ascii="GHEA Grapalat" w:hAnsi="GHEA Grapalat" w:cs="Times Armenian"/>
          <w:sz w:val="20"/>
          <w:szCs w:val="20"/>
          <w:lang w:val="hy-AM"/>
        </w:rPr>
        <w:t xml:space="preserve"> ա</w:t>
      </w:r>
      <w:r w:rsidRPr="00462140">
        <w:rPr>
          <w:rFonts w:ascii="GHEA Grapalat" w:hAnsi="GHEA Grapalat" w:cs="Sylfaen"/>
          <w:sz w:val="20"/>
          <w:szCs w:val="20"/>
          <w:lang w:val="hy-AM"/>
        </w:rPr>
        <w:t>պրանքը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վճարել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դրա</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համար</w:t>
      </w:r>
      <w:r w:rsidRPr="00462140">
        <w:rPr>
          <w:rFonts w:ascii="GHEA Grapalat" w:hAnsi="GHEA Grapalat" w:cs="Times Armenian"/>
          <w:sz w:val="20"/>
          <w:szCs w:val="20"/>
          <w:lang w:val="hy-AM"/>
        </w:rPr>
        <w:t xml:space="preserve">։ </w:t>
      </w:r>
    </w:p>
    <w:p w14:paraId="1271C747" w14:textId="77777777" w:rsidR="00071D1C" w:rsidRPr="00462140" w:rsidRDefault="00071D1C" w:rsidP="00EF3662">
      <w:pPr>
        <w:ind w:firstLine="709"/>
        <w:jc w:val="both"/>
        <w:rPr>
          <w:rFonts w:ascii="GHEA Grapalat" w:hAnsi="GHEA Grapalat" w:cs="Times Armenian"/>
          <w:sz w:val="20"/>
          <w:szCs w:val="20"/>
          <w:lang w:val="hy-AM"/>
        </w:rPr>
      </w:pPr>
    </w:p>
    <w:p w14:paraId="31F6A198" w14:textId="77777777" w:rsidR="00071D1C" w:rsidRPr="00462140" w:rsidRDefault="00071D1C" w:rsidP="000A67EE">
      <w:pPr>
        <w:ind w:firstLine="709"/>
        <w:rPr>
          <w:rFonts w:ascii="GHEA Grapalat" w:hAnsi="GHEA Grapalat"/>
          <w:sz w:val="20"/>
          <w:szCs w:val="20"/>
          <w:lang w:val="hy-AM"/>
        </w:rPr>
      </w:pPr>
      <w:r w:rsidRPr="00462140">
        <w:rPr>
          <w:rFonts w:ascii="GHEA Grapalat" w:hAnsi="GHEA Grapalat"/>
          <w:sz w:val="20"/>
          <w:szCs w:val="20"/>
          <w:lang w:val="hy-AM"/>
        </w:rPr>
        <w:t>2. ԿՈՂՄԵՐԻ ԻՐԱՎՈՒՆՔՆԵՐԸ ԵՎ ՊԱՐՏԱԿԱՆՈՒԹՅՈՒՆՆԵՐԸ</w:t>
      </w:r>
    </w:p>
    <w:p w14:paraId="5DA223E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 Գնորդն իրավունք ունի`</w:t>
      </w:r>
    </w:p>
    <w:p w14:paraId="30482D0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5BF47D1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4D70F9B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հատուցելու ապրանքի անպատշաճ որակի լինելու պատճառով իր կատարած ծախսերը.</w:t>
      </w:r>
    </w:p>
    <w:p w14:paraId="022880B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6DF2F9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1B31B3C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2.1.3 Եթե հանձնվել է պայմանագրով որոշվածից պակաս քանակի ապրանք, ապա` </w:t>
      </w:r>
    </w:p>
    <w:p w14:paraId="5CCA0CA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լրացնելու ապրանքի պակաս հանձնված քանակը,</w:t>
      </w:r>
    </w:p>
    <w:p w14:paraId="4E53D06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06E338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2.1.4 Եթե հանձնվել է տեսակի պայմանի խախտմամբ ապրանք,  իր ընտրությամբ`</w:t>
      </w:r>
    </w:p>
    <w:p w14:paraId="1EBB28B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0D15E58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1C1414E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718B83" w14:textId="77777777" w:rsidR="00A45D0A"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2401F04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96BA11E"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3110E71F"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2.1.7.1 Վաճառողի կողմից պայմանագիրը խախտելն էական է համարվում, եթե`</w:t>
      </w:r>
    </w:p>
    <w:p w14:paraId="707F6767"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62AEBDC5"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 xml:space="preserve">բ) ապրանքի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64B3295F"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2.1.8 Զննել ապրանքը և հայտնաբերված թերությունների մասին անհապաղ տեղեկացնել Վաճառողին։</w:t>
      </w:r>
    </w:p>
    <w:p w14:paraId="4847168D" w14:textId="77777777" w:rsidR="009123CA" w:rsidRPr="00462140" w:rsidRDefault="009123CA" w:rsidP="00EF3662">
      <w:pPr>
        <w:tabs>
          <w:tab w:val="left" w:pos="720"/>
        </w:tabs>
        <w:ind w:firstLine="709"/>
        <w:jc w:val="both"/>
        <w:rPr>
          <w:rFonts w:ascii="GHEA Grapalat" w:hAnsi="GHEA Grapalat"/>
          <w:sz w:val="20"/>
          <w:szCs w:val="20"/>
          <w:lang w:val="hy-AM"/>
        </w:rPr>
      </w:pPr>
    </w:p>
    <w:p w14:paraId="6A38EE6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 Գնորդը պարտավոր է`</w:t>
      </w:r>
    </w:p>
    <w:p w14:paraId="251F7ED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44522DF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FBA1C1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62140">
        <w:rPr>
          <w:rFonts w:ascii="GHEA Grapalat" w:hAnsi="GHEA Grapalat"/>
          <w:sz w:val="20"/>
          <w:szCs w:val="20"/>
          <w:lang w:val="hy-AM"/>
        </w:rPr>
        <w:t>6</w:t>
      </w:r>
      <w:r w:rsidRPr="00462140">
        <w:rPr>
          <w:rFonts w:ascii="GHEA Grapalat" w:hAnsi="GHEA Grapalat"/>
          <w:sz w:val="20"/>
          <w:szCs w:val="20"/>
          <w:lang w:val="hy-AM"/>
        </w:rPr>
        <w:t>.5 կետով նախատեսված տույժը։</w:t>
      </w:r>
    </w:p>
    <w:p w14:paraId="41D59E5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B292C1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2.2.5 Պայմանագրի 2.3.</w:t>
      </w:r>
      <w:r w:rsidR="00471867" w:rsidRPr="00462140">
        <w:rPr>
          <w:rFonts w:ascii="GHEA Grapalat" w:hAnsi="GHEA Grapalat"/>
          <w:sz w:val="20"/>
          <w:szCs w:val="20"/>
          <w:lang w:val="hy-AM"/>
        </w:rPr>
        <w:t>3</w:t>
      </w:r>
      <w:r w:rsidRPr="00462140">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358DC4E0" w14:textId="77777777" w:rsidR="00071D1C" w:rsidRPr="00462140" w:rsidRDefault="00071D1C" w:rsidP="00EF3662">
      <w:pPr>
        <w:ind w:firstLine="709"/>
        <w:jc w:val="both"/>
        <w:rPr>
          <w:rFonts w:ascii="GHEA Grapalat" w:hAnsi="GHEA Grapalat"/>
          <w:sz w:val="20"/>
          <w:szCs w:val="20"/>
          <w:lang w:val="hy-AM"/>
        </w:rPr>
      </w:pPr>
    </w:p>
    <w:p w14:paraId="1AC6A0A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 Վաճառողն իրավունք ունի`</w:t>
      </w:r>
    </w:p>
    <w:p w14:paraId="510D703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2.3.1 Գնորդից պահանջել ընդունելու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ապրանքը: </w:t>
      </w:r>
    </w:p>
    <w:p w14:paraId="0B9605F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2.3.2 Գնորդից պահանջել վճարելու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570438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 xml:space="preserve">3 </w:t>
      </w:r>
      <w:r w:rsidRPr="00462140">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0EDB679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3</w:t>
      </w:r>
      <w:r w:rsidRPr="00462140">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1222B62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4</w:t>
      </w:r>
      <w:r w:rsidRPr="00462140">
        <w:rPr>
          <w:rFonts w:ascii="GHEA Grapalat" w:hAnsi="GHEA Grapalat"/>
          <w:sz w:val="20"/>
          <w:szCs w:val="20"/>
          <w:lang w:val="hy-AM"/>
        </w:rPr>
        <w:t xml:space="preserve"> Գնորդի համաձայնությամբ վաղաժամկետ մատակարարել ապրանքը։ </w:t>
      </w:r>
    </w:p>
    <w:p w14:paraId="58B2878D" w14:textId="77777777" w:rsidR="009E45F3" w:rsidRPr="00462140" w:rsidRDefault="009E45F3" w:rsidP="00EF3662">
      <w:pPr>
        <w:ind w:firstLine="709"/>
        <w:jc w:val="both"/>
        <w:rPr>
          <w:rFonts w:ascii="GHEA Grapalat" w:hAnsi="GHEA Grapalat"/>
          <w:sz w:val="20"/>
          <w:szCs w:val="20"/>
          <w:lang w:val="hy-AM"/>
        </w:rPr>
      </w:pPr>
    </w:p>
    <w:p w14:paraId="54070B7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 Վաճառողը պարտավոր է`</w:t>
      </w:r>
    </w:p>
    <w:p w14:paraId="2D4F5C2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 Գնորդին հանձնել ապրանքը` պայմանագրով նախատեսված կարգով,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p>
    <w:p w14:paraId="588FE79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23B3688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2.4.3 Գնորդին հանձնել երրորդ անձանց իրավունքներից ազատ ապրանք:</w:t>
      </w:r>
    </w:p>
    <w:p w14:paraId="34BD445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BF3231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1995AAE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DCB3F2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2.4.8 Պայմանագրով նախատեսված դեպքերում վճարել պայմանագրի </w:t>
      </w:r>
      <w:r w:rsidR="00D320A2" w:rsidRPr="00462140">
        <w:rPr>
          <w:rFonts w:ascii="GHEA Grapalat" w:hAnsi="GHEA Grapalat"/>
          <w:sz w:val="20"/>
          <w:szCs w:val="20"/>
          <w:lang w:val="hy-AM"/>
        </w:rPr>
        <w:t>6</w:t>
      </w:r>
      <w:r w:rsidRPr="00462140">
        <w:rPr>
          <w:rFonts w:ascii="GHEA Grapalat" w:hAnsi="GHEA Grapalat"/>
          <w:sz w:val="20"/>
          <w:szCs w:val="20"/>
          <w:lang w:val="hy-AM"/>
        </w:rPr>
        <w:t xml:space="preserve">.2 և </w:t>
      </w:r>
      <w:r w:rsidR="00D320A2" w:rsidRPr="00462140">
        <w:rPr>
          <w:rFonts w:ascii="GHEA Grapalat" w:hAnsi="GHEA Grapalat"/>
          <w:sz w:val="20"/>
          <w:szCs w:val="20"/>
          <w:lang w:val="hy-AM"/>
        </w:rPr>
        <w:t>6</w:t>
      </w:r>
      <w:r w:rsidRPr="00462140">
        <w:rPr>
          <w:rFonts w:ascii="GHEA Grapalat" w:hAnsi="GHEA Grapalat"/>
          <w:sz w:val="20"/>
          <w:szCs w:val="20"/>
          <w:lang w:val="hy-AM"/>
        </w:rPr>
        <w:t>.</w:t>
      </w:r>
      <w:r w:rsidR="00D320A2" w:rsidRPr="00462140">
        <w:rPr>
          <w:rFonts w:ascii="GHEA Grapalat" w:hAnsi="GHEA Grapalat"/>
          <w:sz w:val="20"/>
          <w:szCs w:val="20"/>
          <w:lang w:val="hy-AM"/>
        </w:rPr>
        <w:t>3</w:t>
      </w:r>
      <w:r w:rsidRPr="00462140">
        <w:rPr>
          <w:rFonts w:ascii="GHEA Grapalat" w:hAnsi="GHEA Grapalat"/>
          <w:sz w:val="20"/>
          <w:szCs w:val="20"/>
          <w:lang w:val="hy-AM"/>
        </w:rPr>
        <w:t xml:space="preserve">  կետերով նախատեսված տույժը և տուգանքը։</w:t>
      </w:r>
    </w:p>
    <w:p w14:paraId="1943B5E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2.4.9 Գնորդին հանձնել ապրանքի պատկանելիքները և համապատասխան փաստաթղթերը։</w:t>
      </w:r>
    </w:p>
    <w:p w14:paraId="55A74CB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2.4.10 Պայմանագրի 2.1.7 կետի համաձայն </w:t>
      </w:r>
      <w:r w:rsidR="00D320A2" w:rsidRPr="00462140">
        <w:rPr>
          <w:rFonts w:ascii="GHEA Grapalat" w:hAnsi="GHEA Grapalat"/>
          <w:sz w:val="20"/>
          <w:szCs w:val="20"/>
          <w:lang w:val="hy-AM"/>
        </w:rPr>
        <w:t>պ</w:t>
      </w:r>
      <w:r w:rsidRPr="00462140">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E36FFD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2.4.11 </w:t>
      </w:r>
      <w:r w:rsidR="00BF4538" w:rsidRPr="00462140">
        <w:rPr>
          <w:rFonts w:ascii="GHEA Grapalat" w:hAnsi="GHEA Grapalat"/>
          <w:sz w:val="20"/>
          <w:szCs w:val="20"/>
          <w:lang w:val="hy-AM"/>
        </w:rPr>
        <w:t>Որակավորման և պայմանագրի ապահովում ներկայացրած անձը պարտավոր է ապահովումների</w:t>
      </w:r>
      <w:r w:rsidRPr="00462140">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F01C281" w14:textId="77777777" w:rsidR="00071D1C" w:rsidRPr="00462140" w:rsidRDefault="00071D1C" w:rsidP="00EF3662">
      <w:pPr>
        <w:ind w:firstLine="709"/>
        <w:jc w:val="both"/>
        <w:rPr>
          <w:rFonts w:ascii="GHEA Grapalat" w:hAnsi="GHEA Grapalat"/>
          <w:sz w:val="20"/>
          <w:szCs w:val="20"/>
          <w:lang w:val="hy-AM"/>
        </w:rPr>
      </w:pPr>
    </w:p>
    <w:p w14:paraId="318FC22E" w14:textId="77777777" w:rsidR="000A67EE" w:rsidRPr="00306DA0" w:rsidRDefault="00306DA0" w:rsidP="00306DA0">
      <w:pPr>
        <w:tabs>
          <w:tab w:val="left" w:pos="990"/>
        </w:tabs>
        <w:ind w:left="705"/>
        <w:rPr>
          <w:rFonts w:ascii="GHEA Grapalat" w:hAnsi="GHEA Grapalat"/>
          <w:sz w:val="20"/>
          <w:szCs w:val="20"/>
          <w:lang w:val="hy-AM"/>
        </w:rPr>
      </w:pPr>
      <w:r>
        <w:rPr>
          <w:rFonts w:ascii="GHEA Grapalat" w:hAnsi="GHEA Grapalat"/>
          <w:sz w:val="20"/>
          <w:szCs w:val="20"/>
          <w:lang w:val="hy-AM"/>
        </w:rPr>
        <w:t xml:space="preserve">3. </w:t>
      </w:r>
      <w:r w:rsidR="00071D1C" w:rsidRPr="00306DA0">
        <w:rPr>
          <w:rFonts w:ascii="GHEA Grapalat" w:hAnsi="GHEA Grapalat"/>
          <w:sz w:val="20"/>
          <w:szCs w:val="20"/>
          <w:lang w:val="hy-AM"/>
        </w:rPr>
        <w:t>ՊԱՅՄԱՆԱԳՐԻ</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ԳԻՆԸ</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ԵՎ</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ՎՃԱՐՄԱՆ</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ԿԱՐԳԸ</w:t>
      </w:r>
    </w:p>
    <w:p w14:paraId="7319272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3.1  Պայմանագրի գինը կազմում է ________________ ՀՀ դրամ, ներառյալ ԱԱՀ-ն</w:t>
      </w:r>
      <w:r w:rsidR="008061D6" w:rsidRPr="00462140">
        <w:rPr>
          <w:rFonts w:ascii="GHEA Grapalat" w:hAnsi="GHEA Grapalat"/>
          <w:sz w:val="20"/>
          <w:szCs w:val="20"/>
          <w:lang w:val="hy-AM"/>
        </w:rPr>
        <w:t>:</w:t>
      </w:r>
      <w:r w:rsidR="000C1FA5">
        <w:rPr>
          <w:rFonts w:ascii="GHEA Grapalat" w:hAnsi="GHEA Grapalat"/>
          <w:sz w:val="20"/>
          <w:szCs w:val="20"/>
          <w:vertAlign w:val="superscript"/>
          <w:lang w:val="hy-AM"/>
        </w:rPr>
        <w:t>3</w:t>
      </w:r>
      <w:r w:rsidR="007942E8" w:rsidRPr="00462140">
        <w:rPr>
          <w:rFonts w:ascii="GHEA Grapalat" w:hAnsi="GHEA Grapalat"/>
          <w:color w:val="FFFFFF"/>
          <w:sz w:val="20"/>
          <w:szCs w:val="20"/>
          <w:vertAlign w:val="superscript"/>
          <w:lang w:val="hy-AM"/>
        </w:rPr>
        <w:t>2</w:t>
      </w:r>
      <w:r w:rsidRPr="00462140">
        <w:rPr>
          <w:rStyle w:val="af6"/>
          <w:rFonts w:ascii="GHEA Grapalat" w:hAnsi="GHEA Grapalat"/>
          <w:color w:val="FFFFFF"/>
          <w:sz w:val="20"/>
          <w:szCs w:val="20"/>
          <w:lang w:val="hy-AM"/>
        </w:rPr>
        <w:footnoteReference w:id="5"/>
      </w:r>
      <w:r w:rsidRPr="00462140">
        <w:rPr>
          <w:rFonts w:ascii="GHEA Grapalat" w:hAnsi="GHEA Grapalat"/>
          <w:sz w:val="20"/>
          <w:szCs w:val="20"/>
          <w:lang w:val="hy-AM"/>
        </w:rPr>
        <w:t xml:space="preserve">Պայմանագրի գինը ներառում է պայմանագրի կատարումն ապահովելու նպատակով Վաճառողի կողմից կատարվելիք բոլոր վճարները </w:t>
      </w:r>
      <w:r w:rsidRPr="00462140">
        <w:rPr>
          <w:rFonts w:ascii="GHEA Grapalat" w:hAnsi="GHEA Grapalat"/>
          <w:sz w:val="20"/>
          <w:szCs w:val="20"/>
          <w:lang w:val="hy-AM"/>
        </w:rPr>
        <w:lastRenderedPageBreak/>
        <w:t>(ծախսերը), այդ թվում` հարկերը, տուրքերը, փոխադրման, ապահովագրման ծախսերը, պարգևավճարները և ակնկալվող շահույթը։</w:t>
      </w:r>
    </w:p>
    <w:p w14:paraId="270068E6" w14:textId="77777777" w:rsidR="00071D1C" w:rsidRPr="00462140" w:rsidRDefault="00071D1C" w:rsidP="000C1FA5">
      <w:pPr>
        <w:ind w:firstLine="720"/>
        <w:jc w:val="both"/>
        <w:rPr>
          <w:rFonts w:ascii="GHEA Grapalat" w:hAnsi="GHEA Grapalat"/>
          <w:sz w:val="20"/>
          <w:szCs w:val="20"/>
          <w:lang w:val="hy-AM"/>
        </w:rPr>
      </w:pPr>
      <w:r w:rsidRPr="00462140">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r w:rsidR="007942E8" w:rsidRPr="00462140">
        <w:rPr>
          <w:rFonts w:ascii="GHEA Grapalat" w:hAnsi="GHEA Grapalat" w:cs="Sylfaen"/>
          <w:color w:val="FFFFFF"/>
          <w:sz w:val="20"/>
          <w:szCs w:val="20"/>
          <w:vertAlign w:val="superscript"/>
          <w:lang w:val="hy-AM"/>
        </w:rPr>
        <w:t>30</w:t>
      </w:r>
      <w:r w:rsidRPr="00462140">
        <w:rPr>
          <w:rStyle w:val="af6"/>
          <w:rFonts w:ascii="GHEA Grapalat" w:hAnsi="GHEA Grapalat" w:cs="Sylfaen"/>
          <w:color w:val="FFFFFF"/>
          <w:sz w:val="20"/>
          <w:szCs w:val="20"/>
          <w:lang w:val="hy-AM"/>
        </w:rPr>
        <w:footnoteReference w:id="6"/>
      </w:r>
      <w:r w:rsidRPr="00462140">
        <w:rPr>
          <w:rFonts w:ascii="GHEA Grapalat" w:hAnsi="GHEA Grapalat"/>
          <w:sz w:val="20"/>
          <w:szCs w:val="20"/>
          <w:lang w:val="hy-AM"/>
        </w:rPr>
        <w:t xml:space="preserve"> </w:t>
      </w:r>
    </w:p>
    <w:p w14:paraId="55C5161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3.3 Գնորդն իրեն մատակարարված </w:t>
      </w:r>
      <w:r w:rsidR="00D320A2" w:rsidRPr="00462140">
        <w:rPr>
          <w:rFonts w:ascii="GHEA Grapalat" w:hAnsi="GHEA Grapalat"/>
          <w:sz w:val="20"/>
          <w:szCs w:val="20"/>
          <w:lang w:val="hy-AM"/>
        </w:rPr>
        <w:t>ա</w:t>
      </w:r>
      <w:r w:rsidRPr="00462140">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62140">
        <w:rPr>
          <w:rFonts w:ascii="GHEA Grapalat" w:hAnsi="GHEA Grapalat"/>
          <w:sz w:val="20"/>
          <w:szCs w:val="20"/>
          <w:lang w:val="hy-AM"/>
        </w:rPr>
        <w:t>2</w:t>
      </w:r>
      <w:r w:rsidRPr="00462140">
        <w:rPr>
          <w:rFonts w:ascii="GHEA Grapalat" w:hAnsi="GHEA Grapalat"/>
          <w:sz w:val="20"/>
          <w:szCs w:val="20"/>
          <w:lang w:val="hy-AM"/>
        </w:rPr>
        <w:t xml:space="preserve">) նախատեսված ամիներին, բայց ոչ ուշ, քան մինչև տվյալ տարվա դեկտեմբերի </w:t>
      </w:r>
      <w:r w:rsidR="000C1FA5">
        <w:rPr>
          <w:rFonts w:ascii="GHEA Grapalat" w:hAnsi="GHEA Grapalat"/>
          <w:sz w:val="20"/>
          <w:szCs w:val="20"/>
          <w:lang w:val="hy-AM"/>
        </w:rPr>
        <w:t>30</w:t>
      </w:r>
      <w:r w:rsidRPr="00462140">
        <w:rPr>
          <w:rFonts w:ascii="GHEA Grapalat" w:hAnsi="GHEA Grapalat"/>
          <w:sz w:val="20"/>
          <w:szCs w:val="20"/>
          <w:lang w:val="hy-AM"/>
        </w:rPr>
        <w:t xml:space="preserve">-ը: </w:t>
      </w:r>
    </w:p>
    <w:p w14:paraId="04ED8F0F" w14:textId="77777777" w:rsidR="00071D1C" w:rsidRPr="00462140" w:rsidRDefault="00071D1C" w:rsidP="00EF3662">
      <w:pPr>
        <w:ind w:firstLine="720"/>
        <w:jc w:val="both"/>
        <w:rPr>
          <w:rFonts w:ascii="GHEA Grapalat" w:hAnsi="GHEA Grapalat" w:cs="Sylfaen"/>
          <w:sz w:val="20"/>
          <w:szCs w:val="20"/>
          <w:lang w:val="hy-AM"/>
        </w:rPr>
      </w:pPr>
    </w:p>
    <w:p w14:paraId="2895DAFD" w14:textId="77777777" w:rsidR="000A67EE" w:rsidRPr="00306DA0" w:rsidRDefault="00071D1C" w:rsidP="00DD6D2D">
      <w:pPr>
        <w:pStyle w:val="aff3"/>
        <w:numPr>
          <w:ilvl w:val="0"/>
          <w:numId w:val="2"/>
        </w:numPr>
        <w:tabs>
          <w:tab w:val="left" w:pos="990"/>
        </w:tabs>
        <w:ind w:firstLine="0"/>
        <w:rPr>
          <w:rFonts w:ascii="GHEA Grapalat" w:hAnsi="GHEA Grapalat"/>
          <w:sz w:val="20"/>
          <w:szCs w:val="20"/>
          <w:lang w:val="hy-AM"/>
        </w:rPr>
      </w:pPr>
      <w:r w:rsidRPr="00306DA0">
        <w:rPr>
          <w:rFonts w:ascii="GHEA Grapalat" w:hAnsi="GHEA Grapalat"/>
          <w:sz w:val="20"/>
          <w:szCs w:val="20"/>
          <w:lang w:val="hy-AM"/>
        </w:rPr>
        <w:t>ԱՊՐԱՆՔԻ</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ՈՐԱԿԸ</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ԵՎ</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ԵՐԱՇԽԻՔԸ</w:t>
      </w:r>
    </w:p>
    <w:p w14:paraId="17FED9A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4.1 Վաճառողը երաշխավորում է մատակարարված </w:t>
      </w:r>
      <w:r w:rsidR="001D718C" w:rsidRPr="00462140">
        <w:rPr>
          <w:rFonts w:ascii="GHEA Grapalat" w:hAnsi="GHEA Grapalat"/>
          <w:sz w:val="20"/>
          <w:szCs w:val="20"/>
          <w:lang w:val="hy-AM"/>
        </w:rPr>
        <w:t>ա</w:t>
      </w:r>
      <w:r w:rsidRPr="00462140">
        <w:rPr>
          <w:rFonts w:ascii="GHEA Grapalat" w:hAnsi="GHEA Grapalat"/>
          <w:sz w:val="20"/>
          <w:szCs w:val="20"/>
          <w:lang w:val="hy-AM"/>
        </w:rPr>
        <w:t>պրանքի որակի համապատասխանությունը պետական ստանդարտի պահանջներին։</w:t>
      </w:r>
      <w:r w:rsidR="00EB35E7" w:rsidRPr="00462140">
        <w:rPr>
          <w:rFonts w:ascii="GHEA Grapalat" w:hAnsi="GHEA Grapalat"/>
          <w:sz w:val="20"/>
          <w:szCs w:val="20"/>
          <w:lang w:val="hy-AM"/>
        </w:rPr>
        <w:t xml:space="preserve"> </w:t>
      </w:r>
    </w:p>
    <w:p w14:paraId="26F0A8EC" w14:textId="77777777" w:rsidR="000A67EE" w:rsidRPr="00462140" w:rsidRDefault="000A67EE" w:rsidP="00EF3662">
      <w:pPr>
        <w:ind w:firstLine="709"/>
        <w:jc w:val="center"/>
        <w:rPr>
          <w:rFonts w:ascii="GHEA Grapalat" w:hAnsi="GHEA Grapalat"/>
          <w:sz w:val="20"/>
          <w:szCs w:val="20"/>
          <w:lang w:val="hy-AM"/>
        </w:rPr>
      </w:pPr>
    </w:p>
    <w:p w14:paraId="798D239F" w14:textId="77777777" w:rsidR="009E45F3" w:rsidRPr="00462140" w:rsidRDefault="003C6CB1" w:rsidP="00306DA0">
      <w:pPr>
        <w:ind w:firstLine="709"/>
        <w:rPr>
          <w:rFonts w:ascii="GHEA Grapalat" w:hAnsi="GHEA Grapalat"/>
          <w:sz w:val="20"/>
          <w:szCs w:val="20"/>
          <w:lang w:val="hy-AM"/>
        </w:rPr>
      </w:pPr>
      <w:r>
        <w:rPr>
          <w:rFonts w:ascii="GHEA Grapalat" w:hAnsi="GHEA Grapalat"/>
          <w:sz w:val="20"/>
          <w:szCs w:val="20"/>
          <w:lang w:val="hy-AM"/>
        </w:rPr>
        <w:t>5</w:t>
      </w:r>
      <w:r w:rsidR="009E45F3" w:rsidRPr="00462140">
        <w:rPr>
          <w:rFonts w:ascii="GHEA Grapalat" w:hAnsi="GHEA Grapalat"/>
          <w:sz w:val="20"/>
          <w:szCs w:val="20"/>
          <w:lang w:val="hy-AM"/>
        </w:rPr>
        <w:t>. ԱՊՐԱՆՔԻ ՀԱՆՁՆՈՒՄԸ ԵՎ ԸՆԴՈՒՆՈՒՄԸ</w:t>
      </w:r>
    </w:p>
    <w:p w14:paraId="369C8C50" w14:textId="77777777" w:rsidR="009E45F3" w:rsidRPr="00462140" w:rsidRDefault="009E45F3"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5.1 Մատակարարված ապրանքն </w:t>
      </w:r>
      <w:r w:rsidRPr="00462140">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2EBFB527" w14:textId="77777777" w:rsidR="009123CA" w:rsidRPr="00462140" w:rsidRDefault="009E45F3" w:rsidP="00EF3662">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62140">
        <w:rPr>
          <w:rFonts w:ascii="GHEA Grapalat" w:hAnsi="GHEA Grapalat" w:cs="Sylfaen"/>
          <w:sz w:val="20"/>
          <w:szCs w:val="20"/>
          <w:lang w:val="hy-AM"/>
        </w:rPr>
        <w:t xml:space="preserve"> և </w:t>
      </w:r>
      <w:r w:rsidRPr="00462140">
        <w:rPr>
          <w:rFonts w:ascii="GHEA Grapalat" w:hAnsi="GHEA Grapalat" w:cs="Sylfaen"/>
          <w:sz w:val="20"/>
          <w:szCs w:val="20"/>
          <w:lang w:val="hy-AM"/>
        </w:rPr>
        <w:t>հանձնման-ընդունման արձանագրությ</w:t>
      </w:r>
      <w:r w:rsidR="00A232D9" w:rsidRPr="00462140">
        <w:rPr>
          <w:rFonts w:ascii="GHEA Grapalat" w:hAnsi="GHEA Grapalat" w:cs="Sylfaen"/>
          <w:sz w:val="20"/>
          <w:szCs w:val="20"/>
          <w:lang w:val="hy-AM"/>
        </w:rPr>
        <w:t>ան</w:t>
      </w:r>
      <w:r w:rsidR="000278B0">
        <w:rPr>
          <w:rFonts w:ascii="GHEA Grapalat" w:hAnsi="GHEA Grapalat" w:cs="Sylfaen"/>
          <w:sz w:val="20"/>
          <w:szCs w:val="20"/>
          <w:lang w:val="hy-AM"/>
        </w:rPr>
        <w:t xml:space="preserve"> 2</w:t>
      </w:r>
      <w:r w:rsidR="00A232D9" w:rsidRPr="00462140">
        <w:rPr>
          <w:rFonts w:ascii="GHEA Grapalat" w:hAnsi="GHEA Grapalat" w:cs="Sylfaen"/>
          <w:sz w:val="20"/>
          <w:szCs w:val="20"/>
          <w:lang w:val="hy-AM"/>
        </w:rPr>
        <w:t xml:space="preserve"> օրինակ</w:t>
      </w:r>
      <w:r w:rsidRPr="00462140">
        <w:rPr>
          <w:rFonts w:ascii="GHEA Grapalat" w:hAnsi="GHEA Grapalat" w:cs="Sylfaen"/>
          <w:sz w:val="20"/>
          <w:szCs w:val="20"/>
          <w:lang w:val="hy-AM"/>
        </w:rPr>
        <w:t xml:space="preserve"> (հավելված N 3): </w:t>
      </w:r>
    </w:p>
    <w:p w14:paraId="0B9555B7" w14:textId="77777777" w:rsidR="00A232D9" w:rsidRPr="00462140" w:rsidRDefault="009123CA"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5.2 </w:t>
      </w:r>
      <w:r w:rsidR="00A232D9" w:rsidRPr="00462140">
        <w:rPr>
          <w:rFonts w:ascii="GHEA Grapalat" w:hAnsi="GHEA Grapalat" w:cs="Sylfaen"/>
          <w:sz w:val="20"/>
          <w:szCs w:val="20"/>
          <w:lang w:val="hy-AM"/>
        </w:rPr>
        <w:t xml:space="preserve">Հանձնման-ընդունման արձանագրությունը ստորագրվում է, եթե </w:t>
      </w:r>
      <w:r w:rsidR="00A232D9" w:rsidRPr="00462140">
        <w:rPr>
          <w:rFonts w:ascii="GHEA Grapalat" w:hAnsi="GHEA Grapalat"/>
          <w:sz w:val="20"/>
          <w:szCs w:val="20"/>
          <w:lang w:val="pt-BR"/>
        </w:rPr>
        <w:t xml:space="preserve">մատակարարված ապրանքը </w:t>
      </w:r>
      <w:r w:rsidR="00A232D9" w:rsidRPr="00462140">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B05F7F6"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2F069832"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2B098B82" w14:textId="77777777" w:rsidR="00A232D9" w:rsidRPr="00462140" w:rsidRDefault="009123CA" w:rsidP="00A232D9">
      <w:pPr>
        <w:ind w:firstLine="709"/>
        <w:jc w:val="both"/>
        <w:rPr>
          <w:rFonts w:ascii="GHEA Grapalat" w:hAnsi="GHEA Grapalat"/>
          <w:sz w:val="20"/>
          <w:szCs w:val="20"/>
          <w:lang w:val="hy-AM"/>
        </w:rPr>
      </w:pPr>
      <w:r w:rsidRPr="00462140">
        <w:rPr>
          <w:rFonts w:ascii="GHEA Grapalat" w:hAnsi="GHEA Grapalat"/>
          <w:sz w:val="20"/>
          <w:szCs w:val="20"/>
          <w:lang w:val="hy-AM"/>
        </w:rPr>
        <w:t xml:space="preserve">5.3 </w:t>
      </w:r>
      <w:r w:rsidR="00A232D9" w:rsidRPr="00462140">
        <w:rPr>
          <w:rFonts w:ascii="GHEA Grapalat" w:hAnsi="GHEA Grapalat"/>
          <w:sz w:val="20"/>
          <w:szCs w:val="20"/>
          <w:lang w:val="hy-AM"/>
        </w:rPr>
        <w:t xml:space="preserve">Գնորդը հանձնման-ընդունման արձանագրությունը ստանալու </w:t>
      </w:r>
      <w:r w:rsidR="00A232D9" w:rsidRPr="00462140">
        <w:rPr>
          <w:rFonts w:ascii="GHEA Grapalat" w:hAnsi="GHEA Grapalat" w:cs="Sylfaen"/>
          <w:sz w:val="20"/>
          <w:szCs w:val="20"/>
          <w:lang w:val="hy-AM"/>
        </w:rPr>
        <w:t xml:space="preserve">օրվան հաջորդող աշխատանքային օրվանից հաշված </w:t>
      </w:r>
      <w:r w:rsidR="008D4330" w:rsidRPr="005F2A83">
        <w:rPr>
          <w:rFonts w:ascii="GHEA Grapalat" w:hAnsi="GHEA Grapalat" w:cs="Sylfaen"/>
          <w:sz w:val="20"/>
          <w:szCs w:val="20"/>
          <w:lang w:val="hy-AM"/>
        </w:rPr>
        <w:t>3</w:t>
      </w:r>
      <w:r w:rsidR="00A232D9" w:rsidRPr="00462140">
        <w:rPr>
          <w:rFonts w:ascii="GHEA Grapalat" w:hAnsi="GHEA Grapalat" w:cs="Sylfaen"/>
          <w:sz w:val="20"/>
          <w:szCs w:val="20"/>
          <w:lang w:val="hy-AM"/>
        </w:rPr>
        <w:t xml:space="preserve"> աշխատանքային օրվա ընթացքում </w:t>
      </w:r>
      <w:r w:rsidR="00A232D9" w:rsidRPr="00462140">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839CFCC" w14:textId="77777777" w:rsidR="009123CA" w:rsidRPr="00462140" w:rsidRDefault="009123CA"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5.4 </w:t>
      </w:r>
      <w:r w:rsidRPr="00462140">
        <w:rPr>
          <w:rFonts w:ascii="GHEA Grapalat" w:hAnsi="GHEA Grapalat" w:cs="Sylfaen"/>
          <w:sz w:val="20"/>
          <w:szCs w:val="20"/>
          <w:lang w:val="hy-AM"/>
        </w:rPr>
        <w:t>Եթե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w:t>
      </w:r>
      <w:r w:rsidRPr="00462140">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62140">
        <w:rPr>
          <w:rFonts w:ascii="GHEA Grapalat" w:hAnsi="GHEA Grapalat" w:cs="Sylfaen"/>
          <w:sz w:val="20"/>
          <w:szCs w:val="20"/>
          <w:lang w:val="hy-AM"/>
        </w:rPr>
        <w:softHyphen/>
        <w:t xml:space="preserve">գրությունը: </w:t>
      </w:r>
    </w:p>
    <w:p w14:paraId="4CE58938" w14:textId="77777777" w:rsidR="00710307" w:rsidRPr="00462140" w:rsidRDefault="00710307" w:rsidP="00EF3662">
      <w:pPr>
        <w:ind w:firstLine="709"/>
        <w:jc w:val="center"/>
        <w:rPr>
          <w:rFonts w:ascii="GHEA Grapalat" w:hAnsi="GHEA Grapalat"/>
          <w:sz w:val="20"/>
          <w:szCs w:val="20"/>
          <w:lang w:val="hy-AM"/>
        </w:rPr>
      </w:pPr>
    </w:p>
    <w:p w14:paraId="1CCE0775" w14:textId="77777777" w:rsidR="009123CA" w:rsidRPr="00462140" w:rsidRDefault="009123CA" w:rsidP="00306DA0">
      <w:pPr>
        <w:ind w:firstLine="709"/>
        <w:rPr>
          <w:rFonts w:ascii="GHEA Grapalat" w:hAnsi="GHEA Grapalat"/>
          <w:sz w:val="20"/>
          <w:szCs w:val="20"/>
          <w:lang w:val="hy-AM"/>
        </w:rPr>
      </w:pPr>
      <w:r w:rsidRPr="00462140">
        <w:rPr>
          <w:rFonts w:ascii="GHEA Grapalat" w:hAnsi="GHEA Grapalat"/>
          <w:sz w:val="20"/>
          <w:szCs w:val="20"/>
          <w:lang w:val="hy-AM"/>
        </w:rPr>
        <w:t>6. ԿՈՂՄԵՐԻ ՊԱՏԱՍԽԱՆԱՏՎՈՒԹՅՈՒՆԸ</w:t>
      </w:r>
    </w:p>
    <w:p w14:paraId="2700CC60"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4AD538B"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686ADF13" w14:textId="77777777" w:rsidR="007942E8" w:rsidRPr="00462140" w:rsidRDefault="009123CA" w:rsidP="007942E8">
      <w:pPr>
        <w:ind w:firstLine="709"/>
        <w:jc w:val="both"/>
        <w:rPr>
          <w:rFonts w:ascii="GHEA Grapalat" w:hAnsi="GHEA Grapalat"/>
          <w:sz w:val="20"/>
          <w:szCs w:val="20"/>
          <w:lang w:val="hy-AM"/>
        </w:rPr>
      </w:pPr>
      <w:r w:rsidRPr="00462140">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62140">
        <w:rPr>
          <w:rFonts w:ascii="GHEA Grapalat" w:hAnsi="GHEA Grapalat" w:cs="Sylfaen"/>
          <w:sz w:val="20"/>
          <w:szCs w:val="20"/>
          <w:lang w:val="hy-AM"/>
        </w:rPr>
        <w:t>(զրո ամբողջ հինգ տասնորդական) տոկոսի</w:t>
      </w:r>
      <w:r w:rsidRPr="00462140" w:rsidDel="009B7E9C">
        <w:rPr>
          <w:rFonts w:ascii="GHEA Grapalat" w:hAnsi="GHEA Grapalat"/>
          <w:sz w:val="20"/>
          <w:szCs w:val="20"/>
          <w:lang w:val="hy-AM"/>
        </w:rPr>
        <w:t xml:space="preserve"> </w:t>
      </w:r>
      <w:r w:rsidRPr="00462140">
        <w:rPr>
          <w:rFonts w:ascii="GHEA Grapalat" w:hAnsi="GHEA Grapalat"/>
          <w:sz w:val="20"/>
          <w:szCs w:val="20"/>
          <w:lang w:val="hy-AM"/>
        </w:rPr>
        <w:t xml:space="preserve"> չափով</w:t>
      </w:r>
      <w:r w:rsidR="008061D6" w:rsidRPr="00462140">
        <w:rPr>
          <w:rFonts w:ascii="GHEA Grapalat" w:hAnsi="GHEA Grapalat"/>
          <w:sz w:val="20"/>
          <w:szCs w:val="20"/>
          <w:lang w:val="hy-AM"/>
        </w:rPr>
        <w:t>:</w:t>
      </w:r>
      <w:r w:rsidR="004335DE">
        <w:rPr>
          <w:rFonts w:ascii="GHEA Grapalat" w:hAnsi="GHEA Grapalat"/>
          <w:sz w:val="20"/>
          <w:szCs w:val="20"/>
          <w:vertAlign w:val="superscript"/>
          <w:lang w:val="hy-AM"/>
        </w:rPr>
        <w:t>4</w:t>
      </w:r>
      <w:r w:rsidR="007942E8" w:rsidRPr="00462140">
        <w:rPr>
          <w:rFonts w:ascii="GHEA Grapalat" w:hAnsi="GHEA Grapalat"/>
          <w:color w:val="FFFFFF"/>
          <w:sz w:val="20"/>
          <w:szCs w:val="20"/>
          <w:vertAlign w:val="superscript"/>
          <w:lang w:val="hy-AM"/>
        </w:rPr>
        <w:t>32</w:t>
      </w:r>
      <w:r w:rsidRPr="00462140">
        <w:rPr>
          <w:rStyle w:val="af6"/>
          <w:rFonts w:ascii="GHEA Grapalat" w:hAnsi="GHEA Grapalat"/>
          <w:color w:val="FFFFFF"/>
          <w:sz w:val="20"/>
          <w:szCs w:val="20"/>
          <w:lang w:val="hy-AM"/>
        </w:rPr>
        <w:footnoteReference w:id="7"/>
      </w:r>
      <w:r w:rsidR="007942E8" w:rsidRPr="00462140">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6FCC51A"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0A225130"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հաշվարկվում է տույժ` վճարման ենթակա, սակայն չվճարված գումարի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619150A3"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ECF71E1"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17509776" w14:textId="77777777" w:rsidR="00710307" w:rsidRPr="00462140" w:rsidRDefault="00710307" w:rsidP="009F337A">
      <w:pPr>
        <w:ind w:firstLine="709"/>
        <w:jc w:val="center"/>
        <w:rPr>
          <w:rFonts w:ascii="GHEA Grapalat" w:hAnsi="GHEA Grapalat"/>
          <w:sz w:val="20"/>
          <w:szCs w:val="20"/>
          <w:lang w:val="hy-AM"/>
        </w:rPr>
      </w:pPr>
    </w:p>
    <w:p w14:paraId="09CF51BA" w14:textId="77777777" w:rsidR="009F337A" w:rsidRPr="00462140" w:rsidRDefault="009F337A" w:rsidP="00306DA0">
      <w:pPr>
        <w:ind w:firstLine="709"/>
        <w:rPr>
          <w:rFonts w:ascii="GHEA Grapalat" w:hAnsi="GHEA Grapalat"/>
          <w:sz w:val="20"/>
          <w:szCs w:val="20"/>
          <w:lang w:val="hy-AM"/>
        </w:rPr>
      </w:pPr>
      <w:r w:rsidRPr="00462140">
        <w:rPr>
          <w:rFonts w:ascii="GHEA Grapalat" w:hAnsi="GHEA Grapalat"/>
          <w:sz w:val="20"/>
          <w:szCs w:val="20"/>
          <w:lang w:val="hy-AM"/>
        </w:rPr>
        <w:t>7. ԱՆՀԱՂԹԱՀԱՐԵԼԻ ՈՒԺԻ ԱԶԴԵՑՈՒԹՅՈՒՆԸ (ՖՈՐՍ-ՄԱԺՈՐ)</w:t>
      </w:r>
    </w:p>
    <w:p w14:paraId="717F0776" w14:textId="77777777" w:rsidR="009F337A" w:rsidRPr="00462140" w:rsidRDefault="009F337A" w:rsidP="009F337A">
      <w:pPr>
        <w:ind w:firstLine="709"/>
        <w:jc w:val="both"/>
        <w:rPr>
          <w:rFonts w:ascii="GHEA Grapalat" w:hAnsi="GHEA Grapalat"/>
          <w:sz w:val="20"/>
          <w:szCs w:val="20"/>
          <w:lang w:val="hy-AM"/>
        </w:rPr>
      </w:pPr>
      <w:r w:rsidRPr="00462140">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14E313B" w14:textId="77777777" w:rsidR="005821CF" w:rsidRPr="00462140" w:rsidRDefault="005821CF" w:rsidP="00EF3662">
      <w:pPr>
        <w:ind w:firstLine="709"/>
        <w:jc w:val="center"/>
        <w:rPr>
          <w:rFonts w:ascii="GHEA Grapalat" w:hAnsi="GHEA Grapalat"/>
          <w:sz w:val="20"/>
          <w:szCs w:val="20"/>
          <w:lang w:val="hy-AM"/>
        </w:rPr>
      </w:pPr>
    </w:p>
    <w:p w14:paraId="1FC3658C" w14:textId="77777777" w:rsidR="00071D1C" w:rsidRPr="00462140" w:rsidRDefault="00071D1C" w:rsidP="00306DA0">
      <w:pPr>
        <w:ind w:firstLine="709"/>
        <w:rPr>
          <w:rFonts w:ascii="GHEA Grapalat" w:hAnsi="GHEA Grapalat"/>
          <w:sz w:val="20"/>
          <w:szCs w:val="20"/>
          <w:lang w:val="hy-AM"/>
        </w:rPr>
      </w:pPr>
      <w:r w:rsidRPr="00462140">
        <w:rPr>
          <w:rFonts w:ascii="GHEA Grapalat" w:hAnsi="GHEA Grapalat"/>
          <w:sz w:val="20"/>
          <w:szCs w:val="20"/>
          <w:lang w:val="hy-AM"/>
        </w:rPr>
        <w:t>8. ԱՅԼ ՊԱՅՄԱՆՆԵՐ</w:t>
      </w:r>
    </w:p>
    <w:p w14:paraId="261B7FC8"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sz w:val="20"/>
          <w:szCs w:val="20"/>
          <w:lang w:val="hy-AM"/>
        </w:rPr>
        <w:t xml:space="preserve">8.1 </w:t>
      </w:r>
      <w:r w:rsidRPr="00462140">
        <w:rPr>
          <w:rFonts w:ascii="GHEA Grapalat" w:hAnsi="GHEA Grapalat" w:cs="Sylfaen"/>
          <w:sz w:val="20"/>
          <w:szCs w:val="20"/>
          <w:lang w:val="hy-AM"/>
        </w:rPr>
        <w:t>Պայմանագիրն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ուժի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մեջ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մտնում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ստորագրման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պահից և գործում է մինչև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 պայմանագրով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ստանձնած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պարտավորությունների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ողջ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կատարումը</w:t>
      </w:r>
      <w:r w:rsidRPr="00462140">
        <w:rPr>
          <w:rFonts w:ascii="GHEA Grapalat" w:hAnsi="GHEA Grapalat" w:cs="Times Armenian"/>
          <w:sz w:val="20"/>
          <w:szCs w:val="20"/>
          <w:lang w:val="hy-AM"/>
        </w:rPr>
        <w:t xml:space="preserve">։ </w:t>
      </w:r>
    </w:p>
    <w:p w14:paraId="0801DFEB"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4AF8000E" w14:textId="77777777" w:rsidR="004648BD" w:rsidRPr="00462140" w:rsidRDefault="00071D1C" w:rsidP="00286AD3">
      <w:pPr>
        <w:shd w:val="clear" w:color="auto" w:fill="FFFFFF"/>
        <w:ind w:firstLine="375"/>
        <w:jc w:val="both"/>
        <w:rPr>
          <w:rFonts w:ascii="GHEA Grapalat" w:hAnsi="GHEA Grapalat"/>
          <w:color w:val="000000"/>
          <w:sz w:val="20"/>
          <w:szCs w:val="20"/>
          <w:lang w:val="hy-AM"/>
        </w:rPr>
      </w:pPr>
      <w:r w:rsidRPr="00462140">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462140">
        <w:rPr>
          <w:rFonts w:ascii="GHEA Grapalat" w:hAnsi="GHEA Grapalat" w:cs="Sylfaen"/>
          <w:sz w:val="20"/>
          <w:szCs w:val="20"/>
          <w:lang w:val="hy-AM"/>
        </w:rPr>
        <w:t>ում է</w:t>
      </w:r>
      <w:r w:rsidRPr="00462140">
        <w:rPr>
          <w:rFonts w:ascii="GHEA Grapalat" w:hAnsi="GHEA Grapalat" w:cs="Sylfaen"/>
          <w:sz w:val="20"/>
          <w:szCs w:val="20"/>
          <w:lang w:val="hy-AM"/>
        </w:rPr>
        <w:t xml:space="preserve">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եթե արձանագրված խախտումները մինչև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չկնքելու համար։ Ընդ որում, Գնորդը չի կրում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այմանագիրը լուծվել է։</w:t>
      </w:r>
      <w:r w:rsidR="00627101" w:rsidRPr="00462140">
        <w:rPr>
          <w:rFonts w:ascii="GHEA Grapalat" w:hAnsi="GHEA Grapalat"/>
          <w:color w:val="000000"/>
          <w:sz w:val="20"/>
          <w:szCs w:val="20"/>
          <w:lang w:val="hy-AM"/>
        </w:rPr>
        <w:t xml:space="preserve"> </w:t>
      </w:r>
    </w:p>
    <w:p w14:paraId="2726F014"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1BD504B0"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8.5</w:t>
      </w:r>
      <w:r w:rsidRPr="00462140">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անբաժանելի մասը։ </w:t>
      </w:r>
    </w:p>
    <w:p w14:paraId="56218A1C"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Արգելվում է </w:t>
      </w:r>
      <w:r w:rsidR="003D1CF4" w:rsidRPr="00462140">
        <w:rPr>
          <w:rFonts w:ascii="GHEA Grapalat" w:hAnsi="GHEA Grapalat" w:cs="Sylfaen"/>
          <w:sz w:val="20"/>
          <w:szCs w:val="20"/>
          <w:lang w:val="hy-AM"/>
        </w:rPr>
        <w:t>պայմանագրում, իսկ եթե պ</w:t>
      </w:r>
      <w:r w:rsidRPr="00462140">
        <w:rPr>
          <w:rFonts w:ascii="GHEA Grapalat" w:hAnsi="GHEA Grapalat" w:cs="Sylfaen"/>
          <w:sz w:val="20"/>
          <w:szCs w:val="20"/>
          <w:lang w:val="hy-AM"/>
        </w:rPr>
        <w:t xml:space="preserve">այմանագրի գինը գործոնային է, ապա նաև այդ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ծավալների կամ ձեռք բերվող </w:t>
      </w:r>
      <w:r w:rsidR="003D1CF4"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միավորի գնի  կամ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այմանագրի գնի արհեստական փոփոխման։</w:t>
      </w:r>
    </w:p>
    <w:p w14:paraId="5FBC3A86"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cs="Times Armenian"/>
          <w:sz w:val="20"/>
          <w:szCs w:val="20"/>
          <w:lang w:val="hy-AM"/>
        </w:rPr>
        <w:t>Պայմանագրի կողմերից</w:t>
      </w:r>
      <w:r w:rsidR="00617A6E" w:rsidRPr="00462140">
        <w:rPr>
          <w:rFonts w:ascii="GHEA Grapalat" w:hAnsi="GHEA Grapalat" w:cs="Times Armenian"/>
          <w:sz w:val="20"/>
          <w:szCs w:val="20"/>
          <w:lang w:val="hy-AM"/>
        </w:rPr>
        <w:t xml:space="preserve"> անկախ գործոնների ազդեցությամբ պ</w:t>
      </w:r>
      <w:r w:rsidRPr="00462140">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531E052A" w14:textId="77777777" w:rsidR="00071D1C" w:rsidRPr="00462140" w:rsidRDefault="00071D1C" w:rsidP="00EF3662">
      <w:pPr>
        <w:tabs>
          <w:tab w:val="left" w:pos="1276"/>
        </w:tabs>
        <w:ind w:firstLine="720"/>
        <w:jc w:val="both"/>
        <w:rPr>
          <w:rFonts w:ascii="GHEA Grapalat" w:hAnsi="GHEA Grapalat"/>
          <w:sz w:val="20"/>
          <w:szCs w:val="20"/>
          <w:lang w:val="hy-AM"/>
        </w:rPr>
      </w:pPr>
      <w:r w:rsidRPr="00462140">
        <w:rPr>
          <w:rFonts w:ascii="GHEA Grapalat" w:hAnsi="GHEA Grapalat"/>
          <w:sz w:val="20"/>
          <w:szCs w:val="20"/>
          <w:lang w:val="pt-BR"/>
        </w:rPr>
        <w:t>8.6 Եթե պայմանագիրն  իրականացվ</w:t>
      </w:r>
      <w:r w:rsidRPr="00462140">
        <w:rPr>
          <w:rFonts w:ascii="GHEA Grapalat" w:hAnsi="GHEA Grapalat"/>
          <w:sz w:val="20"/>
          <w:szCs w:val="20"/>
          <w:lang w:val="hy-AM"/>
        </w:rPr>
        <w:t>ում է</w:t>
      </w:r>
      <w:r w:rsidRPr="00462140">
        <w:rPr>
          <w:rFonts w:ascii="GHEA Grapalat" w:hAnsi="GHEA Grapalat"/>
          <w:sz w:val="20"/>
          <w:szCs w:val="20"/>
          <w:lang w:val="pt-BR"/>
        </w:rPr>
        <w:t xml:space="preserve"> գործակալության պայմանագիր կնքելու միջոցով.</w:t>
      </w:r>
    </w:p>
    <w:p w14:paraId="41B8F7F8"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hy-AM"/>
        </w:rPr>
        <w:t>1)</w:t>
      </w:r>
      <w:r w:rsidRPr="00462140">
        <w:rPr>
          <w:rFonts w:ascii="GHEA Grapalat" w:hAnsi="GHEA Grapalat"/>
          <w:sz w:val="20"/>
          <w:szCs w:val="20"/>
          <w:lang w:val="pt-BR"/>
        </w:rPr>
        <w:t xml:space="preserve"> Վաճառ</w:t>
      </w:r>
      <w:r w:rsidRPr="00462140">
        <w:rPr>
          <w:rFonts w:ascii="GHEA Grapalat" w:hAnsi="GHEA Grapalat"/>
          <w:sz w:val="20"/>
          <w:szCs w:val="20"/>
          <w:lang w:val="hy-AM"/>
        </w:rPr>
        <w:t>ողը</w:t>
      </w:r>
      <w:r w:rsidRPr="00462140">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700DCB85"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2) պայմանագրի կատարման ընթացքում գործակալի փոփոխման դեպքում Վաճառ</w:t>
      </w:r>
      <w:r w:rsidRPr="00462140">
        <w:rPr>
          <w:rFonts w:ascii="GHEA Grapalat" w:hAnsi="GHEA Grapalat"/>
          <w:sz w:val="20"/>
          <w:szCs w:val="20"/>
          <w:lang w:val="hy-AM"/>
        </w:rPr>
        <w:t>ող</w:t>
      </w:r>
      <w:r w:rsidRPr="00462140">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462140">
        <w:rPr>
          <w:rFonts w:ascii="GHEA Grapalat" w:hAnsi="GHEA Grapalat"/>
          <w:sz w:val="20"/>
          <w:szCs w:val="20"/>
          <w:lang w:val="pt-BR"/>
        </w:rPr>
        <w:t>:</w:t>
      </w:r>
      <w:r w:rsidR="00B62E36">
        <w:rPr>
          <w:rFonts w:ascii="GHEA Grapalat" w:hAnsi="GHEA Grapalat"/>
          <w:sz w:val="20"/>
          <w:szCs w:val="20"/>
          <w:vertAlign w:val="superscript"/>
          <w:lang w:val="hy-AM"/>
        </w:rPr>
        <w:t>5</w:t>
      </w:r>
      <w:r w:rsidRPr="00462140">
        <w:rPr>
          <w:rStyle w:val="af6"/>
          <w:rFonts w:ascii="GHEA Grapalat" w:hAnsi="GHEA Grapalat"/>
          <w:color w:val="FFFFFF"/>
          <w:sz w:val="20"/>
          <w:szCs w:val="20"/>
          <w:lang w:val="pt-BR"/>
        </w:rPr>
        <w:footnoteReference w:id="8"/>
      </w:r>
    </w:p>
    <w:p w14:paraId="5C4592C5"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w:t>
      </w:r>
      <w:r w:rsidRPr="00462140">
        <w:rPr>
          <w:rFonts w:ascii="GHEA Grapalat" w:hAnsi="GHEA Grapalat"/>
          <w:sz w:val="20"/>
          <w:szCs w:val="20"/>
          <w:lang w:val="pt-BR"/>
        </w:rPr>
        <w:lastRenderedPageBreak/>
        <w:t>կոնսորցիումի անդամների նկատմամբ կիրառվում են պայմանագրով նախատեսված պատասխանատվության միջոցները</w:t>
      </w:r>
      <w:r w:rsidR="008061D6" w:rsidRPr="00462140">
        <w:rPr>
          <w:rFonts w:ascii="GHEA Grapalat" w:hAnsi="GHEA Grapalat"/>
          <w:sz w:val="20"/>
          <w:szCs w:val="20"/>
          <w:lang w:val="pt-BR"/>
        </w:rPr>
        <w:t>:</w:t>
      </w:r>
      <w:r w:rsidR="004335DE">
        <w:rPr>
          <w:rFonts w:ascii="GHEA Grapalat" w:hAnsi="GHEA Grapalat"/>
          <w:sz w:val="20"/>
          <w:szCs w:val="20"/>
          <w:vertAlign w:val="superscript"/>
          <w:lang w:val="hy-AM"/>
        </w:rPr>
        <w:t>6</w:t>
      </w:r>
      <w:r w:rsidRPr="00462140">
        <w:rPr>
          <w:rStyle w:val="af6"/>
          <w:rFonts w:ascii="GHEA Grapalat" w:hAnsi="GHEA Grapalat"/>
          <w:color w:val="FFFFFF"/>
          <w:sz w:val="20"/>
          <w:szCs w:val="20"/>
          <w:lang w:val="pt-BR"/>
        </w:rPr>
        <w:footnoteReference w:id="9"/>
      </w:r>
    </w:p>
    <w:p w14:paraId="741C674E"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w:t>
      </w: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 xml:space="preserve"> Ա</w:t>
      </w:r>
      <w:proofErr w:type="spellStart"/>
      <w:r w:rsidRPr="00462140">
        <w:rPr>
          <w:rFonts w:ascii="GHEA Grapalat" w:hAnsi="GHEA Grapalat" w:cs="Times Armenian"/>
          <w:sz w:val="20"/>
          <w:szCs w:val="20"/>
        </w:rPr>
        <w:t>պր</w:t>
      </w:r>
      <w:proofErr w:type="spellEnd"/>
      <w:r w:rsidRPr="00462140">
        <w:rPr>
          <w:rFonts w:ascii="GHEA Grapalat" w:hAnsi="GHEA Grapalat" w:cs="Times Armenian"/>
          <w:sz w:val="20"/>
          <w:szCs w:val="20"/>
          <w:lang w:val="hy-AM"/>
        </w:rPr>
        <w:t xml:space="preserve">անքի </w:t>
      </w:r>
      <w:proofErr w:type="spellStart"/>
      <w:r w:rsidRPr="00462140">
        <w:rPr>
          <w:rFonts w:ascii="GHEA Grapalat" w:hAnsi="GHEA Grapalat" w:cs="Times Armenian"/>
          <w:sz w:val="20"/>
          <w:szCs w:val="20"/>
        </w:rPr>
        <w:t>մատա</w:t>
      </w:r>
      <w:proofErr w:type="spellEnd"/>
      <w:r w:rsidRPr="00462140">
        <w:rPr>
          <w:rFonts w:ascii="GHEA Grapalat" w:hAnsi="GHEA Grapalat" w:cs="Sylfaen"/>
          <w:sz w:val="20"/>
          <w:szCs w:val="20"/>
          <w:lang w:val="hy-AM"/>
        </w:rPr>
        <w:t>կա</w:t>
      </w:r>
      <w:r w:rsidRPr="00462140">
        <w:rPr>
          <w:rFonts w:ascii="GHEA Grapalat" w:hAnsi="GHEA Grapalat" w:cs="Sylfaen"/>
          <w:sz w:val="20"/>
          <w:szCs w:val="20"/>
        </w:rPr>
        <w:t>ր</w:t>
      </w:r>
      <w:r w:rsidRPr="00462140">
        <w:rPr>
          <w:rFonts w:ascii="GHEA Grapalat" w:hAnsi="GHEA Grapalat" w:cs="Sylfaen"/>
          <w:sz w:val="20"/>
          <w:szCs w:val="20"/>
          <w:lang w:val="hy-AM"/>
        </w:rPr>
        <w:t>արման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մինչև</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պ</w:t>
      </w:r>
      <w:r w:rsidRPr="00462140">
        <w:rPr>
          <w:rFonts w:ascii="GHEA Grapalat" w:hAnsi="GHEA Grapalat" w:cs="Times Armenian"/>
          <w:sz w:val="20"/>
          <w:szCs w:val="20"/>
          <w:lang w:val="hy-AM"/>
        </w:rPr>
        <w:t xml:space="preserve">այմանագրով </w:t>
      </w:r>
      <w:r w:rsidRPr="00462140">
        <w:rPr>
          <w:rFonts w:ascii="GHEA Grapalat" w:hAnsi="GHEA Grapalat" w:cs="Sylfaen"/>
          <w:sz w:val="20"/>
          <w:szCs w:val="20"/>
          <w:lang w:val="hy-AM"/>
        </w:rPr>
        <w:t>այդ</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լրանալը</w:t>
      </w:r>
      <w:r w:rsidRPr="00462140">
        <w:rPr>
          <w:rFonts w:ascii="GHEA Grapalat" w:hAnsi="GHEA Grapalat" w:cs="Sylfaen"/>
          <w:sz w:val="20"/>
          <w:szCs w:val="20"/>
          <w:lang w:val="pt-BR"/>
        </w:rPr>
        <w:t>`</w:t>
      </w:r>
      <w:r w:rsidRPr="00462140">
        <w:rPr>
          <w:rFonts w:ascii="GHEA Grapalat" w:hAnsi="GHEA Grapalat" w:cs="Times Armenian"/>
          <w:sz w:val="20"/>
          <w:szCs w:val="20"/>
          <w:lang w:val="hy-AM"/>
        </w:rPr>
        <w:t xml:space="preserve"> </w:t>
      </w:r>
      <w:proofErr w:type="spellStart"/>
      <w:r w:rsidRPr="00462140">
        <w:rPr>
          <w:rFonts w:ascii="GHEA Grapalat" w:hAnsi="GHEA Grapalat" w:cs="Times Armenian"/>
          <w:sz w:val="20"/>
          <w:szCs w:val="20"/>
        </w:rPr>
        <w:t>Վաճառողի</w:t>
      </w:r>
      <w:proofErr w:type="spellEnd"/>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առաջարկության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առկայության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Times Armenia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որ</w:t>
      </w:r>
      <w:r w:rsidRPr="00462140">
        <w:rPr>
          <w:rFonts w:ascii="GHEA Grapalat" w:hAnsi="GHEA Grapalat"/>
          <w:sz w:val="20"/>
          <w:szCs w:val="20"/>
          <w:lang w:val="hy-AM"/>
        </w:rPr>
        <w:t xml:space="preserve"> </w:t>
      </w:r>
      <w:proofErr w:type="spellStart"/>
      <w:r w:rsidRPr="00462140">
        <w:rPr>
          <w:rFonts w:ascii="GHEA Grapalat" w:hAnsi="GHEA Grapalat"/>
          <w:sz w:val="20"/>
          <w:szCs w:val="20"/>
        </w:rPr>
        <w:t>Գնորդ</w:t>
      </w:r>
      <w:proofErr w:type="spellEnd"/>
      <w:r w:rsidRPr="00462140">
        <w:rPr>
          <w:rFonts w:ascii="GHEA Grapalat" w:hAnsi="GHEA Grapalat"/>
          <w:sz w:val="20"/>
          <w:szCs w:val="20"/>
          <w:lang w:val="hy-AM"/>
        </w:rPr>
        <w:t>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մոտ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չի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վերացել</w:t>
      </w:r>
      <w:r w:rsidRPr="00462140">
        <w:rPr>
          <w:rFonts w:ascii="GHEA Grapalat" w:hAnsi="GHEA Grapalat" w:cs="Times Armenian"/>
          <w:sz w:val="20"/>
          <w:szCs w:val="20"/>
          <w:lang w:val="hy-AM"/>
        </w:rPr>
        <w:t xml:space="preserve"> </w:t>
      </w:r>
      <w:proofErr w:type="spellStart"/>
      <w:r w:rsidRPr="00462140">
        <w:rPr>
          <w:rFonts w:ascii="GHEA Grapalat" w:hAnsi="GHEA Grapalat" w:cs="Times Armenian"/>
          <w:sz w:val="20"/>
          <w:szCs w:val="20"/>
        </w:rPr>
        <w:t>ապրանքի</w:t>
      </w:r>
      <w:proofErr w:type="spellEnd"/>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օգտագործման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պահանջը</w:t>
      </w:r>
      <w:r w:rsidR="00DB0602" w:rsidRPr="00462140">
        <w:rPr>
          <w:rFonts w:ascii="GHEA Grapalat" w:hAnsi="GHEA Grapalat" w:cs="Sylfaen"/>
          <w:sz w:val="20"/>
          <w:szCs w:val="20"/>
          <w:lang w:val="pt-BR"/>
        </w:rPr>
        <w:t>,</w:t>
      </w:r>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իսկ</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Վաճառողի</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առաջարկությունը</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ներկայացվել</w:t>
      </w:r>
      <w:proofErr w:type="spellEnd"/>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է</w:t>
      </w:r>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ոչ</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ուշ</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քան</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պայմանագրով</w:t>
      </w:r>
      <w:proofErr w:type="spellEnd"/>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w:t>
      </w:r>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սկզբանե</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մատակարարման</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համար</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սահմանված</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ժամկետը</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լրանալուց</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առնվազն</w:t>
      </w:r>
      <w:proofErr w:type="spellEnd"/>
      <w:r w:rsidR="002877FC" w:rsidRPr="00462140">
        <w:rPr>
          <w:rFonts w:ascii="GHEA Grapalat" w:hAnsi="GHEA Grapalat" w:cs="Sylfaen"/>
          <w:sz w:val="20"/>
          <w:szCs w:val="20"/>
          <w:lang w:val="pt-BR"/>
        </w:rPr>
        <w:t xml:space="preserve"> 5 </w:t>
      </w:r>
      <w:proofErr w:type="spellStart"/>
      <w:r w:rsidR="002877FC" w:rsidRPr="00462140">
        <w:rPr>
          <w:rFonts w:ascii="GHEA Grapalat" w:hAnsi="GHEA Grapalat" w:cs="Sylfaen"/>
          <w:sz w:val="20"/>
          <w:szCs w:val="20"/>
        </w:rPr>
        <w:t>օրացուցային</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օր</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առաջ</w:t>
      </w:r>
      <w:proofErr w:type="spellEnd"/>
      <w:r w:rsidRPr="00462140">
        <w:rPr>
          <w:rFonts w:ascii="GHEA Grapalat" w:hAnsi="GHEA Grapalat" w:cs="Sylfaen"/>
          <w:sz w:val="20"/>
          <w:szCs w:val="20"/>
          <w:lang w:val="pt-BR"/>
        </w:rPr>
        <w:t>: Ընդ որում սույն կետով սահմանված դեպքում ապրա</w:t>
      </w:r>
      <w:r w:rsidRPr="00462140">
        <w:rPr>
          <w:rFonts w:ascii="GHEA Grapalat" w:hAnsi="GHEA Grapalat" w:cs="Times Armenian"/>
          <w:sz w:val="20"/>
          <w:szCs w:val="20"/>
          <w:lang w:val="hy-AM"/>
        </w:rPr>
        <w:t xml:space="preserve">նքի </w:t>
      </w:r>
      <w:proofErr w:type="spellStart"/>
      <w:r w:rsidRPr="00462140">
        <w:rPr>
          <w:rFonts w:ascii="GHEA Grapalat" w:hAnsi="GHEA Grapalat" w:cs="Times Armenian"/>
          <w:sz w:val="20"/>
          <w:szCs w:val="20"/>
        </w:rPr>
        <w:t>մատակարա</w:t>
      </w:r>
      <w:proofErr w:type="spellEnd"/>
      <w:r w:rsidRPr="00462140">
        <w:rPr>
          <w:rFonts w:ascii="GHEA Grapalat" w:hAnsi="GHEA Grapalat" w:cs="Sylfaen"/>
          <w:sz w:val="20"/>
          <w:szCs w:val="20"/>
          <w:lang w:val="hy-AM"/>
        </w:rPr>
        <w:t>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proofErr w:type="spellStart"/>
      <w:r w:rsidRPr="00462140">
        <w:rPr>
          <w:rFonts w:ascii="GHEA Grapalat" w:hAnsi="GHEA Grapalat" w:cs="Times Armenian"/>
          <w:sz w:val="20"/>
          <w:szCs w:val="20"/>
        </w:rPr>
        <w:t>մեկ</w:t>
      </w:r>
      <w:proofErr w:type="spellEnd"/>
      <w:r w:rsidRPr="00462140">
        <w:rPr>
          <w:rFonts w:ascii="GHEA Grapalat" w:hAnsi="GHEA Grapalat" w:cs="Times Armenian"/>
          <w:sz w:val="20"/>
          <w:szCs w:val="20"/>
          <w:lang w:val="pt-BR"/>
        </w:rPr>
        <w:t xml:space="preserve"> </w:t>
      </w:r>
      <w:proofErr w:type="spellStart"/>
      <w:r w:rsidRPr="00462140">
        <w:rPr>
          <w:rFonts w:ascii="GHEA Grapalat" w:hAnsi="GHEA Grapalat" w:cs="Times Armenian"/>
          <w:sz w:val="20"/>
          <w:szCs w:val="20"/>
        </w:rPr>
        <w:t>անգամ</w:t>
      </w:r>
      <w:proofErr w:type="spellEnd"/>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մինչև</w:t>
      </w:r>
      <w:r w:rsidRPr="00462140">
        <w:rPr>
          <w:rFonts w:ascii="GHEA Grapalat" w:hAnsi="GHEA Grapalat" w:cs="Sylfaen"/>
          <w:sz w:val="20"/>
          <w:szCs w:val="20"/>
          <w:lang w:val="pt-BR"/>
        </w:rPr>
        <w:t xml:space="preserve"> 30 </w:t>
      </w:r>
      <w:proofErr w:type="spellStart"/>
      <w:r w:rsidRPr="00462140">
        <w:rPr>
          <w:rFonts w:ascii="GHEA Grapalat" w:hAnsi="GHEA Grapalat" w:cs="Sylfaen"/>
          <w:sz w:val="20"/>
          <w:szCs w:val="20"/>
        </w:rPr>
        <w:t>օրացուցային</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օրով</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բայց</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ոչ</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ավել</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քան</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պայմանագրով</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սահմանված</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ժամկետն</w:t>
      </w:r>
      <w:proofErr w:type="spellEnd"/>
      <w:r w:rsidRPr="00462140">
        <w:rPr>
          <w:rFonts w:ascii="GHEA Grapalat" w:hAnsi="GHEA Grapalat" w:cs="Sylfaen"/>
          <w:sz w:val="20"/>
          <w:szCs w:val="20"/>
          <w:lang w:val="pt-BR"/>
        </w:rPr>
        <w:t xml:space="preserve"> </w:t>
      </w:r>
      <w:r w:rsidRPr="00462140">
        <w:rPr>
          <w:rFonts w:ascii="GHEA Grapalat" w:hAnsi="GHEA Grapalat" w:cs="Sylfaen"/>
          <w:sz w:val="20"/>
          <w:szCs w:val="20"/>
        </w:rPr>
        <w:t>է</w:t>
      </w:r>
      <w:r w:rsidRPr="00462140">
        <w:rPr>
          <w:rFonts w:ascii="GHEA Grapalat" w:hAnsi="GHEA Grapalat" w:cs="Sylfaen"/>
          <w:sz w:val="20"/>
          <w:szCs w:val="20"/>
          <w:lang w:val="pt-BR"/>
        </w:rPr>
        <w:t>:</w:t>
      </w:r>
    </w:p>
    <w:p w14:paraId="00B41014" w14:textId="77777777" w:rsidR="00071D1C" w:rsidRPr="00462140" w:rsidRDefault="00071D1C" w:rsidP="00EF3662">
      <w:pPr>
        <w:tabs>
          <w:tab w:val="left" w:pos="720"/>
        </w:tabs>
        <w:jc w:val="both"/>
        <w:rPr>
          <w:rFonts w:ascii="GHEA Grapalat" w:hAnsi="GHEA Grapalat"/>
          <w:sz w:val="20"/>
          <w:szCs w:val="20"/>
          <w:lang w:val="hy-AM"/>
        </w:rPr>
      </w:pPr>
      <w:r w:rsidRPr="00462140">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6D982BF" w14:textId="77777777" w:rsidR="00071D1C" w:rsidRPr="00462140" w:rsidRDefault="00071D1C" w:rsidP="00EF3662">
      <w:pPr>
        <w:tabs>
          <w:tab w:val="num" w:pos="0"/>
          <w:tab w:val="left" w:pos="720"/>
          <w:tab w:val="num" w:pos="900"/>
        </w:tabs>
        <w:jc w:val="both"/>
        <w:rPr>
          <w:rFonts w:ascii="GHEA Grapalat" w:hAnsi="GHEA Grapalat"/>
          <w:sz w:val="20"/>
          <w:szCs w:val="20"/>
          <w:lang w:val="hy-AM"/>
        </w:rPr>
      </w:pPr>
      <w:r w:rsidRPr="00462140">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կարգավորման դաշտից և չեն կարող ազդել </w:t>
      </w:r>
      <w:r w:rsidR="004504F0" w:rsidRPr="00462140">
        <w:rPr>
          <w:rFonts w:ascii="GHEA Grapalat" w:hAnsi="GHEA Grapalat"/>
          <w:sz w:val="20"/>
          <w:szCs w:val="20"/>
          <w:lang w:val="hy-AM"/>
        </w:rPr>
        <w:t>պ</w:t>
      </w:r>
      <w:r w:rsidRPr="00462140">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17984B3"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rPr>
        <w:tab/>
        <w:t>8.10 Պ</w:t>
      </w:r>
      <w:r w:rsidRPr="00462140">
        <w:rPr>
          <w:rFonts w:ascii="GHEA Grapalat" w:hAnsi="GHEA Grapalat"/>
          <w:spacing w:val="-4"/>
          <w:sz w:val="20"/>
          <w:szCs w:val="20"/>
          <w:lang w:val="hy-AM" w:eastAsia="ru-RU"/>
        </w:rPr>
        <w:t xml:space="preserve">այմանագիրը չի </w:t>
      </w:r>
      <w:r w:rsidRPr="00462140">
        <w:rPr>
          <w:rFonts w:ascii="GHEA Grapalat" w:hAnsi="GHEA Grapalat"/>
          <w:sz w:val="20"/>
          <w:szCs w:val="20"/>
          <w:lang w:val="hy-AM" w:eastAsia="ru-RU"/>
        </w:rPr>
        <w:t>կարող փոփոխվել կողմերի պարտա</w:t>
      </w:r>
      <w:r w:rsidRPr="00462140">
        <w:rPr>
          <w:rFonts w:ascii="GHEA Grapalat" w:hAnsi="GHEA Grapalat"/>
          <w:sz w:val="20"/>
          <w:szCs w:val="20"/>
          <w:lang w:val="hy-AM" w:eastAsia="ru-RU"/>
        </w:rPr>
        <w:softHyphen/>
        <w:t>վորու</w:t>
      </w:r>
      <w:r w:rsidRPr="00462140">
        <w:rPr>
          <w:rFonts w:ascii="GHEA Grapalat" w:hAnsi="GHEA Grapalat"/>
          <w:sz w:val="20"/>
          <w:szCs w:val="20"/>
          <w:lang w:val="hy-AM" w:eastAsia="ru-RU"/>
        </w:rPr>
        <w:softHyphen/>
        <w:t>թյունների մասնակի չկատարման հետևանքով</w:t>
      </w:r>
      <w:r w:rsidRPr="00462140" w:rsidDel="00591DE3">
        <w:rPr>
          <w:rFonts w:ascii="GHEA Grapalat" w:hAnsi="GHEA Grapalat"/>
          <w:sz w:val="20"/>
          <w:szCs w:val="20"/>
          <w:lang w:val="hy-AM" w:eastAsia="ru-RU"/>
        </w:rPr>
        <w:t xml:space="preserve"> </w:t>
      </w:r>
      <w:r w:rsidRPr="0046214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DE4858F" w14:textId="77777777" w:rsidR="004F48B3"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ab/>
        <w:t>8.11 Վաճառողի  կողմից ստանձնած պարտավորությունները չկատա</w:t>
      </w:r>
      <w:r w:rsidRPr="00462140">
        <w:rPr>
          <w:rFonts w:ascii="GHEA Grapalat" w:hAnsi="GHEA Grapalat"/>
          <w:sz w:val="20"/>
          <w:szCs w:val="20"/>
          <w:lang w:val="hy-AM" w:eastAsia="ru-RU"/>
        </w:rPr>
        <w:softHyphen/>
        <w:t xml:space="preserve">րելու կամ ոչ պատշաճ կատարելու հիմքով </w:t>
      </w:r>
      <w:r w:rsidR="00617A6E" w:rsidRPr="00462140">
        <w:rPr>
          <w:rFonts w:ascii="GHEA Grapalat" w:hAnsi="GHEA Grapalat"/>
          <w:sz w:val="20"/>
          <w:szCs w:val="20"/>
          <w:lang w:val="hy-AM" w:eastAsia="ru-RU"/>
        </w:rPr>
        <w:t>պ</w:t>
      </w:r>
      <w:r w:rsidRPr="00462140">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462140">
        <w:rPr>
          <w:rFonts w:ascii="GHEA Grapalat" w:hAnsi="GHEA Grapalat"/>
          <w:sz w:val="20"/>
          <w:szCs w:val="20"/>
          <w:lang w:val="hy-AM" w:eastAsia="ru-RU"/>
        </w:rPr>
        <w:t>«Պայմանագրերը միակողմանի լուծելու մասին ծանուցումներ»</w:t>
      </w:r>
      <w:r w:rsidRPr="00462140">
        <w:rPr>
          <w:rFonts w:ascii="GHEA Grapalat" w:hAnsi="GHEA Grapalat"/>
          <w:sz w:val="20"/>
          <w:szCs w:val="20"/>
          <w:lang w:val="hy-AM" w:eastAsia="ru-RU"/>
        </w:rPr>
        <w:t xml:space="preserve"> բաժնում` նշելով հրապարակման ամսաթիվը: Վաճառողը,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462140">
        <w:rPr>
          <w:rFonts w:ascii="GHEA Grapalat" w:hAnsi="GHEA Grapalat"/>
          <w:sz w:val="20"/>
          <w:szCs w:val="20"/>
          <w:lang w:val="hy-AM" w:eastAsia="ru-RU"/>
        </w:rPr>
        <w:t xml:space="preserve"> </w:t>
      </w:r>
      <w:bookmarkStart w:id="16" w:name="_Hlk23253914"/>
      <w:r w:rsidR="00323B33" w:rsidRPr="0046214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62140">
        <w:rPr>
          <w:rFonts w:ascii="GHEA Grapalat" w:hAnsi="GHEA Grapalat"/>
          <w:sz w:val="20"/>
          <w:szCs w:val="20"/>
          <w:lang w:val="hy-AM" w:eastAsia="ru-RU"/>
        </w:rPr>
        <w:t xml:space="preserve">Գնորդը այն </w:t>
      </w:r>
      <w:r w:rsidR="00323B33" w:rsidRPr="00462140">
        <w:rPr>
          <w:rFonts w:ascii="GHEA Grapalat" w:hAnsi="GHEA Grapalat"/>
          <w:sz w:val="20"/>
          <w:szCs w:val="20"/>
          <w:lang w:val="hy-AM" w:eastAsia="ru-RU"/>
        </w:rPr>
        <w:t xml:space="preserve">ուղարկվում է նաև </w:t>
      </w:r>
      <w:r w:rsidR="00D10B0C" w:rsidRPr="00462140">
        <w:rPr>
          <w:rFonts w:ascii="GHEA Grapalat" w:hAnsi="GHEA Grapalat"/>
          <w:sz w:val="20"/>
          <w:szCs w:val="20"/>
          <w:lang w:val="hy-AM" w:eastAsia="ru-RU"/>
        </w:rPr>
        <w:t xml:space="preserve">Վաճառողի </w:t>
      </w:r>
      <w:r w:rsidR="00323B33" w:rsidRPr="00462140">
        <w:rPr>
          <w:rFonts w:ascii="GHEA Grapalat" w:hAnsi="GHEA Grapalat"/>
          <w:sz w:val="20"/>
          <w:szCs w:val="20"/>
          <w:lang w:val="hy-AM" w:eastAsia="ru-RU"/>
        </w:rPr>
        <w:t>էլեկտրոնային փոստին:</w:t>
      </w:r>
      <w:bookmarkEnd w:id="16"/>
      <w:r w:rsidRPr="00462140">
        <w:rPr>
          <w:rFonts w:ascii="GHEA Grapalat" w:hAnsi="GHEA Grapalat"/>
          <w:sz w:val="20"/>
          <w:szCs w:val="20"/>
          <w:lang w:val="hy-AM" w:eastAsia="ru-RU"/>
        </w:rPr>
        <w:t xml:space="preserve">   </w:t>
      </w:r>
    </w:p>
    <w:p w14:paraId="62E47575"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8.12</w:t>
      </w:r>
      <w:r w:rsidRPr="0046214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17AFC07"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462140">
        <w:rPr>
          <w:rFonts w:ascii="GHEA Grapalat" w:hAnsi="GHEA Grapalat"/>
          <w:sz w:val="20"/>
          <w:szCs w:val="20"/>
          <w:lang w:val="hy-AM" w:eastAsia="ru-RU"/>
        </w:rPr>
        <w:t>3.1</w:t>
      </w:r>
      <w:r w:rsidRPr="00462140">
        <w:rPr>
          <w:rFonts w:ascii="GHEA Grapalat" w:hAnsi="GHEA Grapalat"/>
          <w:sz w:val="20"/>
          <w:szCs w:val="20"/>
          <w:lang w:val="hy-AM" w:eastAsia="ru-RU"/>
        </w:rPr>
        <w:t xml:space="preserve"> հավելվածները, համարվում են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այմանագրի անբաժանելի մասը։</w:t>
      </w:r>
    </w:p>
    <w:p w14:paraId="16239E11"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6F73C006" w14:textId="77777777" w:rsidR="00071D1C" w:rsidRPr="00462140" w:rsidRDefault="00071D1C" w:rsidP="009A1F50">
      <w:pPr>
        <w:ind w:firstLine="567"/>
        <w:jc w:val="both"/>
        <w:rPr>
          <w:rFonts w:ascii="GHEA Grapalat" w:hAnsi="GHEA Grapalat" w:cs="Sylfaen"/>
          <w:sz w:val="20"/>
          <w:szCs w:val="20"/>
          <w:lang w:val="hy-AM"/>
        </w:rPr>
      </w:pPr>
      <w:r w:rsidRPr="00462140">
        <w:rPr>
          <w:rFonts w:ascii="GHEA Grapalat" w:hAnsi="GHEA Grapalat"/>
          <w:sz w:val="20"/>
          <w:szCs w:val="20"/>
          <w:lang w:val="hy-AM" w:eastAsia="ru-RU"/>
        </w:rPr>
        <w:tab/>
      </w:r>
    </w:p>
    <w:p w14:paraId="469A9BD1" w14:textId="77777777" w:rsidR="00071D1C" w:rsidRPr="00462140" w:rsidRDefault="003E63F7" w:rsidP="00EF3662">
      <w:pPr>
        <w:ind w:firstLine="709"/>
        <w:jc w:val="both"/>
        <w:rPr>
          <w:rFonts w:ascii="GHEA Grapalat" w:hAnsi="GHEA Grapalat"/>
          <w:sz w:val="20"/>
          <w:szCs w:val="20"/>
          <w:lang w:val="hy-AM"/>
        </w:rPr>
      </w:pPr>
      <w:r w:rsidRPr="00462140">
        <w:rPr>
          <w:rFonts w:ascii="GHEA Grapalat" w:hAnsi="GHEA Grapalat"/>
          <w:sz w:val="20"/>
          <w:szCs w:val="20"/>
          <w:lang w:val="hy-AM"/>
        </w:rPr>
        <w:t>9</w:t>
      </w:r>
      <w:r w:rsidR="00071D1C" w:rsidRPr="00462140">
        <w:rPr>
          <w:rFonts w:ascii="GHEA Grapalat" w:hAnsi="GHEA Grapalat"/>
          <w:sz w:val="20"/>
          <w:szCs w:val="20"/>
          <w:lang w:val="hy-AM"/>
        </w:rPr>
        <w:t>. Կողմերի հասցեները, բանկային վավերապայմանները և ստորագրությունները</w:t>
      </w:r>
    </w:p>
    <w:p w14:paraId="345881A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 </w:t>
      </w:r>
    </w:p>
    <w:p w14:paraId="4272F6FA" w14:textId="77777777" w:rsidR="00071D1C" w:rsidRPr="00462140" w:rsidRDefault="00071D1C" w:rsidP="00EF3662">
      <w:pPr>
        <w:ind w:firstLine="709"/>
        <w:jc w:val="both"/>
        <w:rPr>
          <w:rFonts w:ascii="GHEA Grapalat" w:hAnsi="GHEA Grapalat"/>
          <w:sz w:val="20"/>
          <w:szCs w:val="20"/>
          <w:lang w:val="hy-AM"/>
        </w:rPr>
      </w:pPr>
    </w:p>
    <w:p w14:paraId="4F79B2B4" w14:textId="77777777" w:rsidR="00071D1C" w:rsidRPr="00462140"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462140" w14:paraId="580B3376" w14:textId="77777777" w:rsidTr="0016519F">
        <w:tc>
          <w:tcPr>
            <w:tcW w:w="4536" w:type="dxa"/>
          </w:tcPr>
          <w:p w14:paraId="0AC99416"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7242CAA9"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 xml:space="preserve"> </w:t>
            </w:r>
          </w:p>
          <w:p w14:paraId="076597DB" w14:textId="77777777" w:rsidR="00071D1C" w:rsidRPr="00462140" w:rsidRDefault="00071D1C" w:rsidP="00EF3662">
            <w:pPr>
              <w:rPr>
                <w:rFonts w:ascii="GHEA Grapalat" w:hAnsi="GHEA Grapalat"/>
                <w:sz w:val="20"/>
                <w:szCs w:val="20"/>
                <w:lang w:val="hy-AM"/>
              </w:rPr>
            </w:pPr>
          </w:p>
          <w:p w14:paraId="5F7F53BF"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32BCA027"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0958C2E0"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c>
          <w:tcPr>
            <w:tcW w:w="760" w:type="dxa"/>
          </w:tcPr>
          <w:p w14:paraId="2D38C286" w14:textId="77777777" w:rsidR="00071D1C" w:rsidRPr="00462140" w:rsidRDefault="00071D1C" w:rsidP="00EF3662">
            <w:pPr>
              <w:jc w:val="center"/>
              <w:rPr>
                <w:rFonts w:ascii="GHEA Grapalat" w:hAnsi="GHEA Grapalat"/>
                <w:sz w:val="20"/>
                <w:szCs w:val="20"/>
                <w:lang w:val="hy-AM"/>
              </w:rPr>
            </w:pPr>
          </w:p>
        </w:tc>
        <w:tc>
          <w:tcPr>
            <w:tcW w:w="4343" w:type="dxa"/>
          </w:tcPr>
          <w:p w14:paraId="758B5C87" w14:textId="77777777" w:rsidR="00071D1C" w:rsidRPr="00462140" w:rsidRDefault="00071D1C" w:rsidP="00EF3662">
            <w:pPr>
              <w:jc w:val="center"/>
              <w:rPr>
                <w:rFonts w:ascii="GHEA Grapalat" w:hAnsi="GHEA Grapalat" w:cs="Sylfaen"/>
                <w:bCs/>
                <w:sz w:val="20"/>
                <w:szCs w:val="20"/>
                <w:lang w:val="hy-AM"/>
              </w:rPr>
            </w:pPr>
            <w:r w:rsidRPr="00462140">
              <w:rPr>
                <w:rFonts w:ascii="GHEA Grapalat" w:hAnsi="GHEA Grapalat" w:cs="Sylfaen"/>
                <w:bCs/>
                <w:sz w:val="20"/>
                <w:szCs w:val="20"/>
                <w:lang w:val="hy-AM"/>
              </w:rPr>
              <w:t>ՎԱՃԱՌՈՂ</w:t>
            </w:r>
          </w:p>
          <w:p w14:paraId="7E699CAD" w14:textId="77777777" w:rsidR="00071D1C" w:rsidRPr="00462140" w:rsidRDefault="00071D1C" w:rsidP="00EF3662">
            <w:pPr>
              <w:jc w:val="center"/>
              <w:rPr>
                <w:rFonts w:ascii="GHEA Grapalat" w:hAnsi="GHEA Grapalat"/>
                <w:sz w:val="20"/>
                <w:szCs w:val="20"/>
                <w:lang w:val="hy-AM"/>
              </w:rPr>
            </w:pPr>
          </w:p>
          <w:p w14:paraId="34AC9FF2" w14:textId="77777777" w:rsidR="00071D1C" w:rsidRPr="00462140" w:rsidRDefault="00071D1C" w:rsidP="00EF3662">
            <w:pPr>
              <w:jc w:val="center"/>
              <w:rPr>
                <w:rFonts w:ascii="GHEA Grapalat" w:hAnsi="GHEA Grapalat"/>
                <w:sz w:val="20"/>
                <w:szCs w:val="20"/>
                <w:lang w:val="hy-AM"/>
              </w:rPr>
            </w:pPr>
          </w:p>
          <w:p w14:paraId="5D80CD92"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315B3EE5"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14889D67"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r>
    </w:tbl>
    <w:p w14:paraId="40C214CD" w14:textId="77777777" w:rsidR="00071D1C" w:rsidRPr="00462140" w:rsidRDefault="00071D1C" w:rsidP="00EF3662">
      <w:pPr>
        <w:rPr>
          <w:rFonts w:ascii="GHEA Grapalat" w:hAnsi="GHEA Grapalat"/>
          <w:sz w:val="20"/>
          <w:szCs w:val="20"/>
          <w:lang w:val="hy-AM"/>
        </w:rPr>
      </w:pPr>
    </w:p>
    <w:p w14:paraId="70A4DBA1" w14:textId="77777777" w:rsidR="00071D1C" w:rsidRPr="00462140" w:rsidRDefault="00071D1C" w:rsidP="00EF3662">
      <w:pPr>
        <w:ind w:firstLine="720"/>
        <w:jc w:val="both"/>
        <w:rPr>
          <w:rFonts w:ascii="GHEA Grapalat" w:hAnsi="GHEA Grapalat"/>
          <w:sz w:val="20"/>
          <w:szCs w:val="20"/>
          <w:lang w:val="hy-AM"/>
        </w:rPr>
      </w:pPr>
    </w:p>
    <w:p w14:paraId="7F8AA38C" w14:textId="77777777" w:rsidR="00071D1C" w:rsidRPr="00462140" w:rsidRDefault="00071D1C" w:rsidP="00EF3662">
      <w:pPr>
        <w:tabs>
          <w:tab w:val="left" w:pos="1276"/>
        </w:tabs>
        <w:ind w:firstLine="720"/>
        <w:jc w:val="both"/>
        <w:rPr>
          <w:rFonts w:ascii="GHEA Grapalat" w:hAnsi="GHEA Grapalat" w:cs="Sylfaen"/>
          <w:sz w:val="20"/>
          <w:szCs w:val="20"/>
          <w:lang w:val="hy-AM"/>
        </w:rPr>
      </w:pPr>
    </w:p>
    <w:p w14:paraId="04B14001" w14:textId="77777777" w:rsidR="00071D1C" w:rsidRPr="00462140" w:rsidRDefault="00071D1C" w:rsidP="00EF3662">
      <w:pPr>
        <w:rPr>
          <w:rFonts w:ascii="GHEA Grapalat" w:hAnsi="GHEA Grapalat"/>
          <w:sz w:val="20"/>
          <w:szCs w:val="20"/>
          <w:lang w:val="hy-AM"/>
        </w:rPr>
      </w:pPr>
    </w:p>
    <w:p w14:paraId="1EF10982" w14:textId="77777777" w:rsidR="00071D1C" w:rsidRPr="00462140" w:rsidRDefault="00071D1C" w:rsidP="00EF3662">
      <w:pPr>
        <w:rPr>
          <w:rFonts w:ascii="GHEA Grapalat" w:hAnsi="GHEA Grapalat"/>
          <w:sz w:val="20"/>
          <w:szCs w:val="20"/>
          <w:lang w:val="hy-AM"/>
        </w:rPr>
      </w:pPr>
    </w:p>
    <w:p w14:paraId="20067AF9" w14:textId="77777777" w:rsidR="00071D1C" w:rsidRPr="00462140" w:rsidRDefault="00071D1C" w:rsidP="00EF3662">
      <w:pPr>
        <w:rPr>
          <w:rFonts w:ascii="GHEA Grapalat" w:hAnsi="GHEA Grapalat"/>
          <w:sz w:val="20"/>
          <w:szCs w:val="20"/>
          <w:lang w:val="hy-AM"/>
        </w:rPr>
      </w:pPr>
    </w:p>
    <w:p w14:paraId="33A86585" w14:textId="77777777" w:rsidR="00071D1C" w:rsidRPr="00462140" w:rsidRDefault="00071D1C" w:rsidP="00EF3662">
      <w:pPr>
        <w:rPr>
          <w:rFonts w:ascii="GHEA Grapalat" w:hAnsi="GHEA Grapalat"/>
          <w:sz w:val="20"/>
          <w:szCs w:val="20"/>
          <w:lang w:val="hy-AM"/>
        </w:rPr>
      </w:pPr>
    </w:p>
    <w:p w14:paraId="5E4B6898" w14:textId="77777777" w:rsidR="00071D1C" w:rsidRPr="00462140" w:rsidRDefault="00071D1C" w:rsidP="00EF3662">
      <w:pPr>
        <w:jc w:val="right"/>
        <w:rPr>
          <w:rFonts w:ascii="GHEA Grapalat" w:hAnsi="GHEA Grapalat"/>
          <w:sz w:val="20"/>
          <w:szCs w:val="20"/>
          <w:lang w:val="hy-AM"/>
        </w:rPr>
        <w:sectPr w:rsidR="00071D1C" w:rsidRPr="00462140" w:rsidSect="005C0533">
          <w:pgSz w:w="11906" w:h="16838" w:code="9"/>
          <w:pgMar w:top="360" w:right="566" w:bottom="270" w:left="630" w:header="562" w:footer="562" w:gutter="0"/>
          <w:cols w:space="720"/>
        </w:sectPr>
      </w:pPr>
    </w:p>
    <w:p w14:paraId="0DF881CA"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1</w:t>
      </w:r>
    </w:p>
    <w:p w14:paraId="1197CB72"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07649C93"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44807B04" w14:textId="77777777" w:rsidR="0046274E" w:rsidRPr="00BD2FDB" w:rsidRDefault="0046274E" w:rsidP="0046274E">
      <w:pPr>
        <w:jc w:val="both"/>
        <w:rPr>
          <w:rFonts w:ascii="GHEA Grapalat" w:hAnsi="GHEA Grapalat" w:cs="Sylfaen"/>
          <w:sz w:val="12"/>
          <w:szCs w:val="12"/>
          <w:lang w:val="pt-BR"/>
        </w:rPr>
      </w:pPr>
      <w:r w:rsidRPr="0094186B">
        <w:rPr>
          <w:rFonts w:ascii="GHEA Grapalat" w:hAnsi="GHEA Grapalat"/>
          <w:sz w:val="20"/>
          <w:lang w:val="hy-AM"/>
        </w:rPr>
        <w:t xml:space="preserve"> </w:t>
      </w:r>
    </w:p>
    <w:p w14:paraId="0EE0B825" w14:textId="088201D9" w:rsidR="0059743F" w:rsidRPr="00B80DD2" w:rsidRDefault="0059743F" w:rsidP="00B80DD2">
      <w:pPr>
        <w:jc w:val="center"/>
        <w:rPr>
          <w:rFonts w:ascii="GHEA Grapalat" w:hAnsi="GHEA Grapalat"/>
          <w:sz w:val="20"/>
          <w:szCs w:val="20"/>
          <w:lang w:val="hy-AM"/>
        </w:rPr>
      </w:pPr>
      <w:r w:rsidRPr="007B0F4F">
        <w:rPr>
          <w:rFonts w:ascii="GHEA Grapalat" w:hAnsi="GHEA Grapalat"/>
          <w:sz w:val="20"/>
          <w:szCs w:val="20"/>
          <w:lang w:val="hy-AM"/>
        </w:rPr>
        <w:t>ՏԵԽՆԻԿԱԿԱՆ ԲՆՈՒԹԱԳԻՐ - ԳՆՄԱՆ ԺԱՄԱՆԱԿԱՑՈՒՅՑ*</w:t>
      </w:r>
    </w:p>
    <w:p w14:paraId="5E051DE2" w14:textId="77777777" w:rsidR="0059743F" w:rsidRPr="0059743F" w:rsidRDefault="0059743F" w:rsidP="0059743F">
      <w:pPr>
        <w:jc w:val="right"/>
        <w:rPr>
          <w:rFonts w:ascii="GHEA Grapalat" w:hAnsi="GHEA Grapalat"/>
          <w:sz w:val="20"/>
          <w:szCs w:val="20"/>
          <w:lang w:val="pt-BR"/>
        </w:rPr>
      </w:pP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t xml:space="preserve">                                                                </w:t>
      </w:r>
      <w:r w:rsidRPr="0059743F">
        <w:rPr>
          <w:rFonts w:ascii="GHEA Grapalat" w:hAnsi="GHEA Grapalat"/>
          <w:sz w:val="20"/>
          <w:szCs w:val="20"/>
          <w:lang w:val="pt-BR"/>
        </w:rPr>
        <w:t>/</w:t>
      </w:r>
      <w:r w:rsidRPr="007B0F4F">
        <w:rPr>
          <w:rFonts w:ascii="GHEA Grapalat" w:hAnsi="GHEA Grapalat"/>
          <w:sz w:val="20"/>
          <w:szCs w:val="20"/>
          <w:lang w:val="hy-AM"/>
        </w:rPr>
        <w:t>ՀՀ դրամ</w:t>
      </w:r>
      <w:r w:rsidRPr="0059743F">
        <w:rPr>
          <w:rFonts w:ascii="GHEA Grapalat" w:hAnsi="GHEA Grapalat"/>
          <w:sz w:val="20"/>
          <w:szCs w:val="20"/>
          <w:lang w:val="pt-BR"/>
        </w:rPr>
        <w:t>/</w:t>
      </w: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17"/>
        <w:gridCol w:w="1418"/>
        <w:gridCol w:w="1134"/>
        <w:gridCol w:w="3544"/>
        <w:gridCol w:w="708"/>
        <w:gridCol w:w="709"/>
        <w:gridCol w:w="1134"/>
        <w:gridCol w:w="992"/>
        <w:gridCol w:w="1276"/>
        <w:gridCol w:w="851"/>
        <w:gridCol w:w="1417"/>
      </w:tblGrid>
      <w:tr w:rsidR="0059743F" w:rsidRPr="007B0F4F" w14:paraId="29A88238" w14:textId="77777777" w:rsidTr="000C3510">
        <w:tc>
          <w:tcPr>
            <w:tcW w:w="15593" w:type="dxa"/>
            <w:gridSpan w:val="12"/>
          </w:tcPr>
          <w:p w14:paraId="05585B05" w14:textId="77777777" w:rsidR="0059743F" w:rsidRPr="00453724" w:rsidRDefault="0059743F" w:rsidP="004B0BFD">
            <w:pPr>
              <w:jc w:val="center"/>
              <w:rPr>
                <w:rFonts w:ascii="GHEA Grapalat" w:hAnsi="GHEA Grapalat"/>
                <w:sz w:val="18"/>
                <w:szCs w:val="18"/>
              </w:rPr>
            </w:pPr>
            <w:proofErr w:type="spellStart"/>
            <w:r w:rsidRPr="00453724">
              <w:rPr>
                <w:rFonts w:ascii="GHEA Grapalat" w:hAnsi="GHEA Grapalat"/>
                <w:sz w:val="18"/>
                <w:szCs w:val="18"/>
              </w:rPr>
              <w:t>Ապրանքի</w:t>
            </w:r>
            <w:proofErr w:type="spellEnd"/>
          </w:p>
        </w:tc>
      </w:tr>
      <w:tr w:rsidR="00063EEF" w:rsidRPr="007B0F4F" w14:paraId="1BA4F7E0" w14:textId="77777777" w:rsidTr="00D6392C">
        <w:trPr>
          <w:trHeight w:val="219"/>
        </w:trPr>
        <w:tc>
          <w:tcPr>
            <w:tcW w:w="993" w:type="dxa"/>
            <w:vMerge w:val="restart"/>
            <w:vAlign w:val="center"/>
          </w:tcPr>
          <w:p w14:paraId="4098690C"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հրավերով</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նախատեսված</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չափաբաժնի</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համարը</w:t>
            </w:r>
            <w:proofErr w:type="spellEnd"/>
          </w:p>
        </w:tc>
        <w:tc>
          <w:tcPr>
            <w:tcW w:w="1417" w:type="dxa"/>
            <w:vMerge w:val="restart"/>
            <w:vAlign w:val="center"/>
          </w:tcPr>
          <w:p w14:paraId="3202CEDF"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գնումների</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պլանով</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նախատեսված</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միջանցիկ</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ծածկագիրը</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ըստ</w:t>
            </w:r>
            <w:proofErr w:type="spellEnd"/>
            <w:r w:rsidRPr="00403451">
              <w:rPr>
                <w:rFonts w:ascii="GHEA Grapalat" w:hAnsi="GHEA Grapalat"/>
                <w:sz w:val="18"/>
                <w:szCs w:val="18"/>
              </w:rPr>
              <w:t xml:space="preserve"> ԳՄԱ </w:t>
            </w:r>
            <w:proofErr w:type="spellStart"/>
            <w:r w:rsidRPr="00403451">
              <w:rPr>
                <w:rFonts w:ascii="GHEA Grapalat" w:hAnsi="GHEA Grapalat"/>
                <w:sz w:val="18"/>
                <w:szCs w:val="18"/>
              </w:rPr>
              <w:t>դասակարգման</w:t>
            </w:r>
            <w:proofErr w:type="spellEnd"/>
            <w:r w:rsidRPr="00403451">
              <w:rPr>
                <w:rFonts w:ascii="GHEA Grapalat" w:hAnsi="GHEA Grapalat"/>
                <w:sz w:val="18"/>
                <w:szCs w:val="18"/>
              </w:rPr>
              <w:t xml:space="preserve"> (CPV)</w:t>
            </w:r>
          </w:p>
        </w:tc>
        <w:tc>
          <w:tcPr>
            <w:tcW w:w="1418" w:type="dxa"/>
            <w:vMerge w:val="restart"/>
            <w:vAlign w:val="center"/>
          </w:tcPr>
          <w:p w14:paraId="30C70EDD"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անվանումը</w:t>
            </w:r>
            <w:proofErr w:type="spellEnd"/>
            <w:r w:rsidRPr="00403451">
              <w:rPr>
                <w:rFonts w:ascii="GHEA Grapalat" w:hAnsi="GHEA Grapalat"/>
                <w:sz w:val="18"/>
                <w:szCs w:val="18"/>
              </w:rPr>
              <w:t xml:space="preserve"> </w:t>
            </w:r>
          </w:p>
        </w:tc>
        <w:tc>
          <w:tcPr>
            <w:tcW w:w="1134" w:type="dxa"/>
            <w:vMerge w:val="restart"/>
            <w:vAlign w:val="center"/>
          </w:tcPr>
          <w:p w14:paraId="5F92038F"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ապրանքային</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նշանը</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մակիշը</w:t>
            </w:r>
            <w:proofErr w:type="spellEnd"/>
            <w:r w:rsidRPr="00403451">
              <w:rPr>
                <w:rFonts w:ascii="GHEA Grapalat" w:hAnsi="GHEA Grapalat"/>
                <w:sz w:val="18"/>
                <w:szCs w:val="18"/>
              </w:rPr>
              <w:t xml:space="preserve"> և </w:t>
            </w:r>
            <w:proofErr w:type="spellStart"/>
            <w:r w:rsidRPr="00403451">
              <w:rPr>
                <w:rFonts w:ascii="GHEA Grapalat" w:hAnsi="GHEA Grapalat"/>
                <w:sz w:val="18"/>
                <w:szCs w:val="18"/>
              </w:rPr>
              <w:t>արտադրողի</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անվանումը</w:t>
            </w:r>
            <w:proofErr w:type="spellEnd"/>
            <w:r w:rsidRPr="00403451">
              <w:rPr>
                <w:rFonts w:ascii="GHEA Grapalat" w:hAnsi="GHEA Grapalat"/>
                <w:sz w:val="18"/>
                <w:szCs w:val="18"/>
              </w:rPr>
              <w:t xml:space="preserve"> </w:t>
            </w:r>
          </w:p>
        </w:tc>
        <w:tc>
          <w:tcPr>
            <w:tcW w:w="3544" w:type="dxa"/>
            <w:vMerge w:val="restart"/>
            <w:vAlign w:val="center"/>
          </w:tcPr>
          <w:p w14:paraId="7F9F6587"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տեխնիկական</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բնութագիրը</w:t>
            </w:r>
            <w:proofErr w:type="spellEnd"/>
          </w:p>
        </w:tc>
        <w:tc>
          <w:tcPr>
            <w:tcW w:w="708" w:type="dxa"/>
            <w:vMerge w:val="restart"/>
            <w:vAlign w:val="center"/>
          </w:tcPr>
          <w:p w14:paraId="2106F16B"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չափման</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միավորը</w:t>
            </w:r>
            <w:proofErr w:type="spellEnd"/>
          </w:p>
        </w:tc>
        <w:tc>
          <w:tcPr>
            <w:tcW w:w="709" w:type="dxa"/>
            <w:vMerge w:val="restart"/>
            <w:vAlign w:val="center"/>
          </w:tcPr>
          <w:p w14:paraId="226855A3"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միավոր</w:t>
            </w:r>
            <w:r>
              <w:rPr>
                <w:rFonts w:ascii="GHEA Grapalat" w:hAnsi="GHEA Grapalat"/>
                <w:sz w:val="18"/>
                <w:szCs w:val="18"/>
              </w:rPr>
              <w:t>ի</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գինը</w:t>
            </w:r>
            <w:proofErr w:type="spellEnd"/>
            <w:r>
              <w:rPr>
                <w:rFonts w:ascii="GHEA Grapalat" w:hAnsi="GHEA Grapalat"/>
                <w:sz w:val="18"/>
                <w:szCs w:val="18"/>
              </w:rPr>
              <w:t xml:space="preserve"> </w:t>
            </w:r>
            <w:r w:rsidRPr="00403451">
              <w:rPr>
                <w:rFonts w:ascii="GHEA Grapalat" w:hAnsi="GHEA Grapalat"/>
                <w:sz w:val="18"/>
                <w:szCs w:val="18"/>
              </w:rPr>
              <w:t xml:space="preserve">/ՀՀ </w:t>
            </w:r>
            <w:proofErr w:type="spellStart"/>
            <w:r w:rsidRPr="00403451">
              <w:rPr>
                <w:rFonts w:ascii="GHEA Grapalat" w:hAnsi="GHEA Grapalat"/>
                <w:sz w:val="18"/>
                <w:szCs w:val="18"/>
              </w:rPr>
              <w:t>դրամ</w:t>
            </w:r>
            <w:proofErr w:type="spellEnd"/>
            <w:r>
              <w:rPr>
                <w:rFonts w:ascii="GHEA Grapalat" w:hAnsi="GHEA Grapalat"/>
                <w:sz w:val="18"/>
                <w:szCs w:val="18"/>
              </w:rPr>
              <w:t>/</w:t>
            </w:r>
          </w:p>
        </w:tc>
        <w:tc>
          <w:tcPr>
            <w:tcW w:w="1134" w:type="dxa"/>
            <w:vMerge w:val="restart"/>
            <w:vAlign w:val="center"/>
          </w:tcPr>
          <w:p w14:paraId="17AA17CC"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ընդհանուր</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գինը</w:t>
            </w:r>
            <w:proofErr w:type="spellEnd"/>
            <w:r>
              <w:rPr>
                <w:rFonts w:ascii="GHEA Grapalat" w:hAnsi="GHEA Grapalat"/>
                <w:sz w:val="18"/>
                <w:szCs w:val="18"/>
              </w:rPr>
              <w:t xml:space="preserve"> </w:t>
            </w:r>
            <w:r w:rsidRPr="00403451">
              <w:rPr>
                <w:rFonts w:ascii="GHEA Grapalat" w:hAnsi="GHEA Grapalat"/>
                <w:sz w:val="18"/>
                <w:szCs w:val="18"/>
              </w:rPr>
              <w:t xml:space="preserve">/ՀՀ </w:t>
            </w:r>
            <w:proofErr w:type="spellStart"/>
            <w:r w:rsidRPr="00403451">
              <w:rPr>
                <w:rFonts w:ascii="GHEA Grapalat" w:hAnsi="GHEA Grapalat"/>
                <w:sz w:val="18"/>
                <w:szCs w:val="18"/>
              </w:rPr>
              <w:t>դրամ</w:t>
            </w:r>
            <w:proofErr w:type="spellEnd"/>
            <w:r>
              <w:rPr>
                <w:rFonts w:ascii="GHEA Grapalat" w:hAnsi="GHEA Grapalat"/>
                <w:sz w:val="18"/>
                <w:szCs w:val="18"/>
              </w:rPr>
              <w:t>/</w:t>
            </w:r>
          </w:p>
        </w:tc>
        <w:tc>
          <w:tcPr>
            <w:tcW w:w="992" w:type="dxa"/>
            <w:vMerge w:val="restart"/>
            <w:vAlign w:val="center"/>
          </w:tcPr>
          <w:p w14:paraId="735FAED2"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ընդհանուր</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քանակը</w:t>
            </w:r>
            <w:proofErr w:type="spellEnd"/>
          </w:p>
        </w:tc>
        <w:tc>
          <w:tcPr>
            <w:tcW w:w="3544" w:type="dxa"/>
            <w:gridSpan w:val="3"/>
            <w:vAlign w:val="center"/>
          </w:tcPr>
          <w:p w14:paraId="38C29398"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մատակարարման</w:t>
            </w:r>
            <w:proofErr w:type="spellEnd"/>
          </w:p>
        </w:tc>
      </w:tr>
      <w:tr w:rsidR="00063EEF" w:rsidRPr="007B0F4F" w14:paraId="362F0D89" w14:textId="77777777" w:rsidTr="00D6392C">
        <w:trPr>
          <w:trHeight w:val="1355"/>
        </w:trPr>
        <w:tc>
          <w:tcPr>
            <w:tcW w:w="993" w:type="dxa"/>
            <w:vMerge/>
            <w:vAlign w:val="center"/>
          </w:tcPr>
          <w:p w14:paraId="22C6150F" w14:textId="77777777" w:rsidR="0059743F" w:rsidRPr="00403451" w:rsidRDefault="0059743F" w:rsidP="004B0BFD">
            <w:pPr>
              <w:jc w:val="center"/>
              <w:rPr>
                <w:rFonts w:ascii="GHEA Grapalat" w:hAnsi="GHEA Grapalat"/>
                <w:sz w:val="18"/>
                <w:szCs w:val="18"/>
              </w:rPr>
            </w:pPr>
          </w:p>
        </w:tc>
        <w:tc>
          <w:tcPr>
            <w:tcW w:w="1417" w:type="dxa"/>
            <w:vMerge/>
            <w:vAlign w:val="center"/>
          </w:tcPr>
          <w:p w14:paraId="24229B45" w14:textId="77777777" w:rsidR="0059743F" w:rsidRPr="00403451" w:rsidRDefault="0059743F" w:rsidP="004B0BFD">
            <w:pPr>
              <w:jc w:val="center"/>
              <w:rPr>
                <w:rFonts w:ascii="GHEA Grapalat" w:hAnsi="GHEA Grapalat"/>
                <w:sz w:val="18"/>
                <w:szCs w:val="18"/>
              </w:rPr>
            </w:pPr>
          </w:p>
        </w:tc>
        <w:tc>
          <w:tcPr>
            <w:tcW w:w="1418" w:type="dxa"/>
            <w:vMerge/>
            <w:vAlign w:val="center"/>
          </w:tcPr>
          <w:p w14:paraId="5EAB7018" w14:textId="77777777" w:rsidR="0059743F" w:rsidRPr="00403451" w:rsidRDefault="0059743F" w:rsidP="004B0BFD">
            <w:pPr>
              <w:jc w:val="center"/>
              <w:rPr>
                <w:rFonts w:ascii="GHEA Grapalat" w:hAnsi="GHEA Grapalat"/>
                <w:sz w:val="18"/>
                <w:szCs w:val="18"/>
              </w:rPr>
            </w:pPr>
          </w:p>
        </w:tc>
        <w:tc>
          <w:tcPr>
            <w:tcW w:w="1134" w:type="dxa"/>
            <w:vMerge/>
            <w:vAlign w:val="center"/>
          </w:tcPr>
          <w:p w14:paraId="71F8343D" w14:textId="77777777" w:rsidR="0059743F" w:rsidRPr="00403451" w:rsidRDefault="0059743F" w:rsidP="004B0BFD">
            <w:pPr>
              <w:jc w:val="center"/>
              <w:rPr>
                <w:rFonts w:ascii="GHEA Grapalat" w:hAnsi="GHEA Grapalat"/>
                <w:sz w:val="18"/>
                <w:szCs w:val="18"/>
              </w:rPr>
            </w:pPr>
          </w:p>
        </w:tc>
        <w:tc>
          <w:tcPr>
            <w:tcW w:w="3544" w:type="dxa"/>
            <w:vMerge/>
            <w:vAlign w:val="center"/>
          </w:tcPr>
          <w:p w14:paraId="59F8FB19" w14:textId="77777777" w:rsidR="0059743F" w:rsidRPr="00403451" w:rsidRDefault="0059743F" w:rsidP="004B0BFD">
            <w:pPr>
              <w:jc w:val="center"/>
              <w:rPr>
                <w:rFonts w:ascii="GHEA Grapalat" w:hAnsi="GHEA Grapalat"/>
                <w:sz w:val="18"/>
                <w:szCs w:val="18"/>
              </w:rPr>
            </w:pPr>
          </w:p>
        </w:tc>
        <w:tc>
          <w:tcPr>
            <w:tcW w:w="708" w:type="dxa"/>
            <w:vMerge/>
            <w:vAlign w:val="center"/>
          </w:tcPr>
          <w:p w14:paraId="3FC5E07F" w14:textId="77777777" w:rsidR="0059743F" w:rsidRPr="00403451" w:rsidRDefault="0059743F" w:rsidP="004B0BFD">
            <w:pPr>
              <w:jc w:val="center"/>
              <w:rPr>
                <w:rFonts w:ascii="GHEA Grapalat" w:hAnsi="GHEA Grapalat"/>
                <w:sz w:val="18"/>
                <w:szCs w:val="18"/>
              </w:rPr>
            </w:pPr>
          </w:p>
        </w:tc>
        <w:tc>
          <w:tcPr>
            <w:tcW w:w="709" w:type="dxa"/>
            <w:vMerge/>
            <w:vAlign w:val="center"/>
          </w:tcPr>
          <w:p w14:paraId="25424FFD" w14:textId="77777777" w:rsidR="0059743F" w:rsidRPr="00403451" w:rsidRDefault="0059743F" w:rsidP="004B0BFD">
            <w:pPr>
              <w:jc w:val="center"/>
              <w:rPr>
                <w:rFonts w:ascii="GHEA Grapalat" w:hAnsi="GHEA Grapalat"/>
                <w:sz w:val="18"/>
                <w:szCs w:val="18"/>
              </w:rPr>
            </w:pPr>
          </w:p>
        </w:tc>
        <w:tc>
          <w:tcPr>
            <w:tcW w:w="1134" w:type="dxa"/>
            <w:vMerge/>
            <w:tcBorders>
              <w:bottom w:val="single" w:sz="4" w:space="0" w:color="auto"/>
            </w:tcBorders>
            <w:vAlign w:val="center"/>
          </w:tcPr>
          <w:p w14:paraId="7C036D4E" w14:textId="77777777" w:rsidR="0059743F" w:rsidRPr="00403451" w:rsidRDefault="0059743F" w:rsidP="004B0BFD">
            <w:pPr>
              <w:jc w:val="center"/>
              <w:rPr>
                <w:rFonts w:ascii="GHEA Grapalat" w:hAnsi="GHEA Grapalat"/>
                <w:sz w:val="18"/>
                <w:szCs w:val="18"/>
              </w:rPr>
            </w:pPr>
          </w:p>
        </w:tc>
        <w:tc>
          <w:tcPr>
            <w:tcW w:w="992" w:type="dxa"/>
            <w:vMerge/>
            <w:tcBorders>
              <w:bottom w:val="single" w:sz="4" w:space="0" w:color="auto"/>
            </w:tcBorders>
            <w:vAlign w:val="center"/>
          </w:tcPr>
          <w:p w14:paraId="2A8545B8" w14:textId="77777777" w:rsidR="0059743F" w:rsidRPr="00403451" w:rsidRDefault="0059743F" w:rsidP="004B0BFD">
            <w:pPr>
              <w:jc w:val="center"/>
              <w:rPr>
                <w:rFonts w:ascii="GHEA Grapalat" w:hAnsi="GHEA Grapalat"/>
                <w:sz w:val="18"/>
                <w:szCs w:val="18"/>
              </w:rPr>
            </w:pPr>
          </w:p>
        </w:tc>
        <w:tc>
          <w:tcPr>
            <w:tcW w:w="1276" w:type="dxa"/>
            <w:vAlign w:val="center"/>
          </w:tcPr>
          <w:p w14:paraId="55D06B66"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հասցեն</w:t>
            </w:r>
            <w:proofErr w:type="spellEnd"/>
          </w:p>
        </w:tc>
        <w:tc>
          <w:tcPr>
            <w:tcW w:w="851" w:type="dxa"/>
            <w:vAlign w:val="center"/>
          </w:tcPr>
          <w:p w14:paraId="37B513CD"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ենթակա</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քանակը</w:t>
            </w:r>
            <w:proofErr w:type="spellEnd"/>
          </w:p>
        </w:tc>
        <w:tc>
          <w:tcPr>
            <w:tcW w:w="1417" w:type="dxa"/>
            <w:vAlign w:val="center"/>
          </w:tcPr>
          <w:p w14:paraId="38C580F5"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Ժամկետը</w:t>
            </w:r>
            <w:proofErr w:type="spellEnd"/>
          </w:p>
          <w:p w14:paraId="0BF0F68C" w14:textId="77777777" w:rsidR="0059743F" w:rsidRPr="00403451" w:rsidRDefault="0059743F" w:rsidP="004B0BFD">
            <w:pPr>
              <w:jc w:val="center"/>
              <w:rPr>
                <w:rFonts w:ascii="GHEA Grapalat" w:hAnsi="GHEA Grapalat"/>
                <w:sz w:val="18"/>
                <w:szCs w:val="18"/>
              </w:rPr>
            </w:pPr>
          </w:p>
        </w:tc>
      </w:tr>
      <w:tr w:rsidR="00D6392C" w:rsidRPr="00D6392C" w14:paraId="34C08A68" w14:textId="77777777" w:rsidTr="00D6392C">
        <w:trPr>
          <w:trHeight w:val="79"/>
        </w:trPr>
        <w:tc>
          <w:tcPr>
            <w:tcW w:w="993" w:type="dxa"/>
            <w:vAlign w:val="center"/>
          </w:tcPr>
          <w:p w14:paraId="538BBDA4" w14:textId="71AA2AAD" w:rsidR="00D6392C" w:rsidRPr="00063EEF" w:rsidRDefault="00D6392C" w:rsidP="00D6392C">
            <w:pPr>
              <w:jc w:val="center"/>
              <w:rPr>
                <w:rFonts w:ascii="GHEA Grapalat" w:hAnsi="GHEA Grapalat"/>
                <w:sz w:val="20"/>
                <w:szCs w:val="20"/>
                <w:lang w:val="hy-AM"/>
              </w:rPr>
            </w:pPr>
            <w:r>
              <w:rPr>
                <w:rFonts w:ascii="GHEA Grapalat" w:hAnsi="GHEA Grapalat"/>
                <w:sz w:val="20"/>
                <w:szCs w:val="20"/>
                <w:lang w:val="hy-AM"/>
              </w:rPr>
              <w:t>1</w:t>
            </w:r>
          </w:p>
        </w:tc>
        <w:tc>
          <w:tcPr>
            <w:tcW w:w="1417" w:type="dxa"/>
            <w:tcBorders>
              <w:top w:val="single" w:sz="4" w:space="0" w:color="auto"/>
              <w:left w:val="single" w:sz="4" w:space="0" w:color="auto"/>
              <w:bottom w:val="single" w:sz="4" w:space="0" w:color="auto"/>
              <w:right w:val="single" w:sz="4" w:space="0" w:color="auto"/>
            </w:tcBorders>
            <w:vAlign w:val="center"/>
          </w:tcPr>
          <w:p w14:paraId="32F72F5F" w14:textId="487562DD" w:rsidR="00D6392C" w:rsidRPr="003316F1" w:rsidRDefault="00D6392C" w:rsidP="00D6392C">
            <w:pPr>
              <w:jc w:val="center"/>
              <w:rPr>
                <w:rFonts w:ascii="GHEA Grapalat" w:hAnsi="GHEA Grapalat" w:cs="Sylfaen"/>
                <w:sz w:val="20"/>
                <w:szCs w:val="20"/>
              </w:rPr>
            </w:pPr>
            <w:r w:rsidRPr="00CD72BE">
              <w:rPr>
                <w:rFonts w:ascii="GHEA Grapalat" w:hAnsi="GHEA Grapalat"/>
                <w:sz w:val="20"/>
                <w:lang w:val="ru-RU"/>
              </w:rPr>
              <w:t>44118400</w:t>
            </w:r>
          </w:p>
        </w:tc>
        <w:tc>
          <w:tcPr>
            <w:tcW w:w="1418" w:type="dxa"/>
            <w:vAlign w:val="center"/>
          </w:tcPr>
          <w:p w14:paraId="4FE118F1" w14:textId="37AAA823" w:rsidR="00D6392C" w:rsidRPr="003316F1" w:rsidRDefault="00D6392C" w:rsidP="00D6392C">
            <w:pPr>
              <w:jc w:val="center"/>
              <w:rPr>
                <w:rFonts w:ascii="GHEA Grapalat" w:hAnsi="GHEA Grapalat" w:cs="Sylfaen"/>
                <w:sz w:val="20"/>
                <w:szCs w:val="20"/>
              </w:rPr>
            </w:pPr>
            <w:r w:rsidRPr="0052295E">
              <w:rPr>
                <w:rFonts w:ascii="GHEA Grapalat" w:hAnsi="GHEA Grapalat" w:cs="Times Armenian"/>
                <w:bCs/>
                <w:sz w:val="20"/>
                <w:szCs w:val="20"/>
                <w:lang w:val="hy-AM"/>
              </w:rPr>
              <w:t>Պրոֆնաստիլ թիթե</w:t>
            </w:r>
            <w:r>
              <w:rPr>
                <w:rFonts w:ascii="GHEA Grapalat" w:hAnsi="GHEA Grapalat" w:cs="Times Armenian"/>
                <w:bCs/>
                <w:sz w:val="20"/>
                <w:szCs w:val="20"/>
                <w:lang w:val="hy-AM"/>
              </w:rPr>
              <w:t>ղ</w:t>
            </w:r>
            <w:r w:rsidRPr="0052295E">
              <w:rPr>
                <w:rFonts w:ascii="GHEA Grapalat" w:hAnsi="GHEA Grapalat" w:cs="Times Armenian"/>
                <w:bCs/>
                <w:sz w:val="20"/>
                <w:szCs w:val="20"/>
                <w:lang w:val="hy-AM"/>
              </w:rPr>
              <w:t>յա</w:t>
            </w:r>
            <w:r>
              <w:rPr>
                <w:rFonts w:ascii="GHEA Grapalat" w:hAnsi="GHEA Grapalat" w:cs="Times Armenian"/>
                <w:bCs/>
                <w:sz w:val="20"/>
                <w:szCs w:val="20"/>
                <w:lang w:val="hy-AM"/>
              </w:rPr>
              <w:t xml:space="preserve"> 0.4 մմ</w:t>
            </w:r>
          </w:p>
        </w:tc>
        <w:tc>
          <w:tcPr>
            <w:tcW w:w="1134" w:type="dxa"/>
          </w:tcPr>
          <w:p w14:paraId="0986AFB1" w14:textId="77777777" w:rsidR="00D6392C" w:rsidRPr="003316F1" w:rsidRDefault="00D6392C" w:rsidP="00D6392C">
            <w:pPr>
              <w:jc w:val="center"/>
              <w:rPr>
                <w:rFonts w:ascii="GHEA Grapalat" w:hAnsi="GHEA Grapalat"/>
                <w:sz w:val="20"/>
                <w:szCs w:val="20"/>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0F0EE07C" w14:textId="2853CB28" w:rsidR="00D6392C" w:rsidRPr="00D6392C" w:rsidRDefault="00D6392C" w:rsidP="00D6392C">
            <w:pPr>
              <w:rPr>
                <w:rFonts w:ascii="GHEA Grapalat" w:hAnsi="GHEA Grapalat"/>
                <w:sz w:val="16"/>
                <w:szCs w:val="16"/>
                <w:lang w:val="hy-AM"/>
              </w:rPr>
            </w:pPr>
            <w:r w:rsidRPr="001164CD">
              <w:rPr>
                <w:rFonts w:ascii="GHEA Grapalat" w:hAnsi="GHEA Grapalat"/>
                <w:sz w:val="16"/>
                <w:szCs w:val="16"/>
                <w:lang w:val="hy-AM"/>
              </w:rPr>
              <w:t>Նախատեսված տանիքների ծածկի համար: Տիպ՝ ԿՊ 21</w:t>
            </w:r>
            <w:r w:rsidRPr="00593A75">
              <w:rPr>
                <w:rFonts w:ascii="GHEA Grapalat" w:hAnsi="GHEA Grapalat"/>
                <w:sz w:val="16"/>
                <w:szCs w:val="16"/>
                <w:lang w:val="hy-AM"/>
              </w:rPr>
              <w:t>, գ</w:t>
            </w:r>
            <w:r w:rsidRPr="001164CD">
              <w:rPr>
                <w:rFonts w:ascii="GHEA Grapalat" w:hAnsi="GHEA Grapalat"/>
                <w:sz w:val="16"/>
                <w:szCs w:val="16"/>
                <w:lang w:val="hy-AM"/>
              </w:rPr>
              <w:t>ունավորված՝ գործարանային</w:t>
            </w:r>
            <w:r>
              <w:rPr>
                <w:rFonts w:ascii="GHEA Grapalat" w:hAnsi="GHEA Grapalat"/>
                <w:sz w:val="16"/>
                <w:szCs w:val="16"/>
                <w:lang w:val="hy-AM"/>
              </w:rPr>
              <w:t xml:space="preserve"> </w:t>
            </w:r>
            <w:r w:rsidRPr="001164CD">
              <w:rPr>
                <w:rFonts w:ascii="GHEA Grapalat" w:hAnsi="GHEA Grapalat"/>
                <w:sz w:val="16"/>
                <w:szCs w:val="16"/>
                <w:lang w:val="hy-AM"/>
              </w:rPr>
              <w:t>/կարմիր-կանաչ</w:t>
            </w:r>
            <w:r w:rsidRPr="00593A75">
              <w:rPr>
                <w:rFonts w:ascii="GHEA Grapalat" w:hAnsi="GHEA Grapalat"/>
                <w:sz w:val="16"/>
                <w:szCs w:val="16"/>
                <w:lang w:val="hy-AM"/>
              </w:rPr>
              <w:t xml:space="preserve">: </w:t>
            </w:r>
            <w:r w:rsidRPr="001164CD">
              <w:rPr>
                <w:rFonts w:ascii="GHEA Grapalat" w:hAnsi="GHEA Grapalat"/>
                <w:sz w:val="16"/>
                <w:szCs w:val="16"/>
                <w:lang w:val="hy-AM"/>
              </w:rPr>
              <w:t>Հաստ</w:t>
            </w:r>
            <w:r w:rsidRPr="00593A75">
              <w:rPr>
                <w:rFonts w:ascii="GHEA Grapalat" w:hAnsi="GHEA Grapalat"/>
                <w:sz w:val="16"/>
                <w:szCs w:val="16"/>
                <w:lang w:val="hy-AM"/>
              </w:rPr>
              <w:t>ությունը</w:t>
            </w:r>
            <w:r w:rsidRPr="001164CD">
              <w:rPr>
                <w:rFonts w:ascii="GHEA Grapalat" w:hAnsi="GHEA Grapalat"/>
                <w:sz w:val="16"/>
                <w:szCs w:val="16"/>
                <w:lang w:val="hy-AM"/>
              </w:rPr>
              <w:t>՝ 0,4 մմ</w:t>
            </w:r>
            <w:r>
              <w:rPr>
                <w:rFonts w:ascii="GHEA Grapalat" w:hAnsi="GHEA Grapalat"/>
                <w:sz w:val="16"/>
                <w:szCs w:val="16"/>
                <w:lang w:val="hy-AM"/>
              </w:rPr>
              <w:t>։</w:t>
            </w:r>
            <w:r w:rsidRPr="001164CD">
              <w:rPr>
                <w:rFonts w:ascii="GHEA Grapalat" w:hAnsi="GHEA Grapalat"/>
                <w:sz w:val="16"/>
                <w:szCs w:val="16"/>
                <w:lang w:val="hy-AM"/>
              </w:rPr>
              <w:t>Երկարություն՝ ըստ պատվիրատուի պահանջի</w:t>
            </w:r>
            <w:r w:rsidRPr="00593A75">
              <w:rPr>
                <w:rFonts w:ascii="GHEA Grapalat" w:hAnsi="GHEA Grapalat"/>
                <w:sz w:val="16"/>
                <w:szCs w:val="16"/>
                <w:lang w:val="hy-AM"/>
              </w:rPr>
              <w:t>: Ծածկող մակերեսը,</w:t>
            </w:r>
            <w:r w:rsidRPr="001164CD">
              <w:rPr>
                <w:rFonts w:ascii="GHEA Grapalat" w:hAnsi="GHEA Grapalat"/>
                <w:sz w:val="16"/>
                <w:szCs w:val="16"/>
                <w:lang w:val="hy-AM"/>
              </w:rPr>
              <w:t xml:space="preserve"> լայն</w:t>
            </w:r>
            <w:r w:rsidRPr="00593A75">
              <w:rPr>
                <w:rFonts w:ascii="GHEA Grapalat" w:hAnsi="GHEA Grapalat"/>
                <w:sz w:val="16"/>
                <w:szCs w:val="16"/>
                <w:lang w:val="hy-AM"/>
              </w:rPr>
              <w:t>ությունը</w:t>
            </w:r>
            <w:r w:rsidRPr="001164CD">
              <w:rPr>
                <w:rFonts w:ascii="GHEA Grapalat" w:hAnsi="GHEA Grapalat"/>
                <w:sz w:val="16"/>
                <w:szCs w:val="16"/>
                <w:lang w:val="hy-AM"/>
              </w:rPr>
              <w:t>՝ 100-105 սմ լայնք</w:t>
            </w:r>
          </w:p>
        </w:tc>
        <w:tc>
          <w:tcPr>
            <w:tcW w:w="708" w:type="dxa"/>
            <w:tcBorders>
              <w:top w:val="single" w:sz="4" w:space="0" w:color="auto"/>
              <w:left w:val="single" w:sz="4" w:space="0" w:color="auto"/>
              <w:bottom w:val="single" w:sz="4" w:space="0" w:color="auto"/>
              <w:right w:val="single" w:sz="4" w:space="0" w:color="auto"/>
            </w:tcBorders>
            <w:vAlign w:val="center"/>
          </w:tcPr>
          <w:p w14:paraId="48C6BDF4" w14:textId="32011808" w:rsidR="00D6392C" w:rsidRPr="00593A75" w:rsidRDefault="00D6392C" w:rsidP="00D6392C">
            <w:pPr>
              <w:jc w:val="center"/>
              <w:rPr>
                <w:rFonts w:ascii="GHEA Grapalat" w:hAnsi="GHEA Grapalat"/>
                <w:sz w:val="20"/>
                <w:szCs w:val="20"/>
                <w:lang w:val="ru-RU"/>
              </w:rPr>
            </w:pPr>
            <w:r>
              <w:rPr>
                <w:rFonts w:ascii="GHEA Grapalat" w:hAnsi="GHEA Grapalat"/>
                <w:sz w:val="22"/>
                <w:szCs w:val="22"/>
                <w:lang w:val="ru-RU"/>
              </w:rPr>
              <w:t>ք/մ</w:t>
            </w:r>
          </w:p>
        </w:tc>
        <w:tc>
          <w:tcPr>
            <w:tcW w:w="709" w:type="dxa"/>
            <w:vAlign w:val="center"/>
          </w:tcPr>
          <w:p w14:paraId="0B72095E" w14:textId="182F3305" w:rsidR="00D6392C" w:rsidRPr="003316F1" w:rsidRDefault="00D6392C" w:rsidP="00D6392C">
            <w:pPr>
              <w:jc w:val="center"/>
              <w:rPr>
                <w:rFonts w:ascii="GHEA Grapalat" w:hAnsi="GHEA Grapalat"/>
                <w:sz w:val="20"/>
                <w:szCs w:val="20"/>
              </w:rPr>
            </w:pPr>
            <w:r>
              <w:rPr>
                <w:rFonts w:ascii="GHEA Grapalat" w:hAnsi="GHEA Grapalat"/>
                <w:sz w:val="20"/>
                <w:szCs w:val="20"/>
              </w:rPr>
              <w:t>2400</w:t>
            </w:r>
          </w:p>
        </w:tc>
        <w:tc>
          <w:tcPr>
            <w:tcW w:w="1134" w:type="dxa"/>
            <w:tcBorders>
              <w:top w:val="single" w:sz="4" w:space="0" w:color="auto"/>
              <w:bottom w:val="single" w:sz="4" w:space="0" w:color="auto"/>
            </w:tcBorders>
            <w:vAlign w:val="center"/>
          </w:tcPr>
          <w:p w14:paraId="30DE18D1" w14:textId="79BD2322" w:rsidR="00D6392C" w:rsidRPr="00F24608" w:rsidRDefault="00D6392C" w:rsidP="00D6392C">
            <w:pPr>
              <w:jc w:val="center"/>
              <w:rPr>
                <w:rFonts w:ascii="GHEA Grapalat" w:hAnsi="GHEA Grapalat"/>
                <w:sz w:val="20"/>
                <w:szCs w:val="20"/>
              </w:rPr>
            </w:pPr>
            <w:r>
              <w:rPr>
                <w:rFonts w:ascii="GHEA Grapalat" w:hAnsi="GHEA Grapalat"/>
                <w:sz w:val="20"/>
                <w:szCs w:val="20"/>
              </w:rPr>
              <w:t>1200000</w:t>
            </w:r>
          </w:p>
        </w:tc>
        <w:tc>
          <w:tcPr>
            <w:tcW w:w="992" w:type="dxa"/>
            <w:tcBorders>
              <w:top w:val="single" w:sz="4" w:space="0" w:color="auto"/>
              <w:left w:val="single" w:sz="4" w:space="0" w:color="auto"/>
              <w:bottom w:val="single" w:sz="4" w:space="0" w:color="auto"/>
              <w:right w:val="single" w:sz="4" w:space="0" w:color="auto"/>
            </w:tcBorders>
            <w:vAlign w:val="center"/>
          </w:tcPr>
          <w:p w14:paraId="536AD035" w14:textId="1B518F3A" w:rsidR="00D6392C" w:rsidRPr="00F24608" w:rsidRDefault="00D6392C" w:rsidP="00D6392C">
            <w:pPr>
              <w:jc w:val="center"/>
              <w:rPr>
                <w:rFonts w:ascii="GHEA Grapalat" w:hAnsi="GHEA Grapalat"/>
                <w:sz w:val="20"/>
                <w:szCs w:val="20"/>
                <w:lang w:val="hy-AM"/>
              </w:rPr>
            </w:pPr>
            <w:r>
              <w:rPr>
                <w:rFonts w:ascii="GHEA Grapalat" w:hAnsi="GHEA Grapalat" w:cs="Calibri"/>
                <w:color w:val="000000"/>
                <w:sz w:val="20"/>
                <w:szCs w:val="20"/>
              </w:rPr>
              <w:t>500</w:t>
            </w:r>
          </w:p>
        </w:tc>
        <w:tc>
          <w:tcPr>
            <w:tcW w:w="1276" w:type="dxa"/>
            <w:vAlign w:val="center"/>
          </w:tcPr>
          <w:p w14:paraId="43C269A1" w14:textId="76CADA31" w:rsidR="00D6392C" w:rsidRPr="00F24608" w:rsidRDefault="00D6392C" w:rsidP="00D6392C">
            <w:pPr>
              <w:jc w:val="center"/>
              <w:rPr>
                <w:rFonts w:ascii="GHEA Grapalat" w:hAnsi="GHEA Grapalat" w:cs="Sylfaen"/>
                <w:sz w:val="18"/>
                <w:szCs w:val="18"/>
                <w:lang w:val="af-ZA"/>
              </w:rPr>
            </w:pPr>
            <w:r w:rsidRPr="00F24608">
              <w:rPr>
                <w:rFonts w:ascii="GHEA Grapalat" w:eastAsia="Calibri" w:hAnsi="GHEA Grapalat" w:cs="Sylfaen"/>
                <w:sz w:val="14"/>
                <w:szCs w:val="16"/>
                <w:lang w:val="hy-AM"/>
              </w:rPr>
              <w:t xml:space="preserve">Ալավերդի համայնք. ք. </w:t>
            </w:r>
            <w:r>
              <w:rPr>
                <w:rFonts w:ascii="GHEA Grapalat" w:eastAsia="Calibri" w:hAnsi="GHEA Grapalat" w:cs="Sylfaen"/>
                <w:sz w:val="14"/>
                <w:szCs w:val="16"/>
                <w:lang w:val="hy-AM"/>
              </w:rPr>
              <w:t>Ալավերդի Զ. Անդրանիկի 50</w:t>
            </w:r>
          </w:p>
        </w:tc>
        <w:tc>
          <w:tcPr>
            <w:tcW w:w="851" w:type="dxa"/>
            <w:tcBorders>
              <w:top w:val="single" w:sz="4" w:space="0" w:color="auto"/>
              <w:left w:val="single" w:sz="4" w:space="0" w:color="auto"/>
              <w:bottom w:val="single" w:sz="4" w:space="0" w:color="auto"/>
              <w:right w:val="single" w:sz="4" w:space="0" w:color="auto"/>
            </w:tcBorders>
            <w:vAlign w:val="center"/>
          </w:tcPr>
          <w:p w14:paraId="145B204E" w14:textId="3F2D28CE" w:rsidR="00D6392C" w:rsidRPr="00F24608" w:rsidRDefault="00D6392C" w:rsidP="00D6392C">
            <w:pPr>
              <w:jc w:val="center"/>
              <w:rPr>
                <w:rFonts w:ascii="GHEA Grapalat" w:hAnsi="GHEA Grapalat"/>
                <w:sz w:val="20"/>
                <w:szCs w:val="20"/>
                <w:lang w:val="hy-AM"/>
              </w:rPr>
            </w:pPr>
            <w:proofErr w:type="spellStart"/>
            <w:r w:rsidRPr="00F24608">
              <w:rPr>
                <w:rFonts w:ascii="GHEA Grapalat" w:hAnsi="GHEA Grapalat" w:cs="Calibri"/>
                <w:color w:val="000000"/>
                <w:sz w:val="12"/>
                <w:szCs w:val="14"/>
                <w:lang w:val="ru-RU"/>
              </w:rPr>
              <w:t>Ըստ</w:t>
            </w:r>
            <w:proofErr w:type="spellEnd"/>
            <w:r w:rsidRPr="00F24608">
              <w:rPr>
                <w:rFonts w:ascii="GHEA Grapalat" w:hAnsi="GHEA Grapalat" w:cs="Calibri"/>
                <w:color w:val="000000"/>
                <w:sz w:val="12"/>
                <w:szCs w:val="14"/>
              </w:rPr>
              <w:t xml:space="preserve"> </w:t>
            </w:r>
            <w:proofErr w:type="spellStart"/>
            <w:r w:rsidRPr="00F24608">
              <w:rPr>
                <w:rFonts w:ascii="GHEA Grapalat" w:hAnsi="GHEA Grapalat" w:cs="Calibri"/>
                <w:color w:val="000000"/>
                <w:sz w:val="12"/>
                <w:szCs w:val="14"/>
              </w:rPr>
              <w:t>պատվիրատո</w:t>
            </w:r>
            <w:r>
              <w:rPr>
                <w:rFonts w:ascii="GHEA Grapalat" w:hAnsi="GHEA Grapalat" w:cs="Calibri"/>
                <w:color w:val="000000"/>
                <w:sz w:val="12"/>
                <w:szCs w:val="14"/>
              </w:rPr>
              <w:t>ւ</w:t>
            </w:r>
            <w:r w:rsidRPr="00F24608">
              <w:rPr>
                <w:rFonts w:ascii="GHEA Grapalat" w:hAnsi="GHEA Grapalat" w:cs="Calibri"/>
                <w:color w:val="000000"/>
                <w:sz w:val="12"/>
                <w:szCs w:val="14"/>
              </w:rPr>
              <w:t>ի</w:t>
            </w:r>
            <w:proofErr w:type="spellEnd"/>
            <w:r w:rsidRPr="00F24608">
              <w:rPr>
                <w:rFonts w:ascii="GHEA Grapalat" w:hAnsi="GHEA Grapalat" w:cs="Calibri"/>
                <w:color w:val="000000"/>
                <w:sz w:val="12"/>
                <w:szCs w:val="14"/>
              </w:rPr>
              <w:t xml:space="preserve"> </w:t>
            </w:r>
            <w:proofErr w:type="spellStart"/>
            <w:r w:rsidRPr="00F24608">
              <w:rPr>
                <w:rFonts w:ascii="GHEA Grapalat" w:hAnsi="GHEA Grapalat" w:cs="Calibri"/>
                <w:color w:val="000000"/>
                <w:sz w:val="12"/>
                <w:szCs w:val="14"/>
                <w:lang w:val="ru-RU"/>
              </w:rPr>
              <w:t>պահանջի</w:t>
            </w:r>
            <w:proofErr w:type="spellEnd"/>
          </w:p>
        </w:tc>
        <w:tc>
          <w:tcPr>
            <w:tcW w:w="1417" w:type="dxa"/>
            <w:vAlign w:val="center"/>
          </w:tcPr>
          <w:p w14:paraId="06F30983" w14:textId="2564925A" w:rsidR="00D6392C" w:rsidRPr="00F24608" w:rsidRDefault="00D6392C" w:rsidP="00D6392C">
            <w:pPr>
              <w:jc w:val="center"/>
              <w:rPr>
                <w:rFonts w:ascii="GHEA Grapalat" w:hAnsi="GHEA Grapalat"/>
                <w:sz w:val="18"/>
                <w:lang w:val="hy-AM"/>
              </w:rPr>
            </w:pPr>
            <w:r w:rsidRPr="00F24608">
              <w:rPr>
                <w:rFonts w:ascii="GHEA Grapalat" w:hAnsi="GHEA Grapalat" w:cs="Sylfaen"/>
                <w:sz w:val="12"/>
                <w:szCs w:val="12"/>
                <w:lang w:val="hy-AM"/>
              </w:rPr>
              <w:t xml:space="preserve">Մատակարարումը ցպահանջ՝ պայմանագրի ուժի մեջ մտնելու օրվանից սկսած մինչև </w:t>
            </w:r>
            <w:r>
              <w:rPr>
                <w:rFonts w:ascii="GHEA Grapalat" w:hAnsi="GHEA Grapalat" w:cs="Sylfaen"/>
                <w:sz w:val="12"/>
                <w:szCs w:val="12"/>
                <w:lang w:val="hy-AM"/>
              </w:rPr>
              <w:t>31</w:t>
            </w:r>
            <w:r w:rsidRPr="00F24608">
              <w:rPr>
                <w:rFonts w:ascii="Microsoft JhengHei" w:eastAsia="Microsoft JhengHei" w:hAnsi="Microsoft JhengHei" w:cs="Microsoft JhengHei" w:hint="eastAsia"/>
                <w:sz w:val="12"/>
                <w:szCs w:val="12"/>
                <w:lang w:val="hy-AM"/>
              </w:rPr>
              <w:t>․</w:t>
            </w:r>
            <w:r w:rsidRPr="00F24608">
              <w:rPr>
                <w:rFonts w:ascii="GHEA Grapalat" w:hAnsi="GHEA Grapalat" w:cs="Sylfaen"/>
                <w:sz w:val="12"/>
                <w:szCs w:val="12"/>
                <w:lang w:val="hy-AM"/>
              </w:rPr>
              <w:t>12</w:t>
            </w:r>
            <w:r w:rsidRPr="00F24608">
              <w:rPr>
                <w:rFonts w:ascii="Microsoft JhengHei" w:eastAsia="Microsoft JhengHei" w:hAnsi="Microsoft JhengHei" w:cs="Microsoft JhengHei" w:hint="eastAsia"/>
                <w:sz w:val="12"/>
                <w:szCs w:val="12"/>
                <w:lang w:val="hy-AM"/>
              </w:rPr>
              <w:t>․</w:t>
            </w:r>
            <w:r w:rsidRPr="00F24608">
              <w:rPr>
                <w:rFonts w:ascii="GHEA Grapalat" w:hAnsi="GHEA Grapalat" w:cs="Sylfaen"/>
                <w:sz w:val="12"/>
                <w:szCs w:val="12"/>
                <w:lang w:val="hy-AM"/>
              </w:rPr>
              <w:t>2</w:t>
            </w:r>
            <w:r>
              <w:rPr>
                <w:rFonts w:ascii="GHEA Grapalat" w:hAnsi="GHEA Grapalat" w:cs="Sylfaen"/>
                <w:sz w:val="12"/>
                <w:szCs w:val="12"/>
                <w:lang w:val="hy-AM"/>
              </w:rPr>
              <w:t>6</w:t>
            </w:r>
            <w:r w:rsidRPr="00F24608">
              <w:rPr>
                <w:rFonts w:ascii="GHEA Grapalat" w:hAnsi="GHEA Grapalat" w:cs="Sylfaen"/>
                <w:sz w:val="12"/>
                <w:szCs w:val="12"/>
                <w:lang w:val="hy-AM"/>
              </w:rPr>
              <w:t>թ</w:t>
            </w:r>
          </w:p>
        </w:tc>
      </w:tr>
      <w:tr w:rsidR="00D6392C" w:rsidRPr="00D6392C" w14:paraId="4DCA16DF" w14:textId="77777777" w:rsidTr="00D6392C">
        <w:trPr>
          <w:trHeight w:val="79"/>
        </w:trPr>
        <w:tc>
          <w:tcPr>
            <w:tcW w:w="993" w:type="dxa"/>
            <w:vAlign w:val="center"/>
          </w:tcPr>
          <w:p w14:paraId="72E75804" w14:textId="0979ADCF" w:rsidR="00D6392C" w:rsidRDefault="00D6392C" w:rsidP="00D6392C">
            <w:pPr>
              <w:jc w:val="center"/>
              <w:rPr>
                <w:rFonts w:ascii="GHEA Grapalat" w:hAnsi="GHEA Grapalat"/>
                <w:sz w:val="20"/>
                <w:szCs w:val="20"/>
                <w:lang w:val="hy-AM"/>
              </w:rPr>
            </w:pPr>
            <w:r>
              <w:rPr>
                <w:rFonts w:ascii="GHEA Grapalat" w:hAnsi="GHEA Grapalat"/>
                <w:sz w:val="20"/>
                <w:szCs w:val="20"/>
                <w:lang w:val="hy-AM"/>
              </w:rPr>
              <w:t>2</w:t>
            </w:r>
          </w:p>
        </w:tc>
        <w:tc>
          <w:tcPr>
            <w:tcW w:w="1417" w:type="dxa"/>
            <w:tcBorders>
              <w:top w:val="single" w:sz="4" w:space="0" w:color="auto"/>
              <w:left w:val="single" w:sz="4" w:space="0" w:color="auto"/>
              <w:bottom w:val="single" w:sz="4" w:space="0" w:color="auto"/>
              <w:right w:val="single" w:sz="4" w:space="0" w:color="auto"/>
            </w:tcBorders>
            <w:vAlign w:val="center"/>
          </w:tcPr>
          <w:p w14:paraId="302891BB" w14:textId="5A5E8D8D" w:rsidR="00D6392C" w:rsidRDefault="00D6392C" w:rsidP="00D6392C">
            <w:pPr>
              <w:jc w:val="center"/>
              <w:rPr>
                <w:rFonts w:ascii="GHEA Grapalat" w:hAnsi="GHEA Grapalat"/>
                <w:sz w:val="20"/>
                <w:lang w:val="ru-RU"/>
              </w:rPr>
            </w:pPr>
            <w:r w:rsidRPr="00CD72BE">
              <w:rPr>
                <w:rFonts w:ascii="GHEA Grapalat" w:hAnsi="GHEA Grapalat"/>
                <w:sz w:val="20"/>
                <w:lang w:val="ru-RU"/>
              </w:rPr>
              <w:t>44118400</w:t>
            </w:r>
          </w:p>
        </w:tc>
        <w:tc>
          <w:tcPr>
            <w:tcW w:w="1418" w:type="dxa"/>
            <w:vAlign w:val="center"/>
          </w:tcPr>
          <w:p w14:paraId="1F6B8B93" w14:textId="2B9575E6" w:rsidR="00D6392C" w:rsidRDefault="00D6392C" w:rsidP="00D6392C">
            <w:pPr>
              <w:jc w:val="center"/>
              <w:rPr>
                <w:rFonts w:ascii="GHEA Grapalat" w:hAnsi="GHEA Grapalat"/>
                <w:sz w:val="20"/>
                <w:szCs w:val="20"/>
              </w:rPr>
            </w:pPr>
            <w:r w:rsidRPr="0052295E">
              <w:rPr>
                <w:rFonts w:ascii="GHEA Grapalat" w:hAnsi="GHEA Grapalat" w:cs="Times Armenian"/>
                <w:bCs/>
                <w:sz w:val="20"/>
                <w:szCs w:val="20"/>
                <w:lang w:val="hy-AM"/>
              </w:rPr>
              <w:t>Պրոֆնաստիլ թիթե</w:t>
            </w:r>
            <w:r>
              <w:rPr>
                <w:rFonts w:ascii="GHEA Grapalat" w:hAnsi="GHEA Grapalat" w:cs="Times Armenian"/>
                <w:bCs/>
                <w:sz w:val="20"/>
                <w:szCs w:val="20"/>
                <w:lang w:val="hy-AM"/>
              </w:rPr>
              <w:t>ղ</w:t>
            </w:r>
            <w:r w:rsidRPr="0052295E">
              <w:rPr>
                <w:rFonts w:ascii="GHEA Grapalat" w:hAnsi="GHEA Grapalat" w:cs="Times Armenian"/>
                <w:bCs/>
                <w:sz w:val="20"/>
                <w:szCs w:val="20"/>
                <w:lang w:val="hy-AM"/>
              </w:rPr>
              <w:t>յա</w:t>
            </w:r>
            <w:r>
              <w:rPr>
                <w:rFonts w:ascii="GHEA Grapalat" w:hAnsi="GHEA Grapalat" w:cs="Times Armenian"/>
                <w:bCs/>
                <w:sz w:val="20"/>
                <w:szCs w:val="20"/>
                <w:lang w:val="hy-AM"/>
              </w:rPr>
              <w:t xml:space="preserve"> 0.45 մմ</w:t>
            </w:r>
          </w:p>
        </w:tc>
        <w:tc>
          <w:tcPr>
            <w:tcW w:w="1134" w:type="dxa"/>
          </w:tcPr>
          <w:p w14:paraId="7BD65BAB" w14:textId="77777777" w:rsidR="00D6392C" w:rsidRPr="003316F1" w:rsidRDefault="00D6392C" w:rsidP="00D6392C">
            <w:pPr>
              <w:jc w:val="center"/>
              <w:rPr>
                <w:rFonts w:ascii="GHEA Grapalat" w:hAnsi="GHEA Grapalat"/>
                <w:sz w:val="20"/>
                <w:szCs w:val="20"/>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6987A415" w14:textId="4190A31B" w:rsidR="00D6392C" w:rsidRPr="00D6392C" w:rsidRDefault="00D6392C" w:rsidP="00D6392C">
            <w:pPr>
              <w:rPr>
                <w:rFonts w:ascii="GHEA Grapalat" w:hAnsi="GHEA Grapalat"/>
                <w:sz w:val="16"/>
                <w:szCs w:val="16"/>
                <w:lang w:val="hy-AM"/>
              </w:rPr>
            </w:pPr>
            <w:r w:rsidRPr="001164CD">
              <w:rPr>
                <w:rFonts w:ascii="GHEA Grapalat" w:hAnsi="GHEA Grapalat"/>
                <w:sz w:val="16"/>
                <w:szCs w:val="16"/>
                <w:lang w:val="hy-AM"/>
              </w:rPr>
              <w:t>Նախատեսված տանիքների ծածկի համար: Տիպ՝ ԿՊ 21</w:t>
            </w:r>
            <w:r w:rsidRPr="00593A75">
              <w:rPr>
                <w:rFonts w:ascii="GHEA Grapalat" w:hAnsi="GHEA Grapalat"/>
                <w:sz w:val="16"/>
                <w:szCs w:val="16"/>
                <w:lang w:val="hy-AM"/>
              </w:rPr>
              <w:t>, գ</w:t>
            </w:r>
            <w:r w:rsidRPr="001164CD">
              <w:rPr>
                <w:rFonts w:ascii="GHEA Grapalat" w:hAnsi="GHEA Grapalat"/>
                <w:sz w:val="16"/>
                <w:szCs w:val="16"/>
                <w:lang w:val="hy-AM"/>
              </w:rPr>
              <w:t>ունավորված՝ գործարանային</w:t>
            </w:r>
            <w:r>
              <w:rPr>
                <w:rFonts w:ascii="GHEA Grapalat" w:hAnsi="GHEA Grapalat"/>
                <w:sz w:val="16"/>
                <w:szCs w:val="16"/>
                <w:lang w:val="hy-AM"/>
              </w:rPr>
              <w:t xml:space="preserve"> </w:t>
            </w:r>
            <w:r w:rsidRPr="001164CD">
              <w:rPr>
                <w:rFonts w:ascii="GHEA Grapalat" w:hAnsi="GHEA Grapalat"/>
                <w:sz w:val="16"/>
                <w:szCs w:val="16"/>
                <w:lang w:val="hy-AM"/>
              </w:rPr>
              <w:t>/կարմիր-կանաչ</w:t>
            </w:r>
            <w:r w:rsidRPr="00593A75">
              <w:rPr>
                <w:rFonts w:ascii="GHEA Grapalat" w:hAnsi="GHEA Grapalat"/>
                <w:sz w:val="16"/>
                <w:szCs w:val="16"/>
                <w:lang w:val="hy-AM"/>
              </w:rPr>
              <w:t xml:space="preserve">: </w:t>
            </w:r>
            <w:r w:rsidRPr="001164CD">
              <w:rPr>
                <w:rFonts w:ascii="GHEA Grapalat" w:hAnsi="GHEA Grapalat"/>
                <w:sz w:val="16"/>
                <w:szCs w:val="16"/>
                <w:lang w:val="hy-AM"/>
              </w:rPr>
              <w:t>Հաստ</w:t>
            </w:r>
            <w:r w:rsidRPr="00593A75">
              <w:rPr>
                <w:rFonts w:ascii="GHEA Grapalat" w:hAnsi="GHEA Grapalat"/>
                <w:sz w:val="16"/>
                <w:szCs w:val="16"/>
                <w:lang w:val="hy-AM"/>
              </w:rPr>
              <w:t>ությունը</w:t>
            </w:r>
            <w:r w:rsidRPr="001164CD">
              <w:rPr>
                <w:rFonts w:ascii="GHEA Grapalat" w:hAnsi="GHEA Grapalat"/>
                <w:sz w:val="16"/>
                <w:szCs w:val="16"/>
                <w:lang w:val="hy-AM"/>
              </w:rPr>
              <w:t>՝ 0,4</w:t>
            </w:r>
            <w:r w:rsidRPr="00593A75">
              <w:rPr>
                <w:rFonts w:ascii="GHEA Grapalat" w:hAnsi="GHEA Grapalat"/>
                <w:sz w:val="16"/>
                <w:szCs w:val="16"/>
              </w:rPr>
              <w:t>5</w:t>
            </w:r>
            <w:r w:rsidRPr="001164CD">
              <w:rPr>
                <w:rFonts w:ascii="GHEA Grapalat" w:hAnsi="GHEA Grapalat"/>
                <w:sz w:val="16"/>
                <w:szCs w:val="16"/>
                <w:lang w:val="hy-AM"/>
              </w:rPr>
              <w:t xml:space="preserve"> մմ</w:t>
            </w:r>
            <w:r>
              <w:rPr>
                <w:rFonts w:ascii="GHEA Grapalat" w:hAnsi="GHEA Grapalat"/>
                <w:sz w:val="16"/>
                <w:szCs w:val="16"/>
                <w:lang w:val="hy-AM"/>
              </w:rPr>
              <w:t xml:space="preserve">։ </w:t>
            </w:r>
            <w:r w:rsidRPr="001164CD">
              <w:rPr>
                <w:rFonts w:ascii="GHEA Grapalat" w:hAnsi="GHEA Grapalat"/>
                <w:sz w:val="16"/>
                <w:szCs w:val="16"/>
                <w:lang w:val="hy-AM"/>
              </w:rPr>
              <w:t>Երկարություն՝ ըստ պատվիրատուի պահանջի</w:t>
            </w:r>
            <w:r w:rsidRPr="00593A75">
              <w:rPr>
                <w:rFonts w:ascii="GHEA Grapalat" w:hAnsi="GHEA Grapalat"/>
                <w:sz w:val="16"/>
                <w:szCs w:val="16"/>
                <w:lang w:val="hy-AM"/>
              </w:rPr>
              <w:t>: Ծածկող մակերեսը,</w:t>
            </w:r>
            <w:r w:rsidRPr="001164CD">
              <w:rPr>
                <w:rFonts w:ascii="GHEA Grapalat" w:hAnsi="GHEA Grapalat"/>
                <w:sz w:val="16"/>
                <w:szCs w:val="16"/>
                <w:lang w:val="hy-AM"/>
              </w:rPr>
              <w:t xml:space="preserve"> լայն</w:t>
            </w:r>
            <w:r w:rsidRPr="00593A75">
              <w:rPr>
                <w:rFonts w:ascii="GHEA Grapalat" w:hAnsi="GHEA Grapalat"/>
                <w:sz w:val="16"/>
                <w:szCs w:val="16"/>
                <w:lang w:val="hy-AM"/>
              </w:rPr>
              <w:t>ությունը</w:t>
            </w:r>
            <w:r w:rsidRPr="001164CD">
              <w:rPr>
                <w:rFonts w:ascii="GHEA Grapalat" w:hAnsi="GHEA Grapalat"/>
                <w:sz w:val="16"/>
                <w:szCs w:val="16"/>
                <w:lang w:val="hy-AM"/>
              </w:rPr>
              <w:t>՝ 100-105 սմ լայնք</w:t>
            </w:r>
          </w:p>
        </w:tc>
        <w:tc>
          <w:tcPr>
            <w:tcW w:w="708" w:type="dxa"/>
            <w:tcBorders>
              <w:top w:val="single" w:sz="4" w:space="0" w:color="auto"/>
              <w:left w:val="single" w:sz="4" w:space="0" w:color="auto"/>
              <w:bottom w:val="single" w:sz="4" w:space="0" w:color="auto"/>
              <w:right w:val="single" w:sz="4" w:space="0" w:color="auto"/>
            </w:tcBorders>
            <w:vAlign w:val="center"/>
          </w:tcPr>
          <w:p w14:paraId="13AEA84D" w14:textId="3059DCD3" w:rsidR="00D6392C" w:rsidRPr="006E2EF2" w:rsidRDefault="00D6392C" w:rsidP="00D6392C">
            <w:pPr>
              <w:jc w:val="center"/>
              <w:rPr>
                <w:rFonts w:ascii="GHEA Grapalat" w:hAnsi="GHEA Grapalat"/>
                <w:sz w:val="22"/>
                <w:szCs w:val="22"/>
              </w:rPr>
            </w:pPr>
            <w:r>
              <w:rPr>
                <w:rFonts w:ascii="GHEA Grapalat" w:hAnsi="GHEA Grapalat"/>
                <w:sz w:val="22"/>
                <w:szCs w:val="22"/>
                <w:lang w:val="ru-RU"/>
              </w:rPr>
              <w:t>ք/մ</w:t>
            </w:r>
          </w:p>
        </w:tc>
        <w:tc>
          <w:tcPr>
            <w:tcW w:w="709" w:type="dxa"/>
            <w:vAlign w:val="center"/>
          </w:tcPr>
          <w:p w14:paraId="2E7B5050" w14:textId="35D55E23" w:rsidR="00D6392C" w:rsidRDefault="00D6392C" w:rsidP="00D6392C">
            <w:pPr>
              <w:jc w:val="center"/>
              <w:rPr>
                <w:rFonts w:ascii="GHEA Grapalat" w:hAnsi="GHEA Grapalat"/>
                <w:sz w:val="20"/>
                <w:szCs w:val="20"/>
              </w:rPr>
            </w:pPr>
            <w:r>
              <w:rPr>
                <w:rFonts w:ascii="GHEA Grapalat" w:hAnsi="GHEA Grapalat"/>
                <w:sz w:val="20"/>
                <w:szCs w:val="20"/>
              </w:rPr>
              <w:t>2800</w:t>
            </w:r>
          </w:p>
        </w:tc>
        <w:tc>
          <w:tcPr>
            <w:tcW w:w="1134" w:type="dxa"/>
            <w:tcBorders>
              <w:top w:val="single" w:sz="4" w:space="0" w:color="auto"/>
              <w:bottom w:val="single" w:sz="4" w:space="0" w:color="auto"/>
            </w:tcBorders>
            <w:vAlign w:val="center"/>
          </w:tcPr>
          <w:p w14:paraId="4BC4EBB2" w14:textId="20115BE9" w:rsidR="00D6392C" w:rsidRDefault="00D6392C" w:rsidP="00D6392C">
            <w:pPr>
              <w:jc w:val="center"/>
              <w:rPr>
                <w:rFonts w:ascii="GHEA Grapalat" w:hAnsi="GHEA Grapalat"/>
                <w:sz w:val="20"/>
                <w:szCs w:val="20"/>
              </w:rPr>
            </w:pPr>
            <w:r>
              <w:rPr>
                <w:rFonts w:ascii="GHEA Grapalat" w:hAnsi="GHEA Grapalat"/>
                <w:sz w:val="20"/>
                <w:szCs w:val="20"/>
              </w:rPr>
              <w:t>1400000</w:t>
            </w:r>
          </w:p>
        </w:tc>
        <w:tc>
          <w:tcPr>
            <w:tcW w:w="992" w:type="dxa"/>
            <w:tcBorders>
              <w:top w:val="single" w:sz="4" w:space="0" w:color="auto"/>
              <w:left w:val="single" w:sz="4" w:space="0" w:color="auto"/>
              <w:bottom w:val="single" w:sz="4" w:space="0" w:color="auto"/>
              <w:right w:val="single" w:sz="4" w:space="0" w:color="auto"/>
            </w:tcBorders>
            <w:vAlign w:val="center"/>
          </w:tcPr>
          <w:p w14:paraId="5C92F550" w14:textId="029991DE" w:rsidR="00D6392C" w:rsidRDefault="00D6392C" w:rsidP="00D6392C">
            <w:pPr>
              <w:jc w:val="center"/>
              <w:rPr>
                <w:rFonts w:ascii="GHEA Grapalat" w:hAnsi="GHEA Grapalat" w:cs="Calibri"/>
                <w:color w:val="000000"/>
                <w:sz w:val="20"/>
                <w:szCs w:val="20"/>
              </w:rPr>
            </w:pPr>
            <w:r>
              <w:rPr>
                <w:rFonts w:ascii="GHEA Grapalat" w:hAnsi="GHEA Grapalat" w:cs="Calibri"/>
                <w:color w:val="000000"/>
                <w:sz w:val="20"/>
                <w:szCs w:val="20"/>
              </w:rPr>
              <w:t>500</w:t>
            </w:r>
          </w:p>
        </w:tc>
        <w:tc>
          <w:tcPr>
            <w:tcW w:w="1276" w:type="dxa"/>
            <w:vAlign w:val="center"/>
          </w:tcPr>
          <w:p w14:paraId="0CD9DC40" w14:textId="7E22EFAE" w:rsidR="00D6392C" w:rsidRPr="00F24608" w:rsidRDefault="00D6392C" w:rsidP="00D6392C">
            <w:pPr>
              <w:jc w:val="center"/>
              <w:rPr>
                <w:rFonts w:ascii="GHEA Grapalat" w:eastAsia="Calibri" w:hAnsi="GHEA Grapalat" w:cs="Sylfaen"/>
                <w:sz w:val="14"/>
                <w:szCs w:val="16"/>
                <w:lang w:val="hy-AM"/>
              </w:rPr>
            </w:pPr>
            <w:r w:rsidRPr="00F24608">
              <w:rPr>
                <w:rFonts w:ascii="GHEA Grapalat" w:eastAsia="Calibri" w:hAnsi="GHEA Grapalat" w:cs="Sylfaen"/>
                <w:sz w:val="14"/>
                <w:szCs w:val="16"/>
                <w:lang w:val="hy-AM"/>
              </w:rPr>
              <w:t xml:space="preserve">Ալավերդի համայնք. ք. </w:t>
            </w:r>
            <w:r>
              <w:rPr>
                <w:rFonts w:ascii="GHEA Grapalat" w:eastAsia="Calibri" w:hAnsi="GHEA Grapalat" w:cs="Sylfaen"/>
                <w:sz w:val="14"/>
                <w:szCs w:val="16"/>
                <w:lang w:val="hy-AM"/>
              </w:rPr>
              <w:t>Ալավերդի Զ. Անդրանիկի 50</w:t>
            </w:r>
          </w:p>
        </w:tc>
        <w:tc>
          <w:tcPr>
            <w:tcW w:w="851" w:type="dxa"/>
            <w:tcBorders>
              <w:top w:val="single" w:sz="4" w:space="0" w:color="auto"/>
              <w:left w:val="single" w:sz="4" w:space="0" w:color="auto"/>
              <w:bottom w:val="single" w:sz="4" w:space="0" w:color="auto"/>
              <w:right w:val="single" w:sz="4" w:space="0" w:color="auto"/>
            </w:tcBorders>
            <w:vAlign w:val="center"/>
          </w:tcPr>
          <w:p w14:paraId="1CE34317" w14:textId="1D51EBBC" w:rsidR="00D6392C" w:rsidRPr="00F24608" w:rsidRDefault="00D6392C" w:rsidP="00D6392C">
            <w:pPr>
              <w:jc w:val="center"/>
              <w:rPr>
                <w:rFonts w:ascii="GHEA Grapalat" w:hAnsi="GHEA Grapalat" w:cs="Calibri"/>
                <w:color w:val="000000"/>
                <w:sz w:val="12"/>
                <w:szCs w:val="14"/>
                <w:lang w:val="ru-RU"/>
              </w:rPr>
            </w:pPr>
            <w:proofErr w:type="spellStart"/>
            <w:r w:rsidRPr="00F24608">
              <w:rPr>
                <w:rFonts w:ascii="GHEA Grapalat" w:hAnsi="GHEA Grapalat" w:cs="Calibri"/>
                <w:color w:val="000000"/>
                <w:sz w:val="12"/>
                <w:szCs w:val="14"/>
                <w:lang w:val="ru-RU"/>
              </w:rPr>
              <w:t>Ըստ</w:t>
            </w:r>
            <w:proofErr w:type="spellEnd"/>
            <w:r w:rsidRPr="00F24608">
              <w:rPr>
                <w:rFonts w:ascii="GHEA Grapalat" w:hAnsi="GHEA Grapalat" w:cs="Calibri"/>
                <w:color w:val="000000"/>
                <w:sz w:val="12"/>
                <w:szCs w:val="14"/>
              </w:rPr>
              <w:t xml:space="preserve"> </w:t>
            </w:r>
            <w:proofErr w:type="spellStart"/>
            <w:r w:rsidRPr="00F24608">
              <w:rPr>
                <w:rFonts w:ascii="GHEA Grapalat" w:hAnsi="GHEA Grapalat" w:cs="Calibri"/>
                <w:color w:val="000000"/>
                <w:sz w:val="12"/>
                <w:szCs w:val="14"/>
              </w:rPr>
              <w:t>պատվիրատո</w:t>
            </w:r>
            <w:r>
              <w:rPr>
                <w:rFonts w:ascii="GHEA Grapalat" w:hAnsi="GHEA Grapalat" w:cs="Calibri"/>
                <w:color w:val="000000"/>
                <w:sz w:val="12"/>
                <w:szCs w:val="14"/>
              </w:rPr>
              <w:t>ւ</w:t>
            </w:r>
            <w:r w:rsidRPr="00F24608">
              <w:rPr>
                <w:rFonts w:ascii="GHEA Grapalat" w:hAnsi="GHEA Grapalat" w:cs="Calibri"/>
                <w:color w:val="000000"/>
                <w:sz w:val="12"/>
                <w:szCs w:val="14"/>
              </w:rPr>
              <w:t>ի</w:t>
            </w:r>
            <w:proofErr w:type="spellEnd"/>
            <w:r w:rsidRPr="00F24608">
              <w:rPr>
                <w:rFonts w:ascii="GHEA Grapalat" w:hAnsi="GHEA Grapalat" w:cs="Calibri"/>
                <w:color w:val="000000"/>
                <w:sz w:val="12"/>
                <w:szCs w:val="14"/>
              </w:rPr>
              <w:t xml:space="preserve"> </w:t>
            </w:r>
            <w:proofErr w:type="spellStart"/>
            <w:r w:rsidRPr="00F24608">
              <w:rPr>
                <w:rFonts w:ascii="GHEA Grapalat" w:hAnsi="GHEA Grapalat" w:cs="Calibri"/>
                <w:color w:val="000000"/>
                <w:sz w:val="12"/>
                <w:szCs w:val="14"/>
                <w:lang w:val="ru-RU"/>
              </w:rPr>
              <w:t>պահանջի</w:t>
            </w:r>
            <w:proofErr w:type="spellEnd"/>
          </w:p>
        </w:tc>
        <w:tc>
          <w:tcPr>
            <w:tcW w:w="1417" w:type="dxa"/>
            <w:vAlign w:val="center"/>
          </w:tcPr>
          <w:p w14:paraId="559199E7" w14:textId="6ACD5925" w:rsidR="00D6392C" w:rsidRPr="00F24608" w:rsidRDefault="00D6392C" w:rsidP="00D6392C">
            <w:pPr>
              <w:jc w:val="center"/>
              <w:rPr>
                <w:rFonts w:ascii="GHEA Grapalat" w:hAnsi="GHEA Grapalat" w:cs="Sylfaen"/>
                <w:sz w:val="12"/>
                <w:szCs w:val="12"/>
                <w:lang w:val="hy-AM"/>
              </w:rPr>
            </w:pPr>
            <w:r w:rsidRPr="00F24608">
              <w:rPr>
                <w:rFonts w:ascii="GHEA Grapalat" w:hAnsi="GHEA Grapalat" w:cs="Sylfaen"/>
                <w:sz w:val="12"/>
                <w:szCs w:val="12"/>
                <w:lang w:val="hy-AM"/>
              </w:rPr>
              <w:t xml:space="preserve">Մատակարարումը ցպահանջ՝ պայմանագրի ուժի մեջ մտնելու օրվանից սկսած մինչև </w:t>
            </w:r>
            <w:r>
              <w:rPr>
                <w:rFonts w:ascii="GHEA Grapalat" w:hAnsi="GHEA Grapalat" w:cs="Sylfaen"/>
                <w:sz w:val="12"/>
                <w:szCs w:val="12"/>
                <w:lang w:val="hy-AM"/>
              </w:rPr>
              <w:t>31</w:t>
            </w:r>
            <w:r w:rsidRPr="00F24608">
              <w:rPr>
                <w:rFonts w:ascii="Microsoft JhengHei" w:eastAsia="Microsoft JhengHei" w:hAnsi="Microsoft JhengHei" w:cs="Microsoft JhengHei" w:hint="eastAsia"/>
                <w:sz w:val="12"/>
                <w:szCs w:val="12"/>
                <w:lang w:val="hy-AM"/>
              </w:rPr>
              <w:t>․</w:t>
            </w:r>
            <w:r w:rsidRPr="00F24608">
              <w:rPr>
                <w:rFonts w:ascii="GHEA Grapalat" w:hAnsi="GHEA Grapalat" w:cs="Sylfaen"/>
                <w:sz w:val="12"/>
                <w:szCs w:val="12"/>
                <w:lang w:val="hy-AM"/>
              </w:rPr>
              <w:t>12</w:t>
            </w:r>
            <w:r w:rsidRPr="00F24608">
              <w:rPr>
                <w:rFonts w:ascii="Microsoft JhengHei" w:eastAsia="Microsoft JhengHei" w:hAnsi="Microsoft JhengHei" w:cs="Microsoft JhengHei" w:hint="eastAsia"/>
                <w:sz w:val="12"/>
                <w:szCs w:val="12"/>
                <w:lang w:val="hy-AM"/>
              </w:rPr>
              <w:t>․</w:t>
            </w:r>
            <w:r w:rsidRPr="00F24608">
              <w:rPr>
                <w:rFonts w:ascii="GHEA Grapalat" w:hAnsi="GHEA Grapalat" w:cs="Sylfaen"/>
                <w:sz w:val="12"/>
                <w:szCs w:val="12"/>
                <w:lang w:val="hy-AM"/>
              </w:rPr>
              <w:t>2</w:t>
            </w:r>
            <w:r>
              <w:rPr>
                <w:rFonts w:ascii="GHEA Grapalat" w:hAnsi="GHEA Grapalat" w:cs="Sylfaen"/>
                <w:sz w:val="12"/>
                <w:szCs w:val="12"/>
                <w:lang w:val="hy-AM"/>
              </w:rPr>
              <w:t>6</w:t>
            </w:r>
            <w:r w:rsidRPr="00F24608">
              <w:rPr>
                <w:rFonts w:ascii="GHEA Grapalat" w:hAnsi="GHEA Grapalat" w:cs="Sylfaen"/>
                <w:sz w:val="12"/>
                <w:szCs w:val="12"/>
                <w:lang w:val="hy-AM"/>
              </w:rPr>
              <w:t>թ</w:t>
            </w:r>
          </w:p>
        </w:tc>
      </w:tr>
      <w:tr w:rsidR="00D6392C" w:rsidRPr="00D6392C" w14:paraId="68429521" w14:textId="77777777" w:rsidTr="00D6392C">
        <w:trPr>
          <w:trHeight w:val="79"/>
        </w:trPr>
        <w:tc>
          <w:tcPr>
            <w:tcW w:w="993" w:type="dxa"/>
            <w:tcBorders>
              <w:top w:val="single" w:sz="4" w:space="0" w:color="auto"/>
              <w:left w:val="single" w:sz="4" w:space="0" w:color="auto"/>
              <w:bottom w:val="single" w:sz="4" w:space="0" w:color="auto"/>
              <w:right w:val="single" w:sz="4" w:space="0" w:color="auto"/>
            </w:tcBorders>
            <w:vAlign w:val="center"/>
          </w:tcPr>
          <w:p w14:paraId="2860BA16" w14:textId="469FFB8D" w:rsidR="00D6392C" w:rsidRDefault="00D6392C" w:rsidP="00D6392C">
            <w:pPr>
              <w:jc w:val="center"/>
              <w:rPr>
                <w:rFonts w:ascii="GHEA Grapalat" w:hAnsi="GHEA Grapalat"/>
                <w:sz w:val="20"/>
                <w:szCs w:val="20"/>
                <w:lang w:val="hy-AM"/>
              </w:rPr>
            </w:pPr>
            <w:r>
              <w:rPr>
                <w:rFonts w:ascii="GHEA Grapalat" w:hAnsi="GHEA Grapalat" w:cs="Calibri"/>
                <w:color w:val="000000"/>
                <w:sz w:val="20"/>
                <w:szCs w:val="20"/>
                <w:lang w:val="hy-AM"/>
              </w:rPr>
              <w:t>3</w:t>
            </w:r>
          </w:p>
        </w:tc>
        <w:tc>
          <w:tcPr>
            <w:tcW w:w="1417" w:type="dxa"/>
            <w:vAlign w:val="center"/>
          </w:tcPr>
          <w:p w14:paraId="21CFACF8" w14:textId="7B0FACAA" w:rsidR="00D6392C" w:rsidRDefault="00D6392C" w:rsidP="00D6392C">
            <w:pPr>
              <w:jc w:val="center"/>
              <w:rPr>
                <w:rFonts w:ascii="GHEA Grapalat" w:hAnsi="GHEA Grapalat" w:cs="Sylfaen"/>
                <w:sz w:val="18"/>
                <w:szCs w:val="18"/>
              </w:rPr>
            </w:pPr>
            <w:r w:rsidRPr="00CD72BE">
              <w:rPr>
                <w:rFonts w:ascii="GHEA Grapalat" w:hAnsi="GHEA Grapalat" w:cs="Sylfaen"/>
                <w:sz w:val="20"/>
                <w:szCs w:val="20"/>
              </w:rPr>
              <w:t>44118400</w:t>
            </w:r>
          </w:p>
        </w:tc>
        <w:tc>
          <w:tcPr>
            <w:tcW w:w="1418" w:type="dxa"/>
            <w:vAlign w:val="center"/>
          </w:tcPr>
          <w:p w14:paraId="372B6ACE" w14:textId="576BF3A5" w:rsidR="00D6392C" w:rsidRDefault="00D6392C" w:rsidP="00D6392C">
            <w:pPr>
              <w:jc w:val="center"/>
              <w:rPr>
                <w:rFonts w:ascii="GHEA Grapalat" w:hAnsi="GHEA Grapalat"/>
                <w:sz w:val="20"/>
                <w:lang w:val="hy-AM"/>
              </w:rPr>
            </w:pPr>
            <w:r w:rsidRPr="0052295E">
              <w:rPr>
                <w:rFonts w:ascii="GHEA Grapalat" w:hAnsi="GHEA Grapalat" w:cs="Times Armenian"/>
                <w:bCs/>
                <w:sz w:val="20"/>
                <w:szCs w:val="20"/>
                <w:lang w:val="hy-AM"/>
              </w:rPr>
              <w:t>Պրոֆնաստիլ թիթե</w:t>
            </w:r>
            <w:r>
              <w:rPr>
                <w:rFonts w:ascii="GHEA Grapalat" w:hAnsi="GHEA Grapalat" w:cs="Times Armenian"/>
                <w:bCs/>
                <w:sz w:val="20"/>
                <w:szCs w:val="20"/>
                <w:lang w:val="hy-AM"/>
              </w:rPr>
              <w:t>ղ</w:t>
            </w:r>
            <w:r w:rsidRPr="0052295E">
              <w:rPr>
                <w:rFonts w:ascii="GHEA Grapalat" w:hAnsi="GHEA Grapalat" w:cs="Times Armenian"/>
                <w:bCs/>
                <w:sz w:val="20"/>
                <w:szCs w:val="20"/>
                <w:lang w:val="hy-AM"/>
              </w:rPr>
              <w:t>յա</w:t>
            </w:r>
            <w:r>
              <w:rPr>
                <w:rFonts w:ascii="GHEA Grapalat" w:hAnsi="GHEA Grapalat" w:cs="Times Armenian"/>
                <w:bCs/>
                <w:sz w:val="20"/>
                <w:szCs w:val="20"/>
                <w:lang w:val="hy-AM"/>
              </w:rPr>
              <w:t xml:space="preserve"> 0.5 մմ</w:t>
            </w:r>
          </w:p>
        </w:tc>
        <w:tc>
          <w:tcPr>
            <w:tcW w:w="1134" w:type="dxa"/>
          </w:tcPr>
          <w:p w14:paraId="17AD29F8" w14:textId="77777777" w:rsidR="00D6392C" w:rsidRPr="003316F1" w:rsidRDefault="00D6392C" w:rsidP="00D6392C">
            <w:pPr>
              <w:jc w:val="center"/>
              <w:rPr>
                <w:rFonts w:ascii="GHEA Grapalat" w:hAnsi="GHEA Grapalat"/>
                <w:sz w:val="20"/>
                <w:szCs w:val="20"/>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692FCD5B" w14:textId="683BE289" w:rsidR="00D6392C" w:rsidRPr="00D6392C" w:rsidRDefault="00D6392C" w:rsidP="00D6392C">
            <w:pPr>
              <w:rPr>
                <w:rFonts w:ascii="GHEA Grapalat" w:hAnsi="GHEA Grapalat"/>
                <w:sz w:val="16"/>
                <w:szCs w:val="16"/>
                <w:lang w:val="hy-AM"/>
              </w:rPr>
            </w:pPr>
            <w:r w:rsidRPr="001164CD">
              <w:rPr>
                <w:rFonts w:ascii="GHEA Grapalat" w:hAnsi="GHEA Grapalat"/>
                <w:sz w:val="16"/>
                <w:szCs w:val="16"/>
                <w:lang w:val="hy-AM"/>
              </w:rPr>
              <w:t>Նախատեսված տանիքների ծածկի համար: Տիպ՝ ԿՊ 21</w:t>
            </w:r>
            <w:r w:rsidRPr="00593A75">
              <w:rPr>
                <w:rFonts w:ascii="GHEA Grapalat" w:hAnsi="GHEA Grapalat"/>
                <w:sz w:val="16"/>
                <w:szCs w:val="16"/>
                <w:lang w:val="hy-AM"/>
              </w:rPr>
              <w:t>, գ</w:t>
            </w:r>
            <w:r w:rsidRPr="001164CD">
              <w:rPr>
                <w:rFonts w:ascii="GHEA Grapalat" w:hAnsi="GHEA Grapalat"/>
                <w:sz w:val="16"/>
                <w:szCs w:val="16"/>
                <w:lang w:val="hy-AM"/>
              </w:rPr>
              <w:t>ունավորված՝ գործարանային/կարմիր-կանաչ</w:t>
            </w:r>
            <w:r w:rsidRPr="00593A75">
              <w:rPr>
                <w:rFonts w:ascii="GHEA Grapalat" w:hAnsi="GHEA Grapalat"/>
                <w:sz w:val="16"/>
                <w:szCs w:val="16"/>
                <w:lang w:val="hy-AM"/>
              </w:rPr>
              <w:t xml:space="preserve">: </w:t>
            </w:r>
            <w:r w:rsidRPr="001164CD">
              <w:rPr>
                <w:rFonts w:ascii="GHEA Grapalat" w:hAnsi="GHEA Grapalat"/>
                <w:sz w:val="16"/>
                <w:szCs w:val="16"/>
                <w:lang w:val="hy-AM"/>
              </w:rPr>
              <w:t>Հաստ</w:t>
            </w:r>
            <w:r w:rsidRPr="00593A75">
              <w:rPr>
                <w:rFonts w:ascii="GHEA Grapalat" w:hAnsi="GHEA Grapalat"/>
                <w:sz w:val="16"/>
                <w:szCs w:val="16"/>
                <w:lang w:val="hy-AM"/>
              </w:rPr>
              <w:t>ությունը</w:t>
            </w:r>
            <w:r w:rsidRPr="001164CD">
              <w:rPr>
                <w:rFonts w:ascii="GHEA Grapalat" w:hAnsi="GHEA Grapalat"/>
                <w:sz w:val="16"/>
                <w:szCs w:val="16"/>
                <w:lang w:val="hy-AM"/>
              </w:rPr>
              <w:t>՝ 0,</w:t>
            </w:r>
            <w:r w:rsidRPr="00593A75">
              <w:rPr>
                <w:rFonts w:ascii="GHEA Grapalat" w:hAnsi="GHEA Grapalat"/>
                <w:sz w:val="16"/>
                <w:szCs w:val="16"/>
                <w:lang w:val="hy-AM"/>
              </w:rPr>
              <w:t>5</w:t>
            </w:r>
            <w:r w:rsidRPr="001164CD">
              <w:rPr>
                <w:rFonts w:ascii="GHEA Grapalat" w:hAnsi="GHEA Grapalat"/>
                <w:sz w:val="16"/>
                <w:szCs w:val="16"/>
                <w:lang w:val="hy-AM"/>
              </w:rPr>
              <w:t xml:space="preserve"> մմ</w:t>
            </w:r>
            <w:r>
              <w:rPr>
                <w:rFonts w:ascii="GHEA Grapalat" w:hAnsi="GHEA Grapalat"/>
                <w:sz w:val="16"/>
                <w:szCs w:val="16"/>
                <w:lang w:val="hy-AM"/>
              </w:rPr>
              <w:t xml:space="preserve">։ </w:t>
            </w:r>
            <w:r w:rsidRPr="001164CD">
              <w:rPr>
                <w:rFonts w:ascii="GHEA Grapalat" w:hAnsi="GHEA Grapalat"/>
                <w:sz w:val="16"/>
                <w:szCs w:val="16"/>
                <w:lang w:val="hy-AM"/>
              </w:rPr>
              <w:t>Երկարություն՝ ըստ պատվիրատուի պահանջի</w:t>
            </w:r>
            <w:r w:rsidRPr="00593A75">
              <w:rPr>
                <w:rFonts w:ascii="GHEA Grapalat" w:hAnsi="GHEA Grapalat"/>
                <w:sz w:val="16"/>
                <w:szCs w:val="16"/>
                <w:lang w:val="hy-AM"/>
              </w:rPr>
              <w:t>: Ծածկող մակերեսը,</w:t>
            </w:r>
            <w:r w:rsidRPr="001164CD">
              <w:rPr>
                <w:rFonts w:ascii="GHEA Grapalat" w:hAnsi="GHEA Grapalat"/>
                <w:sz w:val="16"/>
                <w:szCs w:val="16"/>
                <w:lang w:val="hy-AM"/>
              </w:rPr>
              <w:t xml:space="preserve"> լայն</w:t>
            </w:r>
            <w:r w:rsidRPr="00593A75">
              <w:rPr>
                <w:rFonts w:ascii="GHEA Grapalat" w:hAnsi="GHEA Grapalat"/>
                <w:sz w:val="16"/>
                <w:szCs w:val="16"/>
                <w:lang w:val="hy-AM"/>
              </w:rPr>
              <w:t>ությունը</w:t>
            </w:r>
            <w:r w:rsidRPr="001164CD">
              <w:rPr>
                <w:rFonts w:ascii="GHEA Grapalat" w:hAnsi="GHEA Grapalat"/>
                <w:sz w:val="16"/>
                <w:szCs w:val="16"/>
                <w:lang w:val="hy-AM"/>
              </w:rPr>
              <w:t>՝ 100-105 սմ լայնք</w:t>
            </w:r>
          </w:p>
        </w:tc>
        <w:tc>
          <w:tcPr>
            <w:tcW w:w="708" w:type="dxa"/>
            <w:tcBorders>
              <w:top w:val="single" w:sz="4" w:space="0" w:color="auto"/>
              <w:left w:val="single" w:sz="4" w:space="0" w:color="auto"/>
              <w:bottom w:val="single" w:sz="4" w:space="0" w:color="auto"/>
              <w:right w:val="single" w:sz="4" w:space="0" w:color="auto"/>
            </w:tcBorders>
            <w:vAlign w:val="center"/>
          </w:tcPr>
          <w:p w14:paraId="69E61A16" w14:textId="03734595" w:rsidR="00D6392C" w:rsidRDefault="00D6392C" w:rsidP="00D6392C">
            <w:pPr>
              <w:jc w:val="center"/>
              <w:rPr>
                <w:rFonts w:ascii="GHEA Grapalat" w:hAnsi="GHEA Grapalat"/>
                <w:sz w:val="20"/>
                <w:szCs w:val="20"/>
                <w:lang w:val="hy-AM"/>
              </w:rPr>
            </w:pPr>
            <w:r>
              <w:rPr>
                <w:rFonts w:ascii="GHEA Grapalat" w:hAnsi="GHEA Grapalat"/>
                <w:sz w:val="22"/>
                <w:szCs w:val="22"/>
                <w:lang w:val="ru-RU"/>
              </w:rPr>
              <w:t>ք/մ</w:t>
            </w:r>
          </w:p>
        </w:tc>
        <w:tc>
          <w:tcPr>
            <w:tcW w:w="709" w:type="dxa"/>
            <w:tcBorders>
              <w:top w:val="nil"/>
              <w:left w:val="single" w:sz="4" w:space="0" w:color="auto"/>
              <w:bottom w:val="single" w:sz="4" w:space="0" w:color="auto"/>
              <w:right w:val="nil"/>
            </w:tcBorders>
            <w:vAlign w:val="center"/>
          </w:tcPr>
          <w:p w14:paraId="3B83ABC3" w14:textId="30170632" w:rsidR="00D6392C" w:rsidRDefault="00D6392C" w:rsidP="00D6392C">
            <w:pPr>
              <w:jc w:val="center"/>
              <w:rPr>
                <w:rFonts w:ascii="GHEA Grapalat" w:hAnsi="GHEA Grapalat"/>
                <w:sz w:val="20"/>
                <w:szCs w:val="20"/>
              </w:rPr>
            </w:pPr>
            <w:r>
              <w:rPr>
                <w:rFonts w:ascii="GHEA Grapalat" w:hAnsi="GHEA Grapalat" w:cs="Calibri"/>
                <w:color w:val="000000"/>
                <w:sz w:val="20"/>
                <w:szCs w:val="20"/>
                <w:lang w:val="hy-AM"/>
              </w:rPr>
              <w:t>300</w:t>
            </w:r>
            <w:r w:rsidRPr="006E2EF2">
              <w:rPr>
                <w:rFonts w:ascii="GHEA Grapalat" w:hAnsi="GHEA Grapalat" w:cs="Calibri"/>
                <w:color w:val="000000"/>
                <w:sz w:val="20"/>
                <w:szCs w:val="20"/>
              </w:rPr>
              <w:t>0</w:t>
            </w:r>
          </w:p>
        </w:tc>
        <w:tc>
          <w:tcPr>
            <w:tcW w:w="1134" w:type="dxa"/>
            <w:tcBorders>
              <w:top w:val="single" w:sz="4" w:space="0" w:color="auto"/>
            </w:tcBorders>
            <w:vAlign w:val="center"/>
          </w:tcPr>
          <w:p w14:paraId="456135A6" w14:textId="0EF4FA90" w:rsidR="00D6392C" w:rsidRDefault="00D6392C" w:rsidP="00D6392C">
            <w:pPr>
              <w:jc w:val="center"/>
              <w:rPr>
                <w:rFonts w:ascii="GHEA Grapalat" w:hAnsi="GHEA Grapalat"/>
                <w:sz w:val="20"/>
                <w:szCs w:val="20"/>
              </w:rPr>
            </w:pPr>
            <w:r>
              <w:rPr>
                <w:rFonts w:ascii="GHEA Grapalat" w:hAnsi="GHEA Grapalat" w:cs="Arial"/>
                <w:sz w:val="20"/>
                <w:szCs w:val="20"/>
                <w:lang w:val="hy-AM"/>
              </w:rPr>
              <w:t>15000</w:t>
            </w:r>
            <w:r w:rsidRPr="006E2EF2">
              <w:rPr>
                <w:rFonts w:ascii="GHEA Grapalat" w:hAnsi="GHEA Grapalat" w:cs="Arial"/>
                <w:sz w:val="20"/>
                <w:szCs w:val="20"/>
                <w:lang w:val="hy-AM"/>
              </w:rPr>
              <w:t>00</w:t>
            </w:r>
          </w:p>
        </w:tc>
        <w:tc>
          <w:tcPr>
            <w:tcW w:w="992" w:type="dxa"/>
            <w:tcBorders>
              <w:top w:val="single" w:sz="4" w:space="0" w:color="auto"/>
              <w:left w:val="single" w:sz="4" w:space="0" w:color="auto"/>
              <w:bottom w:val="single" w:sz="4" w:space="0" w:color="auto"/>
              <w:right w:val="single" w:sz="4" w:space="0" w:color="auto"/>
            </w:tcBorders>
            <w:vAlign w:val="center"/>
          </w:tcPr>
          <w:p w14:paraId="3D540B07" w14:textId="7A5B7CBE" w:rsidR="00D6392C" w:rsidRDefault="00D6392C" w:rsidP="00D6392C">
            <w:pPr>
              <w:jc w:val="center"/>
              <w:rPr>
                <w:rFonts w:ascii="GHEA Grapalat" w:hAnsi="GHEA Grapalat" w:cs="Calibri"/>
                <w:color w:val="000000"/>
                <w:sz w:val="20"/>
                <w:szCs w:val="20"/>
              </w:rPr>
            </w:pPr>
            <w:r>
              <w:rPr>
                <w:rFonts w:ascii="GHEA Grapalat" w:hAnsi="GHEA Grapalat" w:cs="Calibri"/>
                <w:color w:val="000000"/>
                <w:sz w:val="20"/>
                <w:szCs w:val="20"/>
              </w:rPr>
              <w:t>50</w:t>
            </w:r>
            <w:r w:rsidRPr="006E2EF2">
              <w:rPr>
                <w:rFonts w:ascii="GHEA Grapalat" w:hAnsi="GHEA Grapalat" w:cs="Calibri"/>
                <w:color w:val="000000"/>
                <w:sz w:val="20"/>
                <w:szCs w:val="20"/>
              </w:rPr>
              <w:t>0</w:t>
            </w:r>
          </w:p>
        </w:tc>
        <w:tc>
          <w:tcPr>
            <w:tcW w:w="1276" w:type="dxa"/>
            <w:vAlign w:val="center"/>
          </w:tcPr>
          <w:p w14:paraId="5C37F0B2" w14:textId="47737B3F" w:rsidR="00D6392C" w:rsidRPr="00F24608" w:rsidRDefault="00D6392C" w:rsidP="00D6392C">
            <w:pPr>
              <w:jc w:val="center"/>
              <w:rPr>
                <w:rFonts w:ascii="GHEA Grapalat" w:eastAsia="Calibri" w:hAnsi="GHEA Grapalat" w:cs="Sylfaen"/>
                <w:sz w:val="14"/>
                <w:szCs w:val="16"/>
                <w:lang w:val="hy-AM"/>
              </w:rPr>
            </w:pPr>
            <w:r w:rsidRPr="00F24608">
              <w:rPr>
                <w:rFonts w:ascii="GHEA Grapalat" w:eastAsia="Calibri" w:hAnsi="GHEA Grapalat" w:cs="Sylfaen"/>
                <w:sz w:val="14"/>
                <w:szCs w:val="16"/>
                <w:lang w:val="hy-AM"/>
              </w:rPr>
              <w:t xml:space="preserve">Ալավերդի համայնք. ք. </w:t>
            </w:r>
            <w:r>
              <w:rPr>
                <w:rFonts w:ascii="GHEA Grapalat" w:eastAsia="Calibri" w:hAnsi="GHEA Grapalat" w:cs="Sylfaen"/>
                <w:sz w:val="14"/>
                <w:szCs w:val="16"/>
                <w:lang w:val="hy-AM"/>
              </w:rPr>
              <w:t>Ալավերդի Զ. Անդրանիկի 50</w:t>
            </w:r>
          </w:p>
        </w:tc>
        <w:tc>
          <w:tcPr>
            <w:tcW w:w="851" w:type="dxa"/>
            <w:tcBorders>
              <w:top w:val="single" w:sz="4" w:space="0" w:color="auto"/>
              <w:left w:val="single" w:sz="4" w:space="0" w:color="auto"/>
              <w:bottom w:val="single" w:sz="4" w:space="0" w:color="auto"/>
              <w:right w:val="single" w:sz="4" w:space="0" w:color="auto"/>
            </w:tcBorders>
            <w:vAlign w:val="center"/>
          </w:tcPr>
          <w:p w14:paraId="6919BEBE" w14:textId="5FEFDE2D" w:rsidR="00D6392C" w:rsidRPr="00F24608" w:rsidRDefault="00D6392C" w:rsidP="00D6392C">
            <w:pPr>
              <w:jc w:val="center"/>
              <w:rPr>
                <w:rFonts w:ascii="GHEA Grapalat" w:hAnsi="GHEA Grapalat" w:cs="Calibri"/>
                <w:color w:val="000000"/>
                <w:sz w:val="12"/>
                <w:szCs w:val="14"/>
                <w:lang w:val="ru-RU"/>
              </w:rPr>
            </w:pPr>
            <w:proofErr w:type="spellStart"/>
            <w:r w:rsidRPr="005B419B">
              <w:rPr>
                <w:rFonts w:ascii="GHEA Grapalat" w:hAnsi="GHEA Grapalat" w:cs="Calibri"/>
                <w:color w:val="000000"/>
                <w:sz w:val="12"/>
                <w:szCs w:val="14"/>
                <w:lang w:val="ru-RU"/>
              </w:rPr>
              <w:t>Ըստ</w:t>
            </w:r>
            <w:proofErr w:type="spellEnd"/>
            <w:r w:rsidRPr="005B419B">
              <w:rPr>
                <w:rFonts w:ascii="GHEA Grapalat" w:hAnsi="GHEA Grapalat" w:cs="Calibri"/>
                <w:color w:val="000000"/>
                <w:sz w:val="12"/>
                <w:szCs w:val="14"/>
              </w:rPr>
              <w:t xml:space="preserve"> </w:t>
            </w:r>
            <w:proofErr w:type="spellStart"/>
            <w:r w:rsidRPr="005B419B">
              <w:rPr>
                <w:rFonts w:ascii="GHEA Grapalat" w:hAnsi="GHEA Grapalat" w:cs="Calibri"/>
                <w:color w:val="000000"/>
                <w:sz w:val="12"/>
                <w:szCs w:val="14"/>
              </w:rPr>
              <w:t>պատվիրատո</w:t>
            </w:r>
            <w:r>
              <w:rPr>
                <w:rFonts w:ascii="GHEA Grapalat" w:hAnsi="GHEA Grapalat" w:cs="Calibri"/>
                <w:color w:val="000000"/>
                <w:sz w:val="12"/>
                <w:szCs w:val="14"/>
              </w:rPr>
              <w:t>ւ</w:t>
            </w:r>
            <w:r w:rsidRPr="005B419B">
              <w:rPr>
                <w:rFonts w:ascii="GHEA Grapalat" w:hAnsi="GHEA Grapalat" w:cs="Calibri"/>
                <w:color w:val="000000"/>
                <w:sz w:val="12"/>
                <w:szCs w:val="14"/>
              </w:rPr>
              <w:t>ի</w:t>
            </w:r>
            <w:proofErr w:type="spellEnd"/>
            <w:r w:rsidRPr="005B419B">
              <w:rPr>
                <w:rFonts w:ascii="GHEA Grapalat" w:hAnsi="GHEA Grapalat" w:cs="Calibri"/>
                <w:color w:val="000000"/>
                <w:sz w:val="12"/>
                <w:szCs w:val="14"/>
              </w:rPr>
              <w:t xml:space="preserve"> </w:t>
            </w:r>
            <w:proofErr w:type="spellStart"/>
            <w:r w:rsidRPr="005B419B">
              <w:rPr>
                <w:rFonts w:ascii="GHEA Grapalat" w:hAnsi="GHEA Grapalat" w:cs="Calibri"/>
                <w:color w:val="000000"/>
                <w:sz w:val="12"/>
                <w:szCs w:val="14"/>
                <w:lang w:val="ru-RU"/>
              </w:rPr>
              <w:t>պահանջի</w:t>
            </w:r>
            <w:proofErr w:type="spellEnd"/>
          </w:p>
        </w:tc>
        <w:tc>
          <w:tcPr>
            <w:tcW w:w="1417" w:type="dxa"/>
            <w:vAlign w:val="center"/>
          </w:tcPr>
          <w:p w14:paraId="1BB77650" w14:textId="1D07F9B0" w:rsidR="00D6392C" w:rsidRPr="00F24608" w:rsidRDefault="00D6392C" w:rsidP="00D6392C">
            <w:pPr>
              <w:jc w:val="center"/>
              <w:rPr>
                <w:rFonts w:ascii="GHEA Grapalat" w:hAnsi="GHEA Grapalat" w:cs="Sylfaen"/>
                <w:sz w:val="12"/>
                <w:szCs w:val="12"/>
                <w:lang w:val="hy-AM"/>
              </w:rPr>
            </w:pPr>
            <w:r w:rsidRPr="005B419B">
              <w:rPr>
                <w:rFonts w:ascii="GHEA Grapalat" w:hAnsi="GHEA Grapalat" w:cs="Sylfaen"/>
                <w:sz w:val="12"/>
                <w:szCs w:val="12"/>
                <w:lang w:val="hy-AM"/>
              </w:rPr>
              <w:t xml:space="preserve">Մատակարարումը ցպահանջ՝ պայմանագրի ուժի մեջ մտնելու օրվանից սկսած մինչև </w:t>
            </w:r>
            <w:r>
              <w:rPr>
                <w:rFonts w:ascii="GHEA Grapalat" w:hAnsi="GHEA Grapalat" w:cs="Sylfaen"/>
                <w:sz w:val="12"/>
                <w:szCs w:val="12"/>
                <w:lang w:val="hy-AM"/>
              </w:rPr>
              <w:t>30</w:t>
            </w:r>
            <w:r w:rsidRPr="005B419B">
              <w:rPr>
                <w:rFonts w:ascii="Microsoft JhengHei" w:eastAsia="Microsoft JhengHei" w:hAnsi="Microsoft JhengHei" w:cs="Microsoft JhengHei" w:hint="eastAsia"/>
                <w:sz w:val="12"/>
                <w:szCs w:val="12"/>
                <w:lang w:val="hy-AM"/>
              </w:rPr>
              <w:t>․</w:t>
            </w:r>
            <w:r w:rsidRPr="005B419B">
              <w:rPr>
                <w:rFonts w:ascii="GHEA Grapalat" w:hAnsi="GHEA Grapalat" w:cs="Sylfaen"/>
                <w:sz w:val="12"/>
                <w:szCs w:val="12"/>
                <w:lang w:val="hy-AM"/>
              </w:rPr>
              <w:t>12</w:t>
            </w:r>
            <w:r w:rsidRPr="005B419B">
              <w:rPr>
                <w:rFonts w:ascii="Microsoft JhengHei" w:eastAsia="Microsoft JhengHei" w:hAnsi="Microsoft JhengHei" w:cs="Microsoft JhengHei" w:hint="eastAsia"/>
                <w:sz w:val="12"/>
                <w:szCs w:val="12"/>
                <w:lang w:val="hy-AM"/>
              </w:rPr>
              <w:t>․</w:t>
            </w:r>
            <w:r w:rsidRPr="005B419B">
              <w:rPr>
                <w:rFonts w:ascii="GHEA Grapalat" w:hAnsi="GHEA Grapalat" w:cs="Sylfaen"/>
                <w:sz w:val="12"/>
                <w:szCs w:val="12"/>
                <w:lang w:val="hy-AM"/>
              </w:rPr>
              <w:t>2</w:t>
            </w:r>
            <w:r>
              <w:rPr>
                <w:rFonts w:ascii="GHEA Grapalat" w:hAnsi="GHEA Grapalat" w:cs="Sylfaen"/>
                <w:sz w:val="12"/>
                <w:szCs w:val="12"/>
                <w:lang w:val="hy-AM"/>
              </w:rPr>
              <w:t>6</w:t>
            </w:r>
            <w:r w:rsidRPr="005B419B">
              <w:rPr>
                <w:rFonts w:ascii="GHEA Grapalat" w:hAnsi="GHEA Grapalat" w:cs="Sylfaen"/>
                <w:sz w:val="12"/>
                <w:szCs w:val="12"/>
                <w:lang w:val="hy-AM"/>
              </w:rPr>
              <w:t>թ</w:t>
            </w:r>
          </w:p>
        </w:tc>
      </w:tr>
    </w:tbl>
    <w:p w14:paraId="3735B596" w14:textId="77777777" w:rsidR="0059743F" w:rsidRPr="0015171E" w:rsidRDefault="0059743F" w:rsidP="00063EEF">
      <w:pPr>
        <w:tabs>
          <w:tab w:val="left" w:pos="720"/>
          <w:tab w:val="left" w:pos="1440"/>
          <w:tab w:val="left" w:pos="2160"/>
          <w:tab w:val="left" w:pos="2880"/>
          <w:tab w:val="left" w:pos="3600"/>
          <w:tab w:val="left" w:pos="4320"/>
          <w:tab w:val="left" w:pos="5040"/>
          <w:tab w:val="left" w:pos="5760"/>
          <w:tab w:val="left" w:pos="6480"/>
          <w:tab w:val="left" w:pos="6900"/>
        </w:tabs>
        <w:ind w:right="6"/>
        <w:rPr>
          <w:rFonts w:ascii="GHEA Grapalat" w:hAnsi="GHEA Grapalat"/>
          <w:sz w:val="22"/>
          <w:szCs w:val="22"/>
          <w:lang w:val="hy-AM"/>
        </w:rPr>
      </w:pPr>
    </w:p>
    <w:p w14:paraId="0BAE1AF3" w14:textId="77777777" w:rsidR="00071D1C" w:rsidRPr="00462140" w:rsidRDefault="00071D1C" w:rsidP="0036754E">
      <w:pP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25625B98" w14:textId="77777777" w:rsidTr="00E22E51">
        <w:trPr>
          <w:jc w:val="center"/>
        </w:trPr>
        <w:tc>
          <w:tcPr>
            <w:tcW w:w="4536" w:type="dxa"/>
          </w:tcPr>
          <w:p w14:paraId="314C8E7B"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6102D2FB" w14:textId="77777777" w:rsidR="00071D1C" w:rsidRPr="00462140" w:rsidRDefault="00071D1C" w:rsidP="00EF3662">
            <w:pPr>
              <w:rPr>
                <w:rFonts w:ascii="GHEA Grapalat" w:hAnsi="GHEA Grapalat"/>
                <w:sz w:val="20"/>
                <w:szCs w:val="20"/>
                <w:lang w:val="ru-RU"/>
              </w:rPr>
            </w:pPr>
          </w:p>
          <w:p w14:paraId="4464E045" w14:textId="77777777" w:rsidR="00071D1C" w:rsidRPr="00462140" w:rsidRDefault="00071D1C" w:rsidP="00EF3662">
            <w:pPr>
              <w:rPr>
                <w:rFonts w:ascii="GHEA Grapalat" w:hAnsi="GHEA Grapalat"/>
                <w:sz w:val="20"/>
                <w:szCs w:val="20"/>
                <w:lang w:val="ru-RU"/>
              </w:rPr>
            </w:pPr>
          </w:p>
          <w:p w14:paraId="6CFC7EEC"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2D9E04FE"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proofErr w:type="spellStart"/>
            <w:r w:rsidRPr="00462140">
              <w:rPr>
                <w:rFonts w:ascii="GHEA Grapalat" w:hAnsi="GHEA Grapalat" w:cs="Sylfaen"/>
                <w:sz w:val="20"/>
                <w:szCs w:val="20"/>
                <w:lang w:val="ru-RU"/>
              </w:rPr>
              <w:t>ստորագրություն</w:t>
            </w:r>
            <w:proofErr w:type="spellEnd"/>
            <w:r w:rsidRPr="00462140">
              <w:rPr>
                <w:rFonts w:ascii="GHEA Grapalat" w:hAnsi="GHEA Grapalat"/>
                <w:sz w:val="20"/>
                <w:szCs w:val="20"/>
              </w:rPr>
              <w:t>/</w:t>
            </w:r>
          </w:p>
          <w:p w14:paraId="2232556C"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0003DF37" w14:textId="77777777" w:rsidR="00071D1C" w:rsidRPr="00462140" w:rsidRDefault="00071D1C" w:rsidP="00EF3662">
            <w:pPr>
              <w:jc w:val="center"/>
              <w:rPr>
                <w:rFonts w:ascii="GHEA Grapalat" w:hAnsi="GHEA Grapalat"/>
                <w:sz w:val="20"/>
                <w:szCs w:val="20"/>
                <w:lang w:val="ru-RU"/>
              </w:rPr>
            </w:pPr>
          </w:p>
        </w:tc>
        <w:tc>
          <w:tcPr>
            <w:tcW w:w="4343" w:type="dxa"/>
          </w:tcPr>
          <w:p w14:paraId="2F96DF54"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4A0262A6" w14:textId="77777777" w:rsidR="00071D1C" w:rsidRPr="00462140" w:rsidRDefault="00071D1C" w:rsidP="00EF3662">
            <w:pPr>
              <w:jc w:val="center"/>
              <w:rPr>
                <w:rFonts w:ascii="GHEA Grapalat" w:hAnsi="GHEA Grapalat"/>
                <w:sz w:val="20"/>
                <w:szCs w:val="20"/>
                <w:lang w:val="ru-RU"/>
              </w:rPr>
            </w:pPr>
          </w:p>
          <w:p w14:paraId="588F4665" w14:textId="77777777" w:rsidR="00071D1C" w:rsidRPr="00462140" w:rsidRDefault="00071D1C" w:rsidP="00EF3662">
            <w:pPr>
              <w:jc w:val="center"/>
              <w:rPr>
                <w:rFonts w:ascii="GHEA Grapalat" w:hAnsi="GHEA Grapalat"/>
                <w:sz w:val="20"/>
                <w:szCs w:val="20"/>
                <w:lang w:val="ru-RU"/>
              </w:rPr>
            </w:pPr>
          </w:p>
          <w:p w14:paraId="0B8C68D0"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249D980E"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proofErr w:type="spellStart"/>
            <w:r w:rsidRPr="00462140">
              <w:rPr>
                <w:rFonts w:ascii="GHEA Grapalat" w:hAnsi="GHEA Grapalat" w:cs="Sylfaen"/>
                <w:sz w:val="20"/>
                <w:szCs w:val="20"/>
                <w:lang w:val="ru-RU"/>
              </w:rPr>
              <w:t>ստորագրություն</w:t>
            </w:r>
            <w:proofErr w:type="spellEnd"/>
            <w:r w:rsidRPr="00462140">
              <w:rPr>
                <w:rFonts w:ascii="GHEA Grapalat" w:hAnsi="GHEA Grapalat"/>
                <w:sz w:val="20"/>
                <w:szCs w:val="20"/>
              </w:rPr>
              <w:t>/</w:t>
            </w:r>
          </w:p>
          <w:p w14:paraId="4CDF162B"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4960A63E" w14:textId="28BB3C36" w:rsidR="00071D1C" w:rsidRPr="00462140" w:rsidRDefault="00071D1C" w:rsidP="00CC09E9">
      <w:pPr>
        <w:rPr>
          <w:rFonts w:ascii="GHEA Grapalat" w:hAnsi="GHEA Grapalat"/>
          <w:sz w:val="20"/>
          <w:szCs w:val="20"/>
        </w:rPr>
      </w:pPr>
    </w:p>
    <w:p w14:paraId="41027670" w14:textId="77777777" w:rsidR="00D6392C" w:rsidRDefault="00D6392C" w:rsidP="00EF3662">
      <w:pPr>
        <w:jc w:val="right"/>
        <w:rPr>
          <w:rFonts w:ascii="GHEA Grapalat" w:hAnsi="GHEA Grapalat"/>
          <w:sz w:val="20"/>
          <w:szCs w:val="20"/>
          <w:lang w:val="hy-AM"/>
        </w:rPr>
      </w:pPr>
    </w:p>
    <w:p w14:paraId="3F73BE6F" w14:textId="77777777" w:rsidR="00D6392C" w:rsidRDefault="00D6392C" w:rsidP="00EF3662">
      <w:pPr>
        <w:jc w:val="right"/>
        <w:rPr>
          <w:rFonts w:ascii="GHEA Grapalat" w:hAnsi="GHEA Grapalat"/>
          <w:sz w:val="20"/>
          <w:szCs w:val="20"/>
          <w:lang w:val="hy-AM"/>
        </w:rPr>
      </w:pPr>
    </w:p>
    <w:p w14:paraId="5AA54A75" w14:textId="77777777" w:rsidR="00D6392C" w:rsidRDefault="00D6392C" w:rsidP="00EF3662">
      <w:pPr>
        <w:jc w:val="right"/>
        <w:rPr>
          <w:rFonts w:ascii="GHEA Grapalat" w:hAnsi="GHEA Grapalat"/>
          <w:sz w:val="20"/>
          <w:szCs w:val="20"/>
          <w:lang w:val="hy-AM"/>
        </w:rPr>
      </w:pPr>
    </w:p>
    <w:p w14:paraId="624C47CD" w14:textId="77777777" w:rsidR="00D6392C" w:rsidRDefault="00D6392C" w:rsidP="00EF3662">
      <w:pPr>
        <w:jc w:val="right"/>
        <w:rPr>
          <w:rFonts w:ascii="GHEA Grapalat" w:hAnsi="GHEA Grapalat"/>
          <w:sz w:val="20"/>
          <w:szCs w:val="20"/>
          <w:lang w:val="hy-AM"/>
        </w:rPr>
      </w:pPr>
    </w:p>
    <w:p w14:paraId="1BD67211" w14:textId="12264C5D"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2</w:t>
      </w:r>
    </w:p>
    <w:p w14:paraId="0CE2ABFA"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6EEC5954"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7C2BDE9A" w14:textId="77777777" w:rsidR="00071D1C" w:rsidRPr="00C87353" w:rsidRDefault="00071D1C" w:rsidP="00EF3662">
      <w:pPr>
        <w:tabs>
          <w:tab w:val="left" w:pos="9540"/>
        </w:tabs>
        <w:rPr>
          <w:rFonts w:ascii="GHEA Grapalat" w:hAnsi="GHEA Grapalat"/>
          <w:sz w:val="20"/>
          <w:szCs w:val="20"/>
          <w:lang w:val="hy-AM"/>
        </w:rPr>
      </w:pPr>
    </w:p>
    <w:p w14:paraId="3A07BA26" w14:textId="77777777" w:rsidR="00071D1C" w:rsidRPr="00C87353" w:rsidRDefault="00071D1C" w:rsidP="00EF3662">
      <w:pPr>
        <w:tabs>
          <w:tab w:val="left" w:pos="9540"/>
        </w:tabs>
        <w:rPr>
          <w:rFonts w:ascii="GHEA Grapalat" w:hAnsi="GHEA Grapalat"/>
          <w:sz w:val="20"/>
          <w:szCs w:val="20"/>
          <w:lang w:val="hy-AM"/>
        </w:rPr>
      </w:pPr>
    </w:p>
    <w:p w14:paraId="557D158D" w14:textId="77777777" w:rsidR="00937D14" w:rsidRPr="00C87353" w:rsidRDefault="00937D14" w:rsidP="00937D14">
      <w:pPr>
        <w:jc w:val="center"/>
        <w:rPr>
          <w:rFonts w:ascii="GHEA Grapalat" w:hAnsi="GHEA Grapalat"/>
          <w:sz w:val="20"/>
          <w:szCs w:val="20"/>
          <w:lang w:val="hy-AM"/>
        </w:rPr>
      </w:pP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sz w:val="20"/>
          <w:szCs w:val="20"/>
          <w:lang w:val="hy-AM"/>
        </w:rPr>
        <w:t>ՎՃԱՐՄԱՆ ԺԱՄԱՆԱԿԱՑՈՒՅՑ*</w:t>
      </w:r>
    </w:p>
    <w:p w14:paraId="3AB0A295" w14:textId="77777777" w:rsidR="00937D14" w:rsidRPr="00C87353" w:rsidRDefault="00937D14" w:rsidP="00937D14">
      <w:pPr>
        <w:jc w:val="right"/>
        <w:rPr>
          <w:rFonts w:ascii="GHEA Grapalat" w:hAnsi="GHEA Grapalat"/>
          <w:sz w:val="20"/>
          <w:szCs w:val="20"/>
          <w:lang w:val="hy-AM"/>
        </w:rPr>
      </w:pPr>
      <w:r w:rsidRPr="00C87353">
        <w:rPr>
          <w:rFonts w:ascii="GHEA Grapalat" w:hAnsi="GHEA Grapalat"/>
          <w:sz w:val="20"/>
          <w:szCs w:val="20"/>
          <w:lang w:val="hy-AM"/>
        </w:rPr>
        <w:t xml:space="preserve">                                                                                                                                                                                                            /</w:t>
      </w:r>
      <w:r w:rsidRPr="00C87353">
        <w:rPr>
          <w:rFonts w:ascii="GHEA Grapalat" w:hAnsi="GHEA Grapalat" w:cs="Sylfaen"/>
          <w:sz w:val="20"/>
          <w:szCs w:val="20"/>
          <w:lang w:val="hy-AM"/>
        </w:rPr>
        <w:t>ՀՀ</w:t>
      </w:r>
      <w:r w:rsidRPr="007B0F4F">
        <w:rPr>
          <w:rFonts w:ascii="GHEA Grapalat" w:hAnsi="GHEA Grapalat" w:cs="Sylfaen"/>
          <w:sz w:val="20"/>
          <w:szCs w:val="20"/>
          <w:lang w:val="es-ES"/>
        </w:rPr>
        <w:t xml:space="preserve"> </w:t>
      </w:r>
      <w:r w:rsidRPr="00C87353">
        <w:rPr>
          <w:rFonts w:ascii="GHEA Grapalat" w:hAnsi="GHEA Grapalat" w:cs="Sylfaen"/>
          <w:sz w:val="20"/>
          <w:szCs w:val="20"/>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693"/>
        <w:gridCol w:w="3260"/>
        <w:gridCol w:w="425"/>
        <w:gridCol w:w="426"/>
        <w:gridCol w:w="425"/>
        <w:gridCol w:w="425"/>
        <w:gridCol w:w="709"/>
        <w:gridCol w:w="709"/>
        <w:gridCol w:w="708"/>
        <w:gridCol w:w="709"/>
        <w:gridCol w:w="709"/>
        <w:gridCol w:w="709"/>
        <w:gridCol w:w="708"/>
        <w:gridCol w:w="709"/>
        <w:gridCol w:w="776"/>
      </w:tblGrid>
      <w:tr w:rsidR="00937D14" w:rsidRPr="007B0F4F" w14:paraId="0794E1EE" w14:textId="77777777" w:rsidTr="004B0BFD">
        <w:trPr>
          <w:trHeight w:val="449"/>
        </w:trPr>
        <w:tc>
          <w:tcPr>
            <w:tcW w:w="15660" w:type="dxa"/>
            <w:gridSpan w:val="16"/>
          </w:tcPr>
          <w:p w14:paraId="2559F83C" w14:textId="77777777" w:rsidR="00937D14" w:rsidRPr="007B0F4F" w:rsidRDefault="00937D14" w:rsidP="004B0BFD">
            <w:pPr>
              <w:jc w:val="center"/>
              <w:rPr>
                <w:rFonts w:ascii="GHEA Grapalat" w:hAnsi="GHEA Grapalat"/>
                <w:sz w:val="20"/>
                <w:szCs w:val="20"/>
                <w:lang w:val="es-ES"/>
              </w:rPr>
            </w:pPr>
            <w:r w:rsidRPr="007B0F4F">
              <w:rPr>
                <w:rFonts w:ascii="GHEA Grapalat" w:hAnsi="GHEA Grapalat"/>
                <w:sz w:val="20"/>
                <w:szCs w:val="20"/>
                <w:lang w:val="es-ES"/>
              </w:rPr>
              <w:t>Ապրանքի</w:t>
            </w:r>
          </w:p>
        </w:tc>
      </w:tr>
      <w:tr w:rsidR="00937D14" w:rsidRPr="00D6392C" w14:paraId="217682D0" w14:textId="77777777" w:rsidTr="00550919">
        <w:tc>
          <w:tcPr>
            <w:tcW w:w="1560" w:type="dxa"/>
            <w:vAlign w:val="center"/>
          </w:tcPr>
          <w:p w14:paraId="75AC098D" w14:textId="77777777" w:rsidR="00937D14" w:rsidRPr="007B0F4F" w:rsidRDefault="00937D14" w:rsidP="004B0BFD">
            <w:pPr>
              <w:jc w:val="center"/>
              <w:rPr>
                <w:rFonts w:ascii="GHEA Grapalat" w:hAnsi="GHEA Grapalat"/>
                <w:sz w:val="20"/>
                <w:szCs w:val="20"/>
                <w:lang w:val="es-ES"/>
              </w:rPr>
            </w:pPr>
            <w:proofErr w:type="spellStart"/>
            <w:r w:rsidRPr="007B0F4F">
              <w:rPr>
                <w:rFonts w:ascii="GHEA Grapalat" w:hAnsi="GHEA Grapalat"/>
                <w:sz w:val="20"/>
                <w:szCs w:val="20"/>
              </w:rPr>
              <w:t>հրավերով</w:t>
            </w:r>
            <w:proofErr w:type="spellEnd"/>
            <w:r w:rsidRPr="007B0F4F">
              <w:rPr>
                <w:rFonts w:ascii="GHEA Grapalat" w:hAnsi="GHEA Grapalat"/>
                <w:sz w:val="20"/>
                <w:szCs w:val="20"/>
              </w:rPr>
              <w:t xml:space="preserve"> </w:t>
            </w:r>
            <w:proofErr w:type="spellStart"/>
            <w:r w:rsidRPr="007B0F4F">
              <w:rPr>
                <w:rFonts w:ascii="GHEA Grapalat" w:hAnsi="GHEA Grapalat"/>
                <w:sz w:val="20"/>
                <w:szCs w:val="20"/>
              </w:rPr>
              <w:t>նախատեսված</w:t>
            </w:r>
            <w:proofErr w:type="spellEnd"/>
            <w:r w:rsidRPr="007B0F4F">
              <w:rPr>
                <w:rFonts w:ascii="GHEA Grapalat" w:hAnsi="GHEA Grapalat"/>
                <w:sz w:val="20"/>
                <w:szCs w:val="20"/>
              </w:rPr>
              <w:t xml:space="preserve"> </w:t>
            </w:r>
            <w:proofErr w:type="spellStart"/>
            <w:r w:rsidRPr="007B0F4F">
              <w:rPr>
                <w:rFonts w:ascii="GHEA Grapalat" w:hAnsi="GHEA Grapalat"/>
                <w:sz w:val="20"/>
                <w:szCs w:val="20"/>
              </w:rPr>
              <w:t>չափաբաժնի</w:t>
            </w:r>
            <w:proofErr w:type="spellEnd"/>
            <w:r w:rsidRPr="007B0F4F">
              <w:rPr>
                <w:rFonts w:ascii="GHEA Grapalat" w:hAnsi="GHEA Grapalat"/>
                <w:sz w:val="20"/>
                <w:szCs w:val="20"/>
              </w:rPr>
              <w:t xml:space="preserve"> </w:t>
            </w:r>
            <w:proofErr w:type="spellStart"/>
            <w:r w:rsidRPr="007B0F4F">
              <w:rPr>
                <w:rFonts w:ascii="GHEA Grapalat" w:hAnsi="GHEA Grapalat"/>
                <w:sz w:val="20"/>
                <w:szCs w:val="20"/>
              </w:rPr>
              <w:t>համարը</w:t>
            </w:r>
            <w:proofErr w:type="spellEnd"/>
          </w:p>
        </w:tc>
        <w:tc>
          <w:tcPr>
            <w:tcW w:w="2693" w:type="dxa"/>
            <w:vAlign w:val="center"/>
          </w:tcPr>
          <w:p w14:paraId="63F758DC" w14:textId="77777777" w:rsidR="00937D14" w:rsidRPr="007B0F4F" w:rsidRDefault="00937D14" w:rsidP="004B0BFD">
            <w:pPr>
              <w:jc w:val="center"/>
              <w:rPr>
                <w:rFonts w:ascii="GHEA Grapalat" w:hAnsi="GHEA Grapalat"/>
                <w:sz w:val="20"/>
                <w:szCs w:val="20"/>
                <w:lang w:val="es-ES"/>
              </w:rPr>
            </w:pPr>
            <w:proofErr w:type="spellStart"/>
            <w:r w:rsidRPr="007B0F4F">
              <w:rPr>
                <w:rFonts w:ascii="GHEA Grapalat" w:hAnsi="GHEA Grapalat"/>
                <w:sz w:val="20"/>
                <w:szCs w:val="20"/>
              </w:rPr>
              <w:t>գնումների</w:t>
            </w:r>
            <w:proofErr w:type="spellEnd"/>
            <w:r w:rsidRPr="007B0F4F">
              <w:rPr>
                <w:rFonts w:ascii="GHEA Grapalat" w:hAnsi="GHEA Grapalat"/>
                <w:sz w:val="20"/>
                <w:szCs w:val="20"/>
                <w:lang w:val="es-ES"/>
              </w:rPr>
              <w:t xml:space="preserve"> </w:t>
            </w:r>
            <w:proofErr w:type="spellStart"/>
            <w:r w:rsidRPr="007B0F4F">
              <w:rPr>
                <w:rFonts w:ascii="GHEA Grapalat" w:hAnsi="GHEA Grapalat"/>
                <w:sz w:val="20"/>
                <w:szCs w:val="20"/>
              </w:rPr>
              <w:t>պլանով</w:t>
            </w:r>
            <w:proofErr w:type="spellEnd"/>
            <w:r w:rsidRPr="007B0F4F">
              <w:rPr>
                <w:rFonts w:ascii="GHEA Grapalat" w:hAnsi="GHEA Grapalat"/>
                <w:sz w:val="20"/>
                <w:szCs w:val="20"/>
                <w:lang w:val="es-ES"/>
              </w:rPr>
              <w:t xml:space="preserve"> </w:t>
            </w:r>
            <w:proofErr w:type="spellStart"/>
            <w:r w:rsidRPr="007B0F4F">
              <w:rPr>
                <w:rFonts w:ascii="GHEA Grapalat" w:hAnsi="GHEA Grapalat"/>
                <w:sz w:val="20"/>
                <w:szCs w:val="20"/>
              </w:rPr>
              <w:t>նախատեսված</w:t>
            </w:r>
            <w:proofErr w:type="spellEnd"/>
            <w:r w:rsidRPr="007B0F4F">
              <w:rPr>
                <w:rFonts w:ascii="GHEA Grapalat" w:hAnsi="GHEA Grapalat"/>
                <w:sz w:val="20"/>
                <w:szCs w:val="20"/>
                <w:lang w:val="es-ES"/>
              </w:rPr>
              <w:t xml:space="preserve"> </w:t>
            </w:r>
            <w:proofErr w:type="spellStart"/>
            <w:r w:rsidRPr="007B0F4F">
              <w:rPr>
                <w:rFonts w:ascii="GHEA Grapalat" w:hAnsi="GHEA Grapalat"/>
                <w:sz w:val="20"/>
                <w:szCs w:val="20"/>
              </w:rPr>
              <w:t>միջանցիկ</w:t>
            </w:r>
            <w:proofErr w:type="spellEnd"/>
            <w:r w:rsidRPr="007B0F4F">
              <w:rPr>
                <w:rFonts w:ascii="GHEA Grapalat" w:hAnsi="GHEA Grapalat"/>
                <w:sz w:val="20"/>
                <w:szCs w:val="20"/>
                <w:lang w:val="es-ES"/>
              </w:rPr>
              <w:t xml:space="preserve"> </w:t>
            </w:r>
            <w:proofErr w:type="spellStart"/>
            <w:r w:rsidRPr="007B0F4F">
              <w:rPr>
                <w:rFonts w:ascii="GHEA Grapalat" w:hAnsi="GHEA Grapalat"/>
                <w:sz w:val="20"/>
                <w:szCs w:val="20"/>
              </w:rPr>
              <w:t>ծածկագիրը</w:t>
            </w:r>
            <w:proofErr w:type="spellEnd"/>
            <w:r w:rsidRPr="007B0F4F">
              <w:rPr>
                <w:rFonts w:ascii="GHEA Grapalat" w:hAnsi="GHEA Grapalat"/>
                <w:sz w:val="20"/>
                <w:szCs w:val="20"/>
                <w:lang w:val="es-ES"/>
              </w:rPr>
              <w:t xml:space="preserve">` </w:t>
            </w:r>
            <w:proofErr w:type="spellStart"/>
            <w:r w:rsidRPr="007B0F4F">
              <w:rPr>
                <w:rFonts w:ascii="GHEA Grapalat" w:hAnsi="GHEA Grapalat"/>
                <w:sz w:val="20"/>
                <w:szCs w:val="20"/>
              </w:rPr>
              <w:t>ըստ</w:t>
            </w:r>
            <w:proofErr w:type="spellEnd"/>
            <w:r w:rsidRPr="007B0F4F">
              <w:rPr>
                <w:rFonts w:ascii="GHEA Grapalat" w:hAnsi="GHEA Grapalat"/>
                <w:sz w:val="20"/>
                <w:szCs w:val="20"/>
                <w:lang w:val="es-ES"/>
              </w:rPr>
              <w:t xml:space="preserve"> </w:t>
            </w:r>
            <w:r w:rsidRPr="007B0F4F">
              <w:rPr>
                <w:rFonts w:ascii="GHEA Grapalat" w:hAnsi="GHEA Grapalat"/>
                <w:sz w:val="20"/>
                <w:szCs w:val="20"/>
              </w:rPr>
              <w:t>ԳՄԱ</w:t>
            </w:r>
            <w:r w:rsidRPr="007B0F4F">
              <w:rPr>
                <w:rFonts w:ascii="GHEA Grapalat" w:hAnsi="GHEA Grapalat"/>
                <w:sz w:val="20"/>
                <w:szCs w:val="20"/>
                <w:lang w:val="es-ES"/>
              </w:rPr>
              <w:t xml:space="preserve"> </w:t>
            </w:r>
            <w:proofErr w:type="spellStart"/>
            <w:r w:rsidRPr="007B0F4F">
              <w:rPr>
                <w:rFonts w:ascii="GHEA Grapalat" w:hAnsi="GHEA Grapalat"/>
                <w:sz w:val="20"/>
                <w:szCs w:val="20"/>
              </w:rPr>
              <w:t>դասակարգման</w:t>
            </w:r>
            <w:proofErr w:type="spellEnd"/>
            <w:r w:rsidRPr="007B0F4F">
              <w:rPr>
                <w:rFonts w:ascii="GHEA Grapalat" w:hAnsi="GHEA Grapalat"/>
                <w:sz w:val="20"/>
                <w:szCs w:val="20"/>
                <w:lang w:val="es-ES"/>
              </w:rPr>
              <w:t xml:space="preserve"> (CPV)</w:t>
            </w:r>
          </w:p>
        </w:tc>
        <w:tc>
          <w:tcPr>
            <w:tcW w:w="3260" w:type="dxa"/>
            <w:vAlign w:val="center"/>
          </w:tcPr>
          <w:p w14:paraId="2318ECD4" w14:textId="77777777" w:rsidR="00937D14" w:rsidRPr="007B0F4F" w:rsidRDefault="00937D14" w:rsidP="004B0BFD">
            <w:pPr>
              <w:jc w:val="center"/>
              <w:rPr>
                <w:rFonts w:ascii="GHEA Grapalat" w:hAnsi="GHEA Grapalat"/>
                <w:sz w:val="20"/>
                <w:szCs w:val="20"/>
                <w:lang w:val="es-ES"/>
              </w:rPr>
            </w:pPr>
            <w:proofErr w:type="spellStart"/>
            <w:r w:rsidRPr="007B0F4F">
              <w:rPr>
                <w:rFonts w:ascii="GHEA Grapalat" w:hAnsi="GHEA Grapalat"/>
                <w:sz w:val="20"/>
                <w:szCs w:val="20"/>
              </w:rPr>
              <w:t>անվանումը</w:t>
            </w:r>
            <w:proofErr w:type="spellEnd"/>
          </w:p>
        </w:tc>
        <w:tc>
          <w:tcPr>
            <w:tcW w:w="8147" w:type="dxa"/>
            <w:gridSpan w:val="13"/>
            <w:vAlign w:val="center"/>
          </w:tcPr>
          <w:p w14:paraId="0E4252FE" w14:textId="331B217D" w:rsidR="00937D14" w:rsidRPr="007B0F4F" w:rsidRDefault="00937D14" w:rsidP="00AF3CDC">
            <w:pPr>
              <w:jc w:val="center"/>
              <w:rPr>
                <w:rFonts w:ascii="GHEA Grapalat" w:hAnsi="GHEA Grapalat"/>
                <w:sz w:val="20"/>
                <w:szCs w:val="20"/>
                <w:lang w:val="es-ES"/>
              </w:rPr>
            </w:pPr>
            <w:r w:rsidRPr="007B0F4F">
              <w:rPr>
                <w:rFonts w:ascii="GHEA Grapalat" w:hAnsi="GHEA Grapalat"/>
                <w:sz w:val="20"/>
                <w:szCs w:val="20"/>
                <w:lang w:val="es-ES"/>
              </w:rPr>
              <w:t>դիմաց վճարումները նախատեսվում է իրականացնել 20</w:t>
            </w:r>
            <w:r>
              <w:rPr>
                <w:rFonts w:ascii="GHEA Grapalat" w:hAnsi="GHEA Grapalat"/>
                <w:sz w:val="20"/>
                <w:szCs w:val="20"/>
                <w:lang w:val="es-ES"/>
              </w:rPr>
              <w:t>2</w:t>
            </w:r>
            <w:r w:rsidR="00506EDC">
              <w:rPr>
                <w:rFonts w:ascii="GHEA Grapalat" w:hAnsi="GHEA Grapalat"/>
                <w:sz w:val="20"/>
                <w:szCs w:val="20"/>
                <w:lang w:val="hy-AM"/>
              </w:rPr>
              <w:t>6</w:t>
            </w:r>
            <w:r w:rsidRPr="007B0F4F">
              <w:rPr>
                <w:rFonts w:ascii="GHEA Grapalat" w:hAnsi="GHEA Grapalat"/>
                <w:sz w:val="20"/>
                <w:szCs w:val="20"/>
                <w:lang w:val="es-ES"/>
              </w:rPr>
              <w:t>թ-ին` ըստ ամիսների, այդ թվում**</w:t>
            </w:r>
          </w:p>
        </w:tc>
      </w:tr>
      <w:tr w:rsidR="00550919" w:rsidRPr="007B0F4F" w14:paraId="29E9D8D8" w14:textId="77777777" w:rsidTr="00550919">
        <w:trPr>
          <w:cantSplit/>
          <w:trHeight w:val="1538"/>
        </w:trPr>
        <w:tc>
          <w:tcPr>
            <w:tcW w:w="1560" w:type="dxa"/>
          </w:tcPr>
          <w:p w14:paraId="5A85234D" w14:textId="77777777" w:rsidR="00937D14" w:rsidRPr="007B0F4F" w:rsidRDefault="00937D14" w:rsidP="004B0BFD">
            <w:pPr>
              <w:jc w:val="center"/>
              <w:rPr>
                <w:rFonts w:ascii="GHEA Grapalat" w:hAnsi="GHEA Grapalat"/>
                <w:sz w:val="20"/>
                <w:szCs w:val="20"/>
                <w:lang w:val="es-ES"/>
              </w:rPr>
            </w:pPr>
          </w:p>
        </w:tc>
        <w:tc>
          <w:tcPr>
            <w:tcW w:w="2693" w:type="dxa"/>
          </w:tcPr>
          <w:p w14:paraId="40A83496" w14:textId="77777777" w:rsidR="00937D14" w:rsidRPr="007B0F4F" w:rsidRDefault="00937D14" w:rsidP="004B0BFD">
            <w:pPr>
              <w:jc w:val="center"/>
              <w:rPr>
                <w:rFonts w:ascii="GHEA Grapalat" w:hAnsi="GHEA Grapalat"/>
                <w:sz w:val="20"/>
                <w:szCs w:val="20"/>
                <w:lang w:val="es-ES"/>
              </w:rPr>
            </w:pPr>
          </w:p>
        </w:tc>
        <w:tc>
          <w:tcPr>
            <w:tcW w:w="3260" w:type="dxa"/>
          </w:tcPr>
          <w:p w14:paraId="0FF642C0" w14:textId="77777777" w:rsidR="00937D14" w:rsidRPr="007B0F4F" w:rsidRDefault="00937D14" w:rsidP="004B0BFD">
            <w:pPr>
              <w:jc w:val="center"/>
              <w:rPr>
                <w:rFonts w:ascii="GHEA Grapalat" w:hAnsi="GHEA Grapalat"/>
                <w:sz w:val="20"/>
                <w:szCs w:val="20"/>
                <w:lang w:val="es-ES"/>
              </w:rPr>
            </w:pPr>
          </w:p>
        </w:tc>
        <w:tc>
          <w:tcPr>
            <w:tcW w:w="425" w:type="dxa"/>
            <w:textDirection w:val="btLr"/>
            <w:vAlign w:val="center"/>
          </w:tcPr>
          <w:p w14:paraId="756B7492"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հունվար</w:t>
            </w:r>
          </w:p>
        </w:tc>
        <w:tc>
          <w:tcPr>
            <w:tcW w:w="426" w:type="dxa"/>
            <w:textDirection w:val="btLr"/>
            <w:vAlign w:val="center"/>
          </w:tcPr>
          <w:p w14:paraId="3664076A" w14:textId="77777777" w:rsidR="00937D14" w:rsidRPr="007B0F4F" w:rsidRDefault="00937D14" w:rsidP="004B0BFD">
            <w:pPr>
              <w:ind w:left="113" w:right="-7"/>
              <w:jc w:val="center"/>
              <w:rPr>
                <w:rFonts w:ascii="GHEA Grapalat" w:hAnsi="GHEA Grapalat" w:cs="Sylfaen"/>
                <w:sz w:val="20"/>
                <w:szCs w:val="20"/>
                <w:lang w:val="pt-BR"/>
              </w:rPr>
            </w:pPr>
            <w:r w:rsidRPr="007B0F4F">
              <w:rPr>
                <w:rFonts w:ascii="GHEA Grapalat" w:hAnsi="GHEA Grapalat" w:cs="Sylfaen"/>
                <w:sz w:val="20"/>
                <w:szCs w:val="20"/>
                <w:lang w:val="pt-BR"/>
              </w:rPr>
              <w:t>փետրվար</w:t>
            </w:r>
          </w:p>
        </w:tc>
        <w:tc>
          <w:tcPr>
            <w:tcW w:w="425" w:type="dxa"/>
            <w:textDirection w:val="btLr"/>
            <w:vAlign w:val="center"/>
          </w:tcPr>
          <w:p w14:paraId="367D4972"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մարտ</w:t>
            </w:r>
          </w:p>
        </w:tc>
        <w:tc>
          <w:tcPr>
            <w:tcW w:w="425" w:type="dxa"/>
            <w:textDirection w:val="btLr"/>
            <w:vAlign w:val="center"/>
          </w:tcPr>
          <w:p w14:paraId="7F776F61" w14:textId="77777777" w:rsidR="00937D14" w:rsidRPr="007B0F4F" w:rsidRDefault="00937D14" w:rsidP="004B0BFD">
            <w:pPr>
              <w:ind w:left="113" w:right="-7"/>
              <w:jc w:val="center"/>
              <w:rPr>
                <w:rFonts w:ascii="GHEA Grapalat" w:hAnsi="GHEA Grapalat" w:cs="Sylfaen"/>
                <w:sz w:val="20"/>
                <w:szCs w:val="20"/>
                <w:lang w:val="pt-BR"/>
              </w:rPr>
            </w:pPr>
            <w:r w:rsidRPr="007B0F4F">
              <w:rPr>
                <w:rFonts w:ascii="GHEA Grapalat" w:hAnsi="GHEA Grapalat" w:cs="Sylfaen"/>
                <w:sz w:val="20"/>
                <w:szCs w:val="20"/>
                <w:lang w:val="pt-BR"/>
              </w:rPr>
              <w:t>ապրիլ</w:t>
            </w:r>
          </w:p>
        </w:tc>
        <w:tc>
          <w:tcPr>
            <w:tcW w:w="709" w:type="dxa"/>
            <w:textDirection w:val="btLr"/>
            <w:vAlign w:val="center"/>
          </w:tcPr>
          <w:p w14:paraId="23F8DBB1"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մայիս</w:t>
            </w:r>
          </w:p>
        </w:tc>
        <w:tc>
          <w:tcPr>
            <w:tcW w:w="709" w:type="dxa"/>
            <w:textDirection w:val="btLr"/>
            <w:vAlign w:val="center"/>
          </w:tcPr>
          <w:p w14:paraId="1D10EE18"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հունիս</w:t>
            </w:r>
          </w:p>
        </w:tc>
        <w:tc>
          <w:tcPr>
            <w:tcW w:w="708" w:type="dxa"/>
            <w:textDirection w:val="btLr"/>
            <w:vAlign w:val="center"/>
          </w:tcPr>
          <w:p w14:paraId="2D8ACB90"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հուլիս</w:t>
            </w:r>
            <w:r w:rsidRPr="007B0F4F">
              <w:rPr>
                <w:rFonts w:ascii="GHEA Grapalat" w:hAnsi="GHEA Grapalat" w:cs="Times Armenian"/>
                <w:sz w:val="20"/>
                <w:szCs w:val="20"/>
                <w:lang w:val="pt-BR"/>
              </w:rPr>
              <w:t xml:space="preserve"> </w:t>
            </w:r>
          </w:p>
        </w:tc>
        <w:tc>
          <w:tcPr>
            <w:tcW w:w="709" w:type="dxa"/>
            <w:textDirection w:val="btLr"/>
            <w:vAlign w:val="center"/>
          </w:tcPr>
          <w:p w14:paraId="40B019AC"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օգոստոս</w:t>
            </w:r>
          </w:p>
        </w:tc>
        <w:tc>
          <w:tcPr>
            <w:tcW w:w="709" w:type="dxa"/>
            <w:textDirection w:val="btLr"/>
            <w:vAlign w:val="center"/>
          </w:tcPr>
          <w:p w14:paraId="3ED5A477"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սեպտեմբեր</w:t>
            </w:r>
            <w:r w:rsidRPr="007B0F4F">
              <w:rPr>
                <w:rFonts w:ascii="GHEA Grapalat" w:hAnsi="GHEA Grapalat" w:cs="Times Armenian"/>
                <w:sz w:val="20"/>
                <w:szCs w:val="20"/>
                <w:lang w:val="pt-BR"/>
              </w:rPr>
              <w:t xml:space="preserve"> </w:t>
            </w:r>
          </w:p>
        </w:tc>
        <w:tc>
          <w:tcPr>
            <w:tcW w:w="709" w:type="dxa"/>
            <w:textDirection w:val="btLr"/>
            <w:vAlign w:val="center"/>
          </w:tcPr>
          <w:p w14:paraId="25133FED"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հոկտեմբեր</w:t>
            </w:r>
          </w:p>
        </w:tc>
        <w:tc>
          <w:tcPr>
            <w:tcW w:w="708" w:type="dxa"/>
            <w:textDirection w:val="btLr"/>
            <w:vAlign w:val="center"/>
          </w:tcPr>
          <w:p w14:paraId="6E8820A4"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sz w:val="20"/>
                <w:szCs w:val="20"/>
              </w:rPr>
              <w:t xml:space="preserve"> </w:t>
            </w:r>
            <w:r w:rsidRPr="007B0F4F">
              <w:rPr>
                <w:rFonts w:ascii="GHEA Grapalat" w:hAnsi="GHEA Grapalat" w:cs="Sylfaen"/>
                <w:sz w:val="20"/>
                <w:szCs w:val="20"/>
                <w:lang w:val="pt-BR"/>
              </w:rPr>
              <w:t>նոյեմբեր</w:t>
            </w:r>
          </w:p>
        </w:tc>
        <w:tc>
          <w:tcPr>
            <w:tcW w:w="709" w:type="dxa"/>
            <w:textDirection w:val="btLr"/>
            <w:vAlign w:val="center"/>
          </w:tcPr>
          <w:p w14:paraId="77592099"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դեկտեմբեր</w:t>
            </w:r>
          </w:p>
        </w:tc>
        <w:tc>
          <w:tcPr>
            <w:tcW w:w="776" w:type="dxa"/>
            <w:textDirection w:val="btLr"/>
            <w:vAlign w:val="center"/>
          </w:tcPr>
          <w:p w14:paraId="31447283" w14:textId="77777777" w:rsidR="00937D14" w:rsidRPr="007B0F4F" w:rsidRDefault="00937D14" w:rsidP="004B0BFD">
            <w:pPr>
              <w:ind w:left="113" w:right="113"/>
              <w:jc w:val="center"/>
              <w:rPr>
                <w:rFonts w:ascii="GHEA Grapalat" w:hAnsi="GHEA Grapalat"/>
                <w:sz w:val="20"/>
                <w:szCs w:val="20"/>
                <w:lang w:val="es-ES"/>
              </w:rPr>
            </w:pPr>
            <w:r>
              <w:rPr>
                <w:rFonts w:ascii="GHEA Grapalat" w:hAnsi="GHEA Grapalat" w:cs="Sylfaen"/>
                <w:sz w:val="20"/>
                <w:szCs w:val="20"/>
                <w:lang w:val="pt-BR"/>
              </w:rPr>
              <w:t>ը</w:t>
            </w:r>
            <w:r w:rsidRPr="007B0F4F">
              <w:rPr>
                <w:rFonts w:ascii="GHEA Grapalat" w:hAnsi="GHEA Grapalat" w:cs="Sylfaen"/>
                <w:sz w:val="20"/>
                <w:szCs w:val="20"/>
                <w:lang w:val="pt-BR"/>
              </w:rPr>
              <w:t>նդամենը</w:t>
            </w:r>
          </w:p>
        </w:tc>
      </w:tr>
      <w:tr w:rsidR="00550919" w:rsidRPr="007B0F4F" w14:paraId="4179654A" w14:textId="77777777" w:rsidTr="00550919">
        <w:trPr>
          <w:cantSplit/>
          <w:trHeight w:val="674"/>
        </w:trPr>
        <w:tc>
          <w:tcPr>
            <w:tcW w:w="1560" w:type="dxa"/>
            <w:vAlign w:val="center"/>
          </w:tcPr>
          <w:p w14:paraId="26B247C8" w14:textId="7CB01D29" w:rsidR="00550919" w:rsidRPr="007B0F4F" w:rsidRDefault="00550919" w:rsidP="00550919">
            <w:pPr>
              <w:jc w:val="center"/>
              <w:rPr>
                <w:rFonts w:ascii="GHEA Grapalat" w:hAnsi="GHEA Grapalat"/>
                <w:sz w:val="20"/>
                <w:szCs w:val="20"/>
                <w:lang w:val="es-ES"/>
              </w:rPr>
            </w:pPr>
            <w:r>
              <w:rPr>
                <w:rFonts w:ascii="GHEA Grapalat" w:hAnsi="GHEA Grapalat"/>
                <w:sz w:val="20"/>
                <w:szCs w:val="20"/>
                <w:lang w:val="es-ES"/>
              </w:rPr>
              <w:t>1</w:t>
            </w:r>
          </w:p>
        </w:tc>
        <w:tc>
          <w:tcPr>
            <w:tcW w:w="2693" w:type="dxa"/>
            <w:tcBorders>
              <w:top w:val="single" w:sz="4" w:space="0" w:color="auto"/>
              <w:left w:val="single" w:sz="4" w:space="0" w:color="auto"/>
              <w:bottom w:val="single" w:sz="4" w:space="0" w:color="auto"/>
              <w:right w:val="single" w:sz="4" w:space="0" w:color="auto"/>
            </w:tcBorders>
            <w:vAlign w:val="center"/>
          </w:tcPr>
          <w:p w14:paraId="20789C00" w14:textId="0B5BAC87" w:rsidR="00550919" w:rsidRPr="007B0F4F" w:rsidRDefault="00550919" w:rsidP="00550919">
            <w:pPr>
              <w:jc w:val="center"/>
              <w:rPr>
                <w:rFonts w:ascii="GHEA Grapalat" w:hAnsi="GHEA Grapalat"/>
                <w:sz w:val="20"/>
                <w:szCs w:val="20"/>
                <w:lang w:val="es-ES"/>
              </w:rPr>
            </w:pPr>
            <w:r w:rsidRPr="00CD72BE">
              <w:rPr>
                <w:rFonts w:ascii="GHEA Grapalat" w:hAnsi="GHEA Grapalat"/>
                <w:sz w:val="20"/>
                <w:lang w:val="ru-RU"/>
              </w:rPr>
              <w:t>44118400</w:t>
            </w:r>
          </w:p>
        </w:tc>
        <w:tc>
          <w:tcPr>
            <w:tcW w:w="3260" w:type="dxa"/>
            <w:vAlign w:val="center"/>
          </w:tcPr>
          <w:p w14:paraId="4E056565" w14:textId="56F6699E" w:rsidR="00550919" w:rsidRPr="007B0F4F" w:rsidRDefault="00550919" w:rsidP="00550919">
            <w:pPr>
              <w:jc w:val="center"/>
              <w:rPr>
                <w:rFonts w:ascii="GHEA Grapalat" w:hAnsi="GHEA Grapalat"/>
                <w:sz w:val="20"/>
                <w:szCs w:val="20"/>
                <w:lang w:val="es-ES"/>
              </w:rPr>
            </w:pPr>
            <w:r w:rsidRPr="0052295E">
              <w:rPr>
                <w:rFonts w:ascii="GHEA Grapalat" w:hAnsi="GHEA Grapalat" w:cs="Times Armenian"/>
                <w:bCs/>
                <w:sz w:val="20"/>
                <w:szCs w:val="20"/>
                <w:lang w:val="hy-AM"/>
              </w:rPr>
              <w:t>Պրոֆնաստիլ թիթե</w:t>
            </w:r>
            <w:r>
              <w:rPr>
                <w:rFonts w:ascii="GHEA Grapalat" w:hAnsi="GHEA Grapalat" w:cs="Times Armenian"/>
                <w:bCs/>
                <w:sz w:val="20"/>
                <w:szCs w:val="20"/>
                <w:lang w:val="hy-AM"/>
              </w:rPr>
              <w:t>ղ</w:t>
            </w:r>
            <w:r w:rsidRPr="0052295E">
              <w:rPr>
                <w:rFonts w:ascii="GHEA Grapalat" w:hAnsi="GHEA Grapalat" w:cs="Times Armenian"/>
                <w:bCs/>
                <w:sz w:val="20"/>
                <w:szCs w:val="20"/>
                <w:lang w:val="hy-AM"/>
              </w:rPr>
              <w:t>յա</w:t>
            </w:r>
            <w:r>
              <w:rPr>
                <w:rFonts w:ascii="GHEA Grapalat" w:hAnsi="GHEA Grapalat" w:cs="Times Armenian"/>
                <w:bCs/>
                <w:sz w:val="20"/>
                <w:szCs w:val="20"/>
                <w:lang w:val="hy-AM"/>
              </w:rPr>
              <w:t xml:space="preserve"> 0.4 մմ</w:t>
            </w:r>
          </w:p>
        </w:tc>
        <w:tc>
          <w:tcPr>
            <w:tcW w:w="425" w:type="dxa"/>
            <w:textDirection w:val="btLr"/>
            <w:vAlign w:val="center"/>
          </w:tcPr>
          <w:p w14:paraId="400FB2C7" w14:textId="77777777" w:rsidR="00550919" w:rsidRPr="007B0F4F" w:rsidRDefault="00550919" w:rsidP="00550919">
            <w:pPr>
              <w:ind w:left="113" w:right="-7"/>
              <w:jc w:val="center"/>
              <w:rPr>
                <w:rFonts w:ascii="GHEA Grapalat" w:hAnsi="GHEA Grapalat" w:cs="Sylfaen"/>
                <w:sz w:val="20"/>
                <w:szCs w:val="20"/>
                <w:lang w:val="pt-BR"/>
              </w:rPr>
            </w:pPr>
          </w:p>
        </w:tc>
        <w:tc>
          <w:tcPr>
            <w:tcW w:w="426" w:type="dxa"/>
            <w:textDirection w:val="btLr"/>
            <w:vAlign w:val="center"/>
          </w:tcPr>
          <w:p w14:paraId="354A4307" w14:textId="77777777" w:rsidR="00550919" w:rsidRPr="007B0F4F" w:rsidRDefault="00550919" w:rsidP="00550919">
            <w:pPr>
              <w:ind w:left="113" w:right="-7"/>
              <w:jc w:val="center"/>
              <w:rPr>
                <w:rFonts w:ascii="GHEA Grapalat" w:hAnsi="GHEA Grapalat" w:cs="Sylfaen"/>
                <w:sz w:val="20"/>
                <w:szCs w:val="20"/>
                <w:lang w:val="pt-BR"/>
              </w:rPr>
            </w:pPr>
          </w:p>
        </w:tc>
        <w:tc>
          <w:tcPr>
            <w:tcW w:w="425" w:type="dxa"/>
            <w:textDirection w:val="btLr"/>
            <w:vAlign w:val="center"/>
          </w:tcPr>
          <w:p w14:paraId="7CFA2900" w14:textId="77777777" w:rsidR="00550919" w:rsidRPr="007B0F4F" w:rsidRDefault="00550919" w:rsidP="00550919">
            <w:pPr>
              <w:ind w:left="113" w:right="-7"/>
              <w:jc w:val="center"/>
              <w:rPr>
                <w:rFonts w:ascii="GHEA Grapalat" w:hAnsi="GHEA Grapalat" w:cs="Sylfaen"/>
                <w:sz w:val="20"/>
                <w:szCs w:val="20"/>
                <w:lang w:val="pt-BR"/>
              </w:rPr>
            </w:pPr>
          </w:p>
        </w:tc>
        <w:tc>
          <w:tcPr>
            <w:tcW w:w="425" w:type="dxa"/>
            <w:textDirection w:val="btLr"/>
            <w:vAlign w:val="center"/>
          </w:tcPr>
          <w:p w14:paraId="2403CD74" w14:textId="77777777" w:rsidR="00550919" w:rsidRPr="007B0F4F" w:rsidRDefault="00550919" w:rsidP="00550919">
            <w:pPr>
              <w:ind w:left="113" w:right="-7"/>
              <w:jc w:val="center"/>
              <w:rPr>
                <w:rFonts w:ascii="GHEA Grapalat" w:hAnsi="GHEA Grapalat" w:cs="Sylfaen"/>
                <w:sz w:val="20"/>
                <w:szCs w:val="20"/>
                <w:lang w:val="pt-BR"/>
              </w:rPr>
            </w:pPr>
          </w:p>
        </w:tc>
        <w:tc>
          <w:tcPr>
            <w:tcW w:w="709" w:type="dxa"/>
            <w:vAlign w:val="center"/>
          </w:tcPr>
          <w:p w14:paraId="40ED96B5" w14:textId="5A263089" w:rsidR="00550919" w:rsidRPr="00550919" w:rsidRDefault="00550919" w:rsidP="00550919">
            <w:pPr>
              <w:ind w:right="-7"/>
              <w:jc w:val="center"/>
              <w:rPr>
                <w:rFonts w:ascii="GHEA Grapalat" w:hAnsi="GHEA Grapalat" w:cs="Sylfaen"/>
                <w:sz w:val="18"/>
                <w:szCs w:val="18"/>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c>
          <w:tcPr>
            <w:tcW w:w="709" w:type="dxa"/>
            <w:vAlign w:val="center"/>
          </w:tcPr>
          <w:p w14:paraId="75BB871A" w14:textId="2A603B82" w:rsidR="00550919" w:rsidRPr="00550919" w:rsidRDefault="00550919" w:rsidP="00550919">
            <w:pPr>
              <w:ind w:right="-7"/>
              <w:jc w:val="center"/>
              <w:rPr>
                <w:rFonts w:ascii="GHEA Grapalat" w:hAnsi="GHEA Grapalat" w:cs="Sylfaen"/>
                <w:sz w:val="18"/>
                <w:szCs w:val="18"/>
                <w:lang w:val="pt-BR"/>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c>
          <w:tcPr>
            <w:tcW w:w="708" w:type="dxa"/>
            <w:vAlign w:val="center"/>
          </w:tcPr>
          <w:p w14:paraId="363AD91F" w14:textId="48D7B647" w:rsidR="00550919" w:rsidRPr="00550919" w:rsidRDefault="00550919" w:rsidP="00550919">
            <w:pPr>
              <w:ind w:right="-7"/>
              <w:jc w:val="center"/>
              <w:rPr>
                <w:rFonts w:ascii="GHEA Grapalat" w:hAnsi="GHEA Grapalat" w:cs="Sylfaen"/>
                <w:sz w:val="18"/>
                <w:szCs w:val="18"/>
                <w:lang w:val="pt-BR"/>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c>
          <w:tcPr>
            <w:tcW w:w="709" w:type="dxa"/>
            <w:vAlign w:val="center"/>
          </w:tcPr>
          <w:p w14:paraId="0AA84AAA" w14:textId="1678A9A5" w:rsidR="00550919" w:rsidRPr="00550919" w:rsidRDefault="00550919" w:rsidP="00550919">
            <w:pPr>
              <w:ind w:right="-7"/>
              <w:jc w:val="center"/>
              <w:rPr>
                <w:rFonts w:ascii="GHEA Grapalat" w:hAnsi="GHEA Grapalat" w:cs="Sylfaen"/>
                <w:sz w:val="18"/>
                <w:szCs w:val="18"/>
                <w:lang w:val="pt-BR"/>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c>
          <w:tcPr>
            <w:tcW w:w="709" w:type="dxa"/>
            <w:vAlign w:val="center"/>
          </w:tcPr>
          <w:p w14:paraId="75450B69" w14:textId="2E10EF57" w:rsidR="00550919" w:rsidRPr="00550919" w:rsidRDefault="00550919" w:rsidP="00550919">
            <w:pPr>
              <w:ind w:right="-7"/>
              <w:jc w:val="center"/>
              <w:rPr>
                <w:rFonts w:ascii="GHEA Grapalat" w:hAnsi="GHEA Grapalat" w:cs="Sylfaen"/>
                <w:sz w:val="18"/>
                <w:szCs w:val="18"/>
                <w:lang w:val="pt-BR"/>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c>
          <w:tcPr>
            <w:tcW w:w="709" w:type="dxa"/>
            <w:vAlign w:val="center"/>
          </w:tcPr>
          <w:p w14:paraId="74D3A910" w14:textId="5ABAB29F" w:rsidR="00550919" w:rsidRPr="00550919" w:rsidRDefault="00550919" w:rsidP="00550919">
            <w:pPr>
              <w:ind w:right="-7"/>
              <w:jc w:val="center"/>
              <w:rPr>
                <w:rFonts w:ascii="GHEA Grapalat" w:hAnsi="GHEA Grapalat" w:cs="Sylfaen"/>
                <w:sz w:val="18"/>
                <w:szCs w:val="18"/>
                <w:lang w:val="pt-BR"/>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c>
          <w:tcPr>
            <w:tcW w:w="708" w:type="dxa"/>
            <w:vAlign w:val="center"/>
          </w:tcPr>
          <w:p w14:paraId="7709B6A2" w14:textId="47636BAE" w:rsidR="00550919" w:rsidRPr="00550919" w:rsidRDefault="00550919" w:rsidP="00550919">
            <w:pPr>
              <w:ind w:right="-7"/>
              <w:jc w:val="center"/>
              <w:rPr>
                <w:rFonts w:ascii="GHEA Grapalat" w:hAnsi="GHEA Grapalat"/>
                <w:sz w:val="18"/>
                <w:szCs w:val="18"/>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c>
          <w:tcPr>
            <w:tcW w:w="709" w:type="dxa"/>
            <w:vAlign w:val="center"/>
          </w:tcPr>
          <w:p w14:paraId="4AB04D60" w14:textId="4C26DDF5" w:rsidR="00550919" w:rsidRPr="00550919" w:rsidRDefault="00550919" w:rsidP="00550919">
            <w:pPr>
              <w:ind w:right="-7"/>
              <w:jc w:val="center"/>
              <w:rPr>
                <w:rFonts w:ascii="GHEA Grapalat" w:hAnsi="GHEA Grapalat" w:cs="Sylfaen"/>
                <w:sz w:val="18"/>
                <w:szCs w:val="18"/>
                <w:lang w:val="pt-BR"/>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c>
          <w:tcPr>
            <w:tcW w:w="776" w:type="dxa"/>
            <w:vAlign w:val="center"/>
          </w:tcPr>
          <w:p w14:paraId="689544B3" w14:textId="0A1DE17D" w:rsidR="00550919" w:rsidRPr="00550919" w:rsidRDefault="00550919" w:rsidP="00550919">
            <w:pPr>
              <w:jc w:val="center"/>
              <w:rPr>
                <w:rFonts w:ascii="GHEA Grapalat" w:hAnsi="GHEA Grapalat" w:cs="Sylfaen"/>
                <w:sz w:val="18"/>
                <w:szCs w:val="18"/>
                <w:lang w:val="pt-BR"/>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r>
      <w:tr w:rsidR="00550919" w:rsidRPr="007B0F4F" w14:paraId="17C1FBFA" w14:textId="77777777" w:rsidTr="00550919">
        <w:trPr>
          <w:cantSplit/>
          <w:trHeight w:val="698"/>
        </w:trPr>
        <w:tc>
          <w:tcPr>
            <w:tcW w:w="1560" w:type="dxa"/>
            <w:vAlign w:val="center"/>
          </w:tcPr>
          <w:p w14:paraId="0000282C" w14:textId="463EC38A" w:rsidR="00550919" w:rsidRPr="007B0F4F" w:rsidRDefault="00550919" w:rsidP="00550919">
            <w:pPr>
              <w:jc w:val="center"/>
              <w:rPr>
                <w:rFonts w:ascii="GHEA Grapalat" w:hAnsi="GHEA Grapalat"/>
                <w:sz w:val="20"/>
                <w:szCs w:val="20"/>
                <w:lang w:val="es-ES"/>
              </w:rPr>
            </w:pPr>
            <w:r>
              <w:rPr>
                <w:rFonts w:ascii="GHEA Grapalat" w:hAnsi="GHEA Grapalat"/>
                <w:sz w:val="20"/>
                <w:szCs w:val="20"/>
                <w:lang w:val="es-ES"/>
              </w:rPr>
              <w:t>2</w:t>
            </w:r>
          </w:p>
        </w:tc>
        <w:tc>
          <w:tcPr>
            <w:tcW w:w="2693" w:type="dxa"/>
            <w:tcBorders>
              <w:top w:val="single" w:sz="4" w:space="0" w:color="auto"/>
              <w:left w:val="single" w:sz="4" w:space="0" w:color="auto"/>
              <w:bottom w:val="single" w:sz="4" w:space="0" w:color="auto"/>
              <w:right w:val="single" w:sz="4" w:space="0" w:color="auto"/>
            </w:tcBorders>
            <w:vAlign w:val="center"/>
          </w:tcPr>
          <w:p w14:paraId="2111CFA4" w14:textId="70E0699C" w:rsidR="00550919" w:rsidRPr="007B0F4F" w:rsidRDefault="00550919" w:rsidP="00550919">
            <w:pPr>
              <w:jc w:val="center"/>
              <w:rPr>
                <w:rFonts w:ascii="GHEA Grapalat" w:hAnsi="GHEA Grapalat"/>
                <w:sz w:val="20"/>
                <w:szCs w:val="20"/>
                <w:lang w:val="es-ES"/>
              </w:rPr>
            </w:pPr>
            <w:r w:rsidRPr="00CD72BE">
              <w:rPr>
                <w:rFonts w:ascii="GHEA Grapalat" w:hAnsi="GHEA Grapalat"/>
                <w:sz w:val="20"/>
                <w:lang w:val="ru-RU"/>
              </w:rPr>
              <w:t>44118400</w:t>
            </w:r>
          </w:p>
        </w:tc>
        <w:tc>
          <w:tcPr>
            <w:tcW w:w="3260" w:type="dxa"/>
            <w:vAlign w:val="center"/>
          </w:tcPr>
          <w:p w14:paraId="43578E23" w14:textId="6C4075C3" w:rsidR="00550919" w:rsidRPr="007B0F4F" w:rsidRDefault="00550919" w:rsidP="00550919">
            <w:pPr>
              <w:jc w:val="center"/>
              <w:rPr>
                <w:rFonts w:ascii="GHEA Grapalat" w:hAnsi="GHEA Grapalat"/>
                <w:sz w:val="20"/>
                <w:szCs w:val="20"/>
                <w:lang w:val="es-ES"/>
              </w:rPr>
            </w:pPr>
            <w:r w:rsidRPr="0052295E">
              <w:rPr>
                <w:rFonts w:ascii="GHEA Grapalat" w:hAnsi="GHEA Grapalat" w:cs="Times Armenian"/>
                <w:bCs/>
                <w:sz w:val="20"/>
                <w:szCs w:val="20"/>
                <w:lang w:val="hy-AM"/>
              </w:rPr>
              <w:t>Պրոֆնաստիլ թիթե</w:t>
            </w:r>
            <w:r>
              <w:rPr>
                <w:rFonts w:ascii="GHEA Grapalat" w:hAnsi="GHEA Grapalat" w:cs="Times Armenian"/>
                <w:bCs/>
                <w:sz w:val="20"/>
                <w:szCs w:val="20"/>
                <w:lang w:val="hy-AM"/>
              </w:rPr>
              <w:t>ղ</w:t>
            </w:r>
            <w:r w:rsidRPr="0052295E">
              <w:rPr>
                <w:rFonts w:ascii="GHEA Grapalat" w:hAnsi="GHEA Grapalat" w:cs="Times Armenian"/>
                <w:bCs/>
                <w:sz w:val="20"/>
                <w:szCs w:val="20"/>
                <w:lang w:val="hy-AM"/>
              </w:rPr>
              <w:t>յա</w:t>
            </w:r>
            <w:r>
              <w:rPr>
                <w:rFonts w:ascii="GHEA Grapalat" w:hAnsi="GHEA Grapalat" w:cs="Times Armenian"/>
                <w:bCs/>
                <w:sz w:val="20"/>
                <w:szCs w:val="20"/>
                <w:lang w:val="hy-AM"/>
              </w:rPr>
              <w:t xml:space="preserve"> 0.45 մմ</w:t>
            </w:r>
          </w:p>
        </w:tc>
        <w:tc>
          <w:tcPr>
            <w:tcW w:w="425" w:type="dxa"/>
            <w:textDirection w:val="btLr"/>
            <w:vAlign w:val="center"/>
          </w:tcPr>
          <w:p w14:paraId="10F4A7E3" w14:textId="77777777" w:rsidR="00550919" w:rsidRPr="007B0F4F" w:rsidRDefault="00550919" w:rsidP="00550919">
            <w:pPr>
              <w:ind w:left="113" w:right="-7"/>
              <w:jc w:val="center"/>
              <w:rPr>
                <w:rFonts w:ascii="GHEA Grapalat" w:hAnsi="GHEA Grapalat" w:cs="Sylfaen"/>
                <w:sz w:val="20"/>
                <w:szCs w:val="20"/>
                <w:lang w:val="pt-BR"/>
              </w:rPr>
            </w:pPr>
          </w:p>
        </w:tc>
        <w:tc>
          <w:tcPr>
            <w:tcW w:w="426" w:type="dxa"/>
            <w:textDirection w:val="btLr"/>
            <w:vAlign w:val="center"/>
          </w:tcPr>
          <w:p w14:paraId="14D97AC5" w14:textId="77777777" w:rsidR="00550919" w:rsidRPr="007B0F4F" w:rsidRDefault="00550919" w:rsidP="00550919">
            <w:pPr>
              <w:ind w:left="113" w:right="-7"/>
              <w:jc w:val="center"/>
              <w:rPr>
                <w:rFonts w:ascii="GHEA Grapalat" w:hAnsi="GHEA Grapalat" w:cs="Sylfaen"/>
                <w:sz w:val="20"/>
                <w:szCs w:val="20"/>
                <w:lang w:val="pt-BR"/>
              </w:rPr>
            </w:pPr>
          </w:p>
        </w:tc>
        <w:tc>
          <w:tcPr>
            <w:tcW w:w="425" w:type="dxa"/>
            <w:textDirection w:val="btLr"/>
            <w:vAlign w:val="center"/>
          </w:tcPr>
          <w:p w14:paraId="7647A018" w14:textId="77777777" w:rsidR="00550919" w:rsidRPr="007B0F4F" w:rsidRDefault="00550919" w:rsidP="00550919">
            <w:pPr>
              <w:ind w:left="113" w:right="-7"/>
              <w:jc w:val="center"/>
              <w:rPr>
                <w:rFonts w:ascii="GHEA Grapalat" w:hAnsi="GHEA Grapalat" w:cs="Sylfaen"/>
                <w:sz w:val="20"/>
                <w:szCs w:val="20"/>
                <w:lang w:val="pt-BR"/>
              </w:rPr>
            </w:pPr>
          </w:p>
        </w:tc>
        <w:tc>
          <w:tcPr>
            <w:tcW w:w="425" w:type="dxa"/>
            <w:textDirection w:val="btLr"/>
            <w:vAlign w:val="center"/>
          </w:tcPr>
          <w:p w14:paraId="34D5B254" w14:textId="77777777" w:rsidR="00550919" w:rsidRPr="007B0F4F" w:rsidRDefault="00550919" w:rsidP="00550919">
            <w:pPr>
              <w:ind w:left="113" w:right="-7"/>
              <w:jc w:val="center"/>
              <w:rPr>
                <w:rFonts w:ascii="GHEA Grapalat" w:hAnsi="GHEA Grapalat" w:cs="Sylfaen"/>
                <w:sz w:val="20"/>
                <w:szCs w:val="20"/>
                <w:lang w:val="pt-BR"/>
              </w:rPr>
            </w:pPr>
          </w:p>
        </w:tc>
        <w:tc>
          <w:tcPr>
            <w:tcW w:w="709" w:type="dxa"/>
            <w:vAlign w:val="center"/>
          </w:tcPr>
          <w:p w14:paraId="052712DE" w14:textId="7152734B" w:rsidR="00550919" w:rsidRPr="00550919" w:rsidRDefault="00550919" w:rsidP="00550919">
            <w:pPr>
              <w:ind w:right="-7"/>
              <w:jc w:val="center"/>
              <w:rPr>
                <w:rFonts w:ascii="GHEA Grapalat" w:hAnsi="GHEA Grapalat" w:cs="Sylfaen"/>
                <w:sz w:val="18"/>
                <w:szCs w:val="18"/>
                <w:lang w:val="pt-BR"/>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c>
          <w:tcPr>
            <w:tcW w:w="709" w:type="dxa"/>
            <w:vAlign w:val="center"/>
          </w:tcPr>
          <w:p w14:paraId="470B73AA" w14:textId="031DF744" w:rsidR="00550919" w:rsidRPr="00550919" w:rsidRDefault="00550919" w:rsidP="00550919">
            <w:pPr>
              <w:ind w:right="-7"/>
              <w:jc w:val="center"/>
              <w:rPr>
                <w:rFonts w:ascii="GHEA Grapalat" w:hAnsi="GHEA Grapalat" w:cs="Sylfaen"/>
                <w:sz w:val="18"/>
                <w:szCs w:val="18"/>
                <w:lang w:val="pt-BR"/>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c>
          <w:tcPr>
            <w:tcW w:w="708" w:type="dxa"/>
            <w:vAlign w:val="center"/>
          </w:tcPr>
          <w:p w14:paraId="1D611042" w14:textId="2FA39849" w:rsidR="00550919" w:rsidRPr="00550919" w:rsidRDefault="00550919" w:rsidP="00550919">
            <w:pPr>
              <w:ind w:right="-7"/>
              <w:jc w:val="center"/>
              <w:rPr>
                <w:rFonts w:ascii="GHEA Grapalat" w:hAnsi="GHEA Grapalat" w:cs="Sylfaen"/>
                <w:sz w:val="18"/>
                <w:szCs w:val="18"/>
                <w:lang w:val="pt-BR"/>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c>
          <w:tcPr>
            <w:tcW w:w="709" w:type="dxa"/>
            <w:vAlign w:val="center"/>
          </w:tcPr>
          <w:p w14:paraId="2FB9831A" w14:textId="32160549" w:rsidR="00550919" w:rsidRPr="00550919" w:rsidRDefault="00550919" w:rsidP="00550919">
            <w:pPr>
              <w:ind w:right="-7"/>
              <w:jc w:val="center"/>
              <w:rPr>
                <w:rFonts w:ascii="GHEA Grapalat" w:hAnsi="GHEA Grapalat" w:cs="Sylfaen"/>
                <w:sz w:val="18"/>
                <w:szCs w:val="18"/>
                <w:lang w:val="pt-BR"/>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c>
          <w:tcPr>
            <w:tcW w:w="709" w:type="dxa"/>
            <w:vAlign w:val="center"/>
          </w:tcPr>
          <w:p w14:paraId="7AE74F17" w14:textId="11D5870E" w:rsidR="00550919" w:rsidRPr="00550919" w:rsidRDefault="00550919" w:rsidP="00550919">
            <w:pPr>
              <w:ind w:right="-7"/>
              <w:jc w:val="center"/>
              <w:rPr>
                <w:rFonts w:ascii="GHEA Grapalat" w:hAnsi="GHEA Grapalat" w:cs="Sylfaen"/>
                <w:sz w:val="18"/>
                <w:szCs w:val="18"/>
                <w:lang w:val="pt-BR"/>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c>
          <w:tcPr>
            <w:tcW w:w="709" w:type="dxa"/>
            <w:vAlign w:val="center"/>
          </w:tcPr>
          <w:p w14:paraId="16D20C9C" w14:textId="47AAED24" w:rsidR="00550919" w:rsidRPr="00550919" w:rsidRDefault="00550919" w:rsidP="00550919">
            <w:pPr>
              <w:ind w:right="-7"/>
              <w:jc w:val="center"/>
              <w:rPr>
                <w:rFonts w:ascii="GHEA Grapalat" w:hAnsi="GHEA Grapalat" w:cs="Sylfaen"/>
                <w:sz w:val="18"/>
                <w:szCs w:val="18"/>
                <w:lang w:val="pt-BR"/>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c>
          <w:tcPr>
            <w:tcW w:w="708" w:type="dxa"/>
            <w:vAlign w:val="center"/>
          </w:tcPr>
          <w:p w14:paraId="133A7BD7" w14:textId="03585BBE" w:rsidR="00550919" w:rsidRPr="00550919" w:rsidRDefault="00550919" w:rsidP="00550919">
            <w:pPr>
              <w:ind w:right="-7"/>
              <w:jc w:val="center"/>
              <w:rPr>
                <w:rFonts w:ascii="GHEA Grapalat" w:hAnsi="GHEA Grapalat"/>
                <w:sz w:val="18"/>
                <w:szCs w:val="18"/>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c>
          <w:tcPr>
            <w:tcW w:w="709" w:type="dxa"/>
            <w:vAlign w:val="center"/>
          </w:tcPr>
          <w:p w14:paraId="45AD9F4D" w14:textId="6FC43D72" w:rsidR="00550919" w:rsidRPr="00550919" w:rsidRDefault="00550919" w:rsidP="00550919">
            <w:pPr>
              <w:ind w:right="-7"/>
              <w:jc w:val="center"/>
              <w:rPr>
                <w:rFonts w:ascii="GHEA Grapalat" w:hAnsi="GHEA Grapalat" w:cs="Sylfaen"/>
                <w:sz w:val="18"/>
                <w:szCs w:val="18"/>
                <w:lang w:val="pt-BR"/>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c>
          <w:tcPr>
            <w:tcW w:w="776" w:type="dxa"/>
            <w:vAlign w:val="center"/>
          </w:tcPr>
          <w:p w14:paraId="30C52FA8" w14:textId="56762BCF" w:rsidR="00550919" w:rsidRPr="00550919" w:rsidRDefault="00550919" w:rsidP="00550919">
            <w:pPr>
              <w:jc w:val="center"/>
              <w:rPr>
                <w:rFonts w:ascii="GHEA Grapalat" w:hAnsi="GHEA Grapalat" w:cs="Sylfaen"/>
                <w:sz w:val="18"/>
                <w:szCs w:val="18"/>
                <w:lang w:val="pt-BR"/>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r>
      <w:tr w:rsidR="00550919" w:rsidRPr="007B0F4F" w14:paraId="11CCA4A3" w14:textId="77777777" w:rsidTr="00550919">
        <w:trPr>
          <w:cantSplit/>
          <w:trHeight w:val="708"/>
        </w:trPr>
        <w:tc>
          <w:tcPr>
            <w:tcW w:w="1560" w:type="dxa"/>
            <w:tcBorders>
              <w:top w:val="single" w:sz="4" w:space="0" w:color="auto"/>
              <w:left w:val="single" w:sz="4" w:space="0" w:color="auto"/>
              <w:bottom w:val="single" w:sz="4" w:space="0" w:color="auto"/>
              <w:right w:val="single" w:sz="4" w:space="0" w:color="auto"/>
            </w:tcBorders>
            <w:vAlign w:val="center"/>
          </w:tcPr>
          <w:p w14:paraId="4699FBB9" w14:textId="7FF2AFD9" w:rsidR="00550919" w:rsidRPr="007B0F4F" w:rsidRDefault="00550919" w:rsidP="00550919">
            <w:pPr>
              <w:jc w:val="center"/>
              <w:rPr>
                <w:rFonts w:ascii="GHEA Grapalat" w:hAnsi="GHEA Grapalat"/>
                <w:sz w:val="20"/>
                <w:szCs w:val="20"/>
                <w:lang w:val="es-ES"/>
              </w:rPr>
            </w:pPr>
            <w:r>
              <w:rPr>
                <w:rFonts w:ascii="GHEA Grapalat" w:hAnsi="GHEA Grapalat" w:cs="Calibri"/>
                <w:color w:val="000000"/>
                <w:sz w:val="20"/>
                <w:szCs w:val="20"/>
                <w:lang w:val="hy-AM"/>
              </w:rPr>
              <w:t>3</w:t>
            </w:r>
          </w:p>
        </w:tc>
        <w:tc>
          <w:tcPr>
            <w:tcW w:w="2693" w:type="dxa"/>
            <w:vAlign w:val="center"/>
          </w:tcPr>
          <w:p w14:paraId="1C5AB576" w14:textId="1C511B55" w:rsidR="00550919" w:rsidRPr="007B0F4F" w:rsidRDefault="00550919" w:rsidP="00550919">
            <w:pPr>
              <w:jc w:val="center"/>
              <w:rPr>
                <w:rFonts w:ascii="GHEA Grapalat" w:hAnsi="GHEA Grapalat"/>
                <w:sz w:val="20"/>
                <w:szCs w:val="20"/>
                <w:lang w:val="es-ES"/>
              </w:rPr>
            </w:pPr>
            <w:r w:rsidRPr="00CD72BE">
              <w:rPr>
                <w:rFonts w:ascii="GHEA Grapalat" w:hAnsi="GHEA Grapalat" w:cs="Sylfaen"/>
                <w:sz w:val="20"/>
                <w:szCs w:val="20"/>
              </w:rPr>
              <w:t>44118400</w:t>
            </w:r>
          </w:p>
        </w:tc>
        <w:tc>
          <w:tcPr>
            <w:tcW w:w="3260" w:type="dxa"/>
            <w:vAlign w:val="center"/>
          </w:tcPr>
          <w:p w14:paraId="5EF02DC2" w14:textId="6E925D53" w:rsidR="00550919" w:rsidRPr="007B0F4F" w:rsidRDefault="00550919" w:rsidP="00550919">
            <w:pPr>
              <w:jc w:val="center"/>
              <w:rPr>
                <w:rFonts w:ascii="GHEA Grapalat" w:hAnsi="GHEA Grapalat"/>
                <w:sz w:val="20"/>
                <w:szCs w:val="20"/>
                <w:lang w:val="es-ES"/>
              </w:rPr>
            </w:pPr>
            <w:r w:rsidRPr="0052295E">
              <w:rPr>
                <w:rFonts w:ascii="GHEA Grapalat" w:hAnsi="GHEA Grapalat" w:cs="Times Armenian"/>
                <w:bCs/>
                <w:sz w:val="20"/>
                <w:szCs w:val="20"/>
                <w:lang w:val="hy-AM"/>
              </w:rPr>
              <w:t>Պրոֆնաստիլ թիթե</w:t>
            </w:r>
            <w:r>
              <w:rPr>
                <w:rFonts w:ascii="GHEA Grapalat" w:hAnsi="GHEA Grapalat" w:cs="Times Armenian"/>
                <w:bCs/>
                <w:sz w:val="20"/>
                <w:szCs w:val="20"/>
                <w:lang w:val="hy-AM"/>
              </w:rPr>
              <w:t>ղ</w:t>
            </w:r>
            <w:r w:rsidRPr="0052295E">
              <w:rPr>
                <w:rFonts w:ascii="GHEA Grapalat" w:hAnsi="GHEA Grapalat" w:cs="Times Armenian"/>
                <w:bCs/>
                <w:sz w:val="20"/>
                <w:szCs w:val="20"/>
                <w:lang w:val="hy-AM"/>
              </w:rPr>
              <w:t>յա</w:t>
            </w:r>
            <w:r>
              <w:rPr>
                <w:rFonts w:ascii="GHEA Grapalat" w:hAnsi="GHEA Grapalat" w:cs="Times Armenian"/>
                <w:bCs/>
                <w:sz w:val="20"/>
                <w:szCs w:val="20"/>
                <w:lang w:val="hy-AM"/>
              </w:rPr>
              <w:t xml:space="preserve"> 0.5 մմ</w:t>
            </w:r>
          </w:p>
        </w:tc>
        <w:tc>
          <w:tcPr>
            <w:tcW w:w="425" w:type="dxa"/>
            <w:textDirection w:val="btLr"/>
            <w:vAlign w:val="center"/>
          </w:tcPr>
          <w:p w14:paraId="3F1846AA" w14:textId="77777777" w:rsidR="00550919" w:rsidRPr="007B0F4F" w:rsidRDefault="00550919" w:rsidP="00550919">
            <w:pPr>
              <w:ind w:left="113" w:right="-7"/>
              <w:jc w:val="center"/>
              <w:rPr>
                <w:rFonts w:ascii="GHEA Grapalat" w:hAnsi="GHEA Grapalat" w:cs="Sylfaen"/>
                <w:sz w:val="20"/>
                <w:szCs w:val="20"/>
                <w:lang w:val="pt-BR"/>
              </w:rPr>
            </w:pPr>
          </w:p>
        </w:tc>
        <w:tc>
          <w:tcPr>
            <w:tcW w:w="426" w:type="dxa"/>
            <w:textDirection w:val="btLr"/>
            <w:vAlign w:val="center"/>
          </w:tcPr>
          <w:p w14:paraId="215BC3C6" w14:textId="77777777" w:rsidR="00550919" w:rsidRPr="007B0F4F" w:rsidRDefault="00550919" w:rsidP="00550919">
            <w:pPr>
              <w:ind w:left="113" w:right="-7"/>
              <w:jc w:val="center"/>
              <w:rPr>
                <w:rFonts w:ascii="GHEA Grapalat" w:hAnsi="GHEA Grapalat" w:cs="Sylfaen"/>
                <w:sz w:val="20"/>
                <w:szCs w:val="20"/>
                <w:lang w:val="pt-BR"/>
              </w:rPr>
            </w:pPr>
          </w:p>
        </w:tc>
        <w:tc>
          <w:tcPr>
            <w:tcW w:w="425" w:type="dxa"/>
            <w:textDirection w:val="btLr"/>
            <w:vAlign w:val="center"/>
          </w:tcPr>
          <w:p w14:paraId="58723881" w14:textId="77777777" w:rsidR="00550919" w:rsidRPr="007B0F4F" w:rsidRDefault="00550919" w:rsidP="00550919">
            <w:pPr>
              <w:ind w:left="113" w:right="-7"/>
              <w:jc w:val="center"/>
              <w:rPr>
                <w:rFonts w:ascii="GHEA Grapalat" w:hAnsi="GHEA Grapalat" w:cs="Sylfaen"/>
                <w:sz w:val="20"/>
                <w:szCs w:val="20"/>
                <w:lang w:val="pt-BR"/>
              </w:rPr>
            </w:pPr>
          </w:p>
        </w:tc>
        <w:tc>
          <w:tcPr>
            <w:tcW w:w="425" w:type="dxa"/>
            <w:textDirection w:val="btLr"/>
            <w:vAlign w:val="center"/>
          </w:tcPr>
          <w:p w14:paraId="30EE81D5" w14:textId="77777777" w:rsidR="00550919" w:rsidRPr="007B0F4F" w:rsidRDefault="00550919" w:rsidP="00550919">
            <w:pPr>
              <w:ind w:left="113" w:right="-7"/>
              <w:jc w:val="center"/>
              <w:rPr>
                <w:rFonts w:ascii="GHEA Grapalat" w:hAnsi="GHEA Grapalat" w:cs="Sylfaen"/>
                <w:sz w:val="20"/>
                <w:szCs w:val="20"/>
                <w:lang w:val="pt-BR"/>
              </w:rPr>
            </w:pPr>
          </w:p>
        </w:tc>
        <w:tc>
          <w:tcPr>
            <w:tcW w:w="709" w:type="dxa"/>
            <w:vAlign w:val="center"/>
          </w:tcPr>
          <w:p w14:paraId="48F7A178" w14:textId="2460F03A" w:rsidR="00550919" w:rsidRPr="00550919" w:rsidRDefault="00550919" w:rsidP="00550919">
            <w:pPr>
              <w:ind w:right="-7"/>
              <w:jc w:val="center"/>
              <w:rPr>
                <w:rFonts w:ascii="GHEA Grapalat" w:hAnsi="GHEA Grapalat" w:cs="Sylfaen"/>
                <w:sz w:val="18"/>
                <w:szCs w:val="18"/>
                <w:lang w:val="pt-BR"/>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c>
          <w:tcPr>
            <w:tcW w:w="709" w:type="dxa"/>
            <w:vAlign w:val="center"/>
          </w:tcPr>
          <w:p w14:paraId="5EFA514F" w14:textId="35EC9944" w:rsidR="00550919" w:rsidRPr="00550919" w:rsidRDefault="00550919" w:rsidP="00550919">
            <w:pPr>
              <w:ind w:right="-7"/>
              <w:jc w:val="center"/>
              <w:rPr>
                <w:rFonts w:ascii="GHEA Grapalat" w:hAnsi="GHEA Grapalat" w:cs="Sylfaen"/>
                <w:sz w:val="18"/>
                <w:szCs w:val="18"/>
                <w:lang w:val="pt-BR"/>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c>
          <w:tcPr>
            <w:tcW w:w="708" w:type="dxa"/>
            <w:vAlign w:val="center"/>
          </w:tcPr>
          <w:p w14:paraId="440E1FF0" w14:textId="50C0A862" w:rsidR="00550919" w:rsidRPr="00550919" w:rsidRDefault="00550919" w:rsidP="00550919">
            <w:pPr>
              <w:ind w:right="-7"/>
              <w:jc w:val="center"/>
              <w:rPr>
                <w:rFonts w:ascii="GHEA Grapalat" w:hAnsi="GHEA Grapalat" w:cs="Sylfaen"/>
                <w:sz w:val="18"/>
                <w:szCs w:val="18"/>
                <w:lang w:val="pt-BR"/>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c>
          <w:tcPr>
            <w:tcW w:w="709" w:type="dxa"/>
            <w:vAlign w:val="center"/>
          </w:tcPr>
          <w:p w14:paraId="6CEC04AA" w14:textId="0A0899E9" w:rsidR="00550919" w:rsidRPr="00550919" w:rsidRDefault="00550919" w:rsidP="00550919">
            <w:pPr>
              <w:ind w:right="-7"/>
              <w:jc w:val="center"/>
              <w:rPr>
                <w:rFonts w:ascii="GHEA Grapalat" w:hAnsi="GHEA Grapalat" w:cs="Sylfaen"/>
                <w:sz w:val="18"/>
                <w:szCs w:val="18"/>
                <w:lang w:val="pt-BR"/>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c>
          <w:tcPr>
            <w:tcW w:w="709" w:type="dxa"/>
            <w:vAlign w:val="center"/>
          </w:tcPr>
          <w:p w14:paraId="357BDCBA" w14:textId="07053F1D" w:rsidR="00550919" w:rsidRPr="00550919" w:rsidRDefault="00550919" w:rsidP="00550919">
            <w:pPr>
              <w:ind w:right="-7"/>
              <w:jc w:val="center"/>
              <w:rPr>
                <w:rFonts w:ascii="GHEA Grapalat" w:hAnsi="GHEA Grapalat" w:cs="Sylfaen"/>
                <w:sz w:val="18"/>
                <w:szCs w:val="18"/>
                <w:lang w:val="pt-BR"/>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c>
          <w:tcPr>
            <w:tcW w:w="709" w:type="dxa"/>
            <w:vAlign w:val="center"/>
          </w:tcPr>
          <w:p w14:paraId="6BCFA5DB" w14:textId="6F52E93D" w:rsidR="00550919" w:rsidRPr="00550919" w:rsidRDefault="00550919" w:rsidP="00550919">
            <w:pPr>
              <w:ind w:right="-7"/>
              <w:jc w:val="center"/>
              <w:rPr>
                <w:rFonts w:ascii="GHEA Grapalat" w:hAnsi="GHEA Grapalat" w:cs="Sylfaen"/>
                <w:sz w:val="18"/>
                <w:szCs w:val="18"/>
                <w:lang w:val="pt-BR"/>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c>
          <w:tcPr>
            <w:tcW w:w="708" w:type="dxa"/>
            <w:vAlign w:val="center"/>
          </w:tcPr>
          <w:p w14:paraId="181ABE0B" w14:textId="5ACAC1B8" w:rsidR="00550919" w:rsidRPr="00550919" w:rsidRDefault="00550919" w:rsidP="00550919">
            <w:pPr>
              <w:ind w:right="-7"/>
              <w:jc w:val="center"/>
              <w:rPr>
                <w:rFonts w:ascii="GHEA Grapalat" w:hAnsi="GHEA Grapalat"/>
                <w:sz w:val="18"/>
                <w:szCs w:val="18"/>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c>
          <w:tcPr>
            <w:tcW w:w="709" w:type="dxa"/>
            <w:vAlign w:val="center"/>
          </w:tcPr>
          <w:p w14:paraId="54F96CA9" w14:textId="2F7693B9" w:rsidR="00550919" w:rsidRPr="00550919" w:rsidRDefault="00550919" w:rsidP="00550919">
            <w:pPr>
              <w:ind w:right="-7"/>
              <w:jc w:val="center"/>
              <w:rPr>
                <w:rFonts w:ascii="GHEA Grapalat" w:hAnsi="GHEA Grapalat" w:cs="Sylfaen"/>
                <w:sz w:val="18"/>
                <w:szCs w:val="18"/>
                <w:lang w:val="pt-BR"/>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c>
          <w:tcPr>
            <w:tcW w:w="776" w:type="dxa"/>
            <w:vAlign w:val="center"/>
          </w:tcPr>
          <w:p w14:paraId="7FCA5FDD" w14:textId="730DFEEA" w:rsidR="00550919" w:rsidRPr="00550919" w:rsidRDefault="00550919" w:rsidP="00550919">
            <w:pPr>
              <w:jc w:val="center"/>
              <w:rPr>
                <w:rFonts w:ascii="GHEA Grapalat" w:hAnsi="GHEA Grapalat" w:cs="Sylfaen"/>
                <w:sz w:val="18"/>
                <w:szCs w:val="18"/>
                <w:lang w:val="pt-BR"/>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r>
    </w:tbl>
    <w:p w14:paraId="3022A941" w14:textId="77777777" w:rsidR="00071D1C" w:rsidRPr="00462140" w:rsidRDefault="00071D1C" w:rsidP="00EF3662">
      <w:pPr>
        <w:rPr>
          <w:rFonts w:ascii="GHEA Grapalat" w:hAnsi="GHEA Grapalat" w:cs="Sylfaen"/>
          <w:sz w:val="20"/>
          <w:szCs w:val="20"/>
          <w:lang w:val="pt-BR"/>
        </w:rPr>
      </w:pPr>
    </w:p>
    <w:p w14:paraId="3CC3ED2B" w14:textId="77777777" w:rsidR="00071D1C" w:rsidRPr="00462140"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7A4B4406" w14:textId="77777777" w:rsidTr="00E22E51">
        <w:trPr>
          <w:jc w:val="center"/>
        </w:trPr>
        <w:tc>
          <w:tcPr>
            <w:tcW w:w="4536" w:type="dxa"/>
          </w:tcPr>
          <w:p w14:paraId="436E5A32"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7B870641" w14:textId="77777777" w:rsidR="00071D1C" w:rsidRPr="00462140" w:rsidRDefault="00071D1C" w:rsidP="00EF3662">
            <w:pPr>
              <w:rPr>
                <w:rFonts w:ascii="GHEA Grapalat" w:hAnsi="GHEA Grapalat"/>
                <w:sz w:val="20"/>
                <w:szCs w:val="20"/>
                <w:lang w:val="ru-RU"/>
              </w:rPr>
            </w:pPr>
          </w:p>
          <w:p w14:paraId="0607E081" w14:textId="77777777" w:rsidR="00071D1C" w:rsidRPr="00462140" w:rsidRDefault="00071D1C" w:rsidP="00EF3662">
            <w:pPr>
              <w:rPr>
                <w:rFonts w:ascii="GHEA Grapalat" w:hAnsi="GHEA Grapalat"/>
                <w:sz w:val="20"/>
                <w:szCs w:val="20"/>
                <w:lang w:val="ru-RU"/>
              </w:rPr>
            </w:pPr>
          </w:p>
          <w:p w14:paraId="773C761F"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658C8B7B"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proofErr w:type="spellStart"/>
            <w:r w:rsidRPr="00462140">
              <w:rPr>
                <w:rFonts w:ascii="GHEA Grapalat" w:hAnsi="GHEA Grapalat" w:cs="Sylfaen"/>
                <w:sz w:val="20"/>
                <w:szCs w:val="20"/>
                <w:lang w:val="ru-RU"/>
              </w:rPr>
              <w:t>ստորագրություն</w:t>
            </w:r>
            <w:proofErr w:type="spellEnd"/>
            <w:r w:rsidRPr="00462140">
              <w:rPr>
                <w:rFonts w:ascii="GHEA Grapalat" w:hAnsi="GHEA Grapalat"/>
                <w:sz w:val="20"/>
                <w:szCs w:val="20"/>
              </w:rPr>
              <w:t>/</w:t>
            </w:r>
          </w:p>
          <w:p w14:paraId="5BCFD037"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4E73A259" w14:textId="77777777" w:rsidR="00071D1C" w:rsidRPr="00462140" w:rsidRDefault="00071D1C" w:rsidP="00EF3662">
            <w:pPr>
              <w:jc w:val="center"/>
              <w:rPr>
                <w:rFonts w:ascii="GHEA Grapalat" w:hAnsi="GHEA Grapalat"/>
                <w:sz w:val="20"/>
                <w:szCs w:val="20"/>
                <w:lang w:val="ru-RU"/>
              </w:rPr>
            </w:pPr>
          </w:p>
        </w:tc>
        <w:tc>
          <w:tcPr>
            <w:tcW w:w="4343" w:type="dxa"/>
          </w:tcPr>
          <w:p w14:paraId="45281E67"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2F2328BD" w14:textId="77777777" w:rsidR="00071D1C" w:rsidRPr="00462140" w:rsidRDefault="00071D1C" w:rsidP="00EF3662">
            <w:pPr>
              <w:jc w:val="center"/>
              <w:rPr>
                <w:rFonts w:ascii="GHEA Grapalat" w:hAnsi="GHEA Grapalat"/>
                <w:sz w:val="20"/>
                <w:szCs w:val="20"/>
                <w:lang w:val="ru-RU"/>
              </w:rPr>
            </w:pPr>
          </w:p>
          <w:p w14:paraId="72DEB3E6" w14:textId="77777777" w:rsidR="00071D1C" w:rsidRPr="00462140" w:rsidRDefault="00071D1C" w:rsidP="00EF3662">
            <w:pPr>
              <w:jc w:val="center"/>
              <w:rPr>
                <w:rFonts w:ascii="GHEA Grapalat" w:hAnsi="GHEA Grapalat"/>
                <w:sz w:val="20"/>
                <w:szCs w:val="20"/>
                <w:lang w:val="ru-RU"/>
              </w:rPr>
            </w:pPr>
          </w:p>
          <w:p w14:paraId="64A86534"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2B3F7666"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proofErr w:type="spellStart"/>
            <w:r w:rsidRPr="00462140">
              <w:rPr>
                <w:rFonts w:ascii="GHEA Grapalat" w:hAnsi="GHEA Grapalat" w:cs="Sylfaen"/>
                <w:sz w:val="20"/>
                <w:szCs w:val="20"/>
                <w:lang w:val="ru-RU"/>
              </w:rPr>
              <w:t>ստորագրություն</w:t>
            </w:r>
            <w:proofErr w:type="spellEnd"/>
            <w:r w:rsidRPr="00462140">
              <w:rPr>
                <w:rFonts w:ascii="GHEA Grapalat" w:hAnsi="GHEA Grapalat"/>
                <w:sz w:val="20"/>
                <w:szCs w:val="20"/>
              </w:rPr>
              <w:t>/</w:t>
            </w:r>
          </w:p>
          <w:p w14:paraId="3CAE0038"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347D98A9" w14:textId="77777777" w:rsidR="00071D1C" w:rsidRPr="00462140" w:rsidRDefault="00071D1C" w:rsidP="00EF3662">
      <w:pPr>
        <w:rPr>
          <w:rFonts w:ascii="GHEA Grapalat" w:hAnsi="GHEA Grapalat"/>
          <w:sz w:val="20"/>
          <w:szCs w:val="20"/>
          <w:lang w:val="ru-RU"/>
        </w:rPr>
        <w:sectPr w:rsidR="00071D1C" w:rsidRPr="00462140" w:rsidSect="00B80DD2">
          <w:footnotePr>
            <w:pos w:val="beneathText"/>
          </w:footnotePr>
          <w:pgSz w:w="16838" w:h="11906" w:orient="landscape" w:code="9"/>
          <w:pgMar w:top="360" w:right="533" w:bottom="284" w:left="720" w:header="562" w:footer="562" w:gutter="0"/>
          <w:cols w:space="720"/>
        </w:sectPr>
      </w:pPr>
    </w:p>
    <w:p w14:paraId="5156563F" w14:textId="77777777" w:rsidR="00071D1C" w:rsidRPr="00462140" w:rsidRDefault="00071D1C" w:rsidP="00EF3662">
      <w:pPr>
        <w:rPr>
          <w:rFonts w:ascii="GHEA Grapalat" w:hAnsi="GHEA Grapalat"/>
          <w:sz w:val="20"/>
          <w:szCs w:val="20"/>
          <w:lang w:val="ru-RU"/>
        </w:rPr>
      </w:pPr>
    </w:p>
    <w:p w14:paraId="78379A55" w14:textId="77777777" w:rsidR="00071D1C" w:rsidRPr="00462140" w:rsidRDefault="00071D1C" w:rsidP="00EF3662">
      <w:pPr>
        <w:jc w:val="right"/>
        <w:rPr>
          <w:rFonts w:ascii="GHEA Grapalat" w:hAnsi="GHEA Grapalat"/>
          <w:sz w:val="20"/>
          <w:szCs w:val="20"/>
          <w:lang w:val="ru-RU"/>
        </w:rPr>
      </w:pPr>
      <w:r w:rsidRPr="00462140">
        <w:rPr>
          <w:rFonts w:ascii="GHEA Grapalat" w:hAnsi="GHEA Grapalat"/>
          <w:sz w:val="20"/>
          <w:szCs w:val="20"/>
          <w:lang w:val="hy-AM"/>
        </w:rPr>
        <w:t xml:space="preserve">Հավելված N </w:t>
      </w:r>
      <w:r w:rsidRPr="00462140">
        <w:rPr>
          <w:rFonts w:ascii="GHEA Grapalat" w:hAnsi="GHEA Grapalat"/>
          <w:sz w:val="20"/>
          <w:szCs w:val="20"/>
          <w:lang w:val="ru-RU"/>
        </w:rPr>
        <w:t>3</w:t>
      </w:r>
    </w:p>
    <w:p w14:paraId="08289ADB"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18C96D4C"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0272B6C2" w14:textId="77777777" w:rsidR="00071D1C" w:rsidRPr="00462140" w:rsidRDefault="00071D1C" w:rsidP="00EF3662">
      <w:pPr>
        <w:ind w:left="-142" w:firstLine="142"/>
        <w:jc w:val="center"/>
        <w:rPr>
          <w:rFonts w:ascii="GHEA Grapalat" w:hAnsi="GHEA Grapalat" w:cs="Sylfaen"/>
          <w:sz w:val="20"/>
          <w:szCs w:val="20"/>
          <w:lang w:val="ru-RU"/>
        </w:rPr>
      </w:pPr>
    </w:p>
    <w:p w14:paraId="05D9E228" w14:textId="77777777" w:rsidR="0038400D" w:rsidRPr="00462140" w:rsidRDefault="0038400D" w:rsidP="00EF3662">
      <w:pPr>
        <w:ind w:left="-142" w:firstLine="142"/>
        <w:jc w:val="center"/>
        <w:rPr>
          <w:rFonts w:ascii="GHEA Grapalat" w:hAnsi="GHEA Grapalat" w:cs="Sylfaen"/>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6392C" w14:paraId="76679557" w14:textId="77777777" w:rsidTr="007A2020">
        <w:trPr>
          <w:tblCellSpacing w:w="7" w:type="dxa"/>
          <w:jc w:val="center"/>
        </w:trPr>
        <w:tc>
          <w:tcPr>
            <w:tcW w:w="0" w:type="auto"/>
            <w:vAlign w:val="center"/>
          </w:tcPr>
          <w:p w14:paraId="12C5DC6C" w14:textId="77777777" w:rsidR="0038400D" w:rsidRPr="00462140" w:rsidRDefault="00000000" w:rsidP="007A2020">
            <w:pPr>
              <w:jc w:val="center"/>
              <w:rPr>
                <w:rFonts w:ascii="GHEA Grapalat" w:hAnsi="GHEA Grapalat"/>
                <w:iCs/>
                <w:color w:val="000000"/>
                <w:sz w:val="20"/>
                <w:szCs w:val="20"/>
                <w:lang w:val="pt-BR"/>
              </w:rPr>
            </w:pPr>
            <w:r>
              <w:rPr>
                <w:rFonts w:ascii="GHEA Grapalat" w:hAnsi="GHEA Grapalat"/>
                <w:noProof/>
                <w:sz w:val="20"/>
                <w:szCs w:val="20"/>
              </w:rPr>
              <w:pict w14:anchorId="39FEBD6E">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38400D" w:rsidRPr="00462140">
              <w:rPr>
                <w:rFonts w:ascii="GHEA Grapalat" w:hAnsi="GHEA Grapalat"/>
                <w:iCs/>
                <w:color w:val="000000"/>
                <w:sz w:val="20"/>
                <w:szCs w:val="20"/>
              </w:rPr>
              <w:t>Պայմանագրի</w:t>
            </w:r>
            <w:proofErr w:type="spellEnd"/>
            <w:r w:rsidR="0038400D" w:rsidRPr="00462140">
              <w:rPr>
                <w:rFonts w:ascii="GHEA Grapalat" w:hAnsi="GHEA Grapalat"/>
                <w:iCs/>
                <w:color w:val="000000"/>
                <w:sz w:val="20"/>
                <w:szCs w:val="20"/>
                <w:lang w:val="pt-BR"/>
              </w:rPr>
              <w:t xml:space="preserve"> </w:t>
            </w:r>
            <w:proofErr w:type="spellStart"/>
            <w:r w:rsidR="0038400D" w:rsidRPr="00462140">
              <w:rPr>
                <w:rFonts w:ascii="GHEA Grapalat" w:hAnsi="GHEA Grapalat"/>
                <w:iCs/>
                <w:color w:val="000000"/>
                <w:sz w:val="20"/>
                <w:szCs w:val="20"/>
              </w:rPr>
              <w:t>կողմ</w:t>
            </w:r>
            <w:proofErr w:type="spellEnd"/>
            <w:r w:rsidR="0038400D" w:rsidRPr="00462140">
              <w:rPr>
                <w:rFonts w:ascii="GHEA Grapalat" w:hAnsi="GHEA Grapalat"/>
                <w:iCs/>
                <w:color w:val="000000"/>
                <w:sz w:val="20"/>
                <w:szCs w:val="20"/>
                <w:lang w:val="pt-BR"/>
              </w:rPr>
              <w:t xml:space="preserve"> </w:t>
            </w:r>
          </w:p>
          <w:p w14:paraId="4BA5D512"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33EBE6D3"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7C02EF2F"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գտնվելու</w:t>
            </w:r>
            <w:proofErr w:type="spellEnd"/>
            <w:r w:rsidRPr="00462140">
              <w:rPr>
                <w:rFonts w:ascii="GHEA Grapalat" w:hAnsi="GHEA Grapalat"/>
                <w:iCs/>
                <w:color w:val="000000"/>
                <w:sz w:val="20"/>
                <w:szCs w:val="20"/>
                <w:lang w:val="pt-BR"/>
              </w:rPr>
              <w:t xml:space="preserve"> </w:t>
            </w:r>
            <w:proofErr w:type="spellStart"/>
            <w:r w:rsidRPr="00462140">
              <w:rPr>
                <w:rFonts w:ascii="GHEA Grapalat" w:hAnsi="GHEA Grapalat"/>
                <w:iCs/>
                <w:color w:val="000000"/>
                <w:sz w:val="20"/>
                <w:szCs w:val="20"/>
              </w:rPr>
              <w:t>վայրը</w:t>
            </w:r>
            <w:proofErr w:type="spellEnd"/>
            <w:r w:rsidRPr="00462140">
              <w:rPr>
                <w:rFonts w:ascii="GHEA Grapalat" w:hAnsi="GHEA Grapalat"/>
                <w:iCs/>
                <w:color w:val="000000"/>
                <w:sz w:val="20"/>
                <w:szCs w:val="20"/>
                <w:lang w:val="pt-BR"/>
              </w:rPr>
              <w:t xml:space="preserve"> ______________</w:t>
            </w:r>
          </w:p>
          <w:p w14:paraId="179EE9AB"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հհ</w:t>
            </w:r>
            <w:proofErr w:type="spellEnd"/>
            <w:r w:rsidRPr="00462140">
              <w:rPr>
                <w:rFonts w:ascii="GHEA Grapalat" w:hAnsi="GHEA Grapalat"/>
                <w:iCs/>
                <w:color w:val="000000"/>
                <w:sz w:val="20"/>
                <w:szCs w:val="20"/>
                <w:lang w:val="pt-BR"/>
              </w:rPr>
              <w:t xml:space="preserve"> _________________________ </w:t>
            </w:r>
          </w:p>
          <w:p w14:paraId="467707E2"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հվհհ</w:t>
            </w:r>
            <w:proofErr w:type="spellEnd"/>
            <w:r w:rsidRPr="00462140">
              <w:rPr>
                <w:rFonts w:ascii="GHEA Grapalat" w:hAnsi="GHEA Grapalat"/>
                <w:iCs/>
                <w:color w:val="000000"/>
                <w:sz w:val="20"/>
                <w:szCs w:val="20"/>
                <w:lang w:val="pt-BR"/>
              </w:rPr>
              <w:t xml:space="preserve"> _______________________ </w:t>
            </w:r>
          </w:p>
        </w:tc>
        <w:tc>
          <w:tcPr>
            <w:tcW w:w="0" w:type="auto"/>
            <w:vAlign w:val="center"/>
          </w:tcPr>
          <w:p w14:paraId="5F763CDF"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Պատվիրատու</w:t>
            </w:r>
            <w:proofErr w:type="spellEnd"/>
          </w:p>
          <w:p w14:paraId="560A13B2"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5BA287F4"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054671E3"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գտնվելու</w:t>
            </w:r>
            <w:proofErr w:type="spellEnd"/>
            <w:r w:rsidRPr="00462140">
              <w:rPr>
                <w:rFonts w:ascii="GHEA Grapalat" w:hAnsi="GHEA Grapalat"/>
                <w:iCs/>
                <w:color w:val="000000"/>
                <w:sz w:val="20"/>
                <w:szCs w:val="20"/>
                <w:lang w:val="pt-BR"/>
              </w:rPr>
              <w:t xml:space="preserve"> </w:t>
            </w:r>
            <w:proofErr w:type="spellStart"/>
            <w:r w:rsidRPr="00462140">
              <w:rPr>
                <w:rFonts w:ascii="GHEA Grapalat" w:hAnsi="GHEA Grapalat"/>
                <w:iCs/>
                <w:color w:val="000000"/>
                <w:sz w:val="20"/>
                <w:szCs w:val="20"/>
              </w:rPr>
              <w:t>վայրը</w:t>
            </w:r>
            <w:proofErr w:type="spellEnd"/>
            <w:r w:rsidRPr="00462140">
              <w:rPr>
                <w:rFonts w:ascii="GHEA Grapalat" w:hAnsi="GHEA Grapalat"/>
                <w:iCs/>
                <w:color w:val="000000"/>
                <w:sz w:val="20"/>
                <w:szCs w:val="20"/>
                <w:lang w:val="pt-BR"/>
              </w:rPr>
              <w:t xml:space="preserve"> _________________</w:t>
            </w:r>
          </w:p>
          <w:p w14:paraId="7A8BC78F"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հհ</w:t>
            </w:r>
            <w:proofErr w:type="spellEnd"/>
            <w:r w:rsidRPr="00462140">
              <w:rPr>
                <w:rFonts w:ascii="GHEA Grapalat" w:hAnsi="GHEA Grapalat"/>
                <w:iCs/>
                <w:color w:val="000000"/>
                <w:sz w:val="20"/>
                <w:szCs w:val="20"/>
                <w:lang w:val="pt-BR"/>
              </w:rPr>
              <w:t>____________________________</w:t>
            </w:r>
          </w:p>
          <w:p w14:paraId="5F73BEB2"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հվհհ</w:t>
            </w:r>
            <w:proofErr w:type="spellEnd"/>
            <w:r w:rsidRPr="00462140">
              <w:rPr>
                <w:rFonts w:ascii="GHEA Grapalat" w:hAnsi="GHEA Grapalat"/>
                <w:iCs/>
                <w:color w:val="000000"/>
                <w:sz w:val="20"/>
                <w:szCs w:val="20"/>
                <w:lang w:val="pt-BR"/>
              </w:rPr>
              <w:t>___________________________</w:t>
            </w:r>
          </w:p>
        </w:tc>
      </w:tr>
    </w:tbl>
    <w:p w14:paraId="7ED93345" w14:textId="77777777" w:rsidR="0038400D" w:rsidRPr="00462140" w:rsidRDefault="0038400D" w:rsidP="0038400D">
      <w:pPr>
        <w:ind w:firstLine="375"/>
        <w:rPr>
          <w:rFonts w:ascii="GHEA Grapalat" w:hAnsi="GHEA Grapalat" w:cs="Arial"/>
          <w:iCs/>
          <w:color w:val="000000"/>
          <w:sz w:val="20"/>
          <w:szCs w:val="20"/>
          <w:lang w:val="pt-BR"/>
        </w:rPr>
      </w:pPr>
      <w:r w:rsidRPr="00462140">
        <w:rPr>
          <w:rFonts w:ascii="Courier New" w:hAnsi="Courier New" w:cs="Courier New"/>
          <w:iCs/>
          <w:color w:val="000000"/>
          <w:sz w:val="20"/>
          <w:szCs w:val="20"/>
          <w:lang w:val="pt-BR"/>
        </w:rPr>
        <w:t>  </w:t>
      </w:r>
    </w:p>
    <w:p w14:paraId="6D90EA41" w14:textId="77777777" w:rsidR="0038400D" w:rsidRPr="00462140" w:rsidRDefault="0038400D" w:rsidP="0038400D">
      <w:pPr>
        <w:ind w:firstLine="375"/>
        <w:rPr>
          <w:rFonts w:ascii="GHEA Grapalat" w:hAnsi="GHEA Grapalat"/>
          <w:iCs/>
          <w:color w:val="000000"/>
          <w:sz w:val="20"/>
          <w:szCs w:val="20"/>
          <w:lang w:val="pt-BR"/>
        </w:rPr>
      </w:pPr>
    </w:p>
    <w:p w14:paraId="6B77BA1E"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ԱՐՁԱՆԱԳՐՈՒԹՅՈՒՆ</w:t>
      </w:r>
      <w:r w:rsidRPr="00462140">
        <w:rPr>
          <w:rFonts w:ascii="GHEA Grapalat" w:hAnsi="GHEA Grapalat"/>
          <w:bCs/>
          <w:iCs/>
          <w:color w:val="000000"/>
          <w:sz w:val="20"/>
          <w:szCs w:val="20"/>
          <w:lang w:val="pt-BR"/>
        </w:rPr>
        <w:t xml:space="preserve"> N</w:t>
      </w:r>
    </w:p>
    <w:p w14:paraId="6B2C1080" w14:textId="77777777" w:rsidR="0038400D" w:rsidRPr="00462140" w:rsidRDefault="0038400D" w:rsidP="0038400D">
      <w:pPr>
        <w:ind w:firstLine="375"/>
        <w:jc w:val="center"/>
        <w:rPr>
          <w:rFonts w:ascii="GHEA Grapalat" w:hAnsi="GHEA Grapalat"/>
          <w:bCs/>
          <w:iCs/>
          <w:color w:val="000000"/>
          <w:sz w:val="20"/>
          <w:szCs w:val="20"/>
          <w:lang w:val="pt-BR"/>
        </w:rPr>
      </w:pPr>
      <w:r w:rsidRPr="00462140">
        <w:rPr>
          <w:rFonts w:ascii="GHEA Grapalat" w:hAnsi="GHEA Grapalat"/>
          <w:bCs/>
          <w:iCs/>
          <w:color w:val="000000"/>
          <w:sz w:val="20"/>
          <w:szCs w:val="20"/>
        </w:rPr>
        <w:t>ՊԱՅՄԱՆԱԳՐԻ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ԿԱՄ</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ԴՐԱ</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ՄԱՍԻ</w:t>
      </w:r>
      <w:r w:rsidRPr="00462140">
        <w:rPr>
          <w:rFonts w:ascii="GHEA Grapalat" w:hAnsi="GHEA Grapalat"/>
          <w:bCs/>
          <w:iCs/>
          <w:color w:val="000000"/>
          <w:sz w:val="20"/>
          <w:szCs w:val="20"/>
          <w:lang w:val="pt-BR"/>
        </w:rPr>
        <w:t xml:space="preserve"> ԿԱՏԱՐՄԱՆ ԱՐԴՅՈՒՆՔՆԵՐԻ </w:t>
      </w:r>
    </w:p>
    <w:p w14:paraId="1481E53B"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ՀԱՆՁՆՄԱՆ</w:t>
      </w:r>
      <w:r w:rsidRPr="00462140">
        <w:rPr>
          <w:rFonts w:ascii="GHEA Grapalat" w:hAnsi="GHEA Grapalat"/>
          <w:bCs/>
          <w:iCs/>
          <w:color w:val="000000"/>
          <w:sz w:val="20"/>
          <w:szCs w:val="20"/>
          <w:lang w:val="pt-BR"/>
        </w:rPr>
        <w:t>-</w:t>
      </w:r>
      <w:r w:rsidRPr="00462140">
        <w:rPr>
          <w:rFonts w:ascii="GHEA Grapalat" w:hAnsi="GHEA Grapalat"/>
          <w:bCs/>
          <w:iCs/>
          <w:color w:val="000000"/>
          <w:sz w:val="20"/>
          <w:szCs w:val="20"/>
        </w:rPr>
        <w:t>ԸՆԴՈՒՆՄԱՆ</w:t>
      </w:r>
    </w:p>
    <w:p w14:paraId="5643BD1B" w14:textId="77777777" w:rsidR="0038400D" w:rsidRPr="00462140" w:rsidRDefault="0038400D" w:rsidP="0038400D">
      <w:pPr>
        <w:pStyle w:val="a3"/>
        <w:spacing w:line="240" w:lineRule="auto"/>
        <w:ind w:firstLine="0"/>
        <w:jc w:val="center"/>
        <w:rPr>
          <w:rFonts w:ascii="GHEA Grapalat" w:hAnsi="GHEA Grapalat"/>
          <w:bCs/>
          <w:i w:val="0"/>
          <w:iCs/>
          <w:lang w:val="es-ES"/>
        </w:rPr>
      </w:pPr>
    </w:p>
    <w:p w14:paraId="7FBAA93E" w14:textId="77777777" w:rsidR="0038400D" w:rsidRPr="00462140" w:rsidRDefault="0038400D" w:rsidP="00351E11">
      <w:pPr>
        <w:pStyle w:val="a3"/>
        <w:spacing w:line="240" w:lineRule="auto"/>
        <w:ind w:firstLine="0"/>
        <w:rPr>
          <w:rFonts w:ascii="GHEA Grapalat" w:hAnsi="GHEA Grapalat"/>
          <w:i w:val="0"/>
          <w:iCs/>
          <w:lang w:val="es-ES"/>
        </w:rPr>
      </w:pPr>
      <w:r w:rsidRPr="00462140">
        <w:rPr>
          <w:rFonts w:ascii="GHEA Grapalat" w:hAnsi="GHEA Grapalat"/>
          <w:i w:val="0"/>
          <w:color w:val="000000"/>
          <w:lang w:val="es-ES" w:eastAsia="ru-RU"/>
        </w:rPr>
        <w:t>«</w:t>
      </w:r>
      <w:r w:rsidR="00351E11">
        <w:rPr>
          <w:rFonts w:ascii="GHEA Grapalat" w:hAnsi="GHEA Grapalat"/>
          <w:i w:val="0"/>
          <w:color w:val="000000"/>
          <w:lang w:val="hy-AM" w:eastAsia="ru-RU"/>
        </w:rPr>
        <w:t>____</w:t>
      </w:r>
      <w:r w:rsidRPr="00462140">
        <w:rPr>
          <w:rFonts w:ascii="GHEA Grapalat" w:hAnsi="GHEA Grapalat"/>
          <w:i w:val="0"/>
          <w:color w:val="000000"/>
          <w:lang w:val="es-ES" w:eastAsia="ru-RU"/>
        </w:rPr>
        <w:t xml:space="preserve">» </w:t>
      </w:r>
      <w:r w:rsidR="00351E11">
        <w:rPr>
          <w:rFonts w:ascii="GHEA Grapalat" w:hAnsi="GHEA Grapalat"/>
          <w:i w:val="0"/>
          <w:color w:val="000000"/>
          <w:lang w:val="hy-AM" w:eastAsia="ru-RU"/>
        </w:rPr>
        <w:t>______________</w:t>
      </w:r>
      <w:r w:rsidRPr="00462140">
        <w:rPr>
          <w:rFonts w:ascii="GHEA Grapalat" w:hAnsi="GHEA Grapalat"/>
          <w:i w:val="0"/>
          <w:iCs/>
          <w:lang w:val="es-ES"/>
        </w:rPr>
        <w:t xml:space="preserve"> </w:t>
      </w:r>
      <w:r w:rsidRPr="00462140">
        <w:rPr>
          <w:rFonts w:ascii="GHEA Grapalat" w:hAnsi="GHEA Grapalat"/>
          <w:i w:val="0"/>
          <w:color w:val="000000"/>
          <w:lang w:val="es-ES" w:eastAsia="ru-RU"/>
        </w:rPr>
        <w:t xml:space="preserve">20  </w:t>
      </w:r>
      <w:r w:rsidRPr="00462140">
        <w:rPr>
          <w:rFonts w:ascii="GHEA Grapalat" w:hAnsi="GHEA Grapalat"/>
          <w:i w:val="0"/>
          <w:color w:val="000000"/>
          <w:lang w:eastAsia="ru-RU"/>
        </w:rPr>
        <w:t>թ</w:t>
      </w:r>
      <w:r w:rsidRPr="00462140">
        <w:rPr>
          <w:rFonts w:ascii="GHEA Grapalat" w:hAnsi="GHEA Grapalat"/>
          <w:i w:val="0"/>
          <w:color w:val="000000"/>
          <w:lang w:val="es-ES" w:eastAsia="ru-RU"/>
        </w:rPr>
        <w:t>.</w:t>
      </w:r>
    </w:p>
    <w:p w14:paraId="36FBBA11" w14:textId="77777777" w:rsidR="0038400D" w:rsidRPr="00462140" w:rsidRDefault="0038400D" w:rsidP="0038400D">
      <w:pPr>
        <w:pStyle w:val="a3"/>
        <w:spacing w:line="240" w:lineRule="auto"/>
        <w:ind w:firstLine="0"/>
        <w:rPr>
          <w:rFonts w:ascii="GHEA Grapalat" w:hAnsi="GHEA Grapalat"/>
          <w:i w:val="0"/>
          <w:iCs/>
          <w:lang w:val="es-ES"/>
        </w:rPr>
      </w:pPr>
    </w:p>
    <w:p w14:paraId="721DF278"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462140">
        <w:rPr>
          <w:rFonts w:ascii="GHEA Grapalat" w:hAnsi="GHEA Grapalat"/>
          <w:color w:val="000000"/>
          <w:sz w:val="20"/>
          <w:szCs w:val="20"/>
        </w:rPr>
        <w:t>Պայմանագրի</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այսուհետ</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Պայմանագիր</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անվանումը</w:t>
      </w:r>
      <w:proofErr w:type="spellEnd"/>
      <w:r w:rsidRPr="00462140">
        <w:rPr>
          <w:rFonts w:ascii="GHEA Grapalat" w:hAnsi="GHEA Grapalat"/>
          <w:color w:val="000000"/>
          <w:sz w:val="20"/>
          <w:szCs w:val="20"/>
          <w:lang w:val="es-ES"/>
        </w:rPr>
        <w:t>` ____________________________________________________________________________________________</w:t>
      </w:r>
    </w:p>
    <w:p w14:paraId="01EBCCB3"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462140">
        <w:rPr>
          <w:rFonts w:ascii="GHEA Grapalat" w:hAnsi="GHEA Grapalat"/>
          <w:color w:val="000000"/>
          <w:sz w:val="20"/>
          <w:szCs w:val="20"/>
        </w:rPr>
        <w:t>Պայմանագրի</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կնքման</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ամսաթիվը</w:t>
      </w:r>
      <w:proofErr w:type="spellEnd"/>
      <w:r w:rsidRPr="00462140">
        <w:rPr>
          <w:rFonts w:ascii="GHEA Grapalat" w:hAnsi="GHEA Grapalat"/>
          <w:color w:val="000000"/>
          <w:sz w:val="20"/>
          <w:szCs w:val="20"/>
          <w:lang w:val="es-ES"/>
        </w:rPr>
        <w:t xml:space="preserve">` «____» «__________________» 20 </w:t>
      </w:r>
      <w:r w:rsidRPr="00462140">
        <w:rPr>
          <w:rFonts w:ascii="GHEA Grapalat" w:hAnsi="GHEA Grapalat"/>
          <w:color w:val="000000"/>
          <w:sz w:val="20"/>
          <w:szCs w:val="20"/>
        </w:rPr>
        <w:t>թ</w:t>
      </w:r>
      <w:r w:rsidRPr="00462140">
        <w:rPr>
          <w:rFonts w:ascii="GHEA Grapalat" w:hAnsi="GHEA Grapalat"/>
          <w:color w:val="000000"/>
          <w:sz w:val="20"/>
          <w:szCs w:val="20"/>
          <w:lang w:val="es-ES"/>
        </w:rPr>
        <w:t>.</w:t>
      </w:r>
    </w:p>
    <w:p w14:paraId="4E18A01B"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462140">
        <w:rPr>
          <w:rFonts w:ascii="GHEA Grapalat" w:hAnsi="GHEA Grapalat"/>
          <w:color w:val="000000"/>
          <w:sz w:val="20"/>
          <w:szCs w:val="20"/>
        </w:rPr>
        <w:t>Պայմանագրի</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համարը</w:t>
      </w:r>
      <w:proofErr w:type="spellEnd"/>
      <w:r w:rsidRPr="00462140">
        <w:rPr>
          <w:rFonts w:ascii="GHEA Grapalat" w:hAnsi="GHEA Grapalat"/>
          <w:color w:val="000000"/>
          <w:sz w:val="20"/>
          <w:szCs w:val="20"/>
          <w:lang w:val="es-ES"/>
        </w:rPr>
        <w:t>`    __________</w:t>
      </w:r>
    </w:p>
    <w:p w14:paraId="21C304AE" w14:textId="77777777" w:rsidR="0038400D" w:rsidRPr="00462140" w:rsidRDefault="0038400D" w:rsidP="006C1D25">
      <w:pPr>
        <w:jc w:val="both"/>
        <w:rPr>
          <w:rFonts w:ascii="GHEA Grapalat" w:hAnsi="GHEA Grapalat" w:cs="Sylfaen"/>
          <w:iCs/>
          <w:sz w:val="20"/>
          <w:szCs w:val="20"/>
          <w:lang w:val="es-ES"/>
        </w:rPr>
      </w:pPr>
      <w:proofErr w:type="spellStart"/>
      <w:r w:rsidRPr="00462140">
        <w:rPr>
          <w:rFonts w:ascii="GHEA Grapalat" w:hAnsi="GHEA Grapalat"/>
          <w:iCs/>
          <w:color w:val="000000"/>
          <w:sz w:val="20"/>
          <w:szCs w:val="20"/>
        </w:rPr>
        <w:t>Պատվիրատուն</w:t>
      </w:r>
      <w:proofErr w:type="spellEnd"/>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և</w:t>
      </w:r>
      <w:r w:rsidRPr="00462140">
        <w:rPr>
          <w:rFonts w:ascii="GHEA Grapalat" w:hAnsi="GHEA Grapalat"/>
          <w:iCs/>
          <w:color w:val="000000"/>
          <w:sz w:val="20"/>
          <w:szCs w:val="20"/>
          <w:lang w:val="es-ES"/>
        </w:rPr>
        <w:t xml:space="preserve"> </w:t>
      </w:r>
      <w:proofErr w:type="spellStart"/>
      <w:r w:rsidRPr="00462140">
        <w:rPr>
          <w:rFonts w:ascii="GHEA Grapalat" w:hAnsi="GHEA Grapalat"/>
          <w:color w:val="000000"/>
          <w:sz w:val="20"/>
          <w:szCs w:val="20"/>
        </w:rPr>
        <w:t>Պայմանագրի</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կողմը</w:t>
      </w:r>
      <w:proofErr w:type="spellEnd"/>
      <w:r w:rsidRPr="00462140">
        <w:rPr>
          <w:rFonts w:ascii="GHEA Grapalat" w:hAnsi="GHEA Grapalat"/>
          <w:color w:val="000000"/>
          <w:sz w:val="20"/>
          <w:szCs w:val="20"/>
        </w:rPr>
        <w:t>՝</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հիմք ընդունելով</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պայմանագրի կատարման վերաբերյալ </w:t>
      </w:r>
      <w:r w:rsidR="00351E11" w:rsidRPr="00351E11">
        <w:rPr>
          <w:rFonts w:ascii="GHEA Grapalat" w:hAnsi="GHEA Grapalat"/>
          <w:color w:val="000000"/>
          <w:sz w:val="20"/>
          <w:szCs w:val="20"/>
          <w:lang w:val="es-ES" w:eastAsia="ru-RU"/>
        </w:rPr>
        <w:t>«</w:t>
      </w:r>
      <w:r w:rsidR="00351E11" w:rsidRPr="00351E11">
        <w:rPr>
          <w:rFonts w:ascii="GHEA Grapalat" w:hAnsi="GHEA Grapalat"/>
          <w:color w:val="000000"/>
          <w:sz w:val="20"/>
          <w:szCs w:val="20"/>
          <w:lang w:val="hy-AM" w:eastAsia="ru-RU"/>
        </w:rPr>
        <w:t>____</w:t>
      </w:r>
      <w:r w:rsidR="00351E11" w:rsidRPr="00351E11">
        <w:rPr>
          <w:rFonts w:ascii="GHEA Grapalat" w:hAnsi="GHEA Grapalat"/>
          <w:color w:val="000000"/>
          <w:sz w:val="20"/>
          <w:szCs w:val="20"/>
          <w:lang w:val="es-ES" w:eastAsia="ru-RU"/>
        </w:rPr>
        <w:t xml:space="preserve">» </w:t>
      </w:r>
      <w:r w:rsidR="00351E11" w:rsidRPr="00351E11">
        <w:rPr>
          <w:rFonts w:ascii="GHEA Grapalat" w:hAnsi="GHEA Grapalat"/>
          <w:color w:val="000000"/>
          <w:sz w:val="20"/>
          <w:szCs w:val="20"/>
          <w:lang w:val="hy-AM" w:eastAsia="ru-RU"/>
        </w:rPr>
        <w:t>______________</w:t>
      </w:r>
      <w:r w:rsidR="00351E11" w:rsidRPr="00351E11">
        <w:rPr>
          <w:rFonts w:ascii="GHEA Grapalat" w:hAnsi="GHEA Grapalat"/>
          <w:iCs/>
          <w:sz w:val="20"/>
          <w:szCs w:val="20"/>
          <w:lang w:val="es-ES"/>
        </w:rPr>
        <w:t xml:space="preserve"> </w:t>
      </w:r>
      <w:r w:rsidR="00351E11" w:rsidRPr="00351E11">
        <w:rPr>
          <w:rFonts w:ascii="GHEA Grapalat" w:hAnsi="GHEA Grapalat"/>
          <w:color w:val="000000"/>
          <w:sz w:val="20"/>
          <w:szCs w:val="20"/>
          <w:lang w:val="es-ES" w:eastAsia="ru-RU"/>
        </w:rPr>
        <w:t>20</w:t>
      </w:r>
      <w:r w:rsidR="00351E11">
        <w:rPr>
          <w:rFonts w:ascii="GHEA Grapalat" w:hAnsi="GHEA Grapalat"/>
          <w:color w:val="000000"/>
          <w:sz w:val="20"/>
          <w:szCs w:val="20"/>
          <w:lang w:val="hy-AM" w:eastAsia="ru-RU"/>
        </w:rPr>
        <w:t xml:space="preserve"> </w:t>
      </w:r>
      <w:r w:rsidR="00351E11" w:rsidRPr="00351E11">
        <w:rPr>
          <w:rFonts w:ascii="GHEA Grapalat" w:hAnsi="GHEA Grapalat"/>
          <w:color w:val="000000"/>
          <w:sz w:val="20"/>
          <w:szCs w:val="20"/>
          <w:lang w:eastAsia="ru-RU"/>
        </w:rPr>
        <w:t>թ</w:t>
      </w:r>
      <w:r w:rsidR="00351E11" w:rsidRPr="00351E11">
        <w:rPr>
          <w:rFonts w:ascii="GHEA Grapalat" w:hAnsi="GHEA Grapalat"/>
          <w:color w:val="000000"/>
          <w:sz w:val="20"/>
          <w:szCs w:val="20"/>
          <w:lang w:val="es-ES" w:eastAsia="ru-RU"/>
        </w:rPr>
        <w:t>.</w:t>
      </w:r>
      <w:r w:rsidRPr="00462140">
        <w:rPr>
          <w:rFonts w:ascii="GHEA Grapalat" w:hAnsi="GHEA Grapalat"/>
          <w:color w:val="000000"/>
          <w:sz w:val="20"/>
          <w:szCs w:val="20"/>
          <w:lang w:val="hy-AM"/>
        </w:rPr>
        <w:t xml:space="preserve"> դուրս գրված </w:t>
      </w:r>
      <w:r w:rsidRPr="00462140">
        <w:rPr>
          <w:rFonts w:ascii="GHEA Grapalat" w:hAnsi="GHEA Grapalat"/>
          <w:color w:val="000000"/>
          <w:sz w:val="20"/>
          <w:szCs w:val="20"/>
          <w:lang w:val="es-ES"/>
        </w:rPr>
        <w:t xml:space="preserve">N </w:t>
      </w:r>
      <w:r w:rsidR="00351E11">
        <w:rPr>
          <w:rFonts w:ascii="GHEA Grapalat" w:hAnsi="GHEA Grapalat"/>
          <w:color w:val="000000"/>
          <w:sz w:val="20"/>
          <w:szCs w:val="20"/>
          <w:lang w:val="hy-AM"/>
        </w:rPr>
        <w:t>__________________</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հաշիվ ապրանքագիրը, </w:t>
      </w:r>
      <w:r w:rsidRPr="00462140">
        <w:rPr>
          <w:rFonts w:ascii="GHEA Grapalat" w:hAnsi="GHEA Grapalat"/>
          <w:color w:val="000000"/>
          <w:sz w:val="20"/>
          <w:szCs w:val="20"/>
          <w:lang w:val="es-ES"/>
        </w:rPr>
        <w:t>կազմեցին սույն արձանագրությունը հետևյալի մասին.</w:t>
      </w:r>
    </w:p>
    <w:p w14:paraId="51973BA9" w14:textId="77777777" w:rsidR="0038400D" w:rsidRPr="00462140" w:rsidRDefault="0038400D" w:rsidP="0038400D">
      <w:pPr>
        <w:jc w:val="both"/>
        <w:rPr>
          <w:rFonts w:ascii="GHEA Grapalat" w:hAnsi="GHEA Grapalat"/>
          <w:iCs/>
          <w:color w:val="000000"/>
          <w:sz w:val="20"/>
          <w:szCs w:val="20"/>
          <w:lang w:val="hy-AM"/>
        </w:rPr>
      </w:pPr>
      <w:proofErr w:type="spellStart"/>
      <w:r w:rsidRPr="00462140">
        <w:rPr>
          <w:rFonts w:ascii="GHEA Grapalat" w:hAnsi="GHEA Grapalat"/>
          <w:iCs/>
          <w:color w:val="000000"/>
          <w:sz w:val="20"/>
          <w:szCs w:val="20"/>
        </w:rPr>
        <w:t>Պայմանագրի</w:t>
      </w:r>
      <w:proofErr w:type="spellEnd"/>
      <w:r w:rsidRPr="00462140">
        <w:rPr>
          <w:rFonts w:ascii="GHEA Grapalat" w:hAnsi="GHEA Grapalat"/>
          <w:iCs/>
          <w:color w:val="000000"/>
          <w:sz w:val="20"/>
          <w:szCs w:val="20"/>
          <w:lang w:val="es-ES"/>
        </w:rPr>
        <w:t xml:space="preserve"> </w:t>
      </w:r>
      <w:proofErr w:type="spellStart"/>
      <w:r w:rsidRPr="00462140">
        <w:rPr>
          <w:rFonts w:ascii="GHEA Grapalat" w:hAnsi="GHEA Grapalat"/>
          <w:iCs/>
          <w:color w:val="000000"/>
          <w:sz w:val="20"/>
          <w:szCs w:val="20"/>
        </w:rPr>
        <w:t>շրջանակներում</w:t>
      </w:r>
      <w:proofErr w:type="spellEnd"/>
      <w:r w:rsidRPr="00462140">
        <w:rPr>
          <w:rFonts w:ascii="GHEA Grapalat" w:hAnsi="GHEA Grapalat"/>
          <w:iCs/>
          <w:color w:val="000000"/>
          <w:sz w:val="20"/>
          <w:szCs w:val="20"/>
          <w:lang w:val="es-ES"/>
        </w:rPr>
        <w:t xml:space="preserve"> </w:t>
      </w:r>
      <w:r w:rsidRPr="00462140">
        <w:rPr>
          <w:rFonts w:ascii="GHEA Grapalat" w:hAnsi="GHEA Grapalat"/>
          <w:iCs/>
          <w:snapToGrid w:val="0"/>
          <w:color w:val="000000"/>
          <w:sz w:val="20"/>
          <w:szCs w:val="20"/>
          <w:lang w:val="es-ES"/>
        </w:rPr>
        <w:t xml:space="preserve">Պայմանագրի կողմը  </w:t>
      </w:r>
      <w:proofErr w:type="spellStart"/>
      <w:r w:rsidRPr="00462140">
        <w:rPr>
          <w:rFonts w:ascii="GHEA Grapalat" w:hAnsi="GHEA Grapalat"/>
          <w:iCs/>
          <w:color w:val="000000"/>
          <w:sz w:val="20"/>
          <w:szCs w:val="20"/>
        </w:rPr>
        <w:t>մատակարարել</w:t>
      </w:r>
      <w:proofErr w:type="spellEnd"/>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է</w:t>
      </w:r>
      <w:r w:rsidRPr="00462140">
        <w:rPr>
          <w:rFonts w:ascii="GHEA Grapalat" w:hAnsi="GHEA Grapalat"/>
          <w:iCs/>
          <w:color w:val="000000"/>
          <w:sz w:val="20"/>
          <w:szCs w:val="20"/>
          <w:lang w:val="es-ES"/>
        </w:rPr>
        <w:t xml:space="preserve"> </w:t>
      </w:r>
      <w:proofErr w:type="spellStart"/>
      <w:r w:rsidRPr="00462140">
        <w:rPr>
          <w:rFonts w:ascii="GHEA Grapalat" w:hAnsi="GHEA Grapalat"/>
          <w:iCs/>
          <w:color w:val="000000"/>
          <w:sz w:val="20"/>
          <w:szCs w:val="20"/>
        </w:rPr>
        <w:t>հետևյալ</w:t>
      </w:r>
      <w:proofErr w:type="spellEnd"/>
      <w:r w:rsidRPr="00462140">
        <w:rPr>
          <w:rFonts w:ascii="GHEA Grapalat" w:hAnsi="GHEA Grapalat"/>
          <w:iCs/>
          <w:color w:val="000000"/>
          <w:sz w:val="20"/>
          <w:szCs w:val="20"/>
          <w:lang w:val="es-ES"/>
        </w:rPr>
        <w:t xml:space="preserve"> </w:t>
      </w:r>
      <w:proofErr w:type="spellStart"/>
      <w:r w:rsidRPr="00462140">
        <w:rPr>
          <w:rFonts w:ascii="GHEA Grapalat" w:hAnsi="GHEA Grapalat"/>
          <w:iCs/>
          <w:color w:val="000000"/>
          <w:sz w:val="20"/>
          <w:szCs w:val="20"/>
        </w:rPr>
        <w:t>ապրանքները</w:t>
      </w:r>
      <w:proofErr w:type="spellEnd"/>
      <w:r w:rsidRPr="00462140">
        <w:rPr>
          <w:rFonts w:ascii="GHEA Grapalat" w:hAnsi="GHEA Grapalat"/>
          <w:iCs/>
          <w:color w:val="000000"/>
          <w:sz w:val="20"/>
          <w:szCs w:val="20"/>
        </w:rPr>
        <w:t>՝</w:t>
      </w:r>
    </w:p>
    <w:p w14:paraId="31D8A1EE" w14:textId="77777777" w:rsidR="0038400D" w:rsidRPr="00462140" w:rsidRDefault="0038400D" w:rsidP="0038400D">
      <w:pPr>
        <w:jc w:val="both"/>
        <w:rPr>
          <w:rFonts w:ascii="GHEA Grapalat" w:hAnsi="GHEA Grapalat"/>
          <w:iCs/>
          <w:color w:val="000000"/>
          <w:sz w:val="20"/>
          <w:szCs w:val="20"/>
          <w:lang w:val="hy-AM"/>
        </w:rPr>
      </w:pPr>
    </w:p>
    <w:tbl>
      <w:tblPr>
        <w:tblW w:w="111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38400D" w:rsidRPr="00462140" w14:paraId="1992F82F" w14:textId="77777777" w:rsidTr="00367CAC">
        <w:trPr>
          <w:jc w:val="right"/>
        </w:trPr>
        <w:tc>
          <w:tcPr>
            <w:tcW w:w="357" w:type="dxa"/>
            <w:vMerge w:val="restart"/>
            <w:vAlign w:val="center"/>
          </w:tcPr>
          <w:p w14:paraId="5EC8F1A3"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N</w:t>
            </w:r>
          </w:p>
        </w:tc>
        <w:tc>
          <w:tcPr>
            <w:tcW w:w="10800" w:type="dxa"/>
            <w:gridSpan w:val="8"/>
            <w:vAlign w:val="center"/>
          </w:tcPr>
          <w:p w14:paraId="5DEAF3AC" w14:textId="77777777" w:rsidR="0038400D" w:rsidRPr="00A557F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557F9">
              <w:rPr>
                <w:rFonts w:ascii="GHEA Grapalat" w:hAnsi="GHEA Grapalat" w:cs="Sylfaen"/>
                <w:sz w:val="18"/>
                <w:szCs w:val="18"/>
              </w:rPr>
              <w:t>Մատակարարված</w:t>
            </w:r>
            <w:proofErr w:type="spellEnd"/>
            <w:r w:rsidRPr="00A557F9">
              <w:rPr>
                <w:rFonts w:ascii="GHEA Grapalat" w:hAnsi="GHEA Grapalat" w:cs="Courier New"/>
                <w:sz w:val="18"/>
                <w:szCs w:val="18"/>
              </w:rPr>
              <w:t xml:space="preserve"> </w:t>
            </w:r>
            <w:proofErr w:type="spellStart"/>
            <w:r w:rsidRPr="00A557F9">
              <w:rPr>
                <w:rFonts w:ascii="GHEA Grapalat" w:hAnsi="GHEA Grapalat" w:cs="Sylfaen"/>
                <w:sz w:val="18"/>
                <w:szCs w:val="18"/>
              </w:rPr>
              <w:t>ապրանքների</w:t>
            </w:r>
            <w:proofErr w:type="spellEnd"/>
          </w:p>
        </w:tc>
      </w:tr>
      <w:tr w:rsidR="0038400D" w:rsidRPr="00462140" w14:paraId="4A828C34" w14:textId="77777777" w:rsidTr="00367CAC">
        <w:trPr>
          <w:jc w:val="right"/>
        </w:trPr>
        <w:tc>
          <w:tcPr>
            <w:tcW w:w="357" w:type="dxa"/>
            <w:vMerge/>
          </w:tcPr>
          <w:p w14:paraId="3647EFBA"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00C48572"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անվանումը</w:t>
            </w:r>
            <w:proofErr w:type="spellEnd"/>
          </w:p>
        </w:tc>
        <w:tc>
          <w:tcPr>
            <w:tcW w:w="1440" w:type="dxa"/>
            <w:vMerge w:val="restart"/>
            <w:vAlign w:val="center"/>
          </w:tcPr>
          <w:p w14:paraId="0E4015D9"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տեխնիկական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բնութագրի</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համառոտ</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շարադրանքը</w:t>
            </w:r>
            <w:proofErr w:type="spellEnd"/>
          </w:p>
        </w:tc>
        <w:tc>
          <w:tcPr>
            <w:tcW w:w="2916" w:type="dxa"/>
            <w:gridSpan w:val="2"/>
            <w:vAlign w:val="center"/>
          </w:tcPr>
          <w:p w14:paraId="4B92D87C"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քանակական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ցուցանիշը</w:t>
            </w:r>
            <w:proofErr w:type="spellEnd"/>
          </w:p>
        </w:tc>
        <w:tc>
          <w:tcPr>
            <w:tcW w:w="2976" w:type="dxa"/>
            <w:gridSpan w:val="2"/>
            <w:vAlign w:val="center"/>
          </w:tcPr>
          <w:p w14:paraId="5B87EA4B"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կատարման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ժամկետը</w:t>
            </w:r>
            <w:proofErr w:type="spellEnd"/>
          </w:p>
        </w:tc>
        <w:tc>
          <w:tcPr>
            <w:tcW w:w="1168" w:type="dxa"/>
            <w:vMerge w:val="restart"/>
            <w:vAlign w:val="center"/>
          </w:tcPr>
          <w:p w14:paraId="08342E4B"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Վճարման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ենթակա</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գումարը</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հազար</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դրամ</w:t>
            </w:r>
            <w:proofErr w:type="spellEnd"/>
            <w:r w:rsidRPr="00A557F9">
              <w:rPr>
                <w:rFonts w:ascii="GHEA Grapalat" w:hAnsi="GHEA Grapalat"/>
                <w:sz w:val="18"/>
                <w:szCs w:val="18"/>
              </w:rPr>
              <w:t>/</w:t>
            </w:r>
          </w:p>
        </w:tc>
        <w:tc>
          <w:tcPr>
            <w:tcW w:w="1127" w:type="dxa"/>
            <w:vMerge w:val="restart"/>
            <w:vAlign w:val="center"/>
          </w:tcPr>
          <w:p w14:paraId="54E0AE10"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Վճարման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ժամկետը</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ըստ</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վճարման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ժամանակացույցի</w:t>
            </w:r>
            <w:proofErr w:type="spellEnd"/>
            <w:r w:rsidRPr="00A557F9">
              <w:rPr>
                <w:rFonts w:ascii="GHEA Grapalat" w:hAnsi="GHEA Grapalat"/>
                <w:sz w:val="18"/>
                <w:szCs w:val="18"/>
              </w:rPr>
              <w:t>/</w:t>
            </w:r>
          </w:p>
        </w:tc>
      </w:tr>
      <w:tr w:rsidR="0038400D" w:rsidRPr="00462140" w14:paraId="1BFB8F8E" w14:textId="77777777" w:rsidTr="00367CAC">
        <w:trPr>
          <w:trHeight w:val="1105"/>
          <w:jc w:val="right"/>
        </w:trPr>
        <w:tc>
          <w:tcPr>
            <w:tcW w:w="357" w:type="dxa"/>
            <w:vMerge/>
            <w:tcBorders>
              <w:bottom w:val="single" w:sz="4" w:space="0" w:color="auto"/>
            </w:tcBorders>
          </w:tcPr>
          <w:p w14:paraId="0D49926B"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5A82B91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64034CE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DA9C71A"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ըստ</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պայմանագրով</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հաստատված</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գնման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25482F73"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փաստացի</w:t>
            </w:r>
            <w:proofErr w:type="spellEnd"/>
          </w:p>
        </w:tc>
        <w:tc>
          <w:tcPr>
            <w:tcW w:w="1842" w:type="dxa"/>
            <w:tcBorders>
              <w:bottom w:val="single" w:sz="4" w:space="0" w:color="auto"/>
            </w:tcBorders>
            <w:vAlign w:val="center"/>
          </w:tcPr>
          <w:p w14:paraId="5D51241F"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ըստ</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պայմանագրով</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հաստատված</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գնման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0CE38ED5"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փաստացի</w:t>
            </w:r>
            <w:proofErr w:type="spellEnd"/>
          </w:p>
        </w:tc>
        <w:tc>
          <w:tcPr>
            <w:tcW w:w="1168" w:type="dxa"/>
            <w:vMerge/>
            <w:tcBorders>
              <w:bottom w:val="single" w:sz="4" w:space="0" w:color="auto"/>
            </w:tcBorders>
            <w:vAlign w:val="center"/>
          </w:tcPr>
          <w:p w14:paraId="10EB457E"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vMerge/>
            <w:tcBorders>
              <w:bottom w:val="single" w:sz="4" w:space="0" w:color="auto"/>
            </w:tcBorders>
            <w:vAlign w:val="center"/>
          </w:tcPr>
          <w:p w14:paraId="2CD5AA8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4123F5D6" w14:textId="77777777" w:rsidTr="00367CAC">
        <w:trPr>
          <w:jc w:val="right"/>
        </w:trPr>
        <w:tc>
          <w:tcPr>
            <w:tcW w:w="357" w:type="dxa"/>
            <w:vAlign w:val="center"/>
          </w:tcPr>
          <w:p w14:paraId="1CBEE8E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62F9566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1274BCF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382C3E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6AA30D4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0C42114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5D9D7D2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7DD7090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vAlign w:val="center"/>
          </w:tcPr>
          <w:p w14:paraId="3D820C70"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1CE4807F" w14:textId="77777777" w:rsidTr="00367CAC">
        <w:trPr>
          <w:jc w:val="right"/>
        </w:trPr>
        <w:tc>
          <w:tcPr>
            <w:tcW w:w="357" w:type="dxa"/>
          </w:tcPr>
          <w:p w14:paraId="1B9AE1B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tcPr>
          <w:p w14:paraId="1FD2148E"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tcPr>
          <w:p w14:paraId="596B54B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tcPr>
          <w:p w14:paraId="059DD51D"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tcPr>
          <w:p w14:paraId="13056AD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tcPr>
          <w:p w14:paraId="51E08183"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tcPr>
          <w:p w14:paraId="2CD55C6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tcPr>
          <w:p w14:paraId="10469EC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tcPr>
          <w:p w14:paraId="00461D73"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bl>
    <w:p w14:paraId="05225911" w14:textId="77777777" w:rsidR="0038400D" w:rsidRPr="00462140" w:rsidRDefault="0038400D" w:rsidP="0038400D">
      <w:pPr>
        <w:ind w:firstLine="375"/>
        <w:jc w:val="both"/>
        <w:rPr>
          <w:rFonts w:ascii="GHEA Grapalat" w:hAnsi="GHEA Grapalat" w:cs="Arial"/>
          <w:iCs/>
          <w:color w:val="000000"/>
          <w:sz w:val="20"/>
          <w:szCs w:val="20"/>
          <w:lang w:val="es-ES"/>
        </w:rPr>
      </w:pPr>
      <w:r w:rsidRPr="00462140">
        <w:rPr>
          <w:rFonts w:ascii="Courier New" w:hAnsi="Courier New" w:cs="Courier New"/>
          <w:iCs/>
          <w:color w:val="000000"/>
          <w:sz w:val="20"/>
          <w:szCs w:val="20"/>
          <w:lang w:val="es-ES"/>
        </w:rPr>
        <w:t> </w:t>
      </w:r>
    </w:p>
    <w:p w14:paraId="11BF8345" w14:textId="77777777" w:rsidR="0038400D" w:rsidRPr="00462140" w:rsidRDefault="0038400D" w:rsidP="0038400D">
      <w:pPr>
        <w:ind w:firstLine="375"/>
        <w:jc w:val="both"/>
        <w:rPr>
          <w:rFonts w:ascii="GHEA Grapalat" w:hAnsi="GHEA Grapalat"/>
          <w:iCs/>
          <w:snapToGrid w:val="0"/>
          <w:color w:val="000000"/>
          <w:sz w:val="20"/>
          <w:szCs w:val="20"/>
          <w:lang w:val="es-ES"/>
        </w:rPr>
      </w:pPr>
      <w:r w:rsidRPr="00462140">
        <w:rPr>
          <w:rFonts w:ascii="Courier New" w:hAnsi="Courier New" w:cs="Courier New"/>
          <w:iCs/>
          <w:color w:val="000000"/>
          <w:sz w:val="20"/>
          <w:szCs w:val="20"/>
          <w:lang w:val="es-ES"/>
        </w:rPr>
        <w:t> </w:t>
      </w:r>
      <w:r w:rsidRPr="00462140">
        <w:rPr>
          <w:rFonts w:ascii="GHEA Grapalat" w:hAnsi="GHEA Grapalat"/>
          <w:iCs/>
          <w:snapToGrid w:val="0"/>
          <w:color w:val="000000"/>
          <w:sz w:val="20"/>
          <w:szCs w:val="20"/>
          <w:lang w:val="hy-AM"/>
        </w:rPr>
        <w:t xml:space="preserve">Սույն </w:t>
      </w:r>
      <w:proofErr w:type="spellStart"/>
      <w:r w:rsidRPr="00462140">
        <w:rPr>
          <w:rFonts w:ascii="GHEA Grapalat" w:hAnsi="GHEA Grapalat"/>
          <w:iCs/>
          <w:snapToGrid w:val="0"/>
          <w:color w:val="000000"/>
          <w:sz w:val="20"/>
          <w:szCs w:val="20"/>
        </w:rPr>
        <w:t>արձանագրության</w:t>
      </w:r>
      <w:proofErr w:type="spellEnd"/>
      <w:r w:rsidRPr="00462140">
        <w:rPr>
          <w:rFonts w:ascii="GHEA Grapalat" w:hAnsi="GHEA Grapalat"/>
          <w:iCs/>
          <w:snapToGrid w:val="0"/>
          <w:color w:val="000000"/>
          <w:sz w:val="20"/>
          <w:szCs w:val="20"/>
          <w:lang w:val="es-ES"/>
        </w:rPr>
        <w:t xml:space="preserve"> </w:t>
      </w:r>
      <w:proofErr w:type="spellStart"/>
      <w:r w:rsidRPr="00462140">
        <w:rPr>
          <w:rFonts w:ascii="GHEA Grapalat" w:hAnsi="GHEA Grapalat"/>
          <w:iCs/>
          <w:snapToGrid w:val="0"/>
          <w:color w:val="000000"/>
          <w:sz w:val="20"/>
          <w:szCs w:val="20"/>
        </w:rPr>
        <w:t>երկկողմ</w:t>
      </w:r>
      <w:proofErr w:type="spellEnd"/>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հաստատման համար հիմք հանդիսացած</w:t>
      </w:r>
      <w:r w:rsidRPr="00462140">
        <w:rPr>
          <w:rFonts w:ascii="GHEA Grapalat" w:hAnsi="GHEA Grapalat"/>
          <w:iCs/>
          <w:snapToGrid w:val="0"/>
          <w:color w:val="000000"/>
          <w:sz w:val="20"/>
          <w:szCs w:val="20"/>
          <w:lang w:val="es-ES"/>
        </w:rPr>
        <w:t xml:space="preserve"> </w:t>
      </w:r>
      <w:proofErr w:type="spellStart"/>
      <w:r w:rsidRPr="00462140">
        <w:rPr>
          <w:rFonts w:ascii="GHEA Grapalat" w:hAnsi="GHEA Grapalat"/>
          <w:iCs/>
          <w:snapToGrid w:val="0"/>
          <w:color w:val="000000"/>
          <w:sz w:val="20"/>
          <w:szCs w:val="20"/>
        </w:rPr>
        <w:t>հաշիվ</w:t>
      </w:r>
      <w:proofErr w:type="spellEnd"/>
      <w:r w:rsidRPr="00462140">
        <w:rPr>
          <w:rFonts w:ascii="GHEA Grapalat" w:hAnsi="GHEA Grapalat"/>
          <w:iCs/>
          <w:snapToGrid w:val="0"/>
          <w:color w:val="000000"/>
          <w:sz w:val="20"/>
          <w:szCs w:val="20"/>
          <w:lang w:val="es-ES"/>
        </w:rPr>
        <w:t xml:space="preserve"> </w:t>
      </w:r>
      <w:proofErr w:type="spellStart"/>
      <w:r w:rsidRPr="00462140">
        <w:rPr>
          <w:rFonts w:ascii="GHEA Grapalat" w:hAnsi="GHEA Grapalat"/>
          <w:iCs/>
          <w:snapToGrid w:val="0"/>
          <w:color w:val="000000"/>
          <w:sz w:val="20"/>
          <w:szCs w:val="20"/>
        </w:rPr>
        <w:t>ապրանքագիրը</w:t>
      </w:r>
      <w:proofErr w:type="spellEnd"/>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և</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 xml:space="preserve">դրական </w:t>
      </w:r>
      <w:r w:rsidRPr="00462140">
        <w:rPr>
          <w:rFonts w:ascii="GHEA Grapalat" w:hAnsi="GHEA Grapalat"/>
          <w:color w:val="000000"/>
          <w:sz w:val="20"/>
          <w:szCs w:val="20"/>
          <w:lang w:val="es-ES"/>
        </w:rPr>
        <w:t>եզրակացությունը</w:t>
      </w:r>
      <w:r w:rsidRPr="00462140">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7B1BBA57"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71C8985C"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3789EBE5" w14:textId="77777777" w:rsidR="0038400D" w:rsidRPr="00462140" w:rsidRDefault="0038400D" w:rsidP="0038400D">
      <w:pPr>
        <w:ind w:firstLine="375"/>
        <w:rPr>
          <w:rFonts w:ascii="GHEA Grapalat" w:hAnsi="GHEA Grapalat"/>
          <w:iCs/>
          <w:snapToGrid w:val="0"/>
          <w:color w:val="000000"/>
          <w:sz w:val="20"/>
          <w:szCs w:val="20"/>
          <w:lang w:val="es-ES"/>
        </w:rPr>
      </w:pPr>
      <w:r w:rsidRPr="00462140">
        <w:rPr>
          <w:rFonts w:ascii="Courier New" w:hAnsi="Courier New" w:cs="Courier New"/>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62140" w14:paraId="45D7D2D0" w14:textId="77777777" w:rsidTr="007A2020">
        <w:trPr>
          <w:trHeight w:val="266"/>
          <w:tblCellSpacing w:w="7" w:type="dxa"/>
          <w:jc w:val="center"/>
        </w:trPr>
        <w:tc>
          <w:tcPr>
            <w:tcW w:w="0" w:type="auto"/>
            <w:vAlign w:val="center"/>
          </w:tcPr>
          <w:p w14:paraId="412B8E60" w14:textId="77777777" w:rsidR="0038400D" w:rsidRPr="00462140" w:rsidRDefault="0038400D" w:rsidP="0038400D">
            <w:pPr>
              <w:jc w:val="center"/>
              <w:rPr>
                <w:rFonts w:ascii="GHEA Grapalat" w:hAnsi="GHEA Grapalat"/>
                <w:iCs/>
                <w:color w:val="000000"/>
                <w:sz w:val="20"/>
                <w:szCs w:val="20"/>
              </w:rPr>
            </w:pPr>
            <w:proofErr w:type="spellStart"/>
            <w:r w:rsidRPr="00462140">
              <w:rPr>
                <w:rFonts w:ascii="GHEA Grapalat" w:hAnsi="GHEA Grapalat"/>
                <w:iCs/>
                <w:color w:val="000000"/>
                <w:sz w:val="20"/>
                <w:szCs w:val="20"/>
              </w:rPr>
              <w:t>Ապրանքը</w:t>
            </w:r>
            <w:proofErr w:type="spellEnd"/>
            <w:r w:rsidRPr="00462140">
              <w:rPr>
                <w:rFonts w:ascii="GHEA Grapalat" w:hAnsi="GHEA Grapalat"/>
                <w:iCs/>
                <w:color w:val="000000"/>
                <w:sz w:val="20"/>
                <w:szCs w:val="20"/>
              </w:rPr>
              <w:t xml:space="preserve"> </w:t>
            </w:r>
            <w:proofErr w:type="spellStart"/>
            <w:r w:rsidRPr="00462140">
              <w:rPr>
                <w:rFonts w:ascii="GHEA Grapalat" w:hAnsi="GHEA Grapalat"/>
                <w:iCs/>
                <w:color w:val="000000"/>
                <w:sz w:val="20"/>
                <w:szCs w:val="20"/>
              </w:rPr>
              <w:t>հանձնեց</w:t>
            </w:r>
            <w:proofErr w:type="spellEnd"/>
            <w:r w:rsidRPr="00462140">
              <w:rPr>
                <w:rFonts w:ascii="GHEA Grapalat" w:hAnsi="GHEA Grapalat"/>
                <w:iCs/>
                <w:color w:val="000000"/>
                <w:sz w:val="20"/>
                <w:szCs w:val="20"/>
              </w:rPr>
              <w:t xml:space="preserve"> </w:t>
            </w:r>
          </w:p>
        </w:tc>
        <w:tc>
          <w:tcPr>
            <w:tcW w:w="0" w:type="auto"/>
            <w:vAlign w:val="center"/>
          </w:tcPr>
          <w:p w14:paraId="3F01DF14" w14:textId="77777777" w:rsidR="0038400D" w:rsidRPr="00462140" w:rsidRDefault="0038400D" w:rsidP="0038400D">
            <w:pPr>
              <w:jc w:val="center"/>
              <w:rPr>
                <w:rFonts w:ascii="GHEA Grapalat" w:hAnsi="GHEA Grapalat"/>
                <w:iCs/>
                <w:color w:val="000000"/>
                <w:sz w:val="20"/>
                <w:szCs w:val="20"/>
              </w:rPr>
            </w:pPr>
            <w:proofErr w:type="spellStart"/>
            <w:r w:rsidRPr="00462140">
              <w:rPr>
                <w:rFonts w:ascii="GHEA Grapalat" w:hAnsi="GHEA Grapalat"/>
                <w:iCs/>
                <w:color w:val="000000"/>
                <w:sz w:val="20"/>
                <w:szCs w:val="20"/>
              </w:rPr>
              <w:t>Ապրանքը</w:t>
            </w:r>
            <w:proofErr w:type="spellEnd"/>
            <w:r w:rsidRPr="00462140">
              <w:rPr>
                <w:rFonts w:ascii="GHEA Grapalat" w:hAnsi="GHEA Grapalat"/>
                <w:iCs/>
                <w:color w:val="000000"/>
                <w:sz w:val="20"/>
                <w:szCs w:val="20"/>
              </w:rPr>
              <w:t xml:space="preserve"> </w:t>
            </w:r>
            <w:proofErr w:type="spellStart"/>
            <w:r w:rsidRPr="00462140">
              <w:rPr>
                <w:rFonts w:ascii="GHEA Grapalat" w:hAnsi="GHEA Grapalat"/>
                <w:iCs/>
                <w:color w:val="000000"/>
                <w:sz w:val="20"/>
                <w:szCs w:val="20"/>
              </w:rPr>
              <w:t>ընդունեց</w:t>
            </w:r>
            <w:proofErr w:type="spellEnd"/>
          </w:p>
        </w:tc>
      </w:tr>
      <w:tr w:rsidR="0038400D" w:rsidRPr="00462140" w14:paraId="6FA825AD" w14:textId="77777777" w:rsidTr="007A2020">
        <w:trPr>
          <w:trHeight w:val="473"/>
          <w:tblCellSpacing w:w="7" w:type="dxa"/>
          <w:jc w:val="center"/>
        </w:trPr>
        <w:tc>
          <w:tcPr>
            <w:tcW w:w="0" w:type="auto"/>
            <w:vAlign w:val="center"/>
          </w:tcPr>
          <w:p w14:paraId="03BF5985"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5EDA02A1" w14:textId="77777777" w:rsidR="0038400D" w:rsidRPr="00462140" w:rsidRDefault="0038400D" w:rsidP="007A2020">
            <w:pPr>
              <w:jc w:val="center"/>
              <w:rPr>
                <w:rFonts w:ascii="GHEA Grapalat" w:hAnsi="GHEA Grapalat"/>
                <w:iCs/>
                <w:sz w:val="20"/>
                <w:szCs w:val="20"/>
              </w:rPr>
            </w:pPr>
            <w:proofErr w:type="spellStart"/>
            <w:r w:rsidRPr="00462140">
              <w:rPr>
                <w:rFonts w:ascii="GHEA Grapalat" w:hAnsi="GHEA Grapalat"/>
                <w:iCs/>
                <w:sz w:val="20"/>
                <w:szCs w:val="20"/>
              </w:rPr>
              <w:t>ստորագրություն</w:t>
            </w:r>
            <w:proofErr w:type="spellEnd"/>
            <w:r w:rsidRPr="00462140">
              <w:rPr>
                <w:rFonts w:ascii="GHEA Grapalat" w:hAnsi="GHEA Grapalat"/>
                <w:iCs/>
                <w:sz w:val="20"/>
                <w:szCs w:val="20"/>
              </w:rPr>
              <w:t xml:space="preserve"> </w:t>
            </w:r>
          </w:p>
        </w:tc>
        <w:tc>
          <w:tcPr>
            <w:tcW w:w="0" w:type="auto"/>
            <w:vAlign w:val="center"/>
          </w:tcPr>
          <w:p w14:paraId="6CA3C6FB"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62158BFC" w14:textId="77777777" w:rsidR="0038400D" w:rsidRPr="00462140" w:rsidRDefault="0038400D" w:rsidP="007A2020">
            <w:pPr>
              <w:jc w:val="center"/>
              <w:rPr>
                <w:rFonts w:ascii="GHEA Grapalat" w:hAnsi="GHEA Grapalat"/>
                <w:iCs/>
                <w:sz w:val="20"/>
                <w:szCs w:val="20"/>
              </w:rPr>
            </w:pPr>
            <w:proofErr w:type="spellStart"/>
            <w:r w:rsidRPr="00462140">
              <w:rPr>
                <w:rFonts w:ascii="GHEA Grapalat" w:hAnsi="GHEA Grapalat"/>
                <w:iCs/>
                <w:sz w:val="20"/>
                <w:szCs w:val="20"/>
              </w:rPr>
              <w:t>ստորագրություն</w:t>
            </w:r>
            <w:proofErr w:type="spellEnd"/>
            <w:r w:rsidRPr="00462140">
              <w:rPr>
                <w:rFonts w:ascii="GHEA Grapalat" w:hAnsi="GHEA Grapalat"/>
                <w:iCs/>
                <w:sz w:val="20"/>
                <w:szCs w:val="20"/>
              </w:rPr>
              <w:t xml:space="preserve"> </w:t>
            </w:r>
          </w:p>
        </w:tc>
      </w:tr>
      <w:tr w:rsidR="0038400D" w:rsidRPr="00462140" w14:paraId="3741F989" w14:textId="77777777" w:rsidTr="007A2020">
        <w:trPr>
          <w:trHeight w:val="503"/>
          <w:tblCellSpacing w:w="7" w:type="dxa"/>
          <w:jc w:val="center"/>
        </w:trPr>
        <w:tc>
          <w:tcPr>
            <w:tcW w:w="0" w:type="auto"/>
            <w:vAlign w:val="center"/>
          </w:tcPr>
          <w:p w14:paraId="20BA439A"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24C03833" w14:textId="77777777" w:rsidR="0038400D" w:rsidRPr="00462140" w:rsidRDefault="0038400D" w:rsidP="007A2020">
            <w:pPr>
              <w:jc w:val="center"/>
              <w:rPr>
                <w:rFonts w:ascii="GHEA Grapalat" w:hAnsi="GHEA Grapalat"/>
                <w:iCs/>
                <w:sz w:val="20"/>
                <w:szCs w:val="20"/>
              </w:rPr>
            </w:pPr>
            <w:proofErr w:type="spellStart"/>
            <w:r w:rsidRPr="00462140">
              <w:rPr>
                <w:rFonts w:ascii="GHEA Grapalat" w:hAnsi="GHEA Grapalat"/>
                <w:iCs/>
                <w:sz w:val="20"/>
                <w:szCs w:val="20"/>
              </w:rPr>
              <w:t>ազգանուն</w:t>
            </w:r>
            <w:proofErr w:type="spellEnd"/>
            <w:r w:rsidRPr="00462140">
              <w:rPr>
                <w:rFonts w:ascii="GHEA Grapalat" w:hAnsi="GHEA Grapalat"/>
                <w:iCs/>
                <w:sz w:val="20"/>
                <w:szCs w:val="20"/>
              </w:rPr>
              <w:t xml:space="preserve">, </w:t>
            </w:r>
            <w:proofErr w:type="spellStart"/>
            <w:r w:rsidRPr="00462140">
              <w:rPr>
                <w:rFonts w:ascii="GHEA Grapalat" w:hAnsi="GHEA Grapalat"/>
                <w:iCs/>
                <w:sz w:val="20"/>
                <w:szCs w:val="20"/>
              </w:rPr>
              <w:t>անուն</w:t>
            </w:r>
            <w:proofErr w:type="spellEnd"/>
          </w:p>
        </w:tc>
        <w:tc>
          <w:tcPr>
            <w:tcW w:w="0" w:type="auto"/>
            <w:vAlign w:val="center"/>
          </w:tcPr>
          <w:p w14:paraId="7D38BA6A"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04547610" w14:textId="77777777" w:rsidR="0038400D" w:rsidRPr="00462140" w:rsidRDefault="0038400D" w:rsidP="007A2020">
            <w:pPr>
              <w:jc w:val="center"/>
              <w:rPr>
                <w:rFonts w:ascii="GHEA Grapalat" w:hAnsi="GHEA Grapalat"/>
                <w:iCs/>
                <w:sz w:val="20"/>
                <w:szCs w:val="20"/>
              </w:rPr>
            </w:pPr>
            <w:proofErr w:type="spellStart"/>
            <w:r w:rsidRPr="00462140">
              <w:rPr>
                <w:rFonts w:ascii="GHEA Grapalat" w:hAnsi="GHEA Grapalat"/>
                <w:iCs/>
                <w:sz w:val="20"/>
                <w:szCs w:val="20"/>
              </w:rPr>
              <w:t>ազգանուն</w:t>
            </w:r>
            <w:proofErr w:type="spellEnd"/>
            <w:r w:rsidRPr="00462140">
              <w:rPr>
                <w:rFonts w:ascii="GHEA Grapalat" w:hAnsi="GHEA Grapalat"/>
                <w:iCs/>
                <w:sz w:val="20"/>
                <w:szCs w:val="20"/>
              </w:rPr>
              <w:t>, անուն</w:t>
            </w:r>
          </w:p>
        </w:tc>
      </w:tr>
      <w:tr w:rsidR="0038400D" w:rsidRPr="00462140" w14:paraId="20984635" w14:textId="77777777" w:rsidTr="007A2020">
        <w:trPr>
          <w:trHeight w:val="281"/>
          <w:tblCellSpacing w:w="7" w:type="dxa"/>
          <w:jc w:val="center"/>
        </w:trPr>
        <w:tc>
          <w:tcPr>
            <w:tcW w:w="0" w:type="auto"/>
            <w:vAlign w:val="center"/>
          </w:tcPr>
          <w:p w14:paraId="790EDFAC" w14:textId="77777777" w:rsidR="0038400D" w:rsidRPr="00462140" w:rsidRDefault="0038400D" w:rsidP="007A2020">
            <w:pPr>
              <w:rPr>
                <w:rFonts w:ascii="GHEA Grapalat" w:hAnsi="GHEA Grapalat"/>
                <w:iCs/>
                <w:color w:val="000000"/>
                <w:sz w:val="20"/>
                <w:szCs w:val="20"/>
              </w:rPr>
            </w:pPr>
            <w:r w:rsidRPr="00462140">
              <w:rPr>
                <w:rFonts w:ascii="GHEA Grapalat" w:hAnsi="GHEA Grapalat"/>
                <w:iCs/>
                <w:color w:val="000000"/>
                <w:sz w:val="20"/>
                <w:szCs w:val="20"/>
              </w:rPr>
              <w:t xml:space="preserve">                              Կ.Տ.</w:t>
            </w: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p>
        </w:tc>
        <w:tc>
          <w:tcPr>
            <w:tcW w:w="0" w:type="auto"/>
            <w:vAlign w:val="center"/>
          </w:tcPr>
          <w:p w14:paraId="4AA7C0B2" w14:textId="77777777" w:rsidR="0038400D" w:rsidRPr="00462140" w:rsidRDefault="0038400D" w:rsidP="007A2020">
            <w:pPr>
              <w:rPr>
                <w:rFonts w:ascii="GHEA Grapalat" w:hAnsi="GHEA Grapalat"/>
                <w:iCs/>
                <w:color w:val="000000"/>
                <w:sz w:val="20"/>
                <w:szCs w:val="20"/>
              </w:rPr>
            </w:pP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r w:rsidRPr="00462140">
              <w:rPr>
                <w:rFonts w:ascii="GHEA Grapalat" w:hAnsi="GHEA Grapalat"/>
                <w:iCs/>
                <w:color w:val="000000"/>
                <w:sz w:val="20"/>
                <w:szCs w:val="20"/>
              </w:rPr>
              <w:t>Կ.Տ.</w:t>
            </w:r>
          </w:p>
        </w:tc>
      </w:tr>
    </w:tbl>
    <w:p w14:paraId="0CCA150E" w14:textId="77777777" w:rsidR="00071D1C" w:rsidRPr="00462140" w:rsidRDefault="00071D1C" w:rsidP="00EF3662">
      <w:pPr>
        <w:ind w:left="-142" w:firstLine="142"/>
        <w:jc w:val="center"/>
        <w:rPr>
          <w:rFonts w:ascii="GHEA Grapalat" w:hAnsi="GHEA Grapalat" w:cs="Sylfaen"/>
          <w:sz w:val="20"/>
          <w:szCs w:val="20"/>
        </w:rPr>
      </w:pPr>
    </w:p>
    <w:p w14:paraId="3F967D99" w14:textId="77777777" w:rsidR="00071D1C" w:rsidRPr="00462140" w:rsidRDefault="00071D1C" w:rsidP="00EF3662">
      <w:pPr>
        <w:ind w:left="-142" w:firstLine="142"/>
        <w:jc w:val="center"/>
        <w:rPr>
          <w:rFonts w:ascii="GHEA Grapalat" w:hAnsi="GHEA Grapalat" w:cs="Sylfaen"/>
          <w:sz w:val="20"/>
          <w:szCs w:val="20"/>
        </w:rPr>
      </w:pPr>
    </w:p>
    <w:p w14:paraId="0B5D2350" w14:textId="77777777" w:rsidR="0038400D" w:rsidRPr="00462140" w:rsidRDefault="0038400D" w:rsidP="00EF3662">
      <w:pPr>
        <w:ind w:left="-142" w:firstLine="142"/>
        <w:jc w:val="center"/>
        <w:rPr>
          <w:rFonts w:ascii="GHEA Grapalat" w:hAnsi="GHEA Grapalat" w:cs="Sylfaen"/>
          <w:sz w:val="20"/>
          <w:szCs w:val="20"/>
        </w:rPr>
      </w:pPr>
    </w:p>
    <w:p w14:paraId="0F20678B" w14:textId="77777777" w:rsidR="00E74BF6" w:rsidRPr="00462140" w:rsidRDefault="00E74BF6" w:rsidP="00EF3662">
      <w:pPr>
        <w:jc w:val="right"/>
        <w:rPr>
          <w:rFonts w:ascii="GHEA Grapalat" w:hAnsi="GHEA Grapalat" w:cs="Sylfaen"/>
          <w:sz w:val="20"/>
          <w:szCs w:val="20"/>
          <w:lang w:val="pt-BR"/>
        </w:rPr>
      </w:pPr>
    </w:p>
    <w:p w14:paraId="6930EACD" w14:textId="77777777" w:rsidR="00367CAC" w:rsidRDefault="00367CAC" w:rsidP="00EF3662">
      <w:pPr>
        <w:jc w:val="right"/>
        <w:rPr>
          <w:rFonts w:ascii="GHEA Grapalat" w:hAnsi="GHEA Grapalat" w:cs="Sylfaen"/>
          <w:sz w:val="20"/>
          <w:szCs w:val="20"/>
          <w:lang w:val="hy-AM"/>
        </w:rPr>
      </w:pPr>
    </w:p>
    <w:p w14:paraId="14ACBA3A" w14:textId="77777777" w:rsidR="00367CAC" w:rsidRDefault="00367CAC" w:rsidP="00EF3662">
      <w:pPr>
        <w:jc w:val="right"/>
        <w:rPr>
          <w:rFonts w:ascii="GHEA Grapalat" w:hAnsi="GHEA Grapalat" w:cs="Sylfaen"/>
          <w:sz w:val="20"/>
          <w:szCs w:val="20"/>
          <w:lang w:val="hy-AM"/>
        </w:rPr>
      </w:pPr>
    </w:p>
    <w:p w14:paraId="4171114C" w14:textId="77777777" w:rsidR="00367CAC" w:rsidRDefault="00367CAC" w:rsidP="00EF3662">
      <w:pPr>
        <w:jc w:val="right"/>
        <w:rPr>
          <w:rFonts w:ascii="GHEA Grapalat" w:hAnsi="GHEA Grapalat" w:cs="Sylfaen"/>
          <w:sz w:val="20"/>
          <w:szCs w:val="20"/>
          <w:lang w:val="hy-AM"/>
        </w:rPr>
      </w:pPr>
    </w:p>
    <w:p w14:paraId="29B15C5D" w14:textId="77777777" w:rsidR="00367CAC" w:rsidRDefault="00367CAC" w:rsidP="00EF3662">
      <w:pPr>
        <w:jc w:val="right"/>
        <w:rPr>
          <w:rFonts w:ascii="GHEA Grapalat" w:hAnsi="GHEA Grapalat" w:cs="Sylfaen"/>
          <w:sz w:val="20"/>
          <w:szCs w:val="20"/>
          <w:lang w:val="hy-AM"/>
        </w:rPr>
      </w:pPr>
    </w:p>
    <w:p w14:paraId="143127C4" w14:textId="77777777" w:rsidR="00367CAC" w:rsidRDefault="00367CAC" w:rsidP="00EF3662">
      <w:pPr>
        <w:jc w:val="right"/>
        <w:rPr>
          <w:rFonts w:ascii="GHEA Grapalat" w:hAnsi="GHEA Grapalat" w:cs="Sylfaen"/>
          <w:sz w:val="20"/>
          <w:szCs w:val="20"/>
          <w:lang w:val="hy-AM"/>
        </w:rPr>
      </w:pPr>
    </w:p>
    <w:p w14:paraId="3CCF44B9" w14:textId="77777777" w:rsidR="00367CAC" w:rsidRDefault="00367CAC" w:rsidP="00EF3662">
      <w:pPr>
        <w:jc w:val="right"/>
        <w:rPr>
          <w:rFonts w:ascii="GHEA Grapalat" w:hAnsi="GHEA Grapalat" w:cs="Sylfaen"/>
          <w:sz w:val="20"/>
          <w:szCs w:val="20"/>
          <w:lang w:val="hy-AM"/>
        </w:rPr>
      </w:pPr>
    </w:p>
    <w:p w14:paraId="768C41B9" w14:textId="77777777" w:rsidR="00D16BE4" w:rsidRPr="00D16BE4" w:rsidRDefault="00D16BE4" w:rsidP="00D16BE4">
      <w:pPr>
        <w:jc w:val="right"/>
        <w:rPr>
          <w:rFonts w:ascii="GHEA Grapalat" w:hAnsi="GHEA Grapalat" w:cs="Sylfaen"/>
          <w:sz w:val="20"/>
          <w:szCs w:val="20"/>
          <w:lang w:val="hy-AM"/>
        </w:rPr>
      </w:pPr>
      <w:r w:rsidRPr="007D4661">
        <w:rPr>
          <w:rFonts w:ascii="GHEA Grapalat" w:hAnsi="GHEA Grapalat" w:cs="Sylfaen"/>
          <w:sz w:val="20"/>
          <w:szCs w:val="20"/>
          <w:lang w:val="pt-BR"/>
        </w:rPr>
        <w:lastRenderedPageBreak/>
        <w:t>Հավելված</w:t>
      </w:r>
      <w:r w:rsidRPr="00D16BE4">
        <w:rPr>
          <w:rFonts w:ascii="GHEA Grapalat" w:hAnsi="GHEA Grapalat" w:cs="Sylfaen"/>
          <w:sz w:val="20"/>
          <w:szCs w:val="20"/>
          <w:lang w:val="hy-AM"/>
        </w:rPr>
        <w:t xml:space="preserve"> 3.1</w:t>
      </w:r>
    </w:p>
    <w:p w14:paraId="7DC25236"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              20  թ. կնքված </w:t>
      </w:r>
    </w:p>
    <w:p w14:paraId="22D8D323"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ծածկագրով պայմանագրի</w:t>
      </w:r>
    </w:p>
    <w:p w14:paraId="7328A062"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789DB20E"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54C4B700" w14:textId="77777777" w:rsidR="00D16BE4" w:rsidRPr="00D16BE4" w:rsidRDefault="00D16BE4" w:rsidP="00D16BE4">
      <w:pPr>
        <w:ind w:left="-142" w:firstLine="142"/>
        <w:jc w:val="center"/>
        <w:rPr>
          <w:rFonts w:ascii="GHEA Grapalat" w:hAnsi="GHEA Grapalat" w:cs="Sylfaen"/>
          <w:sz w:val="20"/>
          <w:szCs w:val="20"/>
          <w:lang w:val="hy-AM"/>
        </w:rPr>
      </w:pPr>
    </w:p>
    <w:p w14:paraId="19AD54D7"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ԱԿՏ    N </w:t>
      </w:r>
      <w:r w:rsidRPr="00D16BE4">
        <w:rPr>
          <w:rFonts w:ascii="GHEA Grapalat" w:hAnsi="GHEA Grapalat" w:cs="Sylfaen"/>
          <w:bCs/>
          <w:sz w:val="20"/>
          <w:szCs w:val="20"/>
          <w:u w:val="single"/>
          <w:lang w:val="hy-AM"/>
        </w:rPr>
        <w:tab/>
      </w:r>
      <w:r w:rsidRPr="00D16BE4">
        <w:rPr>
          <w:rFonts w:ascii="GHEA Grapalat" w:hAnsi="GHEA Grapalat" w:cs="Sylfaen"/>
          <w:bCs/>
          <w:sz w:val="20"/>
          <w:szCs w:val="20"/>
          <w:lang w:val="hy-AM"/>
        </w:rPr>
        <w:t xml:space="preserve">           </w:t>
      </w:r>
    </w:p>
    <w:p w14:paraId="299C8DC7" w14:textId="77777777" w:rsidR="00D16BE4" w:rsidRPr="00D16BE4" w:rsidRDefault="00D16BE4" w:rsidP="00D16BE4">
      <w:pPr>
        <w:tabs>
          <w:tab w:val="left" w:pos="360"/>
          <w:tab w:val="left" w:pos="540"/>
          <w:tab w:val="left" w:pos="2250"/>
        </w:tabs>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պայմանագրի արդյունքը Գնորդին հանձնելու փաստը ֆիքսելու վերաբերյալ                                                                                                                               </w:t>
      </w:r>
    </w:p>
    <w:p w14:paraId="75F7E4AE"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                                                                                                                        </w:t>
      </w:r>
    </w:p>
    <w:p w14:paraId="420CDBCD" w14:textId="77777777" w:rsidR="00D16BE4" w:rsidRPr="00D16BE4" w:rsidRDefault="00D16BE4" w:rsidP="00D16BE4">
      <w:pPr>
        <w:tabs>
          <w:tab w:val="left" w:pos="360"/>
          <w:tab w:val="left" w:pos="540"/>
        </w:tabs>
        <w:rPr>
          <w:rFonts w:ascii="GHEA Grapalat" w:hAnsi="GHEA Grapalat" w:cs="Sylfaen"/>
          <w:sz w:val="20"/>
          <w:szCs w:val="20"/>
          <w:lang w:val="hy-AM"/>
        </w:rPr>
      </w:pPr>
    </w:p>
    <w:p w14:paraId="0259133B" w14:textId="77777777" w:rsidR="00D16BE4" w:rsidRPr="00D16BE4" w:rsidRDefault="00D16BE4" w:rsidP="00D16BE4">
      <w:pPr>
        <w:tabs>
          <w:tab w:val="left" w:pos="360"/>
          <w:tab w:val="left" w:pos="540"/>
        </w:tabs>
        <w:ind w:left="-540" w:firstLine="180"/>
        <w:jc w:val="both"/>
        <w:rPr>
          <w:rFonts w:ascii="GHEA Grapalat" w:hAnsi="GHEA Grapalat" w:cs="Sylfaen"/>
          <w:sz w:val="20"/>
          <w:szCs w:val="20"/>
          <w:lang w:val="hy-AM"/>
        </w:rPr>
      </w:pPr>
      <w:r w:rsidRPr="00D16BE4">
        <w:rPr>
          <w:rFonts w:ascii="GHEA Grapalat" w:hAnsi="GHEA Grapalat" w:cs="Sylfaen"/>
          <w:sz w:val="20"/>
          <w:szCs w:val="20"/>
          <w:lang w:val="hy-AM"/>
        </w:rPr>
        <w:tab/>
      </w:r>
      <w:r w:rsidRPr="007D4661">
        <w:rPr>
          <w:rFonts w:ascii="GHEA Grapalat" w:hAnsi="GHEA Grapalat" w:cs="Sylfaen"/>
          <w:sz w:val="20"/>
          <w:szCs w:val="20"/>
          <w:lang w:val="hy-AM"/>
        </w:rPr>
        <w:t xml:space="preserve">Սույնով </w:t>
      </w:r>
      <w:r w:rsidRPr="00D16BE4">
        <w:rPr>
          <w:rFonts w:ascii="GHEA Grapalat" w:hAnsi="GHEA Grapalat" w:cs="Sylfaen"/>
          <w:sz w:val="20"/>
          <w:szCs w:val="20"/>
          <w:lang w:val="hy-AM"/>
        </w:rPr>
        <w:t>արձանագրվում է</w:t>
      </w:r>
      <w:r w:rsidRPr="007D4661">
        <w:rPr>
          <w:rFonts w:ascii="GHEA Grapalat" w:hAnsi="GHEA Grapalat" w:cs="Sylfaen"/>
          <w:sz w:val="20"/>
          <w:szCs w:val="20"/>
          <w:lang w:val="hy-AM"/>
        </w:rPr>
        <w:t xml:space="preserve">, որ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t xml:space="preserve">        </w:t>
      </w:r>
      <w:r w:rsidRPr="00D16BE4">
        <w:rPr>
          <w:rFonts w:ascii="GHEA Grapalat" w:hAnsi="GHEA Grapalat" w:cs="Sylfaen"/>
          <w:sz w:val="20"/>
          <w:szCs w:val="20"/>
          <w:lang w:val="hy-AM"/>
        </w:rPr>
        <w:t xml:space="preserve">-ի (այսուհետ` Գնորդ) </w:t>
      </w:r>
      <w:r w:rsidRPr="007D4661">
        <w:rPr>
          <w:rFonts w:ascii="GHEA Grapalat" w:hAnsi="GHEA Grapalat" w:cs="Sylfaen"/>
          <w:sz w:val="20"/>
          <w:szCs w:val="20"/>
          <w:lang w:val="hy-AM"/>
        </w:rPr>
        <w:t xml:space="preserve">և </w:t>
      </w:r>
      <w:r w:rsidRPr="00D16BE4">
        <w:rPr>
          <w:rFonts w:ascii="GHEA Grapalat" w:hAnsi="GHEA Grapalat" w:cs="Sylfaen"/>
          <w:sz w:val="20"/>
          <w:szCs w:val="20"/>
          <w:lang w:val="hy-AM"/>
        </w:rPr>
        <w:t xml:space="preserve">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p>
    <w:p w14:paraId="2E43640D" w14:textId="77777777" w:rsidR="00D16BE4" w:rsidRPr="00D16BE4" w:rsidRDefault="00D16BE4" w:rsidP="00D16BE4">
      <w:pPr>
        <w:tabs>
          <w:tab w:val="left" w:pos="360"/>
          <w:tab w:val="left" w:pos="540"/>
        </w:tabs>
        <w:ind w:left="-540" w:firstLine="180"/>
        <w:jc w:val="both"/>
        <w:rPr>
          <w:rFonts w:ascii="GHEA Grapalat" w:hAnsi="GHEA Grapalat" w:cs="Sylfaen"/>
          <w:sz w:val="16"/>
          <w:szCs w:val="16"/>
          <w:lang w:val="hy-AM"/>
        </w:rPr>
      </w:pP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t xml:space="preserve">    </w:t>
      </w:r>
      <w:r>
        <w:rPr>
          <w:rFonts w:ascii="GHEA Grapalat" w:hAnsi="GHEA Grapalat" w:cs="Sylfaen"/>
          <w:sz w:val="20"/>
          <w:szCs w:val="20"/>
          <w:lang w:val="hy-AM"/>
        </w:rPr>
        <w:t xml:space="preserve">  </w:t>
      </w:r>
      <w:r w:rsidRPr="00D16BE4">
        <w:rPr>
          <w:rFonts w:ascii="GHEA Grapalat" w:hAnsi="GHEA Grapalat" w:cs="Sylfaen"/>
          <w:sz w:val="20"/>
          <w:szCs w:val="20"/>
          <w:lang w:val="hy-AM"/>
        </w:rPr>
        <w:t xml:space="preserve"> </w:t>
      </w:r>
      <w:r w:rsidRPr="00D25047">
        <w:rPr>
          <w:rFonts w:ascii="GHEA Grapalat" w:hAnsi="GHEA Grapalat" w:cs="Sylfaen"/>
          <w:sz w:val="16"/>
          <w:szCs w:val="16"/>
          <w:lang w:val="hy-AM"/>
        </w:rPr>
        <w:t>գ</w:t>
      </w:r>
      <w:r w:rsidRPr="00D16BE4">
        <w:rPr>
          <w:rFonts w:ascii="GHEA Grapalat" w:hAnsi="GHEA Grapalat" w:cs="Sylfaen"/>
          <w:sz w:val="16"/>
          <w:szCs w:val="16"/>
          <w:lang w:val="hy-AM"/>
        </w:rPr>
        <w:t xml:space="preserve">նորդի անվանումը     </w:t>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t xml:space="preserve">  </w:t>
      </w:r>
      <w:r>
        <w:rPr>
          <w:rFonts w:ascii="GHEA Grapalat" w:hAnsi="GHEA Grapalat" w:cs="Sylfaen"/>
          <w:sz w:val="16"/>
          <w:szCs w:val="16"/>
          <w:lang w:val="hy-AM"/>
        </w:rPr>
        <w:t xml:space="preserve">   վ</w:t>
      </w:r>
      <w:r w:rsidRPr="00D16BE4">
        <w:rPr>
          <w:rFonts w:ascii="GHEA Grapalat" w:hAnsi="GHEA Grapalat" w:cs="Sylfaen"/>
          <w:sz w:val="16"/>
          <w:szCs w:val="16"/>
          <w:lang w:val="hy-AM"/>
        </w:rPr>
        <w:t>աճառողի անվանումը</w:t>
      </w:r>
      <w:r w:rsidRPr="00D16BE4">
        <w:rPr>
          <w:rFonts w:ascii="GHEA Grapalat" w:hAnsi="GHEA Grapalat" w:cs="Sylfaen"/>
          <w:sz w:val="16"/>
          <w:szCs w:val="16"/>
          <w:lang w:val="hy-AM"/>
        </w:rPr>
        <w:tab/>
      </w:r>
    </w:p>
    <w:p w14:paraId="6A62013E" w14:textId="77777777" w:rsidR="00D16BE4" w:rsidRPr="007D4661" w:rsidRDefault="00D16BE4" w:rsidP="00D16BE4">
      <w:pPr>
        <w:tabs>
          <w:tab w:val="left" w:pos="360"/>
          <w:tab w:val="left" w:pos="540"/>
        </w:tabs>
        <w:ind w:right="-360"/>
        <w:jc w:val="both"/>
        <w:rPr>
          <w:rFonts w:ascii="GHEA Grapalat" w:hAnsi="GHEA Grapalat" w:cs="Sylfaen"/>
          <w:sz w:val="20"/>
          <w:szCs w:val="20"/>
          <w:u w:val="single"/>
          <w:lang w:val="hy-AM"/>
        </w:rPr>
      </w:pPr>
      <w:r w:rsidRPr="007D4661">
        <w:rPr>
          <w:rFonts w:ascii="GHEA Grapalat" w:hAnsi="GHEA Grapalat" w:cs="Sylfaen"/>
          <w:sz w:val="20"/>
          <w:szCs w:val="20"/>
          <w:lang w:val="hy-AM"/>
        </w:rPr>
        <w:t xml:space="preserve">(այսուհետ` </w:t>
      </w:r>
      <w:r w:rsidRPr="00D16BE4">
        <w:rPr>
          <w:rFonts w:ascii="GHEA Grapalat" w:hAnsi="GHEA Grapalat" w:cs="Sylfaen"/>
          <w:sz w:val="20"/>
          <w:szCs w:val="20"/>
          <w:lang w:val="hy-AM"/>
        </w:rPr>
        <w:t>Վաճառող</w:t>
      </w:r>
      <w:r w:rsidRPr="007D4661">
        <w:rPr>
          <w:rFonts w:ascii="GHEA Grapalat" w:hAnsi="GHEA Grapalat" w:cs="Sylfaen"/>
          <w:sz w:val="20"/>
          <w:szCs w:val="20"/>
          <w:lang w:val="hy-AM"/>
        </w:rPr>
        <w:t>)</w:t>
      </w:r>
      <w:r w:rsidRPr="00D16BE4">
        <w:rPr>
          <w:rFonts w:ascii="GHEA Grapalat" w:hAnsi="GHEA Grapalat" w:cs="Sylfaen"/>
          <w:sz w:val="20"/>
          <w:szCs w:val="20"/>
          <w:lang w:val="hy-AM"/>
        </w:rPr>
        <w:t xml:space="preserve"> միջև 20  թ.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7D4661">
        <w:rPr>
          <w:rFonts w:ascii="GHEA Grapalat" w:hAnsi="GHEA Grapalat" w:cs="Sylfaen"/>
          <w:sz w:val="20"/>
          <w:szCs w:val="20"/>
          <w:lang w:val="hy-AM"/>
        </w:rPr>
        <w:t xml:space="preserve"> -ին կնքված N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p>
    <w:p w14:paraId="4CD6930C" w14:textId="77777777" w:rsidR="00D16BE4" w:rsidRPr="00D25047" w:rsidRDefault="00D16BE4" w:rsidP="00D16BE4">
      <w:pPr>
        <w:tabs>
          <w:tab w:val="left" w:pos="360"/>
          <w:tab w:val="left" w:pos="540"/>
        </w:tabs>
        <w:ind w:right="-360"/>
        <w:jc w:val="both"/>
        <w:rPr>
          <w:rFonts w:ascii="GHEA Grapalat" w:hAnsi="GHEA Grapalat" w:cs="Sylfaen"/>
          <w:sz w:val="16"/>
          <w:szCs w:val="16"/>
          <w:lang w:val="hy-AM"/>
        </w:rPr>
      </w:pP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Pr>
          <w:rFonts w:ascii="GHEA Grapalat" w:hAnsi="GHEA Grapalat" w:cs="Sylfaen"/>
          <w:sz w:val="20"/>
          <w:szCs w:val="20"/>
          <w:lang w:val="hy-AM"/>
        </w:rPr>
        <w:t xml:space="preserve">      </w:t>
      </w:r>
      <w:r w:rsidRPr="00D25047">
        <w:rPr>
          <w:rFonts w:ascii="GHEA Grapalat" w:hAnsi="GHEA Grapalat" w:cs="Sylfaen"/>
          <w:sz w:val="16"/>
          <w:szCs w:val="16"/>
          <w:lang w:val="hy-AM"/>
        </w:rPr>
        <w:t>պայմանագրի կնքման ամսաթիվը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r>
        <w:rPr>
          <w:rFonts w:ascii="GHEA Grapalat" w:hAnsi="GHEA Grapalat" w:cs="Sylfaen"/>
          <w:sz w:val="16"/>
          <w:szCs w:val="16"/>
          <w:lang w:val="hy-AM"/>
        </w:rPr>
        <w:t xml:space="preserve">   </w:t>
      </w:r>
      <w:r w:rsidRPr="00D25047">
        <w:rPr>
          <w:rFonts w:ascii="GHEA Grapalat" w:hAnsi="GHEA Grapalat" w:cs="Sylfaen"/>
          <w:sz w:val="16"/>
          <w:szCs w:val="16"/>
          <w:lang w:val="hy-AM"/>
        </w:rPr>
        <w:t xml:space="preserve">  պայմանագրի համարը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p>
    <w:p w14:paraId="5ED3FFEF" w14:textId="77777777" w:rsidR="00D16BE4" w:rsidRPr="007D4661" w:rsidRDefault="00D16BE4" w:rsidP="00D16BE4">
      <w:pPr>
        <w:tabs>
          <w:tab w:val="left" w:pos="360"/>
          <w:tab w:val="left" w:pos="540"/>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պայմանագրի շրջանակներում Վաճառողը 20  թ.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lang w:val="hy-AM"/>
        </w:rPr>
        <w:t>-ին հանձնման-ընդունման նպատակով Գնորդին հանձնեց ստորև նշված ապրանքները.</w:t>
      </w:r>
    </w:p>
    <w:p w14:paraId="060E6618" w14:textId="77777777" w:rsidR="00D16BE4" w:rsidRPr="007D4661" w:rsidRDefault="00D16BE4" w:rsidP="00D16BE4">
      <w:pPr>
        <w:tabs>
          <w:tab w:val="left" w:pos="2972"/>
        </w:tabs>
        <w:jc w:val="both"/>
        <w:rPr>
          <w:rFonts w:ascii="GHEA Grapalat" w:hAnsi="GHEA Grapalat" w:cs="Sylfaen"/>
          <w:sz w:val="20"/>
          <w:szCs w:val="20"/>
          <w:lang w:val="hy-AM"/>
        </w:rPr>
      </w:pPr>
      <w:r w:rsidRPr="007D4661">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16BE4" w:rsidRPr="007D4661" w14:paraId="57E6E1B5" w14:textId="77777777" w:rsidTr="00E04CB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16F5A44" w14:textId="77777777" w:rsidR="00D16BE4" w:rsidRPr="007D4661" w:rsidRDefault="00D16BE4" w:rsidP="00E04CB4">
            <w:pPr>
              <w:jc w:val="center"/>
              <w:rPr>
                <w:rFonts w:ascii="GHEA Grapalat" w:hAnsi="GHEA Grapalat" w:cs="Sylfaen"/>
                <w:bCs/>
                <w:sz w:val="20"/>
                <w:szCs w:val="20"/>
                <w:lang w:eastAsia="ru-RU"/>
              </w:rPr>
            </w:pPr>
            <w:proofErr w:type="spellStart"/>
            <w:r w:rsidRPr="007D4661">
              <w:rPr>
                <w:rFonts w:ascii="GHEA Grapalat" w:hAnsi="GHEA Grapalat" w:cs="Sylfaen"/>
                <w:bCs/>
                <w:sz w:val="20"/>
                <w:szCs w:val="20"/>
                <w:lang w:eastAsia="ru-RU"/>
              </w:rPr>
              <w:t>Ապրանքի</w:t>
            </w:r>
            <w:proofErr w:type="spellEnd"/>
          </w:p>
        </w:tc>
      </w:tr>
      <w:tr w:rsidR="00D16BE4" w:rsidRPr="007D4661" w14:paraId="735DC066"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F6DB219" w14:textId="77777777" w:rsidR="00D16BE4" w:rsidRPr="007D4661" w:rsidRDefault="00D16BE4" w:rsidP="00E04CB4">
            <w:pPr>
              <w:jc w:val="center"/>
              <w:rPr>
                <w:rFonts w:ascii="GHEA Grapalat" w:hAnsi="GHEA Grapalat"/>
                <w:sz w:val="20"/>
                <w:szCs w:val="20"/>
              </w:rPr>
            </w:pPr>
            <w:proofErr w:type="spellStart"/>
            <w:r w:rsidRPr="007D4661">
              <w:rPr>
                <w:rFonts w:ascii="GHEA Grapalat" w:hAnsi="GHEA Grapalat" w:cs="Sylfaen"/>
                <w:sz w:val="20"/>
                <w:szCs w:val="20"/>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3E563EA7" w14:textId="77777777" w:rsidR="00D16BE4" w:rsidRPr="007D4661" w:rsidRDefault="00D16BE4" w:rsidP="00E04CB4">
            <w:pPr>
              <w:jc w:val="center"/>
              <w:rPr>
                <w:rFonts w:ascii="GHEA Grapalat" w:hAnsi="GHEA Grapalat"/>
                <w:sz w:val="20"/>
                <w:szCs w:val="20"/>
              </w:rPr>
            </w:pPr>
            <w:proofErr w:type="spellStart"/>
            <w:r w:rsidRPr="007D4661">
              <w:rPr>
                <w:rFonts w:ascii="GHEA Grapalat" w:hAnsi="GHEA Grapalat" w:cs="Sylfaen"/>
                <w:sz w:val="20"/>
                <w:szCs w:val="20"/>
              </w:rPr>
              <w:t>չափման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միավորը</w:t>
            </w:r>
            <w:proofErr w:type="spellEnd"/>
            <w:r w:rsidRPr="007D4661">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DAE50C8" w14:textId="77777777" w:rsidR="00D16BE4" w:rsidRPr="007D4661" w:rsidRDefault="00D16BE4" w:rsidP="00E04CB4">
            <w:pPr>
              <w:jc w:val="center"/>
              <w:rPr>
                <w:rFonts w:ascii="GHEA Grapalat" w:hAnsi="GHEA Grapalat"/>
                <w:sz w:val="20"/>
                <w:szCs w:val="20"/>
              </w:rPr>
            </w:pPr>
            <w:proofErr w:type="spellStart"/>
            <w:r w:rsidRPr="007D4661">
              <w:rPr>
                <w:rFonts w:ascii="GHEA Grapalat" w:hAnsi="GHEA Grapalat" w:cs="Sylfaen"/>
                <w:sz w:val="20"/>
                <w:szCs w:val="20"/>
              </w:rPr>
              <w:t>քանակը</w:t>
            </w:r>
            <w:proofErr w:type="spellEnd"/>
            <w:r w:rsidRPr="007D4661">
              <w:rPr>
                <w:rFonts w:ascii="GHEA Grapalat" w:hAnsi="GHEA Grapalat"/>
                <w:sz w:val="20"/>
                <w:szCs w:val="20"/>
              </w:rPr>
              <w:t xml:space="preserve"> (</w:t>
            </w:r>
            <w:proofErr w:type="spellStart"/>
            <w:r w:rsidRPr="007D4661">
              <w:rPr>
                <w:rFonts w:ascii="GHEA Grapalat" w:hAnsi="GHEA Grapalat" w:cs="Sylfaen"/>
                <w:sz w:val="20"/>
                <w:szCs w:val="20"/>
              </w:rPr>
              <w:t>փաստացի</w:t>
            </w:r>
            <w:proofErr w:type="spellEnd"/>
            <w:r w:rsidRPr="007D4661">
              <w:rPr>
                <w:rFonts w:ascii="GHEA Grapalat" w:hAnsi="GHEA Grapalat"/>
                <w:sz w:val="20"/>
                <w:szCs w:val="20"/>
              </w:rPr>
              <w:t>)</w:t>
            </w:r>
          </w:p>
        </w:tc>
      </w:tr>
      <w:tr w:rsidR="00D16BE4" w:rsidRPr="007D4661" w14:paraId="33E5D240"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EAB0EA6"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35DF16A"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60333C5" w14:textId="77777777" w:rsidR="00D16BE4" w:rsidRPr="007D4661" w:rsidRDefault="00D16BE4" w:rsidP="00E04CB4">
            <w:pPr>
              <w:jc w:val="center"/>
              <w:rPr>
                <w:rFonts w:ascii="GHEA Grapalat" w:hAnsi="GHEA Grapalat" w:cs="Sylfaen"/>
                <w:sz w:val="20"/>
                <w:szCs w:val="20"/>
                <w:lang w:val="ru-RU" w:eastAsia="ru-RU"/>
              </w:rPr>
            </w:pPr>
          </w:p>
        </w:tc>
      </w:tr>
      <w:tr w:rsidR="00D16BE4" w:rsidRPr="007D4661" w14:paraId="48B6F358"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2BFB83F"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00BF7F1"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633B516" w14:textId="77777777" w:rsidR="00D16BE4" w:rsidRPr="007D4661" w:rsidRDefault="00D16BE4" w:rsidP="00E04CB4">
            <w:pPr>
              <w:jc w:val="center"/>
              <w:rPr>
                <w:rFonts w:ascii="GHEA Grapalat" w:hAnsi="GHEA Grapalat" w:cs="Sylfaen"/>
                <w:sz w:val="20"/>
                <w:szCs w:val="20"/>
                <w:lang w:val="ru-RU" w:eastAsia="ru-RU"/>
              </w:rPr>
            </w:pPr>
          </w:p>
        </w:tc>
      </w:tr>
    </w:tbl>
    <w:p w14:paraId="2DA25574" w14:textId="77777777" w:rsidR="00D16BE4" w:rsidRPr="007D4661" w:rsidRDefault="00D16BE4" w:rsidP="00D16BE4">
      <w:pPr>
        <w:tabs>
          <w:tab w:val="left" w:pos="360"/>
          <w:tab w:val="left" w:pos="540"/>
        </w:tabs>
        <w:jc w:val="both"/>
        <w:rPr>
          <w:rFonts w:ascii="GHEA Grapalat" w:hAnsi="GHEA Grapalat" w:cs="Sylfaen"/>
          <w:sz w:val="20"/>
          <w:szCs w:val="20"/>
          <w:lang w:eastAsia="ru-RU"/>
        </w:rPr>
      </w:pPr>
    </w:p>
    <w:p w14:paraId="47B51EDA" w14:textId="77777777" w:rsidR="00D16BE4" w:rsidRPr="007D4661" w:rsidRDefault="00D16BE4" w:rsidP="00D16BE4">
      <w:pPr>
        <w:tabs>
          <w:tab w:val="left" w:pos="360"/>
          <w:tab w:val="left" w:pos="540"/>
        </w:tabs>
        <w:jc w:val="both"/>
        <w:rPr>
          <w:rFonts w:ascii="GHEA Grapalat" w:hAnsi="GHEA Grapalat" w:cs="Sylfaen"/>
          <w:sz w:val="20"/>
          <w:szCs w:val="20"/>
        </w:rPr>
      </w:pPr>
      <w:proofErr w:type="spellStart"/>
      <w:r w:rsidRPr="007D4661">
        <w:rPr>
          <w:rFonts w:ascii="GHEA Grapalat" w:hAnsi="GHEA Grapalat" w:cs="Sylfaen"/>
          <w:sz w:val="20"/>
          <w:szCs w:val="20"/>
        </w:rPr>
        <w:t>Սույն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ակտը</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կազմված</w:t>
      </w:r>
      <w:proofErr w:type="spellEnd"/>
      <w:r w:rsidRPr="007D4661">
        <w:rPr>
          <w:rFonts w:ascii="GHEA Grapalat" w:hAnsi="GHEA Grapalat" w:cs="Sylfaen"/>
          <w:sz w:val="20"/>
          <w:szCs w:val="20"/>
        </w:rPr>
        <w:t xml:space="preserve"> է 2 </w:t>
      </w:r>
      <w:proofErr w:type="spellStart"/>
      <w:r w:rsidRPr="007D4661">
        <w:rPr>
          <w:rFonts w:ascii="GHEA Grapalat" w:hAnsi="GHEA Grapalat" w:cs="Sylfaen"/>
          <w:sz w:val="20"/>
          <w:szCs w:val="20"/>
        </w:rPr>
        <w:t>օրինակից</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յուրաքանչյուր</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կողմին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տրամադրվում</w:t>
      </w:r>
      <w:proofErr w:type="spellEnd"/>
      <w:r w:rsidRPr="007D4661">
        <w:rPr>
          <w:rFonts w:ascii="GHEA Grapalat" w:hAnsi="GHEA Grapalat" w:cs="Sylfaen"/>
          <w:sz w:val="20"/>
          <w:szCs w:val="20"/>
        </w:rPr>
        <w:t xml:space="preserve"> է </w:t>
      </w:r>
      <w:proofErr w:type="spellStart"/>
      <w:r w:rsidRPr="007D4661">
        <w:rPr>
          <w:rFonts w:ascii="GHEA Grapalat" w:hAnsi="GHEA Grapalat" w:cs="Sylfaen"/>
          <w:sz w:val="20"/>
          <w:szCs w:val="20"/>
        </w:rPr>
        <w:t>մեկական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օրինակ</w:t>
      </w:r>
      <w:proofErr w:type="spellEnd"/>
      <w:r w:rsidRPr="007D4661">
        <w:rPr>
          <w:rFonts w:ascii="GHEA Grapalat" w:hAnsi="GHEA Grapalat" w:cs="Sylfaen"/>
          <w:sz w:val="20"/>
          <w:szCs w:val="20"/>
        </w:rPr>
        <w:t>:</w:t>
      </w:r>
    </w:p>
    <w:p w14:paraId="0A6D77A0" w14:textId="77777777" w:rsidR="00D16BE4" w:rsidRPr="007D4661" w:rsidRDefault="00D16BE4" w:rsidP="00D16BE4">
      <w:pPr>
        <w:tabs>
          <w:tab w:val="left" w:pos="360"/>
          <w:tab w:val="left" w:pos="540"/>
        </w:tabs>
        <w:rPr>
          <w:rFonts w:ascii="GHEA Grapalat" w:hAnsi="GHEA Grapalat" w:cs="Sylfaen"/>
          <w:sz w:val="20"/>
          <w:szCs w:val="20"/>
          <w:lang w:val="hy-AM"/>
        </w:rPr>
      </w:pPr>
    </w:p>
    <w:p w14:paraId="2492F437" w14:textId="77777777" w:rsidR="00D16BE4" w:rsidRPr="007D4661" w:rsidRDefault="00D16BE4" w:rsidP="00D16BE4">
      <w:pPr>
        <w:jc w:val="center"/>
        <w:rPr>
          <w:rFonts w:ascii="GHEA Grapalat" w:hAnsi="GHEA Grapalat" w:cs="Sylfaen"/>
          <w:sz w:val="20"/>
          <w:szCs w:val="20"/>
        </w:rPr>
      </w:pPr>
      <w:r w:rsidRPr="007D4661">
        <w:rPr>
          <w:rFonts w:ascii="GHEA Grapalat" w:hAnsi="GHEA Grapalat" w:cs="Sylfaen"/>
          <w:sz w:val="20"/>
          <w:szCs w:val="20"/>
        </w:rPr>
        <w:t>ԿՈՂՄԵՐԸ</w:t>
      </w:r>
    </w:p>
    <w:p w14:paraId="34AFB993" w14:textId="77777777" w:rsidR="00D16BE4" w:rsidRPr="007D4661" w:rsidRDefault="00D16BE4" w:rsidP="00D16BE4">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D16BE4" w:rsidRPr="007D4661" w14:paraId="6B7C909E" w14:textId="77777777" w:rsidTr="00E04CB4">
        <w:tc>
          <w:tcPr>
            <w:tcW w:w="4785" w:type="dxa"/>
          </w:tcPr>
          <w:p w14:paraId="546EFCD7"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proofErr w:type="spellStart"/>
            <w:r w:rsidRPr="007D4661">
              <w:rPr>
                <w:rFonts w:ascii="GHEA Grapalat" w:hAnsi="GHEA Grapalat" w:cs="Sylfaen"/>
                <w:bCs/>
                <w:sz w:val="20"/>
                <w:szCs w:val="20"/>
              </w:rPr>
              <w:t>Հանձնեց</w:t>
            </w:r>
            <w:proofErr w:type="spellEnd"/>
          </w:p>
        </w:tc>
        <w:tc>
          <w:tcPr>
            <w:tcW w:w="5223" w:type="dxa"/>
          </w:tcPr>
          <w:p w14:paraId="40E6A609"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 xml:space="preserve">        </w:t>
            </w:r>
            <w:proofErr w:type="spellStart"/>
            <w:r w:rsidRPr="007D4661">
              <w:rPr>
                <w:rFonts w:ascii="GHEA Grapalat" w:hAnsi="GHEA Grapalat" w:cs="Sylfaen"/>
                <w:bCs/>
                <w:sz w:val="20"/>
                <w:szCs w:val="20"/>
              </w:rPr>
              <w:t>Ընդունեց</w:t>
            </w:r>
            <w:proofErr w:type="spellEnd"/>
          </w:p>
        </w:tc>
      </w:tr>
    </w:tbl>
    <w:p w14:paraId="24C4E613" w14:textId="77777777" w:rsidR="00D16BE4" w:rsidRPr="007D4661" w:rsidRDefault="00D16BE4" w:rsidP="00D16BE4">
      <w:pPr>
        <w:tabs>
          <w:tab w:val="left" w:pos="360"/>
          <w:tab w:val="left" w:pos="540"/>
        </w:tabs>
        <w:rPr>
          <w:rFonts w:ascii="GHEA Grapalat" w:hAnsi="GHEA Grapalat" w:cs="Sylfaen"/>
          <w:sz w:val="20"/>
          <w:szCs w:val="20"/>
          <w:lang w:eastAsia="ru-RU"/>
        </w:rPr>
      </w:pPr>
      <w:r w:rsidRPr="007D4661">
        <w:rPr>
          <w:rFonts w:ascii="GHEA Grapalat" w:hAnsi="GHEA Grapalat" w:cs="Sylfaen"/>
          <w:sz w:val="20"/>
          <w:szCs w:val="20"/>
          <w:lang w:eastAsia="ru-RU"/>
        </w:rPr>
        <w:t xml:space="preserve">                                                                                                  </w:t>
      </w:r>
      <w:proofErr w:type="spellStart"/>
      <w:r w:rsidRPr="007D4661">
        <w:rPr>
          <w:rFonts w:ascii="GHEA Grapalat" w:hAnsi="GHEA Grapalat" w:cs="Sylfaen"/>
          <w:sz w:val="20"/>
          <w:szCs w:val="20"/>
          <w:lang w:eastAsia="ru-RU"/>
        </w:rPr>
        <w:t>հայտը</w:t>
      </w:r>
      <w:proofErr w:type="spellEnd"/>
      <w:r w:rsidRPr="007D4661">
        <w:rPr>
          <w:rFonts w:ascii="GHEA Grapalat" w:hAnsi="GHEA Grapalat" w:cs="Sylfaen"/>
          <w:sz w:val="20"/>
          <w:szCs w:val="20"/>
          <w:lang w:eastAsia="ru-RU"/>
        </w:rPr>
        <w:t xml:space="preserve"> </w:t>
      </w:r>
      <w:proofErr w:type="spellStart"/>
      <w:r w:rsidRPr="007D4661">
        <w:rPr>
          <w:rFonts w:ascii="GHEA Grapalat" w:hAnsi="GHEA Grapalat" w:cs="Sylfaen"/>
          <w:sz w:val="20"/>
          <w:szCs w:val="20"/>
          <w:lang w:eastAsia="ru-RU"/>
        </w:rPr>
        <w:t>նախագծած</w:t>
      </w:r>
      <w:proofErr w:type="spellEnd"/>
      <w:r w:rsidRPr="007D4661">
        <w:rPr>
          <w:rFonts w:ascii="GHEA Grapalat" w:hAnsi="GHEA Grapalat" w:cs="Sylfaen"/>
          <w:sz w:val="20"/>
          <w:szCs w:val="20"/>
          <w:lang w:eastAsia="ru-RU"/>
        </w:rPr>
        <w:t xml:space="preserve"> </w:t>
      </w:r>
      <w:proofErr w:type="spellStart"/>
      <w:r w:rsidRPr="007D4661">
        <w:rPr>
          <w:rFonts w:ascii="GHEA Grapalat" w:hAnsi="GHEA Grapalat" w:cs="Sylfaen"/>
          <w:sz w:val="20"/>
          <w:szCs w:val="20"/>
          <w:lang w:eastAsia="ru-RU"/>
        </w:rPr>
        <w:t>ներկայացուցիչ</w:t>
      </w:r>
      <w:proofErr w:type="spellEnd"/>
      <w:r w:rsidRPr="007D4661">
        <w:rPr>
          <w:rFonts w:ascii="GHEA Grapalat" w:hAnsi="GHEA Grapalat" w:cs="Sylfaen"/>
          <w:sz w:val="20"/>
          <w:szCs w:val="20"/>
          <w:lang w:eastAsia="ru-RU"/>
        </w:rPr>
        <w:t>`</w:t>
      </w:r>
    </w:p>
    <w:p w14:paraId="30BB374D" w14:textId="77777777" w:rsidR="00D16BE4" w:rsidRPr="007D4661" w:rsidRDefault="00D16BE4" w:rsidP="00D16BE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16BE4" w:rsidRPr="007D4661" w14:paraId="1B117EB2" w14:textId="77777777" w:rsidTr="00E04CB4">
        <w:trPr>
          <w:tblCellSpacing w:w="7" w:type="dxa"/>
          <w:jc w:val="center"/>
        </w:trPr>
        <w:tc>
          <w:tcPr>
            <w:tcW w:w="0" w:type="auto"/>
            <w:vAlign w:val="center"/>
          </w:tcPr>
          <w:p w14:paraId="19455AFE"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14C089D5" w14:textId="77777777" w:rsidR="00D16BE4" w:rsidRPr="007D4661" w:rsidRDefault="00D16BE4" w:rsidP="00E04CB4">
            <w:pPr>
              <w:jc w:val="center"/>
              <w:rPr>
                <w:rFonts w:ascii="GHEA Grapalat" w:hAnsi="GHEA Grapalat" w:cs="GHEA Grapalat"/>
                <w:color w:val="000000"/>
                <w:sz w:val="20"/>
                <w:szCs w:val="20"/>
                <w:lang w:val="ru-RU" w:eastAsia="ru-RU"/>
              </w:rPr>
            </w:pPr>
            <w:proofErr w:type="spellStart"/>
            <w:r w:rsidRPr="007D4661">
              <w:rPr>
                <w:rFonts w:ascii="GHEA Grapalat" w:hAnsi="GHEA Grapalat" w:cs="GHEA Grapalat"/>
                <w:color w:val="000000"/>
                <w:sz w:val="20"/>
                <w:szCs w:val="20"/>
              </w:rPr>
              <w:t>ազգանուն</w:t>
            </w:r>
            <w:proofErr w:type="spellEnd"/>
            <w:r w:rsidRPr="007D4661">
              <w:rPr>
                <w:rFonts w:ascii="GHEA Grapalat" w:hAnsi="GHEA Grapalat" w:cs="GHEA Grapalat"/>
                <w:color w:val="000000"/>
                <w:sz w:val="20"/>
                <w:szCs w:val="20"/>
              </w:rPr>
              <w:t xml:space="preserve">, </w:t>
            </w:r>
            <w:proofErr w:type="spellStart"/>
            <w:r w:rsidRPr="007D4661">
              <w:rPr>
                <w:rFonts w:ascii="GHEA Grapalat" w:hAnsi="GHEA Grapalat" w:cs="GHEA Grapalat"/>
                <w:color w:val="000000"/>
                <w:sz w:val="20"/>
                <w:szCs w:val="20"/>
              </w:rPr>
              <w:t>անուն</w:t>
            </w:r>
            <w:proofErr w:type="spellEnd"/>
          </w:p>
        </w:tc>
        <w:tc>
          <w:tcPr>
            <w:tcW w:w="0" w:type="auto"/>
            <w:vAlign w:val="center"/>
          </w:tcPr>
          <w:p w14:paraId="397475C3"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43D69B52" w14:textId="77777777" w:rsidR="00D16BE4" w:rsidRPr="007D4661" w:rsidRDefault="00D16BE4" w:rsidP="00E04CB4">
            <w:pPr>
              <w:jc w:val="center"/>
              <w:rPr>
                <w:rFonts w:ascii="GHEA Grapalat" w:hAnsi="GHEA Grapalat" w:cs="GHEA Grapalat"/>
                <w:color w:val="000000"/>
                <w:sz w:val="20"/>
                <w:szCs w:val="20"/>
                <w:lang w:val="ru-RU" w:eastAsia="ru-RU"/>
              </w:rPr>
            </w:pPr>
            <w:proofErr w:type="spellStart"/>
            <w:r w:rsidRPr="007D4661">
              <w:rPr>
                <w:rFonts w:ascii="GHEA Grapalat" w:hAnsi="GHEA Grapalat" w:cs="GHEA Grapalat"/>
                <w:color w:val="000000"/>
                <w:sz w:val="20"/>
                <w:szCs w:val="20"/>
              </w:rPr>
              <w:t>ազգանուն</w:t>
            </w:r>
            <w:proofErr w:type="spellEnd"/>
            <w:r w:rsidRPr="007D4661">
              <w:rPr>
                <w:rFonts w:ascii="GHEA Grapalat" w:hAnsi="GHEA Grapalat" w:cs="GHEA Grapalat"/>
                <w:color w:val="000000"/>
                <w:sz w:val="20"/>
                <w:szCs w:val="20"/>
              </w:rPr>
              <w:t xml:space="preserve">, </w:t>
            </w:r>
            <w:proofErr w:type="spellStart"/>
            <w:r w:rsidRPr="007D4661">
              <w:rPr>
                <w:rFonts w:ascii="GHEA Grapalat" w:hAnsi="GHEA Grapalat" w:cs="GHEA Grapalat"/>
                <w:color w:val="000000"/>
                <w:sz w:val="20"/>
                <w:szCs w:val="20"/>
              </w:rPr>
              <w:t>անուն</w:t>
            </w:r>
            <w:proofErr w:type="spellEnd"/>
          </w:p>
        </w:tc>
      </w:tr>
      <w:tr w:rsidR="00D16BE4" w:rsidRPr="007D4661" w14:paraId="0F7243DE" w14:textId="77777777" w:rsidTr="00E04CB4">
        <w:trPr>
          <w:tblCellSpacing w:w="7" w:type="dxa"/>
          <w:jc w:val="center"/>
        </w:trPr>
        <w:tc>
          <w:tcPr>
            <w:tcW w:w="0" w:type="auto"/>
            <w:vAlign w:val="center"/>
          </w:tcPr>
          <w:p w14:paraId="09362758"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7D9002AD" w14:textId="77777777" w:rsidR="00D16BE4" w:rsidRPr="007D4661" w:rsidRDefault="00526492" w:rsidP="00E04CB4">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lang w:val="hy-AM"/>
              </w:rPr>
              <w:t>ս</w:t>
            </w:r>
            <w:proofErr w:type="spellStart"/>
            <w:r w:rsidR="00D16BE4" w:rsidRPr="007D4661">
              <w:rPr>
                <w:rFonts w:ascii="GHEA Grapalat" w:hAnsi="GHEA Grapalat" w:cs="GHEA Grapalat"/>
                <w:color w:val="000000"/>
                <w:sz w:val="20"/>
                <w:szCs w:val="20"/>
              </w:rPr>
              <w:t>տորագրություն</w:t>
            </w:r>
            <w:proofErr w:type="spellEnd"/>
          </w:p>
        </w:tc>
        <w:tc>
          <w:tcPr>
            <w:tcW w:w="0" w:type="auto"/>
            <w:vAlign w:val="center"/>
          </w:tcPr>
          <w:p w14:paraId="18C3B165"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26791DA0" w14:textId="77777777" w:rsidR="00D16BE4" w:rsidRPr="007D4661" w:rsidRDefault="00D16BE4" w:rsidP="00E04CB4">
            <w:pPr>
              <w:jc w:val="center"/>
              <w:rPr>
                <w:rFonts w:ascii="GHEA Grapalat" w:hAnsi="GHEA Grapalat" w:cs="GHEA Grapalat"/>
                <w:color w:val="000000"/>
                <w:sz w:val="20"/>
                <w:szCs w:val="20"/>
                <w:lang w:val="ru-RU" w:eastAsia="ru-RU"/>
              </w:rPr>
            </w:pPr>
            <w:proofErr w:type="spellStart"/>
            <w:r w:rsidRPr="007D4661">
              <w:rPr>
                <w:rFonts w:ascii="GHEA Grapalat" w:hAnsi="GHEA Grapalat" w:cs="GHEA Grapalat"/>
                <w:color w:val="000000"/>
                <w:sz w:val="20"/>
                <w:szCs w:val="20"/>
              </w:rPr>
              <w:t>ստորագրություն</w:t>
            </w:r>
            <w:proofErr w:type="spellEnd"/>
          </w:p>
        </w:tc>
      </w:tr>
    </w:tbl>
    <w:p w14:paraId="2DA24CBA" w14:textId="77777777" w:rsidR="00140600" w:rsidRPr="00462140" w:rsidRDefault="00140600" w:rsidP="007E2F6D">
      <w:pPr>
        <w:rPr>
          <w:rFonts w:ascii="GHEA Grapalat" w:hAnsi="GHEA Grapalat" w:cs="Sylfaen"/>
          <w:sz w:val="20"/>
          <w:szCs w:val="20"/>
        </w:rPr>
      </w:pPr>
    </w:p>
    <w:p w14:paraId="4666546F" w14:textId="77777777" w:rsidR="00140600" w:rsidRPr="00462140" w:rsidRDefault="00140600" w:rsidP="00140600">
      <w:pPr>
        <w:rPr>
          <w:rFonts w:ascii="GHEA Grapalat" w:hAnsi="GHEA Grapalat" w:cs="Sylfaen"/>
          <w:sz w:val="20"/>
          <w:szCs w:val="20"/>
        </w:rPr>
      </w:pPr>
    </w:p>
    <w:p w14:paraId="5EC2107F" w14:textId="77777777" w:rsidR="00140600" w:rsidRPr="00462140" w:rsidRDefault="00140600" w:rsidP="00140600">
      <w:pPr>
        <w:rPr>
          <w:rFonts w:ascii="GHEA Grapalat" w:hAnsi="GHEA Grapalat" w:cs="Sylfaen"/>
          <w:sz w:val="20"/>
          <w:szCs w:val="20"/>
        </w:rPr>
      </w:pPr>
    </w:p>
    <w:p w14:paraId="55FFC0BC" w14:textId="77777777" w:rsidR="00140600" w:rsidRPr="00462140" w:rsidRDefault="00140600" w:rsidP="00140600">
      <w:pPr>
        <w:rPr>
          <w:rFonts w:ascii="GHEA Grapalat" w:hAnsi="GHEA Grapalat" w:cs="Sylfaen"/>
          <w:sz w:val="20"/>
          <w:szCs w:val="20"/>
        </w:rPr>
      </w:pPr>
    </w:p>
    <w:p w14:paraId="4F91DC04" w14:textId="77777777" w:rsidR="00140600" w:rsidRPr="00462140" w:rsidRDefault="00140600" w:rsidP="00140600">
      <w:pPr>
        <w:rPr>
          <w:rFonts w:ascii="GHEA Grapalat" w:hAnsi="GHEA Grapalat" w:cs="Sylfaen"/>
          <w:sz w:val="20"/>
          <w:szCs w:val="20"/>
        </w:rPr>
      </w:pPr>
    </w:p>
    <w:p w14:paraId="29B258A0" w14:textId="77777777" w:rsidR="00B2572B" w:rsidRPr="00462140" w:rsidRDefault="00140600" w:rsidP="00140600">
      <w:pPr>
        <w:tabs>
          <w:tab w:val="left" w:pos="8640"/>
        </w:tabs>
        <w:rPr>
          <w:rFonts w:ascii="GHEA Grapalat" w:hAnsi="GHEA Grapalat" w:cs="GHEA Grapalat"/>
          <w:sz w:val="20"/>
          <w:szCs w:val="20"/>
          <w:lang w:val="hy-AM"/>
        </w:rPr>
      </w:pPr>
      <w:r w:rsidRPr="00462140">
        <w:rPr>
          <w:rFonts w:ascii="GHEA Grapalat" w:hAnsi="GHEA Grapalat" w:cs="Sylfaen"/>
          <w:sz w:val="20"/>
          <w:szCs w:val="20"/>
        </w:rPr>
        <w:tab/>
      </w:r>
    </w:p>
    <w:sectPr w:rsidR="00B2572B" w:rsidRPr="00462140" w:rsidSect="005C0533">
      <w:pgSz w:w="11906" w:h="16838" w:code="9"/>
      <w:pgMar w:top="27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B3853" w14:textId="77777777" w:rsidR="00831295" w:rsidRDefault="00831295">
      <w:r>
        <w:separator/>
      </w:r>
    </w:p>
  </w:endnote>
  <w:endnote w:type="continuationSeparator" w:id="0">
    <w:p w14:paraId="604D20D0" w14:textId="77777777" w:rsidR="00831295" w:rsidRDefault="00831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3EC07" w14:textId="77777777" w:rsidR="00831295" w:rsidRDefault="00831295">
      <w:r>
        <w:separator/>
      </w:r>
    </w:p>
  </w:footnote>
  <w:footnote w:type="continuationSeparator" w:id="0">
    <w:p w14:paraId="6B9B839F" w14:textId="77777777" w:rsidR="00831295" w:rsidRDefault="00831295">
      <w:r>
        <w:continuationSeparator/>
      </w:r>
    </w:p>
  </w:footnote>
  <w:footnote w:id="1">
    <w:p w14:paraId="6A58D7C7" w14:textId="77777777" w:rsidR="00D9552B" w:rsidRDefault="00316A6C" w:rsidP="00D9552B">
      <w:pPr>
        <w:rPr>
          <w:rFonts w:ascii="GHEA Grapalat" w:hAnsi="GHEA Grapalat" w:cs="Sylfaen"/>
          <w:i/>
          <w:sz w:val="16"/>
          <w:szCs w:val="16"/>
          <w:lang w:eastAsia="ru-RU"/>
        </w:rPr>
      </w:pPr>
      <w:r>
        <w:rPr>
          <w:rFonts w:ascii="GHEA Grapalat" w:hAnsi="GHEA Grapalat" w:cs="Sylfaen"/>
          <w:i/>
          <w:sz w:val="16"/>
          <w:szCs w:val="16"/>
          <w:vertAlign w:val="superscript"/>
          <w:lang w:val="es-ES"/>
        </w:rPr>
        <w:t>1</w:t>
      </w:r>
      <w:r>
        <w:rPr>
          <w:rFonts w:ascii="GHEA Grapalat" w:hAnsi="GHEA Grapalat" w:cs="Sylfaen"/>
          <w:i/>
          <w:sz w:val="16"/>
          <w:szCs w:val="16"/>
          <w:vertAlign w:val="superscript"/>
          <w:lang w:val="hy-AM"/>
        </w:rPr>
        <w:t xml:space="preserve"> </w:t>
      </w:r>
      <w:r w:rsidRPr="006265F4">
        <w:rPr>
          <w:rFonts w:ascii="GHEA Grapalat" w:hAnsi="GHEA Grapalat" w:cs="Sylfaen"/>
          <w:i/>
          <w:sz w:val="16"/>
          <w:szCs w:val="16"/>
          <w:lang w:val="es-E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00D9552B" w:rsidRPr="00D9552B">
        <w:rPr>
          <w:rFonts w:ascii="GHEA Grapalat" w:hAnsi="GHEA Grapalat" w:cs="Sylfaen"/>
          <w:i/>
          <w:sz w:val="16"/>
          <w:szCs w:val="16"/>
          <w:lang w:eastAsia="ru-RU"/>
        </w:rPr>
        <w:t xml:space="preserve">  </w:t>
      </w:r>
    </w:p>
    <w:p w14:paraId="2E71CD15" w14:textId="53001930" w:rsidR="00316A6C" w:rsidRPr="006265F4" w:rsidRDefault="00316A6C" w:rsidP="00EF4630">
      <w:pPr>
        <w:pStyle w:val="af2"/>
        <w:jc w:val="both"/>
        <w:rPr>
          <w:rFonts w:ascii="Sylfaen" w:hAnsi="Sylfaen" w:cs="Sylfaen"/>
          <w:lang w:val="af-ZA"/>
        </w:rPr>
      </w:pPr>
    </w:p>
  </w:footnote>
  <w:footnote w:id="2">
    <w:p w14:paraId="5ED55A92" w14:textId="77777777" w:rsidR="00316A6C" w:rsidRPr="00677F5A" w:rsidRDefault="00316A6C" w:rsidP="00677F5A">
      <w:pPr>
        <w:pStyle w:val="af4"/>
        <w:spacing w:before="0" w:beforeAutospacing="0" w:after="0" w:afterAutospacing="0"/>
        <w:ind w:firstLine="708"/>
        <w:jc w:val="both"/>
        <w:rPr>
          <w:rFonts w:ascii="Calibri" w:hAnsi="Calibri"/>
          <w:lang w:val="hy-AM"/>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cs="GHEA Grapalat"/>
          <w:i/>
          <w:sz w:val="16"/>
          <w:szCs w:val="16"/>
          <w:lang w:val="hy-AM" w:eastAsia="ru-RU"/>
        </w:rPr>
        <w:t>4 կետի 2-րդ նախադասությամբ նախատեսված կարգավորումը, ապա &lt;&lt; պարտավորվում ընտրված մա</w:t>
      </w:r>
      <w:r w:rsidRPr="000B7538">
        <w:rPr>
          <w:rFonts w:ascii="GHEA Grapalat" w:hAnsi="GHEA Grapalat"/>
          <w:i/>
          <w:sz w:val="16"/>
          <w:szCs w:val="16"/>
          <w:lang w:val="hy-AM" w:eastAsia="ru-RU"/>
        </w:rPr>
        <w:t>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Courier New" w:hAnsi="Courier New" w:cs="Courier New"/>
          <w:i/>
          <w:sz w:val="16"/>
          <w:szCs w:val="16"/>
          <w:lang w:val="hy-AM" w:eastAsia="ru-RU"/>
        </w:rPr>
        <w:t> </w:t>
      </w:r>
      <w:r w:rsidRPr="000B7538">
        <w:rPr>
          <w:rFonts w:ascii="GHEA Grapalat" w:hAnsi="GHEA Grapalat" w:cs="GHEA Grapalat"/>
          <w:i/>
          <w:sz w:val="16"/>
          <w:szCs w:val="16"/>
          <w:lang w:val="hy-AM" w:eastAsia="ru-RU"/>
        </w:rPr>
        <w:t>) կողմից շնորհված վարկունակության վարկանիշ առնվազն Հայ</w:t>
      </w:r>
      <w:r w:rsidRPr="000B7538">
        <w:rPr>
          <w:rFonts w:ascii="GHEA Grapalat" w:hAnsi="GHEA Grapalat"/>
          <w:i/>
          <w:sz w:val="16"/>
          <w:szCs w:val="16"/>
          <w:lang w:val="hy-AM" w:eastAsia="ru-RU"/>
        </w:rPr>
        <w:t>աստանի Հանրապետությանը շնորհված սուվերեն վարկանիշի չափով:</w:t>
      </w:r>
      <w:r w:rsidRPr="000B7538">
        <w:rPr>
          <w:rFonts w:ascii="GHEA Grapalat" w:hAnsi="GHEA Grapalat"/>
          <w:i/>
          <w:sz w:val="16"/>
          <w:szCs w:val="16"/>
          <w:lang w:val="hy-AM"/>
        </w:rPr>
        <w:t>&gt;&gt; բառերով։</w:t>
      </w:r>
      <w:r>
        <w:rPr>
          <w:rFonts w:ascii="GHEA Grapalat" w:hAnsi="GHEA Grapalat"/>
          <w:i/>
          <w:sz w:val="16"/>
          <w:szCs w:val="16"/>
          <w:lang w:val="hy-AM"/>
        </w:rPr>
        <w:t xml:space="preserve"> </w:t>
      </w:r>
      <w:r w:rsidRPr="000B7538">
        <w:rPr>
          <w:rFonts w:ascii="GHEA Grapalat" w:hAnsi="GHEA Grapalat"/>
          <w:i/>
          <w:sz w:val="16"/>
          <w:szCs w:val="16"/>
          <w:lang w:val="hy-AM"/>
        </w:rPr>
        <w:t>Ընդ որում  նշվում է նաև վարկանիշի չափը և վարկունակության վարկանիշ ունեցող կազմակերպության անվանումը։</w:t>
      </w:r>
    </w:p>
  </w:footnote>
  <w:footnote w:id="3">
    <w:p w14:paraId="3A0078DE" w14:textId="77777777" w:rsidR="00420F85" w:rsidRPr="00FC0D06" w:rsidRDefault="00420F85" w:rsidP="00420F85">
      <w:pPr>
        <w:pStyle w:val="af2"/>
        <w:jc w:val="both"/>
        <w:rPr>
          <w:rFonts w:ascii="GHEA Grapalat" w:hAnsi="GHEA Grapalat"/>
          <w:sz w:val="18"/>
          <w:szCs w:val="18"/>
          <w:lang w:val="hy-AM"/>
        </w:rPr>
      </w:pPr>
      <w:r w:rsidRPr="00FC0D06">
        <w:rPr>
          <w:rFonts w:ascii="GHEA Grapalat" w:hAnsi="GHEA Grapalat"/>
          <w:i/>
          <w:sz w:val="18"/>
          <w:szCs w:val="18"/>
          <w:lang w:val="af-ZA"/>
        </w:rPr>
        <w:t xml:space="preserve">* </w:t>
      </w:r>
      <w:r w:rsidRPr="00FC0D06">
        <w:rPr>
          <w:rFonts w:ascii="GHEA Grapalat" w:hAnsi="GHEA Grapalat"/>
          <w:sz w:val="18"/>
          <w:szCs w:val="18"/>
          <w:lang w:val="hy-AM"/>
        </w:rPr>
        <w:t xml:space="preserve">- </w:t>
      </w:r>
      <w:r w:rsidRPr="00FC0D06">
        <w:rPr>
          <w:rFonts w:ascii="GHEA Grapalat" w:hAnsi="GHEA Grapalat"/>
          <w:i/>
          <w:sz w:val="18"/>
          <w:szCs w:val="18"/>
          <w:lang w:val="hy-AM"/>
        </w:rPr>
        <w:t>ՀՀ</w:t>
      </w:r>
      <w:r w:rsidRPr="00FC0D06">
        <w:rPr>
          <w:rFonts w:ascii="GHEA Grapalat" w:hAnsi="GHEA Grapalat"/>
          <w:i/>
          <w:sz w:val="18"/>
          <w:szCs w:val="18"/>
          <w:lang w:val="af-ZA"/>
        </w:rPr>
        <w:t xml:space="preserve"> </w:t>
      </w:r>
      <w:r w:rsidRPr="00FC0D06">
        <w:rPr>
          <w:rFonts w:ascii="GHEA Grapalat" w:hAnsi="GHEA Grapalat"/>
          <w:i/>
          <w:sz w:val="18"/>
          <w:szCs w:val="18"/>
          <w:lang w:val="hy-AM"/>
        </w:rPr>
        <w:t>ռեզիդենտ</w:t>
      </w:r>
      <w:r w:rsidRPr="00FC0D06">
        <w:rPr>
          <w:rFonts w:ascii="GHEA Grapalat" w:hAnsi="GHEA Grapalat"/>
          <w:i/>
          <w:sz w:val="18"/>
          <w:szCs w:val="18"/>
          <w:lang w:val="af-ZA"/>
        </w:rPr>
        <w:t xml:space="preserve"> </w:t>
      </w:r>
      <w:r w:rsidRPr="00FC0D06">
        <w:rPr>
          <w:rFonts w:ascii="GHEA Grapalat" w:hAnsi="GHEA Grapalat"/>
          <w:i/>
          <w:sz w:val="18"/>
          <w:szCs w:val="18"/>
          <w:lang w:val="hy-AM"/>
        </w:rPr>
        <w:t>հանդիասցող</w:t>
      </w:r>
      <w:r w:rsidRPr="00FC0D06">
        <w:rPr>
          <w:rFonts w:ascii="GHEA Grapalat" w:hAnsi="GHEA Grapalat"/>
          <w:i/>
          <w:sz w:val="18"/>
          <w:szCs w:val="18"/>
          <w:lang w:val="af-ZA"/>
        </w:rPr>
        <w:t xml:space="preserve"> </w:t>
      </w:r>
      <w:r w:rsidRPr="00FC0D06">
        <w:rPr>
          <w:rFonts w:ascii="GHEA Grapalat" w:hAnsi="GHEA Grapalat"/>
          <w:i/>
          <w:sz w:val="18"/>
          <w:szCs w:val="18"/>
          <w:lang w:val="hy-AM"/>
        </w:rPr>
        <w:t>մասնակիցը</w:t>
      </w:r>
      <w:r w:rsidRPr="00FC0D06">
        <w:rPr>
          <w:rFonts w:ascii="GHEA Grapalat" w:hAnsi="GHEA Grapalat"/>
          <w:i/>
          <w:sz w:val="18"/>
          <w:szCs w:val="18"/>
          <w:lang w:val="af-ZA"/>
        </w:rPr>
        <w:t xml:space="preserve"> </w:t>
      </w:r>
      <w:r w:rsidRPr="00FC0D06">
        <w:rPr>
          <w:rFonts w:ascii="GHEA Grapalat" w:hAnsi="GHEA Grapalat"/>
          <w:i/>
          <w:sz w:val="18"/>
          <w:szCs w:val="18"/>
          <w:lang w:val="hy-AM"/>
        </w:rPr>
        <w:t>դիմում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հայտարարությունը</w:t>
      </w:r>
      <w:r w:rsidRPr="00FC0D06">
        <w:rPr>
          <w:rFonts w:ascii="GHEA Grapalat" w:hAnsi="GHEA Grapalat"/>
          <w:i/>
          <w:sz w:val="18"/>
          <w:szCs w:val="18"/>
          <w:lang w:val="af-ZA"/>
        </w:rPr>
        <w:t xml:space="preserve"> </w:t>
      </w:r>
      <w:r w:rsidRPr="00FC0D06">
        <w:rPr>
          <w:rFonts w:ascii="GHEA Grapalat" w:hAnsi="GHEA Grapalat"/>
          <w:i/>
          <w:sz w:val="18"/>
          <w:szCs w:val="18"/>
          <w:lang w:val="hy-AM"/>
        </w:rPr>
        <w:t>լրացնելիս</w:t>
      </w:r>
      <w:r w:rsidRPr="00FC0D06">
        <w:rPr>
          <w:rFonts w:ascii="GHEA Grapalat" w:hAnsi="GHEA Grapalat"/>
          <w:i/>
          <w:sz w:val="18"/>
          <w:szCs w:val="18"/>
          <w:lang w:val="af-ZA"/>
        </w:rPr>
        <w:t xml:space="preserve"> </w:t>
      </w:r>
      <w:r w:rsidRPr="00FC0D06">
        <w:rPr>
          <w:rFonts w:ascii="GHEA Grapalat" w:hAnsi="GHEA Grapalat"/>
          <w:i/>
          <w:sz w:val="18"/>
          <w:szCs w:val="18"/>
          <w:lang w:val="hy-AM"/>
        </w:rPr>
        <w:t>նշում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է</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գրանցման</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ստորաբաժանումների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հիմնարկների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և</w:t>
      </w:r>
      <w:r w:rsidRPr="00FC0D06">
        <w:rPr>
          <w:rFonts w:ascii="GHEA Grapalat" w:hAnsi="GHEA Grapalat"/>
          <w:i/>
          <w:sz w:val="18"/>
          <w:szCs w:val="18"/>
          <w:lang w:val="af-ZA"/>
        </w:rPr>
        <w:t xml:space="preserve"> </w:t>
      </w:r>
      <w:r w:rsidRPr="00FC0D06">
        <w:rPr>
          <w:rFonts w:ascii="GHEA Grapalat" w:hAnsi="GHEA Grapalat"/>
          <w:i/>
          <w:sz w:val="18"/>
          <w:szCs w:val="18"/>
          <w:lang w:val="hy-AM"/>
        </w:rPr>
        <w:t>անհատ</w:t>
      </w:r>
      <w:r w:rsidRPr="00FC0D06">
        <w:rPr>
          <w:rFonts w:ascii="GHEA Grapalat" w:hAnsi="GHEA Grapalat"/>
          <w:i/>
          <w:sz w:val="18"/>
          <w:szCs w:val="18"/>
          <w:lang w:val="af-ZA"/>
        </w:rPr>
        <w:t xml:space="preserve"> </w:t>
      </w:r>
      <w:r w:rsidRPr="00FC0D06">
        <w:rPr>
          <w:rFonts w:ascii="GHEA Grapalat" w:hAnsi="GHEA Grapalat"/>
          <w:i/>
          <w:sz w:val="18"/>
          <w:szCs w:val="18"/>
          <w:lang w:val="hy-AM"/>
        </w:rPr>
        <w:t>ձեռնարկատերերի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հաշվառման</w:t>
      </w:r>
      <w:r w:rsidRPr="00FC0D06">
        <w:rPr>
          <w:rFonts w:ascii="Calibri" w:hAnsi="Calibri" w:cs="Calibri"/>
          <w:i/>
          <w:sz w:val="18"/>
          <w:szCs w:val="18"/>
          <w:lang w:val="af-ZA"/>
        </w:rPr>
        <w:t> </w:t>
      </w:r>
      <w:r w:rsidRPr="00FC0D06">
        <w:rPr>
          <w:rFonts w:ascii="GHEA Grapalat" w:hAnsi="GHEA Grapalat" w:cs="GHEA Grapalat"/>
          <w:i/>
          <w:sz w:val="18"/>
          <w:szCs w:val="18"/>
          <w:lang w:val="hy-AM"/>
        </w:rPr>
        <w:t>մասին</w:t>
      </w:r>
      <w:r w:rsidRPr="00FC0D06">
        <w:rPr>
          <w:rFonts w:ascii="GHEA Grapalat" w:hAnsi="GHEA Grapalat" w:cs="GHEA Grapalat"/>
          <w:i/>
          <w:sz w:val="18"/>
          <w:szCs w:val="18"/>
          <w:lang w:val="af-ZA"/>
        </w:rPr>
        <w:t>»</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օրենքի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համաձայն՝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ռեգիստրի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գործակալությունում</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գրանցած՝</w:t>
      </w:r>
      <w:r w:rsidRPr="00FC0D06">
        <w:rPr>
          <w:rFonts w:ascii="GHEA Grapalat" w:hAnsi="GHEA Grapalat"/>
          <w:i/>
          <w:sz w:val="18"/>
          <w:szCs w:val="18"/>
          <w:lang w:val="af-ZA"/>
        </w:rPr>
        <w:t xml:space="preserve"> </w:t>
      </w:r>
      <w:r w:rsidRPr="00FC0D06">
        <w:rPr>
          <w:rFonts w:ascii="GHEA Grapalat" w:hAnsi="GHEA Grapalat"/>
          <w:i/>
          <w:sz w:val="18"/>
          <w:szCs w:val="18"/>
          <w:lang w:val="hy-AM"/>
        </w:rPr>
        <w:t>իր</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շահառուների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վերաբերյալ</w:t>
      </w:r>
      <w:r w:rsidRPr="00FC0D06">
        <w:rPr>
          <w:rFonts w:ascii="GHEA Grapalat" w:hAnsi="GHEA Grapalat"/>
          <w:i/>
          <w:sz w:val="18"/>
          <w:szCs w:val="18"/>
          <w:lang w:val="af-ZA"/>
        </w:rPr>
        <w:t xml:space="preserve"> </w:t>
      </w:r>
      <w:r w:rsidRPr="00FC0D06">
        <w:rPr>
          <w:rFonts w:ascii="GHEA Grapalat" w:hAnsi="GHEA Grapalat"/>
          <w:i/>
          <w:sz w:val="18"/>
          <w:szCs w:val="18"/>
          <w:lang w:val="hy-AM"/>
        </w:rPr>
        <w:t>տեղեկություններ</w:t>
      </w:r>
      <w:r w:rsidRPr="00FC0D06">
        <w:rPr>
          <w:rFonts w:ascii="GHEA Grapalat" w:hAnsi="GHEA Grapalat"/>
          <w:i/>
          <w:sz w:val="18"/>
          <w:szCs w:val="18"/>
          <w:lang w:val="af-ZA"/>
        </w:rPr>
        <w:t xml:space="preserve"> </w:t>
      </w:r>
      <w:r w:rsidRPr="00FC0D06">
        <w:rPr>
          <w:rFonts w:ascii="GHEA Grapalat" w:hAnsi="GHEA Grapalat"/>
          <w:i/>
          <w:sz w:val="18"/>
          <w:szCs w:val="18"/>
          <w:lang w:val="hy-AM"/>
        </w:rPr>
        <w:t>պարունակող</w:t>
      </w:r>
      <w:r w:rsidRPr="00FC0D06">
        <w:rPr>
          <w:rFonts w:ascii="GHEA Grapalat" w:hAnsi="GHEA Grapalat"/>
          <w:i/>
          <w:sz w:val="18"/>
          <w:szCs w:val="18"/>
          <w:lang w:val="af-ZA"/>
        </w:rPr>
        <w:t xml:space="preserve"> </w:t>
      </w:r>
      <w:r w:rsidRPr="00FC0D06">
        <w:rPr>
          <w:rFonts w:ascii="GHEA Grapalat" w:hAnsi="GHEA Grapalat"/>
          <w:i/>
          <w:sz w:val="18"/>
          <w:szCs w:val="18"/>
          <w:lang w:val="hy-AM"/>
        </w:rPr>
        <w:t>կայքէջի</w:t>
      </w:r>
      <w:r w:rsidRPr="00FC0D06">
        <w:rPr>
          <w:rFonts w:ascii="GHEA Grapalat" w:hAnsi="GHEA Grapalat"/>
          <w:i/>
          <w:sz w:val="18"/>
          <w:szCs w:val="18"/>
          <w:lang w:val="af-ZA"/>
        </w:rPr>
        <w:t xml:space="preserve"> </w:t>
      </w:r>
      <w:r w:rsidRPr="00FC0D06">
        <w:rPr>
          <w:rFonts w:ascii="GHEA Grapalat" w:hAnsi="GHEA Grapalat"/>
          <w:i/>
          <w:sz w:val="18"/>
          <w:szCs w:val="18"/>
          <w:lang w:val="hy-AM"/>
        </w:rPr>
        <w:t>հղումը՝</w:t>
      </w:r>
      <w:r w:rsidRPr="00FC0D06">
        <w:rPr>
          <w:rFonts w:ascii="GHEA Grapalat" w:hAnsi="GHEA Grapalat"/>
          <w:i/>
          <w:sz w:val="18"/>
          <w:szCs w:val="18"/>
          <w:lang w:val="af-ZA"/>
        </w:rPr>
        <w:t xml:space="preserve"> </w:t>
      </w:r>
    </w:p>
    <w:p w14:paraId="3F29B0B8" w14:textId="77777777" w:rsidR="00420F85" w:rsidRPr="00FC0D06" w:rsidRDefault="00420F85" w:rsidP="00420F85">
      <w:pPr>
        <w:pStyle w:val="31"/>
        <w:spacing w:line="240" w:lineRule="auto"/>
        <w:ind w:left="142" w:firstLine="0"/>
        <w:rPr>
          <w:rFonts w:ascii="GHEA Grapalat" w:hAnsi="GHEA Grapalat"/>
          <w:i/>
          <w:sz w:val="18"/>
          <w:szCs w:val="18"/>
          <w:lang w:val="hy-AM" w:eastAsia="ru-RU"/>
        </w:rPr>
      </w:pPr>
      <w:r>
        <w:rPr>
          <w:rFonts w:ascii="GHEA Grapalat" w:hAnsi="GHEA Grapalat"/>
          <w:i/>
          <w:sz w:val="18"/>
          <w:szCs w:val="18"/>
          <w:lang w:val="hy-AM" w:eastAsia="ru-RU"/>
        </w:rPr>
        <w:t xml:space="preserve"> </w:t>
      </w:r>
      <w:r w:rsidRPr="00FC0D06">
        <w:rPr>
          <w:rFonts w:ascii="GHEA Grapalat" w:hAnsi="GHEA Grapalat"/>
          <w:i/>
          <w:sz w:val="18"/>
          <w:szCs w:val="18"/>
          <w:lang w:val="hy-AM" w:eastAsia="ru-RU"/>
        </w:rPr>
        <w:t xml:space="preserve">-  եթե մասնակիցը չի հանդիսանում ՀՀ ռեզիդենտ, ապա դիմում-հայտարարությունը լրացնելիս </w:t>
      </w:r>
      <w:r w:rsidRPr="00FC0D06">
        <w:rPr>
          <w:rFonts w:ascii="GHEA Grapalat" w:hAnsi="GHEA Grapalat"/>
          <w:i/>
          <w:sz w:val="18"/>
          <w:szCs w:val="18"/>
          <w:lang w:val="af-ZA"/>
        </w:rPr>
        <w:t>«</w:t>
      </w:r>
      <w:r w:rsidRPr="00FC0D06">
        <w:rPr>
          <w:rFonts w:ascii="GHEA Grapalat" w:hAnsi="GHEA Grapalat"/>
          <w:i/>
          <w:sz w:val="18"/>
          <w:szCs w:val="18"/>
          <w:lang w:val="hy-AM" w:eastAsia="ru-RU"/>
        </w:rPr>
        <w:t>տեղեկություններ պարունակող կայքէջի հղումը՝</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բառերը փոխարինում է </w:t>
      </w:r>
      <w:r w:rsidRPr="00FC0D06">
        <w:rPr>
          <w:rFonts w:ascii="GHEA Grapalat" w:hAnsi="GHEA Grapalat"/>
          <w:i/>
          <w:sz w:val="18"/>
          <w:szCs w:val="18"/>
          <w:lang w:val="af-ZA"/>
        </w:rPr>
        <w:t>«</w:t>
      </w:r>
      <w:r w:rsidRPr="00FC0D06">
        <w:rPr>
          <w:rFonts w:ascii="GHEA Grapalat" w:hAnsi="GHEA Grapalat"/>
          <w:i/>
          <w:sz w:val="18"/>
          <w:szCs w:val="18"/>
          <w:lang w:val="hy-AM" w:eastAsia="ru-RU"/>
        </w:rPr>
        <w:t>հայտարարագիր՝ համաձայն  հավելված 1</w:t>
      </w:r>
      <w:r w:rsidRPr="00FC0D06">
        <w:rPr>
          <w:rFonts w:ascii="Cambria Math" w:hAnsi="Cambria Math" w:cs="Cambria Math"/>
          <w:i/>
          <w:sz w:val="18"/>
          <w:szCs w:val="18"/>
          <w:lang w:val="hy-AM" w:eastAsia="ru-RU"/>
        </w:rPr>
        <w:t>․</w:t>
      </w:r>
      <w:r w:rsidRPr="00FC0D06">
        <w:rPr>
          <w:rFonts w:ascii="GHEA Grapalat" w:hAnsi="GHEA Grapalat"/>
          <w:i/>
          <w:sz w:val="18"/>
          <w:szCs w:val="18"/>
          <w:lang w:val="hy-AM" w:eastAsia="ru-RU"/>
        </w:rPr>
        <w:t>2-ի</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բառերով,</w:t>
      </w:r>
    </w:p>
    <w:p w14:paraId="3D6D550A" w14:textId="77777777" w:rsidR="00316A6C" w:rsidRPr="008C7473" w:rsidRDefault="00420F85" w:rsidP="00420F85">
      <w:pPr>
        <w:pStyle w:val="af2"/>
        <w:jc w:val="both"/>
        <w:rPr>
          <w:rFonts w:ascii="GHEA Grapalat" w:hAnsi="GHEA Grapalat"/>
          <w:i/>
          <w:lang w:val="af-ZA"/>
        </w:rPr>
      </w:pPr>
      <w:r w:rsidRPr="00FC0D06">
        <w:rPr>
          <w:rFonts w:ascii="GHEA Grapalat" w:hAnsi="GHEA Grapalat"/>
          <w:i/>
          <w:sz w:val="18"/>
          <w:szCs w:val="18"/>
          <w:lang w:val="hy-AM"/>
        </w:rPr>
        <w:t>-</w:t>
      </w:r>
      <w:r>
        <w:rPr>
          <w:rFonts w:ascii="GHEA Grapalat" w:hAnsi="GHEA Grapalat"/>
          <w:i/>
          <w:sz w:val="18"/>
          <w:szCs w:val="18"/>
          <w:lang w:val="hy-AM"/>
        </w:rPr>
        <w:t xml:space="preserve"> </w:t>
      </w:r>
      <w:r w:rsidRPr="00FC0D06">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26644470" w14:textId="77777777" w:rsidR="00316A6C" w:rsidRPr="00BF58CA" w:rsidRDefault="00316A6C" w:rsidP="005F1C06">
      <w:pPr>
        <w:pStyle w:val="af2"/>
        <w:jc w:val="both"/>
        <w:rPr>
          <w:rFonts w:ascii="GHEA Grapalat" w:hAnsi="GHEA Grapalat"/>
          <w:i/>
          <w:sz w:val="16"/>
          <w:szCs w:val="16"/>
          <w:lang w:val="hy-AM"/>
        </w:rPr>
      </w:pPr>
    </w:p>
    <w:p w14:paraId="6FA2546D" w14:textId="77777777" w:rsidR="00316A6C" w:rsidRPr="00B20703" w:rsidDel="006C3873" w:rsidRDefault="00316A6C" w:rsidP="00CE3A99">
      <w:pPr>
        <w:jc w:val="both"/>
        <w:rPr>
          <w:del w:id="7" w:author="User" w:date="2019-05-26T09:52:00Z"/>
          <w:rFonts w:ascii="GHEA Grapalat" w:hAnsi="GHEA Grapalat" w:cs="Sylfaen"/>
          <w:sz w:val="20"/>
          <w:lang w:val="hy-AM"/>
        </w:rPr>
      </w:pPr>
    </w:p>
  </w:footnote>
  <w:footnote w:id="4">
    <w:p w14:paraId="418DCE56" w14:textId="77777777" w:rsidR="00316A6C" w:rsidRPr="006265F4" w:rsidRDefault="00316A6C"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Pr>
          <w:rFonts w:ascii="GHEA Grapalat" w:hAnsi="GHEA Grapalat"/>
          <w:bCs/>
          <w:i/>
          <w:sz w:val="18"/>
          <w:szCs w:val="18"/>
          <w:lang w:val="hy-AM"/>
        </w:rPr>
        <w:t xml:space="preserve"> </w:t>
      </w:r>
      <w:r w:rsidRPr="008A7B0D">
        <w:rPr>
          <w:rFonts w:ascii="GHEA Grapalat" w:hAnsi="GHEA Grapalat"/>
          <w:i/>
          <w:sz w:val="16"/>
          <w:szCs w:val="16"/>
          <w:lang w:val="hy-AM"/>
        </w:rPr>
        <w:t>եթե</w:t>
      </w:r>
      <w:r w:rsidRPr="006265F4">
        <w:rPr>
          <w:rFonts w:ascii="GHEA Grapalat" w:hAnsi="GHEA Grapalat"/>
          <w:i/>
          <w:sz w:val="16"/>
          <w:szCs w:val="16"/>
          <w:lang w:val="af-ZA"/>
        </w:rPr>
        <w:t xml:space="preserve"> </w:t>
      </w:r>
      <w:r w:rsidRPr="008A7B0D">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sidRPr="008A7B0D">
        <w:rPr>
          <w:rFonts w:ascii="GHEA Grapalat" w:hAnsi="GHEA Grapalat"/>
          <w:i/>
          <w:sz w:val="16"/>
          <w:szCs w:val="16"/>
          <w:lang w:val="hy-AM"/>
        </w:rPr>
        <w:t>ապա</w:t>
      </w:r>
      <w:r w:rsidRPr="006265F4">
        <w:rPr>
          <w:rFonts w:ascii="GHEA Grapalat" w:hAnsi="GHEA Grapalat"/>
          <w:i/>
          <w:sz w:val="16"/>
          <w:szCs w:val="16"/>
          <w:lang w:val="af-ZA"/>
        </w:rPr>
        <w:t xml:space="preserve"> </w:t>
      </w:r>
      <w:r w:rsidRPr="008A7B0D">
        <w:rPr>
          <w:rFonts w:ascii="GHEA Grapalat" w:hAnsi="GHEA Grapalat"/>
          <w:i/>
          <w:sz w:val="16"/>
          <w:szCs w:val="16"/>
          <w:lang w:val="hy-AM"/>
        </w:rPr>
        <w:t>տվյալ</w:t>
      </w:r>
      <w:r w:rsidRPr="006265F4">
        <w:rPr>
          <w:rFonts w:ascii="GHEA Grapalat" w:hAnsi="GHEA Grapalat"/>
          <w:i/>
          <w:sz w:val="16"/>
          <w:szCs w:val="16"/>
          <w:lang w:val="af-ZA"/>
        </w:rPr>
        <w:t xml:space="preserve"> </w:t>
      </w:r>
      <w:r w:rsidRPr="008A7B0D">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8A7B0D">
        <w:rPr>
          <w:rFonts w:ascii="GHEA Grapalat" w:hAnsi="GHEA Grapalat"/>
          <w:i/>
          <w:sz w:val="16"/>
          <w:szCs w:val="16"/>
          <w:lang w:val="hy-AM"/>
        </w:rPr>
        <w:t>գծով</w:t>
      </w:r>
      <w:r w:rsidRPr="006265F4">
        <w:rPr>
          <w:rFonts w:ascii="GHEA Grapalat" w:hAnsi="GHEA Grapalat"/>
          <w:i/>
          <w:sz w:val="16"/>
          <w:szCs w:val="16"/>
          <w:lang w:val="af-ZA"/>
        </w:rPr>
        <w:t xml:space="preserve"> </w:t>
      </w:r>
      <w:r w:rsidRPr="008A7B0D">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8A7B0D">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8A7B0D">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հարկի</w:t>
      </w:r>
      <w:r w:rsidRPr="006265F4">
        <w:rPr>
          <w:rFonts w:ascii="GHEA Grapalat" w:hAnsi="GHEA Grapalat"/>
          <w:i/>
          <w:sz w:val="16"/>
          <w:szCs w:val="16"/>
          <w:lang w:val="af-ZA"/>
        </w:rPr>
        <w:t xml:space="preserve"> </w:t>
      </w:r>
      <w:r w:rsidRPr="008A7B0D">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8A7B0D">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8A7B0D">
        <w:rPr>
          <w:rFonts w:ascii="GHEA Grapalat" w:hAnsi="GHEA Grapalat"/>
          <w:i/>
          <w:sz w:val="16"/>
          <w:szCs w:val="16"/>
          <w:lang w:val="hy-AM"/>
        </w:rPr>
        <w:t>րդ</w:t>
      </w:r>
      <w:r w:rsidRPr="006265F4">
        <w:rPr>
          <w:rFonts w:ascii="GHEA Grapalat" w:hAnsi="GHEA Grapalat"/>
          <w:i/>
          <w:sz w:val="16"/>
          <w:szCs w:val="16"/>
          <w:lang w:val="af-ZA"/>
        </w:rPr>
        <w:t xml:space="preserve"> </w:t>
      </w:r>
      <w:r w:rsidRPr="008A7B0D">
        <w:rPr>
          <w:rFonts w:ascii="GHEA Grapalat" w:hAnsi="GHEA Grapalat"/>
          <w:i/>
          <w:sz w:val="16"/>
          <w:szCs w:val="16"/>
          <w:lang w:val="hy-AM"/>
        </w:rPr>
        <w:t>սյունակում։</w:t>
      </w:r>
    </w:p>
    <w:p w14:paraId="78319314" w14:textId="77777777" w:rsidR="00316A6C" w:rsidRPr="006265F4" w:rsidDel="00856FDE" w:rsidRDefault="00316A6C" w:rsidP="00B2572B">
      <w:pPr>
        <w:pStyle w:val="af2"/>
        <w:rPr>
          <w:del w:id="10" w:author="User" w:date="2019-05-26T09:57:00Z"/>
          <w:i/>
          <w:lang w:val="af-ZA"/>
        </w:rPr>
      </w:pPr>
    </w:p>
  </w:footnote>
  <w:footnote w:id="5">
    <w:p w14:paraId="20E45E4E" w14:textId="77777777" w:rsidR="00316A6C" w:rsidRPr="00C65A05" w:rsidRDefault="00316A6C"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rFonts w:asciiTheme="minorHAnsi" w:hAnsiTheme="minorHAnsi"/>
          <w:vertAlign w:val="superscript"/>
          <w:lang w:val="hy-AM"/>
        </w:rPr>
        <w:t xml:space="preserve">3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74028982" w14:textId="77777777" w:rsidR="00316A6C" w:rsidRPr="00C65A05" w:rsidRDefault="00316A6C" w:rsidP="00C65A05">
      <w:pPr>
        <w:rPr>
          <w:rFonts w:ascii="GHEA Grapalat" w:hAnsi="GHEA Grapalat"/>
          <w:i/>
          <w:sz w:val="16"/>
          <w:lang w:val="hy-AM"/>
        </w:rPr>
      </w:pPr>
    </w:p>
  </w:footnote>
  <w:footnote w:id="6">
    <w:p w14:paraId="206242C1" w14:textId="77777777" w:rsidR="00316A6C" w:rsidRPr="006265F4" w:rsidDel="007942E8" w:rsidRDefault="00316A6C" w:rsidP="00071D1C">
      <w:pPr>
        <w:pStyle w:val="af2"/>
        <w:jc w:val="both"/>
        <w:rPr>
          <w:del w:id="12" w:author="User" w:date="2019-05-26T10:01:00Z"/>
          <w:lang w:val="hy-AM"/>
        </w:rPr>
      </w:pPr>
      <w:r w:rsidRPr="006265F4">
        <w:rPr>
          <w:color w:val="FFFFFF"/>
          <w:vertAlign w:val="superscript"/>
          <w:lang w:val="af-ZA"/>
        </w:rPr>
        <w:t>30</w:t>
      </w:r>
      <w:r w:rsidRPr="006265F4">
        <w:rPr>
          <w:vertAlign w:val="superscript"/>
          <w:lang w:val="af-ZA"/>
        </w:rPr>
        <w:t xml:space="preserve"> </w:t>
      </w:r>
    </w:p>
  </w:footnote>
  <w:footnote w:id="7">
    <w:p w14:paraId="74A7A9C5" w14:textId="77777777" w:rsidR="00316A6C" w:rsidRPr="006265F4" w:rsidRDefault="00316A6C" w:rsidP="009123CA">
      <w:pPr>
        <w:pStyle w:val="af2"/>
        <w:jc w:val="both"/>
        <w:rPr>
          <w:rFonts w:ascii="GHEA Grapalat" w:hAnsi="GHEA Grapalat"/>
          <w:i/>
          <w:sz w:val="16"/>
          <w:szCs w:val="24"/>
          <w:lang w:val="hy-AM" w:eastAsia="en-US"/>
        </w:rPr>
      </w:pPr>
      <w:r>
        <w:rPr>
          <w:rFonts w:asciiTheme="minorHAnsi" w:hAnsiTheme="minorHAnsi"/>
          <w:vertAlign w:val="superscript"/>
          <w:lang w:val="hy-AM"/>
        </w:rPr>
        <w:t>4</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F28EB97" w14:textId="77777777" w:rsidR="00316A6C" w:rsidRPr="006265F4" w:rsidDel="007942E8" w:rsidRDefault="00316A6C" w:rsidP="009123CA">
      <w:pPr>
        <w:pStyle w:val="af2"/>
        <w:jc w:val="both"/>
        <w:rPr>
          <w:del w:id="13"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3FE2F7F7" w14:textId="77777777" w:rsidR="00316A6C" w:rsidRPr="006265F4" w:rsidDel="002877FC" w:rsidRDefault="00316A6C" w:rsidP="00071D1C">
      <w:pPr>
        <w:pStyle w:val="af2"/>
        <w:jc w:val="both"/>
        <w:rPr>
          <w:del w:id="14" w:author="User" w:date="2019-05-26T10:04:00Z"/>
          <w:lang w:val="hy-AM"/>
        </w:rPr>
      </w:pPr>
      <w:r>
        <w:rPr>
          <w:rFonts w:asciiTheme="minorHAnsi" w:hAnsiTheme="minorHAnsi"/>
          <w:vertAlign w:val="superscript"/>
          <w:lang w:val="hy-AM"/>
        </w:rPr>
        <w:t>5</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014F9F18" w14:textId="77777777" w:rsidR="00316A6C" w:rsidRPr="006265F4" w:rsidDel="002877FC" w:rsidRDefault="00316A6C" w:rsidP="00071D1C">
      <w:pPr>
        <w:pStyle w:val="af2"/>
        <w:jc w:val="both"/>
        <w:rPr>
          <w:del w:id="15" w:author="User" w:date="2019-05-26T10:04:00Z"/>
          <w:lang w:val="hy-AM"/>
        </w:rPr>
      </w:pPr>
      <w:r>
        <w:rPr>
          <w:rFonts w:asciiTheme="minorHAnsi" w:hAnsiTheme="minorHAnsi"/>
          <w:vertAlign w:val="superscript"/>
          <w:lang w:val="hy-AM"/>
        </w:rPr>
        <w:t>6</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642"/>
    <w:multiLevelType w:val="multilevel"/>
    <w:tmpl w:val="4988743C"/>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E55CFA"/>
    <w:multiLevelType w:val="hybridMultilevel"/>
    <w:tmpl w:val="B2D2B200"/>
    <w:lvl w:ilvl="0" w:tplc="142E6798">
      <w:start w:val="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92D6AD3A"/>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16cid:durableId="283003137">
    <w:abstractNumId w:val="9"/>
  </w:num>
  <w:num w:numId="2" w16cid:durableId="1696422488">
    <w:abstractNumId w:val="11"/>
    <w:lvlOverride w:ilvl="0">
      <w:startOverride w:val="1"/>
    </w:lvlOverride>
    <w:lvlOverride w:ilvl="1"/>
    <w:lvlOverride w:ilvl="2"/>
    <w:lvlOverride w:ilvl="3"/>
    <w:lvlOverride w:ilvl="4"/>
    <w:lvlOverride w:ilvl="5"/>
    <w:lvlOverride w:ilvl="6"/>
    <w:lvlOverride w:ilvl="7"/>
    <w:lvlOverride w:ilvl="8"/>
  </w:num>
  <w:num w:numId="3" w16cid:durableId="17935977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8034905">
    <w:abstractNumId w:val="1"/>
  </w:num>
  <w:num w:numId="5" w16cid:durableId="298800399">
    <w:abstractNumId w:val="0"/>
  </w:num>
  <w:num w:numId="6" w16cid:durableId="2136947554">
    <w:abstractNumId w:val="5"/>
  </w:num>
  <w:num w:numId="7" w16cid:durableId="378865335">
    <w:abstractNumId w:val="8"/>
  </w:num>
  <w:num w:numId="8" w16cid:durableId="202013733">
    <w:abstractNumId w:val="6"/>
  </w:num>
  <w:num w:numId="9" w16cid:durableId="1324432525">
    <w:abstractNumId w:val="2"/>
  </w:num>
  <w:num w:numId="10" w16cid:durableId="456871402">
    <w:abstractNumId w:val="4"/>
  </w:num>
  <w:num w:numId="11" w16cid:durableId="1440100734">
    <w:abstractNumId w:val="10"/>
  </w:num>
  <w:num w:numId="12" w16cid:durableId="201137081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3"/>
    <w:rsid w:val="000058CF"/>
    <w:rsid w:val="00005D30"/>
    <w:rsid w:val="000076A1"/>
    <w:rsid w:val="0000776B"/>
    <w:rsid w:val="00012347"/>
    <w:rsid w:val="00012E2C"/>
    <w:rsid w:val="00013093"/>
    <w:rsid w:val="000132F3"/>
    <w:rsid w:val="00013C24"/>
    <w:rsid w:val="000149F3"/>
    <w:rsid w:val="00014B97"/>
    <w:rsid w:val="00014D2F"/>
    <w:rsid w:val="000160F4"/>
    <w:rsid w:val="00017484"/>
    <w:rsid w:val="000176E3"/>
    <w:rsid w:val="000206DA"/>
    <w:rsid w:val="00020C83"/>
    <w:rsid w:val="00021831"/>
    <w:rsid w:val="00021C2E"/>
    <w:rsid w:val="00022E84"/>
    <w:rsid w:val="00023384"/>
    <w:rsid w:val="000238FE"/>
    <w:rsid w:val="000246E6"/>
    <w:rsid w:val="00025353"/>
    <w:rsid w:val="00026351"/>
    <w:rsid w:val="00026FA4"/>
    <w:rsid w:val="000275BF"/>
    <w:rsid w:val="000278B0"/>
    <w:rsid w:val="00030D40"/>
    <w:rsid w:val="00031141"/>
    <w:rsid w:val="000312D9"/>
    <w:rsid w:val="000313A6"/>
    <w:rsid w:val="00031A48"/>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C74"/>
    <w:rsid w:val="00051490"/>
    <w:rsid w:val="00051B7F"/>
    <w:rsid w:val="0005202C"/>
    <w:rsid w:val="00052AF7"/>
    <w:rsid w:val="00052F61"/>
    <w:rsid w:val="000532D6"/>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EEF"/>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B12"/>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7EE"/>
    <w:rsid w:val="000A6B75"/>
    <w:rsid w:val="000A7061"/>
    <w:rsid w:val="000A72AD"/>
    <w:rsid w:val="000A7528"/>
    <w:rsid w:val="000B017B"/>
    <w:rsid w:val="000B033F"/>
    <w:rsid w:val="000B1088"/>
    <w:rsid w:val="000B259E"/>
    <w:rsid w:val="000B5AE5"/>
    <w:rsid w:val="000B700B"/>
    <w:rsid w:val="000B7538"/>
    <w:rsid w:val="000B7641"/>
    <w:rsid w:val="000B7C54"/>
    <w:rsid w:val="000C0396"/>
    <w:rsid w:val="000C062F"/>
    <w:rsid w:val="000C0A9D"/>
    <w:rsid w:val="000C165F"/>
    <w:rsid w:val="000C1FA5"/>
    <w:rsid w:val="000C3510"/>
    <w:rsid w:val="000C36C6"/>
    <w:rsid w:val="000C5A09"/>
    <w:rsid w:val="000C6F81"/>
    <w:rsid w:val="000C78C9"/>
    <w:rsid w:val="000D07E4"/>
    <w:rsid w:val="000D10F1"/>
    <w:rsid w:val="000D16B6"/>
    <w:rsid w:val="000D1B2F"/>
    <w:rsid w:val="000D2054"/>
    <w:rsid w:val="000D2527"/>
    <w:rsid w:val="000D3188"/>
    <w:rsid w:val="000D34C8"/>
    <w:rsid w:val="000D3B09"/>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1A3"/>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F8F"/>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231"/>
    <w:rsid w:val="00115905"/>
    <w:rsid w:val="001159FA"/>
    <w:rsid w:val="0011611E"/>
    <w:rsid w:val="001164CD"/>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B01"/>
    <w:rsid w:val="00133CE4"/>
    <w:rsid w:val="00133EB9"/>
    <w:rsid w:val="00134D6E"/>
    <w:rsid w:val="00134DC5"/>
    <w:rsid w:val="001355F9"/>
    <w:rsid w:val="00135840"/>
    <w:rsid w:val="00136038"/>
    <w:rsid w:val="001369CB"/>
    <w:rsid w:val="001377BA"/>
    <w:rsid w:val="00137A5C"/>
    <w:rsid w:val="001404FA"/>
    <w:rsid w:val="00140600"/>
    <w:rsid w:val="00141BF2"/>
    <w:rsid w:val="00142496"/>
    <w:rsid w:val="00143BD7"/>
    <w:rsid w:val="00143E8C"/>
    <w:rsid w:val="001441F5"/>
    <w:rsid w:val="0014472E"/>
    <w:rsid w:val="00144F73"/>
    <w:rsid w:val="001458D6"/>
    <w:rsid w:val="00145CC3"/>
    <w:rsid w:val="00146A4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717"/>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6BF3"/>
    <w:rsid w:val="001679A6"/>
    <w:rsid w:val="001724D7"/>
    <w:rsid w:val="00172BD7"/>
    <w:rsid w:val="0017323F"/>
    <w:rsid w:val="001732FB"/>
    <w:rsid w:val="00174FE1"/>
    <w:rsid w:val="00175F8F"/>
    <w:rsid w:val="00175FDC"/>
    <w:rsid w:val="001763F5"/>
    <w:rsid w:val="0017650A"/>
    <w:rsid w:val="00176A38"/>
    <w:rsid w:val="00176A92"/>
    <w:rsid w:val="00177245"/>
    <w:rsid w:val="00177A5C"/>
    <w:rsid w:val="00177D71"/>
    <w:rsid w:val="001806E8"/>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55E"/>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4EE"/>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DB3"/>
    <w:rsid w:val="001C6D69"/>
    <w:rsid w:val="001C75A9"/>
    <w:rsid w:val="001C76F7"/>
    <w:rsid w:val="001C7C1A"/>
    <w:rsid w:val="001D1139"/>
    <w:rsid w:val="001D1D00"/>
    <w:rsid w:val="001D2D62"/>
    <w:rsid w:val="001D35D3"/>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477"/>
    <w:rsid w:val="00257773"/>
    <w:rsid w:val="00260569"/>
    <w:rsid w:val="00260E64"/>
    <w:rsid w:val="00261272"/>
    <w:rsid w:val="0026158D"/>
    <w:rsid w:val="00261AB1"/>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CD2"/>
    <w:rsid w:val="00280E91"/>
    <w:rsid w:val="00281740"/>
    <w:rsid w:val="00281D16"/>
    <w:rsid w:val="00282B03"/>
    <w:rsid w:val="00283198"/>
    <w:rsid w:val="00283DD3"/>
    <w:rsid w:val="00283E26"/>
    <w:rsid w:val="00283F0A"/>
    <w:rsid w:val="002846B1"/>
    <w:rsid w:val="00285D2B"/>
    <w:rsid w:val="00286AD3"/>
    <w:rsid w:val="0028726A"/>
    <w:rsid w:val="002877FC"/>
    <w:rsid w:val="00287968"/>
    <w:rsid w:val="00290790"/>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5D4"/>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B86"/>
    <w:rsid w:val="002B7388"/>
    <w:rsid w:val="002B7594"/>
    <w:rsid w:val="002C071B"/>
    <w:rsid w:val="002C0DD6"/>
    <w:rsid w:val="002C0F2C"/>
    <w:rsid w:val="002C1050"/>
    <w:rsid w:val="002C1AE5"/>
    <w:rsid w:val="002C205F"/>
    <w:rsid w:val="002C27EB"/>
    <w:rsid w:val="002C2AAB"/>
    <w:rsid w:val="002C3CAA"/>
    <w:rsid w:val="002C4DBF"/>
    <w:rsid w:val="002C565E"/>
    <w:rsid w:val="002C5C31"/>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C68"/>
    <w:rsid w:val="00301193"/>
    <w:rsid w:val="0030129D"/>
    <w:rsid w:val="00301A93"/>
    <w:rsid w:val="00303732"/>
    <w:rsid w:val="0030373F"/>
    <w:rsid w:val="003041A8"/>
    <w:rsid w:val="00304436"/>
    <w:rsid w:val="00304D64"/>
    <w:rsid w:val="003053EF"/>
    <w:rsid w:val="00305E59"/>
    <w:rsid w:val="00305F6D"/>
    <w:rsid w:val="003064D4"/>
    <w:rsid w:val="00306DA0"/>
    <w:rsid w:val="00307160"/>
    <w:rsid w:val="00307F3C"/>
    <w:rsid w:val="003101E4"/>
    <w:rsid w:val="00310A82"/>
    <w:rsid w:val="00310B6E"/>
    <w:rsid w:val="00310ED2"/>
    <w:rsid w:val="00311076"/>
    <w:rsid w:val="003141B6"/>
    <w:rsid w:val="00316381"/>
    <w:rsid w:val="003169A4"/>
    <w:rsid w:val="00316A6C"/>
    <w:rsid w:val="00316B8E"/>
    <w:rsid w:val="0032071C"/>
    <w:rsid w:val="00321A56"/>
    <w:rsid w:val="00321B20"/>
    <w:rsid w:val="0032341E"/>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E11"/>
    <w:rsid w:val="00352CB0"/>
    <w:rsid w:val="00352DB8"/>
    <w:rsid w:val="00353890"/>
    <w:rsid w:val="00355533"/>
    <w:rsid w:val="0035555B"/>
    <w:rsid w:val="003572A0"/>
    <w:rsid w:val="003579C1"/>
    <w:rsid w:val="00357A33"/>
    <w:rsid w:val="00357AA2"/>
    <w:rsid w:val="00357D48"/>
    <w:rsid w:val="00357E1B"/>
    <w:rsid w:val="00360734"/>
    <w:rsid w:val="00361308"/>
    <w:rsid w:val="00362238"/>
    <w:rsid w:val="0036230B"/>
    <w:rsid w:val="00363298"/>
    <w:rsid w:val="00363335"/>
    <w:rsid w:val="00363627"/>
    <w:rsid w:val="00363E98"/>
    <w:rsid w:val="00364E7A"/>
    <w:rsid w:val="003650C5"/>
    <w:rsid w:val="00365FCC"/>
    <w:rsid w:val="0036754E"/>
    <w:rsid w:val="003675B2"/>
    <w:rsid w:val="00367CAC"/>
    <w:rsid w:val="003708FC"/>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0C2"/>
    <w:rsid w:val="00380721"/>
    <w:rsid w:val="00380DEE"/>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7AB"/>
    <w:rsid w:val="003946B4"/>
    <w:rsid w:val="003949A5"/>
    <w:rsid w:val="00395D6D"/>
    <w:rsid w:val="00395F9B"/>
    <w:rsid w:val="0039646A"/>
    <w:rsid w:val="00396D60"/>
    <w:rsid w:val="003972CC"/>
    <w:rsid w:val="0039754F"/>
    <w:rsid w:val="00397DC0"/>
    <w:rsid w:val="003A0A31"/>
    <w:rsid w:val="003A145D"/>
    <w:rsid w:val="003A2BE0"/>
    <w:rsid w:val="003A377C"/>
    <w:rsid w:val="003A4448"/>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A2A"/>
    <w:rsid w:val="003C5E16"/>
    <w:rsid w:val="003C66CF"/>
    <w:rsid w:val="003C6A92"/>
    <w:rsid w:val="003C6CB1"/>
    <w:rsid w:val="003C7160"/>
    <w:rsid w:val="003C77C0"/>
    <w:rsid w:val="003D0075"/>
    <w:rsid w:val="003D0940"/>
    <w:rsid w:val="003D14E9"/>
    <w:rsid w:val="003D1CF4"/>
    <w:rsid w:val="003D1FE3"/>
    <w:rsid w:val="003D3352"/>
    <w:rsid w:val="003D39F7"/>
    <w:rsid w:val="003D4374"/>
    <w:rsid w:val="003D56A5"/>
    <w:rsid w:val="003D7720"/>
    <w:rsid w:val="003D7F8E"/>
    <w:rsid w:val="003E01D5"/>
    <w:rsid w:val="003E029A"/>
    <w:rsid w:val="003E092E"/>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814"/>
    <w:rsid w:val="003F7B41"/>
    <w:rsid w:val="0040112D"/>
    <w:rsid w:val="00401BA5"/>
    <w:rsid w:val="004021AA"/>
    <w:rsid w:val="00402941"/>
    <w:rsid w:val="00402AD9"/>
    <w:rsid w:val="00403109"/>
    <w:rsid w:val="00403DCF"/>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C0B"/>
    <w:rsid w:val="00411D9D"/>
    <w:rsid w:val="004134BB"/>
    <w:rsid w:val="004134FF"/>
    <w:rsid w:val="00413A8A"/>
    <w:rsid w:val="00416F1E"/>
    <w:rsid w:val="00417553"/>
    <w:rsid w:val="004175B6"/>
    <w:rsid w:val="004177EC"/>
    <w:rsid w:val="0042084B"/>
    <w:rsid w:val="00420F85"/>
    <w:rsid w:val="0042530C"/>
    <w:rsid w:val="00427AB1"/>
    <w:rsid w:val="00427EAA"/>
    <w:rsid w:val="004306D6"/>
    <w:rsid w:val="004313D4"/>
    <w:rsid w:val="00431998"/>
    <w:rsid w:val="00431A05"/>
    <w:rsid w:val="004320F2"/>
    <w:rsid w:val="004335DE"/>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1D69"/>
    <w:rsid w:val="00462140"/>
    <w:rsid w:val="0046274E"/>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0EA"/>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9AE"/>
    <w:rsid w:val="00486B55"/>
    <w:rsid w:val="004874EC"/>
    <w:rsid w:val="00487ACC"/>
    <w:rsid w:val="00490518"/>
    <w:rsid w:val="0049223B"/>
    <w:rsid w:val="004929E4"/>
    <w:rsid w:val="00493AF9"/>
    <w:rsid w:val="00496E18"/>
    <w:rsid w:val="004974D8"/>
    <w:rsid w:val="004A08CB"/>
    <w:rsid w:val="004A1734"/>
    <w:rsid w:val="004A1C5D"/>
    <w:rsid w:val="004A3051"/>
    <w:rsid w:val="004A3A81"/>
    <w:rsid w:val="004A3BB9"/>
    <w:rsid w:val="004A712A"/>
    <w:rsid w:val="004A7722"/>
    <w:rsid w:val="004B0BFD"/>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3DAC"/>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25DF"/>
    <w:rsid w:val="00503AE1"/>
    <w:rsid w:val="00503BFB"/>
    <w:rsid w:val="00504841"/>
    <w:rsid w:val="00504862"/>
    <w:rsid w:val="00505AD4"/>
    <w:rsid w:val="00505C33"/>
    <w:rsid w:val="00506639"/>
    <w:rsid w:val="00506EDC"/>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930"/>
    <w:rsid w:val="0052053A"/>
    <w:rsid w:val="005209B0"/>
    <w:rsid w:val="00520BDB"/>
    <w:rsid w:val="005215E3"/>
    <w:rsid w:val="005216EB"/>
    <w:rsid w:val="0052295E"/>
    <w:rsid w:val="005230A8"/>
    <w:rsid w:val="00523563"/>
    <w:rsid w:val="005236FD"/>
    <w:rsid w:val="00524982"/>
    <w:rsid w:val="00524995"/>
    <w:rsid w:val="00524DDF"/>
    <w:rsid w:val="00524EFA"/>
    <w:rsid w:val="005250B5"/>
    <w:rsid w:val="0052546C"/>
    <w:rsid w:val="00525BD2"/>
    <w:rsid w:val="0052649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607"/>
    <w:rsid w:val="00543D9F"/>
    <w:rsid w:val="00544728"/>
    <w:rsid w:val="0054575E"/>
    <w:rsid w:val="005457B4"/>
    <w:rsid w:val="00545F4E"/>
    <w:rsid w:val="0054752B"/>
    <w:rsid w:val="00550919"/>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3A75"/>
    <w:rsid w:val="0059404D"/>
    <w:rsid w:val="00594FEE"/>
    <w:rsid w:val="00595213"/>
    <w:rsid w:val="005953F4"/>
    <w:rsid w:val="005957F3"/>
    <w:rsid w:val="005960B4"/>
    <w:rsid w:val="0059636E"/>
    <w:rsid w:val="0059743F"/>
    <w:rsid w:val="005A0BF6"/>
    <w:rsid w:val="005A1236"/>
    <w:rsid w:val="005A16C6"/>
    <w:rsid w:val="005A1CAE"/>
    <w:rsid w:val="005A1D54"/>
    <w:rsid w:val="005A3A35"/>
    <w:rsid w:val="005A3DC6"/>
    <w:rsid w:val="005A3EB8"/>
    <w:rsid w:val="005A3EDC"/>
    <w:rsid w:val="005A51C8"/>
    <w:rsid w:val="005A5B64"/>
    <w:rsid w:val="005A64FF"/>
    <w:rsid w:val="005A72DB"/>
    <w:rsid w:val="005A765C"/>
    <w:rsid w:val="005A7FD2"/>
    <w:rsid w:val="005B0D22"/>
    <w:rsid w:val="005B1797"/>
    <w:rsid w:val="005B18D8"/>
    <w:rsid w:val="005B1CFC"/>
    <w:rsid w:val="005B1DD6"/>
    <w:rsid w:val="005B1E95"/>
    <w:rsid w:val="005B20E7"/>
    <w:rsid w:val="005B46B6"/>
    <w:rsid w:val="005B598A"/>
    <w:rsid w:val="005B6B3E"/>
    <w:rsid w:val="005B7350"/>
    <w:rsid w:val="005C0533"/>
    <w:rsid w:val="005C1C00"/>
    <w:rsid w:val="005C4C12"/>
    <w:rsid w:val="005C4EAE"/>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D36"/>
    <w:rsid w:val="005E6606"/>
    <w:rsid w:val="005E6D42"/>
    <w:rsid w:val="005E7286"/>
    <w:rsid w:val="005F0CA9"/>
    <w:rsid w:val="005F1793"/>
    <w:rsid w:val="005F1B96"/>
    <w:rsid w:val="005F1C06"/>
    <w:rsid w:val="005F1DBB"/>
    <w:rsid w:val="005F1F95"/>
    <w:rsid w:val="005F2A83"/>
    <w:rsid w:val="005F35FC"/>
    <w:rsid w:val="005F425D"/>
    <w:rsid w:val="005F53F2"/>
    <w:rsid w:val="005F6E22"/>
    <w:rsid w:val="005F7C1D"/>
    <w:rsid w:val="00600DD3"/>
    <w:rsid w:val="0060505A"/>
    <w:rsid w:val="006050EE"/>
    <w:rsid w:val="006051B4"/>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028A"/>
    <w:rsid w:val="00641722"/>
    <w:rsid w:val="00641AD5"/>
    <w:rsid w:val="00642402"/>
    <w:rsid w:val="00642EFE"/>
    <w:rsid w:val="00644CE2"/>
    <w:rsid w:val="00647B5C"/>
    <w:rsid w:val="00650073"/>
    <w:rsid w:val="00650458"/>
    <w:rsid w:val="006505D2"/>
    <w:rsid w:val="00651408"/>
    <w:rsid w:val="00651E02"/>
    <w:rsid w:val="00651E10"/>
    <w:rsid w:val="006521E5"/>
    <w:rsid w:val="0065266F"/>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43"/>
    <w:rsid w:val="00675DB0"/>
    <w:rsid w:val="00676178"/>
    <w:rsid w:val="00677658"/>
    <w:rsid w:val="00677C72"/>
    <w:rsid w:val="00677F5A"/>
    <w:rsid w:val="006818C6"/>
    <w:rsid w:val="00681A01"/>
    <w:rsid w:val="00682C15"/>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1CB"/>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BC0"/>
    <w:rsid w:val="006E5D13"/>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2A3"/>
    <w:rsid w:val="00704862"/>
    <w:rsid w:val="00704898"/>
    <w:rsid w:val="00705492"/>
    <w:rsid w:val="00705706"/>
    <w:rsid w:val="0070731F"/>
    <w:rsid w:val="00707B86"/>
    <w:rsid w:val="00710307"/>
    <w:rsid w:val="00711D62"/>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9AE"/>
    <w:rsid w:val="00725ED3"/>
    <w:rsid w:val="007268F5"/>
    <w:rsid w:val="00730C78"/>
    <w:rsid w:val="00731BD1"/>
    <w:rsid w:val="00731D26"/>
    <w:rsid w:val="00734132"/>
    <w:rsid w:val="0073448F"/>
    <w:rsid w:val="00735365"/>
    <w:rsid w:val="007359A4"/>
    <w:rsid w:val="00736A43"/>
    <w:rsid w:val="00737986"/>
    <w:rsid w:val="00737B2F"/>
    <w:rsid w:val="00737D93"/>
    <w:rsid w:val="0074030F"/>
    <w:rsid w:val="00740919"/>
    <w:rsid w:val="0074145B"/>
    <w:rsid w:val="00741823"/>
    <w:rsid w:val="007431AB"/>
    <w:rsid w:val="0074334C"/>
    <w:rsid w:val="00743704"/>
    <w:rsid w:val="00744742"/>
    <w:rsid w:val="007448C6"/>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57E03"/>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02F"/>
    <w:rsid w:val="0079727E"/>
    <w:rsid w:val="007A16FB"/>
    <w:rsid w:val="007A2020"/>
    <w:rsid w:val="007A243C"/>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D2"/>
    <w:rsid w:val="007C3FF3"/>
    <w:rsid w:val="007C4876"/>
    <w:rsid w:val="007C48EF"/>
    <w:rsid w:val="007C49D4"/>
    <w:rsid w:val="007C55BD"/>
    <w:rsid w:val="007C5F44"/>
    <w:rsid w:val="007C6B76"/>
    <w:rsid w:val="007C6F4D"/>
    <w:rsid w:val="007C70E9"/>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AEE"/>
    <w:rsid w:val="0082102B"/>
    <w:rsid w:val="00821921"/>
    <w:rsid w:val="008223F5"/>
    <w:rsid w:val="008225FF"/>
    <w:rsid w:val="00822942"/>
    <w:rsid w:val="008229D3"/>
    <w:rsid w:val="00824F68"/>
    <w:rsid w:val="008258A1"/>
    <w:rsid w:val="00826193"/>
    <w:rsid w:val="008264EB"/>
    <w:rsid w:val="00830036"/>
    <w:rsid w:val="00830B85"/>
    <w:rsid w:val="00831295"/>
    <w:rsid w:val="00831C52"/>
    <w:rsid w:val="00831DC3"/>
    <w:rsid w:val="008326D8"/>
    <w:rsid w:val="0083296C"/>
    <w:rsid w:val="00832AD5"/>
    <w:rsid w:val="0083475E"/>
    <w:rsid w:val="008348C6"/>
    <w:rsid w:val="00834CD0"/>
    <w:rsid w:val="00835374"/>
    <w:rsid w:val="00835822"/>
    <w:rsid w:val="00836400"/>
    <w:rsid w:val="008365E4"/>
    <w:rsid w:val="00836C9C"/>
    <w:rsid w:val="00837337"/>
    <w:rsid w:val="00837F16"/>
    <w:rsid w:val="00840613"/>
    <w:rsid w:val="008406F1"/>
    <w:rsid w:val="00842193"/>
    <w:rsid w:val="00842873"/>
    <w:rsid w:val="00842CDF"/>
    <w:rsid w:val="00842DEA"/>
    <w:rsid w:val="008435A4"/>
    <w:rsid w:val="008435DB"/>
    <w:rsid w:val="00843892"/>
    <w:rsid w:val="00844434"/>
    <w:rsid w:val="00845AA5"/>
    <w:rsid w:val="00847EB9"/>
    <w:rsid w:val="008504E0"/>
    <w:rsid w:val="00850570"/>
    <w:rsid w:val="00850857"/>
    <w:rsid w:val="00850DBC"/>
    <w:rsid w:val="008510F1"/>
    <w:rsid w:val="0085236E"/>
    <w:rsid w:val="00852545"/>
    <w:rsid w:val="00853563"/>
    <w:rsid w:val="00853F9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859"/>
    <w:rsid w:val="00867987"/>
    <w:rsid w:val="00867C4A"/>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2D5E"/>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5A3"/>
    <w:rsid w:val="008A0AF2"/>
    <w:rsid w:val="008A1035"/>
    <w:rsid w:val="008A120F"/>
    <w:rsid w:val="008A1E8D"/>
    <w:rsid w:val="008A24FA"/>
    <w:rsid w:val="008A2E7F"/>
    <w:rsid w:val="008A2FF1"/>
    <w:rsid w:val="008A345D"/>
    <w:rsid w:val="008A3652"/>
    <w:rsid w:val="008A3C43"/>
    <w:rsid w:val="008A403C"/>
    <w:rsid w:val="008A4A81"/>
    <w:rsid w:val="008A4DA3"/>
    <w:rsid w:val="008A511D"/>
    <w:rsid w:val="008A56AD"/>
    <w:rsid w:val="008A5CEA"/>
    <w:rsid w:val="008A62B0"/>
    <w:rsid w:val="008A66A1"/>
    <w:rsid w:val="008A73D0"/>
    <w:rsid w:val="008A7905"/>
    <w:rsid w:val="008A7B0D"/>
    <w:rsid w:val="008B0D51"/>
    <w:rsid w:val="008B12AF"/>
    <w:rsid w:val="008B1535"/>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408"/>
    <w:rsid w:val="008D294A"/>
    <w:rsid w:val="008D2B99"/>
    <w:rsid w:val="008D3C71"/>
    <w:rsid w:val="008D4330"/>
    <w:rsid w:val="008D493D"/>
    <w:rsid w:val="008D5016"/>
    <w:rsid w:val="008D5704"/>
    <w:rsid w:val="008D5EE7"/>
    <w:rsid w:val="008D66BA"/>
    <w:rsid w:val="008D6EF8"/>
    <w:rsid w:val="008D77B2"/>
    <w:rsid w:val="008D7FF8"/>
    <w:rsid w:val="008E00F2"/>
    <w:rsid w:val="008E0BEC"/>
    <w:rsid w:val="008E1A2A"/>
    <w:rsid w:val="008E1FEB"/>
    <w:rsid w:val="008E24DC"/>
    <w:rsid w:val="008E3548"/>
    <w:rsid w:val="008E38E6"/>
    <w:rsid w:val="008E3B1B"/>
    <w:rsid w:val="008E4010"/>
    <w:rsid w:val="008E43BF"/>
    <w:rsid w:val="008E4477"/>
    <w:rsid w:val="008E5B7C"/>
    <w:rsid w:val="008E5C09"/>
    <w:rsid w:val="008E60B3"/>
    <w:rsid w:val="008F09BE"/>
    <w:rsid w:val="008F2365"/>
    <w:rsid w:val="008F2B76"/>
    <w:rsid w:val="008F527F"/>
    <w:rsid w:val="008F53BC"/>
    <w:rsid w:val="008F6B74"/>
    <w:rsid w:val="00902BB9"/>
    <w:rsid w:val="00902D0C"/>
    <w:rsid w:val="00903898"/>
    <w:rsid w:val="00903B3A"/>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597C"/>
    <w:rsid w:val="00926875"/>
    <w:rsid w:val="009313C5"/>
    <w:rsid w:val="00931A1F"/>
    <w:rsid w:val="009324BF"/>
    <w:rsid w:val="009334DB"/>
    <w:rsid w:val="009335A0"/>
    <w:rsid w:val="0093460D"/>
    <w:rsid w:val="0093485F"/>
    <w:rsid w:val="00934B33"/>
    <w:rsid w:val="00935003"/>
    <w:rsid w:val="009354D8"/>
    <w:rsid w:val="00936000"/>
    <w:rsid w:val="009365B5"/>
    <w:rsid w:val="0093713C"/>
    <w:rsid w:val="009374A0"/>
    <w:rsid w:val="00937B6A"/>
    <w:rsid w:val="00937D14"/>
    <w:rsid w:val="00937F5E"/>
    <w:rsid w:val="00940C2A"/>
    <w:rsid w:val="00941136"/>
    <w:rsid w:val="009414B2"/>
    <w:rsid w:val="00941728"/>
    <w:rsid w:val="0094186B"/>
    <w:rsid w:val="00941924"/>
    <w:rsid w:val="0094684E"/>
    <w:rsid w:val="009471C4"/>
    <w:rsid w:val="00947D03"/>
    <w:rsid w:val="00950D11"/>
    <w:rsid w:val="0095176C"/>
    <w:rsid w:val="0095199F"/>
    <w:rsid w:val="00953F12"/>
    <w:rsid w:val="00954CA3"/>
    <w:rsid w:val="00954F59"/>
    <w:rsid w:val="00955A1E"/>
    <w:rsid w:val="00955CC1"/>
    <w:rsid w:val="00955E87"/>
    <w:rsid w:val="00956D11"/>
    <w:rsid w:val="00960802"/>
    <w:rsid w:val="00960E98"/>
    <w:rsid w:val="00961895"/>
    <w:rsid w:val="00962585"/>
    <w:rsid w:val="00962791"/>
    <w:rsid w:val="009636E8"/>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2CE"/>
    <w:rsid w:val="00993B84"/>
    <w:rsid w:val="00994A77"/>
    <w:rsid w:val="00995045"/>
    <w:rsid w:val="00996C19"/>
    <w:rsid w:val="00996E3A"/>
    <w:rsid w:val="00997050"/>
    <w:rsid w:val="00997686"/>
    <w:rsid w:val="009A05AC"/>
    <w:rsid w:val="009A171D"/>
    <w:rsid w:val="009A1B95"/>
    <w:rsid w:val="009A1F50"/>
    <w:rsid w:val="009A26B1"/>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8FF"/>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A40"/>
    <w:rsid w:val="009F7C54"/>
    <w:rsid w:val="009F7D78"/>
    <w:rsid w:val="00A00BCA"/>
    <w:rsid w:val="00A00E74"/>
    <w:rsid w:val="00A0285A"/>
    <w:rsid w:val="00A04DB0"/>
    <w:rsid w:val="00A04FEE"/>
    <w:rsid w:val="00A0752B"/>
    <w:rsid w:val="00A10D1E"/>
    <w:rsid w:val="00A10D1F"/>
    <w:rsid w:val="00A112E2"/>
    <w:rsid w:val="00A1152B"/>
    <w:rsid w:val="00A11BD0"/>
    <w:rsid w:val="00A11F49"/>
    <w:rsid w:val="00A1295D"/>
    <w:rsid w:val="00A12A5E"/>
    <w:rsid w:val="00A12C95"/>
    <w:rsid w:val="00A14ED9"/>
    <w:rsid w:val="00A150A9"/>
    <w:rsid w:val="00A159BF"/>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69C"/>
    <w:rsid w:val="00A47A4E"/>
    <w:rsid w:val="00A5050E"/>
    <w:rsid w:val="00A51B73"/>
    <w:rsid w:val="00A51D7C"/>
    <w:rsid w:val="00A52061"/>
    <w:rsid w:val="00A524AC"/>
    <w:rsid w:val="00A530B3"/>
    <w:rsid w:val="00A53E6C"/>
    <w:rsid w:val="00A5473D"/>
    <w:rsid w:val="00A5501E"/>
    <w:rsid w:val="00A5512C"/>
    <w:rsid w:val="00A557F9"/>
    <w:rsid w:val="00A558B9"/>
    <w:rsid w:val="00A55E59"/>
    <w:rsid w:val="00A55FEE"/>
    <w:rsid w:val="00A572D8"/>
    <w:rsid w:val="00A60BA9"/>
    <w:rsid w:val="00A61746"/>
    <w:rsid w:val="00A619F2"/>
    <w:rsid w:val="00A63118"/>
    <w:rsid w:val="00A63445"/>
    <w:rsid w:val="00A63465"/>
    <w:rsid w:val="00A63EB8"/>
    <w:rsid w:val="00A64339"/>
    <w:rsid w:val="00A65307"/>
    <w:rsid w:val="00A65C38"/>
    <w:rsid w:val="00A660E4"/>
    <w:rsid w:val="00A66431"/>
    <w:rsid w:val="00A6756D"/>
    <w:rsid w:val="00A67EAC"/>
    <w:rsid w:val="00A70355"/>
    <w:rsid w:val="00A7178B"/>
    <w:rsid w:val="00A71BBC"/>
    <w:rsid w:val="00A71D81"/>
    <w:rsid w:val="00A7301C"/>
    <w:rsid w:val="00A731B5"/>
    <w:rsid w:val="00A73661"/>
    <w:rsid w:val="00A738F6"/>
    <w:rsid w:val="00A747D4"/>
    <w:rsid w:val="00A74B2F"/>
    <w:rsid w:val="00A74D0E"/>
    <w:rsid w:val="00A76200"/>
    <w:rsid w:val="00A76C15"/>
    <w:rsid w:val="00A773C0"/>
    <w:rsid w:val="00A779D8"/>
    <w:rsid w:val="00A8134C"/>
    <w:rsid w:val="00A81620"/>
    <w:rsid w:val="00A81DD5"/>
    <w:rsid w:val="00A8328A"/>
    <w:rsid w:val="00A85E5D"/>
    <w:rsid w:val="00A87140"/>
    <w:rsid w:val="00A905A7"/>
    <w:rsid w:val="00A9072D"/>
    <w:rsid w:val="00A9134F"/>
    <w:rsid w:val="00A918CC"/>
    <w:rsid w:val="00A921FF"/>
    <w:rsid w:val="00A93710"/>
    <w:rsid w:val="00A95C09"/>
    <w:rsid w:val="00A96293"/>
    <w:rsid w:val="00A96460"/>
    <w:rsid w:val="00A96817"/>
    <w:rsid w:val="00A969BF"/>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44B"/>
    <w:rsid w:val="00AB5AF2"/>
    <w:rsid w:val="00AB5D5B"/>
    <w:rsid w:val="00AB5E50"/>
    <w:rsid w:val="00AB6289"/>
    <w:rsid w:val="00AB64C0"/>
    <w:rsid w:val="00AB77E2"/>
    <w:rsid w:val="00AB7BCA"/>
    <w:rsid w:val="00AB7D2E"/>
    <w:rsid w:val="00AC082E"/>
    <w:rsid w:val="00AC27D2"/>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339"/>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CDC"/>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74D"/>
    <w:rsid w:val="00B07942"/>
    <w:rsid w:val="00B07E76"/>
    <w:rsid w:val="00B11297"/>
    <w:rsid w:val="00B11B38"/>
    <w:rsid w:val="00B12288"/>
    <w:rsid w:val="00B12330"/>
    <w:rsid w:val="00B12C72"/>
    <w:rsid w:val="00B14C4E"/>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AF8"/>
    <w:rsid w:val="00B32B86"/>
    <w:rsid w:val="00B32C46"/>
    <w:rsid w:val="00B333DF"/>
    <w:rsid w:val="00B36E56"/>
    <w:rsid w:val="00B37250"/>
    <w:rsid w:val="00B37F13"/>
    <w:rsid w:val="00B40121"/>
    <w:rsid w:val="00B40233"/>
    <w:rsid w:val="00B413A8"/>
    <w:rsid w:val="00B425F0"/>
    <w:rsid w:val="00B4364F"/>
    <w:rsid w:val="00B44A67"/>
    <w:rsid w:val="00B44DC4"/>
    <w:rsid w:val="00B46279"/>
    <w:rsid w:val="00B462B5"/>
    <w:rsid w:val="00B46AA0"/>
    <w:rsid w:val="00B47139"/>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2E36"/>
    <w:rsid w:val="00B63078"/>
    <w:rsid w:val="00B64118"/>
    <w:rsid w:val="00B64BF8"/>
    <w:rsid w:val="00B66C0B"/>
    <w:rsid w:val="00B67736"/>
    <w:rsid w:val="00B67CCD"/>
    <w:rsid w:val="00B71D73"/>
    <w:rsid w:val="00B7248D"/>
    <w:rsid w:val="00B73AB8"/>
    <w:rsid w:val="00B73DE0"/>
    <w:rsid w:val="00B744F6"/>
    <w:rsid w:val="00B75687"/>
    <w:rsid w:val="00B7771E"/>
    <w:rsid w:val="00B80792"/>
    <w:rsid w:val="00B80DD2"/>
    <w:rsid w:val="00B813FD"/>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9B9"/>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D04"/>
    <w:rsid w:val="00BB6EAD"/>
    <w:rsid w:val="00BC0960"/>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F1B"/>
    <w:rsid w:val="00BE3F61"/>
    <w:rsid w:val="00BE439E"/>
    <w:rsid w:val="00BE45B6"/>
    <w:rsid w:val="00BE4A7A"/>
    <w:rsid w:val="00BE54A9"/>
    <w:rsid w:val="00BE557F"/>
    <w:rsid w:val="00BE6363"/>
    <w:rsid w:val="00BE6F5D"/>
    <w:rsid w:val="00BE7276"/>
    <w:rsid w:val="00BE7FE1"/>
    <w:rsid w:val="00BF009A"/>
    <w:rsid w:val="00BF0913"/>
    <w:rsid w:val="00BF1194"/>
    <w:rsid w:val="00BF1E2F"/>
    <w:rsid w:val="00BF2B40"/>
    <w:rsid w:val="00BF2E7B"/>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74F"/>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B9"/>
    <w:rsid w:val="00C3130B"/>
    <w:rsid w:val="00C31373"/>
    <w:rsid w:val="00C31EF9"/>
    <w:rsid w:val="00C324F0"/>
    <w:rsid w:val="00C3373B"/>
    <w:rsid w:val="00C34414"/>
    <w:rsid w:val="00C346B2"/>
    <w:rsid w:val="00C3484C"/>
    <w:rsid w:val="00C35169"/>
    <w:rsid w:val="00C358EA"/>
    <w:rsid w:val="00C364E8"/>
    <w:rsid w:val="00C3797F"/>
    <w:rsid w:val="00C404F3"/>
    <w:rsid w:val="00C4095B"/>
    <w:rsid w:val="00C41159"/>
    <w:rsid w:val="00C41477"/>
    <w:rsid w:val="00C43213"/>
    <w:rsid w:val="00C4327F"/>
    <w:rsid w:val="00C43524"/>
    <w:rsid w:val="00C435DD"/>
    <w:rsid w:val="00C4487D"/>
    <w:rsid w:val="00C45620"/>
    <w:rsid w:val="00C4599B"/>
    <w:rsid w:val="00C464BA"/>
    <w:rsid w:val="00C472AF"/>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7353"/>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9E9"/>
    <w:rsid w:val="00CC0A8D"/>
    <w:rsid w:val="00CC16CF"/>
    <w:rsid w:val="00CC2E47"/>
    <w:rsid w:val="00CC32EA"/>
    <w:rsid w:val="00CC3419"/>
    <w:rsid w:val="00CC3A77"/>
    <w:rsid w:val="00CC43F3"/>
    <w:rsid w:val="00CC49B7"/>
    <w:rsid w:val="00CC518E"/>
    <w:rsid w:val="00CC5990"/>
    <w:rsid w:val="00CC73F0"/>
    <w:rsid w:val="00CC7693"/>
    <w:rsid w:val="00CD043A"/>
    <w:rsid w:val="00CD1735"/>
    <w:rsid w:val="00CD1E70"/>
    <w:rsid w:val="00CD3548"/>
    <w:rsid w:val="00CD4190"/>
    <w:rsid w:val="00CD435C"/>
    <w:rsid w:val="00CD43C8"/>
    <w:rsid w:val="00CD4898"/>
    <w:rsid w:val="00CD72BE"/>
    <w:rsid w:val="00CE0D95"/>
    <w:rsid w:val="00CE0DE7"/>
    <w:rsid w:val="00CE2264"/>
    <w:rsid w:val="00CE3A99"/>
    <w:rsid w:val="00CE4D1D"/>
    <w:rsid w:val="00CE5B8B"/>
    <w:rsid w:val="00CE7B83"/>
    <w:rsid w:val="00CE7BF1"/>
    <w:rsid w:val="00CF0D0D"/>
    <w:rsid w:val="00CF12EE"/>
    <w:rsid w:val="00CF1653"/>
    <w:rsid w:val="00CF1742"/>
    <w:rsid w:val="00CF2191"/>
    <w:rsid w:val="00CF2304"/>
    <w:rsid w:val="00CF2331"/>
    <w:rsid w:val="00CF30B8"/>
    <w:rsid w:val="00CF30C0"/>
    <w:rsid w:val="00CF34D0"/>
    <w:rsid w:val="00CF3942"/>
    <w:rsid w:val="00CF3B8F"/>
    <w:rsid w:val="00CF5C7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C1"/>
    <w:rsid w:val="00D15ED6"/>
    <w:rsid w:val="00D161B8"/>
    <w:rsid w:val="00D16BE4"/>
    <w:rsid w:val="00D17209"/>
    <w:rsid w:val="00D17258"/>
    <w:rsid w:val="00D20DD6"/>
    <w:rsid w:val="00D219A5"/>
    <w:rsid w:val="00D21F8D"/>
    <w:rsid w:val="00D22464"/>
    <w:rsid w:val="00D23CDE"/>
    <w:rsid w:val="00D26E4A"/>
    <w:rsid w:val="00D26FCF"/>
    <w:rsid w:val="00D2704A"/>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49"/>
    <w:rsid w:val="00D46350"/>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9A0"/>
    <w:rsid w:val="00D60E8B"/>
    <w:rsid w:val="00D612BC"/>
    <w:rsid w:val="00D6179C"/>
    <w:rsid w:val="00D61B60"/>
    <w:rsid w:val="00D61D87"/>
    <w:rsid w:val="00D627D0"/>
    <w:rsid w:val="00D62C0F"/>
    <w:rsid w:val="00D6392C"/>
    <w:rsid w:val="00D65BF2"/>
    <w:rsid w:val="00D65E4E"/>
    <w:rsid w:val="00D65EBA"/>
    <w:rsid w:val="00D71259"/>
    <w:rsid w:val="00D715DF"/>
    <w:rsid w:val="00D7209C"/>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B77"/>
    <w:rsid w:val="00D93027"/>
    <w:rsid w:val="00D9552B"/>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52F"/>
    <w:rsid w:val="00DB6D02"/>
    <w:rsid w:val="00DC1B3F"/>
    <w:rsid w:val="00DC3470"/>
    <w:rsid w:val="00DC463F"/>
    <w:rsid w:val="00DC5233"/>
    <w:rsid w:val="00DC5332"/>
    <w:rsid w:val="00DC567F"/>
    <w:rsid w:val="00DC59F5"/>
    <w:rsid w:val="00DC6663"/>
    <w:rsid w:val="00DC6FEB"/>
    <w:rsid w:val="00DC769E"/>
    <w:rsid w:val="00DC7A3F"/>
    <w:rsid w:val="00DD0543"/>
    <w:rsid w:val="00DD2498"/>
    <w:rsid w:val="00DD322C"/>
    <w:rsid w:val="00DD3E3D"/>
    <w:rsid w:val="00DD4F48"/>
    <w:rsid w:val="00DD51F0"/>
    <w:rsid w:val="00DD56AA"/>
    <w:rsid w:val="00DD5CF9"/>
    <w:rsid w:val="00DD66E7"/>
    <w:rsid w:val="00DD6D2D"/>
    <w:rsid w:val="00DD6FDA"/>
    <w:rsid w:val="00DE0317"/>
    <w:rsid w:val="00DE1323"/>
    <w:rsid w:val="00DE134D"/>
    <w:rsid w:val="00DE1C00"/>
    <w:rsid w:val="00DE2630"/>
    <w:rsid w:val="00DE26E4"/>
    <w:rsid w:val="00DE2D7F"/>
    <w:rsid w:val="00DE3538"/>
    <w:rsid w:val="00DE3C28"/>
    <w:rsid w:val="00DE4085"/>
    <w:rsid w:val="00DE5B89"/>
    <w:rsid w:val="00DE65EA"/>
    <w:rsid w:val="00DE7B31"/>
    <w:rsid w:val="00DE7F8F"/>
    <w:rsid w:val="00DF11C4"/>
    <w:rsid w:val="00DF1625"/>
    <w:rsid w:val="00DF19A1"/>
    <w:rsid w:val="00DF4345"/>
    <w:rsid w:val="00DF5182"/>
    <w:rsid w:val="00DF68A6"/>
    <w:rsid w:val="00E01503"/>
    <w:rsid w:val="00E01DB2"/>
    <w:rsid w:val="00E020C1"/>
    <w:rsid w:val="00E02F60"/>
    <w:rsid w:val="00E038DA"/>
    <w:rsid w:val="00E040F0"/>
    <w:rsid w:val="00E04589"/>
    <w:rsid w:val="00E045AE"/>
    <w:rsid w:val="00E046C2"/>
    <w:rsid w:val="00E04CB4"/>
    <w:rsid w:val="00E04FA9"/>
    <w:rsid w:val="00E05426"/>
    <w:rsid w:val="00E05F32"/>
    <w:rsid w:val="00E06E9D"/>
    <w:rsid w:val="00E070E6"/>
    <w:rsid w:val="00E10031"/>
    <w:rsid w:val="00E10BB7"/>
    <w:rsid w:val="00E157EA"/>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B16"/>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A0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05D5"/>
    <w:rsid w:val="00E71CEE"/>
    <w:rsid w:val="00E73B1B"/>
    <w:rsid w:val="00E74033"/>
    <w:rsid w:val="00E74264"/>
    <w:rsid w:val="00E749B7"/>
    <w:rsid w:val="00E74BF6"/>
    <w:rsid w:val="00E7522C"/>
    <w:rsid w:val="00E7544B"/>
    <w:rsid w:val="00E765B7"/>
    <w:rsid w:val="00E76F31"/>
    <w:rsid w:val="00E77EEE"/>
    <w:rsid w:val="00E8042C"/>
    <w:rsid w:val="00E805B6"/>
    <w:rsid w:val="00E80B6B"/>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232"/>
    <w:rsid w:val="00E9746B"/>
    <w:rsid w:val="00E97AB0"/>
    <w:rsid w:val="00EA059F"/>
    <w:rsid w:val="00EA06E9"/>
    <w:rsid w:val="00EA150B"/>
    <w:rsid w:val="00EA1765"/>
    <w:rsid w:val="00EA3E33"/>
    <w:rsid w:val="00EA3FD0"/>
    <w:rsid w:val="00EA40DF"/>
    <w:rsid w:val="00EA4B24"/>
    <w:rsid w:val="00EA58C8"/>
    <w:rsid w:val="00EA625E"/>
    <w:rsid w:val="00EA68B2"/>
    <w:rsid w:val="00EA6971"/>
    <w:rsid w:val="00EA73B4"/>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9C"/>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EF7BE6"/>
    <w:rsid w:val="00EF7CF6"/>
    <w:rsid w:val="00F00C96"/>
    <w:rsid w:val="00F01D1E"/>
    <w:rsid w:val="00F021FF"/>
    <w:rsid w:val="00F025FC"/>
    <w:rsid w:val="00F02DBC"/>
    <w:rsid w:val="00F03010"/>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DFD"/>
    <w:rsid w:val="00F15176"/>
    <w:rsid w:val="00F154A2"/>
    <w:rsid w:val="00F155CE"/>
    <w:rsid w:val="00F15F72"/>
    <w:rsid w:val="00F16EF4"/>
    <w:rsid w:val="00F1738A"/>
    <w:rsid w:val="00F20B78"/>
    <w:rsid w:val="00F20C18"/>
    <w:rsid w:val="00F20CF5"/>
    <w:rsid w:val="00F20DA5"/>
    <w:rsid w:val="00F213D0"/>
    <w:rsid w:val="00F21C25"/>
    <w:rsid w:val="00F23100"/>
    <w:rsid w:val="00F236D9"/>
    <w:rsid w:val="00F23A51"/>
    <w:rsid w:val="00F242D7"/>
    <w:rsid w:val="00F24327"/>
    <w:rsid w:val="00F24608"/>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5914"/>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5E5"/>
    <w:rsid w:val="00F9448B"/>
    <w:rsid w:val="00F954E8"/>
    <w:rsid w:val="00F96621"/>
    <w:rsid w:val="00F97D3E"/>
    <w:rsid w:val="00FA0498"/>
    <w:rsid w:val="00FA0E41"/>
    <w:rsid w:val="00FA1AB3"/>
    <w:rsid w:val="00FA2BFA"/>
    <w:rsid w:val="00FA2FB6"/>
    <w:rsid w:val="00FA37C3"/>
    <w:rsid w:val="00FA409E"/>
    <w:rsid w:val="00FA4312"/>
    <w:rsid w:val="00FA4725"/>
    <w:rsid w:val="00FA4F9D"/>
    <w:rsid w:val="00FA5CBD"/>
    <w:rsid w:val="00FA6B94"/>
    <w:rsid w:val="00FA6F47"/>
    <w:rsid w:val="00FA7298"/>
    <w:rsid w:val="00FA751D"/>
    <w:rsid w:val="00FA7A86"/>
    <w:rsid w:val="00FA7EAA"/>
    <w:rsid w:val="00FB068C"/>
    <w:rsid w:val="00FB12F4"/>
    <w:rsid w:val="00FB1530"/>
    <w:rsid w:val="00FB1C56"/>
    <w:rsid w:val="00FB1CB4"/>
    <w:rsid w:val="00FB2C0D"/>
    <w:rsid w:val="00FB2DAB"/>
    <w:rsid w:val="00FB35D5"/>
    <w:rsid w:val="00FB3AFB"/>
    <w:rsid w:val="00FB3CC9"/>
    <w:rsid w:val="00FB4ACF"/>
    <w:rsid w:val="00FB72F4"/>
    <w:rsid w:val="00FB78E7"/>
    <w:rsid w:val="00FB796B"/>
    <w:rsid w:val="00FC035C"/>
    <w:rsid w:val="00FC096C"/>
    <w:rsid w:val="00FC0FDC"/>
    <w:rsid w:val="00FC22F4"/>
    <w:rsid w:val="00FC283C"/>
    <w:rsid w:val="00FC31D8"/>
    <w:rsid w:val="00FC3200"/>
    <w:rsid w:val="00FC4286"/>
    <w:rsid w:val="00FC4412"/>
    <w:rsid w:val="00FC4575"/>
    <w:rsid w:val="00FC4B16"/>
    <w:rsid w:val="00FC5FA5"/>
    <w:rsid w:val="00FC6150"/>
    <w:rsid w:val="00FC6B2B"/>
    <w:rsid w:val="00FC730D"/>
    <w:rsid w:val="00FC781A"/>
    <w:rsid w:val="00FD06E3"/>
    <w:rsid w:val="00FD0747"/>
    <w:rsid w:val="00FD1148"/>
    <w:rsid w:val="00FD26FA"/>
    <w:rsid w:val="00FD2748"/>
    <w:rsid w:val="00FD2843"/>
    <w:rsid w:val="00FD2928"/>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332938E"/>
  <w15:docId w15:val="{D6C7ECAB-338A-4597-8521-CBFF2376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5A1CAE"/>
    <w:pPr>
      <w:ind w:left="1"/>
      <w:jc w:val="center"/>
    </w:pPr>
    <w:rPr>
      <w:rFonts w:ascii="GHEA Grapalat" w:hAnsi="GHEA Grapalat" w:cs="Sylfaen"/>
      <w:b/>
      <w:sz w:val="18"/>
      <w:szCs w:val="18"/>
    </w:r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F935E5"/>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F935E5"/>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F935E5"/>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935E5"/>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F935E5"/>
    <w:rPr>
      <w:rFonts w:ascii="Arial LatArm" w:hAnsi="Arial LatArm"/>
      <w:sz w:val="24"/>
      <w:lang w:eastAsia="ru-RU"/>
    </w:rPr>
  </w:style>
  <w:style w:type="character" w:customStyle="1" w:styleId="CharChar220">
    <w:name w:val="Char Char22"/>
    <w:rsid w:val="00F935E5"/>
    <w:rPr>
      <w:rFonts w:ascii="Arial Armenian" w:hAnsi="Arial Armenian"/>
      <w:sz w:val="28"/>
      <w:lang w:val="en-US"/>
    </w:rPr>
  </w:style>
  <w:style w:type="character" w:customStyle="1" w:styleId="CharChar200">
    <w:name w:val="Char Char20"/>
    <w:rsid w:val="00F935E5"/>
    <w:rPr>
      <w:rFonts w:ascii="Times LatArm" w:hAnsi="Times LatArm"/>
      <w:b/>
      <w:sz w:val="28"/>
      <w:lang w:val="en-US"/>
    </w:rPr>
  </w:style>
  <w:style w:type="character" w:customStyle="1" w:styleId="CharChar160">
    <w:name w:val="Char Char16"/>
    <w:rsid w:val="00F935E5"/>
    <w:rPr>
      <w:rFonts w:ascii="Times Armenian" w:hAnsi="Times Armenian"/>
      <w:b/>
      <w:lang w:val="hy-AM"/>
    </w:rPr>
  </w:style>
  <w:style w:type="character" w:customStyle="1" w:styleId="CharChar150">
    <w:name w:val="Char Char15"/>
    <w:rsid w:val="00F935E5"/>
    <w:rPr>
      <w:rFonts w:ascii="Times Armenian" w:hAnsi="Times Armenian"/>
      <w:i/>
      <w:lang w:val="nl-NL"/>
    </w:rPr>
  </w:style>
  <w:style w:type="character" w:customStyle="1" w:styleId="CharChar130">
    <w:name w:val="Char Char13"/>
    <w:rsid w:val="00F935E5"/>
    <w:rPr>
      <w:rFonts w:ascii="Arial Armenian" w:hAnsi="Arial Armenian"/>
      <w:lang w:val="en-US"/>
    </w:rPr>
  </w:style>
  <w:style w:type="character" w:customStyle="1" w:styleId="CharChar230">
    <w:name w:val="Char Char23"/>
    <w:rsid w:val="00F935E5"/>
    <w:rPr>
      <w:rFonts w:ascii="Arial Armenian" w:hAnsi="Arial Armenian"/>
      <w:sz w:val="28"/>
      <w:lang w:val="en-US" w:eastAsia="ru-RU" w:bidi="ar-SA"/>
    </w:rPr>
  </w:style>
  <w:style w:type="character" w:customStyle="1" w:styleId="CharChar210">
    <w:name w:val="Char Char21"/>
    <w:rsid w:val="00F935E5"/>
    <w:rPr>
      <w:rFonts w:ascii="Arial LatArm" w:hAnsi="Arial LatArm"/>
      <w:b/>
      <w:color w:val="0000FF"/>
      <w:lang w:val="en-US" w:eastAsia="ru-RU" w:bidi="ar-SA"/>
    </w:rPr>
  </w:style>
  <w:style w:type="character" w:customStyle="1" w:styleId="CharChar250">
    <w:name w:val="Char Char25"/>
    <w:rsid w:val="00F935E5"/>
    <w:rPr>
      <w:rFonts w:ascii="Arial Armenian" w:hAnsi="Arial Armenian"/>
      <w:sz w:val="28"/>
      <w:lang w:val="en-US" w:eastAsia="ru-RU" w:bidi="ar-SA"/>
    </w:rPr>
  </w:style>
  <w:style w:type="character" w:customStyle="1" w:styleId="CharChar240">
    <w:name w:val="Char Char24"/>
    <w:rsid w:val="00F935E5"/>
    <w:rPr>
      <w:rFonts w:ascii="Arial LatArm" w:hAnsi="Arial LatArm"/>
      <w:b/>
      <w:color w:val="0000FF"/>
      <w:lang w:val="en-US" w:eastAsia="ru-RU" w:bidi="ar-SA"/>
    </w:rPr>
  </w:style>
  <w:style w:type="paragraph" w:customStyle="1" w:styleId="Index12">
    <w:name w:val="Index 12"/>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F935E5"/>
    <w:pPr>
      <w:suppressAutoHyphens/>
      <w:spacing w:line="100" w:lineRule="atLeast"/>
    </w:pPr>
    <w:rPr>
      <w:kern w:val="1"/>
      <w:sz w:val="20"/>
      <w:szCs w:val="20"/>
      <w:lang w:val="en-AU" w:eastAsia="ar-SA"/>
    </w:rPr>
  </w:style>
  <w:style w:type="character" w:customStyle="1" w:styleId="ListParagraphChar2">
    <w:name w:val="List Paragraph Char2"/>
    <w:uiPriority w:val="34"/>
    <w:locked/>
    <w:rsid w:val="00F935E5"/>
    <w:rPr>
      <w:rFonts w:ascii="Times Armenian" w:hAnsi="Times Armenian" w:cs="Times Armenian"/>
      <w:sz w:val="24"/>
      <w:szCs w:val="24"/>
      <w:lang w:eastAsia="ru-RU"/>
    </w:rPr>
  </w:style>
  <w:style w:type="paragraph" w:customStyle="1" w:styleId="110">
    <w:name w:val="Указатель 11"/>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F935E5"/>
    <w:pPr>
      <w:suppressAutoHyphens/>
      <w:spacing w:line="100" w:lineRule="atLeast"/>
    </w:pPr>
    <w:rPr>
      <w:kern w:val="1"/>
      <w:sz w:val="20"/>
      <w:szCs w:val="20"/>
      <w:lang w:val="en-AU" w:eastAsia="ar-SA"/>
    </w:rPr>
  </w:style>
  <w:style w:type="paragraph" w:customStyle="1" w:styleId="ListParagraph1">
    <w:name w:val="List Paragraph1"/>
    <w:basedOn w:val="a"/>
    <w:link w:val="ListParagraphChar"/>
    <w:uiPriority w:val="34"/>
    <w:qFormat/>
    <w:rsid w:val="00F935E5"/>
    <w:pPr>
      <w:ind w:left="720"/>
    </w:pPr>
    <w:rPr>
      <w:rFonts w:ascii="Times Armenian" w:hAnsi="Times Armenian"/>
    </w:rPr>
  </w:style>
  <w:style w:type="character" w:customStyle="1" w:styleId="CharChar12">
    <w:name w:val="Char Char12"/>
    <w:rsid w:val="00F935E5"/>
    <w:rPr>
      <w:rFonts w:ascii="Arial LatArm" w:hAnsi="Arial LatArm"/>
      <w:sz w:val="24"/>
      <w:lang w:val="en-US"/>
    </w:rPr>
  </w:style>
  <w:style w:type="character" w:customStyle="1" w:styleId="CharChar4">
    <w:name w:val="Char Char4"/>
    <w:locked/>
    <w:rsid w:val="00F935E5"/>
    <w:rPr>
      <w:sz w:val="24"/>
      <w:szCs w:val="24"/>
      <w:lang w:val="en-US" w:eastAsia="en-US" w:bidi="ar-SA"/>
    </w:rPr>
  </w:style>
  <w:style w:type="character" w:customStyle="1" w:styleId="CharChar5">
    <w:name w:val="Char Char5"/>
    <w:locked/>
    <w:rsid w:val="00F935E5"/>
    <w:rPr>
      <w:sz w:val="24"/>
      <w:szCs w:val="24"/>
      <w:lang w:val="en-US" w:eastAsia="en-US" w:bidi="ar-SA"/>
    </w:rPr>
  </w:style>
  <w:style w:type="character" w:customStyle="1" w:styleId="CharCharChar1">
    <w:name w:val="Char Char Char1"/>
    <w:rsid w:val="00F935E5"/>
    <w:rPr>
      <w:rFonts w:ascii="Arial LatArm" w:hAnsi="Arial LatArm"/>
      <w:sz w:val="24"/>
      <w:lang w:eastAsia="ru-RU"/>
    </w:rPr>
  </w:style>
  <w:style w:type="character" w:customStyle="1" w:styleId="CharChar221">
    <w:name w:val="Char Char221"/>
    <w:rsid w:val="00F935E5"/>
    <w:rPr>
      <w:rFonts w:ascii="Arial Armenian" w:hAnsi="Arial Armenian"/>
      <w:sz w:val="28"/>
      <w:lang w:val="en-US"/>
    </w:rPr>
  </w:style>
  <w:style w:type="character" w:customStyle="1" w:styleId="CharChar201">
    <w:name w:val="Char Char201"/>
    <w:rsid w:val="00F935E5"/>
    <w:rPr>
      <w:rFonts w:ascii="Times LatArm" w:hAnsi="Times LatArm"/>
      <w:b/>
      <w:sz w:val="28"/>
      <w:lang w:val="en-US"/>
    </w:rPr>
  </w:style>
  <w:style w:type="character" w:customStyle="1" w:styleId="CharChar161">
    <w:name w:val="Char Char161"/>
    <w:rsid w:val="00F935E5"/>
    <w:rPr>
      <w:rFonts w:ascii="Times Armenian" w:hAnsi="Times Armenian"/>
      <w:b/>
      <w:lang w:val="hy-AM"/>
    </w:rPr>
  </w:style>
  <w:style w:type="character" w:customStyle="1" w:styleId="CharChar151">
    <w:name w:val="Char Char151"/>
    <w:rsid w:val="00F935E5"/>
    <w:rPr>
      <w:rFonts w:ascii="Times Armenian" w:hAnsi="Times Armenian"/>
      <w:i/>
      <w:lang w:val="nl-NL"/>
    </w:rPr>
  </w:style>
  <w:style w:type="character" w:customStyle="1" w:styleId="CharChar131">
    <w:name w:val="Char Char131"/>
    <w:rsid w:val="00F935E5"/>
    <w:rPr>
      <w:rFonts w:ascii="Arial Armenian" w:hAnsi="Arial Armenian"/>
      <w:lang w:val="en-US"/>
    </w:rPr>
  </w:style>
  <w:style w:type="character" w:customStyle="1" w:styleId="CharChar231">
    <w:name w:val="Char Char231"/>
    <w:rsid w:val="00F935E5"/>
    <w:rPr>
      <w:rFonts w:ascii="Arial Armenian" w:hAnsi="Arial Armenian"/>
      <w:sz w:val="28"/>
      <w:lang w:val="en-US" w:eastAsia="ru-RU" w:bidi="ar-SA"/>
    </w:rPr>
  </w:style>
  <w:style w:type="character" w:customStyle="1" w:styleId="CharChar211">
    <w:name w:val="Char Char211"/>
    <w:rsid w:val="00F935E5"/>
    <w:rPr>
      <w:rFonts w:ascii="Arial LatArm" w:hAnsi="Arial LatArm"/>
      <w:b/>
      <w:color w:val="0000FF"/>
      <w:lang w:val="en-US" w:eastAsia="ru-RU" w:bidi="ar-SA"/>
    </w:rPr>
  </w:style>
  <w:style w:type="character" w:customStyle="1" w:styleId="CharChar251">
    <w:name w:val="Char Char251"/>
    <w:rsid w:val="00F935E5"/>
    <w:rPr>
      <w:rFonts w:ascii="Arial Armenian" w:hAnsi="Arial Armenian"/>
      <w:sz w:val="28"/>
      <w:lang w:val="en-US" w:eastAsia="ru-RU" w:bidi="ar-SA"/>
    </w:rPr>
  </w:style>
  <w:style w:type="character" w:customStyle="1" w:styleId="CharChar241">
    <w:name w:val="Char Char241"/>
    <w:rsid w:val="00F935E5"/>
    <w:rPr>
      <w:rFonts w:ascii="Arial LatArm" w:hAnsi="Arial LatArm"/>
      <w:b/>
      <w:color w:val="0000FF"/>
      <w:lang w:val="en-US" w:eastAsia="ru-RU" w:bidi="ar-SA"/>
    </w:rPr>
  </w:style>
  <w:style w:type="paragraph" w:styleId="aff8">
    <w:name w:val="No Spacing"/>
    <w:uiPriority w:val="1"/>
    <w:qFormat/>
    <w:rsid w:val="00F935E5"/>
    <w:rPr>
      <w:rFonts w:ascii="Calibri" w:eastAsia="Calibri" w:hAnsi="Calibri"/>
      <w:sz w:val="22"/>
      <w:szCs w:val="22"/>
      <w:lang w:val="ru-RU"/>
    </w:rPr>
  </w:style>
  <w:style w:type="paragraph" w:customStyle="1" w:styleId="ListParagraph2">
    <w:name w:val="List Paragraph2"/>
    <w:basedOn w:val="a"/>
    <w:link w:val="ListParagraphChar1"/>
    <w:uiPriority w:val="34"/>
    <w:qFormat/>
    <w:rsid w:val="00F935E5"/>
    <w:pPr>
      <w:ind w:left="720"/>
    </w:pPr>
    <w:rPr>
      <w:rFonts w:ascii="Times Armenian" w:hAnsi="Times Armenian"/>
    </w:rPr>
  </w:style>
  <w:style w:type="character" w:customStyle="1" w:styleId="ListParagraphChar1">
    <w:name w:val="List Paragraph Char1"/>
    <w:link w:val="ListParagraph2"/>
    <w:uiPriority w:val="34"/>
    <w:locked/>
    <w:rsid w:val="00F935E5"/>
    <w:rPr>
      <w:rFonts w:ascii="Times Armenian" w:hAnsi="Times Armenian"/>
      <w:sz w:val="24"/>
      <w:szCs w:val="24"/>
    </w:rPr>
  </w:style>
  <w:style w:type="paragraph" w:customStyle="1" w:styleId="aff9">
    <w:name w:val="Знак Знак Знак"/>
    <w:basedOn w:val="a"/>
    <w:rsid w:val="00F935E5"/>
    <w:pPr>
      <w:spacing w:after="160" w:line="240" w:lineRule="exact"/>
    </w:pPr>
    <w:rPr>
      <w:rFonts w:ascii="Arial" w:hAnsi="Arial" w:cs="Arial"/>
      <w:sz w:val="20"/>
      <w:szCs w:val="20"/>
    </w:rPr>
  </w:style>
  <w:style w:type="paragraph" w:customStyle="1" w:styleId="Normal1">
    <w:name w:val="Normal+1"/>
    <w:basedOn w:val="a"/>
    <w:next w:val="a"/>
    <w:rsid w:val="00F935E5"/>
    <w:pPr>
      <w:autoSpaceDE w:val="0"/>
      <w:autoSpaceDN w:val="0"/>
      <w:adjustRightInd w:val="0"/>
    </w:pPr>
    <w:rPr>
      <w:rFonts w:ascii="Times Armenian" w:hAnsi="Times Armenian"/>
      <w:lang w:val="ru-RU" w:eastAsia="ru-RU"/>
    </w:rPr>
  </w:style>
  <w:style w:type="character" w:customStyle="1" w:styleId="CharChar120">
    <w:name w:val="Char Char12"/>
    <w:rsid w:val="00F935E5"/>
    <w:rPr>
      <w:rFonts w:ascii="Arial LatArm" w:hAnsi="Arial LatArm"/>
      <w:sz w:val="24"/>
      <w:lang w:val="en-US"/>
    </w:rPr>
  </w:style>
  <w:style w:type="paragraph" w:customStyle="1" w:styleId="msonormalcxspmiddle">
    <w:name w:val="msonormalcxspmiddle"/>
    <w:basedOn w:val="a"/>
    <w:rsid w:val="00F935E5"/>
    <w:pPr>
      <w:spacing w:before="100" w:beforeAutospacing="1" w:after="100" w:afterAutospacing="1"/>
    </w:pPr>
  </w:style>
  <w:style w:type="paragraph" w:customStyle="1" w:styleId="msonormalcxspmiddlecxspmiddle">
    <w:name w:val="msonormalcxspmiddlecxspmiddle"/>
    <w:basedOn w:val="a"/>
    <w:rsid w:val="00F935E5"/>
    <w:pPr>
      <w:spacing w:before="100" w:beforeAutospacing="1" w:after="100" w:afterAutospacing="1"/>
    </w:pPr>
  </w:style>
  <w:style w:type="paragraph" w:customStyle="1" w:styleId="msonormalcxspmiddlecxsplast">
    <w:name w:val="msonormalcxspmiddlecxsplast"/>
    <w:basedOn w:val="a"/>
    <w:rsid w:val="00F935E5"/>
    <w:pPr>
      <w:spacing w:before="100" w:beforeAutospacing="1" w:after="100" w:afterAutospacing="1"/>
    </w:pPr>
  </w:style>
  <w:style w:type="paragraph" w:customStyle="1" w:styleId="Char3CharCharChar0">
    <w:name w:val="Char3 Char Char Char"/>
    <w:basedOn w:val="a"/>
    <w:next w:val="a"/>
    <w:semiHidden/>
    <w:rsid w:val="0046274E"/>
    <w:pPr>
      <w:spacing w:after="160" w:line="240" w:lineRule="exact"/>
      <w:jc w:val="both"/>
    </w:pPr>
    <w:rPr>
      <w:rFonts w:ascii="Arial" w:hAnsi="Arial" w:cs="Arial"/>
      <w:b/>
      <w:sz w:val="20"/>
      <w:szCs w:val="20"/>
      <w:lang w:val="en-GB"/>
    </w:rPr>
  </w:style>
  <w:style w:type="paragraph" w:customStyle="1" w:styleId="Revision2">
    <w:name w:val="Revision2"/>
    <w:hidden/>
    <w:semiHidden/>
    <w:rsid w:val="0046274E"/>
    <w:rPr>
      <w:rFonts w:ascii="Times Armenian" w:hAnsi="Times Armenian"/>
      <w:sz w:val="24"/>
      <w:lang w:eastAsia="ru-RU"/>
    </w:rPr>
  </w:style>
  <w:style w:type="paragraph" w:customStyle="1" w:styleId="Revision1">
    <w:name w:val="Revision1"/>
    <w:hidden/>
    <w:semiHidden/>
    <w:rsid w:val="0046274E"/>
    <w:rPr>
      <w:rFonts w:ascii="Times Armenian" w:hAnsi="Times Armenian"/>
      <w:sz w:val="24"/>
      <w:lang w:eastAsia="ru-RU"/>
    </w:rPr>
  </w:style>
  <w:style w:type="character" w:customStyle="1" w:styleId="CharCharChar2">
    <w:name w:val="Char Char Char"/>
    <w:rsid w:val="008D4330"/>
    <w:rPr>
      <w:rFonts w:ascii="Arial LatArm" w:hAnsi="Arial LatArm"/>
      <w:sz w:val="24"/>
      <w:lang w:eastAsia="ru-RU"/>
    </w:rPr>
  </w:style>
  <w:style w:type="character" w:customStyle="1" w:styleId="CharChar222">
    <w:name w:val="Char Char22"/>
    <w:rsid w:val="008D4330"/>
    <w:rPr>
      <w:rFonts w:ascii="Arial Armenian" w:hAnsi="Arial Armenian"/>
      <w:sz w:val="28"/>
      <w:lang w:val="en-US"/>
    </w:rPr>
  </w:style>
  <w:style w:type="character" w:customStyle="1" w:styleId="CharChar202">
    <w:name w:val="Char Char20"/>
    <w:rsid w:val="008D4330"/>
    <w:rPr>
      <w:rFonts w:ascii="Times LatArm" w:hAnsi="Times LatArm"/>
      <w:b/>
      <w:sz w:val="28"/>
      <w:lang w:val="en-US"/>
    </w:rPr>
  </w:style>
  <w:style w:type="character" w:customStyle="1" w:styleId="CharChar162">
    <w:name w:val="Char Char16"/>
    <w:rsid w:val="008D4330"/>
    <w:rPr>
      <w:rFonts w:ascii="Times Armenian" w:hAnsi="Times Armenian"/>
      <w:b/>
      <w:lang w:val="hy-AM"/>
    </w:rPr>
  </w:style>
  <w:style w:type="character" w:customStyle="1" w:styleId="CharChar152">
    <w:name w:val="Char Char15"/>
    <w:rsid w:val="008D4330"/>
    <w:rPr>
      <w:rFonts w:ascii="Times Armenian" w:hAnsi="Times Armenian"/>
      <w:i/>
      <w:lang w:val="nl-NL"/>
    </w:rPr>
  </w:style>
  <w:style w:type="character" w:customStyle="1" w:styleId="CharChar132">
    <w:name w:val="Char Char13"/>
    <w:rsid w:val="008D4330"/>
    <w:rPr>
      <w:rFonts w:ascii="Arial Armenian" w:hAnsi="Arial Armenian"/>
      <w:lang w:val="en-US"/>
    </w:rPr>
  </w:style>
  <w:style w:type="character" w:customStyle="1" w:styleId="CharChar232">
    <w:name w:val="Char Char23"/>
    <w:rsid w:val="008D4330"/>
    <w:rPr>
      <w:rFonts w:ascii="Arial Armenian" w:hAnsi="Arial Armenian"/>
      <w:sz w:val="28"/>
      <w:lang w:val="en-US" w:eastAsia="ru-RU" w:bidi="ar-SA"/>
    </w:rPr>
  </w:style>
  <w:style w:type="character" w:customStyle="1" w:styleId="CharChar212">
    <w:name w:val="Char Char21"/>
    <w:rsid w:val="008D4330"/>
    <w:rPr>
      <w:rFonts w:ascii="Arial LatArm" w:hAnsi="Arial LatArm"/>
      <w:b/>
      <w:color w:val="0000FF"/>
      <w:lang w:val="en-US" w:eastAsia="ru-RU" w:bidi="ar-SA"/>
    </w:rPr>
  </w:style>
  <w:style w:type="character" w:customStyle="1" w:styleId="CharChar252">
    <w:name w:val="Char Char25"/>
    <w:rsid w:val="008D4330"/>
    <w:rPr>
      <w:rFonts w:ascii="Arial Armenian" w:hAnsi="Arial Armenian"/>
      <w:sz w:val="28"/>
      <w:lang w:val="en-US" w:eastAsia="ru-RU" w:bidi="ar-SA"/>
    </w:rPr>
  </w:style>
  <w:style w:type="character" w:customStyle="1" w:styleId="CharChar242">
    <w:name w:val="Char Char24"/>
    <w:rsid w:val="008D4330"/>
    <w:rPr>
      <w:rFonts w:ascii="Arial LatArm" w:hAnsi="Arial LatArm"/>
      <w:b/>
      <w:color w:val="0000FF"/>
      <w:lang w:val="en-US" w:eastAsia="ru-RU" w:bidi="ar-SA"/>
    </w:rPr>
  </w:style>
  <w:style w:type="paragraph" w:customStyle="1" w:styleId="Index13">
    <w:name w:val="Index 13"/>
    <w:basedOn w:val="a"/>
    <w:rsid w:val="008D4330"/>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8D4330"/>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8D4330"/>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1"/>
    <w:uiPriority w:val="34"/>
    <w:locked/>
    <w:rsid w:val="008D4330"/>
    <w:rPr>
      <w:rFonts w:ascii="Times Armenian" w:hAnsi="Times Armenian"/>
      <w:sz w:val="24"/>
      <w:szCs w:val="24"/>
    </w:rPr>
  </w:style>
  <w:style w:type="paragraph" w:customStyle="1" w:styleId="affa">
    <w:name w:val="Знак Знак Знак"/>
    <w:basedOn w:val="a"/>
    <w:rsid w:val="008D4330"/>
    <w:pPr>
      <w:spacing w:after="160" w:line="240" w:lineRule="exact"/>
    </w:pPr>
    <w:rPr>
      <w:rFonts w:ascii="Arial" w:hAnsi="Arial" w:cs="Arial"/>
      <w:sz w:val="20"/>
      <w:szCs w:val="20"/>
    </w:rPr>
  </w:style>
  <w:style w:type="character" w:customStyle="1" w:styleId="CharChar121">
    <w:name w:val="Char Char12"/>
    <w:rsid w:val="008D4330"/>
    <w:rPr>
      <w:rFonts w:ascii="Arial LatArm" w:hAnsi="Arial LatArm"/>
      <w:sz w:val="24"/>
      <w:lang w:val="en-US"/>
    </w:rPr>
  </w:style>
  <w:style w:type="character" w:customStyle="1" w:styleId="CharCharChar10">
    <w:name w:val="Char Char Char1"/>
    <w:rsid w:val="008D4330"/>
    <w:rPr>
      <w:rFonts w:ascii="Arial Armenian" w:hAnsi="Arial Armenian"/>
      <w:sz w:val="22"/>
      <w:szCs w:val="24"/>
      <w:lang w:val="en-US" w:eastAsia="en-US" w:bidi="ar-SA"/>
    </w:rPr>
  </w:style>
  <w:style w:type="character" w:customStyle="1" w:styleId="CharChar203">
    <w:name w:val="Char Char20"/>
    <w:rsid w:val="00420F85"/>
    <w:rPr>
      <w:rFonts w:ascii="Times LatArm" w:hAnsi="Times LatArm"/>
      <w:b/>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2329971">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na.grigoryan.31@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88FDB-C4A7-48AA-829A-394724236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823</TotalTime>
  <Pages>1</Pages>
  <Words>19428</Words>
  <Characters>110744</Characters>
  <Application>Microsoft Office Word</Application>
  <DocSecurity>0</DocSecurity>
  <Lines>922</Lines>
  <Paragraphs>259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129913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Levon Isoyan</cp:lastModifiedBy>
  <cp:revision>84</cp:revision>
  <cp:lastPrinted>2018-02-16T07:12:00Z</cp:lastPrinted>
  <dcterms:created xsi:type="dcterms:W3CDTF">2022-10-31T10:53:00Z</dcterms:created>
  <dcterms:modified xsi:type="dcterms:W3CDTF">2026-05-03T15:08:00Z</dcterms:modified>
</cp:coreProperties>
</file>