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100D13C"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8B07E8">
        <w:rPr>
          <w:rFonts w:ascii="GHEA Grapalat" w:hAnsi="GHEA Grapalat"/>
          <w:i w:val="0"/>
          <w:color w:val="FF0000"/>
          <w:lang w:val="hy-AM"/>
        </w:rPr>
        <w:t>օգոստոսի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7B7187">
        <w:rPr>
          <w:rFonts w:ascii="GHEA Grapalat" w:hAnsi="GHEA Grapalat"/>
          <w:i w:val="0"/>
          <w:color w:val="FF0000"/>
          <w:lang w:val="hy-AM"/>
        </w:rPr>
        <w:t>2</w:t>
      </w:r>
      <w:r w:rsidR="00EA3D29">
        <w:rPr>
          <w:rFonts w:ascii="GHEA Grapalat" w:hAnsi="GHEA Grapalat"/>
          <w:i w:val="0"/>
          <w:color w:val="FF0000"/>
          <w:lang w:val="hy-AM"/>
        </w:rPr>
        <w:t>6</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54092636"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ՀՀՓԿ-ԳՀԱՊՁԲ-0</w:t>
      </w:r>
      <w:r w:rsidR="00EA3D29">
        <w:rPr>
          <w:rFonts w:ascii="GHEA Grapalat" w:hAnsi="GHEA Grapalat"/>
          <w:i w:val="0"/>
          <w:color w:val="FF0000"/>
          <w:lang w:val="hy-AM"/>
        </w:rPr>
        <w:t>9</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8954B05" w:rsidR="006265F4" w:rsidRPr="00DC5C6F" w:rsidRDefault="00496E18" w:rsidP="00DC5C6F">
      <w:pPr>
        <w:pStyle w:val="BodyTextIndent"/>
        <w:spacing w:line="240" w:lineRule="auto"/>
        <w:ind w:firstLine="708"/>
        <w:rPr>
          <w:rFonts w:ascii="GHEA Grapalat" w:hAnsi="GHEA Grapalat"/>
          <w:i w:val="0"/>
          <w:lang w:val="af-ZA"/>
        </w:rPr>
      </w:pPr>
      <w:bookmarkStart w:id="0" w:name="_Hlk23167417"/>
      <w:r w:rsidRPr="00DC5C6F">
        <w:rPr>
          <w:rFonts w:ascii="GHEA Grapalat" w:hAnsi="GHEA Grapalat"/>
          <w:i w:val="0"/>
          <w:lang w:val="hy-AM"/>
        </w:rPr>
        <w:t>Սույն ընթացակարգի</w:t>
      </w:r>
      <w:bookmarkEnd w:id="0"/>
      <w:r w:rsidRPr="00DC5C6F">
        <w:rPr>
          <w:rFonts w:ascii="GHEA Grapalat" w:hAnsi="GHEA Grapalat"/>
          <w:i w:val="0"/>
          <w:lang w:val="hy-AM"/>
        </w:rPr>
        <w:t xml:space="preserve"> արդյունքում</w:t>
      </w:r>
      <w:r w:rsidR="00642EFE" w:rsidRPr="00DC5C6F">
        <w:rPr>
          <w:rFonts w:ascii="GHEA Grapalat" w:hAnsi="GHEA Grapalat"/>
          <w:i w:val="0"/>
          <w:lang w:val="hy-AM"/>
        </w:rPr>
        <w:t xml:space="preserve"> </w:t>
      </w:r>
      <w:r w:rsidR="002E7EE1" w:rsidRPr="00DC5C6F">
        <w:rPr>
          <w:rFonts w:ascii="GHEA Grapalat" w:hAnsi="GHEA Grapalat"/>
          <w:i w:val="0"/>
          <w:lang w:val="hy-AM"/>
        </w:rPr>
        <w:t>ընտրված</w:t>
      </w:r>
      <w:r w:rsidR="00642EFE" w:rsidRPr="00DC5C6F">
        <w:rPr>
          <w:rFonts w:ascii="GHEA Grapalat" w:hAnsi="GHEA Grapalat"/>
          <w:i w:val="0"/>
          <w:lang w:val="hy-AM"/>
        </w:rPr>
        <w:t xml:space="preserve"> մասնակցին կարգով կառաջարկվի կնքել</w:t>
      </w:r>
      <w:r w:rsidRPr="00DC5C6F">
        <w:rPr>
          <w:rFonts w:ascii="GHEA Grapalat" w:hAnsi="GHEA Grapalat"/>
          <w:i w:val="0"/>
          <w:lang w:val="hy-AM"/>
        </w:rPr>
        <w:t xml:space="preserve"> </w:t>
      </w:r>
      <w:r w:rsidR="00EA3D29">
        <w:rPr>
          <w:rFonts w:ascii="GHEA Grapalat" w:hAnsi="GHEA Grapalat"/>
          <w:i w:val="0"/>
          <w:color w:val="FF0000"/>
          <w:lang w:val="hy-AM"/>
        </w:rPr>
        <w:t>էլեկտրոնային վերլուծական կշեռքի</w:t>
      </w:r>
      <w:r w:rsidR="00DC5C6F" w:rsidRPr="00DC5C6F">
        <w:rPr>
          <w:rFonts w:ascii="GHEA Grapalat" w:hAnsi="GHEA Grapalat"/>
          <w:i w:val="0"/>
          <w:color w:val="FF0000"/>
          <w:lang w:val="hy-AM"/>
        </w:rPr>
        <w:t xml:space="preserve"> </w:t>
      </w:r>
      <w:r w:rsidR="00341A74" w:rsidRPr="00DC5C6F">
        <w:rPr>
          <w:rFonts w:ascii="GHEA Grapalat" w:hAnsi="GHEA Grapalat"/>
          <w:i w:val="0"/>
          <w:lang w:val="af-ZA"/>
        </w:rPr>
        <w:t xml:space="preserve">մատակարարման պայմանագիր (այսուհետ` </w:t>
      </w:r>
      <w:r w:rsidR="006265F4" w:rsidRPr="00DC5C6F">
        <w:rPr>
          <w:rFonts w:ascii="GHEA Grapalat" w:hAnsi="GHEA Grapalat"/>
          <w:i w:val="0"/>
          <w:lang w:val="af-ZA"/>
        </w:rPr>
        <w:t xml:space="preserve">պայմանագիր)։ </w:t>
      </w:r>
    </w:p>
    <w:p w14:paraId="6F23574A" w14:textId="599E2264" w:rsidR="00357D48" w:rsidRPr="00A71D81" w:rsidRDefault="00A76C15" w:rsidP="00DC5C6F">
      <w:pPr>
        <w:pStyle w:val="BodyTextIndent"/>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D5E55A4"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3B40A6">
        <w:rPr>
          <w:rFonts w:ascii="GHEA Grapalat" w:hAnsi="GHEA Grapalat"/>
          <w:i w:val="0"/>
          <w:color w:val="FF0000"/>
          <w:lang w:val="hy-AM"/>
        </w:rPr>
        <w:t>սեպտեմբերի 01</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E7BA0A8" w:rsidR="00754697" w:rsidRPr="005855B3"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r w:rsidR="005855B3">
        <w:rPr>
          <w:rFonts w:ascii="GHEA Grapalat" w:hAnsi="GHEA Grapalat"/>
          <w:i w:val="0"/>
          <w:u w:val="single"/>
          <w:lang w:val="hy-AM"/>
        </w:rPr>
        <w:t>ս</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7B7187"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7B7187"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2DDC5C0"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«ՀՀՓԿ-ԳՀԱՊՁԲ-0</w:t>
      </w:r>
      <w:r w:rsidR="003B40A6">
        <w:rPr>
          <w:rFonts w:ascii="GHEA Grapalat" w:hAnsi="GHEA Grapalat" w:cs="Sylfaen"/>
          <w:i/>
          <w:sz w:val="20"/>
          <w:szCs w:val="20"/>
          <w:lang w:val="hy-AM"/>
        </w:rPr>
        <w:t>9</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6FE7FA6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133958">
        <w:rPr>
          <w:rFonts w:ascii="GHEA Grapalat" w:hAnsi="GHEA Grapalat" w:cs="Times Armenian"/>
          <w:i/>
          <w:sz w:val="20"/>
          <w:szCs w:val="20"/>
          <w:lang w:val="hy-AM"/>
        </w:rPr>
        <w:t xml:space="preserve">Օգոստոսի </w:t>
      </w:r>
      <w:r w:rsidR="005F1BC1" w:rsidRPr="009A245E">
        <w:rPr>
          <w:rFonts w:ascii="GHEA Grapalat" w:hAnsi="GHEA Grapalat" w:cs="Times Armenian"/>
          <w:i/>
          <w:sz w:val="20"/>
          <w:szCs w:val="20"/>
          <w:lang w:val="af-ZA"/>
        </w:rPr>
        <w:t>2</w:t>
      </w:r>
      <w:r w:rsidR="003B40A6">
        <w:rPr>
          <w:rFonts w:ascii="GHEA Grapalat" w:hAnsi="GHEA Grapalat" w:cs="Times Armenian"/>
          <w:i/>
          <w:sz w:val="20"/>
          <w:szCs w:val="20"/>
          <w:lang w:val="hy-AM"/>
        </w:rPr>
        <w:t>6</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4D7D66BA" w14:textId="249CAA41" w:rsidR="00DC5C6F" w:rsidRPr="00920115" w:rsidRDefault="00796465" w:rsidP="00DC5C6F">
      <w:pPr>
        <w:jc w:val="center"/>
        <w:rPr>
          <w:rFonts w:ascii="GHEA Grapalat" w:hAnsi="GHEA Grapalat" w:cs="Sylfaen"/>
          <w:i/>
          <w:iCs/>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bookmarkStart w:id="2" w:name="_Hlk112329507"/>
      <w:r w:rsidR="00920115" w:rsidRPr="00920115">
        <w:rPr>
          <w:rFonts w:ascii="GHEA Grapalat" w:hAnsi="GHEA Grapalat" w:cs="Sylfaen"/>
          <w:i/>
          <w:iCs/>
        </w:rPr>
        <w:t>ԷԼԵԿՏՐՈՆԱՅԻՆ ՎԵՐԼՈՒԾԱԿԱՆ ԿՇԵՌՔԻ</w:t>
      </w:r>
      <w:bookmarkEnd w:id="2"/>
    </w:p>
    <w:p w14:paraId="2D1DFCBE" w14:textId="5EDAD4E5" w:rsidR="00096865" w:rsidRPr="00994F7E" w:rsidRDefault="005F1BC1" w:rsidP="00EF3662">
      <w:pPr>
        <w:pStyle w:val="BodyText"/>
        <w:ind w:right="-7"/>
        <w:jc w:val="center"/>
        <w:rPr>
          <w:rFonts w:ascii="GHEA Grapalat" w:hAnsi="GHEA Grapalat"/>
          <w:i/>
          <w:iCs/>
          <w:lang w:val="hy-AM"/>
        </w:rPr>
      </w:pPr>
      <w:r>
        <w:rPr>
          <w:rFonts w:ascii="GHEA Grapalat" w:hAnsi="GHEA Grapalat"/>
          <w:i/>
          <w:iCs/>
          <w:lang w:val="hy-AM"/>
        </w:rPr>
        <w:t xml:space="preserve"> </w:t>
      </w:r>
      <w:r w:rsidR="00796465" w:rsidRPr="00994F7E">
        <w:rPr>
          <w:rFonts w:ascii="GHEA Grapalat" w:hAnsi="GHEA Grapalat"/>
          <w:i/>
          <w:iCs/>
          <w:lang w:val="hy-AM"/>
        </w:rPr>
        <w:t xml:space="preserve">ՁԵՌՔԲԵՐՄԱՆ ՆՊԱՏԱԿՈՎ ՀԱՅՏԱՐԱՐՎԱԾ </w:t>
      </w:r>
      <w:r>
        <w:rPr>
          <w:rFonts w:ascii="GHEA Grapalat" w:hAnsi="GHEA Grapalat"/>
          <w:i/>
          <w:iCs/>
          <w:lang w:val="hy-AM"/>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92FDF92" w:rsidR="00096865" w:rsidRPr="00C300F3" w:rsidRDefault="00C300F3" w:rsidP="0085585A">
      <w:pPr>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85585A" w:rsidRPr="0085585A">
        <w:rPr>
          <w:rFonts w:ascii="GHEA Grapalat" w:hAnsi="GHEA Grapalat"/>
          <w:b/>
          <w:bCs/>
          <w:sz w:val="20"/>
          <w:szCs w:val="20"/>
          <w:lang w:val="hy-AM"/>
        </w:rPr>
        <w:t xml:space="preserve">ԷԼԵԿՏՐՈՆԱՅԻՆ ՎԵՐԼՈՒԾԱԿԱՆ ԿՇԵՌՔԻ </w:t>
      </w:r>
      <w:r w:rsidRPr="0085585A">
        <w:rPr>
          <w:rFonts w:ascii="GHEA Grapalat" w:hAnsi="GHEA Grapalat"/>
          <w:b/>
          <w:bCs/>
          <w:sz w:val="20"/>
          <w:szCs w:val="20"/>
          <w:lang w:val="hy-AM"/>
        </w:rPr>
        <w:t>ՁԵՌՔԲԵՐՄԱՆ</w:t>
      </w:r>
      <w:r w:rsidRPr="00C300F3">
        <w:rPr>
          <w:rFonts w:ascii="GHEA Grapalat" w:hAnsi="GHEA Grapalat"/>
          <w:b/>
          <w:bCs/>
          <w:sz w:val="20"/>
          <w:lang w:val="af-ZA"/>
        </w:rPr>
        <w:t xml:space="preserve">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F7A684C"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«ՀՀՓԿ-ԳՀԱՊՁԲ-0</w:t>
      </w:r>
      <w:r w:rsidR="0085585A">
        <w:rPr>
          <w:rFonts w:ascii="GHEA Grapalat" w:hAnsi="GHEA Grapalat"/>
          <w:color w:val="FF0000"/>
          <w:sz w:val="20"/>
          <w:szCs w:val="20"/>
          <w:lang w:val="hy-AM"/>
        </w:rPr>
        <w:t>9</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7586990" w:rsidR="00096865" w:rsidRPr="00DC5C6F" w:rsidRDefault="00845AA5" w:rsidP="00DC5C6F">
      <w:pPr>
        <w:ind w:firstLine="360"/>
        <w:jc w:val="both"/>
        <w:rPr>
          <w:rFonts w:ascii="GHEA Grapalat" w:hAnsi="GHEA Grapalat"/>
          <w:sz w:val="20"/>
          <w:szCs w:val="20"/>
          <w:lang w:val="af-ZA"/>
        </w:rPr>
      </w:pPr>
      <w:r w:rsidRPr="00DC5C6F">
        <w:rPr>
          <w:rFonts w:ascii="GHEA Grapalat" w:hAnsi="GHEA Grapalat"/>
          <w:sz w:val="20"/>
          <w:szCs w:val="20"/>
          <w:lang w:val="af-ZA"/>
        </w:rPr>
        <w:t xml:space="preserve">1.1 </w:t>
      </w:r>
      <w:r w:rsidR="00096865" w:rsidRPr="00DC5C6F">
        <w:rPr>
          <w:rFonts w:ascii="GHEA Grapalat" w:hAnsi="GHEA Grapalat"/>
          <w:sz w:val="20"/>
          <w:szCs w:val="20"/>
          <w:lang w:val="af-ZA"/>
        </w:rPr>
        <w:t xml:space="preserve">Գնման առարկա է հանդիսանում </w:t>
      </w:r>
      <w:r w:rsidR="006802AE" w:rsidRPr="00DC5C6F">
        <w:rPr>
          <w:rFonts w:ascii="GHEA Grapalat" w:hAnsi="GHEA Grapalat"/>
          <w:sz w:val="20"/>
          <w:szCs w:val="20"/>
          <w:lang w:val="af-ZA"/>
        </w:rPr>
        <w:t xml:space="preserve">«Հայաստանի Հանրապետության փորձագիտական կենտրոն» ՊՈԱԿ-ի </w:t>
      </w:r>
      <w:r w:rsidR="00096865" w:rsidRPr="00DC5C6F">
        <w:rPr>
          <w:rFonts w:ascii="GHEA Grapalat" w:hAnsi="GHEA Grapalat"/>
          <w:sz w:val="20"/>
          <w:szCs w:val="20"/>
          <w:lang w:val="af-ZA"/>
        </w:rPr>
        <w:t xml:space="preserve">կարիքների համար` </w:t>
      </w:r>
      <w:r w:rsidR="0085585A">
        <w:rPr>
          <w:rFonts w:ascii="GHEA Grapalat" w:hAnsi="GHEA Grapalat"/>
          <w:color w:val="FF0000"/>
          <w:sz w:val="20"/>
          <w:szCs w:val="20"/>
          <w:lang w:val="hy-AM"/>
        </w:rPr>
        <w:t>էլեկտրոնային վերլուծական կշեռքի</w:t>
      </w:r>
      <w:r w:rsidR="00DC5C6F">
        <w:rPr>
          <w:rFonts w:ascii="GHEA Grapalat" w:hAnsi="GHEA Grapalat"/>
          <w:sz w:val="20"/>
          <w:szCs w:val="20"/>
          <w:lang w:val="hy-AM"/>
        </w:rPr>
        <w:t xml:space="preserve"> </w:t>
      </w:r>
      <w:r w:rsidR="00096865" w:rsidRPr="00DC5C6F">
        <w:rPr>
          <w:rFonts w:ascii="GHEA Grapalat" w:hAnsi="GHEA Grapalat"/>
          <w:sz w:val="20"/>
          <w:szCs w:val="20"/>
          <w:lang w:val="af-ZA"/>
        </w:rPr>
        <w:t>ձեռքբերումը</w:t>
      </w:r>
      <w:r w:rsidR="00816505" w:rsidRPr="00DC5C6F">
        <w:rPr>
          <w:rFonts w:ascii="GHEA Grapalat" w:hAnsi="GHEA Grapalat"/>
          <w:sz w:val="20"/>
          <w:szCs w:val="20"/>
          <w:lang w:val="af-ZA"/>
        </w:rPr>
        <w:t xml:space="preserve"> (այսուհետ` նաև ապրանք)</w:t>
      </w:r>
      <w:r w:rsidR="00C43524" w:rsidRPr="00DC5C6F">
        <w:rPr>
          <w:rFonts w:ascii="GHEA Grapalat" w:hAnsi="GHEA Grapalat"/>
          <w:sz w:val="20"/>
          <w:szCs w:val="20"/>
          <w:lang w:val="af-ZA"/>
        </w:rPr>
        <w:t>,</w:t>
      </w:r>
      <w:r w:rsidR="00096865" w:rsidRPr="00DC5C6F">
        <w:rPr>
          <w:rFonts w:ascii="GHEA Grapalat" w:hAnsi="GHEA Grapalat"/>
          <w:sz w:val="20"/>
          <w:szCs w:val="20"/>
          <w:lang w:val="af-ZA"/>
        </w:rPr>
        <w:t xml:space="preserve"> որ</w:t>
      </w:r>
      <w:r w:rsidR="000B5EDF" w:rsidRPr="00DC5C6F">
        <w:rPr>
          <w:rFonts w:ascii="GHEA Grapalat" w:hAnsi="GHEA Grapalat"/>
          <w:sz w:val="20"/>
          <w:szCs w:val="20"/>
          <w:lang w:val="af-ZA"/>
        </w:rPr>
        <w:t>ը</w:t>
      </w:r>
      <w:r w:rsidR="00096865" w:rsidRPr="00DC5C6F">
        <w:rPr>
          <w:rFonts w:ascii="GHEA Grapalat" w:hAnsi="GHEA Grapalat"/>
          <w:sz w:val="20"/>
          <w:szCs w:val="20"/>
          <w:lang w:val="af-ZA"/>
        </w:rPr>
        <w:t xml:space="preserve"> խմբավորված </w:t>
      </w:r>
      <w:r w:rsidR="000B5EDF" w:rsidRPr="00DC5C6F">
        <w:rPr>
          <w:rFonts w:ascii="GHEA Grapalat" w:hAnsi="GHEA Grapalat"/>
          <w:sz w:val="20"/>
          <w:szCs w:val="20"/>
          <w:lang w:val="af-ZA"/>
        </w:rPr>
        <w:t>է 1</w:t>
      </w:r>
      <w:r w:rsidR="00096865" w:rsidRPr="00DC5C6F">
        <w:rPr>
          <w:rFonts w:ascii="GHEA Grapalat" w:hAnsi="GHEA Grapalat"/>
          <w:sz w:val="20"/>
          <w:szCs w:val="20"/>
          <w:lang w:val="af-ZA"/>
        </w:rPr>
        <w:t xml:space="preserve"> չափաբաժ</w:t>
      </w:r>
      <w:r w:rsidR="000B5EDF" w:rsidRPr="00DC5C6F">
        <w:rPr>
          <w:rFonts w:ascii="GHEA Grapalat" w:hAnsi="GHEA Grapalat"/>
          <w:sz w:val="20"/>
          <w:szCs w:val="20"/>
          <w:lang w:val="af-ZA"/>
        </w:rPr>
        <w:t>նում</w:t>
      </w:r>
      <w:r w:rsidR="00096865" w:rsidRPr="00DC5C6F">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EA3D29"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503B053F" w:rsidR="00931B32" w:rsidRPr="000B5EDF" w:rsidRDefault="00AF49B3"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800000</w:t>
            </w:r>
          </w:p>
        </w:tc>
        <w:tc>
          <w:tcPr>
            <w:tcW w:w="7313" w:type="dxa"/>
            <w:vAlign w:val="center"/>
          </w:tcPr>
          <w:p w14:paraId="5E5B2570" w14:textId="089F73A6" w:rsidR="00931B32" w:rsidRPr="000B5EDF" w:rsidRDefault="00AF49B3" w:rsidP="00931B32">
            <w:pPr>
              <w:pStyle w:val="BodyTextIndent2"/>
              <w:spacing w:line="240" w:lineRule="auto"/>
              <w:ind w:firstLine="0"/>
              <w:rPr>
                <w:rFonts w:ascii="GHEA Grapalat" w:hAnsi="GHEA Grapalat"/>
                <w:u w:val="single"/>
                <w:vertAlign w:val="subscript"/>
                <w:lang w:val="hy-AM"/>
              </w:rPr>
            </w:pPr>
            <w:r>
              <w:rPr>
                <w:rFonts w:ascii="GHEA Grapalat" w:hAnsi="GHEA Grapalat" w:cs="Calibri"/>
                <w:lang w:val="hy-AM"/>
              </w:rPr>
              <w:t>Էլեկտրոնային վերլուծական կշեռք</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F88B634"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EA3D29">
        <w:rPr>
          <w:lang w:val="hy-AM"/>
        </w:rPr>
        <w:instrText xml:space="preserve"> HYPERLINK "https://ru.wikipedia.org/wiki/Standard_%26_Poor%E2%80%99s" \t "_blank" </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4"/>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5797972D" w14:textId="77777777" w:rsidR="004F0F7F" w:rsidRPr="006D2E03" w:rsidRDefault="004F0F7F" w:rsidP="004F0F7F">
      <w:pPr>
        <w:ind w:firstLine="567"/>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lastRenderedPageBreak/>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lastRenderedPageBreak/>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 xml:space="preserve">կնքվելիք պայմանագրի </w:t>
      </w:r>
      <w:r w:rsidRPr="00BA41C0">
        <w:rPr>
          <w:rFonts w:ascii="GHEA Grapalat" w:hAnsi="GHEA Grapalat" w:cs="Sylfaen"/>
          <w:sz w:val="20"/>
          <w:lang w:val="hy-AM"/>
        </w:rPr>
        <w:lastRenderedPageBreak/>
        <w:t>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48AE93FF"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1A171AC9" w14:textId="77777777" w:rsidR="00AB0304" w:rsidRPr="00317B97" w:rsidRDefault="00AB0304" w:rsidP="00EF3662">
      <w:pPr>
        <w:ind w:firstLine="567"/>
        <w:jc w:val="both"/>
        <w:rPr>
          <w:rFonts w:ascii="GHEA Grapalat" w:hAnsi="GHEA Grapalat"/>
          <w:b/>
          <w:sz w:val="20"/>
          <w:lang w:val="af-ZA"/>
        </w:rPr>
      </w:pP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lastRenderedPageBreak/>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5CDB5738"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ՀՀՓԿ-ԳՀԱՊՁԲ-0</w:t>
      </w:r>
      <w:r w:rsidR="00E907F4">
        <w:rPr>
          <w:rFonts w:ascii="GHEA Grapalat" w:hAnsi="GHEA Grapalat"/>
          <w:b/>
          <w:color w:val="FF0000"/>
          <w:lang w:val="hy-AM"/>
        </w:rPr>
        <w:t>9</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5DE3FE88"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990EB8">
        <w:rPr>
          <w:rFonts w:ascii="GHEA Grapalat" w:hAnsi="GHEA Grapalat" w:cs="Sylfaen"/>
          <w:sz w:val="20"/>
          <w:szCs w:val="20"/>
          <w:lang w:val="hy-AM"/>
        </w:rPr>
        <w:t>0</w:t>
      </w:r>
      <w:r w:rsidR="00E907F4">
        <w:rPr>
          <w:rFonts w:ascii="GHEA Grapalat" w:hAnsi="GHEA Grapalat" w:cs="Sylfaen"/>
          <w:sz w:val="20"/>
          <w:szCs w:val="20"/>
          <w:lang w:val="hy-AM"/>
        </w:rPr>
        <w:t>9</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740841D0"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«ՀՀՓԿ-ԳՀԱՊՁԲ-0</w:t>
      </w:r>
      <w:r w:rsidR="00E907F4">
        <w:rPr>
          <w:rFonts w:ascii="GHEA Grapalat" w:hAnsi="GHEA Grapalat" w:cs="Sylfaen"/>
          <w:sz w:val="20"/>
          <w:szCs w:val="20"/>
          <w:lang w:val="hy-AM"/>
        </w:rPr>
        <w:t>9</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35EE088B"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«ՀՀՓԿ-ԳՀԱՊՁԲ-0</w:t>
      </w:r>
      <w:r w:rsidR="00E907F4">
        <w:rPr>
          <w:rFonts w:ascii="GHEA Grapalat" w:hAnsi="GHEA Grapalat" w:cs="Sylfaen"/>
          <w:sz w:val="20"/>
          <w:szCs w:val="20"/>
          <w:lang w:val="hy-AM"/>
        </w:rPr>
        <w:t>9</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00414693"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«ՀՀՓԿ-ԳՀԱՊՁԲ-0</w:t>
      </w:r>
      <w:r w:rsidR="00E907F4">
        <w:rPr>
          <w:rFonts w:ascii="GHEA Grapalat" w:hAnsi="GHEA Grapalat" w:cs="Sylfaen"/>
          <w:b/>
          <w:lang w:val="hy-AM"/>
        </w:rPr>
        <w:t>9</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3E27BC76"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ՀՀՓԿ-ԳՀԱՊՁԲ-0</w:t>
      </w:r>
      <w:r w:rsidR="00E907F4">
        <w:rPr>
          <w:rFonts w:ascii="GHEA Grapalat" w:hAnsi="GHEA Grapalat" w:cs="Arial"/>
          <w:sz w:val="20"/>
          <w:szCs w:val="20"/>
          <w:lang w:val="hy-AM"/>
        </w:rPr>
        <w:t>9</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64347803"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«ՀՀՓԿ-ԳՀԱՊՁԲ-0</w:t>
      </w:r>
      <w:r w:rsidR="00E907F4">
        <w:rPr>
          <w:rFonts w:ascii="GHEA Grapalat" w:hAnsi="GHEA Grapalat" w:cs="Sylfaen"/>
          <w:b/>
          <w:lang w:val="hy-AM"/>
        </w:rPr>
        <w:t>9</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5AE08714" w:rsidR="00B2572B" w:rsidRPr="009A1E2C" w:rsidRDefault="00B2572B" w:rsidP="00EF3662">
      <w:pPr>
        <w:pStyle w:val="BodyTextIndent3"/>
        <w:spacing w:line="240" w:lineRule="auto"/>
        <w:jc w:val="right"/>
        <w:rPr>
          <w:rFonts w:ascii="GHEA Grapalat" w:hAnsi="GHEA Grapalat" w:cs="Sylfaen"/>
          <w:b/>
          <w:lang w:val="hy-AM"/>
        </w:rPr>
      </w:pPr>
      <w:bookmarkStart w:id="8" w:name="_Hlk109899432"/>
      <w:r w:rsidRPr="009A1E2C">
        <w:rPr>
          <w:rFonts w:ascii="GHEA Grapalat" w:hAnsi="GHEA Grapalat" w:cs="Sylfaen"/>
          <w:b/>
          <w:lang w:val="hy-AM"/>
        </w:rPr>
        <w:t>«</w:t>
      </w:r>
      <w:r w:rsidR="009D6344" w:rsidRPr="009A1E2C">
        <w:rPr>
          <w:rFonts w:ascii="GHEA Grapalat" w:hAnsi="GHEA Grapalat" w:cs="Sylfaen"/>
          <w:b/>
          <w:lang w:val="hy-AM"/>
        </w:rPr>
        <w:t>ՀՀՓԿ-ԳՀԱՊՁԲ-0</w:t>
      </w:r>
      <w:r w:rsidR="00E907F4">
        <w:rPr>
          <w:rFonts w:ascii="GHEA Grapalat" w:hAnsi="GHEA Grapalat" w:cs="Sylfaen"/>
          <w:b/>
          <w:lang w:val="hy-AM"/>
        </w:rPr>
        <w:t>9</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8"/>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23AF9272"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«ՀՀՓԿ-ԳՀԱՊՁԲ-0</w:t>
      </w:r>
      <w:r w:rsidR="00E907F4">
        <w:rPr>
          <w:rFonts w:ascii="GHEA Grapalat" w:hAnsi="GHEA Grapalat" w:cs="Arial"/>
          <w:sz w:val="20"/>
          <w:szCs w:val="20"/>
          <w:lang w:val="hy-AM"/>
        </w:rPr>
        <w:t>9</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9" w:name="_Hlk23147299"/>
      <w:r w:rsidRPr="009A1E2C">
        <w:rPr>
          <w:rFonts w:ascii="GHEA Grapalat" w:hAnsi="GHEA Grapalat" w:cs="Sylfaen"/>
          <w:vertAlign w:val="superscript"/>
          <w:lang w:val="hy-AM"/>
        </w:rPr>
        <w:t xml:space="preserve">                                                                                     մասնակցի անվանումը</w:t>
      </w:r>
      <w:bookmarkEnd w:id="9"/>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3D2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EA3D2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EA3D2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EA3D2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738AB888"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E907F4">
        <w:rPr>
          <w:rFonts w:ascii="GHEA Grapalat" w:hAnsi="GHEA Grapalat" w:cs="Sylfaen"/>
          <w:b/>
          <w:lang w:val="hy-AM"/>
        </w:rPr>
        <w:t>9</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50E6500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E907F4">
        <w:rPr>
          <w:rFonts w:ascii="GHEA Grapalat" w:hAnsi="GHEA Grapalat" w:cs="Sylfaen"/>
          <w:b/>
          <w:lang w:val="hy-AM"/>
        </w:rPr>
        <w:t>9</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3C9E45DF"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E907F4">
        <w:rPr>
          <w:rFonts w:ascii="GHEA Grapalat" w:hAnsi="GHEA Grapalat" w:cs="Sylfaen"/>
          <w:b/>
          <w:lang w:val="hy-AM"/>
        </w:rPr>
        <w:t>9</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30E47C4A"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4238A12C"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E907F4">
        <w:rPr>
          <w:rFonts w:ascii="GHEA Grapalat" w:hAnsi="GHEA Grapalat" w:cs="Sylfaen"/>
          <w:b/>
          <w:lang w:val="hy-AM"/>
        </w:rPr>
        <w:t>9</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EA3D2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EA3D2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EA3D2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EA3D2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EA3D2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4224B181"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«ՀՀՓԿ-ԳՀԱՊՁԲ-0</w:t>
      </w:r>
      <w:r w:rsidR="00E907F4">
        <w:rPr>
          <w:rFonts w:ascii="GHEA Grapalat" w:hAnsi="GHEA Grapalat" w:cs="Sylfaen"/>
          <w:b/>
          <w:lang w:val="hy-AM"/>
        </w:rPr>
        <w:t>9</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E04A05" w:rsidRPr="001F2E04">
        <w:fldChar w:fldCharType="begin"/>
      </w:r>
      <w:r w:rsidR="00E04A05" w:rsidRPr="001F2E04">
        <w:rPr>
          <w:lang w:val="hy-AM"/>
        </w:rPr>
        <w:instrText xml:space="preserve"> HYPERLINK "http://www.procurement.am" </w:instrText>
      </w:r>
      <w:r w:rsidR="00E04A05" w:rsidRPr="001F2E04">
        <w:fldChar w:fldCharType="separate"/>
      </w:r>
      <w:r w:rsidRPr="001F2E04">
        <w:rPr>
          <w:rStyle w:val="Hyperlink"/>
          <w:rFonts w:ascii="GHEA Grapalat" w:hAnsi="GHEA Grapalat"/>
          <w:sz w:val="20"/>
          <w:szCs w:val="20"/>
          <w:lang w:val="hy-AM"/>
        </w:rPr>
        <w:t>www.procurement.am</w:t>
      </w:r>
      <w:r w:rsidR="00E04A05" w:rsidRPr="001F2E04">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4F652E5E"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E907F4">
        <w:rPr>
          <w:rFonts w:ascii="GHEA Grapalat" w:hAnsi="GHEA Grapalat" w:cs="Sylfaen"/>
          <w:b/>
          <w:lang w:val="hy-AM"/>
        </w:rPr>
        <w:t>9</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EA3D2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EA3D2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EA3D2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EA3D2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EA3D2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4E051648"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E907F4">
        <w:rPr>
          <w:rFonts w:ascii="GHEA Grapalat" w:hAnsi="GHEA Grapalat" w:cs="Sylfaen"/>
          <w:b/>
          <w:lang w:val="hy-AM"/>
        </w:rPr>
        <w:t>9</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04A05">
        <w:fldChar w:fldCharType="begin"/>
      </w:r>
      <w:r w:rsidR="00E04A05" w:rsidRPr="00793227">
        <w:rPr>
          <w:lang w:val="hy-AM"/>
        </w:rPr>
        <w:instrText xml:space="preserve"> HYPERLINK "http://www.procurement.am" </w:instrText>
      </w:r>
      <w:r w:rsidR="00E04A05">
        <w:fldChar w:fldCharType="separate"/>
      </w:r>
      <w:r w:rsidRPr="00A71D81">
        <w:rPr>
          <w:rStyle w:val="Hyperlink"/>
          <w:rFonts w:ascii="GHEA Grapalat" w:hAnsi="GHEA Grapalat"/>
          <w:sz w:val="20"/>
          <w:szCs w:val="20"/>
          <w:lang w:val="hy-AM"/>
        </w:rPr>
        <w:t>www.procurement.am</w:t>
      </w:r>
      <w:r w:rsidR="00E04A05">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627C8234"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E907F4">
        <w:rPr>
          <w:rFonts w:ascii="GHEA Grapalat" w:hAnsi="GHEA Grapalat" w:cs="Sylfaen"/>
          <w:b/>
          <w:lang w:val="hy-AM"/>
        </w:rPr>
        <w:t>9</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024036" w:rsidRPr="00A51F7D" w14:paraId="2E64C25F" w14:textId="77777777" w:rsidTr="003308DB">
        <w:trPr>
          <w:trHeight w:val="246"/>
        </w:trPr>
        <w:tc>
          <w:tcPr>
            <w:tcW w:w="1211" w:type="dxa"/>
            <w:vAlign w:val="center"/>
          </w:tcPr>
          <w:p w14:paraId="616F865F" w14:textId="522AAA92" w:rsidR="00024036" w:rsidRPr="00D42ED2" w:rsidRDefault="00024036" w:rsidP="00024036">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53C264FF" w14:textId="3373C61B" w:rsidR="00024036" w:rsidRPr="000C3385" w:rsidRDefault="00024036" w:rsidP="00024036">
            <w:pPr>
              <w:jc w:val="center"/>
              <w:rPr>
                <w:rFonts w:ascii="GHEA Grapalat" w:hAnsi="GHEA Grapalat"/>
                <w:sz w:val="16"/>
                <w:szCs w:val="16"/>
                <w:lang w:val="hy-AM"/>
              </w:rPr>
            </w:pPr>
            <w:r>
              <w:rPr>
                <w:rFonts w:ascii="GHEA Grapalat" w:hAnsi="GHEA Grapalat"/>
                <w:sz w:val="16"/>
                <w:szCs w:val="16"/>
                <w:lang w:val="hy-AM"/>
              </w:rPr>
              <w:t>38311200</w:t>
            </w:r>
          </w:p>
          <w:p w14:paraId="0E82D118" w14:textId="4BD13415" w:rsidR="00024036" w:rsidRPr="00D42ED2" w:rsidRDefault="00024036" w:rsidP="00024036">
            <w:pPr>
              <w:jc w:val="center"/>
              <w:rPr>
                <w:rFonts w:ascii="GHEA Grapalat" w:hAnsi="GHEA Grapalat"/>
                <w:sz w:val="16"/>
                <w:szCs w:val="16"/>
              </w:rPr>
            </w:pPr>
          </w:p>
        </w:tc>
        <w:tc>
          <w:tcPr>
            <w:tcW w:w="1542" w:type="dxa"/>
            <w:vAlign w:val="center"/>
          </w:tcPr>
          <w:p w14:paraId="4B9C2C62" w14:textId="6C9828E0" w:rsidR="00024036" w:rsidRPr="008B5DE1" w:rsidRDefault="00024036" w:rsidP="00024036">
            <w:pPr>
              <w:jc w:val="center"/>
              <w:rPr>
                <w:rFonts w:ascii="GHEA Grapalat" w:hAnsi="GHEA Grapalat"/>
                <w:sz w:val="16"/>
                <w:szCs w:val="16"/>
                <w:lang w:val="hy-AM"/>
              </w:rPr>
            </w:pPr>
            <w:proofErr w:type="spellStart"/>
            <w:r w:rsidRPr="00024036">
              <w:rPr>
                <w:rFonts w:ascii="GHEA Grapalat" w:hAnsi="GHEA Grapalat"/>
                <w:sz w:val="16"/>
                <w:szCs w:val="16"/>
                <w:lang w:val="hy-AM"/>
              </w:rPr>
              <w:t>էլեկտրոնային</w:t>
            </w:r>
            <w:proofErr w:type="spellEnd"/>
            <w:r w:rsidRPr="00024036">
              <w:rPr>
                <w:rFonts w:ascii="GHEA Grapalat" w:hAnsi="GHEA Grapalat"/>
                <w:sz w:val="16"/>
                <w:szCs w:val="16"/>
                <w:lang w:val="hy-AM"/>
              </w:rPr>
              <w:t xml:space="preserve"> </w:t>
            </w:r>
            <w:proofErr w:type="spellStart"/>
            <w:r w:rsidRPr="00024036">
              <w:rPr>
                <w:rFonts w:ascii="GHEA Grapalat" w:hAnsi="GHEA Grapalat"/>
                <w:sz w:val="16"/>
                <w:szCs w:val="16"/>
                <w:lang w:val="hy-AM"/>
              </w:rPr>
              <w:t>վերլուծական</w:t>
            </w:r>
            <w:proofErr w:type="spellEnd"/>
            <w:r w:rsidRPr="00024036">
              <w:rPr>
                <w:rFonts w:ascii="GHEA Grapalat" w:hAnsi="GHEA Grapalat"/>
                <w:sz w:val="16"/>
                <w:szCs w:val="16"/>
                <w:lang w:val="hy-AM"/>
              </w:rPr>
              <w:t xml:space="preserve"> </w:t>
            </w:r>
            <w:proofErr w:type="spellStart"/>
            <w:r w:rsidRPr="00024036">
              <w:rPr>
                <w:rFonts w:ascii="GHEA Grapalat" w:hAnsi="GHEA Grapalat"/>
                <w:sz w:val="16"/>
                <w:szCs w:val="16"/>
                <w:lang w:val="hy-AM"/>
              </w:rPr>
              <w:t>կշեռք</w:t>
            </w:r>
            <w:proofErr w:type="spellEnd"/>
          </w:p>
        </w:tc>
        <w:tc>
          <w:tcPr>
            <w:tcW w:w="1170" w:type="dxa"/>
            <w:vAlign w:val="center"/>
          </w:tcPr>
          <w:p w14:paraId="415F7AF3" w14:textId="559E93FE" w:rsidR="00024036" w:rsidRPr="008B5DE1" w:rsidRDefault="00024036" w:rsidP="00024036">
            <w:pPr>
              <w:jc w:val="center"/>
              <w:rPr>
                <w:rFonts w:ascii="GHEA Grapalat" w:hAnsi="GHEA Grapalat"/>
                <w:sz w:val="16"/>
                <w:szCs w:val="16"/>
                <w:lang w:val="hy-AM"/>
              </w:rPr>
            </w:pPr>
            <w:r w:rsidRPr="00024036">
              <w:rPr>
                <w:rFonts w:ascii="GHEA Grapalat" w:hAnsi="GHEA Grapalat"/>
                <w:sz w:val="16"/>
                <w:szCs w:val="16"/>
                <w:lang w:val="hy-AM"/>
              </w:rPr>
              <w:t xml:space="preserve"> Kern ADJ 200 - 4 </w:t>
            </w:r>
            <w:proofErr w:type="spellStart"/>
            <w:r w:rsidRPr="00024036">
              <w:rPr>
                <w:rFonts w:ascii="GHEA Grapalat" w:hAnsi="GHEA Grapalat"/>
                <w:sz w:val="16"/>
                <w:szCs w:val="16"/>
                <w:lang w:val="hy-AM"/>
              </w:rPr>
              <w:t>կամ</w:t>
            </w:r>
            <w:proofErr w:type="spellEnd"/>
            <w:r w:rsidRPr="00024036">
              <w:rPr>
                <w:rFonts w:ascii="GHEA Grapalat" w:hAnsi="GHEA Grapalat"/>
                <w:sz w:val="16"/>
                <w:szCs w:val="16"/>
                <w:lang w:val="hy-AM"/>
              </w:rPr>
              <w:t xml:space="preserve"> </w:t>
            </w:r>
            <w:proofErr w:type="spellStart"/>
            <w:r w:rsidRPr="00024036">
              <w:rPr>
                <w:rFonts w:ascii="GHEA Grapalat" w:hAnsi="GHEA Grapalat"/>
                <w:sz w:val="16"/>
                <w:szCs w:val="16"/>
                <w:lang w:val="hy-AM"/>
              </w:rPr>
              <w:t>համարժեք</w:t>
            </w:r>
            <w:proofErr w:type="spellEnd"/>
          </w:p>
        </w:tc>
        <w:tc>
          <w:tcPr>
            <w:tcW w:w="2340" w:type="dxa"/>
            <w:vAlign w:val="center"/>
          </w:tcPr>
          <w:p w14:paraId="5BA22B58"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էլեկտրոնային վերլուծական կշեռք հավաստագրով,</w:t>
            </w:r>
          </w:p>
          <w:p w14:paraId="7765A31C"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 xml:space="preserve">Էլեկտրոնային LCD դիսփլեյով, </w:t>
            </w:r>
          </w:p>
          <w:p w14:paraId="112F68B4"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ներքին տրամաչափման հնարավորությամբ</w:t>
            </w:r>
          </w:p>
          <w:p w14:paraId="62D07ADC"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կշռման սահմանը՝  0,1մգ-210գ</w:t>
            </w:r>
          </w:p>
          <w:p w14:paraId="73062FF9"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գծայնությունը՝ ± 0,4 մգ</w:t>
            </w:r>
          </w:p>
          <w:p w14:paraId="4F6B4C6E"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կրկնողականություն՝ 0,2մգ</w:t>
            </w:r>
          </w:p>
          <w:p w14:paraId="6260043B"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ճշգրտությունը՝ 0,1մգ</w:t>
            </w:r>
          </w:p>
          <w:p w14:paraId="188F3755" w14:textId="77777777" w:rsidR="00024036" w:rsidRPr="00024036" w:rsidRDefault="00024036" w:rsidP="00024036">
            <w:pPr>
              <w:jc w:val="center"/>
              <w:rPr>
                <w:rFonts w:ascii="GHEA Grapalat" w:hAnsi="GHEA Grapalat"/>
                <w:sz w:val="16"/>
                <w:szCs w:val="16"/>
                <w:lang w:val="hy-AM"/>
              </w:rPr>
            </w:pPr>
            <w:r w:rsidRPr="00024036">
              <w:rPr>
                <w:rFonts w:ascii="GHEA Grapalat" w:hAnsi="GHEA Grapalat"/>
                <w:sz w:val="16"/>
                <w:szCs w:val="16"/>
                <w:lang w:val="hy-AM"/>
              </w:rPr>
              <w:t>կշռման հարթակը՝ չժանգոտվող պողպատից,  տրամագիծը՝ 90մմ</w:t>
            </w:r>
          </w:p>
          <w:p w14:paraId="06FCA3D5" w14:textId="494A80EF" w:rsidR="00024036" w:rsidRPr="008B5DE1" w:rsidRDefault="00024036" w:rsidP="00024036">
            <w:pPr>
              <w:jc w:val="center"/>
              <w:rPr>
                <w:rFonts w:ascii="GHEA Grapalat" w:hAnsi="GHEA Grapalat"/>
                <w:sz w:val="16"/>
                <w:szCs w:val="16"/>
                <w:lang w:val="hy-AM"/>
              </w:rPr>
            </w:pPr>
            <w:r w:rsidRPr="00024036">
              <w:rPr>
                <w:rFonts w:ascii="GHEA Grapalat" w:hAnsi="GHEA Grapalat"/>
                <w:sz w:val="16"/>
                <w:szCs w:val="16"/>
                <w:lang w:val="hy-AM"/>
              </w:rPr>
              <w:t xml:space="preserve"> Էլ. հոսանքի լարումը՝ 220-240Վ , հաճախականությանը՝ 50Հց:                                                      Արտադրման տարեթիվը ոչ պակաս 2020թ</w:t>
            </w:r>
          </w:p>
        </w:tc>
        <w:tc>
          <w:tcPr>
            <w:tcW w:w="820" w:type="dxa"/>
            <w:vAlign w:val="bottom"/>
          </w:tcPr>
          <w:p w14:paraId="2525D6E8" w14:textId="136FB54B" w:rsidR="00024036" w:rsidRPr="00A51F7D" w:rsidRDefault="00024036" w:rsidP="00024036">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vAlign w:val="center"/>
          </w:tcPr>
          <w:p w14:paraId="37B2426C" w14:textId="021E84AC" w:rsidR="00024036" w:rsidRPr="008B5DE1" w:rsidRDefault="00024036" w:rsidP="00024036">
            <w:pPr>
              <w:jc w:val="center"/>
              <w:rPr>
                <w:rFonts w:ascii="GHEA Grapalat" w:hAnsi="GHEA Grapalat"/>
                <w:sz w:val="16"/>
                <w:szCs w:val="16"/>
                <w:lang w:val="hy-AM"/>
              </w:rPr>
            </w:pPr>
            <w:r>
              <w:rPr>
                <w:rFonts w:ascii="GHEA Grapalat" w:hAnsi="GHEA Grapalat"/>
                <w:sz w:val="16"/>
                <w:szCs w:val="16"/>
                <w:lang w:val="hy-AM"/>
              </w:rPr>
              <w:t>800 000</w:t>
            </w:r>
          </w:p>
        </w:tc>
        <w:tc>
          <w:tcPr>
            <w:tcW w:w="950" w:type="dxa"/>
            <w:vAlign w:val="center"/>
          </w:tcPr>
          <w:p w14:paraId="4CAAEF4B" w14:textId="700F3864" w:rsidR="00024036" w:rsidRPr="008B5DE1" w:rsidRDefault="00024036" w:rsidP="00024036">
            <w:pPr>
              <w:jc w:val="center"/>
              <w:rPr>
                <w:rFonts w:ascii="GHEA Grapalat" w:hAnsi="GHEA Grapalat"/>
                <w:sz w:val="16"/>
                <w:szCs w:val="16"/>
                <w:lang w:val="hy-AM"/>
              </w:rPr>
            </w:pPr>
            <w:r>
              <w:rPr>
                <w:rFonts w:ascii="GHEA Grapalat" w:hAnsi="GHEA Grapalat"/>
                <w:sz w:val="16"/>
                <w:szCs w:val="16"/>
                <w:lang w:val="hy-AM"/>
              </w:rPr>
              <w:t>800 000</w:t>
            </w:r>
          </w:p>
        </w:tc>
        <w:tc>
          <w:tcPr>
            <w:tcW w:w="950" w:type="dxa"/>
            <w:vAlign w:val="center"/>
          </w:tcPr>
          <w:p w14:paraId="54AAE3B7" w14:textId="6BAE19F5" w:rsidR="00024036" w:rsidRPr="008B5DE1" w:rsidRDefault="00024036" w:rsidP="00024036">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3AEECAA8" w14:textId="1C9611E6" w:rsidR="00024036" w:rsidRPr="00D42ED2" w:rsidRDefault="00024036" w:rsidP="00024036">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5E16D70" w14:textId="12F343C0" w:rsidR="00024036" w:rsidRPr="00024036" w:rsidRDefault="00024036" w:rsidP="00024036">
            <w:pPr>
              <w:jc w:val="center"/>
              <w:rPr>
                <w:rFonts w:ascii="GHEA Grapalat" w:hAnsi="GHEA Grapalat"/>
                <w:sz w:val="16"/>
                <w:szCs w:val="16"/>
                <w:lang w:val="hy-AM"/>
              </w:rPr>
            </w:pPr>
            <w:r>
              <w:rPr>
                <w:rFonts w:ascii="GHEA Grapalat" w:hAnsi="GHEA Grapalat"/>
                <w:sz w:val="16"/>
                <w:szCs w:val="16"/>
                <w:lang w:val="hy-AM"/>
              </w:rPr>
              <w:t>1</w:t>
            </w:r>
          </w:p>
        </w:tc>
        <w:tc>
          <w:tcPr>
            <w:tcW w:w="1874" w:type="dxa"/>
            <w:vAlign w:val="center"/>
          </w:tcPr>
          <w:p w14:paraId="64305CCB" w14:textId="1A82592F" w:rsidR="00024036" w:rsidRPr="00D42ED2" w:rsidRDefault="00024036" w:rsidP="00024036">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w:t>
            </w:r>
            <w:r>
              <w:rPr>
                <w:rFonts w:ascii="GHEA Grapalat" w:hAnsi="GHEA Grapalat"/>
                <w:sz w:val="16"/>
                <w:szCs w:val="16"/>
                <w:lang w:val="hy-AM"/>
              </w:rPr>
              <w:t>30</w:t>
            </w:r>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5802BB80" w14:textId="77777777" w:rsidR="009A245E" w:rsidRPr="009A245E" w:rsidRDefault="009A245E" w:rsidP="009A245E">
      <w:pPr>
        <w:ind w:firstLine="450"/>
        <w:jc w:val="both"/>
        <w:rPr>
          <w:rFonts w:ascii="GHEA Grapalat" w:hAnsi="GHEA Grapalat"/>
          <w:b/>
          <w:bCs/>
          <w:i/>
          <w:iCs/>
          <w:sz w:val="20"/>
          <w:szCs w:val="20"/>
          <w:lang w:val="pt-BR"/>
        </w:rPr>
      </w:pPr>
      <w:r w:rsidRPr="009A245E">
        <w:rPr>
          <w:rFonts w:ascii="GHEA Grapalat" w:hAnsi="GHEA Grapalat"/>
          <w:b/>
          <w:bCs/>
          <w:i/>
          <w:iCs/>
          <w:sz w:val="20"/>
          <w:szCs w:val="20"/>
          <w:lang w:val="pt-BR"/>
        </w:rPr>
        <w:t>Ապրանքը պետք է լինի նոր, չօգտագործված, գործարանային փաթեթավորմամբ</w:t>
      </w:r>
    </w:p>
    <w:p w14:paraId="7BE00C9E" w14:textId="77777777" w:rsidR="009A245E" w:rsidRPr="009A245E" w:rsidRDefault="009A245E" w:rsidP="009A245E">
      <w:pPr>
        <w:ind w:firstLine="450"/>
        <w:jc w:val="both"/>
        <w:rPr>
          <w:rFonts w:ascii="GHEA Grapalat" w:hAnsi="GHEA Grapalat"/>
          <w:b/>
          <w:bCs/>
          <w:i/>
          <w:iCs/>
          <w:sz w:val="20"/>
          <w:szCs w:val="20"/>
          <w:lang w:val="pt-BR"/>
        </w:rPr>
      </w:pPr>
      <w:r w:rsidRPr="009A245E">
        <w:rPr>
          <w:rFonts w:ascii="GHEA Grapalat" w:hAnsi="GHEA Grapalat"/>
          <w:b/>
          <w:bCs/>
          <w:i/>
          <w:iCs/>
          <w:sz w:val="20"/>
          <w:szCs w:val="20"/>
          <w:lang w:val="pt-BR"/>
        </w:rPr>
        <w:t>Մատարկարարումը և տեղադրումը պետք է իրականացնի մատակարարը</w:t>
      </w:r>
    </w:p>
    <w:p w14:paraId="5D50F18C" w14:textId="77777777" w:rsidR="009A245E" w:rsidRPr="00EA3D29" w:rsidRDefault="009A245E" w:rsidP="009A245E">
      <w:pPr>
        <w:jc w:val="both"/>
        <w:rPr>
          <w:b/>
          <w:lang w:val="pt-BR"/>
        </w:rPr>
      </w:pPr>
    </w:p>
    <w:p w14:paraId="054F7449" w14:textId="77777777" w:rsidR="009A245E" w:rsidRPr="00416E9D" w:rsidRDefault="009A245E" w:rsidP="009A245E">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736D82D2" w14:textId="77777777" w:rsidR="00D10B0C" w:rsidRPr="00EA3D29" w:rsidRDefault="00D10B0C" w:rsidP="00EF3662">
      <w:pPr>
        <w:jc w:val="both"/>
        <w:rPr>
          <w:rFonts w:ascii="GHEA Grapalat" w:hAnsi="GHEA Grapalat"/>
          <w:sz w:val="20"/>
          <w:lang w:val="pt-BR"/>
        </w:rPr>
      </w:pPr>
    </w:p>
    <w:p w14:paraId="4B40BA5C" w14:textId="77777777" w:rsidR="00071D1C" w:rsidRPr="00A71D81" w:rsidRDefault="00071D1C" w:rsidP="00EF3662">
      <w:pPr>
        <w:jc w:val="both"/>
        <w:rPr>
          <w:rFonts w:ascii="GHEA Grapalat" w:hAnsi="GHEA Grapalat" w:cs="Sylfaen"/>
          <w:i/>
          <w:sz w:val="18"/>
          <w:szCs w:val="18"/>
          <w:lang w:val="pt-BR"/>
        </w:rPr>
      </w:pPr>
      <w:r w:rsidRPr="00EA3D29">
        <w:rPr>
          <w:rFonts w:ascii="GHEA Grapalat" w:hAnsi="GHEA Grapalat"/>
          <w:sz w:val="20"/>
          <w:lang w:val="pt-BR"/>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A3D2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3D2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2789" w14:textId="77777777" w:rsidR="00AC4B41" w:rsidRDefault="00AC4B41">
      <w:r>
        <w:separator/>
      </w:r>
    </w:p>
  </w:endnote>
  <w:endnote w:type="continuationSeparator" w:id="0">
    <w:p w14:paraId="330E2D62" w14:textId="77777777" w:rsidR="00AC4B41" w:rsidRDefault="00AC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5BBD" w14:textId="77777777" w:rsidR="00AC4B41" w:rsidRDefault="00AC4B41">
      <w:r>
        <w:separator/>
      </w:r>
    </w:p>
  </w:footnote>
  <w:footnote w:type="continuationSeparator" w:id="0">
    <w:p w14:paraId="15B7ED9F" w14:textId="77777777" w:rsidR="00AC4B41" w:rsidRDefault="00AC4B41">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6"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10"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036"/>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EDF"/>
    <w:rsid w:val="000B700B"/>
    <w:rsid w:val="000B7538"/>
    <w:rsid w:val="000B7641"/>
    <w:rsid w:val="000B7C54"/>
    <w:rsid w:val="000C0396"/>
    <w:rsid w:val="000C062F"/>
    <w:rsid w:val="000C0A9D"/>
    <w:rsid w:val="000C165F"/>
    <w:rsid w:val="000C338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476C"/>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EF2"/>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0A6"/>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B3"/>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63E"/>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BC1"/>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87"/>
    <w:rsid w:val="007C009B"/>
    <w:rsid w:val="007C081F"/>
    <w:rsid w:val="007C0837"/>
    <w:rsid w:val="007C13B3"/>
    <w:rsid w:val="007C15C5"/>
    <w:rsid w:val="007C1825"/>
    <w:rsid w:val="007C1D08"/>
    <w:rsid w:val="007C3D16"/>
    <w:rsid w:val="007C3FF3"/>
    <w:rsid w:val="007C4876"/>
    <w:rsid w:val="007C49D4"/>
    <w:rsid w:val="007C4DD0"/>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5DE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115"/>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45E"/>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987"/>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B41"/>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9B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49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F4"/>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0AD9"/>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D61A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C6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7F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D2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80</Pages>
  <Words>23755</Words>
  <Characters>135408</Characters>
  <Application>Microsoft Office Word</Application>
  <DocSecurity>0</DocSecurity>
  <Lines>1128</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158846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32</cp:revision>
  <cp:lastPrinted>2022-08-23T11:20:00Z</cp:lastPrinted>
  <dcterms:created xsi:type="dcterms:W3CDTF">2022-05-30T17:01:00Z</dcterms:created>
  <dcterms:modified xsi:type="dcterms:W3CDTF">2022-08-25T10:44:00Z</dcterms:modified>
</cp:coreProperties>
</file>