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5F604C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7A7F20">
        <w:rPr>
          <w:rFonts w:ascii="GHEA Grapalat" w:hAnsi="GHEA Grapalat"/>
          <w:i w:val="0"/>
          <w:lang w:val="ru-RU"/>
        </w:rPr>
        <w:t>մայիսի</w:t>
      </w:r>
      <w:r w:rsidR="007A7F20" w:rsidRPr="001D2B3B">
        <w:rPr>
          <w:rFonts w:ascii="GHEA Grapalat" w:hAnsi="GHEA Grapalat"/>
          <w:i w:val="0"/>
          <w:lang w:val="af-ZA"/>
        </w:rPr>
        <w:t xml:space="preserve"> 06</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25DAA2AA" w:rsidR="0042736D" w:rsidRPr="003C663B"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3C663B" w:rsidRPr="003C663B">
        <w:rPr>
          <w:rFonts w:ascii="GHEA Grapalat" w:hAnsi="GHEA Grapalat" w:cs="Sylfaen"/>
          <w:b/>
          <w:iCs/>
          <w:lang w:val="af-ZA"/>
        </w:rPr>
        <w:t>31</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07ADA8E4"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r w:rsidR="00325959">
        <w:rPr>
          <w:rFonts w:ascii="GHEA Grapalat" w:hAnsi="GHEA Grapalat"/>
          <w:b/>
          <w:bCs/>
          <w:sz w:val="20"/>
          <w:szCs w:val="20"/>
          <w:lang w:val="ru-RU"/>
        </w:rPr>
        <w:t>Լաբորատոր</w:t>
      </w:r>
      <w:r w:rsidR="00325959" w:rsidRPr="00325959">
        <w:rPr>
          <w:rFonts w:ascii="GHEA Grapalat" w:hAnsi="GHEA Grapalat"/>
          <w:b/>
          <w:bCs/>
          <w:sz w:val="20"/>
          <w:szCs w:val="20"/>
          <w:lang w:val="af-ZA"/>
        </w:rPr>
        <w:t xml:space="preserve"> </w:t>
      </w:r>
      <w:r w:rsidR="00F8312F">
        <w:rPr>
          <w:rFonts w:ascii="GHEA Grapalat" w:hAnsi="GHEA Grapalat"/>
          <w:b/>
          <w:bCs/>
          <w:sz w:val="20"/>
          <w:szCs w:val="20"/>
          <w:lang w:val="ru-RU"/>
        </w:rPr>
        <w:t>նյութերի</w:t>
      </w:r>
      <w:r w:rsidR="00F8312F" w:rsidRPr="00F8312F">
        <w:rPr>
          <w:rFonts w:ascii="GHEA Grapalat" w:hAnsi="GHEA Grapalat"/>
          <w:b/>
          <w:bCs/>
          <w:sz w:val="20"/>
          <w:szCs w:val="20"/>
          <w:lang w:val="af-ZA"/>
        </w:rPr>
        <w:t xml:space="preserve">, </w:t>
      </w:r>
      <w:r w:rsidR="00325959">
        <w:rPr>
          <w:rFonts w:ascii="GHEA Grapalat" w:hAnsi="GHEA Grapalat"/>
          <w:b/>
          <w:bCs/>
          <w:sz w:val="20"/>
          <w:szCs w:val="20"/>
          <w:lang w:val="ru-RU"/>
        </w:rPr>
        <w:t>սարքերի</w:t>
      </w:r>
      <w:r w:rsidR="003C663B" w:rsidRPr="003C663B">
        <w:rPr>
          <w:rFonts w:ascii="GHEA Grapalat" w:hAnsi="GHEA Grapalat"/>
          <w:b/>
          <w:bCs/>
          <w:sz w:val="20"/>
          <w:szCs w:val="20"/>
          <w:lang w:val="af-ZA"/>
        </w:rPr>
        <w:t xml:space="preserve"> </w:t>
      </w:r>
      <w:r w:rsidR="003C663B">
        <w:rPr>
          <w:rFonts w:ascii="GHEA Grapalat" w:hAnsi="GHEA Grapalat"/>
          <w:b/>
          <w:bCs/>
          <w:sz w:val="20"/>
          <w:szCs w:val="20"/>
          <w:lang w:val="ru-RU"/>
        </w:rPr>
        <w:t>և</w:t>
      </w:r>
      <w:r w:rsidR="003C663B" w:rsidRPr="003C663B">
        <w:rPr>
          <w:rFonts w:ascii="GHEA Grapalat" w:hAnsi="GHEA Grapalat"/>
          <w:b/>
          <w:bCs/>
          <w:sz w:val="20"/>
          <w:szCs w:val="20"/>
          <w:lang w:val="af-ZA"/>
        </w:rPr>
        <w:t xml:space="preserve"> </w:t>
      </w:r>
      <w:r w:rsidR="003C663B">
        <w:rPr>
          <w:rFonts w:ascii="GHEA Grapalat" w:hAnsi="GHEA Grapalat"/>
          <w:b/>
          <w:bCs/>
          <w:sz w:val="20"/>
          <w:szCs w:val="20"/>
          <w:lang w:val="ru-RU"/>
        </w:rPr>
        <w:t>պարագաների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E7C943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3C663B">
        <w:rPr>
          <w:rFonts w:ascii="GHEA Grapalat" w:hAnsi="GHEA Grapalat"/>
          <w:b/>
          <w:i w:val="0"/>
          <w:lang w:val="ru-RU"/>
        </w:rPr>
        <w:t>մայիսի</w:t>
      </w:r>
      <w:r w:rsidR="00EE4B5D" w:rsidRPr="00EE4B5D">
        <w:rPr>
          <w:rFonts w:ascii="GHEA Grapalat" w:hAnsi="GHEA Grapalat"/>
          <w:b/>
          <w:i w:val="0"/>
          <w:lang w:val="af-ZA"/>
        </w:rPr>
        <w:t xml:space="preserve"> </w:t>
      </w:r>
      <w:r w:rsidR="007A7F20" w:rsidRPr="007A7F20">
        <w:rPr>
          <w:rFonts w:ascii="GHEA Grapalat" w:hAnsi="GHEA Grapalat"/>
          <w:b/>
          <w:i w:val="0"/>
          <w:lang w:val="af-ZA"/>
        </w:rPr>
        <w:t>13</w:t>
      </w:r>
      <w:r w:rsidRPr="00174F52">
        <w:rPr>
          <w:rFonts w:ascii="GHEA Grapalat" w:hAnsi="GHEA Grapalat"/>
          <w:b/>
          <w:i w:val="0"/>
          <w:lang w:val="af-ZA"/>
        </w:rPr>
        <w:t>-</w:t>
      </w:r>
      <w:r w:rsidRPr="00174F52">
        <w:rPr>
          <w:rFonts w:ascii="GHEA Grapalat" w:hAnsi="GHEA Grapalat"/>
          <w:i w:val="0"/>
          <w:lang w:val="af-ZA"/>
        </w:rPr>
        <w:t xml:space="preserve">ին ժամը  </w:t>
      </w:r>
      <w:r w:rsidR="001B2354" w:rsidRPr="001B2354">
        <w:rPr>
          <w:rFonts w:ascii="GHEA Grapalat" w:hAnsi="GHEA Grapalat"/>
          <w:i w:val="0"/>
          <w:u w:val="single"/>
          <w:lang w:val="af-ZA"/>
        </w:rPr>
        <w:t>16-30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4AF7470D" w:rsidR="004505D7" w:rsidRPr="00DE129D" w:rsidRDefault="007A7F20" w:rsidP="004505D7">
      <w:pPr>
        <w:pStyle w:val="a3"/>
        <w:spacing w:line="240" w:lineRule="auto"/>
        <w:ind w:firstLine="0"/>
        <w:jc w:val="center"/>
        <w:rPr>
          <w:rFonts w:ascii="GHEA Grapalat" w:hAnsi="GHEA Grapalat"/>
          <w:i w:val="0"/>
          <w:sz w:val="24"/>
          <w:szCs w:val="24"/>
          <w:lang w:val="af-ZA"/>
        </w:rPr>
      </w:pPr>
      <w:r w:rsidRPr="007A7F20">
        <w:rPr>
          <w:rFonts w:ascii="GHEA Grapalat" w:hAnsi="GHEA Grapalat"/>
          <w:i w:val="0"/>
          <w:sz w:val="24"/>
          <w:szCs w:val="24"/>
          <w:lang w:val="en-US"/>
        </w:rPr>
        <w:t>06</w:t>
      </w:r>
      <w:r w:rsidR="00937728" w:rsidRPr="00937728">
        <w:rPr>
          <w:rFonts w:ascii="GHEA Grapalat" w:hAnsi="GHEA Grapalat"/>
          <w:i w:val="0"/>
          <w:sz w:val="24"/>
          <w:szCs w:val="24"/>
          <w:lang w:val="en-US"/>
        </w:rPr>
        <w:t>.0</w:t>
      </w:r>
      <w:r w:rsidRPr="007A7F20">
        <w:rPr>
          <w:rFonts w:ascii="GHEA Grapalat" w:hAnsi="GHEA Grapalat"/>
          <w:i w:val="0"/>
          <w:sz w:val="24"/>
          <w:szCs w:val="24"/>
          <w:lang w:val="en-US"/>
        </w:rPr>
        <w:t>5</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0D45B9A4"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2E12C3">
        <w:rPr>
          <w:rFonts w:ascii="GHEA Grapalat" w:hAnsi="GHEA Grapalat"/>
          <w:sz w:val="24"/>
          <w:szCs w:val="24"/>
          <w:lang w:val="hy-AM" w:eastAsia="en-US"/>
        </w:rPr>
        <w:t>26/</w:t>
      </w:r>
      <w:r w:rsidR="003C663B" w:rsidRPr="003C663B">
        <w:rPr>
          <w:rFonts w:ascii="GHEA Grapalat" w:hAnsi="GHEA Grapalat"/>
          <w:sz w:val="24"/>
          <w:szCs w:val="24"/>
          <w:lang w:val="en-US" w:eastAsia="en-US"/>
        </w:rPr>
        <w:t>31</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A50E366" w:rsidR="00096865" w:rsidRPr="00E5119D" w:rsidRDefault="003C663B"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42736D" w:rsidRPr="003C663B">
        <w:rPr>
          <w:rFonts w:ascii="GHEA Grapalat" w:hAnsi="GHEA Grapalat" w:cs="Sylfaen"/>
          <w:b/>
          <w:iCs/>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673DE1C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7A7F20">
        <w:rPr>
          <w:rFonts w:ascii="GHEA Grapalat" w:hAnsi="GHEA Grapalat" w:cs="Sylfaen"/>
          <w:i/>
          <w:sz w:val="20"/>
          <w:szCs w:val="20"/>
          <w:lang w:val="ru-RU"/>
        </w:rPr>
        <w:t>մայիսի</w:t>
      </w:r>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7A7F20" w:rsidRPr="007A7F20">
        <w:rPr>
          <w:rFonts w:ascii="GHEA Grapalat" w:hAnsi="GHEA Grapalat" w:cs="Sylfaen"/>
          <w:i/>
          <w:sz w:val="20"/>
          <w:szCs w:val="20"/>
          <w:lang w:val="af-ZA"/>
        </w:rPr>
        <w:t>06</w:t>
      </w:r>
      <w:r w:rsidR="00325959" w:rsidRPr="0029788C">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A0C60F7"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325959" w:rsidRPr="00325959">
        <w:rPr>
          <w:rFonts w:ascii="GHEA Grapalat" w:hAnsi="GHEA Grapalat" w:cs="Sylfaen"/>
          <w:b/>
          <w:iCs/>
          <w:lang w:val="af-ZA"/>
        </w:rPr>
        <w:t xml:space="preserve"> </w:t>
      </w:r>
      <w:r w:rsidR="00325959">
        <w:rPr>
          <w:rFonts w:ascii="GHEA Grapalat" w:hAnsi="GHEA Grapalat" w:cs="Sylfaen"/>
          <w:b/>
          <w:iCs/>
          <w:lang w:val="ru-RU"/>
        </w:rPr>
        <w:t>ԼԱԲՈՐԱՏՈՐ</w:t>
      </w:r>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C663B" w:rsidRPr="003C663B">
        <w:rPr>
          <w:rFonts w:ascii="GHEA Grapalat" w:hAnsi="GHEA Grapalat" w:cs="Sylfaen"/>
          <w:b/>
          <w:iCs/>
          <w:lang w:val="af-ZA"/>
        </w:rPr>
        <w:t xml:space="preserve"> </w:t>
      </w:r>
      <w:r w:rsidR="003C663B">
        <w:rPr>
          <w:rFonts w:ascii="GHEA Grapalat" w:hAnsi="GHEA Grapalat" w:cs="Sylfaen"/>
          <w:b/>
          <w:iCs/>
          <w:lang w:val="ru-RU"/>
        </w:rPr>
        <w:t>ԵՎ</w:t>
      </w:r>
      <w:r w:rsidR="003C663B" w:rsidRPr="003C663B">
        <w:rPr>
          <w:rFonts w:ascii="GHEA Grapalat" w:hAnsi="GHEA Grapalat" w:cs="Sylfaen"/>
          <w:b/>
          <w:iCs/>
          <w:lang w:val="af-ZA"/>
        </w:rPr>
        <w:t xml:space="preserve"> </w:t>
      </w:r>
      <w:r w:rsidR="003C663B">
        <w:rPr>
          <w:rFonts w:ascii="GHEA Grapalat" w:hAnsi="GHEA Grapalat" w:cs="Sylfaen"/>
          <w:b/>
          <w:iCs/>
          <w:lang w:val="ru-RU"/>
        </w:rPr>
        <w:t>ՊԱՐԱԳԱՆԵՐԻ</w:t>
      </w:r>
      <w:r w:rsidR="00325959" w:rsidRPr="00325959">
        <w:rPr>
          <w:rFonts w:ascii="GHEA Grapalat" w:hAnsi="GHEA Grapalat" w:cs="Sylfaen"/>
          <w:b/>
          <w:iCs/>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095DC48"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325959">
        <w:rPr>
          <w:rFonts w:ascii="GHEA Grapalat" w:hAnsi="GHEA Grapalat" w:cs="Sylfaen"/>
          <w:b/>
          <w:iCs/>
          <w:lang w:val="ru-RU"/>
        </w:rPr>
        <w:t>ԼԱԲՈՐԱՏՈՐ</w:t>
      </w:r>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C663B" w:rsidRPr="003C663B">
        <w:rPr>
          <w:rFonts w:ascii="GHEA Grapalat" w:hAnsi="GHEA Grapalat" w:cs="Sylfaen"/>
          <w:b/>
          <w:iCs/>
          <w:lang w:val="af-ZA"/>
        </w:rPr>
        <w:t xml:space="preserve"> </w:t>
      </w:r>
      <w:r w:rsidR="003C663B">
        <w:rPr>
          <w:rFonts w:ascii="GHEA Grapalat" w:hAnsi="GHEA Grapalat" w:cs="Sylfaen"/>
          <w:b/>
          <w:iCs/>
          <w:lang w:val="ru-RU"/>
        </w:rPr>
        <w:t>ԵՎ</w:t>
      </w:r>
      <w:r w:rsidR="003C663B" w:rsidRPr="003C663B">
        <w:rPr>
          <w:rFonts w:ascii="GHEA Grapalat" w:hAnsi="GHEA Grapalat" w:cs="Sylfaen"/>
          <w:b/>
          <w:iCs/>
          <w:lang w:val="af-ZA"/>
        </w:rPr>
        <w:t xml:space="preserve"> </w:t>
      </w:r>
      <w:r w:rsidR="003C663B">
        <w:rPr>
          <w:rFonts w:ascii="GHEA Grapalat" w:hAnsi="GHEA Grapalat" w:cs="Sylfaen"/>
          <w:b/>
          <w:iCs/>
          <w:lang w:val="ru-RU"/>
        </w:rPr>
        <w:t>ՊԱՐԱԳԱՆԵՐԻ</w:t>
      </w:r>
      <w:r w:rsidR="00325959" w:rsidRPr="00325959">
        <w:rPr>
          <w:rFonts w:ascii="GHEA Grapalat" w:hAnsi="GHEA Grapalat" w:cs="Sylfaen"/>
          <w:b/>
          <w:iCs/>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71551F2"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3C663B" w:rsidRPr="00CE16DB">
        <w:rPr>
          <w:rFonts w:ascii="GHEA Grapalat" w:hAnsi="GHEA Grapalat" w:cs="Sylfaen"/>
          <w:b/>
          <w:iCs/>
          <w:lang w:val="hy-AM"/>
        </w:rPr>
        <w:t>ՔՖԻ-ԳՀ</w:t>
      </w:r>
      <w:r w:rsidR="003C663B" w:rsidRPr="00CE16DB">
        <w:rPr>
          <w:rFonts w:ascii="GHEA Grapalat" w:hAnsi="GHEA Grapalat" w:cs="Sylfaen"/>
          <w:b/>
          <w:iCs/>
        </w:rPr>
        <w:t>ԱՊՁԲ</w:t>
      </w:r>
      <w:r w:rsidR="003C663B" w:rsidRPr="00CE16DB">
        <w:rPr>
          <w:rFonts w:ascii="GHEA Grapalat" w:hAnsi="GHEA Grapalat" w:cs="Sylfaen"/>
          <w:b/>
          <w:iCs/>
          <w:lang w:val="hy-AM"/>
        </w:rPr>
        <w:t>-</w:t>
      </w:r>
      <w:r w:rsidR="003C663B">
        <w:rPr>
          <w:rFonts w:ascii="GHEA Grapalat" w:hAnsi="GHEA Grapalat" w:cs="Sylfaen"/>
          <w:b/>
          <w:iCs/>
          <w:lang w:val="hy-AM"/>
        </w:rPr>
        <w:t>26/</w:t>
      </w:r>
      <w:r w:rsidR="003C663B" w:rsidRPr="003C663B">
        <w:rPr>
          <w:rFonts w:ascii="GHEA Grapalat" w:hAnsi="GHEA Grapalat" w:cs="Sylfaen"/>
          <w:b/>
          <w:iCs/>
          <w:lang w:val="af-ZA"/>
        </w:rPr>
        <w:t>31</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005D450F"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325959">
        <w:rPr>
          <w:rFonts w:ascii="GHEA Grapalat" w:hAnsi="GHEA Grapalat" w:cs="Sylfaen"/>
          <w:b/>
          <w:iCs/>
          <w:lang w:val="ru-RU"/>
        </w:rPr>
        <w:t>լաբորատոր</w:t>
      </w:r>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C663B" w:rsidRPr="003C663B">
        <w:rPr>
          <w:rFonts w:ascii="GHEA Grapalat" w:hAnsi="GHEA Grapalat" w:cs="Sylfaen"/>
          <w:b/>
          <w:iCs/>
          <w:lang w:val="en-US"/>
        </w:rPr>
        <w:t xml:space="preserve"> </w:t>
      </w:r>
      <w:r w:rsidR="003C663B">
        <w:rPr>
          <w:rFonts w:ascii="GHEA Grapalat" w:hAnsi="GHEA Grapalat" w:cs="Sylfaen"/>
          <w:b/>
          <w:iCs/>
          <w:lang w:val="ru-RU"/>
        </w:rPr>
        <w:t>և</w:t>
      </w:r>
      <w:r w:rsidR="003C663B" w:rsidRPr="003C663B">
        <w:rPr>
          <w:rFonts w:ascii="GHEA Grapalat" w:hAnsi="GHEA Grapalat" w:cs="Sylfaen"/>
          <w:b/>
          <w:iCs/>
          <w:lang w:val="en-US"/>
        </w:rPr>
        <w:t xml:space="preserve"> </w:t>
      </w:r>
      <w:r w:rsidR="003C663B">
        <w:rPr>
          <w:rFonts w:ascii="GHEA Grapalat" w:hAnsi="GHEA Grapalat" w:cs="Sylfaen"/>
          <w:b/>
          <w:iCs/>
          <w:lang w:val="ru-RU"/>
        </w:rPr>
        <w:t>պարագաների</w:t>
      </w:r>
      <w:r w:rsidR="00325959" w:rsidRPr="00325959">
        <w:rPr>
          <w:rFonts w:ascii="GHEA Grapalat" w:hAnsi="GHEA Grapalat" w:cs="Sylfaen"/>
          <w:b/>
          <w:iCs/>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Pr="0026450A">
        <w:rPr>
          <w:rFonts w:ascii="GHEA Grapalat" w:hAnsi="GHEA Grapalat"/>
          <w:i w:val="0"/>
          <w:lang w:val="af-ZA"/>
        </w:rPr>
        <w:t xml:space="preserve"> </w:t>
      </w:r>
      <w:r w:rsidR="00552C7F" w:rsidRPr="00552C7F">
        <w:rPr>
          <w:rFonts w:ascii="GHEA Grapalat" w:hAnsi="GHEA Grapalat"/>
          <w:i w:val="0"/>
          <w:lang w:val="en-US"/>
        </w:rPr>
        <w:t>9</w:t>
      </w:r>
      <w:r w:rsidR="00D72BA6">
        <w:rPr>
          <w:rFonts w:ascii="GHEA Grapalat" w:hAnsi="GHEA Grapalat"/>
          <w:i w:val="0"/>
          <w:lang w:val="hy-AM"/>
        </w:rPr>
        <w:t xml:space="preserve"> </w:t>
      </w:r>
      <w:r w:rsidR="001E08FC">
        <w:rPr>
          <w:rFonts w:ascii="GHEA Grapalat" w:hAnsi="GHEA Grapalat"/>
          <w:i w:val="0"/>
          <w:lang w:val="en-US"/>
        </w:rPr>
        <w:t xml:space="preserve">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035008" w:rsidRPr="001D2B3B" w14:paraId="4CCD9388" w14:textId="77777777" w:rsidTr="00143EC0">
        <w:trPr>
          <w:trHeight w:val="70"/>
        </w:trPr>
        <w:tc>
          <w:tcPr>
            <w:tcW w:w="1134" w:type="dxa"/>
            <w:vAlign w:val="center"/>
          </w:tcPr>
          <w:p w14:paraId="2E7754F4" w14:textId="780D5F98" w:rsidR="00035008" w:rsidRDefault="00035008" w:rsidP="00035008">
            <w:pPr>
              <w:jc w:val="center"/>
              <w:rPr>
                <w:rFonts w:ascii="Sylfaen" w:hAnsi="Sylfaen"/>
                <w:color w:val="000000" w:themeColor="text1"/>
                <w:sz w:val="20"/>
                <w:szCs w:val="20"/>
                <w:lang w:val="ru-RU"/>
              </w:rPr>
            </w:pPr>
            <w:r w:rsidRPr="00B47D2C">
              <w:rPr>
                <w:rFonts w:ascii="Sylfaen" w:hAnsi="Sylfaen"/>
                <w:color w:val="000000" w:themeColor="text1"/>
                <w:sz w:val="20"/>
                <w:szCs w:val="20"/>
              </w:rPr>
              <w:t>1</w:t>
            </w:r>
          </w:p>
        </w:tc>
        <w:tc>
          <w:tcPr>
            <w:tcW w:w="1560" w:type="dxa"/>
            <w:vAlign w:val="center"/>
          </w:tcPr>
          <w:p w14:paraId="3302DA8D" w14:textId="0362528C"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2700000</w:t>
            </w:r>
          </w:p>
        </w:tc>
        <w:tc>
          <w:tcPr>
            <w:tcW w:w="7656" w:type="dxa"/>
            <w:vAlign w:val="center"/>
          </w:tcPr>
          <w:p w14:paraId="0F8718C2" w14:textId="010F17EB" w:rsidR="00035008" w:rsidRPr="003C663B" w:rsidRDefault="00035008" w:rsidP="00035008">
            <w:pPr>
              <w:rPr>
                <w:rFonts w:ascii="Sylfaen" w:hAnsi="Sylfaen"/>
                <w:color w:val="000000" w:themeColor="text1"/>
                <w:sz w:val="20"/>
                <w:szCs w:val="20"/>
                <w:lang w:val="ru-RU"/>
              </w:rPr>
            </w:pPr>
            <w:r w:rsidRPr="00324208">
              <w:rPr>
                <w:rFonts w:ascii="Sylfaen" w:hAnsi="Sylfaen"/>
                <w:color w:val="000000" w:themeColor="text1"/>
                <w:sz w:val="20"/>
                <w:szCs w:val="20"/>
                <w:lang w:val="hy-AM"/>
              </w:rPr>
              <w:t>Օպտիկամանրաթելային զոնդի երկհայելի միակցիչ PerkinElmer Spectrum Two FTIR սպեկտրոմետրի համար</w:t>
            </w:r>
          </w:p>
        </w:tc>
      </w:tr>
      <w:tr w:rsidR="00035008" w:rsidRPr="001D2B3B" w14:paraId="48C8BD18" w14:textId="77777777" w:rsidTr="00143EC0">
        <w:trPr>
          <w:trHeight w:val="70"/>
        </w:trPr>
        <w:tc>
          <w:tcPr>
            <w:tcW w:w="1134" w:type="dxa"/>
            <w:vAlign w:val="center"/>
          </w:tcPr>
          <w:p w14:paraId="4268827B" w14:textId="3419342B" w:rsidR="00035008" w:rsidRDefault="00035008" w:rsidP="00035008">
            <w:pPr>
              <w:jc w:val="center"/>
              <w:rPr>
                <w:rFonts w:ascii="Sylfaen" w:hAnsi="Sylfaen"/>
                <w:color w:val="000000" w:themeColor="text1"/>
                <w:sz w:val="20"/>
                <w:szCs w:val="20"/>
                <w:lang w:val="ru-RU"/>
              </w:rPr>
            </w:pPr>
            <w:r w:rsidRPr="00B47D2C">
              <w:rPr>
                <w:rFonts w:ascii="Sylfaen" w:hAnsi="Sylfaen"/>
                <w:color w:val="000000" w:themeColor="text1"/>
                <w:sz w:val="20"/>
                <w:szCs w:val="20"/>
              </w:rPr>
              <w:t>2</w:t>
            </w:r>
          </w:p>
        </w:tc>
        <w:tc>
          <w:tcPr>
            <w:tcW w:w="1560" w:type="dxa"/>
            <w:vAlign w:val="center"/>
          </w:tcPr>
          <w:p w14:paraId="3E62799B" w14:textId="44211018" w:rsidR="00035008" w:rsidRDefault="00AB7707"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500000</w:t>
            </w:r>
          </w:p>
        </w:tc>
        <w:tc>
          <w:tcPr>
            <w:tcW w:w="7656" w:type="dxa"/>
            <w:vAlign w:val="center"/>
          </w:tcPr>
          <w:p w14:paraId="62E00FBD" w14:textId="3B154FAA" w:rsidR="00035008" w:rsidRPr="003C663B" w:rsidRDefault="00035008" w:rsidP="00035008">
            <w:pPr>
              <w:rPr>
                <w:rFonts w:ascii="Sylfaen" w:hAnsi="Sylfaen"/>
                <w:color w:val="000000" w:themeColor="text1"/>
                <w:sz w:val="20"/>
                <w:szCs w:val="20"/>
                <w:lang w:val="ru-RU"/>
              </w:rPr>
            </w:pPr>
            <w:r w:rsidRPr="00324208">
              <w:rPr>
                <w:rFonts w:ascii="Sylfaen" w:hAnsi="Sylfaen"/>
                <w:color w:val="000000" w:themeColor="text1"/>
                <w:sz w:val="20"/>
                <w:szCs w:val="20"/>
                <w:lang w:val="hy-AM"/>
              </w:rPr>
              <w:t>Ստանդարտ լուծույթներ գազային քրոմատոգրաֆիայի (GC) համար</w:t>
            </w:r>
          </w:p>
        </w:tc>
      </w:tr>
      <w:tr w:rsidR="00035008" w:rsidRPr="00EE4B5D" w14:paraId="48CB7DDD" w14:textId="77777777" w:rsidTr="00143EC0">
        <w:trPr>
          <w:trHeight w:val="70"/>
        </w:trPr>
        <w:tc>
          <w:tcPr>
            <w:tcW w:w="1134" w:type="dxa"/>
            <w:vAlign w:val="center"/>
          </w:tcPr>
          <w:p w14:paraId="6CCC0A8E" w14:textId="1F8224CD"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3</w:t>
            </w:r>
          </w:p>
        </w:tc>
        <w:tc>
          <w:tcPr>
            <w:tcW w:w="1560" w:type="dxa"/>
            <w:vAlign w:val="center"/>
          </w:tcPr>
          <w:p w14:paraId="6ABDCBF7" w14:textId="608D87F1"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110000</w:t>
            </w:r>
          </w:p>
        </w:tc>
        <w:tc>
          <w:tcPr>
            <w:tcW w:w="7656" w:type="dxa"/>
            <w:vAlign w:val="center"/>
          </w:tcPr>
          <w:p w14:paraId="0E46AF9B" w14:textId="3B9DF690" w:rsidR="00035008" w:rsidRPr="003C663B" w:rsidRDefault="00035008" w:rsidP="00035008">
            <w:pPr>
              <w:rPr>
                <w:rFonts w:ascii="Sylfaen" w:hAnsi="Sylfaen"/>
                <w:color w:val="000000" w:themeColor="text1"/>
                <w:sz w:val="20"/>
                <w:szCs w:val="20"/>
                <w:lang w:val="ru-RU"/>
              </w:rPr>
            </w:pPr>
            <w:r w:rsidRPr="003C663B">
              <w:rPr>
                <w:rFonts w:ascii="Sylfaen" w:hAnsi="Sylfaen"/>
                <w:color w:val="000000" w:themeColor="text1"/>
                <w:sz w:val="20"/>
                <w:szCs w:val="20"/>
                <w:lang w:val="ru-RU"/>
              </w:rPr>
              <w:t>Ներարկիչ գազային ասեղներով</w:t>
            </w:r>
          </w:p>
        </w:tc>
      </w:tr>
      <w:tr w:rsidR="00035008" w:rsidRPr="001D2B3B" w14:paraId="4E03AFD5" w14:textId="77777777" w:rsidTr="00143EC0">
        <w:trPr>
          <w:trHeight w:val="70"/>
        </w:trPr>
        <w:tc>
          <w:tcPr>
            <w:tcW w:w="1134" w:type="dxa"/>
            <w:vAlign w:val="center"/>
          </w:tcPr>
          <w:p w14:paraId="4110F94A" w14:textId="48B86A99"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4</w:t>
            </w:r>
          </w:p>
        </w:tc>
        <w:tc>
          <w:tcPr>
            <w:tcW w:w="1560" w:type="dxa"/>
            <w:vAlign w:val="center"/>
          </w:tcPr>
          <w:p w14:paraId="4338674C" w14:textId="30A51353"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700000</w:t>
            </w:r>
          </w:p>
        </w:tc>
        <w:tc>
          <w:tcPr>
            <w:tcW w:w="7656" w:type="dxa"/>
            <w:vAlign w:val="center"/>
          </w:tcPr>
          <w:p w14:paraId="65DF9929" w14:textId="3608D465" w:rsidR="00035008" w:rsidRPr="003C663B" w:rsidRDefault="00035008" w:rsidP="00035008">
            <w:pPr>
              <w:rPr>
                <w:rFonts w:ascii="Sylfaen" w:hAnsi="Sylfaen"/>
                <w:color w:val="000000" w:themeColor="text1"/>
                <w:sz w:val="20"/>
                <w:szCs w:val="20"/>
                <w:lang w:val="ru-RU"/>
              </w:rPr>
            </w:pPr>
            <w:r w:rsidRPr="00324208">
              <w:rPr>
                <w:rFonts w:ascii="Sylfaen" w:hAnsi="Sylfaen"/>
                <w:color w:val="000000" w:themeColor="text1"/>
                <w:sz w:val="20"/>
                <w:szCs w:val="20"/>
                <w:lang w:val="hy-AM"/>
              </w:rPr>
              <w:t>Ti</w:t>
            </w:r>
            <w:r w:rsidRPr="00324208">
              <w:rPr>
                <w:rFonts w:ascii="Cambria Math" w:hAnsi="Cambria Math" w:cs="Cambria Math"/>
                <w:color w:val="000000" w:themeColor="text1"/>
                <w:sz w:val="20"/>
                <w:szCs w:val="20"/>
                <w:lang w:val="hy-AM"/>
              </w:rPr>
              <w:t>₃</w:t>
            </w:r>
            <w:r w:rsidRPr="00324208">
              <w:rPr>
                <w:rFonts w:ascii="Sylfaen" w:hAnsi="Sylfaen"/>
                <w:color w:val="000000" w:themeColor="text1"/>
                <w:sz w:val="20"/>
                <w:szCs w:val="20"/>
                <w:lang w:val="hy-AM"/>
              </w:rPr>
              <w:t>C</w:t>
            </w:r>
            <w:r w:rsidRPr="00324208">
              <w:rPr>
                <w:rFonts w:ascii="Cambria Math" w:hAnsi="Cambria Math" w:cs="Cambria Math"/>
                <w:color w:val="000000" w:themeColor="text1"/>
                <w:sz w:val="20"/>
                <w:szCs w:val="20"/>
                <w:lang w:val="hy-AM"/>
              </w:rPr>
              <w:t>₂</w:t>
            </w:r>
            <w:r w:rsidRPr="00324208">
              <w:rPr>
                <w:rFonts w:ascii="Sylfaen" w:hAnsi="Sylfaen"/>
                <w:color w:val="000000" w:themeColor="text1"/>
                <w:sz w:val="20"/>
                <w:szCs w:val="20"/>
                <w:lang w:val="hy-AM"/>
              </w:rPr>
              <w:t>T</w:t>
            </w:r>
            <w:r w:rsidRPr="00324208">
              <w:rPr>
                <w:rFonts w:ascii="Cambria Math" w:hAnsi="Cambria Math" w:cs="Cambria Math"/>
                <w:color w:val="000000" w:themeColor="text1"/>
                <w:sz w:val="20"/>
                <w:szCs w:val="20"/>
                <w:lang w:val="hy-AM"/>
              </w:rPr>
              <w:t>ₓ</w:t>
            </w:r>
            <w:r w:rsidRPr="00324208">
              <w:rPr>
                <w:rFonts w:ascii="Sylfaen" w:hAnsi="Sylfaen"/>
                <w:color w:val="000000" w:themeColor="text1"/>
                <w:sz w:val="20"/>
                <w:szCs w:val="20"/>
                <w:lang w:val="hy-AM"/>
              </w:rPr>
              <w:t xml:space="preserve"> MXene-ի բազմաշերտ նանոթիթեղներ</w:t>
            </w:r>
          </w:p>
        </w:tc>
      </w:tr>
      <w:tr w:rsidR="00035008" w:rsidRPr="00EE4B5D" w14:paraId="5E55A2AF" w14:textId="77777777" w:rsidTr="00143EC0">
        <w:trPr>
          <w:trHeight w:val="70"/>
        </w:trPr>
        <w:tc>
          <w:tcPr>
            <w:tcW w:w="1134" w:type="dxa"/>
            <w:vAlign w:val="center"/>
          </w:tcPr>
          <w:p w14:paraId="3EDA7411" w14:textId="65DE3929"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5</w:t>
            </w:r>
          </w:p>
        </w:tc>
        <w:tc>
          <w:tcPr>
            <w:tcW w:w="1560" w:type="dxa"/>
            <w:vAlign w:val="center"/>
          </w:tcPr>
          <w:p w14:paraId="5DA38571" w14:textId="47E32AC6"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920000</w:t>
            </w:r>
          </w:p>
        </w:tc>
        <w:tc>
          <w:tcPr>
            <w:tcW w:w="7656" w:type="dxa"/>
            <w:vAlign w:val="center"/>
          </w:tcPr>
          <w:p w14:paraId="65433503" w14:textId="0BC8F79E" w:rsidR="00035008" w:rsidRPr="003C663B" w:rsidRDefault="00035008" w:rsidP="00035008">
            <w:pPr>
              <w:rPr>
                <w:rFonts w:ascii="Sylfaen" w:hAnsi="Sylfaen"/>
                <w:color w:val="000000" w:themeColor="text1"/>
                <w:sz w:val="20"/>
                <w:szCs w:val="20"/>
                <w:lang w:val="ru-RU"/>
              </w:rPr>
            </w:pPr>
            <w:r w:rsidRPr="003C663B">
              <w:rPr>
                <w:rFonts w:ascii="Sylfaen" w:hAnsi="Sylfaen"/>
                <w:color w:val="000000" w:themeColor="text1"/>
                <w:sz w:val="20"/>
                <w:szCs w:val="20"/>
                <w:lang w:val="ru-RU"/>
              </w:rPr>
              <w:t>Միկրոգնդեր</w:t>
            </w:r>
          </w:p>
        </w:tc>
      </w:tr>
      <w:tr w:rsidR="00035008" w:rsidRPr="00EE4B5D" w14:paraId="27EA91C6" w14:textId="77777777" w:rsidTr="00143EC0">
        <w:trPr>
          <w:trHeight w:val="70"/>
        </w:trPr>
        <w:tc>
          <w:tcPr>
            <w:tcW w:w="1134" w:type="dxa"/>
            <w:vAlign w:val="center"/>
          </w:tcPr>
          <w:p w14:paraId="28BD562A" w14:textId="1943C1F9"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6</w:t>
            </w:r>
          </w:p>
        </w:tc>
        <w:tc>
          <w:tcPr>
            <w:tcW w:w="1560" w:type="dxa"/>
            <w:vAlign w:val="center"/>
          </w:tcPr>
          <w:p w14:paraId="029F4415" w14:textId="70ECBCAD"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166000</w:t>
            </w:r>
          </w:p>
        </w:tc>
        <w:tc>
          <w:tcPr>
            <w:tcW w:w="7656" w:type="dxa"/>
            <w:vAlign w:val="center"/>
          </w:tcPr>
          <w:p w14:paraId="33037D4C" w14:textId="37D02278" w:rsidR="00035008" w:rsidRPr="003C663B" w:rsidRDefault="00035008" w:rsidP="00035008">
            <w:pPr>
              <w:rPr>
                <w:rFonts w:ascii="Sylfaen" w:hAnsi="Sylfaen"/>
                <w:color w:val="000000" w:themeColor="text1"/>
                <w:sz w:val="20"/>
                <w:szCs w:val="20"/>
                <w:lang w:val="ru-RU"/>
              </w:rPr>
            </w:pPr>
            <w:r w:rsidRPr="003C663B">
              <w:rPr>
                <w:rFonts w:ascii="Sylfaen" w:hAnsi="Sylfaen"/>
                <w:color w:val="000000" w:themeColor="text1"/>
                <w:sz w:val="20"/>
                <w:szCs w:val="20"/>
                <w:lang w:val="ru-RU"/>
              </w:rPr>
              <w:t>Բրիլիանտ դեղին  (Brilliant Yellow)</w:t>
            </w:r>
          </w:p>
        </w:tc>
      </w:tr>
      <w:tr w:rsidR="00035008" w:rsidRPr="001D2B3B" w14:paraId="2520FE0A" w14:textId="77777777" w:rsidTr="00143EC0">
        <w:trPr>
          <w:trHeight w:val="70"/>
        </w:trPr>
        <w:tc>
          <w:tcPr>
            <w:tcW w:w="1134" w:type="dxa"/>
            <w:vAlign w:val="center"/>
          </w:tcPr>
          <w:p w14:paraId="6325AA31" w14:textId="57752C65"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7</w:t>
            </w:r>
          </w:p>
        </w:tc>
        <w:tc>
          <w:tcPr>
            <w:tcW w:w="1560" w:type="dxa"/>
            <w:vAlign w:val="center"/>
          </w:tcPr>
          <w:p w14:paraId="36FF0480" w14:textId="5FA07291" w:rsidR="00035008" w:rsidRDefault="00A5118B"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560000</w:t>
            </w:r>
          </w:p>
        </w:tc>
        <w:tc>
          <w:tcPr>
            <w:tcW w:w="7656" w:type="dxa"/>
            <w:vAlign w:val="center"/>
          </w:tcPr>
          <w:p w14:paraId="705C6F26" w14:textId="46C726AB" w:rsidR="00035008" w:rsidRPr="003C663B" w:rsidRDefault="00035008" w:rsidP="00035008">
            <w:pPr>
              <w:rPr>
                <w:rFonts w:ascii="Sylfaen" w:hAnsi="Sylfaen"/>
                <w:color w:val="000000" w:themeColor="text1"/>
                <w:sz w:val="20"/>
                <w:szCs w:val="20"/>
                <w:lang w:val="ru-RU"/>
              </w:rPr>
            </w:pPr>
            <w:r w:rsidRPr="00324208">
              <w:rPr>
                <w:rFonts w:ascii="Sylfaen" w:hAnsi="Sylfaen"/>
                <w:color w:val="000000" w:themeColor="text1"/>
                <w:sz w:val="20"/>
                <w:szCs w:val="20"/>
                <w:lang w:val="hy-AM"/>
              </w:rPr>
              <w:t>Բարձր մաքրության հելիում գազ (UHP)</w:t>
            </w:r>
          </w:p>
        </w:tc>
      </w:tr>
      <w:tr w:rsidR="00035008" w:rsidRPr="00EE4B5D" w14:paraId="5E4F0922" w14:textId="77777777" w:rsidTr="00143EC0">
        <w:trPr>
          <w:trHeight w:val="70"/>
        </w:trPr>
        <w:tc>
          <w:tcPr>
            <w:tcW w:w="1134" w:type="dxa"/>
            <w:vAlign w:val="center"/>
          </w:tcPr>
          <w:p w14:paraId="53ED87AA" w14:textId="45350EB6" w:rsidR="00035008" w:rsidRDefault="00035008" w:rsidP="00035008">
            <w:pPr>
              <w:jc w:val="center"/>
              <w:rPr>
                <w:rFonts w:ascii="Sylfaen" w:hAnsi="Sylfaen"/>
                <w:color w:val="000000" w:themeColor="text1"/>
                <w:sz w:val="20"/>
                <w:szCs w:val="20"/>
                <w:lang w:val="ru-RU"/>
              </w:rPr>
            </w:pPr>
            <w:r>
              <w:rPr>
                <w:rFonts w:ascii="Sylfaen" w:hAnsi="Sylfaen"/>
                <w:color w:val="000000" w:themeColor="text1"/>
                <w:sz w:val="20"/>
                <w:szCs w:val="20"/>
                <w:lang w:val="ru-RU"/>
              </w:rPr>
              <w:t>8</w:t>
            </w:r>
          </w:p>
        </w:tc>
        <w:tc>
          <w:tcPr>
            <w:tcW w:w="1560" w:type="dxa"/>
            <w:vAlign w:val="center"/>
          </w:tcPr>
          <w:p w14:paraId="5A7A68C9" w14:textId="33C11032" w:rsidR="00035008" w:rsidRPr="00A5118B" w:rsidRDefault="00A5118B" w:rsidP="00035008">
            <w:pPr>
              <w:jc w:val="center"/>
              <w:rPr>
                <w:rFonts w:ascii="Sylfaen" w:hAnsi="Sylfaen"/>
                <w:color w:val="000000" w:themeColor="text1"/>
                <w:sz w:val="20"/>
                <w:szCs w:val="20"/>
                <w:lang w:val="ru-RU"/>
              </w:rPr>
            </w:pPr>
            <w:r w:rsidRPr="00A5118B">
              <w:rPr>
                <w:rFonts w:ascii="Sylfaen" w:hAnsi="Sylfaen"/>
                <w:color w:val="000000" w:themeColor="text1"/>
                <w:sz w:val="20"/>
                <w:szCs w:val="20"/>
                <w:lang w:val="ru-RU"/>
              </w:rPr>
              <w:t>106000</w:t>
            </w:r>
          </w:p>
        </w:tc>
        <w:tc>
          <w:tcPr>
            <w:tcW w:w="7656" w:type="dxa"/>
            <w:vAlign w:val="center"/>
          </w:tcPr>
          <w:p w14:paraId="2512D3AB" w14:textId="61233620" w:rsidR="00035008" w:rsidRPr="00A5118B" w:rsidRDefault="00035008" w:rsidP="00035008">
            <w:pPr>
              <w:rPr>
                <w:rFonts w:ascii="Sylfaen" w:hAnsi="Sylfaen"/>
                <w:color w:val="000000" w:themeColor="text1"/>
                <w:sz w:val="20"/>
                <w:szCs w:val="20"/>
                <w:lang w:val="ru-RU"/>
              </w:rPr>
            </w:pPr>
            <w:r w:rsidRPr="00A5118B">
              <w:rPr>
                <w:rFonts w:ascii="Sylfaen" w:hAnsi="Sylfaen"/>
                <w:color w:val="000000" w:themeColor="text1"/>
                <w:sz w:val="20"/>
                <w:szCs w:val="20"/>
                <w:lang w:val="ru-RU"/>
              </w:rPr>
              <w:t xml:space="preserve">Բարձր մաքրության արգոն  գազ </w:t>
            </w:r>
          </w:p>
        </w:tc>
      </w:tr>
      <w:tr w:rsidR="00552C7F" w:rsidRPr="00EE4B5D" w14:paraId="494000F3" w14:textId="77777777" w:rsidTr="00143EC0">
        <w:trPr>
          <w:trHeight w:val="70"/>
        </w:trPr>
        <w:tc>
          <w:tcPr>
            <w:tcW w:w="1134" w:type="dxa"/>
            <w:vAlign w:val="center"/>
          </w:tcPr>
          <w:p w14:paraId="586B6974" w14:textId="37713881" w:rsidR="00552C7F" w:rsidRDefault="00552C7F" w:rsidP="00552C7F">
            <w:pPr>
              <w:jc w:val="center"/>
              <w:rPr>
                <w:rFonts w:ascii="Sylfaen" w:hAnsi="Sylfaen"/>
                <w:color w:val="000000" w:themeColor="text1"/>
                <w:sz w:val="20"/>
                <w:szCs w:val="20"/>
                <w:lang w:val="ru-RU"/>
              </w:rPr>
            </w:pPr>
            <w:r>
              <w:rPr>
                <w:rFonts w:ascii="Sylfaen" w:hAnsi="Sylfaen"/>
                <w:color w:val="000000" w:themeColor="text1"/>
                <w:sz w:val="20"/>
                <w:szCs w:val="20"/>
                <w:lang w:val="ru-RU"/>
              </w:rPr>
              <w:t>9</w:t>
            </w:r>
          </w:p>
        </w:tc>
        <w:tc>
          <w:tcPr>
            <w:tcW w:w="1560" w:type="dxa"/>
            <w:vAlign w:val="center"/>
          </w:tcPr>
          <w:p w14:paraId="2BB960FB" w14:textId="39801020" w:rsidR="00552C7F" w:rsidRPr="00A5118B" w:rsidRDefault="00A5118B" w:rsidP="00552C7F">
            <w:pPr>
              <w:jc w:val="center"/>
              <w:rPr>
                <w:rFonts w:ascii="Sylfaen" w:hAnsi="Sylfaen"/>
                <w:color w:val="000000" w:themeColor="text1"/>
                <w:sz w:val="20"/>
                <w:szCs w:val="20"/>
                <w:lang w:val="ru-RU"/>
              </w:rPr>
            </w:pPr>
            <w:r w:rsidRPr="00A5118B">
              <w:rPr>
                <w:rFonts w:ascii="Sylfaen" w:hAnsi="Sylfaen"/>
                <w:color w:val="000000" w:themeColor="text1"/>
                <w:sz w:val="20"/>
                <w:szCs w:val="20"/>
                <w:lang w:val="ru-RU"/>
              </w:rPr>
              <w:t>2</w:t>
            </w:r>
            <w:r w:rsidR="00552C7F" w:rsidRPr="00A5118B">
              <w:rPr>
                <w:rFonts w:ascii="Sylfaen" w:hAnsi="Sylfaen"/>
                <w:color w:val="000000" w:themeColor="text1"/>
                <w:sz w:val="20"/>
                <w:szCs w:val="20"/>
                <w:lang w:val="ru-RU"/>
              </w:rPr>
              <w:t>00000</w:t>
            </w:r>
          </w:p>
        </w:tc>
        <w:tc>
          <w:tcPr>
            <w:tcW w:w="7656" w:type="dxa"/>
            <w:vAlign w:val="center"/>
          </w:tcPr>
          <w:p w14:paraId="01CA4EDC" w14:textId="3E783B1B" w:rsidR="00552C7F" w:rsidRPr="00A5118B" w:rsidRDefault="00552C7F" w:rsidP="00552C7F">
            <w:pPr>
              <w:rPr>
                <w:rFonts w:ascii="Sylfaen" w:hAnsi="Sylfaen"/>
                <w:color w:val="000000" w:themeColor="text1"/>
                <w:sz w:val="20"/>
                <w:szCs w:val="20"/>
                <w:lang w:val="ru-RU"/>
              </w:rPr>
            </w:pPr>
            <w:r w:rsidRPr="00A5118B">
              <w:rPr>
                <w:rFonts w:ascii="Sylfaen" w:hAnsi="Sylfaen"/>
                <w:color w:val="000000" w:themeColor="text1"/>
                <w:sz w:val="20"/>
                <w:szCs w:val="20"/>
                <w:lang w:val="ru-RU"/>
              </w:rPr>
              <w:t xml:space="preserve">Բարձր մաքրության ազոտ  գազ </w:t>
            </w:r>
          </w:p>
        </w:tc>
      </w:tr>
    </w:tbl>
    <w:p w14:paraId="232E0DB6" w14:textId="0181F1A0" w:rsidR="00096865" w:rsidRPr="004402C1" w:rsidRDefault="00816505" w:rsidP="00D07D4D">
      <w:pPr>
        <w:rPr>
          <w:rFonts w:ascii="GHEA Grapalat" w:hAnsi="GHEA Grapalat"/>
          <w:sz w:val="20"/>
          <w:szCs w:val="20"/>
          <w:lang w:val="af-ZA"/>
        </w:rPr>
      </w:pPr>
      <w:r w:rsidRPr="00A5118B">
        <w:rPr>
          <w:rFonts w:ascii="GHEA Grapalat" w:hAnsi="GHEA Grapalat"/>
          <w:sz w:val="20"/>
          <w:szCs w:val="20"/>
          <w:lang w:val="af-ZA"/>
        </w:rPr>
        <w:t xml:space="preserve">Ապրանքի </w:t>
      </w:r>
      <w:r w:rsidR="00096865" w:rsidRPr="00A5118B">
        <w:rPr>
          <w:rFonts w:ascii="GHEA Grapalat" w:hAnsi="GHEA Grapalat"/>
          <w:sz w:val="20"/>
          <w:szCs w:val="20"/>
          <w:lang w:val="af-ZA"/>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lastRenderedPageBreak/>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414A70">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w:t>
      </w:r>
      <w:r>
        <w:rPr>
          <w:rFonts w:ascii="GHEA Grapalat" w:hAnsi="GHEA Grapalat" w:cs="Sylfaen"/>
          <w:sz w:val="20"/>
          <w:lang w:val="hy-AM"/>
        </w:rPr>
        <w:lastRenderedPageBreak/>
        <w:t xml:space="preserve">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2EBD66D7" w:rsidR="00A472CE" w:rsidRPr="00A71D81" w:rsidRDefault="003C663B"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7EDFCF5"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3C663B" w:rsidRPr="00CE16DB">
        <w:rPr>
          <w:rFonts w:ascii="GHEA Grapalat" w:hAnsi="GHEA Grapalat" w:cs="Sylfaen"/>
          <w:b/>
          <w:iCs/>
          <w:lang w:val="hy-AM"/>
        </w:rPr>
        <w:t>ՔՖԻ-ԳՀ</w:t>
      </w:r>
      <w:r w:rsidR="003C663B" w:rsidRPr="00CE16DB">
        <w:rPr>
          <w:rFonts w:ascii="GHEA Grapalat" w:hAnsi="GHEA Grapalat" w:cs="Sylfaen"/>
          <w:b/>
          <w:iCs/>
        </w:rPr>
        <w:t>ԱՊՁԲ</w:t>
      </w:r>
      <w:r w:rsidR="003C663B" w:rsidRPr="00CE16DB">
        <w:rPr>
          <w:rFonts w:ascii="GHEA Grapalat" w:hAnsi="GHEA Grapalat" w:cs="Sylfaen"/>
          <w:b/>
          <w:iCs/>
          <w:lang w:val="hy-AM"/>
        </w:rPr>
        <w:t>-</w:t>
      </w:r>
      <w:r w:rsidR="003C663B">
        <w:rPr>
          <w:rFonts w:ascii="GHEA Grapalat" w:hAnsi="GHEA Grapalat" w:cs="Sylfaen"/>
          <w:b/>
          <w:iCs/>
          <w:lang w:val="hy-AM"/>
        </w:rPr>
        <w:t>26/</w:t>
      </w:r>
      <w:r w:rsidR="003C663B" w:rsidRPr="003C663B">
        <w:rPr>
          <w:rFonts w:ascii="GHEA Grapalat" w:hAnsi="GHEA Grapalat" w:cs="Sylfaen"/>
          <w:b/>
          <w:iCs/>
          <w:lang w:val="af-ZA"/>
        </w:rPr>
        <w:t>31</w:t>
      </w:r>
      <w:r w:rsidR="00EE4B5D">
        <w:rPr>
          <w:rFonts w:ascii="GHEA Grapalat" w:hAnsi="GHEA Grapalat" w:cs="Sylfaen"/>
          <w:b/>
          <w:iCs/>
          <w:lang w:val="af-ZA"/>
        </w:rPr>
        <w:t xml:space="preserve"> </w:t>
      </w:r>
      <w:r w:rsidR="001B2354" w:rsidRPr="001B2354">
        <w:rPr>
          <w:lang w:val="es-ES"/>
        </w:rPr>
        <w:t xml:space="preserve"> </w:t>
      </w:r>
      <w:r w:rsidRPr="001B2354">
        <w:t>ծածկագրով</w:t>
      </w:r>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1C5C1008"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C663B" w:rsidRPr="00CE16DB">
        <w:rPr>
          <w:rFonts w:ascii="GHEA Grapalat" w:hAnsi="GHEA Grapalat" w:cs="Sylfaen"/>
          <w:b/>
          <w:iCs/>
          <w:lang w:val="hy-AM"/>
        </w:rPr>
        <w:t>ՔՖԻ-ԳՀ</w:t>
      </w:r>
      <w:r w:rsidR="003C663B" w:rsidRPr="007A7F20">
        <w:rPr>
          <w:rFonts w:ascii="GHEA Grapalat" w:hAnsi="GHEA Grapalat" w:cs="Sylfaen"/>
          <w:b/>
          <w:iCs/>
          <w:lang w:val="hy-AM"/>
        </w:rPr>
        <w:t>ԱՊՁԲ</w:t>
      </w:r>
      <w:r w:rsidR="003C663B" w:rsidRPr="00CE16DB">
        <w:rPr>
          <w:rFonts w:ascii="GHEA Grapalat" w:hAnsi="GHEA Grapalat" w:cs="Sylfaen"/>
          <w:b/>
          <w:iCs/>
          <w:lang w:val="hy-AM"/>
        </w:rPr>
        <w:t>-</w:t>
      </w:r>
      <w:r w:rsidR="003C663B">
        <w:rPr>
          <w:rFonts w:ascii="GHEA Grapalat" w:hAnsi="GHEA Grapalat" w:cs="Sylfaen"/>
          <w:b/>
          <w:iCs/>
          <w:lang w:val="hy-AM"/>
        </w:rPr>
        <w:t>26/</w:t>
      </w:r>
      <w:r w:rsidR="003C663B" w:rsidRPr="003C663B">
        <w:rPr>
          <w:rFonts w:ascii="GHEA Grapalat" w:hAnsi="GHEA Grapalat" w:cs="Sylfaen"/>
          <w:b/>
          <w:iCs/>
          <w:lang w:val="af-ZA"/>
        </w:rPr>
        <w:t>31</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2AE5AB38"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3C663B" w:rsidRPr="00CE16DB">
        <w:rPr>
          <w:rFonts w:ascii="GHEA Grapalat" w:hAnsi="GHEA Grapalat" w:cs="Sylfaen"/>
          <w:b/>
          <w:iCs/>
          <w:lang w:val="hy-AM"/>
        </w:rPr>
        <w:t>ՔՖԻ-ԳՀ</w:t>
      </w:r>
      <w:r w:rsidR="003C663B" w:rsidRPr="003C663B">
        <w:rPr>
          <w:rFonts w:ascii="GHEA Grapalat" w:hAnsi="GHEA Grapalat" w:cs="Sylfaen"/>
          <w:b/>
          <w:iCs/>
          <w:lang w:val="hy-AM"/>
        </w:rPr>
        <w:t>ԱՊՁԲ</w:t>
      </w:r>
      <w:r w:rsidR="003C663B" w:rsidRPr="00CE16DB">
        <w:rPr>
          <w:rFonts w:ascii="GHEA Grapalat" w:hAnsi="GHEA Grapalat" w:cs="Sylfaen"/>
          <w:b/>
          <w:iCs/>
          <w:lang w:val="hy-AM"/>
        </w:rPr>
        <w:t>-</w:t>
      </w:r>
      <w:r w:rsidR="003C663B">
        <w:rPr>
          <w:rFonts w:ascii="GHEA Grapalat" w:hAnsi="GHEA Grapalat" w:cs="Sylfaen"/>
          <w:b/>
          <w:iCs/>
          <w:lang w:val="hy-AM"/>
        </w:rPr>
        <w:t>26/</w:t>
      </w:r>
      <w:r w:rsidR="003C663B" w:rsidRPr="003C663B">
        <w:rPr>
          <w:rFonts w:ascii="GHEA Grapalat" w:hAnsi="GHEA Grapalat" w:cs="Sylfaen"/>
          <w:b/>
          <w:iCs/>
          <w:lang w:val="af-ZA"/>
        </w:rPr>
        <w:t>31</w:t>
      </w:r>
      <w:r w:rsidR="0042736D" w:rsidRPr="0042736D">
        <w:rPr>
          <w:lang w:val="hy-AM"/>
        </w:rPr>
        <w:t xml:space="preserve"> </w:t>
      </w:r>
      <w:r w:rsidRPr="0042736D">
        <w:rPr>
          <w:lang w:val="hy-AM"/>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F656F8C" w:rsidR="000B1088" w:rsidRPr="00A71D81" w:rsidRDefault="003C663B"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A7F20">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42736D" w:rsidRPr="003C663B">
        <w:rPr>
          <w:rFonts w:ascii="GHEA Grapalat" w:hAnsi="GHEA Grapalat" w:cs="Sylfaen"/>
          <w:b/>
          <w:iCs/>
          <w:lang w:val="hy-AM"/>
        </w:rPr>
        <w:t xml:space="preserve">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54B95E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C663B" w:rsidRPr="00CE16DB">
        <w:rPr>
          <w:rFonts w:ascii="GHEA Grapalat" w:hAnsi="GHEA Grapalat" w:cs="Sylfaen"/>
          <w:b/>
          <w:iCs/>
          <w:lang w:val="hy-AM"/>
        </w:rPr>
        <w:t>ՔՖԻ-ԳՀ</w:t>
      </w:r>
      <w:r w:rsidR="003C663B" w:rsidRPr="007A7F20">
        <w:rPr>
          <w:rFonts w:ascii="GHEA Grapalat" w:hAnsi="GHEA Grapalat" w:cs="Sylfaen"/>
          <w:b/>
          <w:iCs/>
          <w:lang w:val="hy-AM"/>
        </w:rPr>
        <w:t>ԱՊՁԲ</w:t>
      </w:r>
      <w:r w:rsidR="003C663B" w:rsidRPr="00CE16DB">
        <w:rPr>
          <w:rFonts w:ascii="GHEA Grapalat" w:hAnsi="GHEA Grapalat" w:cs="Sylfaen"/>
          <w:b/>
          <w:iCs/>
          <w:lang w:val="hy-AM"/>
        </w:rPr>
        <w:t>-</w:t>
      </w:r>
      <w:r w:rsidR="003C663B">
        <w:rPr>
          <w:rFonts w:ascii="GHEA Grapalat" w:hAnsi="GHEA Grapalat" w:cs="Sylfaen"/>
          <w:b/>
          <w:iCs/>
          <w:lang w:val="hy-AM"/>
        </w:rPr>
        <w:t>26/</w:t>
      </w:r>
      <w:r w:rsidR="003C663B" w:rsidRPr="003C663B">
        <w:rPr>
          <w:rFonts w:ascii="GHEA Grapalat" w:hAnsi="GHEA Grapalat" w:cs="Sylfaen"/>
          <w:b/>
          <w:iCs/>
          <w:lang w:val="af-ZA"/>
        </w:rPr>
        <w:t>31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F18C129" w:rsidR="00BF1194" w:rsidRPr="00A71D81" w:rsidRDefault="003C663B"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A7F20">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Pr="007A7F20">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7B4B329" w:rsidR="00B2572B" w:rsidRPr="00A71D81" w:rsidRDefault="003C663B"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A7F20">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42736D" w:rsidRPr="003C663B">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064882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C663B" w:rsidRPr="00CE16DB">
        <w:rPr>
          <w:rFonts w:ascii="GHEA Grapalat" w:hAnsi="GHEA Grapalat" w:cs="Sylfaen"/>
          <w:b/>
          <w:iCs/>
          <w:lang w:val="hy-AM"/>
        </w:rPr>
        <w:t>ՔՖԻ-ԳՀ</w:t>
      </w:r>
      <w:r w:rsidR="003C663B" w:rsidRPr="003C663B">
        <w:rPr>
          <w:rFonts w:ascii="GHEA Grapalat" w:hAnsi="GHEA Grapalat" w:cs="Sylfaen"/>
          <w:b/>
          <w:iCs/>
          <w:lang w:val="hy-AM"/>
        </w:rPr>
        <w:t>ԱՊՁԲ</w:t>
      </w:r>
      <w:r w:rsidR="003C663B" w:rsidRPr="00CE16DB">
        <w:rPr>
          <w:rFonts w:ascii="GHEA Grapalat" w:hAnsi="GHEA Grapalat" w:cs="Sylfaen"/>
          <w:b/>
          <w:iCs/>
          <w:lang w:val="hy-AM"/>
        </w:rPr>
        <w:t>-</w:t>
      </w:r>
      <w:r w:rsidR="003C663B">
        <w:rPr>
          <w:rFonts w:ascii="GHEA Grapalat" w:hAnsi="GHEA Grapalat" w:cs="Sylfaen"/>
          <w:b/>
          <w:iCs/>
          <w:lang w:val="hy-AM"/>
        </w:rPr>
        <w:t>26/</w:t>
      </w:r>
      <w:r w:rsidR="003C663B" w:rsidRPr="003C663B">
        <w:rPr>
          <w:rFonts w:ascii="GHEA Grapalat" w:hAnsi="GHEA Grapalat" w:cs="Sylfaen"/>
          <w:b/>
          <w:iCs/>
          <w:lang w:val="af-ZA"/>
        </w:rPr>
        <w:t>31</w:t>
      </w:r>
      <w:r w:rsidR="0042736D" w:rsidRPr="0042736D">
        <w:rPr>
          <w:rFonts w:ascii="GHEA Grapalat" w:hAnsi="GHEA Grapalat" w:cs="Sylfaen"/>
          <w:b/>
          <w:iCs/>
          <w:lang w:val="hy-AM"/>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D2B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D2B3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D2B3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D2B3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B815D36" w:rsidR="007862B1" w:rsidRPr="00A71D81" w:rsidRDefault="003C663B"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A7F20">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D2B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D2B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D2B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D2B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D2B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A7F8D8" w:rsidR="00631658" w:rsidRPr="00A71D81" w:rsidRDefault="003C663B"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7A7F20">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D2B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D2B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D2B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D2B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D2B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E65D8D" w:rsidR="00071D1C" w:rsidRPr="00A71D81" w:rsidRDefault="003C663B"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7A7F20">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3C663B">
        <w:rPr>
          <w:rFonts w:ascii="GHEA Grapalat" w:hAnsi="GHEA Grapalat" w:cs="Sylfaen"/>
          <w:b/>
          <w:iCs/>
          <w:lang w:val="af-ZA"/>
        </w:rPr>
        <w:t>31</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417"/>
        <w:gridCol w:w="851"/>
        <w:gridCol w:w="4536"/>
        <w:gridCol w:w="850"/>
        <w:gridCol w:w="709"/>
        <w:gridCol w:w="567"/>
        <w:gridCol w:w="567"/>
        <w:gridCol w:w="709"/>
        <w:gridCol w:w="992"/>
        <w:gridCol w:w="709"/>
        <w:gridCol w:w="1154"/>
      </w:tblGrid>
      <w:tr w:rsidR="00071D1C" w:rsidRPr="00487FCC" w14:paraId="3342AEC9" w14:textId="77777777" w:rsidTr="00954402">
        <w:tc>
          <w:tcPr>
            <w:tcW w:w="14918" w:type="dxa"/>
            <w:gridSpan w:val="13"/>
          </w:tcPr>
          <w:p w14:paraId="5280D39A" w14:textId="77777777" w:rsidR="00071D1C" w:rsidRPr="00487FCC" w:rsidRDefault="00071D1C" w:rsidP="00EF3662">
            <w:pPr>
              <w:jc w:val="center"/>
              <w:rPr>
                <w:rFonts w:ascii="Sylfaen" w:hAnsi="Sylfaen"/>
                <w:sz w:val="20"/>
                <w:szCs w:val="20"/>
              </w:rPr>
            </w:pPr>
            <w:r w:rsidRPr="00487FCC">
              <w:rPr>
                <w:rFonts w:ascii="Sylfaen" w:hAnsi="Sylfaen"/>
                <w:sz w:val="20"/>
                <w:szCs w:val="20"/>
              </w:rPr>
              <w:t>Ապրանքի</w:t>
            </w:r>
          </w:p>
        </w:tc>
      </w:tr>
      <w:tr w:rsidR="006311B5" w:rsidRPr="00487FCC" w14:paraId="767E5C25" w14:textId="77777777" w:rsidTr="00646776">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r w:rsidRPr="00487FCC">
              <w:rPr>
                <w:rFonts w:ascii="Sylfaen" w:hAnsi="Sylfaen"/>
                <w:sz w:val="18"/>
                <w:szCs w:val="18"/>
              </w:rPr>
              <w:t>հրավերով նախատեսված չափաբաժնի համարը</w:t>
            </w:r>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r w:rsidRPr="00487FCC">
              <w:rPr>
                <w:rFonts w:ascii="Sylfaen" w:hAnsi="Sylfaen"/>
                <w:sz w:val="18"/>
                <w:szCs w:val="18"/>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487FCC" w:rsidRDefault="00071D1C" w:rsidP="00EF3662">
            <w:pPr>
              <w:jc w:val="center"/>
              <w:rPr>
                <w:rFonts w:ascii="Sylfaen" w:hAnsi="Sylfaen"/>
                <w:sz w:val="18"/>
                <w:szCs w:val="18"/>
              </w:rPr>
            </w:pPr>
            <w:r w:rsidRPr="00487FCC">
              <w:rPr>
                <w:rFonts w:ascii="Sylfaen" w:hAnsi="Sylfaen"/>
                <w:sz w:val="18"/>
                <w:szCs w:val="18"/>
              </w:rPr>
              <w:t xml:space="preserve">անվանումը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r w:rsidRPr="00487FCC">
              <w:rPr>
                <w:rFonts w:ascii="Sylfaen" w:hAnsi="Sylfaen"/>
                <w:sz w:val="18"/>
                <w:szCs w:val="18"/>
              </w:rPr>
              <w:t xml:space="preserve">ապրանքային նշանը,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 անվանում</w:t>
            </w:r>
            <w:r w:rsidR="00071D1C" w:rsidRPr="00487FCC">
              <w:rPr>
                <w:rFonts w:ascii="Sylfaen" w:hAnsi="Sylfaen"/>
                <w:sz w:val="18"/>
                <w:szCs w:val="18"/>
              </w:rPr>
              <w:t xml:space="preserve">ը </w:t>
            </w:r>
            <w:r w:rsidR="00F954E8" w:rsidRPr="00487FCC">
              <w:rPr>
                <w:rFonts w:ascii="Sylfaen" w:hAnsi="Sylfaen"/>
                <w:sz w:val="18"/>
                <w:szCs w:val="18"/>
              </w:rPr>
              <w:t>**</w:t>
            </w:r>
          </w:p>
        </w:tc>
        <w:tc>
          <w:tcPr>
            <w:tcW w:w="5386" w:type="dxa"/>
            <w:gridSpan w:val="2"/>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r w:rsidRPr="00487FCC">
              <w:rPr>
                <w:rFonts w:ascii="Sylfaen" w:hAnsi="Sylfaen"/>
                <w:sz w:val="18"/>
                <w:szCs w:val="18"/>
              </w:rPr>
              <w:t>չափման միավորը</w:t>
            </w:r>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r w:rsidRPr="00487FCC">
              <w:rPr>
                <w:rFonts w:ascii="Sylfaen" w:hAnsi="Sylfaen"/>
                <w:sz w:val="18"/>
                <w:szCs w:val="18"/>
              </w:rPr>
              <w:t>միավոր գինը/ՀՀ դրամ</w:t>
            </w:r>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գինը/ՀՀ դրամ</w:t>
            </w:r>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քանակը</w:t>
            </w:r>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r w:rsidRPr="00487FCC">
              <w:rPr>
                <w:rFonts w:ascii="Sylfaen" w:hAnsi="Sylfaen"/>
                <w:sz w:val="18"/>
                <w:szCs w:val="18"/>
              </w:rPr>
              <w:t>մատակարարման</w:t>
            </w:r>
          </w:p>
        </w:tc>
      </w:tr>
      <w:tr w:rsidR="006311B5" w:rsidRPr="00487FCC" w14:paraId="199E1A9C" w14:textId="77777777" w:rsidTr="00646776">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417"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386" w:type="dxa"/>
            <w:gridSpan w:val="2"/>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r w:rsidRPr="00487FCC">
              <w:rPr>
                <w:rFonts w:ascii="Sylfaen" w:hAnsi="Sylfaen"/>
                <w:sz w:val="18"/>
                <w:szCs w:val="18"/>
              </w:rPr>
              <w:t>հասցեն</w:t>
            </w:r>
          </w:p>
        </w:tc>
        <w:tc>
          <w:tcPr>
            <w:tcW w:w="709" w:type="dxa"/>
            <w:vAlign w:val="center"/>
          </w:tcPr>
          <w:p w14:paraId="5C0AE0B7" w14:textId="77777777" w:rsidR="00071D1C" w:rsidRPr="00487FCC" w:rsidRDefault="00071D1C" w:rsidP="00EF3662">
            <w:pPr>
              <w:jc w:val="center"/>
              <w:rPr>
                <w:rFonts w:ascii="Sylfaen" w:hAnsi="Sylfaen"/>
                <w:sz w:val="18"/>
                <w:szCs w:val="18"/>
              </w:rPr>
            </w:pPr>
            <w:r w:rsidRPr="00487FCC">
              <w:rPr>
                <w:rFonts w:ascii="Sylfaen" w:hAnsi="Sylfaen"/>
                <w:sz w:val="18"/>
                <w:szCs w:val="18"/>
              </w:rPr>
              <w:t>ենթակա քանակը</w:t>
            </w:r>
          </w:p>
        </w:tc>
        <w:tc>
          <w:tcPr>
            <w:tcW w:w="1154" w:type="dxa"/>
            <w:vAlign w:val="center"/>
          </w:tcPr>
          <w:p w14:paraId="285BB05D" w14:textId="77777777" w:rsidR="00071D1C" w:rsidRPr="00487FCC" w:rsidRDefault="00700C81" w:rsidP="00EF3662">
            <w:pPr>
              <w:jc w:val="center"/>
              <w:rPr>
                <w:rFonts w:ascii="Sylfaen" w:hAnsi="Sylfaen"/>
                <w:sz w:val="18"/>
                <w:szCs w:val="18"/>
              </w:rPr>
            </w:pPr>
            <w:r w:rsidRPr="00487FCC">
              <w:rPr>
                <w:rFonts w:ascii="Sylfaen" w:hAnsi="Sylfaen"/>
                <w:sz w:val="18"/>
                <w:szCs w:val="18"/>
              </w:rPr>
              <w:t>Ժ</w:t>
            </w:r>
            <w:r w:rsidR="00071D1C" w:rsidRPr="00487FCC">
              <w:rPr>
                <w:rFonts w:ascii="Sylfaen" w:hAnsi="Sylfaen"/>
                <w:sz w:val="18"/>
                <w:szCs w:val="18"/>
              </w:rPr>
              <w:t>ամկետը</w:t>
            </w:r>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501F33" w:rsidRPr="0042736D" w14:paraId="5F8933E6" w14:textId="77777777" w:rsidTr="00646776">
        <w:trPr>
          <w:trHeight w:val="70"/>
        </w:trPr>
        <w:tc>
          <w:tcPr>
            <w:tcW w:w="723" w:type="dxa"/>
            <w:vAlign w:val="center"/>
          </w:tcPr>
          <w:p w14:paraId="6F432AFC" w14:textId="30E4995B" w:rsidR="00501F33" w:rsidRPr="0042736D" w:rsidRDefault="00501F33" w:rsidP="00501F33">
            <w:pPr>
              <w:jc w:val="center"/>
              <w:rPr>
                <w:rFonts w:ascii="Sylfaen" w:hAnsi="Sylfaen"/>
                <w:sz w:val="20"/>
                <w:szCs w:val="20"/>
              </w:rPr>
            </w:pPr>
            <w:r w:rsidRPr="00487FCC">
              <w:rPr>
                <w:rFonts w:ascii="Sylfaen" w:hAnsi="Sylfaen"/>
                <w:color w:val="000000"/>
                <w:sz w:val="20"/>
                <w:szCs w:val="20"/>
                <w:lang w:val="ru-RU"/>
              </w:rPr>
              <w:t>1</w:t>
            </w:r>
          </w:p>
        </w:tc>
        <w:tc>
          <w:tcPr>
            <w:tcW w:w="1134" w:type="dxa"/>
            <w:vAlign w:val="center"/>
          </w:tcPr>
          <w:p w14:paraId="7ED4F63C" w14:textId="2EB6581C" w:rsidR="00501F33" w:rsidRPr="0042736D" w:rsidRDefault="00501F33" w:rsidP="00646776">
            <w:pPr>
              <w:jc w:val="center"/>
              <w:rPr>
                <w:rFonts w:ascii="Sylfaen" w:hAnsi="Sylfaen"/>
                <w:sz w:val="20"/>
                <w:szCs w:val="20"/>
                <w:highlight w:val="yellow"/>
              </w:rPr>
            </w:pPr>
            <w:r w:rsidRPr="00A13A58">
              <w:rPr>
                <w:rFonts w:ascii="Sylfaen" w:hAnsi="Sylfaen" w:cs="Sylfaen"/>
                <w:color w:val="000000"/>
                <w:sz w:val="20"/>
                <w:szCs w:val="20"/>
              </w:rPr>
              <w:t>38431670</w:t>
            </w:r>
          </w:p>
        </w:tc>
        <w:tc>
          <w:tcPr>
            <w:tcW w:w="1417" w:type="dxa"/>
            <w:vAlign w:val="center"/>
          </w:tcPr>
          <w:p w14:paraId="4AF76331" w14:textId="6CED2FF7" w:rsidR="00501F33" w:rsidRPr="0042736D" w:rsidRDefault="00501F33" w:rsidP="00646776">
            <w:pPr>
              <w:jc w:val="center"/>
              <w:rPr>
                <w:rFonts w:ascii="Sylfaen" w:hAnsi="Sylfaen" w:cs="Sylfaen"/>
                <w:sz w:val="20"/>
                <w:szCs w:val="20"/>
                <w:lang w:val="hy-AM"/>
              </w:rPr>
            </w:pPr>
            <w:r w:rsidRPr="00324208">
              <w:rPr>
                <w:rFonts w:ascii="Sylfaen" w:hAnsi="Sylfaen"/>
                <w:color w:val="000000" w:themeColor="text1"/>
                <w:sz w:val="20"/>
                <w:szCs w:val="20"/>
                <w:lang w:val="hy-AM"/>
              </w:rPr>
              <w:t>Օպտիկամանրաթելային զոնդի երկհայելի միակցիչ PerkinElmer Spectrum Two FTIR սպեկտրոմետրի համար</w:t>
            </w:r>
          </w:p>
        </w:tc>
        <w:tc>
          <w:tcPr>
            <w:tcW w:w="851" w:type="dxa"/>
            <w:vAlign w:val="center"/>
          </w:tcPr>
          <w:p w14:paraId="0FA53156" w14:textId="77777777" w:rsidR="00501F33" w:rsidRPr="0042736D" w:rsidRDefault="00501F33" w:rsidP="00501F33">
            <w:pPr>
              <w:jc w:val="center"/>
              <w:rPr>
                <w:rFonts w:ascii="Sylfaen" w:hAnsi="Sylfaen"/>
                <w:sz w:val="20"/>
                <w:szCs w:val="20"/>
                <w:highlight w:val="yellow"/>
              </w:rPr>
            </w:pPr>
          </w:p>
        </w:tc>
        <w:tc>
          <w:tcPr>
            <w:tcW w:w="5386" w:type="dxa"/>
            <w:gridSpan w:val="2"/>
            <w:vAlign w:val="center"/>
          </w:tcPr>
          <w:p w14:paraId="485103E0" w14:textId="77777777" w:rsidR="00501F33" w:rsidRPr="006A05D1" w:rsidRDefault="00501F33" w:rsidP="00501F33">
            <w:pPr>
              <w:rPr>
                <w:rFonts w:ascii="Sylfaen" w:hAnsi="Sylfaen"/>
                <w:sz w:val="18"/>
                <w:szCs w:val="18"/>
                <w:lang w:val="hy-AM"/>
              </w:rPr>
            </w:pPr>
            <w:r w:rsidRPr="006A05D1">
              <w:rPr>
                <w:rFonts w:ascii="Sylfaen" w:hAnsi="Sylfaen"/>
                <w:sz w:val="18"/>
                <w:szCs w:val="18"/>
                <w:lang w:val="hy-AM"/>
              </w:rPr>
              <w:t>Նախատեսված է SMA905 միակցիչներով ավարտվող ցանկացած մանրաթելային մալուխ կամ մանրաթելային զոնդ PerkinElmer-ի FTIR սպեկտրոմետրին միացնելու համար:</w:t>
            </w:r>
          </w:p>
          <w:p w14:paraId="5576888C" w14:textId="77777777" w:rsidR="006A05D1" w:rsidRPr="006A05D1" w:rsidRDefault="006A05D1" w:rsidP="006A05D1">
            <w:pPr>
              <w:rPr>
                <w:rFonts w:ascii="Sylfaen" w:hAnsi="Sylfaen"/>
                <w:b/>
                <w:sz w:val="18"/>
                <w:szCs w:val="18"/>
                <w:lang w:val="hy-AM"/>
              </w:rPr>
            </w:pPr>
            <w:r w:rsidRPr="006A05D1">
              <w:rPr>
                <w:rFonts w:ascii="Sylfaen" w:hAnsi="Sylfaen"/>
                <w:b/>
                <w:sz w:val="18"/>
                <w:szCs w:val="18"/>
                <w:lang w:val="hy-AM"/>
              </w:rPr>
              <w:t>Օպտիկա-մանրաթելային զոնդի կցորդիչ FPC-2M՝ նախատեսված PerkinElmer Spectrum Two ՖՁԻԿ սպեկտրոմետրի համար</w:t>
            </w:r>
          </w:p>
          <w:p w14:paraId="3F6157F9"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Հայելի - երկու առանցքից դուրս պարաբոլիկ հայելիներ</w:t>
            </w:r>
          </w:p>
          <w:p w14:paraId="1478C1A1"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Լույսի հոսքի տրամագիծ - Ø 25 մմ</w:t>
            </w:r>
          </w:p>
          <w:p w14:paraId="77A8EC9D"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Արդյունավետ ֆոկուս - 25 մմ</w:t>
            </w:r>
          </w:p>
          <w:p w14:paraId="268A4CE8"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Ոսպնյակ - երկու ZnSe-ից ոսպնյակ պահիչի մեջ</w:t>
            </w:r>
          </w:p>
          <w:p w14:paraId="22B51C27"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Ոսպնյակի տրամագիծ - 10 մմ</w:t>
            </w:r>
          </w:p>
          <w:p w14:paraId="1905BCAB"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Ֆոկուս - հարթ մակերեսի վրա</w:t>
            </w:r>
          </w:p>
          <w:p w14:paraId="0C239DF4"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Լայնաշերտ հակաանդրադարձնող ծածկույթ - 2-17 միկրոն</w:t>
            </w:r>
          </w:p>
          <w:p w14:paraId="4D6F4519"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Օպտիկամանրաթելային մալուխ - PIR400/500-50-TI/SMA-TI/SMA-MP37</w:t>
            </w:r>
          </w:p>
          <w:p w14:paraId="40BAB769"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Օպտիկամանրաթելային մալուխ - CIR250/300-50-SMA-SMA-MP37</w:t>
            </w:r>
          </w:p>
          <w:p w14:paraId="561AFD20"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 xml:space="preserve">Պաշտպանիչ գլխիկ </w:t>
            </w:r>
            <w:r w:rsidRPr="006A05D1">
              <w:rPr>
                <w:rFonts w:ascii="Sylfaen" w:hAnsi="Sylfaen" w:cs="Sylfaen"/>
                <w:bCs/>
                <w:sz w:val="18"/>
                <w:szCs w:val="18"/>
                <w:lang w:val="hy-AM"/>
              </w:rPr>
              <w:t>-</w:t>
            </w:r>
            <w:r w:rsidRPr="006A05D1">
              <w:rPr>
                <w:rFonts w:ascii="Sylfaen" w:hAnsi="Sylfaen"/>
                <w:bCs/>
                <w:sz w:val="18"/>
                <w:szCs w:val="18"/>
                <w:lang w:val="hy-AM"/>
              </w:rPr>
              <w:t xml:space="preserve"> երկու պաշտպանիչ գլխիկներ մանրաթելային ադապտերների համար</w:t>
            </w:r>
          </w:p>
          <w:p w14:paraId="646DA77D"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Միակցիչներ - SMA905</w:t>
            </w:r>
          </w:p>
          <w:p w14:paraId="5DBF51B5"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lastRenderedPageBreak/>
              <w:t>Միջառանցքային հեռավորություն - 84 մմ (օպտիկամանրաթելային միակցիչների միջև)</w:t>
            </w:r>
          </w:p>
          <w:p w14:paraId="0FAE6ACB"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Պատյանի նյութ - պոլիմեր</w:t>
            </w:r>
          </w:p>
          <w:p w14:paraId="31439FA6"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Շրջակա միջավայրի ջերմաստիճանը կցորդիչի համար - 0°C-ից մինչև +50°C</w:t>
            </w:r>
          </w:p>
          <w:p w14:paraId="0A507C19"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Աշխատանքային ջերմաստիճանը կցորդիչի համար - 0°C-ից մինչև +50°C</w:t>
            </w:r>
          </w:p>
          <w:p w14:paraId="4CB587EC"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Կշիռ - ոչ ավել, քան 1 կգ</w:t>
            </w:r>
          </w:p>
          <w:p w14:paraId="6B2C5574"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 xml:space="preserve">Համատեղելիություն - PerkinElmer Spectrum Two ՖՁԻԿ սպեկտրոմետրի հետ </w:t>
            </w:r>
          </w:p>
          <w:p w14:paraId="1ED7327D" w14:textId="77777777" w:rsidR="006A05D1" w:rsidRPr="006A05D1" w:rsidRDefault="006A05D1" w:rsidP="006A05D1">
            <w:pPr>
              <w:rPr>
                <w:rFonts w:ascii="Sylfaen" w:hAnsi="Sylfaen"/>
                <w:bCs/>
                <w:sz w:val="18"/>
                <w:szCs w:val="18"/>
                <w:lang w:val="hy-AM"/>
              </w:rPr>
            </w:pPr>
          </w:p>
          <w:p w14:paraId="40B895E4" w14:textId="77777777" w:rsidR="006A05D1" w:rsidRPr="006A05D1" w:rsidRDefault="006A05D1" w:rsidP="006A05D1">
            <w:pPr>
              <w:rPr>
                <w:rFonts w:ascii="Sylfaen" w:hAnsi="Sylfaen"/>
                <w:b/>
                <w:sz w:val="18"/>
                <w:szCs w:val="18"/>
              </w:rPr>
            </w:pPr>
            <w:r w:rsidRPr="006A05D1">
              <w:rPr>
                <w:rFonts w:ascii="Sylfaen" w:hAnsi="Sylfaen"/>
                <w:b/>
                <w:sz w:val="18"/>
                <w:szCs w:val="18"/>
              </w:rPr>
              <w:t>Fiber Coupler FPC-2M suitable for PerkinElmer Spectrum Two FTIR spectrometer</w:t>
            </w:r>
          </w:p>
          <w:p w14:paraId="045B1350" w14:textId="77777777" w:rsidR="006A05D1" w:rsidRPr="006A05D1" w:rsidRDefault="006A05D1" w:rsidP="006A05D1">
            <w:pPr>
              <w:rPr>
                <w:rFonts w:ascii="Sylfaen" w:hAnsi="Sylfaen"/>
                <w:bCs/>
                <w:sz w:val="18"/>
                <w:szCs w:val="18"/>
              </w:rPr>
            </w:pPr>
            <w:r w:rsidRPr="006A05D1">
              <w:rPr>
                <w:rFonts w:ascii="Sylfaen" w:hAnsi="Sylfaen"/>
                <w:bCs/>
                <w:sz w:val="18"/>
                <w:szCs w:val="18"/>
                <w:lang w:val="ru-RU"/>
              </w:rPr>
              <w:t>М</w:t>
            </w:r>
            <w:r w:rsidRPr="006A05D1">
              <w:rPr>
                <w:rFonts w:ascii="Sylfaen" w:hAnsi="Sylfaen"/>
                <w:bCs/>
                <w:sz w:val="18"/>
                <w:szCs w:val="18"/>
              </w:rPr>
              <w:t>irrors - two off-axis parabolic mirrors</w:t>
            </w:r>
          </w:p>
          <w:p w14:paraId="3500A27B" w14:textId="77777777" w:rsidR="006A05D1" w:rsidRPr="006A05D1" w:rsidRDefault="006A05D1" w:rsidP="006A05D1">
            <w:pPr>
              <w:rPr>
                <w:rFonts w:ascii="Sylfaen" w:hAnsi="Sylfaen"/>
                <w:bCs/>
                <w:sz w:val="18"/>
                <w:szCs w:val="18"/>
              </w:rPr>
            </w:pPr>
            <w:r w:rsidRPr="006A05D1">
              <w:rPr>
                <w:rFonts w:ascii="Sylfaen" w:hAnsi="Sylfaen"/>
                <w:bCs/>
                <w:sz w:val="18"/>
                <w:szCs w:val="18"/>
              </w:rPr>
              <w:t xml:space="preserve">Light Diameter - Ø 25 mm </w:t>
            </w:r>
          </w:p>
          <w:p w14:paraId="746607EC" w14:textId="77777777" w:rsidR="006A05D1" w:rsidRPr="006A05D1" w:rsidRDefault="006A05D1" w:rsidP="006A05D1">
            <w:pPr>
              <w:rPr>
                <w:rFonts w:ascii="Sylfaen" w:hAnsi="Sylfaen"/>
                <w:bCs/>
                <w:sz w:val="18"/>
                <w:szCs w:val="18"/>
              </w:rPr>
            </w:pPr>
            <w:r w:rsidRPr="006A05D1">
              <w:rPr>
                <w:rFonts w:ascii="Sylfaen" w:hAnsi="Sylfaen"/>
                <w:bCs/>
                <w:sz w:val="18"/>
                <w:szCs w:val="18"/>
              </w:rPr>
              <w:t>Effective Focus - 25 mm</w:t>
            </w:r>
          </w:p>
          <w:p w14:paraId="094ACE44" w14:textId="77777777" w:rsidR="006A05D1" w:rsidRPr="006A05D1" w:rsidRDefault="006A05D1" w:rsidP="006A05D1">
            <w:pPr>
              <w:rPr>
                <w:rFonts w:ascii="Sylfaen" w:hAnsi="Sylfaen"/>
                <w:bCs/>
                <w:sz w:val="18"/>
                <w:szCs w:val="18"/>
              </w:rPr>
            </w:pPr>
            <w:r w:rsidRPr="006A05D1">
              <w:rPr>
                <w:rFonts w:ascii="Sylfaen" w:hAnsi="Sylfaen"/>
                <w:bCs/>
                <w:sz w:val="18"/>
                <w:szCs w:val="18"/>
                <w:lang w:val="hy-AM"/>
              </w:rPr>
              <w:t xml:space="preserve">Lens - </w:t>
            </w:r>
            <w:r w:rsidRPr="006A05D1">
              <w:rPr>
                <w:rFonts w:ascii="Sylfaen" w:hAnsi="Sylfaen"/>
                <w:bCs/>
                <w:sz w:val="18"/>
                <w:szCs w:val="18"/>
              </w:rPr>
              <w:t>two ZnSe lenses at the holder</w:t>
            </w:r>
          </w:p>
          <w:p w14:paraId="15D7BEFA" w14:textId="77777777" w:rsidR="006A05D1" w:rsidRPr="006A05D1" w:rsidRDefault="006A05D1" w:rsidP="006A05D1">
            <w:pPr>
              <w:rPr>
                <w:rFonts w:ascii="Sylfaen" w:hAnsi="Sylfaen"/>
                <w:sz w:val="18"/>
                <w:szCs w:val="18"/>
              </w:rPr>
            </w:pPr>
            <w:r w:rsidRPr="006A05D1">
              <w:rPr>
                <w:rFonts w:ascii="Sylfaen" w:hAnsi="Sylfaen"/>
                <w:sz w:val="18"/>
                <w:szCs w:val="18"/>
              </w:rPr>
              <w:t xml:space="preserve">Diameter of lens - 10mm </w:t>
            </w:r>
          </w:p>
          <w:p w14:paraId="10C6401C" w14:textId="77777777" w:rsidR="006A05D1" w:rsidRPr="006A05D1" w:rsidRDefault="006A05D1" w:rsidP="006A05D1">
            <w:pPr>
              <w:rPr>
                <w:rFonts w:ascii="Sylfaen" w:hAnsi="Sylfaen"/>
                <w:sz w:val="18"/>
                <w:szCs w:val="18"/>
              </w:rPr>
            </w:pPr>
            <w:r w:rsidRPr="006A05D1">
              <w:rPr>
                <w:rFonts w:ascii="Sylfaen" w:hAnsi="Sylfaen"/>
                <w:sz w:val="18"/>
                <w:szCs w:val="18"/>
              </w:rPr>
              <w:t xml:space="preserve">Focus - on flat surface </w:t>
            </w:r>
          </w:p>
          <w:p w14:paraId="209629FF" w14:textId="77777777" w:rsidR="006A05D1" w:rsidRPr="006A05D1" w:rsidRDefault="006A05D1" w:rsidP="006A05D1">
            <w:pPr>
              <w:rPr>
                <w:rFonts w:ascii="Sylfaen" w:hAnsi="Sylfaen"/>
                <w:sz w:val="18"/>
                <w:szCs w:val="18"/>
              </w:rPr>
            </w:pPr>
            <w:r w:rsidRPr="006A05D1">
              <w:rPr>
                <w:rFonts w:ascii="Sylfaen" w:hAnsi="Sylfaen"/>
                <w:sz w:val="18"/>
                <w:szCs w:val="18"/>
              </w:rPr>
              <w:t>Broad band AR coating - 2-17 microns</w:t>
            </w:r>
          </w:p>
          <w:p w14:paraId="3BD5DB7A" w14:textId="77777777" w:rsidR="006A05D1" w:rsidRPr="006A05D1" w:rsidRDefault="006A05D1" w:rsidP="006A05D1">
            <w:pPr>
              <w:rPr>
                <w:rFonts w:ascii="Sylfaen" w:hAnsi="Sylfaen"/>
                <w:bCs/>
                <w:sz w:val="18"/>
                <w:szCs w:val="18"/>
              </w:rPr>
            </w:pPr>
            <w:r w:rsidRPr="006A05D1">
              <w:rPr>
                <w:rFonts w:ascii="Sylfaen" w:hAnsi="Sylfaen"/>
                <w:bCs/>
                <w:sz w:val="18"/>
                <w:szCs w:val="18"/>
              </w:rPr>
              <w:t>Fiber Cable - PIR400/500-50-TI/SMA-TI/SMA-MP37</w:t>
            </w:r>
          </w:p>
          <w:p w14:paraId="1651A7DF" w14:textId="77777777" w:rsidR="006A05D1" w:rsidRPr="006A05D1" w:rsidRDefault="006A05D1" w:rsidP="006A05D1">
            <w:pPr>
              <w:rPr>
                <w:rFonts w:ascii="Sylfaen" w:hAnsi="Sylfaen"/>
                <w:bCs/>
                <w:sz w:val="18"/>
                <w:szCs w:val="18"/>
              </w:rPr>
            </w:pPr>
            <w:r w:rsidRPr="006A05D1">
              <w:rPr>
                <w:rFonts w:ascii="Sylfaen" w:hAnsi="Sylfaen"/>
                <w:bCs/>
                <w:sz w:val="18"/>
                <w:szCs w:val="18"/>
              </w:rPr>
              <w:t>Fiber Cable - CIR250/300-50-SMA-SMA-MP37</w:t>
            </w:r>
          </w:p>
          <w:p w14:paraId="55A1D39A" w14:textId="77777777" w:rsidR="006A05D1" w:rsidRPr="006A05D1" w:rsidRDefault="006A05D1" w:rsidP="006A05D1">
            <w:pPr>
              <w:rPr>
                <w:rFonts w:ascii="Sylfaen" w:hAnsi="Sylfaen"/>
                <w:bCs/>
                <w:sz w:val="18"/>
                <w:szCs w:val="18"/>
              </w:rPr>
            </w:pPr>
            <w:r w:rsidRPr="006A05D1">
              <w:rPr>
                <w:rFonts w:ascii="Sylfaen" w:hAnsi="Sylfaen"/>
                <w:bCs/>
                <w:sz w:val="18"/>
                <w:szCs w:val="18"/>
              </w:rPr>
              <w:t>Protective cap - two protective caps for fiber adapters</w:t>
            </w:r>
          </w:p>
          <w:p w14:paraId="3C3FA0A0" w14:textId="77777777" w:rsidR="006A05D1" w:rsidRPr="006A05D1" w:rsidRDefault="006A05D1" w:rsidP="006A05D1">
            <w:pPr>
              <w:rPr>
                <w:rFonts w:ascii="Sylfaen" w:hAnsi="Sylfaen"/>
                <w:bCs/>
                <w:sz w:val="18"/>
                <w:szCs w:val="18"/>
              </w:rPr>
            </w:pPr>
            <w:r w:rsidRPr="006A05D1">
              <w:rPr>
                <w:rFonts w:ascii="Sylfaen" w:hAnsi="Sylfaen"/>
                <w:bCs/>
                <w:sz w:val="18"/>
                <w:szCs w:val="18"/>
              </w:rPr>
              <w:t xml:space="preserve">Connectors - SMA905 </w:t>
            </w:r>
          </w:p>
          <w:p w14:paraId="7001E041" w14:textId="77777777" w:rsidR="006A05D1" w:rsidRPr="006A05D1" w:rsidRDefault="006A05D1" w:rsidP="006A05D1">
            <w:pPr>
              <w:rPr>
                <w:rFonts w:ascii="Sylfaen" w:hAnsi="Sylfaen"/>
                <w:bCs/>
                <w:sz w:val="18"/>
                <w:szCs w:val="18"/>
              </w:rPr>
            </w:pPr>
            <w:r w:rsidRPr="006A05D1">
              <w:rPr>
                <w:rFonts w:ascii="Sylfaen" w:hAnsi="Sylfaen"/>
                <w:bCs/>
                <w:sz w:val="18"/>
                <w:szCs w:val="18"/>
              </w:rPr>
              <w:t>Axis-to-axis - 84 mm (between fiber connectors)</w:t>
            </w:r>
          </w:p>
          <w:p w14:paraId="13051E6B" w14:textId="77777777" w:rsidR="006A05D1" w:rsidRPr="006A05D1" w:rsidRDefault="006A05D1" w:rsidP="006A05D1">
            <w:pPr>
              <w:rPr>
                <w:rFonts w:ascii="Sylfaen" w:hAnsi="Sylfaen"/>
                <w:bCs/>
                <w:sz w:val="18"/>
                <w:szCs w:val="18"/>
              </w:rPr>
            </w:pPr>
            <w:r w:rsidRPr="006A05D1">
              <w:rPr>
                <w:rFonts w:ascii="Sylfaen" w:hAnsi="Sylfaen"/>
                <w:bCs/>
                <w:sz w:val="18"/>
                <w:szCs w:val="18"/>
              </w:rPr>
              <w:t xml:space="preserve">Box material – </w:t>
            </w:r>
            <w:r w:rsidRPr="006A05D1">
              <w:rPr>
                <w:rFonts w:ascii="Sylfaen" w:hAnsi="Sylfaen"/>
                <w:bCs/>
                <w:sz w:val="18"/>
                <w:szCs w:val="18"/>
                <w:lang w:val="hy-AM"/>
              </w:rPr>
              <w:t>p</w:t>
            </w:r>
            <w:r w:rsidRPr="006A05D1">
              <w:rPr>
                <w:rFonts w:ascii="Sylfaen" w:hAnsi="Sylfaen"/>
                <w:bCs/>
                <w:sz w:val="18"/>
                <w:szCs w:val="18"/>
              </w:rPr>
              <w:t>olymer</w:t>
            </w:r>
          </w:p>
          <w:p w14:paraId="466CABA3" w14:textId="77777777" w:rsidR="006A05D1" w:rsidRPr="006A05D1" w:rsidRDefault="006A05D1" w:rsidP="006A05D1">
            <w:pPr>
              <w:rPr>
                <w:rFonts w:ascii="Sylfaen" w:hAnsi="Sylfaen"/>
                <w:bCs/>
                <w:sz w:val="18"/>
                <w:szCs w:val="18"/>
                <w:lang w:val="hy-AM"/>
              </w:rPr>
            </w:pPr>
            <w:r w:rsidRPr="006A05D1">
              <w:rPr>
                <w:rFonts w:ascii="Sylfaen" w:hAnsi="Sylfaen"/>
                <w:bCs/>
                <w:sz w:val="18"/>
                <w:szCs w:val="18"/>
              </w:rPr>
              <w:t xml:space="preserve">Environmental temperature for the coupler - </w:t>
            </w:r>
            <w:r w:rsidRPr="006A05D1">
              <w:rPr>
                <w:rFonts w:ascii="Sylfaen" w:hAnsi="Sylfaen"/>
                <w:bCs/>
                <w:sz w:val="18"/>
                <w:szCs w:val="18"/>
                <w:lang w:val="hy-AM"/>
              </w:rPr>
              <w:t>0°C</w:t>
            </w:r>
            <w:r w:rsidRPr="006A05D1">
              <w:rPr>
                <w:rFonts w:ascii="Sylfaen" w:hAnsi="Sylfaen"/>
                <w:bCs/>
                <w:sz w:val="18"/>
                <w:szCs w:val="18"/>
              </w:rPr>
              <w:t xml:space="preserve"> to </w:t>
            </w:r>
            <w:r w:rsidRPr="006A05D1">
              <w:rPr>
                <w:rFonts w:ascii="Sylfaen" w:hAnsi="Sylfaen"/>
                <w:bCs/>
                <w:sz w:val="18"/>
                <w:szCs w:val="18"/>
                <w:lang w:val="hy-AM"/>
              </w:rPr>
              <w:t>+50°C</w:t>
            </w:r>
          </w:p>
          <w:p w14:paraId="520171F7" w14:textId="77777777" w:rsidR="006A05D1" w:rsidRPr="006A05D1" w:rsidRDefault="006A05D1" w:rsidP="006A05D1">
            <w:pPr>
              <w:rPr>
                <w:rFonts w:ascii="Sylfaen" w:hAnsi="Sylfaen"/>
                <w:bCs/>
                <w:sz w:val="18"/>
                <w:szCs w:val="18"/>
              </w:rPr>
            </w:pPr>
            <w:r w:rsidRPr="006A05D1">
              <w:rPr>
                <w:rFonts w:ascii="Sylfaen" w:hAnsi="Sylfaen"/>
                <w:bCs/>
                <w:sz w:val="18"/>
                <w:szCs w:val="18"/>
              </w:rPr>
              <w:t xml:space="preserve">Working temperature for the coupler - </w:t>
            </w:r>
            <w:r w:rsidRPr="006A05D1">
              <w:rPr>
                <w:rFonts w:ascii="Sylfaen" w:hAnsi="Sylfaen"/>
                <w:bCs/>
                <w:sz w:val="18"/>
                <w:szCs w:val="18"/>
                <w:lang w:val="hy-AM"/>
              </w:rPr>
              <w:t>0°C</w:t>
            </w:r>
            <w:r w:rsidRPr="006A05D1">
              <w:rPr>
                <w:rFonts w:ascii="Sylfaen" w:hAnsi="Sylfaen"/>
                <w:bCs/>
                <w:sz w:val="18"/>
                <w:szCs w:val="18"/>
              </w:rPr>
              <w:t xml:space="preserve"> to </w:t>
            </w:r>
            <w:r w:rsidRPr="006A05D1">
              <w:rPr>
                <w:rFonts w:ascii="Sylfaen" w:hAnsi="Sylfaen"/>
                <w:bCs/>
                <w:sz w:val="18"/>
                <w:szCs w:val="18"/>
                <w:lang w:val="hy-AM"/>
              </w:rPr>
              <w:t>+50°C</w:t>
            </w:r>
          </w:p>
          <w:p w14:paraId="1C7E0433" w14:textId="77777777" w:rsidR="006A05D1" w:rsidRPr="006A05D1" w:rsidRDefault="006A05D1" w:rsidP="006A05D1">
            <w:pPr>
              <w:rPr>
                <w:rFonts w:ascii="Sylfaen" w:hAnsi="Sylfaen"/>
                <w:bCs/>
                <w:sz w:val="18"/>
                <w:szCs w:val="18"/>
              </w:rPr>
            </w:pPr>
            <w:r w:rsidRPr="006A05D1">
              <w:rPr>
                <w:rFonts w:ascii="Sylfaen" w:hAnsi="Sylfaen"/>
                <w:bCs/>
                <w:sz w:val="18"/>
                <w:szCs w:val="18"/>
              </w:rPr>
              <w:t>Weight - no more than 1 kg</w:t>
            </w:r>
          </w:p>
          <w:p w14:paraId="2973C87C" w14:textId="77777777" w:rsidR="006A05D1" w:rsidRPr="006A05D1" w:rsidRDefault="006A05D1" w:rsidP="006A05D1">
            <w:pPr>
              <w:rPr>
                <w:rFonts w:ascii="Sylfaen" w:hAnsi="Sylfaen"/>
                <w:bCs/>
                <w:sz w:val="18"/>
                <w:szCs w:val="18"/>
              </w:rPr>
            </w:pPr>
            <w:r w:rsidRPr="006A05D1">
              <w:rPr>
                <w:rFonts w:ascii="Sylfaen" w:hAnsi="Sylfaen"/>
                <w:bCs/>
                <w:sz w:val="18"/>
                <w:szCs w:val="18"/>
              </w:rPr>
              <w:t>Compatibility - with PerkinElmer Spectrum Two FTIR spectrometer</w:t>
            </w:r>
          </w:p>
          <w:p w14:paraId="59DEFA1D" w14:textId="77777777" w:rsidR="006A05D1" w:rsidRPr="006A05D1" w:rsidRDefault="006A05D1" w:rsidP="006A05D1">
            <w:pPr>
              <w:rPr>
                <w:rFonts w:ascii="Sylfaen" w:hAnsi="Sylfaen"/>
                <w:bCs/>
                <w:sz w:val="18"/>
                <w:szCs w:val="18"/>
              </w:rPr>
            </w:pPr>
          </w:p>
          <w:p w14:paraId="5A2E05CC" w14:textId="77777777" w:rsidR="006A05D1" w:rsidRPr="006A05D1" w:rsidRDefault="006A05D1" w:rsidP="006A05D1">
            <w:pPr>
              <w:rPr>
                <w:rFonts w:ascii="Sylfaen" w:hAnsi="Sylfaen"/>
                <w:b/>
                <w:sz w:val="18"/>
                <w:szCs w:val="18"/>
                <w:lang w:val="hy-AM"/>
              </w:rPr>
            </w:pPr>
            <w:r w:rsidRPr="006A05D1">
              <w:rPr>
                <w:rFonts w:ascii="Sylfaen" w:hAnsi="Sylfaen"/>
                <w:b/>
                <w:sz w:val="18"/>
                <w:szCs w:val="18"/>
                <w:lang w:val="ru-RU"/>
              </w:rPr>
              <w:t xml:space="preserve">Оптоволоконный соединитель </w:t>
            </w:r>
            <w:r w:rsidRPr="006A05D1">
              <w:rPr>
                <w:rFonts w:ascii="Sylfaen" w:hAnsi="Sylfaen"/>
                <w:b/>
                <w:sz w:val="18"/>
                <w:szCs w:val="18"/>
              </w:rPr>
              <w:t>FPC</w:t>
            </w:r>
            <w:r w:rsidRPr="006A05D1">
              <w:rPr>
                <w:rFonts w:ascii="Sylfaen" w:hAnsi="Sylfaen"/>
                <w:b/>
                <w:sz w:val="18"/>
                <w:szCs w:val="18"/>
                <w:lang w:val="ru-RU"/>
              </w:rPr>
              <w:t>-2</w:t>
            </w:r>
            <w:r w:rsidRPr="006A05D1">
              <w:rPr>
                <w:rFonts w:ascii="Sylfaen" w:hAnsi="Sylfaen"/>
                <w:b/>
                <w:sz w:val="18"/>
                <w:szCs w:val="18"/>
              </w:rPr>
              <w:t>M</w:t>
            </w:r>
            <w:r w:rsidRPr="006A05D1">
              <w:rPr>
                <w:rFonts w:ascii="Sylfaen" w:hAnsi="Sylfaen"/>
                <w:b/>
                <w:sz w:val="18"/>
                <w:szCs w:val="18"/>
                <w:lang w:val="ru-RU"/>
              </w:rPr>
              <w:t xml:space="preserve">, подходящий для ИК-спектрометра </w:t>
            </w:r>
            <w:r w:rsidRPr="006A05D1">
              <w:rPr>
                <w:rFonts w:ascii="Sylfaen" w:hAnsi="Sylfaen"/>
                <w:b/>
                <w:sz w:val="18"/>
                <w:szCs w:val="18"/>
              </w:rPr>
              <w:t>PerkinElmer</w:t>
            </w:r>
            <w:r w:rsidRPr="006A05D1">
              <w:rPr>
                <w:rFonts w:ascii="Sylfaen" w:hAnsi="Sylfaen"/>
                <w:b/>
                <w:sz w:val="18"/>
                <w:szCs w:val="18"/>
                <w:lang w:val="ru-RU"/>
              </w:rPr>
              <w:t xml:space="preserve"> </w:t>
            </w:r>
            <w:r w:rsidRPr="006A05D1">
              <w:rPr>
                <w:rFonts w:ascii="Sylfaen" w:hAnsi="Sylfaen"/>
                <w:b/>
                <w:sz w:val="18"/>
                <w:szCs w:val="18"/>
              </w:rPr>
              <w:t>Spectrum</w:t>
            </w:r>
            <w:r w:rsidRPr="006A05D1">
              <w:rPr>
                <w:rFonts w:ascii="Sylfaen" w:hAnsi="Sylfaen"/>
                <w:b/>
                <w:sz w:val="18"/>
                <w:szCs w:val="18"/>
                <w:lang w:val="ru-RU"/>
              </w:rPr>
              <w:t xml:space="preserve"> </w:t>
            </w:r>
            <w:r w:rsidRPr="006A05D1">
              <w:rPr>
                <w:rFonts w:ascii="Sylfaen" w:hAnsi="Sylfaen"/>
                <w:b/>
                <w:sz w:val="18"/>
                <w:szCs w:val="18"/>
              </w:rPr>
              <w:t>Two</w:t>
            </w:r>
            <w:r w:rsidRPr="006A05D1">
              <w:rPr>
                <w:rFonts w:ascii="Sylfaen" w:hAnsi="Sylfaen"/>
                <w:b/>
                <w:sz w:val="18"/>
                <w:szCs w:val="18"/>
                <w:lang w:val="ru-RU"/>
              </w:rPr>
              <w:t xml:space="preserve"> </w:t>
            </w:r>
            <w:r w:rsidRPr="006A05D1">
              <w:rPr>
                <w:rFonts w:ascii="Sylfaen" w:hAnsi="Sylfaen"/>
                <w:b/>
                <w:sz w:val="18"/>
                <w:szCs w:val="18"/>
                <w:lang w:val="hy-AM"/>
              </w:rPr>
              <w:t xml:space="preserve"> </w:t>
            </w:r>
          </w:p>
          <w:p w14:paraId="32A14617" w14:textId="77777777" w:rsidR="006A05D1" w:rsidRPr="006A05D1" w:rsidRDefault="006A05D1" w:rsidP="006A05D1">
            <w:pPr>
              <w:rPr>
                <w:rFonts w:ascii="Sylfaen" w:hAnsi="Sylfaen" w:cs="Sylfaen"/>
                <w:sz w:val="18"/>
                <w:szCs w:val="18"/>
                <w:lang w:val="ru-RU"/>
              </w:rPr>
            </w:pPr>
            <w:r w:rsidRPr="006A05D1">
              <w:rPr>
                <w:rFonts w:ascii="Sylfaen" w:hAnsi="Sylfaen" w:cs="Sylfaen"/>
                <w:sz w:val="18"/>
                <w:szCs w:val="18"/>
                <w:lang w:val="ru-RU"/>
              </w:rPr>
              <w:t>Зеркало - два внеосевых параболических зеркала</w:t>
            </w:r>
          </w:p>
          <w:p w14:paraId="700AB82B"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Диаметр светового потока - Ø 25 мм</w:t>
            </w:r>
          </w:p>
          <w:p w14:paraId="66484553"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Эффективный фокус - 25 мм</w:t>
            </w:r>
          </w:p>
          <w:p w14:paraId="7D987D28" w14:textId="77777777" w:rsidR="006A05D1" w:rsidRPr="006A05D1" w:rsidRDefault="006A05D1" w:rsidP="006A05D1">
            <w:pPr>
              <w:rPr>
                <w:rFonts w:ascii="Sylfaen" w:hAnsi="Sylfaen" w:cs="Sylfaen"/>
                <w:sz w:val="18"/>
                <w:szCs w:val="18"/>
                <w:lang w:val="ru-RU"/>
              </w:rPr>
            </w:pPr>
            <w:r w:rsidRPr="006A05D1">
              <w:rPr>
                <w:rFonts w:ascii="Sylfaen" w:hAnsi="Sylfaen" w:cs="Sylfaen"/>
                <w:sz w:val="18"/>
                <w:szCs w:val="18"/>
                <w:lang w:val="ru-RU"/>
              </w:rPr>
              <w:t xml:space="preserve">Линза - две линзы </w:t>
            </w:r>
            <w:r w:rsidRPr="006A05D1">
              <w:rPr>
                <w:rFonts w:ascii="Sylfaen" w:hAnsi="Sylfaen" w:cs="Sylfaen"/>
                <w:bCs/>
                <w:sz w:val="18"/>
                <w:szCs w:val="18"/>
                <w:lang w:val="ru-RU"/>
              </w:rPr>
              <w:t>из ZnSe</w:t>
            </w:r>
            <w:r w:rsidRPr="006A05D1">
              <w:rPr>
                <w:rFonts w:ascii="Sylfaen" w:hAnsi="Sylfaen" w:cs="Sylfaen"/>
                <w:sz w:val="18"/>
                <w:szCs w:val="18"/>
                <w:lang w:val="ru-RU"/>
              </w:rPr>
              <w:t xml:space="preserve"> в держателе</w:t>
            </w:r>
          </w:p>
          <w:p w14:paraId="5E0658F9"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Диаметр линзы - 10 мм</w:t>
            </w:r>
          </w:p>
          <w:p w14:paraId="34902299"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Фокусировка - на плоской поверхности</w:t>
            </w:r>
          </w:p>
          <w:p w14:paraId="188C0EC4" w14:textId="77777777" w:rsidR="006A05D1" w:rsidRPr="006A05D1" w:rsidRDefault="006A05D1" w:rsidP="006A05D1">
            <w:pPr>
              <w:rPr>
                <w:rFonts w:ascii="Sylfaen" w:hAnsi="Sylfaen" w:cs="Sylfaen"/>
                <w:sz w:val="18"/>
                <w:szCs w:val="18"/>
                <w:lang w:val="ru-RU"/>
              </w:rPr>
            </w:pPr>
            <w:r w:rsidRPr="006A05D1">
              <w:rPr>
                <w:rFonts w:ascii="Sylfaen" w:hAnsi="Sylfaen" w:cs="Sylfaen"/>
                <w:bCs/>
                <w:sz w:val="18"/>
                <w:szCs w:val="18"/>
                <w:lang w:val="ru-RU"/>
              </w:rPr>
              <w:t>Широкополосное антибликовое покрытие - 2-17 микрон</w:t>
            </w:r>
          </w:p>
          <w:p w14:paraId="501F3E1C" w14:textId="77777777" w:rsidR="006A05D1" w:rsidRPr="006A05D1" w:rsidRDefault="006A05D1" w:rsidP="006A05D1">
            <w:pPr>
              <w:rPr>
                <w:rFonts w:ascii="Sylfaen" w:hAnsi="Sylfaen"/>
                <w:bCs/>
                <w:sz w:val="18"/>
                <w:szCs w:val="18"/>
                <w:lang w:val="hy-AM"/>
              </w:rPr>
            </w:pPr>
            <w:r w:rsidRPr="006A05D1">
              <w:rPr>
                <w:rFonts w:ascii="Sylfaen" w:hAnsi="Sylfaen"/>
                <w:bCs/>
                <w:sz w:val="18"/>
                <w:szCs w:val="18"/>
                <w:lang w:val="hy-AM"/>
              </w:rPr>
              <w:t>Оптоволоконный кабель - PIR400/500-50-TI/SMA-TI/SMA-MP37</w:t>
            </w:r>
          </w:p>
          <w:p w14:paraId="599E87E5" w14:textId="77777777" w:rsidR="006A05D1" w:rsidRPr="006A05D1" w:rsidRDefault="006A05D1" w:rsidP="006A05D1">
            <w:pPr>
              <w:rPr>
                <w:rFonts w:ascii="Sylfaen" w:hAnsi="Sylfaen"/>
                <w:bCs/>
                <w:sz w:val="18"/>
                <w:szCs w:val="18"/>
                <w:lang w:val="ru-RU"/>
              </w:rPr>
            </w:pPr>
            <w:r w:rsidRPr="006A05D1">
              <w:rPr>
                <w:rFonts w:ascii="Sylfaen" w:hAnsi="Sylfaen"/>
                <w:bCs/>
                <w:sz w:val="18"/>
                <w:szCs w:val="18"/>
                <w:lang w:val="hy-AM"/>
              </w:rPr>
              <w:t>Оптоволоконный кабель - CIR250/300-50-SMA-SMA-MP37</w:t>
            </w:r>
          </w:p>
          <w:p w14:paraId="31D04039" w14:textId="77777777" w:rsidR="006A05D1" w:rsidRPr="006A05D1" w:rsidRDefault="006A05D1" w:rsidP="006A05D1">
            <w:pPr>
              <w:rPr>
                <w:rFonts w:ascii="Sylfaen" w:hAnsi="Sylfaen" w:cs="Sylfaen"/>
                <w:bCs/>
                <w:sz w:val="18"/>
                <w:szCs w:val="18"/>
                <w:lang w:val="hy-AM"/>
              </w:rPr>
            </w:pPr>
            <w:r w:rsidRPr="006A05D1">
              <w:rPr>
                <w:rFonts w:ascii="Sylfaen" w:hAnsi="Sylfaen" w:cs="Sylfaen"/>
                <w:bCs/>
                <w:sz w:val="18"/>
                <w:szCs w:val="18"/>
                <w:lang w:val="hy-AM"/>
              </w:rPr>
              <w:lastRenderedPageBreak/>
              <w:t>Защитны</w:t>
            </w:r>
            <w:r w:rsidRPr="006A05D1">
              <w:rPr>
                <w:rFonts w:ascii="Sylfaen" w:hAnsi="Sylfaen" w:cs="Sylfaen"/>
                <w:bCs/>
                <w:sz w:val="18"/>
                <w:szCs w:val="18"/>
                <w:lang w:val="ru-RU"/>
              </w:rPr>
              <w:t>й</w:t>
            </w:r>
            <w:r w:rsidRPr="006A05D1">
              <w:rPr>
                <w:rFonts w:ascii="Sylfaen" w:hAnsi="Sylfaen" w:cs="Sylfaen"/>
                <w:bCs/>
                <w:sz w:val="18"/>
                <w:szCs w:val="18"/>
                <w:lang w:val="hy-AM"/>
              </w:rPr>
              <w:t xml:space="preserve"> колпач</w:t>
            </w:r>
            <w:r w:rsidRPr="006A05D1">
              <w:rPr>
                <w:rFonts w:ascii="Sylfaen" w:hAnsi="Sylfaen" w:cs="Sylfaen"/>
                <w:bCs/>
                <w:sz w:val="18"/>
                <w:szCs w:val="18"/>
                <w:lang w:val="ru-RU"/>
              </w:rPr>
              <w:t>о</w:t>
            </w:r>
            <w:r w:rsidRPr="006A05D1">
              <w:rPr>
                <w:rFonts w:ascii="Sylfaen" w:hAnsi="Sylfaen" w:cs="Sylfaen"/>
                <w:bCs/>
                <w:sz w:val="18"/>
                <w:szCs w:val="18"/>
                <w:lang w:val="hy-AM"/>
              </w:rPr>
              <w:t xml:space="preserve">к </w:t>
            </w:r>
            <w:r w:rsidRPr="006A05D1">
              <w:rPr>
                <w:rFonts w:ascii="Sylfaen" w:hAnsi="Sylfaen" w:cs="Sylfaen"/>
                <w:bCs/>
                <w:sz w:val="18"/>
                <w:szCs w:val="18"/>
                <w:lang w:val="ru-RU"/>
              </w:rPr>
              <w:t>-</w:t>
            </w:r>
            <w:r w:rsidRPr="006A05D1">
              <w:rPr>
                <w:rFonts w:ascii="Sylfaen" w:hAnsi="Sylfaen" w:cs="Sylfaen"/>
                <w:bCs/>
                <w:sz w:val="18"/>
                <w:szCs w:val="18"/>
                <w:lang w:val="hy-AM"/>
              </w:rPr>
              <w:t xml:space="preserve"> </w:t>
            </w:r>
            <w:r w:rsidRPr="006A05D1">
              <w:rPr>
                <w:rFonts w:ascii="Sylfaen" w:hAnsi="Sylfaen" w:cs="Sylfaen"/>
                <w:sz w:val="18"/>
                <w:szCs w:val="18"/>
                <w:lang w:val="ru-RU"/>
              </w:rPr>
              <w:t xml:space="preserve">два </w:t>
            </w:r>
            <w:r w:rsidRPr="006A05D1">
              <w:rPr>
                <w:rFonts w:ascii="Sylfaen" w:hAnsi="Sylfaen" w:cs="Sylfaen"/>
                <w:bCs/>
                <w:sz w:val="18"/>
                <w:szCs w:val="18"/>
                <w:lang w:val="hy-AM"/>
              </w:rPr>
              <w:t>защитны</w:t>
            </w:r>
            <w:r w:rsidRPr="006A05D1">
              <w:rPr>
                <w:rFonts w:ascii="Sylfaen" w:hAnsi="Sylfaen" w:cs="Sylfaen"/>
                <w:bCs/>
                <w:sz w:val="18"/>
                <w:szCs w:val="18"/>
                <w:lang w:val="ru-RU"/>
              </w:rPr>
              <w:t>х</w:t>
            </w:r>
            <w:r w:rsidRPr="006A05D1">
              <w:rPr>
                <w:rFonts w:ascii="Sylfaen" w:hAnsi="Sylfaen" w:cs="Sylfaen"/>
                <w:bCs/>
                <w:sz w:val="18"/>
                <w:szCs w:val="18"/>
                <w:lang w:val="hy-AM"/>
              </w:rPr>
              <w:t xml:space="preserve"> колпачк</w:t>
            </w:r>
            <w:r w:rsidRPr="006A05D1">
              <w:rPr>
                <w:rFonts w:ascii="Sylfaen" w:hAnsi="Sylfaen" w:cs="Sylfaen"/>
                <w:bCs/>
                <w:sz w:val="18"/>
                <w:szCs w:val="18"/>
                <w:lang w:val="ru-RU"/>
              </w:rPr>
              <w:t>а</w:t>
            </w:r>
            <w:r w:rsidRPr="006A05D1">
              <w:rPr>
                <w:rFonts w:ascii="Sylfaen" w:hAnsi="Sylfaen" w:cs="Sylfaen"/>
                <w:bCs/>
                <w:sz w:val="18"/>
                <w:szCs w:val="18"/>
                <w:lang w:val="hy-AM"/>
              </w:rPr>
              <w:t xml:space="preserve"> для волоконно-оптических адаптеров</w:t>
            </w:r>
          </w:p>
          <w:p w14:paraId="1D3C90FE" w14:textId="77777777" w:rsidR="006A05D1" w:rsidRPr="006A05D1" w:rsidRDefault="006A05D1" w:rsidP="006A05D1">
            <w:pPr>
              <w:rPr>
                <w:rFonts w:ascii="Sylfaen" w:hAnsi="Sylfaen" w:cs="Sylfaen"/>
                <w:bCs/>
                <w:sz w:val="18"/>
                <w:szCs w:val="18"/>
                <w:lang w:val="hy-AM"/>
              </w:rPr>
            </w:pPr>
            <w:r w:rsidRPr="006A05D1">
              <w:rPr>
                <w:rFonts w:ascii="Sylfaen" w:hAnsi="Sylfaen" w:cs="Sylfaen"/>
                <w:bCs/>
                <w:sz w:val="18"/>
                <w:szCs w:val="18"/>
                <w:lang w:val="ru-RU"/>
              </w:rPr>
              <w:t>Разъемы - SMA905</w:t>
            </w:r>
          </w:p>
          <w:p w14:paraId="37932249"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Расстояние между осями - 84 мм (между волоконно-оптическими разъемами)</w:t>
            </w:r>
          </w:p>
          <w:p w14:paraId="22972556"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Материал корпуса - полимер</w:t>
            </w:r>
          </w:p>
          <w:p w14:paraId="1B800D6A" w14:textId="77777777" w:rsidR="006A05D1" w:rsidRPr="006A05D1" w:rsidRDefault="006A05D1" w:rsidP="006A05D1">
            <w:pPr>
              <w:rPr>
                <w:rFonts w:ascii="Sylfaen" w:hAnsi="Sylfaen" w:cs="Sylfaen"/>
                <w:bCs/>
                <w:sz w:val="18"/>
                <w:szCs w:val="18"/>
                <w:lang w:val="ru-RU"/>
              </w:rPr>
            </w:pPr>
            <w:r w:rsidRPr="006A05D1">
              <w:rPr>
                <w:rFonts w:ascii="Sylfaen" w:hAnsi="Sylfaen" w:cs="Sylfaen"/>
                <w:bCs/>
                <w:sz w:val="18"/>
                <w:szCs w:val="18"/>
                <w:lang w:val="ru-RU"/>
              </w:rPr>
              <w:t>Температура окружающей среды для соединителя - от +0°C до +50°C</w:t>
            </w:r>
          </w:p>
          <w:p w14:paraId="1A8F65B0" w14:textId="77777777" w:rsidR="006A05D1" w:rsidRPr="006A05D1" w:rsidRDefault="006A05D1" w:rsidP="006A05D1">
            <w:pPr>
              <w:rPr>
                <w:rFonts w:ascii="Sylfaen" w:hAnsi="Sylfaen" w:cs="Sylfaen"/>
                <w:bCs/>
                <w:sz w:val="18"/>
                <w:szCs w:val="18"/>
                <w:lang w:val="hy-AM"/>
              </w:rPr>
            </w:pPr>
            <w:r w:rsidRPr="006A05D1">
              <w:rPr>
                <w:rFonts w:ascii="Sylfaen" w:hAnsi="Sylfaen" w:cs="Sylfaen"/>
                <w:bCs/>
                <w:sz w:val="18"/>
                <w:szCs w:val="18"/>
                <w:lang w:val="ru-RU"/>
              </w:rPr>
              <w:t>Рабочая температура для соединителя - от 0°C до +50°C</w:t>
            </w:r>
          </w:p>
          <w:p w14:paraId="0A3CE409" w14:textId="77777777" w:rsidR="006A05D1" w:rsidRPr="006A05D1" w:rsidRDefault="006A05D1" w:rsidP="006A05D1">
            <w:pPr>
              <w:rPr>
                <w:rFonts w:ascii="Sylfaen" w:hAnsi="Sylfaen" w:cs="Sylfaen"/>
                <w:bCs/>
                <w:sz w:val="18"/>
                <w:szCs w:val="18"/>
                <w:lang w:val="hy-AM"/>
              </w:rPr>
            </w:pPr>
            <w:r w:rsidRPr="006A05D1">
              <w:rPr>
                <w:rFonts w:ascii="Sylfaen" w:hAnsi="Sylfaen" w:cs="Sylfaen"/>
                <w:bCs/>
                <w:sz w:val="18"/>
                <w:szCs w:val="18"/>
                <w:lang w:val="ru-RU"/>
              </w:rPr>
              <w:t>Вес - не более, чем 1 кг</w:t>
            </w:r>
          </w:p>
          <w:p w14:paraId="4F625E3F" w14:textId="5D04F19A" w:rsidR="00501F33" w:rsidRPr="006A05D1" w:rsidRDefault="006A05D1" w:rsidP="006A05D1">
            <w:pPr>
              <w:rPr>
                <w:rFonts w:ascii="Sylfaen" w:eastAsia="Tahoma" w:hAnsi="Sylfaen" w:cs="Tahoma"/>
                <w:sz w:val="18"/>
                <w:szCs w:val="18"/>
                <w:lang w:val="hy-AM"/>
              </w:rPr>
            </w:pPr>
            <w:r w:rsidRPr="006A05D1">
              <w:rPr>
                <w:rFonts w:ascii="Sylfaen" w:hAnsi="Sylfaen" w:cs="Sylfaen"/>
                <w:bCs/>
                <w:sz w:val="18"/>
                <w:szCs w:val="18"/>
                <w:lang w:val="ru-RU"/>
              </w:rPr>
              <w:t>Совместимост</w:t>
            </w:r>
            <w:r w:rsidRPr="006A05D1">
              <w:rPr>
                <w:rFonts w:ascii="Sylfaen" w:hAnsi="Sylfaen"/>
                <w:bCs/>
                <w:sz w:val="18"/>
                <w:szCs w:val="18"/>
                <w:lang w:val="hy-AM"/>
              </w:rPr>
              <w:t>ь</w:t>
            </w:r>
            <w:r w:rsidRPr="006A05D1">
              <w:rPr>
                <w:rFonts w:ascii="Sylfaen" w:hAnsi="Sylfaen"/>
                <w:bCs/>
                <w:sz w:val="18"/>
                <w:szCs w:val="18"/>
                <w:lang w:val="ru-RU"/>
              </w:rPr>
              <w:t xml:space="preserve"> -</w:t>
            </w:r>
            <w:r w:rsidRPr="006A05D1">
              <w:rPr>
                <w:rFonts w:ascii="Sylfaen" w:hAnsi="Sylfaen"/>
                <w:bCs/>
                <w:sz w:val="18"/>
                <w:szCs w:val="18"/>
                <w:lang w:val="hy-AM"/>
              </w:rPr>
              <w:t xml:space="preserve"> </w:t>
            </w:r>
            <w:r w:rsidRPr="006A05D1">
              <w:rPr>
                <w:rFonts w:ascii="Sylfaen" w:hAnsi="Sylfaen"/>
                <w:bCs/>
                <w:sz w:val="18"/>
                <w:szCs w:val="18"/>
                <w:lang w:val="ru-RU"/>
              </w:rPr>
              <w:t>с ИК-спектрометром PerkinElmer Spectrum Two</w:t>
            </w:r>
          </w:p>
        </w:tc>
        <w:tc>
          <w:tcPr>
            <w:tcW w:w="709" w:type="dxa"/>
            <w:vAlign w:val="center"/>
          </w:tcPr>
          <w:p w14:paraId="0BC684F6" w14:textId="7C83B1C5" w:rsidR="00501F33" w:rsidRPr="0042736D" w:rsidRDefault="00501F33" w:rsidP="00501F33">
            <w:pPr>
              <w:jc w:val="center"/>
              <w:rPr>
                <w:rFonts w:ascii="Sylfaen" w:hAnsi="Sylfaen"/>
                <w:sz w:val="20"/>
                <w:szCs w:val="20"/>
              </w:rPr>
            </w:pPr>
            <w:r w:rsidRPr="0042736D">
              <w:rPr>
                <w:rFonts w:ascii="Sylfaen" w:hAnsi="Sylfaen"/>
                <w:bCs/>
                <w:color w:val="000000"/>
                <w:sz w:val="20"/>
                <w:szCs w:val="20"/>
                <w:lang w:val="hy-AM"/>
              </w:rPr>
              <w:lastRenderedPageBreak/>
              <w:t>հատ</w:t>
            </w:r>
          </w:p>
        </w:tc>
        <w:tc>
          <w:tcPr>
            <w:tcW w:w="567" w:type="dxa"/>
            <w:vAlign w:val="center"/>
          </w:tcPr>
          <w:p w14:paraId="59E77E53" w14:textId="77777777" w:rsidR="00501F33" w:rsidRPr="0042736D" w:rsidRDefault="00501F33" w:rsidP="00501F33">
            <w:pPr>
              <w:jc w:val="center"/>
              <w:rPr>
                <w:rFonts w:ascii="Sylfaen" w:hAnsi="Sylfaen"/>
                <w:sz w:val="20"/>
                <w:szCs w:val="20"/>
              </w:rPr>
            </w:pPr>
          </w:p>
        </w:tc>
        <w:tc>
          <w:tcPr>
            <w:tcW w:w="567" w:type="dxa"/>
            <w:vAlign w:val="center"/>
          </w:tcPr>
          <w:p w14:paraId="20E60F65" w14:textId="77777777" w:rsidR="00501F33" w:rsidRPr="0042736D" w:rsidRDefault="00501F33" w:rsidP="00501F33">
            <w:pPr>
              <w:jc w:val="center"/>
              <w:rPr>
                <w:rFonts w:ascii="Sylfaen" w:hAnsi="Sylfaen"/>
                <w:sz w:val="20"/>
                <w:szCs w:val="20"/>
              </w:rPr>
            </w:pPr>
          </w:p>
        </w:tc>
        <w:tc>
          <w:tcPr>
            <w:tcW w:w="709" w:type="dxa"/>
            <w:vAlign w:val="center"/>
          </w:tcPr>
          <w:p w14:paraId="34E955FB" w14:textId="0E260E31" w:rsidR="00501F33" w:rsidRPr="0042736D" w:rsidRDefault="00501F33" w:rsidP="00501F33">
            <w:pPr>
              <w:jc w:val="center"/>
              <w:rPr>
                <w:rFonts w:ascii="Sylfaen" w:hAnsi="Sylfaen"/>
                <w:sz w:val="20"/>
                <w:szCs w:val="20"/>
              </w:rPr>
            </w:pPr>
            <w:r w:rsidRPr="0042736D">
              <w:rPr>
                <w:rFonts w:ascii="Sylfaen" w:hAnsi="Sylfaen"/>
                <w:bCs/>
                <w:color w:val="000000"/>
                <w:sz w:val="20"/>
                <w:szCs w:val="20"/>
                <w:lang w:val="hy-AM"/>
              </w:rPr>
              <w:t>1</w:t>
            </w:r>
          </w:p>
        </w:tc>
        <w:tc>
          <w:tcPr>
            <w:tcW w:w="992" w:type="dxa"/>
            <w:vAlign w:val="center"/>
          </w:tcPr>
          <w:p w14:paraId="7694522D" w14:textId="46881951" w:rsidR="00501F33" w:rsidRPr="0042736D" w:rsidRDefault="00501F33" w:rsidP="00501F33">
            <w:pPr>
              <w:jc w:val="center"/>
              <w:rPr>
                <w:rFonts w:ascii="Sylfaen" w:hAnsi="Sylfaen"/>
                <w:sz w:val="20"/>
                <w:szCs w:val="20"/>
                <w:lang w:val="ru-RU"/>
              </w:rPr>
            </w:pPr>
            <w:r w:rsidRPr="0042736D">
              <w:rPr>
                <w:rFonts w:ascii="Sylfaen" w:hAnsi="Sylfaen"/>
                <w:sz w:val="20"/>
                <w:szCs w:val="20"/>
                <w:lang w:val="ru-RU"/>
              </w:rPr>
              <w:t>Ք.Երևան, Պ.Սևակի 5/2</w:t>
            </w:r>
          </w:p>
        </w:tc>
        <w:tc>
          <w:tcPr>
            <w:tcW w:w="709" w:type="dxa"/>
            <w:vAlign w:val="center"/>
          </w:tcPr>
          <w:p w14:paraId="332179F1" w14:textId="23E78FB9" w:rsidR="00501F33" w:rsidRPr="0042736D" w:rsidRDefault="00501F33" w:rsidP="00501F33">
            <w:pPr>
              <w:jc w:val="center"/>
              <w:rPr>
                <w:rFonts w:ascii="Sylfaen" w:hAnsi="Sylfaen"/>
                <w:sz w:val="20"/>
                <w:szCs w:val="20"/>
              </w:rPr>
            </w:pPr>
            <w:r w:rsidRPr="0042736D">
              <w:rPr>
                <w:rFonts w:ascii="Sylfaen" w:hAnsi="Sylfaen"/>
                <w:bCs/>
                <w:color w:val="000000"/>
                <w:sz w:val="20"/>
                <w:szCs w:val="20"/>
                <w:lang w:val="hy-AM"/>
              </w:rPr>
              <w:t>1</w:t>
            </w:r>
          </w:p>
        </w:tc>
        <w:tc>
          <w:tcPr>
            <w:tcW w:w="1154" w:type="dxa"/>
            <w:vAlign w:val="center"/>
          </w:tcPr>
          <w:p w14:paraId="75A502C5" w14:textId="77777777" w:rsidR="00501F33" w:rsidRPr="0042736D" w:rsidRDefault="00501F33" w:rsidP="00501F33">
            <w:pPr>
              <w:jc w:val="center"/>
              <w:rPr>
                <w:rFonts w:ascii="Sylfaen" w:hAnsi="Sylfaen"/>
                <w:sz w:val="20"/>
                <w:szCs w:val="20"/>
              </w:rPr>
            </w:pPr>
            <w:r w:rsidRPr="0042736D">
              <w:rPr>
                <w:rFonts w:ascii="Sylfaen" w:hAnsi="Sylfaen"/>
                <w:sz w:val="20"/>
                <w:szCs w:val="20"/>
                <w:lang w:val="ru-RU"/>
              </w:rPr>
              <w:t>Պայմանագիրը</w:t>
            </w:r>
            <w:r w:rsidRPr="0042736D">
              <w:rPr>
                <w:rFonts w:ascii="Sylfaen" w:hAnsi="Sylfaen"/>
                <w:sz w:val="20"/>
                <w:szCs w:val="20"/>
              </w:rPr>
              <w:t xml:space="preserve"> </w:t>
            </w:r>
            <w:r w:rsidRPr="0042736D">
              <w:rPr>
                <w:rFonts w:ascii="Sylfaen" w:hAnsi="Sylfaen"/>
                <w:sz w:val="20"/>
                <w:szCs w:val="20"/>
                <w:lang w:val="ru-RU"/>
              </w:rPr>
              <w:t>կնքելուց</w:t>
            </w:r>
            <w:r w:rsidRPr="0042736D">
              <w:rPr>
                <w:rFonts w:ascii="Sylfaen" w:hAnsi="Sylfaen"/>
                <w:sz w:val="20"/>
                <w:szCs w:val="20"/>
              </w:rPr>
              <w:t xml:space="preserve"> </w:t>
            </w:r>
            <w:r w:rsidRPr="0042736D">
              <w:rPr>
                <w:rFonts w:ascii="Sylfaen" w:hAnsi="Sylfaen"/>
                <w:sz w:val="20"/>
                <w:szCs w:val="20"/>
                <w:lang w:val="ru-RU"/>
              </w:rPr>
              <w:t>հետո</w:t>
            </w:r>
            <w:r w:rsidRPr="0042736D">
              <w:rPr>
                <w:rFonts w:ascii="Sylfaen" w:hAnsi="Sylfaen"/>
                <w:sz w:val="20"/>
                <w:szCs w:val="20"/>
              </w:rPr>
              <w:t xml:space="preserve"> </w:t>
            </w:r>
            <w:r w:rsidRPr="0042736D">
              <w:rPr>
                <w:rFonts w:ascii="Sylfaen" w:hAnsi="Sylfaen"/>
                <w:sz w:val="20"/>
                <w:szCs w:val="20"/>
                <w:lang w:val="ru-RU"/>
              </w:rPr>
              <w:t>երկու</w:t>
            </w:r>
          </w:p>
          <w:p w14:paraId="264FD41D" w14:textId="38E99FD2" w:rsidR="00501F33" w:rsidRPr="0042736D" w:rsidRDefault="00501F33" w:rsidP="00501F33">
            <w:pPr>
              <w:jc w:val="center"/>
              <w:rPr>
                <w:rFonts w:ascii="Sylfaen" w:hAnsi="Sylfaen"/>
                <w:sz w:val="20"/>
                <w:szCs w:val="20"/>
              </w:rPr>
            </w:pPr>
            <w:r w:rsidRPr="0042736D">
              <w:rPr>
                <w:rFonts w:ascii="Sylfaen" w:hAnsi="Sylfaen"/>
                <w:sz w:val="20"/>
                <w:szCs w:val="20"/>
                <w:lang w:val="ru-RU"/>
              </w:rPr>
              <w:t>ամսվա</w:t>
            </w:r>
            <w:r w:rsidRPr="0042736D">
              <w:rPr>
                <w:rFonts w:ascii="Sylfaen" w:hAnsi="Sylfaen"/>
                <w:sz w:val="20"/>
                <w:szCs w:val="20"/>
              </w:rPr>
              <w:t xml:space="preserve"> </w:t>
            </w:r>
            <w:r w:rsidRPr="0042736D">
              <w:rPr>
                <w:rFonts w:ascii="Sylfaen" w:hAnsi="Sylfaen"/>
                <w:sz w:val="20"/>
                <w:szCs w:val="20"/>
                <w:lang w:val="ru-RU"/>
              </w:rPr>
              <w:t>ընթացքում</w:t>
            </w:r>
          </w:p>
        </w:tc>
      </w:tr>
      <w:tr w:rsidR="007A7F20" w:rsidRPr="001D2B3B" w14:paraId="65E40FFD" w14:textId="77777777" w:rsidTr="00A0593D">
        <w:trPr>
          <w:trHeight w:val="70"/>
        </w:trPr>
        <w:tc>
          <w:tcPr>
            <w:tcW w:w="723" w:type="dxa"/>
            <w:vAlign w:val="center"/>
          </w:tcPr>
          <w:p w14:paraId="3EDB34CD" w14:textId="19E8F586" w:rsidR="007A7F20" w:rsidRPr="0042736D" w:rsidRDefault="007A7F20" w:rsidP="007A7F20">
            <w:pPr>
              <w:jc w:val="center"/>
              <w:rPr>
                <w:rFonts w:ascii="Sylfaen" w:hAnsi="Sylfaen"/>
                <w:sz w:val="20"/>
                <w:szCs w:val="20"/>
              </w:rPr>
            </w:pPr>
            <w:r>
              <w:rPr>
                <w:rFonts w:ascii="Sylfaen" w:hAnsi="Sylfaen"/>
                <w:color w:val="000000"/>
                <w:sz w:val="20"/>
                <w:szCs w:val="20"/>
                <w:lang w:val="ru-RU"/>
              </w:rPr>
              <w:lastRenderedPageBreak/>
              <w:t>2</w:t>
            </w:r>
          </w:p>
        </w:tc>
        <w:tc>
          <w:tcPr>
            <w:tcW w:w="1134" w:type="dxa"/>
            <w:vAlign w:val="center"/>
          </w:tcPr>
          <w:p w14:paraId="7A856C58" w14:textId="76BF0F4F" w:rsidR="007A7F20" w:rsidRPr="0042736D" w:rsidRDefault="007A7F20" w:rsidP="007A7F20">
            <w:pPr>
              <w:jc w:val="center"/>
              <w:rPr>
                <w:rFonts w:ascii="Sylfaen" w:hAnsi="Sylfaen"/>
                <w:sz w:val="20"/>
                <w:szCs w:val="20"/>
                <w:highlight w:val="yellow"/>
              </w:rPr>
            </w:pPr>
            <w:r w:rsidRPr="005A4CA4">
              <w:rPr>
                <w:rFonts w:ascii="Sylfaen" w:hAnsi="Sylfaen" w:cs="Calibri"/>
                <w:color w:val="000000"/>
                <w:sz w:val="18"/>
                <w:szCs w:val="18"/>
              </w:rPr>
              <w:t>24311129</w:t>
            </w:r>
            <w:r>
              <w:rPr>
                <w:rFonts w:ascii="Sylfaen" w:hAnsi="Sylfaen" w:cs="Calibri"/>
                <w:color w:val="000000"/>
                <w:sz w:val="18"/>
                <w:szCs w:val="18"/>
                <w:lang w:val="ru-RU"/>
              </w:rPr>
              <w:t>/29</w:t>
            </w:r>
          </w:p>
        </w:tc>
        <w:tc>
          <w:tcPr>
            <w:tcW w:w="1417" w:type="dxa"/>
            <w:vAlign w:val="center"/>
          </w:tcPr>
          <w:p w14:paraId="6B9A5DEF" w14:textId="1B4334F2" w:rsidR="007A7F20" w:rsidRPr="0042736D" w:rsidRDefault="007A7F20" w:rsidP="007A7F20">
            <w:pPr>
              <w:jc w:val="center"/>
              <w:rPr>
                <w:rFonts w:ascii="Sylfaen" w:hAnsi="Sylfaen" w:cs="Sylfaen"/>
                <w:sz w:val="20"/>
                <w:szCs w:val="20"/>
                <w:lang w:val="hy-AM"/>
              </w:rPr>
            </w:pPr>
            <w:r w:rsidRPr="00324208">
              <w:rPr>
                <w:rFonts w:ascii="Sylfaen" w:hAnsi="Sylfaen"/>
                <w:color w:val="000000" w:themeColor="text1"/>
                <w:sz w:val="20"/>
                <w:szCs w:val="20"/>
                <w:lang w:val="hy-AM"/>
              </w:rPr>
              <w:t>Ստանդարտ լուծույթներ գազային քրոմատոգրաֆիայի (GC) համար</w:t>
            </w:r>
          </w:p>
        </w:tc>
        <w:tc>
          <w:tcPr>
            <w:tcW w:w="851" w:type="dxa"/>
            <w:vAlign w:val="center"/>
          </w:tcPr>
          <w:p w14:paraId="1C127E4E" w14:textId="77777777" w:rsidR="007A7F20" w:rsidRPr="0042736D" w:rsidRDefault="007A7F20" w:rsidP="007A7F20">
            <w:pPr>
              <w:jc w:val="center"/>
              <w:rPr>
                <w:rFonts w:ascii="Sylfaen" w:hAnsi="Sylfaen"/>
                <w:sz w:val="20"/>
                <w:szCs w:val="20"/>
                <w:highlight w:val="yellow"/>
              </w:rPr>
            </w:pPr>
          </w:p>
        </w:tc>
        <w:tc>
          <w:tcPr>
            <w:tcW w:w="5386" w:type="dxa"/>
            <w:gridSpan w:val="2"/>
          </w:tcPr>
          <w:p w14:paraId="39F2E708" w14:textId="77777777" w:rsidR="007A7F20" w:rsidRPr="00982024" w:rsidRDefault="007A7F20" w:rsidP="007A7F20">
            <w:pPr>
              <w:pStyle w:val="aff"/>
              <w:numPr>
                <w:ilvl w:val="0"/>
                <w:numId w:val="34"/>
              </w:numPr>
              <w:contextualSpacing/>
              <w:rPr>
                <w:rFonts w:ascii="Times New Roman" w:hAnsi="Times New Roman"/>
                <w:b/>
                <w:sz w:val="18"/>
                <w:szCs w:val="18"/>
                <w:lang w:val="hy-AM"/>
              </w:rPr>
            </w:pPr>
            <w:r w:rsidRPr="00982024">
              <w:rPr>
                <w:rFonts w:ascii="Times New Roman" w:hAnsi="Times New Roman"/>
                <w:b/>
                <w:sz w:val="18"/>
                <w:szCs w:val="18"/>
                <w:lang w:val="hy-AM"/>
              </w:rPr>
              <w:t>Ալիֆատիկ ածխաջրածինների ստանդարտ</w:t>
            </w:r>
          </w:p>
          <w:p w14:paraId="3695F0C7" w14:textId="77777777" w:rsidR="007A7F20" w:rsidRPr="004F212D" w:rsidRDefault="007A7F20" w:rsidP="007A7F20">
            <w:pPr>
              <w:rPr>
                <w:sz w:val="18"/>
                <w:szCs w:val="18"/>
                <w:lang w:val="hy-AM"/>
              </w:rPr>
            </w:pPr>
            <w:r w:rsidRPr="004F212D">
              <w:rPr>
                <w:sz w:val="18"/>
                <w:szCs w:val="18"/>
                <w:lang w:val="hy-AM"/>
              </w:rPr>
              <w:t xml:space="preserve">Տեսակ </w:t>
            </w:r>
            <w:r w:rsidRPr="004F212D">
              <w:rPr>
                <w:bCs/>
                <w:sz w:val="18"/>
                <w:szCs w:val="18"/>
                <w:lang w:val="hy-AM"/>
              </w:rPr>
              <w:t xml:space="preserve">– </w:t>
            </w:r>
            <w:r w:rsidRPr="004F212D">
              <w:rPr>
                <w:sz w:val="18"/>
                <w:szCs w:val="18"/>
                <w:lang w:val="hy-AM"/>
              </w:rPr>
              <w:t>ալիֆատիկ ածխաջրածինների ստանդարտ լուծույթ</w:t>
            </w:r>
          </w:p>
          <w:p w14:paraId="3142D816" w14:textId="77777777" w:rsidR="007A7F20" w:rsidRPr="004F212D" w:rsidRDefault="007A7F20" w:rsidP="007A7F20">
            <w:pPr>
              <w:rPr>
                <w:sz w:val="18"/>
                <w:szCs w:val="18"/>
                <w:lang w:val="hy-AM"/>
              </w:rPr>
            </w:pPr>
            <w:r w:rsidRPr="004F212D">
              <w:rPr>
                <w:sz w:val="18"/>
                <w:szCs w:val="18"/>
                <w:lang w:val="hy-AM"/>
              </w:rPr>
              <w:t xml:space="preserve">Կոնցենտրացիա </w:t>
            </w:r>
            <w:r w:rsidRPr="004F212D">
              <w:rPr>
                <w:bCs/>
                <w:sz w:val="18"/>
                <w:szCs w:val="18"/>
                <w:lang w:val="hy-AM"/>
              </w:rPr>
              <w:t>–</w:t>
            </w:r>
            <w:r w:rsidRPr="004F212D">
              <w:rPr>
                <w:sz w:val="18"/>
                <w:szCs w:val="18"/>
                <w:lang w:val="hy-AM"/>
              </w:rPr>
              <w:t xml:space="preserve"> 1000 µg/mL</w:t>
            </w:r>
          </w:p>
          <w:p w14:paraId="6C689D01" w14:textId="77777777" w:rsidR="007A7F20" w:rsidRPr="004F212D" w:rsidRDefault="007A7F20" w:rsidP="007A7F20">
            <w:pPr>
              <w:rPr>
                <w:sz w:val="18"/>
                <w:szCs w:val="18"/>
                <w:lang w:val="hy-AM"/>
              </w:rPr>
            </w:pPr>
            <w:r w:rsidRPr="004F212D">
              <w:rPr>
                <w:sz w:val="18"/>
                <w:szCs w:val="18"/>
                <w:lang w:val="hy-AM"/>
              </w:rPr>
              <w:t xml:space="preserve">Լուծիչ </w:t>
            </w:r>
            <w:r w:rsidRPr="004F212D">
              <w:rPr>
                <w:bCs/>
                <w:sz w:val="18"/>
                <w:szCs w:val="18"/>
                <w:lang w:val="hy-AM"/>
              </w:rPr>
              <w:t>–</w:t>
            </w:r>
            <w:r w:rsidRPr="004F212D">
              <w:rPr>
                <w:sz w:val="18"/>
                <w:szCs w:val="18"/>
                <w:lang w:val="hy-AM"/>
              </w:rPr>
              <w:t xml:space="preserve"> հեքսան (Hexane)</w:t>
            </w:r>
          </w:p>
          <w:p w14:paraId="045C277A" w14:textId="77777777" w:rsidR="007A7F20" w:rsidRPr="004F212D" w:rsidRDefault="007A7F20" w:rsidP="007A7F20">
            <w:pPr>
              <w:rPr>
                <w:sz w:val="18"/>
                <w:szCs w:val="18"/>
                <w:lang w:val="hy-AM"/>
              </w:rPr>
            </w:pPr>
            <w:r w:rsidRPr="004F212D">
              <w:rPr>
                <w:sz w:val="18"/>
                <w:szCs w:val="18"/>
                <w:lang w:val="hy-AM"/>
              </w:rPr>
              <w:t xml:space="preserve">Փաթեթավորում </w:t>
            </w:r>
            <w:r w:rsidRPr="004F212D">
              <w:rPr>
                <w:bCs/>
                <w:sz w:val="18"/>
                <w:szCs w:val="18"/>
                <w:lang w:val="hy-AM"/>
              </w:rPr>
              <w:t xml:space="preserve">– </w:t>
            </w:r>
            <w:r w:rsidRPr="004F212D">
              <w:rPr>
                <w:sz w:val="18"/>
                <w:szCs w:val="18"/>
                <w:lang w:val="hy-AM"/>
              </w:rPr>
              <w:t>ամպուլ</w:t>
            </w:r>
          </w:p>
          <w:p w14:paraId="5E632D63" w14:textId="77777777" w:rsidR="007A7F20" w:rsidRPr="004F212D" w:rsidRDefault="007A7F20" w:rsidP="007A7F20">
            <w:pPr>
              <w:rPr>
                <w:sz w:val="18"/>
                <w:szCs w:val="18"/>
                <w:lang w:val="hy-AM"/>
              </w:rPr>
            </w:pPr>
            <w:r w:rsidRPr="004F212D">
              <w:rPr>
                <w:sz w:val="18"/>
                <w:szCs w:val="18"/>
                <w:lang w:val="hy-AM"/>
              </w:rPr>
              <w:t xml:space="preserve">Ծավալ </w:t>
            </w:r>
            <w:r w:rsidRPr="004F212D">
              <w:rPr>
                <w:bCs/>
                <w:sz w:val="18"/>
                <w:szCs w:val="18"/>
                <w:lang w:val="hy-AM"/>
              </w:rPr>
              <w:t>–</w:t>
            </w:r>
            <w:r w:rsidRPr="004F212D">
              <w:rPr>
                <w:sz w:val="18"/>
                <w:szCs w:val="18"/>
                <w:lang w:val="hy-AM"/>
              </w:rPr>
              <w:t xml:space="preserve"> 1,0 մլ</w:t>
            </w:r>
          </w:p>
          <w:p w14:paraId="1DD12667" w14:textId="77777777" w:rsidR="007A7F20" w:rsidRPr="004F212D" w:rsidRDefault="007A7F20" w:rsidP="007A7F20">
            <w:pPr>
              <w:rPr>
                <w:sz w:val="18"/>
                <w:szCs w:val="18"/>
                <w:lang w:val="hy-AM"/>
              </w:rPr>
            </w:pPr>
            <w:r w:rsidRPr="004F212D">
              <w:rPr>
                <w:sz w:val="18"/>
                <w:szCs w:val="18"/>
                <w:lang w:val="hy-AM"/>
              </w:rPr>
              <w:t xml:space="preserve">Նպատակ </w:t>
            </w:r>
            <w:r w:rsidRPr="004F212D">
              <w:rPr>
                <w:bCs/>
                <w:sz w:val="18"/>
                <w:szCs w:val="18"/>
                <w:lang w:val="hy-AM"/>
              </w:rPr>
              <w:t>–</w:t>
            </w:r>
            <w:r w:rsidRPr="004F212D">
              <w:rPr>
                <w:sz w:val="18"/>
                <w:szCs w:val="18"/>
                <w:lang w:val="hy-AM"/>
              </w:rPr>
              <w:t xml:space="preserve">  GC վերլուծության համար ալիֆատիկ ֆրակցիայի աստիճանավորում և որակի վերահսկում </w:t>
            </w:r>
          </w:p>
          <w:p w14:paraId="7BBB056C" w14:textId="77777777" w:rsidR="007A7F20" w:rsidRDefault="007A7F20" w:rsidP="007A7F20">
            <w:pPr>
              <w:rPr>
                <w:sz w:val="18"/>
                <w:szCs w:val="18"/>
                <w:lang w:val="hy-AM"/>
              </w:rPr>
            </w:pPr>
            <w:r w:rsidRPr="004F212D">
              <w:rPr>
                <w:sz w:val="18"/>
                <w:szCs w:val="18"/>
                <w:lang w:val="hy-AM"/>
              </w:rPr>
              <w:t xml:space="preserve">Համատեղելիություն </w:t>
            </w:r>
            <w:r w:rsidRPr="004F212D">
              <w:rPr>
                <w:bCs/>
                <w:sz w:val="18"/>
                <w:szCs w:val="18"/>
                <w:lang w:val="hy-AM"/>
              </w:rPr>
              <w:t>–</w:t>
            </w:r>
            <w:r w:rsidRPr="004F212D">
              <w:rPr>
                <w:sz w:val="18"/>
                <w:szCs w:val="18"/>
                <w:lang w:val="hy-AM"/>
              </w:rPr>
              <w:t xml:space="preserve"> GC և GC/MS վերլուծության համար</w:t>
            </w:r>
          </w:p>
          <w:p w14:paraId="50CBEF6D" w14:textId="77777777" w:rsidR="007A7F20" w:rsidRDefault="007A7F20" w:rsidP="007A7F20">
            <w:pPr>
              <w:rPr>
                <w:sz w:val="18"/>
                <w:szCs w:val="18"/>
                <w:lang w:val="hy-AM"/>
              </w:rPr>
            </w:pP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3AAD17B8" w14:textId="77777777" w:rsidR="007A7F20" w:rsidRPr="00643AC0" w:rsidRDefault="007A7F20" w:rsidP="007A7F20">
            <w:pPr>
              <w:rPr>
                <w:b/>
                <w:sz w:val="18"/>
                <w:szCs w:val="18"/>
                <w:lang w:val="hy-AM"/>
              </w:rPr>
            </w:pPr>
            <w:r w:rsidRPr="000D52AC">
              <w:rPr>
                <w:b/>
                <w:sz w:val="18"/>
                <w:szCs w:val="18"/>
                <w:lang w:val="hy-AM"/>
              </w:rPr>
              <w:t>Կազմ – (C9) ն-նոնան; (C10) ն-դեկան; (C12) ն-դոդեկան; (C14) ն-տետրադեկան; (C16) ն-հեքսադեկան; (C18) ն-օկտադեկան; (C19) ն-նոնադեկան; (C20) ն-էյկոզան; (C22) ն-դոկոզան; (C24) ն-տետրակոզան; (C26) ն-հեքսակոզան; (C28) ն-օկտակոզան; (C30) ն-տրիակոնտան; (C36) ն-հեքսատրիակոնտան</w:t>
            </w:r>
          </w:p>
          <w:p w14:paraId="1D73AFA2" w14:textId="77777777" w:rsidR="007A7F20" w:rsidRPr="00643AC0" w:rsidRDefault="007A7F20" w:rsidP="007A7F20">
            <w:pPr>
              <w:rPr>
                <w:b/>
                <w:sz w:val="18"/>
                <w:szCs w:val="18"/>
                <w:lang w:val="hy-AM"/>
              </w:rPr>
            </w:pPr>
          </w:p>
          <w:p w14:paraId="7A259FC2" w14:textId="77777777" w:rsidR="007A7F20" w:rsidRPr="00982024" w:rsidRDefault="007A7F20" w:rsidP="007A7F20">
            <w:pPr>
              <w:pStyle w:val="aff"/>
              <w:numPr>
                <w:ilvl w:val="0"/>
                <w:numId w:val="34"/>
              </w:numPr>
              <w:contextualSpacing/>
              <w:rPr>
                <w:rFonts w:ascii="Times New Roman" w:hAnsi="Times New Roman"/>
                <w:b/>
                <w:sz w:val="18"/>
                <w:szCs w:val="18"/>
                <w:lang w:val="hy-AM"/>
              </w:rPr>
            </w:pPr>
            <w:r w:rsidRPr="00982024">
              <w:rPr>
                <w:rFonts w:ascii="Times New Roman" w:hAnsi="Times New Roman"/>
                <w:b/>
                <w:sz w:val="18"/>
                <w:szCs w:val="18"/>
                <w:lang w:val="hy-AM"/>
              </w:rPr>
              <w:t>Արոմատիկ ածխաջրածինների ստանդարտ</w:t>
            </w:r>
          </w:p>
          <w:p w14:paraId="106EC160" w14:textId="77777777" w:rsidR="007A7F20" w:rsidRDefault="007A7F20" w:rsidP="007A7F20">
            <w:pPr>
              <w:rPr>
                <w:bCs/>
                <w:sz w:val="18"/>
                <w:szCs w:val="18"/>
                <w:lang w:val="hy-AM"/>
              </w:rPr>
            </w:pPr>
            <w:r w:rsidRPr="004F212D">
              <w:rPr>
                <w:bCs/>
                <w:sz w:val="18"/>
                <w:szCs w:val="18"/>
                <w:lang w:val="hy-AM"/>
              </w:rPr>
              <w:t>Տեսակ – արոմատիկ ածխաջրածինների ստանդարտ լուծույթ</w:t>
            </w:r>
          </w:p>
          <w:p w14:paraId="03FD48EF" w14:textId="77777777" w:rsidR="007A7F20" w:rsidRPr="004F212D" w:rsidRDefault="007A7F20" w:rsidP="007A7F20">
            <w:pPr>
              <w:rPr>
                <w:bCs/>
                <w:sz w:val="18"/>
                <w:szCs w:val="18"/>
                <w:lang w:val="hy-AM"/>
              </w:rPr>
            </w:pPr>
            <w:r w:rsidRPr="004F212D">
              <w:rPr>
                <w:bCs/>
                <w:sz w:val="18"/>
                <w:szCs w:val="18"/>
                <w:lang w:val="hy-AM"/>
              </w:rPr>
              <w:t>Կոնցենտրացիա – 1000 µg/mL</w:t>
            </w:r>
          </w:p>
          <w:p w14:paraId="26E3B020" w14:textId="77777777" w:rsidR="007A7F20" w:rsidRPr="004F212D" w:rsidRDefault="007A7F20" w:rsidP="007A7F20">
            <w:pPr>
              <w:rPr>
                <w:bCs/>
                <w:sz w:val="18"/>
                <w:szCs w:val="18"/>
                <w:lang w:val="hy-AM"/>
              </w:rPr>
            </w:pPr>
            <w:r w:rsidRPr="004F212D">
              <w:rPr>
                <w:bCs/>
                <w:sz w:val="18"/>
                <w:szCs w:val="18"/>
                <w:lang w:val="hy-AM"/>
              </w:rPr>
              <w:t>Լուծիչ – Մեթիլեն քլորիդ</w:t>
            </w:r>
          </w:p>
          <w:p w14:paraId="07E8710D" w14:textId="77777777" w:rsidR="007A7F20" w:rsidRPr="004F212D" w:rsidRDefault="007A7F20" w:rsidP="007A7F20">
            <w:pPr>
              <w:rPr>
                <w:bCs/>
                <w:sz w:val="18"/>
                <w:szCs w:val="18"/>
                <w:lang w:val="hy-AM"/>
              </w:rPr>
            </w:pPr>
            <w:r w:rsidRPr="004F212D">
              <w:rPr>
                <w:bCs/>
                <w:sz w:val="18"/>
                <w:szCs w:val="18"/>
                <w:lang w:val="hy-AM"/>
              </w:rPr>
              <w:t>Փաթեթավորում – ամպուլ</w:t>
            </w:r>
          </w:p>
          <w:p w14:paraId="7B45C6C0" w14:textId="77777777" w:rsidR="007A7F20" w:rsidRPr="004F212D" w:rsidRDefault="007A7F20" w:rsidP="007A7F20">
            <w:pPr>
              <w:rPr>
                <w:bCs/>
                <w:sz w:val="18"/>
                <w:szCs w:val="18"/>
                <w:lang w:val="hy-AM"/>
              </w:rPr>
            </w:pPr>
            <w:r w:rsidRPr="004F212D">
              <w:rPr>
                <w:bCs/>
                <w:sz w:val="18"/>
                <w:szCs w:val="18"/>
                <w:lang w:val="hy-AM"/>
              </w:rPr>
              <w:t>Ծավալ – 1,0 մլ</w:t>
            </w:r>
          </w:p>
          <w:p w14:paraId="3EE6BB72" w14:textId="77777777" w:rsidR="007A7F20" w:rsidRPr="004F212D" w:rsidRDefault="007A7F20" w:rsidP="007A7F20">
            <w:pPr>
              <w:rPr>
                <w:bCs/>
                <w:sz w:val="18"/>
                <w:szCs w:val="18"/>
                <w:lang w:val="hy-AM"/>
              </w:rPr>
            </w:pPr>
            <w:r w:rsidRPr="004F212D">
              <w:rPr>
                <w:bCs/>
                <w:sz w:val="18"/>
                <w:szCs w:val="18"/>
                <w:lang w:val="hy-AM"/>
              </w:rPr>
              <w:t xml:space="preserve">Նպատակ –  GC վերլուծության համար </w:t>
            </w:r>
            <w:r w:rsidRPr="003B483E">
              <w:rPr>
                <w:bCs/>
                <w:sz w:val="18"/>
                <w:szCs w:val="18"/>
                <w:lang w:val="hy-AM"/>
              </w:rPr>
              <w:t>արոմատիկ</w:t>
            </w:r>
            <w:r w:rsidRPr="004F212D">
              <w:rPr>
                <w:bCs/>
                <w:sz w:val="18"/>
                <w:szCs w:val="18"/>
                <w:lang w:val="hy-AM"/>
              </w:rPr>
              <w:t xml:space="preserve"> ֆրակցիայի աստիճանավորում և որակի վերահսկում </w:t>
            </w:r>
          </w:p>
          <w:p w14:paraId="34B1DC75" w14:textId="77777777" w:rsidR="007A7F20" w:rsidRDefault="007A7F20" w:rsidP="007A7F20">
            <w:pPr>
              <w:rPr>
                <w:sz w:val="18"/>
                <w:szCs w:val="18"/>
                <w:lang w:val="hy-AM"/>
              </w:rPr>
            </w:pPr>
            <w:r w:rsidRPr="004F212D">
              <w:rPr>
                <w:bCs/>
                <w:sz w:val="18"/>
                <w:szCs w:val="18"/>
                <w:lang w:val="hy-AM"/>
              </w:rPr>
              <w:t>Համատեղելիություն – GC և GC/MS վերլուծության համար</w:t>
            </w:r>
            <w:r w:rsidRPr="00CD7C5E">
              <w:rPr>
                <w:bCs/>
                <w:sz w:val="18"/>
                <w:szCs w:val="18"/>
                <w:lang w:val="hy-AM"/>
              </w:rPr>
              <w:br/>
            </w: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26633864" w14:textId="77777777" w:rsidR="007A7F20" w:rsidRPr="00643AC0" w:rsidRDefault="007A7F20" w:rsidP="007A7F20">
            <w:pPr>
              <w:rPr>
                <w:b/>
                <w:sz w:val="18"/>
                <w:szCs w:val="18"/>
              </w:rPr>
            </w:pPr>
            <w:r w:rsidRPr="0020259B">
              <w:rPr>
                <w:b/>
                <w:sz w:val="18"/>
                <w:szCs w:val="18"/>
              </w:rPr>
              <w:t xml:space="preserve">Կազմ – </w:t>
            </w:r>
            <w:r w:rsidRPr="000D52AC">
              <w:rPr>
                <w:b/>
                <w:sz w:val="18"/>
                <w:szCs w:val="18"/>
              </w:rPr>
              <w:t>Acenaphthene; Acenaphthylene; Anthracene; Benz[a]anthracene; Benzo[a]pyrene; Benzo[b]fluoranthene; Benzo[k]fluoranthene; Benzo[g,h,i]perylene; Chrysene; Dibenz[a,h]anthracene; Fluoranthene; Fluorene; Indeno[1,2,3-cd]pyrene; 2-Methylnaphthalene; Naphthalene; Phenanthrene; Pyrene</w:t>
            </w:r>
          </w:p>
          <w:p w14:paraId="47771D88" w14:textId="77777777" w:rsidR="007A7F20" w:rsidRPr="00643AC0" w:rsidRDefault="007A7F20" w:rsidP="007A7F20">
            <w:pPr>
              <w:rPr>
                <w:b/>
                <w:sz w:val="18"/>
                <w:szCs w:val="18"/>
              </w:rPr>
            </w:pPr>
          </w:p>
          <w:p w14:paraId="3FB4D601" w14:textId="77777777" w:rsidR="007A7F20" w:rsidRPr="00982024" w:rsidRDefault="007A7F20" w:rsidP="007A7F20">
            <w:pPr>
              <w:pStyle w:val="aff"/>
              <w:numPr>
                <w:ilvl w:val="0"/>
                <w:numId w:val="34"/>
              </w:numPr>
              <w:contextualSpacing/>
              <w:rPr>
                <w:rFonts w:ascii="Times New Roman" w:hAnsi="Times New Roman"/>
                <w:b/>
                <w:sz w:val="18"/>
                <w:szCs w:val="18"/>
                <w:lang w:val="hy-AM"/>
              </w:rPr>
            </w:pPr>
            <w:r w:rsidRPr="00982024">
              <w:rPr>
                <w:rFonts w:ascii="Times New Roman" w:hAnsi="Times New Roman"/>
                <w:b/>
                <w:sz w:val="18"/>
                <w:szCs w:val="18"/>
                <w:lang w:val="hy-AM"/>
              </w:rPr>
              <w:t>Ալիֆատիկ/Արոմատիկ ածխաջրածինների ստանդարտ</w:t>
            </w:r>
          </w:p>
          <w:p w14:paraId="1782B7E9" w14:textId="77777777" w:rsidR="007A7F20" w:rsidRDefault="007A7F20" w:rsidP="007A7F20">
            <w:pPr>
              <w:rPr>
                <w:bCs/>
                <w:sz w:val="18"/>
                <w:szCs w:val="18"/>
                <w:lang w:val="hy-AM"/>
              </w:rPr>
            </w:pPr>
            <w:r w:rsidRPr="004F212D">
              <w:rPr>
                <w:bCs/>
                <w:sz w:val="18"/>
                <w:szCs w:val="18"/>
                <w:lang w:val="hy-AM"/>
              </w:rPr>
              <w:t xml:space="preserve">Տեսակ – </w:t>
            </w:r>
            <w:r w:rsidRPr="004F212D">
              <w:rPr>
                <w:sz w:val="18"/>
                <w:szCs w:val="18"/>
                <w:lang w:val="hy-AM"/>
              </w:rPr>
              <w:t>ալիֆատիկ</w:t>
            </w:r>
            <w:r w:rsidRPr="004F212D">
              <w:rPr>
                <w:bCs/>
                <w:sz w:val="18"/>
                <w:szCs w:val="18"/>
                <w:lang w:val="hy-AM"/>
              </w:rPr>
              <w:t xml:space="preserve"> </w:t>
            </w:r>
            <w:r>
              <w:rPr>
                <w:bCs/>
                <w:sz w:val="18"/>
                <w:szCs w:val="18"/>
                <w:lang w:val="hy-AM"/>
              </w:rPr>
              <w:t>/</w:t>
            </w:r>
            <w:r w:rsidRPr="004F212D">
              <w:rPr>
                <w:bCs/>
                <w:sz w:val="18"/>
                <w:szCs w:val="18"/>
                <w:lang w:val="hy-AM"/>
              </w:rPr>
              <w:t xml:space="preserve">արոմատիկ ածխաջրածինների ստանդարտ </w:t>
            </w:r>
            <w:r w:rsidRPr="004F212D">
              <w:rPr>
                <w:bCs/>
                <w:sz w:val="18"/>
                <w:szCs w:val="18"/>
                <w:lang w:val="hy-AM"/>
              </w:rPr>
              <w:lastRenderedPageBreak/>
              <w:t>լուծույթ</w:t>
            </w:r>
          </w:p>
          <w:p w14:paraId="0CD62D6E" w14:textId="77777777" w:rsidR="007A7F20" w:rsidRPr="004F212D" w:rsidRDefault="007A7F20" w:rsidP="007A7F20">
            <w:pPr>
              <w:rPr>
                <w:bCs/>
                <w:sz w:val="18"/>
                <w:szCs w:val="18"/>
                <w:lang w:val="hy-AM"/>
              </w:rPr>
            </w:pPr>
            <w:r w:rsidRPr="004F212D">
              <w:rPr>
                <w:bCs/>
                <w:sz w:val="18"/>
                <w:szCs w:val="18"/>
                <w:lang w:val="hy-AM"/>
              </w:rPr>
              <w:t xml:space="preserve">Կոնցենտրացիա – </w:t>
            </w:r>
            <w:r>
              <w:rPr>
                <w:bCs/>
                <w:sz w:val="18"/>
                <w:szCs w:val="18"/>
                <w:lang w:val="hy-AM"/>
              </w:rPr>
              <w:t>2</w:t>
            </w:r>
            <w:r w:rsidRPr="004F212D">
              <w:rPr>
                <w:bCs/>
                <w:sz w:val="18"/>
                <w:szCs w:val="18"/>
                <w:lang w:val="hy-AM"/>
              </w:rPr>
              <w:t>000 µg/mL</w:t>
            </w:r>
          </w:p>
          <w:p w14:paraId="0F9988E4" w14:textId="77777777" w:rsidR="007A7F20" w:rsidRPr="004F212D" w:rsidRDefault="007A7F20" w:rsidP="007A7F20">
            <w:pPr>
              <w:rPr>
                <w:bCs/>
                <w:sz w:val="18"/>
                <w:szCs w:val="18"/>
                <w:lang w:val="hy-AM"/>
              </w:rPr>
            </w:pPr>
            <w:r w:rsidRPr="004F212D">
              <w:rPr>
                <w:bCs/>
                <w:sz w:val="18"/>
                <w:szCs w:val="18"/>
                <w:lang w:val="hy-AM"/>
              </w:rPr>
              <w:t>Լուծիչ – Մեթ</w:t>
            </w:r>
            <w:r>
              <w:rPr>
                <w:bCs/>
                <w:sz w:val="18"/>
                <w:szCs w:val="18"/>
                <w:lang w:val="hy-AM"/>
              </w:rPr>
              <w:t>անոլ</w:t>
            </w:r>
          </w:p>
          <w:p w14:paraId="10254196" w14:textId="77777777" w:rsidR="007A7F20" w:rsidRPr="004F212D" w:rsidRDefault="007A7F20" w:rsidP="007A7F20">
            <w:pPr>
              <w:rPr>
                <w:bCs/>
                <w:sz w:val="18"/>
                <w:szCs w:val="18"/>
                <w:lang w:val="hy-AM"/>
              </w:rPr>
            </w:pPr>
            <w:r w:rsidRPr="004F212D">
              <w:rPr>
                <w:bCs/>
                <w:sz w:val="18"/>
                <w:szCs w:val="18"/>
                <w:lang w:val="hy-AM"/>
              </w:rPr>
              <w:t>Փաթեթավորում – ամպուլ</w:t>
            </w:r>
          </w:p>
          <w:p w14:paraId="0051D829" w14:textId="77777777" w:rsidR="007A7F20" w:rsidRPr="004F212D" w:rsidRDefault="007A7F20" w:rsidP="007A7F20">
            <w:pPr>
              <w:rPr>
                <w:bCs/>
                <w:sz w:val="18"/>
                <w:szCs w:val="18"/>
                <w:lang w:val="hy-AM"/>
              </w:rPr>
            </w:pPr>
            <w:r w:rsidRPr="004F212D">
              <w:rPr>
                <w:bCs/>
                <w:sz w:val="18"/>
                <w:szCs w:val="18"/>
                <w:lang w:val="hy-AM"/>
              </w:rPr>
              <w:t>Ծավալ – 1,0 մլ</w:t>
            </w:r>
          </w:p>
          <w:p w14:paraId="5EDE4701" w14:textId="77777777" w:rsidR="007A7F20" w:rsidRPr="004F212D" w:rsidRDefault="007A7F20" w:rsidP="007A7F20">
            <w:pPr>
              <w:rPr>
                <w:bCs/>
                <w:sz w:val="18"/>
                <w:szCs w:val="18"/>
                <w:lang w:val="hy-AM"/>
              </w:rPr>
            </w:pPr>
            <w:r w:rsidRPr="004F212D">
              <w:rPr>
                <w:bCs/>
                <w:sz w:val="18"/>
                <w:szCs w:val="18"/>
                <w:lang w:val="hy-AM"/>
              </w:rPr>
              <w:t>Նպատակ –  GC վերլուծության համար ալիֆատիկ</w:t>
            </w:r>
            <w:r>
              <w:rPr>
                <w:bCs/>
                <w:sz w:val="18"/>
                <w:szCs w:val="18"/>
                <w:lang w:val="hy-AM"/>
              </w:rPr>
              <w:t>/</w:t>
            </w:r>
            <w:r w:rsidRPr="004F212D">
              <w:rPr>
                <w:bCs/>
                <w:sz w:val="18"/>
                <w:szCs w:val="18"/>
                <w:lang w:val="hy-AM"/>
              </w:rPr>
              <w:t xml:space="preserve">արոմատիկ ֆրակցիայի աստիճանավորում և որակի վերահսկում </w:t>
            </w:r>
          </w:p>
          <w:p w14:paraId="1056CE5B" w14:textId="77777777" w:rsidR="007A7F20" w:rsidRPr="004F212D" w:rsidRDefault="007A7F20" w:rsidP="007A7F20">
            <w:pPr>
              <w:rPr>
                <w:sz w:val="18"/>
                <w:szCs w:val="18"/>
                <w:lang w:val="hy-AM"/>
              </w:rPr>
            </w:pPr>
            <w:r w:rsidRPr="004F212D">
              <w:rPr>
                <w:bCs/>
                <w:sz w:val="18"/>
                <w:szCs w:val="18"/>
                <w:lang w:val="hy-AM"/>
              </w:rPr>
              <w:t>Համատեղելիություն – GC և GC/MS վերլուծության համար</w:t>
            </w:r>
            <w:r w:rsidRPr="00CD7C5E">
              <w:rPr>
                <w:bCs/>
                <w:sz w:val="18"/>
                <w:szCs w:val="18"/>
                <w:lang w:val="hy-AM"/>
              </w:rPr>
              <w:br/>
            </w: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6D372484" w14:textId="77777777" w:rsidR="007A7F20" w:rsidRPr="00643AC0" w:rsidRDefault="007A7F20" w:rsidP="007A7F20">
            <w:pPr>
              <w:rPr>
                <w:b/>
                <w:sz w:val="18"/>
                <w:szCs w:val="18"/>
                <w:lang w:val="hy-AM"/>
              </w:rPr>
            </w:pPr>
            <w:r w:rsidRPr="00D50389">
              <w:rPr>
                <w:b/>
                <w:sz w:val="18"/>
                <w:szCs w:val="18"/>
                <w:lang w:val="hy-AM"/>
              </w:rPr>
              <w:t>Կազմ – Benzene; Ethylbenzene; 1-Ethyl-2-methylbenzene; 1-Ethyl-3-methylbenzene; 1-Ethyl-4-methylbenzene; Isopropylbenzene (cumene); n-Propylbenzene; Toluene; 1,2,3-Trimethylbenzene; 1,2,4-Trimethylbenzene; 1,3,5-Trimethylbenzene; m-Xylene; o-Xylene; p-Xylene</w:t>
            </w:r>
          </w:p>
          <w:p w14:paraId="7780C347" w14:textId="77777777" w:rsidR="007A7F20" w:rsidRPr="00643AC0" w:rsidRDefault="007A7F20" w:rsidP="007A7F20">
            <w:pPr>
              <w:rPr>
                <w:b/>
                <w:sz w:val="18"/>
                <w:szCs w:val="18"/>
                <w:lang w:val="hy-AM"/>
              </w:rPr>
            </w:pPr>
          </w:p>
          <w:p w14:paraId="21D06737" w14:textId="77777777" w:rsidR="007A7F20" w:rsidRPr="00982024" w:rsidRDefault="007A7F20" w:rsidP="007A7F20">
            <w:pPr>
              <w:pStyle w:val="aff"/>
              <w:numPr>
                <w:ilvl w:val="0"/>
                <w:numId w:val="34"/>
              </w:numPr>
              <w:contextualSpacing/>
              <w:rPr>
                <w:rFonts w:ascii="Times New Roman" w:hAnsi="Times New Roman"/>
                <w:b/>
                <w:sz w:val="18"/>
                <w:szCs w:val="18"/>
                <w:lang w:val="hy-AM"/>
              </w:rPr>
            </w:pPr>
            <w:r w:rsidRPr="00982024">
              <w:rPr>
                <w:rFonts w:ascii="Times New Roman" w:hAnsi="Times New Roman"/>
                <w:b/>
                <w:sz w:val="18"/>
                <w:szCs w:val="18"/>
                <w:lang w:val="hy-AM"/>
              </w:rPr>
              <w:t>Պեստիցիդների ստանդարտ (508.1 Calibration Mix #3)</w:t>
            </w:r>
          </w:p>
          <w:p w14:paraId="53147C86" w14:textId="77777777" w:rsidR="007A7F20" w:rsidRDefault="007A7F20" w:rsidP="007A7F20">
            <w:pPr>
              <w:rPr>
                <w:bCs/>
                <w:sz w:val="18"/>
                <w:szCs w:val="18"/>
                <w:lang w:val="hy-AM"/>
              </w:rPr>
            </w:pPr>
            <w:r w:rsidRPr="004F212D">
              <w:rPr>
                <w:bCs/>
                <w:sz w:val="18"/>
                <w:szCs w:val="18"/>
                <w:lang w:val="hy-AM"/>
              </w:rPr>
              <w:t xml:space="preserve">Տեսակ – </w:t>
            </w:r>
            <w:r w:rsidRPr="0020259B">
              <w:rPr>
                <w:sz w:val="18"/>
                <w:szCs w:val="18"/>
                <w:lang w:val="hy-AM"/>
              </w:rPr>
              <w:t>պեստիցիդների ստանդարտ լուծույթ (</w:t>
            </w:r>
            <w:r>
              <w:rPr>
                <w:sz w:val="18"/>
                <w:szCs w:val="18"/>
                <w:lang w:val="hy-AM"/>
              </w:rPr>
              <w:t>աստիճանավորման</w:t>
            </w:r>
            <w:r w:rsidRPr="0020259B">
              <w:rPr>
                <w:sz w:val="18"/>
                <w:szCs w:val="18"/>
                <w:lang w:val="hy-AM"/>
              </w:rPr>
              <w:t xml:space="preserve"> խառնուրդ)</w:t>
            </w:r>
          </w:p>
          <w:p w14:paraId="53FA0ED3" w14:textId="77777777" w:rsidR="007A7F20" w:rsidRPr="0020259B" w:rsidRDefault="007A7F20" w:rsidP="007A7F20">
            <w:pPr>
              <w:rPr>
                <w:bCs/>
                <w:sz w:val="18"/>
                <w:szCs w:val="18"/>
                <w:lang w:val="hy-AM"/>
              </w:rPr>
            </w:pPr>
            <w:r w:rsidRPr="004F212D">
              <w:rPr>
                <w:bCs/>
                <w:sz w:val="18"/>
                <w:szCs w:val="18"/>
                <w:lang w:val="hy-AM"/>
              </w:rPr>
              <w:t xml:space="preserve">Կոնցենտրացիա – </w:t>
            </w:r>
            <w:r>
              <w:rPr>
                <w:bCs/>
                <w:sz w:val="18"/>
                <w:szCs w:val="18"/>
                <w:lang w:val="hy-AM"/>
              </w:rPr>
              <w:t>500</w:t>
            </w:r>
            <w:r w:rsidRPr="004F212D">
              <w:rPr>
                <w:bCs/>
                <w:sz w:val="18"/>
                <w:szCs w:val="18"/>
                <w:lang w:val="hy-AM"/>
              </w:rPr>
              <w:t xml:space="preserve"> µg/mL</w:t>
            </w:r>
            <w:r>
              <w:rPr>
                <w:bCs/>
                <w:sz w:val="18"/>
                <w:szCs w:val="18"/>
                <w:lang w:val="hy-AM"/>
              </w:rPr>
              <w:t xml:space="preserve"> </w:t>
            </w:r>
            <w:r w:rsidRPr="0020259B">
              <w:rPr>
                <w:bCs/>
                <w:sz w:val="18"/>
                <w:szCs w:val="18"/>
                <w:lang w:val="hy-AM"/>
              </w:rPr>
              <w:t>(յուրաքանչյուր բաղադրիչ)</w:t>
            </w:r>
          </w:p>
          <w:p w14:paraId="3B178EF1" w14:textId="77777777" w:rsidR="007A7F20" w:rsidRPr="004F212D" w:rsidRDefault="007A7F20" w:rsidP="007A7F20">
            <w:pPr>
              <w:rPr>
                <w:bCs/>
                <w:sz w:val="18"/>
                <w:szCs w:val="18"/>
                <w:lang w:val="hy-AM"/>
              </w:rPr>
            </w:pPr>
            <w:r w:rsidRPr="004F212D">
              <w:rPr>
                <w:bCs/>
                <w:sz w:val="18"/>
                <w:szCs w:val="18"/>
                <w:lang w:val="hy-AM"/>
              </w:rPr>
              <w:t xml:space="preserve">Լուծիչ – </w:t>
            </w:r>
            <w:r w:rsidRPr="0020259B">
              <w:rPr>
                <w:bCs/>
                <w:sz w:val="18"/>
                <w:szCs w:val="18"/>
                <w:lang w:val="hy-AM"/>
              </w:rPr>
              <w:t>էթիլացետատ (Ethyl acetate)</w:t>
            </w:r>
          </w:p>
          <w:p w14:paraId="11D388AC" w14:textId="77777777" w:rsidR="007A7F20" w:rsidRPr="004F212D" w:rsidRDefault="007A7F20" w:rsidP="007A7F20">
            <w:pPr>
              <w:rPr>
                <w:bCs/>
                <w:sz w:val="18"/>
                <w:szCs w:val="18"/>
                <w:lang w:val="hy-AM"/>
              </w:rPr>
            </w:pPr>
            <w:r w:rsidRPr="004F212D">
              <w:rPr>
                <w:bCs/>
                <w:sz w:val="18"/>
                <w:szCs w:val="18"/>
                <w:lang w:val="hy-AM"/>
              </w:rPr>
              <w:t>Փաթեթավորում – ամպուլ</w:t>
            </w:r>
          </w:p>
          <w:p w14:paraId="7B2EEF25" w14:textId="77777777" w:rsidR="007A7F20" w:rsidRPr="004F212D" w:rsidRDefault="007A7F20" w:rsidP="007A7F20">
            <w:pPr>
              <w:rPr>
                <w:bCs/>
                <w:sz w:val="18"/>
                <w:szCs w:val="18"/>
                <w:lang w:val="hy-AM"/>
              </w:rPr>
            </w:pPr>
            <w:r w:rsidRPr="004F212D">
              <w:rPr>
                <w:bCs/>
                <w:sz w:val="18"/>
                <w:szCs w:val="18"/>
                <w:lang w:val="hy-AM"/>
              </w:rPr>
              <w:t>Ծավալ – 1,0 մլ</w:t>
            </w:r>
          </w:p>
          <w:p w14:paraId="52995547" w14:textId="77777777" w:rsidR="007A7F20" w:rsidRPr="004F212D" w:rsidRDefault="007A7F20" w:rsidP="007A7F20">
            <w:pPr>
              <w:rPr>
                <w:bCs/>
                <w:sz w:val="18"/>
                <w:szCs w:val="18"/>
                <w:lang w:val="hy-AM"/>
              </w:rPr>
            </w:pPr>
            <w:r w:rsidRPr="004F212D">
              <w:rPr>
                <w:bCs/>
                <w:sz w:val="18"/>
                <w:szCs w:val="18"/>
                <w:lang w:val="hy-AM"/>
              </w:rPr>
              <w:t xml:space="preserve">Նպատակ –  GC վերլուծության համար </w:t>
            </w:r>
            <w:r w:rsidRPr="0020259B">
              <w:rPr>
                <w:bCs/>
                <w:sz w:val="18"/>
                <w:szCs w:val="18"/>
                <w:lang w:val="hy-AM"/>
              </w:rPr>
              <w:t xml:space="preserve">պեստիցիդների ստանդարտ լուծույթ </w:t>
            </w:r>
            <w:r w:rsidRPr="004F212D">
              <w:rPr>
                <w:bCs/>
                <w:sz w:val="18"/>
                <w:szCs w:val="18"/>
                <w:lang w:val="hy-AM"/>
              </w:rPr>
              <w:t xml:space="preserve">աստիճանավորում և որակի վերահսկում </w:t>
            </w:r>
            <w:r>
              <w:rPr>
                <w:bCs/>
                <w:sz w:val="18"/>
                <w:szCs w:val="18"/>
                <w:lang w:val="hy-AM"/>
              </w:rPr>
              <w:t>(</w:t>
            </w:r>
            <w:r w:rsidRPr="0020259B">
              <w:rPr>
                <w:bCs/>
                <w:sz w:val="18"/>
                <w:szCs w:val="18"/>
                <w:lang w:val="hy-AM"/>
              </w:rPr>
              <w:t>EPA 508.1 մեթոդ</w:t>
            </w:r>
            <w:r>
              <w:rPr>
                <w:bCs/>
                <w:sz w:val="18"/>
                <w:szCs w:val="18"/>
                <w:lang w:val="hy-AM"/>
              </w:rPr>
              <w:t>)</w:t>
            </w:r>
          </w:p>
          <w:p w14:paraId="5F6961ED" w14:textId="77777777" w:rsidR="007A7F20" w:rsidRPr="004F212D" w:rsidRDefault="007A7F20" w:rsidP="007A7F20">
            <w:pPr>
              <w:rPr>
                <w:sz w:val="18"/>
                <w:szCs w:val="18"/>
                <w:lang w:val="hy-AM"/>
              </w:rPr>
            </w:pPr>
            <w:r w:rsidRPr="004F212D">
              <w:rPr>
                <w:bCs/>
                <w:sz w:val="18"/>
                <w:szCs w:val="18"/>
                <w:lang w:val="hy-AM"/>
              </w:rPr>
              <w:t>Համատեղելիություն – GC և GC/MS վերլուծության համար</w:t>
            </w:r>
            <w:r w:rsidRPr="00CD7C5E">
              <w:rPr>
                <w:bCs/>
                <w:sz w:val="18"/>
                <w:szCs w:val="18"/>
                <w:lang w:val="hy-AM"/>
              </w:rPr>
              <w:br/>
            </w: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68DEB8D5" w14:textId="77777777" w:rsidR="007A7F20" w:rsidRDefault="007A7F20" w:rsidP="007A7F20">
            <w:pPr>
              <w:rPr>
                <w:b/>
                <w:sz w:val="18"/>
                <w:szCs w:val="18"/>
              </w:rPr>
            </w:pPr>
            <w:r w:rsidRPr="0020259B">
              <w:rPr>
                <w:b/>
                <w:sz w:val="18"/>
                <w:szCs w:val="18"/>
              </w:rPr>
              <w:t>Կազմ – Alachlor, Atrazine, Chlorothalonil, Cyanazine, Hexachlorocyclopentadiene, Metolachlor, Metribuzin, Simazine</w:t>
            </w:r>
          </w:p>
          <w:p w14:paraId="4365A742" w14:textId="77777777" w:rsidR="007A7F20" w:rsidRPr="00643AC0" w:rsidRDefault="007A7F20" w:rsidP="007A7F20">
            <w:pPr>
              <w:rPr>
                <w:b/>
                <w:sz w:val="18"/>
                <w:szCs w:val="18"/>
              </w:rPr>
            </w:pPr>
          </w:p>
          <w:p w14:paraId="2DCE6DB0" w14:textId="77777777" w:rsidR="007A7F20" w:rsidRPr="00982024" w:rsidRDefault="007A7F20" w:rsidP="007A7F20">
            <w:pPr>
              <w:pStyle w:val="aff"/>
              <w:numPr>
                <w:ilvl w:val="0"/>
                <w:numId w:val="34"/>
              </w:numPr>
              <w:contextualSpacing/>
              <w:rPr>
                <w:rFonts w:ascii="Times New Roman" w:hAnsi="Times New Roman"/>
                <w:b/>
                <w:sz w:val="18"/>
                <w:szCs w:val="18"/>
                <w:lang w:val="hy-AM"/>
              </w:rPr>
            </w:pPr>
            <w:r w:rsidRPr="00982024">
              <w:rPr>
                <w:rFonts w:ascii="Times New Roman" w:hAnsi="Times New Roman"/>
                <w:b/>
                <w:sz w:val="18"/>
                <w:szCs w:val="18"/>
                <w:lang w:val="hy-AM"/>
              </w:rPr>
              <w:t>Պեստիցիդների ստանդարտ (</w:t>
            </w:r>
            <w:r w:rsidRPr="00982024">
              <w:rPr>
                <w:rFonts w:ascii="Times New Roman" w:hAnsi="Times New Roman"/>
                <w:b/>
                <w:sz w:val="18"/>
                <w:szCs w:val="18"/>
              </w:rPr>
              <w:t>EPA 505</w:t>
            </w:r>
            <w:r w:rsidRPr="00982024">
              <w:rPr>
                <w:rFonts w:ascii="Times New Roman" w:hAnsi="Times New Roman"/>
                <w:b/>
                <w:sz w:val="18"/>
                <w:szCs w:val="18"/>
                <w:lang w:val="hy-AM"/>
              </w:rPr>
              <w:t>)</w:t>
            </w:r>
          </w:p>
          <w:p w14:paraId="6352C331" w14:textId="77777777" w:rsidR="007A7F20" w:rsidRDefault="007A7F20" w:rsidP="007A7F20">
            <w:pPr>
              <w:rPr>
                <w:bCs/>
                <w:sz w:val="18"/>
                <w:szCs w:val="18"/>
                <w:lang w:val="hy-AM"/>
              </w:rPr>
            </w:pPr>
            <w:r w:rsidRPr="004F212D">
              <w:rPr>
                <w:bCs/>
                <w:sz w:val="18"/>
                <w:szCs w:val="18"/>
                <w:lang w:val="hy-AM"/>
              </w:rPr>
              <w:t xml:space="preserve">Տեսակ – </w:t>
            </w:r>
            <w:r w:rsidRPr="0020259B">
              <w:rPr>
                <w:sz w:val="18"/>
                <w:szCs w:val="18"/>
                <w:lang w:val="hy-AM"/>
              </w:rPr>
              <w:t>պեստիցիդների ստանդարտ լուծույթ (</w:t>
            </w:r>
            <w:r>
              <w:rPr>
                <w:sz w:val="18"/>
                <w:szCs w:val="18"/>
                <w:lang w:val="hy-AM"/>
              </w:rPr>
              <w:t>աստիճանավորման</w:t>
            </w:r>
            <w:r w:rsidRPr="0020259B">
              <w:rPr>
                <w:sz w:val="18"/>
                <w:szCs w:val="18"/>
                <w:lang w:val="hy-AM"/>
              </w:rPr>
              <w:t xml:space="preserve"> խառնուրդ)</w:t>
            </w:r>
          </w:p>
          <w:p w14:paraId="791708DD" w14:textId="77777777" w:rsidR="007A7F20" w:rsidRPr="0020259B" w:rsidRDefault="007A7F20" w:rsidP="007A7F20">
            <w:pPr>
              <w:rPr>
                <w:bCs/>
                <w:sz w:val="18"/>
                <w:szCs w:val="18"/>
                <w:lang w:val="hy-AM"/>
              </w:rPr>
            </w:pPr>
            <w:r w:rsidRPr="004F212D">
              <w:rPr>
                <w:bCs/>
                <w:sz w:val="18"/>
                <w:szCs w:val="18"/>
                <w:lang w:val="hy-AM"/>
              </w:rPr>
              <w:t xml:space="preserve">Կոնցենտրացիա – </w:t>
            </w:r>
            <w:r w:rsidRPr="00522C4C">
              <w:rPr>
                <w:bCs/>
                <w:sz w:val="18"/>
                <w:szCs w:val="18"/>
                <w:lang w:val="hy-AM"/>
              </w:rPr>
              <w:t>200</w:t>
            </w:r>
            <w:r w:rsidRPr="004F212D">
              <w:rPr>
                <w:bCs/>
                <w:sz w:val="18"/>
                <w:szCs w:val="18"/>
                <w:lang w:val="hy-AM"/>
              </w:rPr>
              <w:t xml:space="preserve"> µg/mL</w:t>
            </w:r>
            <w:r>
              <w:rPr>
                <w:bCs/>
                <w:sz w:val="18"/>
                <w:szCs w:val="18"/>
                <w:lang w:val="hy-AM"/>
              </w:rPr>
              <w:t xml:space="preserve"> </w:t>
            </w:r>
            <w:r w:rsidRPr="0020259B">
              <w:rPr>
                <w:bCs/>
                <w:sz w:val="18"/>
                <w:szCs w:val="18"/>
                <w:lang w:val="hy-AM"/>
              </w:rPr>
              <w:t>(յուրաքանչյուր բաղադրիչ)</w:t>
            </w:r>
          </w:p>
          <w:p w14:paraId="03BBECDE" w14:textId="77777777" w:rsidR="007A7F20" w:rsidRPr="00DB24B6" w:rsidRDefault="007A7F20" w:rsidP="007A7F20">
            <w:pPr>
              <w:rPr>
                <w:bCs/>
                <w:sz w:val="18"/>
                <w:szCs w:val="18"/>
                <w:lang w:val="hy-AM"/>
              </w:rPr>
            </w:pPr>
            <w:r w:rsidRPr="004F212D">
              <w:rPr>
                <w:bCs/>
                <w:sz w:val="18"/>
                <w:szCs w:val="18"/>
                <w:lang w:val="hy-AM"/>
              </w:rPr>
              <w:t xml:space="preserve">Լուծիչ – </w:t>
            </w:r>
            <w:r w:rsidRPr="00522C4C">
              <w:rPr>
                <w:bCs/>
                <w:sz w:val="18"/>
                <w:szCs w:val="18"/>
                <w:lang w:val="hy-AM"/>
              </w:rPr>
              <w:t>մեթանոլ (Methanol)</w:t>
            </w:r>
          </w:p>
          <w:p w14:paraId="5B7AA763" w14:textId="77777777" w:rsidR="007A7F20" w:rsidRPr="004F212D" w:rsidRDefault="007A7F20" w:rsidP="007A7F20">
            <w:pPr>
              <w:rPr>
                <w:bCs/>
                <w:sz w:val="18"/>
                <w:szCs w:val="18"/>
                <w:lang w:val="hy-AM"/>
              </w:rPr>
            </w:pPr>
            <w:r w:rsidRPr="004F212D">
              <w:rPr>
                <w:bCs/>
                <w:sz w:val="18"/>
                <w:szCs w:val="18"/>
                <w:lang w:val="hy-AM"/>
              </w:rPr>
              <w:t>Փաթեթավորում – ամպուլ</w:t>
            </w:r>
          </w:p>
          <w:p w14:paraId="0B745749" w14:textId="77777777" w:rsidR="007A7F20" w:rsidRPr="004F212D" w:rsidRDefault="007A7F20" w:rsidP="007A7F20">
            <w:pPr>
              <w:rPr>
                <w:bCs/>
                <w:sz w:val="18"/>
                <w:szCs w:val="18"/>
                <w:lang w:val="hy-AM"/>
              </w:rPr>
            </w:pPr>
            <w:r w:rsidRPr="004F212D">
              <w:rPr>
                <w:bCs/>
                <w:sz w:val="18"/>
                <w:szCs w:val="18"/>
                <w:lang w:val="hy-AM"/>
              </w:rPr>
              <w:t>Ծավալ – 1,0 մլ</w:t>
            </w:r>
          </w:p>
          <w:p w14:paraId="09454897" w14:textId="77777777" w:rsidR="007A7F20" w:rsidRPr="004F212D" w:rsidRDefault="007A7F20" w:rsidP="007A7F20">
            <w:pPr>
              <w:rPr>
                <w:bCs/>
                <w:sz w:val="18"/>
                <w:szCs w:val="18"/>
                <w:lang w:val="hy-AM"/>
              </w:rPr>
            </w:pPr>
            <w:r w:rsidRPr="004F212D">
              <w:rPr>
                <w:bCs/>
                <w:sz w:val="18"/>
                <w:szCs w:val="18"/>
                <w:lang w:val="hy-AM"/>
              </w:rPr>
              <w:t xml:space="preserve">Նպատակ –  GC վերլուծության համար </w:t>
            </w:r>
            <w:r w:rsidRPr="0020259B">
              <w:rPr>
                <w:bCs/>
                <w:sz w:val="18"/>
                <w:szCs w:val="18"/>
                <w:lang w:val="hy-AM"/>
              </w:rPr>
              <w:t xml:space="preserve">պեստիցիդների ստանդարտ լուծույթ </w:t>
            </w:r>
            <w:r w:rsidRPr="004F212D">
              <w:rPr>
                <w:bCs/>
                <w:sz w:val="18"/>
                <w:szCs w:val="18"/>
                <w:lang w:val="hy-AM"/>
              </w:rPr>
              <w:t xml:space="preserve">աստիճանավորում և որակի վերահսկում </w:t>
            </w:r>
            <w:r>
              <w:rPr>
                <w:bCs/>
                <w:sz w:val="18"/>
                <w:szCs w:val="18"/>
                <w:lang w:val="hy-AM"/>
              </w:rPr>
              <w:t>(</w:t>
            </w:r>
            <w:r w:rsidRPr="0020259B">
              <w:rPr>
                <w:bCs/>
                <w:sz w:val="18"/>
                <w:szCs w:val="18"/>
                <w:lang w:val="hy-AM"/>
              </w:rPr>
              <w:t xml:space="preserve">EPA </w:t>
            </w:r>
            <w:r w:rsidRPr="00522C4C">
              <w:rPr>
                <w:bCs/>
                <w:sz w:val="18"/>
                <w:szCs w:val="18"/>
                <w:lang w:val="hy-AM"/>
              </w:rPr>
              <w:t>505</w:t>
            </w:r>
            <w:r w:rsidRPr="0020259B">
              <w:rPr>
                <w:bCs/>
                <w:sz w:val="18"/>
                <w:szCs w:val="18"/>
                <w:lang w:val="hy-AM"/>
              </w:rPr>
              <w:t xml:space="preserve"> մեթոդ</w:t>
            </w:r>
            <w:r>
              <w:rPr>
                <w:bCs/>
                <w:sz w:val="18"/>
                <w:szCs w:val="18"/>
                <w:lang w:val="hy-AM"/>
              </w:rPr>
              <w:t>)</w:t>
            </w:r>
          </w:p>
          <w:p w14:paraId="41FE7DC1" w14:textId="77777777" w:rsidR="007A7F20" w:rsidRPr="004F212D" w:rsidRDefault="007A7F20" w:rsidP="007A7F20">
            <w:pPr>
              <w:rPr>
                <w:sz w:val="18"/>
                <w:szCs w:val="18"/>
                <w:lang w:val="hy-AM"/>
              </w:rPr>
            </w:pPr>
            <w:r w:rsidRPr="004F212D">
              <w:rPr>
                <w:bCs/>
                <w:sz w:val="18"/>
                <w:szCs w:val="18"/>
                <w:lang w:val="hy-AM"/>
              </w:rPr>
              <w:t>Համատեղելիություն – GC և GC/MS վերլուծության համար</w:t>
            </w:r>
            <w:r w:rsidRPr="00CD7C5E">
              <w:rPr>
                <w:bCs/>
                <w:sz w:val="18"/>
                <w:szCs w:val="18"/>
                <w:lang w:val="hy-AM"/>
              </w:rPr>
              <w:br/>
            </w: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5B2B3818" w14:textId="77777777" w:rsidR="007A7F20" w:rsidRDefault="007A7F20" w:rsidP="007A7F20">
            <w:pPr>
              <w:rPr>
                <w:b/>
                <w:sz w:val="18"/>
                <w:szCs w:val="18"/>
              </w:rPr>
            </w:pPr>
            <w:r w:rsidRPr="0020259B">
              <w:rPr>
                <w:b/>
                <w:sz w:val="18"/>
                <w:szCs w:val="18"/>
              </w:rPr>
              <w:t xml:space="preserve">Կազմ – </w:t>
            </w:r>
            <w:r w:rsidRPr="00522C4C">
              <w:rPr>
                <w:b/>
                <w:sz w:val="18"/>
                <w:szCs w:val="18"/>
              </w:rPr>
              <w:t>Aldrin, Alachlor, Atrazine, γ-BHC (Lindane), cis-Chlordane, trans-Chlordane, Dieldrin, Endrin, Heptachlor, Heptachlor epoxide, Hexachlorobenzene, Hexachlorocyclopentadiene, Methoxychlor, cis-Nonachlor, trans-Nonachlor, Simazine</w:t>
            </w:r>
          </w:p>
          <w:p w14:paraId="2413C889" w14:textId="77777777" w:rsidR="007A7F20" w:rsidRPr="00643AC0" w:rsidRDefault="007A7F20" w:rsidP="007A7F20">
            <w:pPr>
              <w:rPr>
                <w:b/>
                <w:sz w:val="18"/>
                <w:szCs w:val="18"/>
              </w:rPr>
            </w:pPr>
          </w:p>
          <w:p w14:paraId="2601051D" w14:textId="77777777" w:rsidR="007A7F20" w:rsidRPr="00643AC0" w:rsidRDefault="007A7F20" w:rsidP="007A7F20">
            <w:pPr>
              <w:rPr>
                <w:b/>
                <w:sz w:val="18"/>
                <w:szCs w:val="18"/>
              </w:rPr>
            </w:pPr>
          </w:p>
          <w:p w14:paraId="102DFF1B" w14:textId="77777777" w:rsidR="007A7F20" w:rsidRPr="00982024" w:rsidRDefault="007A7F20" w:rsidP="007A7F20">
            <w:pPr>
              <w:pStyle w:val="aff"/>
              <w:numPr>
                <w:ilvl w:val="0"/>
                <w:numId w:val="34"/>
              </w:numPr>
              <w:contextualSpacing/>
              <w:rPr>
                <w:rFonts w:ascii="Times New Roman" w:hAnsi="Times New Roman"/>
                <w:b/>
                <w:sz w:val="18"/>
                <w:szCs w:val="18"/>
              </w:rPr>
            </w:pPr>
            <w:r w:rsidRPr="00982024">
              <w:rPr>
                <w:rFonts w:ascii="Times New Roman" w:hAnsi="Times New Roman"/>
                <w:b/>
                <w:sz w:val="18"/>
                <w:szCs w:val="18"/>
                <w:lang w:val="hy-AM"/>
              </w:rPr>
              <w:t xml:space="preserve">Պեստիցիդների ստանդարտ </w:t>
            </w:r>
          </w:p>
          <w:p w14:paraId="4FA072EB" w14:textId="77777777" w:rsidR="007A7F20" w:rsidRDefault="007A7F20" w:rsidP="007A7F20">
            <w:pPr>
              <w:rPr>
                <w:bCs/>
                <w:sz w:val="18"/>
                <w:szCs w:val="18"/>
                <w:lang w:val="hy-AM"/>
              </w:rPr>
            </w:pPr>
            <w:r w:rsidRPr="004F212D">
              <w:rPr>
                <w:bCs/>
                <w:sz w:val="18"/>
                <w:szCs w:val="18"/>
                <w:lang w:val="hy-AM"/>
              </w:rPr>
              <w:t xml:space="preserve">Տեսակ – </w:t>
            </w:r>
            <w:r w:rsidRPr="0020259B">
              <w:rPr>
                <w:sz w:val="18"/>
                <w:szCs w:val="18"/>
                <w:lang w:val="hy-AM"/>
              </w:rPr>
              <w:t>պեստիցիդների ստանդարտ լուծույթ (</w:t>
            </w:r>
            <w:r>
              <w:rPr>
                <w:sz w:val="18"/>
                <w:szCs w:val="18"/>
                <w:lang w:val="hy-AM"/>
              </w:rPr>
              <w:t>աստիճանավորման</w:t>
            </w:r>
            <w:r w:rsidRPr="0020259B">
              <w:rPr>
                <w:sz w:val="18"/>
                <w:szCs w:val="18"/>
                <w:lang w:val="hy-AM"/>
              </w:rPr>
              <w:t xml:space="preserve"> խառնուրդ)</w:t>
            </w:r>
          </w:p>
          <w:p w14:paraId="59657F7B" w14:textId="77777777" w:rsidR="007A7F20" w:rsidRPr="0020259B" w:rsidRDefault="007A7F20" w:rsidP="007A7F20">
            <w:pPr>
              <w:rPr>
                <w:bCs/>
                <w:sz w:val="18"/>
                <w:szCs w:val="18"/>
                <w:lang w:val="hy-AM"/>
              </w:rPr>
            </w:pPr>
            <w:r w:rsidRPr="004F212D">
              <w:rPr>
                <w:bCs/>
                <w:sz w:val="18"/>
                <w:szCs w:val="18"/>
                <w:lang w:val="hy-AM"/>
              </w:rPr>
              <w:t xml:space="preserve">Կոնցենտրացիա – </w:t>
            </w:r>
            <w:r w:rsidRPr="00522C4C">
              <w:rPr>
                <w:bCs/>
                <w:sz w:val="18"/>
                <w:szCs w:val="18"/>
                <w:lang w:val="hy-AM"/>
              </w:rPr>
              <w:t>2000</w:t>
            </w:r>
            <w:r w:rsidRPr="004F212D">
              <w:rPr>
                <w:bCs/>
                <w:sz w:val="18"/>
                <w:szCs w:val="18"/>
                <w:lang w:val="hy-AM"/>
              </w:rPr>
              <w:t xml:space="preserve"> µg/mL</w:t>
            </w:r>
            <w:r>
              <w:rPr>
                <w:bCs/>
                <w:sz w:val="18"/>
                <w:szCs w:val="18"/>
                <w:lang w:val="hy-AM"/>
              </w:rPr>
              <w:t xml:space="preserve"> </w:t>
            </w:r>
            <w:r w:rsidRPr="0020259B">
              <w:rPr>
                <w:bCs/>
                <w:sz w:val="18"/>
                <w:szCs w:val="18"/>
                <w:lang w:val="hy-AM"/>
              </w:rPr>
              <w:t>(յուրաքանչյուր բաղադրիչ)</w:t>
            </w:r>
          </w:p>
          <w:p w14:paraId="25D870EB" w14:textId="77777777" w:rsidR="007A7F20" w:rsidRPr="00DB24B6" w:rsidRDefault="007A7F20" w:rsidP="007A7F20">
            <w:pPr>
              <w:rPr>
                <w:bCs/>
                <w:sz w:val="18"/>
                <w:szCs w:val="18"/>
                <w:lang w:val="hy-AM"/>
              </w:rPr>
            </w:pPr>
            <w:r w:rsidRPr="004F212D">
              <w:rPr>
                <w:bCs/>
                <w:sz w:val="18"/>
                <w:szCs w:val="18"/>
                <w:lang w:val="hy-AM"/>
              </w:rPr>
              <w:t xml:space="preserve">Լուծիչ – </w:t>
            </w:r>
            <w:r w:rsidRPr="00DB24B6">
              <w:rPr>
                <w:bCs/>
                <w:sz w:val="18"/>
                <w:szCs w:val="18"/>
                <w:lang w:val="hy-AM"/>
              </w:rPr>
              <w:t>հեքսան : տոլուոլ (1:1) խառնուրդ</w:t>
            </w:r>
          </w:p>
          <w:p w14:paraId="7B70BC09" w14:textId="77777777" w:rsidR="007A7F20" w:rsidRPr="004F212D" w:rsidRDefault="007A7F20" w:rsidP="007A7F20">
            <w:pPr>
              <w:rPr>
                <w:bCs/>
                <w:sz w:val="18"/>
                <w:szCs w:val="18"/>
                <w:lang w:val="hy-AM"/>
              </w:rPr>
            </w:pPr>
            <w:r w:rsidRPr="004F212D">
              <w:rPr>
                <w:bCs/>
                <w:sz w:val="18"/>
                <w:szCs w:val="18"/>
                <w:lang w:val="hy-AM"/>
              </w:rPr>
              <w:t>Փաթեթավորում – ամպուլ</w:t>
            </w:r>
          </w:p>
          <w:p w14:paraId="2EEAAF37" w14:textId="77777777" w:rsidR="007A7F20" w:rsidRPr="004F212D" w:rsidRDefault="007A7F20" w:rsidP="007A7F20">
            <w:pPr>
              <w:rPr>
                <w:bCs/>
                <w:sz w:val="18"/>
                <w:szCs w:val="18"/>
                <w:lang w:val="hy-AM"/>
              </w:rPr>
            </w:pPr>
            <w:r w:rsidRPr="004F212D">
              <w:rPr>
                <w:bCs/>
                <w:sz w:val="18"/>
                <w:szCs w:val="18"/>
                <w:lang w:val="hy-AM"/>
              </w:rPr>
              <w:t>Ծավալ – 1,0 մլ</w:t>
            </w:r>
          </w:p>
          <w:p w14:paraId="7C5093E3" w14:textId="77777777" w:rsidR="007A7F20" w:rsidRPr="004F212D" w:rsidRDefault="007A7F20" w:rsidP="007A7F20">
            <w:pPr>
              <w:rPr>
                <w:bCs/>
                <w:sz w:val="18"/>
                <w:szCs w:val="18"/>
                <w:lang w:val="hy-AM"/>
              </w:rPr>
            </w:pPr>
            <w:r w:rsidRPr="004F212D">
              <w:rPr>
                <w:bCs/>
                <w:sz w:val="18"/>
                <w:szCs w:val="18"/>
                <w:lang w:val="hy-AM"/>
              </w:rPr>
              <w:t xml:space="preserve">Նպատակ –  GC վերլուծության համար </w:t>
            </w:r>
            <w:r w:rsidRPr="0020259B">
              <w:rPr>
                <w:bCs/>
                <w:sz w:val="18"/>
                <w:szCs w:val="18"/>
                <w:lang w:val="hy-AM"/>
              </w:rPr>
              <w:t xml:space="preserve">պեստիցիդների ստանդարտ լուծույթ </w:t>
            </w:r>
            <w:r w:rsidRPr="004F212D">
              <w:rPr>
                <w:bCs/>
                <w:sz w:val="18"/>
                <w:szCs w:val="18"/>
                <w:lang w:val="hy-AM"/>
              </w:rPr>
              <w:t xml:space="preserve">աստիճանավորում և որակի վերահսկում </w:t>
            </w:r>
            <w:r>
              <w:rPr>
                <w:bCs/>
                <w:sz w:val="18"/>
                <w:szCs w:val="18"/>
                <w:lang w:val="hy-AM"/>
              </w:rPr>
              <w:t>(</w:t>
            </w:r>
            <w:r w:rsidRPr="0020259B">
              <w:rPr>
                <w:bCs/>
                <w:sz w:val="18"/>
                <w:szCs w:val="18"/>
                <w:lang w:val="hy-AM"/>
              </w:rPr>
              <w:t xml:space="preserve">EPA </w:t>
            </w:r>
            <w:r w:rsidRPr="00522C4C">
              <w:rPr>
                <w:bCs/>
                <w:sz w:val="18"/>
                <w:szCs w:val="18"/>
                <w:lang w:val="hy-AM"/>
              </w:rPr>
              <w:t>505</w:t>
            </w:r>
            <w:r w:rsidRPr="0020259B">
              <w:rPr>
                <w:bCs/>
                <w:sz w:val="18"/>
                <w:szCs w:val="18"/>
                <w:lang w:val="hy-AM"/>
              </w:rPr>
              <w:t xml:space="preserve"> մեթոդ</w:t>
            </w:r>
            <w:r>
              <w:rPr>
                <w:bCs/>
                <w:sz w:val="18"/>
                <w:szCs w:val="18"/>
                <w:lang w:val="hy-AM"/>
              </w:rPr>
              <w:t>)</w:t>
            </w:r>
          </w:p>
          <w:p w14:paraId="3A467389" w14:textId="77777777" w:rsidR="007A7F20" w:rsidRPr="004F212D" w:rsidRDefault="007A7F20" w:rsidP="007A7F20">
            <w:pPr>
              <w:rPr>
                <w:sz w:val="18"/>
                <w:szCs w:val="18"/>
                <w:lang w:val="hy-AM"/>
              </w:rPr>
            </w:pPr>
            <w:r w:rsidRPr="004F212D">
              <w:rPr>
                <w:bCs/>
                <w:sz w:val="18"/>
                <w:szCs w:val="18"/>
                <w:lang w:val="hy-AM"/>
              </w:rPr>
              <w:t>Համատեղելիություն – GC և GC/MS վերլուծության համար</w:t>
            </w:r>
            <w:r w:rsidRPr="00CD7C5E">
              <w:rPr>
                <w:bCs/>
                <w:sz w:val="18"/>
                <w:szCs w:val="18"/>
                <w:lang w:val="hy-AM"/>
              </w:rPr>
              <w:br/>
            </w: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3BCB2337" w14:textId="77777777" w:rsidR="007A7F20" w:rsidRPr="00912B87" w:rsidRDefault="007A7F20" w:rsidP="007A7F20">
            <w:pPr>
              <w:rPr>
                <w:b/>
                <w:sz w:val="18"/>
                <w:szCs w:val="18"/>
                <w:lang w:val="hy-AM"/>
              </w:rPr>
            </w:pPr>
            <w:r w:rsidRPr="00912B87">
              <w:rPr>
                <w:b/>
                <w:sz w:val="18"/>
                <w:szCs w:val="18"/>
                <w:lang w:val="hy-AM"/>
              </w:rPr>
              <w:t xml:space="preserve">Կազմ – Aldrin, </w:t>
            </w:r>
            <w:r w:rsidRPr="00912B87">
              <w:rPr>
                <w:b/>
                <w:sz w:val="18"/>
                <w:szCs w:val="18"/>
              </w:rPr>
              <w:t>α</w:t>
            </w:r>
            <w:r w:rsidRPr="00912B87">
              <w:rPr>
                <w:b/>
                <w:sz w:val="18"/>
                <w:szCs w:val="18"/>
                <w:lang w:val="hy-AM"/>
              </w:rPr>
              <w:t xml:space="preserve">-BHC, </w:t>
            </w:r>
            <w:r w:rsidRPr="00912B87">
              <w:rPr>
                <w:b/>
                <w:sz w:val="18"/>
                <w:szCs w:val="18"/>
              </w:rPr>
              <w:t>β</w:t>
            </w:r>
            <w:r w:rsidRPr="00912B87">
              <w:rPr>
                <w:b/>
                <w:sz w:val="18"/>
                <w:szCs w:val="18"/>
                <w:lang w:val="hy-AM"/>
              </w:rPr>
              <w:t xml:space="preserve">-BHC, </w:t>
            </w:r>
            <w:r w:rsidRPr="00912B87">
              <w:rPr>
                <w:b/>
                <w:sz w:val="18"/>
                <w:szCs w:val="18"/>
              </w:rPr>
              <w:t>γ</w:t>
            </w:r>
            <w:r w:rsidRPr="00912B87">
              <w:rPr>
                <w:b/>
                <w:sz w:val="18"/>
                <w:szCs w:val="18"/>
                <w:lang w:val="hy-AM"/>
              </w:rPr>
              <w:t xml:space="preserve">-BHC (Lindane), </w:t>
            </w:r>
            <w:r w:rsidRPr="00912B87">
              <w:rPr>
                <w:b/>
                <w:sz w:val="18"/>
                <w:szCs w:val="18"/>
              </w:rPr>
              <w:t>δ</w:t>
            </w:r>
            <w:r w:rsidRPr="00912B87">
              <w:rPr>
                <w:b/>
                <w:sz w:val="18"/>
                <w:szCs w:val="18"/>
                <w:lang w:val="hy-AM"/>
              </w:rPr>
              <w:t>-BHC, cis-Chlordane, trans-Chlordane, 4,4'-DDD, 4,4'-DDE, 4,4'-DDT, Dieldrin, Endosulfan I, Endosulfan II, Endosulfan sulfate, Endrin, Endrin aldehyde, Endrin ketone, Heptachlor, Heptachlor epoxide (isomer B), Methoxychlor</w:t>
            </w:r>
          </w:p>
          <w:p w14:paraId="7B12C3A7" w14:textId="77777777" w:rsidR="007A7F20" w:rsidRPr="00DB24B6" w:rsidRDefault="007A7F20" w:rsidP="007A7F20">
            <w:pPr>
              <w:rPr>
                <w:b/>
                <w:sz w:val="18"/>
                <w:szCs w:val="18"/>
                <w:lang w:val="hy-AM"/>
              </w:rPr>
            </w:pPr>
          </w:p>
          <w:p w14:paraId="19E8D33C" w14:textId="77777777" w:rsidR="007A7F20" w:rsidRDefault="007A7F20" w:rsidP="007A7F20">
            <w:pPr>
              <w:rPr>
                <w:b/>
                <w:sz w:val="18"/>
                <w:szCs w:val="18"/>
                <w:lang w:val="hy-AM"/>
              </w:rPr>
            </w:pPr>
            <w:r>
              <w:rPr>
                <w:b/>
                <w:sz w:val="18"/>
                <w:szCs w:val="18"/>
                <w:lang w:val="ru-RU"/>
              </w:rPr>
              <w:t>Стандарт а</w:t>
            </w:r>
            <w:r w:rsidRPr="00E07F79">
              <w:rPr>
                <w:b/>
                <w:sz w:val="18"/>
                <w:szCs w:val="18"/>
                <w:lang w:val="ru-RU"/>
              </w:rPr>
              <w:t>лифатических углеводород</w:t>
            </w:r>
            <w:r>
              <w:rPr>
                <w:b/>
                <w:sz w:val="18"/>
                <w:szCs w:val="18"/>
                <w:lang w:val="ru-RU"/>
              </w:rPr>
              <w:t>ов</w:t>
            </w:r>
            <w:r w:rsidRPr="00E07F79">
              <w:rPr>
                <w:b/>
                <w:sz w:val="18"/>
                <w:szCs w:val="18"/>
                <w:lang w:val="ru-RU"/>
              </w:rPr>
              <w:t xml:space="preserve"> </w:t>
            </w:r>
          </w:p>
          <w:p w14:paraId="13FC5820" w14:textId="77777777" w:rsidR="007A7F20" w:rsidRPr="00CD7C5E" w:rsidRDefault="007A7F20" w:rsidP="007A7F20">
            <w:pPr>
              <w:rPr>
                <w:bCs/>
                <w:sz w:val="18"/>
                <w:szCs w:val="18"/>
                <w:lang w:val="ru-RU"/>
              </w:rPr>
            </w:pPr>
            <w:r w:rsidRPr="00CD7C5E">
              <w:rPr>
                <w:bCs/>
                <w:sz w:val="18"/>
                <w:szCs w:val="18"/>
                <w:lang w:val="ru-RU"/>
              </w:rPr>
              <w:t xml:space="preserve">Тип </w:t>
            </w:r>
            <w:r>
              <w:rPr>
                <w:bCs/>
                <w:sz w:val="18"/>
                <w:szCs w:val="18"/>
                <w:lang w:val="ru-RU"/>
              </w:rPr>
              <w:t>–</w:t>
            </w:r>
            <w:r w:rsidRPr="00CD7C5E">
              <w:rPr>
                <w:bCs/>
                <w:sz w:val="18"/>
                <w:szCs w:val="18"/>
                <w:lang w:val="ru-RU"/>
              </w:rPr>
              <w:t xml:space="preserve"> </w:t>
            </w:r>
            <w:r w:rsidRPr="00E07F79">
              <w:rPr>
                <w:bCs/>
                <w:sz w:val="18"/>
                <w:szCs w:val="18"/>
                <w:lang w:val="ru-RU"/>
              </w:rPr>
              <w:t>стандартный раствор алифатических углеводородов</w:t>
            </w:r>
          </w:p>
          <w:p w14:paraId="52CD875C" w14:textId="77777777" w:rsidR="007A7F20" w:rsidRPr="00CD7C5E" w:rsidRDefault="007A7F20" w:rsidP="007A7F20">
            <w:pPr>
              <w:rPr>
                <w:bCs/>
                <w:sz w:val="18"/>
                <w:szCs w:val="18"/>
                <w:lang w:val="ru-RU"/>
              </w:rPr>
            </w:pPr>
            <w:r>
              <w:rPr>
                <w:bCs/>
                <w:sz w:val="18"/>
                <w:szCs w:val="18"/>
                <w:lang w:val="ru-RU"/>
              </w:rPr>
              <w:t>К</w:t>
            </w:r>
            <w:r w:rsidRPr="00E07F79">
              <w:rPr>
                <w:bCs/>
                <w:sz w:val="18"/>
                <w:szCs w:val="18"/>
                <w:lang w:val="ru-RU"/>
              </w:rPr>
              <w:t>онцентрация</w:t>
            </w:r>
            <w:r>
              <w:rPr>
                <w:bCs/>
                <w:sz w:val="18"/>
                <w:szCs w:val="18"/>
                <w:lang w:val="ru-RU"/>
              </w:rPr>
              <w:t xml:space="preserve"> –</w:t>
            </w:r>
            <w:r w:rsidRPr="00CD7C5E">
              <w:rPr>
                <w:bCs/>
                <w:sz w:val="18"/>
                <w:szCs w:val="18"/>
                <w:lang w:val="ru-RU"/>
              </w:rPr>
              <w:t xml:space="preserve"> </w:t>
            </w:r>
            <w:r w:rsidRPr="00E07F79">
              <w:rPr>
                <w:bCs/>
                <w:sz w:val="18"/>
                <w:szCs w:val="18"/>
                <w:lang w:val="ru-RU"/>
              </w:rPr>
              <w:t>1000 µg/mL</w:t>
            </w:r>
          </w:p>
          <w:p w14:paraId="31CEB60E" w14:textId="77777777" w:rsidR="007A7F20" w:rsidRDefault="007A7F20" w:rsidP="007A7F20">
            <w:pPr>
              <w:rPr>
                <w:bCs/>
                <w:sz w:val="18"/>
                <w:szCs w:val="18"/>
                <w:lang w:val="ru-RU"/>
              </w:rPr>
            </w:pPr>
            <w:r w:rsidRPr="00E07F79">
              <w:rPr>
                <w:bCs/>
                <w:sz w:val="18"/>
                <w:szCs w:val="18"/>
                <w:lang w:val="ru-RU"/>
              </w:rPr>
              <w:t>Растворитель</w:t>
            </w:r>
            <w:r>
              <w:rPr>
                <w:bCs/>
                <w:sz w:val="18"/>
                <w:szCs w:val="18"/>
                <w:lang w:val="ru-RU"/>
              </w:rPr>
              <w:t xml:space="preserve"> –</w:t>
            </w:r>
            <w:r w:rsidRPr="00E07F79">
              <w:rPr>
                <w:bCs/>
                <w:sz w:val="18"/>
                <w:szCs w:val="18"/>
                <w:lang w:val="ru-RU"/>
              </w:rPr>
              <w:t xml:space="preserve"> гексан (</w:t>
            </w:r>
            <w:r w:rsidRPr="00E07F79">
              <w:rPr>
                <w:bCs/>
                <w:sz w:val="18"/>
                <w:szCs w:val="18"/>
              </w:rPr>
              <w:t>Hexane</w:t>
            </w:r>
            <w:r w:rsidRPr="00E07F79">
              <w:rPr>
                <w:bCs/>
                <w:sz w:val="18"/>
                <w:szCs w:val="18"/>
                <w:lang w:val="ru-RU"/>
              </w:rPr>
              <w:t>)</w:t>
            </w:r>
          </w:p>
          <w:p w14:paraId="622B048F" w14:textId="77777777" w:rsidR="007A7F20" w:rsidRDefault="007A7F20" w:rsidP="007A7F20">
            <w:pPr>
              <w:rPr>
                <w:bCs/>
                <w:sz w:val="18"/>
                <w:szCs w:val="18"/>
                <w:lang w:val="ru-RU"/>
              </w:rPr>
            </w:pPr>
            <w:r>
              <w:rPr>
                <w:bCs/>
                <w:sz w:val="18"/>
                <w:szCs w:val="18"/>
                <w:lang w:val="ru-RU"/>
              </w:rPr>
              <w:t xml:space="preserve">Упаковка – ампула </w:t>
            </w:r>
          </w:p>
          <w:p w14:paraId="275ADB1C" w14:textId="77777777" w:rsidR="007A7F20" w:rsidRDefault="007A7F20" w:rsidP="007A7F20">
            <w:pPr>
              <w:rPr>
                <w:bCs/>
                <w:sz w:val="18"/>
                <w:szCs w:val="18"/>
                <w:lang w:val="ru-RU"/>
              </w:rPr>
            </w:pPr>
            <w:r w:rsidRPr="00CD7C5E">
              <w:rPr>
                <w:bCs/>
                <w:sz w:val="18"/>
                <w:szCs w:val="18"/>
                <w:lang w:val="ru-RU"/>
              </w:rPr>
              <w:t>Объём</w:t>
            </w:r>
            <w:r>
              <w:rPr>
                <w:bCs/>
                <w:sz w:val="18"/>
                <w:szCs w:val="18"/>
                <w:lang w:val="ru-RU"/>
              </w:rPr>
              <w:t xml:space="preserve"> –</w:t>
            </w:r>
            <w:r w:rsidRPr="00CD7C5E">
              <w:rPr>
                <w:bCs/>
                <w:sz w:val="18"/>
                <w:szCs w:val="18"/>
                <w:lang w:val="ru-RU"/>
              </w:rPr>
              <w:t xml:space="preserve"> 1,0 мл</w:t>
            </w:r>
          </w:p>
          <w:p w14:paraId="63948FFF" w14:textId="77777777" w:rsidR="007A7F20" w:rsidRPr="00CD7C5E" w:rsidRDefault="007A7F20" w:rsidP="007A7F20">
            <w:pPr>
              <w:rPr>
                <w:bCs/>
                <w:sz w:val="18"/>
                <w:szCs w:val="18"/>
                <w:lang w:val="ru-RU"/>
              </w:rPr>
            </w:pPr>
            <w:r w:rsidRPr="00E07F79">
              <w:rPr>
                <w:bCs/>
                <w:sz w:val="18"/>
                <w:szCs w:val="18"/>
                <w:lang w:val="ru-RU"/>
              </w:rPr>
              <w:t>Назначение</w:t>
            </w:r>
            <w:r>
              <w:rPr>
                <w:bCs/>
                <w:sz w:val="18"/>
                <w:szCs w:val="18"/>
                <w:lang w:val="ru-RU"/>
              </w:rPr>
              <w:t xml:space="preserve"> – </w:t>
            </w:r>
            <w:r w:rsidRPr="00E07F79">
              <w:rPr>
                <w:bCs/>
                <w:sz w:val="18"/>
                <w:szCs w:val="18"/>
                <w:lang w:val="ru-RU"/>
              </w:rPr>
              <w:t xml:space="preserve">калибровка и контроль качества при анализе алифатической фракции углеводородов </w:t>
            </w:r>
          </w:p>
          <w:p w14:paraId="556506C6" w14:textId="77777777" w:rsidR="007A7F20" w:rsidRDefault="007A7F20" w:rsidP="007A7F20">
            <w:pPr>
              <w:rPr>
                <w:bCs/>
                <w:sz w:val="18"/>
                <w:szCs w:val="18"/>
                <w:lang w:val="ru-RU"/>
              </w:rPr>
            </w:pP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1FC1AB4E" w14:textId="77777777" w:rsidR="007A7F20" w:rsidRDefault="007A7F20" w:rsidP="007A7F20">
            <w:pPr>
              <w:rPr>
                <w:bCs/>
                <w:sz w:val="18"/>
                <w:szCs w:val="18"/>
                <w:lang w:val="ru-RU"/>
              </w:rPr>
            </w:pPr>
            <w:r w:rsidRPr="0020259B">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63D58CDA" w14:textId="77777777" w:rsidR="007A7F20" w:rsidRPr="000D52AC" w:rsidRDefault="007A7F20" w:rsidP="007A7F20">
            <w:pPr>
              <w:rPr>
                <w:b/>
                <w:sz w:val="18"/>
                <w:szCs w:val="18"/>
                <w:lang w:val="ru-RU"/>
              </w:rPr>
            </w:pPr>
            <w:r w:rsidRPr="000D52AC">
              <w:rPr>
                <w:b/>
                <w:sz w:val="18"/>
                <w:szCs w:val="18"/>
                <w:lang w:val="ru-RU"/>
              </w:rPr>
              <w:t>Состав – (</w:t>
            </w:r>
            <w:r w:rsidRPr="000D52AC">
              <w:rPr>
                <w:b/>
                <w:sz w:val="18"/>
                <w:szCs w:val="18"/>
              </w:rPr>
              <w:t>C</w:t>
            </w:r>
            <w:r w:rsidRPr="000D52AC">
              <w:rPr>
                <w:b/>
                <w:sz w:val="18"/>
                <w:szCs w:val="18"/>
                <w:lang w:val="ru-RU"/>
              </w:rPr>
              <w:t>9) н-нонан; (</w:t>
            </w:r>
            <w:r w:rsidRPr="000D52AC">
              <w:rPr>
                <w:b/>
                <w:sz w:val="18"/>
                <w:szCs w:val="18"/>
              </w:rPr>
              <w:t>C</w:t>
            </w:r>
            <w:r w:rsidRPr="000D52AC">
              <w:rPr>
                <w:b/>
                <w:sz w:val="18"/>
                <w:szCs w:val="18"/>
                <w:lang w:val="ru-RU"/>
              </w:rPr>
              <w:t>10) н-декан; (</w:t>
            </w:r>
            <w:r w:rsidRPr="000D52AC">
              <w:rPr>
                <w:b/>
                <w:sz w:val="18"/>
                <w:szCs w:val="18"/>
              </w:rPr>
              <w:t>C</w:t>
            </w:r>
            <w:r w:rsidRPr="000D52AC">
              <w:rPr>
                <w:b/>
                <w:sz w:val="18"/>
                <w:szCs w:val="18"/>
                <w:lang w:val="ru-RU"/>
              </w:rPr>
              <w:t>12) н-додекан; (</w:t>
            </w:r>
            <w:r w:rsidRPr="000D52AC">
              <w:rPr>
                <w:b/>
                <w:sz w:val="18"/>
                <w:szCs w:val="18"/>
              </w:rPr>
              <w:t>C</w:t>
            </w:r>
            <w:r w:rsidRPr="000D52AC">
              <w:rPr>
                <w:b/>
                <w:sz w:val="18"/>
                <w:szCs w:val="18"/>
                <w:lang w:val="ru-RU"/>
              </w:rPr>
              <w:t>14) н-тетрадекан; (</w:t>
            </w:r>
            <w:r w:rsidRPr="000D52AC">
              <w:rPr>
                <w:b/>
                <w:sz w:val="18"/>
                <w:szCs w:val="18"/>
              </w:rPr>
              <w:t>C</w:t>
            </w:r>
            <w:r w:rsidRPr="000D52AC">
              <w:rPr>
                <w:b/>
                <w:sz w:val="18"/>
                <w:szCs w:val="18"/>
                <w:lang w:val="ru-RU"/>
              </w:rPr>
              <w:t>16) н-гексадекан; (</w:t>
            </w:r>
            <w:r w:rsidRPr="000D52AC">
              <w:rPr>
                <w:b/>
                <w:sz w:val="18"/>
                <w:szCs w:val="18"/>
              </w:rPr>
              <w:t>C</w:t>
            </w:r>
            <w:r w:rsidRPr="000D52AC">
              <w:rPr>
                <w:b/>
                <w:sz w:val="18"/>
                <w:szCs w:val="18"/>
                <w:lang w:val="ru-RU"/>
              </w:rPr>
              <w:t>18) н-октадекан; (</w:t>
            </w:r>
            <w:r w:rsidRPr="000D52AC">
              <w:rPr>
                <w:b/>
                <w:sz w:val="18"/>
                <w:szCs w:val="18"/>
              </w:rPr>
              <w:t>C</w:t>
            </w:r>
            <w:r w:rsidRPr="000D52AC">
              <w:rPr>
                <w:b/>
                <w:sz w:val="18"/>
                <w:szCs w:val="18"/>
                <w:lang w:val="ru-RU"/>
              </w:rPr>
              <w:t>19) н-нонадекан; (</w:t>
            </w:r>
            <w:r w:rsidRPr="000D52AC">
              <w:rPr>
                <w:b/>
                <w:sz w:val="18"/>
                <w:szCs w:val="18"/>
              </w:rPr>
              <w:t>C</w:t>
            </w:r>
            <w:r w:rsidRPr="000D52AC">
              <w:rPr>
                <w:b/>
                <w:sz w:val="18"/>
                <w:szCs w:val="18"/>
                <w:lang w:val="ru-RU"/>
              </w:rPr>
              <w:t>20) н-эйкозан; (</w:t>
            </w:r>
            <w:r w:rsidRPr="000D52AC">
              <w:rPr>
                <w:b/>
                <w:sz w:val="18"/>
                <w:szCs w:val="18"/>
              </w:rPr>
              <w:t>C</w:t>
            </w:r>
            <w:r w:rsidRPr="000D52AC">
              <w:rPr>
                <w:b/>
                <w:sz w:val="18"/>
                <w:szCs w:val="18"/>
                <w:lang w:val="ru-RU"/>
              </w:rPr>
              <w:t>22) н-докозан; (</w:t>
            </w:r>
            <w:r w:rsidRPr="000D52AC">
              <w:rPr>
                <w:b/>
                <w:sz w:val="18"/>
                <w:szCs w:val="18"/>
              </w:rPr>
              <w:t>C</w:t>
            </w:r>
            <w:r w:rsidRPr="000D52AC">
              <w:rPr>
                <w:b/>
                <w:sz w:val="18"/>
                <w:szCs w:val="18"/>
                <w:lang w:val="ru-RU"/>
              </w:rPr>
              <w:t>24) н-тетракозан; (</w:t>
            </w:r>
            <w:r w:rsidRPr="000D52AC">
              <w:rPr>
                <w:b/>
                <w:sz w:val="18"/>
                <w:szCs w:val="18"/>
              </w:rPr>
              <w:t>C</w:t>
            </w:r>
            <w:r w:rsidRPr="000D52AC">
              <w:rPr>
                <w:b/>
                <w:sz w:val="18"/>
                <w:szCs w:val="18"/>
                <w:lang w:val="ru-RU"/>
              </w:rPr>
              <w:t>26) н-гексакозан; (</w:t>
            </w:r>
            <w:r w:rsidRPr="000D52AC">
              <w:rPr>
                <w:b/>
                <w:sz w:val="18"/>
                <w:szCs w:val="18"/>
              </w:rPr>
              <w:t>C</w:t>
            </w:r>
            <w:r w:rsidRPr="000D52AC">
              <w:rPr>
                <w:b/>
                <w:sz w:val="18"/>
                <w:szCs w:val="18"/>
                <w:lang w:val="ru-RU"/>
              </w:rPr>
              <w:t>28) н-октакозан; (</w:t>
            </w:r>
            <w:r w:rsidRPr="000D52AC">
              <w:rPr>
                <w:b/>
                <w:sz w:val="18"/>
                <w:szCs w:val="18"/>
              </w:rPr>
              <w:t>C</w:t>
            </w:r>
            <w:r w:rsidRPr="000D52AC">
              <w:rPr>
                <w:b/>
                <w:sz w:val="18"/>
                <w:szCs w:val="18"/>
                <w:lang w:val="ru-RU"/>
              </w:rPr>
              <w:t>30) н-триаконтан; (</w:t>
            </w:r>
            <w:r w:rsidRPr="000D52AC">
              <w:rPr>
                <w:b/>
                <w:sz w:val="18"/>
                <w:szCs w:val="18"/>
              </w:rPr>
              <w:t>C</w:t>
            </w:r>
            <w:r w:rsidRPr="000D52AC">
              <w:rPr>
                <w:b/>
                <w:sz w:val="18"/>
                <w:szCs w:val="18"/>
                <w:lang w:val="ru-RU"/>
              </w:rPr>
              <w:t>36) н-гексатриаконтан</w:t>
            </w:r>
          </w:p>
          <w:p w14:paraId="128965E8" w14:textId="77777777" w:rsidR="007A7F20" w:rsidRDefault="007A7F20" w:rsidP="007A7F20">
            <w:pPr>
              <w:rPr>
                <w:b/>
                <w:sz w:val="18"/>
                <w:szCs w:val="18"/>
                <w:lang w:val="ru-RU"/>
              </w:rPr>
            </w:pPr>
          </w:p>
          <w:p w14:paraId="3C173F89" w14:textId="77777777" w:rsidR="007A7F20" w:rsidRDefault="007A7F20" w:rsidP="007A7F20">
            <w:pPr>
              <w:rPr>
                <w:b/>
                <w:sz w:val="18"/>
                <w:szCs w:val="18"/>
                <w:lang w:val="hy-AM"/>
              </w:rPr>
            </w:pPr>
            <w:r>
              <w:rPr>
                <w:b/>
                <w:sz w:val="18"/>
                <w:szCs w:val="18"/>
                <w:lang w:val="ru-RU"/>
              </w:rPr>
              <w:t xml:space="preserve">Стандарт </w:t>
            </w:r>
            <w:r w:rsidRPr="00E07F79">
              <w:rPr>
                <w:b/>
                <w:sz w:val="18"/>
                <w:szCs w:val="18"/>
                <w:lang w:val="ru-RU"/>
              </w:rPr>
              <w:t>ароматических углеводород</w:t>
            </w:r>
            <w:r>
              <w:rPr>
                <w:b/>
                <w:sz w:val="18"/>
                <w:szCs w:val="18"/>
                <w:lang w:val="ru-RU"/>
              </w:rPr>
              <w:t>ов</w:t>
            </w:r>
            <w:r w:rsidRPr="00E07F79">
              <w:rPr>
                <w:b/>
                <w:sz w:val="18"/>
                <w:szCs w:val="18"/>
                <w:lang w:val="ru-RU"/>
              </w:rPr>
              <w:t xml:space="preserve"> </w:t>
            </w:r>
          </w:p>
          <w:p w14:paraId="62ED44D5" w14:textId="77777777" w:rsidR="007A7F20" w:rsidRPr="00CD7C5E" w:rsidRDefault="007A7F20" w:rsidP="007A7F20">
            <w:pPr>
              <w:rPr>
                <w:bCs/>
                <w:sz w:val="18"/>
                <w:szCs w:val="18"/>
                <w:lang w:val="ru-RU"/>
              </w:rPr>
            </w:pPr>
            <w:r w:rsidRPr="00CD7C5E">
              <w:rPr>
                <w:bCs/>
                <w:sz w:val="18"/>
                <w:szCs w:val="18"/>
                <w:lang w:val="ru-RU"/>
              </w:rPr>
              <w:t xml:space="preserve">Тип </w:t>
            </w:r>
            <w:r>
              <w:rPr>
                <w:bCs/>
                <w:sz w:val="18"/>
                <w:szCs w:val="18"/>
                <w:lang w:val="ru-RU"/>
              </w:rPr>
              <w:t>–</w:t>
            </w:r>
            <w:r w:rsidRPr="00CD7C5E">
              <w:rPr>
                <w:bCs/>
                <w:sz w:val="18"/>
                <w:szCs w:val="18"/>
                <w:lang w:val="ru-RU"/>
              </w:rPr>
              <w:t xml:space="preserve"> </w:t>
            </w:r>
            <w:r w:rsidRPr="00E07F79">
              <w:rPr>
                <w:bCs/>
                <w:sz w:val="18"/>
                <w:szCs w:val="18"/>
                <w:lang w:val="ru-RU"/>
              </w:rPr>
              <w:t>стандартный раствор ароматических углеводородов</w:t>
            </w:r>
          </w:p>
          <w:p w14:paraId="437685F5" w14:textId="77777777" w:rsidR="007A7F20" w:rsidRPr="00CD7C5E" w:rsidRDefault="007A7F20" w:rsidP="007A7F20">
            <w:pPr>
              <w:rPr>
                <w:bCs/>
                <w:sz w:val="18"/>
                <w:szCs w:val="18"/>
                <w:lang w:val="ru-RU"/>
              </w:rPr>
            </w:pPr>
            <w:r>
              <w:rPr>
                <w:bCs/>
                <w:sz w:val="18"/>
                <w:szCs w:val="18"/>
                <w:lang w:val="ru-RU"/>
              </w:rPr>
              <w:t>К</w:t>
            </w:r>
            <w:r w:rsidRPr="00E07F79">
              <w:rPr>
                <w:bCs/>
                <w:sz w:val="18"/>
                <w:szCs w:val="18"/>
                <w:lang w:val="ru-RU"/>
              </w:rPr>
              <w:t>онцентрация</w:t>
            </w:r>
            <w:r>
              <w:rPr>
                <w:bCs/>
                <w:sz w:val="18"/>
                <w:szCs w:val="18"/>
                <w:lang w:val="ru-RU"/>
              </w:rPr>
              <w:t xml:space="preserve"> –</w:t>
            </w:r>
            <w:r w:rsidRPr="00CD7C5E">
              <w:rPr>
                <w:bCs/>
                <w:sz w:val="18"/>
                <w:szCs w:val="18"/>
                <w:lang w:val="ru-RU"/>
              </w:rPr>
              <w:t xml:space="preserve"> </w:t>
            </w:r>
            <w:r w:rsidRPr="00E07F79">
              <w:rPr>
                <w:bCs/>
                <w:sz w:val="18"/>
                <w:szCs w:val="18"/>
                <w:lang w:val="ru-RU"/>
              </w:rPr>
              <w:t>1000 µg/mL</w:t>
            </w:r>
          </w:p>
          <w:p w14:paraId="34FDD508" w14:textId="77777777" w:rsidR="007A7F20" w:rsidRDefault="007A7F20" w:rsidP="007A7F20">
            <w:pPr>
              <w:rPr>
                <w:bCs/>
                <w:sz w:val="18"/>
                <w:szCs w:val="18"/>
                <w:lang w:val="ru-RU"/>
              </w:rPr>
            </w:pPr>
            <w:r w:rsidRPr="00E07F79">
              <w:rPr>
                <w:bCs/>
                <w:sz w:val="18"/>
                <w:szCs w:val="18"/>
                <w:lang w:val="ru-RU"/>
              </w:rPr>
              <w:t>Растворитель</w:t>
            </w:r>
            <w:r>
              <w:rPr>
                <w:bCs/>
                <w:sz w:val="18"/>
                <w:szCs w:val="18"/>
                <w:lang w:val="ru-RU"/>
              </w:rPr>
              <w:t xml:space="preserve"> –</w:t>
            </w:r>
            <w:r w:rsidRPr="00E07F79">
              <w:rPr>
                <w:bCs/>
                <w:sz w:val="18"/>
                <w:szCs w:val="18"/>
                <w:lang w:val="ru-RU"/>
              </w:rPr>
              <w:t xml:space="preserve"> </w:t>
            </w:r>
            <w:r w:rsidRPr="00C43E2B">
              <w:rPr>
                <w:bCs/>
                <w:sz w:val="18"/>
                <w:szCs w:val="18"/>
                <w:lang w:val="ru-RU"/>
              </w:rPr>
              <w:t>Метиленхлорид</w:t>
            </w:r>
          </w:p>
          <w:p w14:paraId="08E26342" w14:textId="77777777" w:rsidR="007A7F20" w:rsidRDefault="007A7F20" w:rsidP="007A7F20">
            <w:pPr>
              <w:rPr>
                <w:bCs/>
                <w:sz w:val="18"/>
                <w:szCs w:val="18"/>
                <w:lang w:val="ru-RU"/>
              </w:rPr>
            </w:pPr>
            <w:r>
              <w:rPr>
                <w:bCs/>
                <w:sz w:val="18"/>
                <w:szCs w:val="18"/>
                <w:lang w:val="ru-RU"/>
              </w:rPr>
              <w:t xml:space="preserve">Упаковка – ампула </w:t>
            </w:r>
          </w:p>
          <w:p w14:paraId="70069C29" w14:textId="77777777" w:rsidR="007A7F20" w:rsidRDefault="007A7F20" w:rsidP="007A7F20">
            <w:pPr>
              <w:rPr>
                <w:bCs/>
                <w:sz w:val="18"/>
                <w:szCs w:val="18"/>
                <w:lang w:val="ru-RU"/>
              </w:rPr>
            </w:pPr>
            <w:r w:rsidRPr="00CD7C5E">
              <w:rPr>
                <w:bCs/>
                <w:sz w:val="18"/>
                <w:szCs w:val="18"/>
                <w:lang w:val="ru-RU"/>
              </w:rPr>
              <w:t>Объём</w:t>
            </w:r>
            <w:r>
              <w:rPr>
                <w:bCs/>
                <w:sz w:val="18"/>
                <w:szCs w:val="18"/>
                <w:lang w:val="ru-RU"/>
              </w:rPr>
              <w:t xml:space="preserve"> –</w:t>
            </w:r>
            <w:r w:rsidRPr="00CD7C5E">
              <w:rPr>
                <w:bCs/>
                <w:sz w:val="18"/>
                <w:szCs w:val="18"/>
                <w:lang w:val="ru-RU"/>
              </w:rPr>
              <w:t xml:space="preserve"> 1,0 мл</w:t>
            </w:r>
          </w:p>
          <w:p w14:paraId="48A1D225" w14:textId="77777777" w:rsidR="007A7F20" w:rsidRPr="00CD7C5E" w:rsidRDefault="007A7F20" w:rsidP="007A7F20">
            <w:pPr>
              <w:rPr>
                <w:bCs/>
                <w:sz w:val="18"/>
                <w:szCs w:val="18"/>
                <w:lang w:val="ru-RU"/>
              </w:rPr>
            </w:pPr>
            <w:r w:rsidRPr="00E07F79">
              <w:rPr>
                <w:bCs/>
                <w:sz w:val="18"/>
                <w:szCs w:val="18"/>
                <w:lang w:val="ru-RU"/>
              </w:rPr>
              <w:t>Назначение</w:t>
            </w:r>
            <w:r>
              <w:rPr>
                <w:bCs/>
                <w:sz w:val="18"/>
                <w:szCs w:val="18"/>
                <w:lang w:val="ru-RU"/>
              </w:rPr>
              <w:t xml:space="preserve"> – </w:t>
            </w:r>
            <w:r w:rsidRPr="00E07F79">
              <w:rPr>
                <w:bCs/>
                <w:sz w:val="18"/>
                <w:szCs w:val="18"/>
                <w:lang w:val="ru-RU"/>
              </w:rPr>
              <w:t xml:space="preserve">калибровка и контроль качества при анализе </w:t>
            </w:r>
            <w:r w:rsidRPr="00C43E2B">
              <w:rPr>
                <w:bCs/>
                <w:sz w:val="18"/>
                <w:szCs w:val="18"/>
                <w:lang w:val="ru-RU"/>
              </w:rPr>
              <w:t>ароматических</w:t>
            </w:r>
            <w:r w:rsidRPr="00E07F79">
              <w:rPr>
                <w:bCs/>
                <w:sz w:val="18"/>
                <w:szCs w:val="18"/>
                <w:lang w:val="ru-RU"/>
              </w:rPr>
              <w:t xml:space="preserve"> фракции углеводородов </w:t>
            </w:r>
          </w:p>
          <w:p w14:paraId="0307BC06" w14:textId="77777777" w:rsidR="007A7F20" w:rsidRDefault="007A7F20" w:rsidP="007A7F20">
            <w:pPr>
              <w:rPr>
                <w:bCs/>
                <w:sz w:val="18"/>
                <w:szCs w:val="18"/>
                <w:lang w:val="ru-RU"/>
              </w:rPr>
            </w:pP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5AC4D8D7" w14:textId="77777777" w:rsidR="007A7F20" w:rsidRDefault="007A7F20" w:rsidP="007A7F20">
            <w:pPr>
              <w:rPr>
                <w:bCs/>
                <w:sz w:val="18"/>
                <w:szCs w:val="18"/>
                <w:lang w:val="ru-RU"/>
              </w:rPr>
            </w:pPr>
            <w:r w:rsidRPr="0020259B">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4CBFA5D2" w14:textId="77777777" w:rsidR="007A7F20" w:rsidRPr="00851214" w:rsidRDefault="007A7F20" w:rsidP="007A7F20">
            <w:pPr>
              <w:rPr>
                <w:b/>
                <w:sz w:val="18"/>
                <w:szCs w:val="18"/>
              </w:rPr>
            </w:pPr>
            <w:r w:rsidRPr="000D52AC">
              <w:rPr>
                <w:b/>
                <w:sz w:val="18"/>
                <w:szCs w:val="18"/>
                <w:lang w:val="ru-RU"/>
              </w:rPr>
              <w:t>Состав</w:t>
            </w:r>
            <w:r w:rsidRPr="00851214">
              <w:rPr>
                <w:b/>
                <w:sz w:val="18"/>
                <w:szCs w:val="18"/>
              </w:rPr>
              <w:t xml:space="preserve"> – </w:t>
            </w:r>
            <w:r w:rsidRPr="000D52AC">
              <w:rPr>
                <w:b/>
                <w:sz w:val="18"/>
                <w:szCs w:val="18"/>
              </w:rPr>
              <w:t>Acenaphthene</w:t>
            </w:r>
            <w:r w:rsidRPr="00851214">
              <w:rPr>
                <w:b/>
                <w:sz w:val="18"/>
                <w:szCs w:val="18"/>
              </w:rPr>
              <w:t xml:space="preserve">; </w:t>
            </w:r>
            <w:r w:rsidRPr="000D52AC">
              <w:rPr>
                <w:b/>
                <w:sz w:val="18"/>
                <w:szCs w:val="18"/>
              </w:rPr>
              <w:t>Acenaphthylene</w:t>
            </w:r>
            <w:r w:rsidRPr="00851214">
              <w:rPr>
                <w:b/>
                <w:sz w:val="18"/>
                <w:szCs w:val="18"/>
              </w:rPr>
              <w:t xml:space="preserve">; </w:t>
            </w:r>
            <w:r w:rsidRPr="000D52AC">
              <w:rPr>
                <w:b/>
                <w:sz w:val="18"/>
                <w:szCs w:val="18"/>
              </w:rPr>
              <w:t>Anthracene</w:t>
            </w:r>
            <w:r w:rsidRPr="00851214">
              <w:rPr>
                <w:b/>
                <w:sz w:val="18"/>
                <w:szCs w:val="18"/>
              </w:rPr>
              <w:t xml:space="preserve">; </w:t>
            </w:r>
            <w:r w:rsidRPr="000D52AC">
              <w:rPr>
                <w:b/>
                <w:sz w:val="18"/>
                <w:szCs w:val="18"/>
              </w:rPr>
              <w:t>Benz</w:t>
            </w:r>
            <w:r w:rsidRPr="00851214">
              <w:rPr>
                <w:b/>
                <w:sz w:val="18"/>
                <w:szCs w:val="18"/>
              </w:rPr>
              <w:t>[</w:t>
            </w:r>
            <w:r w:rsidRPr="000D52AC">
              <w:rPr>
                <w:b/>
                <w:sz w:val="18"/>
                <w:szCs w:val="18"/>
              </w:rPr>
              <w:t>a</w:t>
            </w:r>
            <w:r w:rsidRPr="00851214">
              <w:rPr>
                <w:b/>
                <w:sz w:val="18"/>
                <w:szCs w:val="18"/>
              </w:rPr>
              <w:t>]</w:t>
            </w:r>
            <w:r w:rsidRPr="000D52AC">
              <w:rPr>
                <w:b/>
                <w:sz w:val="18"/>
                <w:szCs w:val="18"/>
              </w:rPr>
              <w:t>anthracene</w:t>
            </w:r>
            <w:r w:rsidRPr="00851214">
              <w:rPr>
                <w:b/>
                <w:sz w:val="18"/>
                <w:szCs w:val="18"/>
              </w:rPr>
              <w:t xml:space="preserve">; </w:t>
            </w:r>
            <w:r w:rsidRPr="000D52AC">
              <w:rPr>
                <w:b/>
                <w:sz w:val="18"/>
                <w:szCs w:val="18"/>
              </w:rPr>
              <w:t>Benzo</w:t>
            </w:r>
            <w:r w:rsidRPr="00851214">
              <w:rPr>
                <w:b/>
                <w:sz w:val="18"/>
                <w:szCs w:val="18"/>
              </w:rPr>
              <w:t>[</w:t>
            </w:r>
            <w:r w:rsidRPr="000D52AC">
              <w:rPr>
                <w:b/>
                <w:sz w:val="18"/>
                <w:szCs w:val="18"/>
              </w:rPr>
              <w:t>a</w:t>
            </w:r>
            <w:r w:rsidRPr="00851214">
              <w:rPr>
                <w:b/>
                <w:sz w:val="18"/>
                <w:szCs w:val="18"/>
              </w:rPr>
              <w:t>]</w:t>
            </w:r>
            <w:r w:rsidRPr="000D52AC">
              <w:rPr>
                <w:b/>
                <w:sz w:val="18"/>
                <w:szCs w:val="18"/>
              </w:rPr>
              <w:t>pyrene</w:t>
            </w:r>
            <w:r w:rsidRPr="00851214">
              <w:rPr>
                <w:b/>
                <w:sz w:val="18"/>
                <w:szCs w:val="18"/>
              </w:rPr>
              <w:t xml:space="preserve">; </w:t>
            </w:r>
            <w:r w:rsidRPr="000D52AC">
              <w:rPr>
                <w:b/>
                <w:sz w:val="18"/>
                <w:szCs w:val="18"/>
              </w:rPr>
              <w:t>Benzo</w:t>
            </w:r>
            <w:r w:rsidRPr="00851214">
              <w:rPr>
                <w:b/>
                <w:sz w:val="18"/>
                <w:szCs w:val="18"/>
              </w:rPr>
              <w:t>[</w:t>
            </w:r>
            <w:r w:rsidRPr="000D52AC">
              <w:rPr>
                <w:b/>
                <w:sz w:val="18"/>
                <w:szCs w:val="18"/>
              </w:rPr>
              <w:t>b</w:t>
            </w:r>
            <w:r w:rsidRPr="00851214">
              <w:rPr>
                <w:b/>
                <w:sz w:val="18"/>
                <w:szCs w:val="18"/>
              </w:rPr>
              <w:t>]</w:t>
            </w:r>
            <w:r w:rsidRPr="000D52AC">
              <w:rPr>
                <w:b/>
                <w:sz w:val="18"/>
                <w:szCs w:val="18"/>
              </w:rPr>
              <w:t>fluoranthene</w:t>
            </w:r>
            <w:r w:rsidRPr="00851214">
              <w:rPr>
                <w:b/>
                <w:sz w:val="18"/>
                <w:szCs w:val="18"/>
              </w:rPr>
              <w:t xml:space="preserve">; </w:t>
            </w:r>
            <w:r w:rsidRPr="000D52AC">
              <w:rPr>
                <w:b/>
                <w:sz w:val="18"/>
                <w:szCs w:val="18"/>
              </w:rPr>
              <w:t>Benzo</w:t>
            </w:r>
            <w:r w:rsidRPr="00851214">
              <w:rPr>
                <w:b/>
                <w:sz w:val="18"/>
                <w:szCs w:val="18"/>
              </w:rPr>
              <w:t>[</w:t>
            </w:r>
            <w:r w:rsidRPr="000D52AC">
              <w:rPr>
                <w:b/>
                <w:sz w:val="18"/>
                <w:szCs w:val="18"/>
              </w:rPr>
              <w:t>k</w:t>
            </w:r>
            <w:r w:rsidRPr="00851214">
              <w:rPr>
                <w:b/>
                <w:sz w:val="18"/>
                <w:szCs w:val="18"/>
              </w:rPr>
              <w:t>]</w:t>
            </w:r>
            <w:r w:rsidRPr="000D52AC">
              <w:rPr>
                <w:b/>
                <w:sz w:val="18"/>
                <w:szCs w:val="18"/>
              </w:rPr>
              <w:t>fluoranthene</w:t>
            </w:r>
            <w:r w:rsidRPr="00851214">
              <w:rPr>
                <w:b/>
                <w:sz w:val="18"/>
                <w:szCs w:val="18"/>
              </w:rPr>
              <w:t xml:space="preserve">; </w:t>
            </w:r>
            <w:r w:rsidRPr="000D52AC">
              <w:rPr>
                <w:b/>
                <w:sz w:val="18"/>
                <w:szCs w:val="18"/>
              </w:rPr>
              <w:t>Benzo</w:t>
            </w:r>
            <w:r w:rsidRPr="00851214">
              <w:rPr>
                <w:b/>
                <w:sz w:val="18"/>
                <w:szCs w:val="18"/>
              </w:rPr>
              <w:t>[</w:t>
            </w:r>
            <w:r w:rsidRPr="000D52AC">
              <w:rPr>
                <w:b/>
                <w:sz w:val="18"/>
                <w:szCs w:val="18"/>
              </w:rPr>
              <w:t>g</w:t>
            </w:r>
            <w:r w:rsidRPr="00851214">
              <w:rPr>
                <w:b/>
                <w:sz w:val="18"/>
                <w:szCs w:val="18"/>
              </w:rPr>
              <w:t>,</w:t>
            </w:r>
            <w:r w:rsidRPr="000D52AC">
              <w:rPr>
                <w:b/>
                <w:sz w:val="18"/>
                <w:szCs w:val="18"/>
              </w:rPr>
              <w:t>h</w:t>
            </w:r>
            <w:r w:rsidRPr="00851214">
              <w:rPr>
                <w:b/>
                <w:sz w:val="18"/>
                <w:szCs w:val="18"/>
              </w:rPr>
              <w:t>,</w:t>
            </w:r>
            <w:r w:rsidRPr="000D52AC">
              <w:rPr>
                <w:b/>
                <w:sz w:val="18"/>
                <w:szCs w:val="18"/>
              </w:rPr>
              <w:t>i</w:t>
            </w:r>
            <w:r w:rsidRPr="00851214">
              <w:rPr>
                <w:b/>
                <w:sz w:val="18"/>
                <w:szCs w:val="18"/>
              </w:rPr>
              <w:t>]</w:t>
            </w:r>
            <w:r w:rsidRPr="000D52AC">
              <w:rPr>
                <w:b/>
                <w:sz w:val="18"/>
                <w:szCs w:val="18"/>
              </w:rPr>
              <w:t>perylene</w:t>
            </w:r>
            <w:r w:rsidRPr="00851214">
              <w:rPr>
                <w:b/>
                <w:sz w:val="18"/>
                <w:szCs w:val="18"/>
              </w:rPr>
              <w:t xml:space="preserve">; </w:t>
            </w:r>
            <w:r w:rsidRPr="000D52AC">
              <w:rPr>
                <w:b/>
                <w:sz w:val="18"/>
                <w:szCs w:val="18"/>
              </w:rPr>
              <w:t>Chrysene</w:t>
            </w:r>
            <w:r w:rsidRPr="00851214">
              <w:rPr>
                <w:b/>
                <w:sz w:val="18"/>
                <w:szCs w:val="18"/>
              </w:rPr>
              <w:t xml:space="preserve">; </w:t>
            </w:r>
            <w:r w:rsidRPr="000D52AC">
              <w:rPr>
                <w:b/>
                <w:sz w:val="18"/>
                <w:szCs w:val="18"/>
              </w:rPr>
              <w:lastRenderedPageBreak/>
              <w:t>Dibenz</w:t>
            </w:r>
            <w:r w:rsidRPr="00851214">
              <w:rPr>
                <w:b/>
                <w:sz w:val="18"/>
                <w:szCs w:val="18"/>
              </w:rPr>
              <w:t>[</w:t>
            </w:r>
            <w:r w:rsidRPr="000D52AC">
              <w:rPr>
                <w:b/>
                <w:sz w:val="18"/>
                <w:szCs w:val="18"/>
              </w:rPr>
              <w:t>a</w:t>
            </w:r>
            <w:r w:rsidRPr="00851214">
              <w:rPr>
                <w:b/>
                <w:sz w:val="18"/>
                <w:szCs w:val="18"/>
              </w:rPr>
              <w:t>,</w:t>
            </w:r>
            <w:r w:rsidRPr="000D52AC">
              <w:rPr>
                <w:b/>
                <w:sz w:val="18"/>
                <w:szCs w:val="18"/>
              </w:rPr>
              <w:t>h</w:t>
            </w:r>
            <w:r w:rsidRPr="00851214">
              <w:rPr>
                <w:b/>
                <w:sz w:val="18"/>
                <w:szCs w:val="18"/>
              </w:rPr>
              <w:t>]</w:t>
            </w:r>
            <w:r w:rsidRPr="000D52AC">
              <w:rPr>
                <w:b/>
                <w:sz w:val="18"/>
                <w:szCs w:val="18"/>
              </w:rPr>
              <w:t>anthracene</w:t>
            </w:r>
            <w:r w:rsidRPr="00851214">
              <w:rPr>
                <w:b/>
                <w:sz w:val="18"/>
                <w:szCs w:val="18"/>
              </w:rPr>
              <w:t xml:space="preserve">; </w:t>
            </w:r>
            <w:r w:rsidRPr="000D52AC">
              <w:rPr>
                <w:b/>
                <w:sz w:val="18"/>
                <w:szCs w:val="18"/>
              </w:rPr>
              <w:t>Fluoranthene</w:t>
            </w:r>
            <w:r w:rsidRPr="00851214">
              <w:rPr>
                <w:b/>
                <w:sz w:val="18"/>
                <w:szCs w:val="18"/>
              </w:rPr>
              <w:t xml:space="preserve">; </w:t>
            </w:r>
            <w:r w:rsidRPr="000D52AC">
              <w:rPr>
                <w:b/>
                <w:sz w:val="18"/>
                <w:szCs w:val="18"/>
              </w:rPr>
              <w:t>Fluorene</w:t>
            </w:r>
            <w:r w:rsidRPr="00851214">
              <w:rPr>
                <w:b/>
                <w:sz w:val="18"/>
                <w:szCs w:val="18"/>
              </w:rPr>
              <w:t xml:space="preserve">; </w:t>
            </w:r>
            <w:r w:rsidRPr="000D52AC">
              <w:rPr>
                <w:b/>
                <w:sz w:val="18"/>
                <w:szCs w:val="18"/>
              </w:rPr>
              <w:t>Indeno</w:t>
            </w:r>
            <w:r w:rsidRPr="00851214">
              <w:rPr>
                <w:b/>
                <w:sz w:val="18"/>
                <w:szCs w:val="18"/>
              </w:rPr>
              <w:t>[1,2,3-</w:t>
            </w:r>
            <w:r w:rsidRPr="000D52AC">
              <w:rPr>
                <w:b/>
                <w:sz w:val="18"/>
                <w:szCs w:val="18"/>
              </w:rPr>
              <w:t>cd</w:t>
            </w:r>
            <w:r w:rsidRPr="00851214">
              <w:rPr>
                <w:b/>
                <w:sz w:val="18"/>
                <w:szCs w:val="18"/>
              </w:rPr>
              <w:t>]</w:t>
            </w:r>
            <w:r w:rsidRPr="000D52AC">
              <w:rPr>
                <w:b/>
                <w:sz w:val="18"/>
                <w:szCs w:val="18"/>
              </w:rPr>
              <w:t>pyrene</w:t>
            </w:r>
            <w:r w:rsidRPr="00851214">
              <w:rPr>
                <w:b/>
                <w:sz w:val="18"/>
                <w:szCs w:val="18"/>
              </w:rPr>
              <w:t>; 2-</w:t>
            </w:r>
            <w:r w:rsidRPr="000D52AC">
              <w:rPr>
                <w:b/>
                <w:sz w:val="18"/>
                <w:szCs w:val="18"/>
              </w:rPr>
              <w:t>Methylnaphthalene</w:t>
            </w:r>
            <w:r w:rsidRPr="00851214">
              <w:rPr>
                <w:b/>
                <w:sz w:val="18"/>
                <w:szCs w:val="18"/>
              </w:rPr>
              <w:t xml:space="preserve">; </w:t>
            </w:r>
            <w:r w:rsidRPr="000D52AC">
              <w:rPr>
                <w:b/>
                <w:sz w:val="18"/>
                <w:szCs w:val="18"/>
              </w:rPr>
              <w:t>Naphthalene</w:t>
            </w:r>
            <w:r w:rsidRPr="00851214">
              <w:rPr>
                <w:b/>
                <w:sz w:val="18"/>
                <w:szCs w:val="18"/>
              </w:rPr>
              <w:t xml:space="preserve">; </w:t>
            </w:r>
            <w:r w:rsidRPr="000D52AC">
              <w:rPr>
                <w:b/>
                <w:sz w:val="18"/>
                <w:szCs w:val="18"/>
              </w:rPr>
              <w:t>Phenanthrene</w:t>
            </w:r>
            <w:r w:rsidRPr="00851214">
              <w:rPr>
                <w:b/>
                <w:sz w:val="18"/>
                <w:szCs w:val="18"/>
              </w:rPr>
              <w:t xml:space="preserve">; </w:t>
            </w:r>
            <w:r w:rsidRPr="000D52AC">
              <w:rPr>
                <w:b/>
                <w:sz w:val="18"/>
                <w:szCs w:val="18"/>
              </w:rPr>
              <w:t>Pyrene</w:t>
            </w:r>
          </w:p>
          <w:p w14:paraId="6F49417A" w14:textId="77777777" w:rsidR="007A7F20" w:rsidRPr="00851214" w:rsidRDefault="007A7F20" w:rsidP="007A7F20">
            <w:pPr>
              <w:rPr>
                <w:b/>
                <w:sz w:val="18"/>
                <w:szCs w:val="18"/>
              </w:rPr>
            </w:pPr>
          </w:p>
          <w:p w14:paraId="6861DD81" w14:textId="77777777" w:rsidR="007A7F20" w:rsidRPr="00851214" w:rsidRDefault="007A7F20" w:rsidP="007A7F20">
            <w:pPr>
              <w:rPr>
                <w:b/>
                <w:sz w:val="18"/>
                <w:szCs w:val="18"/>
              </w:rPr>
            </w:pPr>
          </w:p>
          <w:p w14:paraId="0D7B8531" w14:textId="77777777" w:rsidR="007A7F20" w:rsidRPr="00851214" w:rsidRDefault="007A7F20" w:rsidP="007A7F20">
            <w:pPr>
              <w:rPr>
                <w:bCs/>
                <w:sz w:val="18"/>
                <w:szCs w:val="18"/>
              </w:rPr>
            </w:pPr>
          </w:p>
          <w:p w14:paraId="56B16EC8" w14:textId="77777777" w:rsidR="007A7F20" w:rsidRDefault="007A7F20" w:rsidP="007A7F20">
            <w:pPr>
              <w:rPr>
                <w:b/>
                <w:sz w:val="18"/>
                <w:szCs w:val="18"/>
                <w:lang w:val="hy-AM"/>
              </w:rPr>
            </w:pPr>
            <w:r>
              <w:rPr>
                <w:b/>
                <w:sz w:val="18"/>
                <w:szCs w:val="18"/>
                <w:lang w:val="ru-RU"/>
              </w:rPr>
              <w:t>Стандарт а</w:t>
            </w:r>
            <w:r w:rsidRPr="00E07F79">
              <w:rPr>
                <w:b/>
                <w:sz w:val="18"/>
                <w:szCs w:val="18"/>
                <w:lang w:val="ru-RU"/>
              </w:rPr>
              <w:t>лифатических</w:t>
            </w:r>
            <w:r>
              <w:rPr>
                <w:b/>
                <w:sz w:val="18"/>
                <w:szCs w:val="18"/>
                <w:lang w:val="ru-RU"/>
              </w:rPr>
              <w:t>/</w:t>
            </w:r>
            <w:r w:rsidRPr="00E07F79">
              <w:rPr>
                <w:b/>
                <w:sz w:val="18"/>
                <w:szCs w:val="18"/>
                <w:lang w:val="ru-RU"/>
              </w:rPr>
              <w:t>ароматических углеводород</w:t>
            </w:r>
            <w:r>
              <w:rPr>
                <w:b/>
                <w:sz w:val="18"/>
                <w:szCs w:val="18"/>
                <w:lang w:val="ru-RU"/>
              </w:rPr>
              <w:t>ов</w:t>
            </w:r>
            <w:r w:rsidRPr="00E07F79">
              <w:rPr>
                <w:b/>
                <w:sz w:val="18"/>
                <w:szCs w:val="18"/>
                <w:lang w:val="ru-RU"/>
              </w:rPr>
              <w:t xml:space="preserve"> </w:t>
            </w:r>
          </w:p>
          <w:p w14:paraId="6FF3E185" w14:textId="77777777" w:rsidR="007A7F20" w:rsidRPr="00CD7C5E" w:rsidRDefault="007A7F20" w:rsidP="007A7F20">
            <w:pPr>
              <w:rPr>
                <w:bCs/>
                <w:sz w:val="18"/>
                <w:szCs w:val="18"/>
                <w:lang w:val="ru-RU"/>
              </w:rPr>
            </w:pPr>
            <w:r w:rsidRPr="00CD7C5E">
              <w:rPr>
                <w:bCs/>
                <w:sz w:val="18"/>
                <w:szCs w:val="18"/>
                <w:lang w:val="ru-RU"/>
              </w:rPr>
              <w:t xml:space="preserve">Тип </w:t>
            </w:r>
            <w:r>
              <w:rPr>
                <w:bCs/>
                <w:sz w:val="18"/>
                <w:szCs w:val="18"/>
                <w:lang w:val="ru-RU"/>
              </w:rPr>
              <w:t>–</w:t>
            </w:r>
            <w:r w:rsidRPr="00CD7C5E">
              <w:rPr>
                <w:bCs/>
                <w:sz w:val="18"/>
                <w:szCs w:val="18"/>
                <w:lang w:val="ru-RU"/>
              </w:rPr>
              <w:t xml:space="preserve"> </w:t>
            </w:r>
            <w:r w:rsidRPr="00E07F79">
              <w:rPr>
                <w:bCs/>
                <w:sz w:val="18"/>
                <w:szCs w:val="18"/>
                <w:lang w:val="ru-RU"/>
              </w:rPr>
              <w:t xml:space="preserve">стандартный раствор </w:t>
            </w:r>
            <w:r w:rsidRPr="00C43E2B">
              <w:rPr>
                <w:bCs/>
                <w:sz w:val="18"/>
                <w:szCs w:val="18"/>
                <w:lang w:val="ru-RU"/>
              </w:rPr>
              <w:t>алифатических</w:t>
            </w:r>
            <w:r>
              <w:rPr>
                <w:bCs/>
                <w:sz w:val="18"/>
                <w:szCs w:val="18"/>
                <w:lang w:val="ru-RU"/>
              </w:rPr>
              <w:t>/</w:t>
            </w:r>
            <w:r w:rsidRPr="00E07F79">
              <w:rPr>
                <w:bCs/>
                <w:sz w:val="18"/>
                <w:szCs w:val="18"/>
                <w:lang w:val="ru-RU"/>
              </w:rPr>
              <w:t>ароматических углеводородов</w:t>
            </w:r>
          </w:p>
          <w:p w14:paraId="7A1F969C" w14:textId="77777777" w:rsidR="007A7F20" w:rsidRPr="00CD7C5E" w:rsidRDefault="007A7F20" w:rsidP="007A7F20">
            <w:pPr>
              <w:rPr>
                <w:bCs/>
                <w:sz w:val="18"/>
                <w:szCs w:val="18"/>
                <w:lang w:val="ru-RU"/>
              </w:rPr>
            </w:pPr>
            <w:r>
              <w:rPr>
                <w:bCs/>
                <w:sz w:val="18"/>
                <w:szCs w:val="18"/>
                <w:lang w:val="ru-RU"/>
              </w:rPr>
              <w:t>К</w:t>
            </w:r>
            <w:r w:rsidRPr="00E07F79">
              <w:rPr>
                <w:bCs/>
                <w:sz w:val="18"/>
                <w:szCs w:val="18"/>
                <w:lang w:val="ru-RU"/>
              </w:rPr>
              <w:t>онцентрация</w:t>
            </w:r>
            <w:r>
              <w:rPr>
                <w:bCs/>
                <w:sz w:val="18"/>
                <w:szCs w:val="18"/>
                <w:lang w:val="ru-RU"/>
              </w:rPr>
              <w:t xml:space="preserve"> –</w:t>
            </w:r>
            <w:r w:rsidRPr="00CD7C5E">
              <w:rPr>
                <w:bCs/>
                <w:sz w:val="18"/>
                <w:szCs w:val="18"/>
                <w:lang w:val="ru-RU"/>
              </w:rPr>
              <w:t xml:space="preserve"> </w:t>
            </w:r>
            <w:r>
              <w:rPr>
                <w:bCs/>
                <w:sz w:val="18"/>
                <w:szCs w:val="18"/>
                <w:lang w:val="ru-RU"/>
              </w:rPr>
              <w:t>2</w:t>
            </w:r>
            <w:r w:rsidRPr="00E07F79">
              <w:rPr>
                <w:bCs/>
                <w:sz w:val="18"/>
                <w:szCs w:val="18"/>
                <w:lang w:val="ru-RU"/>
              </w:rPr>
              <w:t>000 µg/mL</w:t>
            </w:r>
          </w:p>
          <w:p w14:paraId="28E1E312" w14:textId="77777777" w:rsidR="007A7F20" w:rsidRDefault="007A7F20" w:rsidP="007A7F20">
            <w:pPr>
              <w:rPr>
                <w:bCs/>
                <w:sz w:val="18"/>
                <w:szCs w:val="18"/>
                <w:lang w:val="ru-RU"/>
              </w:rPr>
            </w:pPr>
            <w:r w:rsidRPr="00E07F79">
              <w:rPr>
                <w:bCs/>
                <w:sz w:val="18"/>
                <w:szCs w:val="18"/>
                <w:lang w:val="ru-RU"/>
              </w:rPr>
              <w:t>Растворитель</w:t>
            </w:r>
            <w:r>
              <w:rPr>
                <w:bCs/>
                <w:sz w:val="18"/>
                <w:szCs w:val="18"/>
                <w:lang w:val="ru-RU"/>
              </w:rPr>
              <w:t xml:space="preserve"> –</w:t>
            </w:r>
            <w:r w:rsidRPr="00E07F79">
              <w:rPr>
                <w:bCs/>
                <w:sz w:val="18"/>
                <w:szCs w:val="18"/>
                <w:lang w:val="ru-RU"/>
              </w:rPr>
              <w:t xml:space="preserve"> </w:t>
            </w:r>
            <w:r>
              <w:rPr>
                <w:bCs/>
                <w:sz w:val="18"/>
                <w:szCs w:val="18"/>
                <w:lang w:val="ru-RU"/>
              </w:rPr>
              <w:t>Метанол</w:t>
            </w:r>
          </w:p>
          <w:p w14:paraId="7CD101E0" w14:textId="77777777" w:rsidR="007A7F20" w:rsidRDefault="007A7F20" w:rsidP="007A7F20">
            <w:pPr>
              <w:rPr>
                <w:bCs/>
                <w:sz w:val="18"/>
                <w:szCs w:val="18"/>
                <w:lang w:val="ru-RU"/>
              </w:rPr>
            </w:pPr>
            <w:r>
              <w:rPr>
                <w:bCs/>
                <w:sz w:val="18"/>
                <w:szCs w:val="18"/>
                <w:lang w:val="ru-RU"/>
              </w:rPr>
              <w:t xml:space="preserve">Упаковка – ампула </w:t>
            </w:r>
          </w:p>
          <w:p w14:paraId="7941F47E" w14:textId="77777777" w:rsidR="007A7F20" w:rsidRDefault="007A7F20" w:rsidP="007A7F20">
            <w:pPr>
              <w:rPr>
                <w:bCs/>
                <w:sz w:val="18"/>
                <w:szCs w:val="18"/>
                <w:lang w:val="ru-RU"/>
              </w:rPr>
            </w:pPr>
            <w:r w:rsidRPr="00CD7C5E">
              <w:rPr>
                <w:bCs/>
                <w:sz w:val="18"/>
                <w:szCs w:val="18"/>
                <w:lang w:val="ru-RU"/>
              </w:rPr>
              <w:t>Объём</w:t>
            </w:r>
            <w:r>
              <w:rPr>
                <w:bCs/>
                <w:sz w:val="18"/>
                <w:szCs w:val="18"/>
                <w:lang w:val="ru-RU"/>
              </w:rPr>
              <w:t xml:space="preserve"> –</w:t>
            </w:r>
            <w:r w:rsidRPr="00CD7C5E">
              <w:rPr>
                <w:bCs/>
                <w:sz w:val="18"/>
                <w:szCs w:val="18"/>
                <w:lang w:val="ru-RU"/>
              </w:rPr>
              <w:t xml:space="preserve"> 1,0 мл</w:t>
            </w:r>
          </w:p>
          <w:p w14:paraId="724D8B5E" w14:textId="77777777" w:rsidR="007A7F20" w:rsidRPr="00CD7C5E" w:rsidRDefault="007A7F20" w:rsidP="007A7F20">
            <w:pPr>
              <w:rPr>
                <w:bCs/>
                <w:sz w:val="18"/>
                <w:szCs w:val="18"/>
                <w:lang w:val="ru-RU"/>
              </w:rPr>
            </w:pPr>
            <w:r w:rsidRPr="00E07F79">
              <w:rPr>
                <w:bCs/>
                <w:sz w:val="18"/>
                <w:szCs w:val="18"/>
                <w:lang w:val="ru-RU"/>
              </w:rPr>
              <w:t>Назначение</w:t>
            </w:r>
            <w:r>
              <w:rPr>
                <w:bCs/>
                <w:sz w:val="18"/>
                <w:szCs w:val="18"/>
                <w:lang w:val="ru-RU"/>
              </w:rPr>
              <w:t xml:space="preserve"> – </w:t>
            </w:r>
            <w:r w:rsidRPr="00E07F79">
              <w:rPr>
                <w:bCs/>
                <w:sz w:val="18"/>
                <w:szCs w:val="18"/>
                <w:lang w:val="ru-RU"/>
              </w:rPr>
              <w:t>калибровка и контроль качества при анализе алифатической</w:t>
            </w:r>
            <w:r>
              <w:rPr>
                <w:bCs/>
                <w:sz w:val="18"/>
                <w:szCs w:val="18"/>
                <w:lang w:val="ru-RU"/>
              </w:rPr>
              <w:t>/</w:t>
            </w:r>
            <w:r w:rsidRPr="00C43E2B">
              <w:rPr>
                <w:bCs/>
                <w:sz w:val="18"/>
                <w:szCs w:val="18"/>
                <w:lang w:val="ru-RU"/>
              </w:rPr>
              <w:t>ароматических</w:t>
            </w:r>
            <w:r w:rsidRPr="00E07F79">
              <w:rPr>
                <w:bCs/>
                <w:sz w:val="18"/>
                <w:szCs w:val="18"/>
                <w:lang w:val="ru-RU"/>
              </w:rPr>
              <w:t xml:space="preserve"> фракции углеводородов </w:t>
            </w:r>
          </w:p>
          <w:p w14:paraId="23E89042" w14:textId="77777777" w:rsidR="007A7F20" w:rsidRDefault="007A7F20" w:rsidP="007A7F20">
            <w:pPr>
              <w:rPr>
                <w:bCs/>
                <w:sz w:val="18"/>
                <w:szCs w:val="18"/>
                <w:lang w:val="ru-RU"/>
              </w:rPr>
            </w:pP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2BF2F83D" w14:textId="77777777" w:rsidR="007A7F20" w:rsidRDefault="007A7F20" w:rsidP="007A7F20">
            <w:pPr>
              <w:rPr>
                <w:bCs/>
                <w:sz w:val="18"/>
                <w:szCs w:val="18"/>
                <w:lang w:val="ru-RU"/>
              </w:rPr>
            </w:pPr>
            <w:r w:rsidRPr="00643AC0">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232A01D8" w14:textId="77777777" w:rsidR="007A7F20" w:rsidRPr="000D52AC" w:rsidRDefault="007A7F20" w:rsidP="007A7F20">
            <w:pPr>
              <w:rPr>
                <w:b/>
                <w:sz w:val="18"/>
                <w:szCs w:val="18"/>
                <w:lang w:val="ru-RU"/>
              </w:rPr>
            </w:pPr>
            <w:r w:rsidRPr="000D52AC">
              <w:rPr>
                <w:b/>
                <w:sz w:val="18"/>
                <w:szCs w:val="18"/>
                <w:lang w:val="ru-RU"/>
              </w:rPr>
              <w:t xml:space="preserve">Состав – </w:t>
            </w:r>
            <w:r w:rsidRPr="00D50389">
              <w:rPr>
                <w:b/>
                <w:sz w:val="18"/>
                <w:szCs w:val="18"/>
                <w:lang w:val="ru-RU"/>
              </w:rPr>
              <w:t>Benzene; Ethylbenzene; 1-Ethyl-2-methylbenzene; 1-Ethyl-3-methylbenzene; 1-Ethyl-4-methylbenzene; Isopropylbenzene (cumene); n-Propylbenzene; Toluene; 1,2,3-Trimethylbenzene; 1,2,4-Trimethylbenzene; 1,3,5-Trimethylbenzene; m-Xylene; o-Xylene; p-Xylene</w:t>
            </w:r>
          </w:p>
          <w:p w14:paraId="1D959277" w14:textId="77777777" w:rsidR="007A7F20" w:rsidRDefault="007A7F20" w:rsidP="007A7F20">
            <w:pPr>
              <w:rPr>
                <w:bCs/>
                <w:sz w:val="18"/>
                <w:szCs w:val="18"/>
                <w:lang w:val="ru-RU"/>
              </w:rPr>
            </w:pPr>
          </w:p>
          <w:p w14:paraId="0E208E4A" w14:textId="77777777" w:rsidR="007A7F20" w:rsidRDefault="007A7F20" w:rsidP="007A7F20">
            <w:pPr>
              <w:rPr>
                <w:bCs/>
                <w:sz w:val="18"/>
                <w:szCs w:val="18"/>
                <w:lang w:val="ru-RU"/>
              </w:rPr>
            </w:pPr>
          </w:p>
          <w:p w14:paraId="11FF630F" w14:textId="77777777" w:rsidR="007A7F20" w:rsidRDefault="007A7F20" w:rsidP="007A7F20">
            <w:pPr>
              <w:rPr>
                <w:b/>
                <w:sz w:val="18"/>
                <w:szCs w:val="18"/>
                <w:lang w:val="hy-AM"/>
              </w:rPr>
            </w:pPr>
          </w:p>
          <w:p w14:paraId="0D87F671" w14:textId="77777777" w:rsidR="007A7F20" w:rsidRPr="0020259B" w:rsidRDefault="007A7F20" w:rsidP="007A7F20">
            <w:pPr>
              <w:rPr>
                <w:b/>
                <w:sz w:val="18"/>
                <w:szCs w:val="18"/>
                <w:lang w:val="ru-RU"/>
              </w:rPr>
            </w:pPr>
            <w:r>
              <w:rPr>
                <w:b/>
                <w:sz w:val="18"/>
                <w:szCs w:val="18"/>
                <w:lang w:val="ru-RU"/>
              </w:rPr>
              <w:t xml:space="preserve">Стандарт </w:t>
            </w:r>
            <w:r w:rsidRPr="0020259B">
              <w:rPr>
                <w:b/>
                <w:sz w:val="18"/>
                <w:szCs w:val="18"/>
                <w:lang w:val="ru-RU"/>
              </w:rPr>
              <w:t>пестицидов</w:t>
            </w:r>
            <w:r>
              <w:rPr>
                <w:b/>
                <w:sz w:val="18"/>
                <w:szCs w:val="18"/>
                <w:lang w:val="ru-RU"/>
              </w:rPr>
              <w:t xml:space="preserve"> (</w:t>
            </w:r>
            <w:r w:rsidRPr="0020259B">
              <w:rPr>
                <w:b/>
                <w:sz w:val="18"/>
                <w:szCs w:val="18"/>
                <w:lang w:val="ru-RU"/>
              </w:rPr>
              <w:t xml:space="preserve">508.1 </w:t>
            </w:r>
            <w:r w:rsidRPr="0020259B">
              <w:rPr>
                <w:b/>
                <w:sz w:val="18"/>
                <w:szCs w:val="18"/>
              </w:rPr>
              <w:t>Calibration</w:t>
            </w:r>
            <w:r w:rsidRPr="0020259B">
              <w:rPr>
                <w:b/>
                <w:sz w:val="18"/>
                <w:szCs w:val="18"/>
                <w:lang w:val="ru-RU"/>
              </w:rPr>
              <w:t xml:space="preserve"> </w:t>
            </w:r>
            <w:r w:rsidRPr="0020259B">
              <w:rPr>
                <w:b/>
                <w:sz w:val="18"/>
                <w:szCs w:val="18"/>
              </w:rPr>
              <w:t>Mix</w:t>
            </w:r>
            <w:r w:rsidRPr="0020259B">
              <w:rPr>
                <w:b/>
                <w:sz w:val="18"/>
                <w:szCs w:val="18"/>
                <w:lang w:val="ru-RU"/>
              </w:rPr>
              <w:t xml:space="preserve"> #3</w:t>
            </w:r>
            <w:r>
              <w:rPr>
                <w:b/>
                <w:sz w:val="18"/>
                <w:szCs w:val="18"/>
                <w:lang w:val="ru-RU"/>
              </w:rPr>
              <w:t>)</w:t>
            </w:r>
          </w:p>
          <w:p w14:paraId="3406052C" w14:textId="77777777" w:rsidR="007A7F20" w:rsidRPr="00CD7C5E" w:rsidRDefault="007A7F20" w:rsidP="007A7F20">
            <w:pPr>
              <w:rPr>
                <w:bCs/>
                <w:sz w:val="18"/>
                <w:szCs w:val="18"/>
                <w:lang w:val="ru-RU"/>
              </w:rPr>
            </w:pPr>
            <w:r w:rsidRPr="00CD7C5E">
              <w:rPr>
                <w:bCs/>
                <w:sz w:val="18"/>
                <w:szCs w:val="18"/>
                <w:lang w:val="ru-RU"/>
              </w:rPr>
              <w:t xml:space="preserve">Тип </w:t>
            </w:r>
            <w:r>
              <w:rPr>
                <w:bCs/>
                <w:sz w:val="18"/>
                <w:szCs w:val="18"/>
                <w:lang w:val="ru-RU"/>
              </w:rPr>
              <w:t>–</w:t>
            </w:r>
            <w:r w:rsidRPr="00CD7C5E">
              <w:rPr>
                <w:bCs/>
                <w:sz w:val="18"/>
                <w:szCs w:val="18"/>
                <w:lang w:val="ru-RU"/>
              </w:rPr>
              <w:t xml:space="preserve"> </w:t>
            </w:r>
            <w:r w:rsidRPr="0020259B">
              <w:rPr>
                <w:bCs/>
                <w:sz w:val="18"/>
                <w:szCs w:val="18"/>
                <w:lang w:val="ru-RU"/>
              </w:rPr>
              <w:t>стандартный раствор пестицидов (калибровочная смесь)</w:t>
            </w:r>
          </w:p>
          <w:p w14:paraId="660144B2" w14:textId="77777777" w:rsidR="007A7F20" w:rsidRPr="0020259B" w:rsidRDefault="007A7F20" w:rsidP="007A7F20">
            <w:pPr>
              <w:rPr>
                <w:bCs/>
                <w:sz w:val="18"/>
                <w:szCs w:val="18"/>
                <w:lang w:val="ru-RU"/>
              </w:rPr>
            </w:pPr>
            <w:r>
              <w:rPr>
                <w:bCs/>
                <w:sz w:val="18"/>
                <w:szCs w:val="18"/>
                <w:lang w:val="ru-RU"/>
              </w:rPr>
              <w:t>К</w:t>
            </w:r>
            <w:r w:rsidRPr="00E07F79">
              <w:rPr>
                <w:bCs/>
                <w:sz w:val="18"/>
                <w:szCs w:val="18"/>
                <w:lang w:val="ru-RU"/>
              </w:rPr>
              <w:t>онцентрация</w:t>
            </w:r>
            <w:r>
              <w:rPr>
                <w:bCs/>
                <w:sz w:val="18"/>
                <w:szCs w:val="18"/>
                <w:lang w:val="ru-RU"/>
              </w:rPr>
              <w:t xml:space="preserve"> –</w:t>
            </w:r>
            <w:r w:rsidRPr="00CD7C5E">
              <w:rPr>
                <w:bCs/>
                <w:sz w:val="18"/>
                <w:szCs w:val="18"/>
                <w:lang w:val="ru-RU"/>
              </w:rPr>
              <w:t xml:space="preserve"> </w:t>
            </w:r>
            <w:r>
              <w:rPr>
                <w:bCs/>
                <w:sz w:val="18"/>
                <w:szCs w:val="18"/>
                <w:lang w:val="ru-RU"/>
              </w:rPr>
              <w:t>500</w:t>
            </w:r>
            <w:r w:rsidRPr="00E07F79">
              <w:rPr>
                <w:bCs/>
                <w:sz w:val="18"/>
                <w:szCs w:val="18"/>
                <w:lang w:val="ru-RU"/>
              </w:rPr>
              <w:t xml:space="preserve"> µg/mL</w:t>
            </w:r>
            <w:r>
              <w:rPr>
                <w:bCs/>
                <w:sz w:val="18"/>
                <w:szCs w:val="18"/>
                <w:lang w:val="ru-RU"/>
              </w:rPr>
              <w:t xml:space="preserve"> </w:t>
            </w:r>
            <w:r w:rsidRPr="0020259B">
              <w:rPr>
                <w:bCs/>
                <w:sz w:val="18"/>
                <w:szCs w:val="18"/>
                <w:lang w:val="ru-RU"/>
              </w:rPr>
              <w:t>(каждого компонента)</w:t>
            </w:r>
          </w:p>
          <w:p w14:paraId="59B54717" w14:textId="77777777" w:rsidR="007A7F20" w:rsidRPr="0020259B" w:rsidRDefault="007A7F20" w:rsidP="007A7F20">
            <w:pPr>
              <w:rPr>
                <w:bCs/>
                <w:sz w:val="18"/>
                <w:szCs w:val="18"/>
                <w:lang w:val="ru-RU"/>
              </w:rPr>
            </w:pPr>
            <w:r w:rsidRPr="00E07F79">
              <w:rPr>
                <w:bCs/>
                <w:sz w:val="18"/>
                <w:szCs w:val="18"/>
                <w:lang w:val="ru-RU"/>
              </w:rPr>
              <w:t>Растворитель</w:t>
            </w:r>
            <w:r>
              <w:rPr>
                <w:bCs/>
                <w:sz w:val="18"/>
                <w:szCs w:val="18"/>
                <w:lang w:val="ru-RU"/>
              </w:rPr>
              <w:t xml:space="preserve"> –</w:t>
            </w:r>
            <w:r w:rsidRPr="00E07F79">
              <w:rPr>
                <w:bCs/>
                <w:sz w:val="18"/>
                <w:szCs w:val="18"/>
                <w:lang w:val="ru-RU"/>
              </w:rPr>
              <w:t xml:space="preserve"> </w:t>
            </w:r>
            <w:r w:rsidRPr="0020259B">
              <w:rPr>
                <w:bCs/>
                <w:sz w:val="18"/>
                <w:szCs w:val="18"/>
                <w:lang w:val="ru-RU"/>
              </w:rPr>
              <w:t>этил ацетат (</w:t>
            </w:r>
            <w:r w:rsidRPr="0020259B">
              <w:rPr>
                <w:bCs/>
                <w:sz w:val="18"/>
                <w:szCs w:val="18"/>
              </w:rPr>
              <w:t>Ethyl</w:t>
            </w:r>
            <w:r w:rsidRPr="0020259B">
              <w:rPr>
                <w:bCs/>
                <w:sz w:val="18"/>
                <w:szCs w:val="18"/>
                <w:lang w:val="ru-RU"/>
              </w:rPr>
              <w:t xml:space="preserve"> </w:t>
            </w:r>
            <w:r w:rsidRPr="0020259B">
              <w:rPr>
                <w:bCs/>
                <w:sz w:val="18"/>
                <w:szCs w:val="18"/>
              </w:rPr>
              <w:t>acetate</w:t>
            </w:r>
            <w:r w:rsidRPr="0020259B">
              <w:rPr>
                <w:bCs/>
                <w:sz w:val="18"/>
                <w:szCs w:val="18"/>
                <w:lang w:val="ru-RU"/>
              </w:rPr>
              <w:t>)</w:t>
            </w:r>
          </w:p>
          <w:p w14:paraId="1A7522D0" w14:textId="77777777" w:rsidR="007A7F20" w:rsidRDefault="007A7F20" w:rsidP="007A7F20">
            <w:pPr>
              <w:rPr>
                <w:bCs/>
                <w:sz w:val="18"/>
                <w:szCs w:val="18"/>
                <w:lang w:val="ru-RU"/>
              </w:rPr>
            </w:pPr>
            <w:r>
              <w:rPr>
                <w:bCs/>
                <w:sz w:val="18"/>
                <w:szCs w:val="18"/>
                <w:lang w:val="ru-RU"/>
              </w:rPr>
              <w:t xml:space="preserve">Упаковка – ампула </w:t>
            </w:r>
          </w:p>
          <w:p w14:paraId="1AC536CB" w14:textId="77777777" w:rsidR="007A7F20" w:rsidRDefault="007A7F20" w:rsidP="007A7F20">
            <w:pPr>
              <w:rPr>
                <w:bCs/>
                <w:sz w:val="18"/>
                <w:szCs w:val="18"/>
                <w:lang w:val="ru-RU"/>
              </w:rPr>
            </w:pPr>
            <w:r w:rsidRPr="00CD7C5E">
              <w:rPr>
                <w:bCs/>
                <w:sz w:val="18"/>
                <w:szCs w:val="18"/>
                <w:lang w:val="ru-RU"/>
              </w:rPr>
              <w:t>Объём</w:t>
            </w:r>
            <w:r>
              <w:rPr>
                <w:bCs/>
                <w:sz w:val="18"/>
                <w:szCs w:val="18"/>
                <w:lang w:val="ru-RU"/>
              </w:rPr>
              <w:t xml:space="preserve"> –</w:t>
            </w:r>
            <w:r w:rsidRPr="00CD7C5E">
              <w:rPr>
                <w:bCs/>
                <w:sz w:val="18"/>
                <w:szCs w:val="18"/>
                <w:lang w:val="ru-RU"/>
              </w:rPr>
              <w:t xml:space="preserve"> 1,0 мл</w:t>
            </w:r>
          </w:p>
          <w:p w14:paraId="1AD3CA30" w14:textId="77777777" w:rsidR="007A7F20" w:rsidRPr="00CD7C5E" w:rsidRDefault="007A7F20" w:rsidP="007A7F20">
            <w:pPr>
              <w:rPr>
                <w:bCs/>
                <w:sz w:val="18"/>
                <w:szCs w:val="18"/>
                <w:lang w:val="ru-RU"/>
              </w:rPr>
            </w:pPr>
            <w:r w:rsidRPr="00E07F79">
              <w:rPr>
                <w:bCs/>
                <w:sz w:val="18"/>
                <w:szCs w:val="18"/>
                <w:lang w:val="ru-RU"/>
              </w:rPr>
              <w:t>Назначение</w:t>
            </w:r>
            <w:r>
              <w:rPr>
                <w:bCs/>
                <w:sz w:val="18"/>
                <w:szCs w:val="18"/>
                <w:lang w:val="ru-RU"/>
              </w:rPr>
              <w:t xml:space="preserve"> – </w:t>
            </w:r>
            <w:r w:rsidRPr="00E07F79">
              <w:rPr>
                <w:bCs/>
                <w:sz w:val="18"/>
                <w:szCs w:val="18"/>
                <w:lang w:val="ru-RU"/>
              </w:rPr>
              <w:t xml:space="preserve">калибровка и контроль качества при анализе </w:t>
            </w:r>
            <w:r w:rsidRPr="0020259B">
              <w:rPr>
                <w:bCs/>
                <w:sz w:val="18"/>
                <w:szCs w:val="18"/>
                <w:lang w:val="ru-RU"/>
              </w:rPr>
              <w:t>при анализе пестицидов (метод EPA 508.1)</w:t>
            </w:r>
          </w:p>
          <w:p w14:paraId="4A004F01" w14:textId="77777777" w:rsidR="007A7F20" w:rsidRDefault="007A7F20" w:rsidP="007A7F20">
            <w:pPr>
              <w:rPr>
                <w:bCs/>
                <w:sz w:val="18"/>
                <w:szCs w:val="18"/>
                <w:lang w:val="ru-RU"/>
              </w:rPr>
            </w:pP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08E3C2B7" w14:textId="77777777" w:rsidR="007A7F20" w:rsidRPr="00E07F79" w:rsidRDefault="007A7F20" w:rsidP="007A7F20">
            <w:pPr>
              <w:rPr>
                <w:bCs/>
                <w:sz w:val="18"/>
                <w:szCs w:val="18"/>
                <w:lang w:val="ru-RU"/>
              </w:rPr>
            </w:pPr>
            <w:r w:rsidRPr="0020259B">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24B1A8CB" w14:textId="77777777" w:rsidR="007A7F20" w:rsidRPr="0020259B" w:rsidRDefault="007A7F20" w:rsidP="007A7F20">
            <w:pPr>
              <w:rPr>
                <w:b/>
                <w:sz w:val="18"/>
                <w:szCs w:val="18"/>
                <w:lang w:val="ru-RU"/>
              </w:rPr>
            </w:pPr>
            <w:r w:rsidRPr="0020259B">
              <w:rPr>
                <w:b/>
                <w:sz w:val="18"/>
                <w:szCs w:val="18"/>
                <w:lang w:val="ru-RU"/>
              </w:rPr>
              <w:t xml:space="preserve">Состав – </w:t>
            </w:r>
            <w:r w:rsidRPr="0020259B">
              <w:rPr>
                <w:b/>
                <w:sz w:val="18"/>
                <w:szCs w:val="18"/>
              </w:rPr>
              <w:t>Alachlor</w:t>
            </w:r>
            <w:r w:rsidRPr="0020259B">
              <w:rPr>
                <w:b/>
                <w:sz w:val="18"/>
                <w:szCs w:val="18"/>
                <w:lang w:val="ru-RU"/>
              </w:rPr>
              <w:t xml:space="preserve">, </w:t>
            </w:r>
            <w:r w:rsidRPr="0020259B">
              <w:rPr>
                <w:b/>
                <w:sz w:val="18"/>
                <w:szCs w:val="18"/>
              </w:rPr>
              <w:t>Atrazine</w:t>
            </w:r>
            <w:r w:rsidRPr="0020259B">
              <w:rPr>
                <w:b/>
                <w:sz w:val="18"/>
                <w:szCs w:val="18"/>
                <w:lang w:val="ru-RU"/>
              </w:rPr>
              <w:t xml:space="preserve">, </w:t>
            </w:r>
            <w:r w:rsidRPr="0020259B">
              <w:rPr>
                <w:b/>
                <w:sz w:val="18"/>
                <w:szCs w:val="18"/>
              </w:rPr>
              <w:t>Chlorothalonil</w:t>
            </w:r>
            <w:r w:rsidRPr="0020259B">
              <w:rPr>
                <w:b/>
                <w:sz w:val="18"/>
                <w:szCs w:val="18"/>
                <w:lang w:val="ru-RU"/>
              </w:rPr>
              <w:t xml:space="preserve">, </w:t>
            </w:r>
            <w:r w:rsidRPr="0020259B">
              <w:rPr>
                <w:b/>
                <w:sz w:val="18"/>
                <w:szCs w:val="18"/>
              </w:rPr>
              <w:t>Cyanazine</w:t>
            </w:r>
            <w:r w:rsidRPr="0020259B">
              <w:rPr>
                <w:b/>
                <w:sz w:val="18"/>
                <w:szCs w:val="18"/>
                <w:lang w:val="ru-RU"/>
              </w:rPr>
              <w:t xml:space="preserve">, </w:t>
            </w:r>
            <w:r w:rsidRPr="0020259B">
              <w:rPr>
                <w:b/>
                <w:sz w:val="18"/>
                <w:szCs w:val="18"/>
              </w:rPr>
              <w:t>Hexachlorocyclopentadiene</w:t>
            </w:r>
            <w:r w:rsidRPr="0020259B">
              <w:rPr>
                <w:b/>
                <w:sz w:val="18"/>
                <w:szCs w:val="18"/>
                <w:lang w:val="ru-RU"/>
              </w:rPr>
              <w:t xml:space="preserve">, </w:t>
            </w:r>
            <w:r w:rsidRPr="0020259B">
              <w:rPr>
                <w:b/>
                <w:sz w:val="18"/>
                <w:szCs w:val="18"/>
              </w:rPr>
              <w:t>Metolachlor</w:t>
            </w:r>
            <w:r w:rsidRPr="0020259B">
              <w:rPr>
                <w:b/>
                <w:sz w:val="18"/>
                <w:szCs w:val="18"/>
                <w:lang w:val="ru-RU"/>
              </w:rPr>
              <w:t xml:space="preserve">, </w:t>
            </w:r>
            <w:r w:rsidRPr="0020259B">
              <w:rPr>
                <w:b/>
                <w:sz w:val="18"/>
                <w:szCs w:val="18"/>
              </w:rPr>
              <w:t>Metribuzin</w:t>
            </w:r>
            <w:r w:rsidRPr="0020259B">
              <w:rPr>
                <w:b/>
                <w:sz w:val="18"/>
                <w:szCs w:val="18"/>
                <w:lang w:val="ru-RU"/>
              </w:rPr>
              <w:t xml:space="preserve">, </w:t>
            </w:r>
            <w:r w:rsidRPr="0020259B">
              <w:rPr>
                <w:b/>
                <w:sz w:val="18"/>
                <w:szCs w:val="18"/>
              </w:rPr>
              <w:t>Simazine</w:t>
            </w:r>
          </w:p>
          <w:p w14:paraId="4EA54412" w14:textId="77777777" w:rsidR="007A7F20" w:rsidRDefault="007A7F20" w:rsidP="007A7F20">
            <w:pPr>
              <w:rPr>
                <w:rFonts w:ascii="GHEA Grapalat" w:hAnsi="GHEA Grapalat"/>
                <w:bCs/>
                <w:sz w:val="18"/>
                <w:szCs w:val="18"/>
                <w:lang w:val="ru-RU"/>
              </w:rPr>
            </w:pPr>
          </w:p>
          <w:p w14:paraId="35313597" w14:textId="77777777" w:rsidR="007A7F20" w:rsidRDefault="007A7F20" w:rsidP="007A7F20">
            <w:pPr>
              <w:rPr>
                <w:rFonts w:ascii="GHEA Grapalat" w:hAnsi="GHEA Grapalat"/>
                <w:bCs/>
                <w:sz w:val="18"/>
                <w:szCs w:val="18"/>
                <w:lang w:val="ru-RU"/>
              </w:rPr>
            </w:pPr>
          </w:p>
          <w:p w14:paraId="3BE1AD89" w14:textId="77777777" w:rsidR="007A7F20" w:rsidRDefault="007A7F20" w:rsidP="007A7F20">
            <w:pPr>
              <w:rPr>
                <w:b/>
                <w:sz w:val="18"/>
                <w:szCs w:val="18"/>
                <w:lang w:val="hy-AM"/>
              </w:rPr>
            </w:pPr>
          </w:p>
          <w:p w14:paraId="5BCB25C7" w14:textId="77777777" w:rsidR="007A7F20" w:rsidRPr="0020259B" w:rsidRDefault="007A7F20" w:rsidP="007A7F20">
            <w:pPr>
              <w:rPr>
                <w:b/>
                <w:sz w:val="18"/>
                <w:szCs w:val="18"/>
                <w:lang w:val="ru-RU"/>
              </w:rPr>
            </w:pPr>
            <w:r>
              <w:rPr>
                <w:b/>
                <w:sz w:val="18"/>
                <w:szCs w:val="18"/>
                <w:lang w:val="ru-RU"/>
              </w:rPr>
              <w:t xml:space="preserve">Стандарт </w:t>
            </w:r>
            <w:r w:rsidRPr="0020259B">
              <w:rPr>
                <w:b/>
                <w:sz w:val="18"/>
                <w:szCs w:val="18"/>
                <w:lang w:val="ru-RU"/>
              </w:rPr>
              <w:t>пестицидов</w:t>
            </w:r>
            <w:r>
              <w:rPr>
                <w:b/>
                <w:sz w:val="18"/>
                <w:szCs w:val="18"/>
                <w:lang w:val="ru-RU"/>
              </w:rPr>
              <w:t xml:space="preserve"> (</w:t>
            </w:r>
            <w:r w:rsidRPr="00522C4C">
              <w:rPr>
                <w:b/>
                <w:sz w:val="18"/>
                <w:szCs w:val="18"/>
                <w:lang w:val="ru-RU"/>
              </w:rPr>
              <w:t>EPA 505</w:t>
            </w:r>
            <w:r>
              <w:rPr>
                <w:b/>
                <w:sz w:val="18"/>
                <w:szCs w:val="18"/>
                <w:lang w:val="ru-RU"/>
              </w:rPr>
              <w:t>)</w:t>
            </w:r>
          </w:p>
          <w:p w14:paraId="1B75284D" w14:textId="77777777" w:rsidR="007A7F20" w:rsidRPr="00CD7C5E" w:rsidRDefault="007A7F20" w:rsidP="007A7F20">
            <w:pPr>
              <w:rPr>
                <w:bCs/>
                <w:sz w:val="18"/>
                <w:szCs w:val="18"/>
                <w:lang w:val="ru-RU"/>
              </w:rPr>
            </w:pPr>
            <w:r w:rsidRPr="00CD7C5E">
              <w:rPr>
                <w:bCs/>
                <w:sz w:val="18"/>
                <w:szCs w:val="18"/>
                <w:lang w:val="ru-RU"/>
              </w:rPr>
              <w:t xml:space="preserve">Тип </w:t>
            </w:r>
            <w:r>
              <w:rPr>
                <w:bCs/>
                <w:sz w:val="18"/>
                <w:szCs w:val="18"/>
                <w:lang w:val="ru-RU"/>
              </w:rPr>
              <w:t>–</w:t>
            </w:r>
            <w:r w:rsidRPr="00CD7C5E">
              <w:rPr>
                <w:bCs/>
                <w:sz w:val="18"/>
                <w:szCs w:val="18"/>
                <w:lang w:val="ru-RU"/>
              </w:rPr>
              <w:t xml:space="preserve"> </w:t>
            </w:r>
            <w:r w:rsidRPr="0020259B">
              <w:rPr>
                <w:bCs/>
                <w:sz w:val="18"/>
                <w:szCs w:val="18"/>
                <w:lang w:val="ru-RU"/>
              </w:rPr>
              <w:t>стандартный раствор пестицидов (калибровочная смесь)</w:t>
            </w:r>
          </w:p>
          <w:p w14:paraId="7897BFC0" w14:textId="77777777" w:rsidR="007A7F20" w:rsidRPr="0020259B" w:rsidRDefault="007A7F20" w:rsidP="007A7F20">
            <w:pPr>
              <w:rPr>
                <w:bCs/>
                <w:sz w:val="18"/>
                <w:szCs w:val="18"/>
                <w:lang w:val="ru-RU"/>
              </w:rPr>
            </w:pPr>
            <w:r>
              <w:rPr>
                <w:bCs/>
                <w:sz w:val="18"/>
                <w:szCs w:val="18"/>
                <w:lang w:val="ru-RU"/>
              </w:rPr>
              <w:t>К</w:t>
            </w:r>
            <w:r w:rsidRPr="00E07F79">
              <w:rPr>
                <w:bCs/>
                <w:sz w:val="18"/>
                <w:szCs w:val="18"/>
                <w:lang w:val="ru-RU"/>
              </w:rPr>
              <w:t>онцентрация</w:t>
            </w:r>
            <w:r>
              <w:rPr>
                <w:bCs/>
                <w:sz w:val="18"/>
                <w:szCs w:val="18"/>
                <w:lang w:val="ru-RU"/>
              </w:rPr>
              <w:t xml:space="preserve"> –</w:t>
            </w:r>
            <w:r w:rsidRPr="00CD7C5E">
              <w:rPr>
                <w:bCs/>
                <w:sz w:val="18"/>
                <w:szCs w:val="18"/>
                <w:lang w:val="ru-RU"/>
              </w:rPr>
              <w:t xml:space="preserve"> </w:t>
            </w:r>
            <w:r>
              <w:rPr>
                <w:bCs/>
                <w:sz w:val="18"/>
                <w:szCs w:val="18"/>
                <w:lang w:val="ru-RU"/>
              </w:rPr>
              <w:t>200</w:t>
            </w:r>
            <w:r w:rsidRPr="00E07F79">
              <w:rPr>
                <w:bCs/>
                <w:sz w:val="18"/>
                <w:szCs w:val="18"/>
                <w:lang w:val="ru-RU"/>
              </w:rPr>
              <w:t xml:space="preserve"> µg/mL</w:t>
            </w:r>
            <w:r>
              <w:rPr>
                <w:bCs/>
                <w:sz w:val="18"/>
                <w:szCs w:val="18"/>
                <w:lang w:val="ru-RU"/>
              </w:rPr>
              <w:t xml:space="preserve"> </w:t>
            </w:r>
            <w:r w:rsidRPr="0020259B">
              <w:rPr>
                <w:bCs/>
                <w:sz w:val="18"/>
                <w:szCs w:val="18"/>
                <w:lang w:val="ru-RU"/>
              </w:rPr>
              <w:t>(каждого компонента)</w:t>
            </w:r>
          </w:p>
          <w:p w14:paraId="70A42846" w14:textId="77777777" w:rsidR="007A7F20" w:rsidRDefault="007A7F20" w:rsidP="007A7F20">
            <w:pPr>
              <w:rPr>
                <w:bCs/>
                <w:sz w:val="18"/>
                <w:szCs w:val="18"/>
                <w:lang w:val="ru-RU"/>
              </w:rPr>
            </w:pPr>
            <w:r w:rsidRPr="00E07F79">
              <w:rPr>
                <w:bCs/>
                <w:sz w:val="18"/>
                <w:szCs w:val="18"/>
                <w:lang w:val="ru-RU"/>
              </w:rPr>
              <w:t>Растворитель</w:t>
            </w:r>
            <w:r>
              <w:rPr>
                <w:bCs/>
                <w:sz w:val="18"/>
                <w:szCs w:val="18"/>
                <w:lang w:val="ru-RU"/>
              </w:rPr>
              <w:t xml:space="preserve"> –</w:t>
            </w:r>
            <w:r w:rsidRPr="00E07F79">
              <w:rPr>
                <w:bCs/>
                <w:sz w:val="18"/>
                <w:szCs w:val="18"/>
                <w:lang w:val="ru-RU"/>
              </w:rPr>
              <w:t xml:space="preserve"> </w:t>
            </w:r>
            <w:r w:rsidRPr="00522C4C">
              <w:rPr>
                <w:bCs/>
                <w:sz w:val="18"/>
                <w:szCs w:val="18"/>
                <w:lang w:val="ru-RU"/>
              </w:rPr>
              <w:t>метанол (Methanol)</w:t>
            </w:r>
          </w:p>
          <w:p w14:paraId="64AA0BA0" w14:textId="77777777" w:rsidR="007A7F20" w:rsidRDefault="007A7F20" w:rsidP="007A7F20">
            <w:pPr>
              <w:rPr>
                <w:bCs/>
                <w:sz w:val="18"/>
                <w:szCs w:val="18"/>
                <w:lang w:val="ru-RU"/>
              </w:rPr>
            </w:pPr>
            <w:r>
              <w:rPr>
                <w:bCs/>
                <w:sz w:val="18"/>
                <w:szCs w:val="18"/>
                <w:lang w:val="ru-RU"/>
              </w:rPr>
              <w:t xml:space="preserve">Упаковка – ампула </w:t>
            </w:r>
          </w:p>
          <w:p w14:paraId="6A8CDF40" w14:textId="77777777" w:rsidR="007A7F20" w:rsidRDefault="007A7F20" w:rsidP="007A7F20">
            <w:pPr>
              <w:rPr>
                <w:bCs/>
                <w:sz w:val="18"/>
                <w:szCs w:val="18"/>
                <w:lang w:val="ru-RU"/>
              </w:rPr>
            </w:pPr>
            <w:r w:rsidRPr="00CD7C5E">
              <w:rPr>
                <w:bCs/>
                <w:sz w:val="18"/>
                <w:szCs w:val="18"/>
                <w:lang w:val="ru-RU"/>
              </w:rPr>
              <w:t>Объём</w:t>
            </w:r>
            <w:r>
              <w:rPr>
                <w:bCs/>
                <w:sz w:val="18"/>
                <w:szCs w:val="18"/>
                <w:lang w:val="ru-RU"/>
              </w:rPr>
              <w:t xml:space="preserve"> –</w:t>
            </w:r>
            <w:r w:rsidRPr="00CD7C5E">
              <w:rPr>
                <w:bCs/>
                <w:sz w:val="18"/>
                <w:szCs w:val="18"/>
                <w:lang w:val="ru-RU"/>
              </w:rPr>
              <w:t xml:space="preserve"> 1,0 мл</w:t>
            </w:r>
          </w:p>
          <w:p w14:paraId="395D8A32" w14:textId="77777777" w:rsidR="007A7F20" w:rsidRPr="00CD7C5E" w:rsidRDefault="007A7F20" w:rsidP="007A7F20">
            <w:pPr>
              <w:rPr>
                <w:bCs/>
                <w:sz w:val="18"/>
                <w:szCs w:val="18"/>
                <w:lang w:val="ru-RU"/>
              </w:rPr>
            </w:pPr>
            <w:r w:rsidRPr="00E07F79">
              <w:rPr>
                <w:bCs/>
                <w:sz w:val="18"/>
                <w:szCs w:val="18"/>
                <w:lang w:val="ru-RU"/>
              </w:rPr>
              <w:t>Назначение</w:t>
            </w:r>
            <w:r>
              <w:rPr>
                <w:bCs/>
                <w:sz w:val="18"/>
                <w:szCs w:val="18"/>
                <w:lang w:val="ru-RU"/>
              </w:rPr>
              <w:t xml:space="preserve"> – </w:t>
            </w:r>
            <w:r w:rsidRPr="00E07F79">
              <w:rPr>
                <w:bCs/>
                <w:sz w:val="18"/>
                <w:szCs w:val="18"/>
                <w:lang w:val="ru-RU"/>
              </w:rPr>
              <w:t xml:space="preserve">калибровка и контроль качества при анализе </w:t>
            </w:r>
            <w:r w:rsidRPr="0020259B">
              <w:rPr>
                <w:bCs/>
                <w:sz w:val="18"/>
                <w:szCs w:val="18"/>
                <w:lang w:val="ru-RU"/>
              </w:rPr>
              <w:t xml:space="preserve">при анализе пестицидов (метод EPA </w:t>
            </w:r>
            <w:r>
              <w:rPr>
                <w:bCs/>
                <w:sz w:val="18"/>
                <w:szCs w:val="18"/>
                <w:lang w:val="ru-RU"/>
              </w:rPr>
              <w:t>505</w:t>
            </w:r>
            <w:r w:rsidRPr="0020259B">
              <w:rPr>
                <w:bCs/>
                <w:sz w:val="18"/>
                <w:szCs w:val="18"/>
                <w:lang w:val="ru-RU"/>
              </w:rPr>
              <w:t>)</w:t>
            </w:r>
          </w:p>
          <w:p w14:paraId="548B61E0" w14:textId="77777777" w:rsidR="007A7F20" w:rsidRDefault="007A7F20" w:rsidP="007A7F20">
            <w:pPr>
              <w:rPr>
                <w:bCs/>
                <w:sz w:val="18"/>
                <w:szCs w:val="18"/>
                <w:lang w:val="ru-RU"/>
              </w:rPr>
            </w:pPr>
            <w:r w:rsidRPr="00CD7C5E">
              <w:rPr>
                <w:bCs/>
                <w:sz w:val="18"/>
                <w:szCs w:val="18"/>
                <w:lang w:val="ru-RU"/>
              </w:rPr>
              <w:lastRenderedPageBreak/>
              <w:t>Совместимость</w:t>
            </w:r>
            <w:r>
              <w:rPr>
                <w:bCs/>
                <w:sz w:val="18"/>
                <w:szCs w:val="18"/>
                <w:lang w:val="ru-RU"/>
              </w:rPr>
              <w:t xml:space="preserve"> –</w:t>
            </w:r>
            <w:r w:rsidRPr="00CD7C5E">
              <w:rPr>
                <w:bCs/>
                <w:sz w:val="18"/>
                <w:szCs w:val="18"/>
                <w:lang w:val="ru-RU"/>
              </w:rPr>
              <w:t xml:space="preserve"> GC и GC/MS анализ</w:t>
            </w:r>
          </w:p>
          <w:p w14:paraId="0236B3AF" w14:textId="77777777" w:rsidR="007A7F20" w:rsidRPr="00E07F79" w:rsidRDefault="007A7F20" w:rsidP="007A7F20">
            <w:pPr>
              <w:rPr>
                <w:bCs/>
                <w:sz w:val="18"/>
                <w:szCs w:val="18"/>
                <w:lang w:val="ru-RU"/>
              </w:rPr>
            </w:pPr>
            <w:r w:rsidRPr="0020259B">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0797E3DF" w14:textId="77777777" w:rsidR="007A7F20" w:rsidRDefault="007A7F20" w:rsidP="007A7F20">
            <w:pPr>
              <w:rPr>
                <w:b/>
                <w:sz w:val="18"/>
                <w:szCs w:val="18"/>
                <w:lang w:val="ru-RU"/>
              </w:rPr>
            </w:pPr>
            <w:r w:rsidRPr="0020259B">
              <w:rPr>
                <w:b/>
                <w:sz w:val="18"/>
                <w:szCs w:val="18"/>
                <w:lang w:val="ru-RU"/>
              </w:rPr>
              <w:t>Состав</w:t>
            </w:r>
            <w:r w:rsidRPr="00643AC0">
              <w:rPr>
                <w:b/>
                <w:sz w:val="18"/>
                <w:szCs w:val="18"/>
                <w:lang w:val="ru-RU"/>
              </w:rPr>
              <w:t xml:space="preserve"> – </w:t>
            </w:r>
            <w:r w:rsidRPr="00522C4C">
              <w:rPr>
                <w:b/>
                <w:sz w:val="18"/>
                <w:szCs w:val="18"/>
              </w:rPr>
              <w:t>Aldrin</w:t>
            </w:r>
            <w:r w:rsidRPr="00643AC0">
              <w:rPr>
                <w:b/>
                <w:sz w:val="18"/>
                <w:szCs w:val="18"/>
                <w:lang w:val="ru-RU"/>
              </w:rPr>
              <w:t xml:space="preserve">, </w:t>
            </w:r>
            <w:r w:rsidRPr="00522C4C">
              <w:rPr>
                <w:b/>
                <w:sz w:val="18"/>
                <w:szCs w:val="18"/>
              </w:rPr>
              <w:t>Alachlor</w:t>
            </w:r>
            <w:r w:rsidRPr="00643AC0">
              <w:rPr>
                <w:b/>
                <w:sz w:val="18"/>
                <w:szCs w:val="18"/>
                <w:lang w:val="ru-RU"/>
              </w:rPr>
              <w:t xml:space="preserve">, </w:t>
            </w:r>
            <w:r w:rsidRPr="00522C4C">
              <w:rPr>
                <w:b/>
                <w:sz w:val="18"/>
                <w:szCs w:val="18"/>
              </w:rPr>
              <w:t>Atrazine</w:t>
            </w:r>
            <w:r w:rsidRPr="00643AC0">
              <w:rPr>
                <w:b/>
                <w:sz w:val="18"/>
                <w:szCs w:val="18"/>
                <w:lang w:val="ru-RU"/>
              </w:rPr>
              <w:t xml:space="preserve">, </w:t>
            </w:r>
            <w:r w:rsidRPr="00522C4C">
              <w:rPr>
                <w:b/>
                <w:sz w:val="18"/>
                <w:szCs w:val="18"/>
              </w:rPr>
              <w:t>γ</w:t>
            </w:r>
            <w:r w:rsidRPr="00643AC0">
              <w:rPr>
                <w:b/>
                <w:sz w:val="18"/>
                <w:szCs w:val="18"/>
                <w:lang w:val="ru-RU"/>
              </w:rPr>
              <w:t>-</w:t>
            </w:r>
            <w:r w:rsidRPr="00522C4C">
              <w:rPr>
                <w:b/>
                <w:sz w:val="18"/>
                <w:szCs w:val="18"/>
              </w:rPr>
              <w:t>BHC</w:t>
            </w:r>
            <w:r w:rsidRPr="00643AC0">
              <w:rPr>
                <w:b/>
                <w:sz w:val="18"/>
                <w:szCs w:val="18"/>
                <w:lang w:val="ru-RU"/>
              </w:rPr>
              <w:t xml:space="preserve"> (</w:t>
            </w:r>
            <w:r w:rsidRPr="00522C4C">
              <w:rPr>
                <w:b/>
                <w:sz w:val="18"/>
                <w:szCs w:val="18"/>
              </w:rPr>
              <w:t>Lindane</w:t>
            </w:r>
            <w:r w:rsidRPr="00643AC0">
              <w:rPr>
                <w:b/>
                <w:sz w:val="18"/>
                <w:szCs w:val="18"/>
                <w:lang w:val="ru-RU"/>
              </w:rPr>
              <w:t xml:space="preserve">), </w:t>
            </w:r>
            <w:r w:rsidRPr="00522C4C">
              <w:rPr>
                <w:b/>
                <w:sz w:val="18"/>
                <w:szCs w:val="18"/>
              </w:rPr>
              <w:t>cis</w:t>
            </w:r>
            <w:r w:rsidRPr="00643AC0">
              <w:rPr>
                <w:b/>
                <w:sz w:val="18"/>
                <w:szCs w:val="18"/>
                <w:lang w:val="ru-RU"/>
              </w:rPr>
              <w:t>-</w:t>
            </w:r>
            <w:r w:rsidRPr="00522C4C">
              <w:rPr>
                <w:b/>
                <w:sz w:val="18"/>
                <w:szCs w:val="18"/>
              </w:rPr>
              <w:t>Chlordane</w:t>
            </w:r>
            <w:r w:rsidRPr="00643AC0">
              <w:rPr>
                <w:b/>
                <w:sz w:val="18"/>
                <w:szCs w:val="18"/>
                <w:lang w:val="ru-RU"/>
              </w:rPr>
              <w:t xml:space="preserve">, </w:t>
            </w:r>
            <w:r w:rsidRPr="00522C4C">
              <w:rPr>
                <w:b/>
                <w:sz w:val="18"/>
                <w:szCs w:val="18"/>
              </w:rPr>
              <w:t>trans</w:t>
            </w:r>
            <w:r w:rsidRPr="00643AC0">
              <w:rPr>
                <w:b/>
                <w:sz w:val="18"/>
                <w:szCs w:val="18"/>
                <w:lang w:val="ru-RU"/>
              </w:rPr>
              <w:t>-</w:t>
            </w:r>
            <w:r w:rsidRPr="00522C4C">
              <w:rPr>
                <w:b/>
                <w:sz w:val="18"/>
                <w:szCs w:val="18"/>
              </w:rPr>
              <w:t>Chlordane</w:t>
            </w:r>
            <w:r w:rsidRPr="00643AC0">
              <w:rPr>
                <w:b/>
                <w:sz w:val="18"/>
                <w:szCs w:val="18"/>
                <w:lang w:val="ru-RU"/>
              </w:rPr>
              <w:t xml:space="preserve">, </w:t>
            </w:r>
            <w:r w:rsidRPr="00522C4C">
              <w:rPr>
                <w:b/>
                <w:sz w:val="18"/>
                <w:szCs w:val="18"/>
              </w:rPr>
              <w:t>Dieldrin</w:t>
            </w:r>
            <w:r w:rsidRPr="00643AC0">
              <w:rPr>
                <w:b/>
                <w:sz w:val="18"/>
                <w:szCs w:val="18"/>
                <w:lang w:val="ru-RU"/>
              </w:rPr>
              <w:t xml:space="preserve">, </w:t>
            </w:r>
            <w:r w:rsidRPr="00522C4C">
              <w:rPr>
                <w:b/>
                <w:sz w:val="18"/>
                <w:szCs w:val="18"/>
              </w:rPr>
              <w:t>Endrin</w:t>
            </w:r>
            <w:r w:rsidRPr="00643AC0">
              <w:rPr>
                <w:b/>
                <w:sz w:val="18"/>
                <w:szCs w:val="18"/>
                <w:lang w:val="ru-RU"/>
              </w:rPr>
              <w:t xml:space="preserve">, </w:t>
            </w:r>
            <w:r w:rsidRPr="00522C4C">
              <w:rPr>
                <w:b/>
                <w:sz w:val="18"/>
                <w:szCs w:val="18"/>
              </w:rPr>
              <w:t>Heptachlor</w:t>
            </w:r>
            <w:r w:rsidRPr="00643AC0">
              <w:rPr>
                <w:b/>
                <w:sz w:val="18"/>
                <w:szCs w:val="18"/>
                <w:lang w:val="ru-RU"/>
              </w:rPr>
              <w:t xml:space="preserve">, </w:t>
            </w:r>
            <w:r w:rsidRPr="00522C4C">
              <w:rPr>
                <w:b/>
                <w:sz w:val="18"/>
                <w:szCs w:val="18"/>
              </w:rPr>
              <w:t>Heptachlor</w:t>
            </w:r>
            <w:r w:rsidRPr="00643AC0">
              <w:rPr>
                <w:b/>
                <w:sz w:val="18"/>
                <w:szCs w:val="18"/>
                <w:lang w:val="ru-RU"/>
              </w:rPr>
              <w:t xml:space="preserve"> </w:t>
            </w:r>
            <w:r w:rsidRPr="00522C4C">
              <w:rPr>
                <w:b/>
                <w:sz w:val="18"/>
                <w:szCs w:val="18"/>
              </w:rPr>
              <w:t>epoxide</w:t>
            </w:r>
            <w:r w:rsidRPr="00643AC0">
              <w:rPr>
                <w:b/>
                <w:sz w:val="18"/>
                <w:szCs w:val="18"/>
                <w:lang w:val="ru-RU"/>
              </w:rPr>
              <w:t xml:space="preserve">, </w:t>
            </w:r>
            <w:r w:rsidRPr="00522C4C">
              <w:rPr>
                <w:b/>
                <w:sz w:val="18"/>
                <w:szCs w:val="18"/>
              </w:rPr>
              <w:t>Hexachlorobenzene</w:t>
            </w:r>
            <w:r w:rsidRPr="00643AC0">
              <w:rPr>
                <w:b/>
                <w:sz w:val="18"/>
                <w:szCs w:val="18"/>
                <w:lang w:val="ru-RU"/>
              </w:rPr>
              <w:t xml:space="preserve">, </w:t>
            </w:r>
            <w:r w:rsidRPr="00522C4C">
              <w:rPr>
                <w:b/>
                <w:sz w:val="18"/>
                <w:szCs w:val="18"/>
              </w:rPr>
              <w:t>Hexachlorocyclopentadiene</w:t>
            </w:r>
            <w:r w:rsidRPr="00643AC0">
              <w:rPr>
                <w:b/>
                <w:sz w:val="18"/>
                <w:szCs w:val="18"/>
                <w:lang w:val="ru-RU"/>
              </w:rPr>
              <w:t xml:space="preserve">, </w:t>
            </w:r>
            <w:r w:rsidRPr="00522C4C">
              <w:rPr>
                <w:b/>
                <w:sz w:val="18"/>
                <w:szCs w:val="18"/>
              </w:rPr>
              <w:t>Methoxychlor</w:t>
            </w:r>
            <w:r w:rsidRPr="00643AC0">
              <w:rPr>
                <w:b/>
                <w:sz w:val="18"/>
                <w:szCs w:val="18"/>
                <w:lang w:val="ru-RU"/>
              </w:rPr>
              <w:t xml:space="preserve">, </w:t>
            </w:r>
            <w:r w:rsidRPr="00522C4C">
              <w:rPr>
                <w:b/>
                <w:sz w:val="18"/>
                <w:szCs w:val="18"/>
              </w:rPr>
              <w:t>cis</w:t>
            </w:r>
            <w:r w:rsidRPr="00643AC0">
              <w:rPr>
                <w:b/>
                <w:sz w:val="18"/>
                <w:szCs w:val="18"/>
                <w:lang w:val="ru-RU"/>
              </w:rPr>
              <w:t>-</w:t>
            </w:r>
            <w:r w:rsidRPr="00522C4C">
              <w:rPr>
                <w:b/>
                <w:sz w:val="18"/>
                <w:szCs w:val="18"/>
              </w:rPr>
              <w:t>Nonachlor</w:t>
            </w:r>
            <w:r w:rsidRPr="00643AC0">
              <w:rPr>
                <w:b/>
                <w:sz w:val="18"/>
                <w:szCs w:val="18"/>
                <w:lang w:val="ru-RU"/>
              </w:rPr>
              <w:t xml:space="preserve">, </w:t>
            </w:r>
            <w:r w:rsidRPr="00522C4C">
              <w:rPr>
                <w:b/>
                <w:sz w:val="18"/>
                <w:szCs w:val="18"/>
              </w:rPr>
              <w:t>trans</w:t>
            </w:r>
            <w:r w:rsidRPr="00643AC0">
              <w:rPr>
                <w:b/>
                <w:sz w:val="18"/>
                <w:szCs w:val="18"/>
                <w:lang w:val="ru-RU"/>
              </w:rPr>
              <w:t>-</w:t>
            </w:r>
            <w:r w:rsidRPr="00522C4C">
              <w:rPr>
                <w:b/>
                <w:sz w:val="18"/>
                <w:szCs w:val="18"/>
              </w:rPr>
              <w:t>Nonachlor</w:t>
            </w:r>
            <w:r w:rsidRPr="00643AC0">
              <w:rPr>
                <w:b/>
                <w:sz w:val="18"/>
                <w:szCs w:val="18"/>
                <w:lang w:val="ru-RU"/>
              </w:rPr>
              <w:t xml:space="preserve">, </w:t>
            </w:r>
            <w:r w:rsidRPr="00522C4C">
              <w:rPr>
                <w:b/>
                <w:sz w:val="18"/>
                <w:szCs w:val="18"/>
              </w:rPr>
              <w:t>Simazine</w:t>
            </w:r>
          </w:p>
          <w:p w14:paraId="690D8454" w14:textId="77777777" w:rsidR="007A7F20" w:rsidRDefault="007A7F20" w:rsidP="007A7F20">
            <w:pPr>
              <w:rPr>
                <w:b/>
                <w:sz w:val="18"/>
                <w:szCs w:val="18"/>
                <w:lang w:val="ru-RU"/>
              </w:rPr>
            </w:pPr>
          </w:p>
          <w:p w14:paraId="469A82B1" w14:textId="77777777" w:rsidR="007A7F20" w:rsidRDefault="007A7F20" w:rsidP="007A7F20">
            <w:pPr>
              <w:rPr>
                <w:b/>
                <w:sz w:val="18"/>
                <w:szCs w:val="18"/>
                <w:lang w:val="hy-AM"/>
              </w:rPr>
            </w:pPr>
          </w:p>
          <w:p w14:paraId="30949858" w14:textId="77777777" w:rsidR="007A7F20" w:rsidRPr="0020259B" w:rsidRDefault="007A7F20" w:rsidP="007A7F20">
            <w:pPr>
              <w:rPr>
                <w:b/>
                <w:sz w:val="18"/>
                <w:szCs w:val="18"/>
                <w:lang w:val="ru-RU"/>
              </w:rPr>
            </w:pPr>
            <w:r>
              <w:rPr>
                <w:b/>
                <w:sz w:val="18"/>
                <w:szCs w:val="18"/>
                <w:lang w:val="ru-RU"/>
              </w:rPr>
              <w:t xml:space="preserve">Стандарт </w:t>
            </w:r>
            <w:r w:rsidRPr="0020259B">
              <w:rPr>
                <w:b/>
                <w:sz w:val="18"/>
                <w:szCs w:val="18"/>
                <w:lang w:val="ru-RU"/>
              </w:rPr>
              <w:t>пестицидов</w:t>
            </w:r>
          </w:p>
          <w:p w14:paraId="4FA52BDA" w14:textId="77777777" w:rsidR="007A7F20" w:rsidRPr="00CD7C5E" w:rsidRDefault="007A7F20" w:rsidP="007A7F20">
            <w:pPr>
              <w:rPr>
                <w:bCs/>
                <w:sz w:val="18"/>
                <w:szCs w:val="18"/>
                <w:lang w:val="ru-RU"/>
              </w:rPr>
            </w:pPr>
            <w:r w:rsidRPr="00CD7C5E">
              <w:rPr>
                <w:bCs/>
                <w:sz w:val="18"/>
                <w:szCs w:val="18"/>
                <w:lang w:val="ru-RU"/>
              </w:rPr>
              <w:t xml:space="preserve">Тип </w:t>
            </w:r>
            <w:r>
              <w:rPr>
                <w:bCs/>
                <w:sz w:val="18"/>
                <w:szCs w:val="18"/>
                <w:lang w:val="ru-RU"/>
              </w:rPr>
              <w:t>–</w:t>
            </w:r>
            <w:r w:rsidRPr="00CD7C5E">
              <w:rPr>
                <w:bCs/>
                <w:sz w:val="18"/>
                <w:szCs w:val="18"/>
                <w:lang w:val="ru-RU"/>
              </w:rPr>
              <w:t xml:space="preserve"> </w:t>
            </w:r>
            <w:r w:rsidRPr="0020259B">
              <w:rPr>
                <w:bCs/>
                <w:sz w:val="18"/>
                <w:szCs w:val="18"/>
                <w:lang w:val="ru-RU"/>
              </w:rPr>
              <w:t>стандартный раствор пестицидов (калибровочная смесь)</w:t>
            </w:r>
          </w:p>
          <w:p w14:paraId="0E9039C4" w14:textId="77777777" w:rsidR="007A7F20" w:rsidRPr="0020259B" w:rsidRDefault="007A7F20" w:rsidP="007A7F20">
            <w:pPr>
              <w:rPr>
                <w:bCs/>
                <w:sz w:val="18"/>
                <w:szCs w:val="18"/>
                <w:lang w:val="ru-RU"/>
              </w:rPr>
            </w:pPr>
            <w:r>
              <w:rPr>
                <w:bCs/>
                <w:sz w:val="18"/>
                <w:szCs w:val="18"/>
                <w:lang w:val="ru-RU"/>
              </w:rPr>
              <w:t>К</w:t>
            </w:r>
            <w:r w:rsidRPr="00E07F79">
              <w:rPr>
                <w:bCs/>
                <w:sz w:val="18"/>
                <w:szCs w:val="18"/>
                <w:lang w:val="ru-RU"/>
              </w:rPr>
              <w:t>онцентрация</w:t>
            </w:r>
            <w:r>
              <w:rPr>
                <w:bCs/>
                <w:sz w:val="18"/>
                <w:szCs w:val="18"/>
                <w:lang w:val="ru-RU"/>
              </w:rPr>
              <w:t xml:space="preserve"> –</w:t>
            </w:r>
            <w:r w:rsidRPr="00CD7C5E">
              <w:rPr>
                <w:bCs/>
                <w:sz w:val="18"/>
                <w:szCs w:val="18"/>
                <w:lang w:val="ru-RU"/>
              </w:rPr>
              <w:t xml:space="preserve"> </w:t>
            </w:r>
            <w:r>
              <w:rPr>
                <w:bCs/>
                <w:sz w:val="18"/>
                <w:szCs w:val="18"/>
                <w:lang w:val="ru-RU"/>
              </w:rPr>
              <w:t>2000</w:t>
            </w:r>
            <w:r w:rsidRPr="00E07F79">
              <w:rPr>
                <w:bCs/>
                <w:sz w:val="18"/>
                <w:szCs w:val="18"/>
                <w:lang w:val="ru-RU"/>
              </w:rPr>
              <w:t xml:space="preserve"> µg/mL</w:t>
            </w:r>
            <w:r>
              <w:rPr>
                <w:bCs/>
                <w:sz w:val="18"/>
                <w:szCs w:val="18"/>
                <w:lang w:val="ru-RU"/>
              </w:rPr>
              <w:t xml:space="preserve"> </w:t>
            </w:r>
            <w:r w:rsidRPr="0020259B">
              <w:rPr>
                <w:bCs/>
                <w:sz w:val="18"/>
                <w:szCs w:val="18"/>
                <w:lang w:val="ru-RU"/>
              </w:rPr>
              <w:t>(каждого компонента)</w:t>
            </w:r>
          </w:p>
          <w:p w14:paraId="4E04D970" w14:textId="77777777" w:rsidR="007A7F20" w:rsidRDefault="007A7F20" w:rsidP="007A7F20">
            <w:pPr>
              <w:rPr>
                <w:bCs/>
                <w:sz w:val="18"/>
                <w:szCs w:val="18"/>
                <w:lang w:val="ru-RU"/>
              </w:rPr>
            </w:pPr>
            <w:r w:rsidRPr="00E07F79">
              <w:rPr>
                <w:bCs/>
                <w:sz w:val="18"/>
                <w:szCs w:val="18"/>
                <w:lang w:val="ru-RU"/>
              </w:rPr>
              <w:t>Растворитель</w:t>
            </w:r>
            <w:r>
              <w:rPr>
                <w:bCs/>
                <w:sz w:val="18"/>
                <w:szCs w:val="18"/>
                <w:lang w:val="ru-RU"/>
              </w:rPr>
              <w:t xml:space="preserve"> – </w:t>
            </w:r>
            <w:r w:rsidRPr="00522C4C">
              <w:rPr>
                <w:bCs/>
                <w:sz w:val="18"/>
                <w:szCs w:val="18"/>
                <w:lang w:val="ru-RU"/>
              </w:rPr>
              <w:t>смесь гексан: толуол (1:1)</w:t>
            </w:r>
          </w:p>
          <w:p w14:paraId="2B16713C" w14:textId="77777777" w:rsidR="007A7F20" w:rsidRDefault="007A7F20" w:rsidP="007A7F20">
            <w:pPr>
              <w:rPr>
                <w:bCs/>
                <w:sz w:val="18"/>
                <w:szCs w:val="18"/>
                <w:lang w:val="ru-RU"/>
              </w:rPr>
            </w:pPr>
            <w:r>
              <w:rPr>
                <w:bCs/>
                <w:sz w:val="18"/>
                <w:szCs w:val="18"/>
                <w:lang w:val="ru-RU"/>
              </w:rPr>
              <w:t xml:space="preserve">Упаковка – ампула </w:t>
            </w:r>
          </w:p>
          <w:p w14:paraId="1702D295" w14:textId="77777777" w:rsidR="007A7F20" w:rsidRDefault="007A7F20" w:rsidP="007A7F20">
            <w:pPr>
              <w:rPr>
                <w:bCs/>
                <w:sz w:val="18"/>
                <w:szCs w:val="18"/>
                <w:lang w:val="ru-RU"/>
              </w:rPr>
            </w:pPr>
            <w:r w:rsidRPr="00CD7C5E">
              <w:rPr>
                <w:bCs/>
                <w:sz w:val="18"/>
                <w:szCs w:val="18"/>
                <w:lang w:val="ru-RU"/>
              </w:rPr>
              <w:t>Объём</w:t>
            </w:r>
            <w:r>
              <w:rPr>
                <w:bCs/>
                <w:sz w:val="18"/>
                <w:szCs w:val="18"/>
                <w:lang w:val="ru-RU"/>
              </w:rPr>
              <w:t xml:space="preserve"> –</w:t>
            </w:r>
            <w:r w:rsidRPr="00CD7C5E">
              <w:rPr>
                <w:bCs/>
                <w:sz w:val="18"/>
                <w:szCs w:val="18"/>
                <w:lang w:val="ru-RU"/>
              </w:rPr>
              <w:t xml:space="preserve"> 1,0 мл</w:t>
            </w:r>
          </w:p>
          <w:p w14:paraId="6255520D" w14:textId="77777777" w:rsidR="007A7F20" w:rsidRPr="00CD7C5E" w:rsidRDefault="007A7F20" w:rsidP="007A7F20">
            <w:pPr>
              <w:rPr>
                <w:bCs/>
                <w:sz w:val="18"/>
                <w:szCs w:val="18"/>
                <w:lang w:val="ru-RU"/>
              </w:rPr>
            </w:pPr>
            <w:r w:rsidRPr="00E07F79">
              <w:rPr>
                <w:bCs/>
                <w:sz w:val="18"/>
                <w:szCs w:val="18"/>
                <w:lang w:val="ru-RU"/>
              </w:rPr>
              <w:t>Назначение</w:t>
            </w:r>
            <w:r>
              <w:rPr>
                <w:bCs/>
                <w:sz w:val="18"/>
                <w:szCs w:val="18"/>
                <w:lang w:val="ru-RU"/>
              </w:rPr>
              <w:t xml:space="preserve"> – </w:t>
            </w:r>
            <w:r w:rsidRPr="00E07F79">
              <w:rPr>
                <w:bCs/>
                <w:sz w:val="18"/>
                <w:szCs w:val="18"/>
                <w:lang w:val="ru-RU"/>
              </w:rPr>
              <w:t xml:space="preserve">калибровка и контроль качества при анализе </w:t>
            </w:r>
            <w:r w:rsidRPr="0020259B">
              <w:rPr>
                <w:bCs/>
                <w:sz w:val="18"/>
                <w:szCs w:val="18"/>
                <w:lang w:val="ru-RU"/>
              </w:rPr>
              <w:t xml:space="preserve">при анализе пестицидов (метод EPA </w:t>
            </w:r>
            <w:r>
              <w:rPr>
                <w:bCs/>
                <w:sz w:val="18"/>
                <w:szCs w:val="18"/>
                <w:lang w:val="ru-RU"/>
              </w:rPr>
              <w:t>505</w:t>
            </w:r>
            <w:r w:rsidRPr="0020259B">
              <w:rPr>
                <w:bCs/>
                <w:sz w:val="18"/>
                <w:szCs w:val="18"/>
                <w:lang w:val="ru-RU"/>
              </w:rPr>
              <w:t>)</w:t>
            </w:r>
          </w:p>
          <w:p w14:paraId="7E39B833" w14:textId="77777777" w:rsidR="007A7F20" w:rsidRDefault="007A7F20" w:rsidP="007A7F20">
            <w:pPr>
              <w:rPr>
                <w:bCs/>
                <w:sz w:val="18"/>
                <w:szCs w:val="18"/>
                <w:lang w:val="ru-RU"/>
              </w:rPr>
            </w:pP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075C89EC" w14:textId="77777777" w:rsidR="007A7F20" w:rsidRPr="00E07F79" w:rsidRDefault="007A7F20" w:rsidP="007A7F20">
            <w:pPr>
              <w:rPr>
                <w:bCs/>
                <w:sz w:val="18"/>
                <w:szCs w:val="18"/>
                <w:lang w:val="ru-RU"/>
              </w:rPr>
            </w:pPr>
            <w:r w:rsidRPr="0020259B">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0423CCEC" w14:textId="77777777" w:rsidR="007A7F20" w:rsidRPr="00522C4C" w:rsidRDefault="007A7F20" w:rsidP="007A7F20">
            <w:pPr>
              <w:rPr>
                <w:b/>
                <w:sz w:val="18"/>
                <w:szCs w:val="18"/>
                <w:lang w:val="ru-RU"/>
              </w:rPr>
            </w:pPr>
            <w:r w:rsidRPr="0020259B">
              <w:rPr>
                <w:b/>
                <w:sz w:val="18"/>
                <w:szCs w:val="18"/>
                <w:lang w:val="ru-RU"/>
              </w:rPr>
              <w:t>Состав</w:t>
            </w:r>
            <w:r w:rsidRPr="00522C4C">
              <w:rPr>
                <w:b/>
                <w:sz w:val="18"/>
                <w:szCs w:val="18"/>
                <w:lang w:val="ru-RU"/>
              </w:rPr>
              <w:t xml:space="preserve"> – </w:t>
            </w:r>
            <w:r w:rsidRPr="00522C4C">
              <w:rPr>
                <w:b/>
                <w:sz w:val="18"/>
                <w:szCs w:val="18"/>
              </w:rPr>
              <w:t>Aldrin</w:t>
            </w:r>
            <w:r>
              <w:rPr>
                <w:b/>
                <w:sz w:val="18"/>
                <w:szCs w:val="18"/>
                <w:lang w:val="ru-RU"/>
              </w:rPr>
              <w:t xml:space="preserve">, </w:t>
            </w:r>
            <w:r w:rsidRPr="00522C4C">
              <w:rPr>
                <w:b/>
                <w:sz w:val="18"/>
                <w:szCs w:val="18"/>
              </w:rPr>
              <w:t>α</w:t>
            </w:r>
            <w:r w:rsidRPr="00522C4C">
              <w:rPr>
                <w:b/>
                <w:sz w:val="18"/>
                <w:szCs w:val="18"/>
                <w:lang w:val="ru-RU"/>
              </w:rPr>
              <w:t>-</w:t>
            </w:r>
            <w:r w:rsidRPr="00522C4C">
              <w:rPr>
                <w:b/>
                <w:sz w:val="18"/>
                <w:szCs w:val="18"/>
              </w:rPr>
              <w:t>BHC</w:t>
            </w:r>
            <w:r w:rsidRPr="00912B87">
              <w:rPr>
                <w:b/>
                <w:sz w:val="18"/>
                <w:szCs w:val="18"/>
                <w:lang w:val="ru-RU"/>
              </w:rPr>
              <w:t>,</w:t>
            </w:r>
            <w:r>
              <w:rPr>
                <w:b/>
                <w:sz w:val="18"/>
                <w:szCs w:val="18"/>
                <w:lang w:val="ru-RU"/>
              </w:rPr>
              <w:t xml:space="preserve"> </w:t>
            </w:r>
            <w:r w:rsidRPr="00522C4C">
              <w:rPr>
                <w:b/>
                <w:sz w:val="18"/>
                <w:szCs w:val="18"/>
              </w:rPr>
              <w:t>β</w:t>
            </w:r>
            <w:r w:rsidRPr="00912B87">
              <w:rPr>
                <w:b/>
                <w:sz w:val="18"/>
                <w:szCs w:val="18"/>
                <w:lang w:val="ru-RU"/>
              </w:rPr>
              <w:t>-</w:t>
            </w:r>
            <w:r w:rsidRPr="00522C4C">
              <w:rPr>
                <w:b/>
                <w:sz w:val="18"/>
                <w:szCs w:val="18"/>
              </w:rPr>
              <w:t>BHC</w:t>
            </w:r>
            <w:r w:rsidRPr="00912B87">
              <w:rPr>
                <w:b/>
                <w:sz w:val="18"/>
                <w:szCs w:val="18"/>
                <w:lang w:val="ru-RU"/>
              </w:rPr>
              <w:t>,</w:t>
            </w:r>
            <w:r>
              <w:rPr>
                <w:b/>
                <w:sz w:val="18"/>
                <w:szCs w:val="18"/>
                <w:lang w:val="ru-RU"/>
              </w:rPr>
              <w:t xml:space="preserve"> </w:t>
            </w:r>
            <w:r w:rsidRPr="00522C4C">
              <w:rPr>
                <w:b/>
                <w:sz w:val="18"/>
                <w:szCs w:val="18"/>
              </w:rPr>
              <w:t>γ</w:t>
            </w:r>
            <w:r w:rsidRPr="00912B87">
              <w:rPr>
                <w:b/>
                <w:sz w:val="18"/>
                <w:szCs w:val="18"/>
                <w:lang w:val="ru-RU"/>
              </w:rPr>
              <w:t>-</w:t>
            </w:r>
            <w:r w:rsidRPr="00522C4C">
              <w:rPr>
                <w:b/>
                <w:sz w:val="18"/>
                <w:szCs w:val="18"/>
              </w:rPr>
              <w:t>BHC</w:t>
            </w:r>
            <w:r w:rsidRPr="00912B87">
              <w:rPr>
                <w:b/>
                <w:sz w:val="18"/>
                <w:szCs w:val="18"/>
                <w:lang w:val="ru-RU"/>
              </w:rPr>
              <w:t xml:space="preserve"> (</w:t>
            </w:r>
            <w:r w:rsidRPr="00522C4C">
              <w:rPr>
                <w:b/>
                <w:sz w:val="18"/>
                <w:szCs w:val="18"/>
              </w:rPr>
              <w:t>Lindane</w:t>
            </w:r>
            <w:r w:rsidRPr="00912B87">
              <w:rPr>
                <w:b/>
                <w:sz w:val="18"/>
                <w:szCs w:val="18"/>
                <w:lang w:val="ru-RU"/>
              </w:rPr>
              <w:t>),</w:t>
            </w:r>
            <w:r>
              <w:rPr>
                <w:b/>
                <w:sz w:val="18"/>
                <w:szCs w:val="18"/>
                <w:lang w:val="ru-RU"/>
              </w:rPr>
              <w:t xml:space="preserve"> </w:t>
            </w:r>
            <w:r w:rsidRPr="00522C4C">
              <w:rPr>
                <w:b/>
                <w:sz w:val="18"/>
                <w:szCs w:val="18"/>
              </w:rPr>
              <w:t>δ</w:t>
            </w:r>
            <w:r w:rsidRPr="00912B87">
              <w:rPr>
                <w:b/>
                <w:sz w:val="18"/>
                <w:szCs w:val="18"/>
                <w:lang w:val="ru-RU"/>
              </w:rPr>
              <w:t>-</w:t>
            </w:r>
            <w:r w:rsidRPr="00522C4C">
              <w:rPr>
                <w:b/>
                <w:sz w:val="18"/>
                <w:szCs w:val="18"/>
              </w:rPr>
              <w:t>BHC</w:t>
            </w:r>
            <w:r w:rsidRPr="00912B87">
              <w:rPr>
                <w:b/>
                <w:sz w:val="18"/>
                <w:szCs w:val="18"/>
                <w:lang w:val="ru-RU"/>
              </w:rPr>
              <w:t>,</w:t>
            </w:r>
            <w:r>
              <w:rPr>
                <w:b/>
                <w:sz w:val="18"/>
                <w:szCs w:val="18"/>
                <w:lang w:val="ru-RU"/>
              </w:rPr>
              <w:t xml:space="preserve"> </w:t>
            </w:r>
            <w:r w:rsidRPr="00522C4C">
              <w:rPr>
                <w:b/>
                <w:sz w:val="18"/>
                <w:szCs w:val="18"/>
              </w:rPr>
              <w:t>cis</w:t>
            </w:r>
            <w:r w:rsidRPr="00912B87">
              <w:rPr>
                <w:b/>
                <w:sz w:val="18"/>
                <w:szCs w:val="18"/>
                <w:lang w:val="ru-RU"/>
              </w:rPr>
              <w:t>-</w:t>
            </w:r>
            <w:r w:rsidRPr="00522C4C">
              <w:rPr>
                <w:b/>
                <w:sz w:val="18"/>
                <w:szCs w:val="18"/>
              </w:rPr>
              <w:t>Chlordane</w:t>
            </w:r>
            <w:r w:rsidRPr="00912B87">
              <w:rPr>
                <w:b/>
                <w:sz w:val="18"/>
                <w:szCs w:val="18"/>
                <w:lang w:val="ru-RU"/>
              </w:rPr>
              <w:t>,</w:t>
            </w:r>
            <w:r>
              <w:rPr>
                <w:b/>
                <w:sz w:val="18"/>
                <w:szCs w:val="18"/>
                <w:lang w:val="ru-RU"/>
              </w:rPr>
              <w:t xml:space="preserve"> </w:t>
            </w:r>
            <w:r w:rsidRPr="00522C4C">
              <w:rPr>
                <w:b/>
                <w:sz w:val="18"/>
                <w:szCs w:val="18"/>
              </w:rPr>
              <w:t>trans</w:t>
            </w:r>
            <w:r w:rsidRPr="00912B87">
              <w:rPr>
                <w:b/>
                <w:sz w:val="18"/>
                <w:szCs w:val="18"/>
                <w:lang w:val="ru-RU"/>
              </w:rPr>
              <w:t>-</w:t>
            </w:r>
            <w:r w:rsidRPr="00522C4C">
              <w:rPr>
                <w:b/>
                <w:sz w:val="18"/>
                <w:szCs w:val="18"/>
              </w:rPr>
              <w:t>Chlordane</w:t>
            </w:r>
            <w:r w:rsidRPr="00912B87">
              <w:rPr>
                <w:b/>
                <w:sz w:val="18"/>
                <w:szCs w:val="18"/>
                <w:lang w:val="ru-RU"/>
              </w:rPr>
              <w:t>,</w:t>
            </w:r>
            <w:r>
              <w:rPr>
                <w:b/>
                <w:sz w:val="18"/>
                <w:szCs w:val="18"/>
                <w:lang w:val="ru-RU"/>
              </w:rPr>
              <w:t xml:space="preserve"> </w:t>
            </w:r>
            <w:r w:rsidRPr="00912B87">
              <w:rPr>
                <w:b/>
                <w:sz w:val="18"/>
                <w:szCs w:val="18"/>
                <w:lang w:val="ru-RU"/>
              </w:rPr>
              <w:t>4,4'-</w:t>
            </w:r>
            <w:r w:rsidRPr="00522C4C">
              <w:rPr>
                <w:b/>
                <w:sz w:val="18"/>
                <w:szCs w:val="18"/>
              </w:rPr>
              <w:t>DDD</w:t>
            </w:r>
            <w:r w:rsidRPr="00912B87">
              <w:rPr>
                <w:b/>
                <w:sz w:val="18"/>
                <w:szCs w:val="18"/>
                <w:lang w:val="ru-RU"/>
              </w:rPr>
              <w:t>,</w:t>
            </w:r>
            <w:r>
              <w:rPr>
                <w:b/>
                <w:sz w:val="18"/>
                <w:szCs w:val="18"/>
                <w:lang w:val="ru-RU"/>
              </w:rPr>
              <w:t xml:space="preserve"> </w:t>
            </w:r>
            <w:r w:rsidRPr="00912B87">
              <w:rPr>
                <w:b/>
                <w:sz w:val="18"/>
                <w:szCs w:val="18"/>
                <w:lang w:val="ru-RU"/>
              </w:rPr>
              <w:t>4,4'-</w:t>
            </w:r>
            <w:r w:rsidRPr="00522C4C">
              <w:rPr>
                <w:b/>
                <w:sz w:val="18"/>
                <w:szCs w:val="18"/>
              </w:rPr>
              <w:t>DDE</w:t>
            </w:r>
            <w:r w:rsidRPr="00912B87">
              <w:rPr>
                <w:b/>
                <w:sz w:val="18"/>
                <w:szCs w:val="18"/>
                <w:lang w:val="ru-RU"/>
              </w:rPr>
              <w:t>,</w:t>
            </w:r>
            <w:r>
              <w:rPr>
                <w:b/>
                <w:sz w:val="18"/>
                <w:szCs w:val="18"/>
                <w:lang w:val="ru-RU"/>
              </w:rPr>
              <w:t xml:space="preserve"> </w:t>
            </w:r>
            <w:r w:rsidRPr="00912B87">
              <w:rPr>
                <w:b/>
                <w:sz w:val="18"/>
                <w:szCs w:val="18"/>
                <w:lang w:val="ru-RU"/>
              </w:rPr>
              <w:t>4,4'-</w:t>
            </w:r>
            <w:r w:rsidRPr="00522C4C">
              <w:rPr>
                <w:b/>
                <w:sz w:val="18"/>
                <w:szCs w:val="18"/>
              </w:rPr>
              <w:t>DDT</w:t>
            </w:r>
            <w:r w:rsidRPr="00912B87">
              <w:rPr>
                <w:b/>
                <w:sz w:val="18"/>
                <w:szCs w:val="18"/>
                <w:lang w:val="ru-RU"/>
              </w:rPr>
              <w:t>,</w:t>
            </w:r>
            <w:r>
              <w:rPr>
                <w:b/>
                <w:sz w:val="18"/>
                <w:szCs w:val="18"/>
                <w:lang w:val="ru-RU"/>
              </w:rPr>
              <w:t xml:space="preserve"> </w:t>
            </w:r>
            <w:r w:rsidRPr="00522C4C">
              <w:rPr>
                <w:b/>
                <w:sz w:val="18"/>
                <w:szCs w:val="18"/>
              </w:rPr>
              <w:t>Dieldrin</w:t>
            </w:r>
            <w:r w:rsidRPr="00912B87">
              <w:rPr>
                <w:b/>
                <w:sz w:val="18"/>
                <w:szCs w:val="18"/>
                <w:lang w:val="ru-RU"/>
              </w:rPr>
              <w:t>,</w:t>
            </w:r>
            <w:r>
              <w:rPr>
                <w:b/>
                <w:sz w:val="18"/>
                <w:szCs w:val="18"/>
                <w:lang w:val="ru-RU"/>
              </w:rPr>
              <w:t xml:space="preserve"> </w:t>
            </w:r>
            <w:r w:rsidRPr="00522C4C">
              <w:rPr>
                <w:b/>
                <w:sz w:val="18"/>
                <w:szCs w:val="18"/>
              </w:rPr>
              <w:t>Endosulfan</w:t>
            </w:r>
            <w:r w:rsidRPr="00912B87">
              <w:rPr>
                <w:b/>
                <w:sz w:val="18"/>
                <w:szCs w:val="18"/>
                <w:lang w:val="ru-RU"/>
              </w:rPr>
              <w:t xml:space="preserve"> </w:t>
            </w:r>
            <w:r w:rsidRPr="00522C4C">
              <w:rPr>
                <w:b/>
                <w:sz w:val="18"/>
                <w:szCs w:val="18"/>
              </w:rPr>
              <w:t>I</w:t>
            </w:r>
            <w:r w:rsidRPr="00912B87">
              <w:rPr>
                <w:b/>
                <w:sz w:val="18"/>
                <w:szCs w:val="18"/>
                <w:lang w:val="ru-RU"/>
              </w:rPr>
              <w:t>,</w:t>
            </w:r>
            <w:r>
              <w:rPr>
                <w:b/>
                <w:sz w:val="18"/>
                <w:szCs w:val="18"/>
                <w:lang w:val="ru-RU"/>
              </w:rPr>
              <w:t xml:space="preserve"> </w:t>
            </w:r>
            <w:r w:rsidRPr="00522C4C">
              <w:rPr>
                <w:b/>
                <w:sz w:val="18"/>
                <w:szCs w:val="18"/>
              </w:rPr>
              <w:t>Endosulfan</w:t>
            </w:r>
            <w:r w:rsidRPr="00912B87">
              <w:rPr>
                <w:b/>
                <w:sz w:val="18"/>
                <w:szCs w:val="18"/>
                <w:lang w:val="ru-RU"/>
              </w:rPr>
              <w:t xml:space="preserve"> </w:t>
            </w:r>
            <w:r w:rsidRPr="00522C4C">
              <w:rPr>
                <w:b/>
                <w:sz w:val="18"/>
                <w:szCs w:val="18"/>
              </w:rPr>
              <w:t>II</w:t>
            </w:r>
            <w:r w:rsidRPr="00912B87">
              <w:rPr>
                <w:b/>
                <w:sz w:val="18"/>
                <w:szCs w:val="18"/>
                <w:lang w:val="ru-RU"/>
              </w:rPr>
              <w:t>,</w:t>
            </w:r>
            <w:r>
              <w:rPr>
                <w:b/>
                <w:sz w:val="18"/>
                <w:szCs w:val="18"/>
                <w:lang w:val="ru-RU"/>
              </w:rPr>
              <w:t xml:space="preserve"> </w:t>
            </w:r>
            <w:r w:rsidRPr="00522C4C">
              <w:rPr>
                <w:b/>
                <w:sz w:val="18"/>
                <w:szCs w:val="18"/>
              </w:rPr>
              <w:t>Endosulfan</w:t>
            </w:r>
            <w:r w:rsidRPr="00912B87">
              <w:rPr>
                <w:b/>
                <w:sz w:val="18"/>
                <w:szCs w:val="18"/>
                <w:lang w:val="ru-RU"/>
              </w:rPr>
              <w:t xml:space="preserve"> </w:t>
            </w:r>
            <w:r w:rsidRPr="00522C4C">
              <w:rPr>
                <w:b/>
                <w:sz w:val="18"/>
                <w:szCs w:val="18"/>
              </w:rPr>
              <w:t>sulfate</w:t>
            </w:r>
            <w:r w:rsidRPr="00912B87">
              <w:rPr>
                <w:b/>
                <w:sz w:val="18"/>
                <w:szCs w:val="18"/>
                <w:lang w:val="ru-RU"/>
              </w:rPr>
              <w:t>,</w:t>
            </w:r>
            <w:r>
              <w:rPr>
                <w:b/>
                <w:sz w:val="18"/>
                <w:szCs w:val="18"/>
                <w:lang w:val="ru-RU"/>
              </w:rPr>
              <w:t xml:space="preserve"> </w:t>
            </w:r>
            <w:r w:rsidRPr="00522C4C">
              <w:rPr>
                <w:b/>
                <w:sz w:val="18"/>
                <w:szCs w:val="18"/>
              </w:rPr>
              <w:t>Endrin</w:t>
            </w:r>
            <w:r w:rsidRPr="00912B87">
              <w:rPr>
                <w:b/>
                <w:sz w:val="18"/>
                <w:szCs w:val="18"/>
                <w:lang w:val="ru-RU"/>
              </w:rPr>
              <w:t>,</w:t>
            </w:r>
            <w:r>
              <w:rPr>
                <w:b/>
                <w:sz w:val="18"/>
                <w:szCs w:val="18"/>
                <w:lang w:val="ru-RU"/>
              </w:rPr>
              <w:t xml:space="preserve"> </w:t>
            </w:r>
            <w:r w:rsidRPr="00522C4C">
              <w:rPr>
                <w:b/>
                <w:sz w:val="18"/>
                <w:szCs w:val="18"/>
              </w:rPr>
              <w:t>Endrin</w:t>
            </w:r>
            <w:r w:rsidRPr="00912B87">
              <w:rPr>
                <w:b/>
                <w:sz w:val="18"/>
                <w:szCs w:val="18"/>
                <w:lang w:val="ru-RU"/>
              </w:rPr>
              <w:t xml:space="preserve"> </w:t>
            </w:r>
            <w:r w:rsidRPr="00522C4C">
              <w:rPr>
                <w:b/>
                <w:sz w:val="18"/>
                <w:szCs w:val="18"/>
              </w:rPr>
              <w:t>aldehyde</w:t>
            </w:r>
            <w:r w:rsidRPr="00912B87">
              <w:rPr>
                <w:b/>
                <w:sz w:val="18"/>
                <w:szCs w:val="18"/>
                <w:lang w:val="ru-RU"/>
              </w:rPr>
              <w:t>,</w:t>
            </w:r>
            <w:r>
              <w:rPr>
                <w:b/>
                <w:sz w:val="18"/>
                <w:szCs w:val="18"/>
                <w:lang w:val="ru-RU"/>
              </w:rPr>
              <w:t xml:space="preserve"> </w:t>
            </w:r>
            <w:r w:rsidRPr="00522C4C">
              <w:rPr>
                <w:b/>
                <w:sz w:val="18"/>
                <w:szCs w:val="18"/>
              </w:rPr>
              <w:t>Endrin</w:t>
            </w:r>
            <w:r w:rsidRPr="00912B87">
              <w:rPr>
                <w:b/>
                <w:sz w:val="18"/>
                <w:szCs w:val="18"/>
                <w:lang w:val="ru-RU"/>
              </w:rPr>
              <w:t xml:space="preserve"> </w:t>
            </w:r>
            <w:r w:rsidRPr="00522C4C">
              <w:rPr>
                <w:b/>
                <w:sz w:val="18"/>
                <w:szCs w:val="18"/>
              </w:rPr>
              <w:t>ketone</w:t>
            </w:r>
            <w:r w:rsidRPr="00912B87">
              <w:rPr>
                <w:b/>
                <w:sz w:val="18"/>
                <w:szCs w:val="18"/>
                <w:lang w:val="ru-RU"/>
              </w:rPr>
              <w:t>,</w:t>
            </w:r>
            <w:r>
              <w:rPr>
                <w:b/>
                <w:sz w:val="18"/>
                <w:szCs w:val="18"/>
                <w:lang w:val="ru-RU"/>
              </w:rPr>
              <w:t xml:space="preserve"> </w:t>
            </w:r>
            <w:r w:rsidRPr="00522C4C">
              <w:rPr>
                <w:b/>
                <w:sz w:val="18"/>
                <w:szCs w:val="18"/>
              </w:rPr>
              <w:t>Heptachlor</w:t>
            </w:r>
            <w:r w:rsidRPr="00912B87">
              <w:rPr>
                <w:b/>
                <w:sz w:val="18"/>
                <w:szCs w:val="18"/>
                <w:lang w:val="ru-RU"/>
              </w:rPr>
              <w:t>,</w:t>
            </w:r>
            <w:r>
              <w:rPr>
                <w:b/>
                <w:sz w:val="18"/>
                <w:szCs w:val="18"/>
                <w:lang w:val="ru-RU"/>
              </w:rPr>
              <w:t xml:space="preserve"> </w:t>
            </w:r>
            <w:r w:rsidRPr="00522C4C">
              <w:rPr>
                <w:b/>
                <w:sz w:val="18"/>
                <w:szCs w:val="18"/>
              </w:rPr>
              <w:t>Heptachlor</w:t>
            </w:r>
            <w:r w:rsidRPr="00912B87">
              <w:rPr>
                <w:b/>
                <w:sz w:val="18"/>
                <w:szCs w:val="18"/>
                <w:lang w:val="ru-RU"/>
              </w:rPr>
              <w:t xml:space="preserve"> </w:t>
            </w:r>
            <w:r w:rsidRPr="00522C4C">
              <w:rPr>
                <w:b/>
                <w:sz w:val="18"/>
                <w:szCs w:val="18"/>
              </w:rPr>
              <w:t>epoxide</w:t>
            </w:r>
            <w:r w:rsidRPr="00912B87">
              <w:rPr>
                <w:b/>
                <w:sz w:val="18"/>
                <w:szCs w:val="18"/>
                <w:lang w:val="ru-RU"/>
              </w:rPr>
              <w:t xml:space="preserve"> (</w:t>
            </w:r>
            <w:r w:rsidRPr="00522C4C">
              <w:rPr>
                <w:b/>
                <w:sz w:val="18"/>
                <w:szCs w:val="18"/>
              </w:rPr>
              <w:t>isomer</w:t>
            </w:r>
            <w:r w:rsidRPr="00912B87">
              <w:rPr>
                <w:b/>
                <w:sz w:val="18"/>
                <w:szCs w:val="18"/>
                <w:lang w:val="ru-RU"/>
              </w:rPr>
              <w:t xml:space="preserve"> </w:t>
            </w:r>
            <w:r w:rsidRPr="00522C4C">
              <w:rPr>
                <w:b/>
                <w:sz w:val="18"/>
                <w:szCs w:val="18"/>
              </w:rPr>
              <w:t>B</w:t>
            </w:r>
            <w:r w:rsidRPr="00912B87">
              <w:rPr>
                <w:b/>
                <w:sz w:val="18"/>
                <w:szCs w:val="18"/>
                <w:lang w:val="ru-RU"/>
              </w:rPr>
              <w:t>)</w:t>
            </w:r>
            <w:r>
              <w:rPr>
                <w:b/>
                <w:sz w:val="18"/>
                <w:szCs w:val="18"/>
                <w:lang w:val="ru-RU"/>
              </w:rPr>
              <w:t xml:space="preserve">, </w:t>
            </w:r>
            <w:r w:rsidRPr="00522C4C">
              <w:rPr>
                <w:b/>
                <w:sz w:val="18"/>
                <w:szCs w:val="18"/>
              </w:rPr>
              <w:t>Methoxychlor</w:t>
            </w:r>
            <w:r w:rsidRPr="00912B87">
              <w:rPr>
                <w:b/>
                <w:sz w:val="18"/>
                <w:szCs w:val="18"/>
                <w:lang w:val="ru-RU"/>
              </w:rPr>
              <w:t xml:space="preserve"> </w:t>
            </w:r>
          </w:p>
          <w:p w14:paraId="0C844025" w14:textId="5A897E03" w:rsidR="007A7F20" w:rsidRPr="0042736D" w:rsidRDefault="007A7F20" w:rsidP="007A7F20">
            <w:pPr>
              <w:rPr>
                <w:rFonts w:ascii="Sylfaen" w:hAnsi="Sylfaen"/>
                <w:sz w:val="20"/>
                <w:szCs w:val="20"/>
                <w:highlight w:val="yellow"/>
                <w:lang w:val="hy-AM"/>
              </w:rPr>
            </w:pPr>
          </w:p>
        </w:tc>
        <w:tc>
          <w:tcPr>
            <w:tcW w:w="709" w:type="dxa"/>
            <w:vAlign w:val="center"/>
          </w:tcPr>
          <w:p w14:paraId="489D7BB2" w14:textId="0FC455E8" w:rsidR="007A7F20" w:rsidRPr="00832C75" w:rsidRDefault="007A7F20" w:rsidP="007A7F20">
            <w:pPr>
              <w:jc w:val="center"/>
              <w:rPr>
                <w:rFonts w:ascii="Sylfaen" w:hAnsi="Sylfaen"/>
                <w:sz w:val="20"/>
                <w:szCs w:val="20"/>
                <w:highlight w:val="yellow"/>
                <w:lang w:val="ru-RU"/>
              </w:rPr>
            </w:pPr>
            <w:r>
              <w:rPr>
                <w:rFonts w:ascii="Sylfaen" w:hAnsi="Sylfaen"/>
                <w:bCs/>
                <w:color w:val="000000"/>
                <w:sz w:val="20"/>
                <w:szCs w:val="20"/>
                <w:lang w:val="ru-RU"/>
              </w:rPr>
              <w:lastRenderedPageBreak/>
              <w:t>հավաքածու</w:t>
            </w:r>
          </w:p>
        </w:tc>
        <w:tc>
          <w:tcPr>
            <w:tcW w:w="567" w:type="dxa"/>
            <w:vAlign w:val="center"/>
          </w:tcPr>
          <w:p w14:paraId="5C9F349A" w14:textId="77777777" w:rsidR="007A7F20" w:rsidRPr="0042736D" w:rsidRDefault="007A7F20" w:rsidP="007A7F20">
            <w:pPr>
              <w:jc w:val="center"/>
              <w:rPr>
                <w:rFonts w:ascii="Sylfaen" w:hAnsi="Sylfaen"/>
                <w:sz w:val="20"/>
                <w:szCs w:val="20"/>
                <w:lang w:val="hy-AM"/>
              </w:rPr>
            </w:pPr>
          </w:p>
        </w:tc>
        <w:tc>
          <w:tcPr>
            <w:tcW w:w="567" w:type="dxa"/>
            <w:vAlign w:val="center"/>
          </w:tcPr>
          <w:p w14:paraId="62B1E916" w14:textId="77777777" w:rsidR="007A7F20" w:rsidRPr="0042736D" w:rsidRDefault="007A7F20" w:rsidP="007A7F20">
            <w:pPr>
              <w:jc w:val="center"/>
              <w:rPr>
                <w:rFonts w:ascii="Sylfaen" w:hAnsi="Sylfaen"/>
                <w:sz w:val="20"/>
                <w:szCs w:val="20"/>
                <w:lang w:val="hy-AM"/>
              </w:rPr>
            </w:pPr>
          </w:p>
        </w:tc>
        <w:tc>
          <w:tcPr>
            <w:tcW w:w="709" w:type="dxa"/>
            <w:vAlign w:val="center"/>
          </w:tcPr>
          <w:p w14:paraId="5E47D578" w14:textId="13B0D604" w:rsidR="007A7F20" w:rsidRPr="0042736D" w:rsidRDefault="007A7F20" w:rsidP="007A7F20">
            <w:pPr>
              <w:jc w:val="center"/>
              <w:rPr>
                <w:rFonts w:ascii="Sylfaen" w:hAnsi="Sylfaen"/>
                <w:sz w:val="20"/>
                <w:szCs w:val="20"/>
                <w:highlight w:val="yellow"/>
                <w:lang w:val="hy-AM"/>
              </w:rPr>
            </w:pPr>
            <w:r w:rsidRPr="0042736D">
              <w:rPr>
                <w:rFonts w:ascii="Sylfaen" w:hAnsi="Sylfaen"/>
                <w:bCs/>
                <w:color w:val="000000"/>
                <w:sz w:val="20"/>
                <w:szCs w:val="20"/>
                <w:lang w:val="hy-AM"/>
              </w:rPr>
              <w:t>1</w:t>
            </w:r>
          </w:p>
        </w:tc>
        <w:tc>
          <w:tcPr>
            <w:tcW w:w="992" w:type="dxa"/>
            <w:vAlign w:val="center"/>
          </w:tcPr>
          <w:p w14:paraId="04D54CB1" w14:textId="4A3D3B99" w:rsidR="007A7F20" w:rsidRPr="0042736D" w:rsidRDefault="007A7F20" w:rsidP="007A7F20">
            <w:pPr>
              <w:jc w:val="center"/>
              <w:rPr>
                <w:rFonts w:ascii="Sylfaen" w:hAnsi="Sylfaen"/>
                <w:sz w:val="20"/>
                <w:szCs w:val="20"/>
                <w:lang w:val="hy-AM"/>
              </w:rPr>
            </w:pPr>
            <w:r w:rsidRPr="0042736D">
              <w:rPr>
                <w:rFonts w:ascii="Sylfaen" w:hAnsi="Sylfaen"/>
                <w:sz w:val="20"/>
                <w:szCs w:val="20"/>
                <w:lang w:val="ru-RU"/>
              </w:rPr>
              <w:t>Ք.Երևան, Պ.Սևակի 5/2</w:t>
            </w:r>
          </w:p>
        </w:tc>
        <w:tc>
          <w:tcPr>
            <w:tcW w:w="709" w:type="dxa"/>
            <w:vAlign w:val="center"/>
          </w:tcPr>
          <w:p w14:paraId="05EBCB97" w14:textId="529EE773" w:rsidR="007A7F20" w:rsidRPr="0042736D" w:rsidRDefault="007A7F20" w:rsidP="007A7F20">
            <w:pPr>
              <w:jc w:val="center"/>
              <w:rPr>
                <w:rFonts w:ascii="Sylfaen" w:hAnsi="Sylfaen"/>
                <w:sz w:val="20"/>
                <w:szCs w:val="20"/>
                <w:highlight w:val="yellow"/>
                <w:lang w:val="hy-AM"/>
              </w:rPr>
            </w:pPr>
            <w:r w:rsidRPr="0042736D">
              <w:rPr>
                <w:rFonts w:ascii="Sylfaen" w:hAnsi="Sylfaen"/>
                <w:bCs/>
                <w:color w:val="000000"/>
                <w:sz w:val="20"/>
                <w:szCs w:val="20"/>
                <w:lang w:val="hy-AM"/>
              </w:rPr>
              <w:t>1</w:t>
            </w:r>
          </w:p>
        </w:tc>
        <w:tc>
          <w:tcPr>
            <w:tcW w:w="1154" w:type="dxa"/>
            <w:vAlign w:val="center"/>
          </w:tcPr>
          <w:p w14:paraId="6A5B70C6" w14:textId="77777777" w:rsidR="007A7F20" w:rsidRPr="0042736D" w:rsidRDefault="007A7F20" w:rsidP="007A7F20">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1EE168E" w14:textId="51024A26" w:rsidR="007A7F20" w:rsidRPr="0042736D" w:rsidRDefault="007A7F20" w:rsidP="007A7F20">
            <w:pPr>
              <w:jc w:val="center"/>
              <w:rPr>
                <w:rFonts w:ascii="Sylfaen" w:hAnsi="Sylfaen"/>
                <w:sz w:val="20"/>
                <w:szCs w:val="20"/>
                <w:lang w:val="hy-AM"/>
              </w:rPr>
            </w:pPr>
            <w:r w:rsidRPr="0042736D">
              <w:rPr>
                <w:rFonts w:ascii="Sylfaen" w:hAnsi="Sylfaen"/>
                <w:sz w:val="20"/>
                <w:szCs w:val="20"/>
                <w:lang w:val="hy-AM"/>
              </w:rPr>
              <w:t>ամսվա ընթացքում</w:t>
            </w:r>
          </w:p>
        </w:tc>
      </w:tr>
      <w:tr w:rsidR="00501F33" w:rsidRPr="001D2B3B" w14:paraId="680A5B14" w14:textId="77777777" w:rsidTr="00646776">
        <w:trPr>
          <w:trHeight w:val="70"/>
        </w:trPr>
        <w:tc>
          <w:tcPr>
            <w:tcW w:w="723" w:type="dxa"/>
            <w:vAlign w:val="center"/>
          </w:tcPr>
          <w:p w14:paraId="0CC623D3" w14:textId="4844E9F4" w:rsidR="00501F33" w:rsidRDefault="00035008" w:rsidP="00501F33">
            <w:pPr>
              <w:jc w:val="center"/>
              <w:rPr>
                <w:rFonts w:ascii="Sylfaen" w:hAnsi="Sylfaen"/>
                <w:color w:val="000000"/>
                <w:sz w:val="20"/>
                <w:szCs w:val="20"/>
                <w:lang w:val="ru-RU"/>
              </w:rPr>
            </w:pPr>
            <w:r>
              <w:rPr>
                <w:rFonts w:ascii="Sylfaen" w:hAnsi="Sylfaen"/>
                <w:color w:val="000000"/>
                <w:sz w:val="20"/>
                <w:szCs w:val="20"/>
                <w:lang w:val="ru-RU"/>
              </w:rPr>
              <w:lastRenderedPageBreak/>
              <w:t>3</w:t>
            </w:r>
          </w:p>
        </w:tc>
        <w:tc>
          <w:tcPr>
            <w:tcW w:w="1134" w:type="dxa"/>
            <w:vAlign w:val="center"/>
          </w:tcPr>
          <w:p w14:paraId="285915DE" w14:textId="08B1936F" w:rsidR="00501F33" w:rsidRPr="00A36AD3" w:rsidRDefault="00501F33" w:rsidP="00501F33">
            <w:pPr>
              <w:jc w:val="center"/>
              <w:rPr>
                <w:rFonts w:ascii="Sylfaen" w:hAnsi="Sylfaen" w:cs="Sylfaen"/>
                <w:sz w:val="18"/>
                <w:szCs w:val="18"/>
              </w:rPr>
            </w:pPr>
            <w:r w:rsidRPr="00F02094">
              <w:rPr>
                <w:rFonts w:ascii="Sylfaen" w:hAnsi="Sylfaen" w:cs="Calibri"/>
                <w:color w:val="000000"/>
                <w:sz w:val="18"/>
                <w:szCs w:val="18"/>
              </w:rPr>
              <w:t>30232470</w:t>
            </w:r>
          </w:p>
        </w:tc>
        <w:tc>
          <w:tcPr>
            <w:tcW w:w="1417" w:type="dxa"/>
            <w:vAlign w:val="center"/>
          </w:tcPr>
          <w:p w14:paraId="7CA8B2AC" w14:textId="1F71CCD6" w:rsidR="00501F33" w:rsidRPr="00324208" w:rsidRDefault="00501F33" w:rsidP="00501F33">
            <w:pPr>
              <w:jc w:val="center"/>
              <w:rPr>
                <w:rFonts w:ascii="Sylfaen" w:hAnsi="Sylfaen"/>
                <w:color w:val="000000" w:themeColor="text1"/>
                <w:sz w:val="20"/>
                <w:szCs w:val="20"/>
                <w:lang w:val="hy-AM"/>
              </w:rPr>
            </w:pPr>
            <w:r w:rsidRPr="003C663B">
              <w:rPr>
                <w:rFonts w:ascii="Sylfaen" w:hAnsi="Sylfaen"/>
                <w:color w:val="000000" w:themeColor="text1"/>
                <w:sz w:val="20"/>
                <w:szCs w:val="20"/>
                <w:lang w:val="ru-RU"/>
              </w:rPr>
              <w:t>Ներարկիչ գազային ասեղներով</w:t>
            </w:r>
          </w:p>
        </w:tc>
        <w:tc>
          <w:tcPr>
            <w:tcW w:w="851" w:type="dxa"/>
            <w:vAlign w:val="center"/>
          </w:tcPr>
          <w:p w14:paraId="6EDB6632" w14:textId="77777777" w:rsidR="00501F33" w:rsidRPr="0042736D" w:rsidRDefault="00501F33" w:rsidP="00501F33">
            <w:pPr>
              <w:jc w:val="center"/>
              <w:rPr>
                <w:rFonts w:ascii="Sylfaen" w:hAnsi="Sylfaen"/>
                <w:sz w:val="20"/>
                <w:szCs w:val="20"/>
                <w:highlight w:val="yellow"/>
                <w:lang w:val="hy-AM"/>
              </w:rPr>
            </w:pPr>
          </w:p>
        </w:tc>
        <w:tc>
          <w:tcPr>
            <w:tcW w:w="5386" w:type="dxa"/>
            <w:gridSpan w:val="2"/>
            <w:vAlign w:val="center"/>
          </w:tcPr>
          <w:p w14:paraId="44C0A03C" w14:textId="77777777" w:rsidR="00501F33" w:rsidRDefault="00501F33" w:rsidP="00501F33">
            <w:pPr>
              <w:rPr>
                <w:b/>
                <w:sz w:val="18"/>
                <w:szCs w:val="18"/>
                <w:lang w:val="hy-AM"/>
              </w:rPr>
            </w:pPr>
            <w:r>
              <w:rPr>
                <w:b/>
                <w:sz w:val="18"/>
                <w:szCs w:val="18"/>
                <w:lang w:val="hy-AM"/>
              </w:rPr>
              <w:t>Ներարկիչ գազային</w:t>
            </w:r>
          </w:p>
          <w:p w14:paraId="2CCFEA26"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Արտադրանքի տեսակ </w:t>
            </w:r>
            <w:r>
              <w:rPr>
                <w:bCs/>
                <w:sz w:val="18"/>
                <w:szCs w:val="18"/>
                <w:lang w:val="hy-AM"/>
              </w:rPr>
              <w:t>–</w:t>
            </w:r>
            <w:r>
              <w:rPr>
                <w:rFonts w:ascii="GHEA Grapalat" w:hAnsi="GHEA Grapalat"/>
                <w:sz w:val="18"/>
                <w:szCs w:val="18"/>
                <w:lang w:val="hy-AM"/>
              </w:rPr>
              <w:t xml:space="preserve"> լաբորատոր ներարկիչ</w:t>
            </w:r>
          </w:p>
          <w:p w14:paraId="3F56912A"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Աշխատանքային ծավալ </w:t>
            </w:r>
            <w:r>
              <w:rPr>
                <w:bCs/>
                <w:sz w:val="18"/>
                <w:szCs w:val="18"/>
                <w:lang w:val="hy-AM"/>
              </w:rPr>
              <w:t>–</w:t>
            </w:r>
            <w:r>
              <w:rPr>
                <w:rFonts w:ascii="GHEA Grapalat" w:hAnsi="GHEA Grapalat"/>
                <w:sz w:val="18"/>
                <w:szCs w:val="18"/>
                <w:lang w:val="hy-AM"/>
              </w:rPr>
              <w:t xml:space="preserve"> 1,0 մլ</w:t>
            </w:r>
          </w:p>
          <w:p w14:paraId="770BDE88"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Ներարկիչի նյութ </w:t>
            </w:r>
            <w:r>
              <w:rPr>
                <w:bCs/>
                <w:sz w:val="18"/>
                <w:szCs w:val="18"/>
                <w:lang w:val="hy-AM"/>
              </w:rPr>
              <w:t>–</w:t>
            </w:r>
            <w:r>
              <w:rPr>
                <w:rFonts w:ascii="GHEA Grapalat" w:hAnsi="GHEA Grapalat"/>
                <w:sz w:val="18"/>
                <w:szCs w:val="18"/>
                <w:lang w:val="hy-AM"/>
              </w:rPr>
              <w:t xml:space="preserve"> ապակի</w:t>
            </w:r>
          </w:p>
          <w:p w14:paraId="1D65054A"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Ասեղի միացման տեսակ </w:t>
            </w:r>
            <w:r>
              <w:rPr>
                <w:bCs/>
                <w:sz w:val="18"/>
                <w:szCs w:val="18"/>
                <w:lang w:val="hy-AM"/>
              </w:rPr>
              <w:t>–</w:t>
            </w:r>
            <w:r>
              <w:rPr>
                <w:rFonts w:ascii="GHEA Grapalat" w:hAnsi="GHEA Grapalat"/>
                <w:sz w:val="18"/>
                <w:szCs w:val="18"/>
                <w:lang w:val="hy-AM"/>
              </w:rPr>
              <w:t xml:space="preserve"> Luer-Lock</w:t>
            </w:r>
          </w:p>
          <w:p w14:paraId="4788A15A"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Փականի տեսակ </w:t>
            </w:r>
            <w:r>
              <w:rPr>
                <w:bCs/>
                <w:sz w:val="18"/>
                <w:szCs w:val="18"/>
                <w:lang w:val="hy-AM"/>
              </w:rPr>
              <w:t xml:space="preserve">– </w:t>
            </w:r>
            <w:r>
              <w:rPr>
                <w:rFonts w:ascii="GHEA Grapalat" w:hAnsi="GHEA Grapalat"/>
                <w:sz w:val="18"/>
                <w:szCs w:val="18"/>
                <w:lang w:val="hy-AM"/>
              </w:rPr>
              <w:t>push-pull</w:t>
            </w:r>
          </w:p>
          <w:p w14:paraId="5FA2DFBF"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Մխոցի նյութ </w:t>
            </w:r>
            <w:r>
              <w:rPr>
                <w:bCs/>
                <w:sz w:val="18"/>
                <w:szCs w:val="18"/>
                <w:lang w:val="hy-AM"/>
              </w:rPr>
              <w:t>–</w:t>
            </w:r>
            <w:r>
              <w:rPr>
                <w:rFonts w:ascii="GHEA Grapalat" w:hAnsi="GHEA Grapalat"/>
                <w:sz w:val="18"/>
                <w:szCs w:val="18"/>
                <w:lang w:val="hy-AM"/>
              </w:rPr>
              <w:t xml:space="preserve"> PTFE (տեֆլոն)</w:t>
            </w:r>
          </w:p>
          <w:p w14:paraId="066E8B5D"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Համատեղելիություն </w:t>
            </w:r>
            <w:r>
              <w:rPr>
                <w:bCs/>
                <w:sz w:val="18"/>
                <w:szCs w:val="18"/>
                <w:lang w:val="hy-AM"/>
              </w:rPr>
              <w:t>–</w:t>
            </w:r>
            <w:r>
              <w:rPr>
                <w:rFonts w:ascii="GHEA Grapalat" w:hAnsi="GHEA Grapalat"/>
                <w:sz w:val="18"/>
                <w:szCs w:val="18"/>
                <w:lang w:val="hy-AM"/>
              </w:rPr>
              <w:t xml:space="preserve"> GC և GC/MS վերլուծության համար</w:t>
            </w:r>
          </w:p>
          <w:p w14:paraId="59E5349E"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Գազային հերմետիկություն </w:t>
            </w:r>
            <w:r>
              <w:rPr>
                <w:bCs/>
                <w:sz w:val="18"/>
                <w:szCs w:val="18"/>
                <w:lang w:val="hy-AM"/>
              </w:rPr>
              <w:t xml:space="preserve">– </w:t>
            </w:r>
            <w:r>
              <w:rPr>
                <w:rFonts w:ascii="GHEA Grapalat" w:hAnsi="GHEA Grapalat"/>
                <w:sz w:val="18"/>
                <w:szCs w:val="18"/>
                <w:lang w:val="hy-AM"/>
              </w:rPr>
              <w:t>gas-tight (նախատեսված է գազային նմուշների հետ աշխատանքի համար, հերմետիկ)</w:t>
            </w:r>
          </w:p>
          <w:p w14:paraId="49207654" w14:textId="77777777" w:rsidR="00501F33" w:rsidRDefault="00501F33" w:rsidP="00501F33">
            <w:pPr>
              <w:rPr>
                <w:rFonts w:ascii="GHEA Grapalat" w:hAnsi="GHEA Grapalat"/>
                <w:sz w:val="18"/>
                <w:szCs w:val="18"/>
                <w:lang w:val="hy-AM"/>
              </w:rPr>
            </w:pPr>
            <w:r>
              <w:rPr>
                <w:rFonts w:ascii="GHEA Grapalat" w:hAnsi="GHEA Grapalat"/>
                <w:sz w:val="18"/>
                <w:szCs w:val="18"/>
                <w:lang w:val="hy-AM"/>
              </w:rPr>
              <w:t xml:space="preserve">Օգտագործվող ասեղների տեսակ </w:t>
            </w:r>
            <w:r>
              <w:rPr>
                <w:bCs/>
                <w:sz w:val="18"/>
                <w:szCs w:val="18"/>
                <w:lang w:val="hy-AM"/>
              </w:rPr>
              <w:t>–</w:t>
            </w:r>
            <w:r>
              <w:rPr>
                <w:rFonts w:ascii="GHEA Grapalat" w:hAnsi="GHEA Grapalat"/>
                <w:sz w:val="18"/>
                <w:szCs w:val="18"/>
                <w:lang w:val="hy-AM"/>
              </w:rPr>
              <w:t xml:space="preserve"> փոխարինվող Luer-Lock</w:t>
            </w:r>
          </w:p>
          <w:p w14:paraId="7D6841B0" w14:textId="77777777" w:rsidR="00501F33" w:rsidRDefault="00501F33" w:rsidP="00501F33">
            <w:pPr>
              <w:rPr>
                <w:b/>
                <w:sz w:val="18"/>
                <w:szCs w:val="18"/>
                <w:lang w:val="hy-AM"/>
              </w:rPr>
            </w:pPr>
            <w:r>
              <w:rPr>
                <w:b/>
                <w:sz w:val="18"/>
                <w:szCs w:val="18"/>
                <w:lang w:val="hy-AM"/>
              </w:rPr>
              <w:t>Ասեղներ գազային ներարկչի համար</w:t>
            </w:r>
          </w:p>
          <w:p w14:paraId="23AD0097" w14:textId="77777777" w:rsidR="00501F33" w:rsidRDefault="00501F33" w:rsidP="00501F33">
            <w:pPr>
              <w:rPr>
                <w:bCs/>
                <w:sz w:val="18"/>
                <w:szCs w:val="18"/>
                <w:lang w:val="hy-AM"/>
              </w:rPr>
            </w:pPr>
            <w:r>
              <w:rPr>
                <w:bCs/>
                <w:sz w:val="18"/>
                <w:szCs w:val="18"/>
                <w:lang w:val="hy-AM"/>
              </w:rPr>
              <w:t>Արտադրանքի տեսակ – փոխարինվող ասեղ ներարկչի համար</w:t>
            </w:r>
          </w:p>
          <w:p w14:paraId="3EFC59E0" w14:textId="77777777" w:rsidR="00501F33" w:rsidRDefault="00501F33" w:rsidP="00501F33">
            <w:pPr>
              <w:rPr>
                <w:bCs/>
                <w:sz w:val="18"/>
                <w:szCs w:val="18"/>
                <w:lang w:val="hy-AM"/>
              </w:rPr>
            </w:pPr>
            <w:r>
              <w:rPr>
                <w:bCs/>
                <w:sz w:val="18"/>
                <w:szCs w:val="18"/>
                <w:lang w:val="hy-AM"/>
              </w:rPr>
              <w:t>Միացման տեսակ – Luer-Lo</w:t>
            </w:r>
            <w:r>
              <w:rPr>
                <w:rFonts w:ascii="GHEA Grapalat" w:hAnsi="GHEA Grapalat"/>
                <w:sz w:val="18"/>
                <w:szCs w:val="18"/>
                <w:lang w:val="hy-AM"/>
              </w:rPr>
              <w:t>c</w:t>
            </w:r>
            <w:r>
              <w:rPr>
                <w:bCs/>
                <w:sz w:val="18"/>
                <w:szCs w:val="18"/>
                <w:lang w:val="hy-AM"/>
              </w:rPr>
              <w:t>k</w:t>
            </w:r>
          </w:p>
          <w:p w14:paraId="7210C8FA" w14:textId="77777777" w:rsidR="00501F33" w:rsidRDefault="00501F33" w:rsidP="00501F33">
            <w:pPr>
              <w:rPr>
                <w:bCs/>
                <w:sz w:val="18"/>
                <w:szCs w:val="18"/>
                <w:lang w:val="hy-AM"/>
              </w:rPr>
            </w:pPr>
            <w:r>
              <w:rPr>
                <w:bCs/>
                <w:sz w:val="18"/>
                <w:szCs w:val="18"/>
                <w:lang w:val="hy-AM"/>
              </w:rPr>
              <w:t>Ծայրի տեսակ – թեք կտրվածքով (bevel tip)</w:t>
            </w:r>
          </w:p>
          <w:p w14:paraId="08FB2086" w14:textId="77777777" w:rsidR="00501F33" w:rsidRDefault="00501F33" w:rsidP="00501F33">
            <w:pPr>
              <w:rPr>
                <w:bCs/>
                <w:sz w:val="18"/>
                <w:szCs w:val="18"/>
                <w:lang w:val="hy-AM"/>
              </w:rPr>
            </w:pPr>
            <w:r>
              <w:rPr>
                <w:bCs/>
                <w:sz w:val="18"/>
                <w:szCs w:val="18"/>
                <w:lang w:val="hy-AM"/>
              </w:rPr>
              <w:t>Ասեղի չափ – 23/50</w:t>
            </w:r>
          </w:p>
          <w:p w14:paraId="251B7858" w14:textId="77777777" w:rsidR="00501F33" w:rsidRDefault="00501F33" w:rsidP="00501F33">
            <w:pPr>
              <w:rPr>
                <w:bCs/>
                <w:sz w:val="18"/>
                <w:szCs w:val="18"/>
                <w:lang w:val="hy-AM"/>
              </w:rPr>
            </w:pPr>
            <w:r>
              <w:rPr>
                <w:bCs/>
                <w:sz w:val="18"/>
                <w:szCs w:val="18"/>
                <w:lang w:val="hy-AM"/>
              </w:rPr>
              <w:t>Փաթեթում քանակ –3 հատ</w:t>
            </w:r>
          </w:p>
          <w:p w14:paraId="29E47C45" w14:textId="77777777" w:rsidR="00501F33" w:rsidRDefault="00501F33" w:rsidP="00501F33">
            <w:pPr>
              <w:rPr>
                <w:bCs/>
                <w:sz w:val="18"/>
                <w:szCs w:val="18"/>
                <w:lang w:val="hy-AM"/>
              </w:rPr>
            </w:pPr>
            <w:r>
              <w:rPr>
                <w:bCs/>
                <w:sz w:val="18"/>
                <w:szCs w:val="18"/>
                <w:lang w:val="hy-AM"/>
              </w:rPr>
              <w:t>Նշանակություն – GC և GC/MS վերլուծության համար</w:t>
            </w:r>
          </w:p>
          <w:p w14:paraId="3D8034AA" w14:textId="77777777" w:rsidR="00501F33" w:rsidRDefault="00501F33" w:rsidP="00501F33">
            <w:pPr>
              <w:rPr>
                <w:b/>
                <w:sz w:val="18"/>
                <w:szCs w:val="18"/>
                <w:lang w:val="hy-AM"/>
              </w:rPr>
            </w:pPr>
            <w:r>
              <w:rPr>
                <w:bCs/>
                <w:sz w:val="18"/>
                <w:szCs w:val="18"/>
                <w:lang w:val="hy-AM"/>
              </w:rPr>
              <w:t>Համատեղելիություն՝ Luer-Lok միացմամբ ներարկիչների հետ</w:t>
            </w:r>
            <w:r>
              <w:rPr>
                <w:bCs/>
                <w:sz w:val="18"/>
                <w:szCs w:val="18"/>
                <w:lang w:val="hy-AM"/>
              </w:rPr>
              <w:br/>
            </w:r>
          </w:p>
          <w:p w14:paraId="7A71302D" w14:textId="77777777" w:rsidR="00501F33" w:rsidRDefault="00501F33" w:rsidP="00501F33">
            <w:pPr>
              <w:rPr>
                <w:b/>
                <w:sz w:val="18"/>
                <w:szCs w:val="18"/>
                <w:lang w:val="hy-AM"/>
              </w:rPr>
            </w:pPr>
          </w:p>
          <w:p w14:paraId="6352270E" w14:textId="77777777" w:rsidR="00501F33" w:rsidRDefault="00501F33" w:rsidP="00501F33">
            <w:pPr>
              <w:rPr>
                <w:b/>
                <w:sz w:val="18"/>
                <w:szCs w:val="18"/>
                <w:lang w:val="ru-RU"/>
              </w:rPr>
            </w:pPr>
            <w:r>
              <w:rPr>
                <w:b/>
                <w:sz w:val="18"/>
                <w:szCs w:val="18"/>
                <w:lang w:val="ru-RU"/>
              </w:rPr>
              <w:lastRenderedPageBreak/>
              <w:t>Герметичный газовый шприц</w:t>
            </w:r>
          </w:p>
          <w:p w14:paraId="61B135E6" w14:textId="77777777" w:rsidR="00501F33" w:rsidRDefault="00501F33" w:rsidP="00501F33">
            <w:pPr>
              <w:rPr>
                <w:bCs/>
                <w:sz w:val="18"/>
                <w:szCs w:val="18"/>
                <w:lang w:val="ru-RU"/>
              </w:rPr>
            </w:pPr>
            <w:r>
              <w:rPr>
                <w:bCs/>
                <w:sz w:val="18"/>
                <w:szCs w:val="18"/>
                <w:lang w:val="ru-RU"/>
              </w:rPr>
              <w:t>Тип изделия – ручной лабораторный шприц</w:t>
            </w:r>
          </w:p>
          <w:p w14:paraId="666DB562" w14:textId="77777777" w:rsidR="00501F33" w:rsidRDefault="00501F33" w:rsidP="00501F33">
            <w:pPr>
              <w:rPr>
                <w:bCs/>
                <w:sz w:val="18"/>
                <w:szCs w:val="18"/>
                <w:lang w:val="ru-RU"/>
              </w:rPr>
            </w:pPr>
            <w:r>
              <w:rPr>
                <w:bCs/>
                <w:sz w:val="18"/>
                <w:szCs w:val="18"/>
                <w:lang w:val="ru-RU"/>
              </w:rPr>
              <w:t>Рабочий объём – 1,0 мл</w:t>
            </w:r>
          </w:p>
          <w:p w14:paraId="19D461F9" w14:textId="77777777" w:rsidR="00501F33" w:rsidRDefault="00501F33" w:rsidP="00501F33">
            <w:pPr>
              <w:rPr>
                <w:bCs/>
                <w:sz w:val="18"/>
                <w:szCs w:val="18"/>
                <w:lang w:val="ru-RU"/>
              </w:rPr>
            </w:pPr>
            <w:r>
              <w:rPr>
                <w:bCs/>
                <w:sz w:val="18"/>
                <w:szCs w:val="18"/>
                <w:lang w:val="ru-RU"/>
              </w:rPr>
              <w:t>Материал шприца – стекло</w:t>
            </w:r>
          </w:p>
          <w:p w14:paraId="03BF3A1E" w14:textId="77777777" w:rsidR="00501F33" w:rsidRDefault="00501F33" w:rsidP="00501F33">
            <w:pPr>
              <w:rPr>
                <w:bCs/>
                <w:sz w:val="18"/>
                <w:szCs w:val="18"/>
                <w:lang w:val="ru-RU"/>
              </w:rPr>
            </w:pPr>
            <w:r>
              <w:rPr>
                <w:bCs/>
                <w:sz w:val="18"/>
                <w:szCs w:val="18"/>
                <w:lang w:val="ru-RU"/>
              </w:rPr>
              <w:t>Тип соединения иглы – Luer-Lock</w:t>
            </w:r>
          </w:p>
          <w:p w14:paraId="5A254E43" w14:textId="77777777" w:rsidR="00501F33" w:rsidRDefault="00501F33" w:rsidP="00501F33">
            <w:pPr>
              <w:rPr>
                <w:bCs/>
                <w:sz w:val="18"/>
                <w:szCs w:val="18"/>
                <w:lang w:val="ru-RU"/>
              </w:rPr>
            </w:pPr>
            <w:r>
              <w:rPr>
                <w:bCs/>
                <w:sz w:val="18"/>
                <w:szCs w:val="18"/>
                <w:lang w:val="ru-RU"/>
              </w:rPr>
              <w:t>Тип клапана – push-pull</w:t>
            </w:r>
          </w:p>
          <w:p w14:paraId="64385779" w14:textId="77777777" w:rsidR="00501F33" w:rsidRDefault="00501F33" w:rsidP="00501F33">
            <w:pPr>
              <w:rPr>
                <w:bCs/>
                <w:sz w:val="18"/>
                <w:szCs w:val="18"/>
                <w:lang w:val="ru-RU"/>
              </w:rPr>
            </w:pPr>
            <w:r>
              <w:rPr>
                <w:bCs/>
                <w:sz w:val="18"/>
                <w:szCs w:val="18"/>
                <w:lang w:val="ru-RU"/>
              </w:rPr>
              <w:t>Материал наконечника поршня – PTFE (тефлон)</w:t>
            </w:r>
          </w:p>
          <w:p w14:paraId="6080B5D1" w14:textId="77777777" w:rsidR="00501F33" w:rsidRDefault="00501F33" w:rsidP="00501F33">
            <w:pPr>
              <w:rPr>
                <w:bCs/>
                <w:sz w:val="18"/>
                <w:szCs w:val="18"/>
                <w:lang w:val="ru-RU"/>
              </w:rPr>
            </w:pPr>
            <w:r>
              <w:rPr>
                <w:bCs/>
                <w:sz w:val="18"/>
                <w:szCs w:val="18"/>
                <w:lang w:val="ru-RU"/>
              </w:rPr>
              <w:t>Совместимость – GC и GC/MS анализ</w:t>
            </w:r>
          </w:p>
          <w:p w14:paraId="44CBEC3E" w14:textId="77777777" w:rsidR="00501F33" w:rsidRDefault="00501F33" w:rsidP="00501F33">
            <w:pPr>
              <w:rPr>
                <w:bCs/>
                <w:sz w:val="18"/>
                <w:szCs w:val="18"/>
                <w:lang w:val="ru-RU"/>
              </w:rPr>
            </w:pPr>
            <w:r>
              <w:rPr>
                <w:bCs/>
                <w:sz w:val="18"/>
                <w:szCs w:val="18"/>
                <w:lang w:val="ru-RU"/>
              </w:rPr>
              <w:t>Герметичность – gas-tight (предназначен для работы с газообразными пробами, герметичный)</w:t>
            </w:r>
          </w:p>
          <w:p w14:paraId="5E32CDC7" w14:textId="77777777" w:rsidR="00501F33" w:rsidRDefault="00501F33" w:rsidP="00501F33">
            <w:pPr>
              <w:rPr>
                <w:bCs/>
                <w:sz w:val="18"/>
                <w:szCs w:val="18"/>
                <w:lang w:val="ru-RU"/>
              </w:rPr>
            </w:pPr>
            <w:r>
              <w:rPr>
                <w:bCs/>
                <w:sz w:val="18"/>
                <w:szCs w:val="18"/>
                <w:lang w:val="ru-RU"/>
              </w:rPr>
              <w:t>Тип используемых игл – сменные</w:t>
            </w:r>
          </w:p>
          <w:p w14:paraId="5E0D4187" w14:textId="77777777" w:rsidR="00501F33" w:rsidRDefault="00501F33" w:rsidP="00501F33">
            <w:pPr>
              <w:rPr>
                <w:b/>
                <w:sz w:val="18"/>
                <w:szCs w:val="18"/>
                <w:lang w:val="ru-RU"/>
              </w:rPr>
            </w:pPr>
            <w:r>
              <w:rPr>
                <w:b/>
                <w:sz w:val="18"/>
                <w:szCs w:val="18"/>
                <w:lang w:val="ru-RU"/>
              </w:rPr>
              <w:t>Набор игл для газового герметичного шприца</w:t>
            </w:r>
          </w:p>
          <w:p w14:paraId="3D97CA02" w14:textId="77777777" w:rsidR="00501F33" w:rsidRDefault="00501F33" w:rsidP="00501F33">
            <w:pPr>
              <w:rPr>
                <w:bCs/>
                <w:sz w:val="18"/>
                <w:szCs w:val="18"/>
                <w:lang w:val="ru-RU"/>
              </w:rPr>
            </w:pPr>
            <w:r>
              <w:rPr>
                <w:bCs/>
                <w:sz w:val="18"/>
                <w:szCs w:val="18"/>
                <w:lang w:val="ru-RU"/>
              </w:rPr>
              <w:t>Тип изделия – сменная игла для шприца</w:t>
            </w:r>
          </w:p>
          <w:p w14:paraId="032D9322" w14:textId="77777777" w:rsidR="00501F33" w:rsidRDefault="00501F33" w:rsidP="00501F33">
            <w:pPr>
              <w:rPr>
                <w:bCs/>
                <w:sz w:val="18"/>
                <w:szCs w:val="18"/>
                <w:lang w:val="ru-RU"/>
              </w:rPr>
            </w:pPr>
            <w:r>
              <w:rPr>
                <w:bCs/>
                <w:sz w:val="18"/>
                <w:szCs w:val="18"/>
                <w:lang w:val="ru-RU"/>
              </w:rPr>
              <w:t>Тип соединения – Luer-Lock</w:t>
            </w:r>
          </w:p>
          <w:p w14:paraId="0672421E" w14:textId="77777777" w:rsidR="00501F33" w:rsidRDefault="00501F33" w:rsidP="00501F33">
            <w:pPr>
              <w:rPr>
                <w:bCs/>
                <w:sz w:val="18"/>
                <w:szCs w:val="18"/>
                <w:lang w:val="ru-RU"/>
              </w:rPr>
            </w:pPr>
            <w:r>
              <w:rPr>
                <w:bCs/>
                <w:sz w:val="18"/>
                <w:szCs w:val="18"/>
                <w:lang w:val="ru-RU"/>
              </w:rPr>
              <w:t>Тип наконечника – скошенный (bevel tip)</w:t>
            </w:r>
          </w:p>
          <w:p w14:paraId="685F264E" w14:textId="77777777" w:rsidR="00501F33" w:rsidRDefault="00501F33" w:rsidP="00501F33">
            <w:pPr>
              <w:rPr>
                <w:bCs/>
                <w:sz w:val="18"/>
                <w:szCs w:val="18"/>
                <w:lang w:val="ru-RU"/>
              </w:rPr>
            </w:pPr>
            <w:r>
              <w:rPr>
                <w:bCs/>
                <w:sz w:val="18"/>
                <w:szCs w:val="18"/>
                <w:lang w:val="ru-RU"/>
              </w:rPr>
              <w:t>Размер иглы – 23/50</w:t>
            </w:r>
          </w:p>
          <w:p w14:paraId="254D7205" w14:textId="77777777" w:rsidR="00501F33" w:rsidRDefault="00501F33" w:rsidP="00501F33">
            <w:pPr>
              <w:rPr>
                <w:bCs/>
                <w:sz w:val="18"/>
                <w:szCs w:val="18"/>
                <w:lang w:val="ru-RU"/>
              </w:rPr>
            </w:pPr>
            <w:r>
              <w:rPr>
                <w:bCs/>
                <w:sz w:val="18"/>
                <w:szCs w:val="18"/>
                <w:lang w:val="ru-RU"/>
              </w:rPr>
              <w:t>Количество в упаковке – 3 шт.</w:t>
            </w:r>
          </w:p>
          <w:p w14:paraId="271BDF64" w14:textId="77777777" w:rsidR="00501F33" w:rsidRDefault="00501F33" w:rsidP="00501F33">
            <w:pPr>
              <w:rPr>
                <w:bCs/>
                <w:sz w:val="18"/>
                <w:szCs w:val="18"/>
                <w:lang w:val="ru-RU"/>
              </w:rPr>
            </w:pPr>
            <w:r>
              <w:rPr>
                <w:bCs/>
                <w:sz w:val="18"/>
                <w:szCs w:val="18"/>
                <w:lang w:val="ru-RU"/>
              </w:rPr>
              <w:t>Назначение – для GC и GC/MS анализа</w:t>
            </w:r>
          </w:p>
          <w:p w14:paraId="7355D44B" w14:textId="77777777" w:rsidR="00501F33" w:rsidRDefault="00501F33" w:rsidP="00501F33">
            <w:pPr>
              <w:rPr>
                <w:bCs/>
                <w:sz w:val="18"/>
                <w:szCs w:val="18"/>
                <w:lang w:val="ru-RU"/>
              </w:rPr>
            </w:pPr>
            <w:r>
              <w:rPr>
                <w:bCs/>
                <w:sz w:val="18"/>
                <w:szCs w:val="18"/>
                <w:lang w:val="ru-RU"/>
              </w:rPr>
              <w:t>Совместимость – шприцы с соединением Luer-Lock</w:t>
            </w:r>
          </w:p>
          <w:p w14:paraId="3EBE40B3" w14:textId="77777777" w:rsidR="00501F33" w:rsidRDefault="00501F33" w:rsidP="00501F33">
            <w:pPr>
              <w:rPr>
                <w:bCs/>
                <w:sz w:val="18"/>
                <w:szCs w:val="18"/>
                <w:lang w:val="ru-RU"/>
              </w:rPr>
            </w:pPr>
          </w:p>
          <w:p w14:paraId="71EC73CA" w14:textId="77777777" w:rsidR="00501F33" w:rsidRPr="0042736D" w:rsidRDefault="00501F33" w:rsidP="00501F33">
            <w:pPr>
              <w:rPr>
                <w:rFonts w:ascii="Sylfaen" w:eastAsia="Arial" w:hAnsi="Sylfaen" w:cs="Arial"/>
                <w:sz w:val="20"/>
                <w:szCs w:val="20"/>
                <w:lang w:val="ru-RU"/>
              </w:rPr>
            </w:pPr>
          </w:p>
        </w:tc>
        <w:tc>
          <w:tcPr>
            <w:tcW w:w="709" w:type="dxa"/>
            <w:vAlign w:val="center"/>
          </w:tcPr>
          <w:p w14:paraId="1722EE51" w14:textId="12A21499" w:rsidR="00501F33" w:rsidRPr="00501F33" w:rsidRDefault="00501F33" w:rsidP="00501F33">
            <w:pPr>
              <w:jc w:val="center"/>
              <w:rPr>
                <w:rFonts w:ascii="Sylfaen" w:hAnsi="Sylfaen"/>
                <w:bCs/>
                <w:color w:val="000000"/>
                <w:sz w:val="20"/>
                <w:szCs w:val="20"/>
                <w:lang w:val="ru-RU"/>
              </w:rPr>
            </w:pPr>
            <w:r>
              <w:rPr>
                <w:rFonts w:ascii="Sylfaen" w:hAnsi="Sylfaen"/>
                <w:bCs/>
                <w:color w:val="000000"/>
                <w:sz w:val="20"/>
                <w:szCs w:val="20"/>
                <w:lang w:val="ru-RU"/>
              </w:rPr>
              <w:lastRenderedPageBreak/>
              <w:t>հատ</w:t>
            </w:r>
          </w:p>
        </w:tc>
        <w:tc>
          <w:tcPr>
            <w:tcW w:w="567" w:type="dxa"/>
            <w:vAlign w:val="center"/>
          </w:tcPr>
          <w:p w14:paraId="321D5C7D" w14:textId="77777777" w:rsidR="00501F33" w:rsidRPr="0042736D" w:rsidRDefault="00501F33" w:rsidP="00501F33">
            <w:pPr>
              <w:jc w:val="center"/>
              <w:rPr>
                <w:rFonts w:ascii="Sylfaen" w:hAnsi="Sylfaen"/>
                <w:sz w:val="20"/>
                <w:szCs w:val="20"/>
                <w:lang w:val="hy-AM"/>
              </w:rPr>
            </w:pPr>
          </w:p>
        </w:tc>
        <w:tc>
          <w:tcPr>
            <w:tcW w:w="567" w:type="dxa"/>
            <w:vAlign w:val="center"/>
          </w:tcPr>
          <w:p w14:paraId="2B71F0B1" w14:textId="77777777" w:rsidR="00501F33" w:rsidRPr="0042736D" w:rsidRDefault="00501F33" w:rsidP="00501F33">
            <w:pPr>
              <w:jc w:val="center"/>
              <w:rPr>
                <w:rFonts w:ascii="Sylfaen" w:hAnsi="Sylfaen"/>
                <w:sz w:val="20"/>
                <w:szCs w:val="20"/>
                <w:lang w:val="hy-AM"/>
              </w:rPr>
            </w:pPr>
          </w:p>
        </w:tc>
        <w:tc>
          <w:tcPr>
            <w:tcW w:w="709" w:type="dxa"/>
            <w:vAlign w:val="center"/>
          </w:tcPr>
          <w:p w14:paraId="4D2B8281" w14:textId="5EB80D33"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193A5E4A" w14:textId="55DF3963" w:rsidR="00501F33" w:rsidRPr="0042736D" w:rsidRDefault="00501F33" w:rsidP="00501F33">
            <w:pPr>
              <w:jc w:val="center"/>
              <w:rPr>
                <w:rFonts w:ascii="Sylfaen" w:hAnsi="Sylfaen"/>
                <w:sz w:val="20"/>
                <w:szCs w:val="20"/>
                <w:lang w:val="ru-RU"/>
              </w:rPr>
            </w:pPr>
            <w:r w:rsidRPr="0042736D">
              <w:rPr>
                <w:rFonts w:ascii="Sylfaen" w:hAnsi="Sylfaen"/>
                <w:sz w:val="20"/>
                <w:szCs w:val="20"/>
                <w:lang w:val="ru-RU"/>
              </w:rPr>
              <w:t>Ք.Երևան, Պ.Սևակի 5/2</w:t>
            </w:r>
          </w:p>
        </w:tc>
        <w:tc>
          <w:tcPr>
            <w:tcW w:w="709" w:type="dxa"/>
            <w:vAlign w:val="center"/>
          </w:tcPr>
          <w:p w14:paraId="6F400509" w14:textId="6FA97F53"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548696BA" w14:textId="77777777"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60E2767" w14:textId="4A5135E9"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ամսվա ընթացքում</w:t>
            </w:r>
          </w:p>
        </w:tc>
      </w:tr>
      <w:tr w:rsidR="00501F33" w:rsidRPr="001D2B3B" w14:paraId="4EDBC15F" w14:textId="77777777" w:rsidTr="00646776">
        <w:trPr>
          <w:trHeight w:val="70"/>
        </w:trPr>
        <w:tc>
          <w:tcPr>
            <w:tcW w:w="723" w:type="dxa"/>
            <w:vAlign w:val="center"/>
          </w:tcPr>
          <w:p w14:paraId="2828D784" w14:textId="454266A0" w:rsidR="00501F33" w:rsidRDefault="00035008" w:rsidP="00501F33">
            <w:pPr>
              <w:jc w:val="center"/>
              <w:rPr>
                <w:rFonts w:ascii="Sylfaen" w:hAnsi="Sylfaen"/>
                <w:color w:val="000000"/>
                <w:sz w:val="20"/>
                <w:szCs w:val="20"/>
                <w:lang w:val="ru-RU"/>
              </w:rPr>
            </w:pPr>
            <w:r>
              <w:rPr>
                <w:rFonts w:ascii="Sylfaen" w:hAnsi="Sylfaen"/>
                <w:color w:val="000000"/>
                <w:sz w:val="20"/>
                <w:szCs w:val="20"/>
                <w:lang w:val="ru-RU"/>
              </w:rPr>
              <w:t>4</w:t>
            </w:r>
          </w:p>
        </w:tc>
        <w:tc>
          <w:tcPr>
            <w:tcW w:w="1134" w:type="dxa"/>
            <w:vAlign w:val="center"/>
          </w:tcPr>
          <w:p w14:paraId="41E09FDF" w14:textId="214B0936" w:rsidR="00501F33" w:rsidRPr="00F02094" w:rsidRDefault="00501F33" w:rsidP="00501F33">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/30</w:t>
            </w:r>
          </w:p>
        </w:tc>
        <w:tc>
          <w:tcPr>
            <w:tcW w:w="1417" w:type="dxa"/>
            <w:vAlign w:val="center"/>
          </w:tcPr>
          <w:p w14:paraId="6161FB56" w14:textId="56AD3242" w:rsidR="00501F33" w:rsidRPr="00501F33" w:rsidRDefault="00501F33" w:rsidP="00501F33">
            <w:pPr>
              <w:jc w:val="center"/>
              <w:rPr>
                <w:rFonts w:ascii="Sylfaen" w:hAnsi="Sylfaen"/>
                <w:color w:val="000000" w:themeColor="text1"/>
                <w:sz w:val="20"/>
                <w:szCs w:val="20"/>
              </w:rPr>
            </w:pPr>
            <w:r w:rsidRPr="00324208">
              <w:rPr>
                <w:rFonts w:ascii="Sylfaen" w:hAnsi="Sylfaen"/>
                <w:color w:val="000000" w:themeColor="text1"/>
                <w:sz w:val="20"/>
                <w:szCs w:val="20"/>
                <w:lang w:val="hy-AM"/>
              </w:rPr>
              <w:t>Ti</w:t>
            </w:r>
            <w:r w:rsidRPr="00324208">
              <w:rPr>
                <w:rFonts w:ascii="Cambria Math" w:hAnsi="Cambria Math" w:cs="Cambria Math"/>
                <w:color w:val="000000" w:themeColor="text1"/>
                <w:sz w:val="20"/>
                <w:szCs w:val="20"/>
                <w:lang w:val="hy-AM"/>
              </w:rPr>
              <w:t>₃</w:t>
            </w:r>
            <w:r w:rsidRPr="00324208">
              <w:rPr>
                <w:rFonts w:ascii="Sylfaen" w:hAnsi="Sylfaen"/>
                <w:color w:val="000000" w:themeColor="text1"/>
                <w:sz w:val="20"/>
                <w:szCs w:val="20"/>
                <w:lang w:val="hy-AM"/>
              </w:rPr>
              <w:t>C</w:t>
            </w:r>
            <w:r w:rsidRPr="00324208">
              <w:rPr>
                <w:rFonts w:ascii="Cambria Math" w:hAnsi="Cambria Math" w:cs="Cambria Math"/>
                <w:color w:val="000000" w:themeColor="text1"/>
                <w:sz w:val="20"/>
                <w:szCs w:val="20"/>
                <w:lang w:val="hy-AM"/>
              </w:rPr>
              <w:t>₂</w:t>
            </w:r>
            <w:r w:rsidRPr="00324208">
              <w:rPr>
                <w:rFonts w:ascii="Sylfaen" w:hAnsi="Sylfaen"/>
                <w:color w:val="000000" w:themeColor="text1"/>
                <w:sz w:val="20"/>
                <w:szCs w:val="20"/>
                <w:lang w:val="hy-AM"/>
              </w:rPr>
              <w:t>T</w:t>
            </w:r>
            <w:r w:rsidRPr="00324208">
              <w:rPr>
                <w:rFonts w:ascii="Cambria Math" w:hAnsi="Cambria Math" w:cs="Cambria Math"/>
                <w:color w:val="000000" w:themeColor="text1"/>
                <w:sz w:val="20"/>
                <w:szCs w:val="20"/>
                <w:lang w:val="hy-AM"/>
              </w:rPr>
              <w:t>ₓ</w:t>
            </w:r>
            <w:r w:rsidRPr="00324208">
              <w:rPr>
                <w:rFonts w:ascii="Sylfaen" w:hAnsi="Sylfaen"/>
                <w:color w:val="000000" w:themeColor="text1"/>
                <w:sz w:val="20"/>
                <w:szCs w:val="20"/>
                <w:lang w:val="hy-AM"/>
              </w:rPr>
              <w:t xml:space="preserve"> MXene-ի բազմաշերտ նանոթիթեղներ</w:t>
            </w:r>
          </w:p>
        </w:tc>
        <w:tc>
          <w:tcPr>
            <w:tcW w:w="851" w:type="dxa"/>
            <w:vAlign w:val="center"/>
          </w:tcPr>
          <w:p w14:paraId="06F3FD78" w14:textId="77777777" w:rsidR="00501F33" w:rsidRPr="0042736D" w:rsidRDefault="00501F33" w:rsidP="00501F33">
            <w:pPr>
              <w:jc w:val="center"/>
              <w:rPr>
                <w:rFonts w:ascii="Sylfaen" w:hAnsi="Sylfaen"/>
                <w:sz w:val="20"/>
                <w:szCs w:val="20"/>
                <w:highlight w:val="yellow"/>
                <w:lang w:val="hy-AM"/>
              </w:rPr>
            </w:pPr>
          </w:p>
        </w:tc>
        <w:tc>
          <w:tcPr>
            <w:tcW w:w="5386" w:type="dxa"/>
            <w:gridSpan w:val="2"/>
            <w:vAlign w:val="center"/>
          </w:tcPr>
          <w:p w14:paraId="6AE66C0A" w14:textId="77777777" w:rsidR="00501F33" w:rsidRPr="00501F33" w:rsidRDefault="00501F33" w:rsidP="00501F33">
            <w:pPr>
              <w:ind w:left="360"/>
              <w:rPr>
                <w:sz w:val="18"/>
                <w:szCs w:val="18"/>
                <w:lang w:val="hy-AM"/>
              </w:rPr>
            </w:pPr>
            <w:r w:rsidRPr="00501F33">
              <w:rPr>
                <w:b/>
                <w:bCs/>
                <w:sz w:val="18"/>
                <w:szCs w:val="18"/>
                <w:lang w:val="hy-AM"/>
              </w:rPr>
              <w:t>Ti₃C₂Tₓ MXene</w:t>
            </w:r>
            <w:r w:rsidRPr="00501F33">
              <w:rPr>
                <w:rFonts w:ascii="Sylfaen" w:hAnsi="Sylfaen"/>
                <w:b/>
                <w:bCs/>
                <w:sz w:val="18"/>
                <w:szCs w:val="18"/>
                <w:lang w:val="hy-AM"/>
              </w:rPr>
              <w:t>-ի</w:t>
            </w:r>
            <w:r w:rsidRPr="00501F33">
              <w:rPr>
                <w:b/>
                <w:bCs/>
                <w:sz w:val="18"/>
                <w:szCs w:val="18"/>
                <w:lang w:val="hy-AM"/>
              </w:rPr>
              <w:t xml:space="preserve"> բազմաշերտ նան</w:t>
            </w:r>
            <w:r w:rsidRPr="00501F33">
              <w:rPr>
                <w:rFonts w:ascii="Sylfaen" w:hAnsi="Sylfaen"/>
                <w:b/>
                <w:bCs/>
                <w:sz w:val="18"/>
                <w:szCs w:val="18"/>
                <w:lang w:val="hy-AM"/>
              </w:rPr>
              <w:t>ո</w:t>
            </w:r>
            <w:r w:rsidRPr="00501F33">
              <w:rPr>
                <w:b/>
                <w:bCs/>
                <w:sz w:val="18"/>
                <w:szCs w:val="18"/>
                <w:lang w:val="hy-AM"/>
              </w:rPr>
              <w:t>թիթեղներ (Multilayer Nanoflakes)</w:t>
            </w:r>
            <w:r w:rsidRPr="00501F33">
              <w:rPr>
                <w:sz w:val="18"/>
                <w:szCs w:val="18"/>
                <w:lang w:val="hy-AM"/>
              </w:rPr>
              <w:t xml:space="preserve"> </w:t>
            </w:r>
            <w:r w:rsidRPr="00501F33">
              <w:rPr>
                <w:sz w:val="18"/>
                <w:szCs w:val="18"/>
                <w:lang w:val="hy-AM"/>
              </w:rPr>
              <w:br/>
              <w:t>1. Քիմիական բաղադրությունը՝ Ti₃C₂Tₓ MXene։</w:t>
            </w:r>
            <w:r w:rsidRPr="00501F33">
              <w:rPr>
                <w:sz w:val="18"/>
                <w:szCs w:val="18"/>
                <w:lang w:val="hy-AM"/>
              </w:rPr>
              <w:br/>
            </w:r>
            <w:r w:rsidRPr="001D2B3B">
              <w:rPr>
                <w:sz w:val="18"/>
                <w:szCs w:val="18"/>
                <w:lang w:val="hy-AM"/>
              </w:rPr>
              <w:t xml:space="preserve">2. </w:t>
            </w:r>
            <w:r w:rsidRPr="001D2B3B">
              <w:rPr>
                <w:rFonts w:ascii="Sylfaen" w:hAnsi="Sylfaen"/>
                <w:sz w:val="18"/>
                <w:szCs w:val="18"/>
                <w:lang w:val="hy-AM"/>
              </w:rPr>
              <w:t>Ապրանքի համար</w:t>
            </w:r>
            <w:r w:rsidRPr="001D2B3B">
              <w:rPr>
                <w:sz w:val="18"/>
                <w:szCs w:val="18"/>
                <w:lang w:val="hy-AM"/>
              </w:rPr>
              <w:t>՝ PO6711։</w:t>
            </w:r>
            <w:r w:rsidRPr="001D2B3B">
              <w:rPr>
                <w:sz w:val="18"/>
                <w:szCs w:val="18"/>
                <w:lang w:val="hy-AM"/>
              </w:rPr>
              <w:br/>
              <w:t>3. CAS համար՝ 12316-56-2։</w:t>
            </w:r>
            <w:r w:rsidRPr="00501F33">
              <w:rPr>
                <w:sz w:val="18"/>
                <w:szCs w:val="18"/>
                <w:lang w:val="hy-AM"/>
              </w:rPr>
              <w:br/>
              <w:t>4. Արտաքին տեսքը՝ սև գույնի փոշի։</w:t>
            </w:r>
            <w:r w:rsidRPr="00501F33">
              <w:rPr>
                <w:sz w:val="18"/>
                <w:szCs w:val="18"/>
                <w:lang w:val="hy-AM"/>
              </w:rPr>
              <w:br/>
              <w:t xml:space="preserve">5. Մասնիկների տրամագիծը (լայնական չափ)՝ 2–10 </w:t>
            </w:r>
            <w:r w:rsidRPr="00501F33">
              <w:rPr>
                <w:rFonts w:ascii="Sylfaen" w:hAnsi="Sylfaen"/>
                <w:sz w:val="18"/>
                <w:szCs w:val="18"/>
                <w:lang w:val="hy-AM"/>
              </w:rPr>
              <w:t>մկմ</w:t>
            </w:r>
            <w:r w:rsidRPr="00501F33">
              <w:rPr>
                <w:sz w:val="18"/>
                <w:szCs w:val="18"/>
                <w:lang w:val="hy-AM"/>
              </w:rPr>
              <w:t>։</w:t>
            </w:r>
            <w:r w:rsidRPr="00501F33">
              <w:rPr>
                <w:sz w:val="18"/>
                <w:szCs w:val="18"/>
                <w:lang w:val="hy-AM"/>
              </w:rPr>
              <w:br/>
              <w:t>6. Թիթեղների հաստությունը՝ 100–200</w:t>
            </w:r>
            <w:r w:rsidRPr="00501F33">
              <w:rPr>
                <w:rFonts w:ascii="Sylfaen" w:hAnsi="Sylfaen"/>
                <w:sz w:val="18"/>
                <w:szCs w:val="18"/>
                <w:lang w:val="hy-AM"/>
              </w:rPr>
              <w:t xml:space="preserve"> նմ</w:t>
            </w:r>
            <w:r w:rsidRPr="00501F33">
              <w:rPr>
                <w:sz w:val="18"/>
                <w:szCs w:val="18"/>
                <w:lang w:val="hy-AM"/>
              </w:rPr>
              <w:t>։</w:t>
            </w:r>
            <w:r w:rsidRPr="00501F33">
              <w:rPr>
                <w:sz w:val="18"/>
                <w:szCs w:val="18"/>
                <w:lang w:val="hy-AM"/>
              </w:rPr>
              <w:br/>
              <w:t xml:space="preserve">7. Ti₃C₂ հիմնական </w:t>
            </w:r>
            <w:r w:rsidRPr="00501F33">
              <w:rPr>
                <w:rFonts w:ascii="Sylfaen" w:hAnsi="Sylfaen"/>
                <w:sz w:val="18"/>
                <w:szCs w:val="18"/>
                <w:lang w:val="hy-AM"/>
              </w:rPr>
              <w:t>ֆազի</w:t>
            </w:r>
            <w:r w:rsidRPr="00501F33">
              <w:rPr>
                <w:sz w:val="18"/>
                <w:szCs w:val="18"/>
                <w:lang w:val="hy-AM"/>
              </w:rPr>
              <w:t xml:space="preserve"> պարունակությունը՝ 54–68 </w:t>
            </w:r>
            <w:r w:rsidRPr="00501F33">
              <w:rPr>
                <w:rFonts w:ascii="Sylfaen" w:hAnsi="Sylfaen"/>
                <w:sz w:val="18"/>
                <w:szCs w:val="18"/>
                <w:lang w:val="hy-AM"/>
              </w:rPr>
              <w:t xml:space="preserve">զանգվածային </w:t>
            </w:r>
            <w:r w:rsidRPr="00501F33">
              <w:rPr>
                <w:sz w:val="18"/>
                <w:szCs w:val="18"/>
                <w:lang w:val="hy-AM"/>
              </w:rPr>
              <w:t>%։</w:t>
            </w:r>
            <w:r w:rsidRPr="00501F33">
              <w:rPr>
                <w:sz w:val="18"/>
                <w:szCs w:val="18"/>
                <w:lang w:val="hy-AM"/>
              </w:rPr>
              <w:br/>
              <w:t>8. Կառուցվածքը՝ բազմաշերտ (multilayer) նանաթիթեղային։</w:t>
            </w:r>
          </w:p>
          <w:p w14:paraId="24CB9F5D" w14:textId="77777777" w:rsidR="00501F33" w:rsidRPr="00501F33" w:rsidRDefault="00501F33" w:rsidP="00501F33">
            <w:pPr>
              <w:ind w:left="720" w:hanging="360"/>
              <w:rPr>
                <w:sz w:val="18"/>
                <w:szCs w:val="18"/>
                <w:lang w:val="hy-AM"/>
              </w:rPr>
            </w:pPr>
            <w:r w:rsidRPr="00501F33">
              <w:rPr>
                <w:rFonts w:ascii="Sylfaen" w:hAnsi="Sylfaen"/>
                <w:sz w:val="18"/>
                <w:szCs w:val="18"/>
                <w:lang w:val="hy-AM"/>
              </w:rPr>
              <w:t>9</w:t>
            </w:r>
            <w:r w:rsidRPr="00501F33">
              <w:rPr>
                <w:sz w:val="18"/>
                <w:szCs w:val="18"/>
                <w:lang w:val="hy-AM"/>
              </w:rPr>
              <w:t>․</w:t>
            </w:r>
            <w:r w:rsidRPr="00501F33">
              <w:rPr>
                <w:rFonts w:ascii="Sylfaen" w:hAnsi="Sylfaen"/>
                <w:sz w:val="18"/>
                <w:szCs w:val="18"/>
                <w:lang w:val="hy-AM"/>
              </w:rPr>
              <w:t xml:space="preserve"> </w:t>
            </w:r>
            <w:r w:rsidRPr="00501F33">
              <w:rPr>
                <w:sz w:val="18"/>
                <w:szCs w:val="18"/>
                <w:lang w:val="hy-AM"/>
              </w:rPr>
              <w:t>Քանակը</w:t>
            </w:r>
            <w:r w:rsidRPr="00501F33">
              <w:rPr>
                <w:rFonts w:ascii="Sylfaen" w:hAnsi="Sylfaen"/>
                <w:sz w:val="18"/>
                <w:szCs w:val="18"/>
                <w:lang w:val="hy-AM"/>
              </w:rPr>
              <w:t xml:space="preserve">՝ </w:t>
            </w:r>
            <w:r w:rsidRPr="00501F33">
              <w:rPr>
                <w:sz w:val="18"/>
                <w:szCs w:val="18"/>
                <w:lang w:val="hy-AM"/>
              </w:rPr>
              <w:t xml:space="preserve">1 գրամ։ </w:t>
            </w:r>
          </w:p>
          <w:p w14:paraId="32AD83A2" w14:textId="77777777" w:rsidR="00501F33" w:rsidRPr="00501F33" w:rsidRDefault="00501F33" w:rsidP="00501F33">
            <w:pPr>
              <w:ind w:left="360"/>
              <w:rPr>
                <w:sz w:val="18"/>
                <w:szCs w:val="18"/>
                <w:lang w:val="hy-AM"/>
              </w:rPr>
            </w:pPr>
            <w:r w:rsidRPr="00501F33">
              <w:rPr>
                <w:rFonts w:ascii="Sylfaen" w:hAnsi="Sylfaen"/>
                <w:sz w:val="18"/>
                <w:szCs w:val="18"/>
                <w:lang w:val="hy-AM"/>
              </w:rPr>
              <w:t>10</w:t>
            </w:r>
            <w:r w:rsidRPr="00501F33">
              <w:rPr>
                <w:sz w:val="18"/>
                <w:szCs w:val="18"/>
                <w:lang w:val="hy-AM"/>
              </w:rPr>
              <w:t>․</w:t>
            </w:r>
            <w:r w:rsidRPr="00501F33">
              <w:rPr>
                <w:rFonts w:ascii="Sylfaen" w:hAnsi="Sylfaen"/>
                <w:sz w:val="18"/>
                <w:szCs w:val="18"/>
                <w:lang w:val="hy-AM"/>
              </w:rPr>
              <w:t xml:space="preserve"> </w:t>
            </w:r>
            <w:r w:rsidRPr="00501F33">
              <w:rPr>
                <w:sz w:val="18"/>
                <w:szCs w:val="18"/>
                <w:lang w:val="hy-AM"/>
              </w:rPr>
              <w:t>Նյութը պետք է մատակարարվի հերմետիկ փակվող, քիմիական նյութերի պահպանման համար նախատեսված տարայում։</w:t>
            </w:r>
            <w:r w:rsidRPr="00501F33">
              <w:rPr>
                <w:sz w:val="18"/>
                <w:szCs w:val="18"/>
                <w:lang w:val="hy-AM"/>
              </w:rPr>
              <w:br/>
            </w:r>
            <w:r w:rsidRPr="00501F33">
              <w:rPr>
                <w:rFonts w:ascii="Sylfaen" w:hAnsi="Sylfaen"/>
                <w:sz w:val="18"/>
                <w:szCs w:val="18"/>
                <w:lang w:val="hy-AM"/>
              </w:rPr>
              <w:t>11</w:t>
            </w:r>
            <w:r w:rsidRPr="00501F33">
              <w:rPr>
                <w:sz w:val="18"/>
                <w:szCs w:val="18"/>
                <w:lang w:val="hy-AM"/>
              </w:rPr>
              <w:t>․ Փաթեթավորման վրա պետք է նշված լինեն ապրանքի անվանումը, քիմիական բանաձևը, զանգվածը, արտադրողը և խմբաքանակի տվյալները։</w:t>
            </w:r>
          </w:p>
          <w:p w14:paraId="594F954C" w14:textId="77777777" w:rsidR="00501F33" w:rsidRPr="00501F33" w:rsidRDefault="00501F33" w:rsidP="00501F33">
            <w:pPr>
              <w:ind w:left="280"/>
              <w:rPr>
                <w:rFonts w:ascii="Sylfaen" w:eastAsia="Arial" w:hAnsi="Sylfaen" w:cs="Arial"/>
                <w:sz w:val="18"/>
                <w:szCs w:val="18"/>
                <w:lang w:val="hy-AM"/>
              </w:rPr>
            </w:pPr>
          </w:p>
        </w:tc>
        <w:tc>
          <w:tcPr>
            <w:tcW w:w="709" w:type="dxa"/>
            <w:vAlign w:val="center"/>
          </w:tcPr>
          <w:p w14:paraId="5D1F60FF" w14:textId="42B4BE8F" w:rsidR="00501F33" w:rsidRPr="00501F33" w:rsidRDefault="00501F33" w:rsidP="00501F33">
            <w:pPr>
              <w:jc w:val="center"/>
              <w:rPr>
                <w:rFonts w:ascii="Sylfaen" w:hAnsi="Sylfaen"/>
                <w:bCs/>
                <w:color w:val="000000"/>
                <w:sz w:val="20"/>
                <w:szCs w:val="20"/>
                <w:lang w:val="ru-RU"/>
              </w:rPr>
            </w:pPr>
            <w:r>
              <w:rPr>
                <w:rFonts w:ascii="Sylfaen" w:hAnsi="Sylfaen"/>
                <w:bCs/>
                <w:color w:val="000000"/>
                <w:sz w:val="20"/>
                <w:szCs w:val="20"/>
                <w:lang w:val="ru-RU"/>
              </w:rPr>
              <w:t>հատ</w:t>
            </w:r>
          </w:p>
        </w:tc>
        <w:tc>
          <w:tcPr>
            <w:tcW w:w="567" w:type="dxa"/>
            <w:vAlign w:val="center"/>
          </w:tcPr>
          <w:p w14:paraId="17D8EF0E" w14:textId="77777777" w:rsidR="00501F33" w:rsidRPr="0042736D" w:rsidRDefault="00501F33" w:rsidP="00501F33">
            <w:pPr>
              <w:jc w:val="center"/>
              <w:rPr>
                <w:rFonts w:ascii="Sylfaen" w:hAnsi="Sylfaen"/>
                <w:sz w:val="20"/>
                <w:szCs w:val="20"/>
                <w:lang w:val="hy-AM"/>
              </w:rPr>
            </w:pPr>
          </w:p>
        </w:tc>
        <w:tc>
          <w:tcPr>
            <w:tcW w:w="567" w:type="dxa"/>
            <w:vAlign w:val="center"/>
          </w:tcPr>
          <w:p w14:paraId="7857AC72" w14:textId="77777777" w:rsidR="00501F33" w:rsidRPr="0042736D" w:rsidRDefault="00501F33" w:rsidP="00501F33">
            <w:pPr>
              <w:jc w:val="center"/>
              <w:rPr>
                <w:rFonts w:ascii="Sylfaen" w:hAnsi="Sylfaen"/>
                <w:sz w:val="20"/>
                <w:szCs w:val="20"/>
                <w:lang w:val="hy-AM"/>
              </w:rPr>
            </w:pPr>
          </w:p>
        </w:tc>
        <w:tc>
          <w:tcPr>
            <w:tcW w:w="709" w:type="dxa"/>
            <w:vAlign w:val="center"/>
          </w:tcPr>
          <w:p w14:paraId="567F92BD" w14:textId="2EF1D66A"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772D4A47" w14:textId="0EBB6333" w:rsidR="00501F33" w:rsidRPr="00501F33" w:rsidRDefault="00501F33" w:rsidP="00501F33">
            <w:pPr>
              <w:jc w:val="center"/>
              <w:rPr>
                <w:rFonts w:ascii="Sylfaen" w:hAnsi="Sylfaen"/>
                <w:sz w:val="20"/>
                <w:szCs w:val="20"/>
                <w:lang w:val="hy-AM"/>
              </w:rPr>
            </w:pPr>
            <w:r w:rsidRPr="0042736D">
              <w:rPr>
                <w:rFonts w:ascii="Sylfaen" w:hAnsi="Sylfaen"/>
                <w:sz w:val="20"/>
                <w:szCs w:val="20"/>
                <w:lang w:val="ru-RU"/>
              </w:rPr>
              <w:t>Ք.Երևան, Պ.Սևակի 5/2</w:t>
            </w:r>
          </w:p>
        </w:tc>
        <w:tc>
          <w:tcPr>
            <w:tcW w:w="709" w:type="dxa"/>
            <w:vAlign w:val="center"/>
          </w:tcPr>
          <w:p w14:paraId="1F877C08" w14:textId="45D941F7"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3AC4818A" w14:textId="77777777"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2BAE0AA9" w14:textId="1FAA58B0"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ամսվա ընթացքում</w:t>
            </w:r>
          </w:p>
        </w:tc>
      </w:tr>
      <w:tr w:rsidR="00501F33" w:rsidRPr="001D2B3B" w14:paraId="70D0B818" w14:textId="77777777" w:rsidTr="00646776">
        <w:trPr>
          <w:trHeight w:val="2235"/>
        </w:trPr>
        <w:tc>
          <w:tcPr>
            <w:tcW w:w="723" w:type="dxa"/>
            <w:vMerge w:val="restart"/>
            <w:vAlign w:val="center"/>
          </w:tcPr>
          <w:p w14:paraId="294B53BD" w14:textId="6F4BF2CA" w:rsidR="00501F33" w:rsidRDefault="00035008" w:rsidP="00501F33">
            <w:pPr>
              <w:jc w:val="center"/>
              <w:rPr>
                <w:rFonts w:ascii="Sylfaen" w:hAnsi="Sylfaen"/>
                <w:color w:val="000000"/>
                <w:sz w:val="20"/>
                <w:szCs w:val="20"/>
                <w:lang w:val="ru-RU"/>
              </w:rPr>
            </w:pPr>
            <w:r>
              <w:rPr>
                <w:rFonts w:ascii="Sylfaen" w:hAnsi="Sylfaen"/>
                <w:color w:val="000000"/>
                <w:sz w:val="20"/>
                <w:szCs w:val="20"/>
                <w:lang w:val="ru-RU"/>
              </w:rPr>
              <w:lastRenderedPageBreak/>
              <w:t>5</w:t>
            </w:r>
          </w:p>
        </w:tc>
        <w:tc>
          <w:tcPr>
            <w:tcW w:w="1134" w:type="dxa"/>
            <w:vMerge w:val="restart"/>
            <w:vAlign w:val="center"/>
          </w:tcPr>
          <w:p w14:paraId="49D83860" w14:textId="5B2697FB" w:rsidR="00501F33" w:rsidRPr="005A4CA4" w:rsidRDefault="00501F33" w:rsidP="00501F33">
            <w:pPr>
              <w:jc w:val="center"/>
              <w:rPr>
                <w:rFonts w:ascii="Sylfaen" w:hAnsi="Sylfaen" w:cs="Calibri"/>
                <w:color w:val="000000"/>
                <w:sz w:val="18"/>
                <w:szCs w:val="18"/>
              </w:rPr>
            </w:pPr>
            <w:r w:rsidRPr="006334A6">
              <w:rPr>
                <w:rFonts w:ascii="Sylfaen" w:hAnsi="Sylfaen" w:cs="Sylfaen"/>
                <w:sz w:val="18"/>
                <w:szCs w:val="18"/>
              </w:rPr>
              <w:t>24311129</w:t>
            </w:r>
            <w:r>
              <w:rPr>
                <w:rFonts w:ascii="Sylfaen" w:hAnsi="Sylfaen" w:cs="Sylfaen"/>
                <w:sz w:val="18"/>
                <w:szCs w:val="18"/>
                <w:lang w:val="hy-AM"/>
              </w:rPr>
              <w:t>/3</w:t>
            </w:r>
          </w:p>
        </w:tc>
        <w:tc>
          <w:tcPr>
            <w:tcW w:w="1417" w:type="dxa"/>
            <w:vMerge w:val="restart"/>
            <w:vAlign w:val="center"/>
          </w:tcPr>
          <w:p w14:paraId="06F795FE" w14:textId="72A14FB2" w:rsidR="00501F33" w:rsidRPr="00324208" w:rsidRDefault="00501F33" w:rsidP="00501F33">
            <w:pPr>
              <w:jc w:val="center"/>
              <w:rPr>
                <w:rFonts w:ascii="Sylfaen" w:hAnsi="Sylfaen"/>
                <w:color w:val="000000" w:themeColor="text1"/>
                <w:sz w:val="20"/>
                <w:szCs w:val="20"/>
                <w:lang w:val="hy-AM"/>
              </w:rPr>
            </w:pPr>
            <w:r w:rsidRPr="003C663B">
              <w:rPr>
                <w:rFonts w:ascii="Sylfaen" w:hAnsi="Sylfaen"/>
                <w:color w:val="000000" w:themeColor="text1"/>
                <w:sz w:val="20"/>
                <w:szCs w:val="20"/>
                <w:lang w:val="ru-RU"/>
              </w:rPr>
              <w:t>Միկրոգնդեր</w:t>
            </w:r>
          </w:p>
        </w:tc>
        <w:tc>
          <w:tcPr>
            <w:tcW w:w="851" w:type="dxa"/>
            <w:vMerge w:val="restart"/>
            <w:vAlign w:val="center"/>
          </w:tcPr>
          <w:p w14:paraId="6341DFF4" w14:textId="77777777" w:rsidR="00501F33" w:rsidRPr="0042736D" w:rsidRDefault="00501F33" w:rsidP="00501F33">
            <w:pPr>
              <w:jc w:val="center"/>
              <w:rPr>
                <w:rFonts w:ascii="Sylfaen" w:hAnsi="Sylfaen"/>
                <w:sz w:val="20"/>
                <w:szCs w:val="20"/>
                <w:highlight w:val="yellow"/>
                <w:lang w:val="hy-AM"/>
              </w:rPr>
            </w:pPr>
          </w:p>
        </w:tc>
        <w:tc>
          <w:tcPr>
            <w:tcW w:w="4536" w:type="dxa"/>
            <w:vAlign w:val="center"/>
          </w:tcPr>
          <w:p w14:paraId="6569A6A6"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Սիլիցիումի դիօքսիդից պատրաստված միկրոագնդեը նախատեսված են հեղուկ բյուրեղային էկրանների շերտերի միջև մշտական տարածք պահպանելու համար։ Չի քայքայվում բարձր ջերմաստիճաններում։ Մասնիկների չափը համաչափ է, մակերեսը հարթ և բարձր մաքրություն ունի,չի կազմավորում ագրեգատներ։ Չի պարունակում խառնուրդներ։</w:t>
            </w:r>
          </w:p>
          <w:p w14:paraId="713973B2" w14:textId="7DFFD6AC" w:rsidR="00501F33" w:rsidRPr="00501F33" w:rsidRDefault="00501F33" w:rsidP="00501F33">
            <w:pPr>
              <w:ind w:left="280"/>
              <w:rPr>
                <w:rFonts w:ascii="Sylfaen" w:eastAsia="Arial" w:hAnsi="Sylfaen" w:cs="Arial"/>
                <w:sz w:val="20"/>
                <w:szCs w:val="20"/>
                <w:lang w:val="hy-AM"/>
              </w:rPr>
            </w:pPr>
          </w:p>
        </w:tc>
        <w:tc>
          <w:tcPr>
            <w:tcW w:w="850" w:type="dxa"/>
            <w:vAlign w:val="center"/>
          </w:tcPr>
          <w:p w14:paraId="756389EE" w14:textId="77777777" w:rsidR="00501F33" w:rsidRPr="00501F33" w:rsidRDefault="00501F33" w:rsidP="00501F33">
            <w:pPr>
              <w:ind w:left="280"/>
              <w:rPr>
                <w:rFonts w:ascii="Sylfaen" w:eastAsia="Arial" w:hAnsi="Sylfaen" w:cs="Arial"/>
                <w:sz w:val="20"/>
                <w:szCs w:val="20"/>
                <w:lang w:val="hy-AM"/>
              </w:rPr>
            </w:pPr>
          </w:p>
        </w:tc>
        <w:tc>
          <w:tcPr>
            <w:tcW w:w="709" w:type="dxa"/>
            <w:vMerge w:val="restart"/>
            <w:vAlign w:val="center"/>
          </w:tcPr>
          <w:p w14:paraId="44186E9F" w14:textId="59E97C4A" w:rsidR="00501F33" w:rsidRPr="00501F33" w:rsidRDefault="00501F33" w:rsidP="00501F33">
            <w:pPr>
              <w:jc w:val="center"/>
              <w:rPr>
                <w:rFonts w:ascii="Sylfaen" w:hAnsi="Sylfaen"/>
                <w:bCs/>
                <w:color w:val="000000"/>
                <w:sz w:val="20"/>
                <w:szCs w:val="20"/>
                <w:lang w:val="ru-RU"/>
              </w:rPr>
            </w:pPr>
            <w:r>
              <w:rPr>
                <w:rFonts w:ascii="Sylfaen" w:hAnsi="Sylfaen"/>
                <w:bCs/>
                <w:color w:val="000000"/>
                <w:sz w:val="20"/>
                <w:szCs w:val="20"/>
                <w:lang w:val="ru-RU"/>
              </w:rPr>
              <w:t>հավաքածու</w:t>
            </w:r>
          </w:p>
        </w:tc>
        <w:tc>
          <w:tcPr>
            <w:tcW w:w="567" w:type="dxa"/>
            <w:vMerge w:val="restart"/>
            <w:vAlign w:val="center"/>
          </w:tcPr>
          <w:p w14:paraId="7858A672" w14:textId="77777777" w:rsidR="00501F33" w:rsidRPr="0042736D" w:rsidRDefault="00501F33" w:rsidP="00501F33">
            <w:pPr>
              <w:jc w:val="center"/>
              <w:rPr>
                <w:rFonts w:ascii="Sylfaen" w:hAnsi="Sylfaen"/>
                <w:sz w:val="20"/>
                <w:szCs w:val="20"/>
                <w:lang w:val="hy-AM"/>
              </w:rPr>
            </w:pPr>
          </w:p>
        </w:tc>
        <w:tc>
          <w:tcPr>
            <w:tcW w:w="567" w:type="dxa"/>
            <w:vMerge w:val="restart"/>
            <w:vAlign w:val="center"/>
          </w:tcPr>
          <w:p w14:paraId="7BF657B3" w14:textId="77777777" w:rsidR="00501F33" w:rsidRPr="0042736D" w:rsidRDefault="00501F33" w:rsidP="00501F33">
            <w:pPr>
              <w:jc w:val="center"/>
              <w:rPr>
                <w:rFonts w:ascii="Sylfaen" w:hAnsi="Sylfaen"/>
                <w:sz w:val="20"/>
                <w:szCs w:val="20"/>
                <w:lang w:val="hy-AM"/>
              </w:rPr>
            </w:pPr>
          </w:p>
        </w:tc>
        <w:tc>
          <w:tcPr>
            <w:tcW w:w="709" w:type="dxa"/>
            <w:vMerge w:val="restart"/>
            <w:vAlign w:val="center"/>
          </w:tcPr>
          <w:p w14:paraId="348F6AA2" w14:textId="03193DAD"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Merge w:val="restart"/>
            <w:vAlign w:val="center"/>
          </w:tcPr>
          <w:p w14:paraId="7CFAA562" w14:textId="7A5FC43A" w:rsidR="00501F33" w:rsidRPr="00501F33" w:rsidRDefault="00501F33" w:rsidP="00501F33">
            <w:pPr>
              <w:jc w:val="center"/>
              <w:rPr>
                <w:rFonts w:ascii="Sylfaen" w:hAnsi="Sylfaen"/>
                <w:sz w:val="20"/>
                <w:szCs w:val="20"/>
                <w:lang w:val="hy-AM"/>
              </w:rPr>
            </w:pPr>
            <w:r w:rsidRPr="0042736D">
              <w:rPr>
                <w:rFonts w:ascii="Sylfaen" w:hAnsi="Sylfaen"/>
                <w:sz w:val="20"/>
                <w:szCs w:val="20"/>
                <w:lang w:val="ru-RU"/>
              </w:rPr>
              <w:t>Ք.Երևան, Պ.Սևակի 5/2</w:t>
            </w:r>
          </w:p>
        </w:tc>
        <w:tc>
          <w:tcPr>
            <w:tcW w:w="709" w:type="dxa"/>
            <w:vMerge w:val="restart"/>
            <w:vAlign w:val="center"/>
          </w:tcPr>
          <w:p w14:paraId="36A7AD51" w14:textId="46F7CF9F"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Merge w:val="restart"/>
            <w:vAlign w:val="center"/>
          </w:tcPr>
          <w:p w14:paraId="2BE4DC8E" w14:textId="77777777"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59B0DB0F" w14:textId="05EE0C9B"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ամսվա ընթացքում</w:t>
            </w:r>
          </w:p>
        </w:tc>
      </w:tr>
      <w:tr w:rsidR="00501F33" w:rsidRPr="003C663B" w14:paraId="4CD68AE0" w14:textId="77777777" w:rsidTr="00646776">
        <w:trPr>
          <w:trHeight w:val="450"/>
        </w:trPr>
        <w:tc>
          <w:tcPr>
            <w:tcW w:w="723" w:type="dxa"/>
            <w:vMerge/>
            <w:vAlign w:val="center"/>
          </w:tcPr>
          <w:p w14:paraId="1758CA55" w14:textId="77777777" w:rsidR="00501F33" w:rsidRPr="00501F33" w:rsidRDefault="00501F33" w:rsidP="00501F33">
            <w:pPr>
              <w:jc w:val="center"/>
              <w:rPr>
                <w:rFonts w:ascii="Sylfaen" w:hAnsi="Sylfaen"/>
                <w:color w:val="000000"/>
                <w:sz w:val="20"/>
                <w:szCs w:val="20"/>
                <w:lang w:val="hy-AM"/>
              </w:rPr>
            </w:pPr>
          </w:p>
        </w:tc>
        <w:tc>
          <w:tcPr>
            <w:tcW w:w="1134" w:type="dxa"/>
            <w:vMerge/>
            <w:vAlign w:val="center"/>
          </w:tcPr>
          <w:p w14:paraId="4456D0EE" w14:textId="77777777" w:rsidR="00501F33" w:rsidRPr="00501F33" w:rsidRDefault="00501F33" w:rsidP="00501F33">
            <w:pPr>
              <w:jc w:val="center"/>
              <w:rPr>
                <w:rFonts w:ascii="Sylfaen" w:hAnsi="Sylfaen" w:cs="Sylfaen"/>
                <w:sz w:val="18"/>
                <w:szCs w:val="18"/>
                <w:lang w:val="hy-AM"/>
              </w:rPr>
            </w:pPr>
          </w:p>
        </w:tc>
        <w:tc>
          <w:tcPr>
            <w:tcW w:w="1417" w:type="dxa"/>
            <w:vMerge/>
            <w:vAlign w:val="center"/>
          </w:tcPr>
          <w:p w14:paraId="519A2130" w14:textId="77777777" w:rsidR="00501F33" w:rsidRPr="00501F33" w:rsidRDefault="00501F33" w:rsidP="00501F33">
            <w:pPr>
              <w:jc w:val="center"/>
              <w:rPr>
                <w:rFonts w:ascii="Sylfaen" w:hAnsi="Sylfaen"/>
                <w:color w:val="000000" w:themeColor="text1"/>
                <w:sz w:val="20"/>
                <w:szCs w:val="20"/>
                <w:lang w:val="hy-AM"/>
              </w:rPr>
            </w:pPr>
          </w:p>
        </w:tc>
        <w:tc>
          <w:tcPr>
            <w:tcW w:w="851" w:type="dxa"/>
            <w:vMerge/>
            <w:vAlign w:val="center"/>
          </w:tcPr>
          <w:p w14:paraId="20F80967" w14:textId="77777777" w:rsidR="00501F33" w:rsidRPr="0042736D" w:rsidRDefault="00501F33" w:rsidP="00501F33">
            <w:pPr>
              <w:jc w:val="center"/>
              <w:rPr>
                <w:rFonts w:ascii="Sylfaen" w:hAnsi="Sylfaen"/>
                <w:sz w:val="20"/>
                <w:szCs w:val="20"/>
                <w:highlight w:val="yellow"/>
                <w:lang w:val="hy-AM"/>
              </w:rPr>
            </w:pPr>
          </w:p>
        </w:tc>
        <w:tc>
          <w:tcPr>
            <w:tcW w:w="4536" w:type="dxa"/>
            <w:vAlign w:val="center"/>
          </w:tcPr>
          <w:p w14:paraId="668D7B86"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1. շառավիղ՝1.54մկմ, 2.0g/cc , CV=3.1%, &lt;1% Doubles - 1g</w:t>
            </w:r>
          </w:p>
        </w:tc>
        <w:tc>
          <w:tcPr>
            <w:tcW w:w="850" w:type="dxa"/>
            <w:vAlign w:val="center"/>
          </w:tcPr>
          <w:p w14:paraId="5CC8ABFA" w14:textId="74023A24" w:rsidR="00501F33" w:rsidRPr="00501F33" w:rsidRDefault="00501F33" w:rsidP="00501F33">
            <w:pPr>
              <w:ind w:left="-100"/>
              <w:jc w:val="center"/>
              <w:rPr>
                <w:rFonts w:ascii="Sylfaen" w:eastAsia="Arial" w:hAnsi="Sylfaen" w:cs="Arial"/>
                <w:sz w:val="20"/>
                <w:szCs w:val="20"/>
                <w:lang w:val="ru-RU"/>
              </w:rPr>
            </w:pPr>
            <w:r>
              <w:rPr>
                <w:rFonts w:ascii="Sylfaen" w:eastAsia="Arial" w:hAnsi="Sylfaen" w:cs="Arial"/>
                <w:sz w:val="20"/>
                <w:szCs w:val="20"/>
                <w:lang w:val="ru-RU"/>
              </w:rPr>
              <w:t>2 հատ</w:t>
            </w:r>
          </w:p>
        </w:tc>
        <w:tc>
          <w:tcPr>
            <w:tcW w:w="709" w:type="dxa"/>
            <w:vMerge/>
            <w:vAlign w:val="center"/>
          </w:tcPr>
          <w:p w14:paraId="197A9008" w14:textId="77777777" w:rsidR="00501F33" w:rsidRPr="0042736D" w:rsidRDefault="00501F33" w:rsidP="00501F33">
            <w:pPr>
              <w:jc w:val="center"/>
              <w:rPr>
                <w:rFonts w:ascii="Sylfaen" w:hAnsi="Sylfaen"/>
                <w:bCs/>
                <w:color w:val="000000"/>
                <w:sz w:val="20"/>
                <w:szCs w:val="20"/>
                <w:lang w:val="hy-AM"/>
              </w:rPr>
            </w:pPr>
          </w:p>
        </w:tc>
        <w:tc>
          <w:tcPr>
            <w:tcW w:w="567" w:type="dxa"/>
            <w:vMerge/>
            <w:vAlign w:val="center"/>
          </w:tcPr>
          <w:p w14:paraId="0DF44033" w14:textId="77777777" w:rsidR="00501F33" w:rsidRPr="0042736D" w:rsidRDefault="00501F33" w:rsidP="00501F33">
            <w:pPr>
              <w:jc w:val="center"/>
              <w:rPr>
                <w:rFonts w:ascii="Sylfaen" w:hAnsi="Sylfaen"/>
                <w:sz w:val="20"/>
                <w:szCs w:val="20"/>
                <w:lang w:val="hy-AM"/>
              </w:rPr>
            </w:pPr>
          </w:p>
        </w:tc>
        <w:tc>
          <w:tcPr>
            <w:tcW w:w="567" w:type="dxa"/>
            <w:vMerge/>
            <w:vAlign w:val="center"/>
          </w:tcPr>
          <w:p w14:paraId="6E4FAE54" w14:textId="77777777" w:rsidR="00501F33" w:rsidRPr="0042736D" w:rsidRDefault="00501F33" w:rsidP="00501F33">
            <w:pPr>
              <w:jc w:val="center"/>
              <w:rPr>
                <w:rFonts w:ascii="Sylfaen" w:hAnsi="Sylfaen"/>
                <w:sz w:val="20"/>
                <w:szCs w:val="20"/>
                <w:lang w:val="hy-AM"/>
              </w:rPr>
            </w:pPr>
          </w:p>
        </w:tc>
        <w:tc>
          <w:tcPr>
            <w:tcW w:w="709" w:type="dxa"/>
            <w:vMerge/>
            <w:vAlign w:val="center"/>
          </w:tcPr>
          <w:p w14:paraId="01DFC980" w14:textId="77777777" w:rsidR="00501F33" w:rsidRPr="0042736D" w:rsidRDefault="00501F33" w:rsidP="00501F33">
            <w:pPr>
              <w:jc w:val="center"/>
              <w:rPr>
                <w:rFonts w:ascii="Sylfaen" w:hAnsi="Sylfaen"/>
                <w:bCs/>
                <w:color w:val="000000"/>
                <w:sz w:val="20"/>
                <w:szCs w:val="20"/>
                <w:lang w:val="hy-AM"/>
              </w:rPr>
            </w:pPr>
          </w:p>
        </w:tc>
        <w:tc>
          <w:tcPr>
            <w:tcW w:w="992" w:type="dxa"/>
            <w:vMerge/>
            <w:vAlign w:val="center"/>
          </w:tcPr>
          <w:p w14:paraId="0141E615" w14:textId="77777777" w:rsidR="00501F33" w:rsidRPr="00501F33" w:rsidRDefault="00501F33" w:rsidP="00501F33">
            <w:pPr>
              <w:jc w:val="center"/>
              <w:rPr>
                <w:rFonts w:ascii="Sylfaen" w:hAnsi="Sylfaen"/>
                <w:sz w:val="20"/>
                <w:szCs w:val="20"/>
                <w:lang w:val="hy-AM"/>
              </w:rPr>
            </w:pPr>
          </w:p>
        </w:tc>
        <w:tc>
          <w:tcPr>
            <w:tcW w:w="709" w:type="dxa"/>
            <w:vMerge/>
            <w:vAlign w:val="center"/>
          </w:tcPr>
          <w:p w14:paraId="5824580C" w14:textId="77777777" w:rsidR="00501F33" w:rsidRPr="0042736D" w:rsidRDefault="00501F33" w:rsidP="00501F33">
            <w:pPr>
              <w:jc w:val="center"/>
              <w:rPr>
                <w:rFonts w:ascii="Sylfaen" w:hAnsi="Sylfaen"/>
                <w:bCs/>
                <w:color w:val="000000"/>
                <w:sz w:val="20"/>
                <w:szCs w:val="20"/>
                <w:lang w:val="hy-AM"/>
              </w:rPr>
            </w:pPr>
          </w:p>
        </w:tc>
        <w:tc>
          <w:tcPr>
            <w:tcW w:w="1154" w:type="dxa"/>
            <w:vMerge/>
            <w:vAlign w:val="center"/>
          </w:tcPr>
          <w:p w14:paraId="0552997A" w14:textId="77777777" w:rsidR="00501F33" w:rsidRPr="0042736D" w:rsidRDefault="00501F33" w:rsidP="00501F33">
            <w:pPr>
              <w:jc w:val="center"/>
              <w:rPr>
                <w:rFonts w:ascii="Sylfaen" w:hAnsi="Sylfaen"/>
                <w:sz w:val="20"/>
                <w:szCs w:val="20"/>
                <w:lang w:val="hy-AM"/>
              </w:rPr>
            </w:pPr>
          </w:p>
        </w:tc>
      </w:tr>
      <w:tr w:rsidR="00501F33" w:rsidRPr="003C663B" w14:paraId="0DAA011D" w14:textId="77777777" w:rsidTr="00646776">
        <w:trPr>
          <w:trHeight w:val="195"/>
        </w:trPr>
        <w:tc>
          <w:tcPr>
            <w:tcW w:w="723" w:type="dxa"/>
            <w:vMerge/>
            <w:vAlign w:val="center"/>
          </w:tcPr>
          <w:p w14:paraId="302A757E" w14:textId="77777777" w:rsidR="00501F33" w:rsidRDefault="00501F33" w:rsidP="00501F33">
            <w:pPr>
              <w:jc w:val="center"/>
              <w:rPr>
                <w:rFonts w:ascii="Sylfaen" w:hAnsi="Sylfaen"/>
                <w:color w:val="000000"/>
                <w:sz w:val="20"/>
                <w:szCs w:val="20"/>
                <w:lang w:val="ru-RU"/>
              </w:rPr>
            </w:pPr>
          </w:p>
        </w:tc>
        <w:tc>
          <w:tcPr>
            <w:tcW w:w="1134" w:type="dxa"/>
            <w:vMerge/>
            <w:vAlign w:val="center"/>
          </w:tcPr>
          <w:p w14:paraId="67EA3E42" w14:textId="77777777" w:rsidR="00501F33" w:rsidRPr="006334A6" w:rsidRDefault="00501F33" w:rsidP="00501F33">
            <w:pPr>
              <w:jc w:val="center"/>
              <w:rPr>
                <w:rFonts w:ascii="Sylfaen" w:hAnsi="Sylfaen" w:cs="Sylfaen"/>
                <w:sz w:val="18"/>
                <w:szCs w:val="18"/>
              </w:rPr>
            </w:pPr>
          </w:p>
        </w:tc>
        <w:tc>
          <w:tcPr>
            <w:tcW w:w="1417" w:type="dxa"/>
            <w:vMerge/>
            <w:vAlign w:val="center"/>
          </w:tcPr>
          <w:p w14:paraId="206361DD" w14:textId="77777777" w:rsidR="00501F33" w:rsidRPr="003C663B" w:rsidRDefault="00501F33" w:rsidP="00501F33">
            <w:pPr>
              <w:jc w:val="center"/>
              <w:rPr>
                <w:rFonts w:ascii="Sylfaen" w:hAnsi="Sylfaen"/>
                <w:color w:val="000000" w:themeColor="text1"/>
                <w:sz w:val="20"/>
                <w:szCs w:val="20"/>
                <w:lang w:val="ru-RU"/>
              </w:rPr>
            </w:pPr>
          </w:p>
        </w:tc>
        <w:tc>
          <w:tcPr>
            <w:tcW w:w="851" w:type="dxa"/>
            <w:vMerge/>
            <w:vAlign w:val="center"/>
          </w:tcPr>
          <w:p w14:paraId="1FAE26BE" w14:textId="77777777" w:rsidR="00501F33" w:rsidRPr="0042736D" w:rsidRDefault="00501F33" w:rsidP="00501F33">
            <w:pPr>
              <w:jc w:val="center"/>
              <w:rPr>
                <w:rFonts w:ascii="Sylfaen" w:hAnsi="Sylfaen"/>
                <w:sz w:val="20"/>
                <w:szCs w:val="20"/>
                <w:highlight w:val="yellow"/>
                <w:lang w:val="hy-AM"/>
              </w:rPr>
            </w:pPr>
          </w:p>
        </w:tc>
        <w:tc>
          <w:tcPr>
            <w:tcW w:w="4536" w:type="dxa"/>
            <w:vAlign w:val="center"/>
          </w:tcPr>
          <w:p w14:paraId="7710F720" w14:textId="4EF85971"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2. Շառավիղը՝ 4.3 մկմ, 2.0g/cc  CV&lt;10% - 1g</w:t>
            </w:r>
          </w:p>
        </w:tc>
        <w:tc>
          <w:tcPr>
            <w:tcW w:w="850" w:type="dxa"/>
            <w:vAlign w:val="center"/>
          </w:tcPr>
          <w:p w14:paraId="60E577FD" w14:textId="147D71BD" w:rsidR="00501F33" w:rsidRPr="00501F33" w:rsidRDefault="00501F33" w:rsidP="00501F33">
            <w:pPr>
              <w:ind w:left="-100"/>
              <w:jc w:val="center"/>
              <w:rPr>
                <w:rFonts w:ascii="Sylfaen" w:eastAsia="Arial" w:hAnsi="Sylfaen" w:cs="Arial"/>
                <w:sz w:val="20"/>
                <w:szCs w:val="20"/>
                <w:lang w:val="ru-RU"/>
              </w:rPr>
            </w:pPr>
            <w:r>
              <w:rPr>
                <w:rFonts w:ascii="Sylfaen" w:eastAsia="Arial" w:hAnsi="Sylfaen" w:cs="Arial"/>
                <w:sz w:val="20"/>
                <w:szCs w:val="20"/>
                <w:lang w:val="ru-RU"/>
              </w:rPr>
              <w:t>2 հատ</w:t>
            </w:r>
          </w:p>
        </w:tc>
        <w:tc>
          <w:tcPr>
            <w:tcW w:w="709" w:type="dxa"/>
            <w:vMerge/>
            <w:vAlign w:val="center"/>
          </w:tcPr>
          <w:p w14:paraId="5E391E5E" w14:textId="77777777" w:rsidR="00501F33" w:rsidRPr="0042736D" w:rsidRDefault="00501F33" w:rsidP="00501F33">
            <w:pPr>
              <w:jc w:val="center"/>
              <w:rPr>
                <w:rFonts w:ascii="Sylfaen" w:hAnsi="Sylfaen"/>
                <w:bCs/>
                <w:color w:val="000000"/>
                <w:sz w:val="20"/>
                <w:szCs w:val="20"/>
                <w:lang w:val="hy-AM"/>
              </w:rPr>
            </w:pPr>
          </w:p>
        </w:tc>
        <w:tc>
          <w:tcPr>
            <w:tcW w:w="567" w:type="dxa"/>
            <w:vMerge/>
            <w:vAlign w:val="center"/>
          </w:tcPr>
          <w:p w14:paraId="504EE6D8" w14:textId="77777777" w:rsidR="00501F33" w:rsidRPr="0042736D" w:rsidRDefault="00501F33" w:rsidP="00501F33">
            <w:pPr>
              <w:jc w:val="center"/>
              <w:rPr>
                <w:rFonts w:ascii="Sylfaen" w:hAnsi="Sylfaen"/>
                <w:sz w:val="20"/>
                <w:szCs w:val="20"/>
                <w:lang w:val="hy-AM"/>
              </w:rPr>
            </w:pPr>
          </w:p>
        </w:tc>
        <w:tc>
          <w:tcPr>
            <w:tcW w:w="567" w:type="dxa"/>
            <w:vMerge/>
            <w:vAlign w:val="center"/>
          </w:tcPr>
          <w:p w14:paraId="7DFADF7B" w14:textId="77777777" w:rsidR="00501F33" w:rsidRPr="0042736D" w:rsidRDefault="00501F33" w:rsidP="00501F33">
            <w:pPr>
              <w:jc w:val="center"/>
              <w:rPr>
                <w:rFonts w:ascii="Sylfaen" w:hAnsi="Sylfaen"/>
                <w:sz w:val="20"/>
                <w:szCs w:val="20"/>
                <w:lang w:val="hy-AM"/>
              </w:rPr>
            </w:pPr>
          </w:p>
        </w:tc>
        <w:tc>
          <w:tcPr>
            <w:tcW w:w="709" w:type="dxa"/>
            <w:vMerge/>
            <w:vAlign w:val="center"/>
          </w:tcPr>
          <w:p w14:paraId="1C5C6AEC" w14:textId="77777777" w:rsidR="00501F33" w:rsidRPr="0042736D" w:rsidRDefault="00501F33" w:rsidP="00501F33">
            <w:pPr>
              <w:jc w:val="center"/>
              <w:rPr>
                <w:rFonts w:ascii="Sylfaen" w:hAnsi="Sylfaen"/>
                <w:bCs/>
                <w:color w:val="000000"/>
                <w:sz w:val="20"/>
                <w:szCs w:val="20"/>
                <w:lang w:val="hy-AM"/>
              </w:rPr>
            </w:pPr>
          </w:p>
        </w:tc>
        <w:tc>
          <w:tcPr>
            <w:tcW w:w="992" w:type="dxa"/>
            <w:vMerge/>
            <w:vAlign w:val="center"/>
          </w:tcPr>
          <w:p w14:paraId="207E8F51" w14:textId="77777777" w:rsidR="00501F33" w:rsidRPr="00501F33" w:rsidRDefault="00501F33" w:rsidP="00501F33">
            <w:pPr>
              <w:jc w:val="center"/>
              <w:rPr>
                <w:rFonts w:ascii="Sylfaen" w:hAnsi="Sylfaen"/>
                <w:sz w:val="20"/>
                <w:szCs w:val="20"/>
                <w:lang w:val="hy-AM"/>
              </w:rPr>
            </w:pPr>
          </w:p>
        </w:tc>
        <w:tc>
          <w:tcPr>
            <w:tcW w:w="709" w:type="dxa"/>
            <w:vMerge/>
            <w:vAlign w:val="center"/>
          </w:tcPr>
          <w:p w14:paraId="324CD704" w14:textId="77777777" w:rsidR="00501F33" w:rsidRPr="0042736D" w:rsidRDefault="00501F33" w:rsidP="00501F33">
            <w:pPr>
              <w:jc w:val="center"/>
              <w:rPr>
                <w:rFonts w:ascii="Sylfaen" w:hAnsi="Sylfaen"/>
                <w:bCs/>
                <w:color w:val="000000"/>
                <w:sz w:val="20"/>
                <w:szCs w:val="20"/>
                <w:lang w:val="hy-AM"/>
              </w:rPr>
            </w:pPr>
          </w:p>
        </w:tc>
        <w:tc>
          <w:tcPr>
            <w:tcW w:w="1154" w:type="dxa"/>
            <w:vMerge/>
            <w:vAlign w:val="center"/>
          </w:tcPr>
          <w:p w14:paraId="48E17DF5" w14:textId="77777777" w:rsidR="00501F33" w:rsidRPr="0042736D" w:rsidRDefault="00501F33" w:rsidP="00501F33">
            <w:pPr>
              <w:jc w:val="center"/>
              <w:rPr>
                <w:rFonts w:ascii="Sylfaen" w:hAnsi="Sylfaen"/>
                <w:sz w:val="20"/>
                <w:szCs w:val="20"/>
                <w:lang w:val="hy-AM"/>
              </w:rPr>
            </w:pPr>
          </w:p>
        </w:tc>
      </w:tr>
      <w:tr w:rsidR="00501F33" w:rsidRPr="001D2B3B" w14:paraId="756D1240" w14:textId="77777777" w:rsidTr="00646776">
        <w:trPr>
          <w:trHeight w:val="70"/>
        </w:trPr>
        <w:tc>
          <w:tcPr>
            <w:tcW w:w="723" w:type="dxa"/>
            <w:vAlign w:val="center"/>
          </w:tcPr>
          <w:p w14:paraId="1AF31DA1" w14:textId="646DACF7" w:rsidR="00501F33" w:rsidRDefault="00035008" w:rsidP="00501F33">
            <w:pPr>
              <w:jc w:val="center"/>
              <w:rPr>
                <w:rFonts w:ascii="Sylfaen" w:hAnsi="Sylfaen"/>
                <w:color w:val="000000"/>
                <w:sz w:val="20"/>
                <w:szCs w:val="20"/>
                <w:lang w:val="ru-RU"/>
              </w:rPr>
            </w:pPr>
            <w:r>
              <w:rPr>
                <w:rFonts w:ascii="Sylfaen" w:hAnsi="Sylfaen"/>
                <w:color w:val="000000"/>
                <w:sz w:val="20"/>
                <w:szCs w:val="20"/>
                <w:lang w:val="ru-RU"/>
              </w:rPr>
              <w:t>6</w:t>
            </w:r>
          </w:p>
        </w:tc>
        <w:tc>
          <w:tcPr>
            <w:tcW w:w="1134" w:type="dxa"/>
            <w:vAlign w:val="center"/>
          </w:tcPr>
          <w:p w14:paraId="7BC47264" w14:textId="6F7FC0CA" w:rsidR="00501F33" w:rsidRPr="006334A6" w:rsidRDefault="00501F33" w:rsidP="00501F33">
            <w:pPr>
              <w:jc w:val="center"/>
              <w:rPr>
                <w:rFonts w:ascii="Sylfaen" w:hAnsi="Sylfaen" w:cs="Sylfaen"/>
                <w:sz w:val="18"/>
                <w:szCs w:val="18"/>
              </w:rPr>
            </w:pPr>
            <w:r w:rsidRPr="006334A6">
              <w:rPr>
                <w:rFonts w:ascii="Sylfaen" w:hAnsi="Sylfaen" w:cs="Sylfaen"/>
                <w:sz w:val="18"/>
                <w:szCs w:val="18"/>
              </w:rPr>
              <w:t>24311129</w:t>
            </w:r>
            <w:r>
              <w:rPr>
                <w:rFonts w:ascii="Sylfaen" w:hAnsi="Sylfaen" w:cs="Sylfaen"/>
                <w:sz w:val="18"/>
                <w:szCs w:val="18"/>
                <w:lang w:val="hy-AM"/>
              </w:rPr>
              <w:t>/4</w:t>
            </w:r>
          </w:p>
        </w:tc>
        <w:tc>
          <w:tcPr>
            <w:tcW w:w="1417" w:type="dxa"/>
            <w:vAlign w:val="center"/>
          </w:tcPr>
          <w:p w14:paraId="3A655C6A" w14:textId="1313FF98" w:rsidR="00501F33" w:rsidRPr="003C663B" w:rsidRDefault="00501F33" w:rsidP="00501F33">
            <w:pPr>
              <w:jc w:val="center"/>
              <w:rPr>
                <w:rFonts w:ascii="Sylfaen" w:hAnsi="Sylfaen"/>
                <w:color w:val="000000" w:themeColor="text1"/>
                <w:sz w:val="20"/>
                <w:szCs w:val="20"/>
                <w:lang w:val="ru-RU"/>
              </w:rPr>
            </w:pPr>
            <w:r w:rsidRPr="003C663B">
              <w:rPr>
                <w:rFonts w:ascii="Sylfaen" w:hAnsi="Sylfaen"/>
                <w:color w:val="000000" w:themeColor="text1"/>
                <w:sz w:val="20"/>
                <w:szCs w:val="20"/>
                <w:lang w:val="ru-RU"/>
              </w:rPr>
              <w:t>Բրիլիանտ դեղին  (Brilliant Yellow)</w:t>
            </w:r>
          </w:p>
        </w:tc>
        <w:tc>
          <w:tcPr>
            <w:tcW w:w="851" w:type="dxa"/>
            <w:vAlign w:val="center"/>
          </w:tcPr>
          <w:p w14:paraId="5D973289" w14:textId="77777777" w:rsidR="00501F33" w:rsidRPr="0042736D" w:rsidRDefault="00501F33" w:rsidP="00501F33">
            <w:pPr>
              <w:jc w:val="center"/>
              <w:rPr>
                <w:rFonts w:ascii="Sylfaen" w:hAnsi="Sylfaen"/>
                <w:sz w:val="20"/>
                <w:szCs w:val="20"/>
                <w:highlight w:val="yellow"/>
                <w:lang w:val="hy-AM"/>
              </w:rPr>
            </w:pPr>
          </w:p>
        </w:tc>
        <w:tc>
          <w:tcPr>
            <w:tcW w:w="5386" w:type="dxa"/>
            <w:gridSpan w:val="2"/>
            <w:vAlign w:val="center"/>
          </w:tcPr>
          <w:p w14:paraId="14C48FD9"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Քիմիական տվյալներ</w:t>
            </w:r>
          </w:p>
          <w:p w14:paraId="53CF4635"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Քիմիական բանաձև՝ C</w:t>
            </w:r>
            <w:r w:rsidRPr="00501F33">
              <w:rPr>
                <w:rFonts w:ascii="Cambria Math" w:eastAsia="Arial" w:hAnsi="Cambria Math" w:cs="Cambria Math"/>
                <w:sz w:val="20"/>
                <w:szCs w:val="20"/>
                <w:lang w:val="hy-AM"/>
              </w:rPr>
              <w:t>₂₆</w:t>
            </w:r>
            <w:r w:rsidRPr="00501F33">
              <w:rPr>
                <w:rFonts w:ascii="Sylfaen" w:eastAsia="Arial" w:hAnsi="Sylfaen" w:cs="Arial"/>
                <w:sz w:val="20"/>
                <w:szCs w:val="20"/>
                <w:lang w:val="hy-AM"/>
              </w:rPr>
              <w:t>H</w:t>
            </w:r>
            <w:r w:rsidRPr="00501F33">
              <w:rPr>
                <w:rFonts w:ascii="Cambria Math" w:eastAsia="Arial" w:hAnsi="Cambria Math" w:cs="Cambria Math"/>
                <w:sz w:val="20"/>
                <w:szCs w:val="20"/>
                <w:lang w:val="hy-AM"/>
              </w:rPr>
              <w:t>₁₈</w:t>
            </w:r>
            <w:r w:rsidRPr="00501F33">
              <w:rPr>
                <w:rFonts w:ascii="Sylfaen" w:eastAsia="Arial" w:hAnsi="Sylfaen" w:cs="Arial"/>
                <w:sz w:val="20"/>
                <w:szCs w:val="20"/>
                <w:lang w:val="hy-AM"/>
              </w:rPr>
              <w:t>N</w:t>
            </w:r>
            <w:r w:rsidRPr="00501F33">
              <w:rPr>
                <w:rFonts w:ascii="Cambria Math" w:eastAsia="Arial" w:hAnsi="Cambria Math" w:cs="Cambria Math"/>
                <w:sz w:val="20"/>
                <w:szCs w:val="20"/>
                <w:lang w:val="hy-AM"/>
              </w:rPr>
              <w:t>₄</w:t>
            </w:r>
            <w:r w:rsidRPr="00501F33">
              <w:rPr>
                <w:rFonts w:ascii="Sylfaen" w:eastAsia="Arial" w:hAnsi="Sylfaen" w:cs="Arial"/>
                <w:sz w:val="20"/>
                <w:szCs w:val="20"/>
                <w:lang w:val="hy-AM"/>
              </w:rPr>
              <w:t>Na</w:t>
            </w:r>
            <w:r w:rsidRPr="00501F33">
              <w:rPr>
                <w:rFonts w:ascii="Cambria Math" w:eastAsia="Arial" w:hAnsi="Cambria Math" w:cs="Cambria Math"/>
                <w:sz w:val="20"/>
                <w:szCs w:val="20"/>
                <w:lang w:val="hy-AM"/>
              </w:rPr>
              <w:t>₂</w:t>
            </w:r>
            <w:r w:rsidRPr="00501F33">
              <w:rPr>
                <w:rFonts w:ascii="Sylfaen" w:eastAsia="Arial" w:hAnsi="Sylfaen" w:cs="Arial"/>
                <w:sz w:val="20"/>
                <w:szCs w:val="20"/>
                <w:lang w:val="hy-AM"/>
              </w:rPr>
              <w:t>O</w:t>
            </w:r>
            <w:r w:rsidRPr="00501F33">
              <w:rPr>
                <w:rFonts w:ascii="Cambria Math" w:eastAsia="Arial" w:hAnsi="Cambria Math" w:cs="Cambria Math"/>
                <w:sz w:val="20"/>
                <w:szCs w:val="20"/>
                <w:lang w:val="hy-AM"/>
              </w:rPr>
              <w:t>₈</w:t>
            </w:r>
            <w:r w:rsidRPr="00501F33">
              <w:rPr>
                <w:rFonts w:ascii="Sylfaen" w:eastAsia="Arial" w:hAnsi="Sylfaen" w:cs="Arial"/>
                <w:sz w:val="20"/>
                <w:szCs w:val="20"/>
                <w:lang w:val="hy-AM"/>
              </w:rPr>
              <w:t>S</w:t>
            </w:r>
            <w:r w:rsidRPr="00501F33">
              <w:rPr>
                <w:rFonts w:ascii="Cambria Math" w:eastAsia="Arial" w:hAnsi="Cambria Math" w:cs="Cambria Math"/>
                <w:sz w:val="20"/>
                <w:szCs w:val="20"/>
                <w:lang w:val="hy-AM"/>
              </w:rPr>
              <w:t>₂</w:t>
            </w:r>
          </w:p>
          <w:p w14:paraId="51C538F1"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Մոլեկուլային զանգված՝ 624.55 գ/մոլ</w:t>
            </w:r>
          </w:p>
          <w:p w14:paraId="16265FA7"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CAS համար՝ 3051-11-4</w:t>
            </w:r>
          </w:p>
          <w:p w14:paraId="593044EF"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EC համար՝ 221-267-1</w:t>
            </w:r>
          </w:p>
          <w:p w14:paraId="2BD178AA"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PubChem ID՝ 24852007</w:t>
            </w:r>
          </w:p>
          <w:p w14:paraId="1E0EE48E" w14:textId="77777777" w:rsidR="00501F33" w:rsidRPr="00501F33" w:rsidRDefault="00501F33" w:rsidP="00501F33">
            <w:pPr>
              <w:ind w:left="280"/>
              <w:rPr>
                <w:rFonts w:ascii="Sylfaen" w:eastAsia="Arial" w:hAnsi="Sylfaen" w:cs="Arial"/>
                <w:sz w:val="20"/>
                <w:szCs w:val="20"/>
                <w:lang w:val="hy-AM"/>
              </w:rPr>
            </w:pPr>
            <w:r w:rsidRPr="00501F33">
              <w:rPr>
                <w:rFonts w:ascii="Sylfaen" w:eastAsia="Arial" w:hAnsi="Sylfaen" w:cs="Arial"/>
                <w:sz w:val="20"/>
                <w:szCs w:val="20"/>
                <w:lang w:val="hy-AM"/>
              </w:rPr>
              <w:t>MDL համար՝ MFCD00007489</w:t>
            </w:r>
          </w:p>
          <w:p w14:paraId="3C62EA69"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rPr>
              <w:t xml:space="preserve">Beilstein/REAXYS </w:t>
            </w:r>
            <w:r w:rsidRPr="00501F33">
              <w:rPr>
                <w:rFonts w:ascii="Sylfaen" w:eastAsia="Arial" w:hAnsi="Sylfaen" w:cs="Arial"/>
                <w:sz w:val="20"/>
                <w:szCs w:val="20"/>
                <w:lang w:val="ru-RU"/>
              </w:rPr>
              <w:t>համար՝</w:t>
            </w:r>
            <w:r w:rsidRPr="00501F33">
              <w:rPr>
                <w:rFonts w:ascii="Sylfaen" w:eastAsia="Arial" w:hAnsi="Sylfaen" w:cs="Arial"/>
                <w:sz w:val="20"/>
                <w:szCs w:val="20"/>
              </w:rPr>
              <w:t xml:space="preserve"> 4122338</w:t>
            </w:r>
          </w:p>
          <w:p w14:paraId="39C79B48"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rPr>
              <w:t>Colour Index</w:t>
            </w:r>
            <w:r w:rsidRPr="00501F33">
              <w:rPr>
                <w:rFonts w:ascii="Sylfaen" w:eastAsia="Arial" w:hAnsi="Sylfaen" w:cs="Arial"/>
                <w:sz w:val="20"/>
                <w:szCs w:val="20"/>
                <w:lang w:val="ru-RU"/>
              </w:rPr>
              <w:t>՝</w:t>
            </w:r>
            <w:r w:rsidRPr="00501F33">
              <w:rPr>
                <w:rFonts w:ascii="Sylfaen" w:eastAsia="Arial" w:hAnsi="Sylfaen" w:cs="Arial"/>
                <w:sz w:val="20"/>
                <w:szCs w:val="20"/>
              </w:rPr>
              <w:t xml:space="preserve"> 24890</w:t>
            </w:r>
          </w:p>
          <w:p w14:paraId="399CEA87"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Ֆիզիկական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բնութագիր</w:t>
            </w:r>
          </w:p>
          <w:p w14:paraId="53DE20EC"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Վիճակ՝</w:t>
            </w:r>
            <w:r w:rsidRPr="00501F33">
              <w:rPr>
                <w:rFonts w:ascii="Sylfaen" w:eastAsia="Arial" w:hAnsi="Sylfaen" w:cs="Arial"/>
                <w:sz w:val="20"/>
                <w:szCs w:val="20"/>
              </w:rPr>
              <w:t xml:space="preserve"> </w:t>
            </w:r>
            <w:r w:rsidRPr="00501F33">
              <w:rPr>
                <w:rFonts w:ascii="Sylfaen" w:eastAsia="Arial" w:hAnsi="Sylfaen" w:cs="Arial"/>
                <w:sz w:val="20"/>
                <w:szCs w:val="20"/>
                <w:lang w:val="ru-RU"/>
              </w:rPr>
              <w:t>փոշի</w:t>
            </w:r>
            <w:r w:rsidRPr="00501F33">
              <w:rPr>
                <w:rFonts w:ascii="Sylfaen" w:eastAsia="Arial" w:hAnsi="Sylfaen" w:cs="Arial"/>
                <w:sz w:val="20"/>
                <w:szCs w:val="20"/>
              </w:rPr>
              <w:t xml:space="preserve"> (powder)</w:t>
            </w:r>
          </w:p>
          <w:p w14:paraId="0BA1DC72"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Գույն՝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դեղին</w:t>
            </w:r>
            <w:r w:rsidRPr="00501F33">
              <w:rPr>
                <w:rFonts w:ascii="Sylfaen" w:eastAsia="Arial" w:hAnsi="Sylfaen" w:cs="Arial"/>
                <w:sz w:val="20"/>
                <w:szCs w:val="20"/>
              </w:rPr>
              <w:t>-</w:t>
            </w:r>
            <w:r w:rsidRPr="00501F33">
              <w:rPr>
                <w:rFonts w:ascii="Sylfaen" w:eastAsia="Arial" w:hAnsi="Sylfaen" w:cs="Arial"/>
                <w:sz w:val="20"/>
                <w:szCs w:val="20"/>
                <w:lang w:val="ru-RU"/>
              </w:rPr>
              <w:t>նարնջագույն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տոնայնությամբ</w:t>
            </w:r>
            <w:r w:rsidRPr="00501F33">
              <w:rPr>
                <w:rFonts w:ascii="Sylfaen" w:eastAsia="Arial" w:hAnsi="Sylfaen" w:cs="Arial"/>
                <w:sz w:val="20"/>
                <w:szCs w:val="20"/>
              </w:rPr>
              <w:t xml:space="preserve"> (</w:t>
            </w:r>
            <w:r w:rsidRPr="00501F33">
              <w:rPr>
                <w:rFonts w:ascii="Sylfaen" w:eastAsia="Arial" w:hAnsi="Sylfaen" w:cs="Arial"/>
                <w:sz w:val="20"/>
                <w:szCs w:val="20"/>
                <w:lang w:val="ru-RU"/>
              </w:rPr>
              <w:t>ինդիկատորային</w:t>
            </w:r>
            <w:r w:rsidRPr="00501F33">
              <w:rPr>
                <w:rFonts w:ascii="Sylfaen" w:eastAsia="Arial" w:hAnsi="Sylfaen" w:cs="Arial"/>
                <w:sz w:val="20"/>
                <w:szCs w:val="20"/>
              </w:rPr>
              <w:t xml:space="preserve"> </w:t>
            </w:r>
            <w:r w:rsidRPr="00501F33">
              <w:rPr>
                <w:rFonts w:ascii="Sylfaen" w:eastAsia="Arial" w:hAnsi="Sylfaen" w:cs="Arial"/>
                <w:sz w:val="20"/>
                <w:szCs w:val="20"/>
                <w:lang w:val="ru-RU"/>
              </w:rPr>
              <w:t>փոփոխությամբ</w:t>
            </w:r>
            <w:r w:rsidRPr="00501F33">
              <w:rPr>
                <w:rFonts w:ascii="Sylfaen" w:eastAsia="Arial" w:hAnsi="Sylfaen" w:cs="Arial"/>
                <w:sz w:val="20"/>
                <w:szCs w:val="20"/>
              </w:rPr>
              <w:t>)</w:t>
            </w:r>
          </w:p>
          <w:p w14:paraId="5B92CBAB"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Որակական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պահանջներ</w:t>
            </w:r>
          </w:p>
          <w:p w14:paraId="299C3930"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Որակի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մակարդակ՝</w:t>
            </w:r>
            <w:r w:rsidRPr="00501F33">
              <w:rPr>
                <w:rFonts w:ascii="Sylfaen" w:eastAsia="Arial" w:hAnsi="Sylfaen" w:cs="Arial"/>
                <w:sz w:val="20"/>
                <w:szCs w:val="20"/>
              </w:rPr>
              <w:t xml:space="preserve"> ≥100</w:t>
            </w:r>
          </w:p>
          <w:p w14:paraId="694AA6A6"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Ներկանյութի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պարունակություն՝</w:t>
            </w:r>
            <w:r w:rsidRPr="00501F33">
              <w:rPr>
                <w:rFonts w:ascii="Sylfaen" w:eastAsia="Arial" w:hAnsi="Sylfaen" w:cs="Arial"/>
                <w:sz w:val="20"/>
                <w:szCs w:val="20"/>
              </w:rPr>
              <w:t xml:space="preserve"> ≥50%</w:t>
            </w:r>
          </w:p>
          <w:p w14:paraId="6FE821B1"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Ֆիզիկաքիմիական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հատկություններ</w:t>
            </w:r>
          </w:p>
          <w:p w14:paraId="37617904"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Տեսանելի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անցման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միջակայք՝</w:t>
            </w:r>
            <w:r w:rsidRPr="00501F33">
              <w:rPr>
                <w:rFonts w:ascii="Sylfaen" w:eastAsia="Arial" w:hAnsi="Sylfaen" w:cs="Arial"/>
                <w:sz w:val="20"/>
                <w:szCs w:val="20"/>
              </w:rPr>
              <w:t xml:space="preserve"> pH 6.5–8.0 (</w:t>
            </w:r>
            <w:r w:rsidRPr="00501F33">
              <w:rPr>
                <w:rFonts w:ascii="Sylfaen" w:eastAsia="Arial" w:hAnsi="Sylfaen" w:cs="Arial"/>
                <w:sz w:val="20"/>
                <w:szCs w:val="20"/>
                <w:lang w:val="ru-RU"/>
              </w:rPr>
              <w:t>նարնջագույնից</w:t>
            </w:r>
            <w:r w:rsidRPr="00501F33">
              <w:rPr>
                <w:rFonts w:ascii="Sylfaen" w:eastAsia="Arial" w:hAnsi="Sylfaen" w:cs="Arial"/>
                <w:sz w:val="20"/>
                <w:szCs w:val="20"/>
              </w:rPr>
              <w:t xml:space="preserve"> </w:t>
            </w:r>
            <w:r w:rsidRPr="00501F33">
              <w:rPr>
                <w:rFonts w:ascii="Sylfaen" w:eastAsia="Arial" w:hAnsi="Sylfaen" w:cs="Arial"/>
                <w:sz w:val="20"/>
                <w:szCs w:val="20"/>
                <w:lang w:val="ru-RU"/>
              </w:rPr>
              <w:t>դեպի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կարմրանարնջագույն</w:t>
            </w:r>
            <w:r w:rsidRPr="00501F33">
              <w:rPr>
                <w:rFonts w:ascii="Sylfaen" w:eastAsia="Arial" w:hAnsi="Sylfaen" w:cs="Arial"/>
                <w:sz w:val="20"/>
                <w:szCs w:val="20"/>
              </w:rPr>
              <w:t>)</w:t>
            </w:r>
          </w:p>
          <w:p w14:paraId="316C4FB8"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Աբսորբցիայի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առավելագույն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ալիքի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երկարություն</w:t>
            </w:r>
            <w:r w:rsidRPr="00501F33">
              <w:rPr>
                <w:rFonts w:ascii="Sylfaen" w:eastAsia="Arial" w:hAnsi="Sylfaen" w:cs="Arial"/>
                <w:sz w:val="20"/>
                <w:szCs w:val="20"/>
              </w:rPr>
              <w:t xml:space="preserve"> (</w:t>
            </w:r>
            <w:r w:rsidRPr="00501F33">
              <w:rPr>
                <w:rFonts w:ascii="Sylfaen" w:eastAsia="Arial" w:hAnsi="Sylfaen" w:cs="Arial"/>
                <w:sz w:val="20"/>
                <w:szCs w:val="20"/>
                <w:lang w:val="ru-RU"/>
              </w:rPr>
              <w:t>λ</w:t>
            </w:r>
            <w:r w:rsidRPr="00501F33">
              <w:rPr>
                <w:rFonts w:ascii="Sylfaen" w:eastAsia="Arial" w:hAnsi="Sylfaen" w:cs="Arial"/>
                <w:sz w:val="20"/>
                <w:szCs w:val="20"/>
              </w:rPr>
              <w:t>max)</w:t>
            </w:r>
            <w:r w:rsidRPr="00501F33">
              <w:rPr>
                <w:rFonts w:ascii="Sylfaen" w:eastAsia="Arial" w:hAnsi="Sylfaen" w:cs="Arial"/>
                <w:sz w:val="20"/>
                <w:szCs w:val="20"/>
                <w:lang w:val="ru-RU"/>
              </w:rPr>
              <w:t>՝</w:t>
            </w:r>
            <w:r w:rsidRPr="00501F33">
              <w:rPr>
                <w:rFonts w:ascii="Sylfaen" w:eastAsia="Arial" w:hAnsi="Sylfaen" w:cs="Arial"/>
                <w:sz w:val="20"/>
                <w:szCs w:val="20"/>
              </w:rPr>
              <w:t xml:space="preserve"> 497 </w:t>
            </w:r>
            <w:r w:rsidRPr="00501F33">
              <w:rPr>
                <w:rFonts w:ascii="Sylfaen" w:eastAsia="Arial" w:hAnsi="Sylfaen" w:cs="Arial"/>
                <w:sz w:val="20"/>
                <w:szCs w:val="20"/>
                <w:lang w:val="ru-RU"/>
              </w:rPr>
              <w:t>նմ</w:t>
            </w:r>
            <w:r w:rsidRPr="00501F33">
              <w:rPr>
                <w:rFonts w:ascii="Sylfaen" w:eastAsia="Arial" w:hAnsi="Sylfaen" w:cs="Arial"/>
                <w:sz w:val="20"/>
                <w:szCs w:val="20"/>
              </w:rPr>
              <w:t xml:space="preserve"> (0.1 N NaOH-</w:t>
            </w:r>
            <w:r w:rsidRPr="00501F33">
              <w:rPr>
                <w:rFonts w:ascii="Sylfaen" w:eastAsia="Arial" w:hAnsi="Sylfaen" w:cs="Arial"/>
                <w:sz w:val="20"/>
                <w:szCs w:val="20"/>
                <w:lang w:val="ru-RU"/>
              </w:rPr>
              <w:t>ում</w:t>
            </w:r>
            <w:r w:rsidRPr="00501F33">
              <w:rPr>
                <w:rFonts w:ascii="Sylfaen" w:eastAsia="Arial" w:hAnsi="Sylfaen" w:cs="Arial"/>
                <w:sz w:val="20"/>
                <w:szCs w:val="20"/>
              </w:rPr>
              <w:t>)</w:t>
            </w:r>
          </w:p>
          <w:p w14:paraId="233B0157"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Մոլար</w:t>
            </w:r>
            <w:r w:rsidRPr="00501F33">
              <w:rPr>
                <w:rFonts w:ascii="Sylfaen" w:eastAsia="Arial" w:hAnsi="Sylfaen" w:cs="Arial"/>
                <w:sz w:val="20"/>
                <w:szCs w:val="20"/>
              </w:rPr>
              <w:t xml:space="preserve"> </w:t>
            </w:r>
            <w:r w:rsidRPr="00501F33">
              <w:rPr>
                <w:rFonts w:ascii="Sylfaen" w:eastAsia="Arial" w:hAnsi="Sylfaen" w:cs="Arial"/>
                <w:sz w:val="20"/>
                <w:szCs w:val="20"/>
                <w:lang w:val="ru-RU"/>
              </w:rPr>
              <w:t>կլանման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գործակից</w:t>
            </w:r>
            <w:r w:rsidRPr="00501F33">
              <w:rPr>
                <w:rFonts w:ascii="Sylfaen" w:eastAsia="Arial" w:hAnsi="Sylfaen" w:cs="Arial"/>
                <w:sz w:val="20"/>
                <w:szCs w:val="20"/>
              </w:rPr>
              <w:t xml:space="preserve"> (</w:t>
            </w:r>
            <w:r w:rsidRPr="00501F33">
              <w:rPr>
                <w:rFonts w:ascii="Sylfaen" w:eastAsia="Arial" w:hAnsi="Sylfaen" w:cs="Arial"/>
                <w:sz w:val="20"/>
                <w:szCs w:val="20"/>
                <w:lang w:val="ru-RU"/>
              </w:rPr>
              <w:t>ε</w:t>
            </w:r>
            <w:r w:rsidRPr="00501F33">
              <w:rPr>
                <w:rFonts w:ascii="Sylfaen" w:eastAsia="Arial" w:hAnsi="Sylfaen" w:cs="Arial"/>
                <w:sz w:val="20"/>
                <w:szCs w:val="20"/>
              </w:rPr>
              <w:t>)</w:t>
            </w:r>
            <w:r w:rsidRPr="00501F33">
              <w:rPr>
                <w:rFonts w:ascii="Sylfaen" w:eastAsia="Arial" w:hAnsi="Sylfaen" w:cs="Arial"/>
                <w:sz w:val="20"/>
                <w:szCs w:val="20"/>
                <w:lang w:val="ru-RU"/>
              </w:rPr>
              <w:t>՝</w:t>
            </w:r>
            <w:r w:rsidRPr="00501F33">
              <w:rPr>
                <w:rFonts w:ascii="Sylfaen" w:eastAsia="Arial" w:hAnsi="Sylfaen" w:cs="Arial"/>
                <w:sz w:val="20"/>
                <w:szCs w:val="20"/>
              </w:rPr>
              <w:t xml:space="preserve"> ≥37000 (260–268 </w:t>
            </w:r>
            <w:r w:rsidRPr="00501F33">
              <w:rPr>
                <w:rFonts w:ascii="Sylfaen" w:eastAsia="Arial" w:hAnsi="Sylfaen" w:cs="Arial"/>
                <w:sz w:val="20"/>
                <w:szCs w:val="20"/>
                <w:lang w:val="ru-RU"/>
              </w:rPr>
              <w:t>նմ</w:t>
            </w:r>
            <w:r w:rsidRPr="00501F33">
              <w:rPr>
                <w:rFonts w:ascii="Sylfaen" w:eastAsia="Arial" w:hAnsi="Sylfaen" w:cs="Arial"/>
                <w:sz w:val="20"/>
                <w:szCs w:val="20"/>
              </w:rPr>
              <w:t xml:space="preserve">), ≥37000 (486–494 </w:t>
            </w:r>
            <w:r w:rsidRPr="00501F33">
              <w:rPr>
                <w:rFonts w:ascii="Sylfaen" w:eastAsia="Arial" w:hAnsi="Sylfaen" w:cs="Arial"/>
                <w:sz w:val="20"/>
                <w:szCs w:val="20"/>
                <w:lang w:val="ru-RU"/>
              </w:rPr>
              <w:t>նմ</w:t>
            </w:r>
            <w:r w:rsidRPr="00501F33">
              <w:rPr>
                <w:rFonts w:ascii="Sylfaen" w:eastAsia="Arial" w:hAnsi="Sylfaen" w:cs="Arial"/>
                <w:sz w:val="20"/>
                <w:szCs w:val="20"/>
              </w:rPr>
              <w:t>)</w:t>
            </w:r>
          </w:p>
          <w:p w14:paraId="29AF22A0"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Պահպանման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պայմաններ՝</w:t>
            </w:r>
            <w:r w:rsidRPr="00501F33">
              <w:rPr>
                <w:rFonts w:ascii="Sylfaen" w:eastAsia="Arial" w:hAnsi="Sylfaen" w:cs="Arial"/>
                <w:sz w:val="20"/>
                <w:szCs w:val="20"/>
              </w:rPr>
              <w:t xml:space="preserve">  </w:t>
            </w:r>
            <w:r w:rsidRPr="00501F33">
              <w:rPr>
                <w:rFonts w:ascii="Sylfaen" w:eastAsia="Arial" w:hAnsi="Sylfaen" w:cs="Arial"/>
                <w:sz w:val="20"/>
                <w:szCs w:val="20"/>
                <w:lang w:val="ru-RU"/>
              </w:rPr>
              <w:t>սենյակային</w:t>
            </w:r>
            <w:r w:rsidRPr="00501F33">
              <w:rPr>
                <w:rFonts w:ascii="Sylfaen" w:eastAsia="Arial" w:hAnsi="Sylfaen" w:cs="Arial"/>
                <w:sz w:val="20"/>
                <w:szCs w:val="20"/>
              </w:rPr>
              <w:t xml:space="preserve"> </w:t>
            </w:r>
            <w:r w:rsidRPr="00501F33">
              <w:rPr>
                <w:rFonts w:ascii="Sylfaen" w:eastAsia="Arial" w:hAnsi="Sylfaen" w:cs="Arial"/>
                <w:sz w:val="20"/>
                <w:szCs w:val="20"/>
                <w:lang w:val="ru-RU"/>
              </w:rPr>
              <w:lastRenderedPageBreak/>
              <w:t>ջերմաստիճան</w:t>
            </w:r>
          </w:p>
          <w:p w14:paraId="3ED01A8F"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Փաթեթավորում՝</w:t>
            </w:r>
            <w:r w:rsidRPr="00501F33">
              <w:rPr>
                <w:rFonts w:ascii="Sylfaen" w:eastAsia="Arial" w:hAnsi="Sylfaen" w:cs="Arial"/>
                <w:sz w:val="20"/>
                <w:szCs w:val="20"/>
              </w:rPr>
              <w:t xml:space="preserve"> </w:t>
            </w:r>
            <w:r w:rsidRPr="00501F33">
              <w:rPr>
                <w:rFonts w:ascii="Sylfaen" w:eastAsia="Arial" w:hAnsi="Sylfaen" w:cs="Arial"/>
                <w:sz w:val="20"/>
                <w:szCs w:val="20"/>
                <w:lang w:val="ru-RU"/>
              </w:rPr>
              <w:t>Արտադրողի</w:t>
            </w:r>
            <w:r w:rsidRPr="00501F33">
              <w:rPr>
                <w:rFonts w:ascii="Sylfaen" w:eastAsia="Arial" w:hAnsi="Sylfaen" w:cs="Arial"/>
                <w:sz w:val="20"/>
                <w:szCs w:val="20"/>
              </w:rPr>
              <w:t xml:space="preserve"> </w:t>
            </w:r>
            <w:r w:rsidRPr="00501F33">
              <w:rPr>
                <w:rFonts w:ascii="Sylfaen" w:eastAsia="Arial" w:hAnsi="Sylfaen" w:cs="Arial"/>
                <w:sz w:val="20"/>
                <w:szCs w:val="20"/>
                <w:lang w:val="ru-RU"/>
              </w:rPr>
              <w:t>ստանդարտ</w:t>
            </w:r>
            <w:r w:rsidRPr="00501F33">
              <w:rPr>
                <w:rFonts w:ascii="Sylfaen" w:eastAsia="Arial" w:hAnsi="Sylfaen" w:cs="Arial"/>
                <w:sz w:val="20"/>
                <w:szCs w:val="20"/>
              </w:rPr>
              <w:t xml:space="preserve"> </w:t>
            </w:r>
            <w:r w:rsidRPr="00501F33">
              <w:rPr>
                <w:rFonts w:ascii="Sylfaen" w:eastAsia="Arial" w:hAnsi="Sylfaen" w:cs="Arial"/>
                <w:sz w:val="20"/>
                <w:szCs w:val="20"/>
                <w:lang w:val="ru-RU"/>
              </w:rPr>
              <w:t>լաբորատոր</w:t>
            </w:r>
            <w:r w:rsidRPr="00501F33">
              <w:rPr>
                <w:rFonts w:ascii="Sylfaen" w:eastAsia="Arial" w:hAnsi="Sylfaen" w:cs="Arial"/>
                <w:sz w:val="20"/>
                <w:szCs w:val="20"/>
              </w:rPr>
              <w:t xml:space="preserve"> </w:t>
            </w:r>
            <w:r w:rsidRPr="00501F33">
              <w:rPr>
                <w:rFonts w:ascii="Sylfaen" w:eastAsia="Arial" w:hAnsi="Sylfaen" w:cs="Arial"/>
                <w:sz w:val="20"/>
                <w:szCs w:val="20"/>
                <w:lang w:val="ru-RU"/>
              </w:rPr>
              <w:t>փաթեթավորում</w:t>
            </w:r>
          </w:p>
          <w:p w14:paraId="5097AFE6" w14:textId="77777777" w:rsidR="00501F33" w:rsidRPr="00501F33" w:rsidRDefault="00501F33" w:rsidP="00501F33">
            <w:pPr>
              <w:ind w:left="280"/>
              <w:rPr>
                <w:rFonts w:ascii="Sylfaen" w:eastAsia="Arial" w:hAnsi="Sylfaen" w:cs="Arial"/>
                <w:sz w:val="20"/>
                <w:szCs w:val="20"/>
              </w:rPr>
            </w:pPr>
            <w:r w:rsidRPr="00501F33">
              <w:rPr>
                <w:rFonts w:ascii="Sylfaen" w:eastAsia="Arial" w:hAnsi="Sylfaen" w:cs="Arial"/>
                <w:sz w:val="20"/>
                <w:szCs w:val="20"/>
                <w:lang w:val="ru-RU"/>
              </w:rPr>
              <w:t>Պիտակավորված՝</w:t>
            </w:r>
            <w:r w:rsidRPr="00501F33">
              <w:rPr>
                <w:rFonts w:ascii="Sylfaen" w:eastAsia="Arial" w:hAnsi="Sylfaen" w:cs="Arial"/>
                <w:sz w:val="20"/>
                <w:szCs w:val="20"/>
              </w:rPr>
              <w:t xml:space="preserve"> </w:t>
            </w:r>
            <w:r w:rsidRPr="00501F33">
              <w:rPr>
                <w:rFonts w:ascii="Sylfaen" w:eastAsia="Arial" w:hAnsi="Sylfaen" w:cs="Arial"/>
                <w:sz w:val="20"/>
                <w:szCs w:val="20"/>
                <w:lang w:val="ru-RU"/>
              </w:rPr>
              <w:t>նշված</w:t>
            </w:r>
            <w:r w:rsidRPr="00501F33">
              <w:rPr>
                <w:rFonts w:ascii="Sylfaen" w:eastAsia="Arial" w:hAnsi="Sylfaen" w:cs="Arial"/>
                <w:sz w:val="20"/>
                <w:szCs w:val="20"/>
              </w:rPr>
              <w:t xml:space="preserve"> </w:t>
            </w:r>
            <w:r w:rsidRPr="00501F33">
              <w:rPr>
                <w:rFonts w:ascii="Sylfaen" w:eastAsia="Arial" w:hAnsi="Sylfaen" w:cs="Arial"/>
                <w:sz w:val="20"/>
                <w:szCs w:val="20"/>
                <w:lang w:val="ru-RU"/>
              </w:rPr>
              <w:t>բոլոր</w:t>
            </w:r>
            <w:r w:rsidRPr="00501F33">
              <w:rPr>
                <w:rFonts w:ascii="Sylfaen" w:eastAsia="Arial" w:hAnsi="Sylfaen" w:cs="Arial"/>
                <w:sz w:val="20"/>
                <w:szCs w:val="20"/>
              </w:rPr>
              <w:t xml:space="preserve"> </w:t>
            </w:r>
            <w:r w:rsidRPr="00501F33">
              <w:rPr>
                <w:rFonts w:ascii="Sylfaen" w:eastAsia="Arial" w:hAnsi="Sylfaen" w:cs="Arial"/>
                <w:sz w:val="20"/>
                <w:szCs w:val="20"/>
                <w:lang w:val="ru-RU"/>
              </w:rPr>
              <w:t>հիմնական</w:t>
            </w:r>
            <w:r w:rsidRPr="00501F33">
              <w:rPr>
                <w:rFonts w:ascii="Sylfaen" w:eastAsia="Arial" w:hAnsi="Sylfaen" w:cs="Arial"/>
                <w:sz w:val="20"/>
                <w:szCs w:val="20"/>
              </w:rPr>
              <w:t xml:space="preserve"> </w:t>
            </w:r>
            <w:r w:rsidRPr="00501F33">
              <w:rPr>
                <w:rFonts w:ascii="Sylfaen" w:eastAsia="Arial" w:hAnsi="Sylfaen" w:cs="Arial"/>
                <w:sz w:val="20"/>
                <w:szCs w:val="20"/>
                <w:lang w:val="ru-RU"/>
              </w:rPr>
              <w:t>տվյալներով</w:t>
            </w:r>
            <w:r w:rsidRPr="00501F33">
              <w:rPr>
                <w:rFonts w:ascii="Sylfaen" w:eastAsia="Arial" w:hAnsi="Sylfaen" w:cs="Arial"/>
                <w:sz w:val="20"/>
                <w:szCs w:val="20"/>
              </w:rPr>
              <w:t xml:space="preserve"> (</w:t>
            </w:r>
            <w:r w:rsidRPr="00501F33">
              <w:rPr>
                <w:rFonts w:ascii="Sylfaen" w:eastAsia="Arial" w:hAnsi="Sylfaen" w:cs="Arial"/>
                <w:sz w:val="20"/>
                <w:szCs w:val="20"/>
                <w:lang w:val="ru-RU"/>
              </w:rPr>
              <w:t>անվանում</w:t>
            </w:r>
            <w:r w:rsidRPr="00501F33">
              <w:rPr>
                <w:rFonts w:ascii="Sylfaen" w:eastAsia="Arial" w:hAnsi="Sylfaen" w:cs="Arial"/>
                <w:sz w:val="20"/>
                <w:szCs w:val="20"/>
              </w:rPr>
              <w:t xml:space="preserve">, CAS, </w:t>
            </w:r>
            <w:r w:rsidRPr="00501F33">
              <w:rPr>
                <w:rFonts w:ascii="Sylfaen" w:eastAsia="Arial" w:hAnsi="Sylfaen" w:cs="Arial"/>
                <w:sz w:val="20"/>
                <w:szCs w:val="20"/>
                <w:lang w:val="ru-RU"/>
              </w:rPr>
              <w:t>խմբաքանակ</w:t>
            </w:r>
            <w:r w:rsidRPr="00501F33">
              <w:rPr>
                <w:rFonts w:ascii="Sylfaen" w:eastAsia="Arial" w:hAnsi="Sylfaen" w:cs="Arial"/>
                <w:sz w:val="20"/>
                <w:szCs w:val="20"/>
              </w:rPr>
              <w:t xml:space="preserve">, </w:t>
            </w:r>
            <w:r w:rsidRPr="00501F33">
              <w:rPr>
                <w:rFonts w:ascii="Sylfaen" w:eastAsia="Arial" w:hAnsi="Sylfaen" w:cs="Arial"/>
                <w:sz w:val="20"/>
                <w:szCs w:val="20"/>
                <w:lang w:val="ru-RU"/>
              </w:rPr>
              <w:t>ժամկետ</w:t>
            </w:r>
            <w:r w:rsidRPr="00501F33">
              <w:rPr>
                <w:rFonts w:ascii="Sylfaen" w:eastAsia="Arial" w:hAnsi="Sylfaen" w:cs="Arial"/>
                <w:sz w:val="20"/>
                <w:szCs w:val="20"/>
              </w:rPr>
              <w:t>)</w:t>
            </w:r>
          </w:p>
          <w:p w14:paraId="0C7A9E6B" w14:textId="6643DD20" w:rsidR="00501F33" w:rsidRPr="0042736D" w:rsidRDefault="00501F33" w:rsidP="00501F33">
            <w:pPr>
              <w:ind w:left="280"/>
              <w:rPr>
                <w:rFonts w:ascii="Sylfaen" w:eastAsia="Arial" w:hAnsi="Sylfaen" w:cs="Arial"/>
                <w:sz w:val="20"/>
                <w:szCs w:val="20"/>
                <w:lang w:val="ru-RU"/>
              </w:rPr>
            </w:pPr>
            <w:r w:rsidRPr="00501F33">
              <w:rPr>
                <w:rFonts w:ascii="Sylfaen" w:eastAsia="Arial" w:hAnsi="Sylfaen" w:cs="Arial"/>
                <w:sz w:val="20"/>
                <w:szCs w:val="20"/>
                <w:lang w:val="ru-RU"/>
              </w:rPr>
              <w:t>քաշը՝ 25գ</w:t>
            </w:r>
          </w:p>
        </w:tc>
        <w:tc>
          <w:tcPr>
            <w:tcW w:w="709" w:type="dxa"/>
            <w:vAlign w:val="center"/>
          </w:tcPr>
          <w:p w14:paraId="571C30E2" w14:textId="76E0347F" w:rsidR="00501F33" w:rsidRPr="00501F33" w:rsidRDefault="00501F33" w:rsidP="00501F33">
            <w:pPr>
              <w:jc w:val="center"/>
              <w:rPr>
                <w:rFonts w:ascii="Sylfaen" w:hAnsi="Sylfaen"/>
                <w:bCs/>
                <w:color w:val="000000"/>
                <w:sz w:val="20"/>
                <w:szCs w:val="20"/>
                <w:lang w:val="ru-RU"/>
              </w:rPr>
            </w:pPr>
            <w:r>
              <w:rPr>
                <w:rFonts w:ascii="Sylfaen" w:hAnsi="Sylfaen"/>
                <w:bCs/>
                <w:color w:val="000000"/>
                <w:sz w:val="20"/>
                <w:szCs w:val="20"/>
                <w:lang w:val="ru-RU"/>
              </w:rPr>
              <w:lastRenderedPageBreak/>
              <w:t>հատ</w:t>
            </w:r>
          </w:p>
        </w:tc>
        <w:tc>
          <w:tcPr>
            <w:tcW w:w="567" w:type="dxa"/>
            <w:vAlign w:val="center"/>
          </w:tcPr>
          <w:p w14:paraId="6F8C28E9" w14:textId="77777777" w:rsidR="00501F33" w:rsidRPr="0042736D" w:rsidRDefault="00501F33" w:rsidP="00501F33">
            <w:pPr>
              <w:jc w:val="center"/>
              <w:rPr>
                <w:rFonts w:ascii="Sylfaen" w:hAnsi="Sylfaen"/>
                <w:sz w:val="20"/>
                <w:szCs w:val="20"/>
                <w:lang w:val="hy-AM"/>
              </w:rPr>
            </w:pPr>
          </w:p>
        </w:tc>
        <w:tc>
          <w:tcPr>
            <w:tcW w:w="567" w:type="dxa"/>
            <w:vAlign w:val="center"/>
          </w:tcPr>
          <w:p w14:paraId="6F0A788A" w14:textId="77777777" w:rsidR="00501F33" w:rsidRPr="0042736D" w:rsidRDefault="00501F33" w:rsidP="00501F33">
            <w:pPr>
              <w:jc w:val="center"/>
              <w:rPr>
                <w:rFonts w:ascii="Sylfaen" w:hAnsi="Sylfaen"/>
                <w:sz w:val="20"/>
                <w:szCs w:val="20"/>
                <w:lang w:val="hy-AM"/>
              </w:rPr>
            </w:pPr>
          </w:p>
        </w:tc>
        <w:tc>
          <w:tcPr>
            <w:tcW w:w="709" w:type="dxa"/>
            <w:vAlign w:val="center"/>
          </w:tcPr>
          <w:p w14:paraId="7FBF36BF" w14:textId="6F698A35"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65A43DE3" w14:textId="3EE8181A" w:rsidR="00501F33" w:rsidRPr="0042736D" w:rsidRDefault="00501F33" w:rsidP="00501F33">
            <w:pPr>
              <w:jc w:val="center"/>
              <w:rPr>
                <w:rFonts w:ascii="Sylfaen" w:hAnsi="Sylfaen"/>
                <w:sz w:val="20"/>
                <w:szCs w:val="20"/>
                <w:lang w:val="ru-RU"/>
              </w:rPr>
            </w:pPr>
            <w:r w:rsidRPr="0042736D">
              <w:rPr>
                <w:rFonts w:ascii="Sylfaen" w:hAnsi="Sylfaen"/>
                <w:sz w:val="20"/>
                <w:szCs w:val="20"/>
                <w:lang w:val="ru-RU"/>
              </w:rPr>
              <w:t>Ք.Երևան, Պ.Սևակի 5/2</w:t>
            </w:r>
          </w:p>
        </w:tc>
        <w:tc>
          <w:tcPr>
            <w:tcW w:w="709" w:type="dxa"/>
            <w:vAlign w:val="center"/>
          </w:tcPr>
          <w:p w14:paraId="68E71B15" w14:textId="68F1793B" w:rsidR="00501F33" w:rsidRPr="0042736D" w:rsidRDefault="00501F33" w:rsidP="00501F33">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12C4B9D5" w14:textId="77777777"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506EADF" w14:textId="2019DB5A" w:rsidR="00501F33" w:rsidRPr="0042736D" w:rsidRDefault="00501F33" w:rsidP="00501F33">
            <w:pPr>
              <w:jc w:val="center"/>
              <w:rPr>
                <w:rFonts w:ascii="Sylfaen" w:hAnsi="Sylfaen"/>
                <w:sz w:val="20"/>
                <w:szCs w:val="20"/>
                <w:lang w:val="hy-AM"/>
              </w:rPr>
            </w:pPr>
            <w:r w:rsidRPr="0042736D">
              <w:rPr>
                <w:rFonts w:ascii="Sylfaen" w:hAnsi="Sylfaen"/>
                <w:sz w:val="20"/>
                <w:szCs w:val="20"/>
                <w:lang w:val="hy-AM"/>
              </w:rPr>
              <w:t>ամսվա ընթացքում</w:t>
            </w:r>
          </w:p>
        </w:tc>
      </w:tr>
      <w:tr w:rsidR="00035008" w:rsidRPr="001D2B3B" w14:paraId="5932A06D" w14:textId="77777777" w:rsidTr="00341AC0">
        <w:trPr>
          <w:trHeight w:val="70"/>
        </w:trPr>
        <w:tc>
          <w:tcPr>
            <w:tcW w:w="723" w:type="dxa"/>
            <w:vAlign w:val="center"/>
          </w:tcPr>
          <w:p w14:paraId="40A5FF78" w14:textId="0AB595BD" w:rsidR="00035008" w:rsidRDefault="00035008" w:rsidP="00341AC0">
            <w:pPr>
              <w:jc w:val="center"/>
              <w:rPr>
                <w:rFonts w:ascii="Sylfaen" w:hAnsi="Sylfaen"/>
                <w:color w:val="000000"/>
                <w:sz w:val="20"/>
                <w:szCs w:val="20"/>
                <w:lang w:val="ru-RU"/>
              </w:rPr>
            </w:pPr>
            <w:r>
              <w:rPr>
                <w:rFonts w:ascii="Sylfaen" w:hAnsi="Sylfaen"/>
                <w:color w:val="000000"/>
                <w:sz w:val="20"/>
                <w:szCs w:val="20"/>
                <w:lang w:val="ru-RU"/>
              </w:rPr>
              <w:t>7</w:t>
            </w:r>
          </w:p>
        </w:tc>
        <w:tc>
          <w:tcPr>
            <w:tcW w:w="1134" w:type="dxa"/>
            <w:vAlign w:val="center"/>
          </w:tcPr>
          <w:p w14:paraId="3B4684B9" w14:textId="0B80DBBD" w:rsidR="00035008" w:rsidRPr="006334A6" w:rsidRDefault="00035008" w:rsidP="00341AC0">
            <w:pPr>
              <w:jc w:val="center"/>
              <w:rPr>
                <w:rFonts w:ascii="Sylfaen" w:hAnsi="Sylfaen" w:cs="Sylfaen"/>
                <w:sz w:val="18"/>
                <w:szCs w:val="18"/>
              </w:rPr>
            </w:pPr>
            <w:r w:rsidRPr="00A36AD3">
              <w:rPr>
                <w:rFonts w:ascii="Sylfaen" w:hAnsi="Sylfaen" w:cs="Sylfaen"/>
                <w:sz w:val="18"/>
                <w:szCs w:val="18"/>
              </w:rPr>
              <w:t>24111120</w:t>
            </w:r>
          </w:p>
        </w:tc>
        <w:tc>
          <w:tcPr>
            <w:tcW w:w="1417" w:type="dxa"/>
            <w:vAlign w:val="center"/>
          </w:tcPr>
          <w:p w14:paraId="1B5E76CA" w14:textId="7B1D05A2" w:rsidR="00035008" w:rsidRPr="001D2B3B" w:rsidRDefault="00035008" w:rsidP="00341AC0">
            <w:pPr>
              <w:jc w:val="center"/>
              <w:rPr>
                <w:rFonts w:ascii="Sylfaen" w:hAnsi="Sylfaen"/>
                <w:color w:val="000000" w:themeColor="text1"/>
                <w:sz w:val="20"/>
                <w:szCs w:val="20"/>
              </w:rPr>
            </w:pPr>
            <w:r w:rsidRPr="00324208">
              <w:rPr>
                <w:rFonts w:ascii="Sylfaen" w:hAnsi="Sylfaen"/>
                <w:color w:val="000000" w:themeColor="text1"/>
                <w:sz w:val="20"/>
                <w:szCs w:val="20"/>
                <w:lang w:val="hy-AM"/>
              </w:rPr>
              <w:t>Բարձր մաքրության հելիում գազ (UHP)</w:t>
            </w:r>
          </w:p>
        </w:tc>
        <w:tc>
          <w:tcPr>
            <w:tcW w:w="851" w:type="dxa"/>
            <w:vAlign w:val="center"/>
          </w:tcPr>
          <w:p w14:paraId="11FFE519" w14:textId="77777777" w:rsidR="00035008" w:rsidRPr="0042736D" w:rsidRDefault="00035008" w:rsidP="00035008">
            <w:pPr>
              <w:jc w:val="center"/>
              <w:rPr>
                <w:rFonts w:ascii="Sylfaen" w:hAnsi="Sylfaen"/>
                <w:sz w:val="20"/>
                <w:szCs w:val="20"/>
                <w:highlight w:val="yellow"/>
                <w:lang w:val="hy-AM"/>
              </w:rPr>
            </w:pPr>
          </w:p>
        </w:tc>
        <w:tc>
          <w:tcPr>
            <w:tcW w:w="5386" w:type="dxa"/>
            <w:gridSpan w:val="2"/>
          </w:tcPr>
          <w:p w14:paraId="1FDA8454" w14:textId="77777777" w:rsidR="00035008" w:rsidRPr="00C05041" w:rsidRDefault="00035008" w:rsidP="00035008">
            <w:pPr>
              <w:rPr>
                <w:b/>
                <w:sz w:val="18"/>
                <w:szCs w:val="18"/>
                <w:lang w:val="hy-AM"/>
              </w:rPr>
            </w:pPr>
            <w:r w:rsidRPr="00C05041">
              <w:rPr>
                <w:b/>
                <w:sz w:val="18"/>
                <w:szCs w:val="18"/>
                <w:lang w:val="hy-AM"/>
              </w:rPr>
              <w:t>Բարձր մաքրության հելիում գազ (UHP)</w:t>
            </w:r>
          </w:p>
          <w:p w14:paraId="1D134350" w14:textId="77777777" w:rsidR="00035008" w:rsidRPr="004F212D" w:rsidRDefault="00035008" w:rsidP="00035008">
            <w:pPr>
              <w:rPr>
                <w:sz w:val="18"/>
                <w:szCs w:val="18"/>
                <w:lang w:val="hy-AM"/>
              </w:rPr>
            </w:pPr>
            <w:r w:rsidRPr="004F212D">
              <w:rPr>
                <w:sz w:val="18"/>
                <w:szCs w:val="18"/>
                <w:lang w:val="hy-AM"/>
              </w:rPr>
              <w:t xml:space="preserve">Տեսակ </w:t>
            </w:r>
            <w:r w:rsidRPr="004F212D">
              <w:rPr>
                <w:bCs/>
                <w:sz w:val="18"/>
                <w:szCs w:val="18"/>
                <w:lang w:val="hy-AM"/>
              </w:rPr>
              <w:t xml:space="preserve">– </w:t>
            </w:r>
            <w:r w:rsidRPr="00C05041">
              <w:rPr>
                <w:sz w:val="18"/>
                <w:szCs w:val="18"/>
                <w:lang w:val="hy-AM"/>
              </w:rPr>
              <w:t>սեղմված գազ հելիում (He)</w:t>
            </w:r>
          </w:p>
          <w:p w14:paraId="070A21C4" w14:textId="0FF70EC2" w:rsidR="00035008" w:rsidRPr="00C05041" w:rsidRDefault="00035008" w:rsidP="00035008">
            <w:pPr>
              <w:rPr>
                <w:sz w:val="18"/>
                <w:szCs w:val="18"/>
                <w:lang w:val="hy-AM"/>
              </w:rPr>
            </w:pPr>
            <w:r w:rsidRPr="00C05041">
              <w:rPr>
                <w:sz w:val="18"/>
                <w:szCs w:val="18"/>
                <w:lang w:val="hy-AM"/>
              </w:rPr>
              <w:t xml:space="preserve">Մաքրություն </w:t>
            </w:r>
            <w:r w:rsidRPr="004F212D">
              <w:rPr>
                <w:bCs/>
                <w:sz w:val="18"/>
                <w:szCs w:val="18"/>
                <w:lang w:val="hy-AM"/>
              </w:rPr>
              <w:t>–</w:t>
            </w:r>
            <w:r w:rsidRPr="00C05041">
              <w:rPr>
                <w:sz w:val="18"/>
                <w:szCs w:val="18"/>
                <w:lang w:val="hy-AM"/>
              </w:rPr>
              <w:t xml:space="preserve"> UHP (Ultra High Purity), ոչ պակաս քան 99.999</w:t>
            </w:r>
            <w:r w:rsidR="00552C7F" w:rsidRPr="00552C7F">
              <w:rPr>
                <w:sz w:val="18"/>
                <w:szCs w:val="18"/>
                <w:lang w:val="hy-AM"/>
              </w:rPr>
              <w:t>6</w:t>
            </w:r>
            <w:r w:rsidRPr="00C05041">
              <w:rPr>
                <w:sz w:val="18"/>
                <w:szCs w:val="18"/>
                <w:lang w:val="hy-AM"/>
              </w:rPr>
              <w:t>% (5.0 դաս)</w:t>
            </w:r>
          </w:p>
          <w:p w14:paraId="2ABE1D8B" w14:textId="77777777" w:rsidR="00035008" w:rsidRPr="00C05041" w:rsidRDefault="00035008" w:rsidP="00035008">
            <w:pPr>
              <w:rPr>
                <w:sz w:val="18"/>
                <w:szCs w:val="18"/>
                <w:lang w:val="hy-AM"/>
              </w:rPr>
            </w:pPr>
            <w:r w:rsidRPr="00C05041">
              <w:rPr>
                <w:sz w:val="18"/>
                <w:szCs w:val="18"/>
                <w:lang w:val="hy-AM"/>
              </w:rPr>
              <w:t xml:space="preserve">Գազի ծավալ </w:t>
            </w:r>
            <w:r w:rsidRPr="004F212D">
              <w:rPr>
                <w:bCs/>
                <w:sz w:val="18"/>
                <w:szCs w:val="18"/>
                <w:lang w:val="hy-AM"/>
              </w:rPr>
              <w:t>–</w:t>
            </w:r>
            <w:r w:rsidRPr="00C05041">
              <w:rPr>
                <w:sz w:val="18"/>
                <w:szCs w:val="18"/>
                <w:lang w:val="hy-AM"/>
              </w:rPr>
              <w:t xml:space="preserve"> </w:t>
            </w:r>
            <w:r w:rsidRPr="00BE63FC">
              <w:rPr>
                <w:sz w:val="18"/>
                <w:szCs w:val="18"/>
                <w:lang w:val="hy-AM"/>
              </w:rPr>
              <w:t>9</w:t>
            </w:r>
            <w:r>
              <w:rPr>
                <w:sz w:val="18"/>
                <w:szCs w:val="18"/>
                <w:lang w:val="hy-AM"/>
              </w:rPr>
              <w:t>.5 - 10</w:t>
            </w:r>
            <w:r w:rsidRPr="00C05041">
              <w:rPr>
                <w:sz w:val="18"/>
                <w:szCs w:val="18"/>
                <w:lang w:val="hy-AM"/>
              </w:rPr>
              <w:t xml:space="preserve"> մ³ (ստանդարտ պայմաններում)</w:t>
            </w:r>
          </w:p>
          <w:p w14:paraId="5A801FF5" w14:textId="77777777" w:rsidR="00035008" w:rsidRPr="00C05041" w:rsidRDefault="00035008" w:rsidP="00035008">
            <w:pPr>
              <w:rPr>
                <w:sz w:val="18"/>
                <w:szCs w:val="18"/>
                <w:lang w:val="hy-AM"/>
              </w:rPr>
            </w:pPr>
            <w:r w:rsidRPr="00C05041">
              <w:rPr>
                <w:sz w:val="18"/>
                <w:szCs w:val="18"/>
                <w:lang w:val="hy-AM"/>
              </w:rPr>
              <w:t xml:space="preserve">Բալոնի տեսակ </w:t>
            </w:r>
            <w:r w:rsidRPr="004F212D">
              <w:rPr>
                <w:bCs/>
                <w:sz w:val="18"/>
                <w:szCs w:val="18"/>
                <w:lang w:val="hy-AM"/>
              </w:rPr>
              <w:t>–</w:t>
            </w:r>
            <w:r w:rsidRPr="00C05041">
              <w:rPr>
                <w:sz w:val="18"/>
                <w:szCs w:val="18"/>
                <w:lang w:val="hy-AM"/>
              </w:rPr>
              <w:t xml:space="preserve"> բարձր ճնշման արդյունաբերական պողպատե բալոն</w:t>
            </w:r>
            <w:r>
              <w:rPr>
                <w:sz w:val="18"/>
                <w:szCs w:val="18"/>
                <w:lang w:val="hy-AM"/>
              </w:rPr>
              <w:t xml:space="preserve"> (սերտիֆկացված)(նոր)</w:t>
            </w:r>
          </w:p>
          <w:p w14:paraId="0056D845" w14:textId="77777777" w:rsidR="00035008" w:rsidRDefault="00035008" w:rsidP="00035008">
            <w:pPr>
              <w:rPr>
                <w:sz w:val="18"/>
                <w:szCs w:val="18"/>
                <w:lang w:val="hy-AM"/>
              </w:rPr>
            </w:pPr>
            <w:r w:rsidRPr="00C05041">
              <w:rPr>
                <w:sz w:val="18"/>
                <w:szCs w:val="18"/>
                <w:lang w:val="hy-AM"/>
              </w:rPr>
              <w:t xml:space="preserve">Մատակարարման ձև </w:t>
            </w:r>
            <w:r w:rsidRPr="004F212D">
              <w:rPr>
                <w:bCs/>
                <w:sz w:val="18"/>
                <w:szCs w:val="18"/>
                <w:lang w:val="hy-AM"/>
              </w:rPr>
              <w:t>–</w:t>
            </w:r>
            <w:r w:rsidRPr="00C05041">
              <w:rPr>
                <w:sz w:val="18"/>
                <w:szCs w:val="18"/>
                <w:lang w:val="hy-AM"/>
              </w:rPr>
              <w:t xml:space="preserve"> լցված բալոն (outright cylinder)</w:t>
            </w:r>
          </w:p>
          <w:p w14:paraId="1EB36F83" w14:textId="77777777" w:rsidR="00035008" w:rsidRDefault="00035008" w:rsidP="00035008">
            <w:pPr>
              <w:rPr>
                <w:sz w:val="18"/>
                <w:szCs w:val="18"/>
                <w:lang w:val="hy-AM"/>
              </w:rPr>
            </w:pPr>
            <w:r>
              <w:rPr>
                <w:sz w:val="18"/>
                <w:szCs w:val="18"/>
                <w:lang w:val="hy-AM"/>
              </w:rPr>
              <w:t xml:space="preserve">Բալոնի ծավալ </w:t>
            </w:r>
            <w:r w:rsidRPr="004F212D">
              <w:rPr>
                <w:bCs/>
                <w:sz w:val="18"/>
                <w:szCs w:val="18"/>
                <w:lang w:val="hy-AM"/>
              </w:rPr>
              <w:t>–</w:t>
            </w:r>
            <w:r>
              <w:rPr>
                <w:bCs/>
                <w:sz w:val="18"/>
                <w:szCs w:val="18"/>
                <w:lang w:val="hy-AM"/>
              </w:rPr>
              <w:t xml:space="preserve"> </w:t>
            </w:r>
            <w:r>
              <w:rPr>
                <w:sz w:val="18"/>
                <w:szCs w:val="18"/>
                <w:lang w:val="hy-AM"/>
              </w:rPr>
              <w:t>50 լիտր</w:t>
            </w:r>
          </w:p>
          <w:p w14:paraId="64C9C104" w14:textId="77777777" w:rsidR="00035008" w:rsidRPr="00C05041" w:rsidRDefault="00035008" w:rsidP="00035008">
            <w:pPr>
              <w:rPr>
                <w:sz w:val="18"/>
                <w:szCs w:val="18"/>
                <w:lang w:val="hy-AM"/>
              </w:rPr>
            </w:pPr>
            <w:r w:rsidRPr="00C05041">
              <w:rPr>
                <w:sz w:val="18"/>
                <w:szCs w:val="18"/>
                <w:lang w:val="hy-AM"/>
              </w:rPr>
              <w:t xml:space="preserve">Գազի հատկություններ </w:t>
            </w:r>
            <w:r w:rsidRPr="004F212D">
              <w:rPr>
                <w:bCs/>
                <w:sz w:val="18"/>
                <w:szCs w:val="18"/>
                <w:lang w:val="hy-AM"/>
              </w:rPr>
              <w:t>–</w:t>
            </w:r>
            <w:r w:rsidRPr="00C05041">
              <w:rPr>
                <w:sz w:val="18"/>
                <w:szCs w:val="18"/>
                <w:lang w:val="hy-AM"/>
              </w:rPr>
              <w:t xml:space="preserve"> իներտ/չայրվող/ոչ թունավոր/անգույն/առանց հոտի</w:t>
            </w:r>
          </w:p>
          <w:p w14:paraId="2AFEA92C" w14:textId="77777777" w:rsidR="00035008" w:rsidRPr="00C05041" w:rsidRDefault="00035008" w:rsidP="00035008">
            <w:pPr>
              <w:rPr>
                <w:sz w:val="18"/>
                <w:szCs w:val="18"/>
                <w:lang w:val="hy-AM"/>
              </w:rPr>
            </w:pPr>
            <w:r>
              <w:rPr>
                <w:sz w:val="18"/>
                <w:szCs w:val="18"/>
                <w:lang w:val="hy-AM"/>
              </w:rPr>
              <w:t>Աշխատանքային</w:t>
            </w:r>
            <w:r w:rsidRPr="00C05041">
              <w:rPr>
                <w:sz w:val="18"/>
                <w:szCs w:val="18"/>
                <w:lang w:val="hy-AM"/>
              </w:rPr>
              <w:t xml:space="preserve"> ճնշում </w:t>
            </w:r>
            <w:r w:rsidRPr="004F212D">
              <w:rPr>
                <w:bCs/>
                <w:sz w:val="18"/>
                <w:szCs w:val="18"/>
                <w:lang w:val="hy-AM"/>
              </w:rPr>
              <w:t>–</w:t>
            </w:r>
            <w:r w:rsidRPr="00C05041">
              <w:rPr>
                <w:sz w:val="18"/>
                <w:szCs w:val="18"/>
                <w:lang w:val="hy-AM"/>
              </w:rPr>
              <w:t xml:space="preserve"> ըստ արդյունաբերական ստանդարտների (մոտ </w:t>
            </w:r>
            <w:r w:rsidRPr="00390345">
              <w:rPr>
                <w:sz w:val="18"/>
                <w:szCs w:val="18"/>
                <w:lang w:val="hy-AM"/>
              </w:rPr>
              <w:t>200–300 bar</w:t>
            </w:r>
            <w:r w:rsidRPr="00C05041">
              <w:rPr>
                <w:sz w:val="18"/>
                <w:szCs w:val="18"/>
                <w:lang w:val="hy-AM"/>
              </w:rPr>
              <w:t>)</w:t>
            </w:r>
          </w:p>
          <w:p w14:paraId="06ACB3FC" w14:textId="77777777" w:rsidR="00035008" w:rsidRPr="00C05041" w:rsidRDefault="00035008" w:rsidP="00035008">
            <w:pPr>
              <w:rPr>
                <w:sz w:val="18"/>
                <w:szCs w:val="18"/>
                <w:lang w:val="hy-AM"/>
              </w:rPr>
            </w:pPr>
            <w:r w:rsidRPr="00C05041">
              <w:rPr>
                <w:sz w:val="18"/>
                <w:szCs w:val="18"/>
                <w:lang w:val="hy-AM"/>
              </w:rPr>
              <w:t xml:space="preserve">Կիրառություն </w:t>
            </w:r>
            <w:r w:rsidRPr="004F212D">
              <w:rPr>
                <w:bCs/>
                <w:sz w:val="18"/>
                <w:szCs w:val="18"/>
                <w:lang w:val="hy-AM"/>
              </w:rPr>
              <w:t>–</w:t>
            </w:r>
            <w:r w:rsidRPr="00C05041">
              <w:rPr>
                <w:sz w:val="18"/>
                <w:szCs w:val="18"/>
                <w:lang w:val="hy-AM"/>
              </w:rPr>
              <w:t xml:space="preserve"> գազային քրոմատոգրաֆիա (GC-MS)</w:t>
            </w:r>
          </w:p>
          <w:p w14:paraId="2A818A76" w14:textId="77777777" w:rsidR="00035008" w:rsidRPr="00C05041" w:rsidRDefault="00035008" w:rsidP="00035008">
            <w:pPr>
              <w:rPr>
                <w:sz w:val="18"/>
                <w:szCs w:val="18"/>
                <w:lang w:val="hy-AM"/>
              </w:rPr>
            </w:pPr>
            <w:r w:rsidRPr="00C05041">
              <w:rPr>
                <w:sz w:val="18"/>
                <w:szCs w:val="18"/>
                <w:lang w:val="hy-AM"/>
              </w:rPr>
              <w:t xml:space="preserve">Փաթեթավորում </w:t>
            </w:r>
            <w:r w:rsidRPr="004F212D">
              <w:rPr>
                <w:bCs/>
                <w:sz w:val="18"/>
                <w:szCs w:val="18"/>
                <w:lang w:val="hy-AM"/>
              </w:rPr>
              <w:t>–</w:t>
            </w:r>
            <w:r w:rsidRPr="00C05041">
              <w:rPr>
                <w:sz w:val="18"/>
                <w:szCs w:val="18"/>
                <w:lang w:val="hy-AM"/>
              </w:rPr>
              <w:t xml:space="preserve"> պողպատե բարձր ճնշման բալոն՝ փականով և պաշտպանիչ գլխարկով</w:t>
            </w:r>
          </w:p>
          <w:p w14:paraId="46A9A862" w14:textId="77777777" w:rsidR="00035008" w:rsidRPr="00390345" w:rsidRDefault="00035008" w:rsidP="00035008">
            <w:pPr>
              <w:rPr>
                <w:sz w:val="18"/>
                <w:szCs w:val="18"/>
                <w:lang w:val="hy-AM"/>
              </w:rPr>
            </w:pPr>
            <w:r w:rsidRPr="00C05041">
              <w:rPr>
                <w:sz w:val="18"/>
                <w:szCs w:val="18"/>
                <w:lang w:val="hy-AM"/>
              </w:rPr>
              <w:t>Հետագ</w:t>
            </w:r>
            <w:r>
              <w:rPr>
                <w:sz w:val="18"/>
                <w:szCs w:val="18"/>
                <w:lang w:val="hy-AM"/>
              </w:rPr>
              <w:t>ի</w:t>
            </w:r>
            <w:r w:rsidRPr="00C05041">
              <w:rPr>
                <w:sz w:val="18"/>
                <w:szCs w:val="18"/>
                <w:lang w:val="hy-AM"/>
              </w:rPr>
              <w:t>ծ</w:t>
            </w:r>
            <w:r w:rsidRPr="00390345">
              <w:rPr>
                <w:sz w:val="18"/>
                <w:szCs w:val="18"/>
                <w:lang w:val="hy-AM"/>
              </w:rPr>
              <w:t xml:space="preserve"> </w:t>
            </w:r>
            <w:r w:rsidRPr="004F212D">
              <w:rPr>
                <w:bCs/>
                <w:sz w:val="18"/>
                <w:szCs w:val="18"/>
                <w:lang w:val="hy-AM"/>
              </w:rPr>
              <w:t>–</w:t>
            </w:r>
            <w:r w:rsidRPr="00C05041">
              <w:rPr>
                <w:sz w:val="18"/>
                <w:szCs w:val="18"/>
                <w:lang w:val="hy-AM"/>
              </w:rPr>
              <w:t xml:space="preserve"> պարտադիր է բալոնի սերիական համար</w:t>
            </w:r>
          </w:p>
          <w:p w14:paraId="75AD976F" w14:textId="77777777" w:rsidR="00035008" w:rsidRPr="00B52696" w:rsidRDefault="00035008" w:rsidP="00035008">
            <w:pPr>
              <w:rPr>
                <w:sz w:val="18"/>
                <w:szCs w:val="18"/>
                <w:lang w:val="hy-AM"/>
              </w:rPr>
            </w:pPr>
            <w:r w:rsidRPr="004F212D">
              <w:rPr>
                <w:sz w:val="18"/>
                <w:szCs w:val="18"/>
                <w:lang w:val="hy-AM"/>
              </w:rPr>
              <w:t xml:space="preserve">Համատեղելիություն </w:t>
            </w:r>
            <w:r w:rsidRPr="004F212D">
              <w:rPr>
                <w:bCs/>
                <w:sz w:val="18"/>
                <w:szCs w:val="18"/>
                <w:lang w:val="hy-AM"/>
              </w:rPr>
              <w:t>–</w:t>
            </w:r>
            <w:r w:rsidRPr="004F212D">
              <w:rPr>
                <w:sz w:val="18"/>
                <w:szCs w:val="18"/>
                <w:lang w:val="hy-AM"/>
              </w:rPr>
              <w:t xml:space="preserve"> GC և GC/MS վերլուծության</w:t>
            </w:r>
          </w:p>
          <w:p w14:paraId="1F976361" w14:textId="77777777" w:rsidR="00035008" w:rsidRDefault="00035008" w:rsidP="00035008">
            <w:pPr>
              <w:rPr>
                <w:sz w:val="18"/>
                <w:szCs w:val="18"/>
                <w:lang w:val="hy-AM"/>
              </w:rPr>
            </w:pP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70332AC4" w14:textId="77777777" w:rsidR="00035008" w:rsidRDefault="00035008" w:rsidP="00035008">
            <w:pPr>
              <w:rPr>
                <w:b/>
                <w:sz w:val="18"/>
                <w:szCs w:val="18"/>
                <w:lang w:val="hy-AM"/>
              </w:rPr>
            </w:pPr>
          </w:p>
          <w:p w14:paraId="75FCA440" w14:textId="77777777" w:rsidR="00035008" w:rsidRDefault="00035008" w:rsidP="00035008">
            <w:pPr>
              <w:rPr>
                <w:b/>
                <w:sz w:val="18"/>
                <w:szCs w:val="18"/>
                <w:lang w:val="ru-RU"/>
              </w:rPr>
            </w:pPr>
            <w:r w:rsidRPr="00390345">
              <w:rPr>
                <w:b/>
                <w:sz w:val="18"/>
                <w:szCs w:val="18"/>
                <w:lang w:val="ru-RU"/>
              </w:rPr>
              <w:t>Гелий газообразный высокой чистоты (UHP)</w:t>
            </w:r>
          </w:p>
          <w:p w14:paraId="78361F9C" w14:textId="77777777" w:rsidR="00035008" w:rsidRPr="00390345" w:rsidRDefault="00035008" w:rsidP="00035008">
            <w:pPr>
              <w:rPr>
                <w:bCs/>
                <w:sz w:val="18"/>
                <w:szCs w:val="18"/>
                <w:lang w:val="ru-RU"/>
              </w:rPr>
            </w:pPr>
            <w:r w:rsidRPr="00390345">
              <w:rPr>
                <w:bCs/>
                <w:sz w:val="18"/>
                <w:szCs w:val="18"/>
                <w:lang w:val="ru-RU"/>
              </w:rPr>
              <w:t>Тип продукта</w:t>
            </w:r>
            <w:r>
              <w:rPr>
                <w:bCs/>
                <w:sz w:val="18"/>
                <w:szCs w:val="18"/>
                <w:lang w:val="ru-RU"/>
              </w:rPr>
              <w:t xml:space="preserve"> </w:t>
            </w:r>
            <w:r w:rsidRPr="004F212D">
              <w:rPr>
                <w:bCs/>
                <w:sz w:val="18"/>
                <w:szCs w:val="18"/>
                <w:lang w:val="hy-AM"/>
              </w:rPr>
              <w:t>–</w:t>
            </w:r>
            <w:r w:rsidRPr="00390345">
              <w:rPr>
                <w:bCs/>
                <w:sz w:val="18"/>
                <w:szCs w:val="18"/>
                <w:lang w:val="ru-RU"/>
              </w:rPr>
              <w:t xml:space="preserve"> сжатый газ гелий (He)</w:t>
            </w:r>
          </w:p>
          <w:p w14:paraId="4F67A752" w14:textId="13FDF3C8" w:rsidR="00035008" w:rsidRPr="00390345" w:rsidRDefault="00035008" w:rsidP="00035008">
            <w:pPr>
              <w:rPr>
                <w:bCs/>
                <w:sz w:val="18"/>
                <w:szCs w:val="18"/>
              </w:rPr>
            </w:pPr>
            <w:r w:rsidRPr="00390345">
              <w:rPr>
                <w:bCs/>
                <w:sz w:val="18"/>
                <w:szCs w:val="18"/>
                <w:lang w:val="ru-RU"/>
              </w:rPr>
              <w:t>Чистота</w:t>
            </w:r>
            <w:r w:rsidRPr="00390345">
              <w:rPr>
                <w:bCs/>
                <w:sz w:val="18"/>
                <w:szCs w:val="18"/>
              </w:rPr>
              <w:t xml:space="preserve"> </w:t>
            </w:r>
            <w:r w:rsidRPr="004F212D">
              <w:rPr>
                <w:bCs/>
                <w:sz w:val="18"/>
                <w:szCs w:val="18"/>
                <w:lang w:val="hy-AM"/>
              </w:rPr>
              <w:t>–</w:t>
            </w:r>
            <w:r w:rsidRPr="00390345">
              <w:rPr>
                <w:bCs/>
                <w:sz w:val="18"/>
                <w:szCs w:val="18"/>
              </w:rPr>
              <w:t xml:space="preserve"> UHP (Ultra High Purity), </w:t>
            </w:r>
            <w:r w:rsidRPr="00390345">
              <w:rPr>
                <w:bCs/>
                <w:sz w:val="18"/>
                <w:szCs w:val="18"/>
                <w:lang w:val="ru-RU"/>
              </w:rPr>
              <w:t>не</w:t>
            </w:r>
            <w:r w:rsidRPr="00390345">
              <w:rPr>
                <w:bCs/>
                <w:sz w:val="18"/>
                <w:szCs w:val="18"/>
              </w:rPr>
              <w:t xml:space="preserve"> </w:t>
            </w:r>
            <w:r w:rsidRPr="00390345">
              <w:rPr>
                <w:bCs/>
                <w:sz w:val="18"/>
                <w:szCs w:val="18"/>
                <w:lang w:val="ru-RU"/>
              </w:rPr>
              <w:t>менее</w:t>
            </w:r>
            <w:r w:rsidRPr="00390345">
              <w:rPr>
                <w:bCs/>
                <w:sz w:val="18"/>
                <w:szCs w:val="18"/>
              </w:rPr>
              <w:t xml:space="preserve"> 99.999</w:t>
            </w:r>
            <w:r w:rsidR="00552C7F" w:rsidRPr="00341AC0">
              <w:rPr>
                <w:bCs/>
                <w:sz w:val="18"/>
                <w:szCs w:val="18"/>
              </w:rPr>
              <w:t>6</w:t>
            </w:r>
            <w:r w:rsidRPr="00390345">
              <w:rPr>
                <w:bCs/>
                <w:sz w:val="18"/>
                <w:szCs w:val="18"/>
              </w:rPr>
              <w:t>% (5.0 grade)</w:t>
            </w:r>
          </w:p>
          <w:p w14:paraId="568AD42C" w14:textId="77777777" w:rsidR="00035008" w:rsidRPr="00390345" w:rsidRDefault="00035008" w:rsidP="00035008">
            <w:pPr>
              <w:rPr>
                <w:bCs/>
                <w:sz w:val="18"/>
                <w:szCs w:val="18"/>
                <w:lang w:val="ru-RU"/>
              </w:rPr>
            </w:pPr>
            <w:r w:rsidRPr="00390345">
              <w:rPr>
                <w:bCs/>
                <w:sz w:val="18"/>
                <w:szCs w:val="18"/>
                <w:lang w:val="ru-RU"/>
              </w:rPr>
              <w:t>Объём газа в баллоне</w:t>
            </w:r>
            <w:r>
              <w:rPr>
                <w:bCs/>
                <w:sz w:val="18"/>
                <w:szCs w:val="18"/>
                <w:lang w:val="ru-RU"/>
              </w:rPr>
              <w:t xml:space="preserve"> </w:t>
            </w:r>
            <w:r w:rsidRPr="004F212D">
              <w:rPr>
                <w:bCs/>
                <w:sz w:val="18"/>
                <w:szCs w:val="18"/>
                <w:lang w:val="hy-AM"/>
              </w:rPr>
              <w:t>–</w:t>
            </w:r>
            <w:r w:rsidRPr="00390345">
              <w:rPr>
                <w:bCs/>
                <w:sz w:val="18"/>
                <w:szCs w:val="18"/>
                <w:lang w:val="ru-RU"/>
              </w:rPr>
              <w:t xml:space="preserve"> </w:t>
            </w:r>
            <w:r>
              <w:rPr>
                <w:bCs/>
                <w:sz w:val="18"/>
                <w:szCs w:val="18"/>
                <w:lang w:val="ru-RU"/>
              </w:rPr>
              <w:t>9.5 - 10</w:t>
            </w:r>
            <w:r w:rsidRPr="00390345">
              <w:rPr>
                <w:bCs/>
                <w:sz w:val="18"/>
                <w:szCs w:val="18"/>
                <w:lang w:val="ru-RU"/>
              </w:rPr>
              <w:t xml:space="preserve"> м³ (при стандартных условиях)</w:t>
            </w:r>
          </w:p>
          <w:p w14:paraId="26FA7E98" w14:textId="77777777" w:rsidR="00035008" w:rsidRPr="00390345" w:rsidRDefault="00035008" w:rsidP="00035008">
            <w:pPr>
              <w:rPr>
                <w:bCs/>
                <w:sz w:val="18"/>
                <w:szCs w:val="18"/>
                <w:lang w:val="ru-RU"/>
              </w:rPr>
            </w:pPr>
            <w:r w:rsidRPr="00390345">
              <w:rPr>
                <w:bCs/>
                <w:sz w:val="18"/>
                <w:szCs w:val="18"/>
                <w:lang w:val="ru-RU"/>
              </w:rPr>
              <w:t>Тип баллона</w:t>
            </w:r>
            <w:r>
              <w:rPr>
                <w:bCs/>
                <w:sz w:val="18"/>
                <w:szCs w:val="18"/>
                <w:lang w:val="ru-RU"/>
              </w:rPr>
              <w:t xml:space="preserve"> </w:t>
            </w:r>
            <w:r w:rsidRPr="004F212D">
              <w:rPr>
                <w:bCs/>
                <w:sz w:val="18"/>
                <w:szCs w:val="18"/>
                <w:lang w:val="hy-AM"/>
              </w:rPr>
              <w:t>–</w:t>
            </w:r>
            <w:r w:rsidRPr="00390345">
              <w:rPr>
                <w:bCs/>
                <w:sz w:val="18"/>
                <w:szCs w:val="18"/>
                <w:lang w:val="ru-RU"/>
              </w:rPr>
              <w:t xml:space="preserve"> промышленный газовый баллон высокого давления</w:t>
            </w:r>
            <w:r>
              <w:rPr>
                <w:bCs/>
                <w:sz w:val="18"/>
                <w:szCs w:val="18"/>
                <w:lang w:val="ru-RU"/>
              </w:rPr>
              <w:t xml:space="preserve"> (сертифицированный)(новый)</w:t>
            </w:r>
          </w:p>
          <w:p w14:paraId="72D74231" w14:textId="77777777" w:rsidR="00035008" w:rsidRDefault="00035008" w:rsidP="00035008">
            <w:pPr>
              <w:rPr>
                <w:bCs/>
                <w:sz w:val="18"/>
                <w:szCs w:val="18"/>
                <w:lang w:val="ru-RU"/>
              </w:rPr>
            </w:pPr>
            <w:r w:rsidRPr="00390345">
              <w:rPr>
                <w:bCs/>
                <w:sz w:val="18"/>
                <w:szCs w:val="18"/>
                <w:lang w:val="ru-RU"/>
              </w:rPr>
              <w:t>Состояние поставки</w:t>
            </w:r>
            <w:r>
              <w:rPr>
                <w:bCs/>
                <w:sz w:val="18"/>
                <w:szCs w:val="18"/>
                <w:lang w:val="ru-RU"/>
              </w:rPr>
              <w:t xml:space="preserve"> </w:t>
            </w:r>
            <w:r w:rsidRPr="004F212D">
              <w:rPr>
                <w:bCs/>
                <w:sz w:val="18"/>
                <w:szCs w:val="18"/>
                <w:lang w:val="hy-AM"/>
              </w:rPr>
              <w:t>–</w:t>
            </w:r>
            <w:r w:rsidRPr="00390345">
              <w:rPr>
                <w:bCs/>
                <w:sz w:val="18"/>
                <w:szCs w:val="18"/>
                <w:lang w:val="ru-RU"/>
              </w:rPr>
              <w:t xml:space="preserve"> заправленный баллон (outright cylinder / full cylinder supply)</w:t>
            </w:r>
          </w:p>
          <w:p w14:paraId="47133BC0" w14:textId="77777777" w:rsidR="00035008" w:rsidRPr="00BE63FC" w:rsidRDefault="00035008" w:rsidP="00035008">
            <w:pPr>
              <w:rPr>
                <w:bCs/>
                <w:sz w:val="18"/>
                <w:szCs w:val="18"/>
                <w:lang w:val="ru-RU"/>
              </w:rPr>
            </w:pPr>
            <w:r>
              <w:rPr>
                <w:bCs/>
                <w:sz w:val="18"/>
                <w:szCs w:val="18"/>
                <w:lang w:val="ru-RU"/>
              </w:rPr>
              <w:t xml:space="preserve">Объем баллона </w:t>
            </w:r>
            <w:r w:rsidRPr="004F212D">
              <w:rPr>
                <w:bCs/>
                <w:sz w:val="18"/>
                <w:szCs w:val="18"/>
                <w:lang w:val="hy-AM"/>
              </w:rPr>
              <w:t>–</w:t>
            </w:r>
            <w:r>
              <w:rPr>
                <w:bCs/>
                <w:sz w:val="18"/>
                <w:szCs w:val="18"/>
                <w:lang w:val="ru-RU"/>
              </w:rPr>
              <w:t xml:space="preserve"> 50 литр</w:t>
            </w:r>
          </w:p>
          <w:p w14:paraId="47E80898" w14:textId="77777777" w:rsidR="00035008" w:rsidRPr="00390345" w:rsidRDefault="00035008" w:rsidP="00035008">
            <w:pPr>
              <w:rPr>
                <w:bCs/>
                <w:sz w:val="18"/>
                <w:szCs w:val="18"/>
                <w:lang w:val="ru-RU"/>
              </w:rPr>
            </w:pPr>
            <w:r w:rsidRPr="00390345">
              <w:rPr>
                <w:bCs/>
                <w:sz w:val="18"/>
                <w:szCs w:val="18"/>
                <w:lang w:val="ru-RU"/>
              </w:rPr>
              <w:t>Свойства газа</w:t>
            </w:r>
            <w:r>
              <w:rPr>
                <w:bCs/>
                <w:sz w:val="18"/>
                <w:szCs w:val="18"/>
                <w:lang w:val="ru-RU"/>
              </w:rPr>
              <w:t xml:space="preserve"> </w:t>
            </w:r>
            <w:r w:rsidRPr="004F212D">
              <w:rPr>
                <w:bCs/>
                <w:sz w:val="18"/>
                <w:szCs w:val="18"/>
                <w:lang w:val="hy-AM"/>
              </w:rPr>
              <w:t>–</w:t>
            </w:r>
            <w:r>
              <w:rPr>
                <w:bCs/>
                <w:sz w:val="18"/>
                <w:szCs w:val="18"/>
                <w:lang w:val="ru-RU"/>
              </w:rPr>
              <w:t xml:space="preserve"> </w:t>
            </w:r>
            <w:r w:rsidRPr="00390345">
              <w:rPr>
                <w:bCs/>
                <w:sz w:val="18"/>
                <w:szCs w:val="18"/>
                <w:lang w:val="ru-RU"/>
              </w:rPr>
              <w:t>инертный</w:t>
            </w:r>
            <w:r>
              <w:rPr>
                <w:bCs/>
                <w:sz w:val="18"/>
                <w:szCs w:val="18"/>
                <w:lang w:val="ru-RU"/>
              </w:rPr>
              <w:t>/</w:t>
            </w:r>
            <w:r w:rsidRPr="00390345">
              <w:rPr>
                <w:bCs/>
                <w:sz w:val="18"/>
                <w:szCs w:val="18"/>
                <w:lang w:val="ru-RU"/>
              </w:rPr>
              <w:t>негорючий</w:t>
            </w:r>
            <w:r>
              <w:rPr>
                <w:bCs/>
                <w:sz w:val="18"/>
                <w:szCs w:val="18"/>
                <w:lang w:val="ru-RU"/>
              </w:rPr>
              <w:t>/</w:t>
            </w:r>
            <w:r w:rsidRPr="00390345">
              <w:rPr>
                <w:bCs/>
                <w:sz w:val="18"/>
                <w:szCs w:val="18"/>
                <w:lang w:val="ru-RU"/>
              </w:rPr>
              <w:t>нетоксичный</w:t>
            </w:r>
            <w:r>
              <w:rPr>
                <w:bCs/>
                <w:sz w:val="18"/>
                <w:szCs w:val="18"/>
                <w:lang w:val="ru-RU"/>
              </w:rPr>
              <w:t>/</w:t>
            </w:r>
            <w:r w:rsidRPr="00390345">
              <w:rPr>
                <w:bCs/>
                <w:sz w:val="18"/>
                <w:szCs w:val="18"/>
                <w:lang w:val="ru-RU"/>
              </w:rPr>
              <w:t>бесцветный</w:t>
            </w:r>
            <w:r>
              <w:rPr>
                <w:bCs/>
                <w:sz w:val="18"/>
                <w:szCs w:val="18"/>
                <w:lang w:val="ru-RU"/>
              </w:rPr>
              <w:t>/</w:t>
            </w:r>
            <w:r w:rsidRPr="00390345">
              <w:rPr>
                <w:bCs/>
                <w:sz w:val="18"/>
                <w:szCs w:val="18"/>
                <w:lang w:val="ru-RU"/>
              </w:rPr>
              <w:t>без запаха</w:t>
            </w:r>
          </w:p>
          <w:p w14:paraId="2B9E92E0" w14:textId="77777777" w:rsidR="00035008" w:rsidRPr="00390345" w:rsidRDefault="00035008" w:rsidP="00035008">
            <w:pPr>
              <w:rPr>
                <w:bCs/>
                <w:sz w:val="18"/>
                <w:szCs w:val="18"/>
                <w:lang w:val="ru-RU"/>
              </w:rPr>
            </w:pPr>
            <w:r>
              <w:rPr>
                <w:bCs/>
                <w:sz w:val="18"/>
                <w:szCs w:val="18"/>
                <w:lang w:val="ru-RU"/>
              </w:rPr>
              <w:t xml:space="preserve">Рабочее газа </w:t>
            </w:r>
            <w:r w:rsidRPr="004F212D">
              <w:rPr>
                <w:bCs/>
                <w:sz w:val="18"/>
                <w:szCs w:val="18"/>
                <w:lang w:val="hy-AM"/>
              </w:rPr>
              <w:t>–</w:t>
            </w:r>
            <w:r w:rsidRPr="00390345">
              <w:rPr>
                <w:bCs/>
                <w:sz w:val="18"/>
                <w:szCs w:val="18"/>
                <w:lang w:val="ru-RU"/>
              </w:rPr>
              <w:t xml:space="preserve"> согласно стандартам промышленного баллона высокого давления (200–300 bar)</w:t>
            </w:r>
          </w:p>
          <w:p w14:paraId="7D75652D" w14:textId="77777777" w:rsidR="00035008" w:rsidRPr="00390345" w:rsidRDefault="00035008" w:rsidP="00035008">
            <w:pPr>
              <w:rPr>
                <w:bCs/>
                <w:sz w:val="18"/>
                <w:szCs w:val="18"/>
                <w:lang w:val="hy-AM"/>
              </w:rPr>
            </w:pPr>
            <w:r w:rsidRPr="00390345">
              <w:rPr>
                <w:bCs/>
                <w:sz w:val="18"/>
                <w:szCs w:val="18"/>
                <w:lang w:val="ru-RU"/>
              </w:rPr>
              <w:t>Назначение</w:t>
            </w:r>
            <w:r>
              <w:rPr>
                <w:bCs/>
                <w:sz w:val="18"/>
                <w:szCs w:val="18"/>
                <w:lang w:val="hy-AM"/>
              </w:rPr>
              <w:t xml:space="preserve"> </w:t>
            </w:r>
            <w:r w:rsidRPr="004F212D">
              <w:rPr>
                <w:bCs/>
                <w:sz w:val="18"/>
                <w:szCs w:val="18"/>
                <w:lang w:val="hy-AM"/>
              </w:rPr>
              <w:t>–</w:t>
            </w:r>
            <w:r>
              <w:rPr>
                <w:bCs/>
                <w:sz w:val="18"/>
                <w:szCs w:val="18"/>
                <w:lang w:val="hy-AM"/>
              </w:rPr>
              <w:t xml:space="preserve"> </w:t>
            </w:r>
            <w:r w:rsidRPr="00390345">
              <w:rPr>
                <w:bCs/>
                <w:sz w:val="18"/>
                <w:szCs w:val="18"/>
                <w:lang w:val="ru-RU"/>
              </w:rPr>
              <w:t>газ-носитель для газовой хроматографии (GC</w:t>
            </w:r>
            <w:r>
              <w:rPr>
                <w:bCs/>
                <w:sz w:val="18"/>
                <w:szCs w:val="18"/>
                <w:lang w:val="hy-AM"/>
              </w:rPr>
              <w:t xml:space="preserve"> </w:t>
            </w:r>
            <w:r w:rsidRPr="004F212D">
              <w:rPr>
                <w:bCs/>
                <w:sz w:val="18"/>
                <w:szCs w:val="18"/>
                <w:lang w:val="hy-AM"/>
              </w:rPr>
              <w:t>–</w:t>
            </w:r>
            <w:r>
              <w:rPr>
                <w:bCs/>
                <w:sz w:val="18"/>
                <w:szCs w:val="18"/>
                <w:lang w:val="hy-AM"/>
              </w:rPr>
              <w:t xml:space="preserve"> </w:t>
            </w:r>
            <w:r>
              <w:rPr>
                <w:bCs/>
                <w:sz w:val="18"/>
                <w:szCs w:val="18"/>
              </w:rPr>
              <w:t>MC</w:t>
            </w:r>
            <w:r w:rsidRPr="00390345">
              <w:rPr>
                <w:bCs/>
                <w:sz w:val="18"/>
                <w:szCs w:val="18"/>
                <w:lang w:val="ru-RU"/>
              </w:rPr>
              <w:t>)</w:t>
            </w:r>
          </w:p>
          <w:p w14:paraId="1BB76C55" w14:textId="77777777" w:rsidR="00035008" w:rsidRPr="00390345" w:rsidRDefault="00035008" w:rsidP="00035008">
            <w:pPr>
              <w:rPr>
                <w:bCs/>
                <w:sz w:val="18"/>
                <w:szCs w:val="18"/>
                <w:lang w:val="ru-RU"/>
              </w:rPr>
            </w:pPr>
            <w:r w:rsidRPr="00390345">
              <w:rPr>
                <w:bCs/>
                <w:sz w:val="18"/>
                <w:szCs w:val="18"/>
                <w:lang w:val="ru-RU"/>
              </w:rPr>
              <w:t xml:space="preserve">Упаковка </w:t>
            </w:r>
            <w:r w:rsidRPr="004F212D">
              <w:rPr>
                <w:bCs/>
                <w:sz w:val="18"/>
                <w:szCs w:val="18"/>
                <w:lang w:val="hy-AM"/>
              </w:rPr>
              <w:t>–</w:t>
            </w:r>
            <w:r w:rsidRPr="00390345">
              <w:rPr>
                <w:bCs/>
                <w:sz w:val="18"/>
                <w:szCs w:val="18"/>
                <w:lang w:val="ru-RU"/>
              </w:rPr>
              <w:t xml:space="preserve"> стальной баллон высокого давления с вентилем и защитным колпаком</w:t>
            </w:r>
          </w:p>
          <w:p w14:paraId="66C3AB74" w14:textId="77777777" w:rsidR="00035008" w:rsidRDefault="00035008" w:rsidP="00035008">
            <w:pPr>
              <w:rPr>
                <w:bCs/>
                <w:sz w:val="18"/>
                <w:szCs w:val="18"/>
                <w:lang w:val="ru-RU"/>
              </w:rPr>
            </w:pPr>
            <w:r w:rsidRPr="00390345">
              <w:rPr>
                <w:bCs/>
                <w:sz w:val="18"/>
                <w:szCs w:val="18"/>
                <w:lang w:val="ru-RU"/>
              </w:rPr>
              <w:t xml:space="preserve">Прослеживаемость </w:t>
            </w:r>
            <w:r w:rsidRPr="004F212D">
              <w:rPr>
                <w:bCs/>
                <w:sz w:val="18"/>
                <w:szCs w:val="18"/>
                <w:lang w:val="hy-AM"/>
              </w:rPr>
              <w:t>–</w:t>
            </w:r>
            <w:r w:rsidRPr="00390345">
              <w:rPr>
                <w:bCs/>
                <w:sz w:val="18"/>
                <w:szCs w:val="18"/>
                <w:lang w:val="ru-RU"/>
              </w:rPr>
              <w:t xml:space="preserve"> серийный номер баллона обязателен </w:t>
            </w:r>
            <w:r w:rsidRPr="00BE63FC">
              <w:rPr>
                <w:bCs/>
                <w:sz w:val="18"/>
                <w:szCs w:val="18"/>
                <w:lang w:val="ru-RU"/>
              </w:rPr>
              <w:br/>
            </w: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2104AF06" w14:textId="1D16DB54" w:rsidR="00035008" w:rsidRPr="00AB7707" w:rsidRDefault="00035008" w:rsidP="00AB7707">
            <w:pPr>
              <w:rPr>
                <w:bCs/>
                <w:sz w:val="18"/>
                <w:szCs w:val="18"/>
                <w:lang w:val="ru-RU"/>
              </w:rPr>
            </w:pPr>
            <w:r w:rsidRPr="00BE63FC">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tc>
        <w:tc>
          <w:tcPr>
            <w:tcW w:w="709" w:type="dxa"/>
            <w:vAlign w:val="center"/>
          </w:tcPr>
          <w:p w14:paraId="4BBB42D5" w14:textId="31C5696F" w:rsidR="00035008" w:rsidRDefault="00035008" w:rsidP="00035008">
            <w:pPr>
              <w:jc w:val="center"/>
              <w:rPr>
                <w:rFonts w:ascii="Sylfaen" w:hAnsi="Sylfaen"/>
                <w:bCs/>
                <w:color w:val="000000"/>
                <w:sz w:val="20"/>
                <w:szCs w:val="20"/>
                <w:lang w:val="ru-RU"/>
              </w:rPr>
            </w:pPr>
            <w:r w:rsidRPr="0042736D">
              <w:rPr>
                <w:rFonts w:ascii="Sylfaen" w:hAnsi="Sylfaen"/>
                <w:bCs/>
                <w:color w:val="000000"/>
                <w:sz w:val="20"/>
                <w:szCs w:val="20"/>
                <w:lang w:val="hy-AM"/>
              </w:rPr>
              <w:t>հատ</w:t>
            </w:r>
          </w:p>
        </w:tc>
        <w:tc>
          <w:tcPr>
            <w:tcW w:w="567" w:type="dxa"/>
            <w:vAlign w:val="center"/>
          </w:tcPr>
          <w:p w14:paraId="69FFD46C" w14:textId="77777777" w:rsidR="00035008" w:rsidRPr="0042736D" w:rsidRDefault="00035008" w:rsidP="00035008">
            <w:pPr>
              <w:jc w:val="center"/>
              <w:rPr>
                <w:rFonts w:ascii="Sylfaen" w:hAnsi="Sylfaen"/>
                <w:sz w:val="20"/>
                <w:szCs w:val="20"/>
                <w:lang w:val="hy-AM"/>
              </w:rPr>
            </w:pPr>
          </w:p>
        </w:tc>
        <w:tc>
          <w:tcPr>
            <w:tcW w:w="567" w:type="dxa"/>
            <w:vAlign w:val="center"/>
          </w:tcPr>
          <w:p w14:paraId="1685146B" w14:textId="77777777" w:rsidR="00035008" w:rsidRPr="0042736D" w:rsidRDefault="00035008" w:rsidP="00035008">
            <w:pPr>
              <w:jc w:val="center"/>
              <w:rPr>
                <w:rFonts w:ascii="Sylfaen" w:hAnsi="Sylfaen"/>
                <w:sz w:val="20"/>
                <w:szCs w:val="20"/>
                <w:lang w:val="hy-AM"/>
              </w:rPr>
            </w:pPr>
          </w:p>
        </w:tc>
        <w:tc>
          <w:tcPr>
            <w:tcW w:w="709" w:type="dxa"/>
            <w:vAlign w:val="center"/>
          </w:tcPr>
          <w:p w14:paraId="0A6D16E7" w14:textId="7D6AA043" w:rsidR="00035008" w:rsidRPr="0042736D" w:rsidRDefault="00035008" w:rsidP="00035008">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16146114" w14:textId="7E931B7A" w:rsidR="00035008" w:rsidRPr="0042736D" w:rsidRDefault="00035008" w:rsidP="00035008">
            <w:pPr>
              <w:jc w:val="center"/>
              <w:rPr>
                <w:rFonts w:ascii="Sylfaen" w:hAnsi="Sylfaen"/>
                <w:sz w:val="20"/>
                <w:szCs w:val="20"/>
                <w:lang w:val="ru-RU"/>
              </w:rPr>
            </w:pPr>
            <w:r w:rsidRPr="0042736D">
              <w:rPr>
                <w:rFonts w:ascii="Sylfaen" w:hAnsi="Sylfaen"/>
                <w:sz w:val="20"/>
                <w:szCs w:val="20"/>
                <w:lang w:val="ru-RU"/>
              </w:rPr>
              <w:t>Ք.Երևան, Պ.Սևակի 5/2</w:t>
            </w:r>
          </w:p>
        </w:tc>
        <w:tc>
          <w:tcPr>
            <w:tcW w:w="709" w:type="dxa"/>
            <w:vAlign w:val="center"/>
          </w:tcPr>
          <w:p w14:paraId="26DD08D8" w14:textId="6C92224F" w:rsidR="00035008" w:rsidRPr="0042736D" w:rsidRDefault="00035008" w:rsidP="00035008">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3D3B2ECE" w14:textId="22205443" w:rsidR="00035008" w:rsidRPr="0042736D" w:rsidRDefault="00035008" w:rsidP="00035008">
            <w:pPr>
              <w:jc w:val="center"/>
              <w:rPr>
                <w:rFonts w:ascii="Sylfaen" w:hAnsi="Sylfaen"/>
                <w:sz w:val="20"/>
                <w:szCs w:val="20"/>
                <w:lang w:val="hy-AM"/>
              </w:rPr>
            </w:pPr>
            <w:r w:rsidRPr="0042736D">
              <w:rPr>
                <w:rFonts w:ascii="Sylfaen" w:hAnsi="Sylfaen"/>
                <w:sz w:val="20"/>
                <w:szCs w:val="20"/>
                <w:lang w:val="hy-AM"/>
              </w:rPr>
              <w:t xml:space="preserve">Պայմանագիրը կնքելուց հետո </w:t>
            </w:r>
            <w:r w:rsidR="00552C7F" w:rsidRPr="001D2B3B">
              <w:rPr>
                <w:rFonts w:ascii="Sylfaen" w:hAnsi="Sylfaen"/>
                <w:sz w:val="20"/>
                <w:szCs w:val="20"/>
                <w:lang w:val="hy-AM"/>
              </w:rPr>
              <w:t>վեց</w:t>
            </w:r>
          </w:p>
          <w:p w14:paraId="08A91260" w14:textId="227F634A" w:rsidR="00035008" w:rsidRPr="0042736D" w:rsidRDefault="00035008" w:rsidP="00035008">
            <w:pPr>
              <w:jc w:val="center"/>
              <w:rPr>
                <w:rFonts w:ascii="Sylfaen" w:hAnsi="Sylfaen"/>
                <w:sz w:val="20"/>
                <w:szCs w:val="20"/>
                <w:lang w:val="hy-AM"/>
              </w:rPr>
            </w:pPr>
            <w:r w:rsidRPr="0042736D">
              <w:rPr>
                <w:rFonts w:ascii="Sylfaen" w:hAnsi="Sylfaen"/>
                <w:sz w:val="20"/>
                <w:szCs w:val="20"/>
                <w:lang w:val="hy-AM"/>
              </w:rPr>
              <w:t>ամսվա ընթացքում</w:t>
            </w:r>
          </w:p>
        </w:tc>
      </w:tr>
      <w:tr w:rsidR="00341AC0" w:rsidRPr="001D2B3B" w14:paraId="4C03800D" w14:textId="77777777" w:rsidTr="00341AC0">
        <w:trPr>
          <w:trHeight w:val="70"/>
        </w:trPr>
        <w:tc>
          <w:tcPr>
            <w:tcW w:w="723" w:type="dxa"/>
            <w:vAlign w:val="center"/>
          </w:tcPr>
          <w:p w14:paraId="7403857B" w14:textId="32C397A3" w:rsidR="00341AC0" w:rsidRDefault="00341AC0" w:rsidP="00341AC0">
            <w:pPr>
              <w:jc w:val="center"/>
              <w:rPr>
                <w:rFonts w:ascii="Sylfaen" w:hAnsi="Sylfaen"/>
                <w:color w:val="000000"/>
                <w:sz w:val="20"/>
                <w:szCs w:val="20"/>
                <w:lang w:val="ru-RU"/>
              </w:rPr>
            </w:pPr>
            <w:r>
              <w:rPr>
                <w:rFonts w:ascii="Sylfaen" w:hAnsi="Sylfaen"/>
                <w:color w:val="000000"/>
                <w:sz w:val="20"/>
                <w:szCs w:val="20"/>
                <w:lang w:val="ru-RU"/>
              </w:rPr>
              <w:t>8</w:t>
            </w:r>
          </w:p>
        </w:tc>
        <w:tc>
          <w:tcPr>
            <w:tcW w:w="1134" w:type="dxa"/>
            <w:vAlign w:val="center"/>
          </w:tcPr>
          <w:p w14:paraId="4624B71F" w14:textId="7D74EEAF" w:rsidR="00341AC0" w:rsidRPr="00A36AD3" w:rsidRDefault="00341AC0" w:rsidP="00341AC0">
            <w:pPr>
              <w:jc w:val="center"/>
              <w:rPr>
                <w:rFonts w:ascii="Sylfaen" w:hAnsi="Sylfaen" w:cs="Sylfaen"/>
                <w:sz w:val="18"/>
                <w:szCs w:val="18"/>
              </w:rPr>
            </w:pPr>
            <w:r w:rsidRPr="006B1DBA">
              <w:rPr>
                <w:rFonts w:ascii="Sylfaen" w:hAnsi="Sylfaen"/>
                <w:color w:val="000000" w:themeColor="text1"/>
                <w:sz w:val="18"/>
                <w:szCs w:val="18"/>
              </w:rPr>
              <w:t>24111100</w:t>
            </w:r>
            <w:r>
              <w:rPr>
                <w:rFonts w:ascii="Sylfaen" w:hAnsi="Sylfaen"/>
                <w:color w:val="000000" w:themeColor="text1"/>
                <w:sz w:val="18"/>
                <w:szCs w:val="18"/>
                <w:lang w:val="ru-RU"/>
              </w:rPr>
              <w:t>/1</w:t>
            </w:r>
          </w:p>
        </w:tc>
        <w:tc>
          <w:tcPr>
            <w:tcW w:w="1417" w:type="dxa"/>
            <w:vAlign w:val="center"/>
          </w:tcPr>
          <w:p w14:paraId="0991E86C" w14:textId="329E88DF" w:rsidR="00341AC0" w:rsidRPr="00035008" w:rsidRDefault="00341AC0" w:rsidP="00341AC0">
            <w:pPr>
              <w:jc w:val="center"/>
              <w:rPr>
                <w:rFonts w:ascii="Sylfaen" w:hAnsi="Sylfaen"/>
                <w:color w:val="000000" w:themeColor="text1"/>
                <w:sz w:val="20"/>
                <w:szCs w:val="20"/>
              </w:rPr>
            </w:pPr>
            <w:r w:rsidRPr="00324208">
              <w:rPr>
                <w:rFonts w:ascii="Sylfaen" w:hAnsi="Sylfaen"/>
                <w:color w:val="000000" w:themeColor="text1"/>
                <w:sz w:val="20"/>
                <w:szCs w:val="20"/>
                <w:lang w:val="hy-AM"/>
              </w:rPr>
              <w:t xml:space="preserve">Բարձր </w:t>
            </w:r>
            <w:r w:rsidRPr="00324208">
              <w:rPr>
                <w:rFonts w:ascii="Sylfaen" w:hAnsi="Sylfaen"/>
                <w:color w:val="000000" w:themeColor="text1"/>
                <w:sz w:val="20"/>
                <w:szCs w:val="20"/>
                <w:lang w:val="hy-AM"/>
              </w:rPr>
              <w:lastRenderedPageBreak/>
              <w:t xml:space="preserve">մաքրության </w:t>
            </w:r>
            <w:r>
              <w:rPr>
                <w:rFonts w:ascii="Sylfaen" w:hAnsi="Sylfaen"/>
                <w:color w:val="000000" w:themeColor="text1"/>
                <w:sz w:val="20"/>
                <w:szCs w:val="20"/>
                <w:lang w:val="ru-RU"/>
              </w:rPr>
              <w:t>արգոն</w:t>
            </w:r>
            <w:r w:rsidRPr="00035008">
              <w:rPr>
                <w:rFonts w:ascii="Sylfaen" w:hAnsi="Sylfaen"/>
                <w:color w:val="000000" w:themeColor="text1"/>
                <w:sz w:val="20"/>
                <w:szCs w:val="20"/>
              </w:rPr>
              <w:t xml:space="preserve"> </w:t>
            </w:r>
            <w:r w:rsidRPr="00324208">
              <w:rPr>
                <w:rFonts w:ascii="Sylfaen" w:hAnsi="Sylfaen"/>
                <w:color w:val="000000" w:themeColor="text1"/>
                <w:sz w:val="20"/>
                <w:szCs w:val="20"/>
                <w:lang w:val="hy-AM"/>
              </w:rPr>
              <w:t xml:space="preserve"> գազ</w:t>
            </w:r>
          </w:p>
        </w:tc>
        <w:tc>
          <w:tcPr>
            <w:tcW w:w="851" w:type="dxa"/>
            <w:vAlign w:val="center"/>
          </w:tcPr>
          <w:p w14:paraId="3D8E27A3" w14:textId="77777777" w:rsidR="00341AC0" w:rsidRPr="0042736D" w:rsidRDefault="00341AC0" w:rsidP="00341AC0">
            <w:pPr>
              <w:jc w:val="center"/>
              <w:rPr>
                <w:rFonts w:ascii="Sylfaen" w:hAnsi="Sylfaen"/>
                <w:sz w:val="20"/>
                <w:szCs w:val="20"/>
                <w:highlight w:val="yellow"/>
                <w:lang w:val="hy-AM"/>
              </w:rPr>
            </w:pPr>
          </w:p>
        </w:tc>
        <w:tc>
          <w:tcPr>
            <w:tcW w:w="5386" w:type="dxa"/>
            <w:gridSpan w:val="2"/>
          </w:tcPr>
          <w:p w14:paraId="77CC3BB2" w14:textId="1936B803" w:rsidR="00341AC0" w:rsidRPr="00C05041" w:rsidRDefault="00341AC0" w:rsidP="00341AC0">
            <w:pPr>
              <w:rPr>
                <w:b/>
                <w:sz w:val="18"/>
                <w:szCs w:val="18"/>
                <w:lang w:val="hy-AM"/>
              </w:rPr>
            </w:pPr>
            <w:r w:rsidRPr="00C05041">
              <w:rPr>
                <w:b/>
                <w:sz w:val="18"/>
                <w:szCs w:val="18"/>
                <w:lang w:val="hy-AM"/>
              </w:rPr>
              <w:t xml:space="preserve">Բարձր մաքրության </w:t>
            </w:r>
            <w:r w:rsidRPr="00035008">
              <w:rPr>
                <w:b/>
                <w:sz w:val="18"/>
                <w:szCs w:val="18"/>
                <w:lang w:val="hy-AM"/>
              </w:rPr>
              <w:t xml:space="preserve">արգոն </w:t>
            </w:r>
            <w:r w:rsidRPr="00C05041">
              <w:rPr>
                <w:b/>
                <w:sz w:val="18"/>
                <w:szCs w:val="18"/>
                <w:lang w:val="hy-AM"/>
              </w:rPr>
              <w:t xml:space="preserve"> գազ (UHP)</w:t>
            </w:r>
          </w:p>
          <w:p w14:paraId="711B0A68" w14:textId="77777777" w:rsidR="00341AC0" w:rsidRPr="004F212D" w:rsidRDefault="00341AC0" w:rsidP="00341AC0">
            <w:pPr>
              <w:rPr>
                <w:sz w:val="18"/>
                <w:szCs w:val="18"/>
                <w:lang w:val="hy-AM"/>
              </w:rPr>
            </w:pPr>
            <w:r w:rsidRPr="004F212D">
              <w:rPr>
                <w:sz w:val="18"/>
                <w:szCs w:val="18"/>
                <w:lang w:val="hy-AM"/>
              </w:rPr>
              <w:lastRenderedPageBreak/>
              <w:t xml:space="preserve">Տեսակ </w:t>
            </w:r>
            <w:r w:rsidRPr="004F212D">
              <w:rPr>
                <w:bCs/>
                <w:sz w:val="18"/>
                <w:szCs w:val="18"/>
                <w:lang w:val="hy-AM"/>
              </w:rPr>
              <w:t xml:space="preserve">– </w:t>
            </w:r>
            <w:r w:rsidRPr="00C05041">
              <w:rPr>
                <w:sz w:val="18"/>
                <w:szCs w:val="18"/>
                <w:lang w:val="hy-AM"/>
              </w:rPr>
              <w:t>սեղմված գազ հելիում (He)</w:t>
            </w:r>
          </w:p>
          <w:p w14:paraId="356B239B" w14:textId="5971A158" w:rsidR="00341AC0" w:rsidRPr="00C05041" w:rsidRDefault="00341AC0" w:rsidP="00341AC0">
            <w:pPr>
              <w:rPr>
                <w:sz w:val="18"/>
                <w:szCs w:val="18"/>
                <w:lang w:val="hy-AM"/>
              </w:rPr>
            </w:pPr>
            <w:r w:rsidRPr="00C05041">
              <w:rPr>
                <w:sz w:val="18"/>
                <w:szCs w:val="18"/>
                <w:lang w:val="hy-AM"/>
              </w:rPr>
              <w:t xml:space="preserve">Մաքրություն </w:t>
            </w:r>
            <w:r w:rsidRPr="004F212D">
              <w:rPr>
                <w:bCs/>
                <w:sz w:val="18"/>
                <w:szCs w:val="18"/>
                <w:lang w:val="hy-AM"/>
              </w:rPr>
              <w:t>–</w:t>
            </w:r>
            <w:r w:rsidRPr="00C05041">
              <w:rPr>
                <w:sz w:val="18"/>
                <w:szCs w:val="18"/>
                <w:lang w:val="hy-AM"/>
              </w:rPr>
              <w:t xml:space="preserve"> UHP (Ultra High Purity), ոչ պակաս քան 99.999</w:t>
            </w:r>
            <w:r w:rsidRPr="00552C7F">
              <w:rPr>
                <w:sz w:val="18"/>
                <w:szCs w:val="18"/>
                <w:lang w:val="hy-AM"/>
              </w:rPr>
              <w:t>6</w:t>
            </w:r>
            <w:r w:rsidRPr="00C05041">
              <w:rPr>
                <w:sz w:val="18"/>
                <w:szCs w:val="18"/>
                <w:lang w:val="hy-AM"/>
              </w:rPr>
              <w:t>% (5.0 դաս)</w:t>
            </w:r>
          </w:p>
          <w:p w14:paraId="6A41B378" w14:textId="77777777" w:rsidR="00341AC0" w:rsidRPr="00C05041" w:rsidRDefault="00341AC0" w:rsidP="00341AC0">
            <w:pPr>
              <w:rPr>
                <w:sz w:val="18"/>
                <w:szCs w:val="18"/>
                <w:lang w:val="hy-AM"/>
              </w:rPr>
            </w:pPr>
            <w:r w:rsidRPr="00C05041">
              <w:rPr>
                <w:sz w:val="18"/>
                <w:szCs w:val="18"/>
                <w:lang w:val="hy-AM"/>
              </w:rPr>
              <w:t xml:space="preserve">Գազի ծավալ </w:t>
            </w:r>
            <w:r w:rsidRPr="004F212D">
              <w:rPr>
                <w:bCs/>
                <w:sz w:val="18"/>
                <w:szCs w:val="18"/>
                <w:lang w:val="hy-AM"/>
              </w:rPr>
              <w:t>–</w:t>
            </w:r>
            <w:r w:rsidRPr="00C05041">
              <w:rPr>
                <w:sz w:val="18"/>
                <w:szCs w:val="18"/>
                <w:lang w:val="hy-AM"/>
              </w:rPr>
              <w:t xml:space="preserve"> </w:t>
            </w:r>
            <w:r w:rsidRPr="00BE63FC">
              <w:rPr>
                <w:sz w:val="18"/>
                <w:szCs w:val="18"/>
                <w:lang w:val="hy-AM"/>
              </w:rPr>
              <w:t>9</w:t>
            </w:r>
            <w:r>
              <w:rPr>
                <w:sz w:val="18"/>
                <w:szCs w:val="18"/>
                <w:lang w:val="hy-AM"/>
              </w:rPr>
              <w:t>.5 - 10</w:t>
            </w:r>
            <w:r w:rsidRPr="00C05041">
              <w:rPr>
                <w:sz w:val="18"/>
                <w:szCs w:val="18"/>
                <w:lang w:val="hy-AM"/>
              </w:rPr>
              <w:t xml:space="preserve"> մ³ (ստանդարտ պայմաններում)</w:t>
            </w:r>
          </w:p>
          <w:p w14:paraId="758EEB57" w14:textId="77777777" w:rsidR="00341AC0" w:rsidRPr="00C05041" w:rsidRDefault="00341AC0" w:rsidP="00341AC0">
            <w:pPr>
              <w:rPr>
                <w:sz w:val="18"/>
                <w:szCs w:val="18"/>
                <w:lang w:val="hy-AM"/>
              </w:rPr>
            </w:pPr>
            <w:r w:rsidRPr="00C05041">
              <w:rPr>
                <w:sz w:val="18"/>
                <w:szCs w:val="18"/>
                <w:lang w:val="hy-AM"/>
              </w:rPr>
              <w:t xml:space="preserve">Բալոնի տեսակ </w:t>
            </w:r>
            <w:r w:rsidRPr="004F212D">
              <w:rPr>
                <w:bCs/>
                <w:sz w:val="18"/>
                <w:szCs w:val="18"/>
                <w:lang w:val="hy-AM"/>
              </w:rPr>
              <w:t>–</w:t>
            </w:r>
            <w:r w:rsidRPr="00C05041">
              <w:rPr>
                <w:sz w:val="18"/>
                <w:szCs w:val="18"/>
                <w:lang w:val="hy-AM"/>
              </w:rPr>
              <w:t xml:space="preserve"> բարձր ճնշման արդյունաբերական պողպատե բալոն</w:t>
            </w:r>
            <w:r>
              <w:rPr>
                <w:sz w:val="18"/>
                <w:szCs w:val="18"/>
                <w:lang w:val="hy-AM"/>
              </w:rPr>
              <w:t xml:space="preserve"> (սերտիֆկացված)(նոր)</w:t>
            </w:r>
          </w:p>
          <w:p w14:paraId="06E76644" w14:textId="77777777" w:rsidR="00341AC0" w:rsidRDefault="00341AC0" w:rsidP="00341AC0">
            <w:pPr>
              <w:rPr>
                <w:sz w:val="18"/>
                <w:szCs w:val="18"/>
                <w:lang w:val="hy-AM"/>
              </w:rPr>
            </w:pPr>
            <w:r w:rsidRPr="00C05041">
              <w:rPr>
                <w:sz w:val="18"/>
                <w:szCs w:val="18"/>
                <w:lang w:val="hy-AM"/>
              </w:rPr>
              <w:t xml:space="preserve">Մատակարարման ձև </w:t>
            </w:r>
            <w:r w:rsidRPr="004F212D">
              <w:rPr>
                <w:bCs/>
                <w:sz w:val="18"/>
                <w:szCs w:val="18"/>
                <w:lang w:val="hy-AM"/>
              </w:rPr>
              <w:t>–</w:t>
            </w:r>
            <w:r w:rsidRPr="00C05041">
              <w:rPr>
                <w:sz w:val="18"/>
                <w:szCs w:val="18"/>
                <w:lang w:val="hy-AM"/>
              </w:rPr>
              <w:t xml:space="preserve"> լցված բալոն (outright cylinder)</w:t>
            </w:r>
          </w:p>
          <w:p w14:paraId="764AE357" w14:textId="77777777" w:rsidR="00341AC0" w:rsidRDefault="00341AC0" w:rsidP="00341AC0">
            <w:pPr>
              <w:rPr>
                <w:sz w:val="18"/>
                <w:szCs w:val="18"/>
                <w:lang w:val="hy-AM"/>
              </w:rPr>
            </w:pPr>
            <w:r>
              <w:rPr>
                <w:sz w:val="18"/>
                <w:szCs w:val="18"/>
                <w:lang w:val="hy-AM"/>
              </w:rPr>
              <w:t xml:space="preserve">Բալոնի ծավալ </w:t>
            </w:r>
            <w:r w:rsidRPr="004F212D">
              <w:rPr>
                <w:bCs/>
                <w:sz w:val="18"/>
                <w:szCs w:val="18"/>
                <w:lang w:val="hy-AM"/>
              </w:rPr>
              <w:t>–</w:t>
            </w:r>
            <w:r>
              <w:rPr>
                <w:bCs/>
                <w:sz w:val="18"/>
                <w:szCs w:val="18"/>
                <w:lang w:val="hy-AM"/>
              </w:rPr>
              <w:t xml:space="preserve"> </w:t>
            </w:r>
            <w:r>
              <w:rPr>
                <w:sz w:val="18"/>
                <w:szCs w:val="18"/>
                <w:lang w:val="hy-AM"/>
              </w:rPr>
              <w:t>50 լիտր</w:t>
            </w:r>
          </w:p>
          <w:p w14:paraId="320079FE" w14:textId="77777777" w:rsidR="00341AC0" w:rsidRPr="00C05041" w:rsidRDefault="00341AC0" w:rsidP="00341AC0">
            <w:pPr>
              <w:rPr>
                <w:sz w:val="18"/>
                <w:szCs w:val="18"/>
                <w:lang w:val="hy-AM"/>
              </w:rPr>
            </w:pPr>
            <w:r w:rsidRPr="00C05041">
              <w:rPr>
                <w:sz w:val="18"/>
                <w:szCs w:val="18"/>
                <w:lang w:val="hy-AM"/>
              </w:rPr>
              <w:t xml:space="preserve">Գազի հատկություններ </w:t>
            </w:r>
            <w:r w:rsidRPr="004F212D">
              <w:rPr>
                <w:bCs/>
                <w:sz w:val="18"/>
                <w:szCs w:val="18"/>
                <w:lang w:val="hy-AM"/>
              </w:rPr>
              <w:t>–</w:t>
            </w:r>
            <w:r w:rsidRPr="00C05041">
              <w:rPr>
                <w:sz w:val="18"/>
                <w:szCs w:val="18"/>
                <w:lang w:val="hy-AM"/>
              </w:rPr>
              <w:t xml:space="preserve"> իներտ/չայրվող/ոչ թունավոր/անգույն/առանց հոտի</w:t>
            </w:r>
          </w:p>
          <w:p w14:paraId="5754C2A3" w14:textId="77777777" w:rsidR="00341AC0" w:rsidRPr="00C05041" w:rsidRDefault="00341AC0" w:rsidP="00341AC0">
            <w:pPr>
              <w:rPr>
                <w:sz w:val="18"/>
                <w:szCs w:val="18"/>
                <w:lang w:val="hy-AM"/>
              </w:rPr>
            </w:pPr>
            <w:r>
              <w:rPr>
                <w:sz w:val="18"/>
                <w:szCs w:val="18"/>
                <w:lang w:val="hy-AM"/>
              </w:rPr>
              <w:t>Աշխատանքային</w:t>
            </w:r>
            <w:r w:rsidRPr="00C05041">
              <w:rPr>
                <w:sz w:val="18"/>
                <w:szCs w:val="18"/>
                <w:lang w:val="hy-AM"/>
              </w:rPr>
              <w:t xml:space="preserve"> ճնշում </w:t>
            </w:r>
            <w:r w:rsidRPr="004F212D">
              <w:rPr>
                <w:bCs/>
                <w:sz w:val="18"/>
                <w:szCs w:val="18"/>
                <w:lang w:val="hy-AM"/>
              </w:rPr>
              <w:t>–</w:t>
            </w:r>
            <w:r w:rsidRPr="00C05041">
              <w:rPr>
                <w:sz w:val="18"/>
                <w:szCs w:val="18"/>
                <w:lang w:val="hy-AM"/>
              </w:rPr>
              <w:t xml:space="preserve"> ըստ արդյունաբերական ստանդարտների (մոտ </w:t>
            </w:r>
            <w:r w:rsidRPr="00390345">
              <w:rPr>
                <w:sz w:val="18"/>
                <w:szCs w:val="18"/>
                <w:lang w:val="hy-AM"/>
              </w:rPr>
              <w:t>200–300 bar</w:t>
            </w:r>
            <w:r w:rsidRPr="00C05041">
              <w:rPr>
                <w:sz w:val="18"/>
                <w:szCs w:val="18"/>
                <w:lang w:val="hy-AM"/>
              </w:rPr>
              <w:t>)</w:t>
            </w:r>
          </w:p>
          <w:p w14:paraId="69BBDE59" w14:textId="77777777" w:rsidR="00341AC0" w:rsidRPr="00C05041" w:rsidRDefault="00341AC0" w:rsidP="00341AC0">
            <w:pPr>
              <w:rPr>
                <w:sz w:val="18"/>
                <w:szCs w:val="18"/>
                <w:lang w:val="hy-AM"/>
              </w:rPr>
            </w:pPr>
            <w:r w:rsidRPr="00C05041">
              <w:rPr>
                <w:sz w:val="18"/>
                <w:szCs w:val="18"/>
                <w:lang w:val="hy-AM"/>
              </w:rPr>
              <w:t xml:space="preserve">Կիրառություն </w:t>
            </w:r>
            <w:r w:rsidRPr="004F212D">
              <w:rPr>
                <w:bCs/>
                <w:sz w:val="18"/>
                <w:szCs w:val="18"/>
                <w:lang w:val="hy-AM"/>
              </w:rPr>
              <w:t>–</w:t>
            </w:r>
            <w:r w:rsidRPr="00C05041">
              <w:rPr>
                <w:sz w:val="18"/>
                <w:szCs w:val="18"/>
                <w:lang w:val="hy-AM"/>
              </w:rPr>
              <w:t xml:space="preserve"> գազային քրոմատոգրաֆիա (GC-MS)</w:t>
            </w:r>
          </w:p>
          <w:p w14:paraId="674DF530" w14:textId="77777777" w:rsidR="00341AC0" w:rsidRPr="00C05041" w:rsidRDefault="00341AC0" w:rsidP="00341AC0">
            <w:pPr>
              <w:rPr>
                <w:sz w:val="18"/>
                <w:szCs w:val="18"/>
                <w:lang w:val="hy-AM"/>
              </w:rPr>
            </w:pPr>
            <w:r w:rsidRPr="00C05041">
              <w:rPr>
                <w:sz w:val="18"/>
                <w:szCs w:val="18"/>
                <w:lang w:val="hy-AM"/>
              </w:rPr>
              <w:t xml:space="preserve">Փաթեթավորում </w:t>
            </w:r>
            <w:r w:rsidRPr="004F212D">
              <w:rPr>
                <w:bCs/>
                <w:sz w:val="18"/>
                <w:szCs w:val="18"/>
                <w:lang w:val="hy-AM"/>
              </w:rPr>
              <w:t>–</w:t>
            </w:r>
            <w:r w:rsidRPr="00C05041">
              <w:rPr>
                <w:sz w:val="18"/>
                <w:szCs w:val="18"/>
                <w:lang w:val="hy-AM"/>
              </w:rPr>
              <w:t xml:space="preserve"> պողպատե բարձր ճնշման բալոն՝ փականով և պաշտպանիչ գլխարկով</w:t>
            </w:r>
          </w:p>
          <w:p w14:paraId="34C4321E" w14:textId="77777777" w:rsidR="00341AC0" w:rsidRPr="00390345" w:rsidRDefault="00341AC0" w:rsidP="00341AC0">
            <w:pPr>
              <w:rPr>
                <w:sz w:val="18"/>
                <w:szCs w:val="18"/>
                <w:lang w:val="hy-AM"/>
              </w:rPr>
            </w:pPr>
            <w:r w:rsidRPr="00C05041">
              <w:rPr>
                <w:sz w:val="18"/>
                <w:szCs w:val="18"/>
                <w:lang w:val="hy-AM"/>
              </w:rPr>
              <w:t>Հետագ</w:t>
            </w:r>
            <w:r>
              <w:rPr>
                <w:sz w:val="18"/>
                <w:szCs w:val="18"/>
                <w:lang w:val="hy-AM"/>
              </w:rPr>
              <w:t>ի</w:t>
            </w:r>
            <w:r w:rsidRPr="00C05041">
              <w:rPr>
                <w:sz w:val="18"/>
                <w:szCs w:val="18"/>
                <w:lang w:val="hy-AM"/>
              </w:rPr>
              <w:t>ծ</w:t>
            </w:r>
            <w:r w:rsidRPr="00390345">
              <w:rPr>
                <w:sz w:val="18"/>
                <w:szCs w:val="18"/>
                <w:lang w:val="hy-AM"/>
              </w:rPr>
              <w:t xml:space="preserve"> </w:t>
            </w:r>
            <w:r w:rsidRPr="004F212D">
              <w:rPr>
                <w:bCs/>
                <w:sz w:val="18"/>
                <w:szCs w:val="18"/>
                <w:lang w:val="hy-AM"/>
              </w:rPr>
              <w:t>–</w:t>
            </w:r>
            <w:r w:rsidRPr="00C05041">
              <w:rPr>
                <w:sz w:val="18"/>
                <w:szCs w:val="18"/>
                <w:lang w:val="hy-AM"/>
              </w:rPr>
              <w:t xml:space="preserve"> պարտադիր է բալոնի սերիական համար</w:t>
            </w:r>
          </w:p>
          <w:p w14:paraId="65C37027" w14:textId="77777777" w:rsidR="00341AC0" w:rsidRPr="00B52696" w:rsidRDefault="00341AC0" w:rsidP="00341AC0">
            <w:pPr>
              <w:rPr>
                <w:sz w:val="18"/>
                <w:szCs w:val="18"/>
                <w:lang w:val="hy-AM"/>
              </w:rPr>
            </w:pPr>
            <w:r w:rsidRPr="004F212D">
              <w:rPr>
                <w:sz w:val="18"/>
                <w:szCs w:val="18"/>
                <w:lang w:val="hy-AM"/>
              </w:rPr>
              <w:t xml:space="preserve">Համատեղելիություն </w:t>
            </w:r>
            <w:r w:rsidRPr="004F212D">
              <w:rPr>
                <w:bCs/>
                <w:sz w:val="18"/>
                <w:szCs w:val="18"/>
                <w:lang w:val="hy-AM"/>
              </w:rPr>
              <w:t>–</w:t>
            </w:r>
            <w:r w:rsidRPr="004F212D">
              <w:rPr>
                <w:sz w:val="18"/>
                <w:szCs w:val="18"/>
                <w:lang w:val="hy-AM"/>
              </w:rPr>
              <w:t xml:space="preserve"> GC և GC/MS վերլուծության</w:t>
            </w:r>
          </w:p>
          <w:p w14:paraId="15B27E68" w14:textId="77777777" w:rsidR="00341AC0" w:rsidRDefault="00341AC0" w:rsidP="00341AC0">
            <w:pPr>
              <w:rPr>
                <w:sz w:val="18"/>
                <w:szCs w:val="18"/>
                <w:lang w:val="hy-AM"/>
              </w:rPr>
            </w:pP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7BA82761" w14:textId="77777777" w:rsidR="00341AC0" w:rsidRDefault="00341AC0" w:rsidP="00341AC0">
            <w:pPr>
              <w:rPr>
                <w:b/>
                <w:sz w:val="18"/>
                <w:szCs w:val="18"/>
                <w:lang w:val="hy-AM"/>
              </w:rPr>
            </w:pPr>
          </w:p>
          <w:p w14:paraId="7CFBBF01" w14:textId="6B737C15" w:rsidR="00341AC0" w:rsidRDefault="00341AC0" w:rsidP="00341AC0">
            <w:pPr>
              <w:rPr>
                <w:b/>
                <w:sz w:val="18"/>
                <w:szCs w:val="18"/>
                <w:lang w:val="ru-RU"/>
              </w:rPr>
            </w:pPr>
            <w:r w:rsidRPr="00341AC0">
              <w:rPr>
                <w:b/>
                <w:sz w:val="18"/>
                <w:szCs w:val="18"/>
                <w:lang w:val="ru-RU"/>
              </w:rPr>
              <w:t>Аргон</w:t>
            </w:r>
            <w:r>
              <w:rPr>
                <w:b/>
                <w:sz w:val="18"/>
                <w:szCs w:val="18"/>
                <w:lang w:val="ru-RU"/>
              </w:rPr>
              <w:t xml:space="preserve"> </w:t>
            </w:r>
            <w:r w:rsidRPr="00390345">
              <w:rPr>
                <w:b/>
                <w:sz w:val="18"/>
                <w:szCs w:val="18"/>
                <w:lang w:val="ru-RU"/>
              </w:rPr>
              <w:t>газообразный высокой чистоты (UHP)</w:t>
            </w:r>
          </w:p>
          <w:p w14:paraId="60DB727C" w14:textId="77777777" w:rsidR="00341AC0" w:rsidRPr="00390345" w:rsidRDefault="00341AC0" w:rsidP="00341AC0">
            <w:pPr>
              <w:rPr>
                <w:bCs/>
                <w:sz w:val="18"/>
                <w:szCs w:val="18"/>
                <w:lang w:val="ru-RU"/>
              </w:rPr>
            </w:pPr>
            <w:r w:rsidRPr="00390345">
              <w:rPr>
                <w:bCs/>
                <w:sz w:val="18"/>
                <w:szCs w:val="18"/>
                <w:lang w:val="ru-RU"/>
              </w:rPr>
              <w:t>Тип продукта</w:t>
            </w:r>
            <w:r>
              <w:rPr>
                <w:bCs/>
                <w:sz w:val="18"/>
                <w:szCs w:val="18"/>
                <w:lang w:val="ru-RU"/>
              </w:rPr>
              <w:t xml:space="preserve"> </w:t>
            </w:r>
            <w:r w:rsidRPr="004F212D">
              <w:rPr>
                <w:bCs/>
                <w:sz w:val="18"/>
                <w:szCs w:val="18"/>
                <w:lang w:val="hy-AM"/>
              </w:rPr>
              <w:t>–</w:t>
            </w:r>
            <w:r w:rsidRPr="00390345">
              <w:rPr>
                <w:bCs/>
                <w:sz w:val="18"/>
                <w:szCs w:val="18"/>
                <w:lang w:val="ru-RU"/>
              </w:rPr>
              <w:t xml:space="preserve"> сжатый газ гелий (He)</w:t>
            </w:r>
          </w:p>
          <w:p w14:paraId="5DC3F941" w14:textId="7747939E" w:rsidR="00341AC0" w:rsidRPr="00390345" w:rsidRDefault="00341AC0" w:rsidP="00341AC0">
            <w:pPr>
              <w:rPr>
                <w:bCs/>
                <w:sz w:val="18"/>
                <w:szCs w:val="18"/>
              </w:rPr>
            </w:pPr>
            <w:r w:rsidRPr="00390345">
              <w:rPr>
                <w:bCs/>
                <w:sz w:val="18"/>
                <w:szCs w:val="18"/>
                <w:lang w:val="ru-RU"/>
              </w:rPr>
              <w:t>Чистота</w:t>
            </w:r>
            <w:r w:rsidRPr="00390345">
              <w:rPr>
                <w:bCs/>
                <w:sz w:val="18"/>
                <w:szCs w:val="18"/>
              </w:rPr>
              <w:t xml:space="preserve"> </w:t>
            </w:r>
            <w:r w:rsidRPr="004F212D">
              <w:rPr>
                <w:bCs/>
                <w:sz w:val="18"/>
                <w:szCs w:val="18"/>
                <w:lang w:val="hy-AM"/>
              </w:rPr>
              <w:t>–</w:t>
            </w:r>
            <w:r w:rsidRPr="00390345">
              <w:rPr>
                <w:bCs/>
                <w:sz w:val="18"/>
                <w:szCs w:val="18"/>
              </w:rPr>
              <w:t xml:space="preserve"> UHP (Ultra High Purity), </w:t>
            </w:r>
            <w:r w:rsidRPr="00390345">
              <w:rPr>
                <w:bCs/>
                <w:sz w:val="18"/>
                <w:szCs w:val="18"/>
                <w:lang w:val="ru-RU"/>
              </w:rPr>
              <w:t>не</w:t>
            </w:r>
            <w:r w:rsidRPr="00390345">
              <w:rPr>
                <w:bCs/>
                <w:sz w:val="18"/>
                <w:szCs w:val="18"/>
              </w:rPr>
              <w:t xml:space="preserve"> </w:t>
            </w:r>
            <w:r w:rsidRPr="00390345">
              <w:rPr>
                <w:bCs/>
                <w:sz w:val="18"/>
                <w:szCs w:val="18"/>
                <w:lang w:val="ru-RU"/>
              </w:rPr>
              <w:t>менее</w:t>
            </w:r>
            <w:r w:rsidRPr="00390345">
              <w:rPr>
                <w:bCs/>
                <w:sz w:val="18"/>
                <w:szCs w:val="18"/>
              </w:rPr>
              <w:t xml:space="preserve"> 99.999</w:t>
            </w:r>
            <w:r w:rsidRPr="00552C7F">
              <w:rPr>
                <w:bCs/>
                <w:sz w:val="18"/>
                <w:szCs w:val="18"/>
              </w:rPr>
              <w:t>6</w:t>
            </w:r>
            <w:r w:rsidRPr="00390345">
              <w:rPr>
                <w:bCs/>
                <w:sz w:val="18"/>
                <w:szCs w:val="18"/>
              </w:rPr>
              <w:t>% (5.0 grade)</w:t>
            </w:r>
          </w:p>
          <w:p w14:paraId="423E1645" w14:textId="77777777" w:rsidR="00341AC0" w:rsidRPr="00390345" w:rsidRDefault="00341AC0" w:rsidP="00341AC0">
            <w:pPr>
              <w:rPr>
                <w:bCs/>
                <w:sz w:val="18"/>
                <w:szCs w:val="18"/>
                <w:lang w:val="ru-RU"/>
              </w:rPr>
            </w:pPr>
            <w:r w:rsidRPr="00390345">
              <w:rPr>
                <w:bCs/>
                <w:sz w:val="18"/>
                <w:szCs w:val="18"/>
                <w:lang w:val="ru-RU"/>
              </w:rPr>
              <w:t>Объём газа в баллоне</w:t>
            </w:r>
            <w:r>
              <w:rPr>
                <w:bCs/>
                <w:sz w:val="18"/>
                <w:szCs w:val="18"/>
                <w:lang w:val="ru-RU"/>
              </w:rPr>
              <w:t xml:space="preserve"> </w:t>
            </w:r>
            <w:r w:rsidRPr="004F212D">
              <w:rPr>
                <w:bCs/>
                <w:sz w:val="18"/>
                <w:szCs w:val="18"/>
                <w:lang w:val="hy-AM"/>
              </w:rPr>
              <w:t>–</w:t>
            </w:r>
            <w:r w:rsidRPr="00390345">
              <w:rPr>
                <w:bCs/>
                <w:sz w:val="18"/>
                <w:szCs w:val="18"/>
                <w:lang w:val="ru-RU"/>
              </w:rPr>
              <w:t xml:space="preserve"> </w:t>
            </w:r>
            <w:r>
              <w:rPr>
                <w:bCs/>
                <w:sz w:val="18"/>
                <w:szCs w:val="18"/>
                <w:lang w:val="ru-RU"/>
              </w:rPr>
              <w:t>9.5 - 10</w:t>
            </w:r>
            <w:r w:rsidRPr="00390345">
              <w:rPr>
                <w:bCs/>
                <w:sz w:val="18"/>
                <w:szCs w:val="18"/>
                <w:lang w:val="ru-RU"/>
              </w:rPr>
              <w:t xml:space="preserve"> м³ (при стандартных условиях)</w:t>
            </w:r>
          </w:p>
          <w:p w14:paraId="62E91EDE" w14:textId="77777777" w:rsidR="00341AC0" w:rsidRPr="00390345" w:rsidRDefault="00341AC0" w:rsidP="00341AC0">
            <w:pPr>
              <w:rPr>
                <w:bCs/>
                <w:sz w:val="18"/>
                <w:szCs w:val="18"/>
                <w:lang w:val="ru-RU"/>
              </w:rPr>
            </w:pPr>
            <w:r w:rsidRPr="00390345">
              <w:rPr>
                <w:bCs/>
                <w:sz w:val="18"/>
                <w:szCs w:val="18"/>
                <w:lang w:val="ru-RU"/>
              </w:rPr>
              <w:t>Тип баллона</w:t>
            </w:r>
            <w:r>
              <w:rPr>
                <w:bCs/>
                <w:sz w:val="18"/>
                <w:szCs w:val="18"/>
                <w:lang w:val="ru-RU"/>
              </w:rPr>
              <w:t xml:space="preserve"> </w:t>
            </w:r>
            <w:r w:rsidRPr="004F212D">
              <w:rPr>
                <w:bCs/>
                <w:sz w:val="18"/>
                <w:szCs w:val="18"/>
                <w:lang w:val="hy-AM"/>
              </w:rPr>
              <w:t>–</w:t>
            </w:r>
            <w:r w:rsidRPr="00390345">
              <w:rPr>
                <w:bCs/>
                <w:sz w:val="18"/>
                <w:szCs w:val="18"/>
                <w:lang w:val="ru-RU"/>
              </w:rPr>
              <w:t xml:space="preserve"> промышленный газовый баллон высокого давления</w:t>
            </w:r>
            <w:r>
              <w:rPr>
                <w:bCs/>
                <w:sz w:val="18"/>
                <w:szCs w:val="18"/>
                <w:lang w:val="ru-RU"/>
              </w:rPr>
              <w:t xml:space="preserve"> (сертифицированный)(новый)</w:t>
            </w:r>
          </w:p>
          <w:p w14:paraId="245227A1" w14:textId="77777777" w:rsidR="00341AC0" w:rsidRDefault="00341AC0" w:rsidP="00341AC0">
            <w:pPr>
              <w:rPr>
                <w:bCs/>
                <w:sz w:val="18"/>
                <w:szCs w:val="18"/>
                <w:lang w:val="ru-RU"/>
              </w:rPr>
            </w:pPr>
            <w:r w:rsidRPr="00390345">
              <w:rPr>
                <w:bCs/>
                <w:sz w:val="18"/>
                <w:szCs w:val="18"/>
                <w:lang w:val="ru-RU"/>
              </w:rPr>
              <w:t>Состояние поставки</w:t>
            </w:r>
            <w:r>
              <w:rPr>
                <w:bCs/>
                <w:sz w:val="18"/>
                <w:szCs w:val="18"/>
                <w:lang w:val="ru-RU"/>
              </w:rPr>
              <w:t xml:space="preserve"> </w:t>
            </w:r>
            <w:r w:rsidRPr="004F212D">
              <w:rPr>
                <w:bCs/>
                <w:sz w:val="18"/>
                <w:szCs w:val="18"/>
                <w:lang w:val="hy-AM"/>
              </w:rPr>
              <w:t>–</w:t>
            </w:r>
            <w:r w:rsidRPr="00390345">
              <w:rPr>
                <w:bCs/>
                <w:sz w:val="18"/>
                <w:szCs w:val="18"/>
                <w:lang w:val="ru-RU"/>
              </w:rPr>
              <w:t xml:space="preserve"> заправленный баллон (outright cylinder / full cylinder supply)</w:t>
            </w:r>
          </w:p>
          <w:p w14:paraId="7EC7246D" w14:textId="77777777" w:rsidR="00341AC0" w:rsidRPr="00BE63FC" w:rsidRDefault="00341AC0" w:rsidP="00341AC0">
            <w:pPr>
              <w:rPr>
                <w:bCs/>
                <w:sz w:val="18"/>
                <w:szCs w:val="18"/>
                <w:lang w:val="ru-RU"/>
              </w:rPr>
            </w:pPr>
            <w:r>
              <w:rPr>
                <w:bCs/>
                <w:sz w:val="18"/>
                <w:szCs w:val="18"/>
                <w:lang w:val="ru-RU"/>
              </w:rPr>
              <w:t xml:space="preserve">Объем баллона </w:t>
            </w:r>
            <w:r w:rsidRPr="004F212D">
              <w:rPr>
                <w:bCs/>
                <w:sz w:val="18"/>
                <w:szCs w:val="18"/>
                <w:lang w:val="hy-AM"/>
              </w:rPr>
              <w:t>–</w:t>
            </w:r>
            <w:r>
              <w:rPr>
                <w:bCs/>
                <w:sz w:val="18"/>
                <w:szCs w:val="18"/>
                <w:lang w:val="ru-RU"/>
              </w:rPr>
              <w:t xml:space="preserve"> 50 литр</w:t>
            </w:r>
          </w:p>
          <w:p w14:paraId="38CD5ABD" w14:textId="77777777" w:rsidR="00341AC0" w:rsidRPr="00390345" w:rsidRDefault="00341AC0" w:rsidP="00341AC0">
            <w:pPr>
              <w:rPr>
                <w:bCs/>
                <w:sz w:val="18"/>
                <w:szCs w:val="18"/>
                <w:lang w:val="ru-RU"/>
              </w:rPr>
            </w:pPr>
            <w:r w:rsidRPr="00390345">
              <w:rPr>
                <w:bCs/>
                <w:sz w:val="18"/>
                <w:szCs w:val="18"/>
                <w:lang w:val="ru-RU"/>
              </w:rPr>
              <w:t>Свойства газа</w:t>
            </w:r>
            <w:r>
              <w:rPr>
                <w:bCs/>
                <w:sz w:val="18"/>
                <w:szCs w:val="18"/>
                <w:lang w:val="ru-RU"/>
              </w:rPr>
              <w:t xml:space="preserve"> </w:t>
            </w:r>
            <w:r w:rsidRPr="004F212D">
              <w:rPr>
                <w:bCs/>
                <w:sz w:val="18"/>
                <w:szCs w:val="18"/>
                <w:lang w:val="hy-AM"/>
              </w:rPr>
              <w:t>–</w:t>
            </w:r>
            <w:r>
              <w:rPr>
                <w:bCs/>
                <w:sz w:val="18"/>
                <w:szCs w:val="18"/>
                <w:lang w:val="ru-RU"/>
              </w:rPr>
              <w:t xml:space="preserve"> </w:t>
            </w:r>
            <w:r w:rsidRPr="00390345">
              <w:rPr>
                <w:bCs/>
                <w:sz w:val="18"/>
                <w:szCs w:val="18"/>
                <w:lang w:val="ru-RU"/>
              </w:rPr>
              <w:t>инертный</w:t>
            </w:r>
            <w:r>
              <w:rPr>
                <w:bCs/>
                <w:sz w:val="18"/>
                <w:szCs w:val="18"/>
                <w:lang w:val="ru-RU"/>
              </w:rPr>
              <w:t>/</w:t>
            </w:r>
            <w:r w:rsidRPr="00390345">
              <w:rPr>
                <w:bCs/>
                <w:sz w:val="18"/>
                <w:szCs w:val="18"/>
                <w:lang w:val="ru-RU"/>
              </w:rPr>
              <w:t>негорючий</w:t>
            </w:r>
            <w:r>
              <w:rPr>
                <w:bCs/>
                <w:sz w:val="18"/>
                <w:szCs w:val="18"/>
                <w:lang w:val="ru-RU"/>
              </w:rPr>
              <w:t>/</w:t>
            </w:r>
            <w:r w:rsidRPr="00390345">
              <w:rPr>
                <w:bCs/>
                <w:sz w:val="18"/>
                <w:szCs w:val="18"/>
                <w:lang w:val="ru-RU"/>
              </w:rPr>
              <w:t>нетоксичный</w:t>
            </w:r>
            <w:r>
              <w:rPr>
                <w:bCs/>
                <w:sz w:val="18"/>
                <w:szCs w:val="18"/>
                <w:lang w:val="ru-RU"/>
              </w:rPr>
              <w:t>/</w:t>
            </w:r>
            <w:r w:rsidRPr="00390345">
              <w:rPr>
                <w:bCs/>
                <w:sz w:val="18"/>
                <w:szCs w:val="18"/>
                <w:lang w:val="ru-RU"/>
              </w:rPr>
              <w:t>бесцветный</w:t>
            </w:r>
            <w:r>
              <w:rPr>
                <w:bCs/>
                <w:sz w:val="18"/>
                <w:szCs w:val="18"/>
                <w:lang w:val="ru-RU"/>
              </w:rPr>
              <w:t>/</w:t>
            </w:r>
            <w:r w:rsidRPr="00390345">
              <w:rPr>
                <w:bCs/>
                <w:sz w:val="18"/>
                <w:szCs w:val="18"/>
                <w:lang w:val="ru-RU"/>
              </w:rPr>
              <w:t>без запаха</w:t>
            </w:r>
          </w:p>
          <w:p w14:paraId="391EE94A" w14:textId="77777777" w:rsidR="00341AC0" w:rsidRPr="00390345" w:rsidRDefault="00341AC0" w:rsidP="00341AC0">
            <w:pPr>
              <w:rPr>
                <w:bCs/>
                <w:sz w:val="18"/>
                <w:szCs w:val="18"/>
                <w:lang w:val="ru-RU"/>
              </w:rPr>
            </w:pPr>
            <w:r>
              <w:rPr>
                <w:bCs/>
                <w:sz w:val="18"/>
                <w:szCs w:val="18"/>
                <w:lang w:val="ru-RU"/>
              </w:rPr>
              <w:t xml:space="preserve">Рабочее газа </w:t>
            </w:r>
            <w:r w:rsidRPr="004F212D">
              <w:rPr>
                <w:bCs/>
                <w:sz w:val="18"/>
                <w:szCs w:val="18"/>
                <w:lang w:val="hy-AM"/>
              </w:rPr>
              <w:t>–</w:t>
            </w:r>
            <w:r w:rsidRPr="00390345">
              <w:rPr>
                <w:bCs/>
                <w:sz w:val="18"/>
                <w:szCs w:val="18"/>
                <w:lang w:val="ru-RU"/>
              </w:rPr>
              <w:t xml:space="preserve"> согласно стандартам промышленного баллона высокого давления (200–300 bar)</w:t>
            </w:r>
          </w:p>
          <w:p w14:paraId="71E8938C" w14:textId="77777777" w:rsidR="00341AC0" w:rsidRPr="00390345" w:rsidRDefault="00341AC0" w:rsidP="00341AC0">
            <w:pPr>
              <w:rPr>
                <w:bCs/>
                <w:sz w:val="18"/>
                <w:szCs w:val="18"/>
                <w:lang w:val="hy-AM"/>
              </w:rPr>
            </w:pPr>
            <w:r w:rsidRPr="00390345">
              <w:rPr>
                <w:bCs/>
                <w:sz w:val="18"/>
                <w:szCs w:val="18"/>
                <w:lang w:val="ru-RU"/>
              </w:rPr>
              <w:t>Назначение</w:t>
            </w:r>
            <w:r>
              <w:rPr>
                <w:bCs/>
                <w:sz w:val="18"/>
                <w:szCs w:val="18"/>
                <w:lang w:val="hy-AM"/>
              </w:rPr>
              <w:t xml:space="preserve"> </w:t>
            </w:r>
            <w:r w:rsidRPr="004F212D">
              <w:rPr>
                <w:bCs/>
                <w:sz w:val="18"/>
                <w:szCs w:val="18"/>
                <w:lang w:val="hy-AM"/>
              </w:rPr>
              <w:t>–</w:t>
            </w:r>
            <w:r>
              <w:rPr>
                <w:bCs/>
                <w:sz w:val="18"/>
                <w:szCs w:val="18"/>
                <w:lang w:val="hy-AM"/>
              </w:rPr>
              <w:t xml:space="preserve"> </w:t>
            </w:r>
            <w:r w:rsidRPr="00390345">
              <w:rPr>
                <w:bCs/>
                <w:sz w:val="18"/>
                <w:szCs w:val="18"/>
                <w:lang w:val="ru-RU"/>
              </w:rPr>
              <w:t>газ-носитель для газовой хроматографии (GC</w:t>
            </w:r>
            <w:r>
              <w:rPr>
                <w:bCs/>
                <w:sz w:val="18"/>
                <w:szCs w:val="18"/>
                <w:lang w:val="hy-AM"/>
              </w:rPr>
              <w:t xml:space="preserve"> </w:t>
            </w:r>
            <w:r w:rsidRPr="004F212D">
              <w:rPr>
                <w:bCs/>
                <w:sz w:val="18"/>
                <w:szCs w:val="18"/>
                <w:lang w:val="hy-AM"/>
              </w:rPr>
              <w:t>–</w:t>
            </w:r>
            <w:r>
              <w:rPr>
                <w:bCs/>
                <w:sz w:val="18"/>
                <w:szCs w:val="18"/>
                <w:lang w:val="hy-AM"/>
              </w:rPr>
              <w:t xml:space="preserve"> </w:t>
            </w:r>
            <w:r>
              <w:rPr>
                <w:bCs/>
                <w:sz w:val="18"/>
                <w:szCs w:val="18"/>
              </w:rPr>
              <w:t>MC</w:t>
            </w:r>
            <w:r w:rsidRPr="00390345">
              <w:rPr>
                <w:bCs/>
                <w:sz w:val="18"/>
                <w:szCs w:val="18"/>
                <w:lang w:val="ru-RU"/>
              </w:rPr>
              <w:t>)</w:t>
            </w:r>
          </w:p>
          <w:p w14:paraId="02714FA2" w14:textId="77777777" w:rsidR="00341AC0" w:rsidRPr="00390345" w:rsidRDefault="00341AC0" w:rsidP="00341AC0">
            <w:pPr>
              <w:rPr>
                <w:bCs/>
                <w:sz w:val="18"/>
                <w:szCs w:val="18"/>
                <w:lang w:val="ru-RU"/>
              </w:rPr>
            </w:pPr>
            <w:r w:rsidRPr="00390345">
              <w:rPr>
                <w:bCs/>
                <w:sz w:val="18"/>
                <w:szCs w:val="18"/>
                <w:lang w:val="ru-RU"/>
              </w:rPr>
              <w:t xml:space="preserve">Упаковка </w:t>
            </w:r>
            <w:r w:rsidRPr="004F212D">
              <w:rPr>
                <w:bCs/>
                <w:sz w:val="18"/>
                <w:szCs w:val="18"/>
                <w:lang w:val="hy-AM"/>
              </w:rPr>
              <w:t>–</w:t>
            </w:r>
            <w:r w:rsidRPr="00390345">
              <w:rPr>
                <w:bCs/>
                <w:sz w:val="18"/>
                <w:szCs w:val="18"/>
                <w:lang w:val="ru-RU"/>
              </w:rPr>
              <w:t xml:space="preserve"> стальной баллон высокого давления с вентилем и защитным колпаком</w:t>
            </w:r>
          </w:p>
          <w:p w14:paraId="5008B15F" w14:textId="77777777" w:rsidR="00341AC0" w:rsidRDefault="00341AC0" w:rsidP="00341AC0">
            <w:pPr>
              <w:rPr>
                <w:bCs/>
                <w:sz w:val="18"/>
                <w:szCs w:val="18"/>
                <w:lang w:val="ru-RU"/>
              </w:rPr>
            </w:pPr>
            <w:r w:rsidRPr="00390345">
              <w:rPr>
                <w:bCs/>
                <w:sz w:val="18"/>
                <w:szCs w:val="18"/>
                <w:lang w:val="ru-RU"/>
              </w:rPr>
              <w:t xml:space="preserve">Прослеживаемость </w:t>
            </w:r>
            <w:r w:rsidRPr="004F212D">
              <w:rPr>
                <w:bCs/>
                <w:sz w:val="18"/>
                <w:szCs w:val="18"/>
                <w:lang w:val="hy-AM"/>
              </w:rPr>
              <w:t>–</w:t>
            </w:r>
            <w:r w:rsidRPr="00390345">
              <w:rPr>
                <w:bCs/>
                <w:sz w:val="18"/>
                <w:szCs w:val="18"/>
                <w:lang w:val="ru-RU"/>
              </w:rPr>
              <w:t xml:space="preserve"> серийный номер баллона обязателен </w:t>
            </w:r>
            <w:r w:rsidRPr="00BE63FC">
              <w:rPr>
                <w:bCs/>
                <w:sz w:val="18"/>
                <w:szCs w:val="18"/>
                <w:lang w:val="ru-RU"/>
              </w:rPr>
              <w:br/>
            </w: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78897A34" w14:textId="77777777" w:rsidR="00341AC0" w:rsidRPr="00BE63FC" w:rsidRDefault="00341AC0" w:rsidP="00341AC0">
            <w:pPr>
              <w:rPr>
                <w:bCs/>
                <w:sz w:val="18"/>
                <w:szCs w:val="18"/>
                <w:lang w:val="ru-RU"/>
              </w:rPr>
            </w:pPr>
            <w:r w:rsidRPr="00BE63FC">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p w14:paraId="4D2214ED" w14:textId="77777777" w:rsidR="00341AC0" w:rsidRDefault="00341AC0" w:rsidP="00341AC0">
            <w:pPr>
              <w:rPr>
                <w:bCs/>
                <w:sz w:val="18"/>
                <w:szCs w:val="18"/>
                <w:lang w:val="ru-RU"/>
              </w:rPr>
            </w:pPr>
          </w:p>
          <w:p w14:paraId="11937F18" w14:textId="77777777" w:rsidR="00341AC0" w:rsidRPr="00C05041" w:rsidRDefault="00341AC0" w:rsidP="00341AC0">
            <w:pPr>
              <w:rPr>
                <w:b/>
                <w:sz w:val="18"/>
                <w:szCs w:val="18"/>
                <w:lang w:val="hy-AM"/>
              </w:rPr>
            </w:pPr>
          </w:p>
        </w:tc>
        <w:tc>
          <w:tcPr>
            <w:tcW w:w="709" w:type="dxa"/>
            <w:vAlign w:val="center"/>
          </w:tcPr>
          <w:p w14:paraId="627F7E41" w14:textId="43FBDE14" w:rsidR="00341AC0" w:rsidRPr="00552C7F" w:rsidRDefault="00341AC0" w:rsidP="00341AC0">
            <w:pPr>
              <w:jc w:val="center"/>
              <w:rPr>
                <w:rFonts w:ascii="Sylfaen" w:hAnsi="Sylfaen"/>
                <w:bCs/>
                <w:color w:val="000000"/>
                <w:sz w:val="20"/>
                <w:szCs w:val="20"/>
                <w:lang w:val="ru-RU"/>
              </w:rPr>
            </w:pPr>
            <w:r w:rsidRPr="0042736D">
              <w:rPr>
                <w:rFonts w:ascii="Sylfaen" w:hAnsi="Sylfaen"/>
                <w:bCs/>
                <w:color w:val="000000"/>
                <w:sz w:val="20"/>
                <w:szCs w:val="20"/>
                <w:lang w:val="hy-AM"/>
              </w:rPr>
              <w:lastRenderedPageBreak/>
              <w:t>հատ</w:t>
            </w:r>
          </w:p>
        </w:tc>
        <w:tc>
          <w:tcPr>
            <w:tcW w:w="567" w:type="dxa"/>
            <w:vAlign w:val="center"/>
          </w:tcPr>
          <w:p w14:paraId="501B68D7" w14:textId="77777777" w:rsidR="00341AC0" w:rsidRPr="0042736D" w:rsidRDefault="00341AC0" w:rsidP="00341AC0">
            <w:pPr>
              <w:jc w:val="center"/>
              <w:rPr>
                <w:rFonts w:ascii="Sylfaen" w:hAnsi="Sylfaen"/>
                <w:sz w:val="20"/>
                <w:szCs w:val="20"/>
                <w:lang w:val="hy-AM"/>
              </w:rPr>
            </w:pPr>
          </w:p>
        </w:tc>
        <w:tc>
          <w:tcPr>
            <w:tcW w:w="567" w:type="dxa"/>
            <w:vAlign w:val="center"/>
          </w:tcPr>
          <w:p w14:paraId="4691E928" w14:textId="77777777" w:rsidR="00341AC0" w:rsidRPr="0042736D" w:rsidRDefault="00341AC0" w:rsidP="00341AC0">
            <w:pPr>
              <w:jc w:val="center"/>
              <w:rPr>
                <w:rFonts w:ascii="Sylfaen" w:hAnsi="Sylfaen"/>
                <w:sz w:val="20"/>
                <w:szCs w:val="20"/>
                <w:lang w:val="hy-AM"/>
              </w:rPr>
            </w:pPr>
          </w:p>
        </w:tc>
        <w:tc>
          <w:tcPr>
            <w:tcW w:w="709" w:type="dxa"/>
            <w:vAlign w:val="center"/>
          </w:tcPr>
          <w:p w14:paraId="66AA7055" w14:textId="30838254" w:rsidR="00341AC0" w:rsidRPr="0042736D" w:rsidRDefault="00341AC0" w:rsidP="00341AC0">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33A44DB0" w14:textId="636ACD73" w:rsidR="00341AC0" w:rsidRPr="00552C7F" w:rsidRDefault="00341AC0" w:rsidP="00341AC0">
            <w:pPr>
              <w:jc w:val="center"/>
              <w:rPr>
                <w:rFonts w:ascii="Sylfaen" w:hAnsi="Sylfaen"/>
                <w:sz w:val="20"/>
                <w:szCs w:val="20"/>
                <w:lang w:val="hy-AM"/>
              </w:rPr>
            </w:pPr>
            <w:r w:rsidRPr="0042736D">
              <w:rPr>
                <w:rFonts w:ascii="Sylfaen" w:hAnsi="Sylfaen"/>
                <w:sz w:val="20"/>
                <w:szCs w:val="20"/>
                <w:lang w:val="ru-RU"/>
              </w:rPr>
              <w:t>Ք.Երևա</w:t>
            </w:r>
            <w:r w:rsidRPr="0042736D">
              <w:rPr>
                <w:rFonts w:ascii="Sylfaen" w:hAnsi="Sylfaen"/>
                <w:sz w:val="20"/>
                <w:szCs w:val="20"/>
                <w:lang w:val="ru-RU"/>
              </w:rPr>
              <w:lastRenderedPageBreak/>
              <w:t>ն, Պ.Սևակի 5/2</w:t>
            </w:r>
          </w:p>
        </w:tc>
        <w:tc>
          <w:tcPr>
            <w:tcW w:w="709" w:type="dxa"/>
            <w:vAlign w:val="center"/>
          </w:tcPr>
          <w:p w14:paraId="4145267D" w14:textId="4A64A1D6" w:rsidR="00341AC0" w:rsidRPr="0042736D" w:rsidRDefault="00341AC0" w:rsidP="00341AC0">
            <w:pPr>
              <w:jc w:val="center"/>
              <w:rPr>
                <w:rFonts w:ascii="Sylfaen" w:hAnsi="Sylfaen"/>
                <w:bCs/>
                <w:color w:val="000000"/>
                <w:sz w:val="20"/>
                <w:szCs w:val="20"/>
                <w:lang w:val="hy-AM"/>
              </w:rPr>
            </w:pPr>
            <w:r w:rsidRPr="0042736D">
              <w:rPr>
                <w:rFonts w:ascii="Sylfaen" w:hAnsi="Sylfaen"/>
                <w:bCs/>
                <w:color w:val="000000"/>
                <w:sz w:val="20"/>
                <w:szCs w:val="20"/>
                <w:lang w:val="hy-AM"/>
              </w:rPr>
              <w:lastRenderedPageBreak/>
              <w:t>1</w:t>
            </w:r>
          </w:p>
        </w:tc>
        <w:tc>
          <w:tcPr>
            <w:tcW w:w="1154" w:type="dxa"/>
            <w:vAlign w:val="center"/>
          </w:tcPr>
          <w:p w14:paraId="11A17A58" w14:textId="24F072FC" w:rsidR="00341AC0" w:rsidRPr="0042736D" w:rsidRDefault="00341AC0" w:rsidP="00341AC0">
            <w:pPr>
              <w:jc w:val="center"/>
              <w:rPr>
                <w:rFonts w:ascii="Sylfaen" w:hAnsi="Sylfaen"/>
                <w:sz w:val="20"/>
                <w:szCs w:val="20"/>
                <w:lang w:val="hy-AM"/>
              </w:rPr>
            </w:pPr>
            <w:r w:rsidRPr="0042736D">
              <w:rPr>
                <w:rFonts w:ascii="Sylfaen" w:hAnsi="Sylfaen"/>
                <w:sz w:val="20"/>
                <w:szCs w:val="20"/>
                <w:lang w:val="hy-AM"/>
              </w:rPr>
              <w:t>Պայմանա</w:t>
            </w:r>
            <w:r w:rsidRPr="0042736D">
              <w:rPr>
                <w:rFonts w:ascii="Sylfaen" w:hAnsi="Sylfaen"/>
                <w:sz w:val="20"/>
                <w:szCs w:val="20"/>
                <w:lang w:val="hy-AM"/>
              </w:rPr>
              <w:lastRenderedPageBreak/>
              <w:t xml:space="preserve">գիրը կնքելուց հետո </w:t>
            </w:r>
            <w:r w:rsidRPr="001D2B3B">
              <w:rPr>
                <w:rFonts w:ascii="Sylfaen" w:hAnsi="Sylfaen"/>
                <w:sz w:val="20"/>
                <w:szCs w:val="20"/>
                <w:lang w:val="hy-AM"/>
              </w:rPr>
              <w:t>վեց</w:t>
            </w:r>
          </w:p>
          <w:p w14:paraId="14E2632D" w14:textId="7ADF2F26" w:rsidR="00341AC0" w:rsidRPr="0042736D" w:rsidRDefault="00341AC0" w:rsidP="00341AC0">
            <w:pPr>
              <w:jc w:val="center"/>
              <w:rPr>
                <w:rFonts w:ascii="Sylfaen" w:hAnsi="Sylfaen"/>
                <w:sz w:val="20"/>
                <w:szCs w:val="20"/>
                <w:lang w:val="hy-AM"/>
              </w:rPr>
            </w:pPr>
            <w:r w:rsidRPr="0042736D">
              <w:rPr>
                <w:rFonts w:ascii="Sylfaen" w:hAnsi="Sylfaen"/>
                <w:sz w:val="20"/>
                <w:szCs w:val="20"/>
                <w:lang w:val="hy-AM"/>
              </w:rPr>
              <w:t>ամսվա ընթացքում</w:t>
            </w:r>
          </w:p>
        </w:tc>
      </w:tr>
      <w:tr w:rsidR="00341AC0" w:rsidRPr="001D2B3B" w14:paraId="49220866" w14:textId="77777777" w:rsidTr="00341AC0">
        <w:trPr>
          <w:trHeight w:val="70"/>
        </w:trPr>
        <w:tc>
          <w:tcPr>
            <w:tcW w:w="723" w:type="dxa"/>
            <w:vAlign w:val="center"/>
          </w:tcPr>
          <w:p w14:paraId="4530123D" w14:textId="39A91E00" w:rsidR="00341AC0" w:rsidRDefault="00341AC0" w:rsidP="00341AC0">
            <w:pPr>
              <w:jc w:val="center"/>
              <w:rPr>
                <w:rFonts w:ascii="Sylfaen" w:hAnsi="Sylfaen"/>
                <w:color w:val="000000"/>
                <w:sz w:val="20"/>
                <w:szCs w:val="20"/>
                <w:lang w:val="ru-RU"/>
              </w:rPr>
            </w:pPr>
            <w:r>
              <w:rPr>
                <w:rFonts w:ascii="Sylfaen" w:hAnsi="Sylfaen"/>
                <w:color w:val="000000"/>
                <w:sz w:val="20"/>
                <w:szCs w:val="20"/>
                <w:lang w:val="ru-RU"/>
              </w:rPr>
              <w:lastRenderedPageBreak/>
              <w:t>9</w:t>
            </w:r>
          </w:p>
        </w:tc>
        <w:tc>
          <w:tcPr>
            <w:tcW w:w="1134" w:type="dxa"/>
            <w:vAlign w:val="center"/>
          </w:tcPr>
          <w:p w14:paraId="60388347" w14:textId="09F5B7F3" w:rsidR="00341AC0" w:rsidRPr="00A36AD3" w:rsidRDefault="00341AC0" w:rsidP="00341AC0">
            <w:pPr>
              <w:jc w:val="center"/>
              <w:rPr>
                <w:rFonts w:ascii="Sylfaen" w:hAnsi="Sylfaen" w:cs="Sylfaen"/>
                <w:sz w:val="18"/>
                <w:szCs w:val="18"/>
              </w:rPr>
            </w:pPr>
            <w:r w:rsidRPr="00B57FA3">
              <w:rPr>
                <w:rFonts w:ascii="Sylfaen" w:hAnsi="Sylfaen" w:cs="Calibri"/>
                <w:color w:val="000000"/>
                <w:sz w:val="18"/>
                <w:szCs w:val="18"/>
              </w:rPr>
              <w:t>24111160</w:t>
            </w:r>
            <w:r>
              <w:rPr>
                <w:rFonts w:ascii="Sylfaen" w:hAnsi="Sylfaen" w:cs="Calibri"/>
                <w:color w:val="000000"/>
                <w:sz w:val="18"/>
                <w:szCs w:val="18"/>
                <w:lang w:val="ru-RU"/>
              </w:rPr>
              <w:t>/1</w:t>
            </w:r>
          </w:p>
        </w:tc>
        <w:tc>
          <w:tcPr>
            <w:tcW w:w="1417" w:type="dxa"/>
            <w:vAlign w:val="center"/>
          </w:tcPr>
          <w:p w14:paraId="731121D1" w14:textId="06F59135" w:rsidR="00341AC0" w:rsidRPr="00324208" w:rsidRDefault="00341AC0" w:rsidP="00341AC0">
            <w:pPr>
              <w:jc w:val="center"/>
              <w:rPr>
                <w:rFonts w:ascii="Sylfaen" w:hAnsi="Sylfaen"/>
                <w:color w:val="000000" w:themeColor="text1"/>
                <w:sz w:val="20"/>
                <w:szCs w:val="20"/>
                <w:lang w:val="hy-AM"/>
              </w:rPr>
            </w:pPr>
            <w:r w:rsidRPr="00324208">
              <w:rPr>
                <w:rFonts w:ascii="Sylfaen" w:hAnsi="Sylfaen"/>
                <w:color w:val="000000" w:themeColor="text1"/>
                <w:sz w:val="20"/>
                <w:szCs w:val="20"/>
                <w:lang w:val="hy-AM"/>
              </w:rPr>
              <w:t xml:space="preserve">Բարձր մաքրության </w:t>
            </w:r>
            <w:r>
              <w:rPr>
                <w:rFonts w:ascii="Sylfaen" w:hAnsi="Sylfaen"/>
                <w:color w:val="000000" w:themeColor="text1"/>
                <w:sz w:val="20"/>
                <w:szCs w:val="20"/>
                <w:lang w:val="ru-RU"/>
              </w:rPr>
              <w:t xml:space="preserve">ազոտ </w:t>
            </w:r>
            <w:r w:rsidRPr="00324208">
              <w:rPr>
                <w:rFonts w:ascii="Sylfaen" w:hAnsi="Sylfaen"/>
                <w:color w:val="000000" w:themeColor="text1"/>
                <w:sz w:val="20"/>
                <w:szCs w:val="20"/>
                <w:lang w:val="hy-AM"/>
              </w:rPr>
              <w:t>գազ</w:t>
            </w:r>
          </w:p>
        </w:tc>
        <w:tc>
          <w:tcPr>
            <w:tcW w:w="851" w:type="dxa"/>
            <w:vAlign w:val="center"/>
          </w:tcPr>
          <w:p w14:paraId="734B45C2" w14:textId="77777777" w:rsidR="00341AC0" w:rsidRPr="0042736D" w:rsidRDefault="00341AC0" w:rsidP="00341AC0">
            <w:pPr>
              <w:jc w:val="center"/>
              <w:rPr>
                <w:rFonts w:ascii="Sylfaen" w:hAnsi="Sylfaen"/>
                <w:sz w:val="20"/>
                <w:szCs w:val="20"/>
                <w:highlight w:val="yellow"/>
                <w:lang w:val="hy-AM"/>
              </w:rPr>
            </w:pPr>
          </w:p>
        </w:tc>
        <w:tc>
          <w:tcPr>
            <w:tcW w:w="5386" w:type="dxa"/>
            <w:gridSpan w:val="2"/>
          </w:tcPr>
          <w:p w14:paraId="2873240F" w14:textId="1F8DEB8B" w:rsidR="00341AC0" w:rsidRPr="00C05041" w:rsidRDefault="00341AC0" w:rsidP="00341AC0">
            <w:pPr>
              <w:rPr>
                <w:b/>
                <w:sz w:val="18"/>
                <w:szCs w:val="18"/>
                <w:lang w:val="hy-AM"/>
              </w:rPr>
            </w:pPr>
            <w:r w:rsidRPr="00C05041">
              <w:rPr>
                <w:b/>
                <w:sz w:val="18"/>
                <w:szCs w:val="18"/>
                <w:lang w:val="hy-AM"/>
              </w:rPr>
              <w:t xml:space="preserve">Բարձր մաքրության </w:t>
            </w:r>
            <w:r w:rsidRPr="00552C7F">
              <w:rPr>
                <w:b/>
                <w:sz w:val="18"/>
                <w:szCs w:val="18"/>
                <w:lang w:val="hy-AM"/>
              </w:rPr>
              <w:t>ազոտ</w:t>
            </w:r>
            <w:r w:rsidRPr="00C05041">
              <w:rPr>
                <w:b/>
                <w:sz w:val="18"/>
                <w:szCs w:val="18"/>
                <w:lang w:val="hy-AM"/>
              </w:rPr>
              <w:t xml:space="preserve"> գազ (UHP)</w:t>
            </w:r>
          </w:p>
          <w:p w14:paraId="643B1E3A" w14:textId="77777777" w:rsidR="00341AC0" w:rsidRPr="004F212D" w:rsidRDefault="00341AC0" w:rsidP="00341AC0">
            <w:pPr>
              <w:rPr>
                <w:sz w:val="18"/>
                <w:szCs w:val="18"/>
                <w:lang w:val="hy-AM"/>
              </w:rPr>
            </w:pPr>
            <w:r w:rsidRPr="004F212D">
              <w:rPr>
                <w:sz w:val="18"/>
                <w:szCs w:val="18"/>
                <w:lang w:val="hy-AM"/>
              </w:rPr>
              <w:t xml:space="preserve">Տեսակ </w:t>
            </w:r>
            <w:r w:rsidRPr="004F212D">
              <w:rPr>
                <w:bCs/>
                <w:sz w:val="18"/>
                <w:szCs w:val="18"/>
                <w:lang w:val="hy-AM"/>
              </w:rPr>
              <w:t xml:space="preserve">– </w:t>
            </w:r>
            <w:r w:rsidRPr="00C05041">
              <w:rPr>
                <w:sz w:val="18"/>
                <w:szCs w:val="18"/>
                <w:lang w:val="hy-AM"/>
              </w:rPr>
              <w:t>սեղմված գազ հելիում (He)</w:t>
            </w:r>
          </w:p>
          <w:p w14:paraId="4B037B8C" w14:textId="4E3241CE" w:rsidR="00341AC0" w:rsidRPr="00C05041" w:rsidRDefault="00341AC0" w:rsidP="00341AC0">
            <w:pPr>
              <w:rPr>
                <w:sz w:val="18"/>
                <w:szCs w:val="18"/>
                <w:lang w:val="hy-AM"/>
              </w:rPr>
            </w:pPr>
            <w:r w:rsidRPr="00C05041">
              <w:rPr>
                <w:sz w:val="18"/>
                <w:szCs w:val="18"/>
                <w:lang w:val="hy-AM"/>
              </w:rPr>
              <w:t xml:space="preserve">Մաքրություն </w:t>
            </w:r>
            <w:r w:rsidRPr="004F212D">
              <w:rPr>
                <w:bCs/>
                <w:sz w:val="18"/>
                <w:szCs w:val="18"/>
                <w:lang w:val="hy-AM"/>
              </w:rPr>
              <w:t>–</w:t>
            </w:r>
            <w:r w:rsidRPr="00C05041">
              <w:rPr>
                <w:sz w:val="18"/>
                <w:szCs w:val="18"/>
                <w:lang w:val="hy-AM"/>
              </w:rPr>
              <w:t xml:space="preserve"> UHP (Ultra High Purity), ոչ պակաս քան 99.999</w:t>
            </w:r>
            <w:r w:rsidRPr="00341AC0">
              <w:rPr>
                <w:sz w:val="18"/>
                <w:szCs w:val="18"/>
                <w:lang w:val="hy-AM"/>
              </w:rPr>
              <w:t>6</w:t>
            </w:r>
            <w:r w:rsidRPr="00C05041">
              <w:rPr>
                <w:sz w:val="18"/>
                <w:szCs w:val="18"/>
                <w:lang w:val="hy-AM"/>
              </w:rPr>
              <w:t>% (5.0 դաս)</w:t>
            </w:r>
          </w:p>
          <w:p w14:paraId="5FA799F3" w14:textId="77777777" w:rsidR="00341AC0" w:rsidRPr="00C05041" w:rsidRDefault="00341AC0" w:rsidP="00341AC0">
            <w:pPr>
              <w:rPr>
                <w:sz w:val="18"/>
                <w:szCs w:val="18"/>
                <w:lang w:val="hy-AM"/>
              </w:rPr>
            </w:pPr>
            <w:r w:rsidRPr="00C05041">
              <w:rPr>
                <w:sz w:val="18"/>
                <w:szCs w:val="18"/>
                <w:lang w:val="hy-AM"/>
              </w:rPr>
              <w:t xml:space="preserve">Գազի ծավալ </w:t>
            </w:r>
            <w:r w:rsidRPr="004F212D">
              <w:rPr>
                <w:bCs/>
                <w:sz w:val="18"/>
                <w:szCs w:val="18"/>
                <w:lang w:val="hy-AM"/>
              </w:rPr>
              <w:t>–</w:t>
            </w:r>
            <w:r w:rsidRPr="00C05041">
              <w:rPr>
                <w:sz w:val="18"/>
                <w:szCs w:val="18"/>
                <w:lang w:val="hy-AM"/>
              </w:rPr>
              <w:t xml:space="preserve"> </w:t>
            </w:r>
            <w:r w:rsidRPr="00BE63FC">
              <w:rPr>
                <w:sz w:val="18"/>
                <w:szCs w:val="18"/>
                <w:lang w:val="hy-AM"/>
              </w:rPr>
              <w:t>9</w:t>
            </w:r>
            <w:r>
              <w:rPr>
                <w:sz w:val="18"/>
                <w:szCs w:val="18"/>
                <w:lang w:val="hy-AM"/>
              </w:rPr>
              <w:t>.5 - 10</w:t>
            </w:r>
            <w:r w:rsidRPr="00C05041">
              <w:rPr>
                <w:sz w:val="18"/>
                <w:szCs w:val="18"/>
                <w:lang w:val="hy-AM"/>
              </w:rPr>
              <w:t xml:space="preserve"> մ³ (ստանդարտ պայմաններում)</w:t>
            </w:r>
          </w:p>
          <w:p w14:paraId="3BC9F54A" w14:textId="77777777" w:rsidR="00341AC0" w:rsidRPr="00C05041" w:rsidRDefault="00341AC0" w:rsidP="00341AC0">
            <w:pPr>
              <w:rPr>
                <w:sz w:val="18"/>
                <w:szCs w:val="18"/>
                <w:lang w:val="hy-AM"/>
              </w:rPr>
            </w:pPr>
            <w:r w:rsidRPr="00C05041">
              <w:rPr>
                <w:sz w:val="18"/>
                <w:szCs w:val="18"/>
                <w:lang w:val="hy-AM"/>
              </w:rPr>
              <w:t xml:space="preserve">Բալոնի տեսակ </w:t>
            </w:r>
            <w:r w:rsidRPr="004F212D">
              <w:rPr>
                <w:bCs/>
                <w:sz w:val="18"/>
                <w:szCs w:val="18"/>
                <w:lang w:val="hy-AM"/>
              </w:rPr>
              <w:t>–</w:t>
            </w:r>
            <w:r w:rsidRPr="00C05041">
              <w:rPr>
                <w:sz w:val="18"/>
                <w:szCs w:val="18"/>
                <w:lang w:val="hy-AM"/>
              </w:rPr>
              <w:t xml:space="preserve"> բարձր ճնշման արդյունաբերական պողպատե բալոն</w:t>
            </w:r>
            <w:r>
              <w:rPr>
                <w:sz w:val="18"/>
                <w:szCs w:val="18"/>
                <w:lang w:val="hy-AM"/>
              </w:rPr>
              <w:t xml:space="preserve"> (սերտիֆկացված)(նոր)</w:t>
            </w:r>
          </w:p>
          <w:p w14:paraId="4DD3F4F1" w14:textId="77777777" w:rsidR="00341AC0" w:rsidRDefault="00341AC0" w:rsidP="00341AC0">
            <w:pPr>
              <w:rPr>
                <w:sz w:val="18"/>
                <w:szCs w:val="18"/>
                <w:lang w:val="hy-AM"/>
              </w:rPr>
            </w:pPr>
            <w:r w:rsidRPr="00C05041">
              <w:rPr>
                <w:sz w:val="18"/>
                <w:szCs w:val="18"/>
                <w:lang w:val="hy-AM"/>
              </w:rPr>
              <w:t xml:space="preserve">Մատակարարման ձև </w:t>
            </w:r>
            <w:r w:rsidRPr="004F212D">
              <w:rPr>
                <w:bCs/>
                <w:sz w:val="18"/>
                <w:szCs w:val="18"/>
                <w:lang w:val="hy-AM"/>
              </w:rPr>
              <w:t>–</w:t>
            </w:r>
            <w:r w:rsidRPr="00C05041">
              <w:rPr>
                <w:sz w:val="18"/>
                <w:szCs w:val="18"/>
                <w:lang w:val="hy-AM"/>
              </w:rPr>
              <w:t xml:space="preserve"> լցված բալոն (outright cylinder)</w:t>
            </w:r>
          </w:p>
          <w:p w14:paraId="5768B251" w14:textId="77777777" w:rsidR="00341AC0" w:rsidRDefault="00341AC0" w:rsidP="00341AC0">
            <w:pPr>
              <w:rPr>
                <w:sz w:val="18"/>
                <w:szCs w:val="18"/>
                <w:lang w:val="hy-AM"/>
              </w:rPr>
            </w:pPr>
            <w:r>
              <w:rPr>
                <w:sz w:val="18"/>
                <w:szCs w:val="18"/>
                <w:lang w:val="hy-AM"/>
              </w:rPr>
              <w:lastRenderedPageBreak/>
              <w:t xml:space="preserve">Բալոնի ծավալ </w:t>
            </w:r>
            <w:r w:rsidRPr="004F212D">
              <w:rPr>
                <w:bCs/>
                <w:sz w:val="18"/>
                <w:szCs w:val="18"/>
                <w:lang w:val="hy-AM"/>
              </w:rPr>
              <w:t>–</w:t>
            </w:r>
            <w:r>
              <w:rPr>
                <w:bCs/>
                <w:sz w:val="18"/>
                <w:szCs w:val="18"/>
                <w:lang w:val="hy-AM"/>
              </w:rPr>
              <w:t xml:space="preserve"> </w:t>
            </w:r>
            <w:r>
              <w:rPr>
                <w:sz w:val="18"/>
                <w:szCs w:val="18"/>
                <w:lang w:val="hy-AM"/>
              </w:rPr>
              <w:t>50 լիտր</w:t>
            </w:r>
          </w:p>
          <w:p w14:paraId="668DB56D" w14:textId="77777777" w:rsidR="00341AC0" w:rsidRPr="00C05041" w:rsidRDefault="00341AC0" w:rsidP="00341AC0">
            <w:pPr>
              <w:rPr>
                <w:sz w:val="18"/>
                <w:szCs w:val="18"/>
                <w:lang w:val="hy-AM"/>
              </w:rPr>
            </w:pPr>
            <w:r w:rsidRPr="00C05041">
              <w:rPr>
                <w:sz w:val="18"/>
                <w:szCs w:val="18"/>
                <w:lang w:val="hy-AM"/>
              </w:rPr>
              <w:t xml:space="preserve">Գազի հատկություններ </w:t>
            </w:r>
            <w:r w:rsidRPr="004F212D">
              <w:rPr>
                <w:bCs/>
                <w:sz w:val="18"/>
                <w:szCs w:val="18"/>
                <w:lang w:val="hy-AM"/>
              </w:rPr>
              <w:t>–</w:t>
            </w:r>
            <w:r w:rsidRPr="00C05041">
              <w:rPr>
                <w:sz w:val="18"/>
                <w:szCs w:val="18"/>
                <w:lang w:val="hy-AM"/>
              </w:rPr>
              <w:t xml:space="preserve"> իներտ/չայրվող/ոչ թունավոր/անգույն/առանց հոտի</w:t>
            </w:r>
          </w:p>
          <w:p w14:paraId="6575F4EE" w14:textId="77777777" w:rsidR="00341AC0" w:rsidRPr="00C05041" w:rsidRDefault="00341AC0" w:rsidP="00341AC0">
            <w:pPr>
              <w:rPr>
                <w:sz w:val="18"/>
                <w:szCs w:val="18"/>
                <w:lang w:val="hy-AM"/>
              </w:rPr>
            </w:pPr>
            <w:r>
              <w:rPr>
                <w:sz w:val="18"/>
                <w:szCs w:val="18"/>
                <w:lang w:val="hy-AM"/>
              </w:rPr>
              <w:t>Աշխատանքային</w:t>
            </w:r>
            <w:r w:rsidRPr="00C05041">
              <w:rPr>
                <w:sz w:val="18"/>
                <w:szCs w:val="18"/>
                <w:lang w:val="hy-AM"/>
              </w:rPr>
              <w:t xml:space="preserve"> ճնշում </w:t>
            </w:r>
            <w:r w:rsidRPr="004F212D">
              <w:rPr>
                <w:bCs/>
                <w:sz w:val="18"/>
                <w:szCs w:val="18"/>
                <w:lang w:val="hy-AM"/>
              </w:rPr>
              <w:t>–</w:t>
            </w:r>
            <w:r w:rsidRPr="00C05041">
              <w:rPr>
                <w:sz w:val="18"/>
                <w:szCs w:val="18"/>
                <w:lang w:val="hy-AM"/>
              </w:rPr>
              <w:t xml:space="preserve"> ըստ արդյունաբերական ստանդարտների (մոտ </w:t>
            </w:r>
            <w:r w:rsidRPr="00390345">
              <w:rPr>
                <w:sz w:val="18"/>
                <w:szCs w:val="18"/>
                <w:lang w:val="hy-AM"/>
              </w:rPr>
              <w:t>200–300 bar</w:t>
            </w:r>
            <w:r w:rsidRPr="00C05041">
              <w:rPr>
                <w:sz w:val="18"/>
                <w:szCs w:val="18"/>
                <w:lang w:val="hy-AM"/>
              </w:rPr>
              <w:t>)</w:t>
            </w:r>
          </w:p>
          <w:p w14:paraId="79424299" w14:textId="77777777" w:rsidR="00341AC0" w:rsidRPr="00C05041" w:rsidRDefault="00341AC0" w:rsidP="00341AC0">
            <w:pPr>
              <w:rPr>
                <w:sz w:val="18"/>
                <w:szCs w:val="18"/>
                <w:lang w:val="hy-AM"/>
              </w:rPr>
            </w:pPr>
            <w:r w:rsidRPr="00C05041">
              <w:rPr>
                <w:sz w:val="18"/>
                <w:szCs w:val="18"/>
                <w:lang w:val="hy-AM"/>
              </w:rPr>
              <w:t xml:space="preserve">Կիրառություն </w:t>
            </w:r>
            <w:r w:rsidRPr="004F212D">
              <w:rPr>
                <w:bCs/>
                <w:sz w:val="18"/>
                <w:szCs w:val="18"/>
                <w:lang w:val="hy-AM"/>
              </w:rPr>
              <w:t>–</w:t>
            </w:r>
            <w:r w:rsidRPr="00C05041">
              <w:rPr>
                <w:sz w:val="18"/>
                <w:szCs w:val="18"/>
                <w:lang w:val="hy-AM"/>
              </w:rPr>
              <w:t xml:space="preserve"> գազային քրոմատոգրաֆիա (GC-MS)</w:t>
            </w:r>
          </w:p>
          <w:p w14:paraId="7E01D63F" w14:textId="77777777" w:rsidR="00341AC0" w:rsidRPr="00C05041" w:rsidRDefault="00341AC0" w:rsidP="00341AC0">
            <w:pPr>
              <w:rPr>
                <w:sz w:val="18"/>
                <w:szCs w:val="18"/>
                <w:lang w:val="hy-AM"/>
              </w:rPr>
            </w:pPr>
            <w:r w:rsidRPr="00C05041">
              <w:rPr>
                <w:sz w:val="18"/>
                <w:szCs w:val="18"/>
                <w:lang w:val="hy-AM"/>
              </w:rPr>
              <w:t xml:space="preserve">Փաթեթավորում </w:t>
            </w:r>
            <w:r w:rsidRPr="004F212D">
              <w:rPr>
                <w:bCs/>
                <w:sz w:val="18"/>
                <w:szCs w:val="18"/>
                <w:lang w:val="hy-AM"/>
              </w:rPr>
              <w:t>–</w:t>
            </w:r>
            <w:r w:rsidRPr="00C05041">
              <w:rPr>
                <w:sz w:val="18"/>
                <w:szCs w:val="18"/>
                <w:lang w:val="hy-AM"/>
              </w:rPr>
              <w:t xml:space="preserve"> պողպատե բարձր ճնշման բալոն՝ փականով և պաշտպանիչ գլխարկով</w:t>
            </w:r>
          </w:p>
          <w:p w14:paraId="27853A08" w14:textId="77777777" w:rsidR="00341AC0" w:rsidRPr="00390345" w:rsidRDefault="00341AC0" w:rsidP="00341AC0">
            <w:pPr>
              <w:rPr>
                <w:sz w:val="18"/>
                <w:szCs w:val="18"/>
                <w:lang w:val="hy-AM"/>
              </w:rPr>
            </w:pPr>
            <w:r w:rsidRPr="00C05041">
              <w:rPr>
                <w:sz w:val="18"/>
                <w:szCs w:val="18"/>
                <w:lang w:val="hy-AM"/>
              </w:rPr>
              <w:t>Հետագ</w:t>
            </w:r>
            <w:r>
              <w:rPr>
                <w:sz w:val="18"/>
                <w:szCs w:val="18"/>
                <w:lang w:val="hy-AM"/>
              </w:rPr>
              <w:t>ի</w:t>
            </w:r>
            <w:r w:rsidRPr="00C05041">
              <w:rPr>
                <w:sz w:val="18"/>
                <w:szCs w:val="18"/>
                <w:lang w:val="hy-AM"/>
              </w:rPr>
              <w:t>ծ</w:t>
            </w:r>
            <w:r w:rsidRPr="00390345">
              <w:rPr>
                <w:sz w:val="18"/>
                <w:szCs w:val="18"/>
                <w:lang w:val="hy-AM"/>
              </w:rPr>
              <w:t xml:space="preserve"> </w:t>
            </w:r>
            <w:r w:rsidRPr="004F212D">
              <w:rPr>
                <w:bCs/>
                <w:sz w:val="18"/>
                <w:szCs w:val="18"/>
                <w:lang w:val="hy-AM"/>
              </w:rPr>
              <w:t>–</w:t>
            </w:r>
            <w:r w:rsidRPr="00C05041">
              <w:rPr>
                <w:sz w:val="18"/>
                <w:szCs w:val="18"/>
                <w:lang w:val="hy-AM"/>
              </w:rPr>
              <w:t xml:space="preserve"> պարտադիր է բալոնի սերիական համար</w:t>
            </w:r>
          </w:p>
          <w:p w14:paraId="3D100439" w14:textId="77777777" w:rsidR="00341AC0" w:rsidRPr="00B52696" w:rsidRDefault="00341AC0" w:rsidP="00341AC0">
            <w:pPr>
              <w:rPr>
                <w:sz w:val="18"/>
                <w:szCs w:val="18"/>
                <w:lang w:val="hy-AM"/>
              </w:rPr>
            </w:pPr>
            <w:r w:rsidRPr="004F212D">
              <w:rPr>
                <w:sz w:val="18"/>
                <w:szCs w:val="18"/>
                <w:lang w:val="hy-AM"/>
              </w:rPr>
              <w:t xml:space="preserve">Համատեղելիություն </w:t>
            </w:r>
            <w:r w:rsidRPr="004F212D">
              <w:rPr>
                <w:bCs/>
                <w:sz w:val="18"/>
                <w:szCs w:val="18"/>
                <w:lang w:val="hy-AM"/>
              </w:rPr>
              <w:t>–</w:t>
            </w:r>
            <w:r w:rsidRPr="004F212D">
              <w:rPr>
                <w:sz w:val="18"/>
                <w:szCs w:val="18"/>
                <w:lang w:val="hy-AM"/>
              </w:rPr>
              <w:t xml:space="preserve"> GC և GC/MS վերլուծության</w:t>
            </w:r>
          </w:p>
          <w:p w14:paraId="2A7EC4D7" w14:textId="77777777" w:rsidR="00341AC0" w:rsidRDefault="00341AC0" w:rsidP="00341AC0">
            <w:pPr>
              <w:rPr>
                <w:sz w:val="18"/>
                <w:szCs w:val="18"/>
                <w:lang w:val="ru-RU"/>
              </w:rPr>
            </w:pPr>
            <w:r w:rsidRPr="004F212D">
              <w:rPr>
                <w:sz w:val="18"/>
                <w:szCs w:val="18"/>
                <w:lang w:val="hy-AM"/>
              </w:rPr>
              <w:t xml:space="preserve">Որակի սերտիֆիկատ </w:t>
            </w:r>
            <w:r w:rsidRPr="004F212D">
              <w:rPr>
                <w:bCs/>
                <w:sz w:val="18"/>
                <w:szCs w:val="18"/>
                <w:lang w:val="hy-AM"/>
              </w:rPr>
              <w:t>–</w:t>
            </w:r>
            <w:r w:rsidRPr="004F212D">
              <w:rPr>
                <w:sz w:val="18"/>
                <w:szCs w:val="18"/>
                <w:lang w:val="hy-AM"/>
              </w:rPr>
              <w:t xml:space="preserve"> CoA</w:t>
            </w:r>
          </w:p>
          <w:p w14:paraId="2B39D262" w14:textId="77777777" w:rsidR="00341AC0" w:rsidRPr="00341AC0" w:rsidRDefault="00341AC0" w:rsidP="00341AC0">
            <w:pPr>
              <w:rPr>
                <w:sz w:val="18"/>
                <w:szCs w:val="18"/>
                <w:lang w:val="ru-RU"/>
              </w:rPr>
            </w:pPr>
          </w:p>
          <w:p w14:paraId="5B69258D" w14:textId="5DB35F6D" w:rsidR="00341AC0" w:rsidRDefault="00341AC0" w:rsidP="00341AC0">
            <w:pPr>
              <w:rPr>
                <w:b/>
                <w:sz w:val="18"/>
                <w:szCs w:val="18"/>
                <w:lang w:val="ru-RU"/>
              </w:rPr>
            </w:pPr>
            <w:r w:rsidRPr="00341AC0">
              <w:rPr>
                <w:b/>
                <w:sz w:val="18"/>
                <w:szCs w:val="18"/>
                <w:lang w:val="hy-AM"/>
              </w:rPr>
              <w:t>Азот</w:t>
            </w:r>
            <w:r>
              <w:rPr>
                <w:b/>
                <w:sz w:val="18"/>
                <w:szCs w:val="18"/>
                <w:lang w:val="ru-RU"/>
              </w:rPr>
              <w:t xml:space="preserve"> </w:t>
            </w:r>
            <w:r w:rsidRPr="00390345">
              <w:rPr>
                <w:b/>
                <w:sz w:val="18"/>
                <w:szCs w:val="18"/>
                <w:lang w:val="ru-RU"/>
              </w:rPr>
              <w:t>газообразный высокой чистоты (UHP)</w:t>
            </w:r>
          </w:p>
          <w:p w14:paraId="6BD27101" w14:textId="77777777" w:rsidR="00341AC0" w:rsidRPr="00390345" w:rsidRDefault="00341AC0" w:rsidP="00341AC0">
            <w:pPr>
              <w:rPr>
                <w:bCs/>
                <w:sz w:val="18"/>
                <w:szCs w:val="18"/>
                <w:lang w:val="ru-RU"/>
              </w:rPr>
            </w:pPr>
            <w:r w:rsidRPr="00390345">
              <w:rPr>
                <w:bCs/>
                <w:sz w:val="18"/>
                <w:szCs w:val="18"/>
                <w:lang w:val="ru-RU"/>
              </w:rPr>
              <w:t>Тип продукта</w:t>
            </w:r>
            <w:r>
              <w:rPr>
                <w:bCs/>
                <w:sz w:val="18"/>
                <w:szCs w:val="18"/>
                <w:lang w:val="ru-RU"/>
              </w:rPr>
              <w:t xml:space="preserve"> </w:t>
            </w:r>
            <w:r w:rsidRPr="004F212D">
              <w:rPr>
                <w:bCs/>
                <w:sz w:val="18"/>
                <w:szCs w:val="18"/>
                <w:lang w:val="hy-AM"/>
              </w:rPr>
              <w:t>–</w:t>
            </w:r>
            <w:r w:rsidRPr="00390345">
              <w:rPr>
                <w:bCs/>
                <w:sz w:val="18"/>
                <w:szCs w:val="18"/>
                <w:lang w:val="ru-RU"/>
              </w:rPr>
              <w:t xml:space="preserve"> сжатый газ гелий (He)</w:t>
            </w:r>
          </w:p>
          <w:p w14:paraId="03462AF4" w14:textId="66405CBA" w:rsidR="00341AC0" w:rsidRPr="00390345" w:rsidRDefault="00341AC0" w:rsidP="00341AC0">
            <w:pPr>
              <w:rPr>
                <w:bCs/>
                <w:sz w:val="18"/>
                <w:szCs w:val="18"/>
              </w:rPr>
            </w:pPr>
            <w:r w:rsidRPr="00390345">
              <w:rPr>
                <w:bCs/>
                <w:sz w:val="18"/>
                <w:szCs w:val="18"/>
                <w:lang w:val="ru-RU"/>
              </w:rPr>
              <w:t>Чистота</w:t>
            </w:r>
            <w:r w:rsidRPr="00390345">
              <w:rPr>
                <w:bCs/>
                <w:sz w:val="18"/>
                <w:szCs w:val="18"/>
              </w:rPr>
              <w:t xml:space="preserve"> </w:t>
            </w:r>
            <w:r w:rsidRPr="004F212D">
              <w:rPr>
                <w:bCs/>
                <w:sz w:val="18"/>
                <w:szCs w:val="18"/>
                <w:lang w:val="hy-AM"/>
              </w:rPr>
              <w:t>–</w:t>
            </w:r>
            <w:r w:rsidRPr="00390345">
              <w:rPr>
                <w:bCs/>
                <w:sz w:val="18"/>
                <w:szCs w:val="18"/>
              </w:rPr>
              <w:t xml:space="preserve"> UHP (Ultra High Purity), </w:t>
            </w:r>
            <w:r w:rsidRPr="00390345">
              <w:rPr>
                <w:bCs/>
                <w:sz w:val="18"/>
                <w:szCs w:val="18"/>
                <w:lang w:val="ru-RU"/>
              </w:rPr>
              <w:t>не</w:t>
            </w:r>
            <w:r w:rsidRPr="00390345">
              <w:rPr>
                <w:bCs/>
                <w:sz w:val="18"/>
                <w:szCs w:val="18"/>
              </w:rPr>
              <w:t xml:space="preserve"> </w:t>
            </w:r>
            <w:r w:rsidRPr="00390345">
              <w:rPr>
                <w:bCs/>
                <w:sz w:val="18"/>
                <w:szCs w:val="18"/>
                <w:lang w:val="ru-RU"/>
              </w:rPr>
              <w:t>менее</w:t>
            </w:r>
            <w:r w:rsidRPr="00390345">
              <w:rPr>
                <w:bCs/>
                <w:sz w:val="18"/>
                <w:szCs w:val="18"/>
              </w:rPr>
              <w:t xml:space="preserve"> 99.999</w:t>
            </w:r>
            <w:r w:rsidRPr="00341AC0">
              <w:rPr>
                <w:bCs/>
                <w:sz w:val="18"/>
                <w:szCs w:val="18"/>
              </w:rPr>
              <w:t>6</w:t>
            </w:r>
            <w:r w:rsidRPr="00390345">
              <w:rPr>
                <w:bCs/>
                <w:sz w:val="18"/>
                <w:szCs w:val="18"/>
              </w:rPr>
              <w:t>% (5.0 grade)</w:t>
            </w:r>
          </w:p>
          <w:p w14:paraId="35EA8239" w14:textId="77777777" w:rsidR="00341AC0" w:rsidRPr="00390345" w:rsidRDefault="00341AC0" w:rsidP="00341AC0">
            <w:pPr>
              <w:rPr>
                <w:bCs/>
                <w:sz w:val="18"/>
                <w:szCs w:val="18"/>
                <w:lang w:val="ru-RU"/>
              </w:rPr>
            </w:pPr>
            <w:r w:rsidRPr="00390345">
              <w:rPr>
                <w:bCs/>
                <w:sz w:val="18"/>
                <w:szCs w:val="18"/>
                <w:lang w:val="ru-RU"/>
              </w:rPr>
              <w:t>Объём газа в баллоне</w:t>
            </w:r>
            <w:r>
              <w:rPr>
                <w:bCs/>
                <w:sz w:val="18"/>
                <w:szCs w:val="18"/>
                <w:lang w:val="ru-RU"/>
              </w:rPr>
              <w:t xml:space="preserve"> </w:t>
            </w:r>
            <w:r w:rsidRPr="004F212D">
              <w:rPr>
                <w:bCs/>
                <w:sz w:val="18"/>
                <w:szCs w:val="18"/>
                <w:lang w:val="hy-AM"/>
              </w:rPr>
              <w:t>–</w:t>
            </w:r>
            <w:r w:rsidRPr="00390345">
              <w:rPr>
                <w:bCs/>
                <w:sz w:val="18"/>
                <w:szCs w:val="18"/>
                <w:lang w:val="ru-RU"/>
              </w:rPr>
              <w:t xml:space="preserve"> </w:t>
            </w:r>
            <w:r>
              <w:rPr>
                <w:bCs/>
                <w:sz w:val="18"/>
                <w:szCs w:val="18"/>
                <w:lang w:val="ru-RU"/>
              </w:rPr>
              <w:t>9.5 - 10</w:t>
            </w:r>
            <w:r w:rsidRPr="00390345">
              <w:rPr>
                <w:bCs/>
                <w:sz w:val="18"/>
                <w:szCs w:val="18"/>
                <w:lang w:val="ru-RU"/>
              </w:rPr>
              <w:t xml:space="preserve"> м³ (при стандартных условиях)</w:t>
            </w:r>
          </w:p>
          <w:p w14:paraId="0092854D" w14:textId="77777777" w:rsidR="00341AC0" w:rsidRPr="00390345" w:rsidRDefault="00341AC0" w:rsidP="00341AC0">
            <w:pPr>
              <w:rPr>
                <w:bCs/>
                <w:sz w:val="18"/>
                <w:szCs w:val="18"/>
                <w:lang w:val="ru-RU"/>
              </w:rPr>
            </w:pPr>
            <w:r w:rsidRPr="00390345">
              <w:rPr>
                <w:bCs/>
                <w:sz w:val="18"/>
                <w:szCs w:val="18"/>
                <w:lang w:val="ru-RU"/>
              </w:rPr>
              <w:t>Тип баллона</w:t>
            </w:r>
            <w:r>
              <w:rPr>
                <w:bCs/>
                <w:sz w:val="18"/>
                <w:szCs w:val="18"/>
                <w:lang w:val="ru-RU"/>
              </w:rPr>
              <w:t xml:space="preserve"> </w:t>
            </w:r>
            <w:r w:rsidRPr="004F212D">
              <w:rPr>
                <w:bCs/>
                <w:sz w:val="18"/>
                <w:szCs w:val="18"/>
                <w:lang w:val="hy-AM"/>
              </w:rPr>
              <w:t>–</w:t>
            </w:r>
            <w:r w:rsidRPr="00390345">
              <w:rPr>
                <w:bCs/>
                <w:sz w:val="18"/>
                <w:szCs w:val="18"/>
                <w:lang w:val="ru-RU"/>
              </w:rPr>
              <w:t xml:space="preserve"> промышленный газовый баллон высокого давления</w:t>
            </w:r>
            <w:r>
              <w:rPr>
                <w:bCs/>
                <w:sz w:val="18"/>
                <w:szCs w:val="18"/>
                <w:lang w:val="ru-RU"/>
              </w:rPr>
              <w:t xml:space="preserve"> (сертифицированный)(новый)</w:t>
            </w:r>
          </w:p>
          <w:p w14:paraId="1010951F" w14:textId="77777777" w:rsidR="00341AC0" w:rsidRDefault="00341AC0" w:rsidP="00341AC0">
            <w:pPr>
              <w:rPr>
                <w:bCs/>
                <w:sz w:val="18"/>
                <w:szCs w:val="18"/>
                <w:lang w:val="ru-RU"/>
              </w:rPr>
            </w:pPr>
            <w:r w:rsidRPr="00390345">
              <w:rPr>
                <w:bCs/>
                <w:sz w:val="18"/>
                <w:szCs w:val="18"/>
                <w:lang w:val="ru-RU"/>
              </w:rPr>
              <w:t>Состояние поставки</w:t>
            </w:r>
            <w:r>
              <w:rPr>
                <w:bCs/>
                <w:sz w:val="18"/>
                <w:szCs w:val="18"/>
                <w:lang w:val="ru-RU"/>
              </w:rPr>
              <w:t xml:space="preserve"> </w:t>
            </w:r>
            <w:r w:rsidRPr="004F212D">
              <w:rPr>
                <w:bCs/>
                <w:sz w:val="18"/>
                <w:szCs w:val="18"/>
                <w:lang w:val="hy-AM"/>
              </w:rPr>
              <w:t>–</w:t>
            </w:r>
            <w:r w:rsidRPr="00390345">
              <w:rPr>
                <w:bCs/>
                <w:sz w:val="18"/>
                <w:szCs w:val="18"/>
                <w:lang w:val="ru-RU"/>
              </w:rPr>
              <w:t xml:space="preserve"> заправленный баллон (outright cylinder / full cylinder supply)</w:t>
            </w:r>
          </w:p>
          <w:p w14:paraId="673577F0" w14:textId="77777777" w:rsidR="00341AC0" w:rsidRPr="00BE63FC" w:rsidRDefault="00341AC0" w:rsidP="00341AC0">
            <w:pPr>
              <w:rPr>
                <w:bCs/>
                <w:sz w:val="18"/>
                <w:szCs w:val="18"/>
                <w:lang w:val="ru-RU"/>
              </w:rPr>
            </w:pPr>
            <w:r>
              <w:rPr>
                <w:bCs/>
                <w:sz w:val="18"/>
                <w:szCs w:val="18"/>
                <w:lang w:val="ru-RU"/>
              </w:rPr>
              <w:t xml:space="preserve">Объем баллона </w:t>
            </w:r>
            <w:r w:rsidRPr="004F212D">
              <w:rPr>
                <w:bCs/>
                <w:sz w:val="18"/>
                <w:szCs w:val="18"/>
                <w:lang w:val="hy-AM"/>
              </w:rPr>
              <w:t>–</w:t>
            </w:r>
            <w:r>
              <w:rPr>
                <w:bCs/>
                <w:sz w:val="18"/>
                <w:szCs w:val="18"/>
                <w:lang w:val="ru-RU"/>
              </w:rPr>
              <w:t xml:space="preserve"> 50 литр</w:t>
            </w:r>
          </w:p>
          <w:p w14:paraId="094727F1" w14:textId="77777777" w:rsidR="00341AC0" w:rsidRPr="00390345" w:rsidRDefault="00341AC0" w:rsidP="00341AC0">
            <w:pPr>
              <w:rPr>
                <w:bCs/>
                <w:sz w:val="18"/>
                <w:szCs w:val="18"/>
                <w:lang w:val="ru-RU"/>
              </w:rPr>
            </w:pPr>
            <w:r w:rsidRPr="00390345">
              <w:rPr>
                <w:bCs/>
                <w:sz w:val="18"/>
                <w:szCs w:val="18"/>
                <w:lang w:val="ru-RU"/>
              </w:rPr>
              <w:t>Свойства газа</w:t>
            </w:r>
            <w:r>
              <w:rPr>
                <w:bCs/>
                <w:sz w:val="18"/>
                <w:szCs w:val="18"/>
                <w:lang w:val="ru-RU"/>
              </w:rPr>
              <w:t xml:space="preserve"> </w:t>
            </w:r>
            <w:r w:rsidRPr="004F212D">
              <w:rPr>
                <w:bCs/>
                <w:sz w:val="18"/>
                <w:szCs w:val="18"/>
                <w:lang w:val="hy-AM"/>
              </w:rPr>
              <w:t>–</w:t>
            </w:r>
            <w:r>
              <w:rPr>
                <w:bCs/>
                <w:sz w:val="18"/>
                <w:szCs w:val="18"/>
                <w:lang w:val="ru-RU"/>
              </w:rPr>
              <w:t xml:space="preserve"> </w:t>
            </w:r>
            <w:r w:rsidRPr="00390345">
              <w:rPr>
                <w:bCs/>
                <w:sz w:val="18"/>
                <w:szCs w:val="18"/>
                <w:lang w:val="ru-RU"/>
              </w:rPr>
              <w:t>инертный</w:t>
            </w:r>
            <w:r>
              <w:rPr>
                <w:bCs/>
                <w:sz w:val="18"/>
                <w:szCs w:val="18"/>
                <w:lang w:val="ru-RU"/>
              </w:rPr>
              <w:t>/</w:t>
            </w:r>
            <w:r w:rsidRPr="00390345">
              <w:rPr>
                <w:bCs/>
                <w:sz w:val="18"/>
                <w:szCs w:val="18"/>
                <w:lang w:val="ru-RU"/>
              </w:rPr>
              <w:t>негорючий</w:t>
            </w:r>
            <w:r>
              <w:rPr>
                <w:bCs/>
                <w:sz w:val="18"/>
                <w:szCs w:val="18"/>
                <w:lang w:val="ru-RU"/>
              </w:rPr>
              <w:t>/</w:t>
            </w:r>
            <w:r w:rsidRPr="00390345">
              <w:rPr>
                <w:bCs/>
                <w:sz w:val="18"/>
                <w:szCs w:val="18"/>
                <w:lang w:val="ru-RU"/>
              </w:rPr>
              <w:t>нетоксичный</w:t>
            </w:r>
            <w:r>
              <w:rPr>
                <w:bCs/>
                <w:sz w:val="18"/>
                <w:szCs w:val="18"/>
                <w:lang w:val="ru-RU"/>
              </w:rPr>
              <w:t>/</w:t>
            </w:r>
            <w:r w:rsidRPr="00390345">
              <w:rPr>
                <w:bCs/>
                <w:sz w:val="18"/>
                <w:szCs w:val="18"/>
                <w:lang w:val="ru-RU"/>
              </w:rPr>
              <w:t>бесцветный</w:t>
            </w:r>
            <w:r>
              <w:rPr>
                <w:bCs/>
                <w:sz w:val="18"/>
                <w:szCs w:val="18"/>
                <w:lang w:val="ru-RU"/>
              </w:rPr>
              <w:t>/</w:t>
            </w:r>
            <w:r w:rsidRPr="00390345">
              <w:rPr>
                <w:bCs/>
                <w:sz w:val="18"/>
                <w:szCs w:val="18"/>
                <w:lang w:val="ru-RU"/>
              </w:rPr>
              <w:t>без запаха</w:t>
            </w:r>
          </w:p>
          <w:p w14:paraId="09D3FA02" w14:textId="77777777" w:rsidR="00341AC0" w:rsidRPr="00390345" w:rsidRDefault="00341AC0" w:rsidP="00341AC0">
            <w:pPr>
              <w:rPr>
                <w:bCs/>
                <w:sz w:val="18"/>
                <w:szCs w:val="18"/>
                <w:lang w:val="ru-RU"/>
              </w:rPr>
            </w:pPr>
            <w:r>
              <w:rPr>
                <w:bCs/>
                <w:sz w:val="18"/>
                <w:szCs w:val="18"/>
                <w:lang w:val="ru-RU"/>
              </w:rPr>
              <w:t xml:space="preserve">Рабочее газа </w:t>
            </w:r>
            <w:r w:rsidRPr="004F212D">
              <w:rPr>
                <w:bCs/>
                <w:sz w:val="18"/>
                <w:szCs w:val="18"/>
                <w:lang w:val="hy-AM"/>
              </w:rPr>
              <w:t>–</w:t>
            </w:r>
            <w:r w:rsidRPr="00390345">
              <w:rPr>
                <w:bCs/>
                <w:sz w:val="18"/>
                <w:szCs w:val="18"/>
                <w:lang w:val="ru-RU"/>
              </w:rPr>
              <w:t xml:space="preserve"> согласно стандартам промышленного баллона высокого давления (200–300 bar)</w:t>
            </w:r>
          </w:p>
          <w:p w14:paraId="242ACDB5" w14:textId="77777777" w:rsidR="00341AC0" w:rsidRPr="00390345" w:rsidRDefault="00341AC0" w:rsidP="00341AC0">
            <w:pPr>
              <w:rPr>
                <w:bCs/>
                <w:sz w:val="18"/>
                <w:szCs w:val="18"/>
                <w:lang w:val="hy-AM"/>
              </w:rPr>
            </w:pPr>
            <w:r w:rsidRPr="00390345">
              <w:rPr>
                <w:bCs/>
                <w:sz w:val="18"/>
                <w:szCs w:val="18"/>
                <w:lang w:val="ru-RU"/>
              </w:rPr>
              <w:t>Назначение</w:t>
            </w:r>
            <w:r>
              <w:rPr>
                <w:bCs/>
                <w:sz w:val="18"/>
                <w:szCs w:val="18"/>
                <w:lang w:val="hy-AM"/>
              </w:rPr>
              <w:t xml:space="preserve"> </w:t>
            </w:r>
            <w:r w:rsidRPr="004F212D">
              <w:rPr>
                <w:bCs/>
                <w:sz w:val="18"/>
                <w:szCs w:val="18"/>
                <w:lang w:val="hy-AM"/>
              </w:rPr>
              <w:t>–</w:t>
            </w:r>
            <w:r>
              <w:rPr>
                <w:bCs/>
                <w:sz w:val="18"/>
                <w:szCs w:val="18"/>
                <w:lang w:val="hy-AM"/>
              </w:rPr>
              <w:t xml:space="preserve"> </w:t>
            </w:r>
            <w:r w:rsidRPr="00390345">
              <w:rPr>
                <w:bCs/>
                <w:sz w:val="18"/>
                <w:szCs w:val="18"/>
                <w:lang w:val="ru-RU"/>
              </w:rPr>
              <w:t>газ-носитель для газовой хроматографии (GC</w:t>
            </w:r>
            <w:r>
              <w:rPr>
                <w:bCs/>
                <w:sz w:val="18"/>
                <w:szCs w:val="18"/>
                <w:lang w:val="hy-AM"/>
              </w:rPr>
              <w:t xml:space="preserve"> </w:t>
            </w:r>
            <w:r w:rsidRPr="004F212D">
              <w:rPr>
                <w:bCs/>
                <w:sz w:val="18"/>
                <w:szCs w:val="18"/>
                <w:lang w:val="hy-AM"/>
              </w:rPr>
              <w:t>–</w:t>
            </w:r>
            <w:r>
              <w:rPr>
                <w:bCs/>
                <w:sz w:val="18"/>
                <w:szCs w:val="18"/>
                <w:lang w:val="hy-AM"/>
              </w:rPr>
              <w:t xml:space="preserve"> </w:t>
            </w:r>
            <w:r>
              <w:rPr>
                <w:bCs/>
                <w:sz w:val="18"/>
                <w:szCs w:val="18"/>
              </w:rPr>
              <w:t>MC</w:t>
            </w:r>
            <w:r w:rsidRPr="00390345">
              <w:rPr>
                <w:bCs/>
                <w:sz w:val="18"/>
                <w:szCs w:val="18"/>
                <w:lang w:val="ru-RU"/>
              </w:rPr>
              <w:t>)</w:t>
            </w:r>
          </w:p>
          <w:p w14:paraId="19226E53" w14:textId="77777777" w:rsidR="00341AC0" w:rsidRPr="00390345" w:rsidRDefault="00341AC0" w:rsidP="00341AC0">
            <w:pPr>
              <w:rPr>
                <w:bCs/>
                <w:sz w:val="18"/>
                <w:szCs w:val="18"/>
                <w:lang w:val="ru-RU"/>
              </w:rPr>
            </w:pPr>
            <w:r w:rsidRPr="00390345">
              <w:rPr>
                <w:bCs/>
                <w:sz w:val="18"/>
                <w:szCs w:val="18"/>
                <w:lang w:val="ru-RU"/>
              </w:rPr>
              <w:t xml:space="preserve">Упаковка </w:t>
            </w:r>
            <w:r w:rsidRPr="004F212D">
              <w:rPr>
                <w:bCs/>
                <w:sz w:val="18"/>
                <w:szCs w:val="18"/>
                <w:lang w:val="hy-AM"/>
              </w:rPr>
              <w:t>–</w:t>
            </w:r>
            <w:r w:rsidRPr="00390345">
              <w:rPr>
                <w:bCs/>
                <w:sz w:val="18"/>
                <w:szCs w:val="18"/>
                <w:lang w:val="ru-RU"/>
              </w:rPr>
              <w:t xml:space="preserve"> стальной баллон высокого давления с вентилем и защитным колпаком</w:t>
            </w:r>
          </w:p>
          <w:p w14:paraId="58EF2A43" w14:textId="77777777" w:rsidR="00341AC0" w:rsidRDefault="00341AC0" w:rsidP="00341AC0">
            <w:pPr>
              <w:rPr>
                <w:bCs/>
                <w:sz w:val="18"/>
                <w:szCs w:val="18"/>
                <w:lang w:val="ru-RU"/>
              </w:rPr>
            </w:pPr>
            <w:r w:rsidRPr="00390345">
              <w:rPr>
                <w:bCs/>
                <w:sz w:val="18"/>
                <w:szCs w:val="18"/>
                <w:lang w:val="ru-RU"/>
              </w:rPr>
              <w:t xml:space="preserve">Прослеживаемость </w:t>
            </w:r>
            <w:r w:rsidRPr="004F212D">
              <w:rPr>
                <w:bCs/>
                <w:sz w:val="18"/>
                <w:szCs w:val="18"/>
                <w:lang w:val="hy-AM"/>
              </w:rPr>
              <w:t>–</w:t>
            </w:r>
            <w:r w:rsidRPr="00390345">
              <w:rPr>
                <w:bCs/>
                <w:sz w:val="18"/>
                <w:szCs w:val="18"/>
                <w:lang w:val="ru-RU"/>
              </w:rPr>
              <w:t xml:space="preserve"> серийный номер баллона обязателен </w:t>
            </w:r>
            <w:r w:rsidRPr="00BE63FC">
              <w:rPr>
                <w:bCs/>
                <w:sz w:val="18"/>
                <w:szCs w:val="18"/>
                <w:lang w:val="ru-RU"/>
              </w:rPr>
              <w:br/>
            </w:r>
            <w:r w:rsidRPr="00CD7C5E">
              <w:rPr>
                <w:bCs/>
                <w:sz w:val="18"/>
                <w:szCs w:val="18"/>
                <w:lang w:val="ru-RU"/>
              </w:rPr>
              <w:t>Совместимость</w:t>
            </w:r>
            <w:r>
              <w:rPr>
                <w:bCs/>
                <w:sz w:val="18"/>
                <w:szCs w:val="18"/>
                <w:lang w:val="ru-RU"/>
              </w:rPr>
              <w:t xml:space="preserve"> –</w:t>
            </w:r>
            <w:r w:rsidRPr="00CD7C5E">
              <w:rPr>
                <w:bCs/>
                <w:sz w:val="18"/>
                <w:szCs w:val="18"/>
                <w:lang w:val="ru-RU"/>
              </w:rPr>
              <w:t xml:space="preserve"> GC и GC/MS анализ</w:t>
            </w:r>
          </w:p>
          <w:p w14:paraId="29C026FA" w14:textId="6448D59D" w:rsidR="00341AC0" w:rsidRPr="00341AC0" w:rsidRDefault="00341AC0" w:rsidP="00341AC0">
            <w:pPr>
              <w:rPr>
                <w:bCs/>
                <w:sz w:val="18"/>
                <w:szCs w:val="18"/>
                <w:lang w:val="ru-RU"/>
              </w:rPr>
            </w:pPr>
            <w:r w:rsidRPr="00BE63FC">
              <w:rPr>
                <w:bCs/>
                <w:sz w:val="18"/>
                <w:szCs w:val="18"/>
                <w:lang w:val="ru-RU"/>
              </w:rPr>
              <w:t>Сертификат анализа</w:t>
            </w:r>
            <w:r>
              <w:rPr>
                <w:bCs/>
                <w:sz w:val="18"/>
                <w:szCs w:val="18"/>
                <w:lang w:val="ru-RU"/>
              </w:rPr>
              <w:t xml:space="preserve"> – Да (</w:t>
            </w:r>
            <w:r w:rsidRPr="00E07F79">
              <w:rPr>
                <w:bCs/>
                <w:sz w:val="18"/>
                <w:szCs w:val="18"/>
              </w:rPr>
              <w:t>CoA</w:t>
            </w:r>
            <w:r>
              <w:rPr>
                <w:bCs/>
                <w:sz w:val="18"/>
                <w:szCs w:val="18"/>
                <w:lang w:val="ru-RU"/>
              </w:rPr>
              <w:t>)</w:t>
            </w:r>
          </w:p>
        </w:tc>
        <w:tc>
          <w:tcPr>
            <w:tcW w:w="709" w:type="dxa"/>
            <w:vAlign w:val="center"/>
          </w:tcPr>
          <w:p w14:paraId="4BA41644" w14:textId="5D276B37" w:rsidR="00341AC0" w:rsidRPr="00552C7F" w:rsidRDefault="00341AC0" w:rsidP="00341AC0">
            <w:pPr>
              <w:jc w:val="center"/>
              <w:rPr>
                <w:rFonts w:ascii="Sylfaen" w:hAnsi="Sylfaen"/>
                <w:bCs/>
                <w:color w:val="000000"/>
                <w:sz w:val="20"/>
                <w:szCs w:val="20"/>
                <w:lang w:val="ru-RU"/>
              </w:rPr>
            </w:pPr>
            <w:r w:rsidRPr="0042736D">
              <w:rPr>
                <w:rFonts w:ascii="Sylfaen" w:hAnsi="Sylfaen"/>
                <w:bCs/>
                <w:color w:val="000000"/>
                <w:sz w:val="20"/>
                <w:szCs w:val="20"/>
                <w:lang w:val="hy-AM"/>
              </w:rPr>
              <w:lastRenderedPageBreak/>
              <w:t>հատ</w:t>
            </w:r>
          </w:p>
        </w:tc>
        <w:tc>
          <w:tcPr>
            <w:tcW w:w="567" w:type="dxa"/>
            <w:vAlign w:val="center"/>
          </w:tcPr>
          <w:p w14:paraId="70F7198C" w14:textId="77777777" w:rsidR="00341AC0" w:rsidRPr="0042736D" w:rsidRDefault="00341AC0" w:rsidP="00341AC0">
            <w:pPr>
              <w:jc w:val="center"/>
              <w:rPr>
                <w:rFonts w:ascii="Sylfaen" w:hAnsi="Sylfaen"/>
                <w:sz w:val="20"/>
                <w:szCs w:val="20"/>
                <w:lang w:val="hy-AM"/>
              </w:rPr>
            </w:pPr>
          </w:p>
        </w:tc>
        <w:tc>
          <w:tcPr>
            <w:tcW w:w="567" w:type="dxa"/>
            <w:vAlign w:val="center"/>
          </w:tcPr>
          <w:p w14:paraId="529C10CF" w14:textId="77777777" w:rsidR="00341AC0" w:rsidRPr="0042736D" w:rsidRDefault="00341AC0" w:rsidP="00341AC0">
            <w:pPr>
              <w:jc w:val="center"/>
              <w:rPr>
                <w:rFonts w:ascii="Sylfaen" w:hAnsi="Sylfaen"/>
                <w:sz w:val="20"/>
                <w:szCs w:val="20"/>
                <w:lang w:val="hy-AM"/>
              </w:rPr>
            </w:pPr>
          </w:p>
        </w:tc>
        <w:tc>
          <w:tcPr>
            <w:tcW w:w="709" w:type="dxa"/>
            <w:vAlign w:val="center"/>
          </w:tcPr>
          <w:p w14:paraId="483DC644" w14:textId="3673186F" w:rsidR="00341AC0" w:rsidRPr="00552C7F" w:rsidRDefault="00341AC0" w:rsidP="00341AC0">
            <w:pPr>
              <w:jc w:val="center"/>
              <w:rPr>
                <w:rFonts w:ascii="Sylfaen" w:hAnsi="Sylfaen"/>
                <w:bCs/>
                <w:color w:val="000000"/>
                <w:sz w:val="20"/>
                <w:szCs w:val="20"/>
                <w:lang w:val="ru-RU"/>
              </w:rPr>
            </w:pPr>
            <w:r>
              <w:rPr>
                <w:rFonts w:ascii="Sylfaen" w:hAnsi="Sylfaen"/>
                <w:bCs/>
                <w:color w:val="000000"/>
                <w:sz w:val="20"/>
                <w:szCs w:val="20"/>
                <w:lang w:val="ru-RU"/>
              </w:rPr>
              <w:t>2</w:t>
            </w:r>
          </w:p>
        </w:tc>
        <w:tc>
          <w:tcPr>
            <w:tcW w:w="992" w:type="dxa"/>
            <w:vAlign w:val="center"/>
          </w:tcPr>
          <w:p w14:paraId="04EBFC38" w14:textId="0E7D2C54" w:rsidR="00341AC0" w:rsidRPr="00035008" w:rsidRDefault="00341AC0" w:rsidP="00341AC0">
            <w:pPr>
              <w:jc w:val="center"/>
              <w:rPr>
                <w:rFonts w:ascii="Sylfaen" w:hAnsi="Sylfaen"/>
                <w:sz w:val="20"/>
                <w:szCs w:val="20"/>
              </w:rPr>
            </w:pPr>
            <w:r w:rsidRPr="0042736D">
              <w:rPr>
                <w:rFonts w:ascii="Sylfaen" w:hAnsi="Sylfaen"/>
                <w:sz w:val="20"/>
                <w:szCs w:val="20"/>
                <w:lang w:val="ru-RU"/>
              </w:rPr>
              <w:t>Ք.Երևան, Պ.Սևակի 5/2</w:t>
            </w:r>
          </w:p>
        </w:tc>
        <w:tc>
          <w:tcPr>
            <w:tcW w:w="709" w:type="dxa"/>
            <w:vAlign w:val="center"/>
          </w:tcPr>
          <w:p w14:paraId="6C3797D4" w14:textId="1C9179D6" w:rsidR="00341AC0" w:rsidRPr="00552C7F" w:rsidRDefault="00341AC0" w:rsidP="00341AC0">
            <w:pPr>
              <w:jc w:val="center"/>
              <w:rPr>
                <w:rFonts w:ascii="Sylfaen" w:hAnsi="Sylfaen"/>
                <w:bCs/>
                <w:color w:val="000000"/>
                <w:sz w:val="20"/>
                <w:szCs w:val="20"/>
                <w:lang w:val="ru-RU"/>
              </w:rPr>
            </w:pPr>
            <w:r>
              <w:rPr>
                <w:rFonts w:ascii="Sylfaen" w:hAnsi="Sylfaen"/>
                <w:bCs/>
                <w:color w:val="000000"/>
                <w:sz w:val="20"/>
                <w:szCs w:val="20"/>
                <w:lang w:val="ru-RU"/>
              </w:rPr>
              <w:t>2</w:t>
            </w:r>
          </w:p>
        </w:tc>
        <w:tc>
          <w:tcPr>
            <w:tcW w:w="1154" w:type="dxa"/>
            <w:vAlign w:val="center"/>
          </w:tcPr>
          <w:p w14:paraId="54D0525B" w14:textId="08D51EBC" w:rsidR="00341AC0" w:rsidRPr="00552C7F" w:rsidRDefault="00341AC0" w:rsidP="00341AC0">
            <w:pPr>
              <w:jc w:val="center"/>
              <w:rPr>
                <w:rFonts w:ascii="Sylfaen" w:hAnsi="Sylfaen"/>
                <w:sz w:val="20"/>
                <w:szCs w:val="20"/>
                <w:lang w:val="ru-RU"/>
              </w:rPr>
            </w:pPr>
            <w:r w:rsidRPr="0042736D">
              <w:rPr>
                <w:rFonts w:ascii="Sylfaen" w:hAnsi="Sylfaen"/>
                <w:sz w:val="20"/>
                <w:szCs w:val="20"/>
                <w:lang w:val="hy-AM"/>
              </w:rPr>
              <w:t xml:space="preserve">Պայմանագիրը կնքելուց հետո </w:t>
            </w:r>
            <w:r>
              <w:rPr>
                <w:rFonts w:ascii="Sylfaen" w:hAnsi="Sylfaen"/>
                <w:sz w:val="20"/>
                <w:szCs w:val="20"/>
                <w:lang w:val="ru-RU"/>
              </w:rPr>
              <w:t>վեց</w:t>
            </w:r>
          </w:p>
          <w:p w14:paraId="2BC895A8" w14:textId="56F443E6" w:rsidR="00341AC0" w:rsidRPr="0042736D" w:rsidRDefault="00341AC0" w:rsidP="00341AC0">
            <w:pPr>
              <w:jc w:val="center"/>
              <w:rPr>
                <w:rFonts w:ascii="Sylfaen" w:hAnsi="Sylfaen"/>
                <w:sz w:val="20"/>
                <w:szCs w:val="20"/>
                <w:lang w:val="hy-AM"/>
              </w:rPr>
            </w:pPr>
            <w:r w:rsidRPr="0042736D">
              <w:rPr>
                <w:rFonts w:ascii="Sylfaen" w:hAnsi="Sylfaen"/>
                <w:sz w:val="20"/>
                <w:szCs w:val="20"/>
                <w:lang w:val="hy-AM"/>
              </w:rPr>
              <w:t>ամսվա ընթացքու</w:t>
            </w:r>
            <w:r w:rsidRPr="0042736D">
              <w:rPr>
                <w:rFonts w:ascii="Sylfaen" w:hAnsi="Sylfaen"/>
                <w:sz w:val="20"/>
                <w:szCs w:val="20"/>
                <w:lang w:val="hy-AM"/>
              </w:rPr>
              <w:lastRenderedPageBreak/>
              <w:t>մ</w:t>
            </w:r>
          </w:p>
        </w:tc>
      </w:tr>
    </w:tbl>
    <w:p w14:paraId="17CE7CFB" w14:textId="77777777" w:rsidR="00510FC7" w:rsidRPr="0042736D" w:rsidRDefault="00510FC7" w:rsidP="00F954E8">
      <w:pPr>
        <w:pStyle w:val="af2"/>
        <w:jc w:val="both"/>
        <w:rPr>
          <w:rFonts w:ascii="Sylfaen" w:hAnsi="Sylfaen"/>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1D2B3B"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անվանումը</w:t>
            </w:r>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035008" w:rsidRPr="00A71D81" w14:paraId="140D6FE5" w14:textId="77777777" w:rsidTr="00213140">
        <w:trPr>
          <w:trHeight w:val="103"/>
        </w:trPr>
        <w:tc>
          <w:tcPr>
            <w:tcW w:w="1481" w:type="dxa"/>
            <w:vAlign w:val="center"/>
          </w:tcPr>
          <w:p w14:paraId="3C77A349" w14:textId="18EDEBC2" w:rsidR="00035008" w:rsidRPr="00C104DB" w:rsidRDefault="00035008" w:rsidP="00035008">
            <w:pPr>
              <w:pStyle w:val="aff"/>
              <w:ind w:left="0"/>
              <w:jc w:val="center"/>
            </w:pPr>
            <w:r w:rsidRPr="00487FCC">
              <w:rPr>
                <w:rFonts w:ascii="Sylfaen" w:hAnsi="Sylfaen"/>
                <w:color w:val="000000"/>
                <w:sz w:val="20"/>
                <w:szCs w:val="20"/>
                <w:lang w:val="ru-RU"/>
              </w:rPr>
              <w:t>1</w:t>
            </w:r>
          </w:p>
        </w:tc>
        <w:tc>
          <w:tcPr>
            <w:tcW w:w="1658" w:type="dxa"/>
            <w:vAlign w:val="center"/>
          </w:tcPr>
          <w:p w14:paraId="54BFF871" w14:textId="3A3BFE13" w:rsidR="00035008" w:rsidRPr="00E36440" w:rsidRDefault="00035008" w:rsidP="00035008">
            <w:pPr>
              <w:jc w:val="center"/>
              <w:rPr>
                <w:rFonts w:ascii="Sylfaen" w:hAnsi="Sylfaen" w:cs="Sylfaen"/>
                <w:sz w:val="18"/>
                <w:szCs w:val="18"/>
                <w:lang w:val="hy-AM"/>
              </w:rPr>
            </w:pPr>
            <w:r w:rsidRPr="00A13A58">
              <w:rPr>
                <w:rFonts w:ascii="Sylfaen" w:hAnsi="Sylfaen" w:cs="Sylfaen"/>
                <w:color w:val="000000"/>
                <w:sz w:val="20"/>
                <w:szCs w:val="20"/>
              </w:rPr>
              <w:t>38431670</w:t>
            </w:r>
          </w:p>
        </w:tc>
        <w:tc>
          <w:tcPr>
            <w:tcW w:w="2923" w:type="dxa"/>
            <w:vAlign w:val="center"/>
          </w:tcPr>
          <w:p w14:paraId="63AAE77B" w14:textId="46AD87F1" w:rsidR="00035008" w:rsidRPr="00763891" w:rsidRDefault="00035008" w:rsidP="00035008">
            <w:pPr>
              <w:rPr>
                <w:rFonts w:ascii="Sylfaen" w:hAnsi="Sylfaen"/>
                <w:sz w:val="18"/>
                <w:szCs w:val="18"/>
                <w:lang w:val="af-ZA"/>
              </w:rPr>
            </w:pPr>
            <w:r w:rsidRPr="00324208">
              <w:rPr>
                <w:rFonts w:ascii="Sylfaen" w:hAnsi="Sylfaen"/>
                <w:color w:val="000000" w:themeColor="text1"/>
                <w:sz w:val="20"/>
                <w:szCs w:val="20"/>
                <w:lang w:val="hy-AM"/>
              </w:rPr>
              <w:t>Օպտիկամանրաթելային զոնդի երկհայելի միակցիչ PerkinElmer Spectrum Two FTIR սպեկտրոմետրի համար</w:t>
            </w:r>
          </w:p>
        </w:tc>
        <w:tc>
          <w:tcPr>
            <w:tcW w:w="609" w:type="dxa"/>
            <w:vAlign w:val="center"/>
          </w:tcPr>
          <w:p w14:paraId="765D51E5" w14:textId="51165D8E" w:rsidR="00035008" w:rsidRPr="00A71D81" w:rsidRDefault="00035008" w:rsidP="00035008">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035008" w:rsidRPr="00A71D81" w:rsidRDefault="00035008" w:rsidP="00035008">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035008" w:rsidRPr="00A71D81" w:rsidRDefault="00035008" w:rsidP="00035008">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035008" w:rsidRPr="0093467F" w:rsidRDefault="00035008" w:rsidP="00035008">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035008" w:rsidRPr="0093467F" w:rsidRDefault="00035008" w:rsidP="0003500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035008" w:rsidRPr="0093467F" w:rsidRDefault="00035008" w:rsidP="00035008">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48160B64" w:rsidR="00035008" w:rsidRPr="0093467F" w:rsidRDefault="00035008" w:rsidP="0003500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035008" w:rsidRPr="0093467F" w:rsidRDefault="00035008" w:rsidP="0003500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035008" w:rsidRPr="0093467F" w:rsidRDefault="00035008" w:rsidP="0003500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035008" w:rsidRPr="0093467F" w:rsidRDefault="00035008" w:rsidP="0003500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035008" w:rsidRPr="0093467F" w:rsidRDefault="00035008" w:rsidP="00035008">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035008" w:rsidRPr="0093467F" w:rsidRDefault="00035008" w:rsidP="00035008">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035008" w:rsidRPr="0093467F" w:rsidRDefault="00035008" w:rsidP="00035008">
            <w:pPr>
              <w:jc w:val="center"/>
              <w:rPr>
                <w:rFonts w:ascii="GHEA Grapalat" w:hAnsi="GHEA Grapalat"/>
                <w:b/>
                <w:lang w:val="pt-BR"/>
              </w:rPr>
            </w:pPr>
            <w:r w:rsidRPr="0093467F">
              <w:rPr>
                <w:rFonts w:ascii="GHEA Grapalat" w:hAnsi="GHEA Grapalat"/>
                <w:sz w:val="20"/>
                <w:lang w:val="pt-BR"/>
              </w:rPr>
              <w:t>100%</w:t>
            </w:r>
          </w:p>
        </w:tc>
      </w:tr>
      <w:tr w:rsidR="00035008" w:rsidRPr="00A71D81" w14:paraId="1E04801A" w14:textId="77777777" w:rsidTr="00213140">
        <w:trPr>
          <w:trHeight w:val="103"/>
        </w:trPr>
        <w:tc>
          <w:tcPr>
            <w:tcW w:w="1481" w:type="dxa"/>
            <w:vAlign w:val="center"/>
          </w:tcPr>
          <w:p w14:paraId="1F777248" w14:textId="140C4CEB" w:rsidR="00035008" w:rsidRPr="00487FCC" w:rsidRDefault="00035008" w:rsidP="00035008">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1E7C7FDA" w:rsidR="00035008" w:rsidRPr="00E36440" w:rsidRDefault="00035008" w:rsidP="00035008">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lang w:val="ru-RU"/>
              </w:rPr>
              <w:t>/29</w:t>
            </w:r>
          </w:p>
        </w:tc>
        <w:tc>
          <w:tcPr>
            <w:tcW w:w="2923" w:type="dxa"/>
            <w:vAlign w:val="center"/>
          </w:tcPr>
          <w:p w14:paraId="634A6B35" w14:textId="51CAAD23" w:rsidR="00035008" w:rsidRPr="00325959" w:rsidRDefault="00035008" w:rsidP="00035008">
            <w:pPr>
              <w:rPr>
                <w:rFonts w:ascii="Sylfaen" w:hAnsi="Sylfaen"/>
                <w:color w:val="000000" w:themeColor="text1"/>
                <w:sz w:val="18"/>
                <w:szCs w:val="18"/>
                <w:lang w:val="hy-AM"/>
              </w:rPr>
            </w:pPr>
            <w:r w:rsidRPr="00324208">
              <w:rPr>
                <w:rFonts w:ascii="Sylfaen" w:hAnsi="Sylfaen"/>
                <w:color w:val="000000" w:themeColor="text1"/>
                <w:sz w:val="20"/>
                <w:szCs w:val="20"/>
                <w:lang w:val="hy-AM"/>
              </w:rPr>
              <w:t>Ստանդարտ լուծույթներ գազային քրոմատոգրաֆիայի (GC) համար</w:t>
            </w:r>
          </w:p>
        </w:tc>
        <w:tc>
          <w:tcPr>
            <w:tcW w:w="609" w:type="dxa"/>
            <w:vAlign w:val="center"/>
          </w:tcPr>
          <w:p w14:paraId="38FFC884" w14:textId="3A6247E2"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035008" w:rsidRPr="0093467F"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431284BE"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r>
      <w:tr w:rsidR="00035008" w:rsidRPr="00A71D81" w14:paraId="6D5C594D" w14:textId="77777777" w:rsidTr="00213140">
        <w:trPr>
          <w:trHeight w:val="103"/>
        </w:trPr>
        <w:tc>
          <w:tcPr>
            <w:tcW w:w="1481" w:type="dxa"/>
            <w:vAlign w:val="center"/>
          </w:tcPr>
          <w:p w14:paraId="37CEAE1C" w14:textId="4F836A58" w:rsidR="00035008" w:rsidRPr="00487FCC" w:rsidRDefault="00035008" w:rsidP="00035008">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01E78571" w:rsidR="00035008" w:rsidRPr="00E36440" w:rsidRDefault="00035008" w:rsidP="00035008">
            <w:pPr>
              <w:jc w:val="center"/>
              <w:rPr>
                <w:rFonts w:ascii="Sylfaen" w:hAnsi="Sylfaen" w:cs="Sylfaen"/>
                <w:sz w:val="18"/>
                <w:szCs w:val="18"/>
                <w:lang w:val="hy-AM"/>
              </w:rPr>
            </w:pPr>
            <w:r w:rsidRPr="00F02094">
              <w:rPr>
                <w:rFonts w:ascii="Sylfaen" w:hAnsi="Sylfaen" w:cs="Calibri"/>
                <w:color w:val="000000"/>
                <w:sz w:val="18"/>
                <w:szCs w:val="18"/>
              </w:rPr>
              <w:t>30232470</w:t>
            </w:r>
          </w:p>
        </w:tc>
        <w:tc>
          <w:tcPr>
            <w:tcW w:w="2923" w:type="dxa"/>
            <w:vAlign w:val="center"/>
          </w:tcPr>
          <w:p w14:paraId="30EE8855" w14:textId="031FC5C1" w:rsidR="00035008" w:rsidRPr="00324208" w:rsidRDefault="00035008" w:rsidP="00035008">
            <w:pPr>
              <w:rPr>
                <w:rFonts w:ascii="Sylfaen" w:hAnsi="Sylfaen"/>
                <w:color w:val="000000" w:themeColor="text1"/>
                <w:sz w:val="18"/>
                <w:szCs w:val="18"/>
                <w:lang w:val="hy-AM"/>
              </w:rPr>
            </w:pPr>
            <w:r w:rsidRPr="003C663B">
              <w:rPr>
                <w:rFonts w:ascii="Sylfaen" w:hAnsi="Sylfaen"/>
                <w:color w:val="000000" w:themeColor="text1"/>
                <w:sz w:val="20"/>
                <w:szCs w:val="20"/>
                <w:lang w:val="ru-RU"/>
              </w:rPr>
              <w:t>Ներարկիչ գազային ասեղներով</w:t>
            </w:r>
          </w:p>
        </w:tc>
        <w:tc>
          <w:tcPr>
            <w:tcW w:w="609" w:type="dxa"/>
            <w:vAlign w:val="center"/>
          </w:tcPr>
          <w:p w14:paraId="49F0FC52" w14:textId="7C78C624"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035008" w:rsidRPr="0093467F"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57388306"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r>
      <w:tr w:rsidR="00035008" w:rsidRPr="00A71D81" w14:paraId="472D4AA2" w14:textId="77777777" w:rsidTr="00213140">
        <w:trPr>
          <w:trHeight w:val="103"/>
        </w:trPr>
        <w:tc>
          <w:tcPr>
            <w:tcW w:w="1481" w:type="dxa"/>
            <w:vAlign w:val="center"/>
          </w:tcPr>
          <w:p w14:paraId="7030BCB8" w14:textId="7F9384B0" w:rsidR="00035008" w:rsidRDefault="00035008" w:rsidP="00035008">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vAlign w:val="center"/>
          </w:tcPr>
          <w:p w14:paraId="18C4BF6E" w14:textId="61AF6D6D" w:rsidR="00035008" w:rsidRPr="00F34852" w:rsidRDefault="00035008" w:rsidP="00035008">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lang w:val="ru-RU"/>
              </w:rPr>
              <w:t>/30</w:t>
            </w:r>
          </w:p>
        </w:tc>
        <w:tc>
          <w:tcPr>
            <w:tcW w:w="2923" w:type="dxa"/>
            <w:vAlign w:val="center"/>
          </w:tcPr>
          <w:p w14:paraId="4EF097AE" w14:textId="549C2EB3" w:rsidR="00035008" w:rsidRPr="00035008" w:rsidRDefault="00035008" w:rsidP="00035008">
            <w:pPr>
              <w:rPr>
                <w:rFonts w:ascii="Sylfaen" w:hAnsi="Sylfaen"/>
                <w:color w:val="000000" w:themeColor="text1"/>
                <w:sz w:val="20"/>
                <w:szCs w:val="20"/>
                <w:lang w:val="hy-AM"/>
              </w:rPr>
            </w:pPr>
            <w:r w:rsidRPr="00324208">
              <w:rPr>
                <w:rFonts w:ascii="Sylfaen" w:hAnsi="Sylfaen"/>
                <w:color w:val="000000" w:themeColor="text1"/>
                <w:sz w:val="20"/>
                <w:szCs w:val="20"/>
                <w:lang w:val="hy-AM"/>
              </w:rPr>
              <w:t>Ti</w:t>
            </w:r>
            <w:r w:rsidRPr="00324208">
              <w:rPr>
                <w:rFonts w:ascii="Cambria Math" w:hAnsi="Cambria Math" w:cs="Cambria Math"/>
                <w:color w:val="000000" w:themeColor="text1"/>
                <w:sz w:val="20"/>
                <w:szCs w:val="20"/>
                <w:lang w:val="hy-AM"/>
              </w:rPr>
              <w:t>₃</w:t>
            </w:r>
            <w:r w:rsidRPr="00324208">
              <w:rPr>
                <w:rFonts w:ascii="Sylfaen" w:hAnsi="Sylfaen"/>
                <w:color w:val="000000" w:themeColor="text1"/>
                <w:sz w:val="20"/>
                <w:szCs w:val="20"/>
                <w:lang w:val="hy-AM"/>
              </w:rPr>
              <w:t>C</w:t>
            </w:r>
            <w:r w:rsidRPr="00324208">
              <w:rPr>
                <w:rFonts w:ascii="Cambria Math" w:hAnsi="Cambria Math" w:cs="Cambria Math"/>
                <w:color w:val="000000" w:themeColor="text1"/>
                <w:sz w:val="20"/>
                <w:szCs w:val="20"/>
                <w:lang w:val="hy-AM"/>
              </w:rPr>
              <w:t>₂</w:t>
            </w:r>
            <w:r w:rsidRPr="00324208">
              <w:rPr>
                <w:rFonts w:ascii="Sylfaen" w:hAnsi="Sylfaen"/>
                <w:color w:val="000000" w:themeColor="text1"/>
                <w:sz w:val="20"/>
                <w:szCs w:val="20"/>
                <w:lang w:val="hy-AM"/>
              </w:rPr>
              <w:t>T</w:t>
            </w:r>
            <w:r w:rsidRPr="00324208">
              <w:rPr>
                <w:rFonts w:ascii="Cambria Math" w:hAnsi="Cambria Math" w:cs="Cambria Math"/>
                <w:color w:val="000000" w:themeColor="text1"/>
                <w:sz w:val="20"/>
                <w:szCs w:val="20"/>
                <w:lang w:val="hy-AM"/>
              </w:rPr>
              <w:t>ₓ</w:t>
            </w:r>
            <w:r w:rsidRPr="00324208">
              <w:rPr>
                <w:rFonts w:ascii="Sylfaen" w:hAnsi="Sylfaen"/>
                <w:color w:val="000000" w:themeColor="text1"/>
                <w:sz w:val="20"/>
                <w:szCs w:val="20"/>
                <w:lang w:val="hy-AM"/>
              </w:rPr>
              <w:t xml:space="preserve"> MXene-ի բազմաշերտ նանոթիթեղներ</w:t>
            </w:r>
          </w:p>
        </w:tc>
        <w:tc>
          <w:tcPr>
            <w:tcW w:w="609" w:type="dxa"/>
            <w:vAlign w:val="center"/>
          </w:tcPr>
          <w:p w14:paraId="7EF7DB4E" w14:textId="284BFC90"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5A52B29" w14:textId="0624E699"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75860F" w14:textId="50AF3D98"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3A4AFD6" w14:textId="6DDACB08"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FA7C08" w14:textId="7DABD170"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53032" w14:textId="438EA64E"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C6E094" w14:textId="528ED879"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9A2759D" w14:textId="4D138780"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886FECB" w14:textId="014228C6"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E9AE34" w14:textId="6222DD4A"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CCCF6B" w14:textId="6E9043E9"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43DFD22" w14:textId="2F8A39C2"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924E335" w14:textId="64D6818B"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r>
      <w:tr w:rsidR="00035008" w:rsidRPr="00324208" w14:paraId="15BEE61C" w14:textId="77777777" w:rsidTr="00213140">
        <w:trPr>
          <w:trHeight w:val="103"/>
        </w:trPr>
        <w:tc>
          <w:tcPr>
            <w:tcW w:w="1481" w:type="dxa"/>
            <w:vAlign w:val="center"/>
          </w:tcPr>
          <w:p w14:paraId="491C8D1C" w14:textId="59564228" w:rsidR="00035008" w:rsidRDefault="00035008" w:rsidP="00035008">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vAlign w:val="center"/>
          </w:tcPr>
          <w:p w14:paraId="675E4BFA" w14:textId="44C07E8C" w:rsidR="00035008" w:rsidRPr="00F34852" w:rsidRDefault="00035008" w:rsidP="00035008">
            <w:pPr>
              <w:jc w:val="center"/>
              <w:rPr>
                <w:rFonts w:ascii="Sylfaen" w:hAnsi="Sylfaen" w:cs="Sylfaen"/>
                <w:sz w:val="18"/>
                <w:szCs w:val="18"/>
                <w:lang w:val="hy-AM"/>
              </w:rPr>
            </w:pPr>
            <w:r w:rsidRPr="006334A6">
              <w:rPr>
                <w:rFonts w:ascii="Sylfaen" w:hAnsi="Sylfaen" w:cs="Sylfaen"/>
                <w:sz w:val="18"/>
                <w:szCs w:val="18"/>
              </w:rPr>
              <w:t>24311129</w:t>
            </w:r>
            <w:r>
              <w:rPr>
                <w:rFonts w:ascii="Sylfaen" w:hAnsi="Sylfaen" w:cs="Sylfaen"/>
                <w:sz w:val="18"/>
                <w:szCs w:val="18"/>
                <w:lang w:val="hy-AM"/>
              </w:rPr>
              <w:t>/3</w:t>
            </w:r>
          </w:p>
        </w:tc>
        <w:tc>
          <w:tcPr>
            <w:tcW w:w="2923" w:type="dxa"/>
            <w:vAlign w:val="center"/>
          </w:tcPr>
          <w:p w14:paraId="2795A9BC" w14:textId="14DC24AB" w:rsidR="00035008" w:rsidRPr="00324208" w:rsidRDefault="00035008" w:rsidP="00035008">
            <w:pPr>
              <w:rPr>
                <w:rFonts w:ascii="Sylfaen" w:hAnsi="Sylfaen"/>
                <w:color w:val="000000" w:themeColor="text1"/>
                <w:sz w:val="20"/>
                <w:szCs w:val="20"/>
                <w:lang w:val="hy-AM"/>
              </w:rPr>
            </w:pPr>
            <w:r w:rsidRPr="003C663B">
              <w:rPr>
                <w:rFonts w:ascii="Sylfaen" w:hAnsi="Sylfaen"/>
                <w:color w:val="000000" w:themeColor="text1"/>
                <w:sz w:val="20"/>
                <w:szCs w:val="20"/>
                <w:lang w:val="ru-RU"/>
              </w:rPr>
              <w:t>Միկրոգնդեր</w:t>
            </w:r>
          </w:p>
        </w:tc>
        <w:tc>
          <w:tcPr>
            <w:tcW w:w="609" w:type="dxa"/>
            <w:vAlign w:val="center"/>
          </w:tcPr>
          <w:p w14:paraId="339D6B10" w14:textId="1434A8EF"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9210F84" w14:textId="4341A0D5"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45D1877" w14:textId="47C3D436"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2805B15" w14:textId="3EB0E45F"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13303E7" w14:textId="2335F8AA"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299581" w14:textId="689157AA" w:rsidR="00035008" w:rsidRPr="00A71D81" w:rsidRDefault="00035008" w:rsidP="00035008">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F592E83" w14:textId="2ADD00A8"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B5A175B" w14:textId="7B6EF615"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A3EC7A4" w14:textId="6AE387A6"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57DA04A" w14:textId="35D7ED9B"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7B1C2F" w14:textId="37C3285A"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F52717" w14:textId="54EFE4C1"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7E98C7A" w14:textId="122794B6" w:rsidR="00035008" w:rsidRPr="0093467F" w:rsidRDefault="00035008" w:rsidP="00035008">
            <w:pPr>
              <w:jc w:val="center"/>
              <w:rPr>
                <w:rFonts w:ascii="GHEA Grapalat" w:hAnsi="GHEA Grapalat"/>
                <w:sz w:val="20"/>
                <w:lang w:val="pt-BR"/>
              </w:rPr>
            </w:pPr>
            <w:r w:rsidRPr="0093467F">
              <w:rPr>
                <w:rFonts w:ascii="GHEA Grapalat" w:hAnsi="GHEA Grapalat"/>
                <w:sz w:val="20"/>
                <w:lang w:val="pt-BR"/>
              </w:rPr>
              <w:t>100%</w:t>
            </w:r>
          </w:p>
        </w:tc>
      </w:tr>
      <w:tr w:rsidR="00552C7F" w:rsidRPr="00A71D81" w14:paraId="06F69E5B" w14:textId="77777777" w:rsidTr="00213140">
        <w:trPr>
          <w:trHeight w:val="103"/>
        </w:trPr>
        <w:tc>
          <w:tcPr>
            <w:tcW w:w="1481" w:type="dxa"/>
            <w:vAlign w:val="center"/>
          </w:tcPr>
          <w:p w14:paraId="24905F00" w14:textId="20339BBA" w:rsidR="00552C7F" w:rsidRDefault="00552C7F" w:rsidP="00552C7F">
            <w:pPr>
              <w:pStyle w:val="aff"/>
              <w:ind w:left="0"/>
              <w:jc w:val="center"/>
              <w:rPr>
                <w:rFonts w:ascii="Sylfaen" w:hAnsi="Sylfaen"/>
                <w:color w:val="000000"/>
                <w:sz w:val="20"/>
                <w:szCs w:val="20"/>
                <w:lang w:val="ru-RU"/>
              </w:rPr>
            </w:pPr>
            <w:r>
              <w:rPr>
                <w:rFonts w:ascii="Sylfaen" w:hAnsi="Sylfaen"/>
                <w:color w:val="000000"/>
                <w:sz w:val="20"/>
                <w:szCs w:val="20"/>
                <w:lang w:val="ru-RU"/>
              </w:rPr>
              <w:t>6</w:t>
            </w:r>
          </w:p>
        </w:tc>
        <w:tc>
          <w:tcPr>
            <w:tcW w:w="1658" w:type="dxa"/>
            <w:vAlign w:val="center"/>
          </w:tcPr>
          <w:p w14:paraId="51994742" w14:textId="2CC3A344" w:rsidR="00552C7F" w:rsidRPr="00F34852" w:rsidRDefault="00552C7F" w:rsidP="00552C7F">
            <w:pPr>
              <w:jc w:val="center"/>
              <w:rPr>
                <w:rFonts w:ascii="Sylfaen" w:hAnsi="Sylfaen" w:cs="Sylfaen"/>
                <w:sz w:val="18"/>
                <w:szCs w:val="18"/>
                <w:lang w:val="hy-AM"/>
              </w:rPr>
            </w:pPr>
            <w:r w:rsidRPr="006334A6">
              <w:rPr>
                <w:rFonts w:ascii="Sylfaen" w:hAnsi="Sylfaen" w:cs="Sylfaen"/>
                <w:sz w:val="18"/>
                <w:szCs w:val="18"/>
              </w:rPr>
              <w:t>24311129</w:t>
            </w:r>
            <w:r>
              <w:rPr>
                <w:rFonts w:ascii="Sylfaen" w:hAnsi="Sylfaen" w:cs="Sylfaen"/>
                <w:sz w:val="18"/>
                <w:szCs w:val="18"/>
                <w:lang w:val="hy-AM"/>
              </w:rPr>
              <w:t>/4</w:t>
            </w:r>
          </w:p>
        </w:tc>
        <w:tc>
          <w:tcPr>
            <w:tcW w:w="2923" w:type="dxa"/>
            <w:vAlign w:val="center"/>
          </w:tcPr>
          <w:p w14:paraId="004F9B07" w14:textId="3E25AD8D" w:rsidR="00552C7F" w:rsidRPr="003C663B" w:rsidRDefault="00552C7F" w:rsidP="00552C7F">
            <w:pPr>
              <w:rPr>
                <w:rFonts w:ascii="Sylfaen" w:hAnsi="Sylfaen"/>
                <w:color w:val="000000" w:themeColor="text1"/>
                <w:sz w:val="20"/>
                <w:szCs w:val="20"/>
                <w:lang w:val="ru-RU"/>
              </w:rPr>
            </w:pPr>
            <w:r w:rsidRPr="003C663B">
              <w:rPr>
                <w:rFonts w:ascii="Sylfaen" w:hAnsi="Sylfaen"/>
                <w:color w:val="000000" w:themeColor="text1"/>
                <w:sz w:val="20"/>
                <w:szCs w:val="20"/>
                <w:lang w:val="ru-RU"/>
              </w:rPr>
              <w:t>Բրիլիանտ դեղին  (Brilliant Yellow)</w:t>
            </w:r>
          </w:p>
        </w:tc>
        <w:tc>
          <w:tcPr>
            <w:tcW w:w="609" w:type="dxa"/>
            <w:vAlign w:val="center"/>
          </w:tcPr>
          <w:p w14:paraId="08FB0C2D" w14:textId="1F89B4DD"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20EC968" w14:textId="00EC42CD"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515F55" w14:textId="02CB7503"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C31230" w14:textId="5254B2F4"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E9D9682" w14:textId="16622F31"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A4044A" w14:textId="4FB92F49"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458FE1" w14:textId="2F84BEBD" w:rsidR="00552C7F" w:rsidRPr="0093467F"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AD9477" w14:textId="41B8A85F" w:rsidR="00552C7F" w:rsidRPr="0093467F"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255819" w14:textId="4DE05EF0" w:rsidR="00552C7F" w:rsidRPr="0093467F"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B179C4" w14:textId="26A3906D"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99475E" w14:textId="6BE8747F"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53C1F5" w14:textId="4FCA103E"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F44A18D" w14:textId="15DDE7C7"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r>
      <w:tr w:rsidR="00552C7F" w:rsidRPr="00A71D81" w14:paraId="70C16505" w14:textId="77777777" w:rsidTr="00213140">
        <w:trPr>
          <w:trHeight w:val="103"/>
        </w:trPr>
        <w:tc>
          <w:tcPr>
            <w:tcW w:w="1481" w:type="dxa"/>
            <w:vAlign w:val="center"/>
          </w:tcPr>
          <w:p w14:paraId="630B95A3" w14:textId="368734AB" w:rsidR="00552C7F" w:rsidRDefault="00552C7F" w:rsidP="00552C7F">
            <w:pPr>
              <w:pStyle w:val="aff"/>
              <w:ind w:left="0"/>
              <w:jc w:val="center"/>
              <w:rPr>
                <w:rFonts w:ascii="Sylfaen" w:hAnsi="Sylfaen"/>
                <w:color w:val="000000"/>
                <w:sz w:val="20"/>
                <w:szCs w:val="20"/>
                <w:lang w:val="ru-RU"/>
              </w:rPr>
            </w:pPr>
            <w:r>
              <w:rPr>
                <w:rFonts w:ascii="Sylfaen" w:hAnsi="Sylfaen"/>
                <w:color w:val="000000"/>
                <w:sz w:val="20"/>
                <w:szCs w:val="20"/>
                <w:lang w:val="ru-RU"/>
              </w:rPr>
              <w:t>7</w:t>
            </w:r>
          </w:p>
        </w:tc>
        <w:tc>
          <w:tcPr>
            <w:tcW w:w="1658" w:type="dxa"/>
            <w:vAlign w:val="center"/>
          </w:tcPr>
          <w:p w14:paraId="4E787504" w14:textId="246B7930" w:rsidR="00552C7F" w:rsidRPr="006334A6" w:rsidRDefault="00552C7F" w:rsidP="00552C7F">
            <w:pPr>
              <w:jc w:val="center"/>
              <w:rPr>
                <w:rFonts w:ascii="Sylfaen" w:hAnsi="Sylfaen" w:cs="Sylfaen"/>
                <w:sz w:val="18"/>
                <w:szCs w:val="18"/>
              </w:rPr>
            </w:pPr>
            <w:r w:rsidRPr="00A36AD3">
              <w:rPr>
                <w:rFonts w:ascii="Sylfaen" w:hAnsi="Sylfaen" w:cs="Sylfaen"/>
                <w:sz w:val="18"/>
                <w:szCs w:val="18"/>
              </w:rPr>
              <w:t>24111120</w:t>
            </w:r>
          </w:p>
        </w:tc>
        <w:tc>
          <w:tcPr>
            <w:tcW w:w="2923" w:type="dxa"/>
            <w:vAlign w:val="center"/>
          </w:tcPr>
          <w:p w14:paraId="7E2DFC62" w14:textId="4A14F051" w:rsidR="00552C7F" w:rsidRPr="00035008" w:rsidRDefault="00552C7F" w:rsidP="00552C7F">
            <w:pPr>
              <w:rPr>
                <w:rFonts w:ascii="Sylfaen" w:hAnsi="Sylfaen"/>
                <w:color w:val="000000" w:themeColor="text1"/>
                <w:sz w:val="20"/>
                <w:szCs w:val="20"/>
              </w:rPr>
            </w:pPr>
            <w:r w:rsidRPr="00324208">
              <w:rPr>
                <w:rFonts w:ascii="Sylfaen" w:hAnsi="Sylfaen"/>
                <w:color w:val="000000" w:themeColor="text1"/>
                <w:sz w:val="20"/>
                <w:szCs w:val="20"/>
                <w:lang w:val="hy-AM"/>
              </w:rPr>
              <w:t>Բարձր մաքրության հելիում գազ (UHP)</w:t>
            </w:r>
          </w:p>
        </w:tc>
        <w:tc>
          <w:tcPr>
            <w:tcW w:w="609" w:type="dxa"/>
            <w:vAlign w:val="center"/>
          </w:tcPr>
          <w:p w14:paraId="453824F3" w14:textId="62843CA2"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EE671B" w14:textId="0616FB4E"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F62EB4" w14:textId="3AB39AC1"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06A9C91" w14:textId="1744B987"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050CD1" w14:textId="428E3A99"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DC972DC" w14:textId="656ACF27" w:rsidR="00552C7F" w:rsidRPr="00A71D81"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484B76" w14:textId="27A34418" w:rsidR="00552C7F" w:rsidRPr="0093467F"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483AE88" w14:textId="3D02EDD8" w:rsidR="00552C7F" w:rsidRPr="0093467F"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CB67E1" w14:textId="270C3CF8" w:rsidR="00552C7F" w:rsidRPr="0093467F" w:rsidRDefault="00552C7F" w:rsidP="00552C7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85CFFB9" w14:textId="61770251"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2CB4602" w14:textId="2DA0BFCF"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49807C" w14:textId="0AEB2EA3"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DD2F303" w14:textId="7B68CCCC" w:rsidR="00552C7F" w:rsidRPr="0093467F" w:rsidRDefault="00552C7F" w:rsidP="00552C7F">
            <w:pPr>
              <w:jc w:val="center"/>
              <w:rPr>
                <w:rFonts w:ascii="GHEA Grapalat" w:hAnsi="GHEA Grapalat"/>
                <w:sz w:val="20"/>
                <w:lang w:val="pt-BR"/>
              </w:rPr>
            </w:pPr>
            <w:r w:rsidRPr="0093467F">
              <w:rPr>
                <w:rFonts w:ascii="GHEA Grapalat" w:hAnsi="GHEA Grapalat"/>
                <w:sz w:val="20"/>
                <w:lang w:val="pt-BR"/>
              </w:rPr>
              <w:t>100%</w:t>
            </w:r>
          </w:p>
        </w:tc>
      </w:tr>
      <w:tr w:rsidR="00341AC0" w:rsidRPr="00A71D81" w14:paraId="40A18599" w14:textId="77777777" w:rsidTr="00FC7D86">
        <w:trPr>
          <w:trHeight w:val="103"/>
        </w:trPr>
        <w:tc>
          <w:tcPr>
            <w:tcW w:w="1481" w:type="dxa"/>
            <w:vAlign w:val="center"/>
          </w:tcPr>
          <w:p w14:paraId="13291336" w14:textId="7BFC5172" w:rsidR="00341AC0" w:rsidRDefault="00341AC0" w:rsidP="00341AC0">
            <w:pPr>
              <w:pStyle w:val="aff"/>
              <w:ind w:left="0"/>
              <w:jc w:val="center"/>
              <w:rPr>
                <w:rFonts w:ascii="Sylfaen" w:hAnsi="Sylfaen"/>
                <w:color w:val="000000"/>
                <w:sz w:val="20"/>
                <w:szCs w:val="20"/>
                <w:lang w:val="ru-RU"/>
              </w:rPr>
            </w:pPr>
            <w:r>
              <w:rPr>
                <w:rFonts w:ascii="Sylfaen" w:hAnsi="Sylfaen"/>
                <w:color w:val="000000"/>
                <w:sz w:val="20"/>
                <w:szCs w:val="20"/>
                <w:lang w:val="ru-RU"/>
              </w:rPr>
              <w:t>8</w:t>
            </w:r>
          </w:p>
        </w:tc>
        <w:tc>
          <w:tcPr>
            <w:tcW w:w="1658" w:type="dxa"/>
          </w:tcPr>
          <w:p w14:paraId="29D2BB16" w14:textId="58186543" w:rsidR="00341AC0" w:rsidRPr="00A36AD3" w:rsidRDefault="00341AC0" w:rsidP="00341AC0">
            <w:pPr>
              <w:jc w:val="center"/>
              <w:rPr>
                <w:rFonts w:ascii="Sylfaen" w:hAnsi="Sylfaen" w:cs="Sylfaen"/>
                <w:sz w:val="18"/>
                <w:szCs w:val="18"/>
              </w:rPr>
            </w:pPr>
            <w:r w:rsidRPr="006B1DBA">
              <w:rPr>
                <w:rFonts w:ascii="Sylfaen" w:hAnsi="Sylfaen"/>
                <w:color w:val="000000" w:themeColor="text1"/>
                <w:sz w:val="18"/>
                <w:szCs w:val="18"/>
              </w:rPr>
              <w:t>24111100</w:t>
            </w:r>
            <w:r>
              <w:rPr>
                <w:rFonts w:ascii="Sylfaen" w:hAnsi="Sylfaen"/>
                <w:color w:val="000000" w:themeColor="text1"/>
                <w:sz w:val="18"/>
                <w:szCs w:val="18"/>
                <w:lang w:val="ru-RU"/>
              </w:rPr>
              <w:t>/1</w:t>
            </w:r>
          </w:p>
        </w:tc>
        <w:tc>
          <w:tcPr>
            <w:tcW w:w="2923" w:type="dxa"/>
            <w:vAlign w:val="center"/>
          </w:tcPr>
          <w:p w14:paraId="146004E0" w14:textId="78F3DD5A" w:rsidR="00341AC0" w:rsidRPr="00324208" w:rsidRDefault="00341AC0" w:rsidP="00341AC0">
            <w:pPr>
              <w:rPr>
                <w:rFonts w:ascii="Sylfaen" w:hAnsi="Sylfaen"/>
                <w:color w:val="000000" w:themeColor="text1"/>
                <w:sz w:val="20"/>
                <w:szCs w:val="20"/>
                <w:lang w:val="hy-AM"/>
              </w:rPr>
            </w:pPr>
            <w:r w:rsidRPr="00324208">
              <w:rPr>
                <w:rFonts w:ascii="Sylfaen" w:hAnsi="Sylfaen"/>
                <w:color w:val="000000" w:themeColor="text1"/>
                <w:sz w:val="20"/>
                <w:szCs w:val="20"/>
                <w:lang w:val="hy-AM"/>
              </w:rPr>
              <w:t xml:space="preserve">Բարձր մաքրության </w:t>
            </w:r>
            <w:r>
              <w:rPr>
                <w:rFonts w:ascii="Sylfaen" w:hAnsi="Sylfaen"/>
                <w:color w:val="000000" w:themeColor="text1"/>
                <w:sz w:val="20"/>
                <w:szCs w:val="20"/>
                <w:lang w:val="ru-RU"/>
              </w:rPr>
              <w:t>արգոն</w:t>
            </w:r>
            <w:r w:rsidRPr="00035008">
              <w:rPr>
                <w:rFonts w:ascii="Sylfaen" w:hAnsi="Sylfaen"/>
                <w:color w:val="000000" w:themeColor="text1"/>
                <w:sz w:val="20"/>
                <w:szCs w:val="20"/>
              </w:rPr>
              <w:t xml:space="preserve"> </w:t>
            </w:r>
            <w:r w:rsidRPr="00324208">
              <w:rPr>
                <w:rFonts w:ascii="Sylfaen" w:hAnsi="Sylfaen"/>
                <w:color w:val="000000" w:themeColor="text1"/>
                <w:sz w:val="20"/>
                <w:szCs w:val="20"/>
                <w:lang w:val="hy-AM"/>
              </w:rPr>
              <w:t xml:space="preserve"> </w:t>
            </w:r>
            <w:r w:rsidRPr="00324208">
              <w:rPr>
                <w:rFonts w:ascii="Sylfaen" w:hAnsi="Sylfaen"/>
                <w:color w:val="000000" w:themeColor="text1"/>
                <w:sz w:val="20"/>
                <w:szCs w:val="20"/>
                <w:lang w:val="hy-AM"/>
              </w:rPr>
              <w:lastRenderedPageBreak/>
              <w:t xml:space="preserve">գազ </w:t>
            </w:r>
          </w:p>
        </w:tc>
        <w:tc>
          <w:tcPr>
            <w:tcW w:w="609" w:type="dxa"/>
            <w:vAlign w:val="center"/>
          </w:tcPr>
          <w:p w14:paraId="42A7BC99" w14:textId="6B01EC59"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lastRenderedPageBreak/>
              <w:t>... %</w:t>
            </w:r>
          </w:p>
        </w:tc>
        <w:tc>
          <w:tcPr>
            <w:tcW w:w="682" w:type="dxa"/>
            <w:vAlign w:val="center"/>
          </w:tcPr>
          <w:p w14:paraId="37FB0E67" w14:textId="43D4F024"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5645092" w14:textId="5B0D7ECD"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473D1FF" w14:textId="2FC663A1"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4BFF20" w14:textId="68E8D334"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0874025" w14:textId="46FB692D"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B4BD42" w14:textId="4512F1A1" w:rsidR="00341AC0" w:rsidRPr="0093467F"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CD6372" w14:textId="14F86B6A" w:rsidR="00341AC0" w:rsidRPr="0093467F"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96CD76B" w14:textId="588D70DB" w:rsidR="00341AC0" w:rsidRPr="0093467F"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F90F6E4" w14:textId="38BFFF62"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5C6C8F" w14:textId="38B51B5C"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BD7ACD" w14:textId="16E75A36"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31CBD93" w14:textId="447C8F86"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r>
      <w:tr w:rsidR="00341AC0" w:rsidRPr="00A71D81" w14:paraId="378B711F" w14:textId="77777777" w:rsidTr="00FC7D86">
        <w:trPr>
          <w:trHeight w:val="103"/>
        </w:trPr>
        <w:tc>
          <w:tcPr>
            <w:tcW w:w="1481" w:type="dxa"/>
            <w:vAlign w:val="center"/>
          </w:tcPr>
          <w:p w14:paraId="6D7E54E6" w14:textId="6D939CEF" w:rsidR="00341AC0" w:rsidRDefault="00341AC0" w:rsidP="00341AC0">
            <w:pPr>
              <w:pStyle w:val="aff"/>
              <w:ind w:left="0"/>
              <w:jc w:val="center"/>
              <w:rPr>
                <w:rFonts w:ascii="Sylfaen" w:hAnsi="Sylfaen"/>
                <w:color w:val="000000"/>
                <w:sz w:val="20"/>
                <w:szCs w:val="20"/>
                <w:lang w:val="ru-RU"/>
              </w:rPr>
            </w:pPr>
            <w:r>
              <w:rPr>
                <w:rFonts w:ascii="Sylfaen" w:hAnsi="Sylfaen"/>
                <w:color w:val="000000"/>
                <w:sz w:val="20"/>
                <w:szCs w:val="20"/>
                <w:lang w:val="ru-RU"/>
              </w:rPr>
              <w:t>9</w:t>
            </w:r>
          </w:p>
        </w:tc>
        <w:tc>
          <w:tcPr>
            <w:tcW w:w="1658" w:type="dxa"/>
          </w:tcPr>
          <w:p w14:paraId="228BDCE3" w14:textId="3AF1AF8E" w:rsidR="00341AC0" w:rsidRPr="00A36AD3" w:rsidRDefault="00341AC0" w:rsidP="00341AC0">
            <w:pPr>
              <w:jc w:val="center"/>
              <w:rPr>
                <w:rFonts w:ascii="Sylfaen" w:hAnsi="Sylfaen" w:cs="Sylfaen"/>
                <w:sz w:val="18"/>
                <w:szCs w:val="18"/>
              </w:rPr>
            </w:pPr>
            <w:r w:rsidRPr="00B57FA3">
              <w:rPr>
                <w:rFonts w:ascii="Sylfaen" w:hAnsi="Sylfaen" w:cs="Calibri"/>
                <w:color w:val="000000"/>
                <w:sz w:val="18"/>
                <w:szCs w:val="18"/>
              </w:rPr>
              <w:t>24111160</w:t>
            </w:r>
            <w:r>
              <w:rPr>
                <w:rFonts w:ascii="Sylfaen" w:hAnsi="Sylfaen" w:cs="Calibri"/>
                <w:color w:val="000000"/>
                <w:sz w:val="18"/>
                <w:szCs w:val="18"/>
                <w:lang w:val="ru-RU"/>
              </w:rPr>
              <w:t>/1</w:t>
            </w:r>
          </w:p>
        </w:tc>
        <w:tc>
          <w:tcPr>
            <w:tcW w:w="2923" w:type="dxa"/>
            <w:vAlign w:val="center"/>
          </w:tcPr>
          <w:p w14:paraId="6AA5C881" w14:textId="4CE5F6CA" w:rsidR="00341AC0" w:rsidRPr="00324208" w:rsidRDefault="00341AC0" w:rsidP="00341AC0">
            <w:pPr>
              <w:rPr>
                <w:rFonts w:ascii="Sylfaen" w:hAnsi="Sylfaen"/>
                <w:color w:val="000000" w:themeColor="text1"/>
                <w:sz w:val="20"/>
                <w:szCs w:val="20"/>
                <w:lang w:val="hy-AM"/>
              </w:rPr>
            </w:pPr>
            <w:r w:rsidRPr="00324208">
              <w:rPr>
                <w:rFonts w:ascii="Sylfaen" w:hAnsi="Sylfaen"/>
                <w:color w:val="000000" w:themeColor="text1"/>
                <w:sz w:val="20"/>
                <w:szCs w:val="20"/>
                <w:lang w:val="hy-AM"/>
              </w:rPr>
              <w:t xml:space="preserve">Բարձր մաքրության </w:t>
            </w:r>
            <w:r>
              <w:rPr>
                <w:rFonts w:ascii="Sylfaen" w:hAnsi="Sylfaen"/>
                <w:color w:val="000000" w:themeColor="text1"/>
                <w:sz w:val="20"/>
                <w:szCs w:val="20"/>
                <w:lang w:val="ru-RU"/>
              </w:rPr>
              <w:t xml:space="preserve">ազոտ </w:t>
            </w:r>
            <w:r w:rsidRPr="00324208">
              <w:rPr>
                <w:rFonts w:ascii="Sylfaen" w:hAnsi="Sylfaen"/>
                <w:color w:val="000000" w:themeColor="text1"/>
                <w:sz w:val="20"/>
                <w:szCs w:val="20"/>
                <w:lang w:val="hy-AM"/>
              </w:rPr>
              <w:t xml:space="preserve">գազ </w:t>
            </w:r>
          </w:p>
        </w:tc>
        <w:tc>
          <w:tcPr>
            <w:tcW w:w="609" w:type="dxa"/>
            <w:vAlign w:val="center"/>
          </w:tcPr>
          <w:p w14:paraId="7509E71C" w14:textId="1FFFA422"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7F40CBE" w14:textId="2D487C9A"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8999A56" w14:textId="50E0E807"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C28965" w14:textId="5F322457"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D1DAB5A" w14:textId="21A9089B"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43765D" w14:textId="6CBBE478" w:rsidR="00341AC0" w:rsidRPr="00A71D81"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207904" w14:textId="7D44FE1B" w:rsidR="00341AC0" w:rsidRPr="0093467F"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CF873D" w14:textId="69DCA9C1" w:rsidR="00341AC0" w:rsidRPr="0093467F"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840182" w14:textId="46843633" w:rsidR="00341AC0" w:rsidRPr="0093467F" w:rsidRDefault="00341AC0" w:rsidP="00341AC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83AA39A" w14:textId="5E064EC5"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CA340CE" w14:textId="3308C00C"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FA1467" w14:textId="71BC5616"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DED66BF" w14:textId="613F8001" w:rsidR="00341AC0" w:rsidRPr="0093467F" w:rsidRDefault="00341AC0" w:rsidP="00341AC0">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D2B3B"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8DB5A"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45AA" w14:textId="77777777" w:rsidR="00B22411" w:rsidRDefault="00B22411">
      <w:r>
        <w:separator/>
      </w:r>
    </w:p>
  </w:endnote>
  <w:endnote w:type="continuationSeparator" w:id="0">
    <w:p w14:paraId="66B72B0C" w14:textId="77777777" w:rsidR="00B22411" w:rsidRDefault="00B2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EDEF" w14:textId="77777777" w:rsidR="00B22411" w:rsidRDefault="00B22411">
      <w:r>
        <w:separator/>
      </w:r>
    </w:p>
  </w:footnote>
  <w:footnote w:type="continuationSeparator" w:id="0">
    <w:p w14:paraId="31508915" w14:textId="77777777" w:rsidR="00B22411" w:rsidRDefault="00B22411">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826EB8"/>
    <w:multiLevelType w:val="hybridMultilevel"/>
    <w:tmpl w:val="B538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068200">
    <w:abstractNumId w:val="18"/>
  </w:num>
  <w:num w:numId="2" w16cid:durableId="558177398">
    <w:abstractNumId w:val="20"/>
    <w:lvlOverride w:ilvl="0">
      <w:startOverride w:val="1"/>
    </w:lvlOverride>
    <w:lvlOverride w:ilvl="1"/>
    <w:lvlOverride w:ilvl="2"/>
    <w:lvlOverride w:ilvl="3"/>
    <w:lvlOverride w:ilvl="4"/>
    <w:lvlOverride w:ilvl="5"/>
    <w:lvlOverride w:ilvl="6"/>
    <w:lvlOverride w:ilvl="7"/>
    <w:lvlOverride w:ilvl="8"/>
  </w:num>
  <w:num w:numId="3" w16cid:durableId="1350254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276923">
    <w:abstractNumId w:val="4"/>
  </w:num>
  <w:num w:numId="5" w16cid:durableId="1126191668">
    <w:abstractNumId w:val="1"/>
  </w:num>
  <w:num w:numId="6" w16cid:durableId="132605436">
    <w:abstractNumId w:val="11"/>
  </w:num>
  <w:num w:numId="7" w16cid:durableId="2094355451">
    <w:abstractNumId w:val="16"/>
  </w:num>
  <w:num w:numId="8" w16cid:durableId="95949368">
    <w:abstractNumId w:val="12"/>
  </w:num>
  <w:num w:numId="9" w16cid:durableId="1025055351">
    <w:abstractNumId w:val="7"/>
  </w:num>
  <w:num w:numId="10" w16cid:durableId="1383141450">
    <w:abstractNumId w:val="10"/>
  </w:num>
  <w:num w:numId="11" w16cid:durableId="1934238060">
    <w:abstractNumId w:val="19"/>
  </w:num>
  <w:num w:numId="12" w16cid:durableId="1344866558">
    <w:abstractNumId w:val="3"/>
  </w:num>
  <w:num w:numId="13" w16cid:durableId="1382095207">
    <w:abstractNumId w:val="27"/>
  </w:num>
  <w:num w:numId="14" w16cid:durableId="552734101">
    <w:abstractNumId w:val="33"/>
  </w:num>
  <w:num w:numId="15" w16cid:durableId="1003626638">
    <w:abstractNumId w:val="6"/>
  </w:num>
  <w:num w:numId="16" w16cid:durableId="1339695333">
    <w:abstractNumId w:val="22"/>
  </w:num>
  <w:num w:numId="17" w16cid:durableId="292559525">
    <w:abstractNumId w:val="17"/>
  </w:num>
  <w:num w:numId="18" w16cid:durableId="1019435033">
    <w:abstractNumId w:val="8"/>
  </w:num>
  <w:num w:numId="19" w16cid:durableId="222378590">
    <w:abstractNumId w:val="24"/>
  </w:num>
  <w:num w:numId="20" w16cid:durableId="1310596601">
    <w:abstractNumId w:val="30"/>
  </w:num>
  <w:num w:numId="21" w16cid:durableId="434136635">
    <w:abstractNumId w:val="32"/>
  </w:num>
  <w:num w:numId="22" w16cid:durableId="1127622699">
    <w:abstractNumId w:val="28"/>
  </w:num>
  <w:num w:numId="23" w16cid:durableId="360010689">
    <w:abstractNumId w:val="9"/>
  </w:num>
  <w:num w:numId="24" w16cid:durableId="1778868181">
    <w:abstractNumId w:val="26"/>
  </w:num>
  <w:num w:numId="25" w16cid:durableId="740300035">
    <w:abstractNumId w:val="14"/>
  </w:num>
  <w:num w:numId="26" w16cid:durableId="1949043357">
    <w:abstractNumId w:val="29"/>
  </w:num>
  <w:num w:numId="27" w16cid:durableId="122235160">
    <w:abstractNumId w:val="15"/>
  </w:num>
  <w:num w:numId="28" w16cid:durableId="1476725886">
    <w:abstractNumId w:val="23"/>
  </w:num>
  <w:num w:numId="29" w16cid:durableId="410734269">
    <w:abstractNumId w:val="5"/>
  </w:num>
  <w:num w:numId="30" w16cid:durableId="868564139">
    <w:abstractNumId w:val="0"/>
  </w:num>
  <w:num w:numId="31" w16cid:durableId="2101246689">
    <w:abstractNumId w:val="31"/>
  </w:num>
  <w:num w:numId="32" w16cid:durableId="265042104">
    <w:abstractNumId w:val="2"/>
  </w:num>
  <w:num w:numId="33" w16cid:durableId="1641963278">
    <w:abstractNumId w:val="25"/>
  </w:num>
  <w:num w:numId="34" w16cid:durableId="7170935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008"/>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4F6"/>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B3B"/>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208"/>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0"/>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3B"/>
    <w:rsid w:val="003C66CF"/>
    <w:rsid w:val="003C6708"/>
    <w:rsid w:val="003C6A92"/>
    <w:rsid w:val="003C7160"/>
    <w:rsid w:val="003D0075"/>
    <w:rsid w:val="003D0940"/>
    <w:rsid w:val="003D14E9"/>
    <w:rsid w:val="003D1A5C"/>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392E"/>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1F33"/>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273"/>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DA"/>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C7F"/>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6776"/>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5D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FE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A7F20"/>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2C75"/>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1214"/>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18B"/>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07"/>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411"/>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C9B"/>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044B"/>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21E"/>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12F"/>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82</Pages>
  <Words>23835</Words>
  <Characters>135863</Characters>
  <Application>Microsoft Office Word</Application>
  <DocSecurity>0</DocSecurity>
  <Lines>1132</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347</cp:revision>
  <cp:lastPrinted>2025-09-22T10:42:00Z</cp:lastPrinted>
  <dcterms:created xsi:type="dcterms:W3CDTF">2022-10-31T10:53:00Z</dcterms:created>
  <dcterms:modified xsi:type="dcterms:W3CDTF">2026-05-06T11:19:00Z</dcterms:modified>
</cp:coreProperties>
</file>